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F634" w14:textId="5DFE57D9" w:rsidR="00171C1F" w:rsidRPr="005E146E" w:rsidRDefault="00171C1F" w:rsidP="00885B90">
      <w:pPr>
        <w:pStyle w:val="Heading1"/>
        <w:bidi w:val="0"/>
        <w:spacing w:before="480" w:after="120" w:line="360" w:lineRule="auto"/>
        <w:rPr>
          <w:rFonts w:ascii="Times New Roman" w:hAnsi="Times New Roman" w:cs="Times New Roman"/>
          <w:b/>
          <w:bCs/>
          <w:color w:val="000000"/>
          <w:sz w:val="24"/>
          <w:szCs w:val="24"/>
          <w:rPrChange w:id="0" w:author="Miri Fenton" w:date="2021-12-28T09:50:00Z">
            <w:rPr>
              <w:rFonts w:asciiTheme="minorHAnsi" w:hAnsiTheme="minorHAnsi" w:cstheme="minorHAnsi"/>
              <w:b/>
              <w:bCs/>
              <w:color w:val="000000"/>
              <w:sz w:val="24"/>
              <w:szCs w:val="24"/>
            </w:rPr>
          </w:rPrChange>
        </w:rPr>
      </w:pPr>
      <w:bookmarkStart w:id="1" w:name="_Hlk57204384"/>
      <w:bookmarkStart w:id="2" w:name="_Hlk60173159"/>
      <w:del w:id="3" w:author="Josh Amaru" w:date="2022-02-03T10:14:00Z">
        <w:r w:rsidRPr="005E146E" w:rsidDel="00924E5D">
          <w:rPr>
            <w:rFonts w:ascii="Times New Roman" w:hAnsi="Times New Roman" w:cs="Times New Roman"/>
            <w:b/>
            <w:bCs/>
            <w:color w:val="000000"/>
            <w:sz w:val="24"/>
            <w:szCs w:val="24"/>
            <w:rPrChange w:id="4" w:author="Miri Fenton" w:date="2021-12-28T09:50:00Z">
              <w:rPr>
                <w:rFonts w:asciiTheme="minorHAnsi" w:hAnsiTheme="minorHAnsi" w:cstheme="minorHAnsi"/>
                <w:b/>
                <w:bCs/>
                <w:color w:val="000000"/>
                <w:sz w:val="24"/>
                <w:szCs w:val="24"/>
              </w:rPr>
            </w:rPrChange>
          </w:rPr>
          <w:delText>Holy</w:delText>
        </w:r>
      </w:del>
      <w:ins w:id="5" w:author="Josh Amaru" w:date="2022-02-03T10:14:00Z">
        <w:r w:rsidR="00924E5D">
          <w:rPr>
            <w:rFonts w:ascii="Times New Roman" w:hAnsi="Times New Roman" w:cs="Times New Roman"/>
            <w:b/>
            <w:bCs/>
            <w:color w:val="000000"/>
            <w:sz w:val="24"/>
            <w:szCs w:val="24"/>
          </w:rPr>
          <w:t>Sacred</w:t>
        </w:r>
      </w:ins>
      <w:r w:rsidRPr="005E146E">
        <w:rPr>
          <w:rFonts w:ascii="Times New Roman" w:hAnsi="Times New Roman" w:cs="Times New Roman"/>
          <w:b/>
          <w:bCs/>
          <w:color w:val="000000"/>
          <w:sz w:val="24"/>
          <w:szCs w:val="24"/>
          <w:rPrChange w:id="6" w:author="Miri Fenton" w:date="2021-12-28T09:50:00Z">
            <w:rPr>
              <w:rFonts w:asciiTheme="minorHAnsi" w:hAnsiTheme="minorHAnsi" w:cstheme="minorHAnsi"/>
              <w:b/>
              <w:bCs/>
              <w:color w:val="000000"/>
              <w:sz w:val="24"/>
              <w:szCs w:val="24"/>
            </w:rPr>
          </w:rPrChange>
        </w:rPr>
        <w:t xml:space="preserve"> or Not </w:t>
      </w:r>
      <w:del w:id="7" w:author="Josh Amaru" w:date="2022-02-03T10:14:00Z">
        <w:r w:rsidRPr="005E146E" w:rsidDel="00924E5D">
          <w:rPr>
            <w:rFonts w:ascii="Times New Roman" w:hAnsi="Times New Roman" w:cs="Times New Roman"/>
            <w:b/>
            <w:bCs/>
            <w:color w:val="000000"/>
            <w:sz w:val="24"/>
            <w:szCs w:val="24"/>
            <w:rPrChange w:id="8" w:author="Miri Fenton" w:date="2021-12-28T09:50:00Z">
              <w:rPr>
                <w:rFonts w:asciiTheme="minorHAnsi" w:hAnsiTheme="minorHAnsi" w:cstheme="minorHAnsi"/>
                <w:b/>
                <w:bCs/>
                <w:color w:val="000000"/>
                <w:sz w:val="24"/>
                <w:szCs w:val="24"/>
              </w:rPr>
            </w:rPrChange>
          </w:rPr>
          <w:delText>Holy</w:delText>
        </w:r>
      </w:del>
      <w:ins w:id="9" w:author="Josh Amaru" w:date="2022-02-03T10:14:00Z">
        <w:r w:rsidR="00924E5D">
          <w:rPr>
            <w:rFonts w:ascii="Times New Roman" w:hAnsi="Times New Roman" w:cs="Times New Roman"/>
            <w:b/>
            <w:bCs/>
            <w:color w:val="000000"/>
            <w:sz w:val="24"/>
            <w:szCs w:val="24"/>
          </w:rPr>
          <w:t>Sacred</w:t>
        </w:r>
      </w:ins>
      <w:r w:rsidRPr="005E146E">
        <w:rPr>
          <w:rFonts w:ascii="Times New Roman" w:hAnsi="Times New Roman" w:cs="Times New Roman"/>
          <w:b/>
          <w:bCs/>
          <w:color w:val="000000"/>
          <w:sz w:val="24"/>
          <w:szCs w:val="24"/>
          <w:rPrChange w:id="10" w:author="Miri Fenton" w:date="2021-12-28T09:50:00Z">
            <w:rPr>
              <w:rFonts w:asciiTheme="minorHAnsi" w:hAnsiTheme="minorHAnsi" w:cstheme="minorHAnsi"/>
              <w:b/>
              <w:bCs/>
              <w:color w:val="000000"/>
              <w:sz w:val="24"/>
              <w:szCs w:val="24"/>
            </w:rPr>
          </w:rPrChange>
        </w:rPr>
        <w:t>?</w:t>
      </w:r>
      <w:del w:id="11" w:author="Josh Amaru" w:date="2022-02-06T12:30:00Z">
        <w:r w:rsidRPr="005E146E" w:rsidDel="009340D4">
          <w:rPr>
            <w:rFonts w:ascii="Times New Roman" w:hAnsi="Times New Roman" w:cs="Times New Roman"/>
            <w:b/>
            <w:bCs/>
            <w:color w:val="000000"/>
            <w:sz w:val="24"/>
            <w:szCs w:val="24"/>
            <w:rPrChange w:id="12" w:author="Miri Fenton" w:date="2021-12-28T09:50:00Z">
              <w:rPr>
                <w:rFonts w:asciiTheme="minorHAnsi" w:hAnsiTheme="minorHAnsi" w:cstheme="minorHAnsi"/>
                <w:b/>
                <w:bCs/>
                <w:color w:val="000000"/>
                <w:sz w:val="24"/>
                <w:szCs w:val="24"/>
              </w:rPr>
            </w:rPrChange>
          </w:rPr>
          <w:delText xml:space="preserve"> </w:delText>
        </w:r>
      </w:del>
    </w:p>
    <w:p w14:paraId="4DEB0846" w14:textId="77777777" w:rsidR="00171C1F" w:rsidRPr="005E146E" w:rsidRDefault="00171C1F" w:rsidP="00885B90">
      <w:pPr>
        <w:pStyle w:val="Heading1"/>
        <w:bidi w:val="0"/>
        <w:spacing w:before="480" w:after="120" w:line="360" w:lineRule="auto"/>
        <w:rPr>
          <w:rFonts w:ascii="Times New Roman" w:hAnsi="Times New Roman" w:cs="Times New Roman"/>
          <w:b/>
          <w:bCs/>
          <w:i/>
          <w:iCs/>
          <w:color w:val="000000"/>
          <w:sz w:val="24"/>
          <w:szCs w:val="24"/>
          <w:rPrChange w:id="13" w:author="Miri Fenton" w:date="2021-12-28T09:50:00Z">
            <w:rPr>
              <w:rFonts w:asciiTheme="minorHAnsi" w:hAnsiTheme="minorHAnsi" w:cstheme="minorHAnsi"/>
              <w:b/>
              <w:bCs/>
              <w:i/>
              <w:iCs/>
              <w:color w:val="000000"/>
              <w:sz w:val="24"/>
              <w:szCs w:val="24"/>
            </w:rPr>
          </w:rPrChange>
        </w:rPr>
      </w:pPr>
      <w:r w:rsidRPr="005E146E">
        <w:rPr>
          <w:rFonts w:ascii="Times New Roman" w:hAnsi="Times New Roman" w:cs="Times New Roman"/>
          <w:b/>
          <w:bCs/>
          <w:i/>
          <w:iCs/>
          <w:color w:val="000000"/>
          <w:sz w:val="24"/>
          <w:szCs w:val="24"/>
          <w:rPrChange w:id="14" w:author="Miri Fenton" w:date="2021-12-28T09:50:00Z">
            <w:rPr>
              <w:rFonts w:asciiTheme="minorHAnsi" w:hAnsiTheme="minorHAnsi" w:cstheme="minorHAnsi"/>
              <w:b/>
              <w:bCs/>
              <w:i/>
              <w:iCs/>
              <w:color w:val="000000"/>
              <w:sz w:val="24"/>
              <w:szCs w:val="24"/>
            </w:rPr>
          </w:rPrChange>
        </w:rPr>
        <w:t>Divine Scriptural Names and the Sages’ Revaluation of Ancient Traditions</w:t>
      </w:r>
      <w:bookmarkEnd w:id="1"/>
    </w:p>
    <w:p w14:paraId="4CA94809" w14:textId="77777777" w:rsidR="00171C1F" w:rsidRPr="00F71CA8" w:rsidRDefault="00171C1F" w:rsidP="00885B90">
      <w:pPr>
        <w:bidi w:val="0"/>
        <w:rPr>
          <w:rFonts w:ascii="Times New Roman" w:hAnsi="Times New Roman" w:cs="Times New Roman"/>
          <w:sz w:val="24"/>
          <w:szCs w:val="24"/>
          <w:lang w:val="de-DE"/>
          <w:rPrChange w:id="15" w:author="Josh Amaru" w:date="2022-02-01T10:25:00Z">
            <w:rPr>
              <w:sz w:val="24"/>
              <w:szCs w:val="24"/>
            </w:rPr>
          </w:rPrChange>
        </w:rPr>
      </w:pPr>
      <w:r w:rsidRPr="00F71CA8">
        <w:rPr>
          <w:rFonts w:ascii="Times New Roman" w:hAnsi="Times New Roman" w:cs="Times New Roman"/>
          <w:sz w:val="24"/>
          <w:szCs w:val="24"/>
          <w:lang w:val="de-DE"/>
          <w:rPrChange w:id="16" w:author="Josh Amaru" w:date="2022-02-01T10:25:00Z">
            <w:rPr>
              <w:sz w:val="24"/>
              <w:szCs w:val="24"/>
            </w:rPr>
          </w:rPrChange>
        </w:rPr>
        <w:t>Yonatan Sagiv</w:t>
      </w:r>
    </w:p>
    <w:p w14:paraId="153D5C9C" w14:textId="77777777" w:rsidR="00171C1F" w:rsidRPr="00F71CA8" w:rsidRDefault="0056747D" w:rsidP="00885B90">
      <w:pPr>
        <w:shd w:val="clear" w:color="auto" w:fill="FFFFFF"/>
        <w:bidi w:val="0"/>
        <w:rPr>
          <w:rFonts w:ascii="Times New Roman" w:hAnsi="Times New Roman" w:cs="Times New Roman"/>
          <w:color w:val="283D59"/>
          <w:sz w:val="24"/>
          <w:szCs w:val="24"/>
          <w:lang w:val="de-DE"/>
          <w:rPrChange w:id="17" w:author="Josh Amaru" w:date="2022-02-01T10:25:00Z">
            <w:rPr>
              <w:rFonts w:ascii="Arial" w:hAnsi="Arial" w:cs="Arial"/>
              <w:color w:val="283D59"/>
              <w:sz w:val="24"/>
              <w:szCs w:val="24"/>
            </w:rPr>
          </w:rPrChange>
        </w:rPr>
      </w:pPr>
      <w:r w:rsidRPr="005E146E">
        <w:rPr>
          <w:rFonts w:ascii="Times New Roman" w:hAnsi="Times New Roman" w:cs="Times New Roman"/>
          <w:sz w:val="24"/>
          <w:szCs w:val="24"/>
          <w:rPrChange w:id="18" w:author="Miri Fenton" w:date="2021-12-28T09:50:00Z">
            <w:rPr/>
          </w:rPrChange>
        </w:rPr>
        <w:fldChar w:fldCharType="begin"/>
      </w:r>
      <w:r w:rsidRPr="00F71CA8">
        <w:rPr>
          <w:rFonts w:ascii="Times New Roman" w:hAnsi="Times New Roman" w:cs="Times New Roman"/>
          <w:sz w:val="24"/>
          <w:szCs w:val="24"/>
          <w:lang w:val="de-DE"/>
          <w:rPrChange w:id="19" w:author="Josh Amaru" w:date="2022-02-01T10:25:00Z">
            <w:rPr/>
          </w:rPrChange>
        </w:rPr>
        <w:instrText xml:space="preserve"> HYPERLINK "mailto:sagivyonatan@gmail.com" </w:instrText>
      </w:r>
      <w:r w:rsidRPr="005E146E">
        <w:rPr>
          <w:rFonts w:ascii="Times New Roman" w:hAnsi="Times New Roman" w:cs="Times New Roman"/>
          <w:rPrChange w:id="20" w:author="Miri Fenton" w:date="2021-12-28T09:50:00Z">
            <w:rPr>
              <w:rStyle w:val="Hyperlink"/>
              <w:rFonts w:eastAsia="Times New Roman" w:cstheme="minorHAnsi"/>
              <w:sz w:val="24"/>
              <w:szCs w:val="24"/>
            </w:rPr>
          </w:rPrChange>
        </w:rPr>
        <w:fldChar w:fldCharType="separate"/>
      </w:r>
      <w:r w:rsidR="00171C1F" w:rsidRPr="00F71CA8">
        <w:rPr>
          <w:rStyle w:val="Hyperlink"/>
          <w:rFonts w:ascii="Times New Roman" w:eastAsia="Times New Roman" w:hAnsi="Times New Roman" w:cs="Times New Roman"/>
          <w:sz w:val="24"/>
          <w:szCs w:val="24"/>
          <w:lang w:val="de-DE"/>
          <w:rPrChange w:id="21" w:author="Josh Amaru" w:date="2022-02-01T10:25:00Z">
            <w:rPr>
              <w:rStyle w:val="Hyperlink"/>
              <w:rFonts w:eastAsia="Times New Roman" w:cstheme="minorHAnsi"/>
              <w:sz w:val="24"/>
              <w:szCs w:val="24"/>
            </w:rPr>
          </w:rPrChange>
        </w:rPr>
        <w:t>sagivyonatan@gmail.com</w:t>
      </w:r>
      <w:r w:rsidRPr="005E146E">
        <w:rPr>
          <w:rStyle w:val="Hyperlink"/>
          <w:rFonts w:ascii="Times New Roman" w:eastAsia="Times New Roman" w:hAnsi="Times New Roman" w:cs="Times New Roman"/>
          <w:sz w:val="24"/>
          <w:szCs w:val="24"/>
          <w:rPrChange w:id="22" w:author="Miri Fenton" w:date="2021-12-28T09:50:00Z">
            <w:rPr>
              <w:rStyle w:val="Hyperlink"/>
              <w:rFonts w:eastAsia="Times New Roman" w:cstheme="minorHAnsi"/>
              <w:sz w:val="24"/>
              <w:szCs w:val="24"/>
            </w:rPr>
          </w:rPrChange>
        </w:rPr>
        <w:fldChar w:fldCharType="end"/>
      </w:r>
    </w:p>
    <w:p w14:paraId="6E169041" w14:textId="77777777" w:rsidR="00171C1F" w:rsidRPr="00F71CA8" w:rsidRDefault="00171C1F" w:rsidP="00885B90">
      <w:pPr>
        <w:shd w:val="clear" w:color="auto" w:fill="FFFFFF"/>
        <w:bidi w:val="0"/>
        <w:rPr>
          <w:rFonts w:ascii="Times New Roman" w:eastAsia="Times New Roman" w:hAnsi="Times New Roman" w:cs="Times New Roman"/>
          <w:sz w:val="24"/>
          <w:szCs w:val="24"/>
          <w:lang w:val="de-DE"/>
          <w:rPrChange w:id="23" w:author="Josh Amaru" w:date="2022-02-01T10:25:00Z">
            <w:rPr>
              <w:rFonts w:eastAsia="Times New Roman" w:cstheme="minorHAnsi"/>
              <w:sz w:val="24"/>
              <w:szCs w:val="24"/>
            </w:rPr>
          </w:rPrChange>
        </w:rPr>
      </w:pPr>
      <w:r w:rsidRPr="00F71CA8">
        <w:rPr>
          <w:rFonts w:ascii="Times New Roman" w:eastAsia="Times New Roman" w:hAnsi="Times New Roman" w:cs="Times New Roman"/>
          <w:sz w:val="24"/>
          <w:szCs w:val="24"/>
          <w:lang w:val="de-DE"/>
          <w:rPrChange w:id="24" w:author="Josh Amaru" w:date="2022-02-01T10:25:00Z">
            <w:rPr>
              <w:rFonts w:eastAsia="Times New Roman" w:cstheme="minorHAnsi"/>
              <w:sz w:val="24"/>
              <w:szCs w:val="24"/>
            </w:rPr>
          </w:rPrChange>
        </w:rPr>
        <w:t>ORCID: 0000-0002-0367-3986</w:t>
      </w:r>
    </w:p>
    <w:p w14:paraId="72A907AB" w14:textId="77777777" w:rsidR="00171C1F" w:rsidRPr="005E146E" w:rsidRDefault="00171C1F" w:rsidP="00885B90">
      <w:pPr>
        <w:shd w:val="clear" w:color="auto" w:fill="FFFFFF"/>
        <w:bidi w:val="0"/>
        <w:rPr>
          <w:rFonts w:ascii="Times New Roman" w:eastAsia="Times New Roman" w:hAnsi="Times New Roman" w:cs="Times New Roman"/>
          <w:sz w:val="24"/>
          <w:szCs w:val="24"/>
          <w:rPrChange w:id="25" w:author="Miri Fenton" w:date="2021-12-28T09:50:00Z">
            <w:rPr>
              <w:rFonts w:eastAsia="Times New Roman" w:cstheme="minorHAnsi"/>
              <w:sz w:val="24"/>
              <w:szCs w:val="24"/>
            </w:rPr>
          </w:rPrChange>
        </w:rPr>
      </w:pPr>
      <w:r w:rsidRPr="005E146E">
        <w:rPr>
          <w:rFonts w:ascii="Times New Roman" w:eastAsia="Times New Roman" w:hAnsi="Times New Roman" w:cs="Times New Roman"/>
          <w:sz w:val="24"/>
          <w:szCs w:val="24"/>
          <w:rPrChange w:id="26" w:author="Miri Fenton" w:date="2021-12-28T09:50:00Z">
            <w:rPr>
              <w:rFonts w:eastAsia="Times New Roman" w:cstheme="minorHAnsi"/>
              <w:sz w:val="24"/>
              <w:szCs w:val="24"/>
            </w:rPr>
          </w:rPrChange>
        </w:rPr>
        <w:t>The Department of Jewish History, Haifa University and The Hebrew University Bible Project</w:t>
      </w:r>
      <w:r w:rsidRPr="005E146E">
        <w:rPr>
          <w:rFonts w:ascii="Times New Roman" w:eastAsia="Times New Roman" w:hAnsi="Times New Roman" w:cs="Times New Roman"/>
          <w:sz w:val="24"/>
          <w:szCs w:val="24"/>
          <w:rPrChange w:id="27" w:author="Miri Fenton" w:date="2021-12-28T09:50:00Z">
            <w:rPr>
              <w:rFonts w:eastAsia="Times New Roman" w:cstheme="minorHAnsi"/>
              <w:sz w:val="24"/>
              <w:szCs w:val="24"/>
            </w:rPr>
          </w:rPrChange>
        </w:rPr>
        <w:br/>
        <w:t>Postal Address: The Hebrew University Bible Project, Mt. Scopus Jerusalem 9190501, Israel</w:t>
      </w:r>
    </w:p>
    <w:p w14:paraId="59982747" w14:textId="77777777" w:rsidR="00171C1F" w:rsidRPr="005E146E" w:rsidRDefault="00171C1F" w:rsidP="00885B90">
      <w:pPr>
        <w:bidi w:val="0"/>
        <w:rPr>
          <w:rFonts w:ascii="Times New Roman" w:hAnsi="Times New Roman" w:cs="Times New Roman"/>
          <w:sz w:val="24"/>
          <w:szCs w:val="24"/>
          <w:rPrChange w:id="28" w:author="Miri Fenton" w:date="2021-12-28T09:50:00Z">
            <w:rPr>
              <w:sz w:val="24"/>
              <w:szCs w:val="24"/>
            </w:rPr>
          </w:rPrChange>
        </w:rPr>
      </w:pPr>
    </w:p>
    <w:p w14:paraId="3D27A7E2" w14:textId="017D1852" w:rsidR="00171C1F" w:rsidRPr="005E146E" w:rsidRDefault="00171C1F" w:rsidP="00885B90">
      <w:pPr>
        <w:bidi w:val="0"/>
        <w:rPr>
          <w:rFonts w:ascii="Times New Roman" w:hAnsi="Times New Roman" w:cs="Times New Roman"/>
          <w:b/>
          <w:bCs/>
          <w:sz w:val="24"/>
          <w:szCs w:val="24"/>
          <w:rPrChange w:id="29" w:author="Miri Fenton" w:date="2021-12-28T09:50:00Z">
            <w:rPr>
              <w:b/>
              <w:bCs/>
              <w:sz w:val="24"/>
              <w:szCs w:val="24"/>
            </w:rPr>
          </w:rPrChange>
        </w:rPr>
      </w:pPr>
      <w:r w:rsidRPr="005E146E">
        <w:rPr>
          <w:rFonts w:ascii="Times New Roman" w:hAnsi="Times New Roman" w:cs="Times New Roman"/>
          <w:b/>
          <w:bCs/>
          <w:sz w:val="24"/>
          <w:szCs w:val="24"/>
          <w:rPrChange w:id="30" w:author="Miri Fenton" w:date="2021-12-28T09:50:00Z">
            <w:rPr>
              <w:b/>
              <w:bCs/>
              <w:sz w:val="24"/>
              <w:szCs w:val="24"/>
            </w:rPr>
          </w:rPrChange>
        </w:rPr>
        <w:t>Abstract</w:t>
      </w:r>
      <w:del w:id="31" w:author="Josh Amaru" w:date="2022-02-06T12:30:00Z">
        <w:r w:rsidRPr="005E146E" w:rsidDel="009340D4">
          <w:rPr>
            <w:rFonts w:ascii="Times New Roman" w:hAnsi="Times New Roman" w:cs="Times New Roman"/>
            <w:b/>
            <w:bCs/>
            <w:sz w:val="24"/>
            <w:szCs w:val="24"/>
            <w:rPrChange w:id="32" w:author="Miri Fenton" w:date="2021-12-28T09:50:00Z">
              <w:rPr>
                <w:b/>
                <w:bCs/>
                <w:sz w:val="24"/>
                <w:szCs w:val="24"/>
              </w:rPr>
            </w:rPrChange>
          </w:rPr>
          <w:delText xml:space="preserve"> </w:delText>
        </w:r>
      </w:del>
    </w:p>
    <w:p w14:paraId="356061D1" w14:textId="371AB843" w:rsidR="00171C1F" w:rsidRPr="005E146E" w:rsidRDefault="00162EF0">
      <w:pPr>
        <w:bidi w:val="0"/>
        <w:spacing w:line="360" w:lineRule="auto"/>
        <w:rPr>
          <w:rFonts w:ascii="Times New Roman" w:hAnsi="Times New Roman" w:cs="Times New Roman"/>
          <w:color w:val="FF0000"/>
          <w:sz w:val="24"/>
          <w:szCs w:val="24"/>
          <w:rtl/>
          <w:rPrChange w:id="33" w:author="Miri Fenton" w:date="2021-12-28T09:50:00Z">
            <w:rPr>
              <w:rFonts w:cstheme="minorHAnsi"/>
              <w:color w:val="FF0000"/>
              <w:sz w:val="24"/>
              <w:szCs w:val="24"/>
              <w:rtl/>
            </w:rPr>
          </w:rPrChange>
        </w:rPr>
        <w:pPrChange w:id="34" w:author="Miri Fenton" w:date="2021-12-23T19:45:00Z">
          <w:pPr>
            <w:bidi w:val="0"/>
            <w:spacing w:line="360" w:lineRule="auto"/>
            <w:jc w:val="both"/>
          </w:pPr>
        </w:pPrChange>
      </w:pPr>
      <w:ins w:id="35" w:author="Josh Amaru" w:date="2021-12-23T15:10:00Z">
        <w:r w:rsidRPr="005E146E">
          <w:rPr>
            <w:rFonts w:ascii="Times New Roman" w:hAnsi="Times New Roman" w:cs="Times New Roman"/>
            <w:i/>
            <w:iCs/>
            <w:sz w:val="24"/>
            <w:szCs w:val="24"/>
            <w:rPrChange w:id="36" w:author="Miri Fenton" w:date="2021-12-28T09:50:00Z">
              <w:rPr>
                <w:rFonts w:cstheme="minorHAnsi"/>
                <w:i/>
                <w:iCs/>
                <w:sz w:val="24"/>
                <w:szCs w:val="24"/>
              </w:rPr>
            </w:rPrChange>
          </w:rPr>
          <w:t xml:space="preserve">Masekhet </w:t>
        </w:r>
      </w:ins>
      <w:ins w:id="37" w:author="Josh Amaru" w:date="2022-02-03T15:53:00Z">
        <w:r w:rsidR="00924E5D">
          <w:rPr>
            <w:rFonts w:ascii="Times New Roman" w:hAnsi="Times New Roman" w:cs="Times New Roman"/>
            <w:i/>
            <w:iCs/>
            <w:sz w:val="24"/>
            <w:szCs w:val="24"/>
          </w:rPr>
          <w:t>Sefer Tor</w:t>
        </w:r>
      </w:ins>
      <w:ins w:id="38" w:author="Josh Amaru" w:date="2022-02-06T10:11:00Z">
        <w:r w:rsidR="004D64E3">
          <w:rPr>
            <w:rFonts w:ascii="Times New Roman" w:hAnsi="Times New Roman" w:cs="Times New Roman"/>
            <w:i/>
            <w:iCs/>
            <w:sz w:val="24"/>
            <w:szCs w:val="24"/>
          </w:rPr>
          <w:t>ah</w:t>
        </w:r>
      </w:ins>
      <w:ins w:id="39" w:author="Josh Amaru" w:date="2021-12-23T15:10:00Z">
        <w:r w:rsidRPr="005E146E">
          <w:rPr>
            <w:rFonts w:ascii="Times New Roman" w:hAnsi="Times New Roman" w:cs="Times New Roman"/>
            <w:i/>
            <w:iCs/>
            <w:sz w:val="24"/>
            <w:szCs w:val="24"/>
            <w:rPrChange w:id="40" w:author="Miri Fenton" w:date="2021-12-28T09:50:00Z">
              <w:rPr>
                <w:rFonts w:cstheme="minorHAnsi"/>
                <w:i/>
                <w:iCs/>
                <w:sz w:val="24"/>
                <w:szCs w:val="24"/>
              </w:rPr>
            </w:rPrChange>
          </w:rPr>
          <w:t xml:space="preserve"> </w:t>
        </w:r>
      </w:ins>
      <w:ins w:id="41" w:author="Josh Amaru" w:date="2021-12-23T15:11:00Z">
        <w:r w:rsidRPr="005E146E">
          <w:rPr>
            <w:rFonts w:ascii="Times New Roman" w:hAnsi="Times New Roman" w:cs="Times New Roman"/>
            <w:sz w:val="24"/>
            <w:szCs w:val="24"/>
            <w:rPrChange w:id="42" w:author="Miri Fenton" w:date="2021-12-28T09:50:00Z">
              <w:rPr>
                <w:rFonts w:cstheme="minorHAnsi"/>
                <w:sz w:val="24"/>
                <w:szCs w:val="24"/>
              </w:rPr>
            </w:rPrChange>
          </w:rPr>
          <w:t>(</w:t>
        </w:r>
      </w:ins>
      <w:r w:rsidR="00171C1F" w:rsidRPr="005E146E">
        <w:rPr>
          <w:rFonts w:ascii="Times New Roman" w:hAnsi="Times New Roman" w:cs="Times New Roman"/>
          <w:i/>
          <w:iCs/>
          <w:sz w:val="24"/>
          <w:szCs w:val="24"/>
          <w:rPrChange w:id="43" w:author="Miri Fenton" w:date="2021-12-28T09:50:00Z">
            <w:rPr>
              <w:rFonts w:cstheme="minorHAnsi"/>
              <w:sz w:val="24"/>
              <w:szCs w:val="24"/>
            </w:rPr>
          </w:rPrChange>
        </w:rPr>
        <w:t xml:space="preserve">Tractate </w:t>
      </w:r>
      <w:del w:id="44" w:author="Josh Amaru" w:date="2021-12-23T15:12:00Z">
        <w:r w:rsidR="00171C1F" w:rsidRPr="005E146E" w:rsidDel="000B46DD">
          <w:rPr>
            <w:rFonts w:ascii="Times New Roman" w:hAnsi="Times New Roman" w:cs="Times New Roman"/>
            <w:i/>
            <w:iCs/>
            <w:sz w:val="24"/>
            <w:szCs w:val="24"/>
            <w:rPrChange w:id="45" w:author="Miri Fenton" w:date="2021-12-28T09:50:00Z">
              <w:rPr>
                <w:rFonts w:cstheme="minorHAnsi"/>
                <w:sz w:val="24"/>
                <w:szCs w:val="24"/>
              </w:rPr>
            </w:rPrChange>
          </w:rPr>
          <w:delText xml:space="preserve">Sefer </w:delText>
        </w:r>
      </w:del>
      <w:ins w:id="46" w:author="Josh Amaru" w:date="2021-12-23T15:12:00Z">
        <w:r w:rsidR="000B46DD" w:rsidRPr="005E146E">
          <w:rPr>
            <w:rFonts w:ascii="Times New Roman" w:hAnsi="Times New Roman" w:cs="Times New Roman"/>
            <w:i/>
            <w:iCs/>
            <w:sz w:val="24"/>
            <w:szCs w:val="24"/>
            <w:rPrChange w:id="47" w:author="Miri Fenton" w:date="2021-12-28T09:50:00Z">
              <w:rPr>
                <w:rFonts w:cstheme="minorHAnsi"/>
                <w:i/>
                <w:iCs/>
                <w:sz w:val="24"/>
                <w:szCs w:val="24"/>
              </w:rPr>
            </w:rPrChange>
          </w:rPr>
          <w:t>of the</w:t>
        </w:r>
        <w:r w:rsidR="000B46DD" w:rsidRPr="005E146E">
          <w:rPr>
            <w:rFonts w:ascii="Times New Roman" w:hAnsi="Times New Roman" w:cs="Times New Roman"/>
            <w:i/>
            <w:iCs/>
            <w:sz w:val="24"/>
            <w:szCs w:val="24"/>
            <w:rPrChange w:id="48" w:author="Miri Fenton" w:date="2021-12-28T09:50:00Z">
              <w:rPr>
                <w:rFonts w:cstheme="minorHAnsi"/>
                <w:sz w:val="24"/>
                <w:szCs w:val="24"/>
              </w:rPr>
            </w:rPrChange>
          </w:rPr>
          <w:t xml:space="preserve"> </w:t>
        </w:r>
      </w:ins>
      <w:ins w:id="49" w:author="Miri Fenton" w:date="2021-12-21T09:20:00Z">
        <w:r w:rsidR="00735B88" w:rsidRPr="005E146E">
          <w:rPr>
            <w:rFonts w:ascii="Times New Roman" w:hAnsi="Times New Roman" w:cs="Times New Roman"/>
            <w:i/>
            <w:iCs/>
            <w:sz w:val="24"/>
            <w:szCs w:val="24"/>
            <w:rPrChange w:id="50" w:author="Miri Fenton" w:date="2021-12-28T09:50:00Z">
              <w:rPr>
                <w:rFonts w:cstheme="minorHAnsi"/>
                <w:sz w:val="24"/>
                <w:szCs w:val="24"/>
              </w:rPr>
            </w:rPrChange>
          </w:rPr>
          <w:t>T</w:t>
        </w:r>
      </w:ins>
      <w:del w:id="51" w:author="Miri Fenton" w:date="2021-12-21T09:20:00Z">
        <w:r w:rsidR="00171C1F" w:rsidRPr="005E146E" w:rsidDel="00735B88">
          <w:rPr>
            <w:rFonts w:ascii="Times New Roman" w:hAnsi="Times New Roman" w:cs="Times New Roman"/>
            <w:i/>
            <w:iCs/>
            <w:sz w:val="24"/>
            <w:szCs w:val="24"/>
            <w:rPrChange w:id="52" w:author="Miri Fenton" w:date="2021-12-28T09:50:00Z">
              <w:rPr>
                <w:rFonts w:cstheme="minorHAnsi"/>
                <w:sz w:val="24"/>
                <w:szCs w:val="24"/>
              </w:rPr>
            </w:rPrChange>
          </w:rPr>
          <w:delText>t</w:delText>
        </w:r>
      </w:del>
      <w:r w:rsidR="00171C1F" w:rsidRPr="005E146E">
        <w:rPr>
          <w:rFonts w:ascii="Times New Roman" w:hAnsi="Times New Roman" w:cs="Times New Roman"/>
          <w:i/>
          <w:iCs/>
          <w:sz w:val="24"/>
          <w:szCs w:val="24"/>
          <w:rPrChange w:id="53" w:author="Miri Fenton" w:date="2021-12-28T09:50:00Z">
            <w:rPr>
              <w:rFonts w:cstheme="minorHAnsi"/>
              <w:sz w:val="24"/>
              <w:szCs w:val="24"/>
            </w:rPr>
          </w:rPrChange>
        </w:rPr>
        <w:t>orah</w:t>
      </w:r>
      <w:ins w:id="54" w:author="Josh Amaru" w:date="2021-12-23T15:12:00Z">
        <w:r w:rsidR="000B46DD" w:rsidRPr="005E146E">
          <w:rPr>
            <w:rFonts w:ascii="Times New Roman" w:hAnsi="Times New Roman" w:cs="Times New Roman"/>
            <w:i/>
            <w:iCs/>
            <w:sz w:val="24"/>
            <w:szCs w:val="24"/>
            <w:rPrChange w:id="55" w:author="Miri Fenton" w:date="2021-12-28T09:50:00Z">
              <w:rPr>
                <w:rFonts w:cstheme="minorHAnsi"/>
                <w:i/>
                <w:iCs/>
                <w:sz w:val="24"/>
                <w:szCs w:val="24"/>
              </w:rPr>
            </w:rPrChange>
          </w:rPr>
          <w:t xml:space="preserve"> Scroll</w:t>
        </w:r>
      </w:ins>
      <w:ins w:id="56" w:author="Josh Amaru" w:date="2021-12-23T15:11:00Z">
        <w:r w:rsidRPr="005E146E">
          <w:rPr>
            <w:rFonts w:ascii="Times New Roman" w:hAnsi="Times New Roman" w:cs="Times New Roman"/>
            <w:sz w:val="24"/>
            <w:szCs w:val="24"/>
            <w:rPrChange w:id="57" w:author="Miri Fenton" w:date="2021-12-28T09:50:00Z">
              <w:rPr>
                <w:rFonts w:cstheme="minorHAnsi"/>
                <w:sz w:val="24"/>
                <w:szCs w:val="24"/>
              </w:rPr>
            </w:rPrChange>
          </w:rPr>
          <w:t>)</w:t>
        </w:r>
      </w:ins>
      <w:r w:rsidR="00171C1F" w:rsidRPr="005E146E">
        <w:rPr>
          <w:rFonts w:ascii="Times New Roman" w:hAnsi="Times New Roman" w:cs="Times New Roman"/>
          <w:sz w:val="24"/>
          <w:szCs w:val="24"/>
          <w:rPrChange w:id="58" w:author="Miri Fenton" w:date="2021-12-28T09:50:00Z">
            <w:rPr>
              <w:rFonts w:cstheme="minorHAnsi"/>
              <w:sz w:val="24"/>
              <w:szCs w:val="24"/>
            </w:rPr>
          </w:rPrChange>
        </w:rPr>
        <w:t xml:space="preserve"> </w:t>
      </w:r>
      <w:ins w:id="59" w:author="Josh Amaru" w:date="2021-12-23T15:10:00Z">
        <w:r w:rsidRPr="005E146E">
          <w:rPr>
            <w:rFonts w:ascii="Times New Roman" w:hAnsi="Times New Roman" w:cs="Times New Roman"/>
            <w:sz w:val="24"/>
            <w:szCs w:val="24"/>
            <w:rPrChange w:id="60" w:author="Miri Fenton" w:date="2021-12-28T09:50:00Z">
              <w:rPr>
                <w:rFonts w:cstheme="minorHAnsi"/>
                <w:i/>
                <w:iCs/>
                <w:sz w:val="24"/>
                <w:szCs w:val="24"/>
              </w:rPr>
            </w:rPrChange>
          </w:rPr>
          <w:t>and</w:t>
        </w:r>
        <w:r w:rsidRPr="005E146E">
          <w:rPr>
            <w:rFonts w:ascii="Times New Roman" w:hAnsi="Times New Roman" w:cs="Times New Roman"/>
            <w:i/>
            <w:iCs/>
            <w:sz w:val="24"/>
            <w:szCs w:val="24"/>
            <w:rPrChange w:id="61" w:author="Miri Fenton" w:date="2021-12-28T09:50:00Z">
              <w:rPr>
                <w:rFonts w:cstheme="minorHAnsi"/>
                <w:i/>
                <w:iCs/>
                <w:sz w:val="24"/>
                <w:szCs w:val="24"/>
              </w:rPr>
            </w:rPrChange>
          </w:rPr>
          <w:t xml:space="preserve"> Masekhet </w:t>
        </w:r>
      </w:ins>
      <w:ins w:id="62" w:author="Josh Amaru" w:date="2022-02-06T10:11:00Z">
        <w:r w:rsidR="004D64E3">
          <w:rPr>
            <w:rFonts w:ascii="Times New Roman" w:hAnsi="Times New Roman" w:cs="Times New Roman"/>
            <w:i/>
            <w:iCs/>
            <w:sz w:val="24"/>
            <w:szCs w:val="24"/>
          </w:rPr>
          <w:t>Soferim</w:t>
        </w:r>
      </w:ins>
      <w:ins w:id="63" w:author="Josh Amaru" w:date="2021-12-23T15:10:00Z">
        <w:r w:rsidRPr="005E146E">
          <w:rPr>
            <w:rFonts w:ascii="Times New Roman" w:hAnsi="Times New Roman" w:cs="Times New Roman"/>
            <w:sz w:val="24"/>
            <w:szCs w:val="24"/>
            <w:rPrChange w:id="64" w:author="Miri Fenton" w:date="2021-12-28T09:50:00Z">
              <w:rPr>
                <w:rFonts w:cstheme="minorHAnsi"/>
                <w:sz w:val="24"/>
                <w:szCs w:val="24"/>
              </w:rPr>
            </w:rPrChange>
          </w:rPr>
          <w:t xml:space="preserve"> </w:t>
        </w:r>
      </w:ins>
      <w:del w:id="65" w:author="Josh Amaru" w:date="2021-12-23T15:10:00Z">
        <w:r w:rsidR="00171C1F" w:rsidRPr="005E146E" w:rsidDel="00162EF0">
          <w:rPr>
            <w:rFonts w:ascii="Times New Roman" w:hAnsi="Times New Roman" w:cs="Times New Roman"/>
            <w:sz w:val="24"/>
            <w:szCs w:val="24"/>
            <w:rPrChange w:id="66" w:author="Miri Fenton" w:date="2021-12-28T09:50:00Z">
              <w:rPr>
                <w:rFonts w:cstheme="minorHAnsi"/>
                <w:sz w:val="24"/>
                <w:szCs w:val="24"/>
              </w:rPr>
            </w:rPrChange>
          </w:rPr>
          <w:delText xml:space="preserve">and </w:delText>
        </w:r>
      </w:del>
      <w:ins w:id="67" w:author="Josh Amaru" w:date="2021-12-23T15:10:00Z">
        <w:r w:rsidRPr="005E146E">
          <w:rPr>
            <w:rFonts w:ascii="Times New Roman" w:hAnsi="Times New Roman" w:cs="Times New Roman"/>
            <w:sz w:val="24"/>
            <w:szCs w:val="24"/>
            <w:rPrChange w:id="68" w:author="Miri Fenton" w:date="2021-12-28T09:50:00Z">
              <w:rPr>
                <w:rFonts w:cstheme="minorHAnsi"/>
                <w:sz w:val="24"/>
                <w:szCs w:val="24"/>
              </w:rPr>
            </w:rPrChange>
          </w:rPr>
          <w:t>(</w:t>
        </w:r>
      </w:ins>
      <w:r w:rsidR="00171C1F" w:rsidRPr="005E146E">
        <w:rPr>
          <w:rFonts w:ascii="Times New Roman" w:hAnsi="Times New Roman" w:cs="Times New Roman"/>
          <w:i/>
          <w:iCs/>
          <w:sz w:val="24"/>
          <w:szCs w:val="24"/>
          <w:rPrChange w:id="69" w:author="Miri Fenton" w:date="2021-12-28T09:50:00Z">
            <w:rPr>
              <w:rFonts w:cstheme="minorHAnsi"/>
              <w:sz w:val="24"/>
              <w:szCs w:val="24"/>
            </w:rPr>
          </w:rPrChange>
        </w:rPr>
        <w:t>Tractate of the Scribes</w:t>
      </w:r>
      <w:del w:id="70" w:author="Josh Amaru" w:date="2021-12-23T14:32:00Z">
        <w:r w:rsidR="00171C1F" w:rsidRPr="005E146E" w:rsidDel="007E0B05">
          <w:rPr>
            <w:rFonts w:ascii="Times New Roman" w:hAnsi="Times New Roman" w:cs="Times New Roman"/>
            <w:i/>
            <w:iCs/>
            <w:sz w:val="24"/>
            <w:szCs w:val="24"/>
            <w:rPrChange w:id="71" w:author="Miri Fenton" w:date="2021-12-28T09:50:00Z">
              <w:rPr>
                <w:rFonts w:cstheme="minorHAnsi"/>
                <w:sz w:val="24"/>
                <w:szCs w:val="24"/>
              </w:rPr>
            </w:rPrChange>
          </w:rPr>
          <w:delText>’</w:delText>
        </w:r>
      </w:del>
      <w:ins w:id="72" w:author="Miri Fenton" w:date="2021-12-21T09:21:00Z">
        <w:del w:id="73" w:author="Josh Amaru" w:date="2021-12-23T15:10:00Z">
          <w:r w:rsidR="00735B88" w:rsidRPr="005E146E" w:rsidDel="00162EF0">
            <w:rPr>
              <w:rFonts w:ascii="Times New Roman" w:hAnsi="Times New Roman" w:cs="Times New Roman"/>
              <w:sz w:val="24"/>
              <w:szCs w:val="24"/>
              <w:rPrChange w:id="74" w:author="Miri Fenton" w:date="2021-12-28T09:50:00Z">
                <w:rPr>
                  <w:rFonts w:cstheme="minorHAnsi"/>
                  <w:sz w:val="24"/>
                  <w:szCs w:val="24"/>
                </w:rPr>
              </w:rPrChange>
            </w:rPr>
            <w:delText xml:space="preserve"> (</w:delText>
          </w:r>
        </w:del>
      </w:ins>
      <w:del w:id="75" w:author="Miri Fenton" w:date="2021-12-21T09:21:00Z">
        <w:r w:rsidR="00171C1F" w:rsidRPr="005E146E" w:rsidDel="00735B88">
          <w:rPr>
            <w:rFonts w:ascii="Times New Roman" w:hAnsi="Times New Roman" w:cs="Times New Roman"/>
            <w:sz w:val="24"/>
            <w:szCs w:val="24"/>
            <w:rPrChange w:id="76" w:author="Miri Fenton" w:date="2021-12-28T09:50:00Z">
              <w:rPr>
                <w:rFonts w:cstheme="minorHAnsi"/>
                <w:sz w:val="24"/>
                <w:szCs w:val="24"/>
              </w:rPr>
            </w:rPrChange>
          </w:rPr>
          <w:delText xml:space="preserve"> – </w:delText>
        </w:r>
      </w:del>
      <w:del w:id="77" w:author="Josh Amaru" w:date="2021-12-23T15:10:00Z">
        <w:r w:rsidR="00171C1F" w:rsidRPr="005E146E" w:rsidDel="00162EF0">
          <w:rPr>
            <w:rFonts w:ascii="Times New Roman" w:hAnsi="Times New Roman" w:cs="Times New Roman"/>
            <w:i/>
            <w:iCs/>
            <w:sz w:val="24"/>
            <w:szCs w:val="24"/>
            <w:rPrChange w:id="78" w:author="Miri Fenton" w:date="2021-12-28T09:50:00Z">
              <w:rPr>
                <w:rFonts w:cstheme="minorHAnsi"/>
                <w:i/>
                <w:iCs/>
                <w:sz w:val="24"/>
                <w:szCs w:val="24"/>
              </w:rPr>
            </w:rPrChange>
          </w:rPr>
          <w:delText>Masekhet Sefer Torah and Masekhet Soferim</w:delText>
        </w:r>
      </w:del>
      <w:ins w:id="79" w:author="Miri Fenton" w:date="2021-12-21T09:21:00Z">
        <w:r w:rsidR="00735B88" w:rsidRPr="005E146E">
          <w:rPr>
            <w:rFonts w:ascii="Times New Roman" w:hAnsi="Times New Roman" w:cs="Times New Roman"/>
            <w:sz w:val="24"/>
            <w:szCs w:val="24"/>
            <w:rPrChange w:id="80" w:author="Miri Fenton" w:date="2021-12-28T09:50:00Z">
              <w:rPr>
                <w:rFonts w:cstheme="minorHAnsi"/>
                <w:sz w:val="24"/>
                <w:szCs w:val="24"/>
              </w:rPr>
            </w:rPrChange>
          </w:rPr>
          <w:t>)</w:t>
        </w:r>
      </w:ins>
      <w:del w:id="81" w:author="Miri Fenton" w:date="2021-12-21T09:21:00Z">
        <w:r w:rsidR="00171C1F" w:rsidRPr="005E146E" w:rsidDel="00735B88">
          <w:rPr>
            <w:rFonts w:ascii="Times New Roman" w:hAnsi="Times New Roman" w:cs="Times New Roman"/>
            <w:sz w:val="24"/>
            <w:szCs w:val="24"/>
            <w:rPrChange w:id="82" w:author="Miri Fenton" w:date="2021-12-28T09:50:00Z">
              <w:rPr>
                <w:rFonts w:cstheme="minorHAnsi"/>
                <w:sz w:val="24"/>
                <w:szCs w:val="24"/>
              </w:rPr>
            </w:rPrChange>
          </w:rPr>
          <w:delText xml:space="preserve"> –</w:delText>
        </w:r>
      </w:del>
      <w:r w:rsidR="00171C1F" w:rsidRPr="005E146E">
        <w:rPr>
          <w:rFonts w:ascii="Times New Roman" w:hAnsi="Times New Roman" w:cs="Times New Roman"/>
          <w:sz w:val="24"/>
          <w:szCs w:val="24"/>
          <w:rPrChange w:id="83" w:author="Miri Fenton" w:date="2021-12-28T09:50:00Z">
            <w:rPr>
              <w:rFonts w:cstheme="minorHAnsi"/>
              <w:sz w:val="24"/>
              <w:szCs w:val="24"/>
            </w:rPr>
          </w:rPrChange>
        </w:rPr>
        <w:t xml:space="preserve"> </w:t>
      </w:r>
      <w:ins w:id="84" w:author="Miri Fenton" w:date="2021-12-21T09:21:00Z">
        <w:r w:rsidR="00735B88" w:rsidRPr="005E146E">
          <w:rPr>
            <w:rFonts w:ascii="Times New Roman" w:hAnsi="Times New Roman" w:cs="Times New Roman"/>
            <w:sz w:val="24"/>
            <w:szCs w:val="24"/>
            <w:rPrChange w:id="85" w:author="Miri Fenton" w:date="2021-12-28T09:50:00Z">
              <w:rPr>
                <w:rFonts w:cstheme="minorHAnsi"/>
                <w:sz w:val="24"/>
                <w:szCs w:val="24"/>
              </w:rPr>
            </w:rPrChange>
          </w:rPr>
          <w:t xml:space="preserve">both </w:t>
        </w:r>
      </w:ins>
      <w:r w:rsidR="00171C1F" w:rsidRPr="005E146E">
        <w:rPr>
          <w:rFonts w:ascii="Times New Roman" w:hAnsi="Times New Roman" w:cs="Times New Roman"/>
          <w:sz w:val="24"/>
          <w:szCs w:val="24"/>
          <w:rPrChange w:id="86" w:author="Miri Fenton" w:date="2021-12-28T09:50:00Z">
            <w:rPr>
              <w:rFonts w:cstheme="minorHAnsi"/>
              <w:sz w:val="24"/>
              <w:szCs w:val="24"/>
            </w:rPr>
          </w:rPrChange>
        </w:rPr>
        <w:t>list</w:t>
      </w:r>
      <w:del w:id="87" w:author="Miri Fenton" w:date="2021-12-21T09:21:00Z">
        <w:r w:rsidR="00171C1F" w:rsidRPr="005E146E" w:rsidDel="00735B88">
          <w:rPr>
            <w:rFonts w:ascii="Times New Roman" w:hAnsi="Times New Roman" w:cs="Times New Roman"/>
            <w:sz w:val="24"/>
            <w:szCs w:val="24"/>
            <w:rPrChange w:id="88" w:author="Miri Fenton" w:date="2021-12-28T09:50:00Z">
              <w:rPr>
                <w:rFonts w:cstheme="minorHAnsi"/>
                <w:sz w:val="24"/>
                <w:szCs w:val="24"/>
              </w:rPr>
            </w:rPrChange>
          </w:rPr>
          <w:delText>s</w:delText>
        </w:r>
      </w:del>
      <w:r w:rsidR="00171C1F" w:rsidRPr="005E146E">
        <w:rPr>
          <w:rFonts w:ascii="Times New Roman" w:hAnsi="Times New Roman" w:cs="Times New Roman"/>
          <w:sz w:val="24"/>
          <w:szCs w:val="24"/>
          <w:rPrChange w:id="89" w:author="Miri Fenton" w:date="2021-12-28T09:50:00Z">
            <w:rPr>
              <w:rFonts w:cstheme="minorHAnsi"/>
              <w:sz w:val="24"/>
              <w:szCs w:val="24"/>
            </w:rPr>
          </w:rPrChange>
        </w:rPr>
        <w:t xml:space="preserve"> verses that contain potential divine names, such as </w:t>
      </w:r>
      <w:del w:id="90" w:author="Josh Amaru" w:date="2022-02-03T15:47:00Z">
        <w:r w:rsidR="00171C1F" w:rsidRPr="005E146E" w:rsidDel="00924E5D">
          <w:rPr>
            <w:rFonts w:ascii="Times New Roman" w:hAnsi="Times New Roman" w:cs="Times New Roman"/>
            <w:sz w:val="24"/>
            <w:szCs w:val="24"/>
            <w:rPrChange w:id="91" w:author="Miri Fenton" w:date="2021-12-28T09:50:00Z">
              <w:rPr>
                <w:rFonts w:cstheme="minorHAnsi"/>
                <w:sz w:val="24"/>
                <w:szCs w:val="24"/>
              </w:rPr>
            </w:rPrChange>
          </w:rPr>
          <w:delText>"</w:delText>
        </w:r>
      </w:del>
      <w:ins w:id="92" w:author="Josh Amaru" w:date="2022-02-03T15:47:00Z">
        <w:r w:rsidR="00924E5D">
          <w:rPr>
            <w:rFonts w:ascii="Times New Roman" w:hAnsi="Times New Roman" w:cs="Times New Roman"/>
            <w:sz w:val="24"/>
            <w:szCs w:val="24"/>
          </w:rPr>
          <w:t>‘</w:t>
        </w:r>
      </w:ins>
      <w:r w:rsidR="00171C1F" w:rsidRPr="005E146E">
        <w:rPr>
          <w:rFonts w:ascii="Times New Roman" w:hAnsi="Times New Roman" w:cs="Times New Roman"/>
          <w:sz w:val="24"/>
          <w:szCs w:val="24"/>
          <w:rtl/>
          <w:rPrChange w:id="93" w:author="Miri Fenton" w:date="2021-12-28T09:50:00Z">
            <w:rPr>
              <w:rFonts w:cstheme="minorHAnsi"/>
              <w:sz w:val="24"/>
              <w:szCs w:val="24"/>
              <w:rtl/>
            </w:rPr>
          </w:rPrChange>
        </w:rPr>
        <w:t>אדני</w:t>
      </w:r>
      <w:del w:id="94" w:author="Josh Amaru" w:date="2022-02-03T15:47:00Z">
        <w:r w:rsidR="00171C1F" w:rsidRPr="005E146E" w:rsidDel="00924E5D">
          <w:rPr>
            <w:rFonts w:ascii="Times New Roman" w:hAnsi="Times New Roman" w:cs="Times New Roman"/>
            <w:sz w:val="24"/>
            <w:szCs w:val="24"/>
            <w:rPrChange w:id="95" w:author="Miri Fenton" w:date="2021-12-28T09:50:00Z">
              <w:rPr>
                <w:rFonts w:cstheme="minorHAnsi"/>
                <w:sz w:val="24"/>
                <w:szCs w:val="24"/>
              </w:rPr>
            </w:rPrChange>
          </w:rPr>
          <w:delText>"</w:delText>
        </w:r>
      </w:del>
      <w:ins w:id="96" w:author="Josh Amaru" w:date="2022-02-03T15:47:00Z">
        <w:r w:rsidR="00924E5D">
          <w:rPr>
            <w:rFonts w:ascii="Times New Roman" w:hAnsi="Times New Roman" w:cs="Times New Roman"/>
            <w:sz w:val="24"/>
            <w:szCs w:val="24"/>
          </w:rPr>
          <w:t>’</w:t>
        </w:r>
      </w:ins>
      <w:r w:rsidR="00171C1F" w:rsidRPr="005E146E">
        <w:rPr>
          <w:rFonts w:ascii="Times New Roman" w:hAnsi="Times New Roman" w:cs="Times New Roman"/>
          <w:sz w:val="24"/>
          <w:szCs w:val="24"/>
          <w:rPrChange w:id="97" w:author="Miri Fenton" w:date="2021-12-28T09:50:00Z">
            <w:rPr>
              <w:rFonts w:cstheme="minorHAnsi"/>
              <w:sz w:val="24"/>
              <w:szCs w:val="24"/>
            </w:rPr>
          </w:rPrChange>
        </w:rPr>
        <w:t xml:space="preserve"> and </w:t>
      </w:r>
      <w:del w:id="98" w:author="Josh Amaru" w:date="2022-02-03T15:47:00Z">
        <w:r w:rsidR="00171C1F" w:rsidRPr="005E146E" w:rsidDel="00924E5D">
          <w:rPr>
            <w:rFonts w:ascii="Times New Roman" w:hAnsi="Times New Roman" w:cs="Times New Roman"/>
            <w:sz w:val="24"/>
            <w:szCs w:val="24"/>
            <w:rPrChange w:id="99" w:author="Miri Fenton" w:date="2021-12-28T09:50:00Z">
              <w:rPr>
                <w:rFonts w:cstheme="minorHAnsi"/>
                <w:sz w:val="24"/>
                <w:szCs w:val="24"/>
              </w:rPr>
            </w:rPrChange>
          </w:rPr>
          <w:delText>"</w:delText>
        </w:r>
      </w:del>
      <w:ins w:id="100" w:author="Josh Amaru" w:date="2022-02-03T15:47:00Z">
        <w:r w:rsidR="00924E5D">
          <w:rPr>
            <w:rFonts w:ascii="Times New Roman" w:hAnsi="Times New Roman" w:cs="Times New Roman"/>
            <w:sz w:val="24"/>
            <w:szCs w:val="24"/>
          </w:rPr>
          <w:t>‘</w:t>
        </w:r>
      </w:ins>
      <w:r w:rsidR="00171C1F" w:rsidRPr="005E146E">
        <w:rPr>
          <w:rFonts w:ascii="Times New Roman" w:hAnsi="Times New Roman" w:cs="Times New Roman"/>
          <w:sz w:val="24"/>
          <w:szCs w:val="24"/>
          <w:rtl/>
          <w:rPrChange w:id="101" w:author="Miri Fenton" w:date="2021-12-28T09:50:00Z">
            <w:rPr>
              <w:rFonts w:cstheme="minorHAnsi"/>
              <w:sz w:val="24"/>
              <w:szCs w:val="24"/>
              <w:rtl/>
            </w:rPr>
          </w:rPrChange>
        </w:rPr>
        <w:t>אל</w:t>
      </w:r>
      <w:del w:id="102" w:author="Josh Amaru" w:date="2022-02-03T14:37:00Z">
        <w:r w:rsidR="00171C1F" w:rsidRPr="005E146E" w:rsidDel="00924E5D">
          <w:rPr>
            <w:rFonts w:ascii="Times New Roman" w:hAnsi="Times New Roman" w:cs="Times New Roman"/>
            <w:sz w:val="24"/>
            <w:szCs w:val="24"/>
            <w:rPrChange w:id="103" w:author="Miri Fenton" w:date="2021-12-28T09:50:00Z">
              <w:rPr>
                <w:rFonts w:cstheme="minorHAnsi"/>
                <w:sz w:val="24"/>
                <w:szCs w:val="24"/>
              </w:rPr>
            </w:rPrChange>
          </w:rPr>
          <w:delText>".</w:delText>
        </w:r>
      </w:del>
      <w:ins w:id="104" w:author="Josh Amaru" w:date="2022-02-03T14:37:00Z">
        <w:r w:rsidR="00924E5D">
          <w:rPr>
            <w:rFonts w:ascii="Times New Roman" w:hAnsi="Times New Roman" w:cs="Times New Roman"/>
            <w:sz w:val="24"/>
            <w:szCs w:val="24"/>
          </w:rPr>
          <w:t>.</w:t>
        </w:r>
      </w:ins>
      <w:ins w:id="105" w:author="Josh Amaru" w:date="2022-02-03T15:47:00Z">
        <w:r w:rsidR="00924E5D">
          <w:rPr>
            <w:rFonts w:ascii="Times New Roman" w:hAnsi="Times New Roman" w:cs="Times New Roman"/>
            <w:sz w:val="24"/>
            <w:szCs w:val="24"/>
          </w:rPr>
          <w:t>’</w:t>
        </w:r>
      </w:ins>
      <w:r w:rsidR="00171C1F" w:rsidRPr="005E146E">
        <w:rPr>
          <w:rFonts w:ascii="Times New Roman" w:hAnsi="Times New Roman" w:cs="Times New Roman"/>
          <w:sz w:val="24"/>
          <w:szCs w:val="24"/>
          <w:rPrChange w:id="106" w:author="Miri Fenton" w:date="2021-12-28T09:50:00Z">
            <w:rPr>
              <w:rFonts w:cstheme="minorHAnsi"/>
              <w:sz w:val="24"/>
              <w:szCs w:val="24"/>
            </w:rPr>
          </w:rPrChange>
        </w:rPr>
        <w:t xml:space="preserve"> </w:t>
      </w:r>
      <w:del w:id="107" w:author="Josh Amaru" w:date="2022-02-01T12:08:00Z">
        <w:r w:rsidR="00171C1F" w:rsidRPr="005E146E" w:rsidDel="00F71CA8">
          <w:rPr>
            <w:rFonts w:ascii="Times New Roman" w:hAnsi="Times New Roman" w:cs="Times New Roman"/>
            <w:strike/>
            <w:sz w:val="24"/>
            <w:szCs w:val="24"/>
            <w:rPrChange w:id="108" w:author="Miri Fenton" w:date="2021-12-28T09:50:00Z">
              <w:rPr>
                <w:rFonts w:cstheme="minorHAnsi"/>
                <w:sz w:val="24"/>
                <w:szCs w:val="24"/>
              </w:rPr>
            </w:rPrChange>
          </w:rPr>
          <w:delText xml:space="preserve">These names are classified as </w:delText>
        </w:r>
        <w:commentRangeStart w:id="109"/>
        <w:r w:rsidR="00171C1F" w:rsidRPr="005E146E" w:rsidDel="00F71CA8">
          <w:rPr>
            <w:rFonts w:ascii="Times New Roman" w:hAnsi="Times New Roman" w:cs="Times New Roman"/>
            <w:strike/>
            <w:sz w:val="24"/>
            <w:szCs w:val="24"/>
            <w:rPrChange w:id="110" w:author="Miri Fenton" w:date="2021-12-28T09:50:00Z">
              <w:rPr>
                <w:rFonts w:cstheme="minorHAnsi"/>
                <w:sz w:val="24"/>
                <w:szCs w:val="24"/>
              </w:rPr>
            </w:rPrChange>
          </w:rPr>
          <w:delText xml:space="preserve">"holy" </w:delText>
        </w:r>
        <w:commentRangeEnd w:id="109"/>
        <w:r w:rsidR="00583613" w:rsidRPr="005E146E" w:rsidDel="00F71CA8">
          <w:rPr>
            <w:rStyle w:val="CommentReference"/>
            <w:rFonts w:ascii="Times New Roman" w:hAnsi="Times New Roman" w:cs="Times New Roman"/>
            <w:strike/>
            <w:sz w:val="24"/>
            <w:szCs w:val="24"/>
            <w:rPrChange w:id="111" w:author="Miri Fenton" w:date="2021-12-28T09:50:00Z">
              <w:rPr>
                <w:rStyle w:val="CommentReference"/>
              </w:rPr>
            </w:rPrChange>
          </w:rPr>
          <w:commentReference w:id="109"/>
        </w:r>
        <w:r w:rsidR="00171C1F" w:rsidRPr="005E146E" w:rsidDel="00F71CA8">
          <w:rPr>
            <w:rFonts w:ascii="Times New Roman" w:hAnsi="Times New Roman" w:cs="Times New Roman"/>
            <w:strike/>
            <w:sz w:val="24"/>
            <w:szCs w:val="24"/>
            <w:rPrChange w:id="112" w:author="Miri Fenton" w:date="2021-12-28T09:50:00Z">
              <w:rPr>
                <w:rFonts w:cstheme="minorHAnsi"/>
                <w:sz w:val="24"/>
                <w:szCs w:val="24"/>
              </w:rPr>
            </w:rPrChange>
          </w:rPr>
          <w:delText xml:space="preserve">when they relate to the </w:delText>
        </w:r>
        <w:commentRangeStart w:id="113"/>
        <w:commentRangeStart w:id="114"/>
        <w:r w:rsidR="00171C1F" w:rsidRPr="005E146E" w:rsidDel="00F71CA8">
          <w:rPr>
            <w:rFonts w:ascii="Times New Roman" w:hAnsi="Times New Roman" w:cs="Times New Roman"/>
            <w:strike/>
            <w:sz w:val="24"/>
            <w:szCs w:val="24"/>
            <w:rPrChange w:id="115" w:author="Miri Fenton" w:date="2021-12-28T09:50:00Z">
              <w:rPr>
                <w:rFonts w:cstheme="minorHAnsi"/>
                <w:sz w:val="24"/>
                <w:szCs w:val="24"/>
              </w:rPr>
            </w:rPrChange>
          </w:rPr>
          <w:delText xml:space="preserve">Hebrew </w:delText>
        </w:r>
        <w:commentRangeEnd w:id="113"/>
        <w:r w:rsidR="007E0B05" w:rsidRPr="005E146E" w:rsidDel="00F71CA8">
          <w:rPr>
            <w:rStyle w:val="CommentReference"/>
            <w:rFonts w:ascii="Times New Roman" w:hAnsi="Times New Roman" w:cs="Times New Roman"/>
            <w:strike/>
            <w:sz w:val="24"/>
            <w:szCs w:val="24"/>
            <w:rPrChange w:id="116" w:author="Miri Fenton" w:date="2021-12-28T09:50:00Z">
              <w:rPr>
                <w:rStyle w:val="CommentReference"/>
              </w:rPr>
            </w:rPrChange>
          </w:rPr>
          <w:commentReference w:id="113"/>
        </w:r>
        <w:commentRangeEnd w:id="114"/>
        <w:r w:rsidR="008A4F55" w:rsidRPr="005E146E" w:rsidDel="00F71CA8">
          <w:rPr>
            <w:rStyle w:val="CommentReference"/>
            <w:rFonts w:ascii="Times New Roman" w:hAnsi="Times New Roman" w:cs="Times New Roman"/>
            <w:sz w:val="24"/>
            <w:szCs w:val="24"/>
            <w:rPrChange w:id="117" w:author="Miri Fenton" w:date="2021-12-28T09:50:00Z">
              <w:rPr>
                <w:rStyle w:val="CommentReference"/>
              </w:rPr>
            </w:rPrChange>
          </w:rPr>
          <w:commentReference w:id="114"/>
        </w:r>
        <w:r w:rsidR="00171C1F" w:rsidRPr="005E146E" w:rsidDel="00F71CA8">
          <w:rPr>
            <w:rFonts w:ascii="Times New Roman" w:hAnsi="Times New Roman" w:cs="Times New Roman"/>
            <w:strike/>
            <w:sz w:val="24"/>
            <w:szCs w:val="24"/>
            <w:rPrChange w:id="118" w:author="Miri Fenton" w:date="2021-12-28T09:50:00Z">
              <w:rPr>
                <w:rFonts w:cstheme="minorHAnsi"/>
                <w:sz w:val="24"/>
                <w:szCs w:val="24"/>
              </w:rPr>
            </w:rPrChange>
          </w:rPr>
          <w:delText xml:space="preserve">God, or </w:delText>
        </w:r>
      </w:del>
      <w:ins w:id="119" w:author="Miri Fenton" w:date="2021-12-21T09:23:00Z">
        <w:del w:id="120" w:author="Josh Amaru" w:date="2022-02-01T12:08:00Z">
          <w:r w:rsidR="00735B88" w:rsidRPr="005E146E" w:rsidDel="00F71CA8">
            <w:rPr>
              <w:rFonts w:ascii="Times New Roman" w:hAnsi="Times New Roman" w:cs="Times New Roman"/>
              <w:strike/>
              <w:sz w:val="24"/>
              <w:szCs w:val="24"/>
              <w:rPrChange w:id="121" w:author="Miri Fenton" w:date="2021-12-28T09:50:00Z">
                <w:rPr>
                  <w:rFonts w:cstheme="minorHAnsi"/>
                  <w:sz w:val="24"/>
                  <w:szCs w:val="24"/>
                </w:rPr>
              </w:rPrChange>
            </w:rPr>
            <w:delText xml:space="preserve">and as </w:delText>
          </w:r>
        </w:del>
      </w:ins>
      <w:del w:id="122" w:author="Josh Amaru" w:date="2022-02-01T12:08:00Z">
        <w:r w:rsidR="00171C1F" w:rsidRPr="005E146E" w:rsidDel="00F71CA8">
          <w:rPr>
            <w:rFonts w:ascii="Times New Roman" w:hAnsi="Times New Roman" w:cs="Times New Roman"/>
            <w:strike/>
            <w:sz w:val="24"/>
            <w:szCs w:val="24"/>
            <w:rPrChange w:id="123" w:author="Miri Fenton" w:date="2021-12-28T09:50:00Z">
              <w:rPr>
                <w:rFonts w:cstheme="minorHAnsi"/>
                <w:sz w:val="24"/>
                <w:szCs w:val="24"/>
              </w:rPr>
            </w:rPrChange>
          </w:rPr>
          <w:delText>"</w:delText>
        </w:r>
        <w:commentRangeStart w:id="124"/>
        <w:commentRangeStart w:id="125"/>
        <w:r w:rsidR="00171C1F" w:rsidRPr="005E146E" w:rsidDel="00F71CA8">
          <w:rPr>
            <w:rFonts w:ascii="Times New Roman" w:hAnsi="Times New Roman" w:cs="Times New Roman"/>
            <w:strike/>
            <w:sz w:val="24"/>
            <w:szCs w:val="24"/>
            <w:rPrChange w:id="126" w:author="Miri Fenton" w:date="2021-12-28T09:50:00Z">
              <w:rPr>
                <w:rFonts w:cstheme="minorHAnsi"/>
                <w:sz w:val="24"/>
                <w:szCs w:val="24"/>
              </w:rPr>
            </w:rPrChange>
          </w:rPr>
          <w:delText>not holy"</w:delText>
        </w:r>
        <w:commentRangeEnd w:id="124"/>
        <w:r w:rsidR="00583613" w:rsidRPr="005E146E" w:rsidDel="00F71CA8">
          <w:rPr>
            <w:rStyle w:val="CommentReference"/>
            <w:rFonts w:ascii="Times New Roman" w:hAnsi="Times New Roman" w:cs="Times New Roman"/>
            <w:strike/>
            <w:sz w:val="24"/>
            <w:szCs w:val="24"/>
            <w:rPrChange w:id="127" w:author="Miri Fenton" w:date="2021-12-28T09:50:00Z">
              <w:rPr>
                <w:rStyle w:val="CommentReference"/>
              </w:rPr>
            </w:rPrChange>
          </w:rPr>
          <w:commentReference w:id="124"/>
        </w:r>
        <w:commentRangeEnd w:id="125"/>
        <w:r w:rsidR="008A4F55" w:rsidRPr="005E146E" w:rsidDel="00F71CA8">
          <w:rPr>
            <w:rStyle w:val="CommentReference"/>
            <w:rFonts w:ascii="Times New Roman" w:hAnsi="Times New Roman" w:cs="Times New Roman"/>
            <w:strike/>
            <w:sz w:val="24"/>
            <w:szCs w:val="24"/>
            <w:rPrChange w:id="128" w:author="Miri Fenton" w:date="2021-12-28T09:50:00Z">
              <w:rPr>
                <w:rStyle w:val="CommentReference"/>
              </w:rPr>
            </w:rPrChange>
          </w:rPr>
          <w:commentReference w:id="125"/>
        </w:r>
        <w:r w:rsidR="00171C1F" w:rsidRPr="005E146E" w:rsidDel="00F71CA8">
          <w:rPr>
            <w:rFonts w:ascii="Times New Roman" w:hAnsi="Times New Roman" w:cs="Times New Roman"/>
            <w:strike/>
            <w:sz w:val="24"/>
            <w:szCs w:val="24"/>
            <w:rPrChange w:id="129" w:author="Miri Fenton" w:date="2021-12-28T09:50:00Z">
              <w:rPr>
                <w:rFonts w:cstheme="minorHAnsi"/>
                <w:sz w:val="24"/>
                <w:szCs w:val="24"/>
              </w:rPr>
            </w:rPrChange>
          </w:rPr>
          <w:delText xml:space="preserve"> </w:delText>
        </w:r>
        <w:commentRangeStart w:id="130"/>
        <w:r w:rsidR="00171C1F" w:rsidRPr="005E146E" w:rsidDel="00F71CA8">
          <w:rPr>
            <w:rFonts w:ascii="Times New Roman" w:hAnsi="Times New Roman" w:cs="Times New Roman"/>
            <w:strike/>
            <w:sz w:val="24"/>
            <w:szCs w:val="24"/>
            <w:rPrChange w:id="131" w:author="Miri Fenton" w:date="2021-12-28T09:50:00Z">
              <w:rPr>
                <w:rFonts w:cstheme="minorHAnsi"/>
                <w:sz w:val="24"/>
                <w:szCs w:val="24"/>
              </w:rPr>
            </w:rPrChange>
          </w:rPr>
          <w:delText>when they carry other meanings</w:delText>
        </w:r>
      </w:del>
      <w:ins w:id="132" w:author="Miri Fenton" w:date="2021-12-21T09:23:00Z">
        <w:del w:id="133" w:author="Josh Amaru" w:date="2022-02-01T12:08:00Z">
          <w:r w:rsidR="00735B88" w:rsidRPr="005E146E" w:rsidDel="00F71CA8">
            <w:rPr>
              <w:rFonts w:ascii="Times New Roman" w:hAnsi="Times New Roman" w:cs="Times New Roman"/>
              <w:strike/>
              <w:sz w:val="24"/>
              <w:szCs w:val="24"/>
              <w:rPrChange w:id="134" w:author="Miri Fenton" w:date="2021-12-28T09:50:00Z">
                <w:rPr>
                  <w:rFonts w:cstheme="minorHAnsi"/>
                  <w:sz w:val="24"/>
                  <w:szCs w:val="24"/>
                </w:rPr>
              </w:rPrChange>
            </w:rPr>
            <w:delText xml:space="preserve">, </w:delText>
          </w:r>
        </w:del>
      </w:ins>
      <w:del w:id="135" w:author="Josh Amaru" w:date="2022-02-01T12:08:00Z">
        <w:r w:rsidR="00171C1F" w:rsidRPr="005E146E" w:rsidDel="00F71CA8">
          <w:rPr>
            <w:rFonts w:ascii="Times New Roman" w:hAnsi="Times New Roman" w:cs="Times New Roman"/>
            <w:strike/>
            <w:sz w:val="24"/>
            <w:szCs w:val="24"/>
            <w:rPrChange w:id="136" w:author="Miri Fenton" w:date="2021-12-28T09:50:00Z">
              <w:rPr>
                <w:rFonts w:cstheme="minorHAnsi"/>
                <w:sz w:val="24"/>
                <w:szCs w:val="24"/>
              </w:rPr>
            </w:rPrChange>
          </w:rPr>
          <w:delText xml:space="preserve"> such as</w:delText>
        </w:r>
      </w:del>
      <w:ins w:id="137" w:author="Miri Fenton" w:date="2021-12-21T09:23:00Z">
        <w:del w:id="138" w:author="Josh Amaru" w:date="2022-02-01T12:08:00Z">
          <w:r w:rsidR="00735B88" w:rsidRPr="005E146E" w:rsidDel="00F71CA8">
            <w:rPr>
              <w:rFonts w:ascii="Times New Roman" w:hAnsi="Times New Roman" w:cs="Times New Roman"/>
              <w:strike/>
              <w:sz w:val="24"/>
              <w:szCs w:val="24"/>
              <w:rPrChange w:id="139" w:author="Miri Fenton" w:date="2021-12-28T09:50:00Z">
                <w:rPr>
                  <w:rFonts w:cstheme="minorHAnsi"/>
                  <w:sz w:val="24"/>
                  <w:szCs w:val="24"/>
                </w:rPr>
              </w:rPrChange>
            </w:rPr>
            <w:delText xml:space="preserve"> in reference to</w:delText>
          </w:r>
        </w:del>
      </w:ins>
      <w:del w:id="140" w:author="Josh Amaru" w:date="2022-02-01T12:08:00Z">
        <w:r w:rsidR="00171C1F" w:rsidRPr="005E146E" w:rsidDel="00F71CA8">
          <w:rPr>
            <w:rFonts w:ascii="Times New Roman" w:hAnsi="Times New Roman" w:cs="Times New Roman"/>
            <w:strike/>
            <w:sz w:val="24"/>
            <w:szCs w:val="24"/>
            <w:rPrChange w:id="141" w:author="Miri Fenton" w:date="2021-12-28T09:50:00Z">
              <w:rPr>
                <w:rFonts w:cstheme="minorHAnsi"/>
                <w:sz w:val="24"/>
                <w:szCs w:val="24"/>
              </w:rPr>
            </w:rPrChange>
          </w:rPr>
          <w:delText xml:space="preserve"> false gods</w:delText>
        </w:r>
      </w:del>
      <w:ins w:id="142" w:author="Miri Fenton" w:date="2021-12-21T09:23:00Z">
        <w:del w:id="143" w:author="Josh Amaru" w:date="2022-02-01T12:08:00Z">
          <w:r w:rsidR="00735B88" w:rsidRPr="005E146E" w:rsidDel="00F71CA8">
            <w:rPr>
              <w:rFonts w:ascii="Times New Roman" w:hAnsi="Times New Roman" w:cs="Times New Roman"/>
              <w:strike/>
              <w:sz w:val="24"/>
              <w:szCs w:val="24"/>
              <w:rPrChange w:id="144" w:author="Miri Fenton" w:date="2021-12-28T09:50:00Z">
                <w:rPr>
                  <w:rFonts w:cstheme="minorHAnsi"/>
                  <w:sz w:val="24"/>
                  <w:szCs w:val="24"/>
                </w:rPr>
              </w:rPrChange>
            </w:rPr>
            <w:delText xml:space="preserve"> or</w:delText>
          </w:r>
        </w:del>
      </w:ins>
      <w:del w:id="145" w:author="Josh Amaru" w:date="2022-02-01T12:08:00Z">
        <w:r w:rsidR="00171C1F" w:rsidRPr="005E146E" w:rsidDel="00F71CA8">
          <w:rPr>
            <w:rFonts w:ascii="Times New Roman" w:hAnsi="Times New Roman" w:cs="Times New Roman"/>
            <w:strike/>
            <w:sz w:val="24"/>
            <w:szCs w:val="24"/>
            <w:rPrChange w:id="146" w:author="Miri Fenton" w:date="2021-12-28T09:50:00Z">
              <w:rPr>
                <w:rFonts w:cstheme="minorHAnsi"/>
                <w:sz w:val="24"/>
                <w:szCs w:val="24"/>
              </w:rPr>
            </w:rPrChange>
          </w:rPr>
          <w:delText>, angels</w:delText>
        </w:r>
        <w:commentRangeEnd w:id="130"/>
        <w:r w:rsidR="00EA6D29" w:rsidRPr="005E146E" w:rsidDel="00F71CA8">
          <w:rPr>
            <w:rStyle w:val="CommentReference"/>
            <w:rFonts w:ascii="Times New Roman" w:hAnsi="Times New Roman" w:cs="Times New Roman"/>
            <w:strike/>
            <w:sz w:val="24"/>
            <w:szCs w:val="24"/>
            <w:rPrChange w:id="147" w:author="Miri Fenton" w:date="2021-12-28T09:50:00Z">
              <w:rPr>
                <w:rStyle w:val="CommentReference"/>
              </w:rPr>
            </w:rPrChange>
          </w:rPr>
          <w:commentReference w:id="130"/>
        </w:r>
        <w:r w:rsidR="00171C1F" w:rsidRPr="005E146E" w:rsidDel="00F71CA8">
          <w:rPr>
            <w:rFonts w:ascii="Times New Roman" w:hAnsi="Times New Roman" w:cs="Times New Roman"/>
            <w:strike/>
            <w:sz w:val="24"/>
            <w:szCs w:val="24"/>
            <w:rPrChange w:id="148" w:author="Miri Fenton" w:date="2021-12-28T09:50:00Z">
              <w:rPr>
                <w:rFonts w:cstheme="minorHAnsi"/>
                <w:sz w:val="24"/>
                <w:szCs w:val="24"/>
              </w:rPr>
            </w:rPrChange>
          </w:rPr>
          <w:delText>, etc.</w:delText>
        </w:r>
        <w:r w:rsidR="00171C1F" w:rsidRPr="005E146E" w:rsidDel="00F71CA8">
          <w:rPr>
            <w:rFonts w:ascii="Times New Roman" w:hAnsi="Times New Roman" w:cs="Times New Roman"/>
            <w:sz w:val="24"/>
            <w:szCs w:val="24"/>
            <w:rPrChange w:id="149" w:author="Miri Fenton" w:date="2021-12-28T09:50:00Z">
              <w:rPr>
                <w:rFonts w:cstheme="minorHAnsi"/>
                <w:sz w:val="24"/>
                <w:szCs w:val="24"/>
              </w:rPr>
            </w:rPrChange>
          </w:rPr>
          <w:delText xml:space="preserve"> </w:delText>
        </w:r>
      </w:del>
      <w:ins w:id="150" w:author="Miri Fenton" w:date="2021-12-23T19:15:00Z">
        <w:r w:rsidR="008A4F55" w:rsidRPr="005E146E">
          <w:rPr>
            <w:rFonts w:ascii="Times New Roman" w:hAnsi="Times New Roman" w:cs="Times New Roman"/>
            <w:sz w:val="24"/>
            <w:szCs w:val="24"/>
            <w:rPrChange w:id="151" w:author="Miri Fenton" w:date="2021-12-28T09:50:00Z">
              <w:rPr>
                <w:rFonts w:cstheme="minorHAnsi"/>
                <w:sz w:val="24"/>
                <w:szCs w:val="24"/>
              </w:rPr>
            </w:rPrChange>
          </w:rPr>
          <w:t xml:space="preserve">These names are classified as </w:t>
        </w:r>
        <w:del w:id="152" w:author="Josh Amaru" w:date="2022-02-03T10:09:00Z">
          <w:r w:rsidR="008A4F55" w:rsidRPr="005E146E" w:rsidDel="00924E5D">
            <w:rPr>
              <w:rFonts w:ascii="Times New Roman" w:hAnsi="Times New Roman" w:cs="Times New Roman"/>
              <w:sz w:val="24"/>
              <w:szCs w:val="24"/>
              <w:rPrChange w:id="153" w:author="Miri Fenton" w:date="2021-12-28T09:50:00Z">
                <w:rPr>
                  <w:rFonts w:cstheme="minorHAnsi"/>
                  <w:sz w:val="24"/>
                  <w:szCs w:val="24"/>
                </w:rPr>
              </w:rPrChange>
            </w:rPr>
            <w:delText>holy</w:delText>
          </w:r>
        </w:del>
      </w:ins>
      <w:ins w:id="154" w:author="Josh Amaru" w:date="2022-02-03T10:09:00Z">
        <w:r w:rsidR="00924E5D">
          <w:rPr>
            <w:rFonts w:ascii="Times New Roman" w:hAnsi="Times New Roman" w:cs="Times New Roman"/>
            <w:sz w:val="24"/>
            <w:szCs w:val="24"/>
          </w:rPr>
          <w:t>sacred</w:t>
        </w:r>
      </w:ins>
      <w:ins w:id="155" w:author="Miri Fenton" w:date="2021-12-23T19:15:00Z">
        <w:r w:rsidR="008A4F55" w:rsidRPr="005E146E">
          <w:rPr>
            <w:rFonts w:ascii="Times New Roman" w:hAnsi="Times New Roman" w:cs="Times New Roman"/>
            <w:sz w:val="24"/>
            <w:szCs w:val="24"/>
            <w:rPrChange w:id="156" w:author="Miri Fenton" w:date="2021-12-28T09:50:00Z">
              <w:rPr>
                <w:rFonts w:cstheme="minorHAnsi"/>
                <w:sz w:val="24"/>
                <w:szCs w:val="24"/>
              </w:rPr>
            </w:rPrChange>
          </w:rPr>
          <w:t xml:space="preserve"> when they refer to </w:t>
        </w:r>
      </w:ins>
      <w:ins w:id="157" w:author="Miri Fenton" w:date="2021-12-23T19:16:00Z">
        <w:r w:rsidR="008A4F55" w:rsidRPr="005E146E">
          <w:rPr>
            <w:rFonts w:ascii="Times New Roman" w:hAnsi="Times New Roman" w:cs="Times New Roman"/>
            <w:sz w:val="24"/>
            <w:szCs w:val="24"/>
            <w:rPrChange w:id="158" w:author="Miri Fenton" w:date="2021-12-28T09:50:00Z">
              <w:rPr>
                <w:rFonts w:cstheme="minorHAnsi"/>
                <w:sz w:val="24"/>
                <w:szCs w:val="24"/>
              </w:rPr>
            </w:rPrChange>
          </w:rPr>
          <w:t xml:space="preserve">the </w:t>
        </w:r>
        <w:del w:id="159" w:author="Josh Amaru" w:date="2022-02-01T12:08:00Z">
          <w:r w:rsidR="008A4F55" w:rsidRPr="005E146E" w:rsidDel="00F71CA8">
            <w:rPr>
              <w:rFonts w:ascii="Times New Roman" w:hAnsi="Times New Roman" w:cs="Times New Roman"/>
              <w:sz w:val="24"/>
              <w:szCs w:val="24"/>
              <w:rPrChange w:id="160" w:author="Miri Fenton" w:date="2021-12-28T09:50:00Z">
                <w:rPr>
                  <w:rFonts w:cstheme="minorHAnsi"/>
                  <w:sz w:val="24"/>
                  <w:szCs w:val="24"/>
                </w:rPr>
              </w:rPrChange>
            </w:rPr>
            <w:delText>Hebrew</w:delText>
          </w:r>
        </w:del>
      </w:ins>
      <w:ins w:id="161" w:author="Josh Amaru" w:date="2022-02-01T12:08:00Z">
        <w:r w:rsidR="00F71CA8">
          <w:rPr>
            <w:rFonts w:ascii="Times New Roman" w:hAnsi="Times New Roman" w:cs="Times New Roman"/>
            <w:sz w:val="24"/>
            <w:szCs w:val="24"/>
          </w:rPr>
          <w:t>Jewish</w:t>
        </w:r>
      </w:ins>
      <w:ins w:id="162" w:author="Miri Fenton" w:date="2021-12-23T19:16:00Z">
        <w:r w:rsidR="008A4F55" w:rsidRPr="005E146E">
          <w:rPr>
            <w:rFonts w:ascii="Times New Roman" w:hAnsi="Times New Roman" w:cs="Times New Roman"/>
            <w:sz w:val="24"/>
            <w:szCs w:val="24"/>
            <w:rPrChange w:id="163" w:author="Miri Fenton" w:date="2021-12-28T09:50:00Z">
              <w:rPr>
                <w:rFonts w:cstheme="minorHAnsi"/>
                <w:sz w:val="24"/>
                <w:szCs w:val="24"/>
              </w:rPr>
            </w:rPrChange>
          </w:rPr>
          <w:t xml:space="preserve"> </w:t>
        </w:r>
      </w:ins>
      <w:ins w:id="164" w:author="Miri Fenton" w:date="2021-12-23T19:15:00Z">
        <w:r w:rsidR="008A4F55" w:rsidRPr="005E146E">
          <w:rPr>
            <w:rFonts w:ascii="Times New Roman" w:hAnsi="Times New Roman" w:cs="Times New Roman"/>
            <w:sz w:val="24"/>
            <w:szCs w:val="24"/>
            <w:rPrChange w:id="165" w:author="Miri Fenton" w:date="2021-12-28T09:50:00Z">
              <w:rPr>
                <w:rFonts w:cstheme="minorHAnsi"/>
                <w:sz w:val="24"/>
                <w:szCs w:val="24"/>
              </w:rPr>
            </w:rPrChange>
          </w:rPr>
          <w:t xml:space="preserve">God, and as not </w:t>
        </w:r>
        <w:del w:id="166" w:author="Josh Amaru" w:date="2022-02-03T10:09:00Z">
          <w:r w:rsidR="008A4F55" w:rsidRPr="005E146E" w:rsidDel="00924E5D">
            <w:rPr>
              <w:rFonts w:ascii="Times New Roman" w:hAnsi="Times New Roman" w:cs="Times New Roman"/>
              <w:sz w:val="24"/>
              <w:szCs w:val="24"/>
              <w:rPrChange w:id="167" w:author="Miri Fenton" w:date="2021-12-28T09:50:00Z">
                <w:rPr>
                  <w:rFonts w:cstheme="minorHAnsi"/>
                  <w:sz w:val="24"/>
                  <w:szCs w:val="24"/>
                </w:rPr>
              </w:rPrChange>
            </w:rPr>
            <w:delText>holy</w:delText>
          </w:r>
        </w:del>
      </w:ins>
      <w:ins w:id="168" w:author="Josh Amaru" w:date="2022-02-03T10:09:00Z">
        <w:r w:rsidR="00924E5D">
          <w:rPr>
            <w:rFonts w:ascii="Times New Roman" w:hAnsi="Times New Roman" w:cs="Times New Roman"/>
            <w:sz w:val="24"/>
            <w:szCs w:val="24"/>
          </w:rPr>
          <w:t>sacred</w:t>
        </w:r>
      </w:ins>
      <w:ins w:id="169" w:author="Miri Fenton" w:date="2021-12-23T19:15:00Z">
        <w:r w:rsidR="008A4F55" w:rsidRPr="005E146E">
          <w:rPr>
            <w:rFonts w:ascii="Times New Roman" w:hAnsi="Times New Roman" w:cs="Times New Roman"/>
            <w:sz w:val="24"/>
            <w:szCs w:val="24"/>
            <w:rPrChange w:id="170" w:author="Miri Fenton" w:date="2021-12-28T09:50:00Z">
              <w:rPr>
                <w:rFonts w:cstheme="minorHAnsi"/>
                <w:sz w:val="24"/>
                <w:szCs w:val="24"/>
              </w:rPr>
            </w:rPrChange>
          </w:rPr>
          <w:t xml:space="preserve"> when they refer to other entities, such as false gods or angels.</w:t>
        </w:r>
      </w:ins>
      <w:ins w:id="171" w:author="Miri Fenton" w:date="2021-12-23T19:17:00Z">
        <w:r w:rsidR="008A4F55" w:rsidRPr="005E146E">
          <w:rPr>
            <w:rFonts w:ascii="Times New Roman" w:hAnsi="Times New Roman" w:cs="Times New Roman"/>
            <w:sz w:val="24"/>
            <w:szCs w:val="24"/>
            <w:rPrChange w:id="172" w:author="Miri Fenton" w:date="2021-12-28T09:50:00Z">
              <w:rPr>
                <w:rFonts w:cstheme="minorHAnsi"/>
                <w:sz w:val="24"/>
                <w:szCs w:val="24"/>
              </w:rPr>
            </w:rPrChange>
          </w:rPr>
          <w:t xml:space="preserve"> </w:t>
        </w:r>
      </w:ins>
      <w:r w:rsidR="00171C1F" w:rsidRPr="005E146E">
        <w:rPr>
          <w:rFonts w:ascii="Times New Roman" w:hAnsi="Times New Roman" w:cs="Times New Roman"/>
          <w:sz w:val="24"/>
          <w:szCs w:val="24"/>
          <w:rPrChange w:id="173" w:author="Miri Fenton" w:date="2021-12-28T09:50:00Z">
            <w:rPr>
              <w:rFonts w:cstheme="minorHAnsi"/>
              <w:sz w:val="24"/>
              <w:szCs w:val="24"/>
            </w:rPr>
          </w:rPrChange>
        </w:rPr>
        <w:t xml:space="preserve">This </w:t>
      </w:r>
      <w:del w:id="174" w:author="Miri Fenton" w:date="2021-12-21T09:31:00Z">
        <w:r w:rsidR="00171C1F" w:rsidRPr="005E146E" w:rsidDel="00E600F9">
          <w:rPr>
            <w:rFonts w:ascii="Times New Roman" w:hAnsi="Times New Roman" w:cs="Times New Roman"/>
            <w:sz w:val="24"/>
            <w:szCs w:val="24"/>
            <w:rPrChange w:id="175" w:author="Miri Fenton" w:date="2021-12-28T09:50:00Z">
              <w:rPr>
                <w:rFonts w:cstheme="minorHAnsi"/>
                <w:sz w:val="24"/>
                <w:szCs w:val="24"/>
              </w:rPr>
            </w:rPrChange>
          </w:rPr>
          <w:delText xml:space="preserve">paper </w:delText>
        </w:r>
      </w:del>
      <w:ins w:id="176" w:author="Miri Fenton" w:date="2021-12-21T09:31:00Z">
        <w:r w:rsidR="00E600F9" w:rsidRPr="005E146E">
          <w:rPr>
            <w:rFonts w:ascii="Times New Roman" w:hAnsi="Times New Roman" w:cs="Times New Roman"/>
            <w:sz w:val="24"/>
            <w:szCs w:val="24"/>
            <w:rPrChange w:id="177" w:author="Miri Fenton" w:date="2021-12-28T09:50:00Z">
              <w:rPr>
                <w:rFonts w:cstheme="minorHAnsi"/>
                <w:sz w:val="24"/>
                <w:szCs w:val="24"/>
              </w:rPr>
            </w:rPrChange>
          </w:rPr>
          <w:t xml:space="preserve">article </w:t>
        </w:r>
      </w:ins>
      <w:r w:rsidR="00171C1F" w:rsidRPr="005E146E">
        <w:rPr>
          <w:rFonts w:ascii="Times New Roman" w:hAnsi="Times New Roman" w:cs="Times New Roman"/>
          <w:sz w:val="24"/>
          <w:szCs w:val="24"/>
          <w:rPrChange w:id="178" w:author="Miri Fenton" w:date="2021-12-28T09:50:00Z">
            <w:rPr>
              <w:rFonts w:cstheme="minorHAnsi"/>
              <w:sz w:val="24"/>
              <w:szCs w:val="24"/>
            </w:rPr>
          </w:rPrChange>
        </w:rPr>
        <w:t xml:space="preserve">argues that the core </w:t>
      </w:r>
      <w:ins w:id="179" w:author="Miri Fenton" w:date="2021-12-21T09:31:00Z">
        <w:r w:rsidR="00E600F9" w:rsidRPr="005E146E">
          <w:rPr>
            <w:rFonts w:ascii="Times New Roman" w:hAnsi="Times New Roman" w:cs="Times New Roman"/>
            <w:sz w:val="24"/>
            <w:szCs w:val="24"/>
            <w:rPrChange w:id="180" w:author="Miri Fenton" w:date="2021-12-28T09:50:00Z">
              <w:rPr>
                <w:rFonts w:cstheme="minorHAnsi"/>
                <w:sz w:val="24"/>
                <w:szCs w:val="24"/>
              </w:rPr>
            </w:rPrChange>
          </w:rPr>
          <w:t xml:space="preserve">of the </w:t>
        </w:r>
      </w:ins>
      <w:commentRangeStart w:id="181"/>
      <w:r w:rsidR="00171C1F" w:rsidRPr="005E146E">
        <w:rPr>
          <w:rFonts w:ascii="Times New Roman" w:hAnsi="Times New Roman" w:cs="Times New Roman"/>
          <w:sz w:val="24"/>
          <w:szCs w:val="24"/>
          <w:rPrChange w:id="182" w:author="Miri Fenton" w:date="2021-12-28T09:50:00Z">
            <w:rPr>
              <w:rFonts w:cstheme="minorHAnsi"/>
              <w:sz w:val="24"/>
              <w:szCs w:val="24"/>
            </w:rPr>
          </w:rPrChange>
        </w:rPr>
        <w:t>list</w:t>
      </w:r>
      <w:ins w:id="183" w:author="Josh Amaru" w:date="2022-02-03T10:09:00Z">
        <w:r w:rsidR="00924E5D">
          <w:rPr>
            <w:rFonts w:ascii="Times New Roman" w:hAnsi="Times New Roman" w:cs="Times New Roman"/>
            <w:sz w:val="24"/>
            <w:szCs w:val="24"/>
          </w:rPr>
          <w:t>s</w:t>
        </w:r>
      </w:ins>
      <w:ins w:id="184" w:author="Miri Fenton" w:date="2021-12-21T09:31:00Z">
        <w:r w:rsidR="00E600F9" w:rsidRPr="005E146E">
          <w:rPr>
            <w:rFonts w:ascii="Times New Roman" w:hAnsi="Times New Roman" w:cs="Times New Roman"/>
            <w:sz w:val="24"/>
            <w:szCs w:val="24"/>
            <w:rPrChange w:id="185" w:author="Miri Fenton" w:date="2021-12-28T09:50:00Z">
              <w:rPr>
                <w:rFonts w:cstheme="minorHAnsi"/>
                <w:sz w:val="24"/>
                <w:szCs w:val="24"/>
              </w:rPr>
            </w:rPrChange>
          </w:rPr>
          <w:t xml:space="preserve"> </w:t>
        </w:r>
      </w:ins>
      <w:commentRangeEnd w:id="181"/>
      <w:r w:rsidR="00924E5D">
        <w:rPr>
          <w:rStyle w:val="CommentReference"/>
        </w:rPr>
        <w:commentReference w:id="181"/>
      </w:r>
      <w:ins w:id="186" w:author="Miri Fenton" w:date="2021-12-21T09:31:00Z">
        <w:r w:rsidR="00E600F9" w:rsidRPr="005E146E">
          <w:rPr>
            <w:rFonts w:ascii="Times New Roman" w:hAnsi="Times New Roman" w:cs="Times New Roman"/>
            <w:sz w:val="24"/>
            <w:szCs w:val="24"/>
            <w:rPrChange w:id="187" w:author="Miri Fenton" w:date="2021-12-28T09:50:00Z">
              <w:rPr>
                <w:rFonts w:cstheme="minorHAnsi"/>
                <w:sz w:val="24"/>
                <w:szCs w:val="24"/>
              </w:rPr>
            </w:rPrChange>
          </w:rPr>
          <w:t>presented in these two tractates</w:t>
        </w:r>
      </w:ins>
      <w:r w:rsidR="00171C1F" w:rsidRPr="005E146E">
        <w:rPr>
          <w:rFonts w:ascii="Times New Roman" w:hAnsi="Times New Roman" w:cs="Times New Roman"/>
          <w:sz w:val="24"/>
          <w:szCs w:val="24"/>
          <w:rPrChange w:id="188" w:author="Miri Fenton" w:date="2021-12-28T09:50:00Z">
            <w:rPr>
              <w:rFonts w:cstheme="minorHAnsi"/>
              <w:sz w:val="24"/>
              <w:szCs w:val="24"/>
            </w:rPr>
          </w:rPrChange>
        </w:rPr>
        <w:t xml:space="preserve"> </w:t>
      </w:r>
      <w:del w:id="189" w:author="Miri Fenton" w:date="2021-12-21T09:32:00Z">
        <w:r w:rsidR="00171C1F" w:rsidRPr="005E146E" w:rsidDel="00E600F9">
          <w:rPr>
            <w:rFonts w:ascii="Times New Roman" w:hAnsi="Times New Roman" w:cs="Times New Roman"/>
            <w:sz w:val="24"/>
            <w:szCs w:val="24"/>
            <w:rPrChange w:id="190" w:author="Miri Fenton" w:date="2021-12-28T09:50:00Z">
              <w:rPr>
                <w:rFonts w:cstheme="minorHAnsi"/>
                <w:sz w:val="24"/>
                <w:szCs w:val="24"/>
              </w:rPr>
            </w:rPrChange>
          </w:rPr>
          <w:delText xml:space="preserve">was established from </w:delText>
        </w:r>
      </w:del>
      <w:ins w:id="191" w:author="Miri Fenton" w:date="2021-12-21T09:32:00Z">
        <w:r w:rsidR="00E600F9" w:rsidRPr="005E146E">
          <w:rPr>
            <w:rFonts w:ascii="Times New Roman" w:hAnsi="Times New Roman" w:cs="Times New Roman"/>
            <w:sz w:val="24"/>
            <w:szCs w:val="24"/>
            <w:rPrChange w:id="192" w:author="Miri Fenton" w:date="2021-12-28T09:50:00Z">
              <w:rPr>
                <w:rFonts w:cstheme="minorHAnsi"/>
                <w:sz w:val="24"/>
                <w:szCs w:val="24"/>
              </w:rPr>
            </w:rPrChange>
          </w:rPr>
          <w:t xml:space="preserve">was based on </w:t>
        </w:r>
      </w:ins>
      <w:r w:rsidR="00171C1F" w:rsidRPr="005E146E">
        <w:rPr>
          <w:rFonts w:ascii="Times New Roman" w:hAnsi="Times New Roman" w:cs="Times New Roman"/>
          <w:sz w:val="24"/>
          <w:szCs w:val="24"/>
          <w:rPrChange w:id="193" w:author="Miri Fenton" w:date="2021-12-28T09:50:00Z">
            <w:rPr>
              <w:rFonts w:cstheme="minorHAnsi"/>
              <w:sz w:val="24"/>
              <w:szCs w:val="24"/>
            </w:rPr>
          </w:rPrChange>
        </w:rPr>
        <w:t xml:space="preserve">ancient Second Temple traditions </w:t>
      </w:r>
      <w:del w:id="194" w:author="Josh Amaru" w:date="2021-12-23T14:38:00Z">
        <w:r w:rsidR="00171C1F" w:rsidRPr="005E146E" w:rsidDel="0069538D">
          <w:rPr>
            <w:rFonts w:ascii="Times New Roman" w:hAnsi="Times New Roman" w:cs="Times New Roman"/>
            <w:sz w:val="24"/>
            <w:szCs w:val="24"/>
            <w:rPrChange w:id="195" w:author="Miri Fenton" w:date="2021-12-28T09:50:00Z">
              <w:rPr>
                <w:rFonts w:cstheme="minorHAnsi"/>
                <w:sz w:val="24"/>
                <w:szCs w:val="24"/>
              </w:rPr>
            </w:rPrChange>
          </w:rPr>
          <w:delText>and it was</w:delText>
        </w:r>
      </w:del>
      <w:ins w:id="196" w:author="Josh Amaru" w:date="2021-12-23T14:38:00Z">
        <w:r w:rsidR="0069538D" w:rsidRPr="005E146E">
          <w:rPr>
            <w:rFonts w:ascii="Times New Roman" w:hAnsi="Times New Roman" w:cs="Times New Roman"/>
            <w:sz w:val="24"/>
            <w:szCs w:val="24"/>
            <w:rPrChange w:id="197" w:author="Miri Fenton" w:date="2021-12-28T09:50:00Z">
              <w:rPr>
                <w:rFonts w:cstheme="minorHAnsi"/>
                <w:sz w:val="24"/>
                <w:szCs w:val="24"/>
              </w:rPr>
            </w:rPrChange>
          </w:rPr>
          <w:t>that were</w:t>
        </w:r>
      </w:ins>
      <w:r w:rsidR="00171C1F" w:rsidRPr="005E146E">
        <w:rPr>
          <w:rFonts w:ascii="Times New Roman" w:hAnsi="Times New Roman" w:cs="Times New Roman"/>
          <w:sz w:val="24"/>
          <w:szCs w:val="24"/>
          <w:rPrChange w:id="198" w:author="Miri Fenton" w:date="2021-12-28T09:50:00Z">
            <w:rPr>
              <w:rFonts w:cstheme="minorHAnsi"/>
              <w:sz w:val="24"/>
              <w:szCs w:val="24"/>
            </w:rPr>
          </w:rPrChange>
        </w:rPr>
        <w:t xml:space="preserve"> modified in the process of transmission. </w:t>
      </w:r>
      <w:del w:id="199" w:author="Josh Amaru" w:date="2021-12-23T14:38:00Z">
        <w:r w:rsidR="00171C1F" w:rsidRPr="005E146E" w:rsidDel="0069538D">
          <w:rPr>
            <w:rFonts w:ascii="Times New Roman" w:hAnsi="Times New Roman" w:cs="Times New Roman"/>
            <w:sz w:val="24"/>
            <w:szCs w:val="24"/>
            <w:rPrChange w:id="200" w:author="Miri Fenton" w:date="2021-12-28T09:50:00Z">
              <w:rPr>
                <w:rFonts w:cstheme="minorHAnsi"/>
                <w:sz w:val="24"/>
                <w:szCs w:val="24"/>
              </w:rPr>
            </w:rPrChange>
          </w:rPr>
          <w:delText xml:space="preserve">The motivation for these changes is </w:delText>
        </w:r>
      </w:del>
      <w:ins w:id="201" w:author="Miri Fenton" w:date="2021-12-21T09:32:00Z">
        <w:del w:id="202" w:author="Josh Amaru" w:date="2021-12-23T14:38:00Z">
          <w:r w:rsidR="00E600F9" w:rsidRPr="005E146E" w:rsidDel="0069538D">
            <w:rPr>
              <w:rFonts w:ascii="Times New Roman" w:hAnsi="Times New Roman" w:cs="Times New Roman"/>
              <w:sz w:val="24"/>
              <w:szCs w:val="24"/>
              <w:rPrChange w:id="203" w:author="Miri Fenton" w:date="2021-12-28T09:50:00Z">
                <w:rPr>
                  <w:rFonts w:cstheme="minorHAnsi"/>
                  <w:sz w:val="24"/>
                  <w:szCs w:val="24"/>
                </w:rPr>
              </w:rPrChange>
            </w:rPr>
            <w:delText xml:space="preserve">was </w:delText>
          </w:r>
        </w:del>
      </w:ins>
      <w:del w:id="204" w:author="Josh Amaru" w:date="2021-12-23T14:38:00Z">
        <w:r w:rsidR="00171C1F" w:rsidRPr="005E146E" w:rsidDel="0069538D">
          <w:rPr>
            <w:rFonts w:ascii="Times New Roman" w:hAnsi="Times New Roman" w:cs="Times New Roman"/>
            <w:sz w:val="24"/>
            <w:szCs w:val="24"/>
            <w:rPrChange w:id="205" w:author="Miri Fenton" w:date="2021-12-28T09:50:00Z">
              <w:rPr>
                <w:rFonts w:cstheme="minorHAnsi"/>
                <w:sz w:val="24"/>
                <w:szCs w:val="24"/>
              </w:rPr>
            </w:rPrChange>
          </w:rPr>
          <w:delText>due to</w:delText>
        </w:r>
      </w:del>
      <w:ins w:id="206" w:author="Josh Amaru" w:date="2021-12-23T14:38:00Z">
        <w:r w:rsidR="0069538D" w:rsidRPr="005E146E">
          <w:rPr>
            <w:rFonts w:ascii="Times New Roman" w:hAnsi="Times New Roman" w:cs="Times New Roman"/>
            <w:sz w:val="24"/>
            <w:szCs w:val="24"/>
            <w:rPrChange w:id="207" w:author="Miri Fenton" w:date="2021-12-28T09:50:00Z">
              <w:rPr>
                <w:rFonts w:cstheme="minorHAnsi"/>
                <w:sz w:val="24"/>
                <w:szCs w:val="24"/>
              </w:rPr>
            </w:rPrChange>
          </w:rPr>
          <w:t>These changes were motivated by</w:t>
        </w:r>
      </w:ins>
      <w:r w:rsidR="00171C1F" w:rsidRPr="005E146E">
        <w:rPr>
          <w:rFonts w:ascii="Times New Roman" w:hAnsi="Times New Roman" w:cs="Times New Roman"/>
          <w:sz w:val="24"/>
          <w:szCs w:val="24"/>
          <w:rPrChange w:id="208" w:author="Miri Fenton" w:date="2021-12-28T09:50:00Z">
            <w:rPr>
              <w:rFonts w:cstheme="minorHAnsi"/>
              <w:sz w:val="24"/>
              <w:szCs w:val="24"/>
            </w:rPr>
          </w:rPrChange>
        </w:rPr>
        <w:t xml:space="preserve"> </w:t>
      </w:r>
      <w:del w:id="209" w:author="Miri Fenton" w:date="2021-12-23T19:18:00Z">
        <w:r w:rsidR="00171C1F" w:rsidRPr="005E146E" w:rsidDel="008A4F55">
          <w:rPr>
            <w:rFonts w:ascii="Times New Roman" w:hAnsi="Times New Roman" w:cs="Times New Roman"/>
            <w:sz w:val="24"/>
            <w:szCs w:val="24"/>
            <w:rPrChange w:id="210" w:author="Miri Fenton" w:date="2021-12-28T09:50:00Z">
              <w:rPr>
                <w:rFonts w:cstheme="minorHAnsi"/>
                <w:sz w:val="24"/>
                <w:szCs w:val="24"/>
              </w:rPr>
            </w:rPrChange>
          </w:rPr>
          <w:delText xml:space="preserve">internal </w:delText>
        </w:r>
      </w:del>
      <w:r w:rsidR="00171C1F" w:rsidRPr="005E146E">
        <w:rPr>
          <w:rFonts w:ascii="Times New Roman" w:hAnsi="Times New Roman" w:cs="Times New Roman"/>
          <w:sz w:val="24"/>
          <w:szCs w:val="24"/>
          <w:rPrChange w:id="211" w:author="Miri Fenton" w:date="2021-12-28T09:50:00Z">
            <w:rPr>
              <w:rFonts w:cstheme="minorHAnsi"/>
              <w:sz w:val="24"/>
              <w:szCs w:val="24"/>
            </w:rPr>
          </w:rPrChange>
        </w:rPr>
        <w:t>development</w:t>
      </w:r>
      <w:ins w:id="212" w:author="Josh Amaru" w:date="2021-12-23T14:38:00Z">
        <w:r w:rsidR="0069538D" w:rsidRPr="005E146E">
          <w:rPr>
            <w:rFonts w:ascii="Times New Roman" w:hAnsi="Times New Roman" w:cs="Times New Roman"/>
            <w:sz w:val="24"/>
            <w:szCs w:val="24"/>
            <w:rPrChange w:id="213" w:author="Miri Fenton" w:date="2021-12-28T09:50:00Z">
              <w:rPr>
                <w:rFonts w:cstheme="minorHAnsi"/>
                <w:sz w:val="24"/>
                <w:szCs w:val="24"/>
              </w:rPr>
            </w:rPrChange>
          </w:rPr>
          <w:t>s</w:t>
        </w:r>
      </w:ins>
      <w:r w:rsidR="00171C1F" w:rsidRPr="005E146E">
        <w:rPr>
          <w:rFonts w:ascii="Times New Roman" w:hAnsi="Times New Roman" w:cs="Times New Roman"/>
          <w:sz w:val="24"/>
          <w:szCs w:val="24"/>
          <w:rPrChange w:id="214" w:author="Miri Fenton" w:date="2021-12-28T09:50:00Z">
            <w:rPr>
              <w:rFonts w:cstheme="minorHAnsi"/>
              <w:sz w:val="24"/>
              <w:szCs w:val="24"/>
            </w:rPr>
          </w:rPrChange>
        </w:rPr>
        <w:t xml:space="preserve"> </w:t>
      </w:r>
      <w:del w:id="215" w:author="Miri Fenton" w:date="2021-12-21T09:32:00Z">
        <w:r w:rsidR="00171C1F" w:rsidRPr="005E146E" w:rsidDel="0098308E">
          <w:rPr>
            <w:rFonts w:ascii="Times New Roman" w:hAnsi="Times New Roman" w:cs="Times New Roman"/>
            <w:sz w:val="24"/>
            <w:szCs w:val="24"/>
            <w:rPrChange w:id="216" w:author="Miri Fenton" w:date="2021-12-28T09:50:00Z">
              <w:rPr>
                <w:rFonts w:cstheme="minorHAnsi"/>
                <w:sz w:val="24"/>
                <w:szCs w:val="24"/>
              </w:rPr>
            </w:rPrChange>
          </w:rPr>
          <w:delText xml:space="preserve">of </w:delText>
        </w:r>
      </w:del>
      <w:ins w:id="217" w:author="Miri Fenton" w:date="2021-12-21T09:32:00Z">
        <w:r w:rsidR="0098308E" w:rsidRPr="005E146E">
          <w:rPr>
            <w:rFonts w:ascii="Times New Roman" w:hAnsi="Times New Roman" w:cs="Times New Roman"/>
            <w:sz w:val="24"/>
            <w:szCs w:val="24"/>
            <w:rPrChange w:id="218" w:author="Miri Fenton" w:date="2021-12-28T09:50:00Z">
              <w:rPr>
                <w:rFonts w:cstheme="minorHAnsi"/>
                <w:sz w:val="24"/>
                <w:szCs w:val="24"/>
              </w:rPr>
            </w:rPrChange>
          </w:rPr>
          <w:t xml:space="preserve">within </w:t>
        </w:r>
      </w:ins>
      <w:r w:rsidR="00171C1F" w:rsidRPr="005E146E">
        <w:rPr>
          <w:rFonts w:ascii="Times New Roman" w:hAnsi="Times New Roman" w:cs="Times New Roman"/>
          <w:sz w:val="24"/>
          <w:szCs w:val="24"/>
          <w:rPrChange w:id="219" w:author="Miri Fenton" w:date="2021-12-28T09:50:00Z">
            <w:rPr>
              <w:rFonts w:cstheme="minorHAnsi"/>
              <w:sz w:val="24"/>
              <w:szCs w:val="24"/>
            </w:rPr>
          </w:rPrChange>
        </w:rPr>
        <w:t>Jewish thought</w:t>
      </w:r>
      <w:ins w:id="220" w:author="Miri Fenton" w:date="2021-12-23T19:18:00Z">
        <w:del w:id="221" w:author="Josh Amaru" w:date="2022-02-01T12:09:00Z">
          <w:r w:rsidR="008A4F55" w:rsidRPr="005E146E" w:rsidDel="00F71CA8">
            <w:rPr>
              <w:rFonts w:ascii="Times New Roman" w:hAnsi="Times New Roman" w:cs="Times New Roman"/>
              <w:sz w:val="24"/>
              <w:szCs w:val="24"/>
              <w:rPrChange w:id="222" w:author="Miri Fenton" w:date="2021-12-28T09:50:00Z">
                <w:rPr>
                  <w:rFonts w:cstheme="minorHAnsi"/>
                  <w:sz w:val="24"/>
                  <w:szCs w:val="24"/>
                </w:rPr>
              </w:rPrChange>
            </w:rPr>
            <w:delText xml:space="preserve">. </w:delText>
          </w:r>
        </w:del>
      </w:ins>
      <w:ins w:id="223" w:author="Miri Fenton" w:date="2021-12-23T19:43:00Z">
        <w:del w:id="224" w:author="Josh Amaru" w:date="2022-02-01T12:09:00Z">
          <w:r w:rsidR="00885B90" w:rsidRPr="005E146E" w:rsidDel="00F71CA8">
            <w:rPr>
              <w:rFonts w:ascii="Times New Roman" w:hAnsi="Times New Roman" w:cs="Times New Roman"/>
              <w:sz w:val="24"/>
              <w:szCs w:val="24"/>
              <w:rPrChange w:id="225" w:author="Miri Fenton" w:date="2021-12-28T09:50:00Z">
                <w:rPr>
                  <w:rFonts w:cstheme="minorHAnsi"/>
                  <w:sz w:val="24"/>
                  <w:szCs w:val="24"/>
                </w:rPr>
              </w:rPrChange>
            </w:rPr>
            <w:delText>The</w:delText>
          </w:r>
        </w:del>
      </w:ins>
      <w:ins w:id="226" w:author="Josh Amaru" w:date="2022-02-01T12:09:00Z">
        <w:r w:rsidR="00F71CA8">
          <w:rPr>
            <w:rFonts w:ascii="Times New Roman" w:hAnsi="Times New Roman" w:cs="Times New Roman"/>
            <w:sz w:val="24"/>
            <w:szCs w:val="24"/>
          </w:rPr>
          <w:t xml:space="preserve"> and the</w:t>
        </w:r>
      </w:ins>
      <w:ins w:id="227" w:author="Miri Fenton" w:date="2021-12-23T19:43:00Z">
        <w:r w:rsidR="00885B90" w:rsidRPr="005E146E">
          <w:rPr>
            <w:rFonts w:ascii="Times New Roman" w:hAnsi="Times New Roman" w:cs="Times New Roman"/>
            <w:sz w:val="24"/>
            <w:szCs w:val="24"/>
            <w:rPrChange w:id="228" w:author="Miri Fenton" w:date="2021-12-28T09:50:00Z">
              <w:rPr>
                <w:rFonts w:cstheme="minorHAnsi"/>
                <w:sz w:val="24"/>
                <w:szCs w:val="24"/>
              </w:rPr>
            </w:rPrChange>
          </w:rPr>
          <w:t xml:space="preserve"> shifting conception of normative Judaism is reflected in the development of the list</w:t>
        </w:r>
      </w:ins>
      <w:ins w:id="229" w:author="Josh Amaru" w:date="2022-02-03T10:10:00Z">
        <w:r w:rsidR="00924E5D">
          <w:rPr>
            <w:rFonts w:ascii="Times New Roman" w:hAnsi="Times New Roman" w:cs="Times New Roman"/>
            <w:sz w:val="24"/>
            <w:szCs w:val="24"/>
          </w:rPr>
          <w:t>s</w:t>
        </w:r>
      </w:ins>
      <w:ins w:id="230" w:author="Miri Fenton" w:date="2021-12-23T19:43:00Z">
        <w:r w:rsidR="00885B90" w:rsidRPr="005E146E">
          <w:rPr>
            <w:rFonts w:ascii="Times New Roman" w:hAnsi="Times New Roman" w:cs="Times New Roman"/>
            <w:sz w:val="24"/>
            <w:szCs w:val="24"/>
            <w:rPrChange w:id="231" w:author="Miri Fenton" w:date="2021-12-28T09:50:00Z">
              <w:rPr>
                <w:rFonts w:cstheme="minorHAnsi"/>
                <w:sz w:val="24"/>
                <w:szCs w:val="24"/>
              </w:rPr>
            </w:rPrChange>
          </w:rPr>
          <w:t xml:space="preserve"> over time. Some of these changes were the result of internal </w:t>
        </w:r>
      </w:ins>
      <w:ins w:id="232" w:author="Josh Amaru" w:date="2022-02-06T12:18:00Z">
        <w:r w:rsidR="009340D4">
          <w:rPr>
            <w:rFonts w:ascii="Times New Roman" w:hAnsi="Times New Roman" w:cs="Times New Roman"/>
            <w:sz w:val="24"/>
            <w:szCs w:val="24"/>
          </w:rPr>
          <w:t>Rabbinic</w:t>
        </w:r>
      </w:ins>
      <w:ins w:id="233" w:author="Miri Fenton" w:date="2021-12-23T19:43:00Z">
        <w:del w:id="234" w:author="Josh Amaru" w:date="2022-02-06T12:18:00Z">
          <w:r w:rsidR="00885B90" w:rsidRPr="005E146E" w:rsidDel="009340D4">
            <w:rPr>
              <w:rFonts w:ascii="Times New Roman" w:hAnsi="Times New Roman" w:cs="Times New Roman"/>
              <w:sz w:val="24"/>
              <w:szCs w:val="24"/>
              <w:rPrChange w:id="235" w:author="Miri Fenton" w:date="2021-12-28T09:50:00Z">
                <w:rPr>
                  <w:rFonts w:cstheme="minorHAnsi"/>
                  <w:sz w:val="24"/>
                  <w:szCs w:val="24"/>
                </w:rPr>
              </w:rPrChange>
            </w:rPr>
            <w:delText>rabbinic</w:delText>
          </w:r>
        </w:del>
        <w:r w:rsidR="00885B90" w:rsidRPr="005E146E">
          <w:rPr>
            <w:rFonts w:ascii="Times New Roman" w:hAnsi="Times New Roman" w:cs="Times New Roman"/>
            <w:sz w:val="24"/>
            <w:szCs w:val="24"/>
            <w:rPrChange w:id="236" w:author="Miri Fenton" w:date="2021-12-28T09:50:00Z">
              <w:rPr>
                <w:rFonts w:cstheme="minorHAnsi"/>
                <w:sz w:val="24"/>
                <w:szCs w:val="24"/>
              </w:rPr>
            </w:rPrChange>
          </w:rPr>
          <w:t xml:space="preserve"> developments and others were polemical responses to contemporaneous Christian belief systems and the </w:t>
        </w:r>
      </w:ins>
      <w:ins w:id="237" w:author="Josh Amaru" w:date="2022-02-06T12:18:00Z">
        <w:r w:rsidR="009340D4">
          <w:rPr>
            <w:rFonts w:ascii="Times New Roman" w:hAnsi="Times New Roman" w:cs="Times New Roman"/>
            <w:sz w:val="24"/>
            <w:szCs w:val="24"/>
          </w:rPr>
          <w:t>Rabbinic</w:t>
        </w:r>
      </w:ins>
      <w:ins w:id="238" w:author="Miri Fenton" w:date="2021-12-23T19:43:00Z">
        <w:del w:id="239" w:author="Josh Amaru" w:date="2022-02-06T12:18:00Z">
          <w:r w:rsidR="00885B90" w:rsidRPr="005E146E" w:rsidDel="009340D4">
            <w:rPr>
              <w:rFonts w:ascii="Times New Roman" w:hAnsi="Times New Roman" w:cs="Times New Roman"/>
              <w:sz w:val="24"/>
              <w:szCs w:val="24"/>
              <w:rPrChange w:id="240" w:author="Miri Fenton" w:date="2021-12-28T09:50:00Z">
                <w:rPr>
                  <w:rFonts w:cstheme="minorHAnsi"/>
                  <w:sz w:val="24"/>
                  <w:szCs w:val="24"/>
                </w:rPr>
              </w:rPrChange>
            </w:rPr>
            <w:delText>rabbinic</w:delText>
          </w:r>
        </w:del>
        <w:r w:rsidR="00885B90" w:rsidRPr="005E146E">
          <w:rPr>
            <w:rFonts w:ascii="Times New Roman" w:hAnsi="Times New Roman" w:cs="Times New Roman"/>
            <w:sz w:val="24"/>
            <w:szCs w:val="24"/>
            <w:rPrChange w:id="241" w:author="Miri Fenton" w:date="2021-12-28T09:50:00Z">
              <w:rPr>
                <w:rFonts w:cstheme="minorHAnsi"/>
                <w:sz w:val="24"/>
                <w:szCs w:val="24"/>
              </w:rPr>
            </w:rPrChange>
          </w:rPr>
          <w:t xml:space="preserve"> need to define the boundaries of Judaism. Both of these are reflected in the list</w:t>
        </w:r>
      </w:ins>
      <w:ins w:id="242" w:author="Josh Amaru" w:date="2022-02-03T10:10:00Z">
        <w:r w:rsidR="00924E5D">
          <w:rPr>
            <w:rFonts w:ascii="Times New Roman" w:hAnsi="Times New Roman" w:cs="Times New Roman"/>
            <w:sz w:val="24"/>
            <w:szCs w:val="24"/>
          </w:rPr>
          <w:t>s</w:t>
        </w:r>
      </w:ins>
      <w:ins w:id="243" w:author="Miri Fenton" w:date="2021-12-23T19:43:00Z">
        <w:r w:rsidR="00885B90" w:rsidRPr="005E146E">
          <w:rPr>
            <w:rFonts w:ascii="Times New Roman" w:hAnsi="Times New Roman" w:cs="Times New Roman"/>
            <w:sz w:val="24"/>
            <w:szCs w:val="24"/>
            <w:rPrChange w:id="244" w:author="Miri Fenton" w:date="2021-12-28T09:50:00Z">
              <w:rPr>
                <w:rFonts w:cstheme="minorHAnsi"/>
                <w:sz w:val="24"/>
                <w:szCs w:val="24"/>
              </w:rPr>
            </w:rPrChange>
          </w:rPr>
          <w:t xml:space="preserve">. </w:t>
        </w:r>
      </w:ins>
      <w:del w:id="245" w:author="Miri Fenton" w:date="2021-12-23T19:18:00Z">
        <w:r w:rsidR="00171C1F" w:rsidRPr="005E146E" w:rsidDel="008A4F55">
          <w:rPr>
            <w:rFonts w:ascii="Times New Roman" w:hAnsi="Times New Roman" w:cs="Times New Roman"/>
            <w:sz w:val="24"/>
            <w:szCs w:val="24"/>
            <w:rPrChange w:id="246" w:author="Miri Fenton" w:date="2021-12-28T09:50:00Z">
              <w:rPr>
                <w:rFonts w:cstheme="minorHAnsi"/>
                <w:sz w:val="24"/>
                <w:szCs w:val="24"/>
              </w:rPr>
            </w:rPrChange>
          </w:rPr>
          <w:delText xml:space="preserve">, </w:delText>
        </w:r>
      </w:del>
      <w:del w:id="247" w:author="Miri Fenton" w:date="2021-12-21T09:33:00Z">
        <w:r w:rsidR="00171C1F" w:rsidRPr="005E146E" w:rsidDel="0098308E">
          <w:rPr>
            <w:rFonts w:ascii="Times New Roman" w:hAnsi="Times New Roman" w:cs="Times New Roman"/>
            <w:sz w:val="24"/>
            <w:szCs w:val="24"/>
            <w:rPrChange w:id="248" w:author="Miri Fenton" w:date="2021-12-28T09:50:00Z">
              <w:rPr>
                <w:rFonts w:cstheme="minorHAnsi"/>
                <w:sz w:val="24"/>
                <w:szCs w:val="24"/>
              </w:rPr>
            </w:rPrChange>
          </w:rPr>
          <w:delText xml:space="preserve">to </w:delText>
        </w:r>
        <w:commentRangeStart w:id="249"/>
        <w:r w:rsidR="00171C1F" w:rsidRPr="005E146E" w:rsidDel="0098308E">
          <w:rPr>
            <w:rFonts w:ascii="Times New Roman" w:hAnsi="Times New Roman" w:cs="Times New Roman"/>
            <w:sz w:val="24"/>
            <w:szCs w:val="24"/>
            <w:rPrChange w:id="250" w:author="Miri Fenton" w:date="2021-12-28T09:50:00Z">
              <w:rPr>
                <w:rFonts w:cstheme="minorHAnsi"/>
                <w:sz w:val="24"/>
                <w:szCs w:val="24"/>
              </w:rPr>
            </w:rPrChange>
          </w:rPr>
          <w:delText xml:space="preserve">adjust the list into "standard" </w:delText>
        </w:r>
      </w:del>
      <w:del w:id="251" w:author="Miri Fenton" w:date="2021-12-23T19:43:00Z">
        <w:r w:rsidR="00171C1F" w:rsidRPr="005E146E" w:rsidDel="00885B90">
          <w:rPr>
            <w:rFonts w:ascii="Times New Roman" w:hAnsi="Times New Roman" w:cs="Times New Roman"/>
            <w:sz w:val="24"/>
            <w:szCs w:val="24"/>
            <w:rPrChange w:id="252" w:author="Miri Fenton" w:date="2021-12-28T09:50:00Z">
              <w:rPr>
                <w:rFonts w:cstheme="minorHAnsi"/>
                <w:sz w:val="24"/>
                <w:szCs w:val="24"/>
              </w:rPr>
            </w:rPrChange>
          </w:rPr>
          <w:delText>rabbinic concepts and beliefs</w:delText>
        </w:r>
        <w:commentRangeEnd w:id="249"/>
        <w:r w:rsidR="00B2498D" w:rsidRPr="005E146E" w:rsidDel="00885B90">
          <w:rPr>
            <w:rStyle w:val="CommentReference"/>
            <w:rFonts w:ascii="Times New Roman" w:hAnsi="Times New Roman" w:cs="Times New Roman"/>
            <w:sz w:val="24"/>
            <w:szCs w:val="24"/>
            <w:rPrChange w:id="253" w:author="Miri Fenton" w:date="2021-12-28T09:50:00Z">
              <w:rPr>
                <w:rStyle w:val="CommentReference"/>
              </w:rPr>
            </w:rPrChange>
          </w:rPr>
          <w:commentReference w:id="249"/>
        </w:r>
      </w:del>
      <w:del w:id="254" w:author="Miri Fenton" w:date="2021-12-21T09:33:00Z">
        <w:r w:rsidR="00171C1F" w:rsidRPr="005E146E" w:rsidDel="0098308E">
          <w:rPr>
            <w:rFonts w:ascii="Times New Roman" w:hAnsi="Times New Roman" w:cs="Times New Roman"/>
            <w:sz w:val="24"/>
            <w:szCs w:val="24"/>
            <w:rPrChange w:id="255" w:author="Miri Fenton" w:date="2021-12-28T09:50:00Z">
              <w:rPr>
                <w:rFonts w:cstheme="minorHAnsi"/>
                <w:sz w:val="24"/>
                <w:szCs w:val="24"/>
              </w:rPr>
            </w:rPrChange>
          </w:rPr>
          <w:delText xml:space="preserve"> changes</w:delText>
        </w:r>
      </w:del>
      <w:del w:id="256" w:author="Miri Fenton" w:date="2021-12-23T19:43:00Z">
        <w:r w:rsidR="00171C1F" w:rsidRPr="005E146E" w:rsidDel="00885B90">
          <w:rPr>
            <w:rFonts w:ascii="Times New Roman" w:hAnsi="Times New Roman" w:cs="Times New Roman"/>
            <w:sz w:val="24"/>
            <w:szCs w:val="24"/>
            <w:rPrChange w:id="257" w:author="Miri Fenton" w:date="2021-12-28T09:50:00Z">
              <w:rPr>
                <w:rFonts w:cstheme="minorHAnsi"/>
                <w:sz w:val="24"/>
                <w:szCs w:val="24"/>
              </w:rPr>
            </w:rPrChange>
          </w:rPr>
          <w:delText xml:space="preserve">. </w:delText>
        </w:r>
      </w:del>
      <w:commentRangeStart w:id="258"/>
      <w:del w:id="259" w:author="Miri Fenton" w:date="2021-12-21T09:33:00Z">
        <w:r w:rsidR="00171C1F" w:rsidRPr="005E146E" w:rsidDel="0098308E">
          <w:rPr>
            <w:rFonts w:ascii="Times New Roman" w:hAnsi="Times New Roman" w:cs="Times New Roman"/>
            <w:sz w:val="24"/>
            <w:szCs w:val="24"/>
            <w:rPrChange w:id="260" w:author="Miri Fenton" w:date="2021-12-28T09:50:00Z">
              <w:rPr>
                <w:rFonts w:cstheme="minorHAnsi"/>
                <w:sz w:val="24"/>
                <w:szCs w:val="24"/>
              </w:rPr>
            </w:rPrChange>
          </w:rPr>
          <w:delText xml:space="preserve">But </w:delText>
        </w:r>
      </w:del>
      <w:commentRangeEnd w:id="258"/>
      <w:del w:id="261" w:author="Miri Fenton" w:date="2021-12-23T19:43:00Z">
        <w:r w:rsidR="00950BC7" w:rsidRPr="005E146E" w:rsidDel="00885B90">
          <w:rPr>
            <w:rStyle w:val="CommentReference"/>
            <w:rFonts w:ascii="Times New Roman" w:hAnsi="Times New Roman" w:cs="Times New Roman"/>
            <w:sz w:val="24"/>
            <w:szCs w:val="24"/>
            <w:rPrChange w:id="262" w:author="Miri Fenton" w:date="2021-12-28T09:50:00Z">
              <w:rPr>
                <w:rStyle w:val="CommentReference"/>
              </w:rPr>
            </w:rPrChange>
          </w:rPr>
          <w:commentReference w:id="258"/>
        </w:r>
      </w:del>
      <w:commentRangeStart w:id="263"/>
      <w:del w:id="264" w:author="Miri Fenton" w:date="2021-12-21T09:34:00Z">
        <w:r w:rsidR="00171C1F" w:rsidRPr="005E146E" w:rsidDel="0098308E">
          <w:rPr>
            <w:rFonts w:ascii="Times New Roman" w:hAnsi="Times New Roman" w:cs="Times New Roman"/>
            <w:sz w:val="24"/>
            <w:szCs w:val="24"/>
            <w:rPrChange w:id="265" w:author="Miri Fenton" w:date="2021-12-28T09:50:00Z">
              <w:rPr>
                <w:rFonts w:cstheme="minorHAnsi"/>
                <w:sz w:val="24"/>
                <w:szCs w:val="24"/>
              </w:rPr>
            </w:rPrChange>
          </w:rPr>
          <w:delText xml:space="preserve">they are also </w:delText>
        </w:r>
      </w:del>
      <w:del w:id="266" w:author="Miri Fenton" w:date="2021-12-23T19:43:00Z">
        <w:r w:rsidR="00171C1F" w:rsidRPr="005E146E" w:rsidDel="00885B90">
          <w:rPr>
            <w:rFonts w:ascii="Times New Roman" w:hAnsi="Times New Roman" w:cs="Times New Roman"/>
            <w:sz w:val="24"/>
            <w:szCs w:val="24"/>
            <w:rPrChange w:id="267" w:author="Miri Fenton" w:date="2021-12-28T09:50:00Z">
              <w:rPr>
                <w:rFonts w:cstheme="minorHAnsi"/>
                <w:sz w:val="24"/>
                <w:szCs w:val="24"/>
              </w:rPr>
            </w:rPrChange>
          </w:rPr>
          <w:delText>defin</w:delText>
        </w:r>
      </w:del>
      <w:del w:id="268" w:author="Miri Fenton" w:date="2021-12-21T09:34:00Z">
        <w:r w:rsidR="00171C1F" w:rsidRPr="005E146E" w:rsidDel="0098308E">
          <w:rPr>
            <w:rFonts w:ascii="Times New Roman" w:hAnsi="Times New Roman" w:cs="Times New Roman"/>
            <w:sz w:val="24"/>
            <w:szCs w:val="24"/>
            <w:rPrChange w:id="269" w:author="Miri Fenton" w:date="2021-12-28T09:50:00Z">
              <w:rPr>
                <w:rFonts w:cstheme="minorHAnsi"/>
                <w:sz w:val="24"/>
                <w:szCs w:val="24"/>
              </w:rPr>
            </w:rPrChange>
          </w:rPr>
          <w:delText>ing</w:delText>
        </w:r>
      </w:del>
      <w:del w:id="270" w:author="Miri Fenton" w:date="2021-12-23T19:43:00Z">
        <w:r w:rsidR="00171C1F" w:rsidRPr="005E146E" w:rsidDel="00885B90">
          <w:rPr>
            <w:rFonts w:ascii="Times New Roman" w:hAnsi="Times New Roman" w:cs="Times New Roman"/>
            <w:sz w:val="24"/>
            <w:szCs w:val="24"/>
            <w:rPrChange w:id="271" w:author="Miri Fenton" w:date="2021-12-28T09:50:00Z">
              <w:rPr>
                <w:rFonts w:cstheme="minorHAnsi"/>
                <w:sz w:val="24"/>
                <w:szCs w:val="24"/>
              </w:rPr>
            </w:rPrChange>
          </w:rPr>
          <w:delText xml:space="preserve"> the </w:delText>
        </w:r>
      </w:del>
      <w:del w:id="272" w:author="Miri Fenton" w:date="2021-12-23T19:40:00Z">
        <w:r w:rsidR="00171C1F" w:rsidRPr="005E146E" w:rsidDel="00844FAB">
          <w:rPr>
            <w:rFonts w:ascii="Times New Roman" w:hAnsi="Times New Roman" w:cs="Times New Roman"/>
            <w:sz w:val="24"/>
            <w:szCs w:val="24"/>
            <w:rPrChange w:id="273" w:author="Miri Fenton" w:date="2021-12-28T09:50:00Z">
              <w:rPr>
                <w:rFonts w:cstheme="minorHAnsi"/>
                <w:sz w:val="24"/>
                <w:szCs w:val="24"/>
              </w:rPr>
            </w:rPrChange>
          </w:rPr>
          <w:delText xml:space="preserve">borders </w:delText>
        </w:r>
      </w:del>
      <w:del w:id="274" w:author="Miri Fenton" w:date="2021-12-23T19:43:00Z">
        <w:r w:rsidR="00171C1F" w:rsidRPr="005E146E" w:rsidDel="00885B90">
          <w:rPr>
            <w:rFonts w:ascii="Times New Roman" w:hAnsi="Times New Roman" w:cs="Times New Roman"/>
            <w:sz w:val="24"/>
            <w:szCs w:val="24"/>
            <w:rPrChange w:id="275" w:author="Miri Fenton" w:date="2021-12-28T09:50:00Z">
              <w:rPr>
                <w:rFonts w:cstheme="minorHAnsi"/>
                <w:sz w:val="24"/>
                <w:szCs w:val="24"/>
              </w:rPr>
            </w:rPrChange>
          </w:rPr>
          <w:delText xml:space="preserve">of </w:delText>
        </w:r>
      </w:del>
      <w:del w:id="276" w:author="Miri Fenton" w:date="2021-12-23T19:40:00Z">
        <w:r w:rsidR="00171C1F" w:rsidRPr="005E146E" w:rsidDel="00844FAB">
          <w:rPr>
            <w:rFonts w:ascii="Times New Roman" w:hAnsi="Times New Roman" w:cs="Times New Roman"/>
            <w:sz w:val="24"/>
            <w:szCs w:val="24"/>
            <w:rPrChange w:id="277" w:author="Miri Fenton" w:date="2021-12-28T09:50:00Z">
              <w:rPr>
                <w:rFonts w:cstheme="minorHAnsi"/>
                <w:sz w:val="24"/>
                <w:szCs w:val="24"/>
              </w:rPr>
            </w:rPrChange>
          </w:rPr>
          <w:delText>Judaism</w:delText>
        </w:r>
        <w:commentRangeEnd w:id="263"/>
        <w:r w:rsidR="00D05244" w:rsidRPr="005E146E" w:rsidDel="00844FAB">
          <w:rPr>
            <w:rStyle w:val="CommentReference"/>
            <w:rFonts w:ascii="Times New Roman" w:hAnsi="Times New Roman" w:cs="Times New Roman"/>
            <w:sz w:val="24"/>
            <w:szCs w:val="24"/>
            <w:rPrChange w:id="278" w:author="Miri Fenton" w:date="2021-12-28T09:50:00Z">
              <w:rPr>
                <w:rStyle w:val="CommentReference"/>
              </w:rPr>
            </w:rPrChange>
          </w:rPr>
          <w:commentReference w:id="263"/>
        </w:r>
      </w:del>
      <w:commentRangeStart w:id="279"/>
      <w:del w:id="280" w:author="Miri Fenton" w:date="2021-12-21T09:34:00Z">
        <w:r w:rsidR="00171C1F" w:rsidRPr="005E146E" w:rsidDel="0098308E">
          <w:rPr>
            <w:rFonts w:ascii="Times New Roman" w:hAnsi="Times New Roman" w:cs="Times New Roman"/>
            <w:sz w:val="24"/>
            <w:szCs w:val="24"/>
            <w:rPrChange w:id="281" w:author="Miri Fenton" w:date="2021-12-28T09:50:00Z">
              <w:rPr>
                <w:rFonts w:cstheme="minorHAnsi"/>
                <w:sz w:val="24"/>
                <w:szCs w:val="24"/>
              </w:rPr>
            </w:rPrChange>
          </w:rPr>
          <w:delText>, and t</w:delText>
        </w:r>
      </w:del>
      <w:del w:id="282" w:author="Miri Fenton" w:date="2021-12-23T19:43:00Z">
        <w:r w:rsidR="00171C1F" w:rsidRPr="005E146E" w:rsidDel="00885B90">
          <w:rPr>
            <w:rFonts w:ascii="Times New Roman" w:hAnsi="Times New Roman" w:cs="Times New Roman"/>
            <w:sz w:val="24"/>
            <w:szCs w:val="24"/>
            <w:rPrChange w:id="283" w:author="Miri Fenton" w:date="2021-12-28T09:50:00Z">
              <w:rPr>
                <w:rFonts w:cstheme="minorHAnsi"/>
                <w:sz w:val="24"/>
                <w:szCs w:val="24"/>
              </w:rPr>
            </w:rPrChange>
          </w:rPr>
          <w:delText>herefore</w:delText>
        </w:r>
        <w:commentRangeEnd w:id="279"/>
        <w:r w:rsidR="00857D74" w:rsidRPr="005E146E" w:rsidDel="00885B90">
          <w:rPr>
            <w:rStyle w:val="CommentReference"/>
            <w:rFonts w:ascii="Times New Roman" w:hAnsi="Times New Roman" w:cs="Times New Roman"/>
            <w:sz w:val="24"/>
            <w:szCs w:val="24"/>
            <w:rPrChange w:id="284" w:author="Miri Fenton" w:date="2021-12-28T09:50:00Z">
              <w:rPr>
                <w:rStyle w:val="CommentReference"/>
              </w:rPr>
            </w:rPrChange>
          </w:rPr>
          <w:commentReference w:id="279"/>
        </w:r>
        <w:r w:rsidR="00171C1F" w:rsidRPr="005E146E" w:rsidDel="00885B90">
          <w:rPr>
            <w:rFonts w:ascii="Times New Roman" w:hAnsi="Times New Roman" w:cs="Times New Roman"/>
            <w:sz w:val="24"/>
            <w:szCs w:val="24"/>
            <w:rPrChange w:id="285" w:author="Miri Fenton" w:date="2021-12-28T09:50:00Z">
              <w:rPr>
                <w:rFonts w:cstheme="minorHAnsi"/>
                <w:sz w:val="24"/>
                <w:szCs w:val="24"/>
              </w:rPr>
            </w:rPrChange>
          </w:rPr>
          <w:delText xml:space="preserve"> carries a polemic </w:delText>
        </w:r>
      </w:del>
      <w:del w:id="286" w:author="Miri Fenton" w:date="2021-12-21T09:34:00Z">
        <w:r w:rsidR="00171C1F" w:rsidRPr="005E146E" w:rsidDel="0098308E">
          <w:rPr>
            <w:rFonts w:ascii="Times New Roman" w:hAnsi="Times New Roman" w:cs="Times New Roman"/>
            <w:sz w:val="24"/>
            <w:szCs w:val="24"/>
            <w:rPrChange w:id="287" w:author="Miri Fenton" w:date="2021-12-28T09:50:00Z">
              <w:rPr>
                <w:rFonts w:cstheme="minorHAnsi"/>
                <w:sz w:val="24"/>
                <w:szCs w:val="24"/>
              </w:rPr>
            </w:rPrChange>
          </w:rPr>
          <w:delText>aspect</w:delText>
        </w:r>
      </w:del>
      <w:del w:id="288" w:author="Miri Fenton" w:date="2021-12-23T19:43:00Z">
        <w:r w:rsidR="00171C1F" w:rsidRPr="005E146E" w:rsidDel="00885B90">
          <w:rPr>
            <w:rFonts w:ascii="Times New Roman" w:hAnsi="Times New Roman" w:cs="Times New Roman"/>
            <w:sz w:val="24"/>
            <w:szCs w:val="24"/>
            <w:rPrChange w:id="289" w:author="Miri Fenton" w:date="2021-12-28T09:50:00Z">
              <w:rPr>
                <w:rFonts w:cstheme="minorHAnsi"/>
                <w:sz w:val="24"/>
                <w:szCs w:val="24"/>
              </w:rPr>
            </w:rPrChange>
          </w:rPr>
          <w:delText xml:space="preserve">. </w:delText>
        </w:r>
      </w:del>
      <w:del w:id="290" w:author="Miri Fenton" w:date="2021-12-21T09:35:00Z">
        <w:r w:rsidR="00171C1F" w:rsidRPr="005E146E" w:rsidDel="0098308E">
          <w:rPr>
            <w:rFonts w:ascii="Times New Roman" w:hAnsi="Times New Roman" w:cs="Times New Roman"/>
            <w:sz w:val="24"/>
            <w:szCs w:val="24"/>
            <w:rPrChange w:id="291" w:author="Miri Fenton" w:date="2021-12-28T09:50:00Z">
              <w:rPr>
                <w:rFonts w:cstheme="minorHAnsi"/>
                <w:sz w:val="24"/>
                <w:szCs w:val="24"/>
              </w:rPr>
            </w:rPrChange>
          </w:rPr>
          <w:delText xml:space="preserve">In that manner, </w:delText>
        </w:r>
      </w:del>
      <w:ins w:id="292" w:author="Miri Fenton" w:date="2021-12-21T09:35:00Z">
        <w:r w:rsidR="0098308E" w:rsidRPr="005E146E">
          <w:rPr>
            <w:rFonts w:ascii="Times New Roman" w:hAnsi="Times New Roman" w:cs="Times New Roman"/>
            <w:sz w:val="24"/>
            <w:szCs w:val="24"/>
            <w:rPrChange w:id="293" w:author="Miri Fenton" w:date="2021-12-28T09:50:00Z">
              <w:rPr>
                <w:rFonts w:cstheme="minorHAnsi"/>
                <w:sz w:val="24"/>
                <w:szCs w:val="24"/>
              </w:rPr>
            </w:rPrChange>
          </w:rPr>
          <w:t xml:space="preserve">This article proposes that analysis of </w:t>
        </w:r>
        <w:del w:id="294" w:author="Josh Amaru" w:date="2022-02-03T10:10:00Z">
          <w:r w:rsidR="0098308E" w:rsidRPr="005E146E" w:rsidDel="00924E5D">
            <w:rPr>
              <w:rFonts w:ascii="Times New Roman" w:hAnsi="Times New Roman" w:cs="Times New Roman"/>
              <w:sz w:val="24"/>
              <w:szCs w:val="24"/>
              <w:rPrChange w:id="295" w:author="Miri Fenton" w:date="2021-12-28T09:50:00Z">
                <w:rPr>
                  <w:rFonts w:cstheme="minorHAnsi"/>
                  <w:sz w:val="24"/>
                  <w:szCs w:val="24"/>
                </w:rPr>
              </w:rPrChange>
            </w:rPr>
            <w:delText>this</w:delText>
          </w:r>
        </w:del>
      </w:ins>
      <w:ins w:id="296" w:author="Josh Amaru" w:date="2022-02-03T10:10:00Z">
        <w:r w:rsidR="00924E5D">
          <w:rPr>
            <w:rFonts w:ascii="Times New Roman" w:hAnsi="Times New Roman" w:cs="Times New Roman"/>
            <w:sz w:val="24"/>
            <w:szCs w:val="24"/>
          </w:rPr>
          <w:t>these</w:t>
        </w:r>
      </w:ins>
      <w:ins w:id="297" w:author="Miri Fenton" w:date="2021-12-21T09:35:00Z">
        <w:r w:rsidR="0098308E" w:rsidRPr="005E146E">
          <w:rPr>
            <w:rFonts w:ascii="Times New Roman" w:hAnsi="Times New Roman" w:cs="Times New Roman"/>
            <w:sz w:val="24"/>
            <w:szCs w:val="24"/>
            <w:rPrChange w:id="298" w:author="Miri Fenton" w:date="2021-12-28T09:50:00Z">
              <w:rPr>
                <w:rFonts w:cstheme="minorHAnsi"/>
                <w:sz w:val="24"/>
                <w:szCs w:val="24"/>
              </w:rPr>
            </w:rPrChange>
          </w:rPr>
          <w:t xml:space="preserve"> </w:t>
        </w:r>
      </w:ins>
      <w:del w:id="299" w:author="Miri Fenton" w:date="2021-12-21T09:35:00Z">
        <w:r w:rsidR="00171C1F" w:rsidRPr="005E146E" w:rsidDel="0098308E">
          <w:rPr>
            <w:rFonts w:ascii="Times New Roman" w:hAnsi="Times New Roman" w:cs="Times New Roman"/>
            <w:sz w:val="24"/>
            <w:szCs w:val="24"/>
            <w:rPrChange w:id="300" w:author="Miri Fenton" w:date="2021-12-28T09:50:00Z">
              <w:rPr>
                <w:rFonts w:cstheme="minorHAnsi"/>
                <w:sz w:val="24"/>
                <w:szCs w:val="24"/>
              </w:rPr>
            </w:rPrChange>
          </w:rPr>
          <w:delText xml:space="preserve">the </w:delText>
        </w:r>
      </w:del>
      <w:r w:rsidR="00171C1F" w:rsidRPr="005E146E">
        <w:rPr>
          <w:rFonts w:ascii="Times New Roman" w:hAnsi="Times New Roman" w:cs="Times New Roman"/>
          <w:sz w:val="24"/>
          <w:szCs w:val="24"/>
          <w:rPrChange w:id="301" w:author="Miri Fenton" w:date="2021-12-28T09:50:00Z">
            <w:rPr>
              <w:rFonts w:cstheme="minorHAnsi"/>
              <w:sz w:val="24"/>
              <w:szCs w:val="24"/>
            </w:rPr>
          </w:rPrChange>
        </w:rPr>
        <w:t>list</w:t>
      </w:r>
      <w:ins w:id="302" w:author="Josh Amaru" w:date="2022-02-03T10:10:00Z">
        <w:r w:rsidR="00924E5D">
          <w:rPr>
            <w:rFonts w:ascii="Times New Roman" w:hAnsi="Times New Roman" w:cs="Times New Roman"/>
            <w:sz w:val="24"/>
            <w:szCs w:val="24"/>
          </w:rPr>
          <w:t xml:space="preserve">s </w:t>
        </w:r>
        <w:commentRangeStart w:id="303"/>
        <w:r w:rsidR="00924E5D">
          <w:rPr>
            <w:rFonts w:ascii="Times New Roman" w:hAnsi="Times New Roman" w:cs="Times New Roman"/>
            <w:sz w:val="24"/>
            <w:szCs w:val="24"/>
          </w:rPr>
          <w:t>and the relationship between them</w:t>
        </w:r>
        <w:commentRangeEnd w:id="303"/>
        <w:r w:rsidR="00924E5D">
          <w:rPr>
            <w:rStyle w:val="CommentReference"/>
          </w:rPr>
          <w:commentReference w:id="303"/>
        </w:r>
      </w:ins>
      <w:r w:rsidR="00171C1F" w:rsidRPr="005E146E">
        <w:rPr>
          <w:rFonts w:ascii="Times New Roman" w:hAnsi="Times New Roman" w:cs="Times New Roman"/>
          <w:sz w:val="24"/>
          <w:szCs w:val="24"/>
          <w:rPrChange w:id="304" w:author="Miri Fenton" w:date="2021-12-28T09:50:00Z">
            <w:rPr>
              <w:rFonts w:cstheme="minorHAnsi"/>
              <w:sz w:val="24"/>
              <w:szCs w:val="24"/>
            </w:rPr>
          </w:rPrChange>
        </w:rPr>
        <w:t xml:space="preserve"> </w:t>
      </w:r>
      <w:del w:id="305" w:author="Miri Fenton" w:date="2021-12-21T09:35:00Z">
        <w:r w:rsidR="00171C1F" w:rsidRPr="005E146E" w:rsidDel="0098308E">
          <w:rPr>
            <w:rFonts w:ascii="Times New Roman" w:hAnsi="Times New Roman" w:cs="Times New Roman"/>
            <w:sz w:val="24"/>
            <w:szCs w:val="24"/>
            <w:rPrChange w:id="306" w:author="Miri Fenton" w:date="2021-12-28T09:50:00Z">
              <w:rPr>
                <w:rFonts w:cstheme="minorHAnsi"/>
                <w:sz w:val="24"/>
                <w:szCs w:val="24"/>
              </w:rPr>
            </w:rPrChange>
          </w:rPr>
          <w:delText xml:space="preserve">is </w:delText>
        </w:r>
      </w:del>
      <w:ins w:id="307" w:author="Miri Fenton" w:date="2021-12-21T09:35:00Z">
        <w:r w:rsidR="0098308E" w:rsidRPr="005E146E">
          <w:rPr>
            <w:rFonts w:ascii="Times New Roman" w:hAnsi="Times New Roman" w:cs="Times New Roman"/>
            <w:sz w:val="24"/>
            <w:szCs w:val="24"/>
            <w:rPrChange w:id="308" w:author="Miri Fenton" w:date="2021-12-28T09:50:00Z">
              <w:rPr>
                <w:rFonts w:cstheme="minorHAnsi"/>
                <w:sz w:val="24"/>
                <w:szCs w:val="24"/>
              </w:rPr>
            </w:rPrChange>
          </w:rPr>
          <w:t xml:space="preserve">can serve as </w:t>
        </w:r>
      </w:ins>
      <w:r w:rsidR="00171C1F" w:rsidRPr="005E146E">
        <w:rPr>
          <w:rFonts w:ascii="Times New Roman" w:hAnsi="Times New Roman" w:cs="Times New Roman"/>
          <w:sz w:val="24"/>
          <w:szCs w:val="24"/>
          <w:rPrChange w:id="309" w:author="Miri Fenton" w:date="2021-12-28T09:50:00Z">
            <w:rPr>
              <w:rFonts w:cstheme="minorHAnsi"/>
              <w:sz w:val="24"/>
              <w:szCs w:val="24"/>
            </w:rPr>
          </w:rPrChange>
        </w:rPr>
        <w:t>a</w:t>
      </w:r>
      <w:ins w:id="310" w:author="Miri Fenton" w:date="2021-12-23T19:43:00Z">
        <w:r w:rsidR="00885B90" w:rsidRPr="005E146E">
          <w:rPr>
            <w:rFonts w:ascii="Times New Roman" w:hAnsi="Times New Roman" w:cs="Times New Roman"/>
            <w:sz w:val="24"/>
            <w:szCs w:val="24"/>
            <w:rPrChange w:id="311" w:author="Miri Fenton" w:date="2021-12-28T09:50:00Z">
              <w:rPr>
                <w:rFonts w:cstheme="minorHAnsi"/>
                <w:sz w:val="24"/>
                <w:szCs w:val="24"/>
              </w:rPr>
            </w:rPrChange>
          </w:rPr>
          <w:t xml:space="preserve">n example </w:t>
        </w:r>
      </w:ins>
      <w:del w:id="312" w:author="Miri Fenton" w:date="2021-12-23T19:43:00Z">
        <w:r w:rsidR="00171C1F" w:rsidRPr="005E146E" w:rsidDel="00885B90">
          <w:rPr>
            <w:rFonts w:ascii="Times New Roman" w:hAnsi="Times New Roman" w:cs="Times New Roman"/>
            <w:sz w:val="24"/>
            <w:szCs w:val="24"/>
            <w:rPrChange w:id="313" w:author="Miri Fenton" w:date="2021-12-28T09:50:00Z">
              <w:rPr>
                <w:rFonts w:cstheme="minorHAnsi"/>
                <w:sz w:val="24"/>
                <w:szCs w:val="24"/>
              </w:rPr>
            </w:rPrChange>
          </w:rPr>
          <w:delText xml:space="preserve"> test </w:delText>
        </w:r>
        <w:r w:rsidR="00171C1F" w:rsidRPr="005E146E" w:rsidDel="00885B90">
          <w:rPr>
            <w:rFonts w:ascii="Times New Roman" w:hAnsi="Times New Roman" w:cs="Times New Roman"/>
            <w:sz w:val="24"/>
            <w:szCs w:val="24"/>
            <w:rPrChange w:id="314" w:author="Miri Fenton" w:date="2021-12-28T09:50:00Z">
              <w:rPr>
                <w:rFonts w:cstheme="minorHAnsi"/>
                <w:sz w:val="24"/>
                <w:szCs w:val="24"/>
              </w:rPr>
            </w:rPrChange>
          </w:rPr>
          <w:lastRenderedPageBreak/>
          <w:delText xml:space="preserve">case </w:delText>
        </w:r>
      </w:del>
      <w:r w:rsidR="00171C1F" w:rsidRPr="005E146E">
        <w:rPr>
          <w:rFonts w:ascii="Times New Roman" w:hAnsi="Times New Roman" w:cs="Times New Roman"/>
          <w:sz w:val="24"/>
          <w:szCs w:val="24"/>
          <w:rPrChange w:id="315" w:author="Miri Fenton" w:date="2021-12-28T09:50:00Z">
            <w:rPr>
              <w:rFonts w:cstheme="minorHAnsi"/>
              <w:sz w:val="24"/>
              <w:szCs w:val="24"/>
            </w:rPr>
          </w:rPrChange>
        </w:rPr>
        <w:t xml:space="preserve">for </w:t>
      </w:r>
      <w:ins w:id="316" w:author="Josh Amaru" w:date="2022-02-06T12:18:00Z">
        <w:r w:rsidR="009340D4">
          <w:rPr>
            <w:rFonts w:ascii="Times New Roman" w:hAnsi="Times New Roman" w:cs="Times New Roman"/>
            <w:sz w:val="24"/>
            <w:szCs w:val="24"/>
          </w:rPr>
          <w:t>Rabbinic</w:t>
        </w:r>
      </w:ins>
      <w:del w:id="317" w:author="Josh Amaru" w:date="2022-02-06T12:18:00Z">
        <w:r w:rsidR="00171C1F" w:rsidRPr="005E146E" w:rsidDel="009340D4">
          <w:rPr>
            <w:rFonts w:ascii="Times New Roman" w:hAnsi="Times New Roman" w:cs="Times New Roman"/>
            <w:sz w:val="24"/>
            <w:szCs w:val="24"/>
            <w:rPrChange w:id="318" w:author="Miri Fenton" w:date="2021-12-28T09:50:00Z">
              <w:rPr>
                <w:rFonts w:cstheme="minorHAnsi"/>
                <w:sz w:val="24"/>
                <w:szCs w:val="24"/>
              </w:rPr>
            </w:rPrChange>
          </w:rPr>
          <w:delText>rabbi</w:delText>
        </w:r>
      </w:del>
      <w:ins w:id="319" w:author="Miri Fenton" w:date="2021-12-21T09:35:00Z">
        <w:del w:id="320" w:author="Josh Amaru" w:date="2021-12-23T14:58:00Z">
          <w:r w:rsidR="0098308E" w:rsidRPr="005E146E" w:rsidDel="003C2901">
            <w:rPr>
              <w:rFonts w:ascii="Times New Roman" w:hAnsi="Times New Roman" w:cs="Times New Roman"/>
              <w:sz w:val="24"/>
              <w:szCs w:val="24"/>
              <w:rPrChange w:id="321" w:author="Miri Fenton" w:date="2021-12-28T09:50:00Z">
                <w:rPr>
                  <w:rFonts w:cstheme="minorHAnsi"/>
                  <w:sz w:val="24"/>
                  <w:szCs w:val="24"/>
                </w:rPr>
              </w:rPrChange>
            </w:rPr>
            <w:delText>c</w:delText>
          </w:r>
        </w:del>
      </w:ins>
      <w:del w:id="322" w:author="Miri Fenton" w:date="2021-12-21T09:35:00Z">
        <w:r w:rsidR="00171C1F" w:rsidRPr="005E146E" w:rsidDel="0098308E">
          <w:rPr>
            <w:rFonts w:ascii="Times New Roman" w:hAnsi="Times New Roman" w:cs="Times New Roman"/>
            <w:sz w:val="24"/>
            <w:szCs w:val="24"/>
            <w:rPrChange w:id="323" w:author="Miri Fenton" w:date="2021-12-28T09:50:00Z">
              <w:rPr>
                <w:rFonts w:cstheme="minorHAnsi"/>
                <w:sz w:val="24"/>
                <w:szCs w:val="24"/>
              </w:rPr>
            </w:rPrChange>
          </w:rPr>
          <w:delText>s</w:delText>
        </w:r>
      </w:del>
      <w:r w:rsidR="00171C1F" w:rsidRPr="005E146E">
        <w:rPr>
          <w:rFonts w:ascii="Times New Roman" w:hAnsi="Times New Roman" w:cs="Times New Roman"/>
          <w:sz w:val="24"/>
          <w:szCs w:val="24"/>
          <w:rPrChange w:id="324" w:author="Miri Fenton" w:date="2021-12-28T09:50:00Z">
            <w:rPr>
              <w:rFonts w:cstheme="minorHAnsi"/>
              <w:sz w:val="24"/>
              <w:szCs w:val="24"/>
            </w:rPr>
          </w:rPrChange>
        </w:rPr>
        <w:t xml:space="preserve"> attempt</w:t>
      </w:r>
      <w:ins w:id="325" w:author="Miri Fenton" w:date="2021-12-21T09:35:00Z">
        <w:r w:rsidR="0098308E" w:rsidRPr="005E146E">
          <w:rPr>
            <w:rFonts w:ascii="Times New Roman" w:hAnsi="Times New Roman" w:cs="Times New Roman"/>
            <w:sz w:val="24"/>
            <w:szCs w:val="24"/>
            <w:rPrChange w:id="326" w:author="Miri Fenton" w:date="2021-12-28T09:50:00Z">
              <w:rPr>
                <w:rFonts w:cstheme="minorHAnsi"/>
                <w:sz w:val="24"/>
                <w:szCs w:val="24"/>
              </w:rPr>
            </w:rPrChange>
          </w:rPr>
          <w:t>s</w:t>
        </w:r>
      </w:ins>
      <w:r w:rsidR="00171C1F" w:rsidRPr="005E146E">
        <w:rPr>
          <w:rFonts w:ascii="Times New Roman" w:hAnsi="Times New Roman" w:cs="Times New Roman"/>
          <w:sz w:val="24"/>
          <w:szCs w:val="24"/>
          <w:rPrChange w:id="327" w:author="Miri Fenton" w:date="2021-12-28T09:50:00Z">
            <w:rPr>
              <w:rFonts w:cstheme="minorHAnsi"/>
              <w:sz w:val="24"/>
              <w:szCs w:val="24"/>
            </w:rPr>
          </w:rPrChange>
        </w:rPr>
        <w:t xml:space="preserve"> to reframe</w:t>
      </w:r>
      <w:ins w:id="328" w:author="Miri Fenton" w:date="2021-12-21T09:35:00Z">
        <w:r w:rsidR="0098308E" w:rsidRPr="005E146E">
          <w:rPr>
            <w:rFonts w:ascii="Times New Roman" w:hAnsi="Times New Roman" w:cs="Times New Roman"/>
            <w:sz w:val="24"/>
            <w:szCs w:val="24"/>
            <w:rPrChange w:id="329" w:author="Miri Fenton" w:date="2021-12-28T09:50:00Z">
              <w:rPr>
                <w:rFonts w:cstheme="minorHAnsi"/>
                <w:sz w:val="24"/>
                <w:szCs w:val="24"/>
              </w:rPr>
            </w:rPrChange>
          </w:rPr>
          <w:t xml:space="preserve">, rather than </w:t>
        </w:r>
      </w:ins>
      <w:del w:id="330" w:author="Miri Fenton" w:date="2021-12-21T09:35:00Z">
        <w:r w:rsidR="00171C1F" w:rsidRPr="005E146E" w:rsidDel="0098308E">
          <w:rPr>
            <w:rFonts w:ascii="Times New Roman" w:hAnsi="Times New Roman" w:cs="Times New Roman"/>
            <w:sz w:val="24"/>
            <w:szCs w:val="24"/>
            <w:rPrChange w:id="331" w:author="Miri Fenton" w:date="2021-12-28T09:50:00Z">
              <w:rPr>
                <w:rFonts w:cstheme="minorHAnsi"/>
                <w:sz w:val="24"/>
                <w:szCs w:val="24"/>
              </w:rPr>
            </w:rPrChange>
          </w:rPr>
          <w:delText xml:space="preserve"> (as opposed to </w:delText>
        </w:r>
      </w:del>
      <w:r w:rsidR="00171C1F" w:rsidRPr="005E146E">
        <w:rPr>
          <w:rFonts w:ascii="Times New Roman" w:hAnsi="Times New Roman" w:cs="Times New Roman"/>
          <w:sz w:val="24"/>
          <w:szCs w:val="24"/>
          <w:rPrChange w:id="332" w:author="Miri Fenton" w:date="2021-12-28T09:50:00Z">
            <w:rPr>
              <w:rFonts w:cstheme="minorHAnsi"/>
              <w:sz w:val="24"/>
              <w:szCs w:val="24"/>
            </w:rPr>
          </w:rPrChange>
        </w:rPr>
        <w:t>erase</w:t>
      </w:r>
      <w:ins w:id="333" w:author="Miri Fenton" w:date="2021-12-21T09:35:00Z">
        <w:r w:rsidR="0098308E" w:rsidRPr="005E146E">
          <w:rPr>
            <w:rFonts w:ascii="Times New Roman" w:hAnsi="Times New Roman" w:cs="Times New Roman"/>
            <w:sz w:val="24"/>
            <w:szCs w:val="24"/>
            <w:rPrChange w:id="334" w:author="Miri Fenton" w:date="2021-12-28T09:50:00Z">
              <w:rPr>
                <w:rFonts w:cstheme="minorHAnsi"/>
                <w:sz w:val="24"/>
                <w:szCs w:val="24"/>
              </w:rPr>
            </w:rPrChange>
          </w:rPr>
          <w:t>,</w:t>
        </w:r>
      </w:ins>
      <w:del w:id="335" w:author="Miri Fenton" w:date="2021-12-21T09:35:00Z">
        <w:r w:rsidR="00171C1F" w:rsidRPr="005E146E" w:rsidDel="0098308E">
          <w:rPr>
            <w:rFonts w:ascii="Times New Roman" w:hAnsi="Times New Roman" w:cs="Times New Roman"/>
            <w:sz w:val="24"/>
            <w:szCs w:val="24"/>
            <w:rPrChange w:id="336" w:author="Miri Fenton" w:date="2021-12-28T09:50:00Z">
              <w:rPr>
                <w:rFonts w:cstheme="minorHAnsi"/>
                <w:sz w:val="24"/>
                <w:szCs w:val="24"/>
              </w:rPr>
            </w:rPrChange>
          </w:rPr>
          <w:delText>)</w:delText>
        </w:r>
      </w:del>
      <w:r w:rsidR="00171C1F" w:rsidRPr="005E146E">
        <w:rPr>
          <w:rFonts w:ascii="Times New Roman" w:hAnsi="Times New Roman" w:cs="Times New Roman"/>
          <w:sz w:val="24"/>
          <w:szCs w:val="24"/>
          <w:rPrChange w:id="337" w:author="Miri Fenton" w:date="2021-12-28T09:50:00Z">
            <w:rPr>
              <w:rFonts w:cstheme="minorHAnsi"/>
              <w:sz w:val="24"/>
              <w:szCs w:val="24"/>
            </w:rPr>
          </w:rPrChange>
        </w:rPr>
        <w:t xml:space="preserve"> their literary inheritance.</w:t>
      </w:r>
      <w:del w:id="338" w:author="Josh Amaru" w:date="2022-02-06T12:30:00Z">
        <w:r w:rsidR="00171C1F" w:rsidRPr="005E146E" w:rsidDel="009340D4">
          <w:rPr>
            <w:rFonts w:ascii="Times New Roman" w:hAnsi="Times New Roman" w:cs="Times New Roman"/>
            <w:sz w:val="24"/>
            <w:szCs w:val="24"/>
            <w:rPrChange w:id="339" w:author="Miri Fenton" w:date="2021-12-28T09:50:00Z">
              <w:rPr>
                <w:rFonts w:cstheme="minorHAnsi"/>
                <w:sz w:val="24"/>
                <w:szCs w:val="24"/>
              </w:rPr>
            </w:rPrChange>
          </w:rPr>
          <w:delText xml:space="preserve"> </w:delText>
        </w:r>
      </w:del>
    </w:p>
    <w:p w14:paraId="4D956B29" w14:textId="77777777" w:rsidR="00171C1F" w:rsidRPr="005E146E" w:rsidRDefault="00171C1F" w:rsidP="00885B90">
      <w:pPr>
        <w:bidi w:val="0"/>
        <w:rPr>
          <w:rFonts w:ascii="Times New Roman" w:eastAsia="Times New Roman" w:hAnsi="Times New Roman" w:cs="Times New Roman"/>
          <w:color w:val="FF0000"/>
          <w:sz w:val="24"/>
          <w:szCs w:val="24"/>
          <w:rPrChange w:id="340" w:author="Miri Fenton" w:date="2021-12-28T09:50:00Z">
            <w:rPr>
              <w:rFonts w:eastAsia="Times New Roman" w:cstheme="minorHAnsi"/>
              <w:color w:val="FF0000"/>
              <w:sz w:val="24"/>
              <w:szCs w:val="24"/>
            </w:rPr>
          </w:rPrChange>
        </w:rPr>
      </w:pPr>
    </w:p>
    <w:p w14:paraId="783CF4BC" w14:textId="77777777" w:rsidR="00171C1F" w:rsidRPr="005E146E" w:rsidRDefault="00171C1F" w:rsidP="00885B90">
      <w:pPr>
        <w:bidi w:val="0"/>
        <w:rPr>
          <w:rFonts w:ascii="Times New Roman" w:hAnsi="Times New Roman" w:cs="Times New Roman"/>
          <w:sz w:val="24"/>
          <w:szCs w:val="24"/>
          <w:rPrChange w:id="341" w:author="Miri Fenton" w:date="2021-12-28T09:50:00Z">
            <w:rPr>
              <w:rFonts w:cs="Arial"/>
              <w:sz w:val="24"/>
              <w:szCs w:val="24"/>
            </w:rPr>
          </w:rPrChange>
        </w:rPr>
      </w:pPr>
    </w:p>
    <w:p w14:paraId="5585BF44" w14:textId="171BBE35" w:rsidR="00171C1F" w:rsidRPr="005E146E" w:rsidRDefault="00171C1F" w:rsidP="00F71CA8">
      <w:pPr>
        <w:bidi w:val="0"/>
        <w:rPr>
          <w:rFonts w:ascii="Times New Roman" w:hAnsi="Times New Roman" w:cs="Times New Roman"/>
          <w:sz w:val="24"/>
          <w:szCs w:val="24"/>
          <w:rPrChange w:id="342" w:author="Miri Fenton" w:date="2021-12-28T09:50:00Z">
            <w:rPr>
              <w:sz w:val="24"/>
              <w:szCs w:val="24"/>
            </w:rPr>
          </w:rPrChange>
        </w:rPr>
      </w:pPr>
      <w:r w:rsidRPr="005E146E">
        <w:rPr>
          <w:rFonts w:ascii="Times New Roman" w:hAnsi="Times New Roman" w:cs="Times New Roman"/>
          <w:sz w:val="24"/>
          <w:szCs w:val="24"/>
          <w:rPrChange w:id="343" w:author="Miri Fenton" w:date="2021-12-28T09:50:00Z">
            <w:rPr>
              <w:rFonts w:cs="Arial"/>
              <w:sz w:val="24"/>
              <w:szCs w:val="24"/>
            </w:rPr>
          </w:rPrChange>
        </w:rPr>
        <w:t xml:space="preserve">Key words: </w:t>
      </w:r>
      <w:r w:rsidRPr="005E146E">
        <w:rPr>
          <w:rFonts w:ascii="Times New Roman" w:hAnsi="Times New Roman" w:cs="Times New Roman"/>
          <w:sz w:val="24"/>
          <w:szCs w:val="24"/>
          <w:shd w:val="clear" w:color="auto" w:fill="FFFFFF"/>
          <w:rPrChange w:id="344" w:author="Miri Fenton" w:date="2021-12-28T09:50:00Z">
            <w:rPr>
              <w:rFonts w:ascii="Arial" w:hAnsi="Arial" w:cs="Arial"/>
              <w:color w:val="000000"/>
              <w:spacing w:val="15"/>
              <w:sz w:val="24"/>
              <w:szCs w:val="24"/>
              <w:shd w:val="clear" w:color="auto" w:fill="FFFFFF"/>
            </w:rPr>
          </w:rPrChange>
        </w:rPr>
        <w:t xml:space="preserve">Tractate Sefer </w:t>
      </w:r>
      <w:del w:id="345" w:author="Josh Amaru" w:date="2022-02-01T12:10:00Z">
        <w:r w:rsidRPr="005E146E" w:rsidDel="00F71CA8">
          <w:rPr>
            <w:rFonts w:ascii="Times New Roman" w:hAnsi="Times New Roman" w:cs="Times New Roman"/>
            <w:sz w:val="24"/>
            <w:szCs w:val="24"/>
            <w:shd w:val="clear" w:color="auto" w:fill="FFFFFF"/>
            <w:rPrChange w:id="346" w:author="Miri Fenton" w:date="2021-12-28T09:50:00Z">
              <w:rPr>
                <w:rFonts w:ascii="Arial" w:hAnsi="Arial" w:cs="Arial"/>
                <w:color w:val="000000"/>
                <w:spacing w:val="15"/>
                <w:sz w:val="24"/>
                <w:szCs w:val="24"/>
                <w:shd w:val="clear" w:color="auto" w:fill="FFFFFF"/>
              </w:rPr>
            </w:rPrChange>
          </w:rPr>
          <w:delText xml:space="preserve">torah </w:delText>
        </w:r>
      </w:del>
      <w:ins w:id="347" w:author="Josh Amaru" w:date="2022-02-01T12:10:00Z">
        <w:r w:rsidR="00F71CA8">
          <w:rPr>
            <w:rFonts w:ascii="Times New Roman" w:hAnsi="Times New Roman" w:cs="Times New Roman"/>
            <w:sz w:val="24"/>
            <w:szCs w:val="24"/>
            <w:shd w:val="clear" w:color="auto" w:fill="FFFFFF"/>
          </w:rPr>
          <w:t>T</w:t>
        </w:r>
        <w:r w:rsidR="00F71CA8" w:rsidRPr="005E146E">
          <w:rPr>
            <w:rFonts w:ascii="Times New Roman" w:hAnsi="Times New Roman" w:cs="Times New Roman"/>
            <w:sz w:val="24"/>
            <w:szCs w:val="24"/>
            <w:shd w:val="clear" w:color="auto" w:fill="FFFFFF"/>
            <w:rPrChange w:id="348" w:author="Miri Fenton" w:date="2021-12-28T09:50:00Z">
              <w:rPr>
                <w:rFonts w:ascii="Arial" w:hAnsi="Arial" w:cs="Arial"/>
                <w:color w:val="000000"/>
                <w:spacing w:val="15"/>
                <w:sz w:val="24"/>
                <w:szCs w:val="24"/>
                <w:shd w:val="clear" w:color="auto" w:fill="FFFFFF"/>
              </w:rPr>
            </w:rPrChange>
          </w:rPr>
          <w:t xml:space="preserve">orah </w:t>
        </w:r>
      </w:ins>
      <w:r w:rsidRPr="005E146E">
        <w:rPr>
          <w:rFonts w:ascii="Times New Roman" w:hAnsi="Times New Roman" w:cs="Times New Roman"/>
          <w:sz w:val="24"/>
          <w:szCs w:val="24"/>
          <w:shd w:val="clear" w:color="auto" w:fill="FFFFFF"/>
          <w:rPrChange w:id="349" w:author="Miri Fenton" w:date="2021-12-28T09:50:00Z">
            <w:rPr>
              <w:rFonts w:ascii="Arial" w:hAnsi="Arial" w:cs="Arial"/>
              <w:color w:val="000000"/>
              <w:spacing w:val="15"/>
              <w:sz w:val="24"/>
              <w:szCs w:val="24"/>
              <w:shd w:val="clear" w:color="auto" w:fill="FFFFFF"/>
            </w:rPr>
          </w:rPrChange>
        </w:rPr>
        <w:t xml:space="preserve">| Tractate </w:t>
      </w:r>
      <w:del w:id="350" w:author="Josh Amaru" w:date="2022-02-03T15:50:00Z">
        <w:r w:rsidRPr="005E146E" w:rsidDel="00924E5D">
          <w:rPr>
            <w:rFonts w:ascii="Times New Roman" w:hAnsi="Times New Roman" w:cs="Times New Roman"/>
            <w:sz w:val="24"/>
            <w:szCs w:val="24"/>
            <w:shd w:val="clear" w:color="auto" w:fill="FFFFFF"/>
            <w:rPrChange w:id="351" w:author="Miri Fenton" w:date="2021-12-28T09:50:00Z">
              <w:rPr>
                <w:rFonts w:ascii="Arial" w:hAnsi="Arial" w:cs="Arial"/>
                <w:color w:val="000000"/>
                <w:spacing w:val="15"/>
                <w:sz w:val="24"/>
                <w:szCs w:val="24"/>
                <w:shd w:val="clear" w:color="auto" w:fill="FFFFFF"/>
              </w:rPr>
            </w:rPrChange>
          </w:rPr>
          <w:delText>Soferim</w:delText>
        </w:r>
      </w:del>
      <w:ins w:id="352" w:author="Josh Amaru" w:date="2022-02-06T10:11:00Z">
        <w:r w:rsidR="004D64E3">
          <w:rPr>
            <w:rFonts w:ascii="Times New Roman" w:hAnsi="Times New Roman" w:cs="Times New Roman"/>
            <w:sz w:val="24"/>
            <w:szCs w:val="24"/>
            <w:shd w:val="clear" w:color="auto" w:fill="FFFFFF"/>
          </w:rPr>
          <w:t>Soferim</w:t>
        </w:r>
      </w:ins>
      <w:r w:rsidRPr="005E146E">
        <w:rPr>
          <w:rFonts w:ascii="Times New Roman" w:hAnsi="Times New Roman" w:cs="Times New Roman"/>
          <w:sz w:val="24"/>
          <w:szCs w:val="24"/>
          <w:shd w:val="clear" w:color="auto" w:fill="FFFFFF"/>
          <w:rPrChange w:id="353" w:author="Miri Fenton" w:date="2021-12-28T09:50:00Z">
            <w:rPr>
              <w:rFonts w:ascii="Arial" w:hAnsi="Arial" w:cs="Arial"/>
              <w:color w:val="000000"/>
              <w:spacing w:val="15"/>
              <w:sz w:val="24"/>
              <w:szCs w:val="24"/>
              <w:shd w:val="clear" w:color="auto" w:fill="FFFFFF"/>
            </w:rPr>
          </w:rPrChange>
        </w:rPr>
        <w:t xml:space="preserve"> | Divine names | </w:t>
      </w:r>
      <w:ins w:id="354" w:author="Josh Amaru" w:date="2022-02-01T12:10:00Z">
        <w:r w:rsidR="00F71CA8">
          <w:rPr>
            <w:rFonts w:ascii="Times New Roman" w:hAnsi="Times New Roman" w:cs="Times New Roman"/>
            <w:sz w:val="24"/>
            <w:szCs w:val="24"/>
            <w:shd w:val="clear" w:color="auto" w:fill="FFFFFF"/>
          </w:rPr>
          <w:t>T</w:t>
        </w:r>
      </w:ins>
      <w:del w:id="355" w:author="Josh Amaru" w:date="2022-02-01T12:10:00Z">
        <w:r w:rsidRPr="005E146E" w:rsidDel="00F71CA8">
          <w:rPr>
            <w:rFonts w:ascii="Times New Roman" w:hAnsi="Times New Roman" w:cs="Times New Roman"/>
            <w:sz w:val="24"/>
            <w:szCs w:val="24"/>
            <w:shd w:val="clear" w:color="auto" w:fill="FFFFFF"/>
            <w:rPrChange w:id="356" w:author="Miri Fenton" w:date="2021-12-28T09:50:00Z">
              <w:rPr>
                <w:rFonts w:ascii="Arial" w:hAnsi="Arial" w:cs="Arial"/>
                <w:color w:val="000000"/>
                <w:spacing w:val="15"/>
                <w:sz w:val="24"/>
                <w:szCs w:val="24"/>
                <w:shd w:val="clear" w:color="auto" w:fill="FFFFFF"/>
              </w:rPr>
            </w:rPrChange>
          </w:rPr>
          <w:delText>t</w:delText>
        </w:r>
      </w:del>
      <w:r w:rsidRPr="005E146E">
        <w:rPr>
          <w:rFonts w:ascii="Times New Roman" w:hAnsi="Times New Roman" w:cs="Times New Roman"/>
          <w:sz w:val="24"/>
          <w:szCs w:val="24"/>
          <w:shd w:val="clear" w:color="auto" w:fill="FFFFFF"/>
          <w:rPrChange w:id="357" w:author="Miri Fenton" w:date="2021-12-28T09:50:00Z">
            <w:rPr>
              <w:rFonts w:ascii="Arial" w:hAnsi="Arial" w:cs="Arial"/>
              <w:color w:val="000000"/>
              <w:spacing w:val="15"/>
              <w:sz w:val="24"/>
              <w:szCs w:val="24"/>
              <w:shd w:val="clear" w:color="auto" w:fill="FFFFFF"/>
            </w:rPr>
          </w:rPrChange>
        </w:rPr>
        <w:t xml:space="preserve">extual traditions | </w:t>
      </w:r>
      <w:r w:rsidRPr="005E146E">
        <w:rPr>
          <w:rFonts w:ascii="Times New Roman" w:hAnsi="Times New Roman" w:cs="Times New Roman"/>
          <w:sz w:val="24"/>
          <w:szCs w:val="24"/>
          <w:rPrChange w:id="358" w:author="Miri Fenton" w:date="2021-12-28T09:50:00Z">
            <w:rPr>
              <w:sz w:val="24"/>
              <w:szCs w:val="24"/>
            </w:rPr>
          </w:rPrChange>
        </w:rPr>
        <w:t>Biblical interpretation</w:t>
      </w:r>
      <w:del w:id="359" w:author="Josh Amaru" w:date="2022-02-06T12:30:00Z">
        <w:r w:rsidRPr="005E146E" w:rsidDel="009340D4">
          <w:rPr>
            <w:rFonts w:ascii="Times New Roman" w:hAnsi="Times New Roman" w:cs="Times New Roman"/>
            <w:sz w:val="24"/>
            <w:szCs w:val="24"/>
            <w:rPrChange w:id="360" w:author="Miri Fenton" w:date="2021-12-28T09:50:00Z">
              <w:rPr>
                <w:sz w:val="24"/>
                <w:szCs w:val="24"/>
              </w:rPr>
            </w:rPrChange>
          </w:rPr>
          <w:delText xml:space="preserve"> </w:delText>
        </w:r>
      </w:del>
    </w:p>
    <w:p w14:paraId="07076DFF" w14:textId="77777777" w:rsidR="00171C1F" w:rsidRPr="005E146E" w:rsidRDefault="00171C1F" w:rsidP="00885B90">
      <w:pPr>
        <w:bidi w:val="0"/>
        <w:rPr>
          <w:rFonts w:ascii="Times New Roman" w:hAnsi="Times New Roman" w:cs="Times New Roman"/>
          <w:sz w:val="24"/>
          <w:szCs w:val="24"/>
          <w:rPrChange w:id="361" w:author="Miri Fenton" w:date="2021-12-28T09:50:00Z">
            <w:rPr>
              <w:sz w:val="24"/>
              <w:szCs w:val="24"/>
            </w:rPr>
          </w:rPrChange>
        </w:rPr>
      </w:pPr>
    </w:p>
    <w:bookmarkEnd w:id="2"/>
    <w:p w14:paraId="43137E64" w14:textId="77777777" w:rsidR="00171C1F" w:rsidRPr="005E146E" w:rsidRDefault="00171C1F">
      <w:pPr>
        <w:pStyle w:val="Heading2"/>
        <w:bidi w:val="0"/>
        <w:spacing w:line="360" w:lineRule="auto"/>
        <w:rPr>
          <w:rFonts w:ascii="Times New Roman" w:hAnsi="Times New Roman" w:cs="Times New Roman"/>
          <w:b/>
          <w:bCs/>
          <w:color w:val="auto"/>
          <w:sz w:val="24"/>
          <w:szCs w:val="24"/>
          <w:rPrChange w:id="362" w:author="Miri Fenton" w:date="2021-12-28T09:50:00Z">
            <w:rPr>
              <w:rFonts w:asciiTheme="minorHAnsi" w:hAnsiTheme="minorHAnsi" w:cstheme="minorHAnsi"/>
              <w:b/>
              <w:bCs/>
              <w:color w:val="auto"/>
              <w:sz w:val="24"/>
              <w:szCs w:val="24"/>
            </w:rPr>
          </w:rPrChange>
        </w:rPr>
        <w:pPrChange w:id="363" w:author="Miri Fenton" w:date="2021-12-23T19:45:00Z">
          <w:pPr>
            <w:pStyle w:val="Heading2"/>
            <w:bidi w:val="0"/>
            <w:spacing w:line="360" w:lineRule="auto"/>
            <w:jc w:val="both"/>
          </w:pPr>
        </w:pPrChange>
      </w:pPr>
      <w:r w:rsidRPr="005E146E">
        <w:rPr>
          <w:rFonts w:ascii="Times New Roman" w:hAnsi="Times New Roman" w:cs="Times New Roman"/>
          <w:b/>
          <w:bCs/>
          <w:color w:val="auto"/>
          <w:sz w:val="24"/>
          <w:szCs w:val="24"/>
          <w:rPrChange w:id="364" w:author="Miri Fenton" w:date="2021-12-28T09:50:00Z">
            <w:rPr>
              <w:rFonts w:asciiTheme="minorHAnsi" w:hAnsiTheme="minorHAnsi" w:cstheme="minorHAnsi"/>
              <w:b/>
              <w:bCs/>
              <w:color w:val="auto"/>
              <w:sz w:val="24"/>
              <w:szCs w:val="24"/>
            </w:rPr>
          </w:rPrChange>
        </w:rPr>
        <w:t>Introduction</w:t>
      </w:r>
      <w:r w:rsidRPr="005E146E">
        <w:rPr>
          <w:rStyle w:val="FootnoteReference"/>
          <w:rFonts w:ascii="Times New Roman" w:hAnsi="Times New Roman" w:cs="Times New Roman"/>
          <w:b/>
          <w:bCs/>
          <w:color w:val="auto"/>
          <w:sz w:val="24"/>
          <w:szCs w:val="24"/>
          <w:rPrChange w:id="365" w:author="Miri Fenton" w:date="2021-12-28T09:50:00Z">
            <w:rPr>
              <w:rStyle w:val="FootnoteReference"/>
              <w:rFonts w:asciiTheme="minorHAnsi" w:hAnsiTheme="minorHAnsi" w:cstheme="minorHAnsi"/>
              <w:b/>
              <w:bCs/>
              <w:color w:val="auto"/>
              <w:sz w:val="24"/>
              <w:szCs w:val="24"/>
            </w:rPr>
          </w:rPrChange>
        </w:rPr>
        <w:footnoteReference w:id="1"/>
      </w:r>
    </w:p>
    <w:p w14:paraId="28F28373" w14:textId="1E5CAA5B" w:rsidR="00724D2F" w:rsidRPr="005E146E" w:rsidDel="00A21F32" w:rsidRDefault="00885B90">
      <w:pPr>
        <w:bidi w:val="0"/>
        <w:spacing w:after="0" w:line="360" w:lineRule="auto"/>
        <w:rPr>
          <w:ins w:id="370" w:author="Miri Fenton" w:date="2021-12-21T12:30:00Z"/>
          <w:del w:id="371" w:author="Josh Amaru" w:date="2021-12-23T15:05:00Z"/>
          <w:rFonts w:ascii="Times New Roman" w:hAnsi="Times New Roman" w:cs="Times New Roman"/>
          <w:sz w:val="24"/>
          <w:szCs w:val="24"/>
          <w:rPrChange w:id="372" w:author="Miri Fenton" w:date="2021-12-28T09:50:00Z">
            <w:rPr>
              <w:ins w:id="373" w:author="Miri Fenton" w:date="2021-12-21T12:30:00Z"/>
              <w:del w:id="374" w:author="Josh Amaru" w:date="2021-12-23T15:05:00Z"/>
              <w:rFonts w:cstheme="minorHAnsi"/>
              <w:sz w:val="24"/>
              <w:szCs w:val="24"/>
            </w:rPr>
          </w:rPrChange>
        </w:rPr>
        <w:pPrChange w:id="375" w:author="Miri Fenton" w:date="2021-12-23T19:45:00Z">
          <w:pPr>
            <w:bidi w:val="0"/>
            <w:spacing w:after="0" w:line="360" w:lineRule="auto"/>
            <w:jc w:val="both"/>
          </w:pPr>
        </w:pPrChange>
      </w:pPr>
      <w:ins w:id="376" w:author="Miri Fenton" w:date="2021-12-23T19:44:00Z">
        <w:r w:rsidRPr="005E146E">
          <w:rPr>
            <w:rFonts w:ascii="Times New Roman" w:hAnsi="Times New Roman" w:cs="Times New Roman"/>
            <w:sz w:val="24"/>
            <w:szCs w:val="24"/>
          </w:rPr>
          <w:t xml:space="preserve">The process of transmitting and preserving the Hebrew Bible, from its outset, contained </w:t>
        </w:r>
        <w:r w:rsidRPr="005E146E">
          <w:rPr>
            <w:rFonts w:ascii="Times New Roman" w:hAnsi="Times New Roman" w:cs="Times New Roman"/>
            <w:sz w:val="24"/>
            <w:szCs w:val="24"/>
          </w:rPr>
          <w:annotationRef/>
        </w:r>
        <w:r w:rsidRPr="005E146E">
          <w:rPr>
            <w:rFonts w:ascii="Times New Roman" w:hAnsi="Times New Roman" w:cs="Times New Roman"/>
            <w:sz w:val="24"/>
            <w:szCs w:val="24"/>
          </w:rPr>
          <w:t>an inherent, ongoing tension between</w:t>
        </w:r>
        <w:r w:rsidRPr="005E146E" w:rsidDel="00885B90">
          <w:rPr>
            <w:rFonts w:ascii="Times New Roman" w:hAnsi="Times New Roman" w:cs="Times New Roman"/>
            <w:sz w:val="24"/>
            <w:szCs w:val="24"/>
          </w:rPr>
          <w:t xml:space="preserve"> </w:t>
        </w:r>
      </w:ins>
      <w:del w:id="377" w:author="Miri Fenton" w:date="2021-12-23T19:44:00Z">
        <w:r w:rsidR="005861FD" w:rsidRPr="005E146E" w:rsidDel="00885B90">
          <w:rPr>
            <w:rFonts w:ascii="Times New Roman" w:hAnsi="Times New Roman" w:cs="Times New Roman"/>
            <w:sz w:val="24"/>
            <w:szCs w:val="24"/>
            <w:rPrChange w:id="378" w:author="Miri Fenton" w:date="2021-12-28T09:50:00Z">
              <w:rPr>
                <w:rFonts w:cstheme="minorHAnsi"/>
                <w:sz w:val="24"/>
                <w:szCs w:val="24"/>
              </w:rPr>
            </w:rPrChange>
          </w:rPr>
          <w:delText xml:space="preserve">From </w:delText>
        </w:r>
      </w:del>
      <w:del w:id="379" w:author="Miri Fenton" w:date="2021-12-21T12:28:00Z">
        <w:r w:rsidR="005861FD" w:rsidRPr="005E146E" w:rsidDel="00724D2F">
          <w:rPr>
            <w:rFonts w:ascii="Times New Roman" w:hAnsi="Times New Roman" w:cs="Times New Roman"/>
            <w:sz w:val="24"/>
            <w:szCs w:val="24"/>
            <w:rPrChange w:id="380" w:author="Miri Fenton" w:date="2021-12-28T09:50:00Z">
              <w:rPr>
                <w:rFonts w:cstheme="minorHAnsi"/>
                <w:sz w:val="24"/>
                <w:szCs w:val="24"/>
              </w:rPr>
            </w:rPrChange>
          </w:rPr>
          <w:delText>its earliest days,</w:delText>
        </w:r>
      </w:del>
      <w:commentRangeStart w:id="381"/>
      <w:del w:id="382" w:author="Miri Fenton" w:date="2021-12-23T19:44:00Z">
        <w:r w:rsidR="005861FD" w:rsidRPr="005E146E" w:rsidDel="00885B90">
          <w:rPr>
            <w:rFonts w:ascii="Times New Roman" w:hAnsi="Times New Roman" w:cs="Times New Roman"/>
            <w:sz w:val="24"/>
            <w:szCs w:val="24"/>
            <w:rPrChange w:id="383" w:author="Miri Fenton" w:date="2021-12-28T09:50:00Z">
              <w:rPr>
                <w:rFonts w:cstheme="minorHAnsi"/>
                <w:sz w:val="24"/>
                <w:szCs w:val="24"/>
              </w:rPr>
            </w:rPrChange>
          </w:rPr>
          <w:delText xml:space="preserve"> the process of </w:delText>
        </w:r>
      </w:del>
      <w:del w:id="384" w:author="Miri Fenton" w:date="2021-12-21T12:27:00Z">
        <w:r w:rsidR="005861FD" w:rsidRPr="005E146E" w:rsidDel="00724D2F">
          <w:rPr>
            <w:rFonts w:ascii="Times New Roman" w:hAnsi="Times New Roman" w:cs="Times New Roman"/>
            <w:sz w:val="24"/>
            <w:szCs w:val="24"/>
            <w:rPrChange w:id="385" w:author="Miri Fenton" w:date="2021-12-28T09:50:00Z">
              <w:rPr>
                <w:rFonts w:cstheme="minorHAnsi"/>
                <w:sz w:val="24"/>
                <w:szCs w:val="24"/>
              </w:rPr>
            </w:rPrChange>
          </w:rPr>
          <w:delText>the transmission</w:delText>
        </w:r>
      </w:del>
      <w:del w:id="386" w:author="Miri Fenton" w:date="2021-12-23T19:44:00Z">
        <w:r w:rsidR="005861FD" w:rsidRPr="005E146E" w:rsidDel="00885B90">
          <w:rPr>
            <w:rFonts w:ascii="Times New Roman" w:hAnsi="Times New Roman" w:cs="Times New Roman"/>
            <w:sz w:val="24"/>
            <w:szCs w:val="24"/>
            <w:rPrChange w:id="387" w:author="Miri Fenton" w:date="2021-12-28T09:50:00Z">
              <w:rPr>
                <w:rFonts w:cstheme="minorHAnsi"/>
                <w:sz w:val="24"/>
                <w:szCs w:val="24"/>
              </w:rPr>
            </w:rPrChange>
          </w:rPr>
          <w:delText xml:space="preserve"> and </w:delText>
        </w:r>
      </w:del>
      <w:del w:id="388" w:author="Miri Fenton" w:date="2021-12-21T12:27:00Z">
        <w:r w:rsidR="005861FD" w:rsidRPr="005E146E" w:rsidDel="00724D2F">
          <w:rPr>
            <w:rFonts w:ascii="Times New Roman" w:hAnsi="Times New Roman" w:cs="Times New Roman"/>
            <w:sz w:val="24"/>
            <w:szCs w:val="24"/>
            <w:rPrChange w:id="389" w:author="Miri Fenton" w:date="2021-12-28T09:50:00Z">
              <w:rPr>
                <w:rFonts w:cstheme="minorHAnsi"/>
                <w:sz w:val="24"/>
                <w:szCs w:val="24"/>
              </w:rPr>
            </w:rPrChange>
          </w:rPr>
          <w:delText xml:space="preserve">preservation of </w:delText>
        </w:r>
      </w:del>
      <w:del w:id="390" w:author="Miri Fenton" w:date="2021-12-23T19:44:00Z">
        <w:r w:rsidR="005861FD" w:rsidRPr="005E146E" w:rsidDel="00885B90">
          <w:rPr>
            <w:rFonts w:ascii="Times New Roman" w:hAnsi="Times New Roman" w:cs="Times New Roman"/>
            <w:sz w:val="24"/>
            <w:szCs w:val="24"/>
            <w:rPrChange w:id="391" w:author="Miri Fenton" w:date="2021-12-28T09:50:00Z">
              <w:rPr>
                <w:rFonts w:cstheme="minorHAnsi"/>
                <w:sz w:val="24"/>
                <w:szCs w:val="24"/>
              </w:rPr>
            </w:rPrChange>
          </w:rPr>
          <w:delText xml:space="preserve">the Hebrew Bible </w:delText>
        </w:r>
        <w:commentRangeEnd w:id="381"/>
        <w:r w:rsidR="00221439" w:rsidRPr="005E146E" w:rsidDel="00885B90">
          <w:rPr>
            <w:rStyle w:val="CommentReference"/>
            <w:rFonts w:ascii="Times New Roman" w:hAnsi="Times New Roman" w:cs="Times New Roman"/>
            <w:sz w:val="24"/>
            <w:szCs w:val="24"/>
            <w:rPrChange w:id="392" w:author="Miri Fenton" w:date="2021-12-28T09:50:00Z">
              <w:rPr>
                <w:rStyle w:val="CommentReference"/>
              </w:rPr>
            </w:rPrChange>
          </w:rPr>
          <w:commentReference w:id="381"/>
        </w:r>
      </w:del>
      <w:del w:id="393" w:author="Miri Fenton" w:date="2021-12-21T12:28:00Z">
        <w:r w:rsidR="005861FD" w:rsidRPr="005E146E" w:rsidDel="00724D2F">
          <w:rPr>
            <w:rFonts w:ascii="Times New Roman" w:hAnsi="Times New Roman" w:cs="Times New Roman"/>
            <w:sz w:val="24"/>
            <w:szCs w:val="24"/>
            <w:rPrChange w:id="394" w:author="Miri Fenton" w:date="2021-12-28T09:50:00Z">
              <w:rPr>
                <w:rFonts w:cstheme="minorHAnsi"/>
                <w:sz w:val="24"/>
                <w:szCs w:val="24"/>
              </w:rPr>
            </w:rPrChange>
          </w:rPr>
          <w:delText xml:space="preserve">was under an ongoing tension </w:delText>
        </w:r>
      </w:del>
      <w:del w:id="395" w:author="Miri Fenton" w:date="2021-12-23T19:44:00Z">
        <w:r w:rsidR="005861FD" w:rsidRPr="005E146E" w:rsidDel="00885B90">
          <w:rPr>
            <w:rFonts w:ascii="Times New Roman" w:hAnsi="Times New Roman" w:cs="Times New Roman"/>
            <w:sz w:val="24"/>
            <w:szCs w:val="24"/>
            <w:rPrChange w:id="396" w:author="Miri Fenton" w:date="2021-12-28T09:50:00Z">
              <w:rPr>
                <w:rFonts w:cstheme="minorHAnsi"/>
                <w:sz w:val="24"/>
                <w:szCs w:val="24"/>
              </w:rPr>
            </w:rPrChange>
          </w:rPr>
          <w:delText xml:space="preserve">between </w:delText>
        </w:r>
      </w:del>
      <w:del w:id="397" w:author="Miri Fenton" w:date="2021-12-21T12:28:00Z">
        <w:r w:rsidR="005861FD" w:rsidRPr="005E146E" w:rsidDel="00724D2F">
          <w:rPr>
            <w:rFonts w:ascii="Times New Roman" w:hAnsi="Times New Roman" w:cs="Times New Roman"/>
            <w:sz w:val="24"/>
            <w:szCs w:val="24"/>
            <w:rPrChange w:id="398" w:author="Miri Fenton" w:date="2021-12-28T09:50:00Z">
              <w:rPr>
                <w:rFonts w:cstheme="minorHAnsi"/>
                <w:sz w:val="24"/>
                <w:szCs w:val="24"/>
              </w:rPr>
            </w:rPrChange>
          </w:rPr>
          <w:delText xml:space="preserve">the </w:delText>
        </w:r>
      </w:del>
      <w:ins w:id="399" w:author="Miri Fenton" w:date="2021-12-21T12:28:00Z">
        <w:r w:rsidR="00724D2F" w:rsidRPr="005E146E">
          <w:rPr>
            <w:rFonts w:ascii="Times New Roman" w:hAnsi="Times New Roman" w:cs="Times New Roman"/>
            <w:sz w:val="24"/>
            <w:szCs w:val="24"/>
            <w:rPrChange w:id="400" w:author="Miri Fenton" w:date="2021-12-28T09:50:00Z">
              <w:rPr>
                <w:rFonts w:cstheme="minorHAnsi"/>
                <w:sz w:val="24"/>
                <w:szCs w:val="24"/>
              </w:rPr>
            </w:rPrChange>
          </w:rPr>
          <w:t xml:space="preserve">a </w:t>
        </w:r>
      </w:ins>
      <w:r w:rsidR="005861FD" w:rsidRPr="005E146E">
        <w:rPr>
          <w:rFonts w:ascii="Times New Roman" w:hAnsi="Times New Roman" w:cs="Times New Roman"/>
          <w:sz w:val="24"/>
          <w:szCs w:val="24"/>
          <w:rPrChange w:id="401" w:author="Miri Fenton" w:date="2021-12-28T09:50:00Z">
            <w:rPr>
              <w:rFonts w:cstheme="minorHAnsi"/>
              <w:sz w:val="24"/>
              <w:szCs w:val="24"/>
            </w:rPr>
          </w:rPrChange>
        </w:rPr>
        <w:t xml:space="preserve">commitment to preserve the sacred text and </w:t>
      </w:r>
      <w:del w:id="402" w:author="Miri Fenton" w:date="2021-12-21T12:28:00Z">
        <w:r w:rsidR="005861FD" w:rsidRPr="005E146E" w:rsidDel="00724D2F">
          <w:rPr>
            <w:rFonts w:ascii="Times New Roman" w:hAnsi="Times New Roman" w:cs="Times New Roman"/>
            <w:sz w:val="24"/>
            <w:szCs w:val="24"/>
            <w:rPrChange w:id="403" w:author="Miri Fenton" w:date="2021-12-28T09:50:00Z">
              <w:rPr>
                <w:rFonts w:cstheme="minorHAnsi"/>
                <w:sz w:val="24"/>
                <w:szCs w:val="24"/>
              </w:rPr>
            </w:rPrChange>
          </w:rPr>
          <w:delText xml:space="preserve">the </w:delText>
        </w:r>
      </w:del>
      <w:ins w:id="404" w:author="Miri Fenton" w:date="2021-12-21T12:28:00Z">
        <w:r w:rsidR="00724D2F" w:rsidRPr="005E146E">
          <w:rPr>
            <w:rFonts w:ascii="Times New Roman" w:hAnsi="Times New Roman" w:cs="Times New Roman"/>
            <w:sz w:val="24"/>
            <w:szCs w:val="24"/>
            <w:rPrChange w:id="405" w:author="Miri Fenton" w:date="2021-12-28T09:50:00Z">
              <w:rPr>
                <w:rFonts w:cstheme="minorHAnsi"/>
                <w:sz w:val="24"/>
                <w:szCs w:val="24"/>
              </w:rPr>
            </w:rPrChange>
          </w:rPr>
          <w:t xml:space="preserve">a </w:t>
        </w:r>
      </w:ins>
      <w:r w:rsidR="005861FD" w:rsidRPr="005E146E">
        <w:rPr>
          <w:rFonts w:ascii="Times New Roman" w:hAnsi="Times New Roman" w:cs="Times New Roman"/>
          <w:sz w:val="24"/>
          <w:szCs w:val="24"/>
          <w:rPrChange w:id="406" w:author="Miri Fenton" w:date="2021-12-28T09:50:00Z">
            <w:rPr>
              <w:rFonts w:cstheme="minorHAnsi"/>
              <w:sz w:val="24"/>
              <w:szCs w:val="24"/>
            </w:rPr>
          </w:rPrChange>
        </w:rPr>
        <w:t xml:space="preserve">motivation to </w:t>
      </w:r>
      <w:del w:id="407" w:author="Josh Amaru" w:date="2022-02-03T15:47:00Z">
        <w:r w:rsidR="005861FD" w:rsidRPr="005E146E" w:rsidDel="00924E5D">
          <w:rPr>
            <w:rFonts w:ascii="Times New Roman" w:hAnsi="Times New Roman" w:cs="Times New Roman"/>
            <w:sz w:val="24"/>
            <w:szCs w:val="24"/>
            <w:rPrChange w:id="408" w:author="Miri Fenton" w:date="2021-12-28T09:50:00Z">
              <w:rPr>
                <w:rFonts w:cstheme="minorHAnsi"/>
                <w:sz w:val="24"/>
                <w:szCs w:val="24"/>
              </w:rPr>
            </w:rPrChange>
          </w:rPr>
          <w:delText>"</w:delText>
        </w:r>
      </w:del>
      <w:ins w:id="409" w:author="Josh Amaru" w:date="2022-02-03T15:47:00Z">
        <w:r w:rsidR="00924E5D">
          <w:rPr>
            <w:rFonts w:ascii="Times New Roman" w:hAnsi="Times New Roman" w:cs="Times New Roman"/>
            <w:sz w:val="24"/>
            <w:szCs w:val="24"/>
          </w:rPr>
          <w:t>‘</w:t>
        </w:r>
      </w:ins>
      <w:r w:rsidR="005861FD" w:rsidRPr="005E146E">
        <w:rPr>
          <w:rFonts w:ascii="Times New Roman" w:hAnsi="Times New Roman" w:cs="Times New Roman"/>
          <w:sz w:val="24"/>
          <w:szCs w:val="24"/>
          <w:rPrChange w:id="410" w:author="Miri Fenton" w:date="2021-12-28T09:50:00Z">
            <w:rPr>
              <w:rFonts w:cstheme="minorHAnsi"/>
              <w:sz w:val="24"/>
              <w:szCs w:val="24"/>
            </w:rPr>
          </w:rPrChange>
        </w:rPr>
        <w:t>correct</w:t>
      </w:r>
      <w:del w:id="411" w:author="Josh Amaru" w:date="2022-02-03T15:47:00Z">
        <w:r w:rsidR="005861FD" w:rsidRPr="005E146E" w:rsidDel="00924E5D">
          <w:rPr>
            <w:rFonts w:ascii="Times New Roman" w:hAnsi="Times New Roman" w:cs="Times New Roman"/>
            <w:sz w:val="24"/>
            <w:szCs w:val="24"/>
            <w:rPrChange w:id="412" w:author="Miri Fenton" w:date="2021-12-28T09:50:00Z">
              <w:rPr>
                <w:rFonts w:cstheme="minorHAnsi"/>
                <w:sz w:val="24"/>
                <w:szCs w:val="24"/>
              </w:rPr>
            </w:rPrChange>
          </w:rPr>
          <w:delText>"</w:delText>
        </w:r>
      </w:del>
      <w:ins w:id="413" w:author="Josh Amaru" w:date="2022-02-03T15:47:00Z">
        <w:r w:rsidR="00924E5D">
          <w:rPr>
            <w:rFonts w:ascii="Times New Roman" w:hAnsi="Times New Roman" w:cs="Times New Roman"/>
            <w:sz w:val="24"/>
            <w:szCs w:val="24"/>
          </w:rPr>
          <w:t>’</w:t>
        </w:r>
      </w:ins>
      <w:r w:rsidR="005861FD" w:rsidRPr="005E146E">
        <w:rPr>
          <w:rFonts w:ascii="Times New Roman" w:hAnsi="Times New Roman" w:cs="Times New Roman"/>
          <w:sz w:val="24"/>
          <w:szCs w:val="24"/>
          <w:rPrChange w:id="414" w:author="Miri Fenton" w:date="2021-12-28T09:50:00Z">
            <w:rPr>
              <w:rFonts w:cstheme="minorHAnsi"/>
              <w:sz w:val="24"/>
              <w:szCs w:val="24"/>
            </w:rPr>
          </w:rPrChange>
        </w:rPr>
        <w:t xml:space="preserve"> it</w:t>
      </w:r>
      <w:del w:id="415" w:author="Josh Amaru" w:date="2021-12-23T15:02:00Z">
        <w:r w:rsidR="005861FD" w:rsidRPr="005E146E" w:rsidDel="00AC45AD">
          <w:rPr>
            <w:rFonts w:ascii="Times New Roman" w:hAnsi="Times New Roman" w:cs="Times New Roman"/>
            <w:sz w:val="24"/>
            <w:szCs w:val="24"/>
            <w:rPrChange w:id="416" w:author="Miri Fenton" w:date="2021-12-28T09:50:00Z">
              <w:rPr>
                <w:rFonts w:cstheme="minorHAnsi"/>
                <w:sz w:val="24"/>
                <w:szCs w:val="24"/>
              </w:rPr>
            </w:rPrChange>
          </w:rPr>
          <w:delText>,</w:delText>
        </w:r>
      </w:del>
      <w:r w:rsidR="005861FD" w:rsidRPr="005E146E">
        <w:rPr>
          <w:rFonts w:ascii="Times New Roman" w:hAnsi="Times New Roman" w:cs="Times New Roman"/>
          <w:sz w:val="24"/>
          <w:szCs w:val="24"/>
          <w:rPrChange w:id="417" w:author="Miri Fenton" w:date="2021-12-28T09:50:00Z">
            <w:rPr>
              <w:rFonts w:cstheme="minorHAnsi"/>
              <w:sz w:val="24"/>
              <w:szCs w:val="24"/>
            </w:rPr>
          </w:rPrChange>
        </w:rPr>
        <w:t xml:space="preserve"> </w:t>
      </w:r>
      <w:ins w:id="418" w:author="Miri Fenton" w:date="2021-12-21T12:28:00Z">
        <w:r w:rsidR="00724D2F" w:rsidRPr="005E146E">
          <w:rPr>
            <w:rFonts w:ascii="Times New Roman" w:hAnsi="Times New Roman" w:cs="Times New Roman"/>
            <w:sz w:val="24"/>
            <w:szCs w:val="24"/>
            <w:rPrChange w:id="419" w:author="Miri Fenton" w:date="2021-12-28T09:50:00Z">
              <w:rPr>
                <w:rFonts w:cstheme="minorHAnsi"/>
                <w:sz w:val="24"/>
                <w:szCs w:val="24"/>
              </w:rPr>
            </w:rPrChange>
          </w:rPr>
          <w:t xml:space="preserve">so that it would </w:t>
        </w:r>
      </w:ins>
      <w:del w:id="420" w:author="Miri Fenton" w:date="2021-12-21T12:28:00Z">
        <w:r w:rsidR="005861FD" w:rsidRPr="005E146E" w:rsidDel="00724D2F">
          <w:rPr>
            <w:rFonts w:ascii="Times New Roman" w:hAnsi="Times New Roman" w:cs="Times New Roman"/>
            <w:sz w:val="24"/>
            <w:szCs w:val="24"/>
            <w:rPrChange w:id="421" w:author="Miri Fenton" w:date="2021-12-28T09:50:00Z">
              <w:rPr>
                <w:rFonts w:cstheme="minorHAnsi"/>
                <w:sz w:val="24"/>
                <w:szCs w:val="24"/>
              </w:rPr>
            </w:rPrChange>
          </w:rPr>
          <w:delText xml:space="preserve">in order to </w:delText>
        </w:r>
      </w:del>
      <w:r w:rsidR="005861FD" w:rsidRPr="005E146E">
        <w:rPr>
          <w:rFonts w:ascii="Times New Roman" w:hAnsi="Times New Roman" w:cs="Times New Roman"/>
          <w:sz w:val="24"/>
          <w:szCs w:val="24"/>
          <w:rPrChange w:id="422" w:author="Miri Fenton" w:date="2021-12-28T09:50:00Z">
            <w:rPr>
              <w:rFonts w:cstheme="minorHAnsi"/>
              <w:sz w:val="24"/>
              <w:szCs w:val="24"/>
            </w:rPr>
          </w:rPrChange>
        </w:rPr>
        <w:t xml:space="preserve">correspond </w:t>
      </w:r>
      <w:del w:id="423" w:author="Miri Fenton" w:date="2021-12-21T12:28:00Z">
        <w:r w:rsidR="005861FD" w:rsidRPr="005E146E" w:rsidDel="00724D2F">
          <w:rPr>
            <w:rFonts w:ascii="Times New Roman" w:hAnsi="Times New Roman" w:cs="Times New Roman"/>
            <w:sz w:val="24"/>
            <w:szCs w:val="24"/>
            <w:rPrChange w:id="424" w:author="Miri Fenton" w:date="2021-12-28T09:50:00Z">
              <w:rPr>
                <w:rFonts w:cstheme="minorHAnsi"/>
                <w:sz w:val="24"/>
                <w:szCs w:val="24"/>
              </w:rPr>
            </w:rPrChange>
          </w:rPr>
          <w:delText xml:space="preserve">to </w:delText>
        </w:r>
      </w:del>
      <w:ins w:id="425" w:author="Miri Fenton" w:date="2021-12-21T12:28:00Z">
        <w:r w:rsidR="00724D2F" w:rsidRPr="005E146E">
          <w:rPr>
            <w:rFonts w:ascii="Times New Roman" w:hAnsi="Times New Roman" w:cs="Times New Roman"/>
            <w:sz w:val="24"/>
            <w:szCs w:val="24"/>
            <w:rPrChange w:id="426" w:author="Miri Fenton" w:date="2021-12-28T09:50:00Z">
              <w:rPr>
                <w:rFonts w:cstheme="minorHAnsi"/>
                <w:sz w:val="24"/>
                <w:szCs w:val="24"/>
              </w:rPr>
            </w:rPrChange>
          </w:rPr>
          <w:t xml:space="preserve">with </w:t>
        </w:r>
      </w:ins>
      <w:r w:rsidR="005861FD" w:rsidRPr="005E146E">
        <w:rPr>
          <w:rFonts w:ascii="Times New Roman" w:hAnsi="Times New Roman" w:cs="Times New Roman"/>
          <w:sz w:val="24"/>
          <w:szCs w:val="24"/>
          <w:rPrChange w:id="427" w:author="Miri Fenton" w:date="2021-12-28T09:50:00Z">
            <w:rPr>
              <w:rFonts w:cstheme="minorHAnsi"/>
              <w:sz w:val="24"/>
              <w:szCs w:val="24"/>
            </w:rPr>
          </w:rPrChange>
        </w:rPr>
        <w:t xml:space="preserve">the </w:t>
      </w:r>
      <w:del w:id="428" w:author="Miri Fenton" w:date="2021-12-21T12:28:00Z">
        <w:r w:rsidR="005861FD" w:rsidRPr="005E146E" w:rsidDel="00724D2F">
          <w:rPr>
            <w:rFonts w:ascii="Times New Roman" w:hAnsi="Times New Roman" w:cs="Times New Roman"/>
            <w:sz w:val="24"/>
            <w:szCs w:val="24"/>
            <w:rPrChange w:id="429" w:author="Miri Fenton" w:date="2021-12-28T09:50:00Z">
              <w:rPr>
                <w:rFonts w:cstheme="minorHAnsi"/>
                <w:sz w:val="24"/>
                <w:szCs w:val="24"/>
              </w:rPr>
            </w:rPrChange>
          </w:rPr>
          <w:delText>transmitter's understandings, concepts</w:delText>
        </w:r>
      </w:del>
      <w:ins w:id="430" w:author="Miri Fenton" w:date="2021-12-21T12:28:00Z">
        <w:r w:rsidR="00724D2F" w:rsidRPr="005E146E">
          <w:rPr>
            <w:rFonts w:ascii="Times New Roman" w:hAnsi="Times New Roman" w:cs="Times New Roman"/>
            <w:sz w:val="24"/>
            <w:szCs w:val="24"/>
            <w:rPrChange w:id="431" w:author="Miri Fenton" w:date="2021-12-28T09:50:00Z">
              <w:rPr>
                <w:rFonts w:cstheme="minorHAnsi"/>
                <w:sz w:val="24"/>
                <w:szCs w:val="24"/>
              </w:rPr>
            </w:rPrChange>
          </w:rPr>
          <w:t>ideas</w:t>
        </w:r>
      </w:ins>
      <w:r w:rsidR="005861FD" w:rsidRPr="005E146E">
        <w:rPr>
          <w:rFonts w:ascii="Times New Roman" w:hAnsi="Times New Roman" w:cs="Times New Roman"/>
          <w:sz w:val="24"/>
          <w:szCs w:val="24"/>
          <w:rPrChange w:id="432" w:author="Miri Fenton" w:date="2021-12-28T09:50:00Z">
            <w:rPr>
              <w:rFonts w:cstheme="minorHAnsi"/>
              <w:sz w:val="24"/>
              <w:szCs w:val="24"/>
            </w:rPr>
          </w:rPrChange>
        </w:rPr>
        <w:t xml:space="preserve"> and beliefs</w:t>
      </w:r>
      <w:ins w:id="433" w:author="Miri Fenton" w:date="2021-12-21T12:28:00Z">
        <w:r w:rsidR="00724D2F" w:rsidRPr="005E146E">
          <w:rPr>
            <w:rFonts w:ascii="Times New Roman" w:hAnsi="Times New Roman" w:cs="Times New Roman"/>
            <w:sz w:val="24"/>
            <w:szCs w:val="24"/>
            <w:rPrChange w:id="434" w:author="Miri Fenton" w:date="2021-12-28T09:50:00Z">
              <w:rPr>
                <w:rFonts w:cstheme="minorHAnsi"/>
                <w:sz w:val="24"/>
                <w:szCs w:val="24"/>
              </w:rPr>
            </w:rPrChange>
          </w:rPr>
          <w:t xml:space="preserve"> of the person transmitting the text</w:t>
        </w:r>
      </w:ins>
      <w:r w:rsidR="005861FD" w:rsidRPr="005E146E">
        <w:rPr>
          <w:rFonts w:ascii="Times New Roman" w:hAnsi="Times New Roman" w:cs="Times New Roman"/>
          <w:sz w:val="24"/>
          <w:szCs w:val="24"/>
          <w:rPrChange w:id="435" w:author="Miri Fenton" w:date="2021-12-28T09:50:00Z">
            <w:rPr>
              <w:rFonts w:cstheme="minorHAnsi"/>
              <w:sz w:val="24"/>
              <w:szCs w:val="24"/>
            </w:rPr>
          </w:rPrChange>
        </w:rPr>
        <w:t xml:space="preserve">. </w:t>
      </w:r>
      <w:ins w:id="436" w:author="Miri Fenton" w:date="2021-12-23T19:45:00Z">
        <w:r w:rsidRPr="005E146E">
          <w:rPr>
            <w:rFonts w:ascii="Times New Roman" w:hAnsi="Times New Roman" w:cs="Times New Roman"/>
            <w:sz w:val="24"/>
            <w:szCs w:val="24"/>
          </w:rPr>
          <w:t xml:space="preserve">Textual, hermeneutical and theological problems did not disappear even after the gradual canonization process had concluded. </w:t>
        </w:r>
      </w:ins>
      <w:commentRangeStart w:id="437"/>
      <w:del w:id="438" w:author="Miri Fenton" w:date="2021-12-23T19:45:00Z">
        <w:r w:rsidR="005861FD" w:rsidRPr="005E146E" w:rsidDel="00885B90">
          <w:rPr>
            <w:rFonts w:ascii="Times New Roman" w:hAnsi="Times New Roman" w:cs="Times New Roman"/>
            <w:sz w:val="24"/>
            <w:szCs w:val="24"/>
            <w:rPrChange w:id="439" w:author="Miri Fenton" w:date="2021-12-28T09:50:00Z">
              <w:rPr>
                <w:rFonts w:cstheme="minorHAnsi"/>
                <w:sz w:val="24"/>
                <w:szCs w:val="24"/>
              </w:rPr>
            </w:rPrChange>
          </w:rPr>
          <w:delText xml:space="preserve">Even after the gradual canonization process, textual, hermeneutical and theological problems did not disappear. </w:delText>
        </w:r>
        <w:commentRangeEnd w:id="437"/>
        <w:r w:rsidR="00CF2B1E" w:rsidRPr="005E146E" w:rsidDel="00885B90">
          <w:rPr>
            <w:rStyle w:val="CommentReference"/>
            <w:rFonts w:ascii="Times New Roman" w:hAnsi="Times New Roman" w:cs="Times New Roman"/>
            <w:sz w:val="24"/>
            <w:szCs w:val="24"/>
            <w:rPrChange w:id="440" w:author="Miri Fenton" w:date="2021-12-28T09:50:00Z">
              <w:rPr>
                <w:rStyle w:val="CommentReference"/>
              </w:rPr>
            </w:rPrChange>
          </w:rPr>
          <w:commentReference w:id="437"/>
        </w:r>
      </w:del>
      <w:commentRangeStart w:id="441"/>
      <w:del w:id="442" w:author="Miri Fenton" w:date="2021-12-21T12:29:00Z">
        <w:r w:rsidR="005861FD" w:rsidRPr="005E146E" w:rsidDel="00724D2F">
          <w:rPr>
            <w:rFonts w:ascii="Times New Roman" w:hAnsi="Times New Roman" w:cs="Times New Roman"/>
            <w:sz w:val="24"/>
            <w:szCs w:val="24"/>
            <w:rPrChange w:id="443" w:author="Miri Fenton" w:date="2021-12-28T09:50:00Z">
              <w:rPr>
                <w:rFonts w:cstheme="minorHAnsi"/>
                <w:sz w:val="24"/>
                <w:szCs w:val="24"/>
              </w:rPr>
            </w:rPrChange>
          </w:rPr>
          <w:delText xml:space="preserve">Yet </w:delText>
        </w:r>
      </w:del>
      <w:commentRangeEnd w:id="441"/>
      <w:del w:id="444" w:author="Miri Fenton" w:date="2021-12-23T19:45:00Z">
        <w:r w:rsidR="00CC786E" w:rsidRPr="005E146E" w:rsidDel="00885B90">
          <w:rPr>
            <w:rStyle w:val="CommentReference"/>
            <w:rFonts w:ascii="Times New Roman" w:hAnsi="Times New Roman" w:cs="Times New Roman"/>
            <w:sz w:val="24"/>
            <w:szCs w:val="24"/>
            <w:rPrChange w:id="445" w:author="Miri Fenton" w:date="2021-12-28T09:50:00Z">
              <w:rPr>
                <w:rStyle w:val="CommentReference"/>
              </w:rPr>
            </w:rPrChange>
          </w:rPr>
          <w:commentReference w:id="441"/>
        </w:r>
      </w:del>
      <w:ins w:id="446" w:author="Miri Fenton" w:date="2021-12-23T19:45:00Z">
        <w:r w:rsidRPr="005E146E">
          <w:rPr>
            <w:rFonts w:ascii="Times New Roman" w:hAnsi="Times New Roman" w:cs="Times New Roman"/>
            <w:sz w:val="24"/>
            <w:szCs w:val="24"/>
          </w:rPr>
          <w:t>W</w:t>
        </w:r>
      </w:ins>
      <w:ins w:id="447" w:author="Miri Fenton" w:date="2021-12-21T12:29:00Z">
        <w:r w:rsidR="00724D2F" w:rsidRPr="005E146E">
          <w:rPr>
            <w:rFonts w:ascii="Times New Roman" w:hAnsi="Times New Roman" w:cs="Times New Roman"/>
            <w:sz w:val="24"/>
            <w:szCs w:val="24"/>
            <w:rPrChange w:id="448" w:author="Miri Fenton" w:date="2021-12-28T09:50:00Z">
              <w:rPr>
                <w:rFonts w:cstheme="minorHAnsi"/>
                <w:sz w:val="24"/>
                <w:szCs w:val="24"/>
              </w:rPr>
            </w:rPrChange>
          </w:rPr>
          <w:t xml:space="preserve">ith time, </w:t>
        </w:r>
      </w:ins>
      <w:del w:id="449" w:author="Miri Fenton" w:date="2021-12-21T12:29:00Z">
        <w:r w:rsidR="005861FD" w:rsidRPr="005E146E" w:rsidDel="00724D2F">
          <w:rPr>
            <w:rFonts w:ascii="Times New Roman" w:hAnsi="Times New Roman" w:cs="Times New Roman"/>
            <w:sz w:val="24"/>
            <w:szCs w:val="24"/>
            <w:rPrChange w:id="450" w:author="Miri Fenton" w:date="2021-12-28T09:50:00Z">
              <w:rPr>
                <w:rFonts w:cstheme="minorHAnsi"/>
                <w:sz w:val="24"/>
                <w:szCs w:val="24"/>
              </w:rPr>
            </w:rPrChange>
          </w:rPr>
          <w:delText xml:space="preserve">now, </w:delText>
        </w:r>
      </w:del>
      <w:r w:rsidR="005861FD" w:rsidRPr="005E146E">
        <w:rPr>
          <w:rFonts w:ascii="Times New Roman" w:hAnsi="Times New Roman" w:cs="Times New Roman"/>
          <w:sz w:val="24"/>
          <w:szCs w:val="24"/>
          <w:rPrChange w:id="451" w:author="Miri Fenton" w:date="2021-12-28T09:50:00Z">
            <w:rPr>
              <w:rFonts w:cstheme="minorHAnsi"/>
              <w:sz w:val="24"/>
              <w:szCs w:val="24"/>
            </w:rPr>
          </w:rPrChange>
        </w:rPr>
        <w:t xml:space="preserve">the </w:t>
      </w:r>
      <w:del w:id="452" w:author="Miri Fenton" w:date="2021-12-21T12:29:00Z">
        <w:r w:rsidR="005861FD" w:rsidRPr="005E146E" w:rsidDel="00724D2F">
          <w:rPr>
            <w:rFonts w:ascii="Times New Roman" w:hAnsi="Times New Roman" w:cs="Times New Roman"/>
            <w:sz w:val="24"/>
            <w:szCs w:val="24"/>
            <w:rPrChange w:id="453" w:author="Miri Fenton" w:date="2021-12-28T09:50:00Z">
              <w:rPr>
                <w:rFonts w:cstheme="minorHAnsi"/>
                <w:sz w:val="24"/>
                <w:szCs w:val="24"/>
              </w:rPr>
            </w:rPrChange>
          </w:rPr>
          <w:delText xml:space="preserve">answers </w:delText>
        </w:r>
      </w:del>
      <w:ins w:id="454" w:author="Miri Fenton" w:date="2021-12-21T12:29:00Z">
        <w:r w:rsidR="00724D2F" w:rsidRPr="005E146E">
          <w:rPr>
            <w:rFonts w:ascii="Times New Roman" w:hAnsi="Times New Roman" w:cs="Times New Roman"/>
            <w:sz w:val="24"/>
            <w:szCs w:val="24"/>
            <w:rPrChange w:id="455" w:author="Miri Fenton" w:date="2021-12-28T09:50:00Z">
              <w:rPr>
                <w:rFonts w:cstheme="minorHAnsi"/>
                <w:sz w:val="24"/>
                <w:szCs w:val="24"/>
              </w:rPr>
            </w:rPrChange>
          </w:rPr>
          <w:t xml:space="preserve">resolutions to these problems </w:t>
        </w:r>
      </w:ins>
      <w:r w:rsidR="005861FD" w:rsidRPr="005E146E">
        <w:rPr>
          <w:rFonts w:ascii="Times New Roman" w:hAnsi="Times New Roman" w:cs="Times New Roman"/>
          <w:sz w:val="24"/>
          <w:szCs w:val="24"/>
          <w:rPrChange w:id="456" w:author="Miri Fenton" w:date="2021-12-28T09:50:00Z">
            <w:rPr>
              <w:rFonts w:cstheme="minorHAnsi"/>
              <w:sz w:val="24"/>
              <w:szCs w:val="24"/>
            </w:rPr>
          </w:rPrChange>
        </w:rPr>
        <w:t>would be provided by interpreters</w:t>
      </w:r>
      <w:ins w:id="457" w:author="Miri Fenton" w:date="2021-12-21T12:29:00Z">
        <w:r w:rsidR="00724D2F" w:rsidRPr="005E146E">
          <w:rPr>
            <w:rFonts w:ascii="Times New Roman" w:hAnsi="Times New Roman" w:cs="Times New Roman"/>
            <w:sz w:val="24"/>
            <w:szCs w:val="24"/>
            <w:rPrChange w:id="458" w:author="Miri Fenton" w:date="2021-12-28T09:50:00Z">
              <w:rPr>
                <w:rFonts w:cstheme="minorHAnsi"/>
                <w:sz w:val="24"/>
                <w:szCs w:val="24"/>
              </w:rPr>
            </w:rPrChange>
          </w:rPr>
          <w:t xml:space="preserve"> rather than </w:t>
        </w:r>
      </w:ins>
      <w:del w:id="459" w:author="Miri Fenton" w:date="2021-12-21T12:29:00Z">
        <w:r w:rsidR="005861FD" w:rsidRPr="005E146E" w:rsidDel="00724D2F">
          <w:rPr>
            <w:rFonts w:ascii="Times New Roman" w:hAnsi="Times New Roman" w:cs="Times New Roman"/>
            <w:sz w:val="24"/>
            <w:szCs w:val="24"/>
            <w:rPrChange w:id="460" w:author="Miri Fenton" w:date="2021-12-28T09:50:00Z">
              <w:rPr>
                <w:rFonts w:cstheme="minorHAnsi"/>
                <w:sz w:val="24"/>
                <w:szCs w:val="24"/>
              </w:rPr>
            </w:rPrChange>
          </w:rPr>
          <w:delText xml:space="preserve">; not by </w:delText>
        </w:r>
      </w:del>
      <w:r w:rsidR="005861FD" w:rsidRPr="005E146E">
        <w:rPr>
          <w:rFonts w:ascii="Times New Roman" w:hAnsi="Times New Roman" w:cs="Times New Roman"/>
          <w:sz w:val="24"/>
          <w:szCs w:val="24"/>
          <w:rPrChange w:id="461" w:author="Miri Fenton" w:date="2021-12-28T09:50:00Z">
            <w:rPr>
              <w:rFonts w:cstheme="minorHAnsi"/>
              <w:sz w:val="24"/>
              <w:szCs w:val="24"/>
            </w:rPr>
          </w:rPrChange>
        </w:rPr>
        <w:t>scribes.</w:t>
      </w:r>
      <w:del w:id="462" w:author="Josh Amaru" w:date="2022-02-06T12:30:00Z">
        <w:r w:rsidR="005861FD" w:rsidRPr="005E146E" w:rsidDel="009340D4">
          <w:rPr>
            <w:rFonts w:ascii="Times New Roman" w:hAnsi="Times New Roman" w:cs="Times New Roman"/>
            <w:sz w:val="24"/>
            <w:szCs w:val="24"/>
            <w:rPrChange w:id="463" w:author="Miri Fenton" w:date="2021-12-28T09:50:00Z">
              <w:rPr>
                <w:rFonts w:cstheme="minorHAnsi"/>
                <w:sz w:val="24"/>
                <w:szCs w:val="24"/>
              </w:rPr>
            </w:rPrChange>
          </w:rPr>
          <w:delText xml:space="preserve"> </w:delText>
        </w:r>
      </w:del>
    </w:p>
    <w:p w14:paraId="13F741DE" w14:textId="77777777" w:rsidR="00724D2F" w:rsidRPr="005E146E" w:rsidRDefault="00724D2F">
      <w:pPr>
        <w:bidi w:val="0"/>
        <w:spacing w:after="0" w:line="360" w:lineRule="auto"/>
        <w:rPr>
          <w:ins w:id="464" w:author="Miri Fenton" w:date="2021-12-21T12:30:00Z"/>
          <w:rFonts w:ascii="Times New Roman" w:hAnsi="Times New Roman" w:cs="Times New Roman"/>
          <w:sz w:val="24"/>
          <w:szCs w:val="24"/>
          <w:rPrChange w:id="465" w:author="Miri Fenton" w:date="2021-12-28T09:50:00Z">
            <w:rPr>
              <w:ins w:id="466" w:author="Miri Fenton" w:date="2021-12-21T12:30:00Z"/>
              <w:rFonts w:cstheme="minorHAnsi"/>
              <w:sz w:val="24"/>
              <w:szCs w:val="24"/>
            </w:rPr>
          </w:rPrChange>
        </w:rPr>
        <w:pPrChange w:id="467" w:author="Miri Fenton" w:date="2021-12-23T19:45:00Z">
          <w:pPr>
            <w:bidi w:val="0"/>
            <w:spacing w:after="0" w:line="360" w:lineRule="auto"/>
            <w:jc w:val="both"/>
          </w:pPr>
        </w:pPrChange>
      </w:pPr>
    </w:p>
    <w:p w14:paraId="2841D889" w14:textId="64003A40" w:rsidR="00171C1F" w:rsidRPr="005E146E" w:rsidRDefault="00950B98">
      <w:pPr>
        <w:bidi w:val="0"/>
        <w:spacing w:after="0" w:line="360" w:lineRule="auto"/>
        <w:rPr>
          <w:rFonts w:ascii="Times New Roman" w:hAnsi="Times New Roman" w:cs="Times New Roman"/>
          <w:sz w:val="24"/>
          <w:szCs w:val="24"/>
          <w:rPrChange w:id="468" w:author="Miri Fenton" w:date="2021-12-28T09:50:00Z">
            <w:rPr>
              <w:rFonts w:cstheme="minorHAnsi"/>
              <w:sz w:val="24"/>
              <w:szCs w:val="24"/>
            </w:rPr>
          </w:rPrChange>
        </w:rPr>
        <w:pPrChange w:id="469" w:author="Miri Fenton" w:date="2021-12-23T19:45:00Z">
          <w:pPr>
            <w:bidi w:val="0"/>
            <w:spacing w:after="0" w:line="360" w:lineRule="auto"/>
            <w:jc w:val="both"/>
          </w:pPr>
        </w:pPrChange>
      </w:pPr>
      <w:ins w:id="470" w:author="Miri Fenton" w:date="2021-12-21T12:52:00Z">
        <w:r w:rsidRPr="005E146E">
          <w:rPr>
            <w:rFonts w:ascii="Times New Roman" w:hAnsi="Times New Roman" w:cs="Times New Roman"/>
            <w:sz w:val="24"/>
            <w:szCs w:val="24"/>
            <w:rPrChange w:id="471" w:author="Miri Fenton" w:date="2021-12-28T09:50:00Z">
              <w:rPr>
                <w:rFonts w:cstheme="minorHAnsi"/>
                <w:sz w:val="24"/>
                <w:szCs w:val="24"/>
              </w:rPr>
            </w:rPrChange>
          </w:rPr>
          <w:t xml:space="preserve">This article examines a key point in the history of </w:t>
        </w:r>
      </w:ins>
      <w:ins w:id="472" w:author="Miri Fenton" w:date="2021-12-21T12:53:00Z">
        <w:r w:rsidRPr="005E146E">
          <w:rPr>
            <w:rFonts w:ascii="Times New Roman" w:hAnsi="Times New Roman" w:cs="Times New Roman"/>
            <w:sz w:val="24"/>
            <w:szCs w:val="24"/>
            <w:rPrChange w:id="473" w:author="Miri Fenton" w:date="2021-12-28T09:50:00Z">
              <w:rPr>
                <w:rFonts w:cstheme="minorHAnsi"/>
                <w:sz w:val="24"/>
                <w:szCs w:val="24"/>
              </w:rPr>
            </w:rPrChange>
          </w:rPr>
          <w:t xml:space="preserve">how </w:t>
        </w:r>
      </w:ins>
      <w:ins w:id="474" w:author="Miri Fenton" w:date="2021-12-23T19:47:00Z">
        <w:r w:rsidR="00746B9C" w:rsidRPr="005E146E">
          <w:rPr>
            <w:rFonts w:ascii="Times New Roman" w:hAnsi="Times New Roman" w:cs="Times New Roman"/>
            <w:sz w:val="24"/>
            <w:szCs w:val="24"/>
          </w:rPr>
          <w:t xml:space="preserve">Rabbinic Judaism </w:t>
        </w:r>
      </w:ins>
      <w:ins w:id="475" w:author="Miri Fenton" w:date="2021-12-21T12:53:00Z">
        <w:r w:rsidRPr="005E146E">
          <w:rPr>
            <w:rFonts w:ascii="Times New Roman" w:hAnsi="Times New Roman" w:cs="Times New Roman"/>
            <w:sz w:val="24"/>
            <w:szCs w:val="24"/>
            <w:rPrChange w:id="476" w:author="Miri Fenton" w:date="2021-12-28T09:50:00Z">
              <w:rPr>
                <w:rFonts w:cstheme="minorHAnsi"/>
                <w:sz w:val="24"/>
                <w:szCs w:val="24"/>
              </w:rPr>
            </w:rPrChange>
          </w:rPr>
          <w:t>resolved hermeneutical challenges and inconsistencies</w:t>
        </w:r>
      </w:ins>
      <w:ins w:id="477" w:author="Miri Fenton" w:date="2021-12-21T12:54:00Z">
        <w:r w:rsidRPr="005E146E">
          <w:rPr>
            <w:rFonts w:ascii="Times New Roman" w:hAnsi="Times New Roman" w:cs="Times New Roman"/>
            <w:sz w:val="24"/>
            <w:szCs w:val="24"/>
            <w:rPrChange w:id="478" w:author="Miri Fenton" w:date="2021-12-28T09:50:00Z">
              <w:rPr>
                <w:rFonts w:cstheme="minorHAnsi"/>
                <w:sz w:val="24"/>
                <w:szCs w:val="24"/>
              </w:rPr>
            </w:rPrChange>
          </w:rPr>
          <w:t xml:space="preserve"> </w:t>
        </w:r>
      </w:ins>
      <w:ins w:id="479" w:author="Miri Fenton" w:date="2021-12-28T08:33:00Z">
        <w:r w:rsidR="007F0250" w:rsidRPr="005E146E">
          <w:rPr>
            <w:rFonts w:ascii="Times New Roman" w:hAnsi="Times New Roman" w:cs="Times New Roman"/>
            <w:sz w:val="24"/>
            <w:szCs w:val="24"/>
          </w:rPr>
          <w:t>by exploring the example of</w:t>
        </w:r>
      </w:ins>
      <w:ins w:id="480" w:author="Miri Fenton" w:date="2021-12-21T12:54:00Z">
        <w:r w:rsidRPr="005E146E">
          <w:rPr>
            <w:rFonts w:ascii="Times New Roman" w:hAnsi="Times New Roman" w:cs="Times New Roman"/>
            <w:sz w:val="24"/>
            <w:szCs w:val="24"/>
            <w:rPrChange w:id="481" w:author="Miri Fenton" w:date="2021-12-28T09:50:00Z">
              <w:rPr>
                <w:rFonts w:cstheme="minorHAnsi"/>
                <w:sz w:val="24"/>
                <w:szCs w:val="24"/>
              </w:rPr>
            </w:rPrChange>
          </w:rPr>
          <w:t xml:space="preserve"> the interpretation of divine names</w:t>
        </w:r>
      </w:ins>
      <w:del w:id="482" w:author="Miri Fenton" w:date="2021-12-21T12:54:00Z">
        <w:r w:rsidR="0017335C" w:rsidRPr="005E146E" w:rsidDel="00950B98">
          <w:rPr>
            <w:rFonts w:ascii="Times New Roman" w:hAnsi="Times New Roman" w:cs="Times New Roman"/>
            <w:sz w:val="24"/>
            <w:szCs w:val="24"/>
            <w:rPrChange w:id="483" w:author="Miri Fenton" w:date="2021-12-28T09:50:00Z">
              <w:rPr>
                <w:rFonts w:cstheme="minorHAnsi"/>
                <w:sz w:val="24"/>
                <w:szCs w:val="24"/>
              </w:rPr>
            </w:rPrChange>
          </w:rPr>
          <w:delText xml:space="preserve">The </w:delText>
        </w:r>
        <w:r w:rsidR="00531D9E" w:rsidRPr="005E146E" w:rsidDel="00950B98">
          <w:rPr>
            <w:rFonts w:ascii="Times New Roman" w:hAnsi="Times New Roman" w:cs="Times New Roman"/>
            <w:sz w:val="24"/>
            <w:szCs w:val="24"/>
            <w:rPrChange w:id="484" w:author="Miri Fenton" w:date="2021-12-28T09:50:00Z">
              <w:rPr>
                <w:rFonts w:cstheme="minorHAnsi"/>
                <w:sz w:val="24"/>
                <w:szCs w:val="24"/>
              </w:rPr>
            </w:rPrChange>
          </w:rPr>
          <w:delText xml:space="preserve">following </w:delText>
        </w:r>
        <w:r w:rsidR="0017335C" w:rsidRPr="005E146E" w:rsidDel="00950B98">
          <w:rPr>
            <w:rFonts w:ascii="Times New Roman" w:hAnsi="Times New Roman" w:cs="Times New Roman"/>
            <w:sz w:val="24"/>
            <w:szCs w:val="24"/>
            <w:rPrChange w:id="485" w:author="Miri Fenton" w:date="2021-12-28T09:50:00Z">
              <w:rPr>
                <w:rFonts w:cstheme="minorHAnsi"/>
                <w:sz w:val="24"/>
                <w:szCs w:val="24"/>
              </w:rPr>
            </w:rPrChange>
          </w:rPr>
          <w:delText xml:space="preserve">discussion about Divine names is part of </w:delText>
        </w:r>
        <w:r w:rsidR="00E57F21" w:rsidRPr="005E146E" w:rsidDel="00950B98">
          <w:rPr>
            <w:rFonts w:ascii="Times New Roman" w:hAnsi="Times New Roman" w:cs="Times New Roman"/>
            <w:sz w:val="24"/>
            <w:szCs w:val="24"/>
            <w:rPrChange w:id="486" w:author="Miri Fenton" w:date="2021-12-28T09:50:00Z">
              <w:rPr>
                <w:rFonts w:cstheme="minorHAnsi"/>
                <w:sz w:val="24"/>
                <w:szCs w:val="24"/>
              </w:rPr>
            </w:rPrChange>
          </w:rPr>
          <w:delText>this phenomen</w:delText>
        </w:r>
      </w:del>
      <w:del w:id="487" w:author="Miri Fenton" w:date="2021-12-21T12:29:00Z">
        <w:r w:rsidR="00E57F21" w:rsidRPr="005E146E" w:rsidDel="00724D2F">
          <w:rPr>
            <w:rFonts w:ascii="Times New Roman" w:hAnsi="Times New Roman" w:cs="Times New Roman"/>
            <w:sz w:val="24"/>
            <w:szCs w:val="24"/>
            <w:rPrChange w:id="488" w:author="Miri Fenton" w:date="2021-12-28T09:50:00Z">
              <w:rPr>
                <w:rFonts w:cstheme="minorHAnsi"/>
                <w:sz w:val="24"/>
                <w:szCs w:val="24"/>
              </w:rPr>
            </w:rPrChange>
          </w:rPr>
          <w:delText>a</w:delText>
        </w:r>
      </w:del>
      <w:r w:rsidR="006C1113" w:rsidRPr="005E146E">
        <w:rPr>
          <w:rFonts w:ascii="Times New Roman" w:hAnsi="Times New Roman" w:cs="Times New Roman"/>
          <w:sz w:val="24"/>
          <w:szCs w:val="24"/>
          <w:rPrChange w:id="489" w:author="Miri Fenton" w:date="2021-12-28T09:50:00Z">
            <w:rPr>
              <w:rFonts w:cstheme="minorHAnsi"/>
              <w:sz w:val="24"/>
              <w:szCs w:val="24"/>
            </w:rPr>
          </w:rPrChange>
        </w:rPr>
        <w:t xml:space="preserve">. </w:t>
      </w:r>
      <w:ins w:id="490" w:author="Miri Fenton" w:date="2021-12-28T08:34:00Z">
        <w:r w:rsidR="007F0250" w:rsidRPr="005E146E">
          <w:rPr>
            <w:rFonts w:ascii="Times New Roman" w:hAnsi="Times New Roman" w:cs="Times New Roman"/>
            <w:sz w:val="24"/>
            <w:szCs w:val="24"/>
          </w:rPr>
          <w:t>The divine name YHWH always refers unequivocally to God, but other divine names are ambiguous</w:t>
        </w:r>
        <w:del w:id="491" w:author="Josh Amaru" w:date="2022-02-03T10:11:00Z">
          <w:r w:rsidR="007F0250" w:rsidRPr="005E146E" w:rsidDel="00924E5D">
            <w:rPr>
              <w:rFonts w:ascii="Times New Roman" w:hAnsi="Times New Roman" w:cs="Times New Roman"/>
              <w:sz w:val="24"/>
              <w:szCs w:val="24"/>
            </w:rPr>
            <w:delText>,</w:delText>
          </w:r>
        </w:del>
        <w:r w:rsidR="007F0250" w:rsidRPr="005E146E">
          <w:rPr>
            <w:rFonts w:ascii="Times New Roman" w:hAnsi="Times New Roman" w:cs="Times New Roman"/>
            <w:sz w:val="24"/>
            <w:szCs w:val="24"/>
          </w:rPr>
          <w:t xml:space="preserve"> and can refer either to God as well or to false gods, angels, or even important humans</w:t>
        </w:r>
      </w:ins>
      <w:commentRangeStart w:id="492"/>
      <w:del w:id="493" w:author="Miri Fenton" w:date="2021-12-28T08:34:00Z">
        <w:r w:rsidR="006C1113" w:rsidRPr="005E146E" w:rsidDel="007F0250">
          <w:rPr>
            <w:rFonts w:ascii="Times New Roman" w:hAnsi="Times New Roman" w:cs="Times New Roman"/>
            <w:sz w:val="24"/>
            <w:szCs w:val="24"/>
            <w:rPrChange w:id="494" w:author="Miri Fenton" w:date="2021-12-28T09:50:00Z">
              <w:rPr>
                <w:rFonts w:cstheme="minorHAnsi"/>
                <w:sz w:val="24"/>
                <w:szCs w:val="24"/>
              </w:rPr>
            </w:rPrChange>
          </w:rPr>
          <w:delText>In m</w:delText>
        </w:r>
        <w:r w:rsidR="0039641D" w:rsidRPr="005E146E" w:rsidDel="007F0250">
          <w:rPr>
            <w:rFonts w:ascii="Times New Roman" w:hAnsi="Times New Roman" w:cs="Times New Roman"/>
            <w:sz w:val="24"/>
            <w:szCs w:val="24"/>
            <w:rPrChange w:id="495" w:author="Miri Fenton" w:date="2021-12-28T09:50:00Z">
              <w:rPr>
                <w:rFonts w:cstheme="minorHAnsi"/>
                <w:sz w:val="24"/>
                <w:szCs w:val="24"/>
              </w:rPr>
            </w:rPrChange>
          </w:rPr>
          <w:delText>any</w:delText>
        </w:r>
        <w:r w:rsidR="006C1113" w:rsidRPr="005E146E" w:rsidDel="007F0250">
          <w:rPr>
            <w:rFonts w:ascii="Times New Roman" w:hAnsi="Times New Roman" w:cs="Times New Roman"/>
            <w:sz w:val="24"/>
            <w:szCs w:val="24"/>
            <w:rPrChange w:id="496" w:author="Miri Fenton" w:date="2021-12-28T09:50:00Z">
              <w:rPr>
                <w:rFonts w:cstheme="minorHAnsi"/>
                <w:sz w:val="24"/>
                <w:szCs w:val="24"/>
              </w:rPr>
            </w:rPrChange>
          </w:rPr>
          <w:delText xml:space="preserve"> cases, </w:delText>
        </w:r>
      </w:del>
      <w:ins w:id="497" w:author="Josh Amaru" w:date="2021-12-23T15:06:00Z">
        <w:del w:id="498" w:author="Miri Fenton" w:date="2021-12-28T08:34:00Z">
          <w:r w:rsidR="007C4662" w:rsidRPr="005E146E" w:rsidDel="007F0250">
            <w:rPr>
              <w:rFonts w:ascii="Times New Roman" w:hAnsi="Times New Roman" w:cs="Times New Roman"/>
              <w:sz w:val="24"/>
              <w:szCs w:val="24"/>
              <w:rPrChange w:id="499" w:author="Miri Fenton" w:date="2021-12-28T09:50:00Z">
                <w:rPr>
                  <w:rFonts w:cstheme="minorHAnsi"/>
                  <w:sz w:val="24"/>
                  <w:szCs w:val="24"/>
                </w:rPr>
              </w:rPrChange>
            </w:rPr>
            <w:delText xml:space="preserve">the </w:delText>
          </w:r>
        </w:del>
      </w:ins>
      <w:del w:id="500" w:author="Miri Fenton" w:date="2021-12-28T08:34:00Z">
        <w:r w:rsidR="006C1113" w:rsidRPr="005E146E" w:rsidDel="007F0250">
          <w:rPr>
            <w:rFonts w:ascii="Times New Roman" w:hAnsi="Times New Roman" w:cs="Times New Roman"/>
            <w:sz w:val="24"/>
            <w:szCs w:val="24"/>
            <w:rPrChange w:id="501" w:author="Miri Fenton" w:date="2021-12-28T09:50:00Z">
              <w:rPr>
                <w:rFonts w:cstheme="minorHAnsi"/>
                <w:sz w:val="24"/>
                <w:szCs w:val="24"/>
              </w:rPr>
            </w:rPrChange>
          </w:rPr>
          <w:delText xml:space="preserve">divine names in the biblical texts </w:delText>
        </w:r>
        <w:r w:rsidR="00AA7FB0" w:rsidRPr="005E146E" w:rsidDel="007F0250">
          <w:rPr>
            <w:rFonts w:ascii="Times New Roman" w:hAnsi="Times New Roman" w:cs="Times New Roman"/>
            <w:sz w:val="24"/>
            <w:szCs w:val="24"/>
            <w:rPrChange w:id="502" w:author="Miri Fenton" w:date="2021-12-28T09:50:00Z">
              <w:rPr>
                <w:rFonts w:cstheme="minorHAnsi"/>
                <w:sz w:val="24"/>
                <w:szCs w:val="24"/>
              </w:rPr>
            </w:rPrChange>
          </w:rPr>
          <w:delText>are</w:delText>
        </w:r>
        <w:r w:rsidR="006C1113" w:rsidRPr="005E146E" w:rsidDel="007F0250">
          <w:rPr>
            <w:rFonts w:ascii="Times New Roman" w:hAnsi="Times New Roman" w:cs="Times New Roman"/>
            <w:sz w:val="24"/>
            <w:szCs w:val="24"/>
            <w:rPrChange w:id="503" w:author="Miri Fenton" w:date="2021-12-28T09:50:00Z">
              <w:rPr>
                <w:rFonts w:cstheme="minorHAnsi"/>
                <w:sz w:val="24"/>
                <w:szCs w:val="24"/>
              </w:rPr>
            </w:rPrChange>
          </w:rPr>
          <w:delText xml:space="preserve"> </w:delText>
        </w:r>
      </w:del>
      <w:ins w:id="504" w:author="Josh Amaru" w:date="2021-12-23T15:07:00Z">
        <w:del w:id="505" w:author="Miri Fenton" w:date="2021-12-28T08:34:00Z">
          <w:r w:rsidR="006D03F0" w:rsidRPr="005E146E" w:rsidDel="007F0250">
            <w:rPr>
              <w:rFonts w:ascii="Times New Roman" w:hAnsi="Times New Roman" w:cs="Times New Roman"/>
              <w:sz w:val="24"/>
              <w:szCs w:val="24"/>
              <w:rPrChange w:id="506" w:author="Miri Fenton" w:date="2021-12-28T09:50:00Z">
                <w:rPr>
                  <w:rFonts w:cstheme="minorHAnsi"/>
                  <w:sz w:val="24"/>
                  <w:szCs w:val="24"/>
                </w:rPr>
              </w:rPrChange>
            </w:rPr>
            <w:delText xml:space="preserve">refer </w:delText>
          </w:r>
        </w:del>
      </w:ins>
      <w:del w:id="507" w:author="Miri Fenton" w:date="2021-12-28T08:34:00Z">
        <w:r w:rsidR="006C1113" w:rsidRPr="005E146E" w:rsidDel="007F0250">
          <w:rPr>
            <w:rFonts w:ascii="Times New Roman" w:hAnsi="Times New Roman" w:cs="Times New Roman"/>
            <w:sz w:val="24"/>
            <w:szCs w:val="24"/>
            <w:rPrChange w:id="508" w:author="Miri Fenton" w:date="2021-12-28T09:50:00Z">
              <w:rPr>
                <w:rFonts w:cstheme="minorHAnsi"/>
                <w:sz w:val="24"/>
                <w:szCs w:val="24"/>
              </w:rPr>
            </w:rPrChange>
          </w:rPr>
          <w:delText>clear</w:delText>
        </w:r>
      </w:del>
      <w:ins w:id="509" w:author="Josh Amaru" w:date="2021-12-23T15:06:00Z">
        <w:del w:id="510" w:author="Miri Fenton" w:date="2021-12-28T08:34:00Z">
          <w:r w:rsidR="007C4662" w:rsidRPr="005E146E" w:rsidDel="007F0250">
            <w:rPr>
              <w:rFonts w:ascii="Times New Roman" w:hAnsi="Times New Roman" w:cs="Times New Roman"/>
              <w:sz w:val="24"/>
              <w:szCs w:val="24"/>
              <w:rPrChange w:id="511" w:author="Miri Fenton" w:date="2021-12-28T09:50:00Z">
                <w:rPr>
                  <w:rFonts w:cstheme="minorHAnsi"/>
                  <w:sz w:val="24"/>
                  <w:szCs w:val="24"/>
                </w:rPr>
              </w:rPrChange>
            </w:rPr>
            <w:delText>un</w:delText>
          </w:r>
        </w:del>
      </w:ins>
      <w:ins w:id="512" w:author="Josh Amaru" w:date="2021-12-23T15:07:00Z">
        <w:del w:id="513" w:author="Miri Fenton" w:date="2021-12-28T08:34:00Z">
          <w:r w:rsidR="007C4662" w:rsidRPr="005E146E" w:rsidDel="007F0250">
            <w:rPr>
              <w:rFonts w:ascii="Times New Roman" w:hAnsi="Times New Roman" w:cs="Times New Roman"/>
              <w:sz w:val="24"/>
              <w:szCs w:val="24"/>
              <w:rPrChange w:id="514" w:author="Miri Fenton" w:date="2021-12-28T09:50:00Z">
                <w:rPr>
                  <w:rFonts w:cstheme="minorHAnsi"/>
                  <w:sz w:val="24"/>
                  <w:szCs w:val="24"/>
                </w:rPr>
              </w:rPrChange>
            </w:rPr>
            <w:delText xml:space="preserve">equivocally to </w:delText>
          </w:r>
        </w:del>
      </w:ins>
      <w:del w:id="515" w:author="Miri Fenton" w:date="2021-12-28T08:34:00Z">
        <w:r w:rsidR="006C1113" w:rsidRPr="005E146E" w:rsidDel="007F0250">
          <w:rPr>
            <w:rFonts w:ascii="Times New Roman" w:hAnsi="Times New Roman" w:cs="Times New Roman"/>
            <w:sz w:val="24"/>
            <w:szCs w:val="24"/>
            <w:rPrChange w:id="516" w:author="Miri Fenton" w:date="2021-12-28T09:50:00Z">
              <w:rPr>
                <w:rFonts w:cstheme="minorHAnsi"/>
                <w:sz w:val="24"/>
                <w:szCs w:val="24"/>
              </w:rPr>
            </w:rPrChange>
          </w:rPr>
          <w:delText xml:space="preserve">, </w:delText>
        </w:r>
      </w:del>
      <w:del w:id="517" w:author="Miri Fenton" w:date="2021-12-21T12:54:00Z">
        <w:r w:rsidR="006C1113" w:rsidRPr="005E146E" w:rsidDel="003C1402">
          <w:rPr>
            <w:rFonts w:ascii="Times New Roman" w:hAnsi="Times New Roman" w:cs="Times New Roman"/>
            <w:sz w:val="24"/>
            <w:szCs w:val="24"/>
            <w:rPrChange w:id="518" w:author="Miri Fenton" w:date="2021-12-28T09:50:00Z">
              <w:rPr>
                <w:rFonts w:cstheme="minorHAnsi"/>
                <w:sz w:val="24"/>
                <w:szCs w:val="24"/>
              </w:rPr>
            </w:rPrChange>
          </w:rPr>
          <w:delText xml:space="preserve">as it </w:delText>
        </w:r>
        <w:r w:rsidR="00AA7FB0" w:rsidRPr="005E146E" w:rsidDel="003C1402">
          <w:rPr>
            <w:rFonts w:ascii="Times New Roman" w:hAnsi="Times New Roman" w:cs="Times New Roman"/>
            <w:sz w:val="24"/>
            <w:szCs w:val="24"/>
            <w:rPrChange w:id="519" w:author="Miri Fenton" w:date="2021-12-28T09:50:00Z">
              <w:rPr>
                <w:rFonts w:cstheme="minorHAnsi"/>
                <w:sz w:val="24"/>
                <w:szCs w:val="24"/>
              </w:rPr>
            </w:rPrChange>
          </w:rPr>
          <w:delText>refers</w:delText>
        </w:r>
      </w:del>
      <w:del w:id="520" w:author="Miri Fenton" w:date="2021-12-28T08:34:00Z">
        <w:r w:rsidR="006C1113" w:rsidRPr="005E146E" w:rsidDel="007F0250">
          <w:rPr>
            <w:rFonts w:ascii="Times New Roman" w:hAnsi="Times New Roman" w:cs="Times New Roman"/>
            <w:sz w:val="24"/>
            <w:szCs w:val="24"/>
            <w:rPrChange w:id="521" w:author="Miri Fenton" w:date="2021-12-28T09:50:00Z">
              <w:rPr>
                <w:rFonts w:cstheme="minorHAnsi"/>
                <w:sz w:val="24"/>
                <w:szCs w:val="24"/>
              </w:rPr>
            </w:rPrChange>
          </w:rPr>
          <w:delText xml:space="preserve"> to the Hebrew God, using the special name Y</w:delText>
        </w:r>
        <w:r w:rsidR="00AA7FB0" w:rsidRPr="005E146E" w:rsidDel="007F0250">
          <w:rPr>
            <w:rFonts w:ascii="Times New Roman" w:hAnsi="Times New Roman" w:cs="Times New Roman"/>
            <w:sz w:val="24"/>
            <w:szCs w:val="24"/>
            <w:rPrChange w:id="522" w:author="Miri Fenton" w:date="2021-12-28T09:50:00Z">
              <w:rPr>
                <w:rFonts w:cstheme="minorHAnsi"/>
                <w:sz w:val="24"/>
                <w:szCs w:val="24"/>
              </w:rPr>
            </w:rPrChange>
          </w:rPr>
          <w:delText>HWH.</w:delText>
        </w:r>
        <w:r w:rsidR="006C1113" w:rsidRPr="005E146E" w:rsidDel="007F0250">
          <w:rPr>
            <w:rFonts w:ascii="Times New Roman" w:hAnsi="Times New Roman" w:cs="Times New Roman"/>
            <w:sz w:val="24"/>
            <w:szCs w:val="24"/>
            <w:rPrChange w:id="523" w:author="Miri Fenton" w:date="2021-12-28T09:50:00Z">
              <w:rPr>
                <w:rFonts w:cstheme="minorHAnsi"/>
                <w:sz w:val="24"/>
                <w:szCs w:val="24"/>
              </w:rPr>
            </w:rPrChange>
          </w:rPr>
          <w:delText xml:space="preserve"> </w:delText>
        </w:r>
        <w:commentRangeEnd w:id="492"/>
        <w:r w:rsidR="006D03F0" w:rsidRPr="005E146E" w:rsidDel="007F0250">
          <w:rPr>
            <w:rStyle w:val="CommentReference"/>
            <w:rFonts w:ascii="Times New Roman" w:hAnsi="Times New Roman" w:cs="Times New Roman"/>
            <w:sz w:val="24"/>
            <w:szCs w:val="24"/>
            <w:rPrChange w:id="524" w:author="Miri Fenton" w:date="2021-12-28T09:50:00Z">
              <w:rPr>
                <w:rStyle w:val="CommentReference"/>
              </w:rPr>
            </w:rPrChange>
          </w:rPr>
          <w:commentReference w:id="492"/>
        </w:r>
        <w:r w:rsidR="00AA7FB0" w:rsidRPr="005E146E" w:rsidDel="007F0250">
          <w:rPr>
            <w:rFonts w:ascii="Times New Roman" w:hAnsi="Times New Roman" w:cs="Times New Roman"/>
            <w:sz w:val="24"/>
            <w:szCs w:val="24"/>
            <w:rPrChange w:id="525" w:author="Miri Fenton" w:date="2021-12-28T09:50:00Z">
              <w:rPr>
                <w:rFonts w:cstheme="minorHAnsi"/>
                <w:sz w:val="24"/>
                <w:szCs w:val="24"/>
              </w:rPr>
            </w:rPrChange>
          </w:rPr>
          <w:delText>However, some d</w:delText>
        </w:r>
        <w:r w:rsidR="00171C1F" w:rsidRPr="005E146E" w:rsidDel="007F0250">
          <w:rPr>
            <w:rFonts w:ascii="Times New Roman" w:hAnsi="Times New Roman" w:cs="Times New Roman"/>
            <w:sz w:val="24"/>
            <w:szCs w:val="24"/>
            <w:rPrChange w:id="526" w:author="Miri Fenton" w:date="2021-12-28T09:50:00Z">
              <w:rPr>
                <w:rFonts w:cstheme="minorHAnsi"/>
                <w:sz w:val="24"/>
                <w:szCs w:val="24"/>
              </w:rPr>
            </w:rPrChange>
          </w:rPr>
          <w:delText xml:space="preserve">ivine names </w:delText>
        </w:r>
        <w:r w:rsidR="0039641D" w:rsidRPr="005E146E" w:rsidDel="007F0250">
          <w:rPr>
            <w:rFonts w:ascii="Times New Roman" w:hAnsi="Times New Roman" w:cs="Times New Roman"/>
            <w:sz w:val="24"/>
            <w:szCs w:val="24"/>
            <w:rPrChange w:id="527" w:author="Miri Fenton" w:date="2021-12-28T09:50:00Z">
              <w:rPr>
                <w:rFonts w:cstheme="minorHAnsi"/>
                <w:sz w:val="24"/>
                <w:szCs w:val="24"/>
              </w:rPr>
            </w:rPrChange>
          </w:rPr>
          <w:delText xml:space="preserve">are </w:delText>
        </w:r>
      </w:del>
      <w:del w:id="528" w:author="Miri Fenton" w:date="2021-12-21T12:54:00Z">
        <w:r w:rsidR="00171C1F" w:rsidRPr="005E146E" w:rsidDel="00A54AA8">
          <w:rPr>
            <w:rFonts w:ascii="Times New Roman" w:hAnsi="Times New Roman" w:cs="Times New Roman"/>
            <w:sz w:val="24"/>
            <w:szCs w:val="24"/>
            <w:rPrChange w:id="529" w:author="Miri Fenton" w:date="2021-12-28T09:50:00Z">
              <w:rPr>
                <w:rFonts w:cstheme="minorHAnsi"/>
                <w:sz w:val="24"/>
                <w:szCs w:val="24"/>
              </w:rPr>
            </w:rPrChange>
          </w:rPr>
          <w:delText xml:space="preserve">often </w:delText>
        </w:r>
      </w:del>
      <w:del w:id="530" w:author="Miri Fenton" w:date="2021-12-28T08:34:00Z">
        <w:r w:rsidR="00171C1F" w:rsidRPr="005E146E" w:rsidDel="007F0250">
          <w:rPr>
            <w:rFonts w:ascii="Times New Roman" w:hAnsi="Times New Roman" w:cs="Times New Roman"/>
            <w:sz w:val="24"/>
            <w:szCs w:val="24"/>
            <w:rPrChange w:id="531" w:author="Miri Fenton" w:date="2021-12-28T09:50:00Z">
              <w:rPr>
                <w:rFonts w:cstheme="minorHAnsi"/>
                <w:sz w:val="24"/>
                <w:szCs w:val="24"/>
              </w:rPr>
            </w:rPrChange>
          </w:rPr>
          <w:delText>ambiguous, as they can refer to the Hebrew God</w:delText>
        </w:r>
      </w:del>
      <w:del w:id="532" w:author="Miri Fenton" w:date="2021-12-21T12:54:00Z">
        <w:r w:rsidR="00171C1F" w:rsidRPr="005E146E" w:rsidDel="006D4D54">
          <w:rPr>
            <w:rFonts w:ascii="Times New Roman" w:hAnsi="Times New Roman" w:cs="Times New Roman"/>
            <w:sz w:val="24"/>
            <w:szCs w:val="24"/>
            <w:rPrChange w:id="533" w:author="Miri Fenton" w:date="2021-12-28T09:50:00Z">
              <w:rPr>
                <w:rFonts w:cstheme="minorHAnsi"/>
                <w:sz w:val="24"/>
                <w:szCs w:val="24"/>
              </w:rPr>
            </w:rPrChange>
          </w:rPr>
          <w:delText>,</w:delText>
        </w:r>
      </w:del>
      <w:del w:id="534" w:author="Miri Fenton" w:date="2021-12-28T08:34:00Z">
        <w:r w:rsidR="00171C1F" w:rsidRPr="005E146E" w:rsidDel="007F0250">
          <w:rPr>
            <w:rFonts w:ascii="Times New Roman" w:hAnsi="Times New Roman" w:cs="Times New Roman"/>
            <w:sz w:val="24"/>
            <w:szCs w:val="24"/>
            <w:rPrChange w:id="535" w:author="Miri Fenton" w:date="2021-12-28T09:50:00Z">
              <w:rPr>
                <w:rFonts w:cstheme="minorHAnsi"/>
                <w:sz w:val="24"/>
                <w:szCs w:val="24"/>
              </w:rPr>
            </w:rPrChange>
          </w:rPr>
          <w:delText xml:space="preserve"> as well as what would be considered false gods, angels, or even important humans</w:delText>
        </w:r>
      </w:del>
      <w:r w:rsidR="00171C1F" w:rsidRPr="005E146E">
        <w:rPr>
          <w:rFonts w:ascii="Times New Roman" w:hAnsi="Times New Roman" w:cs="Times New Roman"/>
          <w:sz w:val="24"/>
          <w:szCs w:val="24"/>
          <w:rPrChange w:id="536" w:author="Miri Fenton" w:date="2021-12-28T09:50:00Z">
            <w:rPr>
              <w:rFonts w:cstheme="minorHAnsi"/>
              <w:sz w:val="24"/>
              <w:szCs w:val="24"/>
            </w:rPr>
          </w:rPrChange>
        </w:rPr>
        <w:t>.</w:t>
      </w:r>
      <w:r w:rsidR="00171C1F" w:rsidRPr="005E146E">
        <w:rPr>
          <w:rStyle w:val="FootnoteReference"/>
          <w:rFonts w:ascii="Times New Roman" w:hAnsi="Times New Roman" w:cs="Times New Roman"/>
          <w:sz w:val="24"/>
          <w:szCs w:val="24"/>
          <w:rPrChange w:id="537" w:author="Miri Fenton" w:date="2021-12-28T09:50:00Z">
            <w:rPr>
              <w:rStyle w:val="FootnoteReference"/>
              <w:rFonts w:cstheme="minorHAnsi"/>
              <w:sz w:val="24"/>
              <w:szCs w:val="24"/>
            </w:rPr>
          </w:rPrChange>
        </w:rPr>
        <w:footnoteReference w:id="2"/>
      </w:r>
      <w:del w:id="568" w:author="Josh Amaru" w:date="2022-02-06T12:30:00Z">
        <w:r w:rsidR="00171C1F" w:rsidRPr="005E146E" w:rsidDel="009340D4">
          <w:rPr>
            <w:rFonts w:ascii="Times New Roman" w:hAnsi="Times New Roman" w:cs="Times New Roman"/>
            <w:sz w:val="24"/>
            <w:szCs w:val="24"/>
            <w:rPrChange w:id="569" w:author="Miri Fenton" w:date="2021-12-28T09:50:00Z">
              <w:rPr>
                <w:rFonts w:cstheme="minorHAnsi"/>
                <w:sz w:val="24"/>
                <w:szCs w:val="24"/>
              </w:rPr>
            </w:rPrChange>
          </w:rPr>
          <w:delText xml:space="preserve">  </w:delText>
        </w:r>
      </w:del>
    </w:p>
    <w:p w14:paraId="011CB665" w14:textId="77C7973E" w:rsidR="00171C1F" w:rsidRPr="005E146E" w:rsidRDefault="00171C1F">
      <w:pPr>
        <w:pStyle w:val="NormalWeb"/>
        <w:spacing w:before="240" w:beforeAutospacing="0" w:after="0" w:afterAutospacing="0" w:line="360" w:lineRule="auto"/>
        <w:rPr>
          <w:ins w:id="570" w:author="Miri Fenton" w:date="2021-12-28T09:40:00Z"/>
        </w:rPr>
      </w:pPr>
      <w:commentRangeStart w:id="571"/>
      <w:r w:rsidRPr="005E146E">
        <w:rPr>
          <w:rPrChange w:id="572" w:author="Miri Fenton" w:date="2021-12-28T09:50:00Z">
            <w:rPr>
              <w:rFonts w:asciiTheme="minorHAnsi" w:hAnsiTheme="minorHAnsi" w:cstheme="minorHAnsi"/>
            </w:rPr>
          </w:rPrChange>
        </w:rPr>
        <w:t xml:space="preserve">This paper will discuss a list </w:t>
      </w:r>
      <w:ins w:id="573" w:author="Josh Amaru" w:date="2022-02-02T12:45:00Z">
        <w:r w:rsidR="004761FC">
          <w:t xml:space="preserve">of verses </w:t>
        </w:r>
      </w:ins>
      <w:r w:rsidRPr="005E146E">
        <w:rPr>
          <w:rPrChange w:id="574" w:author="Miri Fenton" w:date="2021-12-28T09:50:00Z">
            <w:rPr>
              <w:rFonts w:asciiTheme="minorHAnsi" w:hAnsiTheme="minorHAnsi" w:cstheme="minorHAnsi"/>
            </w:rPr>
          </w:rPrChange>
        </w:rPr>
        <w:t>found in</w:t>
      </w:r>
      <w:del w:id="575" w:author="Miri Fenton" w:date="2021-12-21T12:40:00Z">
        <w:r w:rsidRPr="005E146E" w:rsidDel="00AB78BB">
          <w:rPr>
            <w:rPrChange w:id="576" w:author="Miri Fenton" w:date="2021-12-28T09:50:00Z">
              <w:rPr>
                <w:rFonts w:asciiTheme="minorHAnsi" w:hAnsiTheme="minorHAnsi" w:cstheme="minorHAnsi"/>
              </w:rPr>
            </w:rPrChange>
          </w:rPr>
          <w:delText xml:space="preserve"> </w:delText>
        </w:r>
      </w:del>
      <w:ins w:id="577" w:author="Miri Fenton" w:date="2021-12-21T12:40:00Z">
        <w:r w:rsidR="00AB78BB" w:rsidRPr="005E146E">
          <w:rPr>
            <w:rPrChange w:id="578" w:author="Miri Fenton" w:date="2021-12-28T09:50:00Z">
              <w:rPr>
                <w:rFonts w:asciiTheme="minorHAnsi" w:hAnsiTheme="minorHAnsi" w:cstheme="minorHAnsi"/>
              </w:rPr>
            </w:rPrChange>
          </w:rPr>
          <w:t xml:space="preserve"> </w:t>
        </w:r>
      </w:ins>
      <w:commentRangeStart w:id="579"/>
      <w:del w:id="580" w:author="Miri Fenton" w:date="2021-12-21T12:40:00Z">
        <w:r w:rsidRPr="005E146E" w:rsidDel="00AB78BB">
          <w:rPr>
            <w:rPrChange w:id="581" w:author="Miri Fenton" w:date="2021-12-28T09:50:00Z">
              <w:rPr>
                <w:rFonts w:asciiTheme="minorHAnsi" w:hAnsiTheme="minorHAnsi" w:cstheme="minorHAnsi"/>
              </w:rPr>
            </w:rPrChange>
          </w:rPr>
          <w:delText>‘</w:delText>
        </w:r>
      </w:del>
      <w:del w:id="582" w:author="Miri Fenton" w:date="2021-12-28T09:38:00Z">
        <w:r w:rsidRPr="005E146E" w:rsidDel="003441A1">
          <w:rPr>
            <w:rPrChange w:id="583" w:author="Miri Fenton" w:date="2021-12-28T09:50:00Z">
              <w:rPr>
                <w:rFonts w:asciiTheme="minorHAnsi" w:hAnsiTheme="minorHAnsi" w:cstheme="minorHAnsi"/>
              </w:rPr>
            </w:rPrChange>
          </w:rPr>
          <w:delText>Tractate of the Scribes</w:delText>
        </w:r>
        <w:commentRangeEnd w:id="579"/>
        <w:r w:rsidR="005707ED" w:rsidRPr="005E146E" w:rsidDel="003441A1">
          <w:rPr>
            <w:rStyle w:val="CommentReference"/>
            <w:rFonts w:eastAsiaTheme="minorHAnsi"/>
            <w:sz w:val="24"/>
            <w:szCs w:val="24"/>
            <w:rPrChange w:id="584" w:author="Miri Fenton" w:date="2021-12-28T09:50:00Z">
              <w:rPr>
                <w:rStyle w:val="CommentReference"/>
                <w:rFonts w:asciiTheme="minorHAnsi" w:eastAsiaTheme="minorHAnsi" w:hAnsiTheme="minorHAnsi" w:cstheme="minorBidi"/>
              </w:rPr>
            </w:rPrChange>
          </w:rPr>
          <w:commentReference w:id="579"/>
        </w:r>
      </w:del>
      <w:del w:id="585" w:author="Miri Fenton" w:date="2021-12-21T12:40:00Z">
        <w:r w:rsidRPr="005E146E" w:rsidDel="00AB78BB">
          <w:rPr>
            <w:rPrChange w:id="586" w:author="Miri Fenton" w:date="2021-12-28T09:50:00Z">
              <w:rPr>
                <w:rFonts w:asciiTheme="minorHAnsi" w:hAnsiTheme="minorHAnsi" w:cstheme="minorHAnsi"/>
              </w:rPr>
            </w:rPrChange>
          </w:rPr>
          <w:delText xml:space="preserve">’ – </w:delText>
        </w:r>
      </w:del>
      <w:r w:rsidRPr="005E146E">
        <w:rPr>
          <w:i/>
          <w:iCs/>
          <w:rPrChange w:id="587" w:author="Miri Fenton" w:date="2021-12-28T09:50:00Z">
            <w:rPr>
              <w:rFonts w:asciiTheme="minorHAnsi" w:hAnsiTheme="minorHAnsi" w:cstheme="minorHAnsi"/>
              <w:i/>
              <w:iCs/>
            </w:rPr>
          </w:rPrChange>
        </w:rPr>
        <w:t xml:space="preserve">Masekhet </w:t>
      </w:r>
      <w:del w:id="588" w:author="Josh Amaru" w:date="2022-02-03T15:50:00Z">
        <w:r w:rsidRPr="005E146E" w:rsidDel="00924E5D">
          <w:rPr>
            <w:i/>
            <w:iCs/>
            <w:rPrChange w:id="589" w:author="Miri Fenton" w:date="2021-12-28T09:50:00Z">
              <w:rPr>
                <w:rFonts w:asciiTheme="minorHAnsi" w:hAnsiTheme="minorHAnsi" w:cstheme="minorHAnsi"/>
                <w:i/>
                <w:iCs/>
              </w:rPr>
            </w:rPrChange>
          </w:rPr>
          <w:delText>Soferim</w:delText>
        </w:r>
      </w:del>
      <w:ins w:id="590" w:author="Josh Amaru" w:date="2022-02-06T10:11:00Z">
        <w:r w:rsidR="004D64E3">
          <w:rPr>
            <w:i/>
            <w:iCs/>
          </w:rPr>
          <w:t>Soferim</w:t>
        </w:r>
      </w:ins>
      <w:r w:rsidRPr="005E146E">
        <w:rPr>
          <w:rPrChange w:id="591" w:author="Miri Fenton" w:date="2021-12-28T09:50:00Z">
            <w:rPr>
              <w:rFonts w:asciiTheme="minorHAnsi" w:hAnsiTheme="minorHAnsi" w:cstheme="minorHAnsi"/>
            </w:rPr>
          </w:rPrChange>
        </w:rPr>
        <w:t xml:space="preserve"> 4:5–24, its parallel in </w:t>
      </w:r>
      <w:del w:id="592" w:author="Miri Fenton" w:date="2021-12-28T09:39:00Z">
        <w:r w:rsidRPr="005E146E" w:rsidDel="003441A1">
          <w:rPr>
            <w:rPrChange w:id="593" w:author="Miri Fenton" w:date="2021-12-28T09:50:00Z">
              <w:rPr>
                <w:rFonts w:asciiTheme="minorHAnsi" w:hAnsiTheme="minorHAnsi" w:cstheme="minorHAnsi"/>
              </w:rPr>
            </w:rPrChange>
          </w:rPr>
          <w:delText xml:space="preserve">the </w:delText>
        </w:r>
      </w:del>
      <w:del w:id="594" w:author="Miri Fenton" w:date="2021-12-21T12:41:00Z">
        <w:r w:rsidRPr="005E146E" w:rsidDel="00AB78BB">
          <w:rPr>
            <w:rPrChange w:id="595" w:author="Miri Fenton" w:date="2021-12-28T09:50:00Z">
              <w:rPr>
                <w:rFonts w:asciiTheme="minorHAnsi" w:hAnsiTheme="minorHAnsi" w:cstheme="minorHAnsi"/>
              </w:rPr>
            </w:rPrChange>
          </w:rPr>
          <w:delText>‘</w:delText>
        </w:r>
      </w:del>
      <w:del w:id="596" w:author="Miri Fenton" w:date="2021-12-28T09:39:00Z">
        <w:r w:rsidRPr="005E146E" w:rsidDel="003441A1">
          <w:rPr>
            <w:rPrChange w:id="597" w:author="Miri Fenton" w:date="2021-12-28T09:50:00Z">
              <w:rPr>
                <w:rFonts w:asciiTheme="minorHAnsi" w:hAnsiTheme="minorHAnsi" w:cstheme="minorHAnsi"/>
              </w:rPr>
            </w:rPrChange>
          </w:rPr>
          <w:delText>Tractate of Torah Scroll</w:delText>
        </w:r>
      </w:del>
      <w:del w:id="598" w:author="Miri Fenton" w:date="2021-12-21T12:41:00Z">
        <w:r w:rsidRPr="005E146E" w:rsidDel="00AB78BB">
          <w:rPr>
            <w:rPrChange w:id="599" w:author="Miri Fenton" w:date="2021-12-28T09:50:00Z">
              <w:rPr>
                <w:rFonts w:asciiTheme="minorHAnsi" w:hAnsiTheme="minorHAnsi" w:cstheme="minorHAnsi"/>
              </w:rPr>
            </w:rPrChange>
          </w:rPr>
          <w:delText>’</w:delText>
        </w:r>
      </w:del>
      <w:del w:id="600" w:author="Miri Fenton" w:date="2021-12-28T09:39:00Z">
        <w:r w:rsidRPr="005E146E" w:rsidDel="003441A1">
          <w:rPr>
            <w:rPrChange w:id="601" w:author="Miri Fenton" w:date="2021-12-28T09:50:00Z">
              <w:rPr>
                <w:rFonts w:asciiTheme="minorHAnsi" w:hAnsiTheme="minorHAnsi" w:cstheme="minorHAnsi"/>
              </w:rPr>
            </w:rPrChange>
          </w:rPr>
          <w:delText xml:space="preserve"> </w:delText>
        </w:r>
      </w:del>
      <w:del w:id="602" w:author="Miri Fenton" w:date="2021-12-21T12:41:00Z">
        <w:r w:rsidRPr="005E146E" w:rsidDel="00AB78BB">
          <w:rPr>
            <w:rPrChange w:id="603" w:author="Miri Fenton" w:date="2021-12-28T09:50:00Z">
              <w:rPr>
                <w:rFonts w:asciiTheme="minorHAnsi" w:hAnsiTheme="minorHAnsi" w:cstheme="minorHAnsi"/>
              </w:rPr>
            </w:rPrChange>
          </w:rPr>
          <w:delText xml:space="preserve">– </w:delText>
        </w:r>
      </w:del>
      <w:r w:rsidRPr="005E146E">
        <w:rPr>
          <w:i/>
          <w:iCs/>
          <w:rPrChange w:id="604" w:author="Miri Fenton" w:date="2021-12-28T09:50:00Z">
            <w:rPr>
              <w:rFonts w:asciiTheme="minorHAnsi" w:hAnsiTheme="minorHAnsi" w:cstheme="minorHAnsi"/>
              <w:i/>
              <w:iCs/>
            </w:rPr>
          </w:rPrChange>
        </w:rPr>
        <w:t xml:space="preserve">Masekhet </w:t>
      </w:r>
      <w:del w:id="605" w:author="Josh Amaru" w:date="2022-02-03T15:53:00Z">
        <w:r w:rsidRPr="005E146E" w:rsidDel="00924E5D">
          <w:rPr>
            <w:i/>
            <w:iCs/>
            <w:rPrChange w:id="606" w:author="Miri Fenton" w:date="2021-12-28T09:50:00Z">
              <w:rPr>
                <w:rFonts w:asciiTheme="minorHAnsi" w:hAnsiTheme="minorHAnsi" w:cstheme="minorHAnsi"/>
                <w:i/>
                <w:iCs/>
              </w:rPr>
            </w:rPrChange>
          </w:rPr>
          <w:delText>Sefer Torah</w:delText>
        </w:r>
      </w:del>
      <w:ins w:id="607" w:author="Josh Amaru" w:date="2022-02-03T15:53:00Z">
        <w:r w:rsidR="00924E5D">
          <w:rPr>
            <w:i/>
            <w:iCs/>
          </w:rPr>
          <w:t>Sefer Tor</w:t>
        </w:r>
      </w:ins>
      <w:ins w:id="608" w:author="Josh Amaru" w:date="2022-02-06T10:11:00Z">
        <w:r w:rsidR="004D64E3">
          <w:rPr>
            <w:i/>
            <w:iCs/>
          </w:rPr>
          <w:t>ah</w:t>
        </w:r>
      </w:ins>
      <w:r w:rsidRPr="005E146E">
        <w:rPr>
          <w:rPrChange w:id="609" w:author="Miri Fenton" w:date="2021-12-28T09:50:00Z">
            <w:rPr>
              <w:rFonts w:asciiTheme="minorHAnsi" w:hAnsiTheme="minorHAnsi" w:cstheme="minorHAnsi"/>
            </w:rPr>
          </w:rPrChange>
        </w:rPr>
        <w:t xml:space="preserve"> 4:4–6</w:t>
      </w:r>
      <w:ins w:id="610" w:author="Miri Fenton" w:date="2021-12-21T12:41:00Z">
        <w:r w:rsidR="00AB78BB" w:rsidRPr="005E146E">
          <w:rPr>
            <w:rPrChange w:id="611" w:author="Miri Fenton" w:date="2021-12-28T09:50:00Z">
              <w:rPr>
                <w:rFonts w:asciiTheme="minorHAnsi" w:hAnsiTheme="minorHAnsi" w:cstheme="minorHAnsi"/>
              </w:rPr>
            </w:rPrChange>
          </w:rPr>
          <w:t>, as well as</w:t>
        </w:r>
      </w:ins>
      <w:r w:rsidR="00C22011" w:rsidRPr="005E146E">
        <w:rPr>
          <w:rPrChange w:id="612" w:author="Miri Fenton" w:date="2021-12-28T09:50:00Z">
            <w:rPr>
              <w:rFonts w:asciiTheme="minorHAnsi" w:hAnsiTheme="minorHAnsi" w:cstheme="minorHAnsi"/>
            </w:rPr>
          </w:rPrChange>
        </w:rPr>
        <w:t xml:space="preserve"> </w:t>
      </w:r>
      <w:del w:id="613" w:author="Miri Fenton" w:date="2021-12-21T12:41:00Z">
        <w:r w:rsidR="00C22011" w:rsidRPr="005E146E" w:rsidDel="00AB78BB">
          <w:rPr>
            <w:rPrChange w:id="614" w:author="Miri Fenton" w:date="2021-12-28T09:50:00Z">
              <w:rPr>
                <w:rFonts w:asciiTheme="minorHAnsi" w:hAnsiTheme="minorHAnsi" w:cstheme="minorHAnsi"/>
              </w:rPr>
            </w:rPrChange>
          </w:rPr>
          <w:delText xml:space="preserve">and </w:delText>
        </w:r>
      </w:del>
      <w:del w:id="615" w:author="Josh Amaru" w:date="2021-12-23T15:13:00Z">
        <w:r w:rsidR="009C5368" w:rsidRPr="005E146E" w:rsidDel="00043747">
          <w:rPr>
            <w:rPrChange w:id="616" w:author="Miri Fenton" w:date="2021-12-28T09:50:00Z">
              <w:rPr>
                <w:rFonts w:asciiTheme="minorHAnsi" w:hAnsiTheme="minorHAnsi" w:cstheme="minorHAnsi"/>
              </w:rPr>
            </w:rPrChange>
          </w:rPr>
          <w:delText xml:space="preserve">other </w:delText>
        </w:r>
      </w:del>
      <w:r w:rsidR="00C22011" w:rsidRPr="005E146E">
        <w:rPr>
          <w:rPrChange w:id="617" w:author="Miri Fenton" w:date="2021-12-28T09:50:00Z">
            <w:rPr>
              <w:rFonts w:asciiTheme="minorHAnsi" w:hAnsiTheme="minorHAnsi" w:cstheme="minorHAnsi"/>
            </w:rPr>
          </w:rPrChange>
        </w:rPr>
        <w:t>parallels</w:t>
      </w:r>
      <w:r w:rsidR="009C5368" w:rsidRPr="005E146E">
        <w:rPr>
          <w:rPrChange w:id="618" w:author="Miri Fenton" w:date="2021-12-28T09:50:00Z">
            <w:rPr>
              <w:rFonts w:asciiTheme="minorHAnsi" w:hAnsiTheme="minorHAnsi" w:cstheme="minorHAnsi"/>
            </w:rPr>
          </w:rPrChange>
        </w:rPr>
        <w:t xml:space="preserve"> </w:t>
      </w:r>
      <w:ins w:id="619" w:author="Miri Fenton" w:date="2021-12-21T12:41:00Z">
        <w:r w:rsidR="00AB78BB" w:rsidRPr="005E146E">
          <w:rPr>
            <w:rPrChange w:id="620" w:author="Miri Fenton" w:date="2021-12-28T09:50:00Z">
              <w:rPr>
                <w:rFonts w:asciiTheme="minorHAnsi" w:hAnsiTheme="minorHAnsi" w:cstheme="minorHAnsi"/>
              </w:rPr>
            </w:rPrChange>
          </w:rPr>
          <w:t xml:space="preserve">to these texts </w:t>
        </w:r>
      </w:ins>
      <w:r w:rsidR="009C5368" w:rsidRPr="005E146E">
        <w:rPr>
          <w:rPrChange w:id="621" w:author="Miri Fenton" w:date="2021-12-28T09:50:00Z">
            <w:rPr>
              <w:rFonts w:asciiTheme="minorHAnsi" w:hAnsiTheme="minorHAnsi" w:cstheme="minorHAnsi"/>
            </w:rPr>
          </w:rPrChange>
        </w:rPr>
        <w:t xml:space="preserve">in early </w:t>
      </w:r>
      <w:del w:id="622" w:author="Miri Fenton" w:date="2021-12-23T19:48:00Z">
        <w:r w:rsidR="009C5368" w:rsidRPr="005E146E" w:rsidDel="00746B9C">
          <w:rPr>
            <w:rPrChange w:id="623" w:author="Miri Fenton" w:date="2021-12-28T09:50:00Z">
              <w:rPr>
                <w:rFonts w:asciiTheme="minorHAnsi" w:hAnsiTheme="minorHAnsi" w:cstheme="minorHAnsi"/>
              </w:rPr>
            </w:rPrChange>
          </w:rPr>
          <w:delText xml:space="preserve">rabbinic </w:delText>
        </w:r>
      </w:del>
      <w:ins w:id="624" w:author="Miri Fenton" w:date="2021-12-23T19:48:00Z">
        <w:r w:rsidR="00746B9C" w:rsidRPr="005E146E">
          <w:t xml:space="preserve">Rabbinic </w:t>
        </w:r>
      </w:ins>
      <w:r w:rsidR="009C5368" w:rsidRPr="005E146E">
        <w:rPr>
          <w:rPrChange w:id="625" w:author="Miri Fenton" w:date="2021-12-28T09:50:00Z">
            <w:rPr>
              <w:rFonts w:asciiTheme="minorHAnsi" w:hAnsiTheme="minorHAnsi" w:cstheme="minorHAnsi"/>
            </w:rPr>
          </w:rPrChange>
        </w:rPr>
        <w:t>literature</w:t>
      </w:r>
      <w:r w:rsidRPr="005E146E">
        <w:rPr>
          <w:rPrChange w:id="626" w:author="Miri Fenton" w:date="2021-12-28T09:50:00Z">
            <w:rPr>
              <w:rFonts w:asciiTheme="minorHAnsi" w:hAnsiTheme="minorHAnsi" w:cstheme="minorHAnsi"/>
            </w:rPr>
          </w:rPrChange>
        </w:rPr>
        <w:t xml:space="preserve">. </w:t>
      </w:r>
      <w:commentRangeEnd w:id="571"/>
      <w:r w:rsidR="00924E5D">
        <w:rPr>
          <w:rStyle w:val="CommentReference"/>
          <w:rFonts w:asciiTheme="minorHAnsi" w:eastAsiaTheme="minorHAnsi" w:hAnsiTheme="minorHAnsi" w:cstheme="minorBidi"/>
        </w:rPr>
        <w:commentReference w:id="571"/>
      </w:r>
      <w:del w:id="627" w:author="Josh Amaru" w:date="2022-02-02T12:41:00Z">
        <w:r w:rsidRPr="005E146E" w:rsidDel="009C079C">
          <w:rPr>
            <w:rPrChange w:id="628" w:author="Miri Fenton" w:date="2021-12-28T09:50:00Z">
              <w:rPr>
                <w:rFonts w:asciiTheme="minorHAnsi" w:hAnsiTheme="minorHAnsi" w:cstheme="minorHAnsi"/>
              </w:rPr>
            </w:rPrChange>
          </w:rPr>
          <w:delText xml:space="preserve">This list is a primary source of scribal customs and traditions. </w:delText>
        </w:r>
        <w:bookmarkStart w:id="629" w:name="_Hlk57204198"/>
        <w:r w:rsidRPr="005E146E" w:rsidDel="009C079C">
          <w:rPr>
            <w:color w:val="000000"/>
            <w:rPrChange w:id="630" w:author="Miri Fenton" w:date="2021-12-28T09:50:00Z">
              <w:rPr>
                <w:rFonts w:asciiTheme="minorHAnsi" w:hAnsiTheme="minorHAnsi" w:cstheme="minorHAnsi"/>
                <w:color w:val="000000"/>
              </w:rPr>
            </w:rPrChange>
          </w:rPr>
          <w:delText>It</w:delText>
        </w:r>
      </w:del>
      <w:ins w:id="631" w:author="Josh Amaru" w:date="2022-02-02T12:46:00Z">
        <w:r w:rsidR="004761FC">
          <w:t>The verses in the list</w:t>
        </w:r>
      </w:ins>
      <w:ins w:id="632" w:author="Josh Amaru" w:date="2022-02-03T10:12:00Z">
        <w:r w:rsidR="00924E5D">
          <w:t>s</w:t>
        </w:r>
      </w:ins>
      <w:ins w:id="633" w:author="Josh Amaru" w:date="2022-02-02T12:46:00Z">
        <w:r w:rsidR="004761FC">
          <w:t xml:space="preserve"> </w:t>
        </w:r>
      </w:ins>
      <w:del w:id="634" w:author="Josh Amaru" w:date="2022-02-02T12:46:00Z">
        <w:r w:rsidRPr="005E146E" w:rsidDel="004761FC">
          <w:rPr>
            <w:color w:val="000000"/>
            <w:rPrChange w:id="635" w:author="Miri Fenton" w:date="2021-12-28T09:50:00Z">
              <w:rPr>
                <w:rFonts w:asciiTheme="minorHAnsi" w:hAnsiTheme="minorHAnsi" w:cstheme="minorHAnsi"/>
                <w:color w:val="000000"/>
              </w:rPr>
            </w:rPrChange>
          </w:rPr>
          <w:delText xml:space="preserve"> deals with verses that </w:delText>
        </w:r>
      </w:del>
      <w:r w:rsidRPr="005E146E">
        <w:rPr>
          <w:color w:val="000000"/>
          <w:rPrChange w:id="636" w:author="Miri Fenton" w:date="2021-12-28T09:50:00Z">
            <w:rPr>
              <w:rFonts w:asciiTheme="minorHAnsi" w:hAnsiTheme="minorHAnsi" w:cstheme="minorHAnsi"/>
              <w:color w:val="000000"/>
            </w:rPr>
          </w:rPrChange>
        </w:rPr>
        <w:t>contain divine names</w:t>
      </w:r>
      <w:del w:id="637" w:author="Josh Amaru" w:date="2022-02-03T10:12:00Z">
        <w:r w:rsidRPr="005E146E" w:rsidDel="00924E5D">
          <w:rPr>
            <w:color w:val="000000"/>
            <w:rPrChange w:id="638" w:author="Miri Fenton" w:date="2021-12-28T09:50:00Z">
              <w:rPr>
                <w:rFonts w:asciiTheme="minorHAnsi" w:hAnsiTheme="minorHAnsi" w:cstheme="minorHAnsi"/>
                <w:color w:val="000000"/>
              </w:rPr>
            </w:rPrChange>
          </w:rPr>
          <w:delText>,</w:delText>
        </w:r>
      </w:del>
      <w:r w:rsidRPr="005E146E">
        <w:rPr>
          <w:color w:val="000000"/>
          <w:rPrChange w:id="639" w:author="Miri Fenton" w:date="2021-12-28T09:50:00Z">
            <w:rPr>
              <w:rFonts w:asciiTheme="minorHAnsi" w:hAnsiTheme="minorHAnsi" w:cstheme="minorHAnsi"/>
              <w:color w:val="000000"/>
            </w:rPr>
          </w:rPrChange>
        </w:rPr>
        <w:t xml:space="preserve"> such as </w:t>
      </w:r>
      <w:del w:id="640" w:author="Josh Amaru" w:date="2022-02-03T15:47:00Z">
        <w:r w:rsidRPr="005E146E" w:rsidDel="00924E5D">
          <w:rPr>
            <w:color w:val="000000"/>
            <w:rPrChange w:id="641" w:author="Miri Fenton" w:date="2021-12-28T09:50:00Z">
              <w:rPr>
                <w:rFonts w:asciiTheme="minorHAnsi" w:hAnsiTheme="minorHAnsi" w:cstheme="minorHAnsi"/>
                <w:color w:val="000000"/>
              </w:rPr>
            </w:rPrChange>
          </w:rPr>
          <w:delText>"</w:delText>
        </w:r>
      </w:del>
      <w:ins w:id="642" w:author="Josh Amaru" w:date="2022-02-03T15:47:00Z">
        <w:r w:rsidR="00924E5D">
          <w:rPr>
            <w:color w:val="000000"/>
          </w:rPr>
          <w:t>‘</w:t>
        </w:r>
      </w:ins>
      <w:r w:rsidRPr="005E146E">
        <w:rPr>
          <w:color w:val="000000"/>
          <w:rtl/>
          <w:rPrChange w:id="643" w:author="Miri Fenton" w:date="2021-12-28T09:50:00Z">
            <w:rPr>
              <w:rFonts w:asciiTheme="minorHAnsi" w:hAnsiTheme="minorHAnsi" w:cstheme="minorHAnsi"/>
              <w:color w:val="000000"/>
              <w:rtl/>
            </w:rPr>
          </w:rPrChange>
        </w:rPr>
        <w:t>אדני</w:t>
      </w:r>
      <w:del w:id="644" w:author="Josh Amaru" w:date="2022-02-03T15:47:00Z">
        <w:r w:rsidRPr="005E146E" w:rsidDel="00924E5D">
          <w:rPr>
            <w:color w:val="000000"/>
            <w:rPrChange w:id="645" w:author="Miri Fenton" w:date="2021-12-28T09:50:00Z">
              <w:rPr>
                <w:rFonts w:asciiTheme="minorHAnsi" w:hAnsiTheme="minorHAnsi" w:cstheme="minorHAnsi"/>
                <w:color w:val="000000"/>
              </w:rPr>
            </w:rPrChange>
          </w:rPr>
          <w:delText>"</w:delText>
        </w:r>
      </w:del>
      <w:ins w:id="646" w:author="Josh Amaru" w:date="2022-02-03T15:47:00Z">
        <w:r w:rsidR="00924E5D">
          <w:rPr>
            <w:color w:val="000000"/>
          </w:rPr>
          <w:t>’</w:t>
        </w:r>
      </w:ins>
      <w:r w:rsidRPr="005E146E">
        <w:rPr>
          <w:color w:val="000000"/>
          <w:rPrChange w:id="647" w:author="Miri Fenton" w:date="2021-12-28T09:50:00Z">
            <w:rPr>
              <w:rFonts w:asciiTheme="minorHAnsi" w:hAnsiTheme="minorHAnsi" w:cstheme="minorHAnsi"/>
              <w:color w:val="000000"/>
            </w:rPr>
          </w:rPrChange>
        </w:rPr>
        <w:t xml:space="preserve"> and </w:t>
      </w:r>
      <w:del w:id="648" w:author="Josh Amaru" w:date="2022-02-03T15:47:00Z">
        <w:r w:rsidRPr="005E146E" w:rsidDel="00924E5D">
          <w:rPr>
            <w:color w:val="000000"/>
            <w:rPrChange w:id="649" w:author="Miri Fenton" w:date="2021-12-28T09:50:00Z">
              <w:rPr>
                <w:rFonts w:asciiTheme="minorHAnsi" w:hAnsiTheme="minorHAnsi" w:cstheme="minorHAnsi"/>
                <w:color w:val="000000"/>
              </w:rPr>
            </w:rPrChange>
          </w:rPr>
          <w:delText>"</w:delText>
        </w:r>
      </w:del>
      <w:ins w:id="650" w:author="Josh Amaru" w:date="2022-02-03T15:47:00Z">
        <w:r w:rsidR="00924E5D">
          <w:rPr>
            <w:color w:val="000000"/>
          </w:rPr>
          <w:t>‘</w:t>
        </w:r>
      </w:ins>
      <w:r w:rsidRPr="005E146E">
        <w:rPr>
          <w:color w:val="000000"/>
          <w:rtl/>
          <w:rPrChange w:id="651" w:author="Miri Fenton" w:date="2021-12-28T09:50:00Z">
            <w:rPr>
              <w:rFonts w:asciiTheme="minorHAnsi" w:hAnsiTheme="minorHAnsi" w:cstheme="minorHAnsi"/>
              <w:color w:val="000000"/>
              <w:rtl/>
            </w:rPr>
          </w:rPrChange>
        </w:rPr>
        <w:t>אל</w:t>
      </w:r>
      <w:del w:id="652" w:author="Josh Amaru" w:date="2022-02-03T15:47:00Z">
        <w:r w:rsidRPr="005E146E" w:rsidDel="00924E5D">
          <w:rPr>
            <w:color w:val="000000"/>
            <w:rPrChange w:id="653" w:author="Miri Fenton" w:date="2021-12-28T09:50:00Z">
              <w:rPr>
                <w:rFonts w:asciiTheme="minorHAnsi" w:hAnsiTheme="minorHAnsi" w:cstheme="minorHAnsi"/>
                <w:color w:val="000000"/>
              </w:rPr>
            </w:rPrChange>
          </w:rPr>
          <w:delText>"</w:delText>
        </w:r>
      </w:del>
      <w:ins w:id="654" w:author="Josh Amaru" w:date="2022-02-03T15:47:00Z">
        <w:r w:rsidR="00924E5D">
          <w:rPr>
            <w:color w:val="000000"/>
          </w:rPr>
          <w:t>’</w:t>
        </w:r>
      </w:ins>
      <w:del w:id="655" w:author="Josh Amaru" w:date="2022-02-03T10:12:00Z">
        <w:r w:rsidRPr="005E146E" w:rsidDel="00924E5D">
          <w:rPr>
            <w:color w:val="000000"/>
            <w:rPrChange w:id="656" w:author="Miri Fenton" w:date="2021-12-28T09:50:00Z">
              <w:rPr>
                <w:rFonts w:asciiTheme="minorHAnsi" w:hAnsiTheme="minorHAnsi" w:cstheme="minorHAnsi"/>
                <w:color w:val="000000"/>
              </w:rPr>
            </w:rPrChange>
          </w:rPr>
          <w:delText>,</w:delText>
        </w:r>
      </w:del>
      <w:r w:rsidRPr="005E146E">
        <w:rPr>
          <w:color w:val="000000"/>
          <w:rPrChange w:id="657" w:author="Miri Fenton" w:date="2021-12-28T09:50:00Z">
            <w:rPr>
              <w:rFonts w:asciiTheme="minorHAnsi" w:hAnsiTheme="minorHAnsi" w:cstheme="minorHAnsi"/>
              <w:color w:val="000000"/>
            </w:rPr>
          </w:rPrChange>
        </w:rPr>
        <w:t xml:space="preserve"> </w:t>
      </w:r>
      <w:del w:id="658" w:author="Josh Amaru" w:date="2022-02-03T10:12:00Z">
        <w:r w:rsidRPr="005E146E" w:rsidDel="00924E5D">
          <w:rPr>
            <w:color w:val="000000"/>
            <w:rPrChange w:id="659" w:author="Miri Fenton" w:date="2021-12-28T09:50:00Z">
              <w:rPr>
                <w:rFonts w:asciiTheme="minorHAnsi" w:hAnsiTheme="minorHAnsi" w:cstheme="minorHAnsi"/>
                <w:color w:val="000000"/>
              </w:rPr>
            </w:rPrChange>
          </w:rPr>
          <w:delText xml:space="preserve">which </w:delText>
        </w:r>
      </w:del>
      <w:ins w:id="660" w:author="Josh Amaru" w:date="2022-02-03T10:12:00Z">
        <w:r w:rsidR="00924E5D">
          <w:rPr>
            <w:color w:val="000000"/>
          </w:rPr>
          <w:t>that</w:t>
        </w:r>
        <w:r w:rsidR="00924E5D" w:rsidRPr="005E146E">
          <w:rPr>
            <w:color w:val="000000"/>
            <w:rPrChange w:id="661" w:author="Miri Fenton" w:date="2021-12-28T09:50:00Z">
              <w:rPr>
                <w:rFonts w:asciiTheme="minorHAnsi" w:hAnsiTheme="minorHAnsi" w:cstheme="minorHAnsi"/>
                <w:color w:val="000000"/>
              </w:rPr>
            </w:rPrChange>
          </w:rPr>
          <w:t xml:space="preserve"> </w:t>
        </w:r>
      </w:ins>
      <w:r w:rsidRPr="005E146E">
        <w:rPr>
          <w:color w:val="000000"/>
          <w:rPrChange w:id="662" w:author="Miri Fenton" w:date="2021-12-28T09:50:00Z">
            <w:rPr>
              <w:rFonts w:asciiTheme="minorHAnsi" w:hAnsiTheme="minorHAnsi" w:cstheme="minorHAnsi"/>
              <w:color w:val="000000"/>
            </w:rPr>
          </w:rPrChange>
        </w:rPr>
        <w:t xml:space="preserve">can also bear other, more prosaic, interpretations. </w:t>
      </w:r>
      <w:del w:id="663" w:author="Josh Amaru" w:date="2022-02-03T10:13:00Z">
        <w:r w:rsidRPr="005E146E" w:rsidDel="00924E5D">
          <w:rPr>
            <w:color w:val="000000"/>
            <w:rPrChange w:id="664" w:author="Miri Fenton" w:date="2021-12-28T09:50:00Z">
              <w:rPr>
                <w:rFonts w:asciiTheme="minorHAnsi" w:hAnsiTheme="minorHAnsi" w:cstheme="minorHAnsi"/>
                <w:color w:val="000000"/>
              </w:rPr>
            </w:rPrChange>
          </w:rPr>
          <w:delText xml:space="preserve">Consequently, </w:delText>
        </w:r>
      </w:del>
      <w:del w:id="665" w:author="Josh Amaru" w:date="2022-02-03T10:12:00Z">
        <w:r w:rsidRPr="005E146E" w:rsidDel="00924E5D">
          <w:rPr>
            <w:color w:val="000000"/>
            <w:rPrChange w:id="666" w:author="Miri Fenton" w:date="2021-12-28T09:50:00Z">
              <w:rPr>
                <w:rFonts w:asciiTheme="minorHAnsi" w:hAnsiTheme="minorHAnsi" w:cstheme="minorHAnsi"/>
                <w:color w:val="000000"/>
              </w:rPr>
            </w:rPrChange>
          </w:rPr>
          <w:delText>it is vital for the scribe</w:delText>
        </w:r>
      </w:del>
      <w:ins w:id="667" w:author="Josh Amaru" w:date="2022-02-03T10:13:00Z">
        <w:r w:rsidR="00924E5D">
          <w:rPr>
            <w:color w:val="000000"/>
          </w:rPr>
          <w:t>A</w:t>
        </w:r>
      </w:ins>
      <w:ins w:id="668" w:author="Josh Amaru" w:date="2022-02-03T10:12:00Z">
        <w:r w:rsidR="00924E5D">
          <w:rPr>
            <w:color w:val="000000"/>
          </w:rPr>
          <w:t xml:space="preserve"> scribe </w:t>
        </w:r>
      </w:ins>
      <w:ins w:id="669" w:author="Josh Amaru" w:date="2022-02-03T10:13:00Z">
        <w:r w:rsidR="00924E5D">
          <w:rPr>
            <w:color w:val="000000"/>
          </w:rPr>
          <w:t xml:space="preserve">writing a Torah scroll </w:t>
        </w:r>
      </w:ins>
      <w:ins w:id="670" w:author="Josh Amaru" w:date="2022-02-03T10:12:00Z">
        <w:r w:rsidR="00924E5D">
          <w:rPr>
            <w:color w:val="000000"/>
          </w:rPr>
          <w:t>needs</w:t>
        </w:r>
      </w:ins>
      <w:r w:rsidRPr="005E146E">
        <w:rPr>
          <w:color w:val="000000"/>
          <w:rPrChange w:id="671" w:author="Miri Fenton" w:date="2021-12-28T09:50:00Z">
            <w:rPr>
              <w:rFonts w:asciiTheme="minorHAnsi" w:hAnsiTheme="minorHAnsi" w:cstheme="minorHAnsi"/>
              <w:color w:val="000000"/>
            </w:rPr>
          </w:rPrChange>
        </w:rPr>
        <w:t xml:space="preserve"> to know if these names </w:t>
      </w:r>
      <w:del w:id="672" w:author="Josh Amaru" w:date="2021-12-23T15:14:00Z">
        <w:r w:rsidRPr="005E146E" w:rsidDel="0024296E">
          <w:rPr>
            <w:color w:val="000000"/>
            <w:rPrChange w:id="673" w:author="Miri Fenton" w:date="2021-12-28T09:50:00Z">
              <w:rPr>
                <w:rFonts w:asciiTheme="minorHAnsi" w:hAnsiTheme="minorHAnsi" w:cstheme="minorHAnsi"/>
                <w:color w:val="000000"/>
              </w:rPr>
            </w:rPrChange>
          </w:rPr>
          <w:delText xml:space="preserve">are </w:delText>
        </w:r>
      </w:del>
      <w:ins w:id="674" w:author="Miri Fenton" w:date="2021-12-21T12:41:00Z">
        <w:r w:rsidR="00AB78BB" w:rsidRPr="005E146E">
          <w:rPr>
            <w:color w:val="000000"/>
            <w:rPrChange w:id="675" w:author="Miri Fenton" w:date="2021-12-28T09:50:00Z">
              <w:rPr>
                <w:rFonts w:asciiTheme="minorHAnsi" w:hAnsiTheme="minorHAnsi" w:cstheme="minorHAnsi"/>
                <w:color w:val="000000"/>
              </w:rPr>
            </w:rPrChange>
          </w:rPr>
          <w:t xml:space="preserve">refer </w:t>
        </w:r>
      </w:ins>
      <w:del w:id="676" w:author="Miri Fenton" w:date="2021-12-21T12:41:00Z">
        <w:r w:rsidRPr="005E146E" w:rsidDel="00AB78BB">
          <w:rPr>
            <w:color w:val="000000"/>
            <w:rPrChange w:id="677" w:author="Miri Fenton" w:date="2021-12-28T09:50:00Z">
              <w:rPr>
                <w:rFonts w:asciiTheme="minorHAnsi" w:hAnsiTheme="minorHAnsi" w:cstheme="minorHAnsi"/>
                <w:color w:val="000000"/>
              </w:rPr>
            </w:rPrChange>
          </w:rPr>
          <w:delText xml:space="preserve">a referent </w:delText>
        </w:r>
      </w:del>
      <w:r w:rsidRPr="005E146E">
        <w:rPr>
          <w:color w:val="000000"/>
          <w:rPrChange w:id="678" w:author="Miri Fenton" w:date="2021-12-28T09:50:00Z">
            <w:rPr>
              <w:rFonts w:asciiTheme="minorHAnsi" w:hAnsiTheme="minorHAnsi" w:cstheme="minorHAnsi"/>
              <w:color w:val="000000"/>
            </w:rPr>
          </w:rPrChange>
        </w:rPr>
        <w:t xml:space="preserve">to God, and </w:t>
      </w:r>
      <w:ins w:id="679" w:author="Miri Fenton" w:date="2021-12-21T12:41:00Z">
        <w:r w:rsidR="00AB78BB" w:rsidRPr="005E146E">
          <w:rPr>
            <w:color w:val="000000"/>
            <w:rPrChange w:id="680" w:author="Miri Fenton" w:date="2021-12-28T09:50:00Z">
              <w:rPr>
                <w:rFonts w:asciiTheme="minorHAnsi" w:hAnsiTheme="minorHAnsi" w:cstheme="minorHAnsi"/>
                <w:color w:val="000000"/>
              </w:rPr>
            </w:rPrChange>
          </w:rPr>
          <w:t xml:space="preserve">are </w:t>
        </w:r>
      </w:ins>
      <w:del w:id="681" w:author="Miri Fenton" w:date="2021-12-21T12:42:00Z">
        <w:r w:rsidRPr="005E146E" w:rsidDel="00AB78BB">
          <w:rPr>
            <w:color w:val="000000"/>
            <w:rPrChange w:id="682" w:author="Miri Fenton" w:date="2021-12-28T09:50:00Z">
              <w:rPr>
                <w:rFonts w:asciiTheme="minorHAnsi" w:hAnsiTheme="minorHAnsi" w:cstheme="minorHAnsi"/>
                <w:color w:val="000000"/>
              </w:rPr>
            </w:rPrChange>
          </w:rPr>
          <w:delText xml:space="preserve">therefore </w:delText>
        </w:r>
      </w:del>
      <w:ins w:id="683" w:author="Miri Fenton" w:date="2021-12-21T12:42:00Z">
        <w:del w:id="684" w:author="Josh Amaru" w:date="2022-02-03T10:13:00Z">
          <w:r w:rsidR="00AB78BB" w:rsidRPr="005E146E" w:rsidDel="00924E5D">
            <w:rPr>
              <w:color w:val="000000"/>
              <w:rPrChange w:id="685" w:author="Miri Fenton" w:date="2021-12-28T09:50:00Z">
                <w:rPr>
                  <w:rFonts w:asciiTheme="minorHAnsi" w:hAnsiTheme="minorHAnsi" w:cstheme="minorHAnsi"/>
                  <w:color w:val="000000"/>
                </w:rPr>
              </w:rPrChange>
            </w:rPr>
            <w:delText>consequently</w:delText>
          </w:r>
        </w:del>
      </w:ins>
      <w:ins w:id="686" w:author="Josh Amaru" w:date="2022-02-03T10:13:00Z">
        <w:r w:rsidR="00924E5D">
          <w:rPr>
            <w:color w:val="000000"/>
          </w:rPr>
          <w:t>therefore</w:t>
        </w:r>
      </w:ins>
      <w:ins w:id="687" w:author="Miri Fenton" w:date="2021-12-21T12:42:00Z">
        <w:r w:rsidR="00AB78BB" w:rsidRPr="005E146E">
          <w:rPr>
            <w:color w:val="000000"/>
            <w:rPrChange w:id="688" w:author="Miri Fenton" w:date="2021-12-28T09:50:00Z">
              <w:rPr>
                <w:rFonts w:asciiTheme="minorHAnsi" w:hAnsiTheme="minorHAnsi" w:cstheme="minorHAnsi"/>
                <w:color w:val="000000"/>
              </w:rPr>
            </w:rPrChange>
          </w:rPr>
          <w:t xml:space="preserve"> </w:t>
        </w:r>
      </w:ins>
      <w:r w:rsidRPr="005E146E">
        <w:rPr>
          <w:color w:val="000000"/>
          <w:rPrChange w:id="689" w:author="Miri Fenton" w:date="2021-12-28T09:50:00Z">
            <w:rPr>
              <w:rFonts w:asciiTheme="minorHAnsi" w:hAnsiTheme="minorHAnsi" w:cstheme="minorHAnsi"/>
              <w:color w:val="000000"/>
            </w:rPr>
          </w:rPrChange>
        </w:rPr>
        <w:t xml:space="preserve">subject to the </w:t>
      </w:r>
      <w:commentRangeStart w:id="690"/>
      <w:commentRangeStart w:id="691"/>
      <w:del w:id="692" w:author="Josh Amaru" w:date="2022-02-01T13:49:00Z">
        <w:r w:rsidR="00AA7FB0" w:rsidRPr="005E146E" w:rsidDel="00F71CA8">
          <w:rPr>
            <w:color w:val="000000"/>
            <w:rPrChange w:id="693" w:author="Miri Fenton" w:date="2021-12-28T09:50:00Z">
              <w:rPr>
                <w:rFonts w:asciiTheme="minorHAnsi" w:hAnsiTheme="minorHAnsi" w:cstheme="minorHAnsi"/>
                <w:color w:val="000000"/>
              </w:rPr>
            </w:rPrChange>
          </w:rPr>
          <w:delText>Biblical</w:delText>
        </w:r>
        <w:commentRangeEnd w:id="690"/>
        <w:r w:rsidR="003441A1" w:rsidRPr="005E146E" w:rsidDel="00F71CA8">
          <w:rPr>
            <w:rStyle w:val="CommentReference"/>
            <w:rFonts w:eastAsiaTheme="minorHAnsi"/>
            <w:sz w:val="24"/>
            <w:szCs w:val="24"/>
            <w:rPrChange w:id="694" w:author="Miri Fenton" w:date="2021-12-28T09:50:00Z">
              <w:rPr>
                <w:rStyle w:val="CommentReference"/>
                <w:rFonts w:asciiTheme="minorHAnsi" w:eastAsiaTheme="minorHAnsi" w:hAnsiTheme="minorHAnsi" w:cstheme="minorBidi"/>
              </w:rPr>
            </w:rPrChange>
          </w:rPr>
          <w:commentReference w:id="690"/>
        </w:r>
        <w:r w:rsidR="00AA7FB0" w:rsidRPr="005E146E" w:rsidDel="00F71CA8">
          <w:rPr>
            <w:color w:val="000000"/>
            <w:rPrChange w:id="695" w:author="Miri Fenton" w:date="2021-12-28T09:50:00Z">
              <w:rPr>
                <w:rFonts w:asciiTheme="minorHAnsi" w:hAnsiTheme="minorHAnsi" w:cstheme="minorHAnsi"/>
                <w:color w:val="000000"/>
              </w:rPr>
            </w:rPrChange>
          </w:rPr>
          <w:delText xml:space="preserve"> </w:delText>
        </w:r>
        <w:commentRangeEnd w:id="691"/>
        <w:r w:rsidR="00BC5CAD" w:rsidRPr="005E146E" w:rsidDel="00F71CA8">
          <w:rPr>
            <w:rStyle w:val="CommentReference"/>
            <w:rFonts w:eastAsiaTheme="minorHAnsi"/>
            <w:sz w:val="24"/>
            <w:szCs w:val="24"/>
            <w:rPrChange w:id="696" w:author="Miri Fenton" w:date="2021-12-28T09:50:00Z">
              <w:rPr>
                <w:rStyle w:val="CommentReference"/>
                <w:rFonts w:asciiTheme="minorHAnsi" w:eastAsiaTheme="minorHAnsi" w:hAnsiTheme="minorHAnsi" w:cstheme="minorBidi"/>
              </w:rPr>
            </w:rPrChange>
          </w:rPr>
          <w:commentReference w:id="691"/>
        </w:r>
      </w:del>
      <w:r w:rsidRPr="005E146E">
        <w:rPr>
          <w:color w:val="000000"/>
          <w:rPrChange w:id="697" w:author="Miri Fenton" w:date="2021-12-28T09:50:00Z">
            <w:rPr>
              <w:rFonts w:asciiTheme="minorHAnsi" w:hAnsiTheme="minorHAnsi" w:cstheme="minorHAnsi"/>
              <w:color w:val="000000"/>
            </w:rPr>
          </w:rPrChange>
        </w:rPr>
        <w:t xml:space="preserve">taboo regarding erasure, or </w:t>
      </w:r>
      <w:ins w:id="698" w:author="Miri Fenton" w:date="2021-12-21T12:42:00Z">
        <w:r w:rsidR="00AB78BB" w:rsidRPr="005E146E">
          <w:rPr>
            <w:color w:val="000000"/>
            <w:rPrChange w:id="699" w:author="Miri Fenton" w:date="2021-12-28T09:50:00Z">
              <w:rPr>
                <w:rFonts w:asciiTheme="minorHAnsi" w:hAnsiTheme="minorHAnsi" w:cstheme="minorHAnsi"/>
                <w:color w:val="000000"/>
              </w:rPr>
            </w:rPrChange>
          </w:rPr>
          <w:t xml:space="preserve">refer to </w:t>
        </w:r>
      </w:ins>
      <w:r w:rsidRPr="005E146E">
        <w:rPr>
          <w:color w:val="000000"/>
          <w:rPrChange w:id="700" w:author="Miri Fenton" w:date="2021-12-28T09:50:00Z">
            <w:rPr>
              <w:rFonts w:asciiTheme="minorHAnsi" w:hAnsiTheme="minorHAnsi" w:cstheme="minorHAnsi"/>
              <w:color w:val="000000"/>
            </w:rPr>
          </w:rPrChange>
        </w:rPr>
        <w:t>non-</w:t>
      </w:r>
      <w:del w:id="701" w:author="Josh Amaru" w:date="2022-02-03T10:13:00Z">
        <w:r w:rsidRPr="005E146E" w:rsidDel="00924E5D">
          <w:rPr>
            <w:color w:val="000000"/>
            <w:rPrChange w:id="702" w:author="Miri Fenton" w:date="2021-12-28T09:50:00Z">
              <w:rPr>
                <w:rFonts w:asciiTheme="minorHAnsi" w:hAnsiTheme="minorHAnsi" w:cstheme="minorHAnsi"/>
                <w:color w:val="000000"/>
              </w:rPr>
            </w:rPrChange>
          </w:rPr>
          <w:delText xml:space="preserve">holy </w:delText>
        </w:r>
      </w:del>
      <w:ins w:id="703" w:author="Josh Amaru" w:date="2022-02-03T10:13:00Z">
        <w:r w:rsidR="00924E5D">
          <w:rPr>
            <w:color w:val="000000"/>
          </w:rPr>
          <w:t>sacred</w:t>
        </w:r>
        <w:r w:rsidR="00924E5D" w:rsidRPr="005E146E">
          <w:rPr>
            <w:color w:val="000000"/>
            <w:rPrChange w:id="704" w:author="Miri Fenton" w:date="2021-12-28T09:50:00Z">
              <w:rPr>
                <w:rFonts w:asciiTheme="minorHAnsi" w:hAnsiTheme="minorHAnsi" w:cstheme="minorHAnsi"/>
                <w:color w:val="000000"/>
              </w:rPr>
            </w:rPrChange>
          </w:rPr>
          <w:t xml:space="preserve"> </w:t>
        </w:r>
      </w:ins>
      <w:del w:id="705" w:author="Miri Fenton" w:date="2021-12-28T09:41:00Z">
        <w:r w:rsidRPr="005E146E" w:rsidDel="003441A1">
          <w:rPr>
            <w:color w:val="000000"/>
            <w:rPrChange w:id="706" w:author="Miri Fenton" w:date="2021-12-28T09:50:00Z">
              <w:rPr>
                <w:rFonts w:asciiTheme="minorHAnsi" w:hAnsiTheme="minorHAnsi" w:cstheme="minorHAnsi"/>
                <w:color w:val="000000"/>
              </w:rPr>
            </w:rPrChange>
          </w:rPr>
          <w:delText>names</w:delText>
        </w:r>
      </w:del>
      <w:ins w:id="707" w:author="Miri Fenton" w:date="2021-12-28T09:41:00Z">
        <w:r w:rsidR="003441A1" w:rsidRPr="005E146E">
          <w:rPr>
            <w:color w:val="000000"/>
          </w:rPr>
          <w:t>entities</w:t>
        </w:r>
        <w:del w:id="708" w:author="Josh Amaru" w:date="2022-02-03T10:14:00Z">
          <w:r w:rsidR="003441A1" w:rsidRPr="005E146E" w:rsidDel="00924E5D">
            <w:rPr>
              <w:color w:val="000000"/>
            </w:rPr>
            <w:delText>. In the latter case, if those same names were</w:delText>
          </w:r>
        </w:del>
      </w:ins>
      <w:del w:id="709" w:author="Josh Amaru" w:date="2022-02-03T10:14:00Z">
        <w:r w:rsidRPr="005E146E" w:rsidDel="00924E5D">
          <w:rPr>
            <w:color w:val="000000"/>
            <w:rPrChange w:id="710" w:author="Miri Fenton" w:date="2021-12-28T09:50:00Z">
              <w:rPr>
                <w:rFonts w:asciiTheme="minorHAnsi" w:hAnsiTheme="minorHAnsi" w:cstheme="minorHAnsi"/>
                <w:color w:val="000000"/>
              </w:rPr>
            </w:rPrChange>
          </w:rPr>
          <w:delText>, which</w:delText>
        </w:r>
      </w:del>
      <w:ins w:id="711" w:author="Miri Fenton" w:date="2021-12-21T12:42:00Z">
        <w:del w:id="712" w:author="Josh Amaru" w:date="2022-02-03T10:14:00Z">
          <w:r w:rsidR="00AB78BB" w:rsidRPr="005E146E" w:rsidDel="00924E5D">
            <w:rPr>
              <w:color w:val="000000"/>
              <w:rPrChange w:id="713" w:author="Miri Fenton" w:date="2021-12-28T09:50:00Z">
                <w:rPr>
                  <w:rFonts w:asciiTheme="minorHAnsi" w:hAnsiTheme="minorHAnsi" w:cstheme="minorHAnsi"/>
                  <w:color w:val="000000"/>
                </w:rPr>
              </w:rPrChange>
            </w:rPr>
            <w:delText xml:space="preserve"> written accidentally,</w:delText>
          </w:r>
        </w:del>
      </w:ins>
      <w:ins w:id="714" w:author="Miri Fenton" w:date="2021-12-28T09:41:00Z">
        <w:del w:id="715" w:author="Josh Amaru" w:date="2022-02-03T10:14:00Z">
          <w:r w:rsidR="003441A1" w:rsidRPr="005E146E" w:rsidDel="00924E5D">
            <w:rPr>
              <w:color w:val="000000"/>
            </w:rPr>
            <w:delText xml:space="preserve"> they</w:delText>
          </w:r>
        </w:del>
      </w:ins>
      <w:del w:id="716" w:author="Josh Amaru" w:date="2022-02-03T10:14:00Z">
        <w:r w:rsidRPr="005E146E" w:rsidDel="00924E5D">
          <w:rPr>
            <w:color w:val="000000"/>
            <w:rPrChange w:id="717" w:author="Miri Fenton" w:date="2021-12-28T09:50:00Z">
              <w:rPr>
                <w:rFonts w:asciiTheme="minorHAnsi" w:hAnsiTheme="minorHAnsi" w:cstheme="minorHAnsi"/>
                <w:color w:val="000000"/>
              </w:rPr>
            </w:rPrChange>
          </w:rPr>
          <w:delText xml:space="preserve"> </w:delText>
        </w:r>
      </w:del>
      <w:ins w:id="718" w:author="Josh Amaru" w:date="2022-02-03T10:14:00Z">
        <w:r w:rsidR="00924E5D">
          <w:rPr>
            <w:color w:val="000000"/>
          </w:rPr>
          <w:t xml:space="preserve"> and </w:t>
        </w:r>
      </w:ins>
      <w:r w:rsidRPr="005E146E">
        <w:rPr>
          <w:color w:val="000000"/>
          <w:rPrChange w:id="719" w:author="Miri Fenton" w:date="2021-12-28T09:50:00Z">
            <w:rPr>
              <w:rFonts w:asciiTheme="minorHAnsi" w:hAnsiTheme="minorHAnsi" w:cstheme="minorHAnsi"/>
              <w:color w:val="000000"/>
            </w:rPr>
          </w:rPrChange>
        </w:rPr>
        <w:t>may be erased</w:t>
      </w:r>
      <w:del w:id="720" w:author="Miri Fenton" w:date="2021-12-21T12:42:00Z">
        <w:r w:rsidRPr="005E146E" w:rsidDel="00AB78BB">
          <w:rPr>
            <w:color w:val="000000"/>
            <w:rPrChange w:id="721" w:author="Miri Fenton" w:date="2021-12-28T09:50:00Z">
              <w:rPr>
                <w:rFonts w:asciiTheme="minorHAnsi" w:hAnsiTheme="minorHAnsi" w:cstheme="minorHAnsi"/>
                <w:color w:val="000000"/>
              </w:rPr>
            </w:rPrChange>
          </w:rPr>
          <w:delText>,</w:delText>
        </w:r>
      </w:del>
      <w:r w:rsidRPr="005E146E">
        <w:rPr>
          <w:color w:val="000000"/>
          <w:rPrChange w:id="722" w:author="Miri Fenton" w:date="2021-12-28T09:50:00Z">
            <w:rPr>
              <w:rFonts w:asciiTheme="minorHAnsi" w:hAnsiTheme="minorHAnsi" w:cstheme="minorHAnsi"/>
              <w:color w:val="000000"/>
            </w:rPr>
          </w:rPrChange>
        </w:rPr>
        <w:t xml:space="preserve"> </w:t>
      </w:r>
      <w:del w:id="723" w:author="Miri Fenton" w:date="2021-12-21T12:42:00Z">
        <w:r w:rsidRPr="005E146E" w:rsidDel="00AB78BB">
          <w:rPr>
            <w:color w:val="000000"/>
            <w:rPrChange w:id="724" w:author="Miri Fenton" w:date="2021-12-28T09:50:00Z">
              <w:rPr>
                <w:rFonts w:asciiTheme="minorHAnsi" w:hAnsiTheme="minorHAnsi" w:cstheme="minorHAnsi"/>
                <w:color w:val="000000"/>
              </w:rPr>
            </w:rPrChange>
          </w:rPr>
          <w:delText xml:space="preserve">if written accidentally, </w:delText>
        </w:r>
      </w:del>
      <w:r w:rsidRPr="005E146E">
        <w:rPr>
          <w:color w:val="000000"/>
          <w:rPrChange w:id="725" w:author="Miri Fenton" w:date="2021-12-28T09:50:00Z">
            <w:rPr>
              <w:rFonts w:asciiTheme="minorHAnsi" w:hAnsiTheme="minorHAnsi" w:cstheme="minorHAnsi"/>
              <w:color w:val="000000"/>
            </w:rPr>
          </w:rPrChange>
        </w:rPr>
        <w:t xml:space="preserve">without </w:t>
      </w:r>
      <w:del w:id="726" w:author="Miri Fenton" w:date="2021-12-21T12:42:00Z">
        <w:r w:rsidRPr="005E146E" w:rsidDel="00AB78BB">
          <w:rPr>
            <w:color w:val="000000"/>
            <w:rPrChange w:id="727" w:author="Miri Fenton" w:date="2021-12-28T09:50:00Z">
              <w:rPr>
                <w:rFonts w:asciiTheme="minorHAnsi" w:hAnsiTheme="minorHAnsi" w:cstheme="minorHAnsi"/>
                <w:color w:val="000000"/>
              </w:rPr>
            </w:rPrChange>
          </w:rPr>
          <w:delText xml:space="preserve">exposure to </w:delText>
        </w:r>
      </w:del>
      <w:r w:rsidRPr="005E146E">
        <w:rPr>
          <w:color w:val="000000"/>
          <w:rPrChange w:id="728" w:author="Miri Fenton" w:date="2021-12-28T09:50:00Z">
            <w:rPr>
              <w:rFonts w:asciiTheme="minorHAnsi" w:hAnsiTheme="minorHAnsi" w:cstheme="minorHAnsi"/>
              <w:color w:val="000000"/>
            </w:rPr>
          </w:rPrChange>
        </w:rPr>
        <w:t>religious sanction</w:t>
      </w:r>
      <w:ins w:id="729" w:author="Josh Amaru" w:date="2022-02-03T10:15:00Z">
        <w:r w:rsidR="00924E5D">
          <w:rPr>
            <w:color w:val="000000"/>
          </w:rPr>
          <w:t xml:space="preserve"> (e.g., when written by mistake)</w:t>
        </w:r>
      </w:ins>
      <w:ins w:id="730" w:author="Miri Fenton" w:date="2021-12-28T09:41:00Z">
        <w:r w:rsidR="003441A1" w:rsidRPr="005E146E">
          <w:rPr>
            <w:color w:val="000000"/>
          </w:rPr>
          <w:t xml:space="preserve"> as they do not refer to God</w:t>
        </w:r>
      </w:ins>
      <w:r w:rsidR="0039641D" w:rsidRPr="005E146E">
        <w:rPr>
          <w:color w:val="000000"/>
          <w:rPrChange w:id="731" w:author="Miri Fenton" w:date="2021-12-28T09:50:00Z">
            <w:rPr>
              <w:rFonts w:asciiTheme="minorHAnsi" w:hAnsiTheme="minorHAnsi" w:cstheme="minorHAnsi"/>
              <w:color w:val="000000"/>
            </w:rPr>
          </w:rPrChange>
        </w:rPr>
        <w:t>.</w:t>
      </w:r>
      <w:r w:rsidR="00AA7FB0" w:rsidRPr="005E146E">
        <w:rPr>
          <w:rStyle w:val="FootnoteReference"/>
          <w:color w:val="000000"/>
          <w:rPrChange w:id="732" w:author="Miri Fenton" w:date="2021-12-28T09:50:00Z">
            <w:rPr>
              <w:rStyle w:val="FootnoteReference"/>
              <w:rFonts w:asciiTheme="minorHAnsi" w:hAnsiTheme="minorHAnsi" w:cstheme="minorHAnsi"/>
              <w:color w:val="000000"/>
            </w:rPr>
          </w:rPrChange>
        </w:rPr>
        <w:footnoteReference w:id="3"/>
      </w:r>
      <w:del w:id="797" w:author="Josh Amaru" w:date="2022-02-06T12:30:00Z">
        <w:r w:rsidRPr="005E146E" w:rsidDel="009340D4">
          <w:rPr>
            <w:rPrChange w:id="798" w:author="Miri Fenton" w:date="2021-12-28T09:50:00Z">
              <w:rPr>
                <w:rFonts w:asciiTheme="minorHAnsi" w:hAnsiTheme="minorHAnsi" w:cstheme="minorHAnsi"/>
              </w:rPr>
            </w:rPrChange>
          </w:rPr>
          <w:delText xml:space="preserve"> </w:delText>
        </w:r>
      </w:del>
      <w:bookmarkEnd w:id="629"/>
    </w:p>
    <w:p w14:paraId="76E9D8BF" w14:textId="77777777" w:rsidR="003441A1" w:rsidRPr="005E146E" w:rsidRDefault="003441A1">
      <w:pPr>
        <w:pStyle w:val="NormalWeb"/>
        <w:spacing w:before="240" w:beforeAutospacing="0" w:after="0" w:afterAutospacing="0" w:line="360" w:lineRule="auto"/>
        <w:rPr>
          <w:color w:val="000000"/>
          <w:rPrChange w:id="799" w:author="Miri Fenton" w:date="2021-12-28T09:50:00Z">
            <w:rPr>
              <w:rFonts w:asciiTheme="minorHAnsi" w:hAnsiTheme="minorHAnsi" w:cstheme="minorHAnsi"/>
              <w:color w:val="000000"/>
            </w:rPr>
          </w:rPrChange>
        </w:rPr>
        <w:pPrChange w:id="800" w:author="Miri Fenton" w:date="2021-12-23T19:45:00Z">
          <w:pPr>
            <w:pStyle w:val="NormalWeb"/>
            <w:spacing w:before="240" w:beforeAutospacing="0" w:after="0" w:afterAutospacing="0" w:line="360" w:lineRule="auto"/>
            <w:jc w:val="both"/>
          </w:pPr>
        </w:pPrChange>
      </w:pPr>
    </w:p>
    <w:p w14:paraId="1996055D" w14:textId="3F02183D" w:rsidR="00B917FF" w:rsidRPr="005E146E" w:rsidDel="001C37A8" w:rsidRDefault="00171C1F">
      <w:pPr>
        <w:bidi w:val="0"/>
        <w:spacing w:line="360" w:lineRule="auto"/>
        <w:rPr>
          <w:ins w:id="801" w:author="Miri Fenton" w:date="2021-12-21T12:47:00Z"/>
          <w:del w:id="802" w:author="Josh Amaru" w:date="2021-12-23T15:21:00Z"/>
          <w:rFonts w:ascii="Times New Roman" w:hAnsi="Times New Roman" w:cs="Times New Roman"/>
          <w:sz w:val="24"/>
          <w:szCs w:val="24"/>
          <w:rPrChange w:id="803" w:author="Miri Fenton" w:date="2021-12-28T09:50:00Z">
            <w:rPr>
              <w:ins w:id="804" w:author="Miri Fenton" w:date="2021-12-21T12:47:00Z"/>
              <w:del w:id="805" w:author="Josh Amaru" w:date="2021-12-23T15:21:00Z"/>
              <w:rFonts w:cstheme="minorHAnsi"/>
              <w:sz w:val="24"/>
              <w:szCs w:val="24"/>
            </w:rPr>
          </w:rPrChange>
        </w:rPr>
        <w:pPrChange w:id="806" w:author="Miri Fenton" w:date="2021-12-23T19:45:00Z">
          <w:pPr>
            <w:bidi w:val="0"/>
            <w:spacing w:line="360" w:lineRule="auto"/>
            <w:jc w:val="both"/>
          </w:pPr>
        </w:pPrChange>
      </w:pPr>
      <w:bookmarkStart w:id="807" w:name="_Hlk48141742"/>
      <w:r w:rsidRPr="005E146E">
        <w:rPr>
          <w:rFonts w:ascii="Times New Roman" w:eastAsia="Times New Roman" w:hAnsi="Times New Roman" w:cs="Times New Roman"/>
          <w:i/>
          <w:iCs/>
          <w:color w:val="222222"/>
          <w:sz w:val="24"/>
          <w:szCs w:val="24"/>
          <w:rPrChange w:id="808" w:author="Miri Fenton" w:date="2021-12-28T09:50:00Z">
            <w:rPr>
              <w:rFonts w:ascii="Calibri" w:eastAsia="Times New Roman" w:hAnsi="Calibri" w:cs="Calibri"/>
              <w:i/>
              <w:iCs/>
              <w:color w:val="222222"/>
              <w:sz w:val="24"/>
              <w:szCs w:val="24"/>
            </w:rPr>
          </w:rPrChange>
        </w:rPr>
        <w:t xml:space="preserve">Masekhet </w:t>
      </w:r>
      <w:del w:id="809" w:author="Josh Amaru" w:date="2022-02-03T15:53:00Z">
        <w:r w:rsidR="0039641D" w:rsidRPr="005E146E" w:rsidDel="00924E5D">
          <w:rPr>
            <w:rFonts w:ascii="Times New Roman" w:eastAsia="Times New Roman" w:hAnsi="Times New Roman" w:cs="Times New Roman"/>
            <w:i/>
            <w:iCs/>
            <w:color w:val="222222"/>
            <w:sz w:val="24"/>
            <w:szCs w:val="24"/>
            <w:rPrChange w:id="810" w:author="Miri Fenton" w:date="2021-12-28T09:50:00Z">
              <w:rPr>
                <w:rFonts w:ascii="Calibri" w:eastAsia="Times New Roman" w:hAnsi="Calibri" w:cs="Calibri"/>
                <w:i/>
                <w:iCs/>
                <w:color w:val="222222"/>
                <w:sz w:val="24"/>
                <w:szCs w:val="24"/>
              </w:rPr>
            </w:rPrChange>
          </w:rPr>
          <w:delText>S</w:delText>
        </w:r>
        <w:r w:rsidRPr="005E146E" w:rsidDel="00924E5D">
          <w:rPr>
            <w:rFonts w:ascii="Times New Roman" w:eastAsia="Times New Roman" w:hAnsi="Times New Roman" w:cs="Times New Roman"/>
            <w:i/>
            <w:iCs/>
            <w:color w:val="222222"/>
            <w:sz w:val="24"/>
            <w:szCs w:val="24"/>
            <w:rPrChange w:id="811" w:author="Miri Fenton" w:date="2021-12-28T09:50:00Z">
              <w:rPr>
                <w:rFonts w:ascii="Calibri" w:eastAsia="Times New Roman" w:hAnsi="Calibri" w:cs="Calibri"/>
                <w:i/>
                <w:iCs/>
                <w:color w:val="222222"/>
                <w:sz w:val="24"/>
                <w:szCs w:val="24"/>
              </w:rPr>
            </w:rPrChange>
          </w:rPr>
          <w:delText>efer Torah</w:delText>
        </w:r>
      </w:del>
      <w:ins w:id="812" w:author="Josh Amaru" w:date="2022-02-03T15:53:00Z">
        <w:r w:rsidR="00924E5D">
          <w:rPr>
            <w:rFonts w:ascii="Times New Roman" w:eastAsia="Times New Roman" w:hAnsi="Times New Roman" w:cs="Times New Roman"/>
            <w:i/>
            <w:iCs/>
            <w:color w:val="222222"/>
            <w:sz w:val="24"/>
            <w:szCs w:val="24"/>
          </w:rPr>
          <w:t>Sefer Tor</w:t>
        </w:r>
      </w:ins>
      <w:ins w:id="813" w:author="Josh Amaru" w:date="2022-02-06T10:11:00Z">
        <w:r w:rsidR="004D64E3">
          <w:rPr>
            <w:rFonts w:ascii="Times New Roman" w:eastAsia="Times New Roman" w:hAnsi="Times New Roman" w:cs="Times New Roman"/>
            <w:i/>
            <w:iCs/>
            <w:color w:val="222222"/>
            <w:sz w:val="24"/>
            <w:szCs w:val="24"/>
          </w:rPr>
          <w:t>ah</w:t>
        </w:r>
      </w:ins>
      <w:r w:rsidRPr="005E146E">
        <w:rPr>
          <w:rFonts w:ascii="Times New Roman" w:eastAsia="Times New Roman" w:hAnsi="Times New Roman" w:cs="Times New Roman"/>
          <w:color w:val="222222"/>
          <w:sz w:val="24"/>
          <w:szCs w:val="24"/>
          <w:rPrChange w:id="814" w:author="Miri Fenton" w:date="2021-12-28T09:50:00Z">
            <w:rPr>
              <w:rFonts w:ascii="Calibri" w:eastAsia="Times New Roman" w:hAnsi="Calibri" w:cs="Calibri"/>
              <w:color w:val="222222"/>
              <w:sz w:val="24"/>
              <w:szCs w:val="24"/>
            </w:rPr>
          </w:rPrChange>
        </w:rPr>
        <w:t xml:space="preserve"> and </w:t>
      </w:r>
      <w:ins w:id="815" w:author="Josh Amaru" w:date="2021-12-23T15:20:00Z">
        <w:r w:rsidR="006F6B6C" w:rsidRPr="005E146E">
          <w:rPr>
            <w:rFonts w:ascii="Times New Roman" w:eastAsia="Times New Roman" w:hAnsi="Times New Roman" w:cs="Times New Roman"/>
            <w:i/>
            <w:iCs/>
            <w:color w:val="222222"/>
            <w:sz w:val="24"/>
            <w:szCs w:val="24"/>
            <w:rPrChange w:id="816" w:author="Miri Fenton" w:date="2021-12-28T09:50:00Z">
              <w:rPr>
                <w:rFonts w:ascii="Calibri" w:eastAsia="Times New Roman" w:hAnsi="Calibri" w:cs="Calibri"/>
                <w:i/>
                <w:iCs/>
                <w:color w:val="222222"/>
                <w:sz w:val="24"/>
                <w:szCs w:val="24"/>
              </w:rPr>
            </w:rPrChange>
          </w:rPr>
          <w:t xml:space="preserve">Masekhet </w:t>
        </w:r>
      </w:ins>
      <w:del w:id="817" w:author="Josh Amaru" w:date="2022-02-03T15:50:00Z">
        <w:r w:rsidRPr="005E146E" w:rsidDel="00924E5D">
          <w:rPr>
            <w:rFonts w:ascii="Times New Roman" w:eastAsia="Times New Roman" w:hAnsi="Times New Roman" w:cs="Times New Roman"/>
            <w:i/>
            <w:iCs/>
            <w:color w:val="222222"/>
            <w:sz w:val="24"/>
            <w:szCs w:val="24"/>
            <w:rPrChange w:id="818" w:author="Miri Fenton" w:date="2021-12-28T09:50:00Z">
              <w:rPr>
                <w:rFonts w:ascii="Calibri" w:eastAsia="Times New Roman" w:hAnsi="Calibri" w:cs="Calibri"/>
                <w:i/>
                <w:iCs/>
                <w:color w:val="222222"/>
                <w:sz w:val="24"/>
                <w:szCs w:val="24"/>
              </w:rPr>
            </w:rPrChange>
          </w:rPr>
          <w:delText>Soferim</w:delText>
        </w:r>
      </w:del>
      <w:ins w:id="819" w:author="Josh Amaru" w:date="2022-02-06T10:11:00Z">
        <w:r w:rsidR="004D64E3">
          <w:rPr>
            <w:rFonts w:ascii="Times New Roman" w:eastAsia="Times New Roman" w:hAnsi="Times New Roman" w:cs="Times New Roman"/>
            <w:i/>
            <w:iCs/>
            <w:color w:val="222222"/>
            <w:sz w:val="24"/>
            <w:szCs w:val="24"/>
          </w:rPr>
          <w:t>Soferim</w:t>
        </w:r>
      </w:ins>
      <w:r w:rsidRPr="005E146E">
        <w:rPr>
          <w:rFonts w:ascii="Times New Roman" w:eastAsia="Times New Roman" w:hAnsi="Times New Roman" w:cs="Times New Roman"/>
          <w:color w:val="222222"/>
          <w:sz w:val="24"/>
          <w:szCs w:val="24"/>
          <w:rPrChange w:id="820" w:author="Miri Fenton" w:date="2021-12-28T09:50:00Z">
            <w:rPr>
              <w:rFonts w:ascii="Calibri" w:eastAsia="Times New Roman" w:hAnsi="Calibri" w:cs="Calibri"/>
              <w:color w:val="222222"/>
              <w:sz w:val="24"/>
              <w:szCs w:val="24"/>
            </w:rPr>
          </w:rPrChange>
        </w:rPr>
        <w:t xml:space="preserve"> </w:t>
      </w:r>
      <w:r w:rsidR="0039641D" w:rsidRPr="005E146E">
        <w:rPr>
          <w:rFonts w:ascii="Times New Roman" w:eastAsia="Times New Roman" w:hAnsi="Times New Roman" w:cs="Times New Roman"/>
          <w:color w:val="222222"/>
          <w:sz w:val="24"/>
          <w:szCs w:val="24"/>
          <w:rPrChange w:id="821" w:author="Miri Fenton" w:date="2021-12-28T09:50:00Z">
            <w:rPr>
              <w:rFonts w:ascii="Calibri" w:eastAsia="Times New Roman" w:hAnsi="Calibri" w:cs="Calibri"/>
              <w:color w:val="222222"/>
              <w:sz w:val="24"/>
              <w:szCs w:val="24"/>
            </w:rPr>
          </w:rPrChange>
        </w:rPr>
        <w:t>are</w:t>
      </w:r>
      <w:r w:rsidRPr="005E146E">
        <w:rPr>
          <w:rFonts w:ascii="Times New Roman" w:eastAsia="Times New Roman" w:hAnsi="Times New Roman" w:cs="Times New Roman"/>
          <w:color w:val="222222"/>
          <w:sz w:val="24"/>
          <w:szCs w:val="24"/>
          <w:rPrChange w:id="822" w:author="Miri Fenton" w:date="2021-12-28T09:50:00Z">
            <w:rPr>
              <w:rFonts w:ascii="Calibri" w:eastAsia="Times New Roman" w:hAnsi="Calibri" w:cs="Calibri"/>
              <w:color w:val="222222"/>
              <w:sz w:val="24"/>
              <w:szCs w:val="24"/>
            </w:rPr>
          </w:rPrChange>
        </w:rPr>
        <w:t xml:space="preserve"> often overlooked</w:t>
      </w:r>
      <w:r w:rsidRPr="005E146E">
        <w:rPr>
          <w:rFonts w:ascii="Times New Roman" w:hAnsi="Times New Roman" w:cs="Times New Roman"/>
          <w:sz w:val="24"/>
          <w:szCs w:val="24"/>
          <w:rPrChange w:id="823" w:author="Miri Fenton" w:date="2021-12-28T09:50:00Z">
            <w:rPr>
              <w:rFonts w:cstheme="minorHAnsi"/>
              <w:sz w:val="24"/>
              <w:szCs w:val="24"/>
            </w:rPr>
          </w:rPrChange>
        </w:rPr>
        <w:t xml:space="preserve"> as marginal</w:t>
      </w:r>
      <w:ins w:id="824" w:author="Miri Fenton" w:date="2021-12-21T12:42:00Z">
        <w:r w:rsidR="00E92A95" w:rsidRPr="005E146E">
          <w:rPr>
            <w:rFonts w:ascii="Times New Roman" w:hAnsi="Times New Roman" w:cs="Times New Roman"/>
            <w:sz w:val="24"/>
            <w:szCs w:val="24"/>
            <w:rPrChange w:id="825" w:author="Miri Fenton" w:date="2021-12-28T09:50:00Z">
              <w:rPr>
                <w:rFonts w:cstheme="minorHAnsi"/>
                <w:sz w:val="24"/>
                <w:szCs w:val="24"/>
              </w:rPr>
            </w:rPrChange>
          </w:rPr>
          <w:t xml:space="preserve"> </w:t>
        </w:r>
      </w:ins>
      <w:ins w:id="826" w:author="Miri Fenton" w:date="2021-12-21T12:43:00Z">
        <w:r w:rsidR="00E92A95" w:rsidRPr="005E146E">
          <w:rPr>
            <w:rFonts w:ascii="Times New Roman" w:hAnsi="Times New Roman" w:cs="Times New Roman"/>
            <w:sz w:val="24"/>
            <w:szCs w:val="24"/>
            <w:rPrChange w:id="827" w:author="Miri Fenton" w:date="2021-12-28T09:50:00Z">
              <w:rPr>
                <w:rFonts w:cstheme="minorHAnsi"/>
                <w:sz w:val="24"/>
                <w:szCs w:val="24"/>
              </w:rPr>
            </w:rPrChange>
          </w:rPr>
          <w:t>texts</w:t>
        </w:r>
      </w:ins>
      <w:r w:rsidRPr="005E146E">
        <w:rPr>
          <w:rFonts w:ascii="Times New Roman" w:hAnsi="Times New Roman" w:cs="Times New Roman"/>
          <w:sz w:val="24"/>
          <w:szCs w:val="24"/>
          <w:rPrChange w:id="828" w:author="Miri Fenton" w:date="2021-12-28T09:50:00Z">
            <w:rPr>
              <w:rFonts w:cstheme="minorHAnsi"/>
              <w:sz w:val="24"/>
              <w:szCs w:val="24"/>
            </w:rPr>
          </w:rPrChange>
        </w:rPr>
        <w:t xml:space="preserve"> in early </w:t>
      </w:r>
      <w:del w:id="829" w:author="Miri Fenton" w:date="2021-12-23T19:48:00Z">
        <w:r w:rsidRPr="005E146E" w:rsidDel="00746B9C">
          <w:rPr>
            <w:rFonts w:ascii="Times New Roman" w:hAnsi="Times New Roman" w:cs="Times New Roman"/>
            <w:sz w:val="24"/>
            <w:szCs w:val="24"/>
            <w:rPrChange w:id="830" w:author="Miri Fenton" w:date="2021-12-28T09:50:00Z">
              <w:rPr>
                <w:rFonts w:cstheme="minorHAnsi"/>
                <w:sz w:val="24"/>
                <w:szCs w:val="24"/>
              </w:rPr>
            </w:rPrChange>
          </w:rPr>
          <w:delText xml:space="preserve">rabbinic </w:delText>
        </w:r>
      </w:del>
      <w:ins w:id="831" w:author="Miri Fenton" w:date="2021-12-23T19:48:00Z">
        <w:r w:rsidR="00746B9C" w:rsidRPr="005E146E">
          <w:rPr>
            <w:rFonts w:ascii="Times New Roman" w:hAnsi="Times New Roman" w:cs="Times New Roman"/>
            <w:sz w:val="24"/>
            <w:szCs w:val="24"/>
          </w:rPr>
          <w:t xml:space="preserve">Rabbinic </w:t>
        </w:r>
      </w:ins>
      <w:r w:rsidR="00531D9E" w:rsidRPr="005E146E">
        <w:rPr>
          <w:rFonts w:ascii="Times New Roman" w:hAnsi="Times New Roman" w:cs="Times New Roman"/>
          <w:sz w:val="24"/>
          <w:szCs w:val="24"/>
          <w:rPrChange w:id="832" w:author="Miri Fenton" w:date="2021-12-28T09:50:00Z">
            <w:rPr>
              <w:rFonts w:cstheme="minorHAnsi"/>
              <w:sz w:val="24"/>
              <w:szCs w:val="24"/>
            </w:rPr>
          </w:rPrChange>
        </w:rPr>
        <w:t>literature</w:t>
      </w:r>
      <w:r w:rsidRPr="005E146E">
        <w:rPr>
          <w:rFonts w:ascii="Times New Roman" w:hAnsi="Times New Roman" w:cs="Times New Roman"/>
          <w:sz w:val="24"/>
          <w:szCs w:val="24"/>
          <w:rPrChange w:id="833" w:author="Miri Fenton" w:date="2021-12-28T09:50:00Z">
            <w:rPr>
              <w:rFonts w:cstheme="minorHAnsi"/>
              <w:sz w:val="24"/>
              <w:szCs w:val="24"/>
            </w:rPr>
          </w:rPrChange>
        </w:rPr>
        <w:t xml:space="preserve">. </w:t>
      </w:r>
      <w:del w:id="834" w:author="Miri Fenton" w:date="2021-12-28T09:45:00Z">
        <w:r w:rsidRPr="005E146E" w:rsidDel="009D2FDF">
          <w:rPr>
            <w:rFonts w:ascii="Times New Roman" w:hAnsi="Times New Roman" w:cs="Times New Roman"/>
            <w:sz w:val="24"/>
            <w:szCs w:val="24"/>
            <w:rPrChange w:id="835" w:author="Miri Fenton" w:date="2021-12-28T09:50:00Z">
              <w:rPr>
                <w:rFonts w:cstheme="minorHAnsi"/>
                <w:sz w:val="24"/>
                <w:szCs w:val="24"/>
              </w:rPr>
            </w:rPrChange>
          </w:rPr>
          <w:delText xml:space="preserve">But </w:delText>
        </w:r>
      </w:del>
      <w:ins w:id="836" w:author="Miri Fenton" w:date="2021-12-28T09:45:00Z">
        <w:r w:rsidR="009D2FDF" w:rsidRPr="005E146E">
          <w:rPr>
            <w:rFonts w:ascii="Times New Roman" w:hAnsi="Times New Roman" w:cs="Times New Roman"/>
            <w:sz w:val="24"/>
            <w:szCs w:val="24"/>
          </w:rPr>
          <w:t>However,</w:t>
        </w:r>
        <w:r w:rsidR="009D2FDF" w:rsidRPr="005E146E">
          <w:rPr>
            <w:rFonts w:ascii="Times New Roman" w:hAnsi="Times New Roman" w:cs="Times New Roman"/>
            <w:sz w:val="24"/>
            <w:szCs w:val="24"/>
            <w:rPrChange w:id="837"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838" w:author="Miri Fenton" w:date="2021-12-28T09:50:00Z">
            <w:rPr>
              <w:rFonts w:cstheme="minorHAnsi"/>
              <w:sz w:val="24"/>
              <w:szCs w:val="24"/>
            </w:rPr>
          </w:rPrChange>
        </w:rPr>
        <w:t xml:space="preserve">as </w:t>
      </w:r>
      <w:r w:rsidR="00364297" w:rsidRPr="005E146E">
        <w:rPr>
          <w:rFonts w:ascii="Times New Roman" w:hAnsi="Times New Roman" w:cs="Times New Roman"/>
          <w:sz w:val="24"/>
          <w:szCs w:val="24"/>
          <w:rPrChange w:id="839" w:author="Miri Fenton" w:date="2021-12-28T09:50:00Z">
            <w:rPr>
              <w:rFonts w:cstheme="minorHAnsi"/>
              <w:sz w:val="24"/>
              <w:szCs w:val="24"/>
            </w:rPr>
          </w:rPrChange>
        </w:rPr>
        <w:t xml:space="preserve">A. </w:t>
      </w:r>
      <w:r w:rsidRPr="005E146E">
        <w:rPr>
          <w:rFonts w:ascii="Times New Roman" w:hAnsi="Times New Roman" w:cs="Times New Roman"/>
          <w:sz w:val="24"/>
          <w:szCs w:val="24"/>
          <w:rPrChange w:id="840" w:author="Miri Fenton" w:date="2021-12-28T09:50:00Z">
            <w:rPr>
              <w:rFonts w:cstheme="minorHAnsi"/>
              <w:sz w:val="24"/>
              <w:szCs w:val="24"/>
            </w:rPr>
          </w:rPrChange>
        </w:rPr>
        <w:t>Geiger</w:t>
      </w:r>
      <w:bookmarkEnd w:id="807"/>
      <w:r w:rsidRPr="005E146E">
        <w:rPr>
          <w:rFonts w:ascii="Times New Roman" w:hAnsi="Times New Roman" w:cs="Times New Roman"/>
          <w:sz w:val="24"/>
          <w:szCs w:val="24"/>
          <w:rPrChange w:id="841" w:author="Miri Fenton" w:date="2021-12-28T09:50:00Z">
            <w:rPr>
              <w:rFonts w:cstheme="minorHAnsi"/>
              <w:sz w:val="24"/>
              <w:szCs w:val="24"/>
            </w:rPr>
          </w:rPrChange>
        </w:rPr>
        <w:t xml:space="preserve"> </w:t>
      </w:r>
      <w:del w:id="842" w:author="Miri Fenton" w:date="2021-12-21T12:42:00Z">
        <w:r w:rsidRPr="005E146E" w:rsidDel="00E92A95">
          <w:rPr>
            <w:rFonts w:ascii="Times New Roman" w:hAnsi="Times New Roman" w:cs="Times New Roman"/>
            <w:sz w:val="24"/>
            <w:szCs w:val="24"/>
            <w:rPrChange w:id="843" w:author="Miri Fenton" w:date="2021-12-28T09:50:00Z">
              <w:rPr>
                <w:rFonts w:cstheme="minorHAnsi"/>
                <w:sz w:val="24"/>
                <w:szCs w:val="24"/>
              </w:rPr>
            </w:rPrChange>
          </w:rPr>
          <w:delText xml:space="preserve">already </w:delText>
        </w:r>
      </w:del>
      <w:r w:rsidRPr="005E146E">
        <w:rPr>
          <w:rFonts w:ascii="Times New Roman" w:hAnsi="Times New Roman" w:cs="Times New Roman"/>
          <w:sz w:val="24"/>
          <w:szCs w:val="24"/>
          <w:rPrChange w:id="844" w:author="Miri Fenton" w:date="2021-12-28T09:50:00Z">
            <w:rPr>
              <w:rFonts w:cstheme="minorHAnsi"/>
              <w:sz w:val="24"/>
              <w:szCs w:val="24"/>
            </w:rPr>
          </w:rPrChange>
        </w:rPr>
        <w:t>noted, the list</w:t>
      </w:r>
      <w:ins w:id="845" w:author="Josh Amaru" w:date="2022-02-03T10:18:00Z">
        <w:r w:rsidR="00924E5D">
          <w:rPr>
            <w:rFonts w:ascii="Times New Roman" w:hAnsi="Times New Roman" w:cs="Times New Roman"/>
            <w:sz w:val="24"/>
            <w:szCs w:val="24"/>
          </w:rPr>
          <w:t>s</w:t>
        </w:r>
      </w:ins>
      <w:r w:rsidRPr="005E146E">
        <w:rPr>
          <w:rFonts w:ascii="Times New Roman" w:hAnsi="Times New Roman" w:cs="Times New Roman"/>
          <w:sz w:val="24"/>
          <w:szCs w:val="24"/>
          <w:rPrChange w:id="846" w:author="Miri Fenton" w:date="2021-12-28T09:50:00Z">
            <w:rPr>
              <w:rFonts w:cstheme="minorHAnsi"/>
              <w:sz w:val="24"/>
              <w:szCs w:val="24"/>
            </w:rPr>
          </w:rPrChange>
        </w:rPr>
        <w:t xml:space="preserve"> in these </w:t>
      </w:r>
      <w:del w:id="847" w:author="Josh Amaru" w:date="2022-02-02T12:46:00Z">
        <w:r w:rsidRPr="005E146E" w:rsidDel="004761FC">
          <w:rPr>
            <w:rFonts w:ascii="Times New Roman" w:hAnsi="Times New Roman" w:cs="Times New Roman"/>
            <w:sz w:val="24"/>
            <w:szCs w:val="24"/>
            <w:rPrChange w:id="848" w:author="Miri Fenton" w:date="2021-12-28T09:50:00Z">
              <w:rPr>
                <w:rFonts w:cstheme="minorHAnsi"/>
                <w:sz w:val="24"/>
                <w:szCs w:val="24"/>
              </w:rPr>
            </w:rPrChange>
          </w:rPr>
          <w:delText>tract</w:delText>
        </w:r>
        <w:r w:rsidR="00531D9E" w:rsidRPr="005E146E" w:rsidDel="004761FC">
          <w:rPr>
            <w:rFonts w:ascii="Times New Roman" w:hAnsi="Times New Roman" w:cs="Times New Roman"/>
            <w:sz w:val="24"/>
            <w:szCs w:val="24"/>
            <w:rPrChange w:id="849" w:author="Miri Fenton" w:date="2021-12-28T09:50:00Z">
              <w:rPr>
                <w:rFonts w:cstheme="minorHAnsi"/>
                <w:sz w:val="24"/>
                <w:szCs w:val="24"/>
              </w:rPr>
            </w:rPrChange>
          </w:rPr>
          <w:delText>ates</w:delText>
        </w:r>
        <w:r w:rsidRPr="005E146E" w:rsidDel="004761FC">
          <w:rPr>
            <w:rFonts w:ascii="Times New Roman" w:hAnsi="Times New Roman" w:cs="Times New Roman"/>
            <w:sz w:val="24"/>
            <w:szCs w:val="24"/>
            <w:rPrChange w:id="850" w:author="Miri Fenton" w:date="2021-12-28T09:50:00Z">
              <w:rPr>
                <w:rFonts w:cstheme="minorHAnsi"/>
                <w:sz w:val="24"/>
                <w:szCs w:val="24"/>
              </w:rPr>
            </w:rPrChange>
          </w:rPr>
          <w:delText xml:space="preserve"> </w:delText>
        </w:r>
      </w:del>
      <w:ins w:id="851" w:author="Josh Amaru" w:date="2022-02-02T12:46:00Z">
        <w:r w:rsidR="004761FC">
          <w:rPr>
            <w:rFonts w:ascii="Times New Roman" w:hAnsi="Times New Roman" w:cs="Times New Roman"/>
            <w:sz w:val="24"/>
            <w:szCs w:val="24"/>
          </w:rPr>
          <w:t>texts</w:t>
        </w:r>
        <w:r w:rsidR="004761FC" w:rsidRPr="005E146E">
          <w:rPr>
            <w:rFonts w:ascii="Times New Roman" w:hAnsi="Times New Roman" w:cs="Times New Roman"/>
            <w:sz w:val="24"/>
            <w:szCs w:val="24"/>
            <w:rPrChange w:id="852" w:author="Miri Fenton" w:date="2021-12-28T09:50:00Z">
              <w:rPr>
                <w:rFonts w:cstheme="minorHAnsi"/>
                <w:sz w:val="24"/>
                <w:szCs w:val="24"/>
              </w:rPr>
            </w:rPrChange>
          </w:rPr>
          <w:t xml:space="preserve"> </w:t>
        </w:r>
      </w:ins>
      <w:del w:id="853" w:author="Josh Amaru" w:date="2022-02-03T10:18:00Z">
        <w:r w:rsidRPr="005E146E" w:rsidDel="00924E5D">
          <w:rPr>
            <w:rFonts w:ascii="Times New Roman" w:hAnsi="Times New Roman" w:cs="Times New Roman"/>
            <w:sz w:val="24"/>
            <w:szCs w:val="24"/>
            <w:rPrChange w:id="854" w:author="Miri Fenton" w:date="2021-12-28T09:50:00Z">
              <w:rPr>
                <w:rFonts w:cstheme="minorHAnsi"/>
                <w:sz w:val="24"/>
                <w:szCs w:val="24"/>
              </w:rPr>
            </w:rPrChange>
          </w:rPr>
          <w:delText xml:space="preserve">is </w:delText>
        </w:r>
      </w:del>
      <w:ins w:id="855" w:author="Josh Amaru" w:date="2022-02-03T10:18:00Z">
        <w:r w:rsidR="00924E5D">
          <w:rPr>
            <w:rFonts w:ascii="Times New Roman" w:hAnsi="Times New Roman" w:cs="Times New Roman"/>
            <w:sz w:val="24"/>
            <w:szCs w:val="24"/>
          </w:rPr>
          <w:t>are</w:t>
        </w:r>
        <w:r w:rsidR="00924E5D" w:rsidRPr="005E146E">
          <w:rPr>
            <w:rFonts w:ascii="Times New Roman" w:hAnsi="Times New Roman" w:cs="Times New Roman"/>
            <w:sz w:val="24"/>
            <w:szCs w:val="24"/>
            <w:rPrChange w:id="856"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857" w:author="Miri Fenton" w:date="2021-12-28T09:50:00Z">
            <w:rPr>
              <w:rFonts w:cstheme="minorHAnsi"/>
              <w:sz w:val="24"/>
              <w:szCs w:val="24"/>
            </w:rPr>
          </w:rPrChange>
        </w:rPr>
        <w:t xml:space="preserve">a window </w:t>
      </w:r>
      <w:ins w:id="858" w:author="Miri Fenton" w:date="2021-12-21T12:43:00Z">
        <w:r w:rsidR="00E92A95" w:rsidRPr="005E146E">
          <w:rPr>
            <w:rFonts w:ascii="Times New Roman" w:hAnsi="Times New Roman" w:cs="Times New Roman"/>
            <w:sz w:val="24"/>
            <w:szCs w:val="24"/>
            <w:rPrChange w:id="859" w:author="Miri Fenton" w:date="2021-12-28T09:50:00Z">
              <w:rPr>
                <w:rFonts w:cstheme="minorHAnsi"/>
                <w:sz w:val="24"/>
                <w:szCs w:val="24"/>
              </w:rPr>
            </w:rPrChange>
          </w:rPr>
          <w:t>o</w:t>
        </w:r>
      </w:ins>
      <w:del w:id="860" w:author="Miri Fenton" w:date="2021-12-21T12:43:00Z">
        <w:r w:rsidRPr="005E146E" w:rsidDel="00E92A95">
          <w:rPr>
            <w:rFonts w:ascii="Times New Roman" w:hAnsi="Times New Roman" w:cs="Times New Roman"/>
            <w:sz w:val="24"/>
            <w:szCs w:val="24"/>
            <w:rPrChange w:id="861" w:author="Miri Fenton" w:date="2021-12-28T09:50:00Z">
              <w:rPr>
                <w:rFonts w:cstheme="minorHAnsi"/>
                <w:sz w:val="24"/>
                <w:szCs w:val="24"/>
              </w:rPr>
            </w:rPrChange>
          </w:rPr>
          <w:delText>i</w:delText>
        </w:r>
      </w:del>
      <w:r w:rsidRPr="005E146E">
        <w:rPr>
          <w:rFonts w:ascii="Times New Roman" w:hAnsi="Times New Roman" w:cs="Times New Roman"/>
          <w:sz w:val="24"/>
          <w:szCs w:val="24"/>
          <w:rPrChange w:id="862" w:author="Miri Fenton" w:date="2021-12-28T09:50:00Z">
            <w:rPr>
              <w:rFonts w:cstheme="minorHAnsi"/>
              <w:sz w:val="24"/>
              <w:szCs w:val="24"/>
            </w:rPr>
          </w:rPrChange>
        </w:rPr>
        <w:t>nto an entire world of hermeneutical lenses and interpretive traditions.</w:t>
      </w:r>
      <w:r w:rsidRPr="005E146E">
        <w:rPr>
          <w:rStyle w:val="FootnoteReference"/>
          <w:rFonts w:ascii="Times New Roman" w:hAnsi="Times New Roman" w:cs="Times New Roman"/>
          <w:sz w:val="24"/>
          <w:szCs w:val="24"/>
          <w:rPrChange w:id="863" w:author="Miri Fenton" w:date="2021-12-28T09:50:00Z">
            <w:rPr>
              <w:rStyle w:val="FootnoteReference"/>
              <w:rFonts w:cstheme="minorHAnsi"/>
              <w:sz w:val="24"/>
              <w:szCs w:val="24"/>
            </w:rPr>
          </w:rPrChange>
        </w:rPr>
        <w:footnoteReference w:id="4"/>
      </w:r>
      <w:r w:rsidRPr="005E146E">
        <w:rPr>
          <w:rFonts w:ascii="Times New Roman" w:hAnsi="Times New Roman" w:cs="Times New Roman"/>
          <w:sz w:val="24"/>
          <w:szCs w:val="24"/>
          <w:rPrChange w:id="876" w:author="Miri Fenton" w:date="2021-12-28T09:50:00Z">
            <w:rPr>
              <w:rFonts w:cstheme="minorHAnsi"/>
              <w:sz w:val="24"/>
              <w:szCs w:val="24"/>
            </w:rPr>
          </w:rPrChange>
        </w:rPr>
        <w:t xml:space="preserve"> I would like to reexamine the list</w:t>
      </w:r>
      <w:ins w:id="877" w:author="Josh Amaru" w:date="2022-02-03T10:15:00Z">
        <w:r w:rsidR="00924E5D">
          <w:rPr>
            <w:rFonts w:ascii="Times New Roman" w:hAnsi="Times New Roman" w:cs="Times New Roman"/>
            <w:sz w:val="24"/>
            <w:szCs w:val="24"/>
          </w:rPr>
          <w:t>s</w:t>
        </w:r>
      </w:ins>
      <w:r w:rsidRPr="005E146E">
        <w:rPr>
          <w:rFonts w:ascii="Times New Roman" w:hAnsi="Times New Roman" w:cs="Times New Roman"/>
          <w:sz w:val="24"/>
          <w:szCs w:val="24"/>
          <w:rPrChange w:id="878" w:author="Miri Fenton" w:date="2021-12-28T09:50:00Z">
            <w:rPr>
              <w:rFonts w:cstheme="minorHAnsi"/>
              <w:sz w:val="24"/>
              <w:szCs w:val="24"/>
            </w:rPr>
          </w:rPrChange>
        </w:rPr>
        <w:t xml:space="preserve"> </w:t>
      </w:r>
      <w:ins w:id="879" w:author="Miri Fenton" w:date="2021-12-28T09:46:00Z">
        <w:r w:rsidR="009D2FDF" w:rsidRPr="005E146E">
          <w:rPr>
            <w:rFonts w:ascii="Times New Roman" w:hAnsi="Times New Roman" w:cs="Times New Roman"/>
            <w:sz w:val="24"/>
            <w:szCs w:val="24"/>
          </w:rPr>
          <w:t>to offer two parallel explanations for the changes in the</w:t>
        </w:r>
      </w:ins>
      <w:ins w:id="880" w:author="Josh Amaru" w:date="2022-02-03T10:15:00Z">
        <w:r w:rsidR="00924E5D">
          <w:rPr>
            <w:rFonts w:ascii="Times New Roman" w:hAnsi="Times New Roman" w:cs="Times New Roman"/>
            <w:sz w:val="24"/>
            <w:szCs w:val="24"/>
          </w:rPr>
          <w:t>m</w:t>
        </w:r>
      </w:ins>
      <w:ins w:id="881" w:author="Miri Fenton" w:date="2021-12-28T09:46:00Z">
        <w:del w:id="882" w:author="Josh Amaru" w:date="2022-02-03T10:15:00Z">
          <w:r w:rsidR="009D2FDF" w:rsidRPr="005E146E" w:rsidDel="00924E5D">
            <w:rPr>
              <w:rFonts w:ascii="Times New Roman" w:hAnsi="Times New Roman" w:cs="Times New Roman"/>
              <w:sz w:val="24"/>
              <w:szCs w:val="24"/>
            </w:rPr>
            <w:delText xml:space="preserve"> list</w:delText>
          </w:r>
        </w:del>
        <w:r w:rsidR="009D2FDF" w:rsidRPr="005E146E">
          <w:rPr>
            <w:rFonts w:ascii="Times New Roman" w:hAnsi="Times New Roman" w:cs="Times New Roman"/>
            <w:sz w:val="24"/>
            <w:szCs w:val="24"/>
          </w:rPr>
          <w:t xml:space="preserve"> over time</w:t>
        </w:r>
        <w:del w:id="883" w:author="Josh Amaru" w:date="2022-02-03T10:16:00Z">
          <w:r w:rsidR="009D2FDF" w:rsidRPr="005E146E" w:rsidDel="00924E5D">
            <w:rPr>
              <w:rFonts w:ascii="Times New Roman" w:hAnsi="Times New Roman" w:cs="Times New Roman"/>
              <w:sz w:val="24"/>
              <w:szCs w:val="24"/>
            </w:rPr>
            <w:delText>: First,</w:delText>
          </w:r>
        </w:del>
      </w:ins>
      <w:ins w:id="884" w:author="Josh Amaru" w:date="2022-02-03T10:16:00Z">
        <w:r w:rsidR="00924E5D">
          <w:rPr>
            <w:rFonts w:ascii="Times New Roman" w:hAnsi="Times New Roman" w:cs="Times New Roman"/>
            <w:sz w:val="24"/>
            <w:szCs w:val="24"/>
          </w:rPr>
          <w:t>: I</w:t>
        </w:r>
      </w:ins>
      <w:ins w:id="885" w:author="Miri Fenton" w:date="2021-12-28T09:46:00Z">
        <w:del w:id="886" w:author="Josh Amaru" w:date="2022-02-03T10:16:00Z">
          <w:r w:rsidR="009D2FDF" w:rsidRPr="005E146E" w:rsidDel="00924E5D">
            <w:rPr>
              <w:rFonts w:ascii="Times New Roman" w:hAnsi="Times New Roman" w:cs="Times New Roman"/>
              <w:sz w:val="24"/>
              <w:szCs w:val="24"/>
            </w:rPr>
            <w:delText xml:space="preserve"> </w:delText>
          </w:r>
        </w:del>
      </w:ins>
      <w:del w:id="887" w:author="Miri Fenton" w:date="2021-12-28T09:46:00Z">
        <w:r w:rsidRPr="005E146E" w:rsidDel="009D2FDF">
          <w:rPr>
            <w:rFonts w:ascii="Times New Roman" w:hAnsi="Times New Roman" w:cs="Times New Roman"/>
            <w:sz w:val="24"/>
            <w:szCs w:val="24"/>
            <w:rPrChange w:id="888" w:author="Miri Fenton" w:date="2021-12-28T09:50:00Z">
              <w:rPr>
                <w:rFonts w:cstheme="minorHAnsi"/>
                <w:sz w:val="24"/>
                <w:szCs w:val="24"/>
              </w:rPr>
            </w:rPrChange>
          </w:rPr>
          <w:delText>and to focus o</w:delText>
        </w:r>
        <w:r w:rsidR="00B05459" w:rsidRPr="005E146E" w:rsidDel="009D2FDF">
          <w:rPr>
            <w:rFonts w:ascii="Times New Roman" w:hAnsi="Times New Roman" w:cs="Times New Roman"/>
            <w:sz w:val="24"/>
            <w:szCs w:val="24"/>
            <w:rPrChange w:id="889" w:author="Miri Fenton" w:date="2021-12-28T09:50:00Z">
              <w:rPr>
                <w:rFonts w:cstheme="minorHAnsi"/>
                <w:sz w:val="24"/>
                <w:szCs w:val="24"/>
              </w:rPr>
            </w:rPrChange>
          </w:rPr>
          <w:delText xml:space="preserve">n two </w:delText>
        </w:r>
        <w:r w:rsidRPr="005E146E" w:rsidDel="009D2FDF">
          <w:rPr>
            <w:rFonts w:ascii="Times New Roman" w:hAnsi="Times New Roman" w:cs="Times New Roman"/>
            <w:sz w:val="24"/>
            <w:szCs w:val="24"/>
            <w:rPrChange w:id="890" w:author="Miri Fenton" w:date="2021-12-28T09:50:00Z">
              <w:rPr>
                <w:rFonts w:cstheme="minorHAnsi"/>
                <w:sz w:val="24"/>
                <w:szCs w:val="24"/>
              </w:rPr>
            </w:rPrChange>
          </w:rPr>
          <w:delText xml:space="preserve">key </w:delText>
        </w:r>
      </w:del>
      <w:commentRangeStart w:id="891"/>
      <w:del w:id="892" w:author="Miri Fenton" w:date="2021-12-28T09:45:00Z">
        <w:r w:rsidRPr="005E146E" w:rsidDel="009D2FDF">
          <w:rPr>
            <w:rFonts w:ascii="Times New Roman" w:hAnsi="Times New Roman" w:cs="Times New Roman"/>
            <w:sz w:val="24"/>
            <w:szCs w:val="24"/>
            <w:rPrChange w:id="893" w:author="Miri Fenton" w:date="2021-12-28T09:50:00Z">
              <w:rPr>
                <w:rFonts w:cstheme="minorHAnsi"/>
                <w:sz w:val="24"/>
                <w:szCs w:val="24"/>
              </w:rPr>
            </w:rPrChange>
          </w:rPr>
          <w:delText xml:space="preserve">aspects </w:delText>
        </w:r>
      </w:del>
      <w:commentRangeEnd w:id="891"/>
      <w:del w:id="894" w:author="Miri Fenton" w:date="2021-12-28T09:46:00Z">
        <w:r w:rsidR="00383B9E" w:rsidRPr="005E146E" w:rsidDel="009D2FDF">
          <w:rPr>
            <w:rStyle w:val="CommentReference"/>
            <w:rFonts w:ascii="Times New Roman" w:hAnsi="Times New Roman" w:cs="Times New Roman"/>
            <w:sz w:val="24"/>
            <w:szCs w:val="24"/>
            <w:rPrChange w:id="895" w:author="Miri Fenton" w:date="2021-12-28T09:50:00Z">
              <w:rPr>
                <w:rStyle w:val="CommentReference"/>
              </w:rPr>
            </w:rPrChange>
          </w:rPr>
          <w:commentReference w:id="891"/>
        </w:r>
        <w:r w:rsidRPr="005E146E" w:rsidDel="009D2FDF">
          <w:rPr>
            <w:rFonts w:ascii="Times New Roman" w:hAnsi="Times New Roman" w:cs="Times New Roman"/>
            <w:sz w:val="24"/>
            <w:szCs w:val="24"/>
            <w:rPrChange w:id="896" w:author="Miri Fenton" w:date="2021-12-28T09:50:00Z">
              <w:rPr>
                <w:rFonts w:cstheme="minorHAnsi"/>
                <w:sz w:val="24"/>
                <w:szCs w:val="24"/>
              </w:rPr>
            </w:rPrChange>
          </w:rPr>
          <w:delText xml:space="preserve">that </w:delText>
        </w:r>
      </w:del>
      <w:del w:id="897" w:author="Miri Fenton" w:date="2021-12-21T12:43:00Z">
        <w:r w:rsidRPr="005E146E" w:rsidDel="009D6C29">
          <w:rPr>
            <w:rFonts w:ascii="Times New Roman" w:hAnsi="Times New Roman" w:cs="Times New Roman"/>
            <w:sz w:val="24"/>
            <w:szCs w:val="24"/>
            <w:rPrChange w:id="898" w:author="Miri Fenton" w:date="2021-12-28T09:50:00Z">
              <w:rPr>
                <w:rFonts w:cstheme="minorHAnsi"/>
                <w:sz w:val="24"/>
                <w:szCs w:val="24"/>
              </w:rPr>
            </w:rPrChange>
          </w:rPr>
          <w:delText>w</w:delText>
        </w:r>
        <w:r w:rsidR="00B05459" w:rsidRPr="005E146E" w:rsidDel="009D6C29">
          <w:rPr>
            <w:rFonts w:ascii="Times New Roman" w:hAnsi="Times New Roman" w:cs="Times New Roman"/>
            <w:sz w:val="24"/>
            <w:szCs w:val="24"/>
            <w:rPrChange w:id="899" w:author="Miri Fenton" w:date="2021-12-28T09:50:00Z">
              <w:rPr>
                <w:rFonts w:cstheme="minorHAnsi"/>
                <w:sz w:val="24"/>
                <w:szCs w:val="24"/>
              </w:rPr>
            </w:rPrChange>
          </w:rPr>
          <w:delText>ere</w:delText>
        </w:r>
        <w:r w:rsidRPr="005E146E" w:rsidDel="009D6C29">
          <w:rPr>
            <w:rFonts w:ascii="Times New Roman" w:hAnsi="Times New Roman" w:cs="Times New Roman"/>
            <w:sz w:val="24"/>
            <w:szCs w:val="24"/>
            <w:rPrChange w:id="900" w:author="Miri Fenton" w:date="2021-12-28T09:50:00Z">
              <w:rPr>
                <w:rFonts w:cstheme="minorHAnsi"/>
                <w:sz w:val="24"/>
                <w:szCs w:val="24"/>
              </w:rPr>
            </w:rPrChange>
          </w:rPr>
          <w:delText xml:space="preserve">n't </w:delText>
        </w:r>
      </w:del>
      <w:del w:id="901" w:author="Miri Fenton" w:date="2021-12-28T09:46:00Z">
        <w:r w:rsidRPr="005E146E" w:rsidDel="009D2FDF">
          <w:rPr>
            <w:rFonts w:ascii="Times New Roman" w:hAnsi="Times New Roman" w:cs="Times New Roman"/>
            <w:sz w:val="24"/>
            <w:szCs w:val="24"/>
            <w:rPrChange w:id="902" w:author="Miri Fenton" w:date="2021-12-28T09:50:00Z">
              <w:rPr>
                <w:rFonts w:cstheme="minorHAnsi"/>
                <w:sz w:val="24"/>
                <w:szCs w:val="24"/>
              </w:rPr>
            </w:rPrChange>
          </w:rPr>
          <w:delText>discussed</w:delText>
        </w:r>
      </w:del>
      <w:del w:id="903" w:author="Miri Fenton" w:date="2021-12-21T12:43:00Z">
        <w:r w:rsidRPr="005E146E" w:rsidDel="009D6C29">
          <w:rPr>
            <w:rFonts w:ascii="Times New Roman" w:hAnsi="Times New Roman" w:cs="Times New Roman"/>
            <w:sz w:val="24"/>
            <w:szCs w:val="24"/>
            <w:rPrChange w:id="904" w:author="Miri Fenton" w:date="2021-12-28T09:50:00Z">
              <w:rPr>
                <w:rFonts w:cstheme="minorHAnsi"/>
                <w:sz w:val="24"/>
                <w:szCs w:val="24"/>
              </w:rPr>
            </w:rPrChange>
          </w:rPr>
          <w:delText xml:space="preserve"> yet</w:delText>
        </w:r>
      </w:del>
      <w:del w:id="905" w:author="Miri Fenton" w:date="2021-12-28T09:46:00Z">
        <w:r w:rsidR="00531D9E" w:rsidRPr="005E146E" w:rsidDel="009D2FDF">
          <w:rPr>
            <w:rFonts w:ascii="Times New Roman" w:hAnsi="Times New Roman" w:cs="Times New Roman"/>
            <w:sz w:val="24"/>
            <w:szCs w:val="24"/>
            <w:rPrChange w:id="906" w:author="Miri Fenton" w:date="2021-12-28T09:50:00Z">
              <w:rPr>
                <w:rFonts w:cstheme="minorHAnsi"/>
                <w:sz w:val="24"/>
                <w:szCs w:val="24"/>
              </w:rPr>
            </w:rPrChange>
          </w:rPr>
          <w:delText>.</w:delText>
        </w:r>
        <w:r w:rsidRPr="005E146E" w:rsidDel="009D2FDF">
          <w:rPr>
            <w:rFonts w:ascii="Times New Roman" w:hAnsi="Times New Roman" w:cs="Times New Roman"/>
            <w:sz w:val="24"/>
            <w:szCs w:val="24"/>
            <w:rPrChange w:id="907" w:author="Miri Fenton" w:date="2021-12-28T09:50:00Z">
              <w:rPr>
                <w:rFonts w:cstheme="minorHAnsi"/>
                <w:sz w:val="24"/>
                <w:szCs w:val="24"/>
              </w:rPr>
            </w:rPrChange>
          </w:rPr>
          <w:delText xml:space="preserve"> </w:delText>
        </w:r>
      </w:del>
      <w:commentRangeStart w:id="908"/>
      <w:del w:id="909" w:author="Miri Fenton" w:date="2021-12-21T12:43:00Z">
        <w:r w:rsidR="00531D9E" w:rsidRPr="005E146E" w:rsidDel="009D6C29">
          <w:rPr>
            <w:rFonts w:ascii="Times New Roman" w:eastAsia="Times New Roman" w:hAnsi="Times New Roman" w:cs="Times New Roman"/>
            <w:color w:val="000000"/>
            <w:kern w:val="36"/>
            <w:sz w:val="24"/>
            <w:szCs w:val="24"/>
            <w:rPrChange w:id="910" w:author="Miri Fenton" w:date="2021-12-28T09:50:00Z">
              <w:rPr>
                <w:rFonts w:ascii="Calibri" w:eastAsia="Times New Roman" w:hAnsi="Calibri" w:cs="Calibri"/>
                <w:color w:val="000000"/>
                <w:kern w:val="36"/>
                <w:sz w:val="24"/>
                <w:szCs w:val="24"/>
              </w:rPr>
            </w:rPrChange>
          </w:rPr>
          <w:delText>O</w:delText>
        </w:r>
        <w:r w:rsidRPr="005E146E" w:rsidDel="009D6C29">
          <w:rPr>
            <w:rFonts w:ascii="Times New Roman" w:eastAsia="Times New Roman" w:hAnsi="Times New Roman" w:cs="Times New Roman"/>
            <w:color w:val="000000"/>
            <w:kern w:val="36"/>
            <w:sz w:val="24"/>
            <w:szCs w:val="24"/>
            <w:rPrChange w:id="911" w:author="Miri Fenton" w:date="2021-12-28T09:50:00Z">
              <w:rPr>
                <w:rFonts w:ascii="Calibri" w:eastAsia="Times New Roman" w:hAnsi="Calibri" w:cs="Calibri"/>
                <w:color w:val="000000"/>
                <w:kern w:val="36"/>
                <w:sz w:val="24"/>
                <w:szCs w:val="24"/>
              </w:rPr>
            </w:rPrChange>
          </w:rPr>
          <w:delText>ne</w:delText>
        </w:r>
        <w:r w:rsidR="00531D9E" w:rsidRPr="005E146E" w:rsidDel="009D6C29">
          <w:rPr>
            <w:rFonts w:ascii="Times New Roman" w:eastAsia="Times New Roman" w:hAnsi="Times New Roman" w:cs="Times New Roman"/>
            <w:color w:val="000000"/>
            <w:kern w:val="36"/>
            <w:sz w:val="24"/>
            <w:szCs w:val="24"/>
            <w:rPrChange w:id="912" w:author="Miri Fenton" w:date="2021-12-28T09:50:00Z">
              <w:rPr>
                <w:rFonts w:ascii="Calibri" w:eastAsia="Times New Roman" w:hAnsi="Calibri" w:cs="Calibri"/>
                <w:color w:val="000000"/>
                <w:kern w:val="36"/>
                <w:sz w:val="24"/>
                <w:szCs w:val="24"/>
              </w:rPr>
            </w:rPrChange>
          </w:rPr>
          <w:delText>,</w:delText>
        </w:r>
        <w:r w:rsidRPr="005E146E" w:rsidDel="009D6C29">
          <w:rPr>
            <w:rFonts w:ascii="Times New Roman" w:eastAsia="Times New Roman" w:hAnsi="Times New Roman" w:cs="Times New Roman"/>
            <w:color w:val="000000"/>
            <w:kern w:val="36"/>
            <w:sz w:val="24"/>
            <w:szCs w:val="24"/>
            <w:rPrChange w:id="913" w:author="Miri Fenton" w:date="2021-12-28T09:50:00Z">
              <w:rPr>
                <w:rFonts w:ascii="Calibri" w:eastAsia="Times New Roman" w:hAnsi="Calibri" w:cs="Calibri"/>
                <w:color w:val="000000"/>
                <w:kern w:val="36"/>
                <w:sz w:val="24"/>
                <w:szCs w:val="24"/>
              </w:rPr>
            </w:rPrChange>
          </w:rPr>
          <w:delText xml:space="preserve"> is</w:delText>
        </w:r>
      </w:del>
      <w:del w:id="914" w:author="Miri Fenton" w:date="2021-12-28T09:46:00Z">
        <w:r w:rsidRPr="005E146E" w:rsidDel="009D2FDF">
          <w:rPr>
            <w:rFonts w:ascii="Times New Roman" w:eastAsia="Times New Roman" w:hAnsi="Times New Roman" w:cs="Times New Roman"/>
            <w:color w:val="000000"/>
            <w:kern w:val="36"/>
            <w:sz w:val="24"/>
            <w:szCs w:val="24"/>
            <w:rPrChange w:id="915" w:author="Miri Fenton" w:date="2021-12-28T09:50:00Z">
              <w:rPr>
                <w:rFonts w:ascii="Calibri" w:eastAsia="Times New Roman" w:hAnsi="Calibri" w:cs="Calibri"/>
                <w:color w:val="000000"/>
                <w:kern w:val="36"/>
                <w:sz w:val="24"/>
                <w:szCs w:val="24"/>
              </w:rPr>
            </w:rPrChange>
          </w:rPr>
          <w:delText xml:space="preserve"> the history and the development of the list</w:delText>
        </w:r>
        <w:commentRangeEnd w:id="908"/>
        <w:r w:rsidR="001C37A8" w:rsidRPr="005E146E" w:rsidDel="009D2FDF">
          <w:rPr>
            <w:rStyle w:val="CommentReference"/>
            <w:rFonts w:ascii="Times New Roman" w:hAnsi="Times New Roman" w:cs="Times New Roman"/>
            <w:sz w:val="24"/>
            <w:szCs w:val="24"/>
            <w:rPrChange w:id="916" w:author="Miri Fenton" w:date="2021-12-28T09:50:00Z">
              <w:rPr>
                <w:rStyle w:val="CommentReference"/>
              </w:rPr>
            </w:rPrChange>
          </w:rPr>
          <w:commentReference w:id="908"/>
        </w:r>
        <w:r w:rsidRPr="005E146E" w:rsidDel="009D2FDF">
          <w:rPr>
            <w:rFonts w:ascii="Times New Roman" w:eastAsia="Times New Roman" w:hAnsi="Times New Roman" w:cs="Times New Roman"/>
            <w:color w:val="000000"/>
            <w:kern w:val="36"/>
            <w:sz w:val="24"/>
            <w:szCs w:val="24"/>
            <w:rPrChange w:id="917" w:author="Miri Fenton" w:date="2021-12-28T09:50:00Z">
              <w:rPr>
                <w:rFonts w:ascii="Calibri" w:eastAsia="Times New Roman" w:hAnsi="Calibri" w:cs="Calibri"/>
                <w:color w:val="000000"/>
                <w:kern w:val="36"/>
                <w:sz w:val="24"/>
                <w:szCs w:val="24"/>
              </w:rPr>
            </w:rPrChange>
          </w:rPr>
          <w:delText xml:space="preserve">. I suggest that </w:delText>
        </w:r>
      </w:del>
      <w:del w:id="918" w:author="Miri Fenton" w:date="2021-12-28T09:48:00Z">
        <w:r w:rsidRPr="005E146E" w:rsidDel="009D2FDF">
          <w:rPr>
            <w:rFonts w:ascii="Times New Roman" w:eastAsia="Times New Roman" w:hAnsi="Times New Roman" w:cs="Times New Roman"/>
            <w:color w:val="000000"/>
            <w:kern w:val="36"/>
            <w:sz w:val="24"/>
            <w:szCs w:val="24"/>
            <w:rPrChange w:id="919" w:author="Miri Fenton" w:date="2021-12-28T09:50:00Z">
              <w:rPr>
                <w:rFonts w:ascii="Calibri" w:eastAsia="Times New Roman" w:hAnsi="Calibri" w:cs="Calibri"/>
                <w:color w:val="000000"/>
                <w:kern w:val="36"/>
                <w:sz w:val="24"/>
                <w:szCs w:val="24"/>
              </w:rPr>
            </w:rPrChange>
          </w:rPr>
          <w:delText xml:space="preserve">some difficulties in </w:delText>
        </w:r>
      </w:del>
      <w:ins w:id="920" w:author="Miri Fenton" w:date="2021-12-28T09:48:00Z">
        <w:del w:id="921" w:author="Josh Amaru" w:date="2022-02-03T10:16:00Z">
          <w:r w:rsidR="009D2FDF" w:rsidRPr="005E146E" w:rsidDel="00924E5D">
            <w:rPr>
              <w:rFonts w:ascii="Times New Roman" w:hAnsi="Times New Roman" w:cs="Times New Roman"/>
              <w:sz w:val="24"/>
              <w:szCs w:val="24"/>
            </w:rPr>
            <w:delText>i</w:delText>
          </w:r>
        </w:del>
        <w:r w:rsidR="009D2FDF" w:rsidRPr="005E146E">
          <w:rPr>
            <w:rFonts w:ascii="Times New Roman" w:hAnsi="Times New Roman" w:cs="Times New Roman"/>
            <w:sz w:val="24"/>
            <w:szCs w:val="24"/>
          </w:rPr>
          <w:t>n some instances</w:t>
        </w:r>
      </w:ins>
      <w:ins w:id="922" w:author="Josh Amaru" w:date="2022-02-03T10:15:00Z">
        <w:r w:rsidR="00924E5D">
          <w:rPr>
            <w:rFonts w:ascii="Times New Roman" w:hAnsi="Times New Roman" w:cs="Times New Roman"/>
            <w:sz w:val="24"/>
            <w:szCs w:val="24"/>
          </w:rPr>
          <w:t>,</w:t>
        </w:r>
      </w:ins>
      <w:ins w:id="923" w:author="Miri Fenton" w:date="2021-12-28T09:48:00Z">
        <w:r w:rsidR="009D2FDF" w:rsidRPr="005E146E">
          <w:rPr>
            <w:rFonts w:ascii="Times New Roman" w:hAnsi="Times New Roman" w:cs="Times New Roman"/>
            <w:sz w:val="24"/>
            <w:szCs w:val="24"/>
          </w:rPr>
          <w:t xml:space="preserve"> earlier interpretations had been lost, which prompted </w:t>
        </w:r>
      </w:ins>
      <w:ins w:id="924" w:author="Josh Amaru" w:date="2022-02-06T12:19:00Z">
        <w:r w:rsidR="009340D4">
          <w:rPr>
            <w:rFonts w:ascii="Times New Roman" w:hAnsi="Times New Roman" w:cs="Times New Roman"/>
            <w:sz w:val="24"/>
            <w:szCs w:val="24"/>
          </w:rPr>
          <w:t xml:space="preserve">the </w:t>
        </w:r>
      </w:ins>
      <w:ins w:id="925" w:author="Miri Fenton" w:date="2021-12-28T09:48:00Z">
        <w:del w:id="926" w:author="Josh Amaru" w:date="2022-02-06T12:19:00Z">
          <w:r w:rsidR="009D2FDF" w:rsidRPr="005E146E" w:rsidDel="009340D4">
            <w:rPr>
              <w:rFonts w:ascii="Times New Roman" w:hAnsi="Times New Roman" w:cs="Times New Roman"/>
              <w:sz w:val="24"/>
              <w:szCs w:val="24"/>
            </w:rPr>
            <w:delText>s</w:delText>
          </w:r>
        </w:del>
      </w:ins>
      <w:ins w:id="927" w:author="Josh Amaru" w:date="2022-02-06T12:19:00Z">
        <w:r w:rsidR="009340D4">
          <w:rPr>
            <w:rFonts w:ascii="Times New Roman" w:hAnsi="Times New Roman" w:cs="Times New Roman"/>
            <w:sz w:val="24"/>
            <w:szCs w:val="24"/>
          </w:rPr>
          <w:t>S</w:t>
        </w:r>
      </w:ins>
      <w:ins w:id="928" w:author="Miri Fenton" w:date="2021-12-28T09:48:00Z">
        <w:r w:rsidR="009D2FDF" w:rsidRPr="005E146E">
          <w:rPr>
            <w:rFonts w:ascii="Times New Roman" w:hAnsi="Times New Roman" w:cs="Times New Roman"/>
            <w:sz w:val="24"/>
            <w:szCs w:val="24"/>
          </w:rPr>
          <w:t xml:space="preserve">ages to expound new interpretations. </w:t>
        </w:r>
      </w:ins>
      <w:ins w:id="929" w:author="Miri Fenton" w:date="2021-12-28T09:47:00Z">
        <w:del w:id="930" w:author="Josh Amaru" w:date="2022-02-03T10:16:00Z">
          <w:r w:rsidR="009D2FDF" w:rsidRPr="005E146E" w:rsidDel="00924E5D">
            <w:rPr>
              <w:rFonts w:ascii="Times New Roman" w:eastAsia="Times New Roman" w:hAnsi="Times New Roman" w:cs="Times New Roman"/>
              <w:color w:val="000000"/>
              <w:kern w:val="36"/>
              <w:sz w:val="24"/>
              <w:szCs w:val="24"/>
            </w:rPr>
            <w:delText xml:space="preserve">Second, </w:delText>
          </w:r>
        </w:del>
      </w:ins>
      <w:del w:id="931" w:author="Josh Amaru" w:date="2022-02-03T10:16:00Z">
        <w:r w:rsidRPr="005E146E" w:rsidDel="00924E5D">
          <w:rPr>
            <w:rFonts w:ascii="Times New Roman" w:eastAsia="Times New Roman" w:hAnsi="Times New Roman" w:cs="Times New Roman"/>
            <w:color w:val="000000"/>
            <w:kern w:val="36"/>
            <w:sz w:val="24"/>
            <w:szCs w:val="24"/>
            <w:rPrChange w:id="932" w:author="Miri Fenton" w:date="2021-12-28T09:50:00Z">
              <w:rPr>
                <w:rFonts w:ascii="Calibri" w:eastAsia="Times New Roman" w:hAnsi="Calibri" w:cs="Calibri"/>
                <w:color w:val="000000"/>
                <w:kern w:val="36"/>
                <w:sz w:val="24"/>
                <w:szCs w:val="24"/>
              </w:rPr>
            </w:rPrChange>
          </w:rPr>
          <w:delText xml:space="preserve">texts </w:delText>
        </w:r>
        <w:commentRangeStart w:id="933"/>
        <w:r w:rsidRPr="005E146E" w:rsidDel="00924E5D">
          <w:rPr>
            <w:rFonts w:ascii="Times New Roman" w:eastAsia="Times New Roman" w:hAnsi="Times New Roman" w:cs="Times New Roman"/>
            <w:color w:val="000000"/>
            <w:kern w:val="36"/>
            <w:sz w:val="24"/>
            <w:szCs w:val="24"/>
            <w:rPrChange w:id="934" w:author="Miri Fenton" w:date="2021-12-28T09:50:00Z">
              <w:rPr>
                <w:rFonts w:ascii="Calibri" w:eastAsia="Times New Roman" w:hAnsi="Calibri" w:cs="Calibri"/>
                <w:color w:val="000000"/>
                <w:kern w:val="36"/>
                <w:sz w:val="24"/>
                <w:szCs w:val="24"/>
              </w:rPr>
            </w:rPrChange>
          </w:rPr>
          <w:delText xml:space="preserve">and context can be understood as the sages </w:delText>
        </w:r>
        <w:commentRangeEnd w:id="933"/>
        <w:r w:rsidR="006820A4" w:rsidRPr="005E146E" w:rsidDel="00924E5D">
          <w:rPr>
            <w:rStyle w:val="CommentReference"/>
            <w:rFonts w:ascii="Times New Roman" w:hAnsi="Times New Roman" w:cs="Times New Roman"/>
            <w:sz w:val="24"/>
            <w:szCs w:val="24"/>
            <w:rPrChange w:id="935" w:author="Miri Fenton" w:date="2021-12-28T09:50:00Z">
              <w:rPr>
                <w:rStyle w:val="CommentReference"/>
              </w:rPr>
            </w:rPrChange>
          </w:rPr>
          <w:commentReference w:id="933"/>
        </w:r>
        <w:r w:rsidRPr="005E146E" w:rsidDel="00924E5D">
          <w:rPr>
            <w:rFonts w:ascii="Times New Roman" w:eastAsia="Times New Roman" w:hAnsi="Times New Roman" w:cs="Times New Roman"/>
            <w:color w:val="000000"/>
            <w:kern w:val="36"/>
            <w:sz w:val="24"/>
            <w:szCs w:val="24"/>
            <w:rPrChange w:id="936" w:author="Miri Fenton" w:date="2021-12-28T09:50:00Z">
              <w:rPr>
                <w:rFonts w:ascii="Calibri" w:eastAsia="Times New Roman" w:hAnsi="Calibri" w:cs="Calibri"/>
                <w:color w:val="000000"/>
                <w:kern w:val="36"/>
                <w:sz w:val="24"/>
                <w:szCs w:val="24"/>
              </w:rPr>
            </w:rPrChange>
          </w:rPr>
          <w:delText xml:space="preserve">and later redactors efforted </w:delText>
        </w:r>
        <w:r w:rsidR="006755D1" w:rsidRPr="005E146E" w:rsidDel="00924E5D">
          <w:rPr>
            <w:rFonts w:ascii="Times New Roman" w:eastAsia="Times New Roman" w:hAnsi="Times New Roman" w:cs="Times New Roman"/>
            <w:color w:val="000000"/>
            <w:kern w:val="36"/>
            <w:sz w:val="24"/>
            <w:szCs w:val="24"/>
            <w:rPrChange w:id="937" w:author="Miri Fenton" w:date="2021-12-28T09:50:00Z">
              <w:rPr>
                <w:rFonts w:ascii="Calibri" w:eastAsia="Times New Roman" w:hAnsi="Calibri" w:cs="Calibri"/>
                <w:color w:val="000000"/>
                <w:kern w:val="36"/>
                <w:sz w:val="24"/>
                <w:szCs w:val="24"/>
              </w:rPr>
            </w:rPrChange>
          </w:rPr>
          <w:delText xml:space="preserve">to </w:delText>
        </w:r>
        <w:r w:rsidRPr="005E146E" w:rsidDel="00924E5D">
          <w:rPr>
            <w:rFonts w:ascii="Times New Roman" w:eastAsia="Times New Roman" w:hAnsi="Times New Roman" w:cs="Times New Roman"/>
            <w:color w:val="000000"/>
            <w:kern w:val="36"/>
            <w:sz w:val="24"/>
            <w:szCs w:val="24"/>
            <w:rPrChange w:id="938" w:author="Miri Fenton" w:date="2021-12-28T09:50:00Z">
              <w:rPr>
                <w:rFonts w:ascii="Calibri" w:eastAsia="Times New Roman" w:hAnsi="Calibri" w:cs="Calibri"/>
                <w:color w:val="000000"/>
                <w:kern w:val="36"/>
                <w:sz w:val="24"/>
                <w:szCs w:val="24"/>
              </w:rPr>
            </w:rPrChange>
          </w:rPr>
          <w:delText>underst</w:delText>
        </w:r>
        <w:r w:rsidR="006755D1" w:rsidRPr="005E146E" w:rsidDel="00924E5D">
          <w:rPr>
            <w:rFonts w:ascii="Times New Roman" w:eastAsia="Times New Roman" w:hAnsi="Times New Roman" w:cs="Times New Roman"/>
            <w:color w:val="000000"/>
            <w:kern w:val="36"/>
            <w:sz w:val="24"/>
            <w:szCs w:val="24"/>
            <w:rPrChange w:id="939" w:author="Miri Fenton" w:date="2021-12-28T09:50:00Z">
              <w:rPr>
                <w:rFonts w:ascii="Calibri" w:eastAsia="Times New Roman" w:hAnsi="Calibri" w:cs="Calibri"/>
                <w:color w:val="000000"/>
                <w:kern w:val="36"/>
                <w:sz w:val="24"/>
                <w:szCs w:val="24"/>
              </w:rPr>
            </w:rPrChange>
          </w:rPr>
          <w:delText>and</w:delText>
        </w:r>
        <w:r w:rsidRPr="005E146E" w:rsidDel="00924E5D">
          <w:rPr>
            <w:rFonts w:ascii="Times New Roman" w:eastAsia="Times New Roman" w:hAnsi="Times New Roman" w:cs="Times New Roman"/>
            <w:color w:val="000000"/>
            <w:kern w:val="36"/>
            <w:sz w:val="24"/>
            <w:szCs w:val="24"/>
            <w:rPrChange w:id="940" w:author="Miri Fenton" w:date="2021-12-28T09:50:00Z">
              <w:rPr>
                <w:rFonts w:ascii="Calibri" w:eastAsia="Times New Roman" w:hAnsi="Calibri" w:cs="Calibri"/>
                <w:color w:val="000000"/>
                <w:kern w:val="36"/>
                <w:sz w:val="24"/>
                <w:szCs w:val="24"/>
              </w:rPr>
            </w:rPrChange>
          </w:rPr>
          <w:delText xml:space="preserve"> </w:delText>
        </w:r>
        <w:r w:rsidR="006755D1" w:rsidRPr="005E146E" w:rsidDel="00924E5D">
          <w:rPr>
            <w:rFonts w:ascii="Times New Roman" w:eastAsia="Times New Roman" w:hAnsi="Times New Roman" w:cs="Times New Roman"/>
            <w:color w:val="000000"/>
            <w:kern w:val="36"/>
            <w:sz w:val="24"/>
            <w:szCs w:val="24"/>
            <w:rPrChange w:id="941" w:author="Miri Fenton" w:date="2021-12-28T09:50:00Z">
              <w:rPr>
                <w:rFonts w:ascii="Calibri" w:eastAsia="Times New Roman" w:hAnsi="Calibri" w:cs="Calibri"/>
                <w:color w:val="000000"/>
                <w:kern w:val="36"/>
                <w:sz w:val="24"/>
                <w:szCs w:val="24"/>
              </w:rPr>
            </w:rPrChange>
          </w:rPr>
          <w:delText xml:space="preserve">early </w:delText>
        </w:r>
        <w:r w:rsidRPr="005E146E" w:rsidDel="00924E5D">
          <w:rPr>
            <w:rFonts w:ascii="Times New Roman" w:eastAsia="Times New Roman" w:hAnsi="Times New Roman" w:cs="Times New Roman"/>
            <w:color w:val="000000"/>
            <w:kern w:val="36"/>
            <w:sz w:val="24"/>
            <w:szCs w:val="24"/>
            <w:rPrChange w:id="942" w:author="Miri Fenton" w:date="2021-12-28T09:50:00Z">
              <w:rPr>
                <w:rFonts w:ascii="Calibri" w:eastAsia="Times New Roman" w:hAnsi="Calibri" w:cs="Calibri"/>
                <w:color w:val="000000"/>
                <w:kern w:val="36"/>
                <w:sz w:val="24"/>
                <w:szCs w:val="24"/>
              </w:rPr>
            </w:rPrChange>
          </w:rPr>
          <w:delText xml:space="preserve">interpretations that were lost and were </w:delText>
        </w:r>
        <w:r w:rsidRPr="005E146E" w:rsidDel="00924E5D">
          <w:rPr>
            <w:rFonts w:ascii="Times New Roman" w:eastAsia="Times New Roman" w:hAnsi="Times New Roman" w:cs="Times New Roman"/>
            <w:kern w:val="36"/>
            <w:sz w:val="24"/>
            <w:szCs w:val="24"/>
            <w:rPrChange w:id="943" w:author="Miri Fenton" w:date="2021-12-28T09:50:00Z">
              <w:rPr>
                <w:rFonts w:ascii="Calibri" w:eastAsia="Times New Roman" w:hAnsi="Calibri" w:cs="Calibri"/>
                <w:kern w:val="36"/>
                <w:sz w:val="24"/>
                <w:szCs w:val="24"/>
              </w:rPr>
            </w:rPrChange>
          </w:rPr>
          <w:delText xml:space="preserve">unknown for them. </w:delText>
        </w:r>
        <w:commentRangeStart w:id="944"/>
        <w:r w:rsidRPr="005E146E" w:rsidDel="00924E5D">
          <w:rPr>
            <w:rFonts w:ascii="Times New Roman" w:hAnsi="Times New Roman" w:cs="Times New Roman"/>
            <w:sz w:val="24"/>
            <w:szCs w:val="24"/>
            <w:rPrChange w:id="945" w:author="Miri Fenton" w:date="2021-12-28T09:50:00Z">
              <w:rPr>
                <w:rFonts w:cstheme="minorHAnsi"/>
                <w:sz w:val="24"/>
                <w:szCs w:val="24"/>
              </w:rPr>
            </w:rPrChange>
          </w:rPr>
          <w:delText xml:space="preserve">The </w:delText>
        </w:r>
        <w:commentRangeEnd w:id="944"/>
        <w:r w:rsidR="004D2232" w:rsidRPr="005E146E" w:rsidDel="00924E5D">
          <w:rPr>
            <w:rStyle w:val="CommentReference"/>
            <w:rFonts w:ascii="Times New Roman" w:hAnsi="Times New Roman" w:cs="Times New Roman"/>
            <w:sz w:val="24"/>
            <w:szCs w:val="24"/>
            <w:rPrChange w:id="946" w:author="Miri Fenton" w:date="2021-12-28T09:50:00Z">
              <w:rPr>
                <w:rStyle w:val="CommentReference"/>
              </w:rPr>
            </w:rPrChange>
          </w:rPr>
          <w:commentReference w:id="944"/>
        </w:r>
      </w:del>
      <w:ins w:id="947" w:author="Miri Fenton" w:date="2021-12-28T09:49:00Z">
        <w:del w:id="948" w:author="Josh Amaru" w:date="2022-02-03T10:16:00Z">
          <w:r w:rsidR="009D2FDF" w:rsidRPr="005E146E" w:rsidDel="00924E5D">
            <w:rPr>
              <w:rFonts w:ascii="Times New Roman" w:eastAsia="Times New Roman" w:hAnsi="Times New Roman" w:cs="Times New Roman"/>
              <w:color w:val="000000"/>
              <w:kern w:val="36"/>
              <w:sz w:val="24"/>
              <w:szCs w:val="24"/>
            </w:rPr>
            <w:delText>in</w:delText>
          </w:r>
        </w:del>
      </w:ins>
      <w:ins w:id="949" w:author="Josh Amaru" w:date="2022-02-03T10:16:00Z">
        <w:r w:rsidR="00924E5D">
          <w:rPr>
            <w:rFonts w:ascii="Times New Roman" w:eastAsia="Times New Roman" w:hAnsi="Times New Roman" w:cs="Times New Roman"/>
            <w:color w:val="000000"/>
            <w:kern w:val="36"/>
            <w:sz w:val="24"/>
            <w:szCs w:val="24"/>
          </w:rPr>
          <w:t>In</w:t>
        </w:r>
      </w:ins>
      <w:ins w:id="950" w:author="Miri Fenton" w:date="2021-12-28T09:49:00Z">
        <w:r w:rsidR="009D2FDF" w:rsidRPr="005E146E">
          <w:rPr>
            <w:rFonts w:ascii="Times New Roman" w:eastAsia="Times New Roman" w:hAnsi="Times New Roman" w:cs="Times New Roman"/>
            <w:color w:val="000000"/>
            <w:kern w:val="36"/>
            <w:sz w:val="24"/>
            <w:szCs w:val="24"/>
          </w:rPr>
          <w:t xml:space="preserve"> other instances</w:t>
        </w:r>
      </w:ins>
      <w:ins w:id="951" w:author="Josh Amaru" w:date="2022-02-03T10:16:00Z">
        <w:r w:rsidR="00924E5D">
          <w:rPr>
            <w:rFonts w:ascii="Times New Roman" w:eastAsia="Times New Roman" w:hAnsi="Times New Roman" w:cs="Times New Roman"/>
            <w:color w:val="000000"/>
            <w:kern w:val="36"/>
            <w:sz w:val="24"/>
            <w:szCs w:val="24"/>
          </w:rPr>
          <w:t>,</w:t>
        </w:r>
      </w:ins>
      <w:ins w:id="952" w:author="Miri Fenton" w:date="2021-12-21T12:45:00Z">
        <w:r w:rsidR="002E2C58" w:rsidRPr="005E146E">
          <w:rPr>
            <w:rFonts w:ascii="Times New Roman" w:hAnsi="Times New Roman" w:cs="Times New Roman"/>
            <w:sz w:val="24"/>
            <w:szCs w:val="24"/>
            <w:rPrChange w:id="953" w:author="Miri Fenton" w:date="2021-12-28T09:50:00Z">
              <w:rPr>
                <w:rFonts w:cstheme="minorHAnsi"/>
                <w:sz w:val="24"/>
                <w:szCs w:val="24"/>
              </w:rPr>
            </w:rPrChange>
          </w:rPr>
          <w:t xml:space="preserve"> </w:t>
        </w:r>
      </w:ins>
      <w:ins w:id="954" w:author="Miri Fenton" w:date="2021-12-28T09:49:00Z">
        <w:r w:rsidR="009D2FDF" w:rsidRPr="005E146E">
          <w:rPr>
            <w:rFonts w:ascii="Times New Roman" w:hAnsi="Times New Roman" w:cs="Times New Roman"/>
            <w:sz w:val="24"/>
            <w:szCs w:val="24"/>
          </w:rPr>
          <w:t>interpretations</w:t>
        </w:r>
      </w:ins>
      <w:ins w:id="955" w:author="Miri Fenton" w:date="2021-12-21T12:45:00Z">
        <w:r w:rsidR="002E2C58" w:rsidRPr="005E146E">
          <w:rPr>
            <w:rFonts w:ascii="Times New Roman" w:hAnsi="Times New Roman" w:cs="Times New Roman"/>
            <w:sz w:val="24"/>
            <w:szCs w:val="24"/>
            <w:rPrChange w:id="956" w:author="Miri Fenton" w:date="2021-12-28T09:50:00Z">
              <w:rPr>
                <w:rFonts w:cstheme="minorHAnsi"/>
                <w:sz w:val="24"/>
                <w:szCs w:val="24"/>
              </w:rPr>
            </w:rPrChange>
          </w:rPr>
          <w:t xml:space="preserve"> were motivated by a </w:t>
        </w:r>
      </w:ins>
      <w:del w:id="957" w:author="Miri Fenton" w:date="2021-12-21T12:45:00Z">
        <w:r w:rsidRPr="005E146E" w:rsidDel="002E2C58">
          <w:rPr>
            <w:rFonts w:ascii="Times New Roman" w:hAnsi="Times New Roman" w:cs="Times New Roman"/>
            <w:sz w:val="24"/>
            <w:szCs w:val="24"/>
            <w:rPrChange w:id="958" w:author="Miri Fenton" w:date="2021-12-28T09:50:00Z">
              <w:rPr>
                <w:rFonts w:cstheme="minorHAnsi"/>
                <w:sz w:val="24"/>
                <w:szCs w:val="24"/>
              </w:rPr>
            </w:rPrChange>
          </w:rPr>
          <w:delText>second</w:delText>
        </w:r>
        <w:r w:rsidRPr="005E146E" w:rsidDel="002E2C58">
          <w:rPr>
            <w:rFonts w:ascii="Times New Roman" w:eastAsia="Times New Roman" w:hAnsi="Times New Roman" w:cs="Times New Roman"/>
            <w:kern w:val="36"/>
            <w:sz w:val="24"/>
            <w:szCs w:val="24"/>
            <w:rPrChange w:id="959" w:author="Miri Fenton" w:date="2021-12-28T09:50:00Z">
              <w:rPr>
                <w:rFonts w:ascii="Calibri" w:eastAsia="Times New Roman" w:hAnsi="Calibri" w:cs="Calibri"/>
                <w:kern w:val="36"/>
                <w:sz w:val="24"/>
                <w:szCs w:val="24"/>
              </w:rPr>
            </w:rPrChange>
          </w:rPr>
          <w:delText xml:space="preserve"> is </w:delText>
        </w:r>
        <w:r w:rsidR="006755D1" w:rsidRPr="005E146E" w:rsidDel="002E2C58">
          <w:rPr>
            <w:rFonts w:ascii="Times New Roman" w:eastAsia="Times New Roman" w:hAnsi="Times New Roman" w:cs="Times New Roman"/>
            <w:kern w:val="36"/>
            <w:sz w:val="24"/>
            <w:szCs w:val="24"/>
            <w:rPrChange w:id="960" w:author="Miri Fenton" w:date="2021-12-28T09:50:00Z">
              <w:rPr>
                <w:rFonts w:ascii="Calibri" w:eastAsia="Times New Roman" w:hAnsi="Calibri" w:cs="Calibri"/>
                <w:kern w:val="36"/>
                <w:sz w:val="24"/>
                <w:szCs w:val="24"/>
              </w:rPr>
            </w:rPrChange>
          </w:rPr>
          <w:delText xml:space="preserve">that they are a cause of </w:delText>
        </w:r>
      </w:del>
      <w:r w:rsidR="006755D1" w:rsidRPr="005E146E">
        <w:rPr>
          <w:rFonts w:ascii="Times New Roman" w:eastAsia="Times New Roman" w:hAnsi="Times New Roman" w:cs="Times New Roman"/>
          <w:kern w:val="36"/>
          <w:sz w:val="24"/>
          <w:szCs w:val="24"/>
          <w:rPrChange w:id="961" w:author="Miri Fenton" w:date="2021-12-28T09:50:00Z">
            <w:rPr>
              <w:rFonts w:ascii="Calibri" w:eastAsia="Times New Roman" w:hAnsi="Calibri" w:cs="Calibri"/>
              <w:kern w:val="36"/>
              <w:sz w:val="24"/>
              <w:szCs w:val="24"/>
            </w:rPr>
          </w:rPrChange>
        </w:rPr>
        <w:t>r</w:t>
      </w:r>
      <w:r w:rsidRPr="005E146E">
        <w:rPr>
          <w:rFonts w:ascii="Times New Roman" w:eastAsia="Times New Roman" w:hAnsi="Times New Roman" w:cs="Times New Roman"/>
          <w:kern w:val="36"/>
          <w:sz w:val="24"/>
          <w:szCs w:val="24"/>
          <w:rPrChange w:id="962" w:author="Miri Fenton" w:date="2021-12-28T09:50:00Z">
            <w:rPr>
              <w:rFonts w:ascii="Calibri" w:eastAsia="Times New Roman" w:hAnsi="Calibri" w:cs="Calibri"/>
              <w:kern w:val="36"/>
              <w:sz w:val="24"/>
              <w:szCs w:val="24"/>
            </w:rPr>
          </w:rPrChange>
        </w:rPr>
        <w:t xml:space="preserve">ejection </w:t>
      </w:r>
      <w:r w:rsidR="006755D1" w:rsidRPr="005E146E">
        <w:rPr>
          <w:rFonts w:ascii="Times New Roman" w:eastAsia="Times New Roman" w:hAnsi="Times New Roman" w:cs="Times New Roman"/>
          <w:kern w:val="36"/>
          <w:sz w:val="24"/>
          <w:szCs w:val="24"/>
          <w:rPrChange w:id="963" w:author="Miri Fenton" w:date="2021-12-28T09:50:00Z">
            <w:rPr>
              <w:rFonts w:ascii="Calibri" w:eastAsia="Times New Roman" w:hAnsi="Calibri" w:cs="Calibri"/>
              <w:kern w:val="36"/>
              <w:sz w:val="24"/>
              <w:szCs w:val="24"/>
            </w:rPr>
          </w:rPrChange>
        </w:rPr>
        <w:t>of</w:t>
      </w:r>
      <w:r w:rsidRPr="005E146E">
        <w:rPr>
          <w:rFonts w:ascii="Times New Roman" w:eastAsia="Times New Roman" w:hAnsi="Times New Roman" w:cs="Times New Roman"/>
          <w:kern w:val="36"/>
          <w:sz w:val="24"/>
          <w:szCs w:val="24"/>
          <w:rPrChange w:id="964" w:author="Miri Fenton" w:date="2021-12-28T09:50:00Z">
            <w:rPr>
              <w:rFonts w:ascii="Calibri" w:eastAsia="Times New Roman" w:hAnsi="Calibri" w:cs="Calibri"/>
              <w:kern w:val="36"/>
              <w:sz w:val="24"/>
              <w:szCs w:val="24"/>
            </w:rPr>
          </w:rPrChange>
        </w:rPr>
        <w:t xml:space="preserve"> </w:t>
      </w:r>
      <w:r w:rsidRPr="005E146E">
        <w:rPr>
          <w:rFonts w:ascii="Times New Roman" w:hAnsi="Times New Roman" w:cs="Times New Roman"/>
          <w:sz w:val="24"/>
          <w:szCs w:val="24"/>
          <w:rPrChange w:id="965" w:author="Miri Fenton" w:date="2021-12-28T09:50:00Z">
            <w:rPr>
              <w:rFonts w:cstheme="minorHAnsi"/>
              <w:sz w:val="24"/>
              <w:szCs w:val="24"/>
            </w:rPr>
          </w:rPrChange>
        </w:rPr>
        <w:t>common Second Temple traditions</w:t>
      </w:r>
      <w:r w:rsidRPr="005E146E">
        <w:rPr>
          <w:rFonts w:ascii="Times New Roman" w:eastAsia="Times New Roman" w:hAnsi="Times New Roman" w:cs="Times New Roman"/>
          <w:kern w:val="36"/>
          <w:sz w:val="24"/>
          <w:szCs w:val="24"/>
          <w:rPrChange w:id="966" w:author="Miri Fenton" w:date="2021-12-28T09:50:00Z">
            <w:rPr>
              <w:rFonts w:ascii="Calibri" w:eastAsia="Times New Roman" w:hAnsi="Calibri" w:cs="Calibri"/>
              <w:kern w:val="36"/>
              <w:sz w:val="24"/>
              <w:szCs w:val="24"/>
            </w:rPr>
          </w:rPrChange>
        </w:rPr>
        <w:t xml:space="preserve"> </w:t>
      </w:r>
      <w:ins w:id="967" w:author="Miri Fenton" w:date="2021-12-21T12:45:00Z">
        <w:r w:rsidR="002E2C58" w:rsidRPr="005E146E">
          <w:rPr>
            <w:rFonts w:ascii="Times New Roman" w:eastAsia="Times New Roman" w:hAnsi="Times New Roman" w:cs="Times New Roman"/>
            <w:kern w:val="36"/>
            <w:sz w:val="24"/>
            <w:szCs w:val="24"/>
            <w:rPrChange w:id="968" w:author="Miri Fenton" w:date="2021-12-28T09:50:00Z">
              <w:rPr>
                <w:rFonts w:ascii="Calibri" w:eastAsia="Times New Roman" w:hAnsi="Calibri" w:cs="Calibri"/>
                <w:kern w:val="36"/>
                <w:sz w:val="24"/>
                <w:szCs w:val="24"/>
              </w:rPr>
            </w:rPrChange>
          </w:rPr>
          <w:t xml:space="preserve">following their subsequent adoption </w:t>
        </w:r>
      </w:ins>
      <w:del w:id="969" w:author="Miri Fenton" w:date="2021-12-21T12:45:00Z">
        <w:r w:rsidRPr="005E146E" w:rsidDel="002E2C58">
          <w:rPr>
            <w:rFonts w:ascii="Times New Roman" w:eastAsia="Times New Roman" w:hAnsi="Times New Roman" w:cs="Times New Roman"/>
            <w:kern w:val="36"/>
            <w:sz w:val="24"/>
            <w:szCs w:val="24"/>
            <w:rPrChange w:id="970" w:author="Miri Fenton" w:date="2021-12-28T09:50:00Z">
              <w:rPr>
                <w:rFonts w:ascii="Calibri" w:eastAsia="Times New Roman" w:hAnsi="Calibri" w:cs="Calibri"/>
                <w:kern w:val="36"/>
                <w:sz w:val="24"/>
                <w:szCs w:val="24"/>
              </w:rPr>
            </w:rPrChange>
          </w:rPr>
          <w:delText xml:space="preserve">that later were adopted </w:delText>
        </w:r>
      </w:del>
      <w:r w:rsidRPr="005E146E">
        <w:rPr>
          <w:rFonts w:ascii="Times New Roman" w:eastAsia="Times New Roman" w:hAnsi="Times New Roman" w:cs="Times New Roman"/>
          <w:kern w:val="36"/>
          <w:sz w:val="24"/>
          <w:szCs w:val="24"/>
          <w:rPrChange w:id="971" w:author="Miri Fenton" w:date="2021-12-28T09:50:00Z">
            <w:rPr>
              <w:rFonts w:ascii="Calibri" w:eastAsia="Times New Roman" w:hAnsi="Calibri" w:cs="Calibri"/>
              <w:kern w:val="36"/>
              <w:sz w:val="24"/>
              <w:szCs w:val="24"/>
            </w:rPr>
          </w:rPrChange>
        </w:rPr>
        <w:t xml:space="preserve">by </w:t>
      </w:r>
      <w:r w:rsidRPr="005E146E">
        <w:rPr>
          <w:rFonts w:ascii="Times New Roman" w:hAnsi="Times New Roman" w:cs="Times New Roman"/>
          <w:sz w:val="24"/>
          <w:szCs w:val="24"/>
          <w:rPrChange w:id="972" w:author="Miri Fenton" w:date="2021-12-28T09:50:00Z">
            <w:rPr>
              <w:rFonts w:cstheme="minorHAnsi"/>
              <w:sz w:val="24"/>
              <w:szCs w:val="24"/>
            </w:rPr>
          </w:rPrChange>
        </w:rPr>
        <w:t>Christianity.</w:t>
      </w:r>
      <w:del w:id="973" w:author="Josh Amaru" w:date="2022-02-06T12:30:00Z">
        <w:r w:rsidRPr="005E146E" w:rsidDel="009340D4">
          <w:rPr>
            <w:rFonts w:ascii="Times New Roman" w:hAnsi="Times New Roman" w:cs="Times New Roman"/>
            <w:sz w:val="24"/>
            <w:szCs w:val="24"/>
            <w:rPrChange w:id="974" w:author="Miri Fenton" w:date="2021-12-28T09:50:00Z">
              <w:rPr>
                <w:rFonts w:cstheme="minorHAnsi"/>
                <w:sz w:val="24"/>
                <w:szCs w:val="24"/>
              </w:rPr>
            </w:rPrChange>
          </w:rPr>
          <w:delText xml:space="preserve"> </w:delText>
        </w:r>
      </w:del>
    </w:p>
    <w:p w14:paraId="45E1DF62" w14:textId="77777777" w:rsidR="00B917FF" w:rsidRPr="005E146E" w:rsidRDefault="00B917FF">
      <w:pPr>
        <w:bidi w:val="0"/>
        <w:spacing w:line="360" w:lineRule="auto"/>
        <w:rPr>
          <w:ins w:id="975" w:author="Miri Fenton" w:date="2021-12-21T12:47:00Z"/>
          <w:rFonts w:ascii="Times New Roman" w:hAnsi="Times New Roman" w:cs="Times New Roman"/>
          <w:sz w:val="24"/>
          <w:szCs w:val="24"/>
          <w:rPrChange w:id="976" w:author="Miri Fenton" w:date="2021-12-28T09:50:00Z">
            <w:rPr>
              <w:ins w:id="977" w:author="Miri Fenton" w:date="2021-12-21T12:47:00Z"/>
              <w:rFonts w:cstheme="minorHAnsi"/>
              <w:sz w:val="24"/>
              <w:szCs w:val="24"/>
            </w:rPr>
          </w:rPrChange>
        </w:rPr>
        <w:pPrChange w:id="978" w:author="Miri Fenton" w:date="2021-12-23T19:45:00Z">
          <w:pPr>
            <w:bidi w:val="0"/>
            <w:spacing w:line="360" w:lineRule="auto"/>
            <w:jc w:val="both"/>
          </w:pPr>
        </w:pPrChange>
      </w:pPr>
    </w:p>
    <w:p w14:paraId="7A4B33EA" w14:textId="4E68B998" w:rsidR="00B917FF" w:rsidRPr="005E146E" w:rsidRDefault="0035226C">
      <w:pPr>
        <w:bidi w:val="0"/>
        <w:spacing w:line="360" w:lineRule="auto"/>
        <w:rPr>
          <w:ins w:id="979" w:author="Miri Fenton" w:date="2021-12-21T12:50:00Z"/>
          <w:rFonts w:ascii="Times New Roman" w:hAnsi="Times New Roman" w:cs="Times New Roman"/>
          <w:sz w:val="24"/>
          <w:szCs w:val="24"/>
          <w:rPrChange w:id="980" w:author="Miri Fenton" w:date="2021-12-28T09:50:00Z">
            <w:rPr>
              <w:ins w:id="981" w:author="Miri Fenton" w:date="2021-12-21T12:50:00Z"/>
              <w:rFonts w:cstheme="minorHAnsi"/>
              <w:sz w:val="24"/>
              <w:szCs w:val="24"/>
            </w:rPr>
          </w:rPrChange>
        </w:rPr>
        <w:pPrChange w:id="982" w:author="Miri Fenton" w:date="2021-12-23T19:45:00Z">
          <w:pPr>
            <w:bidi w:val="0"/>
            <w:spacing w:line="360" w:lineRule="auto"/>
            <w:jc w:val="both"/>
          </w:pPr>
        </w:pPrChange>
      </w:pPr>
      <w:del w:id="983" w:author="Miri Fenton" w:date="2021-12-21T12:45:00Z">
        <w:r w:rsidRPr="005E146E" w:rsidDel="002E2C58">
          <w:rPr>
            <w:rFonts w:ascii="Times New Roman" w:hAnsi="Times New Roman" w:cs="Times New Roman"/>
            <w:sz w:val="24"/>
            <w:szCs w:val="24"/>
            <w:rPrChange w:id="984" w:author="Miri Fenton" w:date="2021-12-28T09:50:00Z">
              <w:rPr>
                <w:rFonts w:cstheme="minorHAnsi"/>
                <w:sz w:val="24"/>
                <w:szCs w:val="24"/>
              </w:rPr>
            </w:rPrChange>
          </w:rPr>
          <w:delText xml:space="preserve">These </w:delText>
        </w:r>
      </w:del>
      <w:ins w:id="985" w:author="Miri Fenton" w:date="2021-12-21T12:46:00Z">
        <w:r w:rsidR="002E2C58" w:rsidRPr="005E146E">
          <w:rPr>
            <w:rFonts w:ascii="Times New Roman" w:hAnsi="Times New Roman" w:cs="Times New Roman"/>
            <w:sz w:val="24"/>
            <w:szCs w:val="24"/>
            <w:rPrChange w:id="986" w:author="Miri Fenton" w:date="2021-12-28T09:50:00Z">
              <w:rPr>
                <w:rFonts w:cstheme="minorHAnsi"/>
                <w:sz w:val="24"/>
                <w:szCs w:val="24"/>
              </w:rPr>
            </w:rPrChange>
          </w:rPr>
          <w:t xml:space="preserve">Both </w:t>
        </w:r>
      </w:ins>
      <w:ins w:id="987" w:author="Josh Amaru" w:date="2022-02-01T13:55:00Z">
        <w:r w:rsidR="00F71CA8">
          <w:rPr>
            <w:rFonts w:ascii="Times New Roman" w:hAnsi="Times New Roman" w:cs="Times New Roman"/>
            <w:sz w:val="24"/>
            <w:szCs w:val="24"/>
          </w:rPr>
          <w:t xml:space="preserve">the </w:t>
        </w:r>
      </w:ins>
      <w:ins w:id="988" w:author="Miri Fenton" w:date="2021-12-21T12:47:00Z">
        <w:r w:rsidR="00B917FF" w:rsidRPr="005E146E">
          <w:rPr>
            <w:rFonts w:ascii="Times New Roman" w:hAnsi="Times New Roman" w:cs="Times New Roman"/>
            <w:sz w:val="24"/>
            <w:szCs w:val="24"/>
            <w:rPrChange w:id="989" w:author="Miri Fenton" w:date="2021-12-28T09:50:00Z">
              <w:rPr>
                <w:rFonts w:cstheme="minorHAnsi"/>
                <w:sz w:val="24"/>
                <w:szCs w:val="24"/>
              </w:rPr>
            </w:rPrChange>
          </w:rPr>
          <w:t xml:space="preserve">attempts to interpret verses </w:t>
        </w:r>
        <w:del w:id="990" w:author="Josh Amaru" w:date="2022-02-01T13:55:00Z">
          <w:r w:rsidR="00B917FF" w:rsidRPr="005E146E" w:rsidDel="00F71CA8">
            <w:rPr>
              <w:rFonts w:ascii="Times New Roman" w:hAnsi="Times New Roman" w:cs="Times New Roman"/>
              <w:sz w:val="24"/>
              <w:szCs w:val="24"/>
              <w:rPrChange w:id="991" w:author="Miri Fenton" w:date="2021-12-28T09:50:00Z">
                <w:rPr>
                  <w:rFonts w:cstheme="minorHAnsi"/>
                  <w:sz w:val="24"/>
                  <w:szCs w:val="24"/>
                </w:rPr>
              </w:rPrChange>
            </w:rPr>
            <w:delText>following</w:delText>
          </w:r>
        </w:del>
      </w:ins>
      <w:ins w:id="992" w:author="Josh Amaru" w:date="2022-02-01T13:55:00Z">
        <w:r w:rsidR="00F71CA8">
          <w:rPr>
            <w:rFonts w:ascii="Times New Roman" w:hAnsi="Times New Roman" w:cs="Times New Roman"/>
            <w:sz w:val="24"/>
            <w:szCs w:val="24"/>
          </w:rPr>
          <w:t>in the wake of</w:t>
        </w:r>
      </w:ins>
      <w:ins w:id="993" w:author="Miri Fenton" w:date="2021-12-21T12:47:00Z">
        <w:r w:rsidR="00B917FF" w:rsidRPr="005E146E">
          <w:rPr>
            <w:rFonts w:ascii="Times New Roman" w:hAnsi="Times New Roman" w:cs="Times New Roman"/>
            <w:sz w:val="24"/>
            <w:szCs w:val="24"/>
            <w:rPrChange w:id="994" w:author="Miri Fenton" w:date="2021-12-28T09:50:00Z">
              <w:rPr>
                <w:rFonts w:cstheme="minorHAnsi"/>
                <w:sz w:val="24"/>
                <w:szCs w:val="24"/>
              </w:rPr>
            </w:rPrChange>
          </w:rPr>
          <w:t xml:space="preserve"> lost traditions and </w:t>
        </w:r>
      </w:ins>
      <w:ins w:id="995" w:author="Josh Amaru" w:date="2022-02-01T13:56:00Z">
        <w:r w:rsidR="00F71CA8">
          <w:rPr>
            <w:rFonts w:ascii="Times New Roman" w:hAnsi="Times New Roman" w:cs="Times New Roman"/>
            <w:sz w:val="24"/>
            <w:szCs w:val="24"/>
          </w:rPr>
          <w:t xml:space="preserve">the </w:t>
        </w:r>
      </w:ins>
      <w:ins w:id="996" w:author="Miri Fenton" w:date="2021-12-21T12:47:00Z">
        <w:r w:rsidR="00B917FF" w:rsidRPr="005E146E">
          <w:rPr>
            <w:rFonts w:ascii="Times New Roman" w:hAnsi="Times New Roman" w:cs="Times New Roman"/>
            <w:sz w:val="24"/>
            <w:szCs w:val="24"/>
            <w:rPrChange w:id="997" w:author="Miri Fenton" w:date="2021-12-28T09:50:00Z">
              <w:rPr>
                <w:rFonts w:cstheme="minorHAnsi"/>
                <w:sz w:val="24"/>
                <w:szCs w:val="24"/>
              </w:rPr>
            </w:rPrChange>
          </w:rPr>
          <w:t>rejections of traditional interpretations in the face of the devel</w:t>
        </w:r>
      </w:ins>
      <w:ins w:id="998" w:author="Miri Fenton" w:date="2021-12-21T12:48:00Z">
        <w:r w:rsidR="00B917FF" w:rsidRPr="005E146E">
          <w:rPr>
            <w:rFonts w:ascii="Times New Roman" w:hAnsi="Times New Roman" w:cs="Times New Roman"/>
            <w:sz w:val="24"/>
            <w:szCs w:val="24"/>
            <w:rPrChange w:id="999" w:author="Miri Fenton" w:date="2021-12-28T09:50:00Z">
              <w:rPr>
                <w:rFonts w:cstheme="minorHAnsi"/>
                <w:sz w:val="24"/>
                <w:szCs w:val="24"/>
              </w:rPr>
            </w:rPrChange>
          </w:rPr>
          <w:t xml:space="preserve">opment of Christianity </w:t>
        </w:r>
      </w:ins>
      <w:del w:id="1000" w:author="Miri Fenton" w:date="2021-12-21T12:47:00Z">
        <w:r w:rsidRPr="005E146E" w:rsidDel="00B917FF">
          <w:rPr>
            <w:rFonts w:ascii="Times New Roman" w:hAnsi="Times New Roman" w:cs="Times New Roman"/>
            <w:sz w:val="24"/>
            <w:szCs w:val="24"/>
            <w:rPrChange w:id="1001" w:author="Miri Fenton" w:date="2021-12-28T09:50:00Z">
              <w:rPr>
                <w:rFonts w:cstheme="minorHAnsi"/>
                <w:sz w:val="24"/>
                <w:szCs w:val="24"/>
              </w:rPr>
            </w:rPrChange>
          </w:rPr>
          <w:delText xml:space="preserve">aspects </w:delText>
        </w:r>
      </w:del>
      <w:ins w:id="1002" w:author="Miri Fenton" w:date="2021-12-28T09:50:00Z">
        <w:r w:rsidR="005E146E" w:rsidRPr="005E146E">
          <w:rPr>
            <w:rFonts w:ascii="Times New Roman" w:hAnsi="Times New Roman" w:cs="Times New Roman"/>
            <w:sz w:val="24"/>
            <w:szCs w:val="24"/>
          </w:rPr>
          <w:t xml:space="preserve">are part of a much broader </w:t>
        </w:r>
        <w:del w:id="1003" w:author="Josh Amaru" w:date="2022-02-01T13:56:00Z">
          <w:r w:rsidR="005E146E" w:rsidRPr="005E146E" w:rsidDel="00F71CA8">
            <w:rPr>
              <w:rFonts w:ascii="Times New Roman" w:hAnsi="Times New Roman" w:cs="Times New Roman"/>
              <w:sz w:val="24"/>
              <w:szCs w:val="24"/>
            </w:rPr>
            <w:delText xml:space="preserve">issue of the </w:delText>
          </w:r>
        </w:del>
        <w:r w:rsidR="005E146E" w:rsidRPr="005E146E">
          <w:rPr>
            <w:rFonts w:ascii="Times New Roman" w:hAnsi="Times New Roman" w:cs="Times New Roman"/>
            <w:sz w:val="24"/>
            <w:szCs w:val="24"/>
          </w:rPr>
          <w:t>transformation that Judaism underwent from the Second Temple period to the period of Rabbinic Judaism</w:t>
        </w:r>
      </w:ins>
      <w:del w:id="1004" w:author="Miri Fenton" w:date="2021-12-28T09:50:00Z">
        <w:r w:rsidRPr="005E146E" w:rsidDel="005E146E">
          <w:rPr>
            <w:rFonts w:ascii="Times New Roman" w:hAnsi="Times New Roman" w:cs="Times New Roman"/>
            <w:sz w:val="24"/>
            <w:szCs w:val="24"/>
            <w:rPrChange w:id="1005" w:author="Miri Fenton" w:date="2021-12-28T09:50:00Z">
              <w:rPr>
                <w:rFonts w:cstheme="minorHAnsi"/>
                <w:sz w:val="24"/>
                <w:szCs w:val="24"/>
              </w:rPr>
            </w:rPrChange>
          </w:rPr>
          <w:delText xml:space="preserve">are part of a much broader </w:delText>
        </w:r>
      </w:del>
      <w:del w:id="1006" w:author="Miri Fenton" w:date="2021-12-21T12:46:00Z">
        <w:r w:rsidRPr="005E146E" w:rsidDel="002E2C58">
          <w:rPr>
            <w:rFonts w:ascii="Times New Roman" w:hAnsi="Times New Roman" w:cs="Times New Roman"/>
            <w:sz w:val="24"/>
            <w:szCs w:val="24"/>
            <w:rPrChange w:id="1007" w:author="Miri Fenton" w:date="2021-12-28T09:50:00Z">
              <w:rPr>
                <w:rFonts w:cstheme="minorHAnsi"/>
                <w:sz w:val="24"/>
                <w:szCs w:val="24"/>
              </w:rPr>
            </w:rPrChange>
          </w:rPr>
          <w:delText>theme discussed research which is</w:delText>
        </w:r>
      </w:del>
      <w:del w:id="1008" w:author="Miri Fenton" w:date="2021-12-28T09:50:00Z">
        <w:r w:rsidRPr="005E146E" w:rsidDel="005E146E">
          <w:rPr>
            <w:rFonts w:ascii="Times New Roman" w:hAnsi="Times New Roman" w:cs="Times New Roman"/>
            <w:sz w:val="24"/>
            <w:szCs w:val="24"/>
            <w:rPrChange w:id="1009" w:author="Miri Fenton" w:date="2021-12-28T09:50:00Z">
              <w:rPr>
                <w:rFonts w:cstheme="minorHAnsi"/>
                <w:sz w:val="24"/>
                <w:szCs w:val="24"/>
              </w:rPr>
            </w:rPrChange>
          </w:rPr>
          <w:delText xml:space="preserve"> the transformation of </w:delText>
        </w:r>
        <w:commentRangeStart w:id="1010"/>
        <w:r w:rsidRPr="005E146E" w:rsidDel="005E146E">
          <w:rPr>
            <w:rFonts w:ascii="Times New Roman" w:hAnsi="Times New Roman" w:cs="Times New Roman"/>
            <w:sz w:val="24"/>
            <w:szCs w:val="24"/>
            <w:rPrChange w:id="1011" w:author="Miri Fenton" w:date="2021-12-28T09:50:00Z">
              <w:rPr>
                <w:rFonts w:cstheme="minorHAnsi"/>
                <w:sz w:val="24"/>
                <w:szCs w:val="24"/>
              </w:rPr>
            </w:rPrChange>
          </w:rPr>
          <w:delText>Judaism from</w:delText>
        </w:r>
      </w:del>
      <w:ins w:id="1012" w:author="Josh Amaru" w:date="2021-12-23T15:30:00Z">
        <w:del w:id="1013" w:author="Miri Fenton" w:date="2021-12-28T09:50:00Z">
          <w:r w:rsidR="00BF199E" w:rsidRPr="005E146E" w:rsidDel="005E146E">
            <w:rPr>
              <w:rFonts w:ascii="Times New Roman" w:hAnsi="Times New Roman" w:cs="Times New Roman"/>
              <w:sz w:val="24"/>
              <w:szCs w:val="24"/>
              <w:rPrChange w:id="1014" w:author="Miri Fenton" w:date="2021-12-28T09:50:00Z">
                <w:rPr>
                  <w:rFonts w:cstheme="minorHAnsi"/>
                  <w:sz w:val="24"/>
                  <w:szCs w:val="24"/>
                </w:rPr>
              </w:rPrChange>
            </w:rPr>
            <w:delText xml:space="preserve"> the</w:delText>
          </w:r>
        </w:del>
      </w:ins>
      <w:del w:id="1015" w:author="Miri Fenton" w:date="2021-12-28T09:50:00Z">
        <w:r w:rsidRPr="005E146E" w:rsidDel="005E146E">
          <w:rPr>
            <w:rFonts w:ascii="Times New Roman" w:hAnsi="Times New Roman" w:cs="Times New Roman"/>
            <w:sz w:val="24"/>
            <w:szCs w:val="24"/>
            <w:rPrChange w:id="1016" w:author="Miri Fenton" w:date="2021-12-28T09:50:00Z">
              <w:rPr>
                <w:rFonts w:cstheme="minorHAnsi"/>
                <w:sz w:val="24"/>
                <w:szCs w:val="24"/>
              </w:rPr>
            </w:rPrChange>
          </w:rPr>
          <w:delText xml:space="preserve"> Second Temple period to </w:delText>
        </w:r>
        <w:commentRangeStart w:id="1017"/>
        <w:r w:rsidRPr="005E146E" w:rsidDel="005E146E">
          <w:rPr>
            <w:rFonts w:ascii="Times New Roman" w:hAnsi="Times New Roman" w:cs="Times New Roman"/>
            <w:sz w:val="24"/>
            <w:szCs w:val="24"/>
            <w:rPrChange w:id="1018" w:author="Miri Fenton" w:date="2021-12-28T09:50:00Z">
              <w:rPr>
                <w:rFonts w:cstheme="minorHAnsi"/>
                <w:sz w:val="24"/>
                <w:szCs w:val="24"/>
              </w:rPr>
            </w:rPrChange>
          </w:rPr>
          <w:delText xml:space="preserve">rabbinical </w:delText>
        </w:r>
        <w:commentRangeEnd w:id="1017"/>
        <w:r w:rsidR="00BF199E" w:rsidRPr="005E146E" w:rsidDel="005E146E">
          <w:rPr>
            <w:rStyle w:val="CommentReference"/>
            <w:rFonts w:ascii="Times New Roman" w:hAnsi="Times New Roman" w:cs="Times New Roman"/>
            <w:sz w:val="24"/>
            <w:szCs w:val="24"/>
            <w:rPrChange w:id="1019" w:author="Miri Fenton" w:date="2021-12-28T09:50:00Z">
              <w:rPr>
                <w:rStyle w:val="CommentReference"/>
              </w:rPr>
            </w:rPrChange>
          </w:rPr>
          <w:commentReference w:id="1017"/>
        </w:r>
        <w:r w:rsidRPr="005E146E" w:rsidDel="005E146E">
          <w:rPr>
            <w:rFonts w:ascii="Times New Roman" w:hAnsi="Times New Roman" w:cs="Times New Roman"/>
            <w:sz w:val="24"/>
            <w:szCs w:val="24"/>
            <w:rPrChange w:id="1020" w:author="Miri Fenton" w:date="2021-12-28T09:50:00Z">
              <w:rPr>
                <w:rFonts w:cstheme="minorHAnsi"/>
                <w:sz w:val="24"/>
                <w:szCs w:val="24"/>
              </w:rPr>
            </w:rPrChange>
          </w:rPr>
          <w:delText>Judaism</w:delText>
        </w:r>
        <w:commentRangeEnd w:id="1010"/>
        <w:r w:rsidR="00B804B2" w:rsidRPr="005E146E" w:rsidDel="005E146E">
          <w:rPr>
            <w:rStyle w:val="CommentReference"/>
            <w:rFonts w:ascii="Times New Roman" w:hAnsi="Times New Roman" w:cs="Times New Roman"/>
            <w:sz w:val="24"/>
            <w:szCs w:val="24"/>
            <w:rPrChange w:id="1021" w:author="Miri Fenton" w:date="2021-12-28T09:50:00Z">
              <w:rPr>
                <w:rStyle w:val="CommentReference"/>
              </w:rPr>
            </w:rPrChange>
          </w:rPr>
          <w:commentReference w:id="1010"/>
        </w:r>
      </w:del>
      <w:r w:rsidR="0015267F" w:rsidRPr="005E146E">
        <w:rPr>
          <w:rFonts w:ascii="Times New Roman" w:hAnsi="Times New Roman" w:cs="Times New Roman"/>
          <w:sz w:val="24"/>
          <w:szCs w:val="24"/>
          <w:rPrChange w:id="1022" w:author="Miri Fenton" w:date="2021-12-28T09:50:00Z">
            <w:rPr>
              <w:rFonts w:cstheme="minorHAnsi"/>
              <w:sz w:val="24"/>
              <w:szCs w:val="24"/>
            </w:rPr>
          </w:rPrChange>
        </w:rPr>
        <w:t>.</w:t>
      </w:r>
      <w:del w:id="1023" w:author="Miri Fenton" w:date="2021-12-21T12:48:00Z">
        <w:r w:rsidRPr="005E146E" w:rsidDel="00B917FF">
          <w:rPr>
            <w:rStyle w:val="FootnoteReference"/>
            <w:rFonts w:ascii="Times New Roman" w:hAnsi="Times New Roman" w:cs="Times New Roman"/>
            <w:sz w:val="24"/>
            <w:szCs w:val="24"/>
            <w:rPrChange w:id="1024" w:author="Miri Fenton" w:date="2021-12-28T09:50:00Z">
              <w:rPr>
                <w:rStyle w:val="FootnoteReference"/>
                <w:rFonts w:cstheme="minorHAnsi"/>
                <w:sz w:val="24"/>
                <w:szCs w:val="24"/>
              </w:rPr>
            </w:rPrChange>
          </w:rPr>
          <w:footnoteReference w:id="5"/>
        </w:r>
      </w:del>
      <w:ins w:id="1054" w:author="Miri Fenton" w:date="2021-12-21T12:46:00Z">
        <w:r w:rsidR="00B917FF" w:rsidRPr="005E146E">
          <w:rPr>
            <w:rFonts w:ascii="Times New Roman" w:hAnsi="Times New Roman" w:cs="Times New Roman"/>
            <w:sz w:val="24"/>
            <w:szCs w:val="24"/>
            <w:rPrChange w:id="1055" w:author="Miri Fenton" w:date="2021-12-28T09:50:00Z">
              <w:rPr>
                <w:rFonts w:cstheme="minorHAnsi"/>
                <w:sz w:val="24"/>
                <w:szCs w:val="24"/>
              </w:rPr>
            </w:rPrChange>
          </w:rPr>
          <w:t xml:space="preserve"> </w:t>
        </w:r>
        <w:del w:id="1056" w:author="Josh Amaru" w:date="2022-02-01T13:56:00Z">
          <w:r w:rsidR="00B917FF" w:rsidRPr="005E146E" w:rsidDel="00F71CA8">
            <w:rPr>
              <w:rFonts w:ascii="Times New Roman" w:hAnsi="Times New Roman" w:cs="Times New Roman"/>
              <w:sz w:val="24"/>
              <w:szCs w:val="24"/>
              <w:rPrChange w:id="1057" w:author="Miri Fenton" w:date="2021-12-28T09:50:00Z">
                <w:rPr>
                  <w:rFonts w:cstheme="minorHAnsi"/>
                  <w:sz w:val="24"/>
                  <w:szCs w:val="24"/>
                </w:rPr>
              </w:rPrChange>
            </w:rPr>
            <w:delText>T</w:delText>
          </w:r>
        </w:del>
      </w:ins>
      <w:ins w:id="1058" w:author="Josh Amaru" w:date="2022-02-01T13:56:00Z">
        <w:r w:rsidR="00F71CA8">
          <w:rPr>
            <w:rFonts w:ascii="Times New Roman" w:hAnsi="Times New Roman" w:cs="Times New Roman"/>
            <w:sz w:val="24"/>
            <w:szCs w:val="24"/>
          </w:rPr>
          <w:t>Alt</w:t>
        </w:r>
      </w:ins>
      <w:ins w:id="1059" w:author="Miri Fenton" w:date="2021-12-21T12:46:00Z">
        <w:r w:rsidR="00B917FF" w:rsidRPr="005E146E">
          <w:rPr>
            <w:rFonts w:ascii="Times New Roman" w:hAnsi="Times New Roman" w:cs="Times New Roman"/>
            <w:sz w:val="24"/>
            <w:szCs w:val="24"/>
            <w:rPrChange w:id="1060" w:author="Miri Fenton" w:date="2021-12-28T09:50:00Z">
              <w:rPr>
                <w:rFonts w:cstheme="minorHAnsi"/>
                <w:sz w:val="24"/>
                <w:szCs w:val="24"/>
              </w:rPr>
            </w:rPrChange>
          </w:rPr>
          <w:t xml:space="preserve">hough this </w:t>
        </w:r>
        <w:del w:id="1061" w:author="Josh Amaru" w:date="2021-12-23T15:33:00Z">
          <w:r w:rsidR="00B917FF" w:rsidRPr="005E146E" w:rsidDel="00B35779">
            <w:rPr>
              <w:rFonts w:ascii="Times New Roman" w:hAnsi="Times New Roman" w:cs="Times New Roman"/>
              <w:sz w:val="24"/>
              <w:szCs w:val="24"/>
              <w:rPrChange w:id="1062" w:author="Miri Fenton" w:date="2021-12-28T09:50:00Z">
                <w:rPr>
                  <w:rFonts w:cstheme="minorHAnsi"/>
                  <w:sz w:val="24"/>
                  <w:szCs w:val="24"/>
                </w:rPr>
              </w:rPrChange>
            </w:rPr>
            <w:delText>issue</w:delText>
          </w:r>
        </w:del>
      </w:ins>
      <w:ins w:id="1063" w:author="Josh Amaru" w:date="2021-12-23T15:33:00Z">
        <w:r w:rsidR="00B35779" w:rsidRPr="005E146E">
          <w:rPr>
            <w:rFonts w:ascii="Times New Roman" w:hAnsi="Times New Roman" w:cs="Times New Roman"/>
            <w:sz w:val="24"/>
            <w:szCs w:val="24"/>
            <w:rPrChange w:id="1064" w:author="Miri Fenton" w:date="2021-12-28T09:50:00Z">
              <w:rPr>
                <w:rFonts w:cstheme="minorHAnsi"/>
                <w:sz w:val="24"/>
                <w:szCs w:val="24"/>
              </w:rPr>
            </w:rPrChange>
          </w:rPr>
          <w:t>subject</w:t>
        </w:r>
      </w:ins>
      <w:ins w:id="1065" w:author="Miri Fenton" w:date="2021-12-21T12:46:00Z">
        <w:r w:rsidR="00B917FF" w:rsidRPr="005E146E">
          <w:rPr>
            <w:rFonts w:ascii="Times New Roman" w:hAnsi="Times New Roman" w:cs="Times New Roman"/>
            <w:sz w:val="24"/>
            <w:szCs w:val="24"/>
            <w:rPrChange w:id="1066" w:author="Miri Fenton" w:date="2021-12-28T09:50:00Z">
              <w:rPr>
                <w:rFonts w:cstheme="minorHAnsi"/>
                <w:sz w:val="24"/>
                <w:szCs w:val="24"/>
              </w:rPr>
            </w:rPrChange>
          </w:rPr>
          <w:t xml:space="preserve"> has been addressed in the l</w:t>
        </w:r>
      </w:ins>
      <w:ins w:id="1067" w:author="Miri Fenton" w:date="2021-12-21T12:47:00Z">
        <w:r w:rsidR="00B917FF" w:rsidRPr="005E146E">
          <w:rPr>
            <w:rFonts w:ascii="Times New Roman" w:hAnsi="Times New Roman" w:cs="Times New Roman"/>
            <w:sz w:val="24"/>
            <w:szCs w:val="24"/>
            <w:rPrChange w:id="1068" w:author="Miri Fenton" w:date="2021-12-28T09:50:00Z">
              <w:rPr>
                <w:rFonts w:cstheme="minorHAnsi"/>
                <w:sz w:val="24"/>
                <w:szCs w:val="24"/>
              </w:rPr>
            </w:rPrChange>
          </w:rPr>
          <w:t>iterature,</w:t>
        </w:r>
      </w:ins>
      <w:ins w:id="1069" w:author="Miri Fenton" w:date="2021-12-21T12:48:00Z">
        <w:r w:rsidR="00B917FF" w:rsidRPr="005E146E">
          <w:rPr>
            <w:rStyle w:val="FootnoteReference"/>
            <w:rFonts w:ascii="Times New Roman" w:hAnsi="Times New Roman" w:cs="Times New Roman"/>
            <w:sz w:val="24"/>
            <w:szCs w:val="24"/>
            <w:rPrChange w:id="1070" w:author="Miri Fenton" w:date="2021-12-28T09:50:00Z">
              <w:rPr>
                <w:rStyle w:val="FootnoteReference"/>
                <w:rFonts w:cstheme="minorHAnsi"/>
                <w:sz w:val="24"/>
                <w:szCs w:val="24"/>
              </w:rPr>
            </w:rPrChange>
          </w:rPr>
          <w:footnoteReference w:id="6"/>
        </w:r>
      </w:ins>
      <w:ins w:id="1132" w:author="Miri Fenton" w:date="2021-12-21T12:47:00Z">
        <w:r w:rsidR="00B917FF" w:rsidRPr="005E146E">
          <w:rPr>
            <w:rFonts w:ascii="Times New Roman" w:hAnsi="Times New Roman" w:cs="Times New Roman"/>
            <w:sz w:val="24"/>
            <w:szCs w:val="24"/>
            <w:rPrChange w:id="1133" w:author="Miri Fenton" w:date="2021-12-28T09:50:00Z">
              <w:rPr>
                <w:rFonts w:cstheme="minorHAnsi"/>
                <w:sz w:val="24"/>
                <w:szCs w:val="24"/>
              </w:rPr>
            </w:rPrChange>
          </w:rPr>
          <w:t xml:space="preserve"> this article adds a new and important perspective</w:t>
        </w:r>
      </w:ins>
      <w:ins w:id="1134" w:author="Miri Fenton" w:date="2021-12-21T12:48:00Z">
        <w:r w:rsidR="00B917FF" w:rsidRPr="005E146E">
          <w:rPr>
            <w:rFonts w:ascii="Times New Roman" w:hAnsi="Times New Roman" w:cs="Times New Roman"/>
            <w:sz w:val="24"/>
            <w:szCs w:val="24"/>
            <w:rPrChange w:id="1135" w:author="Miri Fenton" w:date="2021-12-28T09:50:00Z">
              <w:rPr>
                <w:rFonts w:cstheme="minorHAnsi"/>
                <w:sz w:val="24"/>
                <w:szCs w:val="24"/>
              </w:rPr>
            </w:rPrChange>
          </w:rPr>
          <w:t xml:space="preserve">, by </w:t>
        </w:r>
      </w:ins>
      <w:ins w:id="1136" w:author="Miri Fenton" w:date="2021-12-21T12:49:00Z">
        <w:r w:rsidR="00B917FF" w:rsidRPr="005E146E">
          <w:rPr>
            <w:rFonts w:ascii="Times New Roman" w:hAnsi="Times New Roman" w:cs="Times New Roman"/>
            <w:sz w:val="24"/>
            <w:szCs w:val="24"/>
            <w:rPrChange w:id="1137" w:author="Miri Fenton" w:date="2021-12-28T09:50:00Z">
              <w:rPr>
                <w:rFonts w:cstheme="minorHAnsi"/>
                <w:sz w:val="24"/>
                <w:szCs w:val="24"/>
              </w:rPr>
            </w:rPrChange>
          </w:rPr>
          <w:t>analyzing</w:t>
        </w:r>
      </w:ins>
      <w:ins w:id="1138" w:author="Miri Fenton" w:date="2021-12-21T12:48:00Z">
        <w:r w:rsidR="00B917FF" w:rsidRPr="005E146E">
          <w:rPr>
            <w:rFonts w:ascii="Times New Roman" w:hAnsi="Times New Roman" w:cs="Times New Roman"/>
            <w:sz w:val="24"/>
            <w:szCs w:val="24"/>
            <w:rPrChange w:id="1139" w:author="Miri Fenton" w:date="2021-12-28T09:50:00Z">
              <w:rPr>
                <w:rFonts w:cstheme="minorHAnsi"/>
                <w:sz w:val="24"/>
                <w:szCs w:val="24"/>
              </w:rPr>
            </w:rPrChange>
          </w:rPr>
          <w:t xml:space="preserve"> an oft</w:t>
        </w:r>
        <w:del w:id="1140" w:author="Josh Amaru" w:date="2021-12-23T15:34:00Z">
          <w:r w:rsidR="00B917FF" w:rsidRPr="005E146E" w:rsidDel="00266F3A">
            <w:rPr>
              <w:rFonts w:ascii="Times New Roman" w:hAnsi="Times New Roman" w:cs="Times New Roman"/>
              <w:sz w:val="24"/>
              <w:szCs w:val="24"/>
              <w:rPrChange w:id="1141" w:author="Miri Fenton" w:date="2021-12-28T09:50:00Z">
                <w:rPr>
                  <w:rFonts w:cstheme="minorHAnsi"/>
                  <w:sz w:val="24"/>
                  <w:szCs w:val="24"/>
                </w:rPr>
              </w:rPrChange>
            </w:rPr>
            <w:delText xml:space="preserve"> </w:delText>
          </w:r>
        </w:del>
      </w:ins>
      <w:ins w:id="1142" w:author="Josh Amaru" w:date="2021-12-23T15:34:00Z">
        <w:r w:rsidR="00266F3A" w:rsidRPr="005E146E">
          <w:rPr>
            <w:rFonts w:ascii="Times New Roman" w:hAnsi="Times New Roman" w:cs="Times New Roman"/>
            <w:sz w:val="24"/>
            <w:szCs w:val="24"/>
            <w:rPrChange w:id="1143" w:author="Miri Fenton" w:date="2021-12-28T09:50:00Z">
              <w:rPr>
                <w:rFonts w:cstheme="minorHAnsi"/>
                <w:sz w:val="24"/>
                <w:szCs w:val="24"/>
              </w:rPr>
            </w:rPrChange>
          </w:rPr>
          <w:t>-</w:t>
        </w:r>
      </w:ins>
      <w:ins w:id="1144" w:author="Miri Fenton" w:date="2021-12-21T12:48:00Z">
        <w:r w:rsidR="00B917FF" w:rsidRPr="005E146E">
          <w:rPr>
            <w:rFonts w:ascii="Times New Roman" w:hAnsi="Times New Roman" w:cs="Times New Roman"/>
            <w:sz w:val="24"/>
            <w:szCs w:val="24"/>
            <w:rPrChange w:id="1145" w:author="Miri Fenton" w:date="2021-12-28T09:50:00Z">
              <w:rPr>
                <w:rFonts w:cstheme="minorHAnsi"/>
                <w:sz w:val="24"/>
                <w:szCs w:val="24"/>
              </w:rPr>
            </w:rPrChange>
          </w:rPr>
          <w:t xml:space="preserve">overlooked text that contributes </w:t>
        </w:r>
      </w:ins>
      <w:ins w:id="1146" w:author="Miri Fenton" w:date="2021-12-21T12:49:00Z">
        <w:r w:rsidR="00B917FF" w:rsidRPr="005E146E">
          <w:rPr>
            <w:rFonts w:ascii="Times New Roman" w:hAnsi="Times New Roman" w:cs="Times New Roman"/>
            <w:sz w:val="24"/>
            <w:szCs w:val="24"/>
            <w:rPrChange w:id="1147" w:author="Miri Fenton" w:date="2021-12-28T09:50:00Z">
              <w:rPr>
                <w:rFonts w:cstheme="minorHAnsi"/>
                <w:sz w:val="24"/>
                <w:szCs w:val="24"/>
              </w:rPr>
            </w:rPrChange>
          </w:rPr>
          <w:t>greatly</w:t>
        </w:r>
      </w:ins>
      <w:ins w:id="1148" w:author="Miri Fenton" w:date="2021-12-21T12:48:00Z">
        <w:r w:rsidR="00B917FF" w:rsidRPr="005E146E">
          <w:rPr>
            <w:rFonts w:ascii="Times New Roman" w:hAnsi="Times New Roman" w:cs="Times New Roman"/>
            <w:sz w:val="24"/>
            <w:szCs w:val="24"/>
            <w:rPrChange w:id="1149" w:author="Miri Fenton" w:date="2021-12-28T09:50:00Z">
              <w:rPr>
                <w:rFonts w:cstheme="minorHAnsi"/>
                <w:sz w:val="24"/>
                <w:szCs w:val="24"/>
              </w:rPr>
            </w:rPrChange>
          </w:rPr>
          <w:t xml:space="preserve"> to our understanding of these two aspects of the </w:t>
        </w:r>
      </w:ins>
      <w:ins w:id="1150" w:author="Miri Fenton" w:date="2021-12-21T12:49:00Z">
        <w:r w:rsidR="00B917FF" w:rsidRPr="005E146E">
          <w:rPr>
            <w:rFonts w:ascii="Times New Roman" w:hAnsi="Times New Roman" w:cs="Times New Roman"/>
            <w:sz w:val="24"/>
            <w:szCs w:val="24"/>
            <w:rPrChange w:id="1151" w:author="Miri Fenton" w:date="2021-12-28T09:50:00Z">
              <w:rPr>
                <w:rFonts w:cstheme="minorHAnsi"/>
                <w:sz w:val="24"/>
                <w:szCs w:val="24"/>
              </w:rPr>
            </w:rPrChange>
          </w:rPr>
          <w:t xml:space="preserve">development of the </w:t>
        </w:r>
      </w:ins>
      <w:ins w:id="1152" w:author="Miri Fenton" w:date="2021-12-21T12:48:00Z">
        <w:r w:rsidR="00B917FF" w:rsidRPr="005E146E">
          <w:rPr>
            <w:rFonts w:ascii="Times New Roman" w:hAnsi="Times New Roman" w:cs="Times New Roman"/>
            <w:sz w:val="24"/>
            <w:szCs w:val="24"/>
            <w:rPrChange w:id="1153" w:author="Miri Fenton" w:date="2021-12-28T09:50:00Z">
              <w:rPr>
                <w:rFonts w:cstheme="minorHAnsi"/>
                <w:sz w:val="24"/>
                <w:szCs w:val="24"/>
              </w:rPr>
            </w:rPrChange>
          </w:rPr>
          <w:t xml:space="preserve">intellectual </w:t>
        </w:r>
      </w:ins>
      <w:ins w:id="1154" w:author="Miri Fenton" w:date="2021-12-21T12:49:00Z">
        <w:r w:rsidR="00B917FF" w:rsidRPr="005E146E">
          <w:rPr>
            <w:rFonts w:ascii="Times New Roman" w:hAnsi="Times New Roman" w:cs="Times New Roman"/>
            <w:sz w:val="24"/>
            <w:szCs w:val="24"/>
            <w:rPrChange w:id="1155" w:author="Miri Fenton" w:date="2021-12-28T09:50:00Z">
              <w:rPr>
                <w:rFonts w:cstheme="minorHAnsi"/>
                <w:sz w:val="24"/>
                <w:szCs w:val="24"/>
              </w:rPr>
            </w:rPrChange>
          </w:rPr>
          <w:t xml:space="preserve">history of </w:t>
        </w:r>
      </w:ins>
      <w:ins w:id="1156" w:author="Miri Fenton" w:date="2021-12-23T19:48:00Z">
        <w:r w:rsidR="00746B9C" w:rsidRPr="005E146E">
          <w:rPr>
            <w:rFonts w:ascii="Times New Roman" w:hAnsi="Times New Roman" w:cs="Times New Roman"/>
            <w:sz w:val="24"/>
            <w:szCs w:val="24"/>
          </w:rPr>
          <w:t xml:space="preserve">Rabbinic </w:t>
        </w:r>
      </w:ins>
      <w:ins w:id="1157" w:author="Miri Fenton" w:date="2021-12-21T12:49:00Z">
        <w:r w:rsidR="00B917FF" w:rsidRPr="005E146E">
          <w:rPr>
            <w:rFonts w:ascii="Times New Roman" w:hAnsi="Times New Roman" w:cs="Times New Roman"/>
            <w:sz w:val="24"/>
            <w:szCs w:val="24"/>
            <w:rPrChange w:id="1158" w:author="Miri Fenton" w:date="2021-12-28T09:50:00Z">
              <w:rPr>
                <w:rFonts w:cstheme="minorHAnsi"/>
                <w:sz w:val="24"/>
                <w:szCs w:val="24"/>
              </w:rPr>
            </w:rPrChange>
          </w:rPr>
          <w:t>Judaism.</w:t>
        </w:r>
        <w:del w:id="1159" w:author="Josh Amaru" w:date="2022-02-06T12:30:00Z">
          <w:r w:rsidR="00B917FF" w:rsidRPr="005E146E" w:rsidDel="009340D4">
            <w:rPr>
              <w:rFonts w:ascii="Times New Roman" w:hAnsi="Times New Roman" w:cs="Times New Roman"/>
              <w:sz w:val="24"/>
              <w:szCs w:val="24"/>
              <w:rPrChange w:id="1160" w:author="Miri Fenton" w:date="2021-12-28T09:50:00Z">
                <w:rPr>
                  <w:rFonts w:cstheme="minorHAnsi"/>
                  <w:sz w:val="24"/>
                  <w:szCs w:val="24"/>
                </w:rPr>
              </w:rPrChange>
            </w:rPr>
            <w:delText xml:space="preserve"> </w:delText>
          </w:r>
        </w:del>
      </w:ins>
      <w:ins w:id="1161" w:author="Miri Fenton" w:date="2021-12-21T12:48:00Z">
        <w:del w:id="1162" w:author="Josh Amaru" w:date="2022-02-06T12:30:00Z">
          <w:r w:rsidR="00B917FF" w:rsidRPr="005E146E" w:rsidDel="009340D4">
            <w:rPr>
              <w:rFonts w:ascii="Times New Roman" w:hAnsi="Times New Roman" w:cs="Times New Roman"/>
              <w:sz w:val="24"/>
              <w:szCs w:val="24"/>
              <w:rPrChange w:id="1163" w:author="Miri Fenton" w:date="2021-12-28T09:50:00Z">
                <w:rPr>
                  <w:rFonts w:cstheme="minorHAnsi"/>
                  <w:sz w:val="24"/>
                  <w:szCs w:val="24"/>
                </w:rPr>
              </w:rPrChange>
            </w:rPr>
            <w:delText xml:space="preserve"> </w:delText>
          </w:r>
        </w:del>
      </w:ins>
      <w:del w:id="1164" w:author="Miri Fenton" w:date="2021-12-21T12:48:00Z">
        <w:r w:rsidRPr="005E146E" w:rsidDel="00B917FF">
          <w:rPr>
            <w:rFonts w:ascii="Times New Roman" w:hAnsi="Times New Roman" w:cs="Times New Roman"/>
            <w:sz w:val="24"/>
            <w:szCs w:val="24"/>
            <w:rPrChange w:id="1165" w:author="Miri Fenton" w:date="2021-12-28T09:50:00Z">
              <w:rPr>
                <w:rFonts w:cstheme="minorHAnsi"/>
                <w:sz w:val="24"/>
                <w:szCs w:val="24"/>
              </w:rPr>
            </w:rPrChange>
          </w:rPr>
          <w:delText xml:space="preserve"> </w:delText>
        </w:r>
      </w:del>
    </w:p>
    <w:p w14:paraId="66807001" w14:textId="7907CB83" w:rsidR="003C1D40" w:rsidRPr="005E146E" w:rsidDel="00266F3A" w:rsidRDefault="003C1D40">
      <w:pPr>
        <w:bidi w:val="0"/>
        <w:spacing w:line="360" w:lineRule="auto"/>
        <w:rPr>
          <w:del w:id="1166" w:author="Josh Amaru" w:date="2021-12-23T15:35:00Z"/>
          <w:rFonts w:ascii="Times New Roman" w:hAnsi="Times New Roman" w:cs="Times New Roman"/>
          <w:sz w:val="24"/>
          <w:szCs w:val="24"/>
          <w:rPrChange w:id="1167" w:author="Miri Fenton" w:date="2021-12-28T09:50:00Z">
            <w:rPr>
              <w:del w:id="1168" w:author="Josh Amaru" w:date="2021-12-23T15:35:00Z"/>
              <w:rFonts w:ascii="Calibri" w:eastAsia="Times New Roman" w:hAnsi="Calibri" w:cs="Calibri"/>
              <w:kern w:val="36"/>
              <w:sz w:val="24"/>
              <w:szCs w:val="24"/>
            </w:rPr>
          </w:rPrChange>
        </w:rPr>
        <w:pPrChange w:id="1169" w:author="Miri Fenton" w:date="2021-12-23T19:45:00Z">
          <w:pPr>
            <w:bidi w:val="0"/>
            <w:spacing w:line="360" w:lineRule="auto"/>
            <w:jc w:val="both"/>
          </w:pPr>
        </w:pPrChange>
      </w:pPr>
    </w:p>
    <w:p w14:paraId="1C5C1FEB" w14:textId="22A4E977" w:rsidR="00171C1F" w:rsidRPr="005E146E" w:rsidRDefault="00171C1F">
      <w:pPr>
        <w:bidi w:val="0"/>
        <w:spacing w:line="360" w:lineRule="auto"/>
        <w:rPr>
          <w:rFonts w:ascii="Times New Roman" w:hAnsi="Times New Roman" w:cs="Times New Roman"/>
          <w:sz w:val="24"/>
          <w:szCs w:val="24"/>
          <w:rPrChange w:id="1170" w:author="Miri Fenton" w:date="2021-12-28T09:50:00Z">
            <w:rPr>
              <w:rFonts w:cstheme="minorHAnsi"/>
              <w:sz w:val="24"/>
              <w:szCs w:val="24"/>
            </w:rPr>
          </w:rPrChange>
        </w:rPr>
        <w:pPrChange w:id="1171" w:author="Miri Fenton" w:date="2021-12-23T19:45:00Z">
          <w:pPr>
            <w:bidi w:val="0"/>
            <w:spacing w:line="360" w:lineRule="auto"/>
            <w:jc w:val="both"/>
          </w:pPr>
        </w:pPrChange>
      </w:pPr>
      <w:del w:id="1172" w:author="Miri Fenton" w:date="2021-12-21T12:49:00Z">
        <w:r w:rsidRPr="005E146E" w:rsidDel="00B917FF">
          <w:rPr>
            <w:rFonts w:ascii="Times New Roman" w:hAnsi="Times New Roman" w:cs="Times New Roman"/>
            <w:sz w:val="24"/>
            <w:szCs w:val="24"/>
            <w:rPrChange w:id="1173" w:author="Miri Fenton" w:date="2021-12-28T09:50:00Z">
              <w:rPr>
                <w:rFonts w:cstheme="minorHAnsi"/>
                <w:sz w:val="24"/>
                <w:szCs w:val="24"/>
              </w:rPr>
            </w:rPrChange>
          </w:rPr>
          <w:delText xml:space="preserve">I </w:delText>
        </w:r>
      </w:del>
      <w:ins w:id="1174" w:author="Miri Fenton" w:date="2021-12-21T12:49:00Z">
        <w:del w:id="1175" w:author="Josh Amaru" w:date="2021-12-23T15:35:00Z">
          <w:r w:rsidR="00B917FF" w:rsidRPr="005E146E" w:rsidDel="0052497F">
            <w:rPr>
              <w:rFonts w:ascii="Times New Roman" w:hAnsi="Times New Roman" w:cs="Times New Roman"/>
              <w:sz w:val="24"/>
              <w:szCs w:val="24"/>
              <w:rPrChange w:id="1176" w:author="Miri Fenton" w:date="2021-12-28T09:50:00Z">
                <w:rPr>
                  <w:rFonts w:cstheme="minorHAnsi"/>
                  <w:sz w:val="24"/>
                  <w:szCs w:val="24"/>
                </w:rPr>
              </w:rPrChange>
            </w:rPr>
            <w:delText>This article is the result of h</w:delText>
          </w:r>
        </w:del>
      </w:ins>
      <w:ins w:id="1177" w:author="Josh Amaru" w:date="2021-12-23T15:36:00Z">
        <w:r w:rsidR="002C190A" w:rsidRPr="005E146E">
          <w:rPr>
            <w:rFonts w:ascii="Times New Roman" w:hAnsi="Times New Roman" w:cs="Times New Roman"/>
            <w:sz w:val="24"/>
            <w:szCs w:val="24"/>
            <w:rPrChange w:id="1178" w:author="Miri Fenton" w:date="2021-12-28T09:50:00Z">
              <w:rPr>
                <w:rFonts w:cstheme="minorHAnsi"/>
                <w:sz w:val="24"/>
                <w:szCs w:val="24"/>
              </w:rPr>
            </w:rPrChange>
          </w:rPr>
          <w:t>I have</w:t>
        </w:r>
      </w:ins>
      <w:ins w:id="1179" w:author="Miri Fenton" w:date="2021-12-21T12:49:00Z">
        <w:del w:id="1180" w:author="Josh Amaru" w:date="2021-12-23T15:36:00Z">
          <w:r w:rsidR="00B917FF" w:rsidRPr="005E146E" w:rsidDel="002C190A">
            <w:rPr>
              <w:rFonts w:ascii="Times New Roman" w:hAnsi="Times New Roman" w:cs="Times New Roman"/>
              <w:sz w:val="24"/>
              <w:szCs w:val="24"/>
              <w:rPrChange w:id="1181" w:author="Miri Fenton" w:date="2021-12-28T09:50:00Z">
                <w:rPr>
                  <w:rFonts w:cstheme="minorHAnsi"/>
                  <w:sz w:val="24"/>
                  <w:szCs w:val="24"/>
                </w:rPr>
              </w:rPrChange>
            </w:rPr>
            <w:delText>aving</w:delText>
          </w:r>
        </w:del>
        <w:r w:rsidR="00B917FF" w:rsidRPr="005E146E">
          <w:rPr>
            <w:rFonts w:ascii="Times New Roman" w:hAnsi="Times New Roman" w:cs="Times New Roman"/>
            <w:sz w:val="24"/>
            <w:szCs w:val="24"/>
            <w:rPrChange w:id="1182" w:author="Miri Fenton" w:date="2021-12-28T09:50:00Z">
              <w:rPr>
                <w:rFonts w:cstheme="minorHAnsi"/>
                <w:sz w:val="24"/>
                <w:szCs w:val="24"/>
              </w:rPr>
            </w:rPrChange>
          </w:rPr>
          <w:t xml:space="preserve"> </w:t>
        </w:r>
      </w:ins>
      <w:del w:id="1183" w:author="Miri Fenton" w:date="2021-12-21T12:49:00Z">
        <w:r w:rsidRPr="005E146E" w:rsidDel="00B917FF">
          <w:rPr>
            <w:rFonts w:ascii="Times New Roman" w:hAnsi="Times New Roman" w:cs="Times New Roman"/>
            <w:sz w:val="24"/>
            <w:szCs w:val="24"/>
            <w:rPrChange w:id="1184" w:author="Miri Fenton" w:date="2021-12-28T09:50:00Z">
              <w:rPr>
                <w:rFonts w:cstheme="minorHAnsi"/>
                <w:sz w:val="24"/>
                <w:szCs w:val="24"/>
              </w:rPr>
            </w:rPrChange>
          </w:rPr>
          <w:delText xml:space="preserve">have </w:delText>
        </w:r>
      </w:del>
      <w:r w:rsidRPr="005E146E">
        <w:rPr>
          <w:rFonts w:ascii="Times New Roman" w:hAnsi="Times New Roman" w:cs="Times New Roman"/>
          <w:sz w:val="24"/>
          <w:szCs w:val="24"/>
          <w:rPrChange w:id="1185" w:author="Miri Fenton" w:date="2021-12-28T09:50:00Z">
            <w:rPr>
              <w:rFonts w:cstheme="minorHAnsi"/>
              <w:sz w:val="24"/>
              <w:szCs w:val="24"/>
            </w:rPr>
          </w:rPrChange>
        </w:rPr>
        <w:t xml:space="preserve">reviewed the </w:t>
      </w:r>
      <w:del w:id="1186" w:author="Miri Fenton" w:date="2021-12-21T12:49:00Z">
        <w:r w:rsidRPr="005E146E" w:rsidDel="00B917FF">
          <w:rPr>
            <w:rFonts w:ascii="Times New Roman" w:hAnsi="Times New Roman" w:cs="Times New Roman"/>
            <w:sz w:val="24"/>
            <w:szCs w:val="24"/>
            <w:rPrChange w:id="1187" w:author="Miri Fenton" w:date="2021-12-28T09:50:00Z">
              <w:rPr>
                <w:rFonts w:cstheme="minorHAnsi"/>
                <w:sz w:val="24"/>
                <w:szCs w:val="24"/>
              </w:rPr>
            </w:rPrChange>
          </w:rPr>
          <w:delText xml:space="preserve">entire </w:delText>
        </w:r>
      </w:del>
      <w:ins w:id="1188" w:author="Miri Fenton" w:date="2021-12-21T12:49:00Z">
        <w:r w:rsidR="00B917FF" w:rsidRPr="005E146E">
          <w:rPr>
            <w:rFonts w:ascii="Times New Roman" w:hAnsi="Times New Roman" w:cs="Times New Roman"/>
            <w:sz w:val="24"/>
            <w:szCs w:val="24"/>
            <w:rPrChange w:id="1189" w:author="Miri Fenton" w:date="2021-12-28T09:50:00Z">
              <w:rPr>
                <w:rFonts w:cstheme="minorHAnsi"/>
                <w:sz w:val="24"/>
                <w:szCs w:val="24"/>
              </w:rPr>
            </w:rPrChange>
          </w:rPr>
          <w:t xml:space="preserve">whole </w:t>
        </w:r>
      </w:ins>
      <w:r w:rsidRPr="005E146E">
        <w:rPr>
          <w:rFonts w:ascii="Times New Roman" w:hAnsi="Times New Roman" w:cs="Times New Roman"/>
          <w:sz w:val="24"/>
          <w:szCs w:val="24"/>
          <w:rPrChange w:id="1190" w:author="Miri Fenton" w:date="2021-12-28T09:50:00Z">
            <w:rPr>
              <w:rFonts w:cstheme="minorHAnsi"/>
              <w:sz w:val="24"/>
              <w:szCs w:val="24"/>
            </w:rPr>
          </w:rPrChange>
        </w:rPr>
        <w:t>list</w:t>
      </w:r>
      <w:ins w:id="1191" w:author="Josh Amaru" w:date="2022-02-03T10:16:00Z">
        <w:r w:rsidR="00924E5D">
          <w:rPr>
            <w:rFonts w:ascii="Times New Roman" w:hAnsi="Times New Roman" w:cs="Times New Roman"/>
            <w:sz w:val="24"/>
            <w:szCs w:val="24"/>
          </w:rPr>
          <w:t xml:space="preserve"> that appears </w:t>
        </w:r>
        <w:commentRangeStart w:id="1192"/>
        <w:r w:rsidR="00924E5D">
          <w:rPr>
            <w:rFonts w:ascii="Times New Roman" w:hAnsi="Times New Roman" w:cs="Times New Roman"/>
            <w:sz w:val="24"/>
            <w:szCs w:val="24"/>
          </w:rPr>
          <w:t xml:space="preserve">in </w:t>
        </w:r>
        <w:r w:rsidR="00924E5D" w:rsidRPr="00924E5D">
          <w:rPr>
            <w:rFonts w:ascii="Times New Roman" w:hAnsi="Times New Roman" w:cs="Times New Roman"/>
            <w:i/>
            <w:iCs/>
            <w:sz w:val="24"/>
            <w:szCs w:val="24"/>
            <w:rPrChange w:id="1193" w:author="Josh Amaru" w:date="2022-02-03T10:17:00Z">
              <w:rPr>
                <w:rFonts w:ascii="Times New Roman" w:hAnsi="Times New Roman" w:cs="Times New Roman"/>
                <w:sz w:val="24"/>
                <w:szCs w:val="24"/>
              </w:rPr>
            </w:rPrChange>
          </w:rPr>
          <w:t>Masek</w:t>
        </w:r>
      </w:ins>
      <w:ins w:id="1194" w:author="Josh Amaru" w:date="2022-02-03T10:17:00Z">
        <w:r w:rsidR="00924E5D" w:rsidRPr="00924E5D">
          <w:rPr>
            <w:rFonts w:ascii="Times New Roman" w:hAnsi="Times New Roman" w:cs="Times New Roman"/>
            <w:i/>
            <w:iCs/>
            <w:sz w:val="24"/>
            <w:szCs w:val="24"/>
            <w:rPrChange w:id="1195" w:author="Josh Amaru" w:date="2022-02-03T10:17:00Z">
              <w:rPr>
                <w:rFonts w:ascii="Times New Roman" w:hAnsi="Times New Roman" w:cs="Times New Roman"/>
                <w:sz w:val="24"/>
                <w:szCs w:val="24"/>
              </w:rPr>
            </w:rPrChange>
          </w:rPr>
          <w:t xml:space="preserve">het </w:t>
        </w:r>
      </w:ins>
      <w:ins w:id="1196" w:author="Josh Amaru" w:date="2022-02-06T10:11:00Z">
        <w:r w:rsidR="004D64E3">
          <w:rPr>
            <w:rFonts w:ascii="Times New Roman" w:hAnsi="Times New Roman" w:cs="Times New Roman"/>
            <w:i/>
            <w:iCs/>
            <w:sz w:val="24"/>
            <w:szCs w:val="24"/>
          </w:rPr>
          <w:t>Soferim</w:t>
        </w:r>
      </w:ins>
      <w:r w:rsidR="00B05459" w:rsidRPr="005E146E">
        <w:rPr>
          <w:rFonts w:ascii="Times New Roman" w:hAnsi="Times New Roman" w:cs="Times New Roman"/>
          <w:sz w:val="24"/>
          <w:szCs w:val="24"/>
          <w:rPrChange w:id="1197" w:author="Miri Fenton" w:date="2021-12-28T09:50:00Z">
            <w:rPr>
              <w:rFonts w:cstheme="minorHAnsi"/>
              <w:sz w:val="24"/>
              <w:szCs w:val="24"/>
            </w:rPr>
          </w:rPrChange>
        </w:rPr>
        <w:t xml:space="preserve"> </w:t>
      </w:r>
      <w:commentRangeEnd w:id="1192"/>
      <w:r w:rsidR="00924E5D">
        <w:rPr>
          <w:rStyle w:val="CommentReference"/>
        </w:rPr>
        <w:commentReference w:id="1192"/>
      </w:r>
      <w:r w:rsidR="00B05459" w:rsidRPr="005E146E">
        <w:rPr>
          <w:rFonts w:ascii="Times New Roman" w:hAnsi="Times New Roman" w:cs="Times New Roman"/>
          <w:sz w:val="24"/>
          <w:szCs w:val="24"/>
          <w:rPrChange w:id="1198" w:author="Miri Fenton" w:date="2021-12-28T09:50:00Z">
            <w:rPr>
              <w:rFonts w:cstheme="minorHAnsi"/>
              <w:sz w:val="24"/>
              <w:szCs w:val="24"/>
            </w:rPr>
          </w:rPrChange>
        </w:rPr>
        <w:t xml:space="preserve">and </w:t>
      </w:r>
      <w:r w:rsidRPr="005E146E">
        <w:rPr>
          <w:rFonts w:ascii="Times New Roman" w:hAnsi="Times New Roman" w:cs="Times New Roman"/>
          <w:sz w:val="24"/>
          <w:szCs w:val="24"/>
          <w:rPrChange w:id="1199" w:author="Miri Fenton" w:date="2021-12-28T09:50:00Z">
            <w:rPr>
              <w:rFonts w:cstheme="minorHAnsi"/>
              <w:sz w:val="24"/>
              <w:szCs w:val="24"/>
            </w:rPr>
          </w:rPrChange>
        </w:rPr>
        <w:t>systematically</w:t>
      </w:r>
      <w:ins w:id="1200" w:author="Miri Fenton" w:date="2021-12-21T12:49:00Z">
        <w:del w:id="1201" w:author="Josh Amaru" w:date="2021-12-23T15:36:00Z">
          <w:r w:rsidR="00B917FF" w:rsidRPr="005E146E" w:rsidDel="0052497F">
            <w:rPr>
              <w:rFonts w:ascii="Times New Roman" w:hAnsi="Times New Roman" w:cs="Times New Roman"/>
              <w:sz w:val="24"/>
              <w:szCs w:val="24"/>
              <w:rPrChange w:id="1202" w:author="Miri Fenton" w:date="2021-12-28T09:50:00Z">
                <w:rPr>
                  <w:rFonts w:cstheme="minorHAnsi"/>
                  <w:sz w:val="24"/>
                  <w:szCs w:val="24"/>
                </w:rPr>
              </w:rPrChange>
            </w:rPr>
            <w:delText>, and having</w:delText>
          </w:r>
        </w:del>
      </w:ins>
      <w:ins w:id="1203" w:author="Josh Amaru" w:date="2021-12-23T15:36:00Z">
        <w:r w:rsidR="0052497F" w:rsidRPr="005E146E">
          <w:rPr>
            <w:rFonts w:ascii="Times New Roman" w:hAnsi="Times New Roman" w:cs="Times New Roman"/>
            <w:sz w:val="24"/>
            <w:szCs w:val="24"/>
            <w:rPrChange w:id="1204" w:author="Miri Fenton" w:date="2021-12-28T09:50:00Z">
              <w:rPr>
                <w:rFonts w:cstheme="minorHAnsi"/>
                <w:sz w:val="24"/>
                <w:szCs w:val="24"/>
              </w:rPr>
            </w:rPrChange>
          </w:rPr>
          <w:t xml:space="preserve"> </w:t>
        </w:r>
      </w:ins>
      <w:del w:id="1205" w:author="Josh Amaru" w:date="2021-12-23T15:36:00Z">
        <w:r w:rsidRPr="005E146E" w:rsidDel="002C190A">
          <w:rPr>
            <w:rFonts w:ascii="Times New Roman" w:hAnsi="Times New Roman" w:cs="Times New Roman"/>
            <w:sz w:val="24"/>
            <w:szCs w:val="24"/>
            <w:rPrChange w:id="1206" w:author="Miri Fenton" w:date="2021-12-28T09:50:00Z">
              <w:rPr>
                <w:rFonts w:cstheme="minorHAnsi"/>
                <w:sz w:val="24"/>
                <w:szCs w:val="24"/>
              </w:rPr>
            </w:rPrChange>
          </w:rPr>
          <w:delText xml:space="preserve"> </w:delText>
        </w:r>
      </w:del>
      <w:del w:id="1207" w:author="Miri Fenton" w:date="2021-12-21T12:49:00Z">
        <w:r w:rsidRPr="005E146E" w:rsidDel="00B917FF">
          <w:rPr>
            <w:rFonts w:ascii="Times New Roman" w:hAnsi="Times New Roman" w:cs="Times New Roman"/>
            <w:sz w:val="24"/>
            <w:szCs w:val="24"/>
            <w:rPrChange w:id="1208" w:author="Miri Fenton" w:date="2021-12-28T09:50:00Z">
              <w:rPr>
                <w:rFonts w:cstheme="minorHAnsi"/>
                <w:sz w:val="24"/>
                <w:szCs w:val="24"/>
              </w:rPr>
            </w:rPrChange>
          </w:rPr>
          <w:delText xml:space="preserve">examined </w:delText>
        </w:r>
      </w:del>
      <w:ins w:id="1209" w:author="Miri Fenton" w:date="2021-12-21T12:49:00Z">
        <w:r w:rsidR="00B917FF" w:rsidRPr="005E146E">
          <w:rPr>
            <w:rFonts w:ascii="Times New Roman" w:hAnsi="Times New Roman" w:cs="Times New Roman"/>
            <w:sz w:val="24"/>
            <w:szCs w:val="24"/>
            <w:rPrChange w:id="1210" w:author="Miri Fenton" w:date="2021-12-28T09:50:00Z">
              <w:rPr>
                <w:rFonts w:cstheme="minorHAnsi"/>
                <w:sz w:val="24"/>
                <w:szCs w:val="24"/>
              </w:rPr>
            </w:rPrChange>
          </w:rPr>
          <w:t xml:space="preserve">compared </w:t>
        </w:r>
      </w:ins>
      <w:del w:id="1211" w:author="Miri Fenton" w:date="2021-12-21T12:49:00Z">
        <w:r w:rsidRPr="005E146E" w:rsidDel="00B917FF">
          <w:rPr>
            <w:rFonts w:ascii="Times New Roman" w:hAnsi="Times New Roman" w:cs="Times New Roman"/>
            <w:sz w:val="24"/>
            <w:szCs w:val="24"/>
            <w:rPrChange w:id="1212" w:author="Miri Fenton" w:date="2021-12-28T09:50:00Z">
              <w:rPr>
                <w:rFonts w:cstheme="minorHAnsi"/>
                <w:sz w:val="24"/>
                <w:szCs w:val="24"/>
              </w:rPr>
            </w:rPrChange>
          </w:rPr>
          <w:delText xml:space="preserve">as best as I could for </w:delText>
        </w:r>
      </w:del>
      <w:r w:rsidRPr="005E146E">
        <w:rPr>
          <w:rFonts w:ascii="Times New Roman" w:hAnsi="Times New Roman" w:cs="Times New Roman"/>
          <w:sz w:val="24"/>
          <w:szCs w:val="24"/>
          <w:rPrChange w:id="1213" w:author="Miri Fenton" w:date="2021-12-28T09:50:00Z">
            <w:rPr>
              <w:rFonts w:cstheme="minorHAnsi"/>
              <w:sz w:val="24"/>
              <w:szCs w:val="24"/>
            </w:rPr>
          </w:rPrChange>
        </w:rPr>
        <w:t xml:space="preserve">every verse mentioned </w:t>
      </w:r>
      <w:ins w:id="1214" w:author="Josh Amaru" w:date="2021-12-23T15:36:00Z">
        <w:r w:rsidR="002C190A" w:rsidRPr="005E146E">
          <w:rPr>
            <w:rFonts w:ascii="Times New Roman" w:hAnsi="Times New Roman" w:cs="Times New Roman"/>
            <w:sz w:val="24"/>
            <w:szCs w:val="24"/>
            <w:rPrChange w:id="1215" w:author="Miri Fenton" w:date="2021-12-28T09:50:00Z">
              <w:rPr>
                <w:rFonts w:cstheme="minorHAnsi"/>
                <w:sz w:val="24"/>
                <w:szCs w:val="24"/>
              </w:rPr>
            </w:rPrChange>
          </w:rPr>
          <w:t xml:space="preserve">in it </w:t>
        </w:r>
      </w:ins>
      <w:del w:id="1216" w:author="Miri Fenton" w:date="2021-12-21T12:50:00Z">
        <w:r w:rsidRPr="005E146E" w:rsidDel="00AF41FE">
          <w:rPr>
            <w:rFonts w:ascii="Times New Roman" w:hAnsi="Times New Roman" w:cs="Times New Roman"/>
            <w:sz w:val="24"/>
            <w:szCs w:val="24"/>
            <w:rPrChange w:id="1217" w:author="Miri Fenton" w:date="2021-12-28T09:50:00Z">
              <w:rPr>
                <w:rFonts w:cstheme="minorHAnsi"/>
                <w:sz w:val="24"/>
                <w:szCs w:val="24"/>
              </w:rPr>
            </w:rPrChange>
          </w:rPr>
          <w:delText>in the list</w:delText>
        </w:r>
      </w:del>
      <w:ins w:id="1218" w:author="Miri Fenton" w:date="2021-12-21T12:50:00Z">
        <w:r w:rsidR="00AF41FE" w:rsidRPr="005E146E">
          <w:rPr>
            <w:rFonts w:ascii="Times New Roman" w:hAnsi="Times New Roman" w:cs="Times New Roman"/>
            <w:sz w:val="24"/>
            <w:szCs w:val="24"/>
            <w:rPrChange w:id="1219" w:author="Miri Fenton" w:date="2021-12-28T09:50:00Z">
              <w:rPr>
                <w:rFonts w:cstheme="minorHAnsi"/>
                <w:sz w:val="24"/>
                <w:szCs w:val="24"/>
              </w:rPr>
            </w:rPrChange>
          </w:rPr>
          <w:t>with</w:t>
        </w:r>
      </w:ins>
      <w:r w:rsidRPr="005E146E">
        <w:rPr>
          <w:rFonts w:ascii="Times New Roman" w:hAnsi="Times New Roman" w:cs="Times New Roman"/>
          <w:sz w:val="24"/>
          <w:szCs w:val="24"/>
          <w:rPrChange w:id="1220" w:author="Miri Fenton" w:date="2021-12-28T09:50:00Z">
            <w:rPr>
              <w:rFonts w:cstheme="minorHAnsi"/>
              <w:sz w:val="24"/>
              <w:szCs w:val="24"/>
            </w:rPr>
          </w:rPrChange>
        </w:rPr>
        <w:t xml:space="preserve"> all </w:t>
      </w:r>
      <w:del w:id="1221" w:author="Miri Fenton" w:date="2021-12-21T12:50:00Z">
        <w:r w:rsidRPr="005E146E" w:rsidDel="00AF41FE">
          <w:rPr>
            <w:rFonts w:ascii="Times New Roman" w:hAnsi="Times New Roman" w:cs="Times New Roman"/>
            <w:sz w:val="24"/>
            <w:szCs w:val="24"/>
            <w:rPrChange w:id="1222" w:author="Miri Fenton" w:date="2021-12-28T09:50:00Z">
              <w:rPr>
                <w:rFonts w:cstheme="minorHAnsi"/>
                <w:sz w:val="24"/>
                <w:szCs w:val="24"/>
              </w:rPr>
            </w:rPrChange>
          </w:rPr>
          <w:delText xml:space="preserve">the </w:delText>
        </w:r>
      </w:del>
      <w:r w:rsidRPr="005E146E">
        <w:rPr>
          <w:rFonts w:ascii="Times New Roman" w:hAnsi="Times New Roman" w:cs="Times New Roman"/>
          <w:sz w:val="24"/>
          <w:szCs w:val="24"/>
          <w:rPrChange w:id="1223" w:author="Miri Fenton" w:date="2021-12-28T09:50:00Z">
            <w:rPr>
              <w:rFonts w:cstheme="minorHAnsi"/>
              <w:sz w:val="24"/>
              <w:szCs w:val="24"/>
            </w:rPr>
          </w:rPrChange>
        </w:rPr>
        <w:t>direct and indirect textual</w:t>
      </w:r>
      <w:del w:id="1224" w:author="Miri Fenton" w:date="2021-12-21T12:50:00Z">
        <w:r w:rsidRPr="005E146E" w:rsidDel="00AF41FE">
          <w:rPr>
            <w:rFonts w:ascii="Times New Roman" w:hAnsi="Times New Roman" w:cs="Times New Roman"/>
            <w:sz w:val="24"/>
            <w:szCs w:val="24"/>
            <w:rPrChange w:id="1225" w:author="Miri Fenton" w:date="2021-12-28T09:50:00Z">
              <w:rPr>
                <w:rFonts w:cstheme="minorHAnsi"/>
                <w:sz w:val="24"/>
                <w:szCs w:val="24"/>
              </w:rPr>
            </w:rPrChange>
          </w:rPr>
          <w:delText xml:space="preserve"> witnesses,</w:delText>
        </w:r>
      </w:del>
      <w:r w:rsidRPr="005E146E">
        <w:rPr>
          <w:rFonts w:ascii="Times New Roman" w:hAnsi="Times New Roman" w:cs="Times New Roman"/>
          <w:sz w:val="24"/>
          <w:szCs w:val="24"/>
          <w:rPrChange w:id="1226" w:author="Miri Fenton" w:date="2021-12-28T09:50:00Z">
            <w:rPr>
              <w:rFonts w:cstheme="minorHAnsi"/>
              <w:sz w:val="24"/>
              <w:szCs w:val="24"/>
            </w:rPr>
          </w:rPrChange>
        </w:rPr>
        <w:t xml:space="preserve"> parallels in </w:t>
      </w:r>
      <w:del w:id="1227" w:author="Miri Fenton" w:date="2021-12-21T12:50:00Z">
        <w:r w:rsidRPr="005E146E" w:rsidDel="00AF41FE">
          <w:rPr>
            <w:rFonts w:ascii="Times New Roman" w:hAnsi="Times New Roman" w:cs="Times New Roman"/>
            <w:sz w:val="24"/>
            <w:szCs w:val="24"/>
            <w:rPrChange w:id="1228" w:author="Miri Fenton" w:date="2021-12-28T09:50:00Z">
              <w:rPr>
                <w:rFonts w:cstheme="minorHAnsi"/>
                <w:sz w:val="24"/>
                <w:szCs w:val="24"/>
              </w:rPr>
            </w:rPrChange>
          </w:rPr>
          <w:delText xml:space="preserve">the </w:delText>
        </w:r>
      </w:del>
      <w:del w:id="1229" w:author="Miri Fenton" w:date="2021-12-23T19:45:00Z">
        <w:r w:rsidRPr="005E146E" w:rsidDel="00885B90">
          <w:rPr>
            <w:rFonts w:ascii="Times New Roman" w:hAnsi="Times New Roman" w:cs="Times New Roman"/>
            <w:sz w:val="24"/>
            <w:szCs w:val="24"/>
            <w:rPrChange w:id="1230" w:author="Miri Fenton" w:date="2021-12-28T09:50:00Z">
              <w:rPr>
                <w:rFonts w:cstheme="minorHAnsi"/>
                <w:sz w:val="24"/>
                <w:szCs w:val="24"/>
              </w:rPr>
            </w:rPrChange>
          </w:rPr>
          <w:delText>R</w:delText>
        </w:r>
      </w:del>
      <w:del w:id="1231" w:author="Miri Fenton" w:date="2021-12-23T19:48:00Z">
        <w:r w:rsidRPr="005E146E" w:rsidDel="00746B9C">
          <w:rPr>
            <w:rFonts w:ascii="Times New Roman" w:hAnsi="Times New Roman" w:cs="Times New Roman"/>
            <w:sz w:val="24"/>
            <w:szCs w:val="24"/>
            <w:rPrChange w:id="1232" w:author="Miri Fenton" w:date="2021-12-28T09:50:00Z">
              <w:rPr>
                <w:rFonts w:cstheme="minorHAnsi"/>
                <w:sz w:val="24"/>
                <w:szCs w:val="24"/>
              </w:rPr>
            </w:rPrChange>
          </w:rPr>
          <w:delText xml:space="preserve">abbinic </w:delText>
        </w:r>
      </w:del>
      <w:ins w:id="1233" w:author="Miri Fenton" w:date="2021-12-23T19:48:00Z">
        <w:r w:rsidR="00746B9C" w:rsidRPr="005E146E">
          <w:rPr>
            <w:rFonts w:ascii="Times New Roman" w:hAnsi="Times New Roman" w:cs="Times New Roman"/>
            <w:sz w:val="24"/>
            <w:szCs w:val="24"/>
          </w:rPr>
          <w:t xml:space="preserve">Rabbinic </w:t>
        </w:r>
      </w:ins>
      <w:r w:rsidRPr="005E146E">
        <w:rPr>
          <w:rFonts w:ascii="Times New Roman" w:hAnsi="Times New Roman" w:cs="Times New Roman"/>
          <w:sz w:val="24"/>
          <w:szCs w:val="24"/>
          <w:rPrChange w:id="1234" w:author="Miri Fenton" w:date="2021-12-28T09:50:00Z">
            <w:rPr>
              <w:rFonts w:cstheme="minorHAnsi"/>
              <w:sz w:val="24"/>
              <w:szCs w:val="24"/>
            </w:rPr>
          </w:rPrChange>
        </w:rPr>
        <w:t>literature</w:t>
      </w:r>
      <w:ins w:id="1235" w:author="Miri Fenton" w:date="2021-12-21T12:50:00Z">
        <w:r w:rsidR="00AF41FE" w:rsidRPr="005E146E">
          <w:rPr>
            <w:rFonts w:ascii="Times New Roman" w:hAnsi="Times New Roman" w:cs="Times New Roman"/>
            <w:sz w:val="24"/>
            <w:szCs w:val="24"/>
            <w:rPrChange w:id="1236" w:author="Miri Fenton" w:date="2021-12-28T09:50:00Z">
              <w:rPr>
                <w:rFonts w:cstheme="minorHAnsi"/>
                <w:sz w:val="24"/>
                <w:szCs w:val="24"/>
              </w:rPr>
            </w:rPrChange>
          </w:rPr>
          <w:t>.</w:t>
        </w:r>
      </w:ins>
      <w:del w:id="1237" w:author="Miri Fenton" w:date="2021-12-21T12:50:00Z">
        <w:r w:rsidRPr="005E146E" w:rsidDel="00AF41FE">
          <w:rPr>
            <w:rFonts w:ascii="Times New Roman" w:hAnsi="Times New Roman" w:cs="Times New Roman"/>
            <w:sz w:val="24"/>
            <w:szCs w:val="24"/>
            <w:rPrChange w:id="1238" w:author="Miri Fenton" w:date="2021-12-28T09:50:00Z">
              <w:rPr>
                <w:rFonts w:cstheme="minorHAnsi"/>
                <w:sz w:val="24"/>
                <w:szCs w:val="24"/>
              </w:rPr>
            </w:rPrChange>
          </w:rPr>
          <w:delText>,</w:delText>
        </w:r>
      </w:del>
      <w:r w:rsidRPr="005E146E">
        <w:rPr>
          <w:rFonts w:ascii="Times New Roman" w:hAnsi="Times New Roman" w:cs="Times New Roman"/>
          <w:sz w:val="24"/>
          <w:szCs w:val="24"/>
          <w:rPrChange w:id="1239" w:author="Miri Fenton" w:date="2021-12-28T09:50:00Z">
            <w:rPr>
              <w:rFonts w:cstheme="minorHAnsi"/>
              <w:sz w:val="24"/>
              <w:szCs w:val="24"/>
            </w:rPr>
          </w:rPrChange>
        </w:rPr>
        <w:t xml:space="preserve"> </w:t>
      </w:r>
      <w:del w:id="1240" w:author="Miri Fenton" w:date="2021-12-21T12:50:00Z">
        <w:r w:rsidR="0039641D" w:rsidRPr="005E146E" w:rsidDel="00253326">
          <w:rPr>
            <w:rFonts w:ascii="Times New Roman" w:hAnsi="Times New Roman" w:cs="Times New Roman"/>
            <w:sz w:val="24"/>
            <w:szCs w:val="24"/>
            <w:rPrChange w:id="1241" w:author="Miri Fenton" w:date="2021-12-28T09:50:00Z">
              <w:rPr>
                <w:rFonts w:cstheme="minorHAnsi"/>
                <w:sz w:val="24"/>
                <w:szCs w:val="24"/>
              </w:rPr>
            </w:rPrChange>
          </w:rPr>
          <w:delText xml:space="preserve">Placing </w:delText>
        </w:r>
      </w:del>
      <w:ins w:id="1242" w:author="Miri Fenton" w:date="2021-12-21T12:50:00Z">
        <w:r w:rsidR="00253326" w:rsidRPr="005E146E">
          <w:rPr>
            <w:rFonts w:ascii="Times New Roman" w:hAnsi="Times New Roman" w:cs="Times New Roman"/>
            <w:sz w:val="24"/>
            <w:szCs w:val="24"/>
            <w:rPrChange w:id="1243" w:author="Miri Fenton" w:date="2021-12-28T09:50:00Z">
              <w:rPr>
                <w:rFonts w:cstheme="minorHAnsi"/>
                <w:sz w:val="24"/>
                <w:szCs w:val="24"/>
              </w:rPr>
            </w:rPrChange>
          </w:rPr>
          <w:t xml:space="preserve">In addition, I compared the list with </w:t>
        </w:r>
      </w:ins>
      <w:ins w:id="1244" w:author="Josh Amaru" w:date="2021-12-23T15:36:00Z">
        <w:r w:rsidR="002C190A" w:rsidRPr="005E146E">
          <w:rPr>
            <w:rFonts w:ascii="Times New Roman" w:hAnsi="Times New Roman" w:cs="Times New Roman"/>
            <w:sz w:val="24"/>
            <w:szCs w:val="24"/>
            <w:rPrChange w:id="1245" w:author="Miri Fenton" w:date="2021-12-28T09:50:00Z">
              <w:rPr>
                <w:rFonts w:cstheme="minorHAnsi"/>
                <w:sz w:val="24"/>
                <w:szCs w:val="24"/>
              </w:rPr>
            </w:rPrChange>
          </w:rPr>
          <w:t xml:space="preserve">the </w:t>
        </w:r>
      </w:ins>
      <w:del w:id="1246" w:author="Miri Fenton" w:date="2021-12-21T12:50:00Z">
        <w:r w:rsidR="0039641D" w:rsidRPr="005E146E" w:rsidDel="00253326">
          <w:rPr>
            <w:rFonts w:ascii="Times New Roman" w:hAnsi="Times New Roman" w:cs="Times New Roman"/>
            <w:sz w:val="24"/>
            <w:szCs w:val="24"/>
            <w:rPrChange w:id="1247" w:author="Miri Fenton" w:date="2021-12-28T09:50:00Z">
              <w:rPr>
                <w:rFonts w:cstheme="minorHAnsi"/>
                <w:sz w:val="24"/>
                <w:szCs w:val="24"/>
              </w:rPr>
            </w:rPrChange>
          </w:rPr>
          <w:delText xml:space="preserve">the list alongside the </w:delText>
        </w:r>
      </w:del>
      <w:r w:rsidR="0039641D" w:rsidRPr="005E146E">
        <w:rPr>
          <w:rFonts w:ascii="Times New Roman" w:hAnsi="Times New Roman" w:cs="Times New Roman"/>
          <w:sz w:val="24"/>
          <w:szCs w:val="24"/>
          <w:rPrChange w:id="1248" w:author="Miri Fenton" w:date="2021-12-28T09:50:00Z">
            <w:rPr>
              <w:rFonts w:cstheme="minorHAnsi"/>
              <w:sz w:val="24"/>
              <w:szCs w:val="24"/>
            </w:rPr>
          </w:rPrChange>
        </w:rPr>
        <w:t xml:space="preserve">ancient translations </w:t>
      </w:r>
      <w:del w:id="1249" w:author="Miri Fenton" w:date="2021-12-21T12:50:00Z">
        <w:r w:rsidR="0039641D" w:rsidRPr="005E146E" w:rsidDel="003C1D40">
          <w:rPr>
            <w:rFonts w:ascii="Times New Roman" w:hAnsi="Times New Roman" w:cs="Times New Roman"/>
            <w:sz w:val="24"/>
            <w:szCs w:val="24"/>
            <w:rPrChange w:id="1250" w:author="Miri Fenton" w:date="2021-12-28T09:50:00Z">
              <w:rPr>
                <w:rFonts w:cstheme="minorHAnsi"/>
                <w:sz w:val="24"/>
                <w:szCs w:val="24"/>
              </w:rPr>
            </w:rPrChange>
          </w:rPr>
          <w:delText xml:space="preserve">to </w:delText>
        </w:r>
      </w:del>
      <w:ins w:id="1251" w:author="Miri Fenton" w:date="2021-12-21T12:50:00Z">
        <w:r w:rsidR="003C1D40" w:rsidRPr="005E146E">
          <w:rPr>
            <w:rFonts w:ascii="Times New Roman" w:hAnsi="Times New Roman" w:cs="Times New Roman"/>
            <w:sz w:val="24"/>
            <w:szCs w:val="24"/>
            <w:rPrChange w:id="1252" w:author="Miri Fenton" w:date="2021-12-28T09:50:00Z">
              <w:rPr>
                <w:rFonts w:cstheme="minorHAnsi"/>
                <w:sz w:val="24"/>
                <w:szCs w:val="24"/>
              </w:rPr>
            </w:rPrChange>
          </w:rPr>
          <w:t xml:space="preserve">of </w:t>
        </w:r>
      </w:ins>
      <w:r w:rsidR="0039641D" w:rsidRPr="005E146E">
        <w:rPr>
          <w:rFonts w:ascii="Times New Roman" w:hAnsi="Times New Roman" w:cs="Times New Roman"/>
          <w:sz w:val="24"/>
          <w:szCs w:val="24"/>
          <w:rPrChange w:id="1253" w:author="Miri Fenton" w:date="2021-12-28T09:50:00Z">
            <w:rPr>
              <w:rFonts w:cstheme="minorHAnsi"/>
              <w:sz w:val="24"/>
              <w:szCs w:val="24"/>
            </w:rPr>
          </w:rPrChange>
        </w:rPr>
        <w:t xml:space="preserve">the Hebrew Bible, </w:t>
      </w:r>
      <w:del w:id="1254" w:author="Miri Fenton" w:date="2021-12-21T12:51:00Z">
        <w:r w:rsidR="0039641D" w:rsidRPr="005E146E" w:rsidDel="00253326">
          <w:rPr>
            <w:rFonts w:ascii="Times New Roman" w:hAnsi="Times New Roman" w:cs="Times New Roman"/>
            <w:sz w:val="24"/>
            <w:szCs w:val="24"/>
            <w:rPrChange w:id="1255" w:author="Miri Fenton" w:date="2021-12-28T09:50:00Z">
              <w:rPr>
                <w:rFonts w:cstheme="minorHAnsi"/>
                <w:sz w:val="24"/>
                <w:szCs w:val="24"/>
              </w:rPr>
            </w:rPrChange>
          </w:rPr>
          <w:delText xml:space="preserve">and </w:delText>
        </w:r>
      </w:del>
      <w:ins w:id="1256" w:author="Miri Fenton" w:date="2021-12-21T12:51:00Z">
        <w:r w:rsidR="00253326" w:rsidRPr="005E146E">
          <w:rPr>
            <w:rFonts w:ascii="Times New Roman" w:hAnsi="Times New Roman" w:cs="Times New Roman"/>
            <w:sz w:val="24"/>
            <w:szCs w:val="24"/>
            <w:rPrChange w:id="1257" w:author="Miri Fenton" w:date="2021-12-28T09:50:00Z">
              <w:rPr>
                <w:rFonts w:cstheme="minorHAnsi"/>
                <w:sz w:val="24"/>
                <w:szCs w:val="24"/>
              </w:rPr>
            </w:rPrChange>
          </w:rPr>
          <w:t xml:space="preserve">as well as with </w:t>
        </w:r>
      </w:ins>
      <w:r w:rsidR="0039641D" w:rsidRPr="005E146E">
        <w:rPr>
          <w:rFonts w:ascii="Times New Roman" w:hAnsi="Times New Roman" w:cs="Times New Roman"/>
          <w:sz w:val="24"/>
          <w:szCs w:val="24"/>
          <w:rPrChange w:id="1258" w:author="Miri Fenton" w:date="2021-12-28T09:50:00Z">
            <w:rPr>
              <w:rFonts w:cstheme="minorHAnsi"/>
              <w:sz w:val="24"/>
              <w:szCs w:val="24"/>
            </w:rPr>
          </w:rPrChange>
        </w:rPr>
        <w:t>early Second Temple</w:t>
      </w:r>
      <w:ins w:id="1259" w:author="Miri Fenton" w:date="2021-12-21T12:51:00Z">
        <w:r w:rsidR="00253326" w:rsidRPr="005E146E">
          <w:rPr>
            <w:rFonts w:ascii="Times New Roman" w:hAnsi="Times New Roman" w:cs="Times New Roman"/>
            <w:sz w:val="24"/>
            <w:szCs w:val="24"/>
            <w:rPrChange w:id="1260" w:author="Miri Fenton" w:date="2021-12-28T09:50:00Z">
              <w:rPr>
                <w:rFonts w:cstheme="minorHAnsi"/>
                <w:sz w:val="24"/>
                <w:szCs w:val="24"/>
              </w:rPr>
            </w:rPrChange>
          </w:rPr>
          <w:t xml:space="preserve"> and</w:t>
        </w:r>
      </w:ins>
      <w:del w:id="1261" w:author="Miri Fenton" w:date="2021-12-21T12:51:00Z">
        <w:r w:rsidR="0039641D" w:rsidRPr="005E146E" w:rsidDel="00253326">
          <w:rPr>
            <w:rFonts w:ascii="Times New Roman" w:hAnsi="Times New Roman" w:cs="Times New Roman"/>
            <w:sz w:val="24"/>
            <w:szCs w:val="24"/>
            <w:rPrChange w:id="1262" w:author="Miri Fenton" w:date="2021-12-28T09:50:00Z">
              <w:rPr>
                <w:rFonts w:cstheme="minorHAnsi"/>
                <w:sz w:val="24"/>
                <w:szCs w:val="24"/>
              </w:rPr>
            </w:rPrChange>
          </w:rPr>
          <w:delText>,</w:delText>
        </w:r>
      </w:del>
      <w:r w:rsidR="0039641D" w:rsidRPr="005E146E">
        <w:rPr>
          <w:rFonts w:ascii="Times New Roman" w:hAnsi="Times New Roman" w:cs="Times New Roman"/>
          <w:sz w:val="24"/>
          <w:szCs w:val="24"/>
          <w:rPrChange w:id="1263" w:author="Miri Fenton" w:date="2021-12-28T09:50:00Z">
            <w:rPr>
              <w:rFonts w:cstheme="minorHAnsi"/>
              <w:sz w:val="24"/>
              <w:szCs w:val="24"/>
            </w:rPr>
          </w:rPrChange>
        </w:rPr>
        <w:t xml:space="preserve"> early Christian literature</w:t>
      </w:r>
      <w:r w:rsidRPr="005E146E">
        <w:rPr>
          <w:rFonts w:ascii="Times New Roman" w:hAnsi="Times New Roman" w:cs="Times New Roman"/>
          <w:sz w:val="24"/>
          <w:szCs w:val="24"/>
          <w:rPrChange w:id="1264" w:author="Miri Fenton" w:date="2021-12-28T09:50:00Z">
            <w:rPr>
              <w:rFonts w:cstheme="minorHAnsi"/>
              <w:sz w:val="24"/>
              <w:szCs w:val="24"/>
            </w:rPr>
          </w:rPrChange>
        </w:rPr>
        <w:t xml:space="preserve">. </w:t>
      </w:r>
      <w:ins w:id="1265" w:author="Miri Fenton" w:date="2021-12-21T12:51:00Z">
        <w:r w:rsidR="00A323E9" w:rsidRPr="005E146E">
          <w:rPr>
            <w:rFonts w:ascii="Times New Roman" w:hAnsi="Times New Roman" w:cs="Times New Roman"/>
            <w:sz w:val="24"/>
            <w:szCs w:val="24"/>
            <w:rPrChange w:id="1266" w:author="Miri Fenton" w:date="2021-12-28T09:50:00Z">
              <w:rPr>
                <w:rFonts w:cstheme="minorHAnsi"/>
                <w:sz w:val="24"/>
                <w:szCs w:val="24"/>
              </w:rPr>
            </w:rPrChange>
          </w:rPr>
          <w:t xml:space="preserve">This article focuses on a few select </w:t>
        </w:r>
      </w:ins>
      <w:del w:id="1267" w:author="Miri Fenton" w:date="2021-12-21T12:51:00Z">
        <w:r w:rsidRPr="005E146E" w:rsidDel="00A323E9">
          <w:rPr>
            <w:rFonts w:ascii="Times New Roman" w:hAnsi="Times New Roman" w:cs="Times New Roman"/>
            <w:sz w:val="24"/>
            <w:szCs w:val="24"/>
            <w:rPrChange w:id="1268" w:author="Miri Fenton" w:date="2021-12-28T09:50:00Z">
              <w:rPr>
                <w:rFonts w:cstheme="minorHAnsi"/>
                <w:sz w:val="24"/>
                <w:szCs w:val="24"/>
              </w:rPr>
            </w:rPrChange>
          </w:rPr>
          <w:delText xml:space="preserve">For the sake of clarity and in order not to overload with the many details, the discussions below focus a few selected </w:delText>
        </w:r>
      </w:del>
      <w:r w:rsidRPr="005E146E">
        <w:rPr>
          <w:rFonts w:ascii="Times New Roman" w:hAnsi="Times New Roman" w:cs="Times New Roman"/>
          <w:sz w:val="24"/>
          <w:szCs w:val="24"/>
          <w:rPrChange w:id="1269" w:author="Miri Fenton" w:date="2021-12-28T09:50:00Z">
            <w:rPr>
              <w:rFonts w:cstheme="minorHAnsi"/>
              <w:sz w:val="24"/>
              <w:szCs w:val="24"/>
            </w:rPr>
          </w:rPrChange>
        </w:rPr>
        <w:t>cases</w:t>
      </w:r>
      <w:ins w:id="1270" w:author="Miri Fenton" w:date="2021-12-21T12:51:00Z">
        <w:r w:rsidR="00A323E9" w:rsidRPr="005E146E">
          <w:rPr>
            <w:rFonts w:ascii="Times New Roman" w:hAnsi="Times New Roman" w:cs="Times New Roman"/>
            <w:sz w:val="24"/>
            <w:szCs w:val="24"/>
            <w:rPrChange w:id="1271" w:author="Miri Fenton" w:date="2021-12-28T09:50:00Z">
              <w:rPr>
                <w:rFonts w:cstheme="minorHAnsi"/>
                <w:sz w:val="24"/>
                <w:szCs w:val="24"/>
              </w:rPr>
            </w:rPrChange>
          </w:rPr>
          <w:t>,</w:t>
        </w:r>
      </w:ins>
      <w:r w:rsidRPr="005E146E">
        <w:rPr>
          <w:rFonts w:ascii="Times New Roman" w:hAnsi="Times New Roman" w:cs="Times New Roman"/>
          <w:sz w:val="24"/>
          <w:szCs w:val="24"/>
          <w:rPrChange w:id="1272" w:author="Miri Fenton" w:date="2021-12-28T09:50:00Z">
            <w:rPr>
              <w:rFonts w:cstheme="minorHAnsi"/>
              <w:sz w:val="24"/>
              <w:szCs w:val="24"/>
            </w:rPr>
          </w:rPrChange>
        </w:rPr>
        <w:t xml:space="preserve"> organized thematically</w:t>
      </w:r>
      <w:ins w:id="1273" w:author="Miri Fenton" w:date="2021-12-21T12:51:00Z">
        <w:del w:id="1274" w:author="Josh Amaru" w:date="2022-02-03T10:17:00Z">
          <w:r w:rsidR="00A323E9" w:rsidRPr="005E146E" w:rsidDel="00924E5D">
            <w:rPr>
              <w:rFonts w:ascii="Times New Roman" w:hAnsi="Times New Roman" w:cs="Times New Roman"/>
              <w:sz w:val="24"/>
              <w:szCs w:val="24"/>
              <w:rPrChange w:id="1275" w:author="Miri Fenton" w:date="2021-12-28T09:50:00Z">
                <w:rPr>
                  <w:rFonts w:cstheme="minorHAnsi"/>
                  <w:sz w:val="24"/>
                  <w:szCs w:val="24"/>
                </w:rPr>
              </w:rPrChange>
            </w:rPr>
            <w:delText>,</w:delText>
          </w:r>
        </w:del>
      </w:ins>
      <w:r w:rsidRPr="005E146E">
        <w:rPr>
          <w:rFonts w:ascii="Times New Roman" w:hAnsi="Times New Roman" w:cs="Times New Roman"/>
          <w:sz w:val="24"/>
          <w:szCs w:val="24"/>
          <w:rPrChange w:id="1276" w:author="Miri Fenton" w:date="2021-12-28T09:50:00Z">
            <w:rPr>
              <w:rFonts w:cstheme="minorHAnsi"/>
              <w:sz w:val="24"/>
              <w:szCs w:val="24"/>
            </w:rPr>
          </w:rPrChange>
        </w:rPr>
        <w:t xml:space="preserve"> and not sequentially. </w:t>
      </w:r>
      <w:ins w:id="1277" w:author="Miri Fenton" w:date="2021-12-21T12:51:00Z">
        <w:r w:rsidR="00A323E9" w:rsidRPr="005E146E">
          <w:rPr>
            <w:rFonts w:ascii="Times New Roman" w:hAnsi="Times New Roman" w:cs="Times New Roman"/>
            <w:sz w:val="24"/>
            <w:szCs w:val="24"/>
            <w:rPrChange w:id="1278" w:author="Miri Fenton" w:date="2021-12-28T09:50:00Z">
              <w:rPr>
                <w:rFonts w:cstheme="minorHAnsi"/>
                <w:sz w:val="24"/>
                <w:szCs w:val="24"/>
              </w:rPr>
            </w:rPrChange>
          </w:rPr>
          <w:t>Though a full exploration of every relevant verse is</w:t>
        </w:r>
        <w:del w:id="1279" w:author="Josh Amaru" w:date="2021-12-23T15:37:00Z">
          <w:r w:rsidR="00A323E9" w:rsidRPr="005E146E" w:rsidDel="002C190A">
            <w:rPr>
              <w:rFonts w:ascii="Times New Roman" w:hAnsi="Times New Roman" w:cs="Times New Roman"/>
              <w:sz w:val="24"/>
              <w:szCs w:val="24"/>
              <w:rPrChange w:id="1280" w:author="Miri Fenton" w:date="2021-12-28T09:50:00Z">
                <w:rPr>
                  <w:rFonts w:cstheme="minorHAnsi"/>
                  <w:sz w:val="24"/>
                  <w:szCs w:val="24"/>
                </w:rPr>
              </w:rPrChange>
            </w:rPr>
            <w:delText>,</w:delText>
          </w:r>
        </w:del>
        <w:r w:rsidR="00A323E9" w:rsidRPr="005E146E">
          <w:rPr>
            <w:rFonts w:ascii="Times New Roman" w:hAnsi="Times New Roman" w:cs="Times New Roman"/>
            <w:sz w:val="24"/>
            <w:szCs w:val="24"/>
            <w:rPrChange w:id="1281" w:author="Miri Fenton" w:date="2021-12-28T09:50:00Z">
              <w:rPr>
                <w:rFonts w:cstheme="minorHAnsi"/>
                <w:sz w:val="24"/>
                <w:szCs w:val="24"/>
              </w:rPr>
            </w:rPrChange>
          </w:rPr>
          <w:t xml:space="preserve"> beyond the scope of this article</w:t>
        </w:r>
        <w:del w:id="1282" w:author="Josh Amaru" w:date="2021-12-23T15:37:00Z">
          <w:r w:rsidR="00A323E9" w:rsidRPr="005E146E" w:rsidDel="002C190A">
            <w:rPr>
              <w:rFonts w:ascii="Times New Roman" w:hAnsi="Times New Roman" w:cs="Times New Roman"/>
              <w:sz w:val="24"/>
              <w:szCs w:val="24"/>
              <w:rPrChange w:id="1283" w:author="Miri Fenton" w:date="2021-12-28T09:50:00Z">
                <w:rPr>
                  <w:rFonts w:cstheme="minorHAnsi"/>
                  <w:sz w:val="24"/>
                  <w:szCs w:val="24"/>
                </w:rPr>
              </w:rPrChange>
            </w:rPr>
            <w:delText>,</w:delText>
          </w:r>
        </w:del>
        <w:r w:rsidR="00A323E9" w:rsidRPr="005E146E">
          <w:rPr>
            <w:rFonts w:ascii="Times New Roman" w:hAnsi="Times New Roman" w:cs="Times New Roman"/>
            <w:sz w:val="24"/>
            <w:szCs w:val="24"/>
            <w:rPrChange w:id="1284" w:author="Miri Fenton" w:date="2021-12-28T09:50:00Z">
              <w:rPr>
                <w:rFonts w:cstheme="minorHAnsi"/>
                <w:sz w:val="24"/>
                <w:szCs w:val="24"/>
              </w:rPr>
            </w:rPrChange>
          </w:rPr>
          <w:t xml:space="preserve"> r</w:t>
        </w:r>
      </w:ins>
      <w:del w:id="1285" w:author="Miri Fenton" w:date="2021-12-21T12:52:00Z">
        <w:r w:rsidRPr="005E146E" w:rsidDel="00A323E9">
          <w:rPr>
            <w:rFonts w:ascii="Times New Roman" w:hAnsi="Times New Roman" w:cs="Times New Roman"/>
            <w:sz w:val="24"/>
            <w:szCs w:val="24"/>
            <w:rPrChange w:id="1286" w:author="Miri Fenton" w:date="2021-12-28T09:50:00Z">
              <w:rPr>
                <w:rFonts w:cstheme="minorHAnsi"/>
                <w:sz w:val="24"/>
                <w:szCs w:val="24"/>
              </w:rPr>
            </w:rPrChange>
          </w:rPr>
          <w:delText>R</w:delText>
        </w:r>
      </w:del>
      <w:r w:rsidRPr="005E146E">
        <w:rPr>
          <w:rFonts w:ascii="Times New Roman" w:hAnsi="Times New Roman" w:cs="Times New Roman"/>
          <w:sz w:val="24"/>
          <w:szCs w:val="24"/>
          <w:rPrChange w:id="1287" w:author="Miri Fenton" w:date="2021-12-28T09:50:00Z">
            <w:rPr>
              <w:rFonts w:cstheme="minorHAnsi"/>
              <w:sz w:val="24"/>
              <w:szCs w:val="24"/>
            </w:rPr>
          </w:rPrChange>
        </w:rPr>
        <w:t xml:space="preserve">eferences to similar phenomena in the list </w:t>
      </w:r>
      <w:del w:id="1288" w:author="Miri Fenton" w:date="2021-12-21T12:52:00Z">
        <w:r w:rsidRPr="005E146E" w:rsidDel="00A323E9">
          <w:rPr>
            <w:rFonts w:ascii="Times New Roman" w:hAnsi="Times New Roman" w:cs="Times New Roman"/>
            <w:sz w:val="24"/>
            <w:szCs w:val="24"/>
            <w:rPrChange w:id="1289" w:author="Miri Fenton" w:date="2021-12-28T09:50:00Z">
              <w:rPr>
                <w:rFonts w:cstheme="minorHAnsi"/>
                <w:sz w:val="24"/>
                <w:szCs w:val="24"/>
              </w:rPr>
            </w:rPrChange>
          </w:rPr>
          <w:delText>are mentioned in the</w:delText>
        </w:r>
      </w:del>
      <w:ins w:id="1290" w:author="Miri Fenton" w:date="2021-12-21T12:52:00Z">
        <w:r w:rsidR="00A323E9" w:rsidRPr="005E146E">
          <w:rPr>
            <w:rFonts w:ascii="Times New Roman" w:hAnsi="Times New Roman" w:cs="Times New Roman"/>
            <w:sz w:val="24"/>
            <w:szCs w:val="24"/>
            <w:rPrChange w:id="1291" w:author="Miri Fenton" w:date="2021-12-28T09:50:00Z">
              <w:rPr>
                <w:rFonts w:cstheme="minorHAnsi"/>
                <w:sz w:val="24"/>
                <w:szCs w:val="24"/>
              </w:rPr>
            </w:rPrChange>
          </w:rPr>
          <w:t>feature in</w:t>
        </w:r>
      </w:ins>
      <w:r w:rsidRPr="005E146E">
        <w:rPr>
          <w:rFonts w:ascii="Times New Roman" w:hAnsi="Times New Roman" w:cs="Times New Roman"/>
          <w:sz w:val="24"/>
          <w:szCs w:val="24"/>
          <w:rPrChange w:id="1292" w:author="Miri Fenton" w:date="2021-12-28T09:50:00Z">
            <w:rPr>
              <w:rFonts w:cstheme="minorHAnsi"/>
              <w:sz w:val="24"/>
              <w:szCs w:val="24"/>
            </w:rPr>
          </w:rPrChange>
        </w:rPr>
        <w:t xml:space="preserve"> footnotes.</w:t>
      </w:r>
      <w:del w:id="1293" w:author="Josh Amaru" w:date="2022-02-06T12:30:00Z">
        <w:r w:rsidRPr="005E146E" w:rsidDel="009340D4">
          <w:rPr>
            <w:rFonts w:ascii="Times New Roman" w:hAnsi="Times New Roman" w:cs="Times New Roman"/>
            <w:sz w:val="24"/>
            <w:szCs w:val="24"/>
            <w:rPrChange w:id="1294" w:author="Miri Fenton" w:date="2021-12-28T09:50:00Z">
              <w:rPr>
                <w:rFonts w:cstheme="minorHAnsi"/>
                <w:sz w:val="24"/>
                <w:szCs w:val="24"/>
              </w:rPr>
            </w:rPrChange>
          </w:rPr>
          <w:delText xml:space="preserve"> </w:delText>
        </w:r>
      </w:del>
    </w:p>
    <w:p w14:paraId="15414D8C" w14:textId="77777777" w:rsidR="00171C1F" w:rsidRPr="005E146E" w:rsidRDefault="00171C1F">
      <w:pPr>
        <w:pStyle w:val="Heading3"/>
        <w:bidi w:val="0"/>
        <w:spacing w:line="360" w:lineRule="auto"/>
        <w:rPr>
          <w:rFonts w:ascii="Times New Roman" w:hAnsi="Times New Roman" w:cs="Times New Roman"/>
          <w:b/>
          <w:bCs/>
          <w:i/>
          <w:iCs/>
          <w:color w:val="auto"/>
          <w:rPrChange w:id="1295" w:author="Miri Fenton" w:date="2021-12-28T09:50:00Z">
            <w:rPr>
              <w:rFonts w:asciiTheme="minorHAnsi" w:hAnsiTheme="minorHAnsi" w:cstheme="minorHAnsi"/>
              <w:b/>
              <w:bCs/>
              <w:i/>
              <w:iCs/>
              <w:color w:val="auto"/>
            </w:rPr>
          </w:rPrChange>
        </w:rPr>
        <w:pPrChange w:id="1296" w:author="Miri Fenton" w:date="2021-12-23T19:45:00Z">
          <w:pPr>
            <w:pStyle w:val="Heading3"/>
            <w:bidi w:val="0"/>
            <w:spacing w:line="360" w:lineRule="auto"/>
            <w:jc w:val="both"/>
          </w:pPr>
        </w:pPrChange>
      </w:pPr>
    </w:p>
    <w:p w14:paraId="0548AFCE" w14:textId="0692E4BA" w:rsidR="00171C1F" w:rsidRPr="005E146E" w:rsidRDefault="00171C1F">
      <w:pPr>
        <w:pStyle w:val="Heading3"/>
        <w:bidi w:val="0"/>
        <w:spacing w:line="360" w:lineRule="auto"/>
        <w:rPr>
          <w:rFonts w:ascii="Times New Roman" w:hAnsi="Times New Roman" w:cs="Times New Roman"/>
          <w:b/>
          <w:bCs/>
          <w:color w:val="auto"/>
          <w:rPrChange w:id="1297" w:author="Miri Fenton" w:date="2021-12-28T09:50:00Z">
            <w:rPr>
              <w:rFonts w:asciiTheme="minorHAnsi" w:hAnsiTheme="minorHAnsi" w:cstheme="minorHAnsi"/>
              <w:b/>
              <w:bCs/>
              <w:color w:val="auto"/>
            </w:rPr>
          </w:rPrChange>
        </w:rPr>
        <w:pPrChange w:id="1298" w:author="Miri Fenton" w:date="2021-12-23T19:45:00Z">
          <w:pPr>
            <w:pStyle w:val="Heading3"/>
            <w:bidi w:val="0"/>
            <w:spacing w:line="360" w:lineRule="auto"/>
            <w:jc w:val="both"/>
          </w:pPr>
        </w:pPrChange>
      </w:pPr>
      <w:r w:rsidRPr="005E146E">
        <w:rPr>
          <w:rFonts w:ascii="Times New Roman" w:hAnsi="Times New Roman" w:cs="Times New Roman"/>
          <w:b/>
          <w:bCs/>
          <w:i/>
          <w:iCs/>
          <w:color w:val="auto"/>
          <w:rPrChange w:id="1299" w:author="Miri Fenton" w:date="2021-12-28T09:50:00Z">
            <w:rPr>
              <w:rFonts w:asciiTheme="minorHAnsi" w:hAnsiTheme="minorHAnsi" w:cstheme="minorHAnsi"/>
              <w:b/>
              <w:bCs/>
              <w:i/>
              <w:iCs/>
              <w:color w:val="auto"/>
            </w:rPr>
          </w:rPrChange>
        </w:rPr>
        <w:t xml:space="preserve">The List(s) in Masekhet </w:t>
      </w:r>
      <w:del w:id="1300" w:author="Josh Amaru" w:date="2022-02-03T15:50:00Z">
        <w:r w:rsidRPr="005E146E" w:rsidDel="00924E5D">
          <w:rPr>
            <w:rFonts w:ascii="Times New Roman" w:hAnsi="Times New Roman" w:cs="Times New Roman"/>
            <w:b/>
            <w:bCs/>
            <w:i/>
            <w:iCs/>
            <w:color w:val="auto"/>
            <w:rPrChange w:id="1301" w:author="Miri Fenton" w:date="2021-12-28T09:50:00Z">
              <w:rPr>
                <w:rFonts w:asciiTheme="minorHAnsi" w:hAnsiTheme="minorHAnsi" w:cstheme="minorHAnsi"/>
                <w:b/>
                <w:bCs/>
                <w:i/>
                <w:iCs/>
                <w:color w:val="auto"/>
              </w:rPr>
            </w:rPrChange>
          </w:rPr>
          <w:delText>Soferim</w:delText>
        </w:r>
      </w:del>
      <w:ins w:id="1302" w:author="Josh Amaru" w:date="2022-02-06T10:11:00Z">
        <w:r w:rsidR="004D64E3">
          <w:rPr>
            <w:rFonts w:ascii="Times New Roman" w:hAnsi="Times New Roman" w:cs="Times New Roman"/>
            <w:b/>
            <w:bCs/>
            <w:i/>
            <w:iCs/>
            <w:color w:val="auto"/>
          </w:rPr>
          <w:t>Soferim</w:t>
        </w:r>
      </w:ins>
      <w:r w:rsidRPr="005E146E">
        <w:rPr>
          <w:rFonts w:ascii="Times New Roman" w:hAnsi="Times New Roman" w:cs="Times New Roman"/>
          <w:b/>
          <w:bCs/>
          <w:color w:val="auto"/>
          <w:rPrChange w:id="1303" w:author="Miri Fenton" w:date="2021-12-28T09:50:00Z">
            <w:rPr>
              <w:rFonts w:asciiTheme="minorHAnsi" w:hAnsiTheme="minorHAnsi" w:cstheme="minorHAnsi"/>
              <w:b/>
              <w:bCs/>
              <w:color w:val="auto"/>
            </w:rPr>
          </w:rPrChange>
        </w:rPr>
        <w:t xml:space="preserve"> and </w:t>
      </w:r>
      <w:r w:rsidRPr="005E146E">
        <w:rPr>
          <w:rFonts w:ascii="Times New Roman" w:hAnsi="Times New Roman" w:cs="Times New Roman"/>
          <w:b/>
          <w:bCs/>
          <w:i/>
          <w:iCs/>
          <w:color w:val="auto"/>
          <w:rPrChange w:id="1304" w:author="Miri Fenton" w:date="2021-12-28T09:50:00Z">
            <w:rPr>
              <w:rFonts w:asciiTheme="minorHAnsi" w:hAnsiTheme="minorHAnsi" w:cstheme="minorHAnsi"/>
              <w:b/>
              <w:bCs/>
              <w:i/>
              <w:iCs/>
              <w:color w:val="auto"/>
            </w:rPr>
          </w:rPrChange>
        </w:rPr>
        <w:t xml:space="preserve">Masekhet </w:t>
      </w:r>
      <w:del w:id="1305" w:author="Josh Amaru" w:date="2022-02-03T15:53:00Z">
        <w:r w:rsidRPr="005E146E" w:rsidDel="00924E5D">
          <w:rPr>
            <w:rFonts w:ascii="Times New Roman" w:hAnsi="Times New Roman" w:cs="Times New Roman"/>
            <w:b/>
            <w:bCs/>
            <w:i/>
            <w:iCs/>
            <w:color w:val="auto"/>
            <w:rPrChange w:id="1306" w:author="Miri Fenton" w:date="2021-12-28T09:50:00Z">
              <w:rPr>
                <w:rFonts w:asciiTheme="minorHAnsi" w:hAnsiTheme="minorHAnsi" w:cstheme="minorHAnsi"/>
                <w:b/>
                <w:bCs/>
                <w:i/>
                <w:iCs/>
                <w:color w:val="auto"/>
              </w:rPr>
            </w:rPrChange>
          </w:rPr>
          <w:delText>Sefer Torah</w:delText>
        </w:r>
      </w:del>
      <w:ins w:id="1307" w:author="Josh Amaru" w:date="2022-02-03T15:53:00Z">
        <w:r w:rsidR="00924E5D">
          <w:rPr>
            <w:rFonts w:ascii="Times New Roman" w:hAnsi="Times New Roman" w:cs="Times New Roman"/>
            <w:b/>
            <w:bCs/>
            <w:i/>
            <w:iCs/>
            <w:color w:val="auto"/>
          </w:rPr>
          <w:t>Sefer Tor</w:t>
        </w:r>
      </w:ins>
      <w:ins w:id="1308" w:author="Josh Amaru" w:date="2022-02-06T10:11:00Z">
        <w:r w:rsidR="004D64E3">
          <w:rPr>
            <w:rFonts w:ascii="Times New Roman" w:hAnsi="Times New Roman" w:cs="Times New Roman"/>
            <w:b/>
            <w:bCs/>
            <w:i/>
            <w:iCs/>
            <w:color w:val="auto"/>
          </w:rPr>
          <w:t>ah</w:t>
        </w:r>
      </w:ins>
    </w:p>
    <w:p w14:paraId="5C80513C" w14:textId="2B9D4DA1" w:rsidR="00016B90" w:rsidRPr="005E146E" w:rsidRDefault="00171C1F">
      <w:pPr>
        <w:bidi w:val="0"/>
        <w:spacing w:line="360" w:lineRule="auto"/>
        <w:rPr>
          <w:rFonts w:ascii="Times New Roman" w:hAnsi="Times New Roman" w:cs="Times New Roman"/>
          <w:sz w:val="24"/>
          <w:szCs w:val="24"/>
          <w:rPrChange w:id="1309" w:author="Miri Fenton" w:date="2021-12-28T09:50:00Z">
            <w:rPr>
              <w:rFonts w:cstheme="minorHAnsi"/>
              <w:sz w:val="24"/>
              <w:szCs w:val="24"/>
            </w:rPr>
          </w:rPrChange>
        </w:rPr>
        <w:pPrChange w:id="1310" w:author="Josh Amaru" w:date="2022-02-02T12:36:00Z">
          <w:pPr>
            <w:bidi w:val="0"/>
            <w:spacing w:line="360" w:lineRule="auto"/>
            <w:jc w:val="both"/>
          </w:pPr>
        </w:pPrChange>
      </w:pPr>
      <w:r w:rsidRPr="005E146E">
        <w:rPr>
          <w:rFonts w:ascii="Times New Roman" w:hAnsi="Times New Roman" w:cs="Times New Roman"/>
          <w:i/>
          <w:iCs/>
          <w:sz w:val="24"/>
          <w:szCs w:val="24"/>
          <w:rPrChange w:id="1311" w:author="Miri Fenton" w:date="2021-12-28T09:50:00Z">
            <w:rPr>
              <w:rFonts w:cstheme="minorHAnsi"/>
              <w:i/>
              <w:iCs/>
              <w:sz w:val="24"/>
              <w:szCs w:val="24"/>
            </w:rPr>
          </w:rPrChange>
        </w:rPr>
        <w:t xml:space="preserve">Masekhet </w:t>
      </w:r>
      <w:del w:id="1312" w:author="Josh Amaru" w:date="2022-02-03T15:50:00Z">
        <w:r w:rsidRPr="005E146E" w:rsidDel="00924E5D">
          <w:rPr>
            <w:rFonts w:ascii="Times New Roman" w:hAnsi="Times New Roman" w:cs="Times New Roman"/>
            <w:i/>
            <w:iCs/>
            <w:sz w:val="24"/>
            <w:szCs w:val="24"/>
            <w:rPrChange w:id="1313" w:author="Miri Fenton" w:date="2021-12-28T09:50:00Z">
              <w:rPr>
                <w:rFonts w:cstheme="minorHAnsi"/>
                <w:i/>
                <w:iCs/>
                <w:sz w:val="24"/>
                <w:szCs w:val="24"/>
              </w:rPr>
            </w:rPrChange>
          </w:rPr>
          <w:delText>Soferim</w:delText>
        </w:r>
      </w:del>
      <w:ins w:id="1314" w:author="Josh Amaru" w:date="2022-02-06T10:11:00Z">
        <w:r w:rsidR="004D64E3">
          <w:rPr>
            <w:rFonts w:ascii="Times New Roman" w:hAnsi="Times New Roman" w:cs="Times New Roman"/>
            <w:i/>
            <w:iCs/>
            <w:sz w:val="24"/>
            <w:szCs w:val="24"/>
          </w:rPr>
          <w:t>Soferim</w:t>
        </w:r>
      </w:ins>
      <w:r w:rsidRPr="005E146E">
        <w:rPr>
          <w:rFonts w:ascii="Times New Roman" w:hAnsi="Times New Roman" w:cs="Times New Roman"/>
          <w:sz w:val="24"/>
          <w:szCs w:val="24"/>
          <w:rPrChange w:id="1315" w:author="Miri Fenton" w:date="2021-12-28T09:50:00Z">
            <w:rPr>
              <w:rFonts w:cstheme="minorHAnsi"/>
              <w:sz w:val="24"/>
              <w:szCs w:val="24"/>
            </w:rPr>
          </w:rPrChange>
        </w:rPr>
        <w:t xml:space="preserve">, </w:t>
      </w:r>
      <w:del w:id="1316" w:author="Miri Fenton" w:date="2021-12-28T09:51:00Z">
        <w:r w:rsidRPr="005E146E" w:rsidDel="00C94DE9">
          <w:rPr>
            <w:rFonts w:ascii="Times New Roman" w:hAnsi="Times New Roman" w:cs="Times New Roman"/>
            <w:sz w:val="24"/>
            <w:szCs w:val="24"/>
            <w:rPrChange w:id="1317" w:author="Miri Fenton" w:date="2021-12-28T09:50:00Z">
              <w:rPr>
                <w:rFonts w:cstheme="minorHAnsi"/>
                <w:sz w:val="24"/>
                <w:szCs w:val="24"/>
              </w:rPr>
            </w:rPrChange>
          </w:rPr>
          <w:delText xml:space="preserve">which as </w:delText>
        </w:r>
      </w:del>
      <w:r w:rsidRPr="005E146E">
        <w:rPr>
          <w:rFonts w:ascii="Times New Roman" w:hAnsi="Times New Roman" w:cs="Times New Roman"/>
          <w:sz w:val="24"/>
          <w:szCs w:val="24"/>
          <w:rPrChange w:id="1318" w:author="Miri Fenton" w:date="2021-12-28T09:50:00Z">
            <w:rPr>
              <w:rFonts w:cstheme="minorHAnsi"/>
              <w:sz w:val="24"/>
              <w:szCs w:val="24"/>
            </w:rPr>
          </w:rPrChange>
        </w:rPr>
        <w:t xml:space="preserve">a collection </w:t>
      </w:r>
      <w:del w:id="1319" w:author="Miri Fenton" w:date="2021-12-28T09:51:00Z">
        <w:r w:rsidRPr="005E146E" w:rsidDel="00C94DE9">
          <w:rPr>
            <w:rFonts w:ascii="Times New Roman" w:hAnsi="Times New Roman" w:cs="Times New Roman"/>
            <w:sz w:val="24"/>
            <w:szCs w:val="24"/>
            <w:rPrChange w:id="1320" w:author="Miri Fenton" w:date="2021-12-28T09:50:00Z">
              <w:rPr>
                <w:rFonts w:cstheme="minorHAnsi"/>
                <w:sz w:val="24"/>
                <w:szCs w:val="24"/>
              </w:rPr>
            </w:rPrChange>
          </w:rPr>
          <w:delText xml:space="preserve">is </w:delText>
        </w:r>
      </w:del>
      <w:r w:rsidRPr="005E146E">
        <w:rPr>
          <w:rFonts w:ascii="Times New Roman" w:hAnsi="Times New Roman" w:cs="Times New Roman"/>
          <w:sz w:val="24"/>
          <w:szCs w:val="24"/>
          <w:rPrChange w:id="1321" w:author="Miri Fenton" w:date="2021-12-28T09:50:00Z">
            <w:rPr>
              <w:rFonts w:cstheme="minorHAnsi"/>
              <w:sz w:val="24"/>
              <w:szCs w:val="24"/>
            </w:rPr>
          </w:rPrChange>
        </w:rPr>
        <w:t xml:space="preserve">dated approximately to the seventh century CE, deals with </w:t>
      </w:r>
      <w:del w:id="1322" w:author="Josh Amaru" w:date="2022-02-03T10:07:00Z">
        <w:r w:rsidRPr="005E146E" w:rsidDel="00924E5D">
          <w:rPr>
            <w:rFonts w:ascii="Times New Roman" w:hAnsi="Times New Roman" w:cs="Times New Roman"/>
            <w:sz w:val="24"/>
            <w:szCs w:val="24"/>
            <w:rPrChange w:id="1323" w:author="Miri Fenton" w:date="2021-12-28T09:50:00Z">
              <w:rPr>
                <w:rFonts w:cstheme="minorHAnsi"/>
                <w:sz w:val="24"/>
                <w:szCs w:val="24"/>
              </w:rPr>
            </w:rPrChange>
          </w:rPr>
          <w:delText xml:space="preserve">rules for </w:delText>
        </w:r>
      </w:del>
      <w:ins w:id="1324" w:author="Josh Amaru" w:date="2022-02-02T12:35:00Z">
        <w:r w:rsidR="005504D1">
          <w:rPr>
            <w:rFonts w:ascii="Times New Roman" w:hAnsi="Times New Roman" w:cs="Times New Roman"/>
            <w:sz w:val="24"/>
            <w:szCs w:val="24"/>
          </w:rPr>
          <w:t xml:space="preserve">the </w:t>
        </w:r>
        <w:r w:rsidR="005504D1" w:rsidRPr="00DF0913">
          <w:rPr>
            <w:rFonts w:ascii="Times New Roman" w:hAnsi="Times New Roman" w:cs="Times New Roman"/>
            <w:sz w:val="24"/>
            <w:szCs w:val="24"/>
          </w:rPr>
          <w:t xml:space="preserve">rules for </w:t>
        </w:r>
        <w:r w:rsidR="005504D1">
          <w:rPr>
            <w:rFonts w:ascii="Times New Roman" w:hAnsi="Times New Roman" w:cs="Times New Roman"/>
            <w:sz w:val="24"/>
            <w:szCs w:val="24"/>
          </w:rPr>
          <w:t xml:space="preserve">writing </w:t>
        </w:r>
        <w:r w:rsidR="005504D1" w:rsidRPr="00DF0913">
          <w:rPr>
            <w:rFonts w:ascii="Times New Roman" w:hAnsi="Times New Roman" w:cs="Times New Roman"/>
            <w:sz w:val="24"/>
            <w:szCs w:val="24"/>
          </w:rPr>
          <w:t xml:space="preserve">and reading </w:t>
        </w:r>
        <w:r w:rsidR="005504D1">
          <w:rPr>
            <w:rFonts w:ascii="Times New Roman" w:hAnsi="Times New Roman" w:cs="Times New Roman"/>
            <w:sz w:val="24"/>
            <w:szCs w:val="24"/>
          </w:rPr>
          <w:t>from a Torah scroll</w:t>
        </w:r>
      </w:ins>
      <w:commentRangeStart w:id="1325"/>
      <w:ins w:id="1326" w:author="Miri Fenton" w:date="2021-12-30T19:43:00Z">
        <w:del w:id="1327" w:author="Josh Amaru" w:date="2022-02-02T12:36:00Z">
          <w:r w:rsidR="00B16BAE" w:rsidDel="005504D1">
            <w:rPr>
              <w:rFonts w:ascii="Times New Roman" w:hAnsi="Times New Roman" w:cs="Times New Roman"/>
              <w:sz w:val="24"/>
              <w:szCs w:val="24"/>
            </w:rPr>
            <w:delText xml:space="preserve">preparing </w:delText>
          </w:r>
        </w:del>
      </w:ins>
      <w:commentRangeEnd w:id="1325"/>
      <w:r w:rsidR="002064BA">
        <w:rPr>
          <w:rStyle w:val="CommentReference"/>
        </w:rPr>
        <w:commentReference w:id="1325"/>
      </w:r>
      <w:del w:id="1328" w:author="Miri Fenton" w:date="2021-12-30T19:43:00Z">
        <w:r w:rsidRPr="005E146E" w:rsidDel="00B16BAE">
          <w:rPr>
            <w:rFonts w:ascii="Times New Roman" w:hAnsi="Times New Roman" w:cs="Times New Roman"/>
            <w:sz w:val="24"/>
            <w:szCs w:val="24"/>
            <w:rPrChange w:id="1329" w:author="Miri Fenton" w:date="2021-12-28T09:50:00Z">
              <w:rPr>
                <w:rFonts w:cstheme="minorHAnsi"/>
                <w:sz w:val="24"/>
                <w:szCs w:val="24"/>
              </w:rPr>
            </w:rPrChange>
          </w:rPr>
          <w:delText xml:space="preserve">the preparation </w:delText>
        </w:r>
      </w:del>
      <w:del w:id="1330" w:author="Josh Amaru" w:date="2022-02-02T12:36:00Z">
        <w:r w:rsidRPr="005E146E" w:rsidDel="005504D1">
          <w:rPr>
            <w:rFonts w:ascii="Times New Roman" w:hAnsi="Times New Roman" w:cs="Times New Roman"/>
            <w:sz w:val="24"/>
            <w:szCs w:val="24"/>
            <w:rPrChange w:id="1331" w:author="Miri Fenton" w:date="2021-12-28T09:50:00Z">
              <w:rPr>
                <w:rFonts w:cstheme="minorHAnsi"/>
                <w:sz w:val="24"/>
                <w:szCs w:val="24"/>
              </w:rPr>
            </w:rPrChange>
          </w:rPr>
          <w:delText xml:space="preserve">and reading </w:delText>
        </w:r>
      </w:del>
      <w:del w:id="1332" w:author="Miri Fenton" w:date="2021-12-28T09:52:00Z">
        <w:r w:rsidRPr="005E146E" w:rsidDel="00C94DE9">
          <w:rPr>
            <w:rFonts w:ascii="Times New Roman" w:hAnsi="Times New Roman" w:cs="Times New Roman"/>
            <w:sz w:val="24"/>
            <w:szCs w:val="24"/>
            <w:rPrChange w:id="1333" w:author="Miri Fenton" w:date="2021-12-28T09:50:00Z">
              <w:rPr>
                <w:rFonts w:cstheme="minorHAnsi"/>
                <w:sz w:val="24"/>
                <w:szCs w:val="24"/>
              </w:rPr>
            </w:rPrChange>
          </w:rPr>
          <w:delText>of Holy Writ</w:delText>
        </w:r>
      </w:del>
      <w:ins w:id="1334" w:author="Miri Fenton" w:date="2021-12-28T09:52:00Z">
        <w:del w:id="1335" w:author="Josh Amaru" w:date="2022-02-02T12:36:00Z">
          <w:r w:rsidR="00C94DE9" w:rsidDel="005504D1">
            <w:rPr>
              <w:rFonts w:ascii="Times New Roman" w:hAnsi="Times New Roman" w:cs="Times New Roman"/>
              <w:sz w:val="24"/>
              <w:szCs w:val="24"/>
            </w:rPr>
            <w:delText>the Hebrew Bible</w:delText>
          </w:r>
        </w:del>
      </w:ins>
      <w:r w:rsidRPr="005E146E">
        <w:rPr>
          <w:rFonts w:ascii="Times New Roman" w:hAnsi="Times New Roman" w:cs="Times New Roman"/>
          <w:sz w:val="24"/>
          <w:szCs w:val="24"/>
          <w:rPrChange w:id="1336" w:author="Miri Fenton" w:date="2021-12-28T09:50:00Z">
            <w:rPr>
              <w:rFonts w:cstheme="minorHAnsi"/>
              <w:sz w:val="24"/>
              <w:szCs w:val="24"/>
            </w:rPr>
          </w:rPrChange>
        </w:rPr>
        <w:t xml:space="preserve">. This ‘minor’ tractate is comprised of twenty-one chapters. The first five contain laws </w:t>
      </w:r>
      <w:del w:id="1337" w:author="Miri Fenton" w:date="2021-12-30T19:43:00Z">
        <w:r w:rsidRPr="005E146E" w:rsidDel="00B16BAE">
          <w:rPr>
            <w:rFonts w:ascii="Times New Roman" w:hAnsi="Times New Roman" w:cs="Times New Roman"/>
            <w:sz w:val="24"/>
            <w:szCs w:val="24"/>
            <w:rPrChange w:id="1338" w:author="Miri Fenton" w:date="2021-12-28T09:50:00Z">
              <w:rPr>
                <w:rFonts w:cstheme="minorHAnsi"/>
                <w:sz w:val="24"/>
                <w:szCs w:val="24"/>
              </w:rPr>
            </w:rPrChange>
          </w:rPr>
          <w:delText xml:space="preserve">that </w:delText>
        </w:r>
      </w:del>
      <w:ins w:id="1339" w:author="Miri Fenton" w:date="2021-12-30T19:43:00Z">
        <w:del w:id="1340" w:author="Josh Amaru" w:date="2022-01-05T10:19:00Z">
          <w:r w:rsidR="00B16BAE" w:rsidDel="002064BA">
            <w:rPr>
              <w:rFonts w:ascii="Times New Roman" w:hAnsi="Times New Roman" w:cs="Times New Roman"/>
              <w:sz w:val="24"/>
              <w:szCs w:val="24"/>
            </w:rPr>
            <w:delText>about</w:delText>
          </w:r>
        </w:del>
      </w:ins>
      <w:ins w:id="1341" w:author="Josh Amaru" w:date="2022-01-05T10:19:00Z">
        <w:r w:rsidR="002064BA">
          <w:rPr>
            <w:rFonts w:ascii="Times New Roman" w:hAnsi="Times New Roman" w:cs="Times New Roman"/>
            <w:sz w:val="24"/>
            <w:szCs w:val="24"/>
          </w:rPr>
          <w:t>for</w:t>
        </w:r>
      </w:ins>
      <w:ins w:id="1342" w:author="Miri Fenton" w:date="2021-12-30T19:43:00Z">
        <w:r w:rsidR="00B16BAE" w:rsidRPr="005E146E">
          <w:rPr>
            <w:rFonts w:ascii="Times New Roman" w:hAnsi="Times New Roman" w:cs="Times New Roman"/>
            <w:sz w:val="24"/>
            <w:szCs w:val="24"/>
            <w:rPrChange w:id="1343" w:author="Miri Fenton" w:date="2021-12-28T09:50:00Z">
              <w:rPr>
                <w:rFonts w:cstheme="minorHAnsi"/>
                <w:sz w:val="24"/>
                <w:szCs w:val="24"/>
              </w:rPr>
            </w:rPrChange>
          </w:rPr>
          <w:t xml:space="preserve"> </w:t>
        </w:r>
      </w:ins>
      <w:del w:id="1344" w:author="Miri Fenton" w:date="2021-12-30T19:43:00Z">
        <w:r w:rsidRPr="005E146E" w:rsidDel="00B16BAE">
          <w:rPr>
            <w:rFonts w:ascii="Times New Roman" w:hAnsi="Times New Roman" w:cs="Times New Roman"/>
            <w:sz w:val="24"/>
            <w:szCs w:val="24"/>
            <w:rPrChange w:id="1345" w:author="Miri Fenton" w:date="2021-12-28T09:50:00Z">
              <w:rPr>
                <w:rFonts w:cstheme="minorHAnsi"/>
                <w:sz w:val="24"/>
                <w:szCs w:val="24"/>
              </w:rPr>
            </w:rPrChange>
          </w:rPr>
          <w:delText xml:space="preserve">relate directly to </w:delText>
        </w:r>
      </w:del>
      <w:r w:rsidRPr="005E146E">
        <w:rPr>
          <w:rFonts w:ascii="Times New Roman" w:hAnsi="Times New Roman" w:cs="Times New Roman"/>
          <w:sz w:val="24"/>
          <w:szCs w:val="24"/>
          <w:rPrChange w:id="1346" w:author="Miri Fenton" w:date="2021-12-28T09:50:00Z">
            <w:rPr>
              <w:rFonts w:cstheme="minorHAnsi"/>
              <w:sz w:val="24"/>
              <w:szCs w:val="24"/>
            </w:rPr>
          </w:rPrChange>
        </w:rPr>
        <w:t>the scribe</w:t>
      </w:r>
      <w:ins w:id="1347" w:author="Miri Fenton" w:date="2021-12-30T19:43:00Z">
        <w:r w:rsidR="00B16BAE">
          <w:rPr>
            <w:rFonts w:ascii="Times New Roman" w:hAnsi="Times New Roman" w:cs="Times New Roman"/>
            <w:sz w:val="24"/>
            <w:szCs w:val="24"/>
          </w:rPr>
          <w:t xml:space="preserve">, </w:t>
        </w:r>
      </w:ins>
      <w:ins w:id="1348" w:author="Miri Fenton" w:date="2021-12-30T19:44:00Z">
        <w:r w:rsidR="00B16BAE">
          <w:rPr>
            <w:rFonts w:ascii="Times New Roman" w:hAnsi="Times New Roman" w:cs="Times New Roman"/>
            <w:sz w:val="24"/>
            <w:szCs w:val="24"/>
          </w:rPr>
          <w:t xml:space="preserve">while </w:t>
        </w:r>
      </w:ins>
      <w:ins w:id="1349" w:author="Josh Amaru" w:date="2022-02-03T10:17:00Z">
        <w:r w:rsidR="00924E5D">
          <w:rPr>
            <w:rFonts w:ascii="Times New Roman" w:hAnsi="Times New Roman" w:cs="Times New Roman"/>
            <w:sz w:val="24"/>
            <w:szCs w:val="24"/>
          </w:rPr>
          <w:t xml:space="preserve">the </w:t>
        </w:r>
      </w:ins>
      <w:ins w:id="1350" w:author="Miri Fenton" w:date="2021-12-30T19:44:00Z">
        <w:r w:rsidR="00B16BAE">
          <w:rPr>
            <w:rFonts w:ascii="Times New Roman" w:hAnsi="Times New Roman" w:cs="Times New Roman"/>
            <w:sz w:val="24"/>
            <w:szCs w:val="24"/>
          </w:rPr>
          <w:t>remaining chapters address</w:t>
        </w:r>
      </w:ins>
      <w:del w:id="1351" w:author="Miri Fenton" w:date="2021-12-30T19:43:00Z">
        <w:r w:rsidRPr="005E146E" w:rsidDel="00B16BAE">
          <w:rPr>
            <w:rFonts w:ascii="Times New Roman" w:hAnsi="Times New Roman" w:cs="Times New Roman"/>
            <w:sz w:val="24"/>
            <w:szCs w:val="24"/>
            <w:rPrChange w:id="1352" w:author="Miri Fenton" w:date="2021-12-28T09:50:00Z">
              <w:rPr>
                <w:rFonts w:cstheme="minorHAnsi"/>
                <w:sz w:val="24"/>
                <w:szCs w:val="24"/>
              </w:rPr>
            </w:rPrChange>
          </w:rPr>
          <w:delText>;</w:delText>
        </w:r>
      </w:del>
      <w:r w:rsidRPr="005E146E">
        <w:rPr>
          <w:rFonts w:ascii="Times New Roman" w:hAnsi="Times New Roman" w:cs="Times New Roman"/>
          <w:sz w:val="24"/>
          <w:szCs w:val="24"/>
          <w:rPrChange w:id="1353" w:author="Miri Fenton" w:date="2021-12-28T09:50:00Z">
            <w:rPr>
              <w:rFonts w:cstheme="minorHAnsi"/>
              <w:sz w:val="24"/>
              <w:szCs w:val="24"/>
            </w:rPr>
          </w:rPrChange>
        </w:rPr>
        <w:t xml:space="preserve"> </w:t>
      </w:r>
      <w:del w:id="1354" w:author="Miri Fenton" w:date="2021-12-30T19:44:00Z">
        <w:r w:rsidRPr="005E146E" w:rsidDel="00B16BAE">
          <w:rPr>
            <w:rFonts w:ascii="Times New Roman" w:hAnsi="Times New Roman" w:cs="Times New Roman"/>
            <w:sz w:val="24"/>
            <w:szCs w:val="24"/>
            <w:rPrChange w:id="1355" w:author="Miri Fenton" w:date="2021-12-28T09:50:00Z">
              <w:rPr>
                <w:rFonts w:cstheme="minorHAnsi"/>
                <w:sz w:val="24"/>
                <w:szCs w:val="24"/>
              </w:rPr>
            </w:rPrChange>
          </w:rPr>
          <w:delText>the remainder deal with different</w:delText>
        </w:r>
      </w:del>
      <w:ins w:id="1356" w:author="Miri Fenton" w:date="2021-12-30T19:44:00Z">
        <w:r w:rsidR="00B16BAE">
          <w:rPr>
            <w:rFonts w:ascii="Times New Roman" w:hAnsi="Times New Roman" w:cs="Times New Roman"/>
            <w:sz w:val="24"/>
            <w:szCs w:val="24"/>
          </w:rPr>
          <w:t>various ritual</w:t>
        </w:r>
      </w:ins>
      <w:r w:rsidRPr="005E146E">
        <w:rPr>
          <w:rFonts w:ascii="Times New Roman" w:hAnsi="Times New Roman" w:cs="Times New Roman"/>
          <w:sz w:val="24"/>
          <w:szCs w:val="24"/>
          <w:rPrChange w:id="1357" w:author="Miri Fenton" w:date="2021-12-28T09:50:00Z">
            <w:rPr>
              <w:rFonts w:cstheme="minorHAnsi"/>
              <w:sz w:val="24"/>
              <w:szCs w:val="24"/>
            </w:rPr>
          </w:rPrChange>
        </w:rPr>
        <w:t xml:space="preserve"> aspects of </w:t>
      </w:r>
      <w:del w:id="1358" w:author="Miri Fenton" w:date="2021-12-30T19:44:00Z">
        <w:r w:rsidRPr="005E146E" w:rsidDel="00B16BAE">
          <w:rPr>
            <w:rFonts w:ascii="Times New Roman" w:hAnsi="Times New Roman" w:cs="Times New Roman"/>
            <w:sz w:val="24"/>
            <w:szCs w:val="24"/>
            <w:rPrChange w:id="1359" w:author="Miri Fenton" w:date="2021-12-28T09:50:00Z">
              <w:rPr>
                <w:rFonts w:cstheme="minorHAnsi"/>
                <w:sz w:val="24"/>
                <w:szCs w:val="24"/>
              </w:rPr>
            </w:rPrChange>
          </w:rPr>
          <w:delText xml:space="preserve">the ritual </w:delText>
        </w:r>
      </w:del>
      <w:r w:rsidRPr="005E146E">
        <w:rPr>
          <w:rFonts w:ascii="Times New Roman" w:hAnsi="Times New Roman" w:cs="Times New Roman"/>
          <w:sz w:val="24"/>
          <w:szCs w:val="24"/>
          <w:rPrChange w:id="1360" w:author="Miri Fenton" w:date="2021-12-28T09:50:00Z">
            <w:rPr>
              <w:rFonts w:cstheme="minorHAnsi"/>
              <w:sz w:val="24"/>
              <w:szCs w:val="24"/>
            </w:rPr>
          </w:rPrChange>
        </w:rPr>
        <w:t xml:space="preserve">reading </w:t>
      </w:r>
      <w:ins w:id="1361" w:author="Josh Amaru" w:date="2022-02-02T12:36:00Z">
        <w:r w:rsidR="005504D1">
          <w:rPr>
            <w:rFonts w:ascii="Times New Roman" w:hAnsi="Times New Roman" w:cs="Times New Roman"/>
            <w:sz w:val="24"/>
            <w:szCs w:val="24"/>
          </w:rPr>
          <w:t>the Torah</w:t>
        </w:r>
      </w:ins>
      <w:del w:id="1362" w:author="Josh Amaru" w:date="2022-02-02T12:36:00Z">
        <w:r w:rsidRPr="005E146E" w:rsidDel="005504D1">
          <w:rPr>
            <w:rFonts w:ascii="Times New Roman" w:hAnsi="Times New Roman" w:cs="Times New Roman"/>
            <w:sz w:val="24"/>
            <w:szCs w:val="24"/>
            <w:rPrChange w:id="1363" w:author="Miri Fenton" w:date="2021-12-28T09:50:00Z">
              <w:rPr>
                <w:rFonts w:cstheme="minorHAnsi"/>
                <w:sz w:val="24"/>
                <w:szCs w:val="24"/>
              </w:rPr>
            </w:rPrChange>
          </w:rPr>
          <w:delText>of the Hebrew Bible</w:delText>
        </w:r>
      </w:del>
      <w:r w:rsidRPr="005E146E">
        <w:rPr>
          <w:rFonts w:ascii="Times New Roman" w:hAnsi="Times New Roman" w:cs="Times New Roman"/>
          <w:sz w:val="24"/>
          <w:szCs w:val="24"/>
          <w:rPrChange w:id="1364" w:author="Miri Fenton" w:date="2021-12-28T09:50:00Z">
            <w:rPr>
              <w:rFonts w:cstheme="minorHAnsi"/>
              <w:sz w:val="24"/>
              <w:szCs w:val="24"/>
            </w:rPr>
          </w:rPrChange>
        </w:rPr>
        <w:t xml:space="preserve"> as part of the synagogue rite. As </w:t>
      </w:r>
      <w:del w:id="1365" w:author="Miri Fenton" w:date="2021-12-30T19:44:00Z">
        <w:r w:rsidRPr="005E146E" w:rsidDel="00B16BAE">
          <w:rPr>
            <w:rFonts w:ascii="Times New Roman" w:hAnsi="Times New Roman" w:cs="Times New Roman"/>
            <w:sz w:val="24"/>
            <w:szCs w:val="24"/>
            <w:rPrChange w:id="1366" w:author="Miri Fenton" w:date="2021-12-28T09:50:00Z">
              <w:rPr>
                <w:rFonts w:cstheme="minorHAnsi"/>
                <w:sz w:val="24"/>
                <w:szCs w:val="24"/>
              </w:rPr>
            </w:rPrChange>
          </w:rPr>
          <w:delText xml:space="preserve">long </w:delText>
        </w:r>
      </w:del>
      <w:ins w:id="1367" w:author="Miri Fenton" w:date="2021-12-30T19:44:00Z">
        <w:r w:rsidR="00B16BAE">
          <w:rPr>
            <w:rFonts w:ascii="Times New Roman" w:hAnsi="Times New Roman" w:cs="Times New Roman"/>
            <w:sz w:val="24"/>
            <w:szCs w:val="24"/>
          </w:rPr>
          <w:t>has been</w:t>
        </w:r>
        <w:r w:rsidR="00B16BAE" w:rsidRPr="005E146E">
          <w:rPr>
            <w:rFonts w:ascii="Times New Roman" w:hAnsi="Times New Roman" w:cs="Times New Roman"/>
            <w:sz w:val="24"/>
            <w:szCs w:val="24"/>
            <w:rPrChange w:id="1368" w:author="Miri Fenton" w:date="2021-12-28T09:50:00Z">
              <w:rPr>
                <w:rFonts w:cstheme="minorHAnsi"/>
                <w:sz w:val="24"/>
                <w:szCs w:val="24"/>
              </w:rPr>
            </w:rPrChange>
          </w:rPr>
          <w:t xml:space="preserve"> </w:t>
        </w:r>
      </w:ins>
      <w:del w:id="1369" w:author="Miri Fenton" w:date="2021-12-30T19:44:00Z">
        <w:r w:rsidRPr="005E146E" w:rsidDel="00B16BAE">
          <w:rPr>
            <w:rFonts w:ascii="Times New Roman" w:hAnsi="Times New Roman" w:cs="Times New Roman"/>
            <w:sz w:val="24"/>
            <w:szCs w:val="24"/>
            <w:rPrChange w:id="1370" w:author="Miri Fenton" w:date="2021-12-28T09:50:00Z">
              <w:rPr>
                <w:rFonts w:cstheme="minorHAnsi"/>
                <w:sz w:val="24"/>
                <w:szCs w:val="24"/>
              </w:rPr>
            </w:rPrChange>
          </w:rPr>
          <w:delText xml:space="preserve">observed </w:delText>
        </w:r>
      </w:del>
      <w:ins w:id="1371" w:author="Miri Fenton" w:date="2021-12-30T19:44:00Z">
        <w:r w:rsidR="00B16BAE">
          <w:rPr>
            <w:rFonts w:ascii="Times New Roman" w:hAnsi="Times New Roman" w:cs="Times New Roman"/>
            <w:sz w:val="24"/>
            <w:szCs w:val="24"/>
          </w:rPr>
          <w:t>noted</w:t>
        </w:r>
        <w:r w:rsidR="00B16BAE" w:rsidRPr="005E146E">
          <w:rPr>
            <w:rFonts w:ascii="Times New Roman" w:hAnsi="Times New Roman" w:cs="Times New Roman"/>
            <w:sz w:val="24"/>
            <w:szCs w:val="24"/>
            <w:rPrChange w:id="1372"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1373" w:author="Miri Fenton" w:date="2021-12-28T09:50:00Z">
            <w:rPr>
              <w:rFonts w:cstheme="minorHAnsi"/>
              <w:sz w:val="24"/>
              <w:szCs w:val="24"/>
            </w:rPr>
          </w:rPrChange>
        </w:rPr>
        <w:t xml:space="preserve">by scholars, the redactor of </w:t>
      </w:r>
      <w:r w:rsidRPr="005E146E">
        <w:rPr>
          <w:rFonts w:ascii="Times New Roman" w:hAnsi="Times New Roman" w:cs="Times New Roman"/>
          <w:i/>
          <w:iCs/>
          <w:sz w:val="24"/>
          <w:szCs w:val="24"/>
          <w:rPrChange w:id="1374" w:author="Miri Fenton" w:date="2021-12-28T09:50:00Z">
            <w:rPr>
              <w:rFonts w:cstheme="minorHAnsi"/>
              <w:i/>
              <w:iCs/>
              <w:sz w:val="24"/>
              <w:szCs w:val="24"/>
            </w:rPr>
          </w:rPrChange>
        </w:rPr>
        <w:t xml:space="preserve">Masekhet </w:t>
      </w:r>
      <w:del w:id="1375" w:author="Josh Amaru" w:date="2022-02-03T15:50:00Z">
        <w:r w:rsidRPr="005E146E" w:rsidDel="00924E5D">
          <w:rPr>
            <w:rFonts w:ascii="Times New Roman" w:hAnsi="Times New Roman" w:cs="Times New Roman"/>
            <w:i/>
            <w:iCs/>
            <w:sz w:val="24"/>
            <w:szCs w:val="24"/>
            <w:rPrChange w:id="1376" w:author="Miri Fenton" w:date="2021-12-28T09:50:00Z">
              <w:rPr>
                <w:rFonts w:cstheme="minorHAnsi"/>
                <w:i/>
                <w:iCs/>
                <w:sz w:val="24"/>
                <w:szCs w:val="24"/>
              </w:rPr>
            </w:rPrChange>
          </w:rPr>
          <w:delText>Soferim</w:delText>
        </w:r>
      </w:del>
      <w:ins w:id="1377" w:author="Josh Amaru" w:date="2022-02-06T10:11:00Z">
        <w:r w:rsidR="004D64E3">
          <w:rPr>
            <w:rFonts w:ascii="Times New Roman" w:hAnsi="Times New Roman" w:cs="Times New Roman"/>
            <w:i/>
            <w:iCs/>
            <w:sz w:val="24"/>
            <w:szCs w:val="24"/>
          </w:rPr>
          <w:t>Soferim</w:t>
        </w:r>
      </w:ins>
      <w:r w:rsidRPr="005E146E">
        <w:rPr>
          <w:rFonts w:ascii="Times New Roman" w:hAnsi="Times New Roman" w:cs="Times New Roman"/>
          <w:sz w:val="24"/>
          <w:szCs w:val="24"/>
          <w:rPrChange w:id="1378" w:author="Miri Fenton" w:date="2021-12-28T09:50:00Z">
            <w:rPr>
              <w:rFonts w:cstheme="minorHAnsi"/>
              <w:sz w:val="24"/>
              <w:szCs w:val="24"/>
            </w:rPr>
          </w:rPrChange>
        </w:rPr>
        <w:t xml:space="preserve"> made use of earlier sources from classic</w:t>
      </w:r>
      <w:ins w:id="1379" w:author="Miri Fenton" w:date="2021-12-28T09:52:00Z">
        <w:r w:rsidR="00C53DC9">
          <w:rPr>
            <w:rFonts w:ascii="Times New Roman" w:hAnsi="Times New Roman" w:cs="Times New Roman"/>
            <w:sz w:val="24"/>
            <w:szCs w:val="24"/>
          </w:rPr>
          <w:t>al</w:t>
        </w:r>
      </w:ins>
      <w:r w:rsidRPr="005E146E">
        <w:rPr>
          <w:rFonts w:ascii="Times New Roman" w:hAnsi="Times New Roman" w:cs="Times New Roman"/>
          <w:sz w:val="24"/>
          <w:szCs w:val="24"/>
          <w:rPrChange w:id="1380" w:author="Miri Fenton" w:date="2021-12-28T09:50:00Z">
            <w:rPr>
              <w:rFonts w:cstheme="minorHAnsi"/>
              <w:sz w:val="24"/>
              <w:szCs w:val="24"/>
            </w:rPr>
          </w:rPrChange>
        </w:rPr>
        <w:t xml:space="preserve"> </w:t>
      </w:r>
      <w:del w:id="1381" w:author="Miri Fenton" w:date="2021-12-23T19:48:00Z">
        <w:r w:rsidRPr="005E146E" w:rsidDel="00746B9C">
          <w:rPr>
            <w:rFonts w:ascii="Times New Roman" w:hAnsi="Times New Roman" w:cs="Times New Roman"/>
            <w:sz w:val="24"/>
            <w:szCs w:val="24"/>
            <w:rPrChange w:id="1382" w:author="Miri Fenton" w:date="2021-12-28T09:50:00Z">
              <w:rPr>
                <w:rFonts w:cstheme="minorHAnsi"/>
                <w:sz w:val="24"/>
                <w:szCs w:val="24"/>
              </w:rPr>
            </w:rPrChange>
          </w:rPr>
          <w:delText xml:space="preserve">rabbinic </w:delText>
        </w:r>
      </w:del>
      <w:ins w:id="1383" w:author="Miri Fenton" w:date="2021-12-23T19:48:00Z">
        <w:r w:rsidR="00746B9C" w:rsidRPr="005E146E">
          <w:rPr>
            <w:rFonts w:ascii="Times New Roman" w:hAnsi="Times New Roman" w:cs="Times New Roman"/>
            <w:sz w:val="24"/>
            <w:szCs w:val="24"/>
          </w:rPr>
          <w:t xml:space="preserve">Rabbinic </w:t>
        </w:r>
      </w:ins>
      <w:r w:rsidRPr="005E146E">
        <w:rPr>
          <w:rFonts w:ascii="Times New Roman" w:hAnsi="Times New Roman" w:cs="Times New Roman"/>
          <w:sz w:val="24"/>
          <w:szCs w:val="24"/>
          <w:rPrChange w:id="1384" w:author="Miri Fenton" w:date="2021-12-28T09:50:00Z">
            <w:rPr>
              <w:rFonts w:cstheme="minorHAnsi"/>
              <w:sz w:val="24"/>
              <w:szCs w:val="24"/>
            </w:rPr>
          </w:rPrChange>
        </w:rPr>
        <w:t>literature</w:t>
      </w:r>
      <w:r w:rsidR="00867AC2" w:rsidRPr="005E146E">
        <w:rPr>
          <w:rFonts w:ascii="Times New Roman" w:hAnsi="Times New Roman" w:cs="Times New Roman"/>
          <w:sz w:val="24"/>
          <w:szCs w:val="24"/>
          <w:rPrChange w:id="1385" w:author="Miri Fenton" w:date="2021-12-28T09:50:00Z">
            <w:rPr>
              <w:rFonts w:cstheme="minorHAnsi"/>
              <w:sz w:val="24"/>
              <w:szCs w:val="24"/>
            </w:rPr>
          </w:rPrChange>
        </w:rPr>
        <w:t>.</w:t>
      </w:r>
      <w:r w:rsidRPr="005E146E">
        <w:rPr>
          <w:rFonts w:ascii="Times New Roman" w:hAnsi="Times New Roman" w:cs="Times New Roman"/>
          <w:sz w:val="24"/>
          <w:szCs w:val="24"/>
          <w:rPrChange w:id="1386" w:author="Miri Fenton" w:date="2021-12-28T09:50:00Z">
            <w:rPr>
              <w:rFonts w:cstheme="minorHAnsi"/>
              <w:sz w:val="24"/>
              <w:szCs w:val="24"/>
            </w:rPr>
          </w:rPrChange>
        </w:rPr>
        <w:t xml:space="preserve"> </w:t>
      </w:r>
      <w:del w:id="1387" w:author="Miri Fenton" w:date="2021-12-28T09:53:00Z">
        <w:r w:rsidRPr="005E146E" w:rsidDel="00C53DC9">
          <w:rPr>
            <w:rFonts w:ascii="Times New Roman" w:hAnsi="Times New Roman" w:cs="Times New Roman"/>
            <w:sz w:val="24"/>
            <w:szCs w:val="24"/>
            <w:rPrChange w:id="1388" w:author="Miri Fenton" w:date="2021-12-28T09:50:00Z">
              <w:rPr>
                <w:rFonts w:cstheme="minorHAnsi"/>
                <w:sz w:val="24"/>
                <w:szCs w:val="24"/>
              </w:rPr>
            </w:rPrChange>
          </w:rPr>
          <w:delText xml:space="preserve">In </w:delText>
        </w:r>
      </w:del>
      <w:ins w:id="1389" w:author="Miri Fenton" w:date="2021-12-30T19:45:00Z">
        <w:del w:id="1390" w:author="Josh Amaru" w:date="2022-02-02T12:37:00Z">
          <w:r w:rsidR="00B16BAE" w:rsidDel="009C079C">
            <w:rPr>
              <w:rFonts w:ascii="Times New Roman" w:hAnsi="Times New Roman" w:cs="Times New Roman"/>
              <w:sz w:val="24"/>
              <w:szCs w:val="24"/>
            </w:rPr>
            <w:delText>For example</w:delText>
          </w:r>
        </w:del>
      </w:ins>
      <w:ins w:id="1391" w:author="Josh Amaru" w:date="2022-02-02T12:37:00Z">
        <w:r w:rsidR="009C079C">
          <w:rPr>
            <w:rFonts w:ascii="Times New Roman" w:hAnsi="Times New Roman" w:cs="Times New Roman"/>
            <w:sz w:val="24"/>
            <w:szCs w:val="24"/>
          </w:rPr>
          <w:t>One of the sources</w:t>
        </w:r>
      </w:ins>
      <w:ins w:id="1392" w:author="Josh Amaru" w:date="2022-02-02T12:38:00Z">
        <w:r w:rsidR="009C079C">
          <w:rPr>
            <w:rFonts w:ascii="Times New Roman" w:hAnsi="Times New Roman" w:cs="Times New Roman"/>
            <w:sz w:val="24"/>
            <w:szCs w:val="24"/>
          </w:rPr>
          <w:t xml:space="preserve"> for the first five chapters</w:t>
        </w:r>
      </w:ins>
      <w:ins w:id="1393" w:author="Josh Amaru" w:date="2022-02-02T12:37:00Z">
        <w:r w:rsidR="009C079C">
          <w:rPr>
            <w:rFonts w:ascii="Times New Roman" w:hAnsi="Times New Roman" w:cs="Times New Roman"/>
            <w:sz w:val="24"/>
            <w:szCs w:val="24"/>
          </w:rPr>
          <w:t xml:space="preserve"> is</w:t>
        </w:r>
      </w:ins>
      <w:ins w:id="1394" w:author="Miri Fenton" w:date="2021-12-30T19:45:00Z">
        <w:del w:id="1395" w:author="Josh Amaru" w:date="2022-02-02T12:37:00Z">
          <w:r w:rsidR="00B16BAE" w:rsidDel="009C079C">
            <w:rPr>
              <w:rFonts w:ascii="Times New Roman" w:hAnsi="Times New Roman" w:cs="Times New Roman"/>
              <w:sz w:val="24"/>
              <w:szCs w:val="24"/>
            </w:rPr>
            <w:delText>, t</w:delText>
          </w:r>
        </w:del>
      </w:ins>
      <w:ins w:id="1396" w:author="Miri Fenton" w:date="2021-12-28T09:53:00Z">
        <w:del w:id="1397" w:author="Josh Amaru" w:date="2022-02-02T12:37:00Z">
          <w:r w:rsidR="00C53DC9" w:rsidDel="009C079C">
            <w:rPr>
              <w:rFonts w:ascii="Times New Roman" w:hAnsi="Times New Roman" w:cs="Times New Roman"/>
              <w:sz w:val="24"/>
              <w:szCs w:val="24"/>
            </w:rPr>
            <w:delText>he redactor</w:delText>
          </w:r>
          <w:r w:rsidR="00C53DC9" w:rsidRPr="005E146E" w:rsidDel="009C079C">
            <w:rPr>
              <w:rFonts w:ascii="Times New Roman" w:hAnsi="Times New Roman" w:cs="Times New Roman"/>
              <w:sz w:val="24"/>
              <w:szCs w:val="24"/>
              <w:rPrChange w:id="1398" w:author="Miri Fenton" w:date="2021-12-28T09:50:00Z">
                <w:rPr>
                  <w:rFonts w:cstheme="minorHAnsi"/>
                  <w:sz w:val="24"/>
                  <w:szCs w:val="24"/>
                </w:rPr>
              </w:rPrChange>
            </w:rPr>
            <w:delText xml:space="preserve"> </w:delText>
          </w:r>
        </w:del>
      </w:ins>
      <w:del w:id="1399" w:author="Miri Fenton" w:date="2021-12-28T09:53:00Z">
        <w:r w:rsidRPr="005E146E" w:rsidDel="00C53DC9">
          <w:rPr>
            <w:rFonts w:ascii="Times New Roman" w:hAnsi="Times New Roman" w:cs="Times New Roman"/>
            <w:sz w:val="24"/>
            <w:szCs w:val="24"/>
            <w:rPrChange w:id="1400" w:author="Miri Fenton" w:date="2021-12-28T09:50:00Z">
              <w:rPr>
                <w:rFonts w:cstheme="minorHAnsi"/>
                <w:sz w:val="24"/>
                <w:szCs w:val="24"/>
              </w:rPr>
            </w:rPrChange>
          </w:rPr>
          <w:delText xml:space="preserve">the first five chapters, the redactor also </w:delText>
        </w:r>
      </w:del>
      <w:del w:id="1401" w:author="Josh Amaru" w:date="2022-02-02T12:37:00Z">
        <w:r w:rsidRPr="005E146E" w:rsidDel="009C079C">
          <w:rPr>
            <w:rFonts w:ascii="Times New Roman" w:hAnsi="Times New Roman" w:cs="Times New Roman"/>
            <w:sz w:val="24"/>
            <w:szCs w:val="24"/>
            <w:rPrChange w:id="1402" w:author="Miri Fenton" w:date="2021-12-28T09:50:00Z">
              <w:rPr>
                <w:rFonts w:cstheme="minorHAnsi"/>
                <w:sz w:val="24"/>
                <w:szCs w:val="24"/>
              </w:rPr>
            </w:rPrChange>
          </w:rPr>
          <w:delText>included material from</w:delText>
        </w:r>
      </w:del>
      <w:r w:rsidRPr="005E146E">
        <w:rPr>
          <w:rFonts w:ascii="Times New Roman" w:hAnsi="Times New Roman" w:cs="Times New Roman"/>
          <w:sz w:val="24"/>
          <w:szCs w:val="24"/>
          <w:rPrChange w:id="1403" w:author="Miri Fenton" w:date="2021-12-28T09:50:00Z">
            <w:rPr>
              <w:rFonts w:cstheme="minorHAnsi"/>
              <w:sz w:val="24"/>
              <w:szCs w:val="24"/>
            </w:rPr>
          </w:rPrChange>
        </w:rPr>
        <w:t xml:space="preserve"> </w:t>
      </w:r>
      <w:r w:rsidRPr="005E146E">
        <w:rPr>
          <w:rFonts w:ascii="Times New Roman" w:hAnsi="Times New Roman" w:cs="Times New Roman"/>
          <w:i/>
          <w:iCs/>
          <w:sz w:val="24"/>
          <w:szCs w:val="24"/>
          <w:rPrChange w:id="1404" w:author="Miri Fenton" w:date="2021-12-28T09:50:00Z">
            <w:rPr>
              <w:rFonts w:cstheme="minorHAnsi"/>
              <w:i/>
              <w:iCs/>
              <w:sz w:val="24"/>
              <w:szCs w:val="24"/>
            </w:rPr>
          </w:rPrChange>
        </w:rPr>
        <w:t xml:space="preserve">Masekhet </w:t>
      </w:r>
      <w:del w:id="1405" w:author="Josh Amaru" w:date="2022-02-03T15:53:00Z">
        <w:r w:rsidRPr="005E146E" w:rsidDel="00924E5D">
          <w:rPr>
            <w:rFonts w:ascii="Times New Roman" w:hAnsi="Times New Roman" w:cs="Times New Roman"/>
            <w:i/>
            <w:iCs/>
            <w:sz w:val="24"/>
            <w:szCs w:val="24"/>
            <w:rPrChange w:id="1406" w:author="Miri Fenton" w:date="2021-12-28T09:50:00Z">
              <w:rPr>
                <w:rFonts w:cstheme="minorHAnsi"/>
                <w:i/>
                <w:iCs/>
                <w:sz w:val="24"/>
                <w:szCs w:val="24"/>
              </w:rPr>
            </w:rPrChange>
          </w:rPr>
          <w:delText>Sefer Torah</w:delText>
        </w:r>
      </w:del>
      <w:ins w:id="1407" w:author="Josh Amaru" w:date="2022-02-03T15:53:00Z">
        <w:r w:rsidR="00924E5D">
          <w:rPr>
            <w:rFonts w:ascii="Times New Roman" w:hAnsi="Times New Roman" w:cs="Times New Roman"/>
            <w:i/>
            <w:iCs/>
            <w:sz w:val="24"/>
            <w:szCs w:val="24"/>
          </w:rPr>
          <w:t>Sefer Tor</w:t>
        </w:r>
      </w:ins>
      <w:ins w:id="1408"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sz w:val="24"/>
          <w:szCs w:val="24"/>
          <w:rPrChange w:id="1409" w:author="Miri Fenton" w:date="2021-12-28T09:50:00Z">
            <w:rPr>
              <w:rFonts w:cstheme="minorHAnsi"/>
              <w:sz w:val="24"/>
              <w:szCs w:val="24"/>
            </w:rPr>
          </w:rPrChange>
        </w:rPr>
        <w:t>, usually dated to the first centuries CE</w:t>
      </w:r>
      <w:ins w:id="1410" w:author="Miri Fenton" w:date="2021-12-28T09:53:00Z">
        <w:del w:id="1411" w:author="Josh Amaru" w:date="2022-02-02T12:38:00Z">
          <w:r w:rsidR="00C53DC9" w:rsidDel="009C079C">
            <w:rPr>
              <w:rFonts w:ascii="Times New Roman" w:hAnsi="Times New Roman" w:cs="Times New Roman"/>
              <w:sz w:val="24"/>
              <w:szCs w:val="24"/>
            </w:rPr>
            <w:delText>, in the first five chapters</w:delText>
          </w:r>
        </w:del>
      </w:ins>
      <w:r w:rsidRPr="005E146E">
        <w:rPr>
          <w:rFonts w:ascii="Times New Roman" w:hAnsi="Times New Roman" w:cs="Times New Roman"/>
          <w:sz w:val="24"/>
          <w:szCs w:val="24"/>
          <w:rPrChange w:id="1412" w:author="Miri Fenton" w:date="2021-12-28T09:50:00Z">
            <w:rPr>
              <w:rFonts w:cstheme="minorHAnsi"/>
              <w:sz w:val="24"/>
              <w:szCs w:val="24"/>
            </w:rPr>
          </w:rPrChange>
        </w:rPr>
        <w:t>.</w:t>
      </w:r>
      <w:r w:rsidRPr="005E146E">
        <w:rPr>
          <w:rStyle w:val="FootnoteReference"/>
          <w:rFonts w:ascii="Times New Roman" w:hAnsi="Times New Roman" w:cs="Times New Roman"/>
          <w:sz w:val="24"/>
          <w:szCs w:val="24"/>
          <w:rPrChange w:id="1413" w:author="Miri Fenton" w:date="2021-12-28T09:50:00Z">
            <w:rPr>
              <w:rStyle w:val="FootnoteReference"/>
              <w:rFonts w:cstheme="minorHAnsi"/>
              <w:sz w:val="24"/>
              <w:szCs w:val="24"/>
            </w:rPr>
          </w:rPrChange>
        </w:rPr>
        <w:footnoteReference w:id="7"/>
      </w:r>
      <w:del w:id="1457" w:author="Josh Amaru" w:date="2022-02-06T12:30:00Z">
        <w:r w:rsidRPr="005E146E" w:rsidDel="009340D4">
          <w:rPr>
            <w:rFonts w:ascii="Times New Roman" w:hAnsi="Times New Roman" w:cs="Times New Roman"/>
            <w:sz w:val="24"/>
            <w:szCs w:val="24"/>
            <w:rPrChange w:id="1458" w:author="Miri Fenton" w:date="2021-12-28T09:50:00Z">
              <w:rPr>
                <w:rFonts w:cstheme="minorHAnsi"/>
                <w:sz w:val="24"/>
                <w:szCs w:val="24"/>
              </w:rPr>
            </w:rPrChange>
          </w:rPr>
          <w:delText xml:space="preserve"> </w:delText>
        </w:r>
      </w:del>
    </w:p>
    <w:p w14:paraId="53A92B0B" w14:textId="4CB7D355" w:rsidR="00171C1F" w:rsidRPr="00C03C7C" w:rsidRDefault="004761FC" w:rsidP="00A66B25">
      <w:pPr>
        <w:bidi w:val="0"/>
        <w:spacing w:line="360" w:lineRule="auto"/>
        <w:jc w:val="both"/>
        <w:rPr>
          <w:rFonts w:cstheme="minorHAnsi"/>
          <w:sz w:val="24"/>
          <w:szCs w:val="24"/>
        </w:rPr>
      </w:pPr>
      <w:ins w:id="1459" w:author="Josh Amaru" w:date="2022-02-02T12:47:00Z">
        <w:r>
          <w:rPr>
            <w:rFonts w:ascii="Times New Roman" w:hAnsi="Times New Roman" w:cs="Times New Roman"/>
            <w:sz w:val="24"/>
            <w:szCs w:val="24"/>
          </w:rPr>
          <w:t xml:space="preserve">In </w:t>
        </w:r>
      </w:ins>
      <w:del w:id="1460" w:author="Miri Fenton" w:date="2021-12-30T19:45:00Z">
        <w:r w:rsidR="00171C1F" w:rsidRPr="005E146E" w:rsidDel="00B16BAE">
          <w:rPr>
            <w:rFonts w:ascii="Times New Roman" w:hAnsi="Times New Roman" w:cs="Times New Roman"/>
            <w:sz w:val="24"/>
            <w:szCs w:val="24"/>
            <w:rPrChange w:id="1461" w:author="Miri Fenton" w:date="2021-12-28T09:50:00Z">
              <w:rPr>
                <w:rFonts w:cstheme="minorHAnsi"/>
                <w:sz w:val="24"/>
                <w:szCs w:val="24"/>
              </w:rPr>
            </w:rPrChange>
          </w:rPr>
          <w:delText>Th</w:delText>
        </w:r>
        <w:r w:rsidR="00016B90" w:rsidRPr="005E146E" w:rsidDel="00B16BAE">
          <w:rPr>
            <w:rFonts w:ascii="Times New Roman" w:hAnsi="Times New Roman" w:cs="Times New Roman"/>
            <w:sz w:val="24"/>
            <w:szCs w:val="24"/>
            <w:rPrChange w:id="1462" w:author="Miri Fenton" w:date="2021-12-28T09:50:00Z">
              <w:rPr>
                <w:rFonts w:cstheme="minorHAnsi"/>
                <w:sz w:val="24"/>
                <w:szCs w:val="24"/>
              </w:rPr>
            </w:rPrChange>
          </w:rPr>
          <w:delText xml:space="preserve">is </w:delText>
        </w:r>
        <w:r w:rsidR="00171C1F" w:rsidRPr="005E146E" w:rsidDel="00B16BAE">
          <w:rPr>
            <w:rFonts w:ascii="Times New Roman" w:hAnsi="Times New Roman" w:cs="Times New Roman"/>
            <w:sz w:val="24"/>
            <w:szCs w:val="24"/>
            <w:rPrChange w:id="1463" w:author="Miri Fenton" w:date="2021-12-28T09:50:00Z">
              <w:rPr>
                <w:rFonts w:cstheme="minorHAnsi"/>
                <w:sz w:val="24"/>
                <w:szCs w:val="24"/>
              </w:rPr>
            </w:rPrChange>
          </w:rPr>
          <w:delText xml:space="preserve">scholarly consensus is proven also in this case. </w:delText>
        </w:r>
      </w:del>
      <w:del w:id="1464" w:author="Miri Fenton" w:date="2022-01-04T13:36:00Z">
        <w:r w:rsidR="00171C1F" w:rsidRPr="005E146E" w:rsidDel="009B1AA5">
          <w:rPr>
            <w:rFonts w:ascii="Times New Roman" w:eastAsiaTheme="majorEastAsia" w:hAnsi="Times New Roman" w:cs="Times New Roman"/>
            <w:sz w:val="24"/>
            <w:szCs w:val="24"/>
            <w:rPrChange w:id="1465" w:author="Miri Fenton" w:date="2021-12-28T09:50:00Z">
              <w:rPr>
                <w:rFonts w:eastAsiaTheme="majorEastAsia" w:cstheme="minorHAnsi"/>
                <w:sz w:val="24"/>
                <w:szCs w:val="24"/>
              </w:rPr>
            </w:rPrChange>
          </w:rPr>
          <w:delText xml:space="preserve">In </w:delText>
        </w:r>
      </w:del>
      <w:r w:rsidR="00171C1F" w:rsidRPr="005E146E">
        <w:rPr>
          <w:rFonts w:ascii="Times New Roman" w:eastAsiaTheme="majorEastAsia" w:hAnsi="Times New Roman" w:cs="Times New Roman"/>
          <w:sz w:val="24"/>
          <w:szCs w:val="24"/>
          <w:rPrChange w:id="1466" w:author="Miri Fenton" w:date="2021-12-28T09:50:00Z">
            <w:rPr>
              <w:rFonts w:eastAsiaTheme="majorEastAsia" w:cstheme="minorHAnsi"/>
              <w:sz w:val="24"/>
              <w:szCs w:val="24"/>
            </w:rPr>
          </w:rPrChange>
        </w:rPr>
        <w:t xml:space="preserve">Higger's edition of </w:t>
      </w:r>
      <w:r w:rsidR="00171C1F" w:rsidRPr="005E146E">
        <w:rPr>
          <w:rFonts w:ascii="Times New Roman" w:hAnsi="Times New Roman" w:cs="Times New Roman"/>
          <w:i/>
          <w:iCs/>
          <w:sz w:val="24"/>
          <w:szCs w:val="24"/>
          <w:rPrChange w:id="1467" w:author="Miri Fenton" w:date="2021-12-28T09:50:00Z">
            <w:rPr>
              <w:rFonts w:cstheme="minorHAnsi"/>
              <w:i/>
              <w:iCs/>
              <w:sz w:val="24"/>
              <w:szCs w:val="24"/>
            </w:rPr>
          </w:rPrChange>
        </w:rPr>
        <w:t xml:space="preserve">Masekhet </w:t>
      </w:r>
      <w:del w:id="1468" w:author="Josh Amaru" w:date="2022-02-03T15:50:00Z">
        <w:r w:rsidR="00171C1F" w:rsidRPr="005E146E" w:rsidDel="00924E5D">
          <w:rPr>
            <w:rFonts w:ascii="Times New Roman" w:hAnsi="Times New Roman" w:cs="Times New Roman"/>
            <w:i/>
            <w:iCs/>
            <w:sz w:val="24"/>
            <w:szCs w:val="24"/>
            <w:rPrChange w:id="1469" w:author="Miri Fenton" w:date="2021-12-28T09:50:00Z">
              <w:rPr>
                <w:rFonts w:cstheme="minorHAnsi"/>
                <w:i/>
                <w:iCs/>
                <w:sz w:val="24"/>
                <w:szCs w:val="24"/>
              </w:rPr>
            </w:rPrChange>
          </w:rPr>
          <w:delText>Soferim</w:delText>
        </w:r>
      </w:del>
      <w:ins w:id="1470" w:author="Josh Amaru" w:date="2022-02-06T10:11:00Z">
        <w:r w:rsidR="004D64E3">
          <w:rPr>
            <w:rFonts w:ascii="Times New Roman" w:hAnsi="Times New Roman" w:cs="Times New Roman"/>
            <w:i/>
            <w:iCs/>
            <w:sz w:val="24"/>
            <w:szCs w:val="24"/>
          </w:rPr>
          <w:t>Soferim</w:t>
        </w:r>
      </w:ins>
      <w:ins w:id="1471" w:author="Josh Amaru" w:date="2022-02-02T12:47:00Z">
        <w:r>
          <w:rPr>
            <w:rFonts w:ascii="Times New Roman" w:hAnsi="Times New Roman" w:cs="Times New Roman"/>
            <w:i/>
            <w:iCs/>
            <w:sz w:val="24"/>
            <w:szCs w:val="24"/>
          </w:rPr>
          <w:t>,</w:t>
        </w:r>
      </w:ins>
      <w:ins w:id="1472" w:author="Miri Fenton" w:date="2022-01-04T13:36:00Z">
        <w:del w:id="1473" w:author="Josh Amaru" w:date="2022-02-02T12:47:00Z">
          <w:r w:rsidR="009B1AA5" w:rsidDel="004761FC">
            <w:rPr>
              <w:rFonts w:ascii="Times New Roman" w:eastAsiaTheme="majorEastAsia" w:hAnsi="Times New Roman" w:cs="Times New Roman"/>
              <w:sz w:val="24"/>
              <w:szCs w:val="24"/>
            </w:rPr>
            <w:delText xml:space="preserve"> was</w:delText>
          </w:r>
        </w:del>
      </w:ins>
      <w:del w:id="1474" w:author="Miri Fenton" w:date="2022-01-04T13:36:00Z">
        <w:r w:rsidR="00171C1F" w:rsidRPr="005E146E" w:rsidDel="009B1AA5">
          <w:rPr>
            <w:rFonts w:ascii="Times New Roman" w:eastAsiaTheme="majorEastAsia" w:hAnsi="Times New Roman" w:cs="Times New Roman"/>
            <w:sz w:val="24"/>
            <w:szCs w:val="24"/>
            <w:rPrChange w:id="1475" w:author="Miri Fenton" w:date="2021-12-28T09:50:00Z">
              <w:rPr>
                <w:rFonts w:eastAsiaTheme="majorEastAsia" w:cstheme="minorHAnsi"/>
                <w:sz w:val="24"/>
                <w:szCs w:val="24"/>
              </w:rPr>
            </w:rPrChange>
          </w:rPr>
          <w:delText>,</w:delText>
        </w:r>
      </w:del>
      <w:r w:rsidR="00171C1F" w:rsidRPr="005E146E">
        <w:rPr>
          <w:rFonts w:ascii="Times New Roman" w:eastAsiaTheme="majorEastAsia" w:hAnsi="Times New Roman" w:cs="Times New Roman"/>
          <w:sz w:val="24"/>
          <w:szCs w:val="24"/>
          <w:rPrChange w:id="1476" w:author="Miri Fenton" w:date="2021-12-28T09:50:00Z">
            <w:rPr>
              <w:rFonts w:eastAsiaTheme="majorEastAsia" w:cstheme="minorHAnsi"/>
              <w:sz w:val="24"/>
              <w:szCs w:val="24"/>
            </w:rPr>
          </w:rPrChange>
        </w:rPr>
        <w:t xml:space="preserve"> based on MS. Oxford 370.12</w:t>
      </w:r>
      <w:ins w:id="1477" w:author="Miri Fenton" w:date="2022-01-04T13:37:00Z">
        <w:r w:rsidR="009B1AA5">
          <w:rPr>
            <w:rFonts w:ascii="Times New Roman" w:eastAsiaTheme="majorEastAsia" w:hAnsi="Times New Roman" w:cs="Times New Roman"/>
            <w:sz w:val="24"/>
            <w:szCs w:val="24"/>
          </w:rPr>
          <w:t>,</w:t>
        </w:r>
      </w:ins>
      <w:del w:id="1478" w:author="Miri Fenton" w:date="2022-01-04T13:36:00Z">
        <w:r w:rsidR="00171C1F" w:rsidRPr="005E146E" w:rsidDel="009B1AA5">
          <w:rPr>
            <w:rFonts w:ascii="Times New Roman" w:eastAsiaTheme="majorEastAsia" w:hAnsi="Times New Roman" w:cs="Times New Roman"/>
            <w:sz w:val="24"/>
            <w:szCs w:val="24"/>
            <w:rPrChange w:id="1479" w:author="Miri Fenton" w:date="2021-12-28T09:50:00Z">
              <w:rPr>
                <w:rFonts w:eastAsiaTheme="majorEastAsia" w:cstheme="minorHAnsi"/>
                <w:sz w:val="24"/>
                <w:szCs w:val="24"/>
              </w:rPr>
            </w:rPrChange>
          </w:rPr>
          <w:delText>,</w:delText>
        </w:r>
      </w:del>
      <w:r w:rsidR="00171C1F" w:rsidRPr="005E146E">
        <w:rPr>
          <w:rFonts w:ascii="Times New Roman" w:eastAsiaTheme="majorEastAsia" w:hAnsi="Times New Roman" w:cs="Times New Roman"/>
          <w:sz w:val="24"/>
          <w:szCs w:val="24"/>
          <w:rPrChange w:id="1480" w:author="Miri Fenton" w:date="2021-12-28T09:50:00Z">
            <w:rPr>
              <w:rFonts w:eastAsiaTheme="majorEastAsia" w:cstheme="minorHAnsi"/>
              <w:sz w:val="24"/>
              <w:szCs w:val="24"/>
            </w:rPr>
          </w:rPrChange>
        </w:rPr>
        <w:t xml:space="preserve"> </w:t>
      </w:r>
      <w:ins w:id="1481" w:author="Miri Fenton" w:date="2022-01-04T13:37:00Z">
        <w:del w:id="1482" w:author="Josh Amaru" w:date="2022-02-02T12:47:00Z">
          <w:r w:rsidR="009B1AA5" w:rsidDel="004761FC">
            <w:rPr>
              <w:rFonts w:ascii="Times New Roman" w:eastAsiaTheme="majorEastAsia" w:hAnsi="Times New Roman" w:cs="Times New Roman"/>
              <w:sz w:val="24"/>
              <w:szCs w:val="24"/>
            </w:rPr>
            <w:delText>and</w:delText>
          </w:r>
        </w:del>
      </w:ins>
      <w:ins w:id="1483" w:author="Josh Amaru" w:date="2022-02-02T12:48:00Z">
        <w:r w:rsidR="00A66B25">
          <w:rPr>
            <w:rFonts w:ascii="Times New Roman" w:eastAsiaTheme="majorEastAsia" w:hAnsi="Times New Roman" w:cs="Times New Roman"/>
            <w:sz w:val="24"/>
            <w:szCs w:val="24"/>
          </w:rPr>
          <w:t xml:space="preserve">the list </w:t>
        </w:r>
      </w:ins>
      <w:ins w:id="1484" w:author="Josh Amaru" w:date="2022-02-03T10:08:00Z">
        <w:r w:rsidR="00924E5D">
          <w:rPr>
            <w:rFonts w:ascii="Times New Roman" w:eastAsiaTheme="majorEastAsia" w:hAnsi="Times New Roman" w:cs="Times New Roman"/>
            <w:sz w:val="24"/>
            <w:szCs w:val="24"/>
          </w:rPr>
          <w:t xml:space="preserve">of sacred and not sacred names </w:t>
        </w:r>
      </w:ins>
      <w:ins w:id="1485" w:author="Josh Amaru" w:date="2022-02-02T12:48:00Z">
        <w:r w:rsidR="00A66B25">
          <w:rPr>
            <w:rFonts w:ascii="Times New Roman" w:eastAsiaTheme="majorEastAsia" w:hAnsi="Times New Roman" w:cs="Times New Roman"/>
            <w:sz w:val="24"/>
            <w:szCs w:val="24"/>
          </w:rPr>
          <w:t>mentions</w:t>
        </w:r>
        <w:r>
          <w:rPr>
            <w:rFonts w:ascii="Times New Roman" w:eastAsiaTheme="majorEastAsia" w:hAnsi="Times New Roman" w:cs="Times New Roman"/>
            <w:sz w:val="24"/>
            <w:szCs w:val="24"/>
          </w:rPr>
          <w:t xml:space="preserve"> </w:t>
        </w:r>
      </w:ins>
      <w:ins w:id="1486" w:author="Miri Fenton" w:date="2022-01-04T13:37:00Z">
        <w:del w:id="1487" w:author="Josh Amaru" w:date="2022-02-02T12:48:00Z">
          <w:r w:rsidR="009B1AA5" w:rsidDel="004761FC">
            <w:rPr>
              <w:rFonts w:ascii="Times New Roman" w:eastAsiaTheme="majorEastAsia" w:hAnsi="Times New Roman" w:cs="Times New Roman"/>
              <w:sz w:val="24"/>
              <w:szCs w:val="24"/>
            </w:rPr>
            <w:delText xml:space="preserve"> lists </w:delText>
          </w:r>
        </w:del>
        <w:r w:rsidR="009B1AA5">
          <w:rPr>
            <w:rFonts w:ascii="Times New Roman" w:eastAsiaTheme="majorEastAsia" w:hAnsi="Times New Roman" w:cs="Times New Roman"/>
            <w:sz w:val="24"/>
            <w:szCs w:val="24"/>
          </w:rPr>
          <w:t xml:space="preserve">more </w:t>
        </w:r>
      </w:ins>
      <w:del w:id="1488" w:author="Miri Fenton" w:date="2022-01-04T13:38:00Z">
        <w:r w:rsidR="00171C1F" w:rsidRPr="005E146E" w:rsidDel="009B1AA5">
          <w:rPr>
            <w:rFonts w:ascii="Times New Roman" w:eastAsiaTheme="majorEastAsia" w:hAnsi="Times New Roman" w:cs="Times New Roman"/>
            <w:sz w:val="24"/>
            <w:szCs w:val="24"/>
            <w:rPrChange w:id="1489" w:author="Miri Fenton" w:date="2021-12-28T09:50:00Z">
              <w:rPr>
                <w:rFonts w:eastAsiaTheme="majorEastAsia" w:cstheme="minorHAnsi"/>
                <w:sz w:val="24"/>
                <w:szCs w:val="24"/>
              </w:rPr>
            </w:rPrChange>
          </w:rPr>
          <w:delText>there are more</w:delText>
        </w:r>
        <w:r w:rsidR="00171C1F" w:rsidRPr="005E146E" w:rsidDel="009B1AA5">
          <w:rPr>
            <w:rFonts w:ascii="Times New Roman" w:hAnsi="Times New Roman" w:cs="Times New Roman"/>
            <w:sz w:val="24"/>
            <w:szCs w:val="24"/>
            <w:rPrChange w:id="1490" w:author="Miri Fenton" w:date="2021-12-28T09:50:00Z">
              <w:rPr>
                <w:rFonts w:cstheme="minorHAnsi"/>
                <w:sz w:val="24"/>
                <w:szCs w:val="24"/>
              </w:rPr>
            </w:rPrChange>
          </w:rPr>
          <w:delText xml:space="preserve"> </w:delText>
        </w:r>
      </w:del>
      <w:r w:rsidR="00171C1F" w:rsidRPr="005E146E">
        <w:rPr>
          <w:rFonts w:ascii="Times New Roman" w:hAnsi="Times New Roman" w:cs="Times New Roman"/>
          <w:sz w:val="24"/>
          <w:szCs w:val="24"/>
          <w:rPrChange w:id="1491" w:author="Miri Fenton" w:date="2021-12-28T09:50:00Z">
            <w:rPr>
              <w:rFonts w:cstheme="minorHAnsi"/>
              <w:sz w:val="24"/>
              <w:szCs w:val="24"/>
            </w:rPr>
          </w:rPrChange>
        </w:rPr>
        <w:t xml:space="preserve">than 30 </w:t>
      </w:r>
      <w:ins w:id="1492" w:author="Miri Fenton" w:date="2021-12-30T19:45:00Z">
        <w:del w:id="1493" w:author="Josh Amaru" w:date="2022-02-02T12:48:00Z">
          <w:r w:rsidR="00B16BAE" w:rsidDel="004761FC">
            <w:rPr>
              <w:rFonts w:ascii="Times New Roman" w:hAnsi="Times New Roman" w:cs="Times New Roman"/>
              <w:sz w:val="24"/>
              <w:szCs w:val="24"/>
            </w:rPr>
            <w:delText>chapters</w:delText>
          </w:r>
        </w:del>
      </w:ins>
      <w:ins w:id="1494" w:author="Josh Amaru" w:date="2022-02-02T12:48:00Z">
        <w:r>
          <w:rPr>
            <w:rFonts w:ascii="Times New Roman" w:hAnsi="Times New Roman" w:cs="Times New Roman"/>
            <w:sz w:val="24"/>
            <w:szCs w:val="24"/>
          </w:rPr>
          <w:t>verses</w:t>
        </w:r>
      </w:ins>
      <w:del w:id="1495" w:author="Miri Fenton" w:date="2022-01-04T13:38:00Z">
        <w:r w:rsidR="00171C1F" w:rsidRPr="00B16BAE" w:rsidDel="009B1AA5">
          <w:rPr>
            <w:rFonts w:ascii="Times New Roman" w:hAnsi="Times New Roman" w:cs="Times New Roman"/>
            <w:strike/>
            <w:sz w:val="24"/>
            <w:szCs w:val="24"/>
            <w:rPrChange w:id="1496" w:author="Miri Fenton" w:date="2021-12-30T19:45:00Z">
              <w:rPr>
                <w:rFonts w:cstheme="minorHAnsi"/>
                <w:sz w:val="24"/>
                <w:szCs w:val="24"/>
              </w:rPr>
            </w:rPrChange>
          </w:rPr>
          <w:delText>verses</w:delText>
        </w:r>
        <w:r w:rsidR="00171C1F" w:rsidRPr="005E146E" w:rsidDel="009B1AA5">
          <w:rPr>
            <w:rFonts w:ascii="Times New Roman" w:hAnsi="Times New Roman" w:cs="Times New Roman"/>
            <w:sz w:val="24"/>
            <w:szCs w:val="24"/>
            <w:rPrChange w:id="1497" w:author="Miri Fenton" w:date="2021-12-28T09:50:00Z">
              <w:rPr>
                <w:rFonts w:cstheme="minorHAnsi"/>
                <w:sz w:val="24"/>
                <w:szCs w:val="24"/>
              </w:rPr>
            </w:rPrChange>
          </w:rPr>
          <w:delText xml:space="preserve"> in the list</w:delText>
        </w:r>
      </w:del>
      <w:r w:rsidR="00171C1F" w:rsidRPr="005E146E">
        <w:rPr>
          <w:rFonts w:ascii="Times New Roman" w:hAnsi="Times New Roman" w:cs="Times New Roman"/>
          <w:sz w:val="24"/>
          <w:szCs w:val="24"/>
          <w:rPrChange w:id="1498" w:author="Miri Fenton" w:date="2021-12-28T09:50:00Z">
            <w:rPr>
              <w:rFonts w:cstheme="minorHAnsi"/>
              <w:sz w:val="24"/>
              <w:szCs w:val="24"/>
            </w:rPr>
          </w:rPrChange>
        </w:rPr>
        <w:t>.</w:t>
      </w:r>
      <w:r w:rsidR="00171C1F" w:rsidRPr="005E146E">
        <w:rPr>
          <w:rStyle w:val="FootnoteReference"/>
          <w:rFonts w:ascii="Times New Roman" w:hAnsi="Times New Roman" w:cs="Times New Roman"/>
          <w:sz w:val="24"/>
          <w:szCs w:val="24"/>
          <w:rPrChange w:id="1499" w:author="Miri Fenton" w:date="2021-12-28T09:50:00Z">
            <w:rPr>
              <w:rStyle w:val="FootnoteReference"/>
              <w:rFonts w:cstheme="minorHAnsi"/>
              <w:sz w:val="24"/>
              <w:szCs w:val="24"/>
            </w:rPr>
          </w:rPrChange>
        </w:rPr>
        <w:footnoteReference w:id="8"/>
      </w:r>
      <w:r w:rsidR="00171C1F" w:rsidRPr="005E146E">
        <w:rPr>
          <w:rFonts w:ascii="Times New Roman" w:hAnsi="Times New Roman" w:cs="Times New Roman"/>
          <w:sz w:val="24"/>
          <w:szCs w:val="24"/>
          <w:rPrChange w:id="1556" w:author="Miri Fenton" w:date="2021-12-28T09:50:00Z">
            <w:rPr>
              <w:rFonts w:cstheme="minorHAnsi"/>
              <w:sz w:val="24"/>
              <w:szCs w:val="24"/>
            </w:rPr>
          </w:rPrChange>
        </w:rPr>
        <w:t xml:space="preserve"> </w:t>
      </w:r>
      <w:del w:id="1557" w:author="Josh Amaru" w:date="2022-02-02T12:53:00Z">
        <w:r w:rsidR="00171C1F" w:rsidRPr="005E146E" w:rsidDel="00C03C7C">
          <w:rPr>
            <w:rFonts w:ascii="Times New Roman" w:hAnsi="Times New Roman" w:cs="Times New Roman"/>
            <w:sz w:val="24"/>
            <w:szCs w:val="24"/>
            <w:rPrChange w:id="1558" w:author="Miri Fenton" w:date="2021-12-28T09:50:00Z">
              <w:rPr>
                <w:rFonts w:cstheme="minorHAnsi"/>
                <w:sz w:val="24"/>
                <w:szCs w:val="24"/>
              </w:rPr>
            </w:rPrChange>
          </w:rPr>
          <w:delText>However, the</w:delText>
        </w:r>
      </w:del>
      <w:ins w:id="1559" w:author="Josh Amaru" w:date="2022-02-02T12:53:00Z">
        <w:r w:rsidR="00C03C7C">
          <w:rPr>
            <w:rFonts w:ascii="Times New Roman" w:hAnsi="Times New Roman" w:cs="Times New Roman"/>
            <w:sz w:val="24"/>
            <w:szCs w:val="24"/>
          </w:rPr>
          <w:t>The</w:t>
        </w:r>
      </w:ins>
      <w:r w:rsidR="00171C1F" w:rsidRPr="005E146E">
        <w:rPr>
          <w:rFonts w:ascii="Times New Roman" w:hAnsi="Times New Roman" w:cs="Times New Roman"/>
          <w:sz w:val="24"/>
          <w:szCs w:val="24"/>
          <w:rPrChange w:id="1560" w:author="Miri Fenton" w:date="2021-12-28T09:50:00Z">
            <w:rPr>
              <w:rFonts w:cstheme="minorHAnsi"/>
              <w:sz w:val="24"/>
              <w:szCs w:val="24"/>
            </w:rPr>
          </w:rPrChange>
        </w:rPr>
        <w:t xml:space="preserve"> parallel </w:t>
      </w:r>
      <w:del w:id="1561" w:author="Josh Amaru" w:date="2022-02-02T12:48:00Z">
        <w:r w:rsidR="00171C1F" w:rsidRPr="005E146E" w:rsidDel="00A66B25">
          <w:rPr>
            <w:rFonts w:ascii="Times New Roman" w:hAnsi="Times New Roman" w:cs="Times New Roman"/>
            <w:sz w:val="24"/>
            <w:szCs w:val="24"/>
            <w:rPrChange w:id="1562" w:author="Miri Fenton" w:date="2021-12-28T09:50:00Z">
              <w:rPr>
                <w:rFonts w:cstheme="minorHAnsi"/>
                <w:sz w:val="24"/>
                <w:szCs w:val="24"/>
              </w:rPr>
            </w:rPrChange>
          </w:rPr>
          <w:delText xml:space="preserve">list </w:delText>
        </w:r>
      </w:del>
      <w:ins w:id="1563" w:author="Josh Amaru" w:date="2022-02-02T12:48:00Z">
        <w:r w:rsidR="00A66B25">
          <w:rPr>
            <w:rFonts w:ascii="Times New Roman" w:hAnsi="Times New Roman" w:cs="Times New Roman"/>
            <w:sz w:val="24"/>
            <w:szCs w:val="24"/>
          </w:rPr>
          <w:t>text</w:t>
        </w:r>
        <w:r w:rsidR="00A66B25" w:rsidRPr="005E146E">
          <w:rPr>
            <w:rFonts w:ascii="Times New Roman" w:hAnsi="Times New Roman" w:cs="Times New Roman"/>
            <w:sz w:val="24"/>
            <w:szCs w:val="24"/>
            <w:rPrChange w:id="1564" w:author="Miri Fenton" w:date="2021-12-28T09:50:00Z">
              <w:rPr>
                <w:rFonts w:cstheme="minorHAnsi"/>
                <w:sz w:val="24"/>
                <w:szCs w:val="24"/>
              </w:rPr>
            </w:rPrChange>
          </w:rPr>
          <w:t xml:space="preserve"> </w:t>
        </w:r>
      </w:ins>
      <w:r w:rsidR="00171C1F" w:rsidRPr="005E146E">
        <w:rPr>
          <w:rFonts w:ascii="Times New Roman" w:hAnsi="Times New Roman" w:cs="Times New Roman"/>
          <w:sz w:val="24"/>
          <w:szCs w:val="24"/>
          <w:rPrChange w:id="1565" w:author="Miri Fenton" w:date="2021-12-28T09:50:00Z">
            <w:rPr>
              <w:rFonts w:cstheme="minorHAnsi"/>
              <w:sz w:val="24"/>
              <w:szCs w:val="24"/>
            </w:rPr>
          </w:rPrChange>
        </w:rPr>
        <w:t xml:space="preserve">in </w:t>
      </w:r>
      <w:r w:rsidR="00171C1F" w:rsidRPr="005E146E">
        <w:rPr>
          <w:rFonts w:ascii="Times New Roman" w:hAnsi="Times New Roman" w:cs="Times New Roman"/>
          <w:i/>
          <w:iCs/>
          <w:sz w:val="24"/>
          <w:szCs w:val="24"/>
          <w:rPrChange w:id="1566" w:author="Miri Fenton" w:date="2021-12-28T09:50:00Z">
            <w:rPr>
              <w:rFonts w:cstheme="minorHAnsi"/>
              <w:i/>
              <w:iCs/>
              <w:sz w:val="24"/>
              <w:szCs w:val="24"/>
            </w:rPr>
          </w:rPrChange>
        </w:rPr>
        <w:t xml:space="preserve">Masekhet </w:t>
      </w:r>
      <w:del w:id="1567" w:author="Josh Amaru" w:date="2022-02-03T15:53:00Z">
        <w:r w:rsidR="00171C1F" w:rsidRPr="005E146E" w:rsidDel="00924E5D">
          <w:rPr>
            <w:rFonts w:ascii="Times New Roman" w:hAnsi="Times New Roman" w:cs="Times New Roman"/>
            <w:i/>
            <w:iCs/>
            <w:sz w:val="24"/>
            <w:szCs w:val="24"/>
            <w:rPrChange w:id="1568" w:author="Miri Fenton" w:date="2021-12-28T09:50:00Z">
              <w:rPr>
                <w:rFonts w:cstheme="minorHAnsi"/>
                <w:i/>
                <w:iCs/>
                <w:sz w:val="24"/>
                <w:szCs w:val="24"/>
              </w:rPr>
            </w:rPrChange>
          </w:rPr>
          <w:delText>Sefer Torah</w:delText>
        </w:r>
      </w:del>
      <w:ins w:id="1569" w:author="Josh Amaru" w:date="2022-02-03T15:53:00Z">
        <w:r w:rsidR="00924E5D">
          <w:rPr>
            <w:rFonts w:ascii="Times New Roman" w:hAnsi="Times New Roman" w:cs="Times New Roman"/>
            <w:i/>
            <w:iCs/>
            <w:sz w:val="24"/>
            <w:szCs w:val="24"/>
          </w:rPr>
          <w:t>Sefer Tor</w:t>
        </w:r>
      </w:ins>
      <w:ins w:id="1570" w:author="Josh Amaru" w:date="2022-02-06T10:11:00Z">
        <w:r w:rsidR="004D64E3">
          <w:rPr>
            <w:rFonts w:ascii="Times New Roman" w:hAnsi="Times New Roman" w:cs="Times New Roman"/>
            <w:i/>
            <w:iCs/>
            <w:sz w:val="24"/>
            <w:szCs w:val="24"/>
          </w:rPr>
          <w:t>ah</w:t>
        </w:r>
      </w:ins>
      <w:r w:rsidR="00171C1F" w:rsidRPr="005E146E">
        <w:rPr>
          <w:rFonts w:ascii="Times New Roman" w:hAnsi="Times New Roman" w:cs="Times New Roman"/>
          <w:sz w:val="24"/>
          <w:szCs w:val="24"/>
          <w:rPrChange w:id="1571" w:author="Miri Fenton" w:date="2021-12-28T09:50:00Z">
            <w:rPr>
              <w:rFonts w:cstheme="minorHAnsi"/>
              <w:sz w:val="24"/>
              <w:szCs w:val="24"/>
            </w:rPr>
          </w:rPrChange>
        </w:rPr>
        <w:t xml:space="preserve"> </w:t>
      </w:r>
      <w:del w:id="1572" w:author="Josh Amaru" w:date="2022-02-02T12:48:00Z">
        <w:r w:rsidR="00171C1F" w:rsidRPr="005E146E" w:rsidDel="00A66B25">
          <w:rPr>
            <w:rFonts w:ascii="Times New Roman" w:hAnsi="Times New Roman" w:cs="Times New Roman"/>
            <w:sz w:val="24"/>
            <w:szCs w:val="24"/>
            <w:rPrChange w:id="1573" w:author="Miri Fenton" w:date="2021-12-28T09:50:00Z">
              <w:rPr>
                <w:rFonts w:cstheme="minorHAnsi"/>
                <w:sz w:val="24"/>
                <w:szCs w:val="24"/>
              </w:rPr>
            </w:rPrChange>
          </w:rPr>
          <w:delText xml:space="preserve">contains </w:delText>
        </w:r>
      </w:del>
      <w:ins w:id="1574" w:author="Josh Amaru" w:date="2022-02-02T12:48:00Z">
        <w:r w:rsidR="00A66B25">
          <w:rPr>
            <w:rFonts w:ascii="Times New Roman" w:hAnsi="Times New Roman" w:cs="Times New Roman"/>
            <w:sz w:val="24"/>
            <w:szCs w:val="24"/>
          </w:rPr>
          <w:t>lists</w:t>
        </w:r>
        <w:r w:rsidR="00A66B25" w:rsidRPr="005E146E">
          <w:rPr>
            <w:rFonts w:ascii="Times New Roman" w:hAnsi="Times New Roman" w:cs="Times New Roman"/>
            <w:sz w:val="24"/>
            <w:szCs w:val="24"/>
            <w:rPrChange w:id="1575" w:author="Miri Fenton" w:date="2021-12-28T09:50:00Z">
              <w:rPr>
                <w:rFonts w:cstheme="minorHAnsi"/>
                <w:sz w:val="24"/>
                <w:szCs w:val="24"/>
              </w:rPr>
            </w:rPrChange>
          </w:rPr>
          <w:t xml:space="preserve"> </w:t>
        </w:r>
      </w:ins>
      <w:r w:rsidR="00171C1F" w:rsidRPr="005E146E">
        <w:rPr>
          <w:rFonts w:ascii="Times New Roman" w:hAnsi="Times New Roman" w:cs="Times New Roman"/>
          <w:sz w:val="24"/>
          <w:szCs w:val="24"/>
          <w:rPrChange w:id="1576" w:author="Miri Fenton" w:date="2021-12-28T09:50:00Z">
            <w:rPr>
              <w:rFonts w:cstheme="minorHAnsi"/>
              <w:sz w:val="24"/>
              <w:szCs w:val="24"/>
            </w:rPr>
          </w:rPrChange>
        </w:rPr>
        <w:t xml:space="preserve">only 14 </w:t>
      </w:r>
      <w:del w:id="1577" w:author="Miri Fenton" w:date="2021-12-30T19:47:00Z">
        <w:r w:rsidR="00171C1F" w:rsidRPr="005E146E" w:rsidDel="00B16BAE">
          <w:rPr>
            <w:rFonts w:ascii="Times New Roman" w:hAnsi="Times New Roman" w:cs="Times New Roman"/>
            <w:sz w:val="24"/>
            <w:szCs w:val="24"/>
            <w:rPrChange w:id="1578" w:author="Miri Fenton" w:date="2021-12-28T09:50:00Z">
              <w:rPr>
                <w:rFonts w:cstheme="minorHAnsi"/>
                <w:sz w:val="24"/>
                <w:szCs w:val="24"/>
              </w:rPr>
            </w:rPrChange>
          </w:rPr>
          <w:delText xml:space="preserve">verses </w:delText>
        </w:r>
      </w:del>
      <w:ins w:id="1579" w:author="Miri Fenton" w:date="2021-12-30T19:47:00Z">
        <w:del w:id="1580" w:author="Josh Amaru" w:date="2022-02-02T12:48:00Z">
          <w:r w:rsidR="00B16BAE" w:rsidDel="00A66B25">
            <w:rPr>
              <w:rFonts w:ascii="Times New Roman" w:hAnsi="Times New Roman" w:cs="Times New Roman"/>
              <w:sz w:val="24"/>
              <w:szCs w:val="24"/>
            </w:rPr>
            <w:delText>chapters</w:delText>
          </w:r>
        </w:del>
      </w:ins>
      <w:ins w:id="1581" w:author="Josh Amaru" w:date="2022-02-02T12:48:00Z">
        <w:r w:rsidR="00A66B25">
          <w:rPr>
            <w:rFonts w:ascii="Times New Roman" w:hAnsi="Times New Roman" w:cs="Times New Roman"/>
            <w:sz w:val="24"/>
            <w:szCs w:val="24"/>
          </w:rPr>
          <w:t>verses</w:t>
        </w:r>
      </w:ins>
      <w:ins w:id="1582" w:author="Miri Fenton" w:date="2021-12-30T19:47:00Z">
        <w:r w:rsidR="00B16BAE" w:rsidRPr="005E146E">
          <w:rPr>
            <w:rFonts w:ascii="Times New Roman" w:hAnsi="Times New Roman" w:cs="Times New Roman"/>
            <w:sz w:val="24"/>
            <w:szCs w:val="24"/>
            <w:rPrChange w:id="1583" w:author="Miri Fenton" w:date="2021-12-28T09:50:00Z">
              <w:rPr>
                <w:rFonts w:cstheme="minorHAnsi"/>
                <w:sz w:val="24"/>
                <w:szCs w:val="24"/>
              </w:rPr>
            </w:rPrChange>
          </w:rPr>
          <w:t xml:space="preserve"> </w:t>
        </w:r>
      </w:ins>
      <w:r w:rsidR="00171C1F" w:rsidRPr="005E146E">
        <w:rPr>
          <w:rFonts w:ascii="Times New Roman" w:hAnsi="Times New Roman" w:cs="Times New Roman"/>
          <w:sz w:val="24"/>
          <w:szCs w:val="24"/>
          <w:rPrChange w:id="1584" w:author="Miri Fenton" w:date="2021-12-28T09:50:00Z">
            <w:rPr>
              <w:rFonts w:cstheme="minorHAnsi"/>
              <w:sz w:val="24"/>
              <w:szCs w:val="24"/>
            </w:rPr>
          </w:rPrChange>
        </w:rPr>
        <w:t>(for details, see the table in the Appendix).</w:t>
      </w:r>
      <w:r w:rsidR="00171C1F" w:rsidRPr="005E146E">
        <w:rPr>
          <w:rStyle w:val="FootnoteReference"/>
          <w:rFonts w:ascii="Times New Roman" w:hAnsi="Times New Roman" w:cs="Times New Roman"/>
          <w:sz w:val="24"/>
          <w:szCs w:val="24"/>
          <w:rPrChange w:id="1585" w:author="Miri Fenton" w:date="2021-12-28T09:50:00Z">
            <w:rPr>
              <w:rStyle w:val="FootnoteReference"/>
              <w:rFonts w:cstheme="minorHAnsi"/>
              <w:sz w:val="24"/>
              <w:szCs w:val="24"/>
            </w:rPr>
          </w:rPrChange>
        </w:rPr>
        <w:footnoteReference w:id="9"/>
      </w:r>
      <w:r w:rsidR="00171C1F" w:rsidRPr="005E146E">
        <w:rPr>
          <w:rFonts w:ascii="Times New Roman" w:hAnsi="Times New Roman" w:cs="Times New Roman"/>
          <w:sz w:val="24"/>
          <w:szCs w:val="24"/>
          <w:rPrChange w:id="1609" w:author="Miri Fenton" w:date="2021-12-28T09:50:00Z">
            <w:rPr>
              <w:rFonts w:cstheme="minorHAnsi"/>
              <w:sz w:val="24"/>
              <w:szCs w:val="24"/>
            </w:rPr>
          </w:rPrChange>
        </w:rPr>
        <w:t xml:space="preserve"> </w:t>
      </w:r>
      <w:r w:rsidR="00171C1F" w:rsidRPr="00A66B25">
        <w:rPr>
          <w:rFonts w:asciiTheme="majorBidi" w:hAnsiTheme="majorBidi" w:cstheme="majorBidi"/>
          <w:sz w:val="24"/>
          <w:szCs w:val="24"/>
          <w:rPrChange w:id="1610" w:author="Josh Amaru" w:date="2022-02-02T12:52:00Z">
            <w:rPr>
              <w:rFonts w:cstheme="minorHAnsi"/>
              <w:sz w:val="24"/>
              <w:szCs w:val="24"/>
            </w:rPr>
          </w:rPrChange>
        </w:rPr>
        <w:t xml:space="preserve">All the verses </w:t>
      </w:r>
      <w:ins w:id="1611" w:author="Josh Amaru" w:date="2022-02-02T12:52:00Z">
        <w:r w:rsidR="00A66B25">
          <w:rPr>
            <w:rFonts w:asciiTheme="majorBidi" w:hAnsiTheme="majorBidi" w:cstheme="majorBidi"/>
            <w:sz w:val="24"/>
            <w:szCs w:val="24"/>
          </w:rPr>
          <w:t xml:space="preserve">listed </w:t>
        </w:r>
      </w:ins>
      <w:r w:rsidR="00171C1F" w:rsidRPr="00A66B25">
        <w:rPr>
          <w:rFonts w:asciiTheme="majorBidi" w:hAnsiTheme="majorBidi" w:cstheme="majorBidi"/>
          <w:sz w:val="24"/>
          <w:szCs w:val="24"/>
          <w:rPrChange w:id="1612" w:author="Josh Amaru" w:date="2022-02-02T12:52:00Z">
            <w:rPr>
              <w:rFonts w:cstheme="minorHAnsi"/>
              <w:sz w:val="24"/>
              <w:szCs w:val="24"/>
            </w:rPr>
          </w:rPrChange>
        </w:rPr>
        <w:t xml:space="preserve">in </w:t>
      </w:r>
      <w:r w:rsidR="00171C1F" w:rsidRPr="00A66B25">
        <w:rPr>
          <w:rFonts w:asciiTheme="majorBidi" w:hAnsiTheme="majorBidi" w:cstheme="majorBidi"/>
          <w:i/>
          <w:iCs/>
          <w:sz w:val="24"/>
          <w:szCs w:val="24"/>
          <w:rPrChange w:id="1613" w:author="Josh Amaru" w:date="2022-02-02T12:52:00Z">
            <w:rPr>
              <w:rFonts w:cstheme="minorHAnsi"/>
              <w:i/>
              <w:iCs/>
              <w:sz w:val="24"/>
              <w:szCs w:val="24"/>
            </w:rPr>
          </w:rPrChange>
        </w:rPr>
        <w:t xml:space="preserve">Masekhet </w:t>
      </w:r>
      <w:del w:id="1614" w:author="Josh Amaru" w:date="2022-02-03T15:53:00Z">
        <w:r w:rsidR="00171C1F" w:rsidRPr="00A66B25" w:rsidDel="00924E5D">
          <w:rPr>
            <w:rFonts w:asciiTheme="majorBidi" w:hAnsiTheme="majorBidi" w:cstheme="majorBidi"/>
            <w:i/>
            <w:iCs/>
            <w:sz w:val="24"/>
            <w:szCs w:val="24"/>
            <w:rPrChange w:id="1615" w:author="Josh Amaru" w:date="2022-02-02T12:52:00Z">
              <w:rPr>
                <w:rFonts w:cstheme="minorHAnsi"/>
                <w:i/>
                <w:iCs/>
                <w:sz w:val="24"/>
                <w:szCs w:val="24"/>
              </w:rPr>
            </w:rPrChange>
          </w:rPr>
          <w:delText>Sefer Torah</w:delText>
        </w:r>
      </w:del>
      <w:ins w:id="1616" w:author="Josh Amaru" w:date="2022-02-03T15:53:00Z">
        <w:r w:rsidR="00924E5D">
          <w:rPr>
            <w:rFonts w:asciiTheme="majorBidi" w:hAnsiTheme="majorBidi" w:cstheme="majorBidi"/>
            <w:i/>
            <w:iCs/>
            <w:sz w:val="24"/>
            <w:szCs w:val="24"/>
          </w:rPr>
          <w:t>Sefer Tor</w:t>
        </w:r>
      </w:ins>
      <w:ins w:id="1617" w:author="Josh Amaru" w:date="2022-02-06T10:11:00Z">
        <w:r w:rsidR="004D64E3">
          <w:rPr>
            <w:rFonts w:asciiTheme="majorBidi" w:hAnsiTheme="majorBidi" w:cstheme="majorBidi"/>
            <w:i/>
            <w:iCs/>
            <w:sz w:val="24"/>
            <w:szCs w:val="24"/>
          </w:rPr>
          <w:t>ah</w:t>
        </w:r>
      </w:ins>
      <w:r w:rsidR="00171C1F" w:rsidRPr="00A66B25">
        <w:rPr>
          <w:rFonts w:asciiTheme="majorBidi" w:hAnsiTheme="majorBidi" w:cstheme="majorBidi"/>
          <w:sz w:val="24"/>
          <w:szCs w:val="24"/>
          <w:rPrChange w:id="1618" w:author="Josh Amaru" w:date="2022-02-02T12:52:00Z">
            <w:rPr>
              <w:rFonts w:cstheme="minorHAnsi"/>
              <w:sz w:val="24"/>
              <w:szCs w:val="24"/>
            </w:rPr>
          </w:rPrChange>
        </w:rPr>
        <w:t xml:space="preserve"> are </w:t>
      </w:r>
      <w:del w:id="1619" w:author="Josh Amaru" w:date="2022-02-02T12:52:00Z">
        <w:r w:rsidR="00171C1F" w:rsidRPr="00A66B25" w:rsidDel="00A66B25">
          <w:rPr>
            <w:rFonts w:asciiTheme="majorBidi" w:hAnsiTheme="majorBidi" w:cstheme="majorBidi"/>
            <w:sz w:val="24"/>
            <w:szCs w:val="24"/>
            <w:rPrChange w:id="1620" w:author="Josh Amaru" w:date="2022-02-02T12:52:00Z">
              <w:rPr>
                <w:rFonts w:cstheme="minorHAnsi"/>
                <w:sz w:val="24"/>
                <w:szCs w:val="24"/>
              </w:rPr>
            </w:rPrChange>
          </w:rPr>
          <w:delText xml:space="preserve">included </w:delText>
        </w:r>
      </w:del>
      <w:ins w:id="1621" w:author="Josh Amaru" w:date="2022-02-02T12:53:00Z">
        <w:r w:rsidR="00A66B25">
          <w:rPr>
            <w:rFonts w:asciiTheme="majorBidi" w:hAnsiTheme="majorBidi" w:cstheme="majorBidi"/>
            <w:sz w:val="24"/>
            <w:szCs w:val="24"/>
          </w:rPr>
          <w:t>also listed</w:t>
        </w:r>
      </w:ins>
      <w:ins w:id="1622" w:author="Josh Amaru" w:date="2022-02-02T12:52:00Z">
        <w:r w:rsidR="00A66B25" w:rsidRPr="00A66B25">
          <w:rPr>
            <w:rFonts w:asciiTheme="majorBidi" w:hAnsiTheme="majorBidi" w:cstheme="majorBidi"/>
            <w:sz w:val="24"/>
            <w:szCs w:val="24"/>
            <w:rPrChange w:id="1623" w:author="Josh Amaru" w:date="2022-02-02T12:52:00Z">
              <w:rPr>
                <w:rFonts w:cstheme="minorHAnsi"/>
                <w:sz w:val="24"/>
                <w:szCs w:val="24"/>
              </w:rPr>
            </w:rPrChange>
          </w:rPr>
          <w:t xml:space="preserve"> </w:t>
        </w:r>
      </w:ins>
      <w:r w:rsidR="00171C1F" w:rsidRPr="00A66B25">
        <w:rPr>
          <w:rFonts w:asciiTheme="majorBidi" w:hAnsiTheme="majorBidi" w:cstheme="majorBidi"/>
          <w:sz w:val="24"/>
          <w:szCs w:val="24"/>
          <w:rPrChange w:id="1624" w:author="Josh Amaru" w:date="2022-02-02T12:52:00Z">
            <w:rPr>
              <w:rFonts w:cstheme="minorHAnsi"/>
              <w:sz w:val="24"/>
              <w:szCs w:val="24"/>
            </w:rPr>
          </w:rPrChange>
        </w:rPr>
        <w:t xml:space="preserve">in </w:t>
      </w:r>
      <w:r w:rsidR="00171C1F" w:rsidRPr="00A66B25">
        <w:rPr>
          <w:rFonts w:asciiTheme="majorBidi" w:hAnsiTheme="majorBidi" w:cstheme="majorBidi"/>
          <w:i/>
          <w:iCs/>
          <w:sz w:val="24"/>
          <w:szCs w:val="24"/>
          <w:rPrChange w:id="1625" w:author="Josh Amaru" w:date="2022-02-02T12:52:00Z">
            <w:rPr>
              <w:rFonts w:cstheme="minorHAnsi"/>
              <w:i/>
              <w:iCs/>
              <w:sz w:val="24"/>
              <w:szCs w:val="24"/>
            </w:rPr>
          </w:rPrChange>
        </w:rPr>
        <w:t xml:space="preserve">Masekhet </w:t>
      </w:r>
      <w:del w:id="1626" w:author="Josh Amaru" w:date="2022-02-03T15:50:00Z">
        <w:r w:rsidR="00171C1F" w:rsidRPr="00A66B25" w:rsidDel="00924E5D">
          <w:rPr>
            <w:rFonts w:asciiTheme="majorBidi" w:hAnsiTheme="majorBidi" w:cstheme="majorBidi"/>
            <w:i/>
            <w:iCs/>
            <w:sz w:val="24"/>
            <w:szCs w:val="24"/>
            <w:rPrChange w:id="1627" w:author="Josh Amaru" w:date="2022-02-02T12:52:00Z">
              <w:rPr>
                <w:rFonts w:cstheme="minorHAnsi"/>
                <w:i/>
                <w:iCs/>
                <w:sz w:val="24"/>
                <w:szCs w:val="24"/>
              </w:rPr>
            </w:rPrChange>
          </w:rPr>
          <w:delText>Soferim</w:delText>
        </w:r>
      </w:del>
      <w:ins w:id="1628" w:author="Josh Amaru" w:date="2022-02-06T10:11:00Z">
        <w:r w:rsidR="004D64E3">
          <w:rPr>
            <w:rFonts w:asciiTheme="majorBidi" w:hAnsiTheme="majorBidi" w:cstheme="majorBidi"/>
            <w:i/>
            <w:iCs/>
            <w:sz w:val="24"/>
            <w:szCs w:val="24"/>
          </w:rPr>
          <w:t>Soferim</w:t>
        </w:r>
      </w:ins>
      <w:r w:rsidR="00171C1F" w:rsidRPr="00A66B25">
        <w:rPr>
          <w:rFonts w:asciiTheme="majorBidi" w:hAnsiTheme="majorBidi" w:cstheme="majorBidi"/>
          <w:sz w:val="24"/>
          <w:szCs w:val="24"/>
          <w:rPrChange w:id="1629" w:author="Josh Amaru" w:date="2022-02-02T12:52:00Z">
            <w:rPr>
              <w:rFonts w:cstheme="minorHAnsi"/>
              <w:sz w:val="24"/>
              <w:szCs w:val="24"/>
            </w:rPr>
          </w:rPrChange>
        </w:rPr>
        <w:t xml:space="preserve"> and appear in the same order. </w:t>
      </w:r>
      <w:del w:id="1630" w:author="Josh Amaru" w:date="2022-02-02T12:53:00Z">
        <w:r w:rsidR="00016B90" w:rsidRPr="00A66B25" w:rsidDel="00C03C7C">
          <w:rPr>
            <w:rFonts w:asciiTheme="majorBidi" w:hAnsiTheme="majorBidi" w:cstheme="majorBidi"/>
            <w:sz w:val="24"/>
            <w:szCs w:val="24"/>
            <w:rPrChange w:id="1631" w:author="Josh Amaru" w:date="2022-02-02T12:52:00Z">
              <w:rPr>
                <w:rFonts w:cstheme="minorHAnsi"/>
                <w:sz w:val="24"/>
                <w:szCs w:val="24"/>
              </w:rPr>
            </w:rPrChange>
          </w:rPr>
          <w:delText>But</w:delText>
        </w:r>
        <w:r w:rsidR="00171C1F" w:rsidRPr="00A66B25" w:rsidDel="00C03C7C">
          <w:rPr>
            <w:rFonts w:asciiTheme="majorBidi" w:hAnsiTheme="majorBidi" w:cstheme="majorBidi"/>
            <w:sz w:val="24"/>
            <w:szCs w:val="24"/>
            <w:rPrChange w:id="1632" w:author="Josh Amaru" w:date="2022-02-02T12:52:00Z">
              <w:rPr>
                <w:rFonts w:cstheme="minorHAnsi"/>
                <w:sz w:val="24"/>
                <w:szCs w:val="24"/>
              </w:rPr>
            </w:rPrChange>
          </w:rPr>
          <w:delText xml:space="preserve"> </w:delText>
        </w:r>
      </w:del>
      <w:ins w:id="1633" w:author="Josh Amaru" w:date="2022-02-02T12:53:00Z">
        <w:r w:rsidR="00C03C7C">
          <w:rPr>
            <w:rFonts w:asciiTheme="majorBidi" w:hAnsiTheme="majorBidi" w:cstheme="majorBidi"/>
            <w:sz w:val="24"/>
            <w:szCs w:val="24"/>
          </w:rPr>
          <w:t>However,</w:t>
        </w:r>
        <w:r w:rsidR="00C03C7C" w:rsidRPr="00A66B25">
          <w:rPr>
            <w:rFonts w:asciiTheme="majorBidi" w:hAnsiTheme="majorBidi" w:cstheme="majorBidi"/>
            <w:sz w:val="24"/>
            <w:szCs w:val="24"/>
            <w:rPrChange w:id="1634" w:author="Josh Amaru" w:date="2022-02-02T12:52:00Z">
              <w:rPr>
                <w:rFonts w:cstheme="minorHAnsi"/>
                <w:sz w:val="24"/>
                <w:szCs w:val="24"/>
              </w:rPr>
            </w:rPrChange>
          </w:rPr>
          <w:t xml:space="preserve"> </w:t>
        </w:r>
      </w:ins>
      <w:r w:rsidR="00171C1F" w:rsidRPr="00A66B25">
        <w:rPr>
          <w:rFonts w:asciiTheme="majorBidi" w:hAnsiTheme="majorBidi" w:cstheme="majorBidi"/>
          <w:sz w:val="24"/>
          <w:szCs w:val="24"/>
          <w:rPrChange w:id="1635" w:author="Josh Amaru" w:date="2022-02-02T12:52:00Z">
            <w:rPr>
              <w:rFonts w:cstheme="minorHAnsi"/>
              <w:sz w:val="24"/>
              <w:szCs w:val="24"/>
            </w:rPr>
          </w:rPrChange>
        </w:rPr>
        <w:t xml:space="preserve">the </w:t>
      </w:r>
      <w:del w:id="1636" w:author="Josh Amaru" w:date="2022-02-02T12:54:00Z">
        <w:r w:rsidR="00171C1F" w:rsidRPr="00A66B25" w:rsidDel="00C03C7C">
          <w:rPr>
            <w:rFonts w:asciiTheme="majorBidi" w:hAnsiTheme="majorBidi" w:cstheme="majorBidi"/>
            <w:sz w:val="24"/>
            <w:szCs w:val="24"/>
            <w:rPrChange w:id="1637" w:author="Josh Amaru" w:date="2022-02-02T12:52:00Z">
              <w:rPr>
                <w:rFonts w:cstheme="minorHAnsi"/>
                <w:sz w:val="24"/>
                <w:szCs w:val="24"/>
              </w:rPr>
            </w:rPrChange>
          </w:rPr>
          <w:delText>list of</w:delText>
        </w:r>
      </w:del>
      <w:ins w:id="1638" w:author="Josh Amaru" w:date="2022-02-02T12:54:00Z">
        <w:r w:rsidR="00C03C7C">
          <w:rPr>
            <w:rFonts w:asciiTheme="majorBidi" w:hAnsiTheme="majorBidi" w:cstheme="majorBidi"/>
            <w:sz w:val="24"/>
            <w:szCs w:val="24"/>
          </w:rPr>
          <w:t>verses</w:t>
        </w:r>
      </w:ins>
      <w:r w:rsidR="00171C1F" w:rsidRPr="00A66B25">
        <w:rPr>
          <w:rFonts w:asciiTheme="majorBidi" w:hAnsiTheme="majorBidi" w:cstheme="majorBidi"/>
          <w:sz w:val="24"/>
          <w:szCs w:val="24"/>
          <w:rPrChange w:id="1639" w:author="Josh Amaru" w:date="2022-02-02T12:52:00Z">
            <w:rPr>
              <w:rFonts w:cstheme="minorHAnsi"/>
              <w:sz w:val="24"/>
              <w:szCs w:val="24"/>
            </w:rPr>
          </w:rPrChange>
        </w:rPr>
        <w:t xml:space="preserve"> supplemented </w:t>
      </w:r>
      <w:del w:id="1640" w:author="Josh Amaru" w:date="2022-02-02T12:54:00Z">
        <w:r w:rsidR="00171C1F" w:rsidRPr="00A66B25" w:rsidDel="00C03C7C">
          <w:rPr>
            <w:rFonts w:asciiTheme="majorBidi" w:hAnsiTheme="majorBidi" w:cstheme="majorBidi"/>
            <w:sz w:val="24"/>
            <w:szCs w:val="24"/>
            <w:rPrChange w:id="1641" w:author="Josh Amaru" w:date="2022-02-02T12:52:00Z">
              <w:rPr>
                <w:rFonts w:cstheme="minorHAnsi"/>
                <w:sz w:val="24"/>
                <w:szCs w:val="24"/>
              </w:rPr>
            </w:rPrChange>
          </w:rPr>
          <w:delText xml:space="preserve">verses </w:delText>
        </w:r>
      </w:del>
      <w:r w:rsidR="00171C1F" w:rsidRPr="00A66B25">
        <w:rPr>
          <w:rFonts w:asciiTheme="majorBidi" w:hAnsiTheme="majorBidi" w:cstheme="majorBidi"/>
          <w:sz w:val="24"/>
          <w:szCs w:val="24"/>
          <w:rPrChange w:id="1642" w:author="Josh Amaru" w:date="2022-02-02T12:52:00Z">
            <w:rPr>
              <w:rFonts w:cstheme="minorHAnsi"/>
              <w:sz w:val="24"/>
              <w:szCs w:val="24"/>
            </w:rPr>
          </w:rPrChange>
        </w:rPr>
        <w:t xml:space="preserve">in </w:t>
      </w:r>
      <w:r w:rsidR="00171C1F" w:rsidRPr="00A66B25">
        <w:rPr>
          <w:rFonts w:asciiTheme="majorBidi" w:hAnsiTheme="majorBidi" w:cstheme="majorBidi"/>
          <w:i/>
          <w:iCs/>
          <w:sz w:val="24"/>
          <w:szCs w:val="24"/>
          <w:rPrChange w:id="1643" w:author="Josh Amaru" w:date="2022-02-02T12:52:00Z">
            <w:rPr>
              <w:rFonts w:cstheme="minorHAnsi"/>
              <w:i/>
              <w:iCs/>
              <w:sz w:val="24"/>
              <w:szCs w:val="24"/>
            </w:rPr>
          </w:rPrChange>
        </w:rPr>
        <w:t xml:space="preserve">Masekhet </w:t>
      </w:r>
      <w:del w:id="1644" w:author="Josh Amaru" w:date="2022-02-03T15:50:00Z">
        <w:r w:rsidR="00171C1F" w:rsidRPr="00A66B25" w:rsidDel="00924E5D">
          <w:rPr>
            <w:rFonts w:asciiTheme="majorBidi" w:hAnsiTheme="majorBidi" w:cstheme="majorBidi"/>
            <w:i/>
            <w:iCs/>
            <w:sz w:val="24"/>
            <w:szCs w:val="24"/>
            <w:rPrChange w:id="1645" w:author="Josh Amaru" w:date="2022-02-02T12:52:00Z">
              <w:rPr>
                <w:rFonts w:cstheme="minorHAnsi"/>
                <w:i/>
                <w:iCs/>
                <w:sz w:val="24"/>
                <w:szCs w:val="24"/>
              </w:rPr>
            </w:rPrChange>
          </w:rPr>
          <w:delText>Soferim</w:delText>
        </w:r>
      </w:del>
      <w:ins w:id="1646" w:author="Josh Amaru" w:date="2022-02-06T10:11:00Z">
        <w:r w:rsidR="004D64E3">
          <w:rPr>
            <w:rFonts w:asciiTheme="majorBidi" w:hAnsiTheme="majorBidi" w:cstheme="majorBidi"/>
            <w:i/>
            <w:iCs/>
            <w:sz w:val="24"/>
            <w:szCs w:val="24"/>
          </w:rPr>
          <w:t>Soferim</w:t>
        </w:r>
      </w:ins>
      <w:del w:id="1647" w:author="Josh Amaru" w:date="2022-02-02T12:54:00Z">
        <w:r w:rsidR="00171C1F" w:rsidRPr="00A66B25" w:rsidDel="00C03C7C">
          <w:rPr>
            <w:rFonts w:asciiTheme="majorBidi" w:hAnsiTheme="majorBidi" w:cstheme="majorBidi"/>
            <w:sz w:val="24"/>
            <w:szCs w:val="24"/>
            <w:rPrChange w:id="1648" w:author="Josh Amaru" w:date="2022-02-02T12:52:00Z">
              <w:rPr>
                <w:rFonts w:cstheme="minorHAnsi"/>
                <w:sz w:val="24"/>
                <w:szCs w:val="24"/>
              </w:rPr>
            </w:rPrChange>
          </w:rPr>
          <w:delText>, are not uniform: some of them</w:delText>
        </w:r>
      </w:del>
      <w:r w:rsidR="00171C1F" w:rsidRPr="00A66B25">
        <w:rPr>
          <w:rFonts w:asciiTheme="majorBidi" w:hAnsiTheme="majorBidi" w:cstheme="majorBidi"/>
          <w:sz w:val="24"/>
          <w:szCs w:val="24"/>
          <w:rPrChange w:id="1649" w:author="Josh Amaru" w:date="2022-02-02T12:52:00Z">
            <w:rPr>
              <w:rFonts w:cstheme="minorHAnsi"/>
              <w:sz w:val="24"/>
              <w:szCs w:val="24"/>
            </w:rPr>
          </w:rPrChange>
        </w:rPr>
        <w:t xml:space="preserve"> are not documented in all manuscripts, and their locations in the list differ.</w:t>
      </w:r>
      <w:r w:rsidR="00171C1F" w:rsidRPr="00A66B25">
        <w:rPr>
          <w:rStyle w:val="FootnoteReference"/>
          <w:rFonts w:asciiTheme="majorBidi" w:hAnsiTheme="majorBidi" w:cstheme="majorBidi"/>
          <w:sz w:val="24"/>
          <w:szCs w:val="24"/>
          <w:rPrChange w:id="1650" w:author="Josh Amaru" w:date="2022-02-02T12:52:00Z">
            <w:rPr>
              <w:rStyle w:val="FootnoteReference"/>
              <w:rFonts w:cstheme="minorHAnsi"/>
              <w:sz w:val="24"/>
              <w:szCs w:val="24"/>
            </w:rPr>
          </w:rPrChange>
        </w:rPr>
        <w:footnoteReference w:id="10"/>
      </w:r>
      <w:r w:rsidR="00171C1F" w:rsidRPr="00A66B25">
        <w:rPr>
          <w:rFonts w:cstheme="minorHAnsi"/>
          <w:sz w:val="24"/>
          <w:szCs w:val="24"/>
        </w:rPr>
        <w:t xml:space="preserve"> </w:t>
      </w:r>
      <w:ins w:id="1666" w:author="Josh Amaru" w:date="2022-02-02T13:13:00Z">
        <w:r w:rsidR="00697B9C">
          <w:rPr>
            <w:rFonts w:asciiTheme="majorBidi" w:hAnsiTheme="majorBidi" w:cstheme="majorBidi"/>
            <w:sz w:val="24"/>
            <w:szCs w:val="24"/>
          </w:rPr>
          <w:t xml:space="preserve">The terms used </w:t>
        </w:r>
      </w:ins>
      <w:del w:id="1667" w:author="Josh Amaru" w:date="2022-02-02T13:00:00Z">
        <w:r w:rsidR="00171C1F" w:rsidRPr="00C03C7C" w:rsidDel="00B025E5">
          <w:rPr>
            <w:rFonts w:asciiTheme="majorBidi" w:hAnsiTheme="majorBidi" w:cstheme="majorBidi"/>
            <w:sz w:val="24"/>
            <w:szCs w:val="24"/>
            <w:rPrChange w:id="1668" w:author="Josh Amaru" w:date="2022-02-02T12:55:00Z">
              <w:rPr>
                <w:rFonts w:cstheme="minorHAnsi"/>
                <w:sz w:val="24"/>
                <w:szCs w:val="24"/>
              </w:rPr>
            </w:rPrChange>
          </w:rPr>
          <w:delText>When incorporating material from</w:delText>
        </w:r>
      </w:del>
      <w:ins w:id="1669" w:author="Josh Amaru" w:date="2022-02-02T13:13:00Z">
        <w:r w:rsidR="00697B9C">
          <w:rPr>
            <w:rFonts w:asciiTheme="majorBidi" w:hAnsiTheme="majorBidi" w:cstheme="majorBidi"/>
            <w:sz w:val="24"/>
            <w:szCs w:val="24"/>
          </w:rPr>
          <w:t>i</w:t>
        </w:r>
      </w:ins>
      <w:ins w:id="1670" w:author="Josh Amaru" w:date="2022-02-02T13:00:00Z">
        <w:r w:rsidR="00B025E5">
          <w:rPr>
            <w:rFonts w:asciiTheme="majorBidi" w:hAnsiTheme="majorBidi" w:cstheme="majorBidi"/>
            <w:sz w:val="24"/>
            <w:szCs w:val="24"/>
          </w:rPr>
          <w:t xml:space="preserve">n </w:t>
        </w:r>
        <w:r w:rsidR="00B025E5" w:rsidRPr="00B025E5">
          <w:rPr>
            <w:rFonts w:asciiTheme="majorBidi" w:hAnsiTheme="majorBidi" w:cstheme="majorBidi"/>
            <w:i/>
            <w:iCs/>
            <w:sz w:val="24"/>
            <w:szCs w:val="24"/>
            <w:rPrChange w:id="1671" w:author="Josh Amaru" w:date="2022-02-02T13:01:00Z">
              <w:rPr>
                <w:rFonts w:asciiTheme="majorBidi" w:hAnsiTheme="majorBidi" w:cstheme="majorBidi"/>
                <w:sz w:val="24"/>
                <w:szCs w:val="24"/>
              </w:rPr>
            </w:rPrChange>
          </w:rPr>
          <w:t>Masekhet Sof</w:t>
        </w:r>
      </w:ins>
      <w:ins w:id="1672" w:author="Josh Amaru" w:date="2022-02-06T12:00:00Z">
        <w:r w:rsidR="0001087B">
          <w:rPr>
            <w:rFonts w:asciiTheme="majorBidi" w:hAnsiTheme="majorBidi" w:cstheme="majorBidi"/>
            <w:i/>
            <w:iCs/>
            <w:sz w:val="24"/>
            <w:szCs w:val="24"/>
          </w:rPr>
          <w:t>e</w:t>
        </w:r>
      </w:ins>
      <w:ins w:id="1673" w:author="Josh Amaru" w:date="2022-02-02T13:00:00Z">
        <w:r w:rsidR="00B025E5" w:rsidRPr="00B025E5">
          <w:rPr>
            <w:rFonts w:asciiTheme="majorBidi" w:hAnsiTheme="majorBidi" w:cstheme="majorBidi"/>
            <w:i/>
            <w:iCs/>
            <w:sz w:val="24"/>
            <w:szCs w:val="24"/>
            <w:rPrChange w:id="1674" w:author="Josh Amaru" w:date="2022-02-02T13:01:00Z">
              <w:rPr>
                <w:rFonts w:asciiTheme="majorBidi" w:hAnsiTheme="majorBidi" w:cstheme="majorBidi"/>
                <w:sz w:val="24"/>
                <w:szCs w:val="24"/>
              </w:rPr>
            </w:rPrChange>
          </w:rPr>
          <w:t>rim</w:t>
        </w:r>
      </w:ins>
      <w:ins w:id="1675" w:author="Josh Amaru" w:date="2022-02-02T13:11:00Z">
        <w:r w:rsidR="00697B9C">
          <w:rPr>
            <w:rFonts w:asciiTheme="majorBidi" w:hAnsiTheme="majorBidi" w:cstheme="majorBidi"/>
            <w:i/>
            <w:iCs/>
            <w:sz w:val="24"/>
            <w:szCs w:val="24"/>
          </w:rPr>
          <w:t xml:space="preserve"> </w:t>
        </w:r>
        <w:r w:rsidR="00697B9C">
          <w:rPr>
            <w:rFonts w:asciiTheme="majorBidi" w:hAnsiTheme="majorBidi" w:cstheme="majorBidi"/>
            <w:sz w:val="24"/>
            <w:szCs w:val="24"/>
          </w:rPr>
          <w:t xml:space="preserve">to indicate whether a name is sacred or not match those used </w:t>
        </w:r>
      </w:ins>
      <w:del w:id="1676" w:author="Josh Amaru" w:date="2022-02-02T13:11:00Z">
        <w:r w:rsidR="00171C1F" w:rsidRPr="00C03C7C" w:rsidDel="00697B9C">
          <w:rPr>
            <w:rFonts w:asciiTheme="majorBidi" w:hAnsiTheme="majorBidi" w:cstheme="majorBidi"/>
            <w:sz w:val="24"/>
            <w:szCs w:val="24"/>
            <w:rPrChange w:id="1677" w:author="Josh Amaru" w:date="2022-02-02T12:55:00Z">
              <w:rPr>
                <w:rFonts w:cstheme="minorHAnsi"/>
                <w:sz w:val="24"/>
                <w:szCs w:val="24"/>
              </w:rPr>
            </w:rPrChange>
          </w:rPr>
          <w:delText xml:space="preserve"> </w:delText>
        </w:r>
      </w:del>
      <w:ins w:id="1678" w:author="Josh Amaru" w:date="2022-02-02T13:06:00Z">
        <w:r w:rsidR="00D7463D">
          <w:rPr>
            <w:rFonts w:asciiTheme="majorBidi" w:hAnsiTheme="majorBidi" w:cstheme="majorBidi"/>
            <w:sz w:val="24"/>
            <w:szCs w:val="24"/>
          </w:rPr>
          <w:t xml:space="preserve">in </w:t>
        </w:r>
      </w:ins>
      <w:r w:rsidR="00171C1F" w:rsidRPr="00C03C7C">
        <w:rPr>
          <w:rFonts w:asciiTheme="majorBidi" w:hAnsiTheme="majorBidi" w:cstheme="majorBidi"/>
          <w:i/>
          <w:iCs/>
          <w:sz w:val="24"/>
          <w:szCs w:val="24"/>
          <w:rPrChange w:id="1679" w:author="Josh Amaru" w:date="2022-02-02T12:55:00Z">
            <w:rPr>
              <w:rFonts w:cstheme="minorHAnsi"/>
              <w:i/>
              <w:iCs/>
              <w:sz w:val="24"/>
              <w:szCs w:val="24"/>
            </w:rPr>
          </w:rPrChange>
        </w:rPr>
        <w:t xml:space="preserve">Masekhet </w:t>
      </w:r>
      <w:del w:id="1680" w:author="Josh Amaru" w:date="2022-02-03T15:53:00Z">
        <w:r w:rsidR="00171C1F" w:rsidRPr="00C03C7C" w:rsidDel="00924E5D">
          <w:rPr>
            <w:rFonts w:asciiTheme="majorBidi" w:hAnsiTheme="majorBidi" w:cstheme="majorBidi"/>
            <w:i/>
            <w:iCs/>
            <w:sz w:val="24"/>
            <w:szCs w:val="24"/>
            <w:rPrChange w:id="1681" w:author="Josh Amaru" w:date="2022-02-02T12:55:00Z">
              <w:rPr>
                <w:rFonts w:cstheme="minorHAnsi"/>
                <w:i/>
                <w:iCs/>
                <w:sz w:val="24"/>
                <w:szCs w:val="24"/>
              </w:rPr>
            </w:rPrChange>
          </w:rPr>
          <w:delText>Sefer Torah</w:delText>
        </w:r>
      </w:del>
      <w:ins w:id="1682" w:author="Josh Amaru" w:date="2022-02-03T15:53:00Z">
        <w:r w:rsidR="00924E5D">
          <w:rPr>
            <w:rFonts w:asciiTheme="majorBidi" w:hAnsiTheme="majorBidi" w:cstheme="majorBidi"/>
            <w:i/>
            <w:iCs/>
            <w:sz w:val="24"/>
            <w:szCs w:val="24"/>
          </w:rPr>
          <w:t>Sefer Tor</w:t>
        </w:r>
      </w:ins>
      <w:ins w:id="1683" w:author="Josh Amaru" w:date="2022-02-06T10:11:00Z">
        <w:r w:rsidR="004D64E3">
          <w:rPr>
            <w:rFonts w:asciiTheme="majorBidi" w:hAnsiTheme="majorBidi" w:cstheme="majorBidi"/>
            <w:i/>
            <w:iCs/>
            <w:sz w:val="24"/>
            <w:szCs w:val="24"/>
          </w:rPr>
          <w:t>ah</w:t>
        </w:r>
      </w:ins>
      <w:ins w:id="1684" w:author="Josh Amaru" w:date="2022-02-02T13:12:00Z">
        <w:r w:rsidR="00697B9C">
          <w:rPr>
            <w:rFonts w:asciiTheme="majorBidi" w:hAnsiTheme="majorBidi" w:cstheme="majorBidi"/>
            <w:i/>
            <w:iCs/>
            <w:sz w:val="24"/>
            <w:szCs w:val="24"/>
          </w:rPr>
          <w:t xml:space="preserve"> </w:t>
        </w:r>
        <w:r w:rsidR="00697B9C">
          <w:rPr>
            <w:rFonts w:asciiTheme="majorBidi" w:hAnsiTheme="majorBidi" w:cstheme="majorBidi"/>
            <w:sz w:val="24"/>
            <w:szCs w:val="24"/>
          </w:rPr>
          <w:t xml:space="preserve">only for the </w:t>
        </w:r>
      </w:ins>
      <w:ins w:id="1685" w:author="Josh Amaru" w:date="2022-02-02T13:13:00Z">
        <w:r w:rsidR="00697B9C">
          <w:rPr>
            <w:rFonts w:asciiTheme="majorBidi" w:hAnsiTheme="majorBidi" w:cstheme="majorBidi"/>
            <w:sz w:val="24"/>
            <w:szCs w:val="24"/>
          </w:rPr>
          <w:t xml:space="preserve">parallel </w:t>
        </w:r>
      </w:ins>
      <w:ins w:id="1686" w:author="Josh Amaru" w:date="2022-02-02T13:12:00Z">
        <w:r w:rsidR="00697B9C">
          <w:rPr>
            <w:rFonts w:asciiTheme="majorBidi" w:hAnsiTheme="majorBidi" w:cstheme="majorBidi"/>
            <w:sz w:val="24"/>
            <w:szCs w:val="24"/>
          </w:rPr>
          <w:t>material</w:t>
        </w:r>
      </w:ins>
      <w:ins w:id="1687" w:author="Josh Amaru" w:date="2022-02-02T13:13:00Z">
        <w:r w:rsidR="00697B9C">
          <w:rPr>
            <w:rFonts w:asciiTheme="majorBidi" w:hAnsiTheme="majorBidi" w:cstheme="majorBidi"/>
            <w:sz w:val="24"/>
            <w:szCs w:val="24"/>
          </w:rPr>
          <w:t>. The supplem</w:t>
        </w:r>
      </w:ins>
      <w:ins w:id="1688" w:author="Josh Amaru" w:date="2022-02-02T13:14:00Z">
        <w:r w:rsidR="00697B9C">
          <w:rPr>
            <w:rFonts w:asciiTheme="majorBidi" w:hAnsiTheme="majorBidi" w:cstheme="majorBidi"/>
            <w:sz w:val="24"/>
            <w:szCs w:val="24"/>
          </w:rPr>
          <w:t>e</w:t>
        </w:r>
        <w:r w:rsidR="00581AF2">
          <w:rPr>
            <w:rFonts w:asciiTheme="majorBidi" w:hAnsiTheme="majorBidi" w:cstheme="majorBidi"/>
            <w:sz w:val="24"/>
            <w:szCs w:val="24"/>
          </w:rPr>
          <w:t>nts to the list use slightly different expressions:</w:t>
        </w:r>
      </w:ins>
      <w:del w:id="1689" w:author="Josh Amaru" w:date="2022-02-02T13:01:00Z">
        <w:r w:rsidR="00171C1F" w:rsidRPr="00C03C7C" w:rsidDel="00B025E5">
          <w:rPr>
            <w:rFonts w:asciiTheme="majorBidi" w:hAnsiTheme="majorBidi" w:cstheme="majorBidi"/>
            <w:sz w:val="24"/>
            <w:szCs w:val="24"/>
            <w:rPrChange w:id="1690" w:author="Josh Amaru" w:date="2022-02-02T12:55:00Z">
              <w:rPr>
                <w:rFonts w:cstheme="minorHAnsi"/>
                <w:sz w:val="24"/>
                <w:szCs w:val="24"/>
              </w:rPr>
            </w:rPrChange>
          </w:rPr>
          <w:delText>, there</w:delText>
        </w:r>
      </w:del>
      <w:del w:id="1691" w:author="Josh Amaru" w:date="2022-02-02T13:15:00Z">
        <w:r w:rsidR="00171C1F" w:rsidRPr="00C03C7C" w:rsidDel="00581AF2">
          <w:rPr>
            <w:rFonts w:asciiTheme="majorBidi" w:hAnsiTheme="majorBidi" w:cstheme="majorBidi"/>
            <w:sz w:val="24"/>
            <w:szCs w:val="24"/>
            <w:rPrChange w:id="1692" w:author="Josh Amaru" w:date="2022-02-02T12:55:00Z">
              <w:rPr>
                <w:rFonts w:cstheme="minorHAnsi"/>
                <w:sz w:val="24"/>
                <w:szCs w:val="24"/>
              </w:rPr>
            </w:rPrChange>
          </w:rPr>
          <w:delText xml:space="preserve"> </w:delText>
        </w:r>
      </w:del>
      <w:del w:id="1693" w:author="Josh Amaru" w:date="2022-02-02T13:10:00Z">
        <w:r w:rsidR="00171C1F" w:rsidRPr="00C03C7C" w:rsidDel="00697B9C">
          <w:rPr>
            <w:rFonts w:asciiTheme="majorBidi" w:hAnsiTheme="majorBidi" w:cstheme="majorBidi"/>
            <w:sz w:val="24"/>
            <w:szCs w:val="24"/>
            <w:rPrChange w:id="1694" w:author="Josh Amaru" w:date="2022-02-02T12:55:00Z">
              <w:rPr>
                <w:rFonts w:cstheme="minorHAnsi"/>
                <w:sz w:val="24"/>
                <w:szCs w:val="24"/>
              </w:rPr>
            </w:rPrChange>
          </w:rPr>
          <w:delText xml:space="preserve">is </w:delText>
        </w:r>
      </w:del>
      <w:del w:id="1695" w:author="Josh Amaru" w:date="2022-02-02T13:01:00Z">
        <w:r w:rsidR="00171C1F" w:rsidRPr="00C03C7C" w:rsidDel="00B025E5">
          <w:rPr>
            <w:rFonts w:asciiTheme="majorBidi" w:hAnsiTheme="majorBidi" w:cstheme="majorBidi"/>
            <w:sz w:val="24"/>
            <w:szCs w:val="24"/>
            <w:rPrChange w:id="1696" w:author="Josh Amaru" w:date="2022-02-02T12:55:00Z">
              <w:rPr>
                <w:rFonts w:cstheme="minorHAnsi"/>
                <w:sz w:val="24"/>
                <w:szCs w:val="24"/>
              </w:rPr>
            </w:rPrChange>
          </w:rPr>
          <w:delText xml:space="preserve">a </w:delText>
        </w:r>
      </w:del>
      <w:del w:id="1697" w:author="Josh Amaru" w:date="2022-02-02T13:15:00Z">
        <w:r w:rsidR="00171C1F" w:rsidRPr="00C03C7C" w:rsidDel="00581AF2">
          <w:rPr>
            <w:rFonts w:asciiTheme="majorBidi" w:hAnsiTheme="majorBidi" w:cstheme="majorBidi"/>
            <w:sz w:val="24"/>
            <w:szCs w:val="24"/>
            <w:rPrChange w:id="1698" w:author="Josh Amaru" w:date="2022-02-02T12:55:00Z">
              <w:rPr>
                <w:rFonts w:cstheme="minorHAnsi"/>
                <w:sz w:val="24"/>
                <w:szCs w:val="24"/>
              </w:rPr>
            </w:rPrChange>
          </w:rPr>
          <w:delText>uniform</w:delText>
        </w:r>
      </w:del>
      <w:del w:id="1699" w:author="Josh Amaru" w:date="2022-02-02T13:01:00Z">
        <w:r w:rsidR="00171C1F" w:rsidRPr="00C03C7C" w:rsidDel="00B025E5">
          <w:rPr>
            <w:rFonts w:asciiTheme="majorBidi" w:hAnsiTheme="majorBidi" w:cstheme="majorBidi"/>
            <w:sz w:val="24"/>
            <w:szCs w:val="24"/>
            <w:rPrChange w:id="1700" w:author="Josh Amaru" w:date="2022-02-02T12:55:00Z">
              <w:rPr>
                <w:rFonts w:cstheme="minorHAnsi"/>
                <w:sz w:val="24"/>
                <w:szCs w:val="24"/>
              </w:rPr>
            </w:rPrChange>
          </w:rPr>
          <w:delText xml:space="preserve"> </w:delText>
        </w:r>
      </w:del>
      <w:ins w:id="1701" w:author="Josh Amaru" w:date="2022-02-02T13:01:00Z">
        <w:r w:rsidR="00B025E5">
          <w:rPr>
            <w:rFonts w:asciiTheme="majorBidi" w:hAnsiTheme="majorBidi" w:cstheme="majorBidi"/>
            <w:sz w:val="24"/>
            <w:szCs w:val="24"/>
          </w:rPr>
          <w:t xml:space="preserve"> </w:t>
        </w:r>
      </w:ins>
      <w:del w:id="1702" w:author="Josh Amaru" w:date="2022-02-02T13:01:00Z">
        <w:r w:rsidR="00171C1F" w:rsidRPr="00C03C7C" w:rsidDel="00B025E5">
          <w:rPr>
            <w:rFonts w:asciiTheme="majorBidi" w:hAnsiTheme="majorBidi" w:cstheme="majorBidi"/>
            <w:sz w:val="24"/>
            <w:szCs w:val="24"/>
            <w:rPrChange w:id="1703" w:author="Josh Amaru" w:date="2022-02-02T12:55:00Z">
              <w:rPr>
                <w:rFonts w:cstheme="minorHAnsi"/>
                <w:sz w:val="24"/>
                <w:szCs w:val="24"/>
              </w:rPr>
            </w:rPrChange>
          </w:rPr>
          <w:delText xml:space="preserve">terminology; there is a lack of uniformity when dealing with material from other sources. </w:delText>
        </w:r>
      </w:del>
      <w:r w:rsidR="00171C1F" w:rsidRPr="00C03C7C">
        <w:rPr>
          <w:rFonts w:asciiTheme="majorBidi" w:hAnsiTheme="majorBidi" w:cstheme="majorBidi"/>
          <w:sz w:val="24"/>
          <w:szCs w:val="24"/>
          <w:rPrChange w:id="1704" w:author="Josh Amaru" w:date="2022-02-02T12:55:00Z">
            <w:rPr>
              <w:rFonts w:cstheme="minorHAnsi"/>
              <w:sz w:val="24"/>
              <w:szCs w:val="24"/>
            </w:rPr>
          </w:rPrChange>
        </w:rPr>
        <w:t xml:space="preserve">Instead of </w:t>
      </w:r>
      <w:del w:id="1705" w:author="Josh Amaru" w:date="2022-02-02T13:04:00Z">
        <w:r w:rsidR="00171C1F" w:rsidRPr="00C03C7C" w:rsidDel="00D7463D">
          <w:rPr>
            <w:rFonts w:asciiTheme="majorBidi" w:hAnsiTheme="majorBidi" w:cstheme="majorBidi"/>
            <w:sz w:val="24"/>
            <w:szCs w:val="24"/>
            <w:rPrChange w:id="1706" w:author="Josh Amaru" w:date="2022-02-02T12:55:00Z">
              <w:rPr>
                <w:rFonts w:cstheme="minorHAnsi"/>
                <w:sz w:val="24"/>
                <w:szCs w:val="24"/>
              </w:rPr>
            </w:rPrChange>
          </w:rPr>
          <w:delText>"</w:delText>
        </w:r>
      </w:del>
      <w:ins w:id="1707" w:author="Josh Amaru" w:date="2022-02-03T15:47:00Z">
        <w:r w:rsidR="00924E5D">
          <w:rPr>
            <w:rFonts w:asciiTheme="majorBidi" w:hAnsiTheme="majorBidi" w:cstheme="majorBidi"/>
            <w:sz w:val="24"/>
            <w:szCs w:val="24"/>
          </w:rPr>
          <w:t>‘</w:t>
        </w:r>
      </w:ins>
      <w:r w:rsidR="00171C1F" w:rsidRPr="00C03C7C">
        <w:rPr>
          <w:rFonts w:asciiTheme="majorBidi" w:hAnsiTheme="majorBidi" w:cstheme="majorBidi"/>
          <w:sz w:val="24"/>
          <w:szCs w:val="24"/>
          <w:rtl/>
          <w:rPrChange w:id="1708" w:author="Josh Amaru" w:date="2022-02-02T12:55:00Z">
            <w:rPr>
              <w:rFonts w:cstheme="minorHAnsi"/>
              <w:sz w:val="24"/>
              <w:szCs w:val="24"/>
              <w:rtl/>
            </w:rPr>
          </w:rPrChange>
        </w:rPr>
        <w:t>קדש</w:t>
      </w:r>
      <w:del w:id="1709" w:author="Josh Amaru" w:date="2022-02-02T13:02:00Z">
        <w:r w:rsidR="00171C1F" w:rsidRPr="00C03C7C" w:rsidDel="00B025E5">
          <w:rPr>
            <w:rFonts w:asciiTheme="majorBidi" w:hAnsiTheme="majorBidi" w:cstheme="majorBidi"/>
            <w:sz w:val="24"/>
            <w:szCs w:val="24"/>
            <w:rPrChange w:id="1710" w:author="Josh Amaru" w:date="2022-02-02T12:55:00Z">
              <w:rPr>
                <w:rFonts w:cstheme="minorHAnsi"/>
                <w:sz w:val="24"/>
                <w:szCs w:val="24"/>
              </w:rPr>
            </w:rPrChange>
          </w:rPr>
          <w:delText xml:space="preserve">", </w:delText>
        </w:r>
      </w:del>
      <w:ins w:id="1711" w:author="Josh Amaru" w:date="2022-02-06T12:20:00Z">
        <w:r w:rsidR="009340D4">
          <w:rPr>
            <w:rFonts w:asciiTheme="majorBidi" w:hAnsiTheme="majorBidi" w:cstheme="majorBidi"/>
            <w:sz w:val="24"/>
            <w:szCs w:val="24"/>
          </w:rPr>
          <w:t>’</w:t>
        </w:r>
      </w:ins>
      <w:ins w:id="1712" w:author="Josh Amaru" w:date="2022-02-02T13:02:00Z">
        <w:r w:rsidR="00B025E5">
          <w:rPr>
            <w:rFonts w:asciiTheme="majorBidi" w:hAnsiTheme="majorBidi" w:cstheme="majorBidi"/>
            <w:sz w:val="24"/>
            <w:szCs w:val="24"/>
          </w:rPr>
          <w:t xml:space="preserve"> [</w:t>
        </w:r>
      </w:ins>
      <w:del w:id="1713" w:author="Josh Amaru" w:date="2022-02-02T13:02:00Z">
        <w:r w:rsidR="00171C1F" w:rsidRPr="00C03C7C" w:rsidDel="00B025E5">
          <w:rPr>
            <w:rFonts w:asciiTheme="majorBidi" w:hAnsiTheme="majorBidi" w:cstheme="majorBidi"/>
            <w:sz w:val="24"/>
            <w:szCs w:val="24"/>
            <w:rPrChange w:id="1714" w:author="Josh Amaru" w:date="2022-02-02T12:55:00Z">
              <w:rPr>
                <w:rFonts w:cstheme="minorHAnsi"/>
                <w:sz w:val="24"/>
                <w:szCs w:val="24"/>
              </w:rPr>
            </w:rPrChange>
          </w:rPr>
          <w:delText>"H</w:delText>
        </w:r>
      </w:del>
      <w:ins w:id="1715" w:author="Josh Amaru" w:date="2022-02-02T13:15:00Z">
        <w:r w:rsidR="00581AF2">
          <w:rPr>
            <w:rFonts w:asciiTheme="majorBidi" w:hAnsiTheme="majorBidi" w:cstheme="majorBidi"/>
            <w:sz w:val="24"/>
            <w:szCs w:val="24"/>
          </w:rPr>
          <w:t>sacred</w:t>
        </w:r>
      </w:ins>
      <w:del w:id="1716" w:author="Josh Amaru" w:date="2022-02-02T13:15:00Z">
        <w:r w:rsidR="00171C1F" w:rsidRPr="00C03C7C" w:rsidDel="00581AF2">
          <w:rPr>
            <w:rFonts w:asciiTheme="majorBidi" w:hAnsiTheme="majorBidi" w:cstheme="majorBidi"/>
            <w:sz w:val="24"/>
            <w:szCs w:val="24"/>
            <w:rPrChange w:id="1717" w:author="Josh Amaru" w:date="2022-02-02T12:55:00Z">
              <w:rPr>
                <w:rFonts w:cstheme="minorHAnsi"/>
                <w:sz w:val="24"/>
                <w:szCs w:val="24"/>
              </w:rPr>
            </w:rPrChange>
          </w:rPr>
          <w:delText>oly</w:delText>
        </w:r>
      </w:del>
      <w:del w:id="1718" w:author="Josh Amaru" w:date="2022-02-02T13:02:00Z">
        <w:r w:rsidR="00171C1F" w:rsidRPr="00C03C7C" w:rsidDel="00B025E5">
          <w:rPr>
            <w:rFonts w:asciiTheme="majorBidi" w:hAnsiTheme="majorBidi" w:cstheme="majorBidi"/>
            <w:sz w:val="24"/>
            <w:szCs w:val="24"/>
            <w:rPrChange w:id="1719" w:author="Josh Amaru" w:date="2022-02-02T12:55:00Z">
              <w:rPr>
                <w:rFonts w:cstheme="minorHAnsi"/>
                <w:sz w:val="24"/>
                <w:szCs w:val="24"/>
              </w:rPr>
            </w:rPrChange>
          </w:rPr>
          <w:delText xml:space="preserve">", </w:delText>
        </w:r>
      </w:del>
      <w:ins w:id="1720" w:author="Josh Amaru" w:date="2022-02-02T13:02:00Z">
        <w:r w:rsidR="00B025E5">
          <w:rPr>
            <w:rFonts w:asciiTheme="majorBidi" w:hAnsiTheme="majorBidi" w:cstheme="majorBidi"/>
            <w:sz w:val="24"/>
            <w:szCs w:val="24"/>
          </w:rPr>
          <w:t>]</w:t>
        </w:r>
        <w:r w:rsidR="00B025E5" w:rsidRPr="00C03C7C">
          <w:rPr>
            <w:rFonts w:asciiTheme="majorBidi" w:hAnsiTheme="majorBidi" w:cstheme="majorBidi"/>
            <w:sz w:val="24"/>
            <w:szCs w:val="24"/>
            <w:rPrChange w:id="1721" w:author="Josh Amaru" w:date="2022-02-02T12:55:00Z">
              <w:rPr>
                <w:rFonts w:cstheme="minorHAnsi"/>
                <w:sz w:val="24"/>
                <w:szCs w:val="24"/>
              </w:rPr>
            </w:rPrChange>
          </w:rPr>
          <w:t xml:space="preserve">, </w:t>
        </w:r>
      </w:ins>
      <w:r w:rsidR="00171C1F" w:rsidRPr="00C03C7C">
        <w:rPr>
          <w:rFonts w:asciiTheme="majorBidi" w:hAnsiTheme="majorBidi" w:cstheme="majorBidi"/>
          <w:sz w:val="24"/>
          <w:szCs w:val="24"/>
          <w:rPrChange w:id="1722" w:author="Josh Amaru" w:date="2022-02-02T12:55:00Z">
            <w:rPr>
              <w:rFonts w:cstheme="minorHAnsi"/>
              <w:sz w:val="24"/>
              <w:szCs w:val="24"/>
            </w:rPr>
          </w:rPrChange>
        </w:rPr>
        <w:t xml:space="preserve">or, </w:t>
      </w:r>
      <w:del w:id="1723" w:author="Josh Amaru" w:date="2022-02-02T13:04:00Z">
        <w:r w:rsidR="00171C1F" w:rsidRPr="00C03C7C" w:rsidDel="00D7463D">
          <w:rPr>
            <w:rFonts w:asciiTheme="majorBidi" w:hAnsiTheme="majorBidi" w:cstheme="majorBidi"/>
            <w:sz w:val="24"/>
            <w:szCs w:val="24"/>
            <w:rPrChange w:id="1724" w:author="Josh Amaru" w:date="2022-02-02T12:55:00Z">
              <w:rPr>
                <w:rFonts w:cstheme="minorHAnsi"/>
                <w:sz w:val="24"/>
                <w:szCs w:val="24"/>
              </w:rPr>
            </w:rPrChange>
          </w:rPr>
          <w:delText>"</w:delText>
        </w:r>
      </w:del>
      <w:ins w:id="1725" w:author="Josh Amaru" w:date="2022-02-03T15:47:00Z">
        <w:r w:rsidR="00924E5D">
          <w:rPr>
            <w:rFonts w:asciiTheme="majorBidi" w:hAnsiTheme="majorBidi" w:cstheme="majorBidi"/>
            <w:sz w:val="24"/>
            <w:szCs w:val="24"/>
          </w:rPr>
          <w:t>‘</w:t>
        </w:r>
      </w:ins>
      <w:r w:rsidR="00171C1F" w:rsidRPr="00C03C7C">
        <w:rPr>
          <w:rFonts w:asciiTheme="majorBidi" w:hAnsiTheme="majorBidi" w:cstheme="majorBidi"/>
          <w:sz w:val="24"/>
          <w:szCs w:val="24"/>
          <w:rtl/>
          <w:rPrChange w:id="1726" w:author="Josh Amaru" w:date="2022-02-02T12:55:00Z">
            <w:rPr>
              <w:rFonts w:cstheme="minorHAnsi"/>
              <w:sz w:val="24"/>
              <w:szCs w:val="24"/>
              <w:rtl/>
            </w:rPr>
          </w:rPrChange>
        </w:rPr>
        <w:t>חול</w:t>
      </w:r>
      <w:del w:id="1727" w:author="Josh Amaru" w:date="2022-02-02T13:04:00Z">
        <w:r w:rsidR="00171C1F" w:rsidRPr="00C03C7C" w:rsidDel="00D7463D">
          <w:rPr>
            <w:rFonts w:asciiTheme="majorBidi" w:hAnsiTheme="majorBidi" w:cstheme="majorBidi"/>
            <w:sz w:val="24"/>
            <w:szCs w:val="24"/>
            <w:rPrChange w:id="1728" w:author="Josh Amaru" w:date="2022-02-02T12:55:00Z">
              <w:rPr>
                <w:rFonts w:cstheme="minorHAnsi"/>
                <w:sz w:val="24"/>
                <w:szCs w:val="24"/>
              </w:rPr>
            </w:rPrChange>
          </w:rPr>
          <w:delText xml:space="preserve">", </w:delText>
        </w:r>
      </w:del>
      <w:ins w:id="1729" w:author="Josh Amaru" w:date="2022-02-06T12:20:00Z">
        <w:r w:rsidR="009340D4">
          <w:rPr>
            <w:rFonts w:asciiTheme="majorBidi" w:hAnsiTheme="majorBidi" w:cstheme="majorBidi"/>
            <w:sz w:val="24"/>
            <w:szCs w:val="24"/>
          </w:rPr>
          <w:t>’</w:t>
        </w:r>
      </w:ins>
      <w:ins w:id="1730" w:author="Josh Amaru" w:date="2022-02-02T13:04:00Z">
        <w:r w:rsidR="00D7463D" w:rsidRPr="00C03C7C">
          <w:rPr>
            <w:rFonts w:asciiTheme="majorBidi" w:hAnsiTheme="majorBidi" w:cstheme="majorBidi"/>
            <w:sz w:val="24"/>
            <w:szCs w:val="24"/>
            <w:rPrChange w:id="1731" w:author="Josh Amaru" w:date="2022-02-02T12:55:00Z">
              <w:rPr>
                <w:rFonts w:cstheme="minorHAnsi"/>
                <w:sz w:val="24"/>
                <w:szCs w:val="24"/>
              </w:rPr>
            </w:rPrChange>
          </w:rPr>
          <w:t xml:space="preserve">, </w:t>
        </w:r>
        <w:r w:rsidR="00D7463D">
          <w:rPr>
            <w:rFonts w:asciiTheme="majorBidi" w:hAnsiTheme="majorBidi" w:cstheme="majorBidi"/>
            <w:sz w:val="24"/>
            <w:szCs w:val="24"/>
          </w:rPr>
          <w:t>[</w:t>
        </w:r>
      </w:ins>
      <w:del w:id="1732" w:author="Josh Amaru" w:date="2022-02-02T13:05:00Z">
        <w:r w:rsidR="00171C1F" w:rsidRPr="00C03C7C" w:rsidDel="00D7463D">
          <w:rPr>
            <w:rFonts w:asciiTheme="majorBidi" w:hAnsiTheme="majorBidi" w:cstheme="majorBidi"/>
            <w:sz w:val="24"/>
            <w:szCs w:val="24"/>
            <w:rPrChange w:id="1733" w:author="Josh Amaru" w:date="2022-02-02T12:55:00Z">
              <w:rPr>
                <w:rFonts w:cstheme="minorHAnsi"/>
                <w:sz w:val="24"/>
                <w:szCs w:val="24"/>
              </w:rPr>
            </w:rPrChange>
          </w:rPr>
          <w:delText>"</w:delText>
        </w:r>
      </w:del>
      <w:del w:id="1734" w:author="Josh Amaru" w:date="2022-02-02T13:15:00Z">
        <w:r w:rsidR="00171C1F" w:rsidRPr="00C03C7C" w:rsidDel="00581AF2">
          <w:rPr>
            <w:rFonts w:asciiTheme="majorBidi" w:hAnsiTheme="majorBidi" w:cstheme="majorBidi"/>
            <w:sz w:val="24"/>
            <w:szCs w:val="24"/>
            <w:rPrChange w:id="1735" w:author="Josh Amaru" w:date="2022-02-02T12:55:00Z">
              <w:rPr>
                <w:rFonts w:cstheme="minorHAnsi"/>
                <w:sz w:val="24"/>
                <w:szCs w:val="24"/>
              </w:rPr>
            </w:rPrChange>
          </w:rPr>
          <w:delText xml:space="preserve">not </w:delText>
        </w:r>
      </w:del>
      <w:del w:id="1736" w:author="Josh Amaru" w:date="2022-02-02T13:05:00Z">
        <w:r w:rsidR="00171C1F" w:rsidRPr="00C03C7C" w:rsidDel="00D7463D">
          <w:rPr>
            <w:rFonts w:asciiTheme="majorBidi" w:hAnsiTheme="majorBidi" w:cstheme="majorBidi"/>
            <w:sz w:val="24"/>
            <w:szCs w:val="24"/>
            <w:rPrChange w:id="1737" w:author="Josh Amaru" w:date="2022-02-02T12:55:00Z">
              <w:rPr>
                <w:rFonts w:cstheme="minorHAnsi"/>
                <w:sz w:val="24"/>
                <w:szCs w:val="24"/>
              </w:rPr>
            </w:rPrChange>
          </w:rPr>
          <w:delText>Holy</w:delText>
        </w:r>
      </w:del>
      <w:ins w:id="1738" w:author="Josh Amaru" w:date="2022-02-02T13:15:00Z">
        <w:r w:rsidR="00581AF2">
          <w:rPr>
            <w:rFonts w:asciiTheme="majorBidi" w:hAnsiTheme="majorBidi" w:cstheme="majorBidi"/>
            <w:sz w:val="24"/>
            <w:szCs w:val="24"/>
          </w:rPr>
          <w:t>not sacred]</w:t>
        </w:r>
      </w:ins>
      <w:del w:id="1739" w:author="Josh Amaru" w:date="2022-02-02T13:05:00Z">
        <w:r w:rsidR="00171C1F" w:rsidRPr="00C03C7C" w:rsidDel="00D7463D">
          <w:rPr>
            <w:rFonts w:asciiTheme="majorBidi" w:hAnsiTheme="majorBidi" w:cstheme="majorBidi"/>
            <w:sz w:val="24"/>
            <w:szCs w:val="24"/>
            <w:rPrChange w:id="1740" w:author="Josh Amaru" w:date="2022-02-02T12:55:00Z">
              <w:rPr>
                <w:rFonts w:cstheme="minorHAnsi"/>
                <w:sz w:val="24"/>
                <w:szCs w:val="24"/>
              </w:rPr>
            </w:rPrChange>
          </w:rPr>
          <w:delText>"</w:delText>
        </w:r>
      </w:del>
      <w:r w:rsidR="00171C1F" w:rsidRPr="00C03C7C">
        <w:rPr>
          <w:rFonts w:asciiTheme="majorBidi" w:hAnsiTheme="majorBidi" w:cstheme="majorBidi"/>
          <w:sz w:val="24"/>
          <w:szCs w:val="24"/>
          <w:rPrChange w:id="1741" w:author="Josh Amaru" w:date="2022-02-02T12:55:00Z">
            <w:rPr>
              <w:rFonts w:cstheme="minorHAnsi"/>
              <w:sz w:val="24"/>
              <w:szCs w:val="24"/>
            </w:rPr>
          </w:rPrChange>
        </w:rPr>
        <w:t xml:space="preserve">, the terms </w:t>
      </w:r>
      <w:ins w:id="1742" w:author="Josh Amaru" w:date="2022-02-02T13:15:00Z">
        <w:r w:rsidR="00581AF2">
          <w:rPr>
            <w:rFonts w:asciiTheme="majorBidi" w:hAnsiTheme="majorBidi" w:cstheme="majorBidi"/>
            <w:sz w:val="24"/>
            <w:szCs w:val="24"/>
          </w:rPr>
          <w:t>in the supplements are</w:t>
        </w:r>
      </w:ins>
      <w:del w:id="1743" w:author="Josh Amaru" w:date="2022-02-02T13:15:00Z">
        <w:r w:rsidR="00171C1F" w:rsidRPr="00C03C7C" w:rsidDel="00581AF2">
          <w:rPr>
            <w:rFonts w:asciiTheme="majorBidi" w:hAnsiTheme="majorBidi" w:cstheme="majorBidi"/>
            <w:sz w:val="24"/>
            <w:szCs w:val="24"/>
            <w:rPrChange w:id="1744" w:author="Josh Amaru" w:date="2022-02-02T12:55:00Z">
              <w:rPr>
                <w:rFonts w:cstheme="minorHAnsi"/>
                <w:sz w:val="24"/>
                <w:szCs w:val="24"/>
              </w:rPr>
            </w:rPrChange>
          </w:rPr>
          <w:delText>used are</w:delText>
        </w:r>
      </w:del>
      <w:r w:rsidR="00171C1F" w:rsidRPr="00C03C7C">
        <w:rPr>
          <w:rFonts w:asciiTheme="majorBidi" w:hAnsiTheme="majorBidi" w:cstheme="majorBidi"/>
          <w:sz w:val="24"/>
          <w:szCs w:val="24"/>
          <w:rPrChange w:id="1745" w:author="Josh Amaru" w:date="2022-02-02T12:55:00Z">
            <w:rPr>
              <w:rFonts w:cstheme="minorHAnsi"/>
              <w:sz w:val="24"/>
              <w:szCs w:val="24"/>
            </w:rPr>
          </w:rPrChange>
        </w:rPr>
        <w:t xml:space="preserve">, </w:t>
      </w:r>
      <w:del w:id="1746" w:author="Josh Amaru" w:date="2022-02-02T13:16:00Z">
        <w:r w:rsidR="00171C1F" w:rsidRPr="00C03C7C" w:rsidDel="00581AF2">
          <w:rPr>
            <w:rFonts w:asciiTheme="majorBidi" w:hAnsiTheme="majorBidi" w:cstheme="majorBidi"/>
            <w:sz w:val="24"/>
            <w:szCs w:val="24"/>
            <w:rPrChange w:id="1747" w:author="Josh Amaru" w:date="2022-02-02T12:55:00Z">
              <w:rPr>
                <w:rFonts w:cstheme="minorHAnsi"/>
                <w:sz w:val="24"/>
                <w:szCs w:val="24"/>
              </w:rPr>
            </w:rPrChange>
          </w:rPr>
          <w:delText>"</w:delText>
        </w:r>
      </w:del>
      <w:ins w:id="1748" w:author="Josh Amaru" w:date="2022-02-03T15:47:00Z">
        <w:r w:rsidR="00924E5D">
          <w:rPr>
            <w:rFonts w:asciiTheme="majorBidi" w:hAnsiTheme="majorBidi" w:cstheme="majorBidi"/>
            <w:sz w:val="24"/>
            <w:szCs w:val="24"/>
          </w:rPr>
          <w:t>‘</w:t>
        </w:r>
      </w:ins>
      <w:r w:rsidR="00171C1F" w:rsidRPr="00C03C7C">
        <w:rPr>
          <w:rFonts w:asciiTheme="majorBidi" w:hAnsiTheme="majorBidi" w:cstheme="majorBidi"/>
          <w:sz w:val="24"/>
          <w:szCs w:val="24"/>
          <w:rtl/>
          <w:rPrChange w:id="1749" w:author="Josh Amaru" w:date="2022-02-02T12:55:00Z">
            <w:rPr>
              <w:rFonts w:cstheme="minorHAnsi"/>
              <w:sz w:val="24"/>
              <w:szCs w:val="24"/>
              <w:rtl/>
            </w:rPr>
          </w:rPrChange>
        </w:rPr>
        <w:t>הרי זה קדש</w:t>
      </w:r>
      <w:del w:id="1750" w:author="Josh Amaru" w:date="2022-02-02T13:15:00Z">
        <w:r w:rsidR="00171C1F" w:rsidRPr="00C03C7C" w:rsidDel="00581AF2">
          <w:rPr>
            <w:rFonts w:asciiTheme="majorBidi" w:hAnsiTheme="majorBidi" w:cstheme="majorBidi"/>
            <w:sz w:val="24"/>
            <w:szCs w:val="24"/>
            <w:rPrChange w:id="1751" w:author="Josh Amaru" w:date="2022-02-02T12:55:00Z">
              <w:rPr>
                <w:rFonts w:cstheme="minorHAnsi"/>
                <w:sz w:val="24"/>
                <w:szCs w:val="24"/>
              </w:rPr>
            </w:rPrChange>
          </w:rPr>
          <w:delText xml:space="preserve">", </w:delText>
        </w:r>
      </w:del>
      <w:ins w:id="1752" w:author="Josh Amaru" w:date="2022-02-06T12:20:00Z">
        <w:r w:rsidR="009340D4">
          <w:rPr>
            <w:rFonts w:asciiTheme="majorBidi" w:hAnsiTheme="majorBidi" w:cstheme="majorBidi"/>
            <w:sz w:val="24"/>
            <w:szCs w:val="24"/>
          </w:rPr>
          <w:t>’</w:t>
        </w:r>
      </w:ins>
      <w:ins w:id="1753" w:author="Josh Amaru" w:date="2022-02-02T13:15:00Z">
        <w:r w:rsidR="00581AF2" w:rsidRPr="00C03C7C">
          <w:rPr>
            <w:rFonts w:asciiTheme="majorBidi" w:hAnsiTheme="majorBidi" w:cstheme="majorBidi"/>
            <w:sz w:val="24"/>
            <w:szCs w:val="24"/>
            <w:rPrChange w:id="1754" w:author="Josh Amaru" w:date="2022-02-02T12:55:00Z">
              <w:rPr>
                <w:rFonts w:cstheme="minorHAnsi"/>
                <w:sz w:val="24"/>
                <w:szCs w:val="24"/>
              </w:rPr>
            </w:rPrChange>
          </w:rPr>
          <w:t xml:space="preserve">, </w:t>
        </w:r>
      </w:ins>
      <w:del w:id="1755" w:author="Josh Amaru" w:date="2022-02-02T13:16:00Z">
        <w:r w:rsidR="00171C1F" w:rsidRPr="00C03C7C" w:rsidDel="00581AF2">
          <w:rPr>
            <w:rFonts w:asciiTheme="majorBidi" w:hAnsiTheme="majorBidi" w:cstheme="majorBidi"/>
            <w:sz w:val="24"/>
            <w:szCs w:val="24"/>
            <w:rPrChange w:id="1756" w:author="Josh Amaru" w:date="2022-02-02T12:55:00Z">
              <w:rPr>
                <w:rFonts w:cstheme="minorHAnsi"/>
                <w:sz w:val="24"/>
                <w:szCs w:val="24"/>
              </w:rPr>
            </w:rPrChange>
          </w:rPr>
          <w:delText>"</w:delText>
        </w:r>
      </w:del>
      <w:ins w:id="1757" w:author="Josh Amaru" w:date="2022-02-03T15:47:00Z">
        <w:r w:rsidR="00924E5D">
          <w:rPr>
            <w:rFonts w:asciiTheme="majorBidi" w:hAnsiTheme="majorBidi" w:cstheme="majorBidi"/>
            <w:sz w:val="24"/>
            <w:szCs w:val="24"/>
          </w:rPr>
          <w:t>‘</w:t>
        </w:r>
      </w:ins>
      <w:r w:rsidR="00171C1F" w:rsidRPr="00C03C7C">
        <w:rPr>
          <w:rFonts w:asciiTheme="majorBidi" w:hAnsiTheme="majorBidi" w:cstheme="majorBidi"/>
          <w:sz w:val="24"/>
          <w:szCs w:val="24"/>
          <w:rPrChange w:id="1758" w:author="Josh Amaru" w:date="2022-02-02T12:55:00Z">
            <w:rPr>
              <w:rFonts w:cstheme="minorHAnsi"/>
              <w:sz w:val="24"/>
              <w:szCs w:val="24"/>
            </w:rPr>
          </w:rPrChange>
        </w:rPr>
        <w:t xml:space="preserve">it is </w:t>
      </w:r>
      <w:del w:id="1759" w:author="Josh Amaru" w:date="2022-02-02T13:16:00Z">
        <w:r w:rsidR="00171C1F" w:rsidRPr="00C03C7C" w:rsidDel="00581AF2">
          <w:rPr>
            <w:rFonts w:asciiTheme="majorBidi" w:hAnsiTheme="majorBidi" w:cstheme="majorBidi"/>
            <w:sz w:val="24"/>
            <w:szCs w:val="24"/>
            <w:rPrChange w:id="1760" w:author="Josh Amaru" w:date="2022-02-02T12:55:00Z">
              <w:rPr>
                <w:rFonts w:cstheme="minorHAnsi"/>
                <w:sz w:val="24"/>
                <w:szCs w:val="24"/>
              </w:rPr>
            </w:rPrChange>
          </w:rPr>
          <w:delText>Holy</w:delText>
        </w:r>
      </w:del>
      <w:ins w:id="1761" w:author="Josh Amaru" w:date="2022-02-02T13:16:00Z">
        <w:r w:rsidR="00581AF2">
          <w:rPr>
            <w:rFonts w:asciiTheme="majorBidi" w:hAnsiTheme="majorBidi" w:cstheme="majorBidi"/>
            <w:sz w:val="24"/>
            <w:szCs w:val="24"/>
          </w:rPr>
          <w:t>sacred</w:t>
        </w:r>
      </w:ins>
      <w:del w:id="1762" w:author="Josh Amaru" w:date="2022-02-02T13:16:00Z">
        <w:r w:rsidR="00171C1F" w:rsidRPr="00C03C7C" w:rsidDel="00581AF2">
          <w:rPr>
            <w:rFonts w:asciiTheme="majorBidi" w:hAnsiTheme="majorBidi" w:cstheme="majorBidi"/>
            <w:sz w:val="24"/>
            <w:szCs w:val="24"/>
            <w:rPrChange w:id="1763" w:author="Josh Amaru" w:date="2022-02-02T12:55:00Z">
              <w:rPr>
                <w:rFonts w:cstheme="minorHAnsi"/>
                <w:sz w:val="24"/>
                <w:szCs w:val="24"/>
              </w:rPr>
            </w:rPrChange>
          </w:rPr>
          <w:delText xml:space="preserve">", </w:delText>
        </w:r>
      </w:del>
      <w:ins w:id="1764" w:author="Josh Amaru" w:date="2022-02-06T12:20:00Z">
        <w:r w:rsidR="009340D4">
          <w:rPr>
            <w:rFonts w:asciiTheme="majorBidi" w:hAnsiTheme="majorBidi" w:cstheme="majorBidi"/>
            <w:sz w:val="24"/>
            <w:szCs w:val="24"/>
          </w:rPr>
          <w:t>’</w:t>
        </w:r>
      </w:ins>
      <w:ins w:id="1765" w:author="Josh Amaru" w:date="2022-02-02T13:16:00Z">
        <w:r w:rsidR="00581AF2" w:rsidRPr="00C03C7C">
          <w:rPr>
            <w:rFonts w:asciiTheme="majorBidi" w:hAnsiTheme="majorBidi" w:cstheme="majorBidi"/>
            <w:sz w:val="24"/>
            <w:szCs w:val="24"/>
            <w:rPrChange w:id="1766" w:author="Josh Amaru" w:date="2022-02-02T12:55:00Z">
              <w:rPr>
                <w:rFonts w:cstheme="minorHAnsi"/>
                <w:sz w:val="24"/>
                <w:szCs w:val="24"/>
              </w:rPr>
            </w:rPrChange>
          </w:rPr>
          <w:t xml:space="preserve">, </w:t>
        </w:r>
      </w:ins>
      <w:r w:rsidR="00171C1F" w:rsidRPr="00C03C7C">
        <w:rPr>
          <w:rFonts w:asciiTheme="majorBidi" w:hAnsiTheme="majorBidi" w:cstheme="majorBidi"/>
          <w:sz w:val="24"/>
          <w:szCs w:val="24"/>
          <w:rPrChange w:id="1767" w:author="Josh Amaru" w:date="2022-02-02T12:55:00Z">
            <w:rPr>
              <w:rFonts w:cstheme="minorHAnsi"/>
              <w:sz w:val="24"/>
              <w:szCs w:val="24"/>
            </w:rPr>
          </w:rPrChange>
        </w:rPr>
        <w:t xml:space="preserve">and, </w:t>
      </w:r>
      <w:del w:id="1768" w:author="Josh Amaru" w:date="2022-02-02T13:16:00Z">
        <w:r w:rsidR="00171C1F" w:rsidRPr="00C03C7C" w:rsidDel="00581AF2">
          <w:rPr>
            <w:rFonts w:asciiTheme="majorBidi" w:hAnsiTheme="majorBidi" w:cstheme="majorBidi"/>
            <w:sz w:val="24"/>
            <w:szCs w:val="24"/>
            <w:rPrChange w:id="1769" w:author="Josh Amaru" w:date="2022-02-02T12:55:00Z">
              <w:rPr>
                <w:rFonts w:cstheme="minorHAnsi"/>
                <w:sz w:val="24"/>
                <w:szCs w:val="24"/>
              </w:rPr>
            </w:rPrChange>
          </w:rPr>
          <w:delText>"</w:delText>
        </w:r>
      </w:del>
      <w:ins w:id="1770" w:author="Josh Amaru" w:date="2022-02-03T15:47:00Z">
        <w:r w:rsidR="00924E5D">
          <w:rPr>
            <w:rFonts w:asciiTheme="majorBidi" w:hAnsiTheme="majorBidi" w:cstheme="majorBidi"/>
            <w:sz w:val="24"/>
            <w:szCs w:val="24"/>
          </w:rPr>
          <w:t>‘</w:t>
        </w:r>
      </w:ins>
      <w:r w:rsidR="00171C1F" w:rsidRPr="00C03C7C">
        <w:rPr>
          <w:rFonts w:asciiTheme="majorBidi" w:hAnsiTheme="majorBidi" w:cstheme="majorBidi"/>
          <w:sz w:val="24"/>
          <w:szCs w:val="24"/>
          <w:rtl/>
          <w:rPrChange w:id="1771" w:author="Josh Amaru" w:date="2022-02-02T12:55:00Z">
            <w:rPr>
              <w:rFonts w:cstheme="minorHAnsi"/>
              <w:sz w:val="24"/>
              <w:szCs w:val="24"/>
              <w:rtl/>
            </w:rPr>
          </w:rPrChange>
        </w:rPr>
        <w:t>הרי זה חול</w:t>
      </w:r>
      <w:del w:id="1772" w:author="Josh Amaru" w:date="2022-02-02T13:16:00Z">
        <w:r w:rsidR="00171C1F" w:rsidRPr="00C03C7C" w:rsidDel="00581AF2">
          <w:rPr>
            <w:rFonts w:asciiTheme="majorBidi" w:hAnsiTheme="majorBidi" w:cstheme="majorBidi"/>
            <w:sz w:val="24"/>
            <w:szCs w:val="24"/>
            <w:rPrChange w:id="1773" w:author="Josh Amaru" w:date="2022-02-02T12:55:00Z">
              <w:rPr>
                <w:rFonts w:cstheme="minorHAnsi"/>
                <w:sz w:val="24"/>
                <w:szCs w:val="24"/>
              </w:rPr>
            </w:rPrChange>
          </w:rPr>
          <w:delText xml:space="preserve">", </w:delText>
        </w:r>
      </w:del>
      <w:ins w:id="1774" w:author="Josh Amaru" w:date="2022-02-06T12:20:00Z">
        <w:r w:rsidR="009340D4">
          <w:rPr>
            <w:rFonts w:asciiTheme="majorBidi" w:hAnsiTheme="majorBidi" w:cstheme="majorBidi"/>
            <w:sz w:val="24"/>
            <w:szCs w:val="24"/>
          </w:rPr>
          <w:t>’</w:t>
        </w:r>
      </w:ins>
      <w:ins w:id="1775" w:author="Josh Amaru" w:date="2022-02-02T13:16:00Z">
        <w:r w:rsidR="00581AF2" w:rsidRPr="00C03C7C">
          <w:rPr>
            <w:rFonts w:asciiTheme="majorBidi" w:hAnsiTheme="majorBidi" w:cstheme="majorBidi"/>
            <w:sz w:val="24"/>
            <w:szCs w:val="24"/>
            <w:rPrChange w:id="1776" w:author="Josh Amaru" w:date="2022-02-02T12:55:00Z">
              <w:rPr>
                <w:rFonts w:cstheme="minorHAnsi"/>
                <w:sz w:val="24"/>
                <w:szCs w:val="24"/>
              </w:rPr>
            </w:rPrChange>
          </w:rPr>
          <w:t xml:space="preserve">, </w:t>
        </w:r>
      </w:ins>
      <w:del w:id="1777" w:author="Josh Amaru" w:date="2022-02-02T13:16:00Z">
        <w:r w:rsidR="00171C1F" w:rsidRPr="00C03C7C" w:rsidDel="00581AF2">
          <w:rPr>
            <w:rFonts w:asciiTheme="majorBidi" w:hAnsiTheme="majorBidi" w:cstheme="majorBidi"/>
            <w:sz w:val="24"/>
            <w:szCs w:val="24"/>
            <w:rPrChange w:id="1778" w:author="Josh Amaru" w:date="2022-02-02T12:55:00Z">
              <w:rPr>
                <w:rFonts w:cstheme="minorHAnsi"/>
                <w:sz w:val="24"/>
                <w:szCs w:val="24"/>
              </w:rPr>
            </w:rPrChange>
          </w:rPr>
          <w:delText>"</w:delText>
        </w:r>
      </w:del>
      <w:ins w:id="1779" w:author="Josh Amaru" w:date="2022-02-03T15:47:00Z">
        <w:r w:rsidR="00924E5D">
          <w:rPr>
            <w:rFonts w:asciiTheme="majorBidi" w:hAnsiTheme="majorBidi" w:cstheme="majorBidi"/>
            <w:sz w:val="24"/>
            <w:szCs w:val="24"/>
          </w:rPr>
          <w:t>‘</w:t>
        </w:r>
      </w:ins>
      <w:r w:rsidR="00171C1F" w:rsidRPr="00C03C7C">
        <w:rPr>
          <w:rFonts w:asciiTheme="majorBidi" w:hAnsiTheme="majorBidi" w:cstheme="majorBidi"/>
          <w:sz w:val="24"/>
          <w:szCs w:val="24"/>
          <w:rPrChange w:id="1780" w:author="Josh Amaru" w:date="2022-02-02T12:55:00Z">
            <w:rPr>
              <w:rFonts w:cstheme="minorHAnsi"/>
              <w:sz w:val="24"/>
              <w:szCs w:val="24"/>
            </w:rPr>
          </w:rPrChange>
        </w:rPr>
        <w:t xml:space="preserve">it is not </w:t>
      </w:r>
      <w:del w:id="1781" w:author="Josh Amaru" w:date="2022-02-02T13:16:00Z">
        <w:r w:rsidR="00171C1F" w:rsidRPr="00C03C7C" w:rsidDel="00581AF2">
          <w:rPr>
            <w:rFonts w:asciiTheme="majorBidi" w:hAnsiTheme="majorBidi" w:cstheme="majorBidi"/>
            <w:sz w:val="24"/>
            <w:szCs w:val="24"/>
            <w:rPrChange w:id="1782" w:author="Josh Amaru" w:date="2022-02-02T12:55:00Z">
              <w:rPr>
                <w:rFonts w:cstheme="minorHAnsi"/>
                <w:sz w:val="24"/>
                <w:szCs w:val="24"/>
              </w:rPr>
            </w:rPrChange>
          </w:rPr>
          <w:delText>holy</w:delText>
        </w:r>
      </w:del>
      <w:ins w:id="1783" w:author="Josh Amaru" w:date="2022-02-02T13:16:00Z">
        <w:r w:rsidR="00581AF2">
          <w:rPr>
            <w:rFonts w:asciiTheme="majorBidi" w:hAnsiTheme="majorBidi" w:cstheme="majorBidi"/>
            <w:sz w:val="24"/>
            <w:szCs w:val="24"/>
          </w:rPr>
          <w:t>sacred</w:t>
        </w:r>
      </w:ins>
      <w:ins w:id="1784" w:author="Josh Amaru" w:date="2022-02-03T15:47:00Z">
        <w:r w:rsidR="00924E5D">
          <w:rPr>
            <w:rFonts w:asciiTheme="majorBidi" w:hAnsiTheme="majorBidi" w:cstheme="majorBidi"/>
            <w:sz w:val="24"/>
            <w:szCs w:val="24"/>
          </w:rPr>
          <w:t>’</w:t>
        </w:r>
      </w:ins>
      <w:del w:id="1785" w:author="Josh Amaru" w:date="2022-02-02T13:16:00Z">
        <w:r w:rsidR="00171C1F" w:rsidRPr="00C03C7C" w:rsidDel="00581AF2">
          <w:rPr>
            <w:rFonts w:asciiTheme="majorBidi" w:hAnsiTheme="majorBidi" w:cstheme="majorBidi"/>
            <w:sz w:val="24"/>
            <w:szCs w:val="24"/>
            <w:rPrChange w:id="1786" w:author="Josh Amaru" w:date="2022-02-02T12:55:00Z">
              <w:rPr>
                <w:rFonts w:cstheme="minorHAnsi"/>
                <w:sz w:val="24"/>
                <w:szCs w:val="24"/>
              </w:rPr>
            </w:rPrChange>
          </w:rPr>
          <w:delText>"</w:delText>
        </w:r>
      </w:del>
      <w:r w:rsidR="00171C1F" w:rsidRPr="00C03C7C">
        <w:rPr>
          <w:rFonts w:asciiTheme="majorBidi" w:hAnsiTheme="majorBidi" w:cstheme="majorBidi"/>
          <w:sz w:val="24"/>
          <w:szCs w:val="24"/>
          <w:rPrChange w:id="1787" w:author="Josh Amaru" w:date="2022-02-02T12:55:00Z">
            <w:rPr>
              <w:rFonts w:cstheme="minorHAnsi"/>
              <w:sz w:val="24"/>
              <w:szCs w:val="24"/>
            </w:rPr>
          </w:rPrChange>
        </w:rPr>
        <w:t>.</w:t>
      </w:r>
      <w:r w:rsidR="00171C1F" w:rsidRPr="00C03C7C">
        <w:rPr>
          <w:rStyle w:val="FootnoteReference"/>
          <w:rFonts w:asciiTheme="majorBidi" w:hAnsiTheme="majorBidi" w:cstheme="majorBidi"/>
          <w:sz w:val="24"/>
          <w:szCs w:val="24"/>
          <w:rPrChange w:id="1788" w:author="Josh Amaru" w:date="2022-02-02T12:55:00Z">
            <w:rPr>
              <w:rStyle w:val="FootnoteReference"/>
              <w:rFonts w:cstheme="minorHAnsi"/>
              <w:sz w:val="24"/>
              <w:szCs w:val="24"/>
            </w:rPr>
          </w:rPrChange>
        </w:rPr>
        <w:footnoteReference w:id="11"/>
      </w:r>
      <w:r w:rsidR="00171C1F" w:rsidRPr="00C03C7C">
        <w:rPr>
          <w:rFonts w:asciiTheme="majorBidi" w:hAnsiTheme="majorBidi" w:cstheme="majorBidi"/>
          <w:sz w:val="24"/>
          <w:szCs w:val="24"/>
          <w:rPrChange w:id="1808" w:author="Josh Amaru" w:date="2022-02-02T12:55:00Z">
            <w:rPr>
              <w:rFonts w:cstheme="minorHAnsi"/>
              <w:sz w:val="24"/>
              <w:szCs w:val="24"/>
            </w:rPr>
          </w:rPrChange>
        </w:rPr>
        <w:t xml:space="preserve"> Different parallel terms</w:t>
      </w:r>
      <w:del w:id="1809" w:author="Josh Amaru" w:date="2022-02-02T13:17:00Z">
        <w:r w:rsidR="00171C1F" w:rsidRPr="00C03C7C" w:rsidDel="00581AF2">
          <w:rPr>
            <w:rFonts w:asciiTheme="majorBidi" w:hAnsiTheme="majorBidi" w:cstheme="majorBidi"/>
            <w:sz w:val="24"/>
            <w:szCs w:val="24"/>
            <w:rPrChange w:id="1810" w:author="Josh Amaru" w:date="2022-02-02T12:55:00Z">
              <w:rPr>
                <w:rFonts w:cstheme="minorHAnsi"/>
                <w:sz w:val="24"/>
                <w:szCs w:val="24"/>
              </w:rPr>
            </w:rPrChange>
          </w:rPr>
          <w:delText>,</w:delText>
        </w:r>
      </w:del>
      <w:r w:rsidR="00171C1F" w:rsidRPr="00C03C7C">
        <w:rPr>
          <w:rFonts w:asciiTheme="majorBidi" w:hAnsiTheme="majorBidi" w:cstheme="majorBidi"/>
          <w:sz w:val="24"/>
          <w:szCs w:val="24"/>
          <w:rPrChange w:id="1811" w:author="Josh Amaru" w:date="2022-02-02T12:55:00Z">
            <w:rPr>
              <w:rFonts w:cstheme="minorHAnsi"/>
              <w:sz w:val="24"/>
              <w:szCs w:val="24"/>
            </w:rPr>
          </w:rPrChange>
        </w:rPr>
        <w:t xml:space="preserve"> suggest</w:t>
      </w:r>
      <w:del w:id="1812" w:author="Josh Amaru" w:date="2022-02-02T13:17:00Z">
        <w:r w:rsidR="00171C1F" w:rsidRPr="00C03C7C" w:rsidDel="00581AF2">
          <w:rPr>
            <w:rFonts w:asciiTheme="majorBidi" w:hAnsiTheme="majorBidi" w:cstheme="majorBidi"/>
            <w:sz w:val="24"/>
            <w:szCs w:val="24"/>
            <w:rPrChange w:id="1813" w:author="Josh Amaru" w:date="2022-02-02T12:55:00Z">
              <w:rPr>
                <w:rFonts w:cstheme="minorHAnsi"/>
                <w:sz w:val="24"/>
                <w:szCs w:val="24"/>
              </w:rPr>
            </w:rPrChange>
          </w:rPr>
          <w:delText>s</w:delText>
        </w:r>
      </w:del>
      <w:r w:rsidR="00171C1F" w:rsidRPr="00C03C7C">
        <w:rPr>
          <w:rFonts w:asciiTheme="majorBidi" w:hAnsiTheme="majorBidi" w:cstheme="majorBidi"/>
          <w:sz w:val="24"/>
          <w:szCs w:val="24"/>
          <w:rPrChange w:id="1814" w:author="Josh Amaru" w:date="2022-02-02T12:55:00Z">
            <w:rPr>
              <w:rFonts w:cstheme="minorHAnsi"/>
              <w:sz w:val="24"/>
              <w:szCs w:val="24"/>
            </w:rPr>
          </w:rPrChange>
        </w:rPr>
        <w:t xml:space="preserve"> different sources. </w:t>
      </w:r>
      <w:bookmarkStart w:id="1815" w:name="_Hlk54515750"/>
      <w:ins w:id="1816" w:author="Josh Amaru" w:date="2022-02-02T13:18:00Z">
        <w:r w:rsidR="00581AF2">
          <w:rPr>
            <w:rFonts w:asciiTheme="majorBidi" w:hAnsiTheme="majorBidi" w:cstheme="majorBidi"/>
            <w:sz w:val="24"/>
            <w:szCs w:val="24"/>
          </w:rPr>
          <w:t xml:space="preserve">Additional factors support the claim that the material in </w:t>
        </w:r>
        <w:r w:rsidR="00581AF2" w:rsidRPr="00DF0913">
          <w:rPr>
            <w:rFonts w:asciiTheme="majorBidi" w:eastAsia="Times New Roman" w:hAnsiTheme="majorBidi" w:cstheme="majorBidi"/>
            <w:i/>
            <w:iCs/>
            <w:color w:val="000000"/>
            <w:sz w:val="24"/>
            <w:szCs w:val="24"/>
          </w:rPr>
          <w:t xml:space="preserve">Masekhet </w:t>
        </w:r>
      </w:ins>
      <w:ins w:id="1817" w:author="Josh Amaru" w:date="2022-02-06T10:11:00Z">
        <w:r w:rsidR="004D64E3">
          <w:rPr>
            <w:rFonts w:asciiTheme="majorBidi" w:eastAsia="Times New Roman" w:hAnsiTheme="majorBidi" w:cstheme="majorBidi"/>
            <w:i/>
            <w:iCs/>
            <w:color w:val="000000"/>
            <w:sz w:val="24"/>
            <w:szCs w:val="24"/>
          </w:rPr>
          <w:t>Soferim</w:t>
        </w:r>
      </w:ins>
      <w:ins w:id="1818" w:author="Josh Amaru" w:date="2022-02-02T13:18:00Z">
        <w:r w:rsidR="00581AF2">
          <w:rPr>
            <w:rFonts w:asciiTheme="majorBidi" w:eastAsia="Times New Roman" w:hAnsiTheme="majorBidi" w:cstheme="majorBidi"/>
            <w:i/>
            <w:iCs/>
            <w:color w:val="000000"/>
            <w:sz w:val="24"/>
            <w:szCs w:val="24"/>
          </w:rPr>
          <w:t xml:space="preserve"> </w:t>
        </w:r>
        <w:r w:rsidR="00581AF2">
          <w:rPr>
            <w:rFonts w:asciiTheme="majorBidi" w:eastAsia="Times New Roman" w:hAnsiTheme="majorBidi" w:cstheme="majorBidi"/>
            <w:color w:val="000000"/>
            <w:sz w:val="24"/>
            <w:szCs w:val="24"/>
          </w:rPr>
          <w:t xml:space="preserve">that </w:t>
        </w:r>
      </w:ins>
      <w:ins w:id="1819" w:author="Josh Amaru" w:date="2022-02-02T13:19:00Z">
        <w:r w:rsidR="00993AC4">
          <w:rPr>
            <w:rFonts w:asciiTheme="majorBidi" w:eastAsia="Times New Roman" w:hAnsiTheme="majorBidi" w:cstheme="majorBidi"/>
            <w:color w:val="000000"/>
            <w:sz w:val="24"/>
            <w:szCs w:val="24"/>
          </w:rPr>
          <w:t xml:space="preserve">is not found in </w:t>
        </w:r>
        <w:r w:rsidR="00993AC4" w:rsidRPr="00DF0913">
          <w:rPr>
            <w:rFonts w:asciiTheme="majorBidi" w:eastAsia="Times New Roman" w:hAnsiTheme="majorBidi" w:cstheme="majorBidi"/>
            <w:i/>
            <w:iCs/>
            <w:color w:val="000000"/>
            <w:sz w:val="24"/>
            <w:szCs w:val="24"/>
          </w:rPr>
          <w:t xml:space="preserve">Masekhet </w:t>
        </w:r>
      </w:ins>
      <w:ins w:id="1820" w:author="Josh Amaru" w:date="2022-02-03T15:53:00Z">
        <w:r w:rsidR="00924E5D">
          <w:rPr>
            <w:rFonts w:asciiTheme="majorBidi" w:eastAsia="Times New Roman" w:hAnsiTheme="majorBidi" w:cstheme="majorBidi"/>
            <w:i/>
            <w:iCs/>
            <w:color w:val="000000"/>
            <w:sz w:val="24"/>
            <w:szCs w:val="24"/>
          </w:rPr>
          <w:t>Sefer Tor</w:t>
        </w:r>
      </w:ins>
      <w:ins w:id="1821" w:author="Josh Amaru" w:date="2022-02-06T10:11:00Z">
        <w:r w:rsidR="004D64E3">
          <w:rPr>
            <w:rFonts w:asciiTheme="majorBidi" w:eastAsia="Times New Roman" w:hAnsiTheme="majorBidi" w:cstheme="majorBidi"/>
            <w:i/>
            <w:iCs/>
            <w:color w:val="000000"/>
            <w:sz w:val="24"/>
            <w:szCs w:val="24"/>
          </w:rPr>
          <w:t>ah</w:t>
        </w:r>
      </w:ins>
      <w:ins w:id="1822" w:author="Josh Amaru" w:date="2022-02-02T13:19:00Z">
        <w:r w:rsidR="00993AC4">
          <w:rPr>
            <w:rFonts w:asciiTheme="majorBidi" w:eastAsia="Times New Roman" w:hAnsiTheme="majorBidi" w:cstheme="majorBidi"/>
            <w:i/>
            <w:iCs/>
            <w:color w:val="000000"/>
            <w:sz w:val="24"/>
            <w:szCs w:val="24"/>
          </w:rPr>
          <w:t xml:space="preserve"> </w:t>
        </w:r>
        <w:r w:rsidR="00993AC4">
          <w:rPr>
            <w:rFonts w:asciiTheme="majorBidi" w:eastAsia="Times New Roman" w:hAnsiTheme="majorBidi" w:cstheme="majorBidi"/>
            <w:color w:val="000000"/>
            <w:sz w:val="24"/>
            <w:szCs w:val="24"/>
          </w:rPr>
          <w:t>is</w:t>
        </w:r>
      </w:ins>
      <w:ins w:id="1823" w:author="Josh Amaru" w:date="2022-02-02T13:18:00Z">
        <w:r w:rsidR="00581AF2">
          <w:rPr>
            <w:rFonts w:asciiTheme="majorBidi" w:eastAsia="Times New Roman" w:hAnsiTheme="majorBidi" w:cstheme="majorBidi"/>
            <w:color w:val="000000"/>
            <w:sz w:val="24"/>
            <w:szCs w:val="24"/>
          </w:rPr>
          <w:t xml:space="preserve"> </w:t>
        </w:r>
      </w:ins>
      <w:ins w:id="1824" w:author="Josh Amaru" w:date="2022-02-02T13:19:00Z">
        <w:r w:rsidR="00993AC4">
          <w:rPr>
            <w:rFonts w:asciiTheme="majorBidi" w:eastAsia="Times New Roman" w:hAnsiTheme="majorBidi" w:cstheme="majorBidi"/>
            <w:color w:val="000000"/>
            <w:sz w:val="24"/>
            <w:szCs w:val="24"/>
          </w:rPr>
          <w:t>of later provenance</w:t>
        </w:r>
      </w:ins>
      <w:ins w:id="1825" w:author="Josh Amaru" w:date="2022-02-02T13:20:00Z">
        <w:r w:rsidR="00993AC4">
          <w:rPr>
            <w:rFonts w:asciiTheme="majorBidi" w:eastAsia="Times New Roman" w:hAnsiTheme="majorBidi" w:cstheme="majorBidi"/>
            <w:color w:val="000000"/>
            <w:sz w:val="24"/>
            <w:szCs w:val="24"/>
          </w:rPr>
          <w:t>.</w:t>
        </w:r>
      </w:ins>
      <w:ins w:id="1826" w:author="Josh Amaru" w:date="2022-02-02T13:18:00Z">
        <w:r w:rsidR="00581AF2">
          <w:rPr>
            <w:rFonts w:asciiTheme="majorBidi" w:hAnsiTheme="majorBidi" w:cstheme="majorBidi"/>
            <w:sz w:val="24"/>
            <w:szCs w:val="24"/>
          </w:rPr>
          <w:t xml:space="preserve"> </w:t>
        </w:r>
      </w:ins>
      <w:ins w:id="1827" w:author="Josh Amaru" w:date="2022-02-02T13:20:00Z">
        <w:r w:rsidR="00993AC4">
          <w:rPr>
            <w:rFonts w:asciiTheme="majorBidi" w:hAnsiTheme="majorBidi" w:cstheme="majorBidi"/>
            <w:sz w:val="24"/>
            <w:szCs w:val="24"/>
          </w:rPr>
          <w:t>Firs</w:t>
        </w:r>
      </w:ins>
      <w:ins w:id="1828" w:author="Josh Amaru" w:date="2022-02-02T13:21:00Z">
        <w:r w:rsidR="00993AC4">
          <w:rPr>
            <w:rFonts w:asciiTheme="majorBidi" w:hAnsiTheme="majorBidi" w:cstheme="majorBidi"/>
            <w:sz w:val="24"/>
            <w:szCs w:val="24"/>
          </w:rPr>
          <w:t xml:space="preserve">t, </w:t>
        </w:r>
      </w:ins>
      <w:del w:id="1829" w:author="Josh Amaru" w:date="2022-02-02T13:21:00Z">
        <w:r w:rsidR="00171C1F" w:rsidRPr="00C03C7C" w:rsidDel="00993AC4">
          <w:rPr>
            <w:rFonts w:asciiTheme="majorBidi" w:eastAsia="Times New Roman" w:hAnsiTheme="majorBidi" w:cstheme="majorBidi"/>
            <w:color w:val="000000"/>
            <w:sz w:val="24"/>
            <w:szCs w:val="24"/>
            <w:rPrChange w:id="1830" w:author="Josh Amaru" w:date="2022-02-02T12:55:00Z">
              <w:rPr>
                <w:rFonts w:eastAsia="Times New Roman" w:cstheme="minorHAnsi"/>
                <w:color w:val="000000"/>
                <w:sz w:val="24"/>
                <w:szCs w:val="24"/>
              </w:rPr>
            </w:rPrChange>
          </w:rPr>
          <w:delText xml:space="preserve">In general, </w:delText>
        </w:r>
      </w:del>
      <w:r w:rsidR="00171C1F" w:rsidRPr="00C03C7C">
        <w:rPr>
          <w:rFonts w:asciiTheme="majorBidi" w:eastAsia="Times New Roman" w:hAnsiTheme="majorBidi" w:cstheme="majorBidi"/>
          <w:i/>
          <w:iCs/>
          <w:color w:val="000000"/>
          <w:sz w:val="24"/>
          <w:szCs w:val="24"/>
          <w:rPrChange w:id="1831" w:author="Josh Amaru" w:date="2022-02-02T12:55:00Z">
            <w:rPr>
              <w:rFonts w:eastAsia="Times New Roman" w:cstheme="minorHAnsi"/>
              <w:i/>
              <w:iCs/>
              <w:color w:val="000000"/>
              <w:sz w:val="24"/>
              <w:szCs w:val="24"/>
            </w:rPr>
          </w:rPrChange>
        </w:rPr>
        <w:t xml:space="preserve">Masekhet </w:t>
      </w:r>
      <w:del w:id="1832" w:author="Josh Amaru" w:date="2022-02-03T15:53:00Z">
        <w:r w:rsidR="00171C1F" w:rsidRPr="00C03C7C" w:rsidDel="00924E5D">
          <w:rPr>
            <w:rFonts w:asciiTheme="majorBidi" w:eastAsia="Times New Roman" w:hAnsiTheme="majorBidi" w:cstheme="majorBidi"/>
            <w:i/>
            <w:iCs/>
            <w:color w:val="000000"/>
            <w:sz w:val="24"/>
            <w:szCs w:val="24"/>
            <w:rPrChange w:id="1833" w:author="Josh Amaru" w:date="2022-02-02T12:55:00Z">
              <w:rPr>
                <w:rFonts w:eastAsia="Times New Roman" w:cstheme="minorHAnsi"/>
                <w:i/>
                <w:iCs/>
                <w:color w:val="000000"/>
                <w:sz w:val="24"/>
                <w:szCs w:val="24"/>
              </w:rPr>
            </w:rPrChange>
          </w:rPr>
          <w:delText>Sefer Torah</w:delText>
        </w:r>
      </w:del>
      <w:ins w:id="1834" w:author="Josh Amaru" w:date="2022-02-03T15:53:00Z">
        <w:r w:rsidR="00924E5D">
          <w:rPr>
            <w:rFonts w:asciiTheme="majorBidi" w:eastAsia="Times New Roman" w:hAnsiTheme="majorBidi" w:cstheme="majorBidi"/>
            <w:i/>
            <w:iCs/>
            <w:color w:val="000000"/>
            <w:sz w:val="24"/>
            <w:szCs w:val="24"/>
          </w:rPr>
          <w:t>Sefer Tor</w:t>
        </w:r>
      </w:ins>
      <w:ins w:id="1835" w:author="Josh Amaru" w:date="2022-02-06T10:11:00Z">
        <w:r w:rsidR="004D64E3">
          <w:rPr>
            <w:rFonts w:asciiTheme="majorBidi" w:eastAsia="Times New Roman" w:hAnsiTheme="majorBidi" w:cstheme="majorBidi"/>
            <w:i/>
            <w:iCs/>
            <w:color w:val="000000"/>
            <w:sz w:val="24"/>
            <w:szCs w:val="24"/>
          </w:rPr>
          <w:t>ah</w:t>
        </w:r>
      </w:ins>
      <w:r w:rsidR="00171C1F" w:rsidRPr="00C03C7C">
        <w:rPr>
          <w:rFonts w:asciiTheme="majorBidi" w:eastAsia="Times New Roman" w:hAnsiTheme="majorBidi" w:cstheme="majorBidi"/>
          <w:i/>
          <w:iCs/>
          <w:color w:val="000000"/>
          <w:sz w:val="24"/>
          <w:szCs w:val="24"/>
          <w:rPrChange w:id="1836" w:author="Josh Amaru" w:date="2022-02-02T12:55:00Z">
            <w:rPr>
              <w:rFonts w:eastAsia="Times New Roman" w:cstheme="minorHAnsi"/>
              <w:i/>
              <w:iCs/>
              <w:color w:val="000000"/>
              <w:sz w:val="24"/>
              <w:szCs w:val="24"/>
            </w:rPr>
          </w:rPrChange>
        </w:rPr>
        <w:t xml:space="preserve">’s </w:t>
      </w:r>
      <w:r w:rsidR="00171C1F" w:rsidRPr="00C03C7C">
        <w:rPr>
          <w:rFonts w:asciiTheme="majorBidi" w:eastAsia="Times New Roman" w:hAnsiTheme="majorBidi" w:cstheme="majorBidi"/>
          <w:color w:val="000000"/>
          <w:sz w:val="24"/>
          <w:szCs w:val="24"/>
          <w:rPrChange w:id="1837" w:author="Josh Amaru" w:date="2022-02-02T12:55:00Z">
            <w:rPr>
              <w:rFonts w:eastAsia="Times New Roman" w:cstheme="minorHAnsi"/>
              <w:color w:val="000000"/>
              <w:sz w:val="24"/>
              <w:szCs w:val="24"/>
            </w:rPr>
          </w:rPrChange>
        </w:rPr>
        <w:t xml:space="preserve">commentary on the list’s components is shorter than that of </w:t>
      </w:r>
      <w:r w:rsidR="00171C1F" w:rsidRPr="00C03C7C">
        <w:rPr>
          <w:rFonts w:asciiTheme="majorBidi" w:eastAsia="Times New Roman" w:hAnsiTheme="majorBidi" w:cstheme="majorBidi"/>
          <w:i/>
          <w:iCs/>
          <w:color w:val="000000"/>
          <w:sz w:val="24"/>
          <w:szCs w:val="24"/>
          <w:rPrChange w:id="1838" w:author="Josh Amaru" w:date="2022-02-02T12:55:00Z">
            <w:rPr>
              <w:rFonts w:eastAsia="Times New Roman" w:cstheme="minorHAnsi"/>
              <w:i/>
              <w:iCs/>
              <w:color w:val="000000"/>
              <w:sz w:val="24"/>
              <w:szCs w:val="24"/>
            </w:rPr>
          </w:rPrChange>
        </w:rPr>
        <w:t xml:space="preserve">Masekhet </w:t>
      </w:r>
      <w:del w:id="1839" w:author="Josh Amaru" w:date="2022-02-03T15:50:00Z">
        <w:r w:rsidR="00171C1F" w:rsidRPr="00C03C7C" w:rsidDel="00924E5D">
          <w:rPr>
            <w:rFonts w:asciiTheme="majorBidi" w:eastAsia="Times New Roman" w:hAnsiTheme="majorBidi" w:cstheme="majorBidi"/>
            <w:i/>
            <w:iCs/>
            <w:color w:val="000000"/>
            <w:sz w:val="24"/>
            <w:szCs w:val="24"/>
            <w:rPrChange w:id="1840" w:author="Josh Amaru" w:date="2022-02-02T12:55:00Z">
              <w:rPr>
                <w:rFonts w:eastAsia="Times New Roman" w:cstheme="minorHAnsi"/>
                <w:i/>
                <w:iCs/>
                <w:color w:val="000000"/>
                <w:sz w:val="24"/>
                <w:szCs w:val="24"/>
              </w:rPr>
            </w:rPrChange>
          </w:rPr>
          <w:delText>Soferim</w:delText>
        </w:r>
      </w:del>
      <w:ins w:id="1841" w:author="Josh Amaru" w:date="2022-02-06T10:11:00Z">
        <w:r w:rsidR="004D64E3">
          <w:rPr>
            <w:rFonts w:asciiTheme="majorBidi" w:eastAsia="Times New Roman" w:hAnsiTheme="majorBidi" w:cstheme="majorBidi"/>
            <w:i/>
            <w:iCs/>
            <w:color w:val="000000"/>
            <w:sz w:val="24"/>
            <w:szCs w:val="24"/>
          </w:rPr>
          <w:t>Soferim</w:t>
        </w:r>
      </w:ins>
      <w:r w:rsidR="00171C1F" w:rsidRPr="00C03C7C">
        <w:rPr>
          <w:rFonts w:asciiTheme="majorBidi" w:eastAsia="Times New Roman" w:hAnsiTheme="majorBidi" w:cstheme="majorBidi"/>
          <w:sz w:val="24"/>
          <w:szCs w:val="24"/>
          <w:rPrChange w:id="1842" w:author="Josh Amaru" w:date="2022-02-02T12:55:00Z">
            <w:rPr>
              <w:rFonts w:eastAsia="Times New Roman" w:cstheme="minorHAnsi"/>
              <w:sz w:val="24"/>
              <w:szCs w:val="24"/>
            </w:rPr>
          </w:rPrChange>
        </w:rPr>
        <w:t>.</w:t>
      </w:r>
      <w:bookmarkEnd w:id="1815"/>
      <w:r w:rsidR="00171C1F" w:rsidRPr="00C03C7C">
        <w:rPr>
          <w:rStyle w:val="FootnoteReference"/>
          <w:rFonts w:asciiTheme="majorBidi" w:hAnsiTheme="majorBidi" w:cstheme="majorBidi"/>
          <w:sz w:val="24"/>
          <w:szCs w:val="24"/>
          <w:rPrChange w:id="1843" w:author="Josh Amaru" w:date="2022-02-02T12:55:00Z">
            <w:rPr>
              <w:rStyle w:val="FootnoteReference"/>
              <w:rFonts w:cstheme="minorHAnsi"/>
              <w:sz w:val="24"/>
              <w:szCs w:val="24"/>
            </w:rPr>
          </w:rPrChange>
        </w:rPr>
        <w:footnoteReference w:id="12"/>
      </w:r>
      <w:bookmarkStart w:id="1847" w:name="_Hlk54528101"/>
      <w:r w:rsidR="00171C1F" w:rsidRPr="00C03C7C">
        <w:rPr>
          <w:rFonts w:asciiTheme="majorBidi" w:hAnsiTheme="majorBidi" w:cstheme="majorBidi"/>
          <w:color w:val="000000"/>
          <w:sz w:val="24"/>
          <w:szCs w:val="24"/>
          <w:rPrChange w:id="1848" w:author="Josh Amaru" w:date="2022-02-02T12:55:00Z">
            <w:rPr>
              <w:rFonts w:cstheme="minorHAnsi"/>
              <w:color w:val="000000"/>
              <w:sz w:val="24"/>
              <w:szCs w:val="24"/>
            </w:rPr>
          </w:rPrChange>
        </w:rPr>
        <w:t xml:space="preserve"> </w:t>
      </w:r>
      <w:ins w:id="1849" w:author="Josh Amaru" w:date="2022-02-02T13:21:00Z">
        <w:r w:rsidR="00993AC4">
          <w:rPr>
            <w:rFonts w:asciiTheme="majorBidi" w:hAnsiTheme="majorBidi" w:cstheme="majorBidi"/>
            <w:color w:val="000000"/>
            <w:sz w:val="24"/>
            <w:szCs w:val="24"/>
          </w:rPr>
          <w:t>Moreover, in</w:t>
        </w:r>
      </w:ins>
      <w:ins w:id="1850" w:author="Josh Amaru" w:date="2022-02-02T13:22:00Z">
        <w:r w:rsidR="00993AC4">
          <w:rPr>
            <w:rFonts w:asciiTheme="majorBidi" w:hAnsiTheme="majorBidi" w:cstheme="majorBidi"/>
            <w:color w:val="000000"/>
            <w:sz w:val="24"/>
            <w:szCs w:val="24"/>
          </w:rPr>
          <w:t xml:space="preserve"> the list in</w:t>
        </w:r>
        <w:r w:rsidR="00993AC4" w:rsidRPr="00993AC4">
          <w:rPr>
            <w:rFonts w:asciiTheme="majorBidi" w:eastAsia="Times New Roman" w:hAnsiTheme="majorBidi" w:cstheme="majorBidi"/>
            <w:i/>
            <w:iCs/>
            <w:color w:val="000000"/>
            <w:sz w:val="24"/>
            <w:szCs w:val="24"/>
          </w:rPr>
          <w:t xml:space="preserve"> </w:t>
        </w:r>
        <w:r w:rsidR="00993AC4" w:rsidRPr="00DF0913">
          <w:rPr>
            <w:rFonts w:asciiTheme="majorBidi" w:eastAsia="Times New Roman" w:hAnsiTheme="majorBidi" w:cstheme="majorBidi"/>
            <w:i/>
            <w:iCs/>
            <w:color w:val="000000"/>
            <w:sz w:val="24"/>
            <w:szCs w:val="24"/>
          </w:rPr>
          <w:t xml:space="preserve">Masekhet </w:t>
        </w:r>
      </w:ins>
      <w:ins w:id="1851" w:author="Josh Amaru" w:date="2022-02-03T15:53:00Z">
        <w:r w:rsidR="00924E5D">
          <w:rPr>
            <w:rFonts w:asciiTheme="majorBidi" w:eastAsia="Times New Roman" w:hAnsiTheme="majorBidi" w:cstheme="majorBidi"/>
            <w:i/>
            <w:iCs/>
            <w:color w:val="000000"/>
            <w:sz w:val="24"/>
            <w:szCs w:val="24"/>
          </w:rPr>
          <w:t>Sefer Tor</w:t>
        </w:r>
      </w:ins>
      <w:ins w:id="1852" w:author="Josh Amaru" w:date="2022-02-06T10:11:00Z">
        <w:r w:rsidR="004D64E3">
          <w:rPr>
            <w:rFonts w:asciiTheme="majorBidi" w:eastAsia="Times New Roman" w:hAnsiTheme="majorBidi" w:cstheme="majorBidi"/>
            <w:i/>
            <w:iCs/>
            <w:color w:val="000000"/>
            <w:sz w:val="24"/>
            <w:szCs w:val="24"/>
          </w:rPr>
          <w:t>ah</w:t>
        </w:r>
      </w:ins>
      <w:ins w:id="1853" w:author="Josh Amaru" w:date="2022-02-02T13:22:00Z">
        <w:r w:rsidR="00993AC4">
          <w:rPr>
            <w:rFonts w:asciiTheme="majorBidi" w:eastAsia="Times New Roman" w:hAnsiTheme="majorBidi" w:cstheme="majorBidi"/>
            <w:i/>
            <w:iCs/>
            <w:color w:val="000000"/>
            <w:sz w:val="24"/>
            <w:szCs w:val="24"/>
          </w:rPr>
          <w:t xml:space="preserve">, </w:t>
        </w:r>
        <w:r w:rsidR="00993AC4">
          <w:rPr>
            <w:rFonts w:asciiTheme="majorBidi" w:eastAsia="Times New Roman" w:hAnsiTheme="majorBidi" w:cstheme="majorBidi"/>
            <w:color w:val="000000"/>
            <w:sz w:val="24"/>
            <w:szCs w:val="24"/>
          </w:rPr>
          <w:t xml:space="preserve">the list is focused on divine names </w:t>
        </w:r>
      </w:ins>
      <w:ins w:id="1854" w:author="Josh Amaru" w:date="2022-02-02T13:23:00Z">
        <w:r w:rsidR="00993AC4">
          <w:rPr>
            <w:rFonts w:asciiTheme="majorBidi" w:eastAsia="Times New Roman" w:hAnsiTheme="majorBidi" w:cstheme="majorBidi"/>
            <w:color w:val="000000"/>
            <w:sz w:val="24"/>
            <w:szCs w:val="24"/>
          </w:rPr>
          <w:t>and the</w:t>
        </w:r>
      </w:ins>
      <w:del w:id="1855" w:author="Josh Amaru" w:date="2022-02-02T13:23:00Z">
        <w:r w:rsidR="00171C1F" w:rsidRPr="00C03C7C" w:rsidDel="00993AC4">
          <w:rPr>
            <w:rFonts w:asciiTheme="majorBidi" w:hAnsiTheme="majorBidi" w:cstheme="majorBidi"/>
            <w:color w:val="000000"/>
            <w:sz w:val="24"/>
            <w:szCs w:val="24"/>
            <w:rPrChange w:id="1856" w:author="Josh Amaru" w:date="2022-02-02T12:55:00Z">
              <w:rPr>
                <w:rFonts w:cstheme="minorHAnsi"/>
                <w:color w:val="000000"/>
                <w:sz w:val="24"/>
                <w:szCs w:val="24"/>
              </w:rPr>
            </w:rPrChange>
          </w:rPr>
          <w:delText xml:space="preserve">The theme of the </w:delText>
        </w:r>
        <w:commentRangeStart w:id="1857"/>
        <w:r w:rsidR="00171C1F" w:rsidRPr="00C03C7C" w:rsidDel="00993AC4">
          <w:rPr>
            <w:rFonts w:asciiTheme="majorBidi" w:hAnsiTheme="majorBidi" w:cstheme="majorBidi"/>
            <w:color w:val="000000"/>
            <w:sz w:val="24"/>
            <w:szCs w:val="24"/>
            <w:rPrChange w:id="1858" w:author="Josh Amaru" w:date="2022-02-02T12:55:00Z">
              <w:rPr>
                <w:rFonts w:cstheme="minorHAnsi"/>
                <w:color w:val="000000"/>
                <w:sz w:val="24"/>
                <w:szCs w:val="24"/>
              </w:rPr>
            </w:rPrChange>
          </w:rPr>
          <w:delText xml:space="preserve">core list </w:delText>
        </w:r>
        <w:commentRangeEnd w:id="1857"/>
        <w:r w:rsidR="00634243" w:rsidRPr="00C03C7C" w:rsidDel="00993AC4">
          <w:rPr>
            <w:rStyle w:val="CommentReference"/>
            <w:rFonts w:asciiTheme="majorBidi" w:hAnsiTheme="majorBidi" w:cstheme="majorBidi"/>
            <w:rPrChange w:id="1859" w:author="Josh Amaru" w:date="2022-02-02T12:55:00Z">
              <w:rPr>
                <w:rStyle w:val="CommentReference"/>
              </w:rPr>
            </w:rPrChange>
          </w:rPr>
          <w:commentReference w:id="1857"/>
        </w:r>
        <w:r w:rsidR="00171C1F" w:rsidRPr="00C03C7C" w:rsidDel="00993AC4">
          <w:rPr>
            <w:rFonts w:asciiTheme="majorBidi" w:hAnsiTheme="majorBidi" w:cstheme="majorBidi"/>
            <w:color w:val="000000"/>
            <w:sz w:val="24"/>
            <w:szCs w:val="24"/>
            <w:rPrChange w:id="1860" w:author="Josh Amaru" w:date="2022-02-02T12:55:00Z">
              <w:rPr>
                <w:rFonts w:cstheme="minorHAnsi"/>
                <w:color w:val="000000"/>
                <w:sz w:val="24"/>
                <w:szCs w:val="24"/>
              </w:rPr>
            </w:rPrChange>
          </w:rPr>
          <w:delText>is divine names. The</w:delText>
        </w:r>
      </w:del>
      <w:r w:rsidR="00171C1F" w:rsidRPr="00C03C7C">
        <w:rPr>
          <w:rFonts w:asciiTheme="majorBidi" w:hAnsiTheme="majorBidi" w:cstheme="majorBidi"/>
          <w:color w:val="000000"/>
          <w:sz w:val="24"/>
          <w:szCs w:val="24"/>
          <w:rPrChange w:id="1861" w:author="Josh Amaru" w:date="2022-02-02T12:55:00Z">
            <w:rPr>
              <w:rFonts w:cstheme="minorHAnsi"/>
              <w:color w:val="000000"/>
              <w:sz w:val="24"/>
              <w:szCs w:val="24"/>
            </w:rPr>
          </w:rPrChange>
        </w:rPr>
        <w:t xml:space="preserve"> spectrum of possible interpretations to these names is limited: God, false gods, and angels. In the supplementary material, </w:t>
      </w:r>
      <w:del w:id="1862" w:author="Josh Amaru" w:date="2022-02-02T13:23:00Z">
        <w:r w:rsidR="00171C1F" w:rsidRPr="00C03C7C" w:rsidDel="00993AC4">
          <w:rPr>
            <w:rFonts w:asciiTheme="majorBidi" w:hAnsiTheme="majorBidi" w:cstheme="majorBidi"/>
            <w:color w:val="000000"/>
            <w:sz w:val="24"/>
            <w:szCs w:val="24"/>
            <w:rPrChange w:id="1863" w:author="Josh Amaru" w:date="2022-02-02T12:55:00Z">
              <w:rPr>
                <w:rFonts w:cstheme="minorHAnsi"/>
                <w:color w:val="000000"/>
                <w:sz w:val="24"/>
                <w:szCs w:val="24"/>
              </w:rPr>
            </w:rPrChange>
          </w:rPr>
          <w:delText xml:space="preserve">further, </w:delText>
        </w:r>
      </w:del>
      <w:r w:rsidR="00171C1F" w:rsidRPr="00C03C7C">
        <w:rPr>
          <w:rFonts w:asciiTheme="majorBidi" w:hAnsiTheme="majorBidi" w:cstheme="majorBidi"/>
          <w:color w:val="000000"/>
          <w:sz w:val="24"/>
          <w:szCs w:val="24"/>
          <w:rPrChange w:id="1864" w:author="Josh Amaru" w:date="2022-02-02T12:55:00Z">
            <w:rPr>
              <w:rFonts w:cstheme="minorHAnsi"/>
              <w:color w:val="000000"/>
              <w:sz w:val="24"/>
              <w:szCs w:val="24"/>
            </w:rPr>
          </w:rPrChange>
        </w:rPr>
        <w:t>more extensive hermeneutical possibilities are laid out.</w:t>
      </w:r>
      <w:del w:id="1865" w:author="Josh Amaru" w:date="2022-02-02T13:23:00Z">
        <w:r w:rsidR="00171C1F" w:rsidRPr="00C03C7C" w:rsidDel="00993AC4">
          <w:rPr>
            <w:rFonts w:asciiTheme="majorBidi" w:hAnsiTheme="majorBidi" w:cstheme="majorBidi"/>
            <w:color w:val="000000"/>
            <w:sz w:val="24"/>
            <w:szCs w:val="24"/>
            <w:rPrChange w:id="1866" w:author="Josh Amaru" w:date="2022-02-02T12:55:00Z">
              <w:rPr>
                <w:rFonts w:cstheme="minorHAnsi"/>
                <w:color w:val="000000"/>
                <w:sz w:val="24"/>
                <w:szCs w:val="24"/>
              </w:rPr>
            </w:rPrChange>
          </w:rPr>
          <w:delText xml:space="preserve"> </w:delText>
        </w:r>
        <w:r w:rsidR="00761016" w:rsidRPr="00C03C7C" w:rsidDel="00993AC4">
          <w:rPr>
            <w:rFonts w:asciiTheme="majorBidi" w:hAnsiTheme="majorBidi" w:cstheme="majorBidi"/>
            <w:color w:val="000000"/>
            <w:sz w:val="24"/>
            <w:szCs w:val="24"/>
            <w:rPrChange w:id="1867" w:author="Josh Amaru" w:date="2022-02-02T12:55:00Z">
              <w:rPr>
                <w:rFonts w:cstheme="minorHAnsi"/>
                <w:color w:val="000000"/>
                <w:sz w:val="24"/>
                <w:szCs w:val="24"/>
              </w:rPr>
            </w:rPrChange>
          </w:rPr>
          <w:delText>All t</w:delText>
        </w:r>
        <w:r w:rsidR="00171C1F" w:rsidRPr="00C03C7C" w:rsidDel="00993AC4">
          <w:rPr>
            <w:rFonts w:asciiTheme="majorBidi" w:hAnsiTheme="majorBidi" w:cstheme="majorBidi"/>
            <w:color w:val="000000"/>
            <w:sz w:val="24"/>
            <w:szCs w:val="24"/>
            <w:rPrChange w:id="1868" w:author="Josh Amaru" w:date="2022-02-02T12:55:00Z">
              <w:rPr>
                <w:rFonts w:cstheme="minorHAnsi"/>
                <w:color w:val="000000"/>
                <w:sz w:val="24"/>
                <w:szCs w:val="24"/>
              </w:rPr>
            </w:rPrChange>
          </w:rPr>
          <w:delText>h</w:delText>
        </w:r>
        <w:r w:rsidR="00761016" w:rsidRPr="00C03C7C" w:rsidDel="00993AC4">
          <w:rPr>
            <w:rFonts w:asciiTheme="majorBidi" w:hAnsiTheme="majorBidi" w:cstheme="majorBidi"/>
            <w:color w:val="000000"/>
            <w:sz w:val="24"/>
            <w:szCs w:val="24"/>
            <w:rPrChange w:id="1869" w:author="Josh Amaru" w:date="2022-02-02T12:55:00Z">
              <w:rPr>
                <w:rFonts w:cstheme="minorHAnsi"/>
                <w:color w:val="000000"/>
                <w:sz w:val="24"/>
                <w:szCs w:val="24"/>
              </w:rPr>
            </w:rPrChange>
          </w:rPr>
          <w:delText>ese</w:delText>
        </w:r>
        <w:r w:rsidR="00171C1F" w:rsidRPr="00C03C7C" w:rsidDel="00993AC4">
          <w:rPr>
            <w:rFonts w:asciiTheme="majorBidi" w:hAnsiTheme="majorBidi" w:cstheme="majorBidi"/>
            <w:color w:val="000000"/>
            <w:sz w:val="24"/>
            <w:szCs w:val="24"/>
            <w:rPrChange w:id="1870" w:author="Josh Amaru" w:date="2022-02-02T12:55:00Z">
              <w:rPr>
                <w:rFonts w:cstheme="minorHAnsi"/>
                <w:color w:val="000000"/>
                <w:sz w:val="24"/>
                <w:szCs w:val="24"/>
              </w:rPr>
            </w:rPrChange>
          </w:rPr>
          <w:delText xml:space="preserve"> indicates their later addition and provenance.</w:delText>
        </w:r>
      </w:del>
      <w:bookmarkEnd w:id="1847"/>
      <w:r w:rsidR="00171C1F" w:rsidRPr="00C03C7C">
        <w:rPr>
          <w:rStyle w:val="FootnoteReference"/>
          <w:rFonts w:asciiTheme="majorBidi" w:hAnsiTheme="majorBidi" w:cstheme="majorBidi"/>
          <w:sz w:val="24"/>
          <w:szCs w:val="24"/>
          <w:rPrChange w:id="1871" w:author="Josh Amaru" w:date="2022-02-02T12:55:00Z">
            <w:rPr>
              <w:rStyle w:val="FootnoteReference"/>
              <w:rFonts w:cstheme="minorHAnsi"/>
              <w:sz w:val="24"/>
              <w:szCs w:val="24"/>
            </w:rPr>
          </w:rPrChange>
        </w:rPr>
        <w:footnoteReference w:id="13"/>
      </w:r>
      <w:del w:id="1879" w:author="Josh Amaru" w:date="2022-02-06T12:30:00Z">
        <w:r w:rsidR="00171C1F" w:rsidRPr="00C03C7C" w:rsidDel="009340D4">
          <w:rPr>
            <w:rFonts w:cstheme="minorHAnsi"/>
            <w:sz w:val="24"/>
            <w:szCs w:val="24"/>
          </w:rPr>
          <w:delText xml:space="preserve">  </w:delText>
        </w:r>
      </w:del>
    </w:p>
    <w:p w14:paraId="1BE51732" w14:textId="185C820F" w:rsidR="00171C1F" w:rsidRPr="005E146E" w:rsidDel="00924E5D" w:rsidRDefault="00171C1F">
      <w:pPr>
        <w:autoSpaceDE w:val="0"/>
        <w:autoSpaceDN w:val="0"/>
        <w:bidi w:val="0"/>
        <w:adjustRightInd w:val="0"/>
        <w:spacing w:after="200" w:line="360" w:lineRule="auto"/>
        <w:rPr>
          <w:del w:id="1880" w:author="Josh Amaru" w:date="2022-02-03T10:21:00Z"/>
          <w:rFonts w:ascii="Times New Roman" w:hAnsi="Times New Roman" w:cs="Times New Roman"/>
          <w:sz w:val="24"/>
          <w:szCs w:val="24"/>
          <w:rPrChange w:id="1881" w:author="Miri Fenton" w:date="2021-12-28T09:50:00Z">
            <w:rPr>
              <w:del w:id="1882" w:author="Josh Amaru" w:date="2022-02-03T10:21:00Z"/>
              <w:rFonts w:cstheme="minorHAnsi"/>
              <w:sz w:val="24"/>
              <w:szCs w:val="24"/>
            </w:rPr>
          </w:rPrChange>
        </w:rPr>
        <w:pPrChange w:id="1883" w:author="Miri Fenton" w:date="2021-12-23T19:45:00Z">
          <w:pPr>
            <w:autoSpaceDE w:val="0"/>
            <w:autoSpaceDN w:val="0"/>
            <w:bidi w:val="0"/>
            <w:adjustRightInd w:val="0"/>
            <w:spacing w:after="200" w:line="360" w:lineRule="auto"/>
            <w:jc w:val="center"/>
          </w:pPr>
        </w:pPrChange>
      </w:pPr>
      <w:commentRangeStart w:id="1884"/>
    </w:p>
    <w:p w14:paraId="3EB7969B" w14:textId="22261334" w:rsidR="00171C1F" w:rsidRPr="005E146E" w:rsidRDefault="00A97486" w:rsidP="00885B90">
      <w:pPr>
        <w:shd w:val="clear" w:color="auto" w:fill="FFFFFF"/>
        <w:bidi w:val="0"/>
        <w:spacing w:line="235" w:lineRule="atLeast"/>
        <w:rPr>
          <w:rFonts w:ascii="Times New Roman" w:hAnsi="Times New Roman" w:cs="Times New Roman"/>
          <w:b/>
          <w:bCs/>
          <w:sz w:val="24"/>
          <w:szCs w:val="24"/>
          <w:rPrChange w:id="1885" w:author="Miri Fenton" w:date="2021-12-28T09:50:00Z">
            <w:rPr>
              <w:rFonts w:cstheme="minorHAnsi"/>
              <w:b/>
              <w:bCs/>
              <w:sz w:val="28"/>
              <w:szCs w:val="28"/>
            </w:rPr>
          </w:rPrChange>
        </w:rPr>
      </w:pPr>
      <w:r w:rsidRPr="005E146E">
        <w:rPr>
          <w:rFonts w:ascii="Times New Roman" w:hAnsi="Times New Roman" w:cs="Times New Roman"/>
          <w:b/>
          <w:bCs/>
          <w:sz w:val="24"/>
          <w:szCs w:val="24"/>
          <w:rPrChange w:id="1886" w:author="Miri Fenton" w:date="2021-12-28T09:50:00Z">
            <w:rPr>
              <w:rFonts w:cstheme="minorHAnsi"/>
              <w:b/>
              <w:bCs/>
              <w:sz w:val="28"/>
              <w:szCs w:val="28"/>
            </w:rPr>
          </w:rPrChange>
        </w:rPr>
        <w:t>M</w:t>
      </w:r>
      <w:r w:rsidR="00171C1F" w:rsidRPr="005E146E">
        <w:rPr>
          <w:rFonts w:ascii="Times New Roman" w:hAnsi="Times New Roman" w:cs="Times New Roman"/>
          <w:b/>
          <w:bCs/>
          <w:sz w:val="24"/>
          <w:szCs w:val="24"/>
          <w:rPrChange w:id="1887" w:author="Miri Fenton" w:date="2021-12-28T09:50:00Z">
            <w:rPr>
              <w:rFonts w:cstheme="minorHAnsi"/>
              <w:b/>
              <w:bCs/>
              <w:sz w:val="28"/>
              <w:szCs w:val="28"/>
            </w:rPr>
          </w:rPrChange>
        </w:rPr>
        <w:t>odified</w:t>
      </w:r>
      <w:commentRangeEnd w:id="1884"/>
      <w:r w:rsidR="00924E5D">
        <w:rPr>
          <w:rStyle w:val="CommentReference"/>
        </w:rPr>
        <w:commentReference w:id="1884"/>
      </w:r>
      <w:r w:rsidRPr="005E146E">
        <w:rPr>
          <w:rFonts w:ascii="Times New Roman" w:hAnsi="Times New Roman" w:cs="Times New Roman"/>
          <w:b/>
          <w:bCs/>
          <w:sz w:val="24"/>
          <w:szCs w:val="24"/>
          <w:rPrChange w:id="1888" w:author="Miri Fenton" w:date="2021-12-28T09:50:00Z">
            <w:rPr>
              <w:rFonts w:cstheme="minorHAnsi"/>
              <w:b/>
              <w:bCs/>
              <w:sz w:val="28"/>
              <w:szCs w:val="28"/>
            </w:rPr>
          </w:rPrChange>
        </w:rPr>
        <w:t xml:space="preserve"> </w:t>
      </w:r>
      <w:ins w:id="1889" w:author="Josh Amaru" w:date="2022-02-06T12:19:00Z">
        <w:r w:rsidR="009340D4">
          <w:rPr>
            <w:rFonts w:ascii="Times New Roman" w:hAnsi="Times New Roman" w:cs="Times New Roman"/>
            <w:b/>
            <w:bCs/>
            <w:sz w:val="24"/>
            <w:szCs w:val="24"/>
          </w:rPr>
          <w:t>Traditions</w:t>
        </w:r>
      </w:ins>
      <w:del w:id="1890" w:author="Josh Amaru" w:date="2022-02-06T12:19:00Z">
        <w:r w:rsidRPr="005E146E" w:rsidDel="009340D4">
          <w:rPr>
            <w:rFonts w:ascii="Times New Roman" w:hAnsi="Times New Roman" w:cs="Times New Roman"/>
            <w:b/>
            <w:bCs/>
            <w:sz w:val="24"/>
            <w:szCs w:val="24"/>
            <w:rPrChange w:id="1891" w:author="Miri Fenton" w:date="2021-12-28T09:50:00Z">
              <w:rPr>
                <w:rFonts w:cstheme="minorHAnsi"/>
                <w:b/>
                <w:bCs/>
                <w:sz w:val="28"/>
                <w:szCs w:val="28"/>
              </w:rPr>
            </w:rPrChange>
          </w:rPr>
          <w:delText>traditions</w:delText>
        </w:r>
      </w:del>
    </w:p>
    <w:p w14:paraId="2419900D" w14:textId="77777777" w:rsidR="00171C1F" w:rsidRPr="005E146E" w:rsidRDefault="00171C1F" w:rsidP="00885B90">
      <w:pPr>
        <w:shd w:val="clear" w:color="auto" w:fill="FFFFFF"/>
        <w:bidi w:val="0"/>
        <w:spacing w:line="235" w:lineRule="atLeast"/>
        <w:rPr>
          <w:rFonts w:ascii="Times New Roman" w:hAnsi="Times New Roman" w:cs="Times New Roman"/>
          <w:b/>
          <w:bCs/>
          <w:sz w:val="24"/>
          <w:szCs w:val="24"/>
          <w:rtl/>
          <w:rPrChange w:id="1892" w:author="Miri Fenton" w:date="2021-12-28T09:50:00Z">
            <w:rPr>
              <w:rFonts w:cstheme="minorHAnsi"/>
              <w:b/>
              <w:bCs/>
              <w:sz w:val="24"/>
              <w:szCs w:val="24"/>
              <w:rtl/>
            </w:rPr>
          </w:rPrChange>
        </w:rPr>
      </w:pPr>
    </w:p>
    <w:p w14:paraId="03B8111A" w14:textId="518FE54B" w:rsidR="00171C1F" w:rsidRPr="005E146E" w:rsidRDefault="00171C1F">
      <w:pPr>
        <w:shd w:val="clear" w:color="auto" w:fill="FFFFFF"/>
        <w:bidi w:val="0"/>
        <w:spacing w:line="235" w:lineRule="atLeast"/>
        <w:rPr>
          <w:rFonts w:ascii="Times New Roman" w:hAnsi="Times New Roman" w:cs="Times New Roman"/>
          <w:b/>
          <w:bCs/>
          <w:sz w:val="24"/>
          <w:szCs w:val="24"/>
          <w:rPrChange w:id="1893" w:author="Miri Fenton" w:date="2021-12-28T09:50:00Z">
            <w:rPr>
              <w:rFonts w:cstheme="minorHAnsi"/>
              <w:b/>
              <w:bCs/>
              <w:sz w:val="24"/>
              <w:szCs w:val="24"/>
            </w:rPr>
          </w:rPrChange>
        </w:rPr>
        <w:pPrChange w:id="1894" w:author="Josh Amaru" w:date="2022-02-03T10:34:00Z">
          <w:pPr>
            <w:shd w:val="clear" w:color="auto" w:fill="FFFFFF"/>
            <w:spacing w:line="235" w:lineRule="atLeast"/>
            <w:jc w:val="right"/>
          </w:pPr>
        </w:pPrChange>
      </w:pPr>
      <w:commentRangeStart w:id="1895"/>
      <w:commentRangeStart w:id="1896"/>
      <w:r w:rsidRPr="005E146E">
        <w:rPr>
          <w:rFonts w:ascii="Times New Roman" w:hAnsi="Times New Roman" w:cs="Times New Roman"/>
          <w:b/>
          <w:bCs/>
          <w:sz w:val="24"/>
          <w:szCs w:val="24"/>
          <w:rPrChange w:id="1897" w:author="Miri Fenton" w:date="2021-12-28T09:50:00Z">
            <w:rPr>
              <w:rFonts w:cstheme="minorHAnsi"/>
              <w:b/>
              <w:bCs/>
              <w:sz w:val="24"/>
              <w:szCs w:val="24"/>
            </w:rPr>
          </w:rPrChange>
        </w:rPr>
        <w:t xml:space="preserve">#10 and #11 </w:t>
      </w:r>
      <w:commentRangeEnd w:id="1895"/>
      <w:r w:rsidR="00924E5D">
        <w:rPr>
          <w:rStyle w:val="CommentReference"/>
        </w:rPr>
        <w:commentReference w:id="1895"/>
      </w:r>
      <w:del w:id="1898" w:author="Josh Amaru" w:date="2022-02-03T12:36:00Z">
        <w:r w:rsidRPr="005E146E" w:rsidDel="00924E5D">
          <w:rPr>
            <w:rFonts w:ascii="Times New Roman" w:hAnsi="Times New Roman" w:cs="Times New Roman"/>
            <w:b/>
            <w:bCs/>
            <w:sz w:val="24"/>
            <w:szCs w:val="24"/>
            <w:rPrChange w:id="1899" w:author="Miri Fenton" w:date="2021-12-28T09:50:00Z">
              <w:rPr>
                <w:rFonts w:cstheme="minorHAnsi"/>
                <w:b/>
                <w:bCs/>
                <w:sz w:val="24"/>
                <w:szCs w:val="24"/>
              </w:rPr>
            </w:rPrChange>
          </w:rPr>
          <w:delText>Micha</w:delText>
        </w:r>
      </w:del>
      <w:ins w:id="1900" w:author="Josh Amaru" w:date="2022-02-03T12:36:00Z">
        <w:r w:rsidR="00924E5D">
          <w:rPr>
            <w:rFonts w:ascii="Times New Roman" w:hAnsi="Times New Roman" w:cs="Times New Roman"/>
            <w:b/>
            <w:bCs/>
            <w:sz w:val="24"/>
            <w:szCs w:val="24"/>
          </w:rPr>
          <w:t>Micah</w:t>
        </w:r>
      </w:ins>
      <w:r w:rsidRPr="005E146E">
        <w:rPr>
          <w:rFonts w:ascii="Times New Roman" w:hAnsi="Times New Roman" w:cs="Times New Roman"/>
          <w:b/>
          <w:bCs/>
          <w:sz w:val="24"/>
          <w:szCs w:val="24"/>
          <w:rPrChange w:id="1901" w:author="Miri Fenton" w:date="2021-12-28T09:50:00Z">
            <w:rPr>
              <w:rFonts w:cstheme="minorHAnsi"/>
              <w:b/>
              <w:bCs/>
              <w:sz w:val="24"/>
              <w:szCs w:val="24"/>
            </w:rPr>
          </w:rPrChange>
        </w:rPr>
        <w:t xml:space="preserve"> and </w:t>
      </w:r>
      <w:commentRangeStart w:id="1902"/>
      <w:r w:rsidRPr="005E146E">
        <w:rPr>
          <w:rFonts w:ascii="Times New Roman" w:hAnsi="Times New Roman" w:cs="Times New Roman"/>
          <w:b/>
          <w:bCs/>
          <w:sz w:val="24"/>
          <w:szCs w:val="24"/>
          <w:rPrChange w:id="1903" w:author="Miri Fenton" w:date="2021-12-28T09:50:00Z">
            <w:rPr>
              <w:rFonts w:cstheme="minorHAnsi"/>
              <w:b/>
              <w:bCs/>
              <w:sz w:val="24"/>
              <w:szCs w:val="24"/>
            </w:rPr>
          </w:rPrChange>
        </w:rPr>
        <w:t>Navot</w:t>
      </w:r>
      <w:commentRangeEnd w:id="1896"/>
      <w:r w:rsidR="00924E5D">
        <w:rPr>
          <w:rStyle w:val="CommentReference"/>
          <w:rtl/>
        </w:rPr>
        <w:commentReference w:id="1896"/>
      </w:r>
      <w:r w:rsidR="00206F6F" w:rsidRPr="005E146E">
        <w:rPr>
          <w:rStyle w:val="FootnoteReference"/>
          <w:rFonts w:ascii="Times New Roman" w:hAnsi="Times New Roman" w:cs="Times New Roman"/>
          <w:b/>
          <w:bCs/>
          <w:sz w:val="24"/>
          <w:szCs w:val="24"/>
          <w:rPrChange w:id="1904" w:author="Miri Fenton" w:date="2021-12-28T09:50:00Z">
            <w:rPr>
              <w:rStyle w:val="FootnoteReference"/>
              <w:rFonts w:cstheme="minorHAnsi"/>
              <w:b/>
              <w:bCs/>
              <w:sz w:val="24"/>
              <w:szCs w:val="24"/>
            </w:rPr>
          </w:rPrChange>
        </w:rPr>
        <w:footnoteReference w:id="14"/>
      </w:r>
      <w:commentRangeEnd w:id="1902"/>
      <w:r w:rsidR="00924E5D">
        <w:rPr>
          <w:rStyle w:val="CommentReference"/>
          <w:rtl/>
        </w:rPr>
        <w:commentReference w:id="1902"/>
      </w:r>
    </w:p>
    <w:p w14:paraId="4774C5C5" w14:textId="77777777" w:rsidR="00171C1F" w:rsidRPr="005E146E" w:rsidRDefault="00171C1F">
      <w:pPr>
        <w:shd w:val="clear" w:color="auto" w:fill="FFFFFF"/>
        <w:spacing w:line="235" w:lineRule="atLeast"/>
        <w:rPr>
          <w:rFonts w:ascii="Times New Roman" w:eastAsia="Times New Roman" w:hAnsi="Times New Roman" w:cs="Times New Roman"/>
          <w:color w:val="222222"/>
          <w:sz w:val="24"/>
          <w:szCs w:val="24"/>
          <w:rPrChange w:id="1911" w:author="Miri Fenton" w:date="2021-12-28T09:50:00Z">
            <w:rPr>
              <w:rFonts w:ascii="Calibri" w:eastAsia="Times New Roman" w:hAnsi="Calibri" w:cs="Calibri"/>
              <w:color w:val="222222"/>
              <w:sz w:val="24"/>
              <w:szCs w:val="24"/>
            </w:rPr>
          </w:rPrChange>
        </w:rPr>
        <w:pPrChange w:id="1912" w:author="Miri Fenton" w:date="2021-12-23T19:45:00Z">
          <w:pPr>
            <w:shd w:val="clear" w:color="auto" w:fill="FFFFFF"/>
            <w:spacing w:line="235" w:lineRule="atLeast"/>
            <w:jc w:val="right"/>
          </w:pPr>
        </w:pPrChange>
      </w:pPr>
    </w:p>
    <w:tbl>
      <w:tblPr>
        <w:tblStyle w:val="TableGrid"/>
        <w:tblpPr w:leftFromText="180" w:rightFromText="180" w:vertAnchor="text" w:horzAnchor="margin" w:tblpXSpec="center" w:tblpY="109"/>
        <w:bidiVisual/>
        <w:tblW w:w="8841" w:type="dxa"/>
        <w:tblLook w:val="04A0" w:firstRow="1" w:lastRow="0" w:firstColumn="1" w:lastColumn="0" w:noHBand="0" w:noVBand="1"/>
      </w:tblPr>
      <w:tblGrid>
        <w:gridCol w:w="2325"/>
        <w:gridCol w:w="2227"/>
        <w:gridCol w:w="2071"/>
        <w:gridCol w:w="1762"/>
        <w:gridCol w:w="456"/>
      </w:tblGrid>
      <w:tr w:rsidR="00532C18" w:rsidRPr="005E146E" w14:paraId="747C9BFB" w14:textId="77777777" w:rsidTr="009A217B">
        <w:tc>
          <w:tcPr>
            <w:tcW w:w="2720" w:type="dxa"/>
          </w:tcPr>
          <w:p w14:paraId="65D400AA" w14:textId="0475145E" w:rsidR="00171C1F" w:rsidRPr="005E146E" w:rsidRDefault="00171C1F" w:rsidP="00885B90">
            <w:pPr>
              <w:bidi w:val="0"/>
              <w:rPr>
                <w:rFonts w:ascii="Times New Roman" w:hAnsi="Times New Roman" w:cs="Times New Roman"/>
                <w:b/>
                <w:bCs/>
                <w:sz w:val="24"/>
                <w:szCs w:val="24"/>
                <w:rPrChange w:id="1913" w:author="Miri Fenton" w:date="2021-12-28T09:50:00Z">
                  <w:rPr>
                    <w:rFonts w:asciiTheme="majorBidi" w:hAnsiTheme="majorBidi" w:cstheme="majorBidi"/>
                    <w:b/>
                    <w:bCs/>
                    <w:sz w:val="20"/>
                    <w:szCs w:val="20"/>
                  </w:rPr>
                </w:rPrChange>
              </w:rPr>
            </w:pPr>
            <w:bookmarkStart w:id="1914" w:name="_Hlk94776736"/>
            <w:r w:rsidRPr="005E146E">
              <w:rPr>
                <w:rFonts w:ascii="Times New Roman" w:hAnsi="Times New Roman" w:cs="Times New Roman"/>
                <w:b/>
                <w:bCs/>
                <w:i/>
                <w:iCs/>
                <w:sz w:val="24"/>
                <w:szCs w:val="24"/>
                <w:rPrChange w:id="1915" w:author="Miri Fenton" w:date="2021-12-28T09:50:00Z">
                  <w:rPr>
                    <w:rFonts w:asciiTheme="majorBidi" w:hAnsiTheme="majorBidi" w:cstheme="majorBidi"/>
                    <w:b/>
                    <w:bCs/>
                    <w:i/>
                    <w:iCs/>
                    <w:sz w:val="20"/>
                    <w:szCs w:val="20"/>
                  </w:rPr>
                </w:rPrChange>
              </w:rPr>
              <w:t xml:space="preserve">Masekhet </w:t>
            </w:r>
            <w:del w:id="1916" w:author="Josh Amaru" w:date="2022-02-03T15:53:00Z">
              <w:r w:rsidRPr="005E146E" w:rsidDel="00924E5D">
                <w:rPr>
                  <w:rFonts w:ascii="Times New Roman" w:hAnsi="Times New Roman" w:cs="Times New Roman"/>
                  <w:b/>
                  <w:bCs/>
                  <w:i/>
                  <w:iCs/>
                  <w:sz w:val="24"/>
                  <w:szCs w:val="24"/>
                  <w:rPrChange w:id="1917" w:author="Miri Fenton" w:date="2021-12-28T09:50:00Z">
                    <w:rPr>
                      <w:rFonts w:asciiTheme="majorBidi" w:hAnsiTheme="majorBidi" w:cstheme="majorBidi"/>
                      <w:b/>
                      <w:bCs/>
                      <w:i/>
                      <w:iCs/>
                      <w:sz w:val="20"/>
                      <w:szCs w:val="20"/>
                    </w:rPr>
                  </w:rPrChange>
                </w:rPr>
                <w:delText>Sefer Torah</w:delText>
              </w:r>
            </w:del>
            <w:ins w:id="1918" w:author="Josh Amaru" w:date="2022-02-03T15:53:00Z">
              <w:r w:rsidR="00924E5D">
                <w:rPr>
                  <w:rFonts w:ascii="Times New Roman" w:hAnsi="Times New Roman" w:cs="Times New Roman"/>
                  <w:b/>
                  <w:bCs/>
                  <w:i/>
                  <w:iCs/>
                  <w:sz w:val="24"/>
                  <w:szCs w:val="24"/>
                </w:rPr>
                <w:t>Sefer Tor</w:t>
              </w:r>
            </w:ins>
            <w:ins w:id="1919" w:author="Josh Amaru" w:date="2022-02-06T10:11:00Z">
              <w:r w:rsidR="004D64E3">
                <w:rPr>
                  <w:rFonts w:ascii="Times New Roman" w:hAnsi="Times New Roman" w:cs="Times New Roman"/>
                  <w:b/>
                  <w:bCs/>
                  <w:i/>
                  <w:iCs/>
                  <w:sz w:val="24"/>
                  <w:szCs w:val="24"/>
                </w:rPr>
                <w:t>ah</w:t>
              </w:r>
            </w:ins>
          </w:p>
        </w:tc>
        <w:tc>
          <w:tcPr>
            <w:tcW w:w="2586" w:type="dxa"/>
          </w:tcPr>
          <w:p w14:paraId="112A5B64" w14:textId="4E7253DF" w:rsidR="00171C1F" w:rsidRPr="005E146E" w:rsidRDefault="00171C1F" w:rsidP="00885B90">
            <w:pPr>
              <w:bidi w:val="0"/>
              <w:rPr>
                <w:rFonts w:ascii="Times New Roman" w:hAnsi="Times New Roman" w:cs="Times New Roman"/>
                <w:b/>
                <w:bCs/>
                <w:sz w:val="24"/>
                <w:szCs w:val="24"/>
                <w:rPrChange w:id="1920" w:author="Miri Fenton" w:date="2021-12-28T09:50:00Z">
                  <w:rPr>
                    <w:rFonts w:asciiTheme="majorBidi" w:hAnsiTheme="majorBidi" w:cstheme="majorBidi"/>
                    <w:b/>
                    <w:bCs/>
                    <w:sz w:val="20"/>
                    <w:szCs w:val="20"/>
                  </w:rPr>
                </w:rPrChange>
              </w:rPr>
            </w:pPr>
            <w:r w:rsidRPr="005E146E">
              <w:rPr>
                <w:rFonts w:ascii="Times New Roman" w:hAnsi="Times New Roman" w:cs="Times New Roman"/>
                <w:b/>
                <w:bCs/>
                <w:i/>
                <w:iCs/>
                <w:sz w:val="24"/>
                <w:szCs w:val="24"/>
                <w:rPrChange w:id="1921" w:author="Miri Fenton" w:date="2021-12-28T09:50:00Z">
                  <w:rPr>
                    <w:rFonts w:asciiTheme="majorBidi" w:hAnsiTheme="majorBidi" w:cstheme="majorBidi"/>
                    <w:b/>
                    <w:bCs/>
                    <w:i/>
                    <w:iCs/>
                    <w:sz w:val="20"/>
                    <w:szCs w:val="20"/>
                  </w:rPr>
                </w:rPrChange>
              </w:rPr>
              <w:t xml:space="preserve">Masekhet </w:t>
            </w:r>
            <w:del w:id="1922" w:author="Josh Amaru" w:date="2022-02-03T15:50:00Z">
              <w:r w:rsidRPr="005E146E" w:rsidDel="00924E5D">
                <w:rPr>
                  <w:rFonts w:ascii="Times New Roman" w:hAnsi="Times New Roman" w:cs="Times New Roman"/>
                  <w:b/>
                  <w:bCs/>
                  <w:i/>
                  <w:iCs/>
                  <w:sz w:val="24"/>
                  <w:szCs w:val="24"/>
                  <w:rPrChange w:id="1923" w:author="Miri Fenton" w:date="2021-12-28T09:50:00Z">
                    <w:rPr>
                      <w:rFonts w:asciiTheme="majorBidi" w:hAnsiTheme="majorBidi" w:cstheme="majorBidi"/>
                      <w:b/>
                      <w:bCs/>
                      <w:i/>
                      <w:iCs/>
                      <w:sz w:val="20"/>
                      <w:szCs w:val="20"/>
                    </w:rPr>
                  </w:rPrChange>
                </w:rPr>
                <w:delText>Soferim</w:delText>
              </w:r>
            </w:del>
            <w:ins w:id="1924" w:author="Josh Amaru" w:date="2022-02-06T10:11:00Z">
              <w:r w:rsidR="004D64E3">
                <w:rPr>
                  <w:rFonts w:ascii="Times New Roman" w:hAnsi="Times New Roman" w:cs="Times New Roman"/>
                  <w:b/>
                  <w:bCs/>
                  <w:i/>
                  <w:iCs/>
                  <w:sz w:val="24"/>
                  <w:szCs w:val="24"/>
                </w:rPr>
                <w:t>Soferim</w:t>
              </w:r>
            </w:ins>
          </w:p>
        </w:tc>
        <w:tc>
          <w:tcPr>
            <w:tcW w:w="1884" w:type="dxa"/>
          </w:tcPr>
          <w:p w14:paraId="2100D8CE" w14:textId="10037719" w:rsidR="00171C1F" w:rsidRPr="005E146E" w:rsidRDefault="00171C1F" w:rsidP="00885B90">
            <w:pPr>
              <w:bidi w:val="0"/>
              <w:rPr>
                <w:rFonts w:ascii="Times New Roman" w:hAnsi="Times New Roman" w:cs="Times New Roman"/>
                <w:b/>
                <w:bCs/>
                <w:sz w:val="24"/>
                <w:szCs w:val="24"/>
                <w:rPrChange w:id="1925" w:author="Miri Fenton" w:date="2021-12-28T09:50:00Z">
                  <w:rPr>
                    <w:rFonts w:asciiTheme="majorBidi" w:hAnsiTheme="majorBidi" w:cstheme="majorBidi"/>
                    <w:b/>
                    <w:bCs/>
                    <w:sz w:val="20"/>
                    <w:szCs w:val="20"/>
                  </w:rPr>
                </w:rPrChange>
              </w:rPr>
            </w:pPr>
            <w:del w:id="1926" w:author="Miri Fenton" w:date="2021-12-30T19:57:00Z">
              <w:r w:rsidRPr="005E146E" w:rsidDel="00532C18">
                <w:rPr>
                  <w:rFonts w:ascii="Times New Roman" w:hAnsi="Times New Roman" w:cs="Times New Roman"/>
                  <w:b/>
                  <w:bCs/>
                  <w:sz w:val="24"/>
                  <w:szCs w:val="24"/>
                  <w:rPrChange w:id="1927" w:author="Miri Fenton" w:date="2021-12-28T09:50:00Z">
                    <w:rPr>
                      <w:rFonts w:asciiTheme="majorBidi" w:hAnsiTheme="majorBidi" w:cstheme="majorBidi"/>
                      <w:b/>
                      <w:bCs/>
                      <w:sz w:val="20"/>
                      <w:szCs w:val="20"/>
                    </w:rPr>
                  </w:rPrChange>
                </w:rPr>
                <w:delText>Citation</w:delText>
              </w:r>
            </w:del>
            <w:ins w:id="1928" w:author="Miri Fenton" w:date="2021-12-30T19:57:00Z">
              <w:r w:rsidR="00532C18">
                <w:rPr>
                  <w:rFonts w:ascii="Times New Roman" w:hAnsi="Times New Roman" w:cs="Times New Roman"/>
                  <w:b/>
                  <w:bCs/>
                  <w:sz w:val="24"/>
                  <w:szCs w:val="24"/>
                </w:rPr>
                <w:t>Verse</w:t>
              </w:r>
            </w:ins>
          </w:p>
        </w:tc>
        <w:tc>
          <w:tcPr>
            <w:tcW w:w="1235" w:type="dxa"/>
          </w:tcPr>
          <w:p w14:paraId="388A29A2" w14:textId="712A71EF" w:rsidR="00171C1F" w:rsidRPr="005E146E" w:rsidRDefault="00532C18" w:rsidP="00885B90">
            <w:pPr>
              <w:bidi w:val="0"/>
              <w:rPr>
                <w:rFonts w:ascii="Times New Roman" w:hAnsi="Times New Roman" w:cs="Times New Roman"/>
                <w:b/>
                <w:bCs/>
                <w:sz w:val="24"/>
                <w:szCs w:val="24"/>
                <w:rPrChange w:id="1929" w:author="Miri Fenton" w:date="2021-12-28T09:50:00Z">
                  <w:rPr>
                    <w:rFonts w:asciiTheme="majorBidi" w:hAnsiTheme="majorBidi" w:cstheme="majorBidi"/>
                    <w:b/>
                    <w:bCs/>
                    <w:sz w:val="20"/>
                    <w:szCs w:val="20"/>
                  </w:rPr>
                </w:rPrChange>
              </w:rPr>
            </w:pPr>
            <w:ins w:id="1930" w:author="Miri Fenton" w:date="2021-12-30T19:57:00Z">
              <w:r>
                <w:rPr>
                  <w:rFonts w:ascii="Times New Roman" w:hAnsi="Times New Roman" w:cs="Times New Roman"/>
                  <w:b/>
                  <w:bCs/>
                  <w:sz w:val="24"/>
                  <w:szCs w:val="24"/>
                </w:rPr>
                <w:t>Biblical reference</w:t>
              </w:r>
            </w:ins>
            <w:del w:id="1931" w:author="Miri Fenton" w:date="2021-12-30T19:57:00Z">
              <w:r w:rsidR="00171C1F" w:rsidRPr="005E146E" w:rsidDel="00532C18">
                <w:rPr>
                  <w:rFonts w:ascii="Times New Roman" w:hAnsi="Times New Roman" w:cs="Times New Roman"/>
                  <w:b/>
                  <w:bCs/>
                  <w:sz w:val="24"/>
                  <w:szCs w:val="24"/>
                  <w:rPrChange w:id="1932" w:author="Miri Fenton" w:date="2021-12-28T09:50:00Z">
                    <w:rPr>
                      <w:rFonts w:asciiTheme="majorBidi" w:hAnsiTheme="majorBidi" w:cstheme="majorBidi"/>
                      <w:b/>
                      <w:bCs/>
                      <w:sz w:val="20"/>
                      <w:szCs w:val="20"/>
                    </w:rPr>
                  </w:rPrChange>
                </w:rPr>
                <w:delText>Verse</w:delText>
              </w:r>
            </w:del>
          </w:p>
        </w:tc>
        <w:tc>
          <w:tcPr>
            <w:tcW w:w="416" w:type="dxa"/>
          </w:tcPr>
          <w:p w14:paraId="276BFAAE" w14:textId="352CFEDC" w:rsidR="00171C1F" w:rsidRPr="005E146E" w:rsidRDefault="00171C1F" w:rsidP="00885B90">
            <w:pPr>
              <w:bidi w:val="0"/>
              <w:rPr>
                <w:rFonts w:ascii="Times New Roman" w:hAnsi="Times New Roman" w:cs="Times New Roman"/>
                <w:b/>
                <w:bCs/>
                <w:sz w:val="24"/>
                <w:szCs w:val="24"/>
                <w:rtl/>
                <w:rPrChange w:id="1933" w:author="Miri Fenton" w:date="2021-12-28T09:50:00Z">
                  <w:rPr>
                    <w:rFonts w:asciiTheme="majorBidi" w:hAnsiTheme="majorBidi" w:cstheme="majorBidi"/>
                    <w:b/>
                    <w:bCs/>
                    <w:sz w:val="20"/>
                    <w:szCs w:val="20"/>
                    <w:rtl/>
                  </w:rPr>
                </w:rPrChange>
              </w:rPr>
            </w:pPr>
          </w:p>
        </w:tc>
      </w:tr>
      <w:tr w:rsidR="00532C18" w:rsidRPr="005E146E" w14:paraId="616619A4" w14:textId="77777777" w:rsidTr="009A217B">
        <w:tc>
          <w:tcPr>
            <w:tcW w:w="2720" w:type="dxa"/>
          </w:tcPr>
          <w:p w14:paraId="6B78E3EB" w14:textId="1866E665" w:rsidR="00171C1F" w:rsidRPr="005E146E" w:rsidRDefault="00171C1F" w:rsidP="00885B90">
            <w:pPr>
              <w:bidi w:val="0"/>
              <w:rPr>
                <w:rFonts w:ascii="Times New Roman" w:hAnsi="Times New Roman" w:cs="Times New Roman"/>
                <w:sz w:val="24"/>
                <w:szCs w:val="24"/>
                <w:rPrChange w:id="1934" w:author="Miri Fenton" w:date="2021-12-28T09:50:00Z">
                  <w:rPr>
                    <w:rFonts w:asciiTheme="majorBidi" w:hAnsiTheme="majorBidi" w:cstheme="majorBidi"/>
                    <w:sz w:val="20"/>
                    <w:szCs w:val="20"/>
                  </w:rPr>
                </w:rPrChange>
              </w:rPr>
            </w:pPr>
            <w:commentRangeStart w:id="1935"/>
            <w:r w:rsidRPr="005E146E">
              <w:rPr>
                <w:rFonts w:ascii="Times New Roman" w:hAnsi="Times New Roman" w:cs="Times New Roman"/>
                <w:sz w:val="24"/>
                <w:szCs w:val="24"/>
                <w:rPrChange w:id="1936" w:author="Miri Fenton" w:date="2021-12-28T09:50:00Z">
                  <w:rPr>
                    <w:rFonts w:asciiTheme="majorBidi" w:hAnsiTheme="majorBidi" w:cstheme="majorBidi"/>
                    <w:sz w:val="20"/>
                    <w:szCs w:val="20"/>
                  </w:rPr>
                </w:rPrChange>
              </w:rPr>
              <w:t>All the names said regarding Micah</w:t>
            </w:r>
            <w:ins w:id="1937" w:author="Josh Amaru" w:date="2022-02-03T10:27:00Z">
              <w:r w:rsidR="00924E5D">
                <w:rPr>
                  <w:rFonts w:ascii="Times New Roman" w:hAnsi="Times New Roman" w:cs="Times New Roman"/>
                  <w:sz w:val="24"/>
                  <w:szCs w:val="24"/>
                </w:rPr>
                <w:t xml:space="preserve"> are</w:t>
              </w:r>
            </w:ins>
            <w:r w:rsidRPr="005E146E">
              <w:rPr>
                <w:rFonts w:ascii="Times New Roman" w:hAnsi="Times New Roman" w:cs="Times New Roman"/>
                <w:sz w:val="24"/>
                <w:szCs w:val="24"/>
                <w:rPrChange w:id="1938" w:author="Miri Fenton" w:date="2021-12-28T09:50:00Z">
                  <w:rPr>
                    <w:rFonts w:asciiTheme="majorBidi" w:hAnsiTheme="majorBidi" w:cstheme="majorBidi"/>
                    <w:sz w:val="20"/>
                    <w:szCs w:val="20"/>
                  </w:rPr>
                </w:rPrChange>
              </w:rPr>
              <w:t xml:space="preserve"> not </w:t>
            </w:r>
            <w:del w:id="1939" w:author="Josh Amaru" w:date="2022-02-03T10:14:00Z">
              <w:r w:rsidRPr="005E146E" w:rsidDel="00924E5D">
                <w:rPr>
                  <w:rFonts w:ascii="Times New Roman" w:hAnsi="Times New Roman" w:cs="Times New Roman"/>
                  <w:sz w:val="24"/>
                  <w:szCs w:val="24"/>
                  <w:rPrChange w:id="1940" w:author="Miri Fenton" w:date="2021-12-28T09:50:00Z">
                    <w:rPr>
                      <w:rFonts w:asciiTheme="majorBidi" w:hAnsiTheme="majorBidi" w:cstheme="majorBidi"/>
                      <w:sz w:val="20"/>
                      <w:szCs w:val="20"/>
                    </w:rPr>
                  </w:rPrChange>
                </w:rPr>
                <w:delText>holy</w:delText>
              </w:r>
            </w:del>
            <w:ins w:id="194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1942" w:author="Miri Fenton" w:date="2021-12-28T09:50:00Z">
                  <w:rPr>
                    <w:rFonts w:asciiTheme="majorBidi" w:hAnsiTheme="majorBidi" w:cstheme="majorBidi"/>
                    <w:sz w:val="20"/>
                    <w:szCs w:val="20"/>
                  </w:rPr>
                </w:rPrChange>
              </w:rPr>
              <w:t>, including YHWH (4:5).</w:t>
            </w:r>
          </w:p>
        </w:tc>
        <w:tc>
          <w:tcPr>
            <w:tcW w:w="2586" w:type="dxa"/>
          </w:tcPr>
          <w:p w14:paraId="17CC9267" w14:textId="237702CF" w:rsidR="00171C1F" w:rsidRPr="005E146E" w:rsidRDefault="00171C1F" w:rsidP="00885B90">
            <w:pPr>
              <w:bidi w:val="0"/>
              <w:rPr>
                <w:rFonts w:ascii="Times New Roman" w:hAnsi="Times New Roman" w:cs="Times New Roman"/>
                <w:sz w:val="24"/>
                <w:szCs w:val="24"/>
                <w:rPrChange w:id="194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1944" w:author="Miri Fenton" w:date="2021-12-28T09:50:00Z">
                  <w:rPr>
                    <w:rFonts w:asciiTheme="majorBidi" w:hAnsiTheme="majorBidi" w:cstheme="majorBidi"/>
                    <w:sz w:val="20"/>
                    <w:szCs w:val="20"/>
                  </w:rPr>
                </w:rPrChange>
              </w:rPr>
              <w:t xml:space="preserve">All the names said regarding Micah are not </w:t>
            </w:r>
            <w:del w:id="1945" w:author="Josh Amaru" w:date="2022-02-03T10:14:00Z">
              <w:r w:rsidRPr="005E146E" w:rsidDel="00924E5D">
                <w:rPr>
                  <w:rFonts w:ascii="Times New Roman" w:hAnsi="Times New Roman" w:cs="Times New Roman"/>
                  <w:sz w:val="24"/>
                  <w:szCs w:val="24"/>
                  <w:rPrChange w:id="1946" w:author="Miri Fenton" w:date="2021-12-28T09:50:00Z">
                    <w:rPr>
                      <w:rFonts w:asciiTheme="majorBidi" w:hAnsiTheme="majorBidi" w:cstheme="majorBidi"/>
                      <w:sz w:val="20"/>
                      <w:szCs w:val="20"/>
                    </w:rPr>
                  </w:rPrChange>
                </w:rPr>
                <w:delText>holy</w:delText>
              </w:r>
            </w:del>
            <w:ins w:id="194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1948" w:author="Miri Fenton" w:date="2021-12-28T09:50:00Z">
                  <w:rPr>
                    <w:rFonts w:asciiTheme="majorBidi" w:hAnsiTheme="majorBidi" w:cstheme="majorBidi"/>
                    <w:sz w:val="20"/>
                    <w:szCs w:val="20"/>
                  </w:rPr>
                </w:rPrChange>
              </w:rPr>
              <w:t xml:space="preserve">. Rabbi </w:t>
            </w:r>
            <w:del w:id="1949" w:author="Josh Amaru" w:date="2022-02-03T12:37:00Z">
              <w:r w:rsidRPr="005E146E" w:rsidDel="00924E5D">
                <w:rPr>
                  <w:rFonts w:ascii="Times New Roman" w:hAnsi="Times New Roman" w:cs="Times New Roman"/>
                  <w:sz w:val="24"/>
                  <w:szCs w:val="24"/>
                  <w:rPrChange w:id="1950" w:author="Miri Fenton" w:date="2021-12-28T09:50:00Z">
                    <w:rPr>
                      <w:rFonts w:asciiTheme="majorBidi" w:hAnsiTheme="majorBidi" w:cstheme="majorBidi"/>
                      <w:sz w:val="20"/>
                      <w:szCs w:val="20"/>
                    </w:rPr>
                  </w:rPrChange>
                </w:rPr>
                <w:delText>Yossi</w:delText>
              </w:r>
            </w:del>
            <w:ins w:id="1951" w:author="Josh Amaru" w:date="2022-02-03T12:37:00Z">
              <w:r w:rsidR="00924E5D">
                <w:rPr>
                  <w:rFonts w:ascii="Times New Roman" w:hAnsi="Times New Roman" w:cs="Times New Roman"/>
                  <w:sz w:val="24"/>
                  <w:szCs w:val="24"/>
                </w:rPr>
                <w:t>Yose</w:t>
              </w:r>
            </w:ins>
            <w:r w:rsidRPr="005E146E">
              <w:rPr>
                <w:rFonts w:ascii="Times New Roman" w:hAnsi="Times New Roman" w:cs="Times New Roman"/>
                <w:sz w:val="24"/>
                <w:szCs w:val="24"/>
                <w:rPrChange w:id="1952" w:author="Miri Fenton" w:date="2021-12-28T09:50:00Z">
                  <w:rPr>
                    <w:rFonts w:asciiTheme="majorBidi" w:hAnsiTheme="majorBidi" w:cstheme="majorBidi"/>
                    <w:sz w:val="20"/>
                    <w:szCs w:val="20"/>
                  </w:rPr>
                </w:rPrChange>
              </w:rPr>
              <w:t xml:space="preserve"> says, those with</w:t>
            </w:r>
            <w:r w:rsidRPr="005E146E">
              <w:rPr>
                <w:rFonts w:ascii="Times New Roman" w:hAnsi="Times New Roman" w:cs="Times New Roman"/>
                <w:sz w:val="24"/>
                <w:szCs w:val="24"/>
                <w:rtl/>
                <w:rPrChange w:id="1953" w:author="Miri Fenton" w:date="2021-12-28T09:50:00Z">
                  <w:rPr>
                    <w:rFonts w:asciiTheme="majorBidi" w:hAnsiTheme="majorBidi" w:cstheme="majorBidi"/>
                    <w:sz w:val="20"/>
                    <w:szCs w:val="20"/>
                    <w:rtl/>
                  </w:rPr>
                </w:rPrChange>
              </w:rPr>
              <w:t xml:space="preserve"> </w:t>
            </w:r>
            <w:del w:id="1954" w:author="Josh Amaru" w:date="2022-02-03T15:58:00Z">
              <w:r w:rsidRPr="005E146E" w:rsidDel="00924E5D">
                <w:rPr>
                  <w:rFonts w:ascii="Times New Roman" w:hAnsi="Times New Roman" w:cs="Times New Roman"/>
                  <w:i/>
                  <w:iCs/>
                  <w:sz w:val="24"/>
                  <w:szCs w:val="24"/>
                  <w:rPrChange w:id="1955" w:author="Miri Fenton" w:date="2021-12-28T09:50:00Z">
                    <w:rPr>
                      <w:rFonts w:asciiTheme="majorBidi" w:hAnsiTheme="majorBidi" w:cstheme="majorBidi"/>
                      <w:i/>
                      <w:iCs/>
                      <w:sz w:val="20"/>
                      <w:szCs w:val="20"/>
                    </w:rPr>
                  </w:rPrChange>
                </w:rPr>
                <w:delText>Yod</w:delText>
              </w:r>
            </w:del>
            <w:ins w:id="1956" w:author="Josh Amaru" w:date="2022-02-06T12:36:00Z">
              <w:r w:rsidR="009340D4">
                <w:rPr>
                  <w:rFonts w:ascii="Times New Roman" w:hAnsi="Times New Roman" w:cs="Times New Roman"/>
                  <w:i/>
                  <w:iCs/>
                  <w:sz w:val="24"/>
                  <w:szCs w:val="24"/>
                </w:rPr>
                <w:t>Yod</w:t>
              </w:r>
            </w:ins>
            <w:del w:id="1957" w:author="Josh Amaru" w:date="2022-02-03T15:59:00Z">
              <w:r w:rsidRPr="005E146E" w:rsidDel="00924E5D">
                <w:rPr>
                  <w:rFonts w:ascii="Times New Roman" w:hAnsi="Times New Roman" w:cs="Times New Roman"/>
                  <w:i/>
                  <w:iCs/>
                  <w:sz w:val="24"/>
                  <w:szCs w:val="24"/>
                  <w:rPrChange w:id="1958" w:author="Miri Fenton" w:date="2021-12-28T09:50:00Z">
                    <w:rPr>
                      <w:rFonts w:asciiTheme="majorBidi" w:hAnsiTheme="majorBidi" w:cstheme="majorBidi"/>
                      <w:i/>
                      <w:iCs/>
                      <w:sz w:val="20"/>
                      <w:szCs w:val="20"/>
                    </w:rPr>
                  </w:rPrChange>
                </w:rPr>
                <w:delText xml:space="preserve"> Hei</w:delText>
              </w:r>
              <w:r w:rsidRPr="005E146E" w:rsidDel="00924E5D">
                <w:rPr>
                  <w:rFonts w:ascii="Times New Roman" w:hAnsi="Times New Roman" w:cs="Times New Roman"/>
                  <w:sz w:val="24"/>
                  <w:szCs w:val="24"/>
                  <w:rPrChange w:id="1959" w:author="Miri Fenton" w:date="2021-12-28T09:50:00Z">
                    <w:rPr>
                      <w:rFonts w:asciiTheme="majorBidi" w:hAnsiTheme="majorBidi" w:cstheme="majorBidi"/>
                      <w:sz w:val="20"/>
                      <w:szCs w:val="20"/>
                    </w:rPr>
                  </w:rPrChange>
                </w:rPr>
                <w:delText xml:space="preserve"> </w:delText>
              </w:r>
            </w:del>
            <w:ins w:id="1960" w:author="Josh Amaru" w:date="2022-02-03T15:59:00Z">
              <w:r w:rsidR="00924E5D" w:rsidRPr="00924E5D">
                <w:rPr>
                  <w:rFonts w:ascii="Times New Roman" w:hAnsi="Times New Roman" w:cs="Times New Roman"/>
                  <w:i/>
                  <w:iCs/>
                  <w:sz w:val="24"/>
                  <w:szCs w:val="24"/>
                </w:rPr>
                <w:t xml:space="preserve"> </w:t>
              </w:r>
            </w:ins>
            <w:ins w:id="1961" w:author="Josh Amaru" w:date="2022-02-03T16:00:00Z">
              <w:r w:rsidR="00924E5D" w:rsidRPr="00924E5D">
                <w:rPr>
                  <w:rFonts w:ascii="Times New Roman" w:hAnsi="Times New Roman" w:cs="Times New Roman"/>
                  <w:i/>
                  <w:iCs/>
                  <w:sz w:val="24"/>
                  <w:szCs w:val="24"/>
                </w:rPr>
                <w:t xml:space="preserve">He </w:t>
              </w:r>
            </w:ins>
            <w:r w:rsidRPr="005E146E">
              <w:rPr>
                <w:rFonts w:ascii="Times New Roman" w:hAnsi="Times New Roman" w:cs="Times New Roman"/>
                <w:sz w:val="24"/>
                <w:szCs w:val="24"/>
                <w:rPrChange w:id="1962" w:author="Miri Fenton" w:date="2021-12-28T09:50:00Z">
                  <w:rPr>
                    <w:rFonts w:asciiTheme="majorBidi" w:hAnsiTheme="majorBidi" w:cstheme="majorBidi"/>
                    <w:sz w:val="20"/>
                    <w:szCs w:val="20"/>
                  </w:rPr>
                </w:rPrChange>
              </w:rPr>
              <w:t xml:space="preserve">are </w:t>
            </w:r>
            <w:del w:id="1963" w:author="Josh Amaru" w:date="2022-02-03T10:14:00Z">
              <w:r w:rsidRPr="005E146E" w:rsidDel="00924E5D">
                <w:rPr>
                  <w:rFonts w:ascii="Times New Roman" w:hAnsi="Times New Roman" w:cs="Times New Roman"/>
                  <w:sz w:val="24"/>
                  <w:szCs w:val="24"/>
                  <w:rPrChange w:id="1964" w:author="Miri Fenton" w:date="2021-12-28T09:50:00Z">
                    <w:rPr>
                      <w:rFonts w:asciiTheme="majorBidi" w:hAnsiTheme="majorBidi" w:cstheme="majorBidi"/>
                      <w:sz w:val="20"/>
                      <w:szCs w:val="20"/>
                    </w:rPr>
                  </w:rPrChange>
                </w:rPr>
                <w:delText>holy</w:delText>
              </w:r>
            </w:del>
            <w:ins w:id="196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1966" w:author="Miri Fenton" w:date="2021-12-28T09:50:00Z">
                  <w:rPr>
                    <w:rFonts w:asciiTheme="majorBidi" w:hAnsiTheme="majorBidi" w:cstheme="majorBidi"/>
                    <w:sz w:val="20"/>
                    <w:szCs w:val="20"/>
                  </w:rPr>
                </w:rPrChange>
              </w:rPr>
              <w:t>, those with</w:t>
            </w:r>
            <w:r w:rsidRPr="005E146E">
              <w:rPr>
                <w:rFonts w:ascii="Times New Roman" w:hAnsi="Times New Roman" w:cs="Times New Roman"/>
                <w:sz w:val="24"/>
                <w:szCs w:val="24"/>
                <w:rtl/>
                <w:rPrChange w:id="1967" w:author="Miri Fenton" w:date="2021-12-28T09:50:00Z">
                  <w:rPr>
                    <w:rFonts w:asciiTheme="majorBidi" w:hAnsiTheme="majorBidi" w:cstheme="majorBidi"/>
                    <w:sz w:val="20"/>
                    <w:szCs w:val="20"/>
                    <w:rtl/>
                  </w:rPr>
                </w:rPrChange>
              </w:rPr>
              <w:t xml:space="preserve"> </w:t>
            </w:r>
            <w:ins w:id="1968" w:author="Josh Amaru" w:date="2022-02-06T12:34:00Z">
              <w:r w:rsidR="009340D4">
                <w:t xml:space="preserve"> </w:t>
              </w:r>
              <w:r w:rsidR="009340D4" w:rsidRPr="009340D4">
                <w:rPr>
                  <w:rFonts w:ascii="Times New Roman" w:hAnsi="Times New Roman" w:cs="Times New Roman"/>
                  <w:i/>
                  <w:iCs/>
                  <w:sz w:val="24"/>
                  <w:szCs w:val="24"/>
                </w:rPr>
                <w:t xml:space="preserve">Alef Lamed </w:t>
              </w:r>
            </w:ins>
            <w:del w:id="1969" w:author="Josh Amaru" w:date="2022-02-03T16:03:00Z">
              <w:r w:rsidRPr="005E146E" w:rsidDel="00924E5D">
                <w:rPr>
                  <w:rFonts w:ascii="Times New Roman" w:hAnsi="Times New Roman" w:cs="Times New Roman"/>
                  <w:i/>
                  <w:iCs/>
                  <w:sz w:val="24"/>
                  <w:szCs w:val="24"/>
                  <w:rPrChange w:id="1970" w:author="Miri Fenton" w:date="2021-12-28T09:50:00Z">
                    <w:rPr>
                      <w:rFonts w:asciiTheme="majorBidi" w:hAnsiTheme="majorBidi" w:cstheme="majorBidi"/>
                      <w:i/>
                      <w:iCs/>
                      <w:sz w:val="20"/>
                      <w:szCs w:val="20"/>
                    </w:rPr>
                  </w:rPrChange>
                </w:rPr>
                <w:delText>Alef</w:delText>
              </w:r>
            </w:del>
            <w:del w:id="1971" w:author="Josh Amaru" w:date="2022-02-06T12:34:00Z">
              <w:r w:rsidRPr="005E146E" w:rsidDel="009340D4">
                <w:rPr>
                  <w:rFonts w:ascii="Times New Roman" w:hAnsi="Times New Roman" w:cs="Times New Roman"/>
                  <w:i/>
                  <w:iCs/>
                  <w:sz w:val="24"/>
                  <w:szCs w:val="24"/>
                  <w:rPrChange w:id="1972" w:author="Miri Fenton" w:date="2021-12-28T09:50:00Z">
                    <w:rPr>
                      <w:rFonts w:asciiTheme="majorBidi" w:hAnsiTheme="majorBidi" w:cstheme="majorBidi"/>
                      <w:i/>
                      <w:iCs/>
                      <w:sz w:val="20"/>
                      <w:szCs w:val="20"/>
                    </w:rPr>
                  </w:rPrChange>
                </w:rPr>
                <w:delText xml:space="preserve"> </w:delText>
              </w:r>
            </w:del>
            <w:del w:id="1973" w:author="Josh Amaru" w:date="2022-02-03T16:02:00Z">
              <w:r w:rsidRPr="005E146E" w:rsidDel="00924E5D">
                <w:rPr>
                  <w:rFonts w:ascii="Times New Roman" w:hAnsi="Times New Roman" w:cs="Times New Roman"/>
                  <w:i/>
                  <w:iCs/>
                  <w:sz w:val="24"/>
                  <w:szCs w:val="24"/>
                  <w:rPrChange w:id="1974" w:author="Miri Fenton" w:date="2021-12-28T09:50:00Z">
                    <w:rPr>
                      <w:rFonts w:asciiTheme="majorBidi" w:hAnsiTheme="majorBidi" w:cstheme="majorBidi"/>
                      <w:i/>
                      <w:iCs/>
                      <w:sz w:val="20"/>
                      <w:szCs w:val="20"/>
                    </w:rPr>
                  </w:rPrChange>
                </w:rPr>
                <w:delText>Lamed</w:delText>
              </w:r>
            </w:del>
            <w:del w:id="1975" w:author="Josh Amaru" w:date="2022-02-06T12:34:00Z">
              <w:r w:rsidRPr="005E146E" w:rsidDel="009340D4">
                <w:rPr>
                  <w:rFonts w:ascii="Times New Roman" w:hAnsi="Times New Roman" w:cs="Times New Roman"/>
                  <w:sz w:val="24"/>
                  <w:szCs w:val="24"/>
                  <w:rPrChange w:id="1976"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1977" w:author="Miri Fenton" w:date="2021-12-28T09:50:00Z">
                  <w:rPr>
                    <w:rFonts w:asciiTheme="majorBidi" w:hAnsiTheme="majorBidi" w:cstheme="majorBidi"/>
                    <w:sz w:val="20"/>
                    <w:szCs w:val="20"/>
                  </w:rPr>
                </w:rPrChange>
              </w:rPr>
              <w:t xml:space="preserve">are not </w:t>
            </w:r>
            <w:del w:id="1978" w:author="Josh Amaru" w:date="2022-02-03T10:14:00Z">
              <w:r w:rsidRPr="005E146E" w:rsidDel="00924E5D">
                <w:rPr>
                  <w:rFonts w:ascii="Times New Roman" w:hAnsi="Times New Roman" w:cs="Times New Roman"/>
                  <w:sz w:val="24"/>
                  <w:szCs w:val="24"/>
                  <w:rPrChange w:id="1979" w:author="Miri Fenton" w:date="2021-12-28T09:50:00Z">
                    <w:rPr>
                      <w:rFonts w:asciiTheme="majorBidi" w:hAnsiTheme="majorBidi" w:cstheme="majorBidi"/>
                      <w:sz w:val="20"/>
                      <w:szCs w:val="20"/>
                    </w:rPr>
                  </w:rPrChange>
                </w:rPr>
                <w:delText>holy</w:delText>
              </w:r>
            </w:del>
            <w:ins w:id="198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1981" w:author="Miri Fenton" w:date="2021-12-28T09:50:00Z">
                  <w:rPr>
                    <w:rFonts w:asciiTheme="majorBidi" w:hAnsiTheme="majorBidi" w:cstheme="majorBidi"/>
                    <w:sz w:val="20"/>
                    <w:szCs w:val="20"/>
                  </w:rPr>
                </w:rPrChange>
              </w:rPr>
              <w:t xml:space="preserve">, except for, </w:t>
            </w:r>
            <w:del w:id="1982" w:author="Josh Amaru" w:date="2022-02-03T15:47:00Z">
              <w:r w:rsidRPr="005E146E" w:rsidDel="00924E5D">
                <w:rPr>
                  <w:rFonts w:ascii="Times New Roman" w:hAnsi="Times New Roman" w:cs="Times New Roman"/>
                  <w:sz w:val="24"/>
                  <w:szCs w:val="24"/>
                  <w:rPrChange w:id="1983" w:author="Miri Fenton" w:date="2021-12-28T09:50:00Z">
                    <w:rPr>
                      <w:rFonts w:asciiTheme="majorBidi" w:hAnsiTheme="majorBidi" w:cstheme="majorBidi"/>
                      <w:sz w:val="20"/>
                      <w:szCs w:val="20"/>
                    </w:rPr>
                  </w:rPrChange>
                </w:rPr>
                <w:delText>“</w:delText>
              </w:r>
            </w:del>
            <w:ins w:id="1984"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1985" w:author="Miri Fenton" w:date="2021-12-28T09:50:00Z">
                  <w:rPr>
                    <w:rFonts w:asciiTheme="majorBidi" w:hAnsiTheme="majorBidi" w:cstheme="majorBidi"/>
                    <w:sz w:val="20"/>
                    <w:szCs w:val="20"/>
                  </w:rPr>
                </w:rPrChange>
              </w:rPr>
              <w:t xml:space="preserve">the House of God </w:t>
            </w:r>
            <w:ins w:id="1986" w:author="Josh Amaru" w:date="2022-02-03T15:22:00Z">
              <w:r w:rsidR="00924E5D" w:rsidRPr="00DF0913">
                <w:rPr>
                  <w:rFonts w:ascii="Times New Roman" w:hAnsi="Times New Roman" w:cs="Times New Roman"/>
                  <w:sz w:val="24"/>
                  <w:szCs w:val="24"/>
                </w:rPr>
                <w:t>(</w:t>
              </w:r>
            </w:ins>
            <w:ins w:id="1987" w:author="Josh Amaru" w:date="2022-02-06T12:02:00Z">
              <w:r w:rsidR="009340D4" w:rsidRPr="009340D4">
                <w:rPr>
                  <w:rFonts w:ascii="Times New Roman" w:hAnsi="Times New Roman" w:cs="Times New Roman"/>
                  <w:i/>
                  <w:iCs/>
                  <w:sz w:val="24"/>
                  <w:szCs w:val="24"/>
                </w:rPr>
                <w:t>Elohim</w:t>
              </w:r>
            </w:ins>
            <w:commentRangeStart w:id="1988"/>
            <w:commentRangeEnd w:id="1988"/>
            <w:ins w:id="1989" w:author="Josh Amaru" w:date="2022-02-03T15:22:00Z">
              <w:r w:rsidR="00924E5D">
                <w:rPr>
                  <w:rStyle w:val="CommentReference"/>
                </w:rPr>
                <w:commentReference w:id="1988"/>
              </w:r>
              <w:r w:rsidR="00924E5D" w:rsidRPr="00DF0913">
                <w:rPr>
                  <w:rFonts w:ascii="Times New Roman" w:hAnsi="Times New Roman" w:cs="Times New Roman"/>
                  <w:sz w:val="24"/>
                  <w:szCs w:val="24"/>
                </w:rPr>
                <w:t xml:space="preserve">) </w:t>
              </w:r>
            </w:ins>
            <w:r w:rsidRPr="005E146E">
              <w:rPr>
                <w:rFonts w:ascii="Times New Roman" w:hAnsi="Times New Roman" w:cs="Times New Roman"/>
                <w:sz w:val="24"/>
                <w:szCs w:val="24"/>
                <w:rPrChange w:id="1990" w:author="Miri Fenton" w:date="2021-12-28T09:50:00Z">
                  <w:rPr>
                    <w:rFonts w:asciiTheme="majorBidi" w:hAnsiTheme="majorBidi" w:cstheme="majorBidi"/>
                    <w:sz w:val="20"/>
                    <w:szCs w:val="20"/>
                  </w:rPr>
                </w:rPrChange>
              </w:rPr>
              <w:t>stood at Shiloh</w:t>
            </w:r>
            <w:del w:id="1991" w:author="Josh Amaru" w:date="2022-02-03T15:47:00Z">
              <w:r w:rsidRPr="005E146E" w:rsidDel="00924E5D">
                <w:rPr>
                  <w:rFonts w:ascii="Times New Roman" w:hAnsi="Times New Roman" w:cs="Times New Roman"/>
                  <w:sz w:val="24"/>
                  <w:szCs w:val="24"/>
                  <w:rPrChange w:id="1992" w:author="Miri Fenton" w:date="2021-12-28T09:50:00Z">
                    <w:rPr>
                      <w:rFonts w:asciiTheme="majorBidi" w:hAnsiTheme="majorBidi" w:cstheme="majorBidi"/>
                      <w:sz w:val="20"/>
                      <w:szCs w:val="20"/>
                    </w:rPr>
                  </w:rPrChange>
                </w:rPr>
                <w:delText>”</w:delText>
              </w:r>
            </w:del>
            <w:ins w:id="1993"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1994" w:author="Miri Fenton" w:date="2021-12-28T09:50:00Z">
                  <w:rPr>
                    <w:rFonts w:asciiTheme="majorBidi" w:hAnsiTheme="majorBidi" w:cstheme="majorBidi"/>
                    <w:sz w:val="20"/>
                    <w:szCs w:val="20"/>
                  </w:rPr>
                </w:rPrChange>
              </w:rPr>
              <w:t xml:space="preserve"> </w:t>
            </w:r>
            <w:commentRangeStart w:id="1995"/>
            <w:r w:rsidRPr="005E146E">
              <w:rPr>
                <w:rFonts w:ascii="Times New Roman" w:hAnsi="Times New Roman" w:cs="Times New Roman"/>
                <w:sz w:val="24"/>
                <w:szCs w:val="24"/>
                <w:rPrChange w:id="1996" w:author="Miri Fenton" w:date="2021-12-28T09:50:00Z">
                  <w:rPr>
                    <w:rFonts w:asciiTheme="majorBidi" w:hAnsiTheme="majorBidi" w:cstheme="majorBidi"/>
                    <w:sz w:val="20"/>
                    <w:szCs w:val="20"/>
                  </w:rPr>
                </w:rPrChange>
              </w:rPr>
              <w:t>(Judg 18:31).</w:t>
            </w:r>
            <w:commentRangeEnd w:id="1995"/>
            <w:r w:rsidR="00924E5D">
              <w:rPr>
                <w:rStyle w:val="CommentReference"/>
              </w:rPr>
              <w:commentReference w:id="1995"/>
            </w:r>
          </w:p>
          <w:p w14:paraId="1E193FC7" w14:textId="77777777" w:rsidR="00171C1F" w:rsidRPr="005E146E" w:rsidRDefault="00171C1F" w:rsidP="00885B90">
            <w:pPr>
              <w:bidi w:val="0"/>
              <w:rPr>
                <w:rFonts w:ascii="Times New Roman" w:hAnsi="Times New Roman" w:cs="Times New Roman"/>
                <w:sz w:val="24"/>
                <w:szCs w:val="24"/>
                <w:rPrChange w:id="199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1998" w:author="Miri Fenton" w:date="2021-12-28T09:50:00Z">
                  <w:rPr>
                    <w:rFonts w:asciiTheme="majorBidi" w:hAnsiTheme="majorBidi" w:cstheme="majorBidi"/>
                    <w:sz w:val="20"/>
                    <w:szCs w:val="20"/>
                  </w:rPr>
                </w:rPrChange>
              </w:rPr>
              <w:t>(</w:t>
            </w:r>
            <w:commentRangeStart w:id="1999"/>
            <w:r w:rsidRPr="005E146E">
              <w:rPr>
                <w:rFonts w:ascii="Times New Roman" w:hAnsi="Times New Roman" w:cs="Times New Roman"/>
                <w:sz w:val="24"/>
                <w:szCs w:val="24"/>
                <w:rPrChange w:id="2000" w:author="Miri Fenton" w:date="2021-12-28T09:50:00Z">
                  <w:rPr>
                    <w:rFonts w:asciiTheme="majorBidi" w:hAnsiTheme="majorBidi" w:cstheme="majorBidi"/>
                    <w:sz w:val="20"/>
                    <w:szCs w:val="20"/>
                  </w:rPr>
                </w:rPrChange>
              </w:rPr>
              <w:t>4:10</w:t>
            </w:r>
            <w:commentRangeEnd w:id="1999"/>
            <w:r w:rsidR="00924E5D">
              <w:rPr>
                <w:rStyle w:val="CommentReference"/>
              </w:rPr>
              <w:commentReference w:id="1999"/>
            </w:r>
            <w:r w:rsidRPr="005E146E">
              <w:rPr>
                <w:rFonts w:ascii="Times New Roman" w:hAnsi="Times New Roman" w:cs="Times New Roman"/>
                <w:sz w:val="24"/>
                <w:szCs w:val="24"/>
                <w:rPrChange w:id="2001" w:author="Miri Fenton" w:date="2021-12-28T09:50:00Z">
                  <w:rPr>
                    <w:rFonts w:asciiTheme="majorBidi" w:hAnsiTheme="majorBidi" w:cstheme="majorBidi"/>
                    <w:sz w:val="20"/>
                    <w:szCs w:val="20"/>
                  </w:rPr>
                </w:rPrChange>
              </w:rPr>
              <w:t>)</w:t>
            </w:r>
          </w:p>
        </w:tc>
        <w:tc>
          <w:tcPr>
            <w:tcW w:w="1884" w:type="dxa"/>
          </w:tcPr>
          <w:p w14:paraId="49B07E46" w14:textId="307FE2FD" w:rsidR="00171C1F" w:rsidRPr="005E146E" w:rsidRDefault="00171C1F" w:rsidP="00885B90">
            <w:pPr>
              <w:bidi w:val="0"/>
              <w:rPr>
                <w:rFonts w:ascii="Times New Roman" w:hAnsi="Times New Roman" w:cs="Times New Roman"/>
                <w:sz w:val="24"/>
                <w:szCs w:val="24"/>
                <w:rPrChange w:id="2002" w:author="Miri Fenton" w:date="2021-12-28T09:50:00Z">
                  <w:rPr>
                    <w:rFonts w:asciiTheme="majorBidi" w:hAnsiTheme="majorBidi" w:cstheme="majorBidi"/>
                    <w:sz w:val="20"/>
                    <w:szCs w:val="20"/>
                  </w:rPr>
                </w:rPrChange>
              </w:rPr>
            </w:pPr>
            <w:commentRangeStart w:id="2003"/>
            <w:r w:rsidRPr="005E146E">
              <w:rPr>
                <w:rFonts w:ascii="Times New Roman" w:hAnsi="Times New Roman" w:cs="Times New Roman"/>
                <w:sz w:val="24"/>
                <w:szCs w:val="24"/>
                <w:rPrChange w:id="2004" w:author="Miri Fenton" w:date="2021-12-28T09:50:00Z">
                  <w:rPr>
                    <w:rFonts w:asciiTheme="majorBidi" w:hAnsiTheme="majorBidi" w:cstheme="majorBidi"/>
                    <w:sz w:val="20"/>
                    <w:szCs w:val="20"/>
                  </w:rPr>
                </w:rPrChange>
              </w:rPr>
              <w:t>They maintained the sculptured image that Micah had made throughout the time that t</w:t>
            </w:r>
            <w:bookmarkStart w:id="2005" w:name="_Hlk57646247"/>
            <w:r w:rsidRPr="005E146E">
              <w:rPr>
                <w:rFonts w:ascii="Times New Roman" w:hAnsi="Times New Roman" w:cs="Times New Roman"/>
                <w:sz w:val="24"/>
                <w:szCs w:val="24"/>
                <w:rPrChange w:id="2006" w:author="Miri Fenton" w:date="2021-12-28T09:50:00Z">
                  <w:rPr>
                    <w:rFonts w:asciiTheme="majorBidi" w:hAnsiTheme="majorBidi" w:cstheme="majorBidi"/>
                    <w:sz w:val="20"/>
                    <w:szCs w:val="20"/>
                  </w:rPr>
                </w:rPrChange>
              </w:rPr>
              <w:t>he House of God (</w:t>
            </w:r>
            <w:commentRangeStart w:id="2007"/>
            <w:del w:id="2008" w:author="Josh Amaru" w:date="2022-02-03T15:21:00Z">
              <w:r w:rsidRPr="005E146E" w:rsidDel="00924E5D">
                <w:rPr>
                  <w:rFonts w:ascii="Times New Roman" w:hAnsi="Times New Roman" w:cs="Times New Roman"/>
                  <w:sz w:val="24"/>
                  <w:szCs w:val="24"/>
                  <w:rtl/>
                  <w:rPrChange w:id="2009" w:author="Miri Fenton" w:date="2021-12-28T09:50:00Z">
                    <w:rPr>
                      <w:rFonts w:asciiTheme="majorBidi" w:hAnsiTheme="majorBidi" w:cstheme="majorBidi"/>
                      <w:sz w:val="20"/>
                      <w:szCs w:val="20"/>
                      <w:rtl/>
                    </w:rPr>
                  </w:rPrChange>
                </w:rPr>
                <w:delText>אלהים</w:delText>
              </w:r>
            </w:del>
            <w:commentRangeEnd w:id="2007"/>
            <w:ins w:id="2010" w:author="Josh Amaru" w:date="2022-02-03T16:01:00Z">
              <w:r w:rsidR="00924E5D">
                <w:rPr>
                  <w:rFonts w:ascii="Times New Roman" w:hAnsi="Times New Roman" w:cs="Times New Roman"/>
                  <w:i/>
                  <w:iCs/>
                  <w:sz w:val="24"/>
                  <w:szCs w:val="24"/>
                </w:rPr>
                <w:t>’Elohim</w:t>
              </w:r>
            </w:ins>
            <w:r w:rsidR="00924E5D">
              <w:rPr>
                <w:rStyle w:val="CommentReference"/>
              </w:rPr>
              <w:commentReference w:id="2007"/>
            </w:r>
            <w:r w:rsidRPr="005E146E">
              <w:rPr>
                <w:rFonts w:ascii="Times New Roman" w:hAnsi="Times New Roman" w:cs="Times New Roman"/>
                <w:sz w:val="24"/>
                <w:szCs w:val="24"/>
                <w:rPrChange w:id="2011" w:author="Miri Fenton" w:date="2021-12-28T09:50:00Z">
                  <w:rPr>
                    <w:rFonts w:asciiTheme="majorBidi" w:hAnsiTheme="majorBidi" w:cstheme="majorBidi"/>
                    <w:sz w:val="20"/>
                    <w:szCs w:val="20"/>
                  </w:rPr>
                </w:rPrChange>
              </w:rPr>
              <w:t>) stood at Shiloh</w:t>
            </w:r>
            <w:bookmarkEnd w:id="2005"/>
            <w:r w:rsidRPr="005E146E">
              <w:rPr>
                <w:rFonts w:ascii="Times New Roman" w:hAnsi="Times New Roman" w:cs="Times New Roman"/>
                <w:sz w:val="24"/>
                <w:szCs w:val="24"/>
                <w:rPrChange w:id="2012" w:author="Miri Fenton" w:date="2021-12-28T09:50:00Z">
                  <w:rPr>
                    <w:rFonts w:asciiTheme="majorBidi" w:hAnsiTheme="majorBidi" w:cstheme="majorBidi"/>
                    <w:sz w:val="20"/>
                    <w:szCs w:val="20"/>
                  </w:rPr>
                </w:rPrChange>
              </w:rPr>
              <w:t>.</w:t>
            </w:r>
            <w:commentRangeEnd w:id="2003"/>
            <w:r w:rsidR="00924E5D">
              <w:rPr>
                <w:rStyle w:val="CommentReference"/>
                <w:rtl/>
              </w:rPr>
              <w:commentReference w:id="2003"/>
            </w:r>
          </w:p>
        </w:tc>
        <w:tc>
          <w:tcPr>
            <w:tcW w:w="1235" w:type="dxa"/>
          </w:tcPr>
          <w:p w14:paraId="12E91A20" w14:textId="66C21FFD" w:rsidR="00171C1F" w:rsidRPr="005E146E" w:rsidRDefault="00924E5D" w:rsidP="00885B90">
            <w:pPr>
              <w:bidi w:val="0"/>
              <w:rPr>
                <w:rFonts w:ascii="Times New Roman" w:hAnsi="Times New Roman" w:cs="Times New Roman"/>
                <w:sz w:val="24"/>
                <w:szCs w:val="24"/>
                <w:rtl/>
                <w:rPrChange w:id="2013" w:author="Miri Fenton" w:date="2021-12-28T09:50:00Z">
                  <w:rPr>
                    <w:rFonts w:asciiTheme="majorBidi" w:hAnsiTheme="majorBidi" w:cstheme="majorBidi"/>
                    <w:sz w:val="20"/>
                    <w:szCs w:val="20"/>
                    <w:rtl/>
                  </w:rPr>
                </w:rPrChange>
              </w:rPr>
            </w:pPr>
            <w:ins w:id="2014" w:author="Josh Amaru" w:date="2022-02-03T11:45:00Z">
              <w:r>
                <w:rPr>
                  <w:rFonts w:ascii="Times New Roman" w:hAnsi="Times New Roman" w:cs="Times New Roman"/>
                  <w:sz w:val="24"/>
                  <w:szCs w:val="24"/>
                </w:rPr>
                <w:t xml:space="preserve"> </w:t>
              </w:r>
            </w:ins>
            <w:r w:rsidR="00171C1F" w:rsidRPr="005E146E">
              <w:rPr>
                <w:rFonts w:ascii="Times New Roman" w:hAnsi="Times New Roman" w:cs="Times New Roman"/>
                <w:sz w:val="24"/>
                <w:szCs w:val="24"/>
                <w:rPrChange w:id="2015" w:author="Miri Fenton" w:date="2021-12-28T09:50:00Z">
                  <w:rPr>
                    <w:rFonts w:asciiTheme="majorBidi" w:hAnsiTheme="majorBidi" w:cstheme="majorBidi"/>
                    <w:sz w:val="20"/>
                    <w:szCs w:val="20"/>
                  </w:rPr>
                </w:rPrChange>
              </w:rPr>
              <w:t>Judg 18:31</w:t>
            </w:r>
            <w:commentRangeEnd w:id="1935"/>
            <w:r>
              <w:rPr>
                <w:rStyle w:val="CommentReference"/>
                <w:rtl/>
              </w:rPr>
              <w:commentReference w:id="1935"/>
            </w:r>
          </w:p>
        </w:tc>
        <w:tc>
          <w:tcPr>
            <w:tcW w:w="416" w:type="dxa"/>
          </w:tcPr>
          <w:p w14:paraId="139BF72C" w14:textId="77777777" w:rsidR="00171C1F" w:rsidRPr="005E146E" w:rsidRDefault="00171C1F" w:rsidP="00885B90">
            <w:pPr>
              <w:bidi w:val="0"/>
              <w:rPr>
                <w:rFonts w:ascii="Times New Roman" w:hAnsi="Times New Roman" w:cs="Times New Roman"/>
                <w:sz w:val="24"/>
                <w:szCs w:val="24"/>
                <w:rtl/>
                <w:rPrChange w:id="201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2017" w:author="Miri Fenton" w:date="2021-12-28T09:50:00Z">
                  <w:rPr>
                    <w:rFonts w:asciiTheme="majorBidi" w:hAnsiTheme="majorBidi" w:cstheme="majorBidi"/>
                    <w:sz w:val="20"/>
                    <w:szCs w:val="20"/>
                    <w:rtl/>
                  </w:rPr>
                </w:rPrChange>
              </w:rPr>
              <w:t>10</w:t>
            </w:r>
          </w:p>
        </w:tc>
      </w:tr>
      <w:tr w:rsidR="00532C18" w:rsidRPr="005E146E" w14:paraId="0C17B177" w14:textId="77777777" w:rsidTr="009A217B">
        <w:tc>
          <w:tcPr>
            <w:tcW w:w="2720" w:type="dxa"/>
          </w:tcPr>
          <w:p w14:paraId="24F28D6F" w14:textId="1E9A1F45" w:rsidR="00171C1F" w:rsidRPr="005E146E" w:rsidRDefault="00171C1F" w:rsidP="00885B90">
            <w:pPr>
              <w:bidi w:val="0"/>
              <w:rPr>
                <w:rFonts w:ascii="Times New Roman" w:hAnsi="Times New Roman" w:cs="Times New Roman"/>
                <w:sz w:val="24"/>
                <w:szCs w:val="24"/>
                <w:rtl/>
                <w:rPrChange w:id="201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2019" w:author="Miri Fenton" w:date="2021-12-28T09:50:00Z">
                  <w:rPr>
                    <w:rFonts w:asciiTheme="majorBidi" w:hAnsiTheme="majorBidi" w:cstheme="majorBidi"/>
                    <w:sz w:val="20"/>
                    <w:szCs w:val="20"/>
                  </w:rPr>
                </w:rPrChange>
              </w:rPr>
              <w:t xml:space="preserve">All the names said regarding Naboth are </w:t>
            </w:r>
            <w:del w:id="2020" w:author="Josh Amaru" w:date="2022-02-03T10:14:00Z">
              <w:r w:rsidRPr="005E146E" w:rsidDel="00924E5D">
                <w:rPr>
                  <w:rFonts w:ascii="Times New Roman" w:hAnsi="Times New Roman" w:cs="Times New Roman"/>
                  <w:sz w:val="24"/>
                  <w:szCs w:val="24"/>
                  <w:rPrChange w:id="2021" w:author="Miri Fenton" w:date="2021-12-28T09:50:00Z">
                    <w:rPr>
                      <w:rFonts w:asciiTheme="majorBidi" w:hAnsiTheme="majorBidi" w:cstheme="majorBidi"/>
                      <w:sz w:val="20"/>
                      <w:szCs w:val="20"/>
                    </w:rPr>
                  </w:rPrChange>
                </w:rPr>
                <w:delText>holy</w:delText>
              </w:r>
            </w:del>
            <w:ins w:id="202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023" w:author="Miri Fenton" w:date="2021-12-28T09:50:00Z">
                  <w:rPr>
                    <w:rFonts w:asciiTheme="majorBidi" w:hAnsiTheme="majorBidi" w:cstheme="majorBidi"/>
                    <w:sz w:val="20"/>
                    <w:szCs w:val="20"/>
                  </w:rPr>
                </w:rPrChange>
              </w:rPr>
              <w:t xml:space="preserve"> even</w:t>
            </w:r>
            <w:r w:rsidRPr="005E146E">
              <w:rPr>
                <w:rFonts w:ascii="Times New Roman" w:hAnsi="Times New Roman" w:cs="Times New Roman"/>
                <w:i/>
                <w:iCs/>
                <w:sz w:val="24"/>
                <w:szCs w:val="24"/>
                <w:rPrChange w:id="2024" w:author="Miri Fenton" w:date="2021-12-28T09:50:00Z">
                  <w:rPr>
                    <w:rFonts w:asciiTheme="majorBidi" w:hAnsiTheme="majorBidi" w:cstheme="majorBidi"/>
                    <w:i/>
                    <w:iCs/>
                    <w:sz w:val="20"/>
                    <w:szCs w:val="20"/>
                  </w:rPr>
                </w:rPrChange>
              </w:rPr>
              <w:t xml:space="preserve"> </w:t>
            </w:r>
            <w:commentRangeStart w:id="2025"/>
            <w:ins w:id="2026" w:author="Josh Amaru" w:date="2022-02-03T12:15:00Z">
              <w:r w:rsidR="00924E5D">
                <w:rPr>
                  <w:rFonts w:ascii="Times New Roman" w:hAnsi="Times New Roman" w:cs="Times New Roman"/>
                  <w:sz w:val="24"/>
                  <w:szCs w:val="24"/>
                </w:rPr>
                <w:t xml:space="preserve">God </w:t>
              </w:r>
            </w:ins>
            <w:ins w:id="2027" w:author="Josh Amaru" w:date="2022-02-03T16:32:00Z">
              <w:r w:rsidR="00924E5D">
                <w:rPr>
                  <w:rFonts w:ascii="Times New Roman" w:hAnsi="Times New Roman" w:cs="Times New Roman" w:hint="cs"/>
                  <w:sz w:val="24"/>
                  <w:szCs w:val="24"/>
                  <w:rtl/>
                </w:rPr>
                <w:t>)</w:t>
              </w:r>
            </w:ins>
            <w:del w:id="2028" w:author="Josh Amaru" w:date="2022-02-03T16:01:00Z">
              <w:r w:rsidRPr="005E146E" w:rsidDel="00924E5D">
                <w:rPr>
                  <w:rFonts w:ascii="Times New Roman" w:hAnsi="Times New Roman" w:cs="Times New Roman"/>
                  <w:i/>
                  <w:iCs/>
                  <w:sz w:val="24"/>
                  <w:szCs w:val="24"/>
                  <w:rPrChange w:id="2029" w:author="Miri Fenton" w:date="2021-12-28T09:50:00Z">
                    <w:rPr>
                      <w:rFonts w:asciiTheme="majorBidi" w:hAnsiTheme="majorBidi" w:cstheme="majorBidi"/>
                      <w:i/>
                      <w:iCs/>
                      <w:sz w:val="20"/>
                      <w:szCs w:val="20"/>
                    </w:rPr>
                  </w:rPrChange>
                </w:rPr>
                <w:delText>Elohim</w:delText>
              </w:r>
            </w:del>
            <w:ins w:id="2030" w:author="Josh Amaru" w:date="2022-02-06T12:01:00Z">
              <w:r w:rsidR="009340D4" w:rsidRPr="009340D4">
                <w:rPr>
                  <w:rFonts w:ascii="Times New Roman" w:hAnsi="Times New Roman" w:cs="Times New Roman"/>
                  <w:i/>
                  <w:iCs/>
                  <w:sz w:val="24"/>
                  <w:szCs w:val="24"/>
                </w:rPr>
                <w:t>’Elohim</w:t>
              </w:r>
            </w:ins>
            <w:ins w:id="2031" w:author="Josh Amaru" w:date="2022-02-03T16:33:00Z">
              <w:r w:rsidR="00924E5D">
                <w:rPr>
                  <w:rFonts w:ascii="Times New Roman" w:hAnsi="Times New Roman" w:cs="Times New Roman"/>
                  <w:i/>
                  <w:iCs/>
                  <w:sz w:val="24"/>
                  <w:szCs w:val="24"/>
                </w:rPr>
                <w:t>)</w:t>
              </w:r>
            </w:ins>
            <w:r w:rsidRPr="005E146E">
              <w:rPr>
                <w:rFonts w:ascii="Times New Roman" w:hAnsi="Times New Roman" w:cs="Times New Roman"/>
                <w:sz w:val="24"/>
                <w:szCs w:val="24"/>
                <w:rPrChange w:id="2032" w:author="Miri Fenton" w:date="2021-12-28T09:50:00Z">
                  <w:rPr>
                    <w:rFonts w:asciiTheme="majorBidi" w:hAnsiTheme="majorBidi" w:cstheme="majorBidi"/>
                    <w:sz w:val="20"/>
                    <w:szCs w:val="20"/>
                  </w:rPr>
                </w:rPrChange>
              </w:rPr>
              <w:t xml:space="preserve"> </w:t>
            </w:r>
            <w:commentRangeEnd w:id="2025"/>
            <w:r w:rsidR="00924E5D">
              <w:rPr>
                <w:rStyle w:val="CommentReference"/>
              </w:rPr>
              <w:commentReference w:id="2025"/>
            </w:r>
            <w:r w:rsidRPr="005E146E">
              <w:rPr>
                <w:rFonts w:ascii="Times New Roman" w:hAnsi="Times New Roman" w:cs="Times New Roman"/>
                <w:sz w:val="24"/>
                <w:szCs w:val="24"/>
                <w:rPrChange w:id="2033" w:author="Miri Fenton" w:date="2021-12-28T09:50:00Z">
                  <w:rPr>
                    <w:rFonts w:asciiTheme="majorBidi" w:hAnsiTheme="majorBidi" w:cstheme="majorBidi"/>
                    <w:sz w:val="20"/>
                    <w:szCs w:val="20"/>
                  </w:rPr>
                </w:rPrChange>
              </w:rPr>
              <w:t>(4:5).</w:t>
            </w:r>
          </w:p>
        </w:tc>
        <w:tc>
          <w:tcPr>
            <w:tcW w:w="2586" w:type="dxa"/>
          </w:tcPr>
          <w:p w14:paraId="0828A189" w14:textId="543F4FAF" w:rsidR="00171C1F" w:rsidRPr="005E146E" w:rsidRDefault="00171C1F" w:rsidP="00885B90">
            <w:pPr>
              <w:bidi w:val="0"/>
              <w:rPr>
                <w:rFonts w:ascii="Times New Roman" w:hAnsi="Times New Roman" w:cs="Times New Roman"/>
                <w:sz w:val="24"/>
                <w:szCs w:val="24"/>
                <w:rPrChange w:id="2034"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2035" w:author="Miri Fenton" w:date="2021-12-28T09:50:00Z">
                  <w:rPr>
                    <w:rFonts w:asciiTheme="majorBidi" w:hAnsiTheme="majorBidi" w:cstheme="majorBidi"/>
                    <w:sz w:val="20"/>
                    <w:szCs w:val="20"/>
                  </w:rPr>
                </w:rPrChange>
              </w:rPr>
              <w:t xml:space="preserve"> And all the names said regarding Navot are </w:t>
            </w:r>
            <w:del w:id="2036" w:author="Josh Amaru" w:date="2022-02-03T10:14:00Z">
              <w:r w:rsidRPr="005E146E" w:rsidDel="00924E5D">
                <w:rPr>
                  <w:rFonts w:ascii="Times New Roman" w:hAnsi="Times New Roman" w:cs="Times New Roman"/>
                  <w:sz w:val="24"/>
                  <w:szCs w:val="24"/>
                  <w:rPrChange w:id="2037" w:author="Miri Fenton" w:date="2021-12-28T09:50:00Z">
                    <w:rPr>
                      <w:rFonts w:asciiTheme="majorBidi" w:hAnsiTheme="majorBidi" w:cstheme="majorBidi"/>
                      <w:sz w:val="20"/>
                      <w:szCs w:val="20"/>
                    </w:rPr>
                  </w:rPrChange>
                </w:rPr>
                <w:delText>holy</w:delText>
              </w:r>
            </w:del>
            <w:ins w:id="203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039" w:author="Miri Fenton" w:date="2021-12-28T09:50:00Z">
                  <w:rPr>
                    <w:rFonts w:asciiTheme="majorBidi" w:hAnsiTheme="majorBidi" w:cstheme="majorBidi"/>
                    <w:sz w:val="20"/>
                    <w:szCs w:val="20"/>
                  </w:rPr>
                </w:rPrChange>
              </w:rPr>
              <w:t xml:space="preserve"> except for, </w:t>
            </w:r>
            <w:del w:id="2040" w:author="Josh Amaru" w:date="2022-02-03T15:47:00Z">
              <w:r w:rsidRPr="005E146E" w:rsidDel="00924E5D">
                <w:rPr>
                  <w:rFonts w:ascii="Times New Roman" w:hAnsi="Times New Roman" w:cs="Times New Roman"/>
                  <w:sz w:val="24"/>
                  <w:szCs w:val="24"/>
                  <w:rPrChange w:id="2041" w:author="Miri Fenton" w:date="2021-12-28T09:50:00Z">
                    <w:rPr>
                      <w:rFonts w:asciiTheme="majorBidi" w:hAnsiTheme="majorBidi" w:cstheme="majorBidi"/>
                      <w:sz w:val="20"/>
                      <w:szCs w:val="20"/>
                    </w:rPr>
                  </w:rPrChange>
                </w:rPr>
                <w:delText>"</w:delText>
              </w:r>
            </w:del>
            <w:ins w:id="2042"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043" w:author="Miri Fenton" w:date="2021-12-28T09:50:00Z">
                  <w:rPr>
                    <w:rFonts w:asciiTheme="majorBidi" w:hAnsiTheme="majorBidi" w:cstheme="majorBidi"/>
                    <w:sz w:val="20"/>
                    <w:szCs w:val="20"/>
                  </w:rPr>
                </w:rPrChange>
              </w:rPr>
              <w:t>Navot has reviled god and king</w:t>
            </w:r>
            <w:del w:id="2044" w:author="Josh Amaru" w:date="2022-02-03T15:47:00Z">
              <w:r w:rsidRPr="005E146E" w:rsidDel="00924E5D">
                <w:rPr>
                  <w:rFonts w:ascii="Times New Roman" w:hAnsi="Times New Roman" w:cs="Times New Roman"/>
                  <w:sz w:val="24"/>
                  <w:szCs w:val="24"/>
                  <w:rPrChange w:id="2045" w:author="Miri Fenton" w:date="2021-12-28T09:50:00Z">
                    <w:rPr>
                      <w:rFonts w:asciiTheme="majorBidi" w:hAnsiTheme="majorBidi" w:cstheme="majorBidi"/>
                      <w:sz w:val="20"/>
                      <w:szCs w:val="20"/>
                    </w:rPr>
                  </w:rPrChange>
                </w:rPr>
                <w:delText>"</w:delText>
              </w:r>
            </w:del>
            <w:ins w:id="2046"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047" w:author="Miri Fenton" w:date="2021-12-28T09:50:00Z">
                  <w:rPr>
                    <w:rFonts w:asciiTheme="majorBidi" w:hAnsiTheme="majorBidi" w:cstheme="majorBidi"/>
                    <w:sz w:val="20"/>
                    <w:szCs w:val="20"/>
                  </w:rPr>
                </w:rPrChange>
              </w:rPr>
              <w:t xml:space="preserve"> (1 Kgs 21:13) (4:13)</w:t>
            </w:r>
          </w:p>
        </w:tc>
        <w:tc>
          <w:tcPr>
            <w:tcW w:w="1884" w:type="dxa"/>
          </w:tcPr>
          <w:p w14:paraId="19C9BFD1" w14:textId="035A61B6" w:rsidR="00171C1F" w:rsidRPr="005E146E" w:rsidRDefault="00171C1F" w:rsidP="00885B90">
            <w:pPr>
              <w:bidi w:val="0"/>
              <w:rPr>
                <w:rFonts w:ascii="Times New Roman" w:hAnsi="Times New Roman" w:cs="Times New Roman"/>
                <w:sz w:val="24"/>
                <w:szCs w:val="24"/>
                <w:rPrChange w:id="2048"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2049" w:author="Miri Fenton" w:date="2021-12-28T09:50:00Z">
                  <w:rPr>
                    <w:rFonts w:asciiTheme="majorBidi" w:hAnsiTheme="majorBidi" w:cstheme="majorBidi"/>
                    <w:sz w:val="20"/>
                    <w:szCs w:val="20"/>
                  </w:rPr>
                </w:rPrChange>
              </w:rPr>
              <w:t>… Navot has reviled God (</w:t>
            </w:r>
            <w:del w:id="2050" w:author="Josh Amaru" w:date="2022-02-03T15:21:00Z">
              <w:r w:rsidRPr="005E146E" w:rsidDel="00924E5D">
                <w:rPr>
                  <w:rFonts w:ascii="Times New Roman" w:hAnsi="Times New Roman" w:cs="Times New Roman"/>
                  <w:sz w:val="24"/>
                  <w:szCs w:val="24"/>
                  <w:rtl/>
                  <w:rPrChange w:id="2051" w:author="Miri Fenton" w:date="2021-12-28T09:50:00Z">
                    <w:rPr>
                      <w:rFonts w:asciiTheme="majorBidi" w:hAnsiTheme="majorBidi" w:cstheme="majorBidi"/>
                      <w:sz w:val="20"/>
                      <w:szCs w:val="20"/>
                      <w:rtl/>
                    </w:rPr>
                  </w:rPrChange>
                </w:rPr>
                <w:delText>אלהים</w:delText>
              </w:r>
            </w:del>
            <w:ins w:id="2052" w:author="Josh Amaru" w:date="2022-02-03T16:01:00Z">
              <w:r w:rsidR="00924E5D">
                <w:rPr>
                  <w:rFonts w:ascii="Times New Roman" w:hAnsi="Times New Roman" w:cs="Times New Roman"/>
                  <w:i/>
                  <w:iCs/>
                  <w:sz w:val="24"/>
                  <w:szCs w:val="24"/>
                </w:rPr>
                <w:t>’Elohim</w:t>
              </w:r>
            </w:ins>
            <w:r w:rsidRPr="005E146E">
              <w:rPr>
                <w:rFonts w:ascii="Times New Roman" w:hAnsi="Times New Roman" w:cs="Times New Roman"/>
                <w:sz w:val="24"/>
                <w:szCs w:val="24"/>
                <w:rPrChange w:id="2053" w:author="Miri Fenton" w:date="2021-12-28T09:50:00Z">
                  <w:rPr>
                    <w:rFonts w:asciiTheme="majorBidi" w:hAnsiTheme="majorBidi" w:cstheme="majorBidi"/>
                    <w:sz w:val="20"/>
                    <w:szCs w:val="20"/>
                  </w:rPr>
                </w:rPrChange>
              </w:rPr>
              <w:t>) and king Then they took him outside the town and stoned him to death.</w:t>
            </w:r>
          </w:p>
        </w:tc>
        <w:tc>
          <w:tcPr>
            <w:tcW w:w="1235" w:type="dxa"/>
          </w:tcPr>
          <w:p w14:paraId="6BD06D7F" w14:textId="77777777" w:rsidR="00171C1F" w:rsidRPr="005E146E" w:rsidRDefault="00171C1F" w:rsidP="00885B90">
            <w:pPr>
              <w:bidi w:val="0"/>
              <w:rPr>
                <w:rFonts w:ascii="Times New Roman" w:hAnsi="Times New Roman" w:cs="Times New Roman"/>
                <w:sz w:val="24"/>
                <w:szCs w:val="24"/>
                <w:rtl/>
                <w:rPrChange w:id="205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2055" w:author="Miri Fenton" w:date="2021-12-28T09:50:00Z">
                  <w:rPr>
                    <w:rFonts w:asciiTheme="majorBidi" w:hAnsiTheme="majorBidi" w:cstheme="majorBidi"/>
                    <w:sz w:val="20"/>
                    <w:szCs w:val="20"/>
                  </w:rPr>
                </w:rPrChange>
              </w:rPr>
              <w:t>1 Kgs 21:13</w:t>
            </w:r>
          </w:p>
        </w:tc>
        <w:tc>
          <w:tcPr>
            <w:tcW w:w="416" w:type="dxa"/>
          </w:tcPr>
          <w:p w14:paraId="3605804C" w14:textId="77777777" w:rsidR="00171C1F" w:rsidRPr="005E146E" w:rsidRDefault="00171C1F" w:rsidP="00885B90">
            <w:pPr>
              <w:bidi w:val="0"/>
              <w:rPr>
                <w:rFonts w:ascii="Times New Roman" w:hAnsi="Times New Roman" w:cs="Times New Roman"/>
                <w:sz w:val="24"/>
                <w:szCs w:val="24"/>
                <w:rtl/>
                <w:rPrChange w:id="205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2057" w:author="Miri Fenton" w:date="2021-12-28T09:50:00Z">
                  <w:rPr>
                    <w:rFonts w:asciiTheme="majorBidi" w:hAnsiTheme="majorBidi" w:cstheme="majorBidi"/>
                    <w:sz w:val="20"/>
                    <w:szCs w:val="20"/>
                    <w:rtl/>
                  </w:rPr>
                </w:rPrChange>
              </w:rPr>
              <w:t>11</w:t>
            </w:r>
          </w:p>
        </w:tc>
      </w:tr>
      <w:bookmarkEnd w:id="1914"/>
    </w:tbl>
    <w:p w14:paraId="03FFCB25" w14:textId="4A8A041A" w:rsidR="00171C1F" w:rsidDel="00924E5D" w:rsidRDefault="00171C1F">
      <w:pPr>
        <w:pStyle w:val="NoSpacing"/>
        <w:bidi w:val="0"/>
        <w:spacing w:line="360" w:lineRule="auto"/>
        <w:rPr>
          <w:del w:id="2058" w:author="Josh Amaru" w:date="2022-02-03T10:25:00Z"/>
          <w:rFonts w:ascii="Times New Roman" w:hAnsi="Times New Roman" w:cs="Times New Roman"/>
          <w:sz w:val="24"/>
          <w:szCs w:val="24"/>
          <w:rtl/>
        </w:rPr>
      </w:pPr>
    </w:p>
    <w:p w14:paraId="2BCC3D07" w14:textId="3BFE0DD8" w:rsidR="00924E5D" w:rsidRDefault="00924E5D" w:rsidP="00924E5D">
      <w:pPr>
        <w:pStyle w:val="NoSpacing"/>
        <w:bidi w:val="0"/>
        <w:spacing w:line="360" w:lineRule="auto"/>
        <w:rPr>
          <w:ins w:id="2059" w:author="Josh Amaru" w:date="2022-02-03T12:02:00Z"/>
          <w:rFonts w:ascii="Times New Roman" w:hAnsi="Times New Roman" w:cs="Times New Roman"/>
          <w:sz w:val="24"/>
          <w:szCs w:val="24"/>
        </w:rPr>
      </w:pPr>
    </w:p>
    <w:tbl>
      <w:tblPr>
        <w:tblStyle w:val="TableGrid"/>
        <w:tblpPr w:leftFromText="180" w:rightFromText="180" w:vertAnchor="text" w:horzAnchor="margin" w:tblpXSpec="center" w:tblpY="109"/>
        <w:bidiVisual/>
        <w:tblW w:w="8904" w:type="dxa"/>
        <w:tblLook w:val="04A0" w:firstRow="1" w:lastRow="0" w:firstColumn="1" w:lastColumn="0" w:noHBand="0" w:noVBand="1"/>
      </w:tblPr>
      <w:tblGrid>
        <w:gridCol w:w="2249"/>
        <w:gridCol w:w="4141"/>
        <w:gridCol w:w="2514"/>
      </w:tblGrid>
      <w:tr w:rsidR="00924E5D" w:rsidRPr="00924E5D" w14:paraId="715B19F7" w14:textId="77777777" w:rsidTr="00DF0913">
        <w:trPr>
          <w:ins w:id="2060" w:author="Josh Amaru" w:date="2022-02-03T12:02:00Z"/>
        </w:trPr>
        <w:tc>
          <w:tcPr>
            <w:tcW w:w="2249" w:type="dxa"/>
          </w:tcPr>
          <w:p w14:paraId="03DAF12A" w14:textId="4869902D" w:rsidR="00924E5D" w:rsidRPr="00924E5D" w:rsidRDefault="00924E5D" w:rsidP="00DF0913">
            <w:pPr>
              <w:bidi w:val="0"/>
              <w:rPr>
                <w:ins w:id="2061" w:author="Josh Amaru" w:date="2022-02-03T12:02:00Z"/>
                <w:rFonts w:ascii="Times New Roman" w:hAnsi="Times New Roman" w:cs="Times New Roman"/>
                <w:b/>
                <w:bCs/>
                <w:sz w:val="24"/>
                <w:szCs w:val="24"/>
                <w:highlight w:val="yellow"/>
                <w:rPrChange w:id="2062" w:author="Josh Amaru" w:date="2022-02-03T12:02:00Z">
                  <w:rPr>
                    <w:ins w:id="2063" w:author="Josh Amaru" w:date="2022-02-03T12:02:00Z"/>
                    <w:rFonts w:ascii="Times New Roman" w:hAnsi="Times New Roman" w:cs="Times New Roman"/>
                    <w:b/>
                    <w:bCs/>
                    <w:sz w:val="24"/>
                    <w:szCs w:val="24"/>
                  </w:rPr>
                </w:rPrChange>
              </w:rPr>
            </w:pPr>
            <w:commentRangeStart w:id="2064"/>
            <w:ins w:id="2065" w:author="Josh Amaru" w:date="2022-02-03T12:02:00Z">
              <w:r w:rsidRPr="00924E5D">
                <w:rPr>
                  <w:rFonts w:ascii="Times New Roman" w:hAnsi="Times New Roman" w:cs="Times New Roman"/>
                  <w:b/>
                  <w:bCs/>
                  <w:i/>
                  <w:iCs/>
                  <w:sz w:val="24"/>
                  <w:szCs w:val="24"/>
                  <w:highlight w:val="yellow"/>
                  <w:rPrChange w:id="2066" w:author="Josh Amaru" w:date="2022-02-03T12:02:00Z">
                    <w:rPr>
                      <w:rFonts w:ascii="Times New Roman" w:hAnsi="Times New Roman" w:cs="Times New Roman"/>
                      <w:b/>
                      <w:bCs/>
                      <w:i/>
                      <w:iCs/>
                      <w:sz w:val="24"/>
                      <w:szCs w:val="24"/>
                    </w:rPr>
                  </w:rPrChange>
                </w:rPr>
                <w:t xml:space="preserve">Masekhet </w:t>
              </w:r>
            </w:ins>
            <w:ins w:id="2067" w:author="Josh Amaru" w:date="2022-02-03T15:53:00Z">
              <w:r>
                <w:rPr>
                  <w:rFonts w:ascii="Times New Roman" w:hAnsi="Times New Roman" w:cs="Times New Roman"/>
                  <w:b/>
                  <w:bCs/>
                  <w:i/>
                  <w:iCs/>
                  <w:sz w:val="24"/>
                  <w:szCs w:val="24"/>
                  <w:highlight w:val="yellow"/>
                </w:rPr>
                <w:t>Sefer Tor</w:t>
              </w:r>
            </w:ins>
            <w:ins w:id="2068" w:author="Josh Amaru" w:date="2022-02-06T10:11:00Z">
              <w:r w:rsidR="004D64E3">
                <w:rPr>
                  <w:rFonts w:ascii="Times New Roman" w:hAnsi="Times New Roman" w:cs="Times New Roman"/>
                  <w:b/>
                  <w:bCs/>
                  <w:i/>
                  <w:iCs/>
                  <w:sz w:val="24"/>
                  <w:szCs w:val="24"/>
                  <w:highlight w:val="yellow"/>
                </w:rPr>
                <w:t>ah</w:t>
              </w:r>
            </w:ins>
            <w:ins w:id="2069" w:author="Josh Amaru" w:date="2022-02-03T12:02:00Z">
              <w:r w:rsidRPr="00924E5D">
                <w:rPr>
                  <w:rFonts w:ascii="Times New Roman" w:hAnsi="Times New Roman" w:cs="Times New Roman"/>
                  <w:b/>
                  <w:bCs/>
                  <w:i/>
                  <w:iCs/>
                  <w:sz w:val="24"/>
                  <w:szCs w:val="24"/>
                  <w:highlight w:val="yellow"/>
                  <w:rPrChange w:id="2070" w:author="Josh Amaru" w:date="2022-02-03T12:02:00Z">
                    <w:rPr>
                      <w:rFonts w:ascii="Times New Roman" w:hAnsi="Times New Roman" w:cs="Times New Roman"/>
                      <w:b/>
                      <w:bCs/>
                      <w:i/>
                      <w:iCs/>
                      <w:sz w:val="24"/>
                      <w:szCs w:val="24"/>
                    </w:rPr>
                  </w:rPrChange>
                </w:rPr>
                <w:t xml:space="preserve"> </w:t>
              </w:r>
              <w:r w:rsidRPr="00924E5D">
                <w:rPr>
                  <w:rFonts w:ascii="Times New Roman" w:hAnsi="Times New Roman" w:cs="Times New Roman"/>
                  <w:b/>
                  <w:bCs/>
                  <w:sz w:val="24"/>
                  <w:szCs w:val="24"/>
                  <w:highlight w:val="yellow"/>
                  <w:rPrChange w:id="2071" w:author="Josh Amaru" w:date="2022-02-03T12:02:00Z">
                    <w:rPr>
                      <w:rFonts w:ascii="Times New Roman" w:hAnsi="Times New Roman" w:cs="Times New Roman"/>
                      <w:b/>
                      <w:bCs/>
                      <w:sz w:val="24"/>
                      <w:szCs w:val="24"/>
                    </w:rPr>
                  </w:rPrChange>
                </w:rPr>
                <w:t>4:5</w:t>
              </w:r>
            </w:ins>
          </w:p>
        </w:tc>
        <w:tc>
          <w:tcPr>
            <w:tcW w:w="4141" w:type="dxa"/>
          </w:tcPr>
          <w:p w14:paraId="016288AA" w14:textId="4526FB7B" w:rsidR="00924E5D" w:rsidRPr="00924E5D" w:rsidRDefault="00924E5D" w:rsidP="00DF0913">
            <w:pPr>
              <w:bidi w:val="0"/>
              <w:rPr>
                <w:ins w:id="2072" w:author="Josh Amaru" w:date="2022-02-03T12:02:00Z"/>
                <w:rFonts w:ascii="Times New Roman" w:hAnsi="Times New Roman" w:cs="Times New Roman"/>
                <w:b/>
                <w:bCs/>
                <w:sz w:val="24"/>
                <w:szCs w:val="24"/>
                <w:highlight w:val="yellow"/>
                <w:rPrChange w:id="2073" w:author="Josh Amaru" w:date="2022-02-03T12:02:00Z">
                  <w:rPr>
                    <w:ins w:id="2074" w:author="Josh Amaru" w:date="2022-02-03T12:02:00Z"/>
                    <w:rFonts w:ascii="Times New Roman" w:hAnsi="Times New Roman" w:cs="Times New Roman"/>
                    <w:b/>
                    <w:bCs/>
                    <w:sz w:val="24"/>
                    <w:szCs w:val="24"/>
                  </w:rPr>
                </w:rPrChange>
              </w:rPr>
            </w:pPr>
            <w:ins w:id="2075" w:author="Josh Amaru" w:date="2022-02-03T12:02:00Z">
              <w:r w:rsidRPr="00924E5D">
                <w:rPr>
                  <w:rFonts w:ascii="Times New Roman" w:hAnsi="Times New Roman" w:cs="Times New Roman"/>
                  <w:b/>
                  <w:bCs/>
                  <w:i/>
                  <w:iCs/>
                  <w:sz w:val="24"/>
                  <w:szCs w:val="24"/>
                  <w:highlight w:val="yellow"/>
                  <w:rPrChange w:id="2076" w:author="Josh Amaru" w:date="2022-02-03T12:02:00Z">
                    <w:rPr>
                      <w:rFonts w:ascii="Times New Roman" w:hAnsi="Times New Roman" w:cs="Times New Roman"/>
                      <w:b/>
                      <w:bCs/>
                      <w:i/>
                      <w:iCs/>
                      <w:sz w:val="24"/>
                      <w:szCs w:val="24"/>
                    </w:rPr>
                  </w:rPrChange>
                </w:rPr>
                <w:t xml:space="preserve">Masekhet </w:t>
              </w:r>
            </w:ins>
            <w:ins w:id="2077" w:author="Josh Amaru" w:date="2022-02-06T10:11:00Z">
              <w:r w:rsidR="004D64E3">
                <w:rPr>
                  <w:rFonts w:ascii="Times New Roman" w:hAnsi="Times New Roman" w:cs="Times New Roman"/>
                  <w:b/>
                  <w:bCs/>
                  <w:i/>
                  <w:iCs/>
                  <w:sz w:val="24"/>
                  <w:szCs w:val="24"/>
                  <w:highlight w:val="yellow"/>
                </w:rPr>
                <w:t>Soferim</w:t>
              </w:r>
            </w:ins>
          </w:p>
        </w:tc>
        <w:tc>
          <w:tcPr>
            <w:tcW w:w="2514" w:type="dxa"/>
          </w:tcPr>
          <w:p w14:paraId="3C21A246" w14:textId="77777777" w:rsidR="00924E5D" w:rsidRPr="00924E5D" w:rsidRDefault="00924E5D" w:rsidP="00DF0913">
            <w:pPr>
              <w:bidi w:val="0"/>
              <w:rPr>
                <w:ins w:id="2078" w:author="Josh Amaru" w:date="2022-02-03T12:02:00Z"/>
                <w:rFonts w:ascii="Times New Roman" w:hAnsi="Times New Roman" w:cs="Times New Roman"/>
                <w:b/>
                <w:bCs/>
                <w:sz w:val="24"/>
                <w:szCs w:val="24"/>
                <w:highlight w:val="yellow"/>
                <w:rPrChange w:id="2079" w:author="Josh Amaru" w:date="2022-02-03T12:02:00Z">
                  <w:rPr>
                    <w:ins w:id="2080" w:author="Josh Amaru" w:date="2022-02-03T12:02:00Z"/>
                    <w:rFonts w:ascii="Times New Roman" w:hAnsi="Times New Roman" w:cs="Times New Roman"/>
                    <w:b/>
                    <w:bCs/>
                    <w:sz w:val="24"/>
                    <w:szCs w:val="24"/>
                  </w:rPr>
                </w:rPrChange>
              </w:rPr>
            </w:pPr>
            <w:ins w:id="2081" w:author="Josh Amaru" w:date="2022-02-03T12:02:00Z">
              <w:r w:rsidRPr="00924E5D">
                <w:rPr>
                  <w:rFonts w:ascii="Times New Roman" w:hAnsi="Times New Roman" w:cs="Times New Roman"/>
                  <w:b/>
                  <w:bCs/>
                  <w:sz w:val="24"/>
                  <w:szCs w:val="24"/>
                  <w:highlight w:val="yellow"/>
                  <w:rPrChange w:id="2082" w:author="Josh Amaru" w:date="2022-02-03T12:02:00Z">
                    <w:rPr>
                      <w:rFonts w:ascii="Times New Roman" w:hAnsi="Times New Roman" w:cs="Times New Roman"/>
                      <w:b/>
                      <w:bCs/>
                      <w:sz w:val="24"/>
                      <w:szCs w:val="24"/>
                    </w:rPr>
                  </w:rPrChange>
                </w:rPr>
                <w:t>Biblical Verse</w:t>
              </w:r>
            </w:ins>
          </w:p>
        </w:tc>
      </w:tr>
      <w:tr w:rsidR="00924E5D" w:rsidRPr="00924E5D" w14:paraId="0AF0964D" w14:textId="77777777" w:rsidTr="00DF0913">
        <w:trPr>
          <w:ins w:id="2083" w:author="Josh Amaru" w:date="2022-02-03T12:02:00Z"/>
        </w:trPr>
        <w:tc>
          <w:tcPr>
            <w:tcW w:w="2249" w:type="dxa"/>
          </w:tcPr>
          <w:p w14:paraId="4F00096C" w14:textId="77777777" w:rsidR="00924E5D" w:rsidRPr="00924E5D" w:rsidRDefault="00924E5D" w:rsidP="00DF0913">
            <w:pPr>
              <w:bidi w:val="0"/>
              <w:rPr>
                <w:ins w:id="2084" w:author="Josh Amaru" w:date="2022-02-03T12:02:00Z"/>
                <w:rFonts w:ascii="Times New Roman" w:hAnsi="Times New Roman" w:cs="Times New Roman"/>
                <w:sz w:val="24"/>
                <w:szCs w:val="24"/>
                <w:highlight w:val="yellow"/>
                <w:rPrChange w:id="2085" w:author="Josh Amaru" w:date="2022-02-03T12:02:00Z">
                  <w:rPr>
                    <w:ins w:id="2086" w:author="Josh Amaru" w:date="2022-02-03T12:02:00Z"/>
                    <w:rFonts w:ascii="Times New Roman" w:hAnsi="Times New Roman" w:cs="Times New Roman"/>
                    <w:sz w:val="24"/>
                    <w:szCs w:val="24"/>
                  </w:rPr>
                </w:rPrChange>
              </w:rPr>
            </w:pPr>
            <w:ins w:id="2087" w:author="Josh Amaru" w:date="2022-02-03T12:02:00Z">
              <w:r w:rsidRPr="00924E5D">
                <w:rPr>
                  <w:rFonts w:ascii="Times New Roman" w:hAnsi="Times New Roman" w:cs="Times New Roman"/>
                  <w:sz w:val="24"/>
                  <w:szCs w:val="24"/>
                  <w:highlight w:val="yellow"/>
                  <w:rPrChange w:id="2088" w:author="Josh Amaru" w:date="2022-02-03T12:02:00Z">
                    <w:rPr>
                      <w:rFonts w:ascii="Times New Roman" w:hAnsi="Times New Roman" w:cs="Times New Roman"/>
                      <w:sz w:val="24"/>
                      <w:szCs w:val="24"/>
                    </w:rPr>
                  </w:rPrChange>
                </w:rPr>
                <w:t>All the names said regarding Micah are not sacred, including YHWH.</w:t>
              </w:r>
            </w:ins>
          </w:p>
        </w:tc>
        <w:tc>
          <w:tcPr>
            <w:tcW w:w="4141" w:type="dxa"/>
          </w:tcPr>
          <w:p w14:paraId="4F765544" w14:textId="6AE953BD" w:rsidR="00924E5D" w:rsidRPr="00924E5D" w:rsidRDefault="00924E5D" w:rsidP="00DF0913">
            <w:pPr>
              <w:bidi w:val="0"/>
              <w:rPr>
                <w:ins w:id="2089" w:author="Josh Amaru" w:date="2022-02-03T12:02:00Z"/>
                <w:rFonts w:ascii="Times New Roman" w:hAnsi="Times New Roman" w:cs="Times New Roman"/>
                <w:sz w:val="24"/>
                <w:szCs w:val="24"/>
                <w:highlight w:val="yellow"/>
                <w:rPrChange w:id="2090" w:author="Josh Amaru" w:date="2022-02-03T12:02:00Z">
                  <w:rPr>
                    <w:ins w:id="2091" w:author="Josh Amaru" w:date="2022-02-03T12:02:00Z"/>
                    <w:rFonts w:ascii="Times New Roman" w:hAnsi="Times New Roman" w:cs="Times New Roman"/>
                    <w:sz w:val="24"/>
                    <w:szCs w:val="24"/>
                  </w:rPr>
                </w:rPrChange>
              </w:rPr>
            </w:pPr>
            <w:ins w:id="2092" w:author="Josh Amaru" w:date="2022-02-03T12:02:00Z">
              <w:r w:rsidRPr="00924E5D">
                <w:rPr>
                  <w:rFonts w:ascii="Times New Roman" w:hAnsi="Times New Roman" w:cs="Times New Roman"/>
                  <w:sz w:val="24"/>
                  <w:szCs w:val="24"/>
                  <w:highlight w:val="yellow"/>
                  <w:rPrChange w:id="2093" w:author="Josh Amaru" w:date="2022-02-03T12:02:00Z">
                    <w:rPr>
                      <w:rFonts w:ascii="Times New Roman" w:hAnsi="Times New Roman" w:cs="Times New Roman"/>
                      <w:sz w:val="24"/>
                      <w:szCs w:val="24"/>
                    </w:rPr>
                  </w:rPrChange>
                </w:rPr>
                <w:t xml:space="preserve">4:10: All the names said regarding Micah are not sacred. Rabbi </w:t>
              </w:r>
            </w:ins>
            <w:ins w:id="2094" w:author="Josh Amaru" w:date="2022-02-03T12:37:00Z">
              <w:r>
                <w:rPr>
                  <w:rFonts w:ascii="Times New Roman" w:hAnsi="Times New Roman" w:cs="Times New Roman"/>
                  <w:sz w:val="24"/>
                  <w:szCs w:val="24"/>
                  <w:highlight w:val="yellow"/>
                </w:rPr>
                <w:t>Yose</w:t>
              </w:r>
            </w:ins>
            <w:ins w:id="2095" w:author="Josh Amaru" w:date="2022-02-03T12:02:00Z">
              <w:r w:rsidRPr="00924E5D">
                <w:rPr>
                  <w:rFonts w:ascii="Times New Roman" w:hAnsi="Times New Roman" w:cs="Times New Roman"/>
                  <w:sz w:val="24"/>
                  <w:szCs w:val="24"/>
                  <w:highlight w:val="yellow"/>
                  <w:rPrChange w:id="2096" w:author="Josh Amaru" w:date="2022-02-03T12:02:00Z">
                    <w:rPr>
                      <w:rFonts w:ascii="Times New Roman" w:hAnsi="Times New Roman" w:cs="Times New Roman"/>
                      <w:sz w:val="24"/>
                      <w:szCs w:val="24"/>
                    </w:rPr>
                  </w:rPrChange>
                </w:rPr>
                <w:t xml:space="preserve"> says, those with</w:t>
              </w:r>
              <w:r w:rsidRPr="00924E5D">
                <w:rPr>
                  <w:rFonts w:ascii="Times New Roman" w:hAnsi="Times New Roman" w:cs="Times New Roman"/>
                  <w:sz w:val="24"/>
                  <w:szCs w:val="24"/>
                  <w:highlight w:val="yellow"/>
                  <w:rtl/>
                  <w:rPrChange w:id="2097" w:author="Josh Amaru" w:date="2022-02-03T12:02:00Z">
                    <w:rPr>
                      <w:rFonts w:ascii="Times New Roman" w:hAnsi="Times New Roman" w:cs="Times New Roman"/>
                      <w:sz w:val="24"/>
                      <w:szCs w:val="24"/>
                      <w:rtl/>
                    </w:rPr>
                  </w:rPrChange>
                </w:rPr>
                <w:t xml:space="preserve"> </w:t>
              </w:r>
            </w:ins>
            <w:ins w:id="2098" w:author="Josh Amaru" w:date="2022-02-06T12:36:00Z">
              <w:r w:rsidR="009340D4">
                <w:rPr>
                  <w:rFonts w:ascii="Times New Roman" w:hAnsi="Times New Roman" w:cs="Times New Roman"/>
                  <w:i/>
                  <w:iCs/>
                  <w:sz w:val="24"/>
                  <w:szCs w:val="24"/>
                  <w:highlight w:val="yellow"/>
                </w:rPr>
                <w:t>Yod</w:t>
              </w:r>
            </w:ins>
            <w:ins w:id="2099" w:author="Josh Amaru" w:date="2022-02-03T15:59:00Z">
              <w:r w:rsidRPr="00924E5D">
                <w:rPr>
                  <w:rFonts w:ascii="Times New Roman" w:hAnsi="Times New Roman" w:cs="Times New Roman"/>
                  <w:i/>
                  <w:iCs/>
                  <w:sz w:val="24"/>
                  <w:szCs w:val="24"/>
                  <w:highlight w:val="yellow"/>
                </w:rPr>
                <w:t xml:space="preserve"> </w:t>
              </w:r>
            </w:ins>
            <w:ins w:id="2100" w:author="Josh Amaru" w:date="2022-02-03T16:00:00Z">
              <w:r w:rsidRPr="00924E5D">
                <w:rPr>
                  <w:rFonts w:ascii="Times New Roman" w:hAnsi="Times New Roman" w:cs="Times New Roman"/>
                  <w:i/>
                  <w:iCs/>
                  <w:sz w:val="24"/>
                  <w:szCs w:val="24"/>
                  <w:highlight w:val="yellow"/>
                </w:rPr>
                <w:t xml:space="preserve">He </w:t>
              </w:r>
            </w:ins>
            <w:ins w:id="2101" w:author="Josh Amaru" w:date="2022-02-03T12:02:00Z">
              <w:r w:rsidRPr="00924E5D">
                <w:rPr>
                  <w:rFonts w:ascii="Times New Roman" w:hAnsi="Times New Roman" w:cs="Times New Roman"/>
                  <w:sz w:val="24"/>
                  <w:szCs w:val="24"/>
                  <w:highlight w:val="yellow"/>
                  <w:rPrChange w:id="2102" w:author="Josh Amaru" w:date="2022-02-03T12:02:00Z">
                    <w:rPr>
                      <w:rFonts w:ascii="Times New Roman" w:hAnsi="Times New Roman" w:cs="Times New Roman"/>
                      <w:sz w:val="24"/>
                      <w:szCs w:val="24"/>
                    </w:rPr>
                  </w:rPrChange>
                </w:rPr>
                <w:t>are sacred, those with</w:t>
              </w:r>
              <w:r w:rsidRPr="00924E5D">
                <w:rPr>
                  <w:rFonts w:ascii="Times New Roman" w:hAnsi="Times New Roman" w:cs="Times New Roman"/>
                  <w:sz w:val="24"/>
                  <w:szCs w:val="24"/>
                  <w:highlight w:val="yellow"/>
                  <w:rtl/>
                  <w:rPrChange w:id="2103" w:author="Josh Amaru" w:date="2022-02-03T12:02:00Z">
                    <w:rPr>
                      <w:rFonts w:ascii="Times New Roman" w:hAnsi="Times New Roman" w:cs="Times New Roman"/>
                      <w:sz w:val="24"/>
                      <w:szCs w:val="24"/>
                      <w:rtl/>
                    </w:rPr>
                  </w:rPrChange>
                </w:rPr>
                <w:t xml:space="preserve"> </w:t>
              </w:r>
            </w:ins>
            <w:ins w:id="2104" w:author="Josh Amaru" w:date="2022-02-06T12:32:00Z">
              <w:r w:rsidR="009340D4">
                <w:rPr>
                  <w:rFonts w:ascii="Times New Roman" w:hAnsi="Times New Roman" w:cs="Times New Roman"/>
                  <w:i/>
                  <w:iCs/>
                  <w:sz w:val="24"/>
                  <w:szCs w:val="24"/>
                  <w:highlight w:val="yellow"/>
                </w:rPr>
                <w:t xml:space="preserve">Alef Lamed </w:t>
              </w:r>
            </w:ins>
            <w:ins w:id="2105" w:author="Josh Amaru" w:date="2022-02-03T12:02:00Z">
              <w:r w:rsidRPr="00924E5D">
                <w:rPr>
                  <w:rFonts w:ascii="Times New Roman" w:hAnsi="Times New Roman" w:cs="Times New Roman"/>
                  <w:sz w:val="24"/>
                  <w:szCs w:val="24"/>
                  <w:highlight w:val="yellow"/>
                  <w:rPrChange w:id="2106" w:author="Josh Amaru" w:date="2022-02-03T12:02:00Z">
                    <w:rPr>
                      <w:rFonts w:ascii="Times New Roman" w:hAnsi="Times New Roman" w:cs="Times New Roman"/>
                      <w:sz w:val="24"/>
                      <w:szCs w:val="24"/>
                    </w:rPr>
                  </w:rPrChange>
                </w:rPr>
                <w:t xml:space="preserve">are not sacred, except for, </w:t>
              </w:r>
            </w:ins>
            <w:ins w:id="2107" w:author="Josh Amaru" w:date="2022-02-03T15:47:00Z">
              <w:r>
                <w:rPr>
                  <w:rFonts w:ascii="Times New Roman" w:hAnsi="Times New Roman" w:cs="Times New Roman"/>
                  <w:sz w:val="24"/>
                  <w:szCs w:val="24"/>
                  <w:highlight w:val="yellow"/>
                </w:rPr>
                <w:t>‘</w:t>
              </w:r>
            </w:ins>
            <w:ins w:id="2108" w:author="Josh Amaru" w:date="2022-02-03T12:02:00Z">
              <w:r w:rsidRPr="00924E5D">
                <w:rPr>
                  <w:rFonts w:ascii="Times New Roman" w:hAnsi="Times New Roman" w:cs="Times New Roman"/>
                  <w:sz w:val="24"/>
                  <w:szCs w:val="24"/>
                  <w:highlight w:val="yellow"/>
                  <w:rPrChange w:id="2109" w:author="Josh Amaru" w:date="2022-02-03T12:02:00Z">
                    <w:rPr>
                      <w:rFonts w:ascii="Times New Roman" w:hAnsi="Times New Roman" w:cs="Times New Roman"/>
                      <w:sz w:val="24"/>
                      <w:szCs w:val="24"/>
                    </w:rPr>
                  </w:rPrChange>
                </w:rPr>
                <w:t xml:space="preserve">the House of God </w:t>
              </w:r>
            </w:ins>
            <w:ins w:id="2110" w:author="Josh Amaru" w:date="2022-02-03T15:22:00Z">
              <w:r w:rsidRPr="00DF0913">
                <w:rPr>
                  <w:rFonts w:ascii="Times New Roman" w:hAnsi="Times New Roman" w:cs="Times New Roman"/>
                  <w:sz w:val="24"/>
                  <w:szCs w:val="24"/>
                </w:rPr>
                <w:t>(</w:t>
              </w:r>
            </w:ins>
            <w:ins w:id="2111" w:author="Josh Amaru" w:date="2022-02-06T12:01:00Z">
              <w:r w:rsidR="009340D4" w:rsidRPr="009340D4">
                <w:rPr>
                  <w:rFonts w:ascii="Times New Roman" w:hAnsi="Times New Roman" w:cs="Times New Roman"/>
                  <w:i/>
                  <w:iCs/>
                  <w:sz w:val="24"/>
                  <w:szCs w:val="24"/>
                  <w:rPrChange w:id="2112" w:author="Josh Amaru" w:date="2022-02-06T12:01:00Z">
                    <w:rPr>
                      <w:rFonts w:ascii="Times New Roman" w:hAnsi="Times New Roman" w:cs="Times New Roman"/>
                      <w:sz w:val="24"/>
                      <w:szCs w:val="24"/>
                    </w:rPr>
                  </w:rPrChange>
                </w:rPr>
                <w:t>’</w:t>
              </w:r>
            </w:ins>
            <w:ins w:id="2113" w:author="Josh Amaru" w:date="2022-02-03T16:01:00Z">
              <w:r>
                <w:rPr>
                  <w:rFonts w:ascii="Times New Roman" w:hAnsi="Times New Roman" w:cs="Times New Roman"/>
                  <w:i/>
                  <w:iCs/>
                  <w:sz w:val="24"/>
                  <w:szCs w:val="24"/>
                </w:rPr>
                <w:t>Elohim</w:t>
              </w:r>
            </w:ins>
            <w:ins w:id="2114" w:author="Josh Amaru" w:date="2022-02-03T15:22:00Z">
              <w:r w:rsidRPr="00DF0913">
                <w:rPr>
                  <w:rFonts w:ascii="Times New Roman" w:hAnsi="Times New Roman" w:cs="Times New Roman"/>
                  <w:sz w:val="24"/>
                  <w:szCs w:val="24"/>
                </w:rPr>
                <w:t xml:space="preserve">) </w:t>
              </w:r>
            </w:ins>
            <w:ins w:id="2115" w:author="Josh Amaru" w:date="2022-02-03T12:02:00Z">
              <w:r w:rsidRPr="00924E5D">
                <w:rPr>
                  <w:rFonts w:ascii="Times New Roman" w:hAnsi="Times New Roman" w:cs="Times New Roman"/>
                  <w:sz w:val="24"/>
                  <w:szCs w:val="24"/>
                  <w:highlight w:val="yellow"/>
                  <w:rPrChange w:id="2116" w:author="Josh Amaru" w:date="2022-02-03T12:02:00Z">
                    <w:rPr>
                      <w:rFonts w:ascii="Times New Roman" w:hAnsi="Times New Roman" w:cs="Times New Roman"/>
                      <w:sz w:val="24"/>
                      <w:szCs w:val="24"/>
                    </w:rPr>
                  </w:rPrChange>
                </w:rPr>
                <w:t>stood at Shiloh</w:t>
              </w:r>
            </w:ins>
            <w:ins w:id="2117" w:author="Josh Amaru" w:date="2022-02-03T15:47:00Z">
              <w:r>
                <w:rPr>
                  <w:rFonts w:ascii="Times New Roman" w:hAnsi="Times New Roman" w:cs="Times New Roman"/>
                  <w:sz w:val="24"/>
                  <w:szCs w:val="24"/>
                  <w:highlight w:val="yellow"/>
                </w:rPr>
                <w:t>’</w:t>
              </w:r>
            </w:ins>
            <w:ins w:id="2118" w:author="Josh Amaru" w:date="2022-02-06T12:21:00Z">
              <w:r w:rsidR="009340D4">
                <w:rPr>
                  <w:rFonts w:ascii="Times New Roman" w:hAnsi="Times New Roman" w:cs="Times New Roman"/>
                  <w:sz w:val="24"/>
                  <w:szCs w:val="24"/>
                  <w:highlight w:val="yellow"/>
                </w:rPr>
                <w:t>.</w:t>
              </w:r>
            </w:ins>
          </w:p>
        </w:tc>
        <w:tc>
          <w:tcPr>
            <w:tcW w:w="2514" w:type="dxa"/>
          </w:tcPr>
          <w:p w14:paraId="09B1F42A" w14:textId="218BDEE0" w:rsidR="00924E5D" w:rsidRPr="00924E5D" w:rsidRDefault="00924E5D" w:rsidP="00DF0913">
            <w:pPr>
              <w:bidi w:val="0"/>
              <w:rPr>
                <w:ins w:id="2119" w:author="Josh Amaru" w:date="2022-02-03T12:02:00Z"/>
                <w:rFonts w:ascii="Times New Roman" w:hAnsi="Times New Roman" w:cs="Times New Roman"/>
                <w:sz w:val="24"/>
                <w:szCs w:val="24"/>
                <w:highlight w:val="yellow"/>
                <w:rPrChange w:id="2120" w:author="Josh Amaru" w:date="2022-02-03T12:02:00Z">
                  <w:rPr>
                    <w:ins w:id="2121" w:author="Josh Amaru" w:date="2022-02-03T12:02:00Z"/>
                    <w:rFonts w:ascii="Times New Roman" w:hAnsi="Times New Roman" w:cs="Times New Roman"/>
                    <w:sz w:val="24"/>
                    <w:szCs w:val="24"/>
                  </w:rPr>
                </w:rPrChange>
              </w:rPr>
            </w:pPr>
            <w:ins w:id="2122" w:author="Josh Amaru" w:date="2022-02-03T12:02:00Z">
              <w:r w:rsidRPr="00924E5D">
                <w:rPr>
                  <w:rFonts w:ascii="Times New Roman" w:hAnsi="Times New Roman" w:cs="Times New Roman"/>
                  <w:sz w:val="24"/>
                  <w:szCs w:val="24"/>
                  <w:highlight w:val="yellow"/>
                  <w:rPrChange w:id="2123" w:author="Josh Amaru" w:date="2022-02-03T12:02:00Z">
                    <w:rPr>
                      <w:rFonts w:ascii="Times New Roman" w:hAnsi="Times New Roman" w:cs="Times New Roman"/>
                      <w:sz w:val="24"/>
                      <w:szCs w:val="24"/>
                    </w:rPr>
                  </w:rPrChange>
                </w:rPr>
                <w:t>Judg 18:31: They maintained the sculptured image that Micah had made throughout the time that the House of God (</w:t>
              </w:r>
            </w:ins>
            <w:ins w:id="2124" w:author="Josh Amaru" w:date="2022-02-06T12:02:00Z">
              <w:r w:rsidR="009340D4" w:rsidRPr="009340D4">
                <w:rPr>
                  <w:rFonts w:ascii="Times New Roman" w:hAnsi="Times New Roman" w:cs="Times New Roman"/>
                  <w:i/>
                  <w:iCs/>
                  <w:sz w:val="24"/>
                  <w:szCs w:val="24"/>
                  <w:highlight w:val="yellow"/>
                </w:rPr>
                <w:t>ʾElohim</w:t>
              </w:r>
            </w:ins>
            <w:ins w:id="2125" w:author="Josh Amaru" w:date="2022-02-03T12:02:00Z">
              <w:r w:rsidRPr="00924E5D">
                <w:rPr>
                  <w:rFonts w:ascii="Times New Roman" w:hAnsi="Times New Roman" w:cs="Times New Roman"/>
                  <w:sz w:val="24"/>
                  <w:szCs w:val="24"/>
                  <w:highlight w:val="yellow"/>
                  <w:rPrChange w:id="2126" w:author="Josh Amaru" w:date="2022-02-03T12:02:00Z">
                    <w:rPr>
                      <w:rFonts w:ascii="Times New Roman" w:hAnsi="Times New Roman" w:cs="Times New Roman"/>
                      <w:sz w:val="24"/>
                      <w:szCs w:val="24"/>
                    </w:rPr>
                  </w:rPrChange>
                </w:rPr>
                <w:t>) stood at Shiloh.</w:t>
              </w:r>
            </w:ins>
          </w:p>
        </w:tc>
      </w:tr>
      <w:tr w:rsidR="00924E5D" w:rsidRPr="00924E5D" w14:paraId="697726ED" w14:textId="77777777" w:rsidTr="00DF0913">
        <w:trPr>
          <w:ins w:id="2127" w:author="Josh Amaru" w:date="2022-02-03T12:02:00Z"/>
        </w:trPr>
        <w:tc>
          <w:tcPr>
            <w:tcW w:w="2249" w:type="dxa"/>
          </w:tcPr>
          <w:p w14:paraId="4AC2AD70" w14:textId="16720BDC" w:rsidR="00924E5D" w:rsidRPr="00924E5D" w:rsidRDefault="00924E5D" w:rsidP="00DF0913">
            <w:pPr>
              <w:bidi w:val="0"/>
              <w:rPr>
                <w:ins w:id="2128" w:author="Josh Amaru" w:date="2022-02-03T12:02:00Z"/>
                <w:rFonts w:ascii="Times New Roman" w:hAnsi="Times New Roman" w:cs="Times New Roman"/>
                <w:sz w:val="24"/>
                <w:szCs w:val="24"/>
                <w:highlight w:val="yellow"/>
                <w:rtl/>
                <w:rPrChange w:id="2129" w:author="Josh Amaru" w:date="2022-02-03T12:02:00Z">
                  <w:rPr>
                    <w:ins w:id="2130" w:author="Josh Amaru" w:date="2022-02-03T12:02:00Z"/>
                    <w:rFonts w:ascii="Times New Roman" w:hAnsi="Times New Roman" w:cs="Times New Roman"/>
                    <w:sz w:val="24"/>
                    <w:szCs w:val="24"/>
                    <w:rtl/>
                  </w:rPr>
                </w:rPrChange>
              </w:rPr>
            </w:pPr>
            <w:ins w:id="2131" w:author="Josh Amaru" w:date="2022-02-03T12:02:00Z">
              <w:r w:rsidRPr="00924E5D">
                <w:rPr>
                  <w:rFonts w:ascii="Times New Roman" w:hAnsi="Times New Roman" w:cs="Times New Roman"/>
                  <w:sz w:val="24"/>
                  <w:szCs w:val="24"/>
                  <w:highlight w:val="yellow"/>
                  <w:rPrChange w:id="2132" w:author="Josh Amaru" w:date="2022-02-03T12:02:00Z">
                    <w:rPr>
                      <w:rFonts w:ascii="Times New Roman" w:hAnsi="Times New Roman" w:cs="Times New Roman"/>
                      <w:sz w:val="24"/>
                      <w:szCs w:val="24"/>
                    </w:rPr>
                  </w:rPrChange>
                </w:rPr>
                <w:t>All the names said regarding Naboth are sacred even</w:t>
              </w:r>
            </w:ins>
            <w:ins w:id="2133" w:author="Josh Amaru" w:date="2022-02-03T12:14:00Z">
              <w:r>
                <w:rPr>
                  <w:rFonts w:ascii="Times New Roman" w:hAnsi="Times New Roman" w:cs="Times New Roman"/>
                  <w:sz w:val="24"/>
                  <w:szCs w:val="24"/>
                  <w:highlight w:val="yellow"/>
                </w:rPr>
                <w:t>, God</w:t>
              </w:r>
            </w:ins>
            <w:ins w:id="2134" w:author="Josh Amaru" w:date="2022-02-03T12:02:00Z">
              <w:r w:rsidRPr="00924E5D">
                <w:rPr>
                  <w:rFonts w:ascii="Times New Roman" w:hAnsi="Times New Roman" w:cs="Times New Roman"/>
                  <w:i/>
                  <w:iCs/>
                  <w:sz w:val="24"/>
                  <w:szCs w:val="24"/>
                  <w:highlight w:val="yellow"/>
                  <w:rPrChange w:id="2135" w:author="Josh Amaru" w:date="2022-02-03T12:02:00Z">
                    <w:rPr>
                      <w:rFonts w:ascii="Times New Roman" w:hAnsi="Times New Roman" w:cs="Times New Roman"/>
                      <w:i/>
                      <w:iCs/>
                      <w:sz w:val="24"/>
                      <w:szCs w:val="24"/>
                    </w:rPr>
                  </w:rPrChange>
                </w:rPr>
                <w:t xml:space="preserve"> </w:t>
              </w:r>
            </w:ins>
            <w:ins w:id="2136" w:author="Josh Amaru" w:date="2022-02-03T15:22:00Z">
              <w:r>
                <w:rPr>
                  <w:rFonts w:ascii="Times New Roman" w:hAnsi="Times New Roman" w:cs="Times New Roman"/>
                  <w:i/>
                  <w:iCs/>
                  <w:sz w:val="24"/>
                  <w:szCs w:val="24"/>
                  <w:highlight w:val="yellow"/>
                </w:rPr>
                <w:t>(</w:t>
              </w:r>
            </w:ins>
            <w:ins w:id="2137" w:author="Josh Amaru" w:date="2022-02-06T12:02:00Z">
              <w:r w:rsidR="009340D4" w:rsidRPr="009340D4">
                <w:rPr>
                  <w:rFonts w:ascii="Times New Roman" w:hAnsi="Times New Roman" w:cs="Times New Roman"/>
                  <w:i/>
                  <w:iCs/>
                  <w:sz w:val="24"/>
                  <w:szCs w:val="24"/>
                  <w:highlight w:val="yellow"/>
                </w:rPr>
                <w:t>ʾElohim</w:t>
              </w:r>
            </w:ins>
            <w:ins w:id="2138" w:author="Josh Amaru" w:date="2022-02-03T15:23:00Z">
              <w:r w:rsidRPr="00924E5D">
                <w:rPr>
                  <w:rFonts w:ascii="Times New Roman" w:hAnsi="Times New Roman" w:cs="Times New Roman"/>
                  <w:sz w:val="24"/>
                  <w:szCs w:val="24"/>
                  <w:highlight w:val="yellow"/>
                  <w:rPrChange w:id="2139" w:author="Josh Amaru" w:date="2022-02-03T15:23:00Z">
                    <w:rPr>
                      <w:rFonts w:ascii="Times New Roman" w:hAnsi="Times New Roman" w:cs="Times New Roman"/>
                      <w:i/>
                      <w:iCs/>
                      <w:sz w:val="24"/>
                      <w:szCs w:val="24"/>
                      <w:highlight w:val="yellow"/>
                    </w:rPr>
                  </w:rPrChange>
                </w:rPr>
                <w:t>)</w:t>
              </w:r>
            </w:ins>
            <w:ins w:id="2140" w:author="Josh Amaru" w:date="2022-02-03T12:02:00Z">
              <w:r w:rsidRPr="00924E5D">
                <w:rPr>
                  <w:rFonts w:ascii="Times New Roman" w:hAnsi="Times New Roman" w:cs="Times New Roman"/>
                  <w:sz w:val="24"/>
                  <w:szCs w:val="24"/>
                  <w:highlight w:val="yellow"/>
                  <w:rPrChange w:id="2141" w:author="Josh Amaru" w:date="2022-02-03T12:02:00Z">
                    <w:rPr>
                      <w:rFonts w:ascii="Times New Roman" w:hAnsi="Times New Roman" w:cs="Times New Roman"/>
                      <w:sz w:val="24"/>
                      <w:szCs w:val="24"/>
                    </w:rPr>
                  </w:rPrChange>
                </w:rPr>
                <w:t>.</w:t>
              </w:r>
            </w:ins>
          </w:p>
        </w:tc>
        <w:tc>
          <w:tcPr>
            <w:tcW w:w="4141" w:type="dxa"/>
          </w:tcPr>
          <w:p w14:paraId="298474A3" w14:textId="3A44D026" w:rsidR="00924E5D" w:rsidRPr="00924E5D" w:rsidRDefault="00924E5D" w:rsidP="00DF0913">
            <w:pPr>
              <w:bidi w:val="0"/>
              <w:rPr>
                <w:ins w:id="2142" w:author="Josh Amaru" w:date="2022-02-03T12:02:00Z"/>
                <w:rFonts w:ascii="Times New Roman" w:hAnsi="Times New Roman" w:cs="Times New Roman"/>
                <w:sz w:val="24"/>
                <w:szCs w:val="24"/>
                <w:highlight w:val="yellow"/>
                <w:rPrChange w:id="2143" w:author="Josh Amaru" w:date="2022-02-03T12:02:00Z">
                  <w:rPr>
                    <w:ins w:id="2144" w:author="Josh Amaru" w:date="2022-02-03T12:02:00Z"/>
                    <w:rFonts w:ascii="Times New Roman" w:hAnsi="Times New Roman" w:cs="Times New Roman"/>
                    <w:sz w:val="24"/>
                    <w:szCs w:val="24"/>
                  </w:rPr>
                </w:rPrChange>
              </w:rPr>
            </w:pPr>
            <w:ins w:id="2145" w:author="Josh Amaru" w:date="2022-02-03T12:02:00Z">
              <w:r w:rsidRPr="00924E5D">
                <w:rPr>
                  <w:rFonts w:ascii="Times New Roman" w:hAnsi="Times New Roman" w:cs="Times New Roman"/>
                  <w:sz w:val="24"/>
                  <w:szCs w:val="24"/>
                  <w:highlight w:val="yellow"/>
                  <w:rPrChange w:id="2146" w:author="Josh Amaru" w:date="2022-02-03T12:02:00Z">
                    <w:rPr>
                      <w:rFonts w:ascii="Times New Roman" w:hAnsi="Times New Roman" w:cs="Times New Roman"/>
                      <w:sz w:val="24"/>
                      <w:szCs w:val="24"/>
                    </w:rPr>
                  </w:rPrChange>
                </w:rPr>
                <w:t xml:space="preserve">4:13: And all the names said regarding Navot are sacred except for, </w:t>
              </w:r>
            </w:ins>
            <w:ins w:id="2147" w:author="Josh Amaru" w:date="2022-02-03T15:47:00Z">
              <w:r>
                <w:rPr>
                  <w:rFonts w:ascii="Times New Roman" w:hAnsi="Times New Roman" w:cs="Times New Roman"/>
                  <w:sz w:val="24"/>
                  <w:szCs w:val="24"/>
                  <w:highlight w:val="yellow"/>
                </w:rPr>
                <w:t>‘</w:t>
              </w:r>
            </w:ins>
            <w:ins w:id="2148" w:author="Josh Amaru" w:date="2022-02-03T12:02:00Z">
              <w:r w:rsidRPr="00924E5D">
                <w:rPr>
                  <w:rFonts w:ascii="Times New Roman" w:hAnsi="Times New Roman" w:cs="Times New Roman"/>
                  <w:sz w:val="24"/>
                  <w:szCs w:val="24"/>
                  <w:highlight w:val="yellow"/>
                  <w:rPrChange w:id="2149" w:author="Josh Amaru" w:date="2022-02-03T12:02:00Z">
                    <w:rPr>
                      <w:rFonts w:ascii="Times New Roman" w:hAnsi="Times New Roman" w:cs="Times New Roman"/>
                      <w:sz w:val="24"/>
                      <w:szCs w:val="24"/>
                    </w:rPr>
                  </w:rPrChange>
                </w:rPr>
                <w:t>Navot has reviled god and king</w:t>
              </w:r>
            </w:ins>
            <w:ins w:id="2150" w:author="Josh Amaru" w:date="2022-02-03T15:47:00Z">
              <w:r>
                <w:rPr>
                  <w:rFonts w:ascii="Times New Roman" w:hAnsi="Times New Roman" w:cs="Times New Roman"/>
                  <w:sz w:val="24"/>
                  <w:szCs w:val="24"/>
                  <w:highlight w:val="yellow"/>
                </w:rPr>
                <w:t>’</w:t>
              </w:r>
            </w:ins>
            <w:ins w:id="2151" w:author="Josh Amaru" w:date="2022-02-06T12:21:00Z">
              <w:r w:rsidR="009340D4">
                <w:rPr>
                  <w:rFonts w:ascii="Times New Roman" w:hAnsi="Times New Roman" w:cs="Times New Roman"/>
                  <w:sz w:val="24"/>
                  <w:szCs w:val="24"/>
                  <w:highlight w:val="yellow"/>
                </w:rPr>
                <w:t>.</w:t>
              </w:r>
            </w:ins>
          </w:p>
        </w:tc>
        <w:tc>
          <w:tcPr>
            <w:tcW w:w="2514" w:type="dxa"/>
          </w:tcPr>
          <w:p w14:paraId="597B479D" w14:textId="49E12FAA" w:rsidR="00924E5D" w:rsidRPr="00924E5D" w:rsidRDefault="00924E5D" w:rsidP="00DF0913">
            <w:pPr>
              <w:bidi w:val="0"/>
              <w:rPr>
                <w:ins w:id="2152" w:author="Josh Amaru" w:date="2022-02-03T12:02:00Z"/>
                <w:rFonts w:ascii="Times New Roman" w:hAnsi="Times New Roman" w:cs="Times New Roman"/>
                <w:sz w:val="24"/>
                <w:szCs w:val="24"/>
              </w:rPr>
            </w:pPr>
            <w:ins w:id="2153" w:author="Josh Amaru" w:date="2022-02-03T12:02:00Z">
              <w:r w:rsidRPr="00924E5D">
                <w:rPr>
                  <w:rFonts w:ascii="Times New Roman" w:hAnsi="Times New Roman" w:cs="Times New Roman"/>
                  <w:sz w:val="24"/>
                  <w:szCs w:val="24"/>
                  <w:highlight w:val="yellow"/>
                  <w:rPrChange w:id="2154" w:author="Josh Amaru" w:date="2022-02-03T12:02:00Z">
                    <w:rPr>
                      <w:rFonts w:ascii="Times New Roman" w:hAnsi="Times New Roman" w:cs="Times New Roman"/>
                      <w:sz w:val="24"/>
                      <w:szCs w:val="24"/>
                    </w:rPr>
                  </w:rPrChange>
                </w:rPr>
                <w:t>1 Kgs 21:13: … Navot has reviled God (</w:t>
              </w:r>
            </w:ins>
            <w:ins w:id="2155" w:author="Josh Amaru" w:date="2022-02-06T12:02:00Z">
              <w:r w:rsidR="009340D4" w:rsidRPr="009340D4">
                <w:rPr>
                  <w:rFonts w:ascii="Times New Roman" w:hAnsi="Times New Roman" w:cs="Times New Roman"/>
                  <w:i/>
                  <w:iCs/>
                  <w:sz w:val="24"/>
                  <w:szCs w:val="24"/>
                  <w:highlight w:val="yellow"/>
                </w:rPr>
                <w:t>ʾElohim</w:t>
              </w:r>
            </w:ins>
            <w:ins w:id="2156" w:author="Josh Amaru" w:date="2022-02-03T12:02:00Z">
              <w:r w:rsidRPr="00924E5D">
                <w:rPr>
                  <w:rFonts w:ascii="Times New Roman" w:hAnsi="Times New Roman" w:cs="Times New Roman"/>
                  <w:sz w:val="24"/>
                  <w:szCs w:val="24"/>
                  <w:highlight w:val="yellow"/>
                  <w:rPrChange w:id="2157" w:author="Josh Amaru" w:date="2022-02-03T12:02:00Z">
                    <w:rPr>
                      <w:rFonts w:ascii="Times New Roman" w:hAnsi="Times New Roman" w:cs="Times New Roman"/>
                      <w:sz w:val="24"/>
                      <w:szCs w:val="24"/>
                    </w:rPr>
                  </w:rPrChange>
                </w:rPr>
                <w:t>) and king Then they took him outside the town and stoned him to death.</w:t>
              </w:r>
              <w:commentRangeEnd w:id="2064"/>
              <w:r>
                <w:rPr>
                  <w:rStyle w:val="CommentReference"/>
                </w:rPr>
                <w:commentReference w:id="2064"/>
              </w:r>
            </w:ins>
          </w:p>
        </w:tc>
      </w:tr>
    </w:tbl>
    <w:p w14:paraId="1C65E2C6" w14:textId="77777777" w:rsidR="00924E5D" w:rsidRPr="005E146E" w:rsidRDefault="00924E5D">
      <w:pPr>
        <w:pStyle w:val="NoSpacing"/>
        <w:bidi w:val="0"/>
        <w:spacing w:line="360" w:lineRule="auto"/>
        <w:rPr>
          <w:ins w:id="2158" w:author="Josh Amaru" w:date="2022-02-03T12:02:00Z"/>
          <w:rFonts w:ascii="Times New Roman" w:hAnsi="Times New Roman" w:cs="Times New Roman"/>
          <w:sz w:val="24"/>
          <w:szCs w:val="24"/>
          <w:rPrChange w:id="2159" w:author="Miri Fenton" w:date="2021-12-28T09:50:00Z">
            <w:rPr>
              <w:ins w:id="2160" w:author="Josh Amaru" w:date="2022-02-03T12:02:00Z"/>
              <w:rFonts w:cstheme="minorHAnsi"/>
              <w:sz w:val="24"/>
              <w:szCs w:val="24"/>
            </w:rPr>
          </w:rPrChange>
        </w:rPr>
        <w:pPrChange w:id="2161" w:author="Josh Amaru" w:date="2022-02-03T12:02:00Z">
          <w:pPr>
            <w:pStyle w:val="NoSpacing"/>
            <w:bidi w:val="0"/>
            <w:spacing w:line="360" w:lineRule="auto"/>
            <w:jc w:val="both"/>
          </w:pPr>
        </w:pPrChange>
      </w:pPr>
    </w:p>
    <w:p w14:paraId="072104AA" w14:textId="5955FF1C" w:rsidR="00171C1F" w:rsidRPr="005E146E" w:rsidDel="00924E5D" w:rsidRDefault="00171C1F">
      <w:pPr>
        <w:pStyle w:val="NoSpacing"/>
        <w:bidi w:val="0"/>
        <w:spacing w:line="360" w:lineRule="auto"/>
        <w:rPr>
          <w:del w:id="2162" w:author="Josh Amaru" w:date="2022-02-03T10:25:00Z"/>
          <w:rFonts w:ascii="Times New Roman" w:hAnsi="Times New Roman" w:cs="Times New Roman"/>
          <w:sz w:val="24"/>
          <w:szCs w:val="24"/>
          <w:rPrChange w:id="2163" w:author="Miri Fenton" w:date="2021-12-28T09:50:00Z">
            <w:rPr>
              <w:del w:id="2164" w:author="Josh Amaru" w:date="2022-02-03T10:25:00Z"/>
              <w:rFonts w:cstheme="minorHAnsi"/>
              <w:sz w:val="24"/>
              <w:szCs w:val="24"/>
            </w:rPr>
          </w:rPrChange>
        </w:rPr>
        <w:pPrChange w:id="2165" w:author="Miri Fenton" w:date="2021-12-23T19:45:00Z">
          <w:pPr>
            <w:pStyle w:val="NoSpacing"/>
            <w:bidi w:val="0"/>
            <w:spacing w:line="360" w:lineRule="auto"/>
            <w:jc w:val="both"/>
          </w:pPr>
        </w:pPrChange>
      </w:pPr>
    </w:p>
    <w:p w14:paraId="1848A38C" w14:textId="43334669" w:rsidR="00171C1F" w:rsidRPr="005E146E" w:rsidRDefault="009D0564">
      <w:pPr>
        <w:pStyle w:val="NoSpacing"/>
        <w:bidi w:val="0"/>
        <w:spacing w:line="360" w:lineRule="auto"/>
        <w:rPr>
          <w:rFonts w:ascii="Times New Roman" w:hAnsi="Times New Roman" w:cs="Times New Roman"/>
          <w:sz w:val="24"/>
          <w:szCs w:val="24"/>
          <w:rPrChange w:id="2166" w:author="Miri Fenton" w:date="2021-12-28T09:50:00Z">
            <w:rPr>
              <w:rFonts w:cstheme="minorHAnsi"/>
              <w:sz w:val="24"/>
              <w:szCs w:val="24"/>
            </w:rPr>
          </w:rPrChange>
        </w:rPr>
        <w:pPrChange w:id="2167" w:author="Miri Fenton" w:date="2021-12-23T19:45:00Z">
          <w:pPr>
            <w:pStyle w:val="NoSpacing"/>
            <w:bidi w:val="0"/>
            <w:spacing w:line="360" w:lineRule="auto"/>
            <w:jc w:val="both"/>
          </w:pPr>
        </w:pPrChange>
      </w:pPr>
      <w:commentRangeStart w:id="2168"/>
      <w:r w:rsidRPr="005E146E">
        <w:rPr>
          <w:rStyle w:val="FootnoteReference"/>
          <w:rFonts w:ascii="Times New Roman" w:hAnsi="Times New Roman" w:cs="Times New Roman"/>
          <w:sz w:val="24"/>
          <w:szCs w:val="24"/>
          <w:rPrChange w:id="2169" w:author="Miri Fenton" w:date="2021-12-28T09:50:00Z">
            <w:rPr>
              <w:rStyle w:val="FootnoteReference"/>
              <w:rFonts w:cstheme="minorHAnsi"/>
              <w:sz w:val="24"/>
              <w:szCs w:val="24"/>
            </w:rPr>
          </w:rPrChange>
        </w:rPr>
        <w:footnoteReference w:id="15"/>
      </w:r>
      <w:r w:rsidRPr="005E146E">
        <w:rPr>
          <w:rFonts w:ascii="Times New Roman" w:hAnsi="Times New Roman" w:cs="Times New Roman"/>
          <w:sz w:val="24"/>
          <w:szCs w:val="24"/>
          <w:rPrChange w:id="2181" w:author="Miri Fenton" w:date="2021-12-28T09:50:00Z">
            <w:rPr>
              <w:rFonts w:cstheme="minorHAnsi"/>
              <w:sz w:val="24"/>
              <w:szCs w:val="24"/>
            </w:rPr>
          </w:rPrChange>
        </w:rPr>
        <w:t xml:space="preserve"> </w:t>
      </w:r>
      <w:commentRangeEnd w:id="2168"/>
      <w:r w:rsidR="00924E5D">
        <w:rPr>
          <w:rStyle w:val="CommentReference"/>
          <w:rtl/>
        </w:rPr>
        <w:commentReference w:id="2168"/>
      </w:r>
      <w:r w:rsidR="002E13DF" w:rsidRPr="005E146E">
        <w:rPr>
          <w:rFonts w:ascii="Times New Roman" w:hAnsi="Times New Roman" w:cs="Times New Roman"/>
          <w:sz w:val="24"/>
          <w:szCs w:val="24"/>
          <w:rPrChange w:id="2182" w:author="Miri Fenton" w:date="2021-12-28T09:50:00Z">
            <w:rPr>
              <w:rFonts w:cstheme="minorHAnsi"/>
              <w:sz w:val="24"/>
              <w:szCs w:val="24"/>
            </w:rPr>
          </w:rPrChange>
        </w:rPr>
        <w:t xml:space="preserve">The case of </w:t>
      </w:r>
      <w:r w:rsidR="00171C1F" w:rsidRPr="005E146E">
        <w:rPr>
          <w:rFonts w:ascii="Times New Roman" w:hAnsi="Times New Roman" w:cs="Times New Roman"/>
          <w:sz w:val="24"/>
          <w:szCs w:val="24"/>
          <w:rPrChange w:id="2183" w:author="Miri Fenton" w:date="2021-12-28T09:50:00Z">
            <w:rPr>
              <w:rFonts w:cstheme="minorHAnsi"/>
              <w:sz w:val="24"/>
              <w:szCs w:val="24"/>
            </w:rPr>
          </w:rPrChange>
        </w:rPr>
        <w:t>Navot</w:t>
      </w:r>
      <w:r w:rsidR="002E13DF" w:rsidRPr="005E146E">
        <w:rPr>
          <w:rFonts w:ascii="Times New Roman" w:hAnsi="Times New Roman" w:cs="Times New Roman"/>
          <w:sz w:val="24"/>
          <w:szCs w:val="24"/>
          <w:rPrChange w:id="2184" w:author="Miri Fenton" w:date="2021-12-28T09:50:00Z">
            <w:rPr>
              <w:rFonts w:cstheme="minorHAnsi"/>
              <w:sz w:val="24"/>
              <w:szCs w:val="24"/>
            </w:rPr>
          </w:rPrChange>
        </w:rPr>
        <w:t xml:space="preserve"> is relatively clear</w:t>
      </w:r>
      <w:r w:rsidR="00171C1F" w:rsidRPr="005E146E">
        <w:rPr>
          <w:rFonts w:ascii="Times New Roman" w:hAnsi="Times New Roman" w:cs="Times New Roman"/>
          <w:sz w:val="24"/>
          <w:szCs w:val="24"/>
          <w:rPrChange w:id="2185" w:author="Miri Fenton" w:date="2021-12-28T09:50:00Z">
            <w:rPr>
              <w:rFonts w:cstheme="minorHAnsi"/>
              <w:sz w:val="24"/>
              <w:szCs w:val="24"/>
            </w:rPr>
          </w:rPrChange>
        </w:rPr>
        <w:t xml:space="preserve">: </w:t>
      </w:r>
      <w:del w:id="2186" w:author="Josh Amaru" w:date="2022-02-06T12:30:00Z">
        <w:r w:rsidR="00171C1F" w:rsidRPr="005E146E" w:rsidDel="009340D4">
          <w:rPr>
            <w:rFonts w:ascii="Times New Roman" w:hAnsi="Times New Roman" w:cs="Times New Roman"/>
            <w:sz w:val="24"/>
            <w:szCs w:val="24"/>
            <w:rPrChange w:id="2187" w:author="Miri Fenton" w:date="2021-12-28T09:50:00Z">
              <w:rPr>
                <w:rFonts w:cstheme="minorHAnsi"/>
                <w:sz w:val="24"/>
                <w:szCs w:val="24"/>
              </w:rPr>
            </w:rPrChange>
          </w:rPr>
          <w:delText xml:space="preserve"> </w:delText>
        </w:r>
      </w:del>
      <w:r w:rsidR="00171C1F" w:rsidRPr="005E146E">
        <w:rPr>
          <w:rFonts w:ascii="Times New Roman" w:hAnsi="Times New Roman" w:cs="Times New Roman"/>
          <w:sz w:val="24"/>
          <w:szCs w:val="24"/>
          <w:rPrChange w:id="2188" w:author="Miri Fenton" w:date="2021-12-28T09:50:00Z">
            <w:rPr>
              <w:rFonts w:cstheme="minorHAnsi"/>
              <w:sz w:val="24"/>
              <w:szCs w:val="24"/>
            </w:rPr>
          </w:rPrChange>
        </w:rPr>
        <w:t xml:space="preserve">Jezebel, the Phoenician princess, </w:t>
      </w:r>
      <w:del w:id="2189" w:author="Miri Fenton" w:date="2021-12-30T20:04:00Z">
        <w:r w:rsidR="00761016" w:rsidRPr="005E146E" w:rsidDel="00CD1BCF">
          <w:rPr>
            <w:rFonts w:ascii="Times New Roman" w:hAnsi="Times New Roman" w:cs="Times New Roman"/>
            <w:sz w:val="24"/>
            <w:szCs w:val="24"/>
            <w:rPrChange w:id="2190" w:author="Miri Fenton" w:date="2021-12-28T09:50:00Z">
              <w:rPr>
                <w:rFonts w:cstheme="minorHAnsi"/>
                <w:sz w:val="24"/>
                <w:szCs w:val="24"/>
              </w:rPr>
            </w:rPrChange>
          </w:rPr>
          <w:delText>u</w:delText>
        </w:r>
        <w:r w:rsidR="00171C1F" w:rsidRPr="005E146E" w:rsidDel="00CD1BCF">
          <w:rPr>
            <w:rFonts w:ascii="Times New Roman" w:hAnsi="Times New Roman" w:cs="Times New Roman"/>
            <w:sz w:val="24"/>
            <w:szCs w:val="24"/>
            <w:rPrChange w:id="2191" w:author="Miri Fenton" w:date="2021-12-28T09:50:00Z">
              <w:rPr>
                <w:rFonts w:cstheme="minorHAnsi"/>
                <w:sz w:val="24"/>
                <w:szCs w:val="24"/>
              </w:rPr>
            </w:rPrChange>
          </w:rPr>
          <w:delText xml:space="preserve">sing </w:delText>
        </w:r>
      </w:del>
      <w:ins w:id="2192" w:author="Miri Fenton" w:date="2021-12-30T20:04:00Z">
        <w:r w:rsidR="00CD1BCF">
          <w:rPr>
            <w:rFonts w:ascii="Times New Roman" w:hAnsi="Times New Roman" w:cs="Times New Roman"/>
            <w:sz w:val="24"/>
            <w:szCs w:val="24"/>
          </w:rPr>
          <w:t>used</w:t>
        </w:r>
        <w:r w:rsidR="00CD1BCF" w:rsidRPr="005E146E">
          <w:rPr>
            <w:rFonts w:ascii="Times New Roman" w:hAnsi="Times New Roman" w:cs="Times New Roman"/>
            <w:sz w:val="24"/>
            <w:szCs w:val="24"/>
            <w:rPrChange w:id="2193" w:author="Miri Fenton" w:date="2021-12-28T09:50:00Z">
              <w:rPr>
                <w:rFonts w:cstheme="minorHAnsi"/>
                <w:sz w:val="24"/>
                <w:szCs w:val="24"/>
              </w:rPr>
            </w:rPrChange>
          </w:rPr>
          <w:t xml:space="preserve"> </w:t>
        </w:r>
      </w:ins>
      <w:r w:rsidR="00761016" w:rsidRPr="005E146E">
        <w:rPr>
          <w:rFonts w:ascii="Times New Roman" w:hAnsi="Times New Roman" w:cs="Times New Roman"/>
          <w:sz w:val="24"/>
          <w:szCs w:val="24"/>
          <w:rPrChange w:id="2194" w:author="Miri Fenton" w:date="2021-12-28T09:50:00Z">
            <w:rPr>
              <w:rFonts w:cstheme="minorHAnsi"/>
              <w:sz w:val="24"/>
              <w:szCs w:val="24"/>
            </w:rPr>
          </w:rPrChange>
        </w:rPr>
        <w:t>her</w:t>
      </w:r>
      <w:r w:rsidR="00171C1F" w:rsidRPr="005E146E">
        <w:rPr>
          <w:rFonts w:ascii="Times New Roman" w:hAnsi="Times New Roman" w:cs="Times New Roman"/>
          <w:sz w:val="24"/>
          <w:szCs w:val="24"/>
          <w:rPrChange w:id="2195" w:author="Miri Fenton" w:date="2021-12-28T09:50:00Z">
            <w:rPr>
              <w:rFonts w:cstheme="minorHAnsi"/>
              <w:sz w:val="24"/>
              <w:szCs w:val="24"/>
            </w:rPr>
          </w:rPrChange>
        </w:rPr>
        <w:t xml:space="preserve"> political power</w:t>
      </w:r>
      <w:ins w:id="2196" w:author="Miri Fenton" w:date="2021-12-30T20:04:00Z">
        <w:r w:rsidR="00CD1BCF">
          <w:rPr>
            <w:rFonts w:ascii="Times New Roman" w:hAnsi="Times New Roman" w:cs="Times New Roman"/>
            <w:sz w:val="24"/>
            <w:szCs w:val="24"/>
          </w:rPr>
          <w:t xml:space="preserve"> to have </w:t>
        </w:r>
      </w:ins>
      <w:del w:id="2197" w:author="Miri Fenton" w:date="2021-12-30T20:04:00Z">
        <w:r w:rsidR="00171C1F" w:rsidRPr="005E146E" w:rsidDel="00CD1BCF">
          <w:rPr>
            <w:rFonts w:ascii="Times New Roman" w:hAnsi="Times New Roman" w:cs="Times New Roman"/>
            <w:sz w:val="24"/>
            <w:szCs w:val="24"/>
            <w:rPrChange w:id="2198" w:author="Miri Fenton" w:date="2021-12-28T09:50:00Z">
              <w:rPr>
                <w:rFonts w:cstheme="minorHAnsi"/>
                <w:sz w:val="24"/>
                <w:szCs w:val="24"/>
              </w:rPr>
            </w:rPrChange>
          </w:rPr>
          <w:delText xml:space="preserve">, had </w:delText>
        </w:r>
      </w:del>
      <w:r w:rsidR="00171C1F" w:rsidRPr="005E146E">
        <w:rPr>
          <w:rFonts w:ascii="Times New Roman" w:hAnsi="Times New Roman" w:cs="Times New Roman"/>
          <w:sz w:val="24"/>
          <w:szCs w:val="24"/>
          <w:rPrChange w:id="2199" w:author="Miri Fenton" w:date="2021-12-28T09:50:00Z">
            <w:rPr>
              <w:rFonts w:cstheme="minorHAnsi"/>
              <w:sz w:val="24"/>
              <w:szCs w:val="24"/>
            </w:rPr>
          </w:rPrChange>
        </w:rPr>
        <w:t xml:space="preserve">Navot accused of </w:t>
      </w:r>
      <w:del w:id="2200" w:author="Miri Fenton" w:date="2021-12-30T20:04:00Z">
        <w:r w:rsidR="00761016" w:rsidRPr="005E146E" w:rsidDel="00CD1BCF">
          <w:rPr>
            <w:rFonts w:ascii="Times New Roman" w:hAnsi="Times New Roman" w:cs="Times New Roman"/>
            <w:sz w:val="24"/>
            <w:szCs w:val="24"/>
            <w:rPrChange w:id="2201" w:author="Miri Fenton" w:date="2021-12-28T09:50:00Z">
              <w:rPr>
                <w:rFonts w:cstheme="minorHAnsi"/>
                <w:sz w:val="24"/>
                <w:szCs w:val="24"/>
              </w:rPr>
            </w:rPrChange>
          </w:rPr>
          <w:delText>'</w:delText>
        </w:r>
        <w:r w:rsidR="00171C1F" w:rsidRPr="005E146E" w:rsidDel="00CD1BCF">
          <w:rPr>
            <w:rFonts w:ascii="Times New Roman" w:hAnsi="Times New Roman" w:cs="Times New Roman"/>
            <w:sz w:val="24"/>
            <w:szCs w:val="24"/>
            <w:rPrChange w:id="2202" w:author="Miri Fenton" w:date="2021-12-28T09:50:00Z">
              <w:rPr>
                <w:rFonts w:cstheme="minorHAnsi"/>
                <w:sz w:val="24"/>
                <w:szCs w:val="24"/>
              </w:rPr>
            </w:rPrChange>
          </w:rPr>
          <w:delText>blessing</w:delText>
        </w:r>
        <w:r w:rsidR="00761016" w:rsidRPr="005E146E" w:rsidDel="00CD1BCF">
          <w:rPr>
            <w:rFonts w:ascii="Times New Roman" w:hAnsi="Times New Roman" w:cs="Times New Roman"/>
            <w:sz w:val="24"/>
            <w:szCs w:val="24"/>
            <w:rPrChange w:id="2203" w:author="Miri Fenton" w:date="2021-12-28T09:50:00Z">
              <w:rPr>
                <w:rFonts w:cstheme="minorHAnsi"/>
                <w:sz w:val="24"/>
                <w:szCs w:val="24"/>
              </w:rPr>
            </w:rPrChange>
          </w:rPr>
          <w:delText>'</w:delText>
        </w:r>
        <w:r w:rsidR="00171C1F" w:rsidRPr="005E146E" w:rsidDel="00CD1BCF">
          <w:rPr>
            <w:rFonts w:ascii="Times New Roman" w:hAnsi="Times New Roman" w:cs="Times New Roman"/>
            <w:sz w:val="24"/>
            <w:szCs w:val="24"/>
            <w:rPrChange w:id="2204" w:author="Miri Fenton" w:date="2021-12-28T09:50:00Z">
              <w:rPr>
                <w:rFonts w:cstheme="minorHAnsi"/>
                <w:sz w:val="24"/>
                <w:szCs w:val="24"/>
              </w:rPr>
            </w:rPrChange>
          </w:rPr>
          <w:delText xml:space="preserve">, </w:delText>
        </w:r>
      </w:del>
      <w:r w:rsidR="00171C1F" w:rsidRPr="005E146E">
        <w:rPr>
          <w:rFonts w:ascii="Times New Roman" w:hAnsi="Times New Roman" w:cs="Times New Roman"/>
          <w:sz w:val="24"/>
          <w:szCs w:val="24"/>
          <w:rPrChange w:id="2205" w:author="Miri Fenton" w:date="2021-12-28T09:50:00Z">
            <w:rPr>
              <w:rFonts w:cstheme="minorHAnsi"/>
              <w:sz w:val="24"/>
              <w:szCs w:val="24"/>
            </w:rPr>
          </w:rPrChange>
        </w:rPr>
        <w:t>cursin</w:t>
      </w:r>
      <w:ins w:id="2206" w:author="Miri Fenton" w:date="2021-12-30T20:04:00Z">
        <w:r w:rsidR="00CD1BCF">
          <w:rPr>
            <w:rFonts w:ascii="Times New Roman" w:hAnsi="Times New Roman" w:cs="Times New Roman"/>
            <w:sz w:val="24"/>
            <w:szCs w:val="24"/>
          </w:rPr>
          <w:t xml:space="preserve">g </w:t>
        </w:r>
      </w:ins>
      <w:del w:id="2207" w:author="Miri Fenton" w:date="2021-12-30T20:04:00Z">
        <w:r w:rsidR="00171C1F" w:rsidRPr="005E146E" w:rsidDel="00CD1BCF">
          <w:rPr>
            <w:rFonts w:ascii="Times New Roman" w:hAnsi="Times New Roman" w:cs="Times New Roman"/>
            <w:sz w:val="24"/>
            <w:szCs w:val="24"/>
            <w:rPrChange w:id="2208" w:author="Miri Fenton" w:date="2021-12-28T09:50:00Z">
              <w:rPr>
                <w:rFonts w:cstheme="minorHAnsi"/>
                <w:sz w:val="24"/>
                <w:szCs w:val="24"/>
              </w:rPr>
            </w:rPrChange>
          </w:rPr>
          <w:delText xml:space="preserve">g, </w:delText>
        </w:r>
      </w:del>
      <w:r w:rsidR="00761016" w:rsidRPr="005E146E">
        <w:rPr>
          <w:rFonts w:ascii="Times New Roman" w:hAnsi="Times New Roman" w:cs="Times New Roman"/>
          <w:sz w:val="24"/>
          <w:szCs w:val="24"/>
          <w:rPrChange w:id="2209" w:author="Miri Fenton" w:date="2021-12-28T09:50:00Z">
            <w:rPr>
              <w:rFonts w:cstheme="minorHAnsi"/>
              <w:sz w:val="24"/>
              <w:szCs w:val="24"/>
            </w:rPr>
          </w:rPrChange>
        </w:rPr>
        <w:t>'</w:t>
      </w:r>
      <w:r w:rsidR="00171C1F" w:rsidRPr="005E146E">
        <w:rPr>
          <w:rFonts w:ascii="Times New Roman" w:hAnsi="Times New Roman" w:cs="Times New Roman"/>
          <w:sz w:val="24"/>
          <w:szCs w:val="24"/>
          <w:rPrChange w:id="2210" w:author="Miri Fenton" w:date="2021-12-28T09:50:00Z">
            <w:rPr>
              <w:rFonts w:cstheme="minorHAnsi"/>
              <w:sz w:val="24"/>
              <w:szCs w:val="24"/>
            </w:rPr>
          </w:rPrChange>
        </w:rPr>
        <w:t>God and the king</w:t>
      </w:r>
      <w:r w:rsidR="00761016" w:rsidRPr="005E146E">
        <w:rPr>
          <w:rFonts w:ascii="Times New Roman" w:hAnsi="Times New Roman" w:cs="Times New Roman"/>
          <w:sz w:val="24"/>
          <w:szCs w:val="24"/>
          <w:rPrChange w:id="2211" w:author="Miri Fenton" w:date="2021-12-28T09:50:00Z">
            <w:rPr>
              <w:rFonts w:cstheme="minorHAnsi"/>
              <w:sz w:val="24"/>
              <w:szCs w:val="24"/>
            </w:rPr>
          </w:rPrChange>
        </w:rPr>
        <w:t>'</w:t>
      </w:r>
      <w:r w:rsidR="00171C1F" w:rsidRPr="005E146E">
        <w:rPr>
          <w:rFonts w:ascii="Times New Roman" w:hAnsi="Times New Roman" w:cs="Times New Roman"/>
          <w:sz w:val="24"/>
          <w:szCs w:val="24"/>
          <w:rPrChange w:id="2212" w:author="Miri Fenton" w:date="2021-12-28T09:50:00Z">
            <w:rPr>
              <w:rFonts w:cstheme="minorHAnsi"/>
              <w:sz w:val="24"/>
              <w:szCs w:val="24"/>
            </w:rPr>
          </w:rPrChange>
        </w:rPr>
        <w:t xml:space="preserve">. </w:t>
      </w:r>
      <w:del w:id="2213" w:author="Miri Fenton" w:date="2021-12-30T20:05:00Z">
        <w:r w:rsidR="00171C1F" w:rsidRPr="005E146E" w:rsidDel="00CD1BCF">
          <w:rPr>
            <w:rFonts w:ascii="Times New Roman" w:hAnsi="Times New Roman" w:cs="Times New Roman"/>
            <w:sz w:val="24"/>
            <w:szCs w:val="24"/>
            <w:rPrChange w:id="2214" w:author="Miri Fenton" w:date="2021-12-28T09:50:00Z">
              <w:rPr>
                <w:rFonts w:cstheme="minorHAnsi"/>
                <w:sz w:val="24"/>
                <w:szCs w:val="24"/>
              </w:rPr>
            </w:rPrChange>
          </w:rPr>
          <w:delText xml:space="preserve">The </w:delText>
        </w:r>
      </w:del>
      <w:ins w:id="2215" w:author="Miri Fenton" w:date="2021-12-30T20:05:00Z">
        <w:r w:rsidR="00CD1BCF">
          <w:rPr>
            <w:rFonts w:ascii="Times New Roman" w:hAnsi="Times New Roman" w:cs="Times New Roman"/>
            <w:sz w:val="24"/>
            <w:szCs w:val="24"/>
          </w:rPr>
          <w:t>In this instance, it is significant that</w:t>
        </w:r>
      </w:ins>
      <w:del w:id="2216" w:author="Miri Fenton" w:date="2021-12-30T20:05:00Z">
        <w:r w:rsidR="00171C1F" w:rsidRPr="005E146E" w:rsidDel="00CD1BCF">
          <w:rPr>
            <w:rFonts w:ascii="Times New Roman" w:hAnsi="Times New Roman" w:cs="Times New Roman"/>
            <w:sz w:val="24"/>
            <w:szCs w:val="24"/>
            <w:rPrChange w:id="2217" w:author="Miri Fenton" w:date="2021-12-28T09:50:00Z">
              <w:rPr>
                <w:rFonts w:cstheme="minorHAnsi"/>
                <w:sz w:val="24"/>
                <w:szCs w:val="24"/>
              </w:rPr>
            </w:rPrChange>
          </w:rPr>
          <w:delText>lesson therefore is that</w:delText>
        </w:r>
      </w:del>
      <w:r w:rsidR="00171C1F" w:rsidRPr="005E146E">
        <w:rPr>
          <w:rFonts w:ascii="Times New Roman" w:hAnsi="Times New Roman" w:cs="Times New Roman"/>
          <w:sz w:val="24"/>
          <w:szCs w:val="24"/>
          <w:rPrChange w:id="2218" w:author="Miri Fenton" w:date="2021-12-28T09:50:00Z">
            <w:rPr>
              <w:rFonts w:cstheme="minorHAnsi"/>
              <w:sz w:val="24"/>
              <w:szCs w:val="24"/>
            </w:rPr>
          </w:rPrChange>
        </w:rPr>
        <w:t xml:space="preserve"> the heathen Queen accused Navot of cursing </w:t>
      </w:r>
      <w:del w:id="2219" w:author="Miri Fenton" w:date="2021-12-30T20:05:00Z">
        <w:r w:rsidR="00CE4E09" w:rsidRPr="005E146E" w:rsidDel="00CD1BCF">
          <w:rPr>
            <w:rFonts w:ascii="Times New Roman" w:hAnsi="Times New Roman" w:cs="Times New Roman"/>
            <w:sz w:val="24"/>
            <w:szCs w:val="24"/>
            <w:rPrChange w:id="2220" w:author="Miri Fenton" w:date="2021-12-28T09:50:00Z">
              <w:rPr>
                <w:rFonts w:cstheme="minorHAnsi"/>
                <w:sz w:val="24"/>
                <w:szCs w:val="24"/>
              </w:rPr>
            </w:rPrChange>
          </w:rPr>
          <w:delText xml:space="preserve">meant </w:delText>
        </w:r>
      </w:del>
      <w:r w:rsidR="00171C1F" w:rsidRPr="005E146E">
        <w:rPr>
          <w:rFonts w:ascii="Times New Roman" w:hAnsi="Times New Roman" w:cs="Times New Roman"/>
          <w:sz w:val="24"/>
          <w:szCs w:val="24"/>
          <w:rPrChange w:id="2221" w:author="Miri Fenton" w:date="2021-12-28T09:50:00Z">
            <w:rPr>
              <w:rFonts w:cstheme="minorHAnsi"/>
              <w:sz w:val="24"/>
              <w:szCs w:val="24"/>
            </w:rPr>
          </w:rPrChange>
        </w:rPr>
        <w:t>God, and not</w:t>
      </w:r>
      <w:r w:rsidR="00CE4E09" w:rsidRPr="005E146E">
        <w:rPr>
          <w:rFonts w:ascii="Times New Roman" w:hAnsi="Times New Roman" w:cs="Times New Roman"/>
          <w:sz w:val="24"/>
          <w:szCs w:val="24"/>
          <w:rPrChange w:id="2222" w:author="Miri Fenton" w:date="2021-12-28T09:50:00Z">
            <w:rPr>
              <w:rFonts w:cstheme="minorHAnsi"/>
              <w:sz w:val="24"/>
              <w:szCs w:val="24"/>
            </w:rPr>
          </w:rPrChange>
        </w:rPr>
        <w:t xml:space="preserve"> </w:t>
      </w:r>
      <w:r w:rsidR="00171C1F" w:rsidRPr="005E146E">
        <w:rPr>
          <w:rFonts w:ascii="Times New Roman" w:hAnsi="Times New Roman" w:cs="Times New Roman"/>
          <w:sz w:val="24"/>
          <w:szCs w:val="24"/>
          <w:rPrChange w:id="2223" w:author="Miri Fenton" w:date="2021-12-28T09:50:00Z">
            <w:rPr>
              <w:rFonts w:cstheme="minorHAnsi"/>
              <w:sz w:val="24"/>
              <w:szCs w:val="24"/>
            </w:rPr>
          </w:rPrChange>
        </w:rPr>
        <w:t>foreign idol</w:t>
      </w:r>
      <w:r w:rsidR="00CE4E09" w:rsidRPr="005E146E">
        <w:rPr>
          <w:rFonts w:ascii="Times New Roman" w:hAnsi="Times New Roman" w:cs="Times New Roman"/>
          <w:sz w:val="24"/>
          <w:szCs w:val="24"/>
          <w:rPrChange w:id="2224" w:author="Miri Fenton" w:date="2021-12-28T09:50:00Z">
            <w:rPr>
              <w:rFonts w:cstheme="minorHAnsi"/>
              <w:sz w:val="24"/>
              <w:szCs w:val="24"/>
            </w:rPr>
          </w:rPrChange>
        </w:rPr>
        <w:t>s</w:t>
      </w:r>
      <w:r w:rsidR="00171C1F" w:rsidRPr="005E146E">
        <w:rPr>
          <w:rFonts w:ascii="Times New Roman" w:hAnsi="Times New Roman" w:cs="Times New Roman"/>
          <w:sz w:val="24"/>
          <w:szCs w:val="24"/>
          <w:rPrChange w:id="2225" w:author="Miri Fenton" w:date="2021-12-28T09:50:00Z">
            <w:rPr>
              <w:rFonts w:cstheme="minorHAnsi"/>
              <w:sz w:val="24"/>
              <w:szCs w:val="24"/>
            </w:rPr>
          </w:rPrChange>
        </w:rPr>
        <w:t>.</w:t>
      </w:r>
      <w:r w:rsidR="00171C1F" w:rsidRPr="005E146E">
        <w:rPr>
          <w:rStyle w:val="FootnoteReference"/>
          <w:rFonts w:ascii="Times New Roman" w:hAnsi="Times New Roman" w:cs="Times New Roman"/>
          <w:sz w:val="24"/>
          <w:szCs w:val="24"/>
          <w:rPrChange w:id="2226" w:author="Miri Fenton" w:date="2021-12-28T09:50:00Z">
            <w:rPr>
              <w:rStyle w:val="FootnoteReference"/>
              <w:rFonts w:cstheme="minorHAnsi"/>
              <w:sz w:val="24"/>
              <w:szCs w:val="24"/>
            </w:rPr>
          </w:rPrChange>
        </w:rPr>
        <w:footnoteReference w:id="16"/>
      </w:r>
      <w:r w:rsidR="00171C1F" w:rsidRPr="005E146E">
        <w:rPr>
          <w:rFonts w:ascii="Times New Roman" w:hAnsi="Times New Roman" w:cs="Times New Roman"/>
          <w:sz w:val="24"/>
          <w:szCs w:val="24"/>
          <w:rPrChange w:id="2258" w:author="Miri Fenton" w:date="2021-12-28T09:50:00Z">
            <w:rPr>
              <w:rFonts w:cstheme="minorHAnsi"/>
              <w:sz w:val="24"/>
              <w:szCs w:val="24"/>
            </w:rPr>
          </w:rPrChange>
        </w:rPr>
        <w:t xml:space="preserve"> </w:t>
      </w:r>
      <w:commentRangeStart w:id="2259"/>
      <w:ins w:id="2260" w:author="Miri Fenton" w:date="2021-12-30T20:05:00Z">
        <w:r w:rsidR="00CD1BCF">
          <w:rPr>
            <w:rFonts w:ascii="Times New Roman" w:hAnsi="Times New Roman" w:cs="Times New Roman"/>
            <w:sz w:val="24"/>
            <w:szCs w:val="24"/>
          </w:rPr>
          <w:t>In contrast, t</w:t>
        </w:r>
      </w:ins>
      <w:del w:id="2261" w:author="Miri Fenton" w:date="2021-12-30T20:05:00Z">
        <w:r w:rsidR="00171C1F" w:rsidRPr="005E146E" w:rsidDel="00CD1BCF">
          <w:rPr>
            <w:rFonts w:ascii="Times New Roman" w:hAnsi="Times New Roman" w:cs="Times New Roman"/>
            <w:sz w:val="24"/>
            <w:szCs w:val="24"/>
            <w:rPrChange w:id="2262" w:author="Miri Fenton" w:date="2021-12-28T09:50:00Z">
              <w:rPr>
                <w:rFonts w:cstheme="minorHAnsi"/>
                <w:sz w:val="24"/>
                <w:szCs w:val="24"/>
              </w:rPr>
            </w:rPrChange>
          </w:rPr>
          <w:delText>T</w:delText>
        </w:r>
      </w:del>
      <w:r w:rsidR="00171C1F" w:rsidRPr="005E146E">
        <w:rPr>
          <w:rFonts w:ascii="Times New Roman" w:hAnsi="Times New Roman" w:cs="Times New Roman"/>
          <w:sz w:val="24"/>
          <w:szCs w:val="24"/>
          <w:rPrChange w:id="2263" w:author="Miri Fenton" w:date="2021-12-28T09:50:00Z">
            <w:rPr>
              <w:rFonts w:cstheme="minorHAnsi"/>
              <w:sz w:val="24"/>
              <w:szCs w:val="24"/>
            </w:rPr>
          </w:rPrChange>
        </w:rPr>
        <w:t xml:space="preserve">he case of </w:t>
      </w:r>
      <w:del w:id="2264" w:author="Josh Amaru" w:date="2022-02-03T12:36:00Z">
        <w:r w:rsidR="00171C1F" w:rsidRPr="005E146E" w:rsidDel="00924E5D">
          <w:rPr>
            <w:rFonts w:ascii="Times New Roman" w:hAnsi="Times New Roman" w:cs="Times New Roman"/>
            <w:sz w:val="24"/>
            <w:szCs w:val="24"/>
            <w:rPrChange w:id="2265" w:author="Miri Fenton" w:date="2021-12-28T09:50:00Z">
              <w:rPr>
                <w:rFonts w:cstheme="minorHAnsi"/>
                <w:sz w:val="24"/>
                <w:szCs w:val="24"/>
              </w:rPr>
            </w:rPrChange>
          </w:rPr>
          <w:delText>Micha</w:delText>
        </w:r>
      </w:del>
      <w:ins w:id="2266" w:author="Josh Amaru" w:date="2022-02-03T12:36:00Z">
        <w:r w:rsidR="00924E5D">
          <w:rPr>
            <w:rFonts w:ascii="Times New Roman" w:hAnsi="Times New Roman" w:cs="Times New Roman"/>
            <w:sz w:val="24"/>
            <w:szCs w:val="24"/>
          </w:rPr>
          <w:t>Micah</w:t>
        </w:r>
      </w:ins>
      <w:r w:rsidR="00171C1F" w:rsidRPr="005E146E">
        <w:rPr>
          <w:rFonts w:ascii="Times New Roman" w:hAnsi="Times New Roman" w:cs="Times New Roman"/>
          <w:sz w:val="24"/>
          <w:szCs w:val="24"/>
          <w:rPrChange w:id="2267" w:author="Miri Fenton" w:date="2021-12-28T09:50:00Z">
            <w:rPr>
              <w:rFonts w:cstheme="minorHAnsi"/>
              <w:sz w:val="24"/>
              <w:szCs w:val="24"/>
            </w:rPr>
          </w:rPrChange>
        </w:rPr>
        <w:t xml:space="preserve"> is more complicate</w:t>
      </w:r>
      <w:ins w:id="2268" w:author="Miri Fenton" w:date="2022-01-04T14:09:00Z">
        <w:r w:rsidR="006A63BB">
          <w:rPr>
            <w:rFonts w:ascii="Times New Roman" w:hAnsi="Times New Roman" w:cs="Times New Roman"/>
            <w:sz w:val="24"/>
            <w:szCs w:val="24"/>
          </w:rPr>
          <w:t xml:space="preserve">d, as will be demonstrated by </w:t>
        </w:r>
      </w:ins>
      <w:del w:id="2269" w:author="Miri Fenton" w:date="2022-01-04T14:09:00Z">
        <w:r w:rsidR="00171C1F" w:rsidRPr="005E146E" w:rsidDel="006A63BB">
          <w:rPr>
            <w:rFonts w:ascii="Times New Roman" w:hAnsi="Times New Roman" w:cs="Times New Roman"/>
            <w:sz w:val="24"/>
            <w:szCs w:val="24"/>
            <w:rPrChange w:id="2270" w:author="Miri Fenton" w:date="2021-12-28T09:50:00Z">
              <w:rPr>
                <w:rFonts w:cstheme="minorHAnsi"/>
                <w:sz w:val="24"/>
                <w:szCs w:val="24"/>
              </w:rPr>
            </w:rPrChange>
          </w:rPr>
          <w:delText>d,</w:delText>
        </w:r>
      </w:del>
      <w:del w:id="2271" w:author="Miri Fenton" w:date="2022-01-04T14:08:00Z">
        <w:r w:rsidR="00171C1F" w:rsidRPr="005E146E" w:rsidDel="006A63BB">
          <w:rPr>
            <w:rFonts w:ascii="Times New Roman" w:hAnsi="Times New Roman" w:cs="Times New Roman"/>
            <w:sz w:val="24"/>
            <w:szCs w:val="24"/>
            <w:rPrChange w:id="2272" w:author="Miri Fenton" w:date="2021-12-28T09:50:00Z">
              <w:rPr>
                <w:rFonts w:cstheme="minorHAnsi"/>
                <w:sz w:val="24"/>
                <w:szCs w:val="24"/>
              </w:rPr>
            </w:rPrChange>
          </w:rPr>
          <w:delText xml:space="preserve"> as </w:delText>
        </w:r>
      </w:del>
      <w:ins w:id="2273" w:author="Miri Fenton" w:date="2022-01-04T14:09:00Z">
        <w:r w:rsidR="006A63BB">
          <w:rPr>
            <w:rFonts w:ascii="Times New Roman" w:hAnsi="Times New Roman" w:cs="Times New Roman"/>
            <w:sz w:val="24"/>
            <w:szCs w:val="24"/>
          </w:rPr>
          <w:t>exploring the parallel texts in the table below</w:t>
        </w:r>
      </w:ins>
      <w:commentRangeEnd w:id="2259"/>
      <w:r w:rsidR="00924E5D">
        <w:rPr>
          <w:rStyle w:val="CommentReference"/>
        </w:rPr>
        <w:commentReference w:id="2259"/>
      </w:r>
      <w:del w:id="2274" w:author="Miri Fenton" w:date="2022-01-04T14:09:00Z">
        <w:r w:rsidR="00171C1F" w:rsidRPr="005E146E" w:rsidDel="006A63BB">
          <w:rPr>
            <w:rFonts w:ascii="Times New Roman" w:hAnsi="Times New Roman" w:cs="Times New Roman"/>
            <w:sz w:val="24"/>
            <w:szCs w:val="24"/>
            <w:rPrChange w:id="2275" w:author="Miri Fenton" w:date="2021-12-28T09:50:00Z">
              <w:rPr>
                <w:rFonts w:cstheme="minorHAnsi"/>
                <w:sz w:val="24"/>
                <w:szCs w:val="24"/>
              </w:rPr>
            </w:rPrChange>
          </w:rPr>
          <w:delText xml:space="preserve">can be understood from the following parallels, introducing </w:delText>
        </w:r>
        <w:r w:rsidR="00171C1F" w:rsidRPr="005E146E" w:rsidDel="006A63BB">
          <w:rPr>
            <w:rFonts w:ascii="Times New Roman" w:hAnsi="Times New Roman" w:cs="Times New Roman"/>
            <w:i/>
            <w:iCs/>
            <w:sz w:val="24"/>
            <w:szCs w:val="24"/>
            <w:rPrChange w:id="2276" w:author="Miri Fenton" w:date="2021-12-28T09:50:00Z">
              <w:rPr>
                <w:rFonts w:cstheme="minorHAnsi"/>
                <w:i/>
                <w:iCs/>
                <w:sz w:val="24"/>
                <w:szCs w:val="24"/>
              </w:rPr>
            </w:rPrChange>
          </w:rPr>
          <w:delText>Masekhet Sefer Torah</w:delText>
        </w:r>
        <w:r w:rsidR="00171C1F" w:rsidRPr="005E146E" w:rsidDel="006A63BB">
          <w:rPr>
            <w:rFonts w:ascii="Times New Roman" w:hAnsi="Times New Roman" w:cs="Times New Roman"/>
            <w:sz w:val="24"/>
            <w:szCs w:val="24"/>
            <w:rPrChange w:id="2277" w:author="Miri Fenton" w:date="2021-12-28T09:50:00Z">
              <w:rPr>
                <w:rFonts w:cstheme="minorHAnsi"/>
                <w:sz w:val="24"/>
                <w:szCs w:val="24"/>
              </w:rPr>
            </w:rPrChange>
          </w:rPr>
          <w:delText xml:space="preserve">, </w:delText>
        </w:r>
        <w:r w:rsidR="00171C1F" w:rsidRPr="005E146E" w:rsidDel="006A63BB">
          <w:rPr>
            <w:rFonts w:ascii="Times New Roman" w:hAnsi="Times New Roman" w:cs="Times New Roman"/>
            <w:i/>
            <w:iCs/>
            <w:sz w:val="24"/>
            <w:szCs w:val="24"/>
            <w:rPrChange w:id="2278" w:author="Miri Fenton" w:date="2021-12-28T09:50:00Z">
              <w:rPr>
                <w:rFonts w:cstheme="minorHAnsi"/>
                <w:i/>
                <w:iCs/>
                <w:sz w:val="24"/>
                <w:szCs w:val="24"/>
              </w:rPr>
            </w:rPrChange>
          </w:rPr>
          <w:delText>Masekhet Soferim</w:delText>
        </w:r>
        <w:r w:rsidR="00171C1F" w:rsidRPr="005E146E" w:rsidDel="006A63BB">
          <w:rPr>
            <w:rFonts w:ascii="Times New Roman" w:hAnsi="Times New Roman" w:cs="Times New Roman"/>
            <w:sz w:val="24"/>
            <w:szCs w:val="24"/>
            <w:rPrChange w:id="2279" w:author="Miri Fenton" w:date="2021-12-28T09:50:00Z">
              <w:rPr>
                <w:rFonts w:cstheme="minorHAnsi"/>
                <w:sz w:val="24"/>
                <w:szCs w:val="24"/>
              </w:rPr>
            </w:rPrChange>
          </w:rPr>
          <w:delText xml:space="preserve"> and parallels in the Talmudic </w:delText>
        </w:r>
        <w:r w:rsidR="00301B9E" w:rsidRPr="005E146E" w:rsidDel="006A63BB">
          <w:rPr>
            <w:rFonts w:ascii="Times New Roman" w:hAnsi="Times New Roman" w:cs="Times New Roman"/>
            <w:sz w:val="24"/>
            <w:szCs w:val="24"/>
            <w:rPrChange w:id="2280" w:author="Miri Fenton" w:date="2021-12-28T09:50:00Z">
              <w:rPr>
                <w:rFonts w:cstheme="minorHAnsi"/>
                <w:sz w:val="24"/>
                <w:szCs w:val="24"/>
              </w:rPr>
            </w:rPrChange>
          </w:rPr>
          <w:delText>literature</w:delText>
        </w:r>
      </w:del>
      <w:r w:rsidR="00171C1F" w:rsidRPr="005E146E">
        <w:rPr>
          <w:rFonts w:ascii="Times New Roman" w:hAnsi="Times New Roman" w:cs="Times New Roman"/>
          <w:sz w:val="24"/>
          <w:szCs w:val="24"/>
          <w:rPrChange w:id="2281" w:author="Miri Fenton" w:date="2021-12-28T09:50:00Z">
            <w:rPr>
              <w:rFonts w:cstheme="minorHAnsi"/>
              <w:sz w:val="24"/>
              <w:szCs w:val="24"/>
            </w:rPr>
          </w:rPrChange>
        </w:rPr>
        <w:t>:</w:t>
      </w:r>
      <w:r w:rsidR="00171C1F" w:rsidRPr="005E146E">
        <w:rPr>
          <w:rStyle w:val="FootnoteReference"/>
          <w:rFonts w:ascii="Times New Roman" w:hAnsi="Times New Roman" w:cs="Times New Roman"/>
          <w:sz w:val="24"/>
          <w:szCs w:val="24"/>
          <w:rPrChange w:id="2282" w:author="Miri Fenton" w:date="2021-12-28T09:50:00Z">
            <w:rPr>
              <w:rStyle w:val="FootnoteReference"/>
              <w:rFonts w:cstheme="minorHAnsi"/>
              <w:sz w:val="24"/>
              <w:szCs w:val="24"/>
            </w:rPr>
          </w:rPrChange>
        </w:rPr>
        <w:footnoteReference w:id="17"/>
      </w:r>
      <w:del w:id="2298" w:author="Josh Amaru" w:date="2022-02-06T12:30:00Z">
        <w:r w:rsidR="00171C1F" w:rsidRPr="005E146E" w:rsidDel="009340D4">
          <w:rPr>
            <w:rFonts w:ascii="Times New Roman" w:hAnsi="Times New Roman" w:cs="Times New Roman"/>
            <w:sz w:val="24"/>
            <w:szCs w:val="24"/>
            <w:rPrChange w:id="2299" w:author="Miri Fenton" w:date="2021-12-28T09:50:00Z">
              <w:rPr>
                <w:rFonts w:cstheme="minorHAnsi"/>
                <w:sz w:val="24"/>
                <w:szCs w:val="24"/>
              </w:rPr>
            </w:rPrChange>
          </w:rPr>
          <w:delText xml:space="preserve"> </w:delText>
        </w:r>
      </w:del>
    </w:p>
    <w:p w14:paraId="35B6FB71" w14:textId="77777777" w:rsidR="00171C1F" w:rsidRPr="005E146E" w:rsidRDefault="00171C1F">
      <w:pPr>
        <w:pStyle w:val="NoSpacing"/>
        <w:bidi w:val="0"/>
        <w:spacing w:line="360" w:lineRule="auto"/>
        <w:rPr>
          <w:rFonts w:ascii="Times New Roman" w:hAnsi="Times New Roman" w:cs="Times New Roman"/>
          <w:sz w:val="24"/>
          <w:szCs w:val="24"/>
          <w:rPrChange w:id="2300" w:author="Miri Fenton" w:date="2021-12-28T09:50:00Z">
            <w:rPr>
              <w:rFonts w:cstheme="minorHAnsi"/>
              <w:sz w:val="24"/>
              <w:szCs w:val="24"/>
            </w:rPr>
          </w:rPrChange>
        </w:rPr>
        <w:pPrChange w:id="2301" w:author="Miri Fenton" w:date="2021-12-23T19:45:00Z">
          <w:pPr>
            <w:pStyle w:val="NoSpacing"/>
            <w:bidi w:val="0"/>
            <w:spacing w:line="360" w:lineRule="auto"/>
            <w:jc w:val="both"/>
          </w:pPr>
        </w:pPrChange>
      </w:pPr>
    </w:p>
    <w:p w14:paraId="47D8DFC3" w14:textId="77777777" w:rsidR="00171C1F" w:rsidRPr="005E146E" w:rsidRDefault="00171C1F">
      <w:pPr>
        <w:pStyle w:val="NoSpacing"/>
        <w:bidi w:val="0"/>
        <w:spacing w:line="360" w:lineRule="auto"/>
        <w:rPr>
          <w:rFonts w:ascii="Times New Roman" w:hAnsi="Times New Roman" w:cs="Times New Roman"/>
          <w:b/>
          <w:bCs/>
          <w:sz w:val="24"/>
          <w:szCs w:val="24"/>
          <w:rPrChange w:id="2302" w:author="Miri Fenton" w:date="2021-12-28T09:50:00Z">
            <w:rPr>
              <w:rFonts w:cstheme="minorHAnsi"/>
              <w:b/>
              <w:bCs/>
              <w:sz w:val="24"/>
              <w:szCs w:val="24"/>
            </w:rPr>
          </w:rPrChange>
        </w:rPr>
        <w:pPrChange w:id="2303" w:author="Miri Fenton" w:date="2021-12-23T19:45:00Z">
          <w:pPr>
            <w:pStyle w:val="NoSpacing"/>
            <w:bidi w:val="0"/>
            <w:spacing w:line="360" w:lineRule="auto"/>
            <w:jc w:val="both"/>
          </w:pPr>
        </w:pPrChange>
      </w:pPr>
      <w:commentRangeStart w:id="2304"/>
    </w:p>
    <w:tbl>
      <w:tblPr>
        <w:tblStyle w:val="TableGrid"/>
        <w:tblW w:w="0" w:type="auto"/>
        <w:tblLook w:val="04A0" w:firstRow="1" w:lastRow="0" w:firstColumn="1" w:lastColumn="0" w:noHBand="0" w:noVBand="1"/>
      </w:tblPr>
      <w:tblGrid>
        <w:gridCol w:w="2074"/>
        <w:gridCol w:w="2074"/>
        <w:gridCol w:w="2074"/>
        <w:gridCol w:w="2074"/>
      </w:tblGrid>
      <w:tr w:rsidR="00171C1F" w:rsidRPr="005E146E" w14:paraId="079CBB36" w14:textId="77777777" w:rsidTr="000D16F5">
        <w:tc>
          <w:tcPr>
            <w:tcW w:w="2074" w:type="dxa"/>
          </w:tcPr>
          <w:p w14:paraId="660D2124" w14:textId="167DEDE2" w:rsidR="00171C1F" w:rsidRPr="005E146E" w:rsidRDefault="00171C1F" w:rsidP="00885B90">
            <w:pPr>
              <w:bidi w:val="0"/>
              <w:rPr>
                <w:rFonts w:ascii="Times New Roman" w:hAnsi="Times New Roman" w:cs="Times New Roman"/>
                <w:b/>
                <w:bCs/>
                <w:sz w:val="24"/>
                <w:szCs w:val="24"/>
                <w:rPrChange w:id="2305" w:author="Miri Fenton" w:date="2021-12-28T09:50:00Z">
                  <w:rPr>
                    <w:rFonts w:cstheme="minorHAnsi"/>
                    <w:b/>
                    <w:bCs/>
                    <w:sz w:val="24"/>
                    <w:szCs w:val="24"/>
                  </w:rPr>
                </w:rPrChange>
              </w:rPr>
            </w:pPr>
            <w:r w:rsidRPr="005E146E">
              <w:rPr>
                <w:rFonts w:ascii="Times New Roman" w:hAnsi="Times New Roman" w:cs="Times New Roman"/>
                <w:b/>
                <w:bCs/>
                <w:i/>
                <w:iCs/>
                <w:sz w:val="24"/>
                <w:szCs w:val="24"/>
                <w:rPrChange w:id="2306" w:author="Miri Fenton" w:date="2021-12-28T09:50:00Z">
                  <w:rPr>
                    <w:rFonts w:cstheme="minorHAnsi"/>
                    <w:b/>
                    <w:bCs/>
                    <w:i/>
                    <w:iCs/>
                    <w:sz w:val="24"/>
                    <w:szCs w:val="24"/>
                  </w:rPr>
                </w:rPrChange>
              </w:rPr>
              <w:t xml:space="preserve">Masekhet </w:t>
            </w:r>
            <w:del w:id="2307" w:author="Josh Amaru" w:date="2022-02-03T15:53:00Z">
              <w:r w:rsidRPr="005E146E" w:rsidDel="00924E5D">
                <w:rPr>
                  <w:rFonts w:ascii="Times New Roman" w:hAnsi="Times New Roman" w:cs="Times New Roman"/>
                  <w:b/>
                  <w:bCs/>
                  <w:i/>
                  <w:iCs/>
                  <w:sz w:val="24"/>
                  <w:szCs w:val="24"/>
                  <w:rPrChange w:id="2308" w:author="Miri Fenton" w:date="2021-12-28T09:50:00Z">
                    <w:rPr>
                      <w:rFonts w:cstheme="minorHAnsi"/>
                      <w:b/>
                      <w:bCs/>
                      <w:i/>
                      <w:iCs/>
                      <w:sz w:val="24"/>
                      <w:szCs w:val="24"/>
                    </w:rPr>
                  </w:rPrChange>
                </w:rPr>
                <w:delText>Sefer</w:delText>
              </w:r>
              <w:r w:rsidRPr="005E146E" w:rsidDel="00924E5D">
                <w:rPr>
                  <w:rFonts w:ascii="Times New Roman" w:hAnsi="Times New Roman" w:cs="Times New Roman"/>
                  <w:b/>
                  <w:bCs/>
                  <w:sz w:val="24"/>
                  <w:szCs w:val="24"/>
                  <w:rPrChange w:id="2309" w:author="Miri Fenton" w:date="2021-12-28T09:50:00Z">
                    <w:rPr>
                      <w:rFonts w:cstheme="minorHAnsi"/>
                      <w:b/>
                      <w:bCs/>
                      <w:sz w:val="24"/>
                      <w:szCs w:val="24"/>
                    </w:rPr>
                  </w:rPrChange>
                </w:rPr>
                <w:delText xml:space="preserve"> </w:delText>
              </w:r>
              <w:r w:rsidRPr="005E146E" w:rsidDel="00924E5D">
                <w:rPr>
                  <w:rFonts w:ascii="Times New Roman" w:hAnsi="Times New Roman" w:cs="Times New Roman"/>
                  <w:b/>
                  <w:bCs/>
                  <w:i/>
                  <w:iCs/>
                  <w:sz w:val="24"/>
                  <w:szCs w:val="24"/>
                  <w:rPrChange w:id="2310" w:author="Miri Fenton" w:date="2021-12-28T09:50:00Z">
                    <w:rPr>
                      <w:rFonts w:cstheme="minorHAnsi"/>
                      <w:b/>
                      <w:bCs/>
                      <w:i/>
                      <w:iCs/>
                      <w:sz w:val="24"/>
                      <w:szCs w:val="24"/>
                    </w:rPr>
                  </w:rPrChange>
                </w:rPr>
                <w:delText>Torah</w:delText>
              </w:r>
            </w:del>
            <w:ins w:id="2311" w:author="Josh Amaru" w:date="2022-02-03T15:53:00Z">
              <w:r w:rsidR="00924E5D">
                <w:rPr>
                  <w:rFonts w:ascii="Times New Roman" w:hAnsi="Times New Roman" w:cs="Times New Roman"/>
                  <w:b/>
                  <w:bCs/>
                  <w:i/>
                  <w:iCs/>
                  <w:sz w:val="24"/>
                  <w:szCs w:val="24"/>
                </w:rPr>
                <w:t>Sefer Tor</w:t>
              </w:r>
            </w:ins>
            <w:ins w:id="2312" w:author="Josh Amaru" w:date="2022-02-06T10:11:00Z">
              <w:r w:rsidR="004D64E3">
                <w:rPr>
                  <w:rFonts w:ascii="Times New Roman" w:hAnsi="Times New Roman" w:cs="Times New Roman"/>
                  <w:b/>
                  <w:bCs/>
                  <w:i/>
                  <w:iCs/>
                  <w:sz w:val="24"/>
                  <w:szCs w:val="24"/>
                </w:rPr>
                <w:t>ah</w:t>
              </w:r>
            </w:ins>
            <w:r w:rsidRPr="005E146E">
              <w:rPr>
                <w:rFonts w:ascii="Times New Roman" w:hAnsi="Times New Roman" w:cs="Times New Roman"/>
                <w:b/>
                <w:bCs/>
                <w:sz w:val="24"/>
                <w:szCs w:val="24"/>
                <w:rPrChange w:id="2313" w:author="Miri Fenton" w:date="2021-12-28T09:50:00Z">
                  <w:rPr>
                    <w:rFonts w:cstheme="minorHAnsi"/>
                    <w:b/>
                    <w:bCs/>
                    <w:sz w:val="24"/>
                    <w:szCs w:val="24"/>
                  </w:rPr>
                </w:rPrChange>
              </w:rPr>
              <w:t xml:space="preserve"> 4:5</w:t>
            </w:r>
          </w:p>
        </w:tc>
        <w:tc>
          <w:tcPr>
            <w:tcW w:w="2074" w:type="dxa"/>
          </w:tcPr>
          <w:p w14:paraId="20BD5219" w14:textId="0E34FCFD" w:rsidR="00171C1F" w:rsidRPr="005E146E" w:rsidRDefault="00171C1F">
            <w:pPr>
              <w:bidi w:val="0"/>
              <w:rPr>
                <w:rFonts w:ascii="Times New Roman" w:hAnsi="Times New Roman" w:cs="Times New Roman"/>
                <w:b/>
                <w:bCs/>
                <w:sz w:val="24"/>
                <w:szCs w:val="24"/>
                <w:rPrChange w:id="2314" w:author="Miri Fenton" w:date="2021-12-28T09:50:00Z">
                  <w:rPr>
                    <w:rFonts w:cstheme="minorHAnsi"/>
                    <w:b/>
                    <w:bCs/>
                    <w:sz w:val="24"/>
                    <w:szCs w:val="24"/>
                  </w:rPr>
                </w:rPrChange>
              </w:rPr>
              <w:pPrChange w:id="2315" w:author="Miri Fenton" w:date="2021-12-23T19:45:00Z">
                <w:pPr>
                  <w:bidi w:val="0"/>
                  <w:jc w:val="both"/>
                </w:pPr>
              </w:pPrChange>
            </w:pPr>
            <w:r w:rsidRPr="005E146E">
              <w:rPr>
                <w:rFonts w:ascii="Times New Roman" w:hAnsi="Times New Roman" w:cs="Times New Roman"/>
                <w:b/>
                <w:bCs/>
                <w:sz w:val="24"/>
                <w:szCs w:val="24"/>
                <w:rPrChange w:id="2316" w:author="Miri Fenton" w:date="2021-12-28T09:50:00Z">
                  <w:rPr>
                    <w:rFonts w:cstheme="minorHAnsi"/>
                    <w:b/>
                    <w:bCs/>
                    <w:sz w:val="24"/>
                    <w:szCs w:val="24"/>
                  </w:rPr>
                </w:rPrChange>
              </w:rPr>
              <w:t>b</w:t>
            </w:r>
            <w:del w:id="2317" w:author="Josh Amaru" w:date="2022-02-03T16:33:00Z">
              <w:r w:rsidRPr="005E146E" w:rsidDel="00924E5D">
                <w:rPr>
                  <w:rFonts w:ascii="Times New Roman" w:hAnsi="Times New Roman" w:cs="Times New Roman"/>
                  <w:b/>
                  <w:bCs/>
                  <w:sz w:val="24"/>
                  <w:szCs w:val="24"/>
                  <w:rPrChange w:id="2318" w:author="Miri Fenton" w:date="2021-12-28T09:50:00Z">
                    <w:rPr>
                      <w:rFonts w:cstheme="minorHAnsi"/>
                      <w:b/>
                      <w:bCs/>
                      <w:sz w:val="24"/>
                      <w:szCs w:val="24"/>
                    </w:rPr>
                  </w:rPrChange>
                </w:rPr>
                <w:delText xml:space="preserve">. </w:delText>
              </w:r>
            </w:del>
            <w:r w:rsidRPr="005E146E">
              <w:rPr>
                <w:rFonts w:ascii="Times New Roman" w:hAnsi="Times New Roman" w:cs="Times New Roman"/>
                <w:b/>
                <w:bCs/>
                <w:sz w:val="24"/>
                <w:szCs w:val="24"/>
                <w:rPrChange w:id="2319" w:author="Miri Fenton" w:date="2021-12-28T09:50:00Z">
                  <w:rPr>
                    <w:rFonts w:cstheme="minorHAnsi"/>
                    <w:b/>
                    <w:bCs/>
                    <w:sz w:val="24"/>
                    <w:szCs w:val="24"/>
                  </w:rPr>
                </w:rPrChange>
              </w:rPr>
              <w:t xml:space="preserve">Šebu. 35b </w:t>
            </w:r>
          </w:p>
        </w:tc>
        <w:tc>
          <w:tcPr>
            <w:tcW w:w="2074" w:type="dxa"/>
          </w:tcPr>
          <w:p w14:paraId="1A0351C4" w14:textId="73BD9B0B" w:rsidR="00171C1F" w:rsidRPr="005E146E" w:rsidRDefault="00171C1F">
            <w:pPr>
              <w:bidi w:val="0"/>
              <w:rPr>
                <w:rFonts w:ascii="Times New Roman" w:hAnsi="Times New Roman" w:cs="Times New Roman"/>
                <w:b/>
                <w:bCs/>
                <w:sz w:val="24"/>
                <w:szCs w:val="24"/>
                <w:rPrChange w:id="2320" w:author="Miri Fenton" w:date="2021-12-28T09:50:00Z">
                  <w:rPr>
                    <w:rFonts w:cstheme="minorHAnsi"/>
                    <w:b/>
                    <w:bCs/>
                    <w:sz w:val="24"/>
                    <w:szCs w:val="24"/>
                  </w:rPr>
                </w:rPrChange>
              </w:rPr>
              <w:pPrChange w:id="2321" w:author="Miri Fenton" w:date="2021-12-23T19:45:00Z">
                <w:pPr>
                  <w:bidi w:val="0"/>
                  <w:jc w:val="both"/>
                </w:pPr>
              </w:pPrChange>
            </w:pPr>
            <w:r w:rsidRPr="00924E5D">
              <w:rPr>
                <w:rFonts w:ascii="Times New Roman" w:hAnsi="Times New Roman" w:cs="Times New Roman"/>
                <w:b/>
                <w:bCs/>
                <w:i/>
                <w:iCs/>
                <w:sz w:val="24"/>
                <w:szCs w:val="24"/>
                <w:rPrChange w:id="2322" w:author="Josh Amaru" w:date="2022-02-03T16:36:00Z">
                  <w:rPr>
                    <w:rFonts w:cstheme="minorHAnsi"/>
                    <w:b/>
                    <w:bCs/>
                    <w:sz w:val="24"/>
                    <w:szCs w:val="24"/>
                  </w:rPr>
                </w:rPrChange>
              </w:rPr>
              <w:t>y</w:t>
            </w:r>
            <w:del w:id="2323" w:author="Josh Amaru" w:date="2022-02-03T16:33:00Z">
              <w:r w:rsidRPr="00924E5D" w:rsidDel="00924E5D">
                <w:rPr>
                  <w:rFonts w:ascii="Times New Roman" w:hAnsi="Times New Roman" w:cs="Times New Roman"/>
                  <w:b/>
                  <w:bCs/>
                  <w:i/>
                  <w:iCs/>
                  <w:sz w:val="24"/>
                  <w:szCs w:val="24"/>
                  <w:rPrChange w:id="2324" w:author="Josh Amaru" w:date="2022-02-03T16:36:00Z">
                    <w:rPr>
                      <w:rFonts w:cstheme="minorHAnsi"/>
                      <w:b/>
                      <w:bCs/>
                      <w:sz w:val="24"/>
                      <w:szCs w:val="24"/>
                    </w:rPr>
                  </w:rPrChange>
                </w:rPr>
                <w:delText xml:space="preserve">. </w:delText>
              </w:r>
            </w:del>
            <w:r w:rsidRPr="00924E5D">
              <w:rPr>
                <w:rFonts w:ascii="Times New Roman" w:hAnsi="Times New Roman" w:cs="Times New Roman"/>
                <w:b/>
                <w:bCs/>
                <w:i/>
                <w:iCs/>
                <w:sz w:val="24"/>
                <w:szCs w:val="24"/>
                <w:rPrChange w:id="2325" w:author="Josh Amaru" w:date="2022-02-03T16:36:00Z">
                  <w:rPr>
                    <w:rFonts w:cstheme="minorHAnsi"/>
                    <w:b/>
                    <w:bCs/>
                    <w:sz w:val="24"/>
                    <w:szCs w:val="24"/>
                  </w:rPr>
                </w:rPrChange>
              </w:rPr>
              <w:t>Meg</w:t>
            </w:r>
            <w:del w:id="2326" w:author="Josh Amaru" w:date="2022-02-03T16:35:00Z">
              <w:r w:rsidRPr="00924E5D" w:rsidDel="00924E5D">
                <w:rPr>
                  <w:rFonts w:ascii="Times New Roman" w:hAnsi="Times New Roman" w:cs="Times New Roman"/>
                  <w:b/>
                  <w:bCs/>
                  <w:i/>
                  <w:iCs/>
                  <w:sz w:val="24"/>
                  <w:szCs w:val="24"/>
                  <w:rPrChange w:id="2327" w:author="Josh Amaru" w:date="2022-02-03T16:36:00Z">
                    <w:rPr>
                      <w:rFonts w:cstheme="minorHAnsi"/>
                      <w:b/>
                      <w:bCs/>
                      <w:sz w:val="24"/>
                      <w:szCs w:val="24"/>
                    </w:rPr>
                  </w:rPrChange>
                </w:rPr>
                <w:delText>ila</w:delText>
              </w:r>
            </w:del>
            <w:ins w:id="2328" w:author="Josh Amaru" w:date="2022-02-03T16:35:00Z">
              <w:r w:rsidR="00924E5D" w:rsidRPr="00924E5D">
                <w:rPr>
                  <w:rFonts w:ascii="Times New Roman" w:hAnsi="Times New Roman" w:cs="Times New Roman"/>
                  <w:b/>
                  <w:bCs/>
                  <w:i/>
                  <w:iCs/>
                  <w:sz w:val="24"/>
                  <w:szCs w:val="24"/>
                  <w:rPrChange w:id="2329" w:author="Josh Amaru" w:date="2022-02-03T16:36:00Z">
                    <w:rPr>
                      <w:rFonts w:ascii="Times New Roman" w:hAnsi="Times New Roman" w:cs="Times New Roman"/>
                      <w:b/>
                      <w:bCs/>
                      <w:sz w:val="24"/>
                      <w:szCs w:val="24"/>
                    </w:rPr>
                  </w:rPrChange>
                </w:rPr>
                <w:t>.</w:t>
              </w:r>
            </w:ins>
            <w:r w:rsidRPr="005E146E">
              <w:rPr>
                <w:rFonts w:ascii="Times New Roman" w:hAnsi="Times New Roman" w:cs="Times New Roman"/>
                <w:b/>
                <w:bCs/>
                <w:sz w:val="24"/>
                <w:szCs w:val="24"/>
                <w:rPrChange w:id="2330" w:author="Miri Fenton" w:date="2021-12-28T09:50:00Z">
                  <w:rPr>
                    <w:rFonts w:cstheme="minorHAnsi"/>
                    <w:b/>
                    <w:bCs/>
                    <w:sz w:val="24"/>
                    <w:szCs w:val="24"/>
                  </w:rPr>
                </w:rPrChange>
              </w:rPr>
              <w:t xml:space="preserve"> 1:9</w:t>
            </w:r>
          </w:p>
        </w:tc>
        <w:tc>
          <w:tcPr>
            <w:tcW w:w="2074" w:type="dxa"/>
          </w:tcPr>
          <w:p w14:paraId="0C648706" w14:textId="702C9777" w:rsidR="00171C1F" w:rsidRPr="005E146E" w:rsidRDefault="00171C1F" w:rsidP="00885B90">
            <w:pPr>
              <w:bidi w:val="0"/>
              <w:rPr>
                <w:rFonts w:ascii="Times New Roman" w:hAnsi="Times New Roman" w:cs="Times New Roman"/>
                <w:b/>
                <w:bCs/>
                <w:sz w:val="24"/>
                <w:szCs w:val="24"/>
                <w:rPrChange w:id="2331" w:author="Miri Fenton" w:date="2021-12-28T09:50:00Z">
                  <w:rPr>
                    <w:rFonts w:cstheme="minorHAnsi"/>
                    <w:b/>
                    <w:bCs/>
                    <w:sz w:val="24"/>
                    <w:szCs w:val="24"/>
                  </w:rPr>
                </w:rPrChange>
              </w:rPr>
            </w:pPr>
            <w:r w:rsidRPr="005E146E">
              <w:rPr>
                <w:rFonts w:ascii="Times New Roman" w:hAnsi="Times New Roman" w:cs="Times New Roman"/>
                <w:b/>
                <w:bCs/>
                <w:i/>
                <w:iCs/>
                <w:sz w:val="24"/>
                <w:szCs w:val="24"/>
                <w:rPrChange w:id="2332" w:author="Miri Fenton" w:date="2021-12-28T09:50:00Z">
                  <w:rPr>
                    <w:rFonts w:cstheme="minorHAnsi"/>
                    <w:b/>
                    <w:bCs/>
                    <w:i/>
                    <w:iCs/>
                    <w:sz w:val="24"/>
                    <w:szCs w:val="24"/>
                  </w:rPr>
                </w:rPrChange>
              </w:rPr>
              <w:t>Masekhet</w:t>
            </w:r>
            <w:r w:rsidRPr="005E146E">
              <w:rPr>
                <w:rFonts w:ascii="Times New Roman" w:hAnsi="Times New Roman" w:cs="Times New Roman"/>
                <w:b/>
                <w:bCs/>
                <w:sz w:val="24"/>
                <w:szCs w:val="24"/>
                <w:rPrChange w:id="2333" w:author="Miri Fenton" w:date="2021-12-28T09:50:00Z">
                  <w:rPr>
                    <w:rFonts w:cstheme="minorHAnsi"/>
                    <w:b/>
                    <w:bCs/>
                    <w:sz w:val="24"/>
                    <w:szCs w:val="24"/>
                  </w:rPr>
                </w:rPrChange>
              </w:rPr>
              <w:t xml:space="preserve"> </w:t>
            </w:r>
            <w:del w:id="2334" w:author="Josh Amaru" w:date="2022-02-03T15:50:00Z">
              <w:r w:rsidRPr="005E146E" w:rsidDel="00924E5D">
                <w:rPr>
                  <w:rFonts w:ascii="Times New Roman" w:hAnsi="Times New Roman" w:cs="Times New Roman"/>
                  <w:b/>
                  <w:bCs/>
                  <w:i/>
                  <w:iCs/>
                  <w:sz w:val="24"/>
                  <w:szCs w:val="24"/>
                  <w:rPrChange w:id="2335" w:author="Miri Fenton" w:date="2021-12-28T09:50:00Z">
                    <w:rPr>
                      <w:rFonts w:cstheme="minorHAnsi"/>
                      <w:b/>
                      <w:bCs/>
                      <w:i/>
                      <w:iCs/>
                      <w:sz w:val="24"/>
                      <w:szCs w:val="24"/>
                    </w:rPr>
                  </w:rPrChange>
                </w:rPr>
                <w:delText>Soferim</w:delText>
              </w:r>
            </w:del>
            <w:ins w:id="2336" w:author="Josh Amaru" w:date="2022-02-06T10:11:00Z">
              <w:r w:rsidR="004D64E3">
                <w:rPr>
                  <w:rFonts w:ascii="Times New Roman" w:hAnsi="Times New Roman" w:cs="Times New Roman"/>
                  <w:b/>
                  <w:bCs/>
                  <w:i/>
                  <w:iCs/>
                  <w:sz w:val="24"/>
                  <w:szCs w:val="24"/>
                </w:rPr>
                <w:t>Soferim</w:t>
              </w:r>
            </w:ins>
            <w:r w:rsidRPr="005E146E">
              <w:rPr>
                <w:rFonts w:ascii="Times New Roman" w:hAnsi="Times New Roman" w:cs="Times New Roman"/>
                <w:b/>
                <w:bCs/>
                <w:i/>
                <w:iCs/>
                <w:sz w:val="24"/>
                <w:szCs w:val="24"/>
                <w:rPrChange w:id="2337" w:author="Miri Fenton" w:date="2021-12-28T09:50:00Z">
                  <w:rPr>
                    <w:rFonts w:cstheme="minorHAnsi"/>
                    <w:b/>
                    <w:bCs/>
                    <w:i/>
                    <w:iCs/>
                    <w:sz w:val="24"/>
                    <w:szCs w:val="24"/>
                  </w:rPr>
                </w:rPrChange>
              </w:rPr>
              <w:t xml:space="preserve"> </w:t>
            </w:r>
            <w:r w:rsidRPr="005E146E">
              <w:rPr>
                <w:rFonts w:ascii="Times New Roman" w:hAnsi="Times New Roman" w:cs="Times New Roman"/>
                <w:b/>
                <w:bCs/>
                <w:sz w:val="24"/>
                <w:szCs w:val="24"/>
                <w:rPrChange w:id="2338" w:author="Miri Fenton" w:date="2021-12-28T09:50:00Z">
                  <w:rPr>
                    <w:rFonts w:cstheme="minorHAnsi"/>
                    <w:b/>
                    <w:bCs/>
                    <w:sz w:val="24"/>
                    <w:szCs w:val="24"/>
                  </w:rPr>
                </w:rPrChange>
              </w:rPr>
              <w:t xml:space="preserve">4:10 </w:t>
            </w:r>
          </w:p>
        </w:tc>
      </w:tr>
      <w:tr w:rsidR="00171C1F" w:rsidRPr="005E146E" w14:paraId="1F4DF298" w14:textId="77777777" w:rsidTr="000D16F5">
        <w:tc>
          <w:tcPr>
            <w:tcW w:w="2074" w:type="dxa"/>
          </w:tcPr>
          <w:p w14:paraId="22C6CBC7" w14:textId="62B4A342" w:rsidR="00171C1F" w:rsidRPr="005E146E" w:rsidRDefault="00171C1F">
            <w:pPr>
              <w:bidi w:val="0"/>
              <w:rPr>
                <w:rFonts w:ascii="Times New Roman" w:hAnsi="Times New Roman" w:cs="Times New Roman"/>
                <w:sz w:val="24"/>
                <w:szCs w:val="24"/>
                <w:rPrChange w:id="2339" w:author="Miri Fenton" w:date="2021-12-28T09:50:00Z">
                  <w:rPr>
                    <w:rFonts w:cstheme="minorHAnsi"/>
                    <w:sz w:val="24"/>
                    <w:szCs w:val="24"/>
                  </w:rPr>
                </w:rPrChange>
              </w:rPr>
              <w:pPrChange w:id="2340" w:author="Miri Fenton" w:date="2021-12-23T19:45:00Z">
                <w:pPr>
                  <w:bidi w:val="0"/>
                  <w:jc w:val="both"/>
                </w:pPr>
              </w:pPrChange>
            </w:pPr>
            <w:r w:rsidRPr="005E146E">
              <w:rPr>
                <w:rFonts w:ascii="Times New Roman" w:hAnsi="Times New Roman" w:cs="Times New Roman"/>
                <w:sz w:val="24"/>
                <w:szCs w:val="24"/>
                <w:rPrChange w:id="2341" w:author="Miri Fenton" w:date="2021-12-28T09:50:00Z">
                  <w:rPr>
                    <w:rFonts w:cstheme="minorHAnsi"/>
                    <w:sz w:val="24"/>
                    <w:szCs w:val="24"/>
                  </w:rPr>
                </w:rPrChange>
              </w:rPr>
              <w:t xml:space="preserve">All the names said regarding Micah are not </w:t>
            </w:r>
            <w:del w:id="2342" w:author="Josh Amaru" w:date="2022-02-03T10:14:00Z">
              <w:r w:rsidRPr="005E146E" w:rsidDel="00924E5D">
                <w:rPr>
                  <w:rFonts w:ascii="Times New Roman" w:hAnsi="Times New Roman" w:cs="Times New Roman"/>
                  <w:sz w:val="24"/>
                  <w:szCs w:val="24"/>
                  <w:rPrChange w:id="2343" w:author="Miri Fenton" w:date="2021-12-28T09:50:00Z">
                    <w:rPr>
                      <w:rFonts w:cstheme="minorHAnsi"/>
                      <w:sz w:val="24"/>
                      <w:szCs w:val="24"/>
                    </w:rPr>
                  </w:rPrChange>
                </w:rPr>
                <w:delText>holy</w:delText>
              </w:r>
            </w:del>
            <w:ins w:id="234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345" w:author="Miri Fenton" w:date="2021-12-28T09:50:00Z">
                  <w:rPr>
                    <w:rFonts w:cstheme="minorHAnsi"/>
                    <w:sz w:val="24"/>
                    <w:szCs w:val="24"/>
                  </w:rPr>
                </w:rPrChange>
              </w:rPr>
              <w:t>, even &lt;&lt;Ya&gt;&gt;</w:t>
            </w:r>
            <w:r w:rsidRPr="005E146E">
              <w:rPr>
                <w:rStyle w:val="FootnoteReference"/>
                <w:rFonts w:ascii="Times New Roman" w:hAnsi="Times New Roman" w:cs="Times New Roman"/>
                <w:sz w:val="24"/>
                <w:szCs w:val="24"/>
                <w:rPrChange w:id="2346" w:author="Miri Fenton" w:date="2021-12-28T09:50:00Z">
                  <w:rPr>
                    <w:rStyle w:val="FootnoteReference"/>
                    <w:rFonts w:cstheme="minorHAnsi"/>
                    <w:sz w:val="24"/>
                    <w:szCs w:val="24"/>
                  </w:rPr>
                </w:rPrChange>
              </w:rPr>
              <w:footnoteReference w:id="18"/>
            </w:r>
            <w:r w:rsidRPr="005E146E">
              <w:rPr>
                <w:rFonts w:ascii="Times New Roman" w:hAnsi="Times New Roman" w:cs="Times New Roman"/>
                <w:sz w:val="24"/>
                <w:szCs w:val="24"/>
                <w:rPrChange w:id="2359" w:author="Miri Fenton" w:date="2021-12-28T09:50:00Z">
                  <w:rPr>
                    <w:rFonts w:cstheme="minorHAnsi"/>
                    <w:sz w:val="24"/>
                    <w:szCs w:val="24"/>
                  </w:rPr>
                </w:rPrChange>
              </w:rPr>
              <w:t>.</w:t>
            </w:r>
          </w:p>
        </w:tc>
        <w:tc>
          <w:tcPr>
            <w:tcW w:w="2074" w:type="dxa"/>
          </w:tcPr>
          <w:p w14:paraId="3F845DDF" w14:textId="032578EA" w:rsidR="00171C1F" w:rsidRPr="005E146E" w:rsidRDefault="00171C1F">
            <w:pPr>
              <w:bidi w:val="0"/>
              <w:rPr>
                <w:rFonts w:ascii="Times New Roman" w:hAnsi="Times New Roman" w:cs="Times New Roman"/>
                <w:sz w:val="24"/>
                <w:szCs w:val="24"/>
                <w:rPrChange w:id="2360" w:author="Miri Fenton" w:date="2021-12-28T09:50:00Z">
                  <w:rPr>
                    <w:rFonts w:cstheme="minorHAnsi"/>
                    <w:sz w:val="24"/>
                    <w:szCs w:val="24"/>
                  </w:rPr>
                </w:rPrChange>
              </w:rPr>
              <w:pPrChange w:id="2361" w:author="Miri Fenton" w:date="2021-12-23T19:45:00Z">
                <w:pPr>
                  <w:bidi w:val="0"/>
                  <w:jc w:val="both"/>
                </w:pPr>
              </w:pPrChange>
            </w:pPr>
            <w:r w:rsidRPr="005E146E">
              <w:rPr>
                <w:rFonts w:ascii="Times New Roman" w:hAnsi="Times New Roman" w:cs="Times New Roman"/>
                <w:sz w:val="24"/>
                <w:szCs w:val="24"/>
                <w:rPrChange w:id="2362" w:author="Miri Fenton" w:date="2021-12-28T09:50:00Z">
                  <w:rPr>
                    <w:rFonts w:cstheme="minorHAnsi"/>
                    <w:sz w:val="24"/>
                    <w:szCs w:val="24"/>
                  </w:rPr>
                </w:rPrChange>
              </w:rPr>
              <w:t>All names said regarding &lt;&lt;</w:t>
            </w:r>
            <w:commentRangeStart w:id="2363"/>
            <w:r w:rsidRPr="005E146E">
              <w:rPr>
                <w:rFonts w:ascii="Times New Roman" w:hAnsi="Times New Roman" w:cs="Times New Roman"/>
                <w:sz w:val="24"/>
                <w:szCs w:val="24"/>
                <w:rPrChange w:id="2364" w:author="Miri Fenton" w:date="2021-12-28T09:50:00Z">
                  <w:rPr>
                    <w:rFonts w:cstheme="minorHAnsi"/>
                    <w:sz w:val="24"/>
                    <w:szCs w:val="24"/>
                  </w:rPr>
                </w:rPrChange>
              </w:rPr>
              <w:t>Navot</w:t>
            </w:r>
            <w:commentRangeEnd w:id="2363"/>
            <w:r w:rsidR="00924E5D">
              <w:rPr>
                <w:rStyle w:val="CommentReference"/>
              </w:rPr>
              <w:commentReference w:id="2363"/>
            </w:r>
            <w:r w:rsidRPr="005E146E">
              <w:rPr>
                <w:rFonts w:ascii="Times New Roman" w:hAnsi="Times New Roman" w:cs="Times New Roman"/>
                <w:sz w:val="24"/>
                <w:szCs w:val="24"/>
                <w:rPrChange w:id="2365" w:author="Miri Fenton" w:date="2021-12-28T09:50:00Z">
                  <w:rPr>
                    <w:rFonts w:cstheme="minorHAnsi"/>
                    <w:sz w:val="24"/>
                    <w:szCs w:val="24"/>
                  </w:rPr>
                </w:rPrChange>
              </w:rPr>
              <w:t xml:space="preserve">&gt;&gt; are </w:t>
            </w:r>
            <w:del w:id="2366" w:author="Josh Amaru" w:date="2022-02-03T10:14:00Z">
              <w:r w:rsidRPr="005E146E" w:rsidDel="00924E5D">
                <w:rPr>
                  <w:rFonts w:ascii="Times New Roman" w:hAnsi="Times New Roman" w:cs="Times New Roman"/>
                  <w:sz w:val="24"/>
                  <w:szCs w:val="24"/>
                  <w:rPrChange w:id="2367" w:author="Miri Fenton" w:date="2021-12-28T09:50:00Z">
                    <w:rPr>
                      <w:rFonts w:cstheme="minorHAnsi"/>
                      <w:sz w:val="24"/>
                      <w:szCs w:val="24"/>
                    </w:rPr>
                  </w:rPrChange>
                </w:rPr>
                <w:delText>holy</w:delText>
              </w:r>
            </w:del>
            <w:ins w:id="2368" w:author="Josh Amaru" w:date="2022-02-03T10:14:00Z">
              <w:r w:rsidR="00924E5D">
                <w:rPr>
                  <w:rFonts w:ascii="Times New Roman" w:hAnsi="Times New Roman" w:cs="Times New Roman"/>
                  <w:sz w:val="24"/>
                  <w:szCs w:val="24"/>
                </w:rPr>
                <w:t>sacred</w:t>
              </w:r>
            </w:ins>
            <w:ins w:id="2369" w:author="Josh Amaru" w:date="2022-02-03T12:43:00Z">
              <w:r w:rsidR="00924E5D">
                <w:rPr>
                  <w:rFonts w:ascii="Times New Roman" w:hAnsi="Times New Roman" w:cs="Times New Roman"/>
                  <w:sz w:val="24"/>
                  <w:szCs w:val="24"/>
                </w:rPr>
                <w:t xml:space="preserve">, </w:t>
              </w:r>
            </w:ins>
            <w:ins w:id="2370" w:author="Josh Amaru" w:date="2022-02-03T12:44:00Z">
              <w:r w:rsidR="00924E5D">
                <w:rPr>
                  <w:rFonts w:ascii="Times New Roman" w:hAnsi="Times New Roman" w:cs="Times New Roman"/>
                  <w:sz w:val="24"/>
                  <w:szCs w:val="24"/>
                </w:rPr>
                <w:t xml:space="preserve">regarding </w:t>
              </w:r>
            </w:ins>
            <w:del w:id="2371" w:author="Josh Amaru" w:date="2022-02-03T12:43:00Z">
              <w:r w:rsidRPr="005E146E" w:rsidDel="00924E5D">
                <w:rPr>
                  <w:rFonts w:ascii="Times New Roman" w:hAnsi="Times New Roman" w:cs="Times New Roman"/>
                  <w:sz w:val="24"/>
                  <w:szCs w:val="24"/>
                  <w:rPrChange w:id="2372" w:author="Miri Fenton" w:date="2021-12-28T09:50:00Z">
                    <w:rPr>
                      <w:rFonts w:cstheme="minorHAnsi"/>
                      <w:sz w:val="24"/>
                      <w:szCs w:val="24"/>
                    </w:rPr>
                  </w:rPrChange>
                </w:rPr>
                <w:delText xml:space="preserve">. in </w:delText>
              </w:r>
            </w:del>
            <w:r w:rsidRPr="005E146E">
              <w:rPr>
                <w:rFonts w:ascii="Times New Roman" w:hAnsi="Times New Roman" w:cs="Times New Roman"/>
                <w:sz w:val="24"/>
                <w:szCs w:val="24"/>
                <w:rPrChange w:id="2373" w:author="Miri Fenton" w:date="2021-12-28T09:50:00Z">
                  <w:rPr>
                    <w:rFonts w:cstheme="minorHAnsi"/>
                    <w:sz w:val="24"/>
                    <w:szCs w:val="24"/>
                  </w:rPr>
                </w:rPrChange>
              </w:rPr>
              <w:t>Mich&lt;&lt;a&gt;&gt;</w:t>
            </w:r>
            <w:ins w:id="2374" w:author="Josh Amaru" w:date="2022-02-03T12:44:00Z">
              <w:r w:rsidR="00924E5D">
                <w:rPr>
                  <w:rFonts w:ascii="Times New Roman" w:hAnsi="Times New Roman" w:cs="Times New Roman"/>
                  <w:sz w:val="24"/>
                  <w:szCs w:val="24"/>
                </w:rPr>
                <w:t>,</w:t>
              </w:r>
            </w:ins>
            <w:r w:rsidRPr="005E146E">
              <w:rPr>
                <w:rFonts w:ascii="Times New Roman" w:hAnsi="Times New Roman" w:cs="Times New Roman"/>
                <w:sz w:val="24"/>
                <w:szCs w:val="24"/>
                <w:rPrChange w:id="2375" w:author="Miri Fenton" w:date="2021-12-28T09:50:00Z">
                  <w:rPr>
                    <w:rFonts w:cstheme="minorHAnsi"/>
                    <w:sz w:val="24"/>
                    <w:szCs w:val="24"/>
                  </w:rPr>
                </w:rPrChange>
              </w:rPr>
              <w:t xml:space="preserve"> not </w:t>
            </w:r>
            <w:del w:id="2376" w:author="Josh Amaru" w:date="2022-02-03T10:14:00Z">
              <w:r w:rsidRPr="005E146E" w:rsidDel="00924E5D">
                <w:rPr>
                  <w:rFonts w:ascii="Times New Roman" w:hAnsi="Times New Roman" w:cs="Times New Roman"/>
                  <w:sz w:val="24"/>
                  <w:szCs w:val="24"/>
                  <w:rPrChange w:id="2377" w:author="Miri Fenton" w:date="2021-12-28T09:50:00Z">
                    <w:rPr>
                      <w:rFonts w:cstheme="minorHAnsi"/>
                      <w:sz w:val="24"/>
                      <w:szCs w:val="24"/>
                    </w:rPr>
                  </w:rPrChange>
                </w:rPr>
                <w:delText>holy</w:delText>
              </w:r>
            </w:del>
            <w:ins w:id="237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379" w:author="Miri Fenton" w:date="2021-12-28T09:50:00Z">
                  <w:rPr>
                    <w:rFonts w:cstheme="minorHAnsi"/>
                    <w:sz w:val="24"/>
                    <w:szCs w:val="24"/>
                  </w:rPr>
                </w:rPrChange>
              </w:rPr>
              <w:t>.</w:t>
            </w:r>
          </w:p>
          <w:p w14:paraId="5411FFEA" w14:textId="2120FE84" w:rsidR="00171C1F" w:rsidRPr="005E146E" w:rsidRDefault="00171C1F">
            <w:pPr>
              <w:bidi w:val="0"/>
              <w:rPr>
                <w:rFonts w:ascii="Times New Roman" w:hAnsi="Times New Roman" w:cs="Times New Roman"/>
                <w:sz w:val="24"/>
                <w:szCs w:val="24"/>
                <w:rPrChange w:id="2380" w:author="Miri Fenton" w:date="2021-12-28T09:50:00Z">
                  <w:rPr>
                    <w:rFonts w:cstheme="minorHAnsi"/>
                    <w:sz w:val="24"/>
                    <w:szCs w:val="24"/>
                  </w:rPr>
                </w:rPrChange>
              </w:rPr>
              <w:pPrChange w:id="2381" w:author="Miri Fenton" w:date="2021-12-23T19:45:00Z">
                <w:pPr>
                  <w:bidi w:val="0"/>
                  <w:jc w:val="both"/>
                </w:pPr>
              </w:pPrChange>
            </w:pPr>
            <w:r w:rsidRPr="005E146E">
              <w:rPr>
                <w:rFonts w:ascii="Times New Roman" w:hAnsi="Times New Roman" w:cs="Times New Roman"/>
                <w:sz w:val="24"/>
                <w:szCs w:val="24"/>
                <w:rPrChange w:id="2382" w:author="Miri Fenton" w:date="2021-12-28T09:50:00Z">
                  <w:rPr>
                    <w:rFonts w:cstheme="minorHAnsi"/>
                    <w:sz w:val="24"/>
                    <w:szCs w:val="24"/>
                  </w:rPr>
                </w:rPrChange>
              </w:rPr>
              <w:t xml:space="preserve">R. Eliezer says: </w:t>
            </w:r>
            <w:del w:id="2383" w:author="Josh Amaru" w:date="2022-02-03T12:44:00Z">
              <w:r w:rsidRPr="005E146E" w:rsidDel="00924E5D">
                <w:rPr>
                  <w:rFonts w:ascii="Times New Roman" w:hAnsi="Times New Roman" w:cs="Times New Roman"/>
                  <w:sz w:val="24"/>
                  <w:szCs w:val="24"/>
                  <w:rPrChange w:id="2384" w:author="Miri Fenton" w:date="2021-12-28T09:50:00Z">
                    <w:rPr>
                      <w:rFonts w:cstheme="minorHAnsi"/>
                      <w:sz w:val="24"/>
                      <w:szCs w:val="24"/>
                    </w:rPr>
                  </w:rPrChange>
                </w:rPr>
                <w:delText xml:space="preserve">in </w:delText>
              </w:r>
            </w:del>
            <w:ins w:id="2385" w:author="Josh Amaru" w:date="2022-02-03T12:44:00Z">
              <w:r w:rsidR="00924E5D">
                <w:rPr>
                  <w:rFonts w:ascii="Times New Roman" w:hAnsi="Times New Roman" w:cs="Times New Roman"/>
                  <w:sz w:val="24"/>
                  <w:szCs w:val="24"/>
                </w:rPr>
                <w:t>regarding</w:t>
              </w:r>
              <w:r w:rsidR="00924E5D" w:rsidRPr="005E146E">
                <w:rPr>
                  <w:rFonts w:ascii="Times New Roman" w:hAnsi="Times New Roman" w:cs="Times New Roman"/>
                  <w:sz w:val="24"/>
                  <w:szCs w:val="24"/>
                  <w:rPrChange w:id="2386"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2387" w:author="Miri Fenton" w:date="2021-12-28T09:50:00Z">
                  <w:rPr>
                    <w:rFonts w:cstheme="minorHAnsi"/>
                    <w:sz w:val="24"/>
                    <w:szCs w:val="24"/>
                  </w:rPr>
                </w:rPrChange>
              </w:rPr>
              <w:t>Navot</w:t>
            </w:r>
            <w:ins w:id="2388" w:author="Josh Amaru" w:date="2022-02-03T12:44:00Z">
              <w:r w:rsidR="00924E5D">
                <w:rPr>
                  <w:rFonts w:ascii="Times New Roman" w:hAnsi="Times New Roman" w:cs="Times New Roman"/>
                  <w:sz w:val="24"/>
                  <w:szCs w:val="24"/>
                </w:rPr>
                <w:t xml:space="preserve">, </w:t>
              </w:r>
            </w:ins>
            <w:del w:id="2389" w:author="Josh Amaru" w:date="2022-02-06T12:30:00Z">
              <w:r w:rsidRPr="005E146E" w:rsidDel="009340D4">
                <w:rPr>
                  <w:rFonts w:ascii="Times New Roman" w:hAnsi="Times New Roman" w:cs="Times New Roman"/>
                  <w:sz w:val="24"/>
                  <w:szCs w:val="24"/>
                  <w:rPrChange w:id="2390" w:author="Miri Fenton" w:date="2021-12-28T09:50:00Z">
                    <w:rPr>
                      <w:rFonts w:cstheme="minorHAnsi"/>
                      <w:sz w:val="24"/>
                      <w:szCs w:val="24"/>
                    </w:rPr>
                  </w:rPrChange>
                </w:rPr>
                <w:delText xml:space="preserve"> </w:delText>
              </w:r>
            </w:del>
            <w:del w:id="2391" w:author="Josh Amaru" w:date="2022-02-03T10:14:00Z">
              <w:r w:rsidRPr="005E146E" w:rsidDel="00924E5D">
                <w:rPr>
                  <w:rFonts w:ascii="Times New Roman" w:hAnsi="Times New Roman" w:cs="Times New Roman"/>
                  <w:sz w:val="24"/>
                  <w:szCs w:val="24"/>
                  <w:rPrChange w:id="2392" w:author="Miri Fenton" w:date="2021-12-28T09:50:00Z">
                    <w:rPr>
                      <w:rFonts w:cstheme="minorHAnsi"/>
                      <w:sz w:val="24"/>
                      <w:szCs w:val="24"/>
                    </w:rPr>
                  </w:rPrChange>
                </w:rPr>
                <w:delText>holy</w:delText>
              </w:r>
            </w:del>
            <w:ins w:id="239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394" w:author="Miri Fenton" w:date="2021-12-28T09:50:00Z">
                  <w:rPr>
                    <w:rFonts w:cstheme="minorHAnsi"/>
                    <w:sz w:val="24"/>
                    <w:szCs w:val="24"/>
                  </w:rPr>
                </w:rPrChange>
              </w:rPr>
              <w:t>.</w:t>
            </w:r>
            <w:del w:id="2395" w:author="Josh Amaru" w:date="2022-02-06T12:30:00Z">
              <w:r w:rsidRPr="005E146E" w:rsidDel="009340D4">
                <w:rPr>
                  <w:rFonts w:ascii="Times New Roman" w:hAnsi="Times New Roman" w:cs="Times New Roman"/>
                  <w:sz w:val="24"/>
                  <w:szCs w:val="24"/>
                  <w:rPrChange w:id="2396" w:author="Miri Fenton" w:date="2021-12-28T09:50:00Z">
                    <w:rPr>
                      <w:rFonts w:cstheme="minorHAnsi"/>
                      <w:sz w:val="24"/>
                      <w:szCs w:val="24"/>
                    </w:rPr>
                  </w:rPrChange>
                </w:rPr>
                <w:delText xml:space="preserve"> </w:delText>
              </w:r>
            </w:del>
          </w:p>
          <w:p w14:paraId="51938DEC" w14:textId="4C5E346A" w:rsidR="00171C1F" w:rsidRPr="005E146E" w:rsidRDefault="00171C1F">
            <w:pPr>
              <w:bidi w:val="0"/>
              <w:rPr>
                <w:rFonts w:ascii="Times New Roman" w:hAnsi="Times New Roman" w:cs="Times New Roman"/>
                <w:sz w:val="24"/>
                <w:szCs w:val="24"/>
                <w:rPrChange w:id="2397" w:author="Miri Fenton" w:date="2021-12-28T09:50:00Z">
                  <w:rPr>
                    <w:rFonts w:cstheme="minorHAnsi"/>
                    <w:sz w:val="24"/>
                    <w:szCs w:val="24"/>
                  </w:rPr>
                </w:rPrChange>
              </w:rPr>
              <w:pPrChange w:id="2398" w:author="Miri Fenton" w:date="2021-12-23T19:45:00Z">
                <w:pPr>
                  <w:bidi w:val="0"/>
                  <w:jc w:val="both"/>
                </w:pPr>
              </w:pPrChange>
            </w:pPr>
            <w:del w:id="2399" w:author="Josh Amaru" w:date="2022-02-03T12:44:00Z">
              <w:r w:rsidRPr="005E146E" w:rsidDel="00924E5D">
                <w:rPr>
                  <w:rFonts w:ascii="Times New Roman" w:hAnsi="Times New Roman" w:cs="Times New Roman"/>
                  <w:sz w:val="24"/>
                  <w:szCs w:val="24"/>
                  <w:rPrChange w:id="2400" w:author="Miri Fenton" w:date="2021-12-28T09:50:00Z">
                    <w:rPr>
                      <w:rFonts w:cstheme="minorHAnsi"/>
                      <w:sz w:val="24"/>
                      <w:szCs w:val="24"/>
                    </w:rPr>
                  </w:rPrChange>
                </w:rPr>
                <w:delText xml:space="preserve">In </w:delText>
              </w:r>
            </w:del>
            <w:ins w:id="2401" w:author="Josh Amaru" w:date="2022-02-03T12:44:00Z">
              <w:r w:rsidR="00924E5D">
                <w:rPr>
                  <w:rFonts w:ascii="Times New Roman" w:hAnsi="Times New Roman" w:cs="Times New Roman"/>
                  <w:sz w:val="24"/>
                  <w:szCs w:val="24"/>
                </w:rPr>
                <w:t>Regarding</w:t>
              </w:r>
              <w:r w:rsidR="00924E5D" w:rsidRPr="005E146E">
                <w:rPr>
                  <w:rFonts w:ascii="Times New Roman" w:hAnsi="Times New Roman" w:cs="Times New Roman"/>
                  <w:sz w:val="24"/>
                  <w:szCs w:val="24"/>
                  <w:rPrChange w:id="2402" w:author="Miri Fenton" w:date="2021-12-28T09:50:00Z">
                    <w:rPr>
                      <w:rFonts w:cstheme="minorHAnsi"/>
                      <w:sz w:val="24"/>
                      <w:szCs w:val="24"/>
                    </w:rPr>
                  </w:rPrChange>
                </w:rPr>
                <w:t xml:space="preserve"> </w:t>
              </w:r>
            </w:ins>
            <w:del w:id="2403" w:author="Josh Amaru" w:date="2022-02-03T12:36:00Z">
              <w:r w:rsidRPr="005E146E" w:rsidDel="00924E5D">
                <w:rPr>
                  <w:rFonts w:ascii="Times New Roman" w:hAnsi="Times New Roman" w:cs="Times New Roman"/>
                  <w:sz w:val="24"/>
                  <w:szCs w:val="24"/>
                  <w:rPrChange w:id="2404" w:author="Miri Fenton" w:date="2021-12-28T09:50:00Z">
                    <w:rPr>
                      <w:rFonts w:cstheme="minorHAnsi"/>
                      <w:sz w:val="24"/>
                      <w:szCs w:val="24"/>
                    </w:rPr>
                  </w:rPrChange>
                </w:rPr>
                <w:delText>Micha</w:delText>
              </w:r>
            </w:del>
            <w:ins w:id="2405" w:author="Josh Amaru" w:date="2022-02-03T12:36:00Z">
              <w:r w:rsidR="00924E5D">
                <w:rPr>
                  <w:rFonts w:ascii="Times New Roman" w:hAnsi="Times New Roman" w:cs="Times New Roman"/>
                  <w:sz w:val="24"/>
                  <w:szCs w:val="24"/>
                </w:rPr>
                <w:t>Micah</w:t>
              </w:r>
            </w:ins>
            <w:ins w:id="2406" w:author="Josh Amaru" w:date="2022-02-03T12:44:00Z">
              <w:r w:rsidR="00924E5D">
                <w:rPr>
                  <w:rFonts w:ascii="Times New Roman" w:hAnsi="Times New Roman" w:cs="Times New Roman"/>
                  <w:sz w:val="24"/>
                  <w:szCs w:val="24"/>
                </w:rPr>
                <w:t>,</w:t>
              </w:r>
            </w:ins>
            <w:r w:rsidRPr="005E146E">
              <w:rPr>
                <w:rFonts w:ascii="Times New Roman" w:hAnsi="Times New Roman" w:cs="Times New Roman"/>
                <w:sz w:val="24"/>
                <w:szCs w:val="24"/>
                <w:rPrChange w:id="2407" w:author="Miri Fenton" w:date="2021-12-28T09:50:00Z">
                  <w:rPr>
                    <w:rFonts w:cstheme="minorHAnsi"/>
                    <w:sz w:val="24"/>
                    <w:szCs w:val="24"/>
                  </w:rPr>
                </w:rPrChange>
              </w:rPr>
              <w:t xml:space="preserve"> some are </w:t>
            </w:r>
            <w:del w:id="2408" w:author="Josh Amaru" w:date="2022-02-03T10:14:00Z">
              <w:r w:rsidRPr="005E146E" w:rsidDel="00924E5D">
                <w:rPr>
                  <w:rFonts w:ascii="Times New Roman" w:hAnsi="Times New Roman" w:cs="Times New Roman"/>
                  <w:sz w:val="24"/>
                  <w:szCs w:val="24"/>
                  <w:rPrChange w:id="2409" w:author="Miri Fenton" w:date="2021-12-28T09:50:00Z">
                    <w:rPr>
                      <w:rFonts w:cstheme="minorHAnsi"/>
                      <w:sz w:val="24"/>
                      <w:szCs w:val="24"/>
                    </w:rPr>
                  </w:rPrChange>
                </w:rPr>
                <w:delText>holy</w:delText>
              </w:r>
            </w:del>
            <w:ins w:id="241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411" w:author="Miri Fenton" w:date="2021-12-28T09:50:00Z">
                  <w:rPr>
                    <w:rFonts w:cstheme="minorHAnsi"/>
                    <w:sz w:val="24"/>
                    <w:szCs w:val="24"/>
                  </w:rPr>
                </w:rPrChange>
              </w:rPr>
              <w:t xml:space="preserve"> and some not. What is said in </w:t>
            </w:r>
            <w:ins w:id="2412" w:author="Josh Amaru" w:date="2022-02-06T12:35:00Z">
              <w:r w:rsidR="009340D4" w:rsidRPr="009340D4">
                <w:rPr>
                  <w:rFonts w:ascii="Times New Roman" w:hAnsi="Times New Roman" w:cs="Times New Roman"/>
                  <w:i/>
                  <w:iCs/>
                  <w:sz w:val="24"/>
                  <w:szCs w:val="24"/>
                </w:rPr>
                <w:t xml:space="preserve">Alef Lamed </w:t>
              </w:r>
            </w:ins>
            <w:del w:id="2413" w:author="Josh Amaru" w:date="2022-02-03T16:03:00Z">
              <w:r w:rsidRPr="005E146E" w:rsidDel="00924E5D">
                <w:rPr>
                  <w:rFonts w:ascii="Times New Roman" w:hAnsi="Times New Roman" w:cs="Times New Roman"/>
                  <w:i/>
                  <w:iCs/>
                  <w:sz w:val="24"/>
                  <w:szCs w:val="24"/>
                  <w:rPrChange w:id="2414" w:author="Miri Fenton" w:date="2021-12-28T09:50:00Z">
                    <w:rPr>
                      <w:rFonts w:cstheme="minorHAnsi"/>
                      <w:i/>
                      <w:iCs/>
                      <w:sz w:val="24"/>
                      <w:szCs w:val="24"/>
                    </w:rPr>
                  </w:rPrChange>
                </w:rPr>
                <w:delText xml:space="preserve">Alef </w:delText>
              </w:r>
            </w:del>
            <w:del w:id="2415" w:author="Josh Amaru" w:date="2022-02-03T16:02:00Z">
              <w:r w:rsidRPr="005E146E" w:rsidDel="00924E5D">
                <w:rPr>
                  <w:rFonts w:ascii="Times New Roman" w:hAnsi="Times New Roman" w:cs="Times New Roman"/>
                  <w:i/>
                  <w:iCs/>
                  <w:sz w:val="24"/>
                  <w:szCs w:val="24"/>
                  <w:rPrChange w:id="2416" w:author="Miri Fenton" w:date="2021-12-28T09:50:00Z">
                    <w:rPr>
                      <w:rFonts w:cstheme="minorHAnsi"/>
                      <w:i/>
                      <w:iCs/>
                      <w:sz w:val="24"/>
                      <w:szCs w:val="24"/>
                    </w:rPr>
                  </w:rPrChange>
                </w:rPr>
                <w:delText>Lamed</w:delText>
              </w:r>
            </w:del>
            <w:del w:id="2417" w:author="Josh Amaru" w:date="2022-02-06T12:35:00Z">
              <w:r w:rsidRPr="005E146E" w:rsidDel="009340D4">
                <w:rPr>
                  <w:rFonts w:ascii="Times New Roman" w:hAnsi="Times New Roman" w:cs="Times New Roman"/>
                  <w:sz w:val="24"/>
                  <w:szCs w:val="24"/>
                  <w:rPrChange w:id="2418"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2419" w:author="Miri Fenton" w:date="2021-12-28T09:50:00Z">
                  <w:rPr>
                    <w:rFonts w:cstheme="minorHAnsi"/>
                    <w:sz w:val="24"/>
                    <w:szCs w:val="24"/>
                  </w:rPr>
                </w:rPrChange>
              </w:rPr>
              <w:t xml:space="preserve">is not </w:t>
            </w:r>
            <w:del w:id="2420" w:author="Josh Amaru" w:date="2022-02-03T10:14:00Z">
              <w:r w:rsidRPr="005E146E" w:rsidDel="00924E5D">
                <w:rPr>
                  <w:rFonts w:ascii="Times New Roman" w:hAnsi="Times New Roman" w:cs="Times New Roman"/>
                  <w:sz w:val="24"/>
                  <w:szCs w:val="24"/>
                  <w:rPrChange w:id="2421" w:author="Miri Fenton" w:date="2021-12-28T09:50:00Z">
                    <w:rPr>
                      <w:rFonts w:cstheme="minorHAnsi"/>
                      <w:sz w:val="24"/>
                      <w:szCs w:val="24"/>
                    </w:rPr>
                  </w:rPrChange>
                </w:rPr>
                <w:delText>holy</w:delText>
              </w:r>
            </w:del>
            <w:ins w:id="242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423" w:author="Miri Fenton" w:date="2021-12-28T09:50:00Z">
                  <w:rPr>
                    <w:rFonts w:cstheme="minorHAnsi"/>
                    <w:sz w:val="24"/>
                    <w:szCs w:val="24"/>
                  </w:rPr>
                </w:rPrChange>
              </w:rPr>
              <w:t xml:space="preserve">, in </w:t>
            </w:r>
            <w:del w:id="2424" w:author="Josh Amaru" w:date="2022-02-03T15:58:00Z">
              <w:r w:rsidRPr="005E146E" w:rsidDel="00924E5D">
                <w:rPr>
                  <w:rFonts w:ascii="Times New Roman" w:hAnsi="Times New Roman" w:cs="Times New Roman"/>
                  <w:i/>
                  <w:iCs/>
                  <w:sz w:val="24"/>
                  <w:szCs w:val="24"/>
                  <w:rPrChange w:id="2425" w:author="Miri Fenton" w:date="2021-12-28T09:50:00Z">
                    <w:rPr>
                      <w:rFonts w:cstheme="minorHAnsi"/>
                      <w:i/>
                      <w:iCs/>
                      <w:sz w:val="24"/>
                      <w:szCs w:val="24"/>
                    </w:rPr>
                  </w:rPrChange>
                </w:rPr>
                <w:delText>Yod</w:delText>
              </w:r>
            </w:del>
            <w:ins w:id="2426" w:author="Josh Amaru" w:date="2022-02-06T12:36:00Z">
              <w:r w:rsidR="009340D4">
                <w:rPr>
                  <w:rFonts w:ascii="Times New Roman" w:hAnsi="Times New Roman" w:cs="Times New Roman"/>
                  <w:i/>
                  <w:iCs/>
                  <w:sz w:val="24"/>
                  <w:szCs w:val="24"/>
                </w:rPr>
                <w:t>Yod</w:t>
              </w:r>
            </w:ins>
            <w:r w:rsidRPr="005E146E">
              <w:rPr>
                <w:rFonts w:ascii="Times New Roman" w:hAnsi="Times New Roman" w:cs="Times New Roman"/>
                <w:i/>
                <w:iCs/>
                <w:sz w:val="24"/>
                <w:szCs w:val="24"/>
                <w:rPrChange w:id="2427" w:author="Miri Fenton" w:date="2021-12-28T09:50:00Z">
                  <w:rPr>
                    <w:rFonts w:cstheme="minorHAnsi"/>
                    <w:i/>
                    <w:iCs/>
                    <w:sz w:val="24"/>
                    <w:szCs w:val="24"/>
                  </w:rPr>
                </w:rPrChange>
              </w:rPr>
              <w:t xml:space="preserve"> He</w:t>
            </w:r>
            <w:del w:id="2428" w:author="Josh Amaru" w:date="2022-02-06T12:37:00Z">
              <w:r w:rsidRPr="005E146E" w:rsidDel="009340D4">
                <w:rPr>
                  <w:rFonts w:ascii="Times New Roman" w:hAnsi="Times New Roman" w:cs="Times New Roman"/>
                  <w:i/>
                  <w:iCs/>
                  <w:sz w:val="24"/>
                  <w:szCs w:val="24"/>
                  <w:rPrChange w:id="2429" w:author="Miri Fenton" w:date="2021-12-28T09:50:00Z">
                    <w:rPr>
                      <w:rFonts w:cstheme="minorHAnsi"/>
                      <w:i/>
                      <w:iCs/>
                      <w:sz w:val="24"/>
                      <w:szCs w:val="24"/>
                    </w:rPr>
                  </w:rPrChange>
                </w:rPr>
                <w:delText>i</w:delText>
              </w:r>
            </w:del>
            <w:r w:rsidRPr="005E146E">
              <w:rPr>
                <w:rFonts w:ascii="Times New Roman" w:hAnsi="Times New Roman" w:cs="Times New Roman"/>
                <w:sz w:val="24"/>
                <w:szCs w:val="24"/>
                <w:rPrChange w:id="2430" w:author="Miri Fenton" w:date="2021-12-28T09:50:00Z">
                  <w:rPr>
                    <w:rFonts w:cstheme="minorHAnsi"/>
                    <w:sz w:val="24"/>
                    <w:szCs w:val="24"/>
                  </w:rPr>
                </w:rPrChange>
              </w:rPr>
              <w:t xml:space="preserve">, </w:t>
            </w:r>
            <w:del w:id="2431" w:author="Josh Amaru" w:date="2022-02-03T10:14:00Z">
              <w:r w:rsidRPr="005E146E" w:rsidDel="00924E5D">
                <w:rPr>
                  <w:rFonts w:ascii="Times New Roman" w:hAnsi="Times New Roman" w:cs="Times New Roman"/>
                  <w:sz w:val="24"/>
                  <w:szCs w:val="24"/>
                  <w:rPrChange w:id="2432" w:author="Miri Fenton" w:date="2021-12-28T09:50:00Z">
                    <w:rPr>
                      <w:rFonts w:cstheme="minorHAnsi"/>
                      <w:sz w:val="24"/>
                      <w:szCs w:val="24"/>
                    </w:rPr>
                  </w:rPrChange>
                </w:rPr>
                <w:delText>holy</w:delText>
              </w:r>
            </w:del>
            <w:ins w:id="243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434" w:author="Miri Fenton" w:date="2021-12-28T09:50:00Z">
                  <w:rPr>
                    <w:rFonts w:cstheme="minorHAnsi"/>
                    <w:sz w:val="24"/>
                    <w:szCs w:val="24"/>
                  </w:rPr>
                </w:rPrChange>
              </w:rPr>
              <w:t>.</w:t>
            </w:r>
          </w:p>
          <w:p w14:paraId="24B86F60" w14:textId="77777777" w:rsidR="00171C1F" w:rsidRPr="005E146E" w:rsidRDefault="00171C1F">
            <w:pPr>
              <w:bidi w:val="0"/>
              <w:rPr>
                <w:rFonts w:ascii="Times New Roman" w:hAnsi="Times New Roman" w:cs="Times New Roman"/>
                <w:sz w:val="24"/>
                <w:szCs w:val="24"/>
                <w:rPrChange w:id="2435" w:author="Miri Fenton" w:date="2021-12-28T09:50:00Z">
                  <w:rPr>
                    <w:rFonts w:cstheme="minorHAnsi"/>
                    <w:sz w:val="24"/>
                    <w:szCs w:val="24"/>
                  </w:rPr>
                </w:rPrChange>
              </w:rPr>
              <w:pPrChange w:id="2436" w:author="Miri Fenton" w:date="2021-12-23T19:45:00Z">
                <w:pPr>
                  <w:bidi w:val="0"/>
                  <w:jc w:val="both"/>
                </w:pPr>
              </w:pPrChange>
            </w:pPr>
            <w:r w:rsidRPr="005E146E">
              <w:rPr>
                <w:rFonts w:ascii="Times New Roman" w:hAnsi="Times New Roman" w:cs="Times New Roman"/>
                <w:sz w:val="24"/>
                <w:szCs w:val="24"/>
                <w:rPrChange w:id="2437" w:author="Miri Fenton" w:date="2021-12-28T09:50:00Z">
                  <w:rPr>
                    <w:rFonts w:cstheme="minorHAnsi"/>
                    <w:sz w:val="24"/>
                    <w:szCs w:val="24"/>
                  </w:rPr>
                </w:rPrChange>
              </w:rPr>
              <w:t xml:space="preserve"> </w:t>
            </w:r>
          </w:p>
        </w:tc>
        <w:tc>
          <w:tcPr>
            <w:tcW w:w="2074" w:type="dxa"/>
          </w:tcPr>
          <w:p w14:paraId="52958B25" w14:textId="468C1205" w:rsidR="00171C1F" w:rsidRPr="005E146E" w:rsidRDefault="00171C1F">
            <w:pPr>
              <w:bidi w:val="0"/>
              <w:rPr>
                <w:rFonts w:ascii="Times New Roman" w:hAnsi="Times New Roman" w:cs="Times New Roman"/>
                <w:sz w:val="24"/>
                <w:szCs w:val="24"/>
                <w:rPrChange w:id="2438" w:author="Miri Fenton" w:date="2021-12-28T09:50:00Z">
                  <w:rPr>
                    <w:rFonts w:cstheme="minorHAnsi"/>
                    <w:sz w:val="24"/>
                    <w:szCs w:val="24"/>
                  </w:rPr>
                </w:rPrChange>
              </w:rPr>
              <w:pPrChange w:id="2439" w:author="Miri Fenton" w:date="2021-12-23T19:45:00Z">
                <w:pPr>
                  <w:bidi w:val="0"/>
                  <w:jc w:val="both"/>
                </w:pPr>
              </w:pPrChange>
            </w:pPr>
            <w:r w:rsidRPr="005E146E">
              <w:rPr>
                <w:rFonts w:ascii="Times New Roman" w:hAnsi="Times New Roman" w:cs="Times New Roman"/>
                <w:sz w:val="24"/>
                <w:szCs w:val="24"/>
                <w:rPrChange w:id="2440" w:author="Miri Fenton" w:date="2021-12-28T09:50:00Z">
                  <w:rPr>
                    <w:rFonts w:cstheme="minorHAnsi"/>
                    <w:sz w:val="24"/>
                    <w:szCs w:val="24"/>
                  </w:rPr>
                </w:rPrChange>
              </w:rPr>
              <w:t xml:space="preserve">All the names said regarding </w:t>
            </w:r>
            <w:del w:id="2441" w:author="Josh Amaru" w:date="2022-02-03T12:21:00Z">
              <w:r w:rsidRPr="005E146E" w:rsidDel="00924E5D">
                <w:rPr>
                  <w:rFonts w:ascii="Times New Roman" w:hAnsi="Times New Roman" w:cs="Times New Roman"/>
                  <w:sz w:val="24"/>
                  <w:szCs w:val="24"/>
                  <w:rPrChange w:id="2442" w:author="Miri Fenton" w:date="2021-12-28T09:50:00Z">
                    <w:rPr>
                      <w:rFonts w:cstheme="minorHAnsi"/>
                      <w:sz w:val="24"/>
                      <w:szCs w:val="24"/>
                    </w:rPr>
                  </w:rPrChange>
                </w:rPr>
                <w:delText>Micha</w:delText>
              </w:r>
            </w:del>
            <w:ins w:id="2443" w:author="Josh Amaru" w:date="2022-02-03T12:21:00Z">
              <w:r w:rsidR="00924E5D" w:rsidRPr="005E146E">
                <w:rPr>
                  <w:rFonts w:ascii="Times New Roman" w:hAnsi="Times New Roman" w:cs="Times New Roman"/>
                  <w:sz w:val="24"/>
                  <w:szCs w:val="24"/>
                  <w:rPrChange w:id="2444" w:author="Miri Fenton" w:date="2021-12-28T09:50:00Z">
                    <w:rPr>
                      <w:rFonts w:cstheme="minorHAnsi"/>
                      <w:sz w:val="24"/>
                      <w:szCs w:val="24"/>
                    </w:rPr>
                  </w:rPrChange>
                </w:rPr>
                <w:t>Mic</w:t>
              </w:r>
              <w:r w:rsidR="00924E5D">
                <w:rPr>
                  <w:rFonts w:ascii="Times New Roman" w:hAnsi="Times New Roman" w:cs="Times New Roman"/>
                  <w:sz w:val="24"/>
                  <w:szCs w:val="24"/>
                </w:rPr>
                <w:t>ah,</w:t>
              </w:r>
            </w:ins>
            <w:r w:rsidRPr="005E146E">
              <w:rPr>
                <w:rFonts w:ascii="Times New Roman" w:hAnsi="Times New Roman" w:cs="Times New Roman"/>
                <w:sz w:val="24"/>
                <w:szCs w:val="24"/>
                <w:rPrChange w:id="2445" w:author="Miri Fenton" w:date="2021-12-28T09:50:00Z">
                  <w:rPr>
                    <w:rFonts w:cstheme="minorHAnsi"/>
                    <w:sz w:val="24"/>
                    <w:szCs w:val="24"/>
                  </w:rPr>
                </w:rPrChange>
              </w:rPr>
              <w:t xml:space="preserve"> even though they are written in </w:t>
            </w:r>
            <w:del w:id="2446" w:author="Josh Amaru" w:date="2022-02-03T15:58:00Z">
              <w:r w:rsidRPr="005E146E" w:rsidDel="00924E5D">
                <w:rPr>
                  <w:rFonts w:ascii="Times New Roman" w:hAnsi="Times New Roman" w:cs="Times New Roman"/>
                  <w:i/>
                  <w:iCs/>
                  <w:sz w:val="24"/>
                  <w:szCs w:val="24"/>
                  <w:rPrChange w:id="2447" w:author="Miri Fenton" w:date="2021-12-28T09:50:00Z">
                    <w:rPr>
                      <w:rFonts w:cstheme="minorHAnsi"/>
                      <w:i/>
                      <w:iCs/>
                      <w:sz w:val="24"/>
                      <w:szCs w:val="24"/>
                    </w:rPr>
                  </w:rPrChange>
                </w:rPr>
                <w:delText>Yod</w:delText>
              </w:r>
            </w:del>
            <w:ins w:id="2448" w:author="Josh Amaru" w:date="2022-02-06T12:36:00Z">
              <w:r w:rsidR="009340D4">
                <w:rPr>
                  <w:rFonts w:ascii="Times New Roman" w:hAnsi="Times New Roman" w:cs="Times New Roman"/>
                  <w:i/>
                  <w:iCs/>
                  <w:sz w:val="24"/>
                  <w:szCs w:val="24"/>
                </w:rPr>
                <w:t>Yod</w:t>
              </w:r>
            </w:ins>
            <w:r w:rsidRPr="005E146E">
              <w:rPr>
                <w:rFonts w:ascii="Times New Roman" w:hAnsi="Times New Roman" w:cs="Times New Roman"/>
                <w:i/>
                <w:iCs/>
                <w:sz w:val="24"/>
                <w:szCs w:val="24"/>
                <w:rPrChange w:id="2449" w:author="Miri Fenton" w:date="2021-12-28T09:50:00Z">
                  <w:rPr>
                    <w:rFonts w:cstheme="minorHAnsi"/>
                    <w:i/>
                    <w:iCs/>
                    <w:sz w:val="24"/>
                    <w:szCs w:val="24"/>
                  </w:rPr>
                </w:rPrChange>
              </w:rPr>
              <w:t xml:space="preserve"> He</w:t>
            </w:r>
            <w:del w:id="2450" w:author="Josh Amaru" w:date="2022-02-06T12:37:00Z">
              <w:r w:rsidRPr="005E146E" w:rsidDel="009340D4">
                <w:rPr>
                  <w:rFonts w:ascii="Times New Roman" w:hAnsi="Times New Roman" w:cs="Times New Roman"/>
                  <w:i/>
                  <w:iCs/>
                  <w:sz w:val="24"/>
                  <w:szCs w:val="24"/>
                  <w:rPrChange w:id="2451" w:author="Miri Fenton" w:date="2021-12-28T09:50:00Z">
                    <w:rPr>
                      <w:rFonts w:cstheme="minorHAnsi"/>
                      <w:i/>
                      <w:iCs/>
                      <w:sz w:val="24"/>
                      <w:szCs w:val="24"/>
                    </w:rPr>
                  </w:rPrChange>
                </w:rPr>
                <w:delText>i</w:delText>
              </w:r>
            </w:del>
            <w:r w:rsidRPr="005E146E">
              <w:rPr>
                <w:rFonts w:ascii="Times New Roman" w:hAnsi="Times New Roman" w:cs="Times New Roman"/>
                <w:sz w:val="24"/>
                <w:szCs w:val="24"/>
                <w:rPrChange w:id="2452" w:author="Miri Fenton" w:date="2021-12-28T09:50:00Z">
                  <w:rPr>
                    <w:rFonts w:cstheme="minorHAnsi"/>
                    <w:sz w:val="24"/>
                    <w:szCs w:val="24"/>
                  </w:rPr>
                </w:rPrChange>
              </w:rPr>
              <w:t xml:space="preserve">, </w:t>
            </w:r>
            <w:del w:id="2453" w:author="Josh Amaru" w:date="2022-02-03T12:21:00Z">
              <w:r w:rsidRPr="005E146E" w:rsidDel="00924E5D">
                <w:rPr>
                  <w:rFonts w:ascii="Times New Roman" w:hAnsi="Times New Roman" w:cs="Times New Roman"/>
                  <w:sz w:val="24"/>
                  <w:szCs w:val="24"/>
                  <w:rPrChange w:id="2454" w:author="Miri Fenton" w:date="2021-12-28T09:50:00Z">
                    <w:rPr>
                      <w:rFonts w:cstheme="minorHAnsi"/>
                      <w:sz w:val="24"/>
                      <w:szCs w:val="24"/>
                    </w:rPr>
                  </w:rPrChange>
                </w:rPr>
                <w:delText xml:space="preserve">they </w:delText>
              </w:r>
            </w:del>
            <w:r w:rsidRPr="005E146E">
              <w:rPr>
                <w:rFonts w:ascii="Times New Roman" w:hAnsi="Times New Roman" w:cs="Times New Roman"/>
                <w:sz w:val="24"/>
                <w:szCs w:val="24"/>
                <w:rPrChange w:id="2455" w:author="Miri Fenton" w:date="2021-12-28T09:50:00Z">
                  <w:rPr>
                    <w:rFonts w:cstheme="minorHAnsi"/>
                    <w:sz w:val="24"/>
                    <w:szCs w:val="24"/>
                  </w:rPr>
                </w:rPrChange>
              </w:rPr>
              <w:t xml:space="preserve">are not </w:t>
            </w:r>
            <w:del w:id="2456" w:author="Josh Amaru" w:date="2022-02-03T10:14:00Z">
              <w:r w:rsidRPr="005E146E" w:rsidDel="00924E5D">
                <w:rPr>
                  <w:rFonts w:ascii="Times New Roman" w:hAnsi="Times New Roman" w:cs="Times New Roman"/>
                  <w:sz w:val="24"/>
                  <w:szCs w:val="24"/>
                  <w:rPrChange w:id="2457" w:author="Miri Fenton" w:date="2021-12-28T09:50:00Z">
                    <w:rPr>
                      <w:rFonts w:cstheme="minorHAnsi"/>
                      <w:sz w:val="24"/>
                      <w:szCs w:val="24"/>
                    </w:rPr>
                  </w:rPrChange>
                </w:rPr>
                <w:delText>holy</w:delText>
              </w:r>
            </w:del>
            <w:ins w:id="245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459" w:author="Miri Fenton" w:date="2021-12-28T09:50:00Z">
                  <w:rPr>
                    <w:rFonts w:cstheme="minorHAnsi"/>
                    <w:sz w:val="24"/>
                    <w:szCs w:val="24"/>
                  </w:rPr>
                </w:rPrChange>
              </w:rPr>
              <w:t xml:space="preserve">, except one which is </w:t>
            </w:r>
            <w:del w:id="2460" w:author="Josh Amaru" w:date="2022-02-03T10:14:00Z">
              <w:r w:rsidRPr="005E146E" w:rsidDel="00924E5D">
                <w:rPr>
                  <w:rFonts w:ascii="Times New Roman" w:hAnsi="Times New Roman" w:cs="Times New Roman"/>
                  <w:sz w:val="24"/>
                  <w:szCs w:val="24"/>
                  <w:rPrChange w:id="2461" w:author="Miri Fenton" w:date="2021-12-28T09:50:00Z">
                    <w:rPr>
                      <w:rFonts w:cstheme="minorHAnsi"/>
                      <w:sz w:val="24"/>
                      <w:szCs w:val="24"/>
                    </w:rPr>
                  </w:rPrChange>
                </w:rPr>
                <w:delText>holy</w:delText>
              </w:r>
            </w:del>
            <w:ins w:id="246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463" w:author="Miri Fenton" w:date="2021-12-28T09:50:00Z">
                  <w:rPr>
                    <w:rFonts w:cstheme="minorHAnsi"/>
                    <w:sz w:val="24"/>
                    <w:szCs w:val="24"/>
                  </w:rPr>
                </w:rPrChange>
              </w:rPr>
              <w:t xml:space="preserve">, </w:t>
            </w:r>
            <w:del w:id="2464" w:author="Josh Amaru" w:date="2022-02-03T15:47:00Z">
              <w:r w:rsidRPr="005E146E" w:rsidDel="00924E5D">
                <w:rPr>
                  <w:rFonts w:ascii="Times New Roman" w:hAnsi="Times New Roman" w:cs="Times New Roman"/>
                  <w:sz w:val="24"/>
                  <w:szCs w:val="24"/>
                  <w:rPrChange w:id="2465" w:author="Miri Fenton" w:date="2021-12-28T09:50:00Z">
                    <w:rPr>
                      <w:rFonts w:cstheme="minorHAnsi"/>
                      <w:sz w:val="24"/>
                      <w:szCs w:val="24"/>
                    </w:rPr>
                  </w:rPrChange>
                </w:rPr>
                <w:delText>"</w:delText>
              </w:r>
            </w:del>
            <w:ins w:id="2466" w:author="Josh Amaru" w:date="2022-02-03T15:47:00Z">
              <w:r w:rsidR="00924E5D">
                <w:rPr>
                  <w:rFonts w:ascii="Times New Roman" w:hAnsi="Times New Roman" w:cs="Times New Roman"/>
                  <w:sz w:val="24"/>
                  <w:szCs w:val="24"/>
                </w:rPr>
                <w:t>‘</w:t>
              </w:r>
            </w:ins>
            <w:commentRangeStart w:id="2467"/>
            <w:r w:rsidRPr="005E146E">
              <w:rPr>
                <w:rFonts w:ascii="Times New Roman" w:hAnsi="Times New Roman" w:cs="Times New Roman"/>
                <w:sz w:val="24"/>
                <w:szCs w:val="24"/>
                <w:rPrChange w:id="2468" w:author="Miri Fenton" w:date="2021-12-28T09:50:00Z">
                  <w:rPr>
                    <w:rFonts w:cstheme="minorHAnsi"/>
                    <w:sz w:val="24"/>
                    <w:szCs w:val="24"/>
                  </w:rPr>
                </w:rPrChange>
              </w:rPr>
              <w:t>the House of God</w:t>
            </w:r>
            <w:ins w:id="2469" w:author="Josh Amaru" w:date="2022-02-03T15:23:00Z">
              <w:r w:rsidR="00924E5D">
                <w:rPr>
                  <w:rFonts w:ascii="Times New Roman" w:hAnsi="Times New Roman" w:cs="Times New Roman"/>
                  <w:sz w:val="24"/>
                  <w:szCs w:val="24"/>
                </w:rPr>
                <w:t xml:space="preserve"> </w:t>
              </w:r>
              <w:r w:rsidR="00924E5D" w:rsidRPr="00DF0913">
                <w:rPr>
                  <w:rFonts w:ascii="Times New Roman" w:hAnsi="Times New Roman" w:cs="Times New Roman"/>
                  <w:sz w:val="24"/>
                  <w:szCs w:val="24"/>
                </w:rPr>
                <w:t>(</w:t>
              </w:r>
            </w:ins>
            <w:ins w:id="2470" w:author="Josh Amaru" w:date="2022-02-06T12:02:00Z">
              <w:r w:rsidR="009340D4" w:rsidRPr="009340D4">
                <w:rPr>
                  <w:rFonts w:ascii="Times New Roman" w:hAnsi="Times New Roman" w:cs="Times New Roman"/>
                  <w:i/>
                  <w:iCs/>
                  <w:sz w:val="24"/>
                  <w:szCs w:val="24"/>
                </w:rPr>
                <w:t>ʾElohim</w:t>
              </w:r>
            </w:ins>
            <w:ins w:id="2471" w:author="Josh Amaru" w:date="2022-02-03T15:23:00Z">
              <w:r w:rsidR="00924E5D" w:rsidRPr="00DF0913">
                <w:rPr>
                  <w:rFonts w:ascii="Times New Roman" w:hAnsi="Times New Roman" w:cs="Times New Roman"/>
                  <w:sz w:val="24"/>
                  <w:szCs w:val="24"/>
                </w:rPr>
                <w:t>)</w:t>
              </w:r>
            </w:ins>
            <w:r w:rsidRPr="005E146E">
              <w:rPr>
                <w:rFonts w:ascii="Times New Roman" w:hAnsi="Times New Roman" w:cs="Times New Roman"/>
                <w:sz w:val="24"/>
                <w:szCs w:val="24"/>
                <w:rPrChange w:id="2472" w:author="Miri Fenton" w:date="2021-12-28T09:50:00Z">
                  <w:rPr>
                    <w:rFonts w:cstheme="minorHAnsi"/>
                    <w:sz w:val="24"/>
                    <w:szCs w:val="24"/>
                  </w:rPr>
                </w:rPrChange>
              </w:rPr>
              <w:t xml:space="preserve"> stood in Shiloh</w:t>
            </w:r>
            <w:commentRangeEnd w:id="2467"/>
            <w:r w:rsidR="00924E5D">
              <w:rPr>
                <w:rStyle w:val="CommentReference"/>
              </w:rPr>
              <w:commentReference w:id="2467"/>
            </w:r>
            <w:del w:id="2473" w:author="Josh Amaru" w:date="2022-02-03T15:47:00Z">
              <w:r w:rsidRPr="005E146E" w:rsidDel="00924E5D">
                <w:rPr>
                  <w:rFonts w:ascii="Times New Roman" w:hAnsi="Times New Roman" w:cs="Times New Roman"/>
                  <w:sz w:val="24"/>
                  <w:szCs w:val="24"/>
                  <w:rPrChange w:id="2474" w:author="Miri Fenton" w:date="2021-12-28T09:50:00Z">
                    <w:rPr>
                      <w:rFonts w:cstheme="minorHAnsi"/>
                      <w:sz w:val="24"/>
                      <w:szCs w:val="24"/>
                    </w:rPr>
                  </w:rPrChange>
                </w:rPr>
                <w:delText>"</w:delText>
              </w:r>
            </w:del>
            <w:ins w:id="2475"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476" w:author="Miri Fenton" w:date="2021-12-28T09:50:00Z">
                  <w:rPr>
                    <w:rFonts w:cstheme="minorHAnsi"/>
                    <w:sz w:val="24"/>
                    <w:szCs w:val="24"/>
                  </w:rPr>
                </w:rPrChange>
              </w:rPr>
              <w:t xml:space="preserve"> (</w:t>
            </w:r>
            <w:r w:rsidRPr="005E146E">
              <w:rPr>
                <w:rFonts w:ascii="Times New Roman" w:hAnsi="Times New Roman" w:cs="Times New Roman"/>
                <w:sz w:val="24"/>
                <w:szCs w:val="24"/>
                <w:rPrChange w:id="2477" w:author="Miri Fenton" w:date="2021-12-28T09:50:00Z">
                  <w:rPr>
                    <w:sz w:val="24"/>
                    <w:szCs w:val="24"/>
                  </w:rPr>
                </w:rPrChange>
              </w:rPr>
              <w:fldChar w:fldCharType="begin"/>
            </w:r>
            <w:r w:rsidRPr="005E146E">
              <w:rPr>
                <w:rFonts w:ascii="Times New Roman" w:hAnsi="Times New Roman" w:cs="Times New Roman"/>
                <w:sz w:val="24"/>
                <w:szCs w:val="24"/>
                <w:rPrChange w:id="2478" w:author="Miri Fenton" w:date="2021-12-28T09:50:00Z">
                  <w:rPr>
                    <w:sz w:val="24"/>
                    <w:szCs w:val="24"/>
                  </w:rPr>
                </w:rPrChange>
              </w:rPr>
              <w:instrText xml:space="preserve"> HYPERLINK "https://www.sefaria.org.il/Judges.18.31" </w:instrText>
            </w:r>
            <w:r w:rsidRPr="005E146E">
              <w:rPr>
                <w:rFonts w:ascii="Times New Roman" w:hAnsi="Times New Roman" w:cs="Times New Roman"/>
                <w:sz w:val="24"/>
                <w:szCs w:val="24"/>
                <w:rPrChange w:id="2479" w:author="Miri Fenton" w:date="2021-12-28T09:50:00Z">
                  <w:rPr>
                    <w:rFonts w:cstheme="minorHAnsi"/>
                    <w:sz w:val="24"/>
                    <w:szCs w:val="24"/>
                  </w:rPr>
                </w:rPrChange>
              </w:rPr>
              <w:fldChar w:fldCharType="separate"/>
            </w:r>
            <w:r w:rsidRPr="005E146E">
              <w:rPr>
                <w:rFonts w:ascii="Times New Roman" w:hAnsi="Times New Roman" w:cs="Times New Roman"/>
                <w:sz w:val="24"/>
                <w:szCs w:val="24"/>
                <w:rPrChange w:id="2480" w:author="Miri Fenton" w:date="2021-12-28T09:50:00Z">
                  <w:rPr>
                    <w:rFonts w:cstheme="minorHAnsi"/>
                    <w:sz w:val="24"/>
                    <w:szCs w:val="24"/>
                  </w:rPr>
                </w:rPrChange>
              </w:rPr>
              <w:t>Judg 18:31</w:t>
            </w:r>
            <w:r w:rsidRPr="005E146E">
              <w:rPr>
                <w:rFonts w:ascii="Times New Roman" w:hAnsi="Times New Roman" w:cs="Times New Roman"/>
                <w:sz w:val="24"/>
                <w:szCs w:val="24"/>
                <w:rPrChange w:id="2481" w:author="Miri Fenton" w:date="2021-12-28T09:50:00Z">
                  <w:rPr>
                    <w:rFonts w:cstheme="minorHAnsi"/>
                    <w:sz w:val="24"/>
                    <w:szCs w:val="24"/>
                  </w:rPr>
                </w:rPrChange>
              </w:rPr>
              <w:fldChar w:fldCharType="end"/>
            </w:r>
            <w:r w:rsidRPr="005E146E">
              <w:rPr>
                <w:rFonts w:ascii="Times New Roman" w:hAnsi="Times New Roman" w:cs="Times New Roman"/>
                <w:sz w:val="24"/>
                <w:szCs w:val="24"/>
                <w:rPrChange w:id="2482" w:author="Miri Fenton" w:date="2021-12-28T09:50:00Z">
                  <w:rPr>
                    <w:rFonts w:cstheme="minorHAnsi"/>
                    <w:sz w:val="24"/>
                    <w:szCs w:val="24"/>
                  </w:rPr>
                </w:rPrChange>
              </w:rPr>
              <w:t>).</w:t>
            </w:r>
          </w:p>
          <w:p w14:paraId="4E07D90A" w14:textId="77777777" w:rsidR="00171C1F" w:rsidRPr="005E146E" w:rsidRDefault="00171C1F">
            <w:pPr>
              <w:bidi w:val="0"/>
              <w:rPr>
                <w:rFonts w:ascii="Times New Roman" w:hAnsi="Times New Roman" w:cs="Times New Roman"/>
                <w:sz w:val="24"/>
                <w:szCs w:val="24"/>
                <w:rPrChange w:id="2483" w:author="Miri Fenton" w:date="2021-12-28T09:50:00Z">
                  <w:rPr>
                    <w:rFonts w:cstheme="minorHAnsi"/>
                    <w:sz w:val="24"/>
                    <w:szCs w:val="24"/>
                  </w:rPr>
                </w:rPrChange>
              </w:rPr>
              <w:pPrChange w:id="2484" w:author="Miri Fenton" w:date="2021-12-23T19:45:00Z">
                <w:pPr>
                  <w:bidi w:val="0"/>
                  <w:jc w:val="both"/>
                </w:pPr>
              </w:pPrChange>
            </w:pPr>
          </w:p>
        </w:tc>
        <w:tc>
          <w:tcPr>
            <w:tcW w:w="2074" w:type="dxa"/>
          </w:tcPr>
          <w:p w14:paraId="1E1E433B" w14:textId="616DEBAA" w:rsidR="00171C1F" w:rsidRPr="005E146E" w:rsidRDefault="00171C1F" w:rsidP="00885B90">
            <w:pPr>
              <w:bidi w:val="0"/>
              <w:rPr>
                <w:rFonts w:ascii="Times New Roman" w:hAnsi="Times New Roman" w:cs="Times New Roman"/>
                <w:sz w:val="24"/>
                <w:szCs w:val="24"/>
                <w:rPrChange w:id="2485" w:author="Miri Fenton" w:date="2021-12-28T09:50:00Z">
                  <w:rPr>
                    <w:rFonts w:asciiTheme="majorBidi" w:hAnsiTheme="majorBidi" w:cstheme="majorBidi"/>
                    <w:sz w:val="24"/>
                    <w:szCs w:val="24"/>
                  </w:rPr>
                </w:rPrChange>
              </w:rPr>
            </w:pPr>
            <w:r w:rsidRPr="005E146E">
              <w:rPr>
                <w:rFonts w:ascii="Times New Roman" w:hAnsi="Times New Roman" w:cs="Times New Roman"/>
                <w:sz w:val="24"/>
                <w:szCs w:val="24"/>
                <w:rPrChange w:id="2486" w:author="Miri Fenton" w:date="2021-12-28T09:50:00Z">
                  <w:rPr>
                    <w:rFonts w:cstheme="minorHAnsi"/>
                    <w:sz w:val="24"/>
                    <w:szCs w:val="24"/>
                  </w:rPr>
                </w:rPrChange>
              </w:rPr>
              <w:t xml:space="preserve">All the names said regarding Micah are not </w:t>
            </w:r>
            <w:del w:id="2487" w:author="Josh Amaru" w:date="2022-02-03T10:14:00Z">
              <w:r w:rsidRPr="005E146E" w:rsidDel="00924E5D">
                <w:rPr>
                  <w:rFonts w:ascii="Times New Roman" w:hAnsi="Times New Roman" w:cs="Times New Roman"/>
                  <w:sz w:val="24"/>
                  <w:szCs w:val="24"/>
                  <w:rPrChange w:id="2488" w:author="Miri Fenton" w:date="2021-12-28T09:50:00Z">
                    <w:rPr>
                      <w:rFonts w:cstheme="minorHAnsi"/>
                      <w:sz w:val="24"/>
                      <w:szCs w:val="24"/>
                    </w:rPr>
                  </w:rPrChange>
                </w:rPr>
                <w:delText>holy</w:delText>
              </w:r>
            </w:del>
            <w:ins w:id="248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490" w:author="Miri Fenton" w:date="2021-12-28T09:50:00Z">
                  <w:rPr>
                    <w:rFonts w:cstheme="minorHAnsi"/>
                    <w:sz w:val="24"/>
                    <w:szCs w:val="24"/>
                  </w:rPr>
                </w:rPrChange>
              </w:rPr>
              <w:t xml:space="preserve">. Rabbi </w:t>
            </w:r>
            <w:del w:id="2491" w:author="Josh Amaru" w:date="2022-02-03T12:37:00Z">
              <w:r w:rsidRPr="005E146E" w:rsidDel="00924E5D">
                <w:rPr>
                  <w:rFonts w:ascii="Times New Roman" w:hAnsi="Times New Roman" w:cs="Times New Roman"/>
                  <w:sz w:val="24"/>
                  <w:szCs w:val="24"/>
                  <w:rPrChange w:id="2492" w:author="Miri Fenton" w:date="2021-12-28T09:50:00Z">
                    <w:rPr>
                      <w:rFonts w:cstheme="minorHAnsi"/>
                      <w:sz w:val="24"/>
                      <w:szCs w:val="24"/>
                    </w:rPr>
                  </w:rPrChange>
                </w:rPr>
                <w:delText>Yossi</w:delText>
              </w:r>
            </w:del>
            <w:ins w:id="2493" w:author="Josh Amaru" w:date="2022-02-03T12:37:00Z">
              <w:r w:rsidR="00924E5D">
                <w:rPr>
                  <w:rFonts w:ascii="Times New Roman" w:hAnsi="Times New Roman" w:cs="Times New Roman"/>
                  <w:sz w:val="24"/>
                  <w:szCs w:val="24"/>
                </w:rPr>
                <w:t>Yose</w:t>
              </w:r>
            </w:ins>
            <w:r w:rsidRPr="005E146E">
              <w:rPr>
                <w:rFonts w:ascii="Times New Roman" w:hAnsi="Times New Roman" w:cs="Times New Roman"/>
                <w:sz w:val="24"/>
                <w:szCs w:val="24"/>
                <w:rPrChange w:id="2494" w:author="Miri Fenton" w:date="2021-12-28T09:50:00Z">
                  <w:rPr>
                    <w:rFonts w:cstheme="minorHAnsi"/>
                    <w:sz w:val="24"/>
                    <w:szCs w:val="24"/>
                  </w:rPr>
                </w:rPrChange>
              </w:rPr>
              <w:t xml:space="preserve"> says, those with</w:t>
            </w:r>
            <w:r w:rsidRPr="005E146E">
              <w:rPr>
                <w:rFonts w:ascii="Times New Roman" w:hAnsi="Times New Roman" w:cs="Times New Roman"/>
                <w:sz w:val="24"/>
                <w:szCs w:val="24"/>
                <w:rtl/>
                <w:rPrChange w:id="2495" w:author="Miri Fenton" w:date="2021-12-28T09:50:00Z">
                  <w:rPr>
                    <w:rFonts w:cstheme="minorHAnsi"/>
                    <w:sz w:val="24"/>
                    <w:szCs w:val="24"/>
                    <w:rtl/>
                  </w:rPr>
                </w:rPrChange>
              </w:rPr>
              <w:t xml:space="preserve"> </w:t>
            </w:r>
            <w:del w:id="2496" w:author="Josh Amaru" w:date="2022-02-03T15:58:00Z">
              <w:r w:rsidRPr="005E146E" w:rsidDel="00924E5D">
                <w:rPr>
                  <w:rFonts w:ascii="Times New Roman" w:hAnsi="Times New Roman" w:cs="Times New Roman"/>
                  <w:i/>
                  <w:iCs/>
                  <w:sz w:val="24"/>
                  <w:szCs w:val="24"/>
                  <w:rPrChange w:id="2497" w:author="Miri Fenton" w:date="2021-12-28T09:50:00Z">
                    <w:rPr>
                      <w:rFonts w:cstheme="minorHAnsi"/>
                      <w:i/>
                      <w:iCs/>
                      <w:sz w:val="24"/>
                      <w:szCs w:val="24"/>
                    </w:rPr>
                  </w:rPrChange>
                </w:rPr>
                <w:delText>Yod</w:delText>
              </w:r>
            </w:del>
            <w:ins w:id="2498" w:author="Josh Amaru" w:date="2022-02-06T12:36:00Z">
              <w:r w:rsidR="009340D4">
                <w:rPr>
                  <w:rFonts w:ascii="Times New Roman" w:hAnsi="Times New Roman" w:cs="Times New Roman"/>
                  <w:i/>
                  <w:iCs/>
                  <w:sz w:val="24"/>
                  <w:szCs w:val="24"/>
                </w:rPr>
                <w:t>Yod</w:t>
              </w:r>
            </w:ins>
            <w:del w:id="2499" w:author="Josh Amaru" w:date="2022-02-03T15:59:00Z">
              <w:r w:rsidRPr="005E146E" w:rsidDel="00924E5D">
                <w:rPr>
                  <w:rFonts w:ascii="Times New Roman" w:hAnsi="Times New Roman" w:cs="Times New Roman"/>
                  <w:i/>
                  <w:iCs/>
                  <w:sz w:val="24"/>
                  <w:szCs w:val="24"/>
                  <w:rPrChange w:id="2500" w:author="Miri Fenton" w:date="2021-12-28T09:50:00Z">
                    <w:rPr>
                      <w:rFonts w:cstheme="minorHAnsi"/>
                      <w:i/>
                      <w:iCs/>
                      <w:sz w:val="24"/>
                      <w:szCs w:val="24"/>
                    </w:rPr>
                  </w:rPrChange>
                </w:rPr>
                <w:delText xml:space="preserve"> Hei</w:delText>
              </w:r>
              <w:r w:rsidRPr="005E146E" w:rsidDel="00924E5D">
                <w:rPr>
                  <w:rFonts w:ascii="Times New Roman" w:hAnsi="Times New Roman" w:cs="Times New Roman"/>
                  <w:sz w:val="24"/>
                  <w:szCs w:val="24"/>
                  <w:rPrChange w:id="2501" w:author="Miri Fenton" w:date="2021-12-28T09:50:00Z">
                    <w:rPr>
                      <w:rFonts w:cstheme="minorHAnsi"/>
                      <w:sz w:val="24"/>
                      <w:szCs w:val="24"/>
                    </w:rPr>
                  </w:rPrChange>
                </w:rPr>
                <w:delText xml:space="preserve"> </w:delText>
              </w:r>
            </w:del>
            <w:ins w:id="2502" w:author="Josh Amaru" w:date="2022-02-03T15:59:00Z">
              <w:r w:rsidR="00924E5D" w:rsidRPr="00924E5D">
                <w:rPr>
                  <w:rFonts w:ascii="Times New Roman" w:hAnsi="Times New Roman" w:cs="Times New Roman"/>
                  <w:i/>
                  <w:iCs/>
                  <w:sz w:val="24"/>
                  <w:szCs w:val="24"/>
                </w:rPr>
                <w:t xml:space="preserve"> </w:t>
              </w:r>
            </w:ins>
            <w:ins w:id="2503" w:author="Josh Amaru" w:date="2022-02-03T16:00:00Z">
              <w:r w:rsidR="00924E5D" w:rsidRPr="00924E5D">
                <w:rPr>
                  <w:rFonts w:ascii="Times New Roman" w:hAnsi="Times New Roman" w:cs="Times New Roman"/>
                  <w:i/>
                  <w:iCs/>
                  <w:sz w:val="24"/>
                  <w:szCs w:val="24"/>
                </w:rPr>
                <w:t xml:space="preserve">He </w:t>
              </w:r>
            </w:ins>
            <w:r w:rsidRPr="005E146E">
              <w:rPr>
                <w:rFonts w:ascii="Times New Roman" w:hAnsi="Times New Roman" w:cs="Times New Roman"/>
                <w:sz w:val="24"/>
                <w:szCs w:val="24"/>
                <w:rPrChange w:id="2504" w:author="Miri Fenton" w:date="2021-12-28T09:50:00Z">
                  <w:rPr>
                    <w:rFonts w:cstheme="minorHAnsi"/>
                    <w:sz w:val="24"/>
                    <w:szCs w:val="24"/>
                  </w:rPr>
                </w:rPrChange>
              </w:rPr>
              <w:t xml:space="preserve">are </w:t>
            </w:r>
            <w:del w:id="2505" w:author="Josh Amaru" w:date="2022-02-03T10:14:00Z">
              <w:r w:rsidRPr="005E146E" w:rsidDel="00924E5D">
                <w:rPr>
                  <w:rFonts w:ascii="Times New Roman" w:hAnsi="Times New Roman" w:cs="Times New Roman"/>
                  <w:sz w:val="24"/>
                  <w:szCs w:val="24"/>
                  <w:rPrChange w:id="2506" w:author="Miri Fenton" w:date="2021-12-28T09:50:00Z">
                    <w:rPr>
                      <w:rFonts w:cstheme="minorHAnsi"/>
                      <w:sz w:val="24"/>
                      <w:szCs w:val="24"/>
                    </w:rPr>
                  </w:rPrChange>
                </w:rPr>
                <w:delText>holy</w:delText>
              </w:r>
            </w:del>
            <w:ins w:id="250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508" w:author="Miri Fenton" w:date="2021-12-28T09:50:00Z">
                  <w:rPr>
                    <w:rFonts w:cstheme="minorHAnsi"/>
                    <w:sz w:val="24"/>
                    <w:szCs w:val="24"/>
                  </w:rPr>
                </w:rPrChange>
              </w:rPr>
              <w:t>, those with</w:t>
            </w:r>
            <w:r w:rsidRPr="005E146E">
              <w:rPr>
                <w:rFonts w:ascii="Times New Roman" w:hAnsi="Times New Roman" w:cs="Times New Roman"/>
                <w:sz w:val="24"/>
                <w:szCs w:val="24"/>
                <w:rtl/>
                <w:rPrChange w:id="2509" w:author="Miri Fenton" w:date="2021-12-28T09:50:00Z">
                  <w:rPr>
                    <w:rFonts w:cstheme="minorHAnsi"/>
                    <w:sz w:val="24"/>
                    <w:szCs w:val="24"/>
                    <w:rtl/>
                  </w:rPr>
                </w:rPrChange>
              </w:rPr>
              <w:t xml:space="preserve"> </w:t>
            </w:r>
            <w:ins w:id="2510" w:author="Josh Amaru" w:date="2022-02-06T12:35:00Z">
              <w:r w:rsidR="009340D4" w:rsidRPr="009340D4">
                <w:rPr>
                  <w:rFonts w:ascii="Times New Roman" w:hAnsi="Times New Roman" w:cs="Times New Roman"/>
                  <w:i/>
                  <w:iCs/>
                  <w:sz w:val="24"/>
                  <w:szCs w:val="24"/>
                </w:rPr>
                <w:t xml:space="preserve">Alef Lamed </w:t>
              </w:r>
            </w:ins>
            <w:del w:id="2511" w:author="Josh Amaru" w:date="2022-02-03T16:03:00Z">
              <w:r w:rsidRPr="005E146E" w:rsidDel="00924E5D">
                <w:rPr>
                  <w:rFonts w:ascii="Times New Roman" w:hAnsi="Times New Roman" w:cs="Times New Roman"/>
                  <w:i/>
                  <w:iCs/>
                  <w:sz w:val="24"/>
                  <w:szCs w:val="24"/>
                  <w:rPrChange w:id="2512" w:author="Miri Fenton" w:date="2021-12-28T09:50:00Z">
                    <w:rPr>
                      <w:rFonts w:cstheme="minorHAnsi"/>
                      <w:i/>
                      <w:iCs/>
                      <w:sz w:val="24"/>
                      <w:szCs w:val="24"/>
                    </w:rPr>
                  </w:rPrChange>
                </w:rPr>
                <w:delText xml:space="preserve">Alef </w:delText>
              </w:r>
            </w:del>
            <w:del w:id="2513" w:author="Josh Amaru" w:date="2022-02-03T16:02:00Z">
              <w:r w:rsidRPr="005E146E" w:rsidDel="00924E5D">
                <w:rPr>
                  <w:rFonts w:ascii="Times New Roman" w:hAnsi="Times New Roman" w:cs="Times New Roman"/>
                  <w:i/>
                  <w:iCs/>
                  <w:sz w:val="24"/>
                  <w:szCs w:val="24"/>
                  <w:rPrChange w:id="2514" w:author="Miri Fenton" w:date="2021-12-28T09:50:00Z">
                    <w:rPr>
                      <w:rFonts w:cstheme="minorHAnsi"/>
                      <w:i/>
                      <w:iCs/>
                      <w:sz w:val="24"/>
                      <w:szCs w:val="24"/>
                    </w:rPr>
                  </w:rPrChange>
                </w:rPr>
                <w:delText>Lamed</w:delText>
              </w:r>
            </w:del>
            <w:del w:id="2515" w:author="Josh Amaru" w:date="2022-02-06T12:35:00Z">
              <w:r w:rsidRPr="005E146E" w:rsidDel="009340D4">
                <w:rPr>
                  <w:rFonts w:ascii="Times New Roman" w:hAnsi="Times New Roman" w:cs="Times New Roman"/>
                  <w:sz w:val="24"/>
                  <w:szCs w:val="24"/>
                  <w:rPrChange w:id="2516"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2517" w:author="Miri Fenton" w:date="2021-12-28T09:50:00Z">
                  <w:rPr>
                    <w:rFonts w:cstheme="minorHAnsi"/>
                    <w:sz w:val="24"/>
                    <w:szCs w:val="24"/>
                  </w:rPr>
                </w:rPrChange>
              </w:rPr>
              <w:t xml:space="preserve">are not </w:t>
            </w:r>
            <w:del w:id="2518" w:author="Josh Amaru" w:date="2022-02-03T10:14:00Z">
              <w:r w:rsidRPr="005E146E" w:rsidDel="00924E5D">
                <w:rPr>
                  <w:rFonts w:ascii="Times New Roman" w:hAnsi="Times New Roman" w:cs="Times New Roman"/>
                  <w:sz w:val="24"/>
                  <w:szCs w:val="24"/>
                  <w:rPrChange w:id="2519" w:author="Miri Fenton" w:date="2021-12-28T09:50:00Z">
                    <w:rPr>
                      <w:rFonts w:cstheme="minorHAnsi"/>
                      <w:sz w:val="24"/>
                      <w:szCs w:val="24"/>
                    </w:rPr>
                  </w:rPrChange>
                </w:rPr>
                <w:delText>holy</w:delText>
              </w:r>
            </w:del>
            <w:ins w:id="252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521" w:author="Miri Fenton" w:date="2021-12-28T09:50:00Z">
                  <w:rPr>
                    <w:rFonts w:cstheme="minorHAnsi"/>
                    <w:sz w:val="24"/>
                    <w:szCs w:val="24"/>
                  </w:rPr>
                </w:rPrChange>
              </w:rPr>
              <w:t xml:space="preserve">, except for, </w:t>
            </w:r>
            <w:del w:id="2522" w:author="Josh Amaru" w:date="2022-02-03T15:47:00Z">
              <w:r w:rsidRPr="005E146E" w:rsidDel="00924E5D">
                <w:rPr>
                  <w:rFonts w:ascii="Times New Roman" w:hAnsi="Times New Roman" w:cs="Times New Roman"/>
                  <w:sz w:val="24"/>
                  <w:szCs w:val="24"/>
                  <w:rPrChange w:id="2523" w:author="Miri Fenton" w:date="2021-12-28T09:50:00Z">
                    <w:rPr>
                      <w:rFonts w:cstheme="minorHAnsi"/>
                      <w:sz w:val="24"/>
                      <w:szCs w:val="24"/>
                    </w:rPr>
                  </w:rPrChange>
                </w:rPr>
                <w:delText>“</w:delText>
              </w:r>
            </w:del>
            <w:ins w:id="2524"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525" w:author="Miri Fenton" w:date="2021-12-28T09:50:00Z">
                  <w:rPr>
                    <w:rFonts w:asciiTheme="majorBidi" w:hAnsiTheme="majorBidi" w:cstheme="majorBidi"/>
                    <w:sz w:val="24"/>
                    <w:szCs w:val="24"/>
                  </w:rPr>
                </w:rPrChange>
              </w:rPr>
              <w:t xml:space="preserve">the House of God </w:t>
            </w:r>
            <w:ins w:id="2526" w:author="Josh Amaru" w:date="2022-02-03T15:23:00Z">
              <w:r w:rsidR="00924E5D" w:rsidRPr="00DF0913">
                <w:rPr>
                  <w:rFonts w:ascii="Times New Roman" w:hAnsi="Times New Roman" w:cs="Times New Roman"/>
                  <w:sz w:val="24"/>
                  <w:szCs w:val="24"/>
                </w:rPr>
                <w:t>(</w:t>
              </w:r>
            </w:ins>
            <w:ins w:id="2527" w:author="Josh Amaru" w:date="2022-02-06T12:02:00Z">
              <w:r w:rsidR="009340D4" w:rsidRPr="009340D4">
                <w:rPr>
                  <w:rFonts w:ascii="Times New Roman" w:hAnsi="Times New Roman" w:cs="Times New Roman"/>
                  <w:i/>
                  <w:iCs/>
                  <w:sz w:val="24"/>
                  <w:szCs w:val="24"/>
                </w:rPr>
                <w:t>ʾElohim</w:t>
              </w:r>
            </w:ins>
            <w:ins w:id="2528" w:author="Josh Amaru" w:date="2022-02-03T15:23:00Z">
              <w:r w:rsidR="00924E5D" w:rsidRPr="00DF0913">
                <w:rPr>
                  <w:rFonts w:ascii="Times New Roman" w:hAnsi="Times New Roman" w:cs="Times New Roman"/>
                  <w:sz w:val="24"/>
                  <w:szCs w:val="24"/>
                </w:rPr>
                <w:t xml:space="preserve">) </w:t>
              </w:r>
            </w:ins>
            <w:r w:rsidRPr="005E146E">
              <w:rPr>
                <w:rFonts w:ascii="Times New Roman" w:hAnsi="Times New Roman" w:cs="Times New Roman"/>
                <w:sz w:val="24"/>
                <w:szCs w:val="24"/>
                <w:rPrChange w:id="2529" w:author="Miri Fenton" w:date="2021-12-28T09:50:00Z">
                  <w:rPr>
                    <w:rFonts w:asciiTheme="majorBidi" w:hAnsiTheme="majorBidi" w:cstheme="majorBidi"/>
                    <w:sz w:val="24"/>
                    <w:szCs w:val="24"/>
                  </w:rPr>
                </w:rPrChange>
              </w:rPr>
              <w:t>stood at Shiloh</w:t>
            </w:r>
            <w:del w:id="2530" w:author="Josh Amaru" w:date="2022-02-03T15:47:00Z">
              <w:r w:rsidRPr="005E146E" w:rsidDel="00924E5D">
                <w:rPr>
                  <w:rFonts w:ascii="Times New Roman" w:hAnsi="Times New Roman" w:cs="Times New Roman"/>
                  <w:sz w:val="24"/>
                  <w:szCs w:val="24"/>
                  <w:rPrChange w:id="2531" w:author="Miri Fenton" w:date="2021-12-28T09:50:00Z">
                    <w:rPr>
                      <w:rFonts w:asciiTheme="majorBidi" w:hAnsiTheme="majorBidi" w:cstheme="majorBidi"/>
                      <w:sz w:val="24"/>
                      <w:szCs w:val="24"/>
                    </w:rPr>
                  </w:rPrChange>
                </w:rPr>
                <w:delText>”</w:delText>
              </w:r>
            </w:del>
            <w:ins w:id="2532"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533" w:author="Miri Fenton" w:date="2021-12-28T09:50:00Z">
                  <w:rPr>
                    <w:rFonts w:asciiTheme="majorBidi" w:hAnsiTheme="majorBidi" w:cstheme="majorBidi"/>
                    <w:sz w:val="24"/>
                    <w:szCs w:val="24"/>
                  </w:rPr>
                </w:rPrChange>
              </w:rPr>
              <w:t xml:space="preserve"> (Judg 18:31).</w:t>
            </w:r>
          </w:p>
          <w:p w14:paraId="0A05E5CF" w14:textId="77777777" w:rsidR="00171C1F" w:rsidRPr="005E146E" w:rsidRDefault="00171C1F">
            <w:pPr>
              <w:bidi w:val="0"/>
              <w:rPr>
                <w:rFonts w:ascii="Times New Roman" w:hAnsi="Times New Roman" w:cs="Times New Roman"/>
                <w:sz w:val="24"/>
                <w:szCs w:val="24"/>
                <w:rPrChange w:id="2534" w:author="Miri Fenton" w:date="2021-12-28T09:50:00Z">
                  <w:rPr>
                    <w:rFonts w:cstheme="minorHAnsi"/>
                    <w:sz w:val="24"/>
                    <w:szCs w:val="24"/>
                  </w:rPr>
                </w:rPrChange>
              </w:rPr>
              <w:pPrChange w:id="2535" w:author="Miri Fenton" w:date="2021-12-23T19:45:00Z">
                <w:pPr>
                  <w:bidi w:val="0"/>
                  <w:jc w:val="both"/>
                </w:pPr>
              </w:pPrChange>
            </w:pPr>
          </w:p>
        </w:tc>
      </w:tr>
      <w:commentRangeEnd w:id="2304"/>
      <w:tr w:rsidR="00171C1F" w:rsidRPr="005E146E" w14:paraId="783A4FE6" w14:textId="77777777" w:rsidTr="000D16F5">
        <w:tc>
          <w:tcPr>
            <w:tcW w:w="2074" w:type="dxa"/>
          </w:tcPr>
          <w:p w14:paraId="0C607422" w14:textId="63147205" w:rsidR="00171C1F" w:rsidRPr="005E146E" w:rsidRDefault="00924E5D">
            <w:pPr>
              <w:bidi w:val="0"/>
              <w:rPr>
                <w:rFonts w:ascii="Times New Roman" w:hAnsi="Times New Roman" w:cs="Times New Roman"/>
                <w:sz w:val="24"/>
                <w:szCs w:val="24"/>
                <w:rtl/>
                <w:rPrChange w:id="2536" w:author="Miri Fenton" w:date="2021-12-28T09:50:00Z">
                  <w:rPr>
                    <w:rFonts w:cstheme="minorHAnsi"/>
                    <w:sz w:val="24"/>
                    <w:szCs w:val="24"/>
                    <w:rtl/>
                  </w:rPr>
                </w:rPrChange>
              </w:rPr>
              <w:pPrChange w:id="2537" w:author="Miri Fenton" w:date="2021-12-23T19:45:00Z">
                <w:pPr>
                  <w:bidi w:val="0"/>
                  <w:jc w:val="both"/>
                </w:pPr>
              </w:pPrChange>
            </w:pPr>
            <w:r>
              <w:rPr>
                <w:rStyle w:val="CommentReference"/>
                <w:rtl/>
              </w:rPr>
              <w:commentReference w:id="2304"/>
            </w:r>
            <w:r w:rsidR="00171C1F" w:rsidRPr="005E146E">
              <w:rPr>
                <w:rFonts w:ascii="Times New Roman" w:hAnsi="Times New Roman" w:cs="Times New Roman"/>
                <w:sz w:val="24"/>
                <w:szCs w:val="24"/>
                <w:rPrChange w:id="2538" w:author="Miri Fenton" w:date="2021-12-28T09:50:00Z">
                  <w:rPr>
                    <w:rFonts w:cstheme="minorHAnsi"/>
                    <w:sz w:val="24"/>
                    <w:szCs w:val="24"/>
                  </w:rPr>
                </w:rPrChange>
              </w:rPr>
              <w:t xml:space="preserve">In Navot </w:t>
            </w:r>
            <w:del w:id="2539" w:author="Josh Amaru" w:date="2022-02-03T10:14:00Z">
              <w:r w:rsidR="00171C1F" w:rsidRPr="005E146E" w:rsidDel="00924E5D">
                <w:rPr>
                  <w:rFonts w:ascii="Times New Roman" w:hAnsi="Times New Roman" w:cs="Times New Roman"/>
                  <w:sz w:val="24"/>
                  <w:szCs w:val="24"/>
                  <w:rPrChange w:id="2540" w:author="Miri Fenton" w:date="2021-12-28T09:50:00Z">
                    <w:rPr>
                      <w:rFonts w:cstheme="minorHAnsi"/>
                      <w:sz w:val="24"/>
                      <w:szCs w:val="24"/>
                    </w:rPr>
                  </w:rPrChange>
                </w:rPr>
                <w:delText>holy</w:delText>
              </w:r>
            </w:del>
            <w:ins w:id="2541" w:author="Josh Amaru" w:date="2022-02-03T10:14:00Z">
              <w:r>
                <w:rPr>
                  <w:rFonts w:ascii="Times New Roman" w:hAnsi="Times New Roman" w:cs="Times New Roman"/>
                  <w:sz w:val="24"/>
                  <w:szCs w:val="24"/>
                </w:rPr>
                <w:t>sacred</w:t>
              </w:r>
            </w:ins>
            <w:r w:rsidR="00171C1F" w:rsidRPr="005E146E">
              <w:rPr>
                <w:rFonts w:ascii="Times New Roman" w:hAnsi="Times New Roman" w:cs="Times New Roman"/>
                <w:sz w:val="24"/>
                <w:szCs w:val="24"/>
                <w:rPrChange w:id="2542" w:author="Miri Fenton" w:date="2021-12-28T09:50:00Z">
                  <w:rPr>
                    <w:rFonts w:cstheme="minorHAnsi"/>
                    <w:sz w:val="24"/>
                    <w:szCs w:val="24"/>
                  </w:rPr>
                </w:rPrChange>
              </w:rPr>
              <w:t>, even El.</w:t>
            </w:r>
          </w:p>
        </w:tc>
        <w:tc>
          <w:tcPr>
            <w:tcW w:w="2074" w:type="dxa"/>
          </w:tcPr>
          <w:p w14:paraId="6B53F7B1" w14:textId="5FE3B9C6" w:rsidR="00171C1F" w:rsidRPr="005E146E" w:rsidRDefault="00171C1F">
            <w:pPr>
              <w:bidi w:val="0"/>
              <w:rPr>
                <w:rFonts w:ascii="Times New Roman" w:hAnsi="Times New Roman" w:cs="Times New Roman"/>
                <w:sz w:val="24"/>
                <w:szCs w:val="24"/>
                <w:rPrChange w:id="2543" w:author="Miri Fenton" w:date="2021-12-28T09:50:00Z">
                  <w:rPr>
                    <w:rFonts w:cstheme="minorHAnsi"/>
                    <w:sz w:val="24"/>
                    <w:szCs w:val="24"/>
                  </w:rPr>
                </w:rPrChange>
              </w:rPr>
              <w:pPrChange w:id="2544" w:author="Miri Fenton" w:date="2021-12-23T19:45:00Z">
                <w:pPr>
                  <w:bidi w:val="0"/>
                  <w:jc w:val="both"/>
                </w:pPr>
              </w:pPrChange>
            </w:pPr>
            <w:r w:rsidRPr="005E146E">
              <w:rPr>
                <w:rFonts w:ascii="Times New Roman" w:hAnsi="Times New Roman" w:cs="Times New Roman"/>
                <w:sz w:val="24"/>
                <w:szCs w:val="24"/>
                <w:rPrChange w:id="2545" w:author="Miri Fenton" w:date="2021-12-28T09:50:00Z">
                  <w:rPr>
                    <w:rFonts w:cstheme="minorHAnsi"/>
                    <w:sz w:val="24"/>
                    <w:szCs w:val="24"/>
                  </w:rPr>
                </w:rPrChange>
              </w:rPr>
              <w:t>Except</w:t>
            </w:r>
            <w:ins w:id="2546" w:author="Josh Amaru" w:date="2022-02-03T12:28:00Z">
              <w:r w:rsidR="00924E5D">
                <w:rPr>
                  <w:rFonts w:ascii="Times New Roman" w:hAnsi="Times New Roman" w:cs="Times New Roman"/>
                  <w:sz w:val="24"/>
                  <w:szCs w:val="24"/>
                </w:rPr>
                <w:t xml:space="preserve"> for</w:t>
              </w:r>
            </w:ins>
            <w:r w:rsidRPr="005E146E">
              <w:rPr>
                <w:rFonts w:ascii="Times New Roman" w:hAnsi="Times New Roman" w:cs="Times New Roman"/>
                <w:sz w:val="24"/>
                <w:szCs w:val="24"/>
                <w:rPrChange w:id="2547" w:author="Miri Fenton" w:date="2021-12-28T09:50:00Z">
                  <w:rPr>
                    <w:rFonts w:cstheme="minorHAnsi"/>
                    <w:sz w:val="24"/>
                    <w:szCs w:val="24"/>
                  </w:rPr>
                </w:rPrChange>
              </w:rPr>
              <w:t xml:space="preserve"> </w:t>
            </w:r>
            <w:del w:id="2548" w:author="Josh Amaru" w:date="2022-02-03T12:28:00Z">
              <w:r w:rsidRPr="005E146E" w:rsidDel="00924E5D">
                <w:rPr>
                  <w:rFonts w:ascii="Times New Roman" w:hAnsi="Times New Roman" w:cs="Times New Roman"/>
                  <w:sz w:val="24"/>
                  <w:szCs w:val="24"/>
                  <w:rPrChange w:id="2549" w:author="Miri Fenton" w:date="2021-12-28T09:50:00Z">
                    <w:rPr>
                      <w:rFonts w:cstheme="minorHAnsi"/>
                      <w:sz w:val="24"/>
                      <w:szCs w:val="24"/>
                    </w:rPr>
                  </w:rPrChange>
                </w:rPr>
                <w:delText xml:space="preserve">from </w:delText>
              </w:r>
            </w:del>
            <w:r w:rsidRPr="005E146E">
              <w:rPr>
                <w:rFonts w:ascii="Times New Roman" w:hAnsi="Times New Roman" w:cs="Times New Roman"/>
                <w:sz w:val="24"/>
                <w:szCs w:val="24"/>
                <w:rPrChange w:id="2550" w:author="Miri Fenton" w:date="2021-12-28T09:50:00Z">
                  <w:rPr>
                    <w:rFonts w:cstheme="minorHAnsi"/>
                    <w:sz w:val="24"/>
                    <w:szCs w:val="24"/>
                  </w:rPr>
                </w:rPrChange>
              </w:rPr>
              <w:t xml:space="preserve">this name, even though it is in </w:t>
            </w:r>
            <w:ins w:id="2551" w:author="Josh Amaru" w:date="2022-02-06T12:35:00Z">
              <w:r w:rsidR="009340D4" w:rsidRPr="009340D4">
                <w:rPr>
                  <w:rFonts w:ascii="Times New Roman" w:hAnsi="Times New Roman" w:cs="Times New Roman"/>
                  <w:i/>
                  <w:iCs/>
                  <w:sz w:val="24"/>
                  <w:szCs w:val="24"/>
                </w:rPr>
                <w:t>Alef Lamed</w:t>
              </w:r>
            </w:ins>
            <w:del w:id="2552" w:author="Josh Amaru" w:date="2022-02-03T16:03:00Z">
              <w:r w:rsidRPr="005E146E" w:rsidDel="00924E5D">
                <w:rPr>
                  <w:rFonts w:ascii="Times New Roman" w:hAnsi="Times New Roman" w:cs="Times New Roman"/>
                  <w:i/>
                  <w:iCs/>
                  <w:sz w:val="24"/>
                  <w:szCs w:val="24"/>
                  <w:rPrChange w:id="2553" w:author="Miri Fenton" w:date="2021-12-28T09:50:00Z">
                    <w:rPr>
                      <w:rFonts w:cstheme="minorHAnsi"/>
                      <w:i/>
                      <w:iCs/>
                      <w:sz w:val="24"/>
                      <w:szCs w:val="24"/>
                    </w:rPr>
                  </w:rPrChange>
                </w:rPr>
                <w:delText xml:space="preserve">Alef </w:delText>
              </w:r>
            </w:del>
            <w:del w:id="2554" w:author="Josh Amaru" w:date="2022-02-03T16:02:00Z">
              <w:r w:rsidRPr="005E146E" w:rsidDel="00924E5D">
                <w:rPr>
                  <w:rFonts w:ascii="Times New Roman" w:hAnsi="Times New Roman" w:cs="Times New Roman"/>
                  <w:i/>
                  <w:iCs/>
                  <w:sz w:val="24"/>
                  <w:szCs w:val="24"/>
                  <w:rPrChange w:id="2555" w:author="Miri Fenton" w:date="2021-12-28T09:50:00Z">
                    <w:rPr>
                      <w:rFonts w:cstheme="minorHAnsi"/>
                      <w:i/>
                      <w:iCs/>
                      <w:sz w:val="24"/>
                      <w:szCs w:val="24"/>
                    </w:rPr>
                  </w:rPrChange>
                </w:rPr>
                <w:delText>Lamed</w:delText>
              </w:r>
            </w:del>
            <w:r w:rsidRPr="005E146E">
              <w:rPr>
                <w:rFonts w:ascii="Times New Roman" w:hAnsi="Times New Roman" w:cs="Times New Roman"/>
                <w:sz w:val="24"/>
                <w:szCs w:val="24"/>
                <w:rPrChange w:id="2556" w:author="Miri Fenton" w:date="2021-12-28T09:50:00Z">
                  <w:rPr>
                    <w:rFonts w:cstheme="minorHAnsi"/>
                    <w:sz w:val="24"/>
                    <w:szCs w:val="24"/>
                  </w:rPr>
                </w:rPrChange>
              </w:rPr>
              <w:t xml:space="preserve">, it is </w:t>
            </w:r>
            <w:del w:id="2557" w:author="Josh Amaru" w:date="2022-02-03T10:14:00Z">
              <w:r w:rsidRPr="005E146E" w:rsidDel="00924E5D">
                <w:rPr>
                  <w:rFonts w:ascii="Times New Roman" w:hAnsi="Times New Roman" w:cs="Times New Roman"/>
                  <w:sz w:val="24"/>
                  <w:szCs w:val="24"/>
                  <w:rPrChange w:id="2558" w:author="Miri Fenton" w:date="2021-12-28T09:50:00Z">
                    <w:rPr>
                      <w:rFonts w:cstheme="minorHAnsi"/>
                      <w:sz w:val="24"/>
                      <w:szCs w:val="24"/>
                    </w:rPr>
                  </w:rPrChange>
                </w:rPr>
                <w:delText>holy</w:delText>
              </w:r>
            </w:del>
            <w:ins w:id="255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560" w:author="Miri Fenton" w:date="2021-12-28T09:50:00Z">
                  <w:rPr>
                    <w:rFonts w:cstheme="minorHAnsi"/>
                    <w:sz w:val="24"/>
                    <w:szCs w:val="24"/>
                  </w:rPr>
                </w:rPrChange>
              </w:rPr>
              <w:t xml:space="preserve">, </w:t>
            </w:r>
            <w:del w:id="2561" w:author="Josh Amaru" w:date="2022-02-03T15:47:00Z">
              <w:r w:rsidRPr="005E146E" w:rsidDel="00924E5D">
                <w:rPr>
                  <w:rFonts w:ascii="Times New Roman" w:hAnsi="Times New Roman" w:cs="Times New Roman"/>
                  <w:sz w:val="24"/>
                  <w:szCs w:val="24"/>
                  <w:rPrChange w:id="2562" w:author="Miri Fenton" w:date="2021-12-28T09:50:00Z">
                    <w:rPr>
                      <w:rFonts w:cstheme="minorHAnsi"/>
                      <w:sz w:val="24"/>
                      <w:szCs w:val="24"/>
                    </w:rPr>
                  </w:rPrChange>
                </w:rPr>
                <w:delText>"</w:delText>
              </w:r>
            </w:del>
            <w:ins w:id="2563"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564" w:author="Miri Fenton" w:date="2021-12-28T09:50:00Z">
                  <w:rPr>
                    <w:rFonts w:cstheme="minorHAnsi"/>
                    <w:sz w:val="24"/>
                    <w:szCs w:val="24"/>
                  </w:rPr>
                </w:rPrChange>
              </w:rPr>
              <w:t xml:space="preserve">the House of God </w:t>
            </w:r>
            <w:ins w:id="2565" w:author="Josh Amaru" w:date="2022-02-03T15:24:00Z">
              <w:r w:rsidR="00924E5D" w:rsidRPr="00DF0913">
                <w:rPr>
                  <w:rFonts w:ascii="Times New Roman" w:hAnsi="Times New Roman" w:cs="Times New Roman"/>
                  <w:sz w:val="24"/>
                  <w:szCs w:val="24"/>
                </w:rPr>
                <w:t>(</w:t>
              </w:r>
            </w:ins>
            <w:ins w:id="2566" w:author="Josh Amaru" w:date="2022-02-06T12:02:00Z">
              <w:r w:rsidR="009340D4" w:rsidRPr="009340D4">
                <w:rPr>
                  <w:rFonts w:ascii="Times New Roman" w:hAnsi="Times New Roman" w:cs="Times New Roman"/>
                  <w:i/>
                  <w:iCs/>
                  <w:sz w:val="24"/>
                  <w:szCs w:val="24"/>
                </w:rPr>
                <w:t>ʾElohim</w:t>
              </w:r>
            </w:ins>
            <w:ins w:id="2567" w:author="Josh Amaru" w:date="2022-02-03T15:24:00Z">
              <w:r w:rsidR="00924E5D" w:rsidRPr="00DF0913">
                <w:rPr>
                  <w:rFonts w:ascii="Times New Roman" w:hAnsi="Times New Roman" w:cs="Times New Roman"/>
                  <w:sz w:val="24"/>
                  <w:szCs w:val="24"/>
                </w:rPr>
                <w:t xml:space="preserve">) </w:t>
              </w:r>
            </w:ins>
            <w:r w:rsidRPr="005E146E">
              <w:rPr>
                <w:rFonts w:ascii="Times New Roman" w:hAnsi="Times New Roman" w:cs="Times New Roman"/>
                <w:sz w:val="24"/>
                <w:szCs w:val="24"/>
                <w:rPrChange w:id="2568" w:author="Miri Fenton" w:date="2021-12-28T09:50:00Z">
                  <w:rPr>
                    <w:rFonts w:cstheme="minorHAnsi"/>
                    <w:sz w:val="24"/>
                    <w:szCs w:val="24"/>
                  </w:rPr>
                </w:rPrChange>
              </w:rPr>
              <w:t>stood in Shiloh</w:t>
            </w:r>
            <w:del w:id="2569" w:author="Josh Amaru" w:date="2022-02-03T15:47:00Z">
              <w:r w:rsidRPr="005E146E" w:rsidDel="00924E5D">
                <w:rPr>
                  <w:rFonts w:ascii="Times New Roman" w:hAnsi="Times New Roman" w:cs="Times New Roman"/>
                  <w:sz w:val="24"/>
                  <w:szCs w:val="24"/>
                  <w:rPrChange w:id="2570" w:author="Miri Fenton" w:date="2021-12-28T09:50:00Z">
                    <w:rPr>
                      <w:rFonts w:cstheme="minorHAnsi"/>
                      <w:sz w:val="24"/>
                      <w:szCs w:val="24"/>
                    </w:rPr>
                  </w:rPrChange>
                </w:rPr>
                <w:delText>"</w:delText>
              </w:r>
            </w:del>
            <w:ins w:id="2571"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572" w:author="Miri Fenton" w:date="2021-12-28T09:50:00Z">
                  <w:rPr>
                    <w:rFonts w:cstheme="minorHAnsi"/>
                    <w:sz w:val="24"/>
                    <w:szCs w:val="24"/>
                  </w:rPr>
                </w:rPrChange>
              </w:rPr>
              <w:t xml:space="preserve"> (</w:t>
            </w:r>
            <w:r w:rsidRPr="005E146E">
              <w:rPr>
                <w:rFonts w:ascii="Times New Roman" w:hAnsi="Times New Roman" w:cs="Times New Roman"/>
                <w:sz w:val="24"/>
                <w:szCs w:val="24"/>
                <w:rPrChange w:id="2573" w:author="Miri Fenton" w:date="2021-12-28T09:50:00Z">
                  <w:rPr>
                    <w:sz w:val="24"/>
                    <w:szCs w:val="24"/>
                  </w:rPr>
                </w:rPrChange>
              </w:rPr>
              <w:fldChar w:fldCharType="begin"/>
            </w:r>
            <w:r w:rsidRPr="005E146E">
              <w:rPr>
                <w:rFonts w:ascii="Times New Roman" w:hAnsi="Times New Roman" w:cs="Times New Roman"/>
                <w:sz w:val="24"/>
                <w:szCs w:val="24"/>
                <w:rPrChange w:id="2574" w:author="Miri Fenton" w:date="2021-12-28T09:50:00Z">
                  <w:rPr>
                    <w:sz w:val="24"/>
                    <w:szCs w:val="24"/>
                  </w:rPr>
                </w:rPrChange>
              </w:rPr>
              <w:instrText xml:space="preserve"> HYPERLINK "https://www.sefaria.org.il/Judges.18.31" </w:instrText>
            </w:r>
            <w:r w:rsidRPr="005E146E">
              <w:rPr>
                <w:rFonts w:ascii="Times New Roman" w:hAnsi="Times New Roman" w:cs="Times New Roman"/>
                <w:sz w:val="24"/>
                <w:szCs w:val="24"/>
                <w:rPrChange w:id="2575" w:author="Miri Fenton" w:date="2021-12-28T09:50:00Z">
                  <w:rPr>
                    <w:rFonts w:cstheme="minorHAnsi"/>
                    <w:sz w:val="24"/>
                    <w:szCs w:val="24"/>
                  </w:rPr>
                </w:rPrChange>
              </w:rPr>
              <w:fldChar w:fldCharType="separate"/>
            </w:r>
            <w:r w:rsidRPr="005E146E">
              <w:rPr>
                <w:rFonts w:ascii="Times New Roman" w:hAnsi="Times New Roman" w:cs="Times New Roman"/>
                <w:sz w:val="24"/>
                <w:szCs w:val="24"/>
                <w:rPrChange w:id="2576" w:author="Miri Fenton" w:date="2021-12-28T09:50:00Z">
                  <w:rPr>
                    <w:rFonts w:cstheme="minorHAnsi"/>
                    <w:sz w:val="24"/>
                    <w:szCs w:val="24"/>
                  </w:rPr>
                </w:rPrChange>
              </w:rPr>
              <w:t>Judg 18:31</w:t>
            </w:r>
            <w:r w:rsidRPr="005E146E">
              <w:rPr>
                <w:rFonts w:ascii="Times New Roman" w:hAnsi="Times New Roman" w:cs="Times New Roman"/>
                <w:sz w:val="24"/>
                <w:szCs w:val="24"/>
                <w:rPrChange w:id="2577" w:author="Miri Fenton" w:date="2021-12-28T09:50:00Z">
                  <w:rPr>
                    <w:rFonts w:cstheme="minorHAnsi"/>
                    <w:sz w:val="24"/>
                    <w:szCs w:val="24"/>
                  </w:rPr>
                </w:rPrChange>
              </w:rPr>
              <w:fldChar w:fldCharType="end"/>
            </w:r>
            <w:r w:rsidRPr="005E146E">
              <w:rPr>
                <w:rFonts w:ascii="Times New Roman" w:hAnsi="Times New Roman" w:cs="Times New Roman"/>
                <w:sz w:val="24"/>
                <w:szCs w:val="24"/>
                <w:rPrChange w:id="2578" w:author="Miri Fenton" w:date="2021-12-28T09:50:00Z">
                  <w:rPr>
                    <w:rFonts w:cstheme="minorHAnsi"/>
                    <w:sz w:val="24"/>
                    <w:szCs w:val="24"/>
                  </w:rPr>
                </w:rPrChange>
              </w:rPr>
              <w:t>).</w:t>
            </w:r>
          </w:p>
        </w:tc>
        <w:tc>
          <w:tcPr>
            <w:tcW w:w="2074" w:type="dxa"/>
          </w:tcPr>
          <w:p w14:paraId="0F523C1D" w14:textId="4192AEB6" w:rsidR="00171C1F" w:rsidRPr="005E146E" w:rsidRDefault="00171C1F">
            <w:pPr>
              <w:bidi w:val="0"/>
              <w:rPr>
                <w:rFonts w:ascii="Times New Roman" w:hAnsi="Times New Roman" w:cs="Times New Roman"/>
                <w:sz w:val="24"/>
                <w:szCs w:val="24"/>
                <w:rPrChange w:id="2579" w:author="Miri Fenton" w:date="2021-12-28T09:50:00Z">
                  <w:rPr>
                    <w:rFonts w:cstheme="minorHAnsi"/>
                    <w:sz w:val="24"/>
                    <w:szCs w:val="24"/>
                  </w:rPr>
                </w:rPrChange>
              </w:rPr>
              <w:pPrChange w:id="2580" w:author="Miri Fenton" w:date="2021-12-23T19:45:00Z">
                <w:pPr>
                  <w:bidi w:val="0"/>
                  <w:jc w:val="both"/>
                </w:pPr>
              </w:pPrChange>
            </w:pPr>
            <w:r w:rsidRPr="005E146E">
              <w:rPr>
                <w:rFonts w:ascii="Times New Roman" w:hAnsi="Times New Roman" w:cs="Times New Roman"/>
                <w:sz w:val="24"/>
                <w:szCs w:val="24"/>
                <w:rPrChange w:id="2581" w:author="Miri Fenton" w:date="2021-12-28T09:50:00Z">
                  <w:rPr>
                    <w:rFonts w:cstheme="minorHAnsi"/>
                    <w:sz w:val="24"/>
                    <w:szCs w:val="24"/>
                  </w:rPr>
                </w:rPrChange>
              </w:rPr>
              <w:t xml:space="preserve">All names written in Navot, even though they are written in </w:t>
            </w:r>
            <w:ins w:id="2582" w:author="Josh Amaru" w:date="2022-02-06T12:35:00Z">
              <w:r w:rsidR="009340D4" w:rsidRPr="009340D4">
                <w:rPr>
                  <w:rFonts w:ascii="Times New Roman" w:hAnsi="Times New Roman" w:cs="Times New Roman"/>
                  <w:i/>
                  <w:iCs/>
                  <w:sz w:val="24"/>
                  <w:szCs w:val="24"/>
                </w:rPr>
                <w:t>Alef Lamed</w:t>
              </w:r>
            </w:ins>
            <w:del w:id="2583" w:author="Josh Amaru" w:date="2022-02-03T16:03:00Z">
              <w:r w:rsidRPr="005E146E" w:rsidDel="00924E5D">
                <w:rPr>
                  <w:rFonts w:ascii="Times New Roman" w:hAnsi="Times New Roman" w:cs="Times New Roman"/>
                  <w:i/>
                  <w:iCs/>
                  <w:sz w:val="24"/>
                  <w:szCs w:val="24"/>
                  <w:rPrChange w:id="2584" w:author="Miri Fenton" w:date="2021-12-28T09:50:00Z">
                    <w:rPr>
                      <w:rFonts w:cstheme="minorHAnsi"/>
                      <w:i/>
                      <w:iCs/>
                      <w:sz w:val="24"/>
                      <w:szCs w:val="24"/>
                    </w:rPr>
                  </w:rPrChange>
                </w:rPr>
                <w:delText xml:space="preserve">Alef </w:delText>
              </w:r>
            </w:del>
            <w:del w:id="2585" w:author="Josh Amaru" w:date="2022-02-03T16:02:00Z">
              <w:r w:rsidRPr="005E146E" w:rsidDel="00924E5D">
                <w:rPr>
                  <w:rFonts w:ascii="Times New Roman" w:hAnsi="Times New Roman" w:cs="Times New Roman"/>
                  <w:i/>
                  <w:iCs/>
                  <w:sz w:val="24"/>
                  <w:szCs w:val="24"/>
                  <w:rPrChange w:id="2586" w:author="Miri Fenton" w:date="2021-12-28T09:50:00Z">
                    <w:rPr>
                      <w:rFonts w:cstheme="minorHAnsi"/>
                      <w:i/>
                      <w:iCs/>
                      <w:sz w:val="24"/>
                      <w:szCs w:val="24"/>
                    </w:rPr>
                  </w:rPrChange>
                </w:rPr>
                <w:delText>Lamed</w:delText>
              </w:r>
            </w:del>
            <w:r w:rsidRPr="005E146E">
              <w:rPr>
                <w:rFonts w:ascii="Times New Roman" w:hAnsi="Times New Roman" w:cs="Times New Roman"/>
                <w:sz w:val="24"/>
                <w:szCs w:val="24"/>
                <w:rPrChange w:id="2587" w:author="Miri Fenton" w:date="2021-12-28T09:50:00Z">
                  <w:rPr>
                    <w:rFonts w:cstheme="minorHAnsi"/>
                    <w:sz w:val="24"/>
                    <w:szCs w:val="24"/>
                  </w:rPr>
                </w:rPrChange>
              </w:rPr>
              <w:t xml:space="preserve"> they are </w:t>
            </w:r>
            <w:del w:id="2588" w:author="Josh Amaru" w:date="2022-02-03T10:14:00Z">
              <w:r w:rsidRPr="005E146E" w:rsidDel="00924E5D">
                <w:rPr>
                  <w:rFonts w:ascii="Times New Roman" w:hAnsi="Times New Roman" w:cs="Times New Roman"/>
                  <w:sz w:val="24"/>
                  <w:szCs w:val="24"/>
                  <w:rPrChange w:id="2589" w:author="Miri Fenton" w:date="2021-12-28T09:50:00Z">
                    <w:rPr>
                      <w:rFonts w:cstheme="minorHAnsi"/>
                      <w:sz w:val="24"/>
                      <w:szCs w:val="24"/>
                    </w:rPr>
                  </w:rPrChange>
                </w:rPr>
                <w:delText>holy</w:delText>
              </w:r>
            </w:del>
            <w:ins w:id="259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591" w:author="Miri Fenton" w:date="2021-12-28T09:50:00Z">
                  <w:rPr>
                    <w:rFonts w:cstheme="minorHAnsi"/>
                    <w:sz w:val="24"/>
                    <w:szCs w:val="24"/>
                  </w:rPr>
                </w:rPrChange>
              </w:rPr>
              <w:t xml:space="preserve">, </w:t>
            </w:r>
            <w:del w:id="2592" w:author="Josh Amaru" w:date="2022-02-03T15:47:00Z">
              <w:r w:rsidRPr="005E146E" w:rsidDel="00924E5D">
                <w:rPr>
                  <w:rFonts w:ascii="Times New Roman" w:hAnsi="Times New Roman" w:cs="Times New Roman"/>
                  <w:sz w:val="24"/>
                  <w:szCs w:val="24"/>
                  <w:rPrChange w:id="2593" w:author="Miri Fenton" w:date="2021-12-28T09:50:00Z">
                    <w:rPr>
                      <w:rFonts w:asciiTheme="majorBidi" w:hAnsiTheme="majorBidi" w:cstheme="majorBidi"/>
                      <w:sz w:val="24"/>
                      <w:szCs w:val="24"/>
                    </w:rPr>
                  </w:rPrChange>
                </w:rPr>
                <w:delText>"</w:delText>
              </w:r>
            </w:del>
            <w:ins w:id="2594"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595" w:author="Miri Fenton" w:date="2021-12-28T09:50:00Z">
                  <w:rPr>
                    <w:rFonts w:asciiTheme="majorBidi" w:hAnsiTheme="majorBidi" w:cstheme="majorBidi"/>
                    <w:sz w:val="24"/>
                    <w:szCs w:val="24"/>
                  </w:rPr>
                </w:rPrChange>
              </w:rPr>
              <w:t>Navot has reviled God and king</w:t>
            </w:r>
            <w:del w:id="2596" w:author="Josh Amaru" w:date="2022-02-03T14:37:00Z">
              <w:r w:rsidRPr="005E146E" w:rsidDel="00924E5D">
                <w:rPr>
                  <w:rFonts w:ascii="Times New Roman" w:hAnsi="Times New Roman" w:cs="Times New Roman"/>
                  <w:sz w:val="24"/>
                  <w:szCs w:val="24"/>
                  <w:rPrChange w:id="2597" w:author="Miri Fenton" w:date="2021-12-28T09:50:00Z">
                    <w:rPr>
                      <w:rFonts w:asciiTheme="majorBidi" w:hAnsiTheme="majorBidi" w:cstheme="majorBidi"/>
                      <w:sz w:val="24"/>
                      <w:szCs w:val="24"/>
                    </w:rPr>
                  </w:rPrChange>
                </w:rPr>
                <w:delText>"</w:delText>
              </w:r>
              <w:r w:rsidRPr="005E146E" w:rsidDel="00924E5D">
                <w:rPr>
                  <w:rFonts w:ascii="Times New Roman" w:hAnsi="Times New Roman" w:cs="Times New Roman"/>
                  <w:sz w:val="24"/>
                  <w:szCs w:val="24"/>
                  <w:rPrChange w:id="2598" w:author="Miri Fenton" w:date="2021-12-28T09:50:00Z">
                    <w:rPr>
                      <w:rFonts w:cstheme="minorHAnsi"/>
                      <w:sz w:val="24"/>
                      <w:szCs w:val="24"/>
                    </w:rPr>
                  </w:rPrChange>
                </w:rPr>
                <w:delText>.</w:delText>
              </w:r>
            </w:del>
            <w:ins w:id="2599" w:author="Josh Amaru" w:date="2022-02-03T14:37:00Z">
              <w:r w:rsidR="00924E5D">
                <w:rPr>
                  <w:rFonts w:ascii="Times New Roman" w:hAnsi="Times New Roman" w:cs="Times New Roman"/>
                  <w:sz w:val="24"/>
                  <w:szCs w:val="24"/>
                </w:rPr>
                <w:t>.</w:t>
              </w:r>
            </w:ins>
            <w:ins w:id="2600" w:author="Josh Amaru" w:date="2022-02-03T15:47:00Z">
              <w:r w:rsidR="00924E5D">
                <w:rPr>
                  <w:rFonts w:ascii="Times New Roman" w:hAnsi="Times New Roman" w:cs="Times New Roman"/>
                  <w:sz w:val="24"/>
                  <w:szCs w:val="24"/>
                </w:rPr>
                <w:t>’</w:t>
              </w:r>
            </w:ins>
          </w:p>
        </w:tc>
        <w:tc>
          <w:tcPr>
            <w:tcW w:w="2074" w:type="dxa"/>
          </w:tcPr>
          <w:p w14:paraId="60D8CCEB" w14:textId="4CFBDF25" w:rsidR="00171C1F" w:rsidRPr="005E146E" w:rsidRDefault="00171C1F">
            <w:pPr>
              <w:bidi w:val="0"/>
              <w:rPr>
                <w:rFonts w:ascii="Times New Roman" w:hAnsi="Times New Roman" w:cs="Times New Roman"/>
                <w:sz w:val="24"/>
                <w:szCs w:val="24"/>
                <w:rPrChange w:id="2601" w:author="Miri Fenton" w:date="2021-12-28T09:50:00Z">
                  <w:rPr>
                    <w:rFonts w:cstheme="minorHAnsi"/>
                    <w:sz w:val="24"/>
                    <w:szCs w:val="24"/>
                  </w:rPr>
                </w:rPrChange>
              </w:rPr>
              <w:pPrChange w:id="2602" w:author="Miri Fenton" w:date="2021-12-23T19:45:00Z">
                <w:pPr>
                  <w:bidi w:val="0"/>
                  <w:jc w:val="both"/>
                </w:pPr>
              </w:pPrChange>
            </w:pPr>
            <w:r w:rsidRPr="005E146E">
              <w:rPr>
                <w:rFonts w:ascii="Times New Roman" w:hAnsi="Times New Roman" w:cs="Times New Roman"/>
                <w:sz w:val="24"/>
                <w:szCs w:val="24"/>
                <w:rPrChange w:id="2603" w:author="Miri Fenton" w:date="2021-12-28T09:50:00Z">
                  <w:rPr>
                    <w:rFonts w:asciiTheme="majorBidi" w:hAnsiTheme="majorBidi" w:cstheme="majorBidi"/>
                    <w:sz w:val="24"/>
                    <w:szCs w:val="24"/>
                  </w:rPr>
                </w:rPrChange>
              </w:rPr>
              <w:t xml:space="preserve"> And all the names said regarding Navot are </w:t>
            </w:r>
            <w:del w:id="2604" w:author="Josh Amaru" w:date="2022-02-03T10:14:00Z">
              <w:r w:rsidRPr="005E146E" w:rsidDel="00924E5D">
                <w:rPr>
                  <w:rFonts w:ascii="Times New Roman" w:hAnsi="Times New Roman" w:cs="Times New Roman"/>
                  <w:sz w:val="24"/>
                  <w:szCs w:val="24"/>
                  <w:rPrChange w:id="2605" w:author="Miri Fenton" w:date="2021-12-28T09:50:00Z">
                    <w:rPr>
                      <w:rFonts w:asciiTheme="majorBidi" w:hAnsiTheme="majorBidi" w:cstheme="majorBidi"/>
                      <w:sz w:val="24"/>
                      <w:szCs w:val="24"/>
                    </w:rPr>
                  </w:rPrChange>
                </w:rPr>
                <w:delText>holy</w:delText>
              </w:r>
            </w:del>
            <w:ins w:id="260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2607" w:author="Miri Fenton" w:date="2021-12-28T09:50:00Z">
                  <w:rPr>
                    <w:rFonts w:asciiTheme="majorBidi" w:hAnsiTheme="majorBidi" w:cstheme="majorBidi"/>
                    <w:sz w:val="24"/>
                    <w:szCs w:val="24"/>
                  </w:rPr>
                </w:rPrChange>
              </w:rPr>
              <w:t xml:space="preserve">, </w:t>
            </w:r>
            <w:del w:id="2608" w:author="Josh Amaru" w:date="2022-02-03T15:47:00Z">
              <w:r w:rsidRPr="005E146E" w:rsidDel="00924E5D">
                <w:rPr>
                  <w:rFonts w:ascii="Times New Roman" w:hAnsi="Times New Roman" w:cs="Times New Roman"/>
                  <w:sz w:val="24"/>
                  <w:szCs w:val="24"/>
                  <w:rPrChange w:id="2609" w:author="Miri Fenton" w:date="2021-12-28T09:50:00Z">
                    <w:rPr>
                      <w:rFonts w:asciiTheme="majorBidi" w:hAnsiTheme="majorBidi" w:cstheme="majorBidi"/>
                      <w:sz w:val="24"/>
                      <w:szCs w:val="24"/>
                    </w:rPr>
                  </w:rPrChange>
                </w:rPr>
                <w:delText>"</w:delText>
              </w:r>
            </w:del>
            <w:ins w:id="2610"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611" w:author="Miri Fenton" w:date="2021-12-28T09:50:00Z">
                  <w:rPr>
                    <w:rFonts w:asciiTheme="majorBidi" w:hAnsiTheme="majorBidi" w:cstheme="majorBidi"/>
                    <w:sz w:val="24"/>
                    <w:szCs w:val="24"/>
                  </w:rPr>
                </w:rPrChange>
              </w:rPr>
              <w:t xml:space="preserve">Navot has reviled </w:t>
            </w:r>
            <w:ins w:id="2612" w:author="Josh Amaru" w:date="2022-02-03T15:24:00Z">
              <w:r w:rsidR="00924E5D">
                <w:rPr>
                  <w:rFonts w:ascii="Times New Roman" w:hAnsi="Times New Roman" w:cs="Times New Roman"/>
                  <w:sz w:val="24"/>
                  <w:szCs w:val="24"/>
                </w:rPr>
                <w:t>G</w:t>
              </w:r>
            </w:ins>
            <w:del w:id="2613" w:author="Josh Amaru" w:date="2022-02-03T15:24:00Z">
              <w:r w:rsidRPr="005E146E" w:rsidDel="00924E5D">
                <w:rPr>
                  <w:rFonts w:ascii="Times New Roman" w:hAnsi="Times New Roman" w:cs="Times New Roman"/>
                  <w:sz w:val="24"/>
                  <w:szCs w:val="24"/>
                  <w:rPrChange w:id="2614" w:author="Miri Fenton" w:date="2021-12-28T09:50:00Z">
                    <w:rPr>
                      <w:rFonts w:asciiTheme="majorBidi" w:hAnsiTheme="majorBidi" w:cstheme="majorBidi"/>
                      <w:sz w:val="24"/>
                      <w:szCs w:val="24"/>
                    </w:rPr>
                  </w:rPrChange>
                </w:rPr>
                <w:delText>g</w:delText>
              </w:r>
            </w:del>
            <w:r w:rsidRPr="005E146E">
              <w:rPr>
                <w:rFonts w:ascii="Times New Roman" w:hAnsi="Times New Roman" w:cs="Times New Roman"/>
                <w:sz w:val="24"/>
                <w:szCs w:val="24"/>
                <w:rPrChange w:id="2615" w:author="Miri Fenton" w:date="2021-12-28T09:50:00Z">
                  <w:rPr>
                    <w:rFonts w:asciiTheme="majorBidi" w:hAnsiTheme="majorBidi" w:cstheme="majorBidi"/>
                    <w:sz w:val="24"/>
                    <w:szCs w:val="24"/>
                  </w:rPr>
                </w:rPrChange>
              </w:rPr>
              <w:t>od and king</w:t>
            </w:r>
            <w:del w:id="2616" w:author="Josh Amaru" w:date="2022-02-03T15:47:00Z">
              <w:r w:rsidRPr="005E146E" w:rsidDel="00924E5D">
                <w:rPr>
                  <w:rFonts w:ascii="Times New Roman" w:hAnsi="Times New Roman" w:cs="Times New Roman"/>
                  <w:sz w:val="24"/>
                  <w:szCs w:val="24"/>
                  <w:rPrChange w:id="2617" w:author="Miri Fenton" w:date="2021-12-28T09:50:00Z">
                    <w:rPr>
                      <w:rFonts w:asciiTheme="majorBidi" w:hAnsiTheme="majorBidi" w:cstheme="majorBidi"/>
                      <w:sz w:val="24"/>
                      <w:szCs w:val="24"/>
                    </w:rPr>
                  </w:rPrChange>
                </w:rPr>
                <w:delText>"</w:delText>
              </w:r>
            </w:del>
            <w:ins w:id="2618"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2619" w:author="Miri Fenton" w:date="2021-12-28T09:50:00Z">
                  <w:rPr>
                    <w:rFonts w:asciiTheme="majorBidi" w:hAnsiTheme="majorBidi" w:cstheme="majorBidi"/>
                    <w:sz w:val="24"/>
                    <w:szCs w:val="24"/>
                  </w:rPr>
                </w:rPrChange>
              </w:rPr>
              <w:t xml:space="preserve"> (1 Kgs 21:13).</w:t>
            </w:r>
          </w:p>
        </w:tc>
      </w:tr>
    </w:tbl>
    <w:p w14:paraId="70182669" w14:textId="77777777" w:rsidR="00171C1F" w:rsidRPr="005E146E" w:rsidRDefault="00171C1F">
      <w:pPr>
        <w:pStyle w:val="NormalWeb"/>
        <w:spacing w:line="360" w:lineRule="auto"/>
        <w:rPr>
          <w:rtl/>
          <w:rPrChange w:id="2620" w:author="Miri Fenton" w:date="2021-12-28T09:50:00Z">
            <w:rPr>
              <w:rFonts w:asciiTheme="minorHAnsi" w:hAnsiTheme="minorHAnsi" w:cstheme="minorHAnsi"/>
              <w:rtl/>
            </w:rPr>
          </w:rPrChange>
        </w:rPr>
        <w:pPrChange w:id="2621" w:author="Miri Fenton" w:date="2021-12-23T19:45:00Z">
          <w:pPr>
            <w:pStyle w:val="NormalWeb"/>
            <w:spacing w:line="360" w:lineRule="auto"/>
            <w:jc w:val="both"/>
          </w:pPr>
        </w:pPrChange>
      </w:pPr>
    </w:p>
    <w:p w14:paraId="69866DB9" w14:textId="79C06502" w:rsidR="00171C1F" w:rsidRPr="005E146E" w:rsidRDefault="00171C1F">
      <w:pPr>
        <w:pStyle w:val="NormalWeb"/>
        <w:spacing w:line="360" w:lineRule="auto"/>
        <w:rPr>
          <w:rPrChange w:id="2622" w:author="Miri Fenton" w:date="2021-12-28T09:50:00Z">
            <w:rPr>
              <w:rFonts w:asciiTheme="minorHAnsi" w:hAnsiTheme="minorHAnsi" w:cstheme="minorHAnsi"/>
            </w:rPr>
          </w:rPrChange>
        </w:rPr>
        <w:pPrChange w:id="2623" w:author="Miri Fenton" w:date="2021-12-23T19:45:00Z">
          <w:pPr>
            <w:pStyle w:val="NormalWeb"/>
            <w:spacing w:line="360" w:lineRule="auto"/>
            <w:jc w:val="both"/>
          </w:pPr>
        </w:pPrChange>
      </w:pPr>
      <w:r w:rsidRPr="005E146E">
        <w:rPr>
          <w:i/>
          <w:iCs/>
          <w:color w:val="000000"/>
          <w:rPrChange w:id="2624" w:author="Miri Fenton" w:date="2021-12-28T09:50:00Z">
            <w:rPr>
              <w:rFonts w:asciiTheme="minorHAnsi" w:hAnsiTheme="minorHAnsi" w:cstheme="minorHAnsi"/>
              <w:i/>
              <w:iCs/>
              <w:color w:val="000000"/>
            </w:rPr>
          </w:rPrChange>
        </w:rPr>
        <w:t xml:space="preserve">Masekhet </w:t>
      </w:r>
      <w:del w:id="2625" w:author="Josh Amaru" w:date="2022-02-03T15:53:00Z">
        <w:r w:rsidRPr="005E146E" w:rsidDel="00924E5D">
          <w:rPr>
            <w:i/>
            <w:iCs/>
            <w:color w:val="000000"/>
            <w:rPrChange w:id="2626" w:author="Miri Fenton" w:date="2021-12-28T09:50:00Z">
              <w:rPr>
                <w:rFonts w:asciiTheme="minorHAnsi" w:hAnsiTheme="minorHAnsi" w:cstheme="minorHAnsi"/>
                <w:i/>
                <w:iCs/>
                <w:color w:val="000000"/>
              </w:rPr>
            </w:rPrChange>
          </w:rPr>
          <w:delText>Sefer Torah</w:delText>
        </w:r>
      </w:del>
      <w:ins w:id="2627" w:author="Josh Amaru" w:date="2022-02-03T15:53:00Z">
        <w:r w:rsidR="00924E5D">
          <w:rPr>
            <w:i/>
            <w:iCs/>
            <w:color w:val="000000"/>
          </w:rPr>
          <w:t>Sefer Tor</w:t>
        </w:r>
      </w:ins>
      <w:ins w:id="2628" w:author="Josh Amaru" w:date="2022-02-06T10:11:00Z">
        <w:r w:rsidR="004D64E3">
          <w:rPr>
            <w:i/>
            <w:iCs/>
            <w:color w:val="000000"/>
          </w:rPr>
          <w:t>ah</w:t>
        </w:r>
      </w:ins>
      <w:r w:rsidRPr="005E146E">
        <w:rPr>
          <w:color w:val="000000"/>
          <w:rPrChange w:id="2629" w:author="Miri Fenton" w:date="2021-12-28T09:50:00Z">
            <w:rPr>
              <w:rFonts w:asciiTheme="minorHAnsi" w:hAnsiTheme="minorHAnsi" w:cstheme="minorHAnsi"/>
              <w:color w:val="000000"/>
            </w:rPr>
          </w:rPrChange>
        </w:rPr>
        <w:t xml:space="preserve">’s </w:t>
      </w:r>
      <w:commentRangeStart w:id="2630"/>
      <w:r w:rsidRPr="005E146E">
        <w:rPr>
          <w:color w:val="000000"/>
          <w:rPrChange w:id="2631" w:author="Miri Fenton" w:date="2021-12-28T09:50:00Z">
            <w:rPr>
              <w:rFonts w:asciiTheme="minorHAnsi" w:hAnsiTheme="minorHAnsi" w:cstheme="minorHAnsi"/>
              <w:color w:val="000000"/>
            </w:rPr>
          </w:rPrChange>
        </w:rPr>
        <w:t xml:space="preserve">core teaching </w:t>
      </w:r>
      <w:commentRangeEnd w:id="2630"/>
      <w:r w:rsidR="00924E5D">
        <w:rPr>
          <w:rStyle w:val="CommentReference"/>
          <w:rFonts w:asciiTheme="minorHAnsi" w:eastAsiaTheme="minorHAnsi" w:hAnsiTheme="minorHAnsi" w:cstheme="minorBidi"/>
        </w:rPr>
        <w:commentReference w:id="2630"/>
      </w:r>
      <w:r w:rsidRPr="005E146E">
        <w:rPr>
          <w:color w:val="000000"/>
          <w:rPrChange w:id="2632" w:author="Miri Fenton" w:date="2021-12-28T09:50:00Z">
            <w:rPr>
              <w:rFonts w:asciiTheme="minorHAnsi" w:hAnsiTheme="minorHAnsi" w:cstheme="minorHAnsi"/>
              <w:color w:val="000000"/>
            </w:rPr>
          </w:rPrChange>
        </w:rPr>
        <w:t xml:space="preserve">that </w:t>
      </w:r>
      <w:del w:id="2633" w:author="Miri Fenton" w:date="2022-01-04T14:10:00Z">
        <w:r w:rsidRPr="005E146E" w:rsidDel="00AF5EF6">
          <w:rPr>
            <w:color w:val="000000"/>
            <w:rPrChange w:id="2634" w:author="Miri Fenton" w:date="2021-12-28T09:50:00Z">
              <w:rPr>
                <w:rFonts w:asciiTheme="minorHAnsi" w:hAnsiTheme="minorHAnsi" w:cstheme="minorHAnsi"/>
                <w:color w:val="000000"/>
              </w:rPr>
            </w:rPrChange>
          </w:rPr>
          <w:delText>all</w:delText>
        </w:r>
        <w:r w:rsidRPr="005E146E" w:rsidDel="00AF5EF6">
          <w:rPr>
            <w:color w:val="333333"/>
            <w:shd w:val="clear" w:color="auto" w:fill="FFFFFF"/>
            <w:rPrChange w:id="2635" w:author="Miri Fenton" w:date="2021-12-28T09:50:00Z">
              <w:rPr>
                <w:rFonts w:asciiTheme="minorHAnsi" w:hAnsiTheme="minorHAnsi" w:cstheme="minorHAnsi"/>
                <w:color w:val="333333"/>
                <w:shd w:val="clear" w:color="auto" w:fill="FFFFFF"/>
              </w:rPr>
            </w:rPrChange>
          </w:rPr>
          <w:delText xml:space="preserve"> </w:delText>
        </w:r>
        <w:r w:rsidRPr="005E146E" w:rsidDel="00AF5EF6">
          <w:rPr>
            <w:i/>
            <w:iCs/>
            <w:color w:val="333333"/>
            <w:shd w:val="clear" w:color="auto" w:fill="FFFFFF"/>
            <w:rPrChange w:id="2636" w:author="Miri Fenton" w:date="2021-12-28T09:50:00Z">
              <w:rPr>
                <w:rFonts w:asciiTheme="minorHAnsi" w:hAnsiTheme="minorHAnsi" w:cstheme="minorHAnsi"/>
                <w:i/>
                <w:iCs/>
                <w:color w:val="333333"/>
                <w:shd w:val="clear" w:color="auto" w:fill="FFFFFF"/>
              </w:rPr>
            </w:rPrChange>
          </w:rPr>
          <w:delText>prima facie</w:delText>
        </w:r>
      </w:del>
      <w:ins w:id="2637" w:author="Miri Fenton" w:date="2022-01-04T14:10:00Z">
        <w:r w:rsidR="00AF5EF6">
          <w:rPr>
            <w:color w:val="000000"/>
          </w:rPr>
          <w:t>no</w:t>
        </w:r>
      </w:ins>
      <w:ins w:id="2638" w:author="Josh Amaru" w:date="2022-02-03T12:26:00Z">
        <w:r w:rsidR="00924E5D">
          <w:rPr>
            <w:color w:val="000000"/>
          </w:rPr>
          <w:t>ne of the</w:t>
        </w:r>
      </w:ins>
      <w:r w:rsidRPr="005E146E">
        <w:rPr>
          <w:color w:val="000000"/>
          <w:rPrChange w:id="2639" w:author="Miri Fenton" w:date="2021-12-28T09:50:00Z">
            <w:rPr>
              <w:rFonts w:asciiTheme="minorHAnsi" w:hAnsiTheme="minorHAnsi" w:cstheme="minorHAnsi"/>
              <w:color w:val="000000"/>
            </w:rPr>
          </w:rPrChange>
        </w:rPr>
        <w:t xml:space="preserve"> divine names</w:t>
      </w:r>
      <w:ins w:id="2640" w:author="Josh Amaru" w:date="2022-02-03T12:27:00Z">
        <w:r w:rsidR="00924E5D">
          <w:rPr>
            <w:color w:val="000000"/>
          </w:rPr>
          <w:t xml:space="preserve"> used in Judg 18:31</w:t>
        </w:r>
      </w:ins>
      <w:ins w:id="2641" w:author="Miri Fenton" w:date="2022-01-04T14:10:00Z">
        <w:r w:rsidR="00AF5EF6">
          <w:rPr>
            <w:color w:val="000000"/>
          </w:rPr>
          <w:t xml:space="preserve"> are sacred</w:t>
        </w:r>
      </w:ins>
      <w:r w:rsidRPr="005E146E">
        <w:rPr>
          <w:color w:val="000000"/>
          <w:rPrChange w:id="2642" w:author="Miri Fenton" w:date="2021-12-28T09:50:00Z">
            <w:rPr>
              <w:rFonts w:asciiTheme="minorHAnsi" w:hAnsiTheme="minorHAnsi" w:cstheme="minorHAnsi"/>
              <w:color w:val="000000"/>
            </w:rPr>
          </w:rPrChange>
        </w:rPr>
        <w:t xml:space="preserve">, </w:t>
      </w:r>
      <w:del w:id="2643" w:author="Miri Fenton" w:date="2022-01-04T14:10:00Z">
        <w:r w:rsidRPr="005E146E" w:rsidDel="00AF5EF6">
          <w:rPr>
            <w:color w:val="000000"/>
            <w:rPrChange w:id="2644" w:author="Miri Fenton" w:date="2021-12-28T09:50:00Z">
              <w:rPr>
                <w:rFonts w:asciiTheme="minorHAnsi" w:hAnsiTheme="minorHAnsi" w:cstheme="minorHAnsi"/>
                <w:color w:val="000000"/>
              </w:rPr>
            </w:rPrChange>
          </w:rPr>
          <w:delText>(</w:delText>
        </w:r>
      </w:del>
      <w:r w:rsidRPr="005E146E">
        <w:rPr>
          <w:color w:val="000000"/>
          <w:rPrChange w:id="2645" w:author="Miri Fenton" w:date="2021-12-28T09:50:00Z">
            <w:rPr>
              <w:rFonts w:asciiTheme="minorHAnsi" w:hAnsiTheme="minorHAnsi" w:cstheme="minorHAnsi"/>
              <w:color w:val="000000"/>
            </w:rPr>
          </w:rPrChange>
        </w:rPr>
        <w:t>even the tetragrammaton</w:t>
      </w:r>
      <w:ins w:id="2646" w:author="Miri Fenton" w:date="2022-01-04T14:10:00Z">
        <w:r w:rsidR="00AF5EF6">
          <w:rPr>
            <w:color w:val="000000"/>
          </w:rPr>
          <w:t>,</w:t>
        </w:r>
      </w:ins>
      <w:del w:id="2647" w:author="Miri Fenton" w:date="2022-01-04T14:10:00Z">
        <w:r w:rsidRPr="005E146E" w:rsidDel="00AF5EF6">
          <w:rPr>
            <w:color w:val="000000"/>
            <w:rPrChange w:id="2648" w:author="Miri Fenton" w:date="2021-12-28T09:50:00Z">
              <w:rPr>
                <w:rFonts w:asciiTheme="minorHAnsi" w:hAnsiTheme="minorHAnsi" w:cstheme="minorHAnsi"/>
                <w:color w:val="000000"/>
              </w:rPr>
            </w:rPrChange>
          </w:rPr>
          <w:delText>)</w:delText>
        </w:r>
      </w:del>
      <w:ins w:id="2649" w:author="Miri Fenton" w:date="2022-01-04T14:10:00Z">
        <w:r w:rsidR="00AF5EF6">
          <w:rPr>
            <w:color w:val="000000"/>
          </w:rPr>
          <w:t xml:space="preserve"> </w:t>
        </w:r>
      </w:ins>
      <w:del w:id="2650" w:author="Miri Fenton" w:date="2022-01-04T14:10:00Z">
        <w:r w:rsidRPr="005E146E" w:rsidDel="00AF5EF6">
          <w:rPr>
            <w:color w:val="000000"/>
            <w:rPrChange w:id="2651" w:author="Miri Fenton" w:date="2021-12-28T09:50:00Z">
              <w:rPr>
                <w:rFonts w:asciiTheme="minorHAnsi" w:hAnsiTheme="minorHAnsi" w:cstheme="minorHAnsi"/>
                <w:color w:val="000000"/>
              </w:rPr>
            </w:rPrChange>
          </w:rPr>
          <w:delText xml:space="preserve">, are in fact not sacred </w:delText>
        </w:r>
      </w:del>
      <w:r w:rsidRPr="005E146E">
        <w:rPr>
          <w:color w:val="000000"/>
          <w:rPrChange w:id="2652" w:author="Miri Fenton" w:date="2021-12-28T09:50:00Z">
            <w:rPr>
              <w:rFonts w:asciiTheme="minorHAnsi" w:hAnsiTheme="minorHAnsi" w:cstheme="minorHAnsi"/>
              <w:color w:val="000000"/>
            </w:rPr>
          </w:rPrChange>
        </w:rPr>
        <w:t xml:space="preserve">is a </w:t>
      </w:r>
      <w:commentRangeStart w:id="2653"/>
      <w:r w:rsidRPr="005E146E">
        <w:rPr>
          <w:color w:val="000000"/>
          <w:rPrChange w:id="2654" w:author="Miri Fenton" w:date="2021-12-28T09:50:00Z">
            <w:rPr>
              <w:rFonts w:asciiTheme="minorHAnsi" w:hAnsiTheme="minorHAnsi" w:cstheme="minorHAnsi"/>
              <w:color w:val="000000"/>
            </w:rPr>
          </w:rPrChange>
        </w:rPr>
        <w:t xml:space="preserve">novel </w:t>
      </w:r>
      <w:commentRangeEnd w:id="2653"/>
      <w:r w:rsidR="00924E5D">
        <w:rPr>
          <w:rStyle w:val="CommentReference"/>
          <w:rFonts w:asciiTheme="minorHAnsi" w:eastAsiaTheme="minorHAnsi" w:hAnsiTheme="minorHAnsi" w:cstheme="minorBidi"/>
        </w:rPr>
        <w:commentReference w:id="2653"/>
      </w:r>
      <w:r w:rsidRPr="005E146E">
        <w:rPr>
          <w:color w:val="000000"/>
          <w:rPrChange w:id="2655" w:author="Miri Fenton" w:date="2021-12-28T09:50:00Z">
            <w:rPr>
              <w:rFonts w:asciiTheme="minorHAnsi" w:hAnsiTheme="minorHAnsi" w:cstheme="minorHAnsi"/>
              <w:color w:val="000000"/>
            </w:rPr>
          </w:rPrChange>
        </w:rPr>
        <w:t>opinion.</w:t>
      </w:r>
      <w:del w:id="2656" w:author="Josh Amaru" w:date="2022-02-03T10:49:00Z">
        <w:r w:rsidRPr="005E146E" w:rsidDel="00924E5D">
          <w:rPr>
            <w:rStyle w:val="FootnoteReference"/>
            <w:rPrChange w:id="2657" w:author="Miri Fenton" w:date="2021-12-28T09:50:00Z">
              <w:rPr>
                <w:rStyle w:val="FootnoteReference"/>
                <w:rFonts w:asciiTheme="minorHAnsi" w:hAnsiTheme="minorHAnsi" w:cstheme="minorHAnsi"/>
              </w:rPr>
            </w:rPrChange>
          </w:rPr>
          <w:delText xml:space="preserve"> </w:delText>
        </w:r>
      </w:del>
      <w:r w:rsidRPr="005E146E">
        <w:rPr>
          <w:rStyle w:val="FootnoteReference"/>
          <w:rPrChange w:id="2658" w:author="Miri Fenton" w:date="2021-12-28T09:50:00Z">
            <w:rPr>
              <w:rStyle w:val="FootnoteReference"/>
              <w:rFonts w:asciiTheme="minorHAnsi" w:hAnsiTheme="minorHAnsi" w:cstheme="minorHAnsi"/>
            </w:rPr>
          </w:rPrChange>
        </w:rPr>
        <w:footnoteReference w:id="19"/>
      </w:r>
      <w:r w:rsidRPr="005E146E">
        <w:rPr>
          <w:rPrChange w:id="2668" w:author="Miri Fenton" w:date="2021-12-28T09:50:00Z">
            <w:rPr>
              <w:rFonts w:asciiTheme="minorHAnsi" w:hAnsiTheme="minorHAnsi" w:cstheme="minorHAnsi"/>
            </w:rPr>
          </w:rPrChange>
        </w:rPr>
        <w:t xml:space="preserve"> </w:t>
      </w:r>
      <w:del w:id="2669" w:author="Josh Amaru" w:date="2022-02-03T12:32:00Z">
        <w:r w:rsidRPr="005E146E" w:rsidDel="00924E5D">
          <w:rPr>
            <w:rPrChange w:id="2670" w:author="Miri Fenton" w:date="2021-12-28T09:50:00Z">
              <w:rPr>
                <w:rFonts w:asciiTheme="minorHAnsi" w:hAnsiTheme="minorHAnsi" w:cstheme="minorHAnsi"/>
              </w:rPr>
            </w:rPrChange>
          </w:rPr>
          <w:delText xml:space="preserve">Two supplements to this core teaching are </w:delText>
        </w:r>
      </w:del>
      <w:ins w:id="2671" w:author="Miri Fenton" w:date="2022-01-04T16:55:00Z">
        <w:del w:id="2672" w:author="Josh Amaru" w:date="2022-02-03T12:32:00Z">
          <w:r w:rsidR="00190583" w:rsidDel="00924E5D">
            <w:delText>appear i</w:delText>
          </w:r>
        </w:del>
      </w:ins>
      <w:ins w:id="2673" w:author="Josh Amaru" w:date="2022-02-03T12:32:00Z">
        <w:r w:rsidR="00924E5D">
          <w:t>I</w:t>
        </w:r>
      </w:ins>
      <w:ins w:id="2674" w:author="Miri Fenton" w:date="2022-01-04T16:55:00Z">
        <w:r w:rsidR="00190583">
          <w:t>n</w:t>
        </w:r>
      </w:ins>
      <w:ins w:id="2675" w:author="Josh Amaru" w:date="2022-02-03T12:32:00Z">
        <w:r w:rsidR="00924E5D">
          <w:t xml:space="preserve"> later</w:t>
        </w:r>
      </w:ins>
      <w:ins w:id="2676" w:author="Miri Fenton" w:date="2022-01-04T16:55:00Z">
        <w:r w:rsidR="00190583">
          <w:t xml:space="preserve"> </w:t>
        </w:r>
      </w:ins>
      <w:ins w:id="2677" w:author="Josh Amaru" w:date="2022-02-06T12:18:00Z">
        <w:r w:rsidR="009340D4">
          <w:t>Rabbinic</w:t>
        </w:r>
      </w:ins>
      <w:ins w:id="2678" w:author="Miri Fenton" w:date="2022-01-04T16:55:00Z">
        <w:del w:id="2679" w:author="Josh Amaru" w:date="2022-02-06T12:18:00Z">
          <w:r w:rsidR="00190583" w:rsidDel="009340D4">
            <w:delText>rabbinic</w:delText>
          </w:r>
        </w:del>
        <w:r w:rsidR="00190583">
          <w:t xml:space="preserve"> literature</w:t>
        </w:r>
      </w:ins>
      <w:ins w:id="2680" w:author="Josh Amaru" w:date="2022-02-03T12:32:00Z">
        <w:r w:rsidR="00924E5D">
          <w:t xml:space="preserve">, we find two </w:t>
        </w:r>
      </w:ins>
      <w:commentRangeStart w:id="2681"/>
      <w:ins w:id="2682" w:author="Josh Amaru" w:date="2022-02-03T12:33:00Z">
        <w:r w:rsidR="00924E5D">
          <w:t>refinements</w:t>
        </w:r>
      </w:ins>
      <w:ins w:id="2683" w:author="Josh Amaru" w:date="2022-02-03T12:32:00Z">
        <w:r w:rsidR="00924E5D">
          <w:t xml:space="preserve"> </w:t>
        </w:r>
      </w:ins>
      <w:commentRangeEnd w:id="2681"/>
      <w:ins w:id="2684" w:author="Josh Amaru" w:date="2022-02-03T12:33:00Z">
        <w:r w:rsidR="00924E5D">
          <w:rPr>
            <w:rStyle w:val="CommentReference"/>
            <w:rFonts w:asciiTheme="minorHAnsi" w:eastAsiaTheme="minorHAnsi" w:hAnsiTheme="minorHAnsi" w:cstheme="minorBidi"/>
          </w:rPr>
          <w:commentReference w:id="2681"/>
        </w:r>
      </w:ins>
      <w:ins w:id="2685" w:author="Josh Amaru" w:date="2022-02-03T12:32:00Z">
        <w:r w:rsidR="00924E5D">
          <w:t xml:space="preserve">of </w:t>
        </w:r>
      </w:ins>
      <w:ins w:id="2686" w:author="Josh Amaru" w:date="2022-02-03T12:33:00Z">
        <w:r w:rsidR="00924E5D">
          <w:t>t</w:t>
        </w:r>
      </w:ins>
      <w:ins w:id="2687" w:author="Josh Amaru" w:date="2022-02-03T12:34:00Z">
        <w:r w:rsidR="00924E5D">
          <w:t>his statement</w:t>
        </w:r>
      </w:ins>
      <w:ins w:id="2688" w:author="Miri Fenton" w:date="2022-01-04T16:55:00Z">
        <w:r w:rsidR="00190583">
          <w:t xml:space="preserve">. </w:t>
        </w:r>
      </w:ins>
      <w:ins w:id="2689" w:author="Miri Fenton" w:date="2022-01-04T17:08:00Z">
        <w:del w:id="2690" w:author="Josh Amaru" w:date="2022-02-03T12:34:00Z">
          <w:r w:rsidR="00FA2ACB" w:rsidDel="00924E5D">
            <w:delText>First, i</w:delText>
          </w:r>
        </w:del>
      </w:ins>
      <w:ins w:id="2691" w:author="Josh Amaru" w:date="2022-02-03T12:34:00Z">
        <w:r w:rsidR="00924E5D">
          <w:t>I</w:t>
        </w:r>
      </w:ins>
      <w:ins w:id="2692" w:author="Miri Fenton" w:date="2022-01-04T16:55:00Z">
        <w:r w:rsidR="00190583">
          <w:t xml:space="preserve">n </w:t>
        </w:r>
      </w:ins>
      <w:del w:id="2693" w:author="Miri Fenton" w:date="2022-01-04T16:55:00Z">
        <w:r w:rsidRPr="005E146E" w:rsidDel="00190583">
          <w:rPr>
            <w:rPrChange w:id="2694" w:author="Miri Fenton" w:date="2021-12-28T09:50:00Z">
              <w:rPr>
                <w:rFonts w:asciiTheme="minorHAnsi" w:hAnsiTheme="minorHAnsi" w:cstheme="minorHAnsi"/>
              </w:rPr>
            </w:rPrChange>
          </w:rPr>
          <w:delText xml:space="preserve">documented: the first appears in </w:delText>
        </w:r>
      </w:del>
      <w:r w:rsidRPr="005E146E">
        <w:rPr>
          <w:rPrChange w:id="2695" w:author="Miri Fenton" w:date="2021-12-28T09:50:00Z">
            <w:rPr>
              <w:rFonts w:asciiTheme="minorHAnsi" w:hAnsiTheme="minorHAnsi" w:cstheme="minorHAnsi"/>
            </w:rPr>
          </w:rPrChange>
        </w:rPr>
        <w:t>the Babylonian Talmud</w:t>
      </w:r>
      <w:ins w:id="2696" w:author="Josh Amaru" w:date="2022-02-03T12:35:00Z">
        <w:r w:rsidR="00924E5D">
          <w:t xml:space="preserve">, tractate </w:t>
        </w:r>
        <w:r w:rsidR="00924E5D" w:rsidRPr="009340D4">
          <w:rPr>
            <w:i/>
            <w:iCs/>
            <w:rPrChange w:id="2697" w:author="Josh Amaru" w:date="2022-02-06T12:05:00Z">
              <w:rPr>
                <w:b/>
                <w:bCs/>
              </w:rPr>
            </w:rPrChange>
          </w:rPr>
          <w:t>Šebu‘ot</w:t>
        </w:r>
        <w:r w:rsidR="00924E5D">
          <w:rPr>
            <w:b/>
            <w:bCs/>
          </w:rPr>
          <w:t xml:space="preserve"> </w:t>
        </w:r>
        <w:r w:rsidR="00924E5D" w:rsidRPr="00924E5D">
          <w:rPr>
            <w:rPrChange w:id="2698" w:author="Josh Amaru" w:date="2022-02-03T12:36:00Z">
              <w:rPr>
                <w:b/>
                <w:bCs/>
              </w:rPr>
            </w:rPrChange>
          </w:rPr>
          <w:t>(</w:t>
        </w:r>
      </w:ins>
      <w:ins w:id="2699" w:author="Josh Amaru" w:date="2022-02-03T16:35:00Z">
        <w:r w:rsidR="00924E5D" w:rsidRPr="00924E5D">
          <w:rPr>
            <w:i/>
            <w:iCs/>
          </w:rPr>
          <w:t>bŠebu</w:t>
        </w:r>
      </w:ins>
      <w:ins w:id="2700" w:author="Josh Amaru" w:date="2022-02-03T12:35:00Z">
        <w:r w:rsidR="00924E5D" w:rsidRPr="00924E5D">
          <w:rPr>
            <w:rPrChange w:id="2701" w:author="Josh Amaru" w:date="2022-02-03T12:36:00Z">
              <w:rPr>
                <w:b/>
                <w:bCs/>
              </w:rPr>
            </w:rPrChange>
          </w:rPr>
          <w:t>.</w:t>
        </w:r>
      </w:ins>
      <w:ins w:id="2702" w:author="Josh Amaru" w:date="2022-02-03T12:36:00Z">
        <w:r w:rsidR="00924E5D" w:rsidRPr="00924E5D">
          <w:rPr>
            <w:rPrChange w:id="2703" w:author="Josh Amaru" w:date="2022-02-03T12:36:00Z">
              <w:rPr>
                <w:b/>
                <w:bCs/>
              </w:rPr>
            </w:rPrChange>
          </w:rPr>
          <w:t>)</w:t>
        </w:r>
      </w:ins>
      <w:ins w:id="2704" w:author="Josh Amaru" w:date="2022-02-03T12:35:00Z">
        <w:r w:rsidR="00924E5D" w:rsidRPr="00924E5D">
          <w:rPr>
            <w:rPrChange w:id="2705" w:author="Josh Amaru" w:date="2022-02-03T12:36:00Z">
              <w:rPr>
                <w:b/>
                <w:bCs/>
              </w:rPr>
            </w:rPrChange>
          </w:rPr>
          <w:t xml:space="preserve"> 35b</w:t>
        </w:r>
      </w:ins>
      <w:r w:rsidRPr="005E146E">
        <w:rPr>
          <w:rPrChange w:id="2706" w:author="Miri Fenton" w:date="2021-12-28T09:50:00Z">
            <w:rPr>
              <w:rFonts w:asciiTheme="minorHAnsi" w:hAnsiTheme="minorHAnsi" w:cstheme="minorHAnsi"/>
            </w:rPr>
          </w:rPrChange>
        </w:rPr>
        <w:t xml:space="preserve">, </w:t>
      </w:r>
      <w:ins w:id="2707" w:author="Miri Fenton" w:date="2022-01-04T17:05:00Z">
        <w:r w:rsidR="00190583">
          <w:rPr>
            <w:lang w:val="en-GB"/>
          </w:rPr>
          <w:t xml:space="preserve">a statement </w:t>
        </w:r>
      </w:ins>
      <w:r w:rsidRPr="005E146E">
        <w:rPr>
          <w:rPrChange w:id="2708" w:author="Miri Fenton" w:date="2021-12-28T09:50:00Z">
            <w:rPr>
              <w:rFonts w:asciiTheme="minorHAnsi" w:hAnsiTheme="minorHAnsi" w:cstheme="minorHAnsi"/>
            </w:rPr>
          </w:rPrChange>
        </w:rPr>
        <w:t>attributed to R. Eliezer</w:t>
      </w:r>
      <w:ins w:id="2709" w:author="Miri Fenton" w:date="2022-01-04T17:05:00Z">
        <w:r w:rsidR="00190583">
          <w:t xml:space="preserve"> attests </w:t>
        </w:r>
      </w:ins>
      <w:del w:id="2710" w:author="Miri Fenton" w:date="2022-01-04T17:05:00Z">
        <w:r w:rsidRPr="005E146E" w:rsidDel="00190583">
          <w:rPr>
            <w:rPrChange w:id="2711" w:author="Miri Fenton" w:date="2021-12-28T09:50:00Z">
              <w:rPr>
                <w:rFonts w:asciiTheme="minorHAnsi" w:hAnsiTheme="minorHAnsi" w:cstheme="minorHAnsi"/>
              </w:rPr>
            </w:rPrChange>
          </w:rPr>
          <w:delText xml:space="preserve">, </w:delText>
        </w:r>
      </w:del>
      <w:r w:rsidRPr="005E146E">
        <w:rPr>
          <w:rPrChange w:id="2712" w:author="Miri Fenton" w:date="2021-12-28T09:50:00Z">
            <w:rPr>
              <w:rFonts w:asciiTheme="minorHAnsi" w:hAnsiTheme="minorHAnsi" w:cstheme="minorHAnsi"/>
            </w:rPr>
          </w:rPrChange>
        </w:rPr>
        <w:t xml:space="preserve">that not all the divine names in </w:t>
      </w:r>
      <w:del w:id="2713" w:author="Josh Amaru" w:date="2022-02-03T12:36:00Z">
        <w:r w:rsidRPr="005E146E" w:rsidDel="00924E5D">
          <w:rPr>
            <w:rPrChange w:id="2714" w:author="Miri Fenton" w:date="2021-12-28T09:50:00Z">
              <w:rPr>
                <w:rFonts w:asciiTheme="minorHAnsi" w:hAnsiTheme="minorHAnsi" w:cstheme="minorHAnsi"/>
              </w:rPr>
            </w:rPrChange>
          </w:rPr>
          <w:delText>Micha</w:delText>
        </w:r>
      </w:del>
      <w:ins w:id="2715" w:author="Josh Amaru" w:date="2022-02-03T12:36:00Z">
        <w:r w:rsidR="00924E5D">
          <w:t>Micah</w:t>
        </w:r>
      </w:ins>
      <w:r w:rsidRPr="005E146E">
        <w:rPr>
          <w:rPrChange w:id="2716" w:author="Miri Fenton" w:date="2021-12-28T09:50:00Z">
            <w:rPr>
              <w:rFonts w:asciiTheme="minorHAnsi" w:hAnsiTheme="minorHAnsi" w:cstheme="minorHAnsi"/>
            </w:rPr>
          </w:rPrChange>
        </w:rPr>
        <w:t xml:space="preserve">’s narrative are </w:t>
      </w:r>
      <w:del w:id="2717" w:author="Josh Amaru" w:date="2022-02-03T10:14:00Z">
        <w:r w:rsidRPr="005E146E" w:rsidDel="00924E5D">
          <w:rPr>
            <w:rPrChange w:id="2718" w:author="Miri Fenton" w:date="2021-12-28T09:50:00Z">
              <w:rPr>
                <w:rFonts w:asciiTheme="minorHAnsi" w:hAnsiTheme="minorHAnsi" w:cstheme="minorHAnsi"/>
              </w:rPr>
            </w:rPrChange>
          </w:rPr>
          <w:delText>holy</w:delText>
        </w:r>
      </w:del>
      <w:ins w:id="2719" w:author="Josh Amaru" w:date="2022-02-03T10:14:00Z">
        <w:r w:rsidR="00924E5D">
          <w:t>sacred</w:t>
        </w:r>
      </w:ins>
      <w:r w:rsidRPr="005E146E">
        <w:rPr>
          <w:rPrChange w:id="2720" w:author="Miri Fenton" w:date="2021-12-28T09:50:00Z">
            <w:rPr>
              <w:rFonts w:asciiTheme="minorHAnsi" w:hAnsiTheme="minorHAnsi" w:cstheme="minorHAnsi"/>
            </w:rPr>
          </w:rPrChange>
        </w:rPr>
        <w:t xml:space="preserve">. </w:t>
      </w:r>
      <w:ins w:id="2721" w:author="Miri Fenton" w:date="2022-01-04T17:05:00Z">
        <w:r w:rsidR="001C5E2C">
          <w:t>Instead, a</w:t>
        </w:r>
      </w:ins>
      <w:del w:id="2722" w:author="Miri Fenton" w:date="2022-01-04T17:05:00Z">
        <w:r w:rsidRPr="005E146E" w:rsidDel="001C5E2C">
          <w:rPr>
            <w:rPrChange w:id="2723" w:author="Miri Fenton" w:date="2021-12-28T09:50:00Z">
              <w:rPr>
                <w:rFonts w:asciiTheme="minorHAnsi" w:hAnsiTheme="minorHAnsi" w:cstheme="minorHAnsi"/>
              </w:rPr>
            </w:rPrChange>
          </w:rPr>
          <w:delText>A</w:delText>
        </w:r>
      </w:del>
      <w:r w:rsidRPr="005E146E">
        <w:rPr>
          <w:rPrChange w:id="2724" w:author="Miri Fenton" w:date="2021-12-28T09:50:00Z">
            <w:rPr>
              <w:rFonts w:asciiTheme="minorHAnsi" w:hAnsiTheme="minorHAnsi" w:cstheme="minorHAnsi"/>
            </w:rPr>
          </w:rPrChange>
        </w:rPr>
        <w:t xml:space="preserve"> distinction must be drawn between those names written with an </w:t>
      </w:r>
      <w:ins w:id="2725" w:author="Josh Amaru" w:date="2022-02-06T12:33:00Z">
        <w:r w:rsidR="009340D4" w:rsidRPr="009340D4">
          <w:rPr>
            <w:i/>
            <w:iCs/>
            <w:rPrChange w:id="2726" w:author="Josh Amaru" w:date="2022-02-06T12:33:00Z">
              <w:rPr/>
            </w:rPrChange>
          </w:rPr>
          <w:t>Alef Lamed</w:t>
        </w:r>
        <w:r w:rsidR="009340D4">
          <w:rPr>
            <w:i/>
            <w:iCs/>
          </w:rPr>
          <w:t xml:space="preserve"> </w:t>
        </w:r>
      </w:ins>
      <w:del w:id="2727" w:author="Josh Amaru" w:date="2022-02-03T16:03:00Z">
        <w:r w:rsidRPr="005E146E" w:rsidDel="00924E5D">
          <w:rPr>
            <w:i/>
            <w:iCs/>
            <w:rPrChange w:id="2728" w:author="Miri Fenton" w:date="2021-12-28T09:50:00Z">
              <w:rPr>
                <w:rFonts w:asciiTheme="minorHAnsi" w:hAnsiTheme="minorHAnsi" w:cstheme="minorHAnsi"/>
                <w:i/>
                <w:iCs/>
              </w:rPr>
            </w:rPrChange>
          </w:rPr>
          <w:delText xml:space="preserve">Alef </w:delText>
        </w:r>
      </w:del>
      <w:del w:id="2729" w:author="Josh Amaru" w:date="2022-02-03T16:02:00Z">
        <w:r w:rsidRPr="005E146E" w:rsidDel="00924E5D">
          <w:rPr>
            <w:i/>
            <w:iCs/>
            <w:rPrChange w:id="2730" w:author="Miri Fenton" w:date="2021-12-28T09:50:00Z">
              <w:rPr>
                <w:rFonts w:asciiTheme="minorHAnsi" w:hAnsiTheme="minorHAnsi" w:cstheme="minorHAnsi"/>
                <w:i/>
                <w:iCs/>
              </w:rPr>
            </w:rPrChange>
          </w:rPr>
          <w:delText>Lamed</w:delText>
        </w:r>
      </w:del>
      <w:del w:id="2731" w:author="Josh Amaru" w:date="2022-02-06T12:33:00Z">
        <w:r w:rsidRPr="005E146E" w:rsidDel="009340D4">
          <w:rPr>
            <w:rPrChange w:id="2732" w:author="Miri Fenton" w:date="2021-12-28T09:50:00Z">
              <w:rPr>
                <w:rFonts w:asciiTheme="minorHAnsi" w:hAnsiTheme="minorHAnsi" w:cstheme="minorHAnsi"/>
              </w:rPr>
            </w:rPrChange>
          </w:rPr>
          <w:delText xml:space="preserve"> </w:delText>
        </w:r>
      </w:del>
      <w:r w:rsidRPr="005E146E">
        <w:rPr>
          <w:rPrChange w:id="2733" w:author="Miri Fenton" w:date="2021-12-28T09:50:00Z">
            <w:rPr>
              <w:rFonts w:asciiTheme="minorHAnsi" w:hAnsiTheme="minorHAnsi" w:cstheme="minorHAnsi"/>
            </w:rPr>
          </w:rPrChange>
        </w:rPr>
        <w:t xml:space="preserve">(not </w:t>
      </w:r>
      <w:del w:id="2734" w:author="Josh Amaru" w:date="2022-02-03T10:14:00Z">
        <w:r w:rsidRPr="005E146E" w:rsidDel="00924E5D">
          <w:rPr>
            <w:rPrChange w:id="2735" w:author="Miri Fenton" w:date="2021-12-28T09:50:00Z">
              <w:rPr>
                <w:rFonts w:asciiTheme="minorHAnsi" w:hAnsiTheme="minorHAnsi" w:cstheme="minorHAnsi"/>
              </w:rPr>
            </w:rPrChange>
          </w:rPr>
          <w:delText>holy</w:delText>
        </w:r>
      </w:del>
      <w:ins w:id="2736" w:author="Josh Amaru" w:date="2022-02-03T10:14:00Z">
        <w:r w:rsidR="00924E5D">
          <w:t>sacred</w:t>
        </w:r>
      </w:ins>
      <w:r w:rsidRPr="005E146E">
        <w:rPr>
          <w:rPrChange w:id="2737" w:author="Miri Fenton" w:date="2021-12-28T09:50:00Z">
            <w:rPr>
              <w:rFonts w:asciiTheme="minorHAnsi" w:hAnsiTheme="minorHAnsi" w:cstheme="minorHAnsi"/>
            </w:rPr>
          </w:rPrChange>
        </w:rPr>
        <w:t>)</w:t>
      </w:r>
      <w:del w:id="2738" w:author="Miri Fenton" w:date="2022-01-04T17:05:00Z">
        <w:r w:rsidRPr="005E146E" w:rsidDel="00A54D0B">
          <w:rPr>
            <w:rPrChange w:id="2739" w:author="Miri Fenton" w:date="2021-12-28T09:50:00Z">
              <w:rPr>
                <w:rFonts w:asciiTheme="minorHAnsi" w:hAnsiTheme="minorHAnsi" w:cstheme="minorHAnsi"/>
              </w:rPr>
            </w:rPrChange>
          </w:rPr>
          <w:delText>,</w:delText>
        </w:r>
      </w:del>
      <w:r w:rsidRPr="005E146E">
        <w:rPr>
          <w:rPrChange w:id="2740" w:author="Miri Fenton" w:date="2021-12-28T09:50:00Z">
            <w:rPr>
              <w:rFonts w:asciiTheme="minorHAnsi" w:hAnsiTheme="minorHAnsi" w:cstheme="minorHAnsi"/>
            </w:rPr>
          </w:rPrChange>
        </w:rPr>
        <w:t xml:space="preserve"> and those with a </w:t>
      </w:r>
      <w:del w:id="2741" w:author="Josh Amaru" w:date="2022-02-03T15:58:00Z">
        <w:r w:rsidRPr="005E146E" w:rsidDel="00924E5D">
          <w:rPr>
            <w:i/>
            <w:iCs/>
            <w:rPrChange w:id="2742" w:author="Miri Fenton" w:date="2021-12-28T09:50:00Z">
              <w:rPr>
                <w:rFonts w:asciiTheme="minorHAnsi" w:hAnsiTheme="minorHAnsi" w:cstheme="minorHAnsi"/>
                <w:i/>
                <w:iCs/>
              </w:rPr>
            </w:rPrChange>
          </w:rPr>
          <w:delText>Yod</w:delText>
        </w:r>
      </w:del>
      <w:ins w:id="2743" w:author="Josh Amaru" w:date="2022-02-06T12:36:00Z">
        <w:r w:rsidR="009340D4">
          <w:rPr>
            <w:i/>
            <w:iCs/>
          </w:rPr>
          <w:t>Yod</w:t>
        </w:r>
      </w:ins>
      <w:del w:id="2744" w:author="Josh Amaru" w:date="2022-02-03T15:59:00Z">
        <w:r w:rsidRPr="005E146E" w:rsidDel="00924E5D">
          <w:rPr>
            <w:i/>
            <w:iCs/>
            <w:rPrChange w:id="2745" w:author="Miri Fenton" w:date="2021-12-28T09:50:00Z">
              <w:rPr>
                <w:rFonts w:asciiTheme="minorHAnsi" w:hAnsiTheme="minorHAnsi" w:cstheme="minorHAnsi"/>
                <w:i/>
                <w:iCs/>
              </w:rPr>
            </w:rPrChange>
          </w:rPr>
          <w:delText xml:space="preserve"> Hei</w:delText>
        </w:r>
        <w:r w:rsidRPr="005E146E" w:rsidDel="00924E5D">
          <w:rPr>
            <w:rPrChange w:id="2746" w:author="Miri Fenton" w:date="2021-12-28T09:50:00Z">
              <w:rPr>
                <w:rFonts w:asciiTheme="minorHAnsi" w:hAnsiTheme="minorHAnsi" w:cstheme="minorHAnsi"/>
              </w:rPr>
            </w:rPrChange>
          </w:rPr>
          <w:delText xml:space="preserve"> </w:delText>
        </w:r>
      </w:del>
      <w:ins w:id="2747" w:author="Josh Amaru" w:date="2022-02-03T15:59:00Z">
        <w:r w:rsidR="00924E5D" w:rsidRPr="00924E5D">
          <w:rPr>
            <w:i/>
            <w:iCs/>
          </w:rPr>
          <w:t xml:space="preserve"> </w:t>
        </w:r>
      </w:ins>
      <w:ins w:id="2748" w:author="Josh Amaru" w:date="2022-02-03T16:00:00Z">
        <w:r w:rsidR="00924E5D" w:rsidRPr="00924E5D">
          <w:rPr>
            <w:i/>
            <w:iCs/>
          </w:rPr>
          <w:t xml:space="preserve">He </w:t>
        </w:r>
      </w:ins>
      <w:r w:rsidRPr="005E146E">
        <w:rPr>
          <w:rPrChange w:id="2749" w:author="Miri Fenton" w:date="2021-12-28T09:50:00Z">
            <w:rPr>
              <w:rFonts w:asciiTheme="minorHAnsi" w:hAnsiTheme="minorHAnsi" w:cstheme="minorHAnsi"/>
            </w:rPr>
          </w:rPrChange>
        </w:rPr>
        <w:t>(</w:t>
      </w:r>
      <w:del w:id="2750" w:author="Josh Amaru" w:date="2022-02-03T10:14:00Z">
        <w:r w:rsidRPr="005E146E" w:rsidDel="00924E5D">
          <w:rPr>
            <w:rPrChange w:id="2751" w:author="Miri Fenton" w:date="2021-12-28T09:50:00Z">
              <w:rPr>
                <w:rFonts w:asciiTheme="minorHAnsi" w:hAnsiTheme="minorHAnsi" w:cstheme="minorHAnsi"/>
              </w:rPr>
            </w:rPrChange>
          </w:rPr>
          <w:delText>holy</w:delText>
        </w:r>
      </w:del>
      <w:ins w:id="2752" w:author="Josh Amaru" w:date="2022-02-03T10:14:00Z">
        <w:r w:rsidR="00924E5D">
          <w:t>sacred</w:t>
        </w:r>
      </w:ins>
      <w:r w:rsidRPr="005E146E">
        <w:rPr>
          <w:rPrChange w:id="2753" w:author="Miri Fenton" w:date="2021-12-28T09:50:00Z">
            <w:rPr>
              <w:rFonts w:asciiTheme="minorHAnsi" w:hAnsiTheme="minorHAnsi" w:cstheme="minorHAnsi"/>
            </w:rPr>
          </w:rPrChange>
        </w:rPr>
        <w:t>).</w:t>
      </w:r>
      <w:ins w:id="2754" w:author="Miri Fenton" w:date="2022-01-04T17:06:00Z">
        <w:r w:rsidR="00A54D0B">
          <w:t xml:space="preserve"> </w:t>
        </w:r>
      </w:ins>
      <w:ins w:id="2755" w:author="Miri Fenton" w:date="2022-01-04T17:08:00Z">
        <w:del w:id="2756" w:author="Josh Amaru" w:date="2022-02-03T12:38:00Z">
          <w:r w:rsidR="00FA2ACB" w:rsidDel="00924E5D">
            <w:delText>Moreover</w:delText>
          </w:r>
        </w:del>
      </w:ins>
      <w:ins w:id="2757" w:author="Miri Fenton" w:date="2022-01-04T17:06:00Z">
        <w:del w:id="2758" w:author="Josh Amaru" w:date="2022-02-03T12:38:00Z">
          <w:r w:rsidR="00A54D0B" w:rsidDel="00924E5D">
            <w:delText>,</w:delText>
          </w:r>
        </w:del>
      </w:ins>
      <w:del w:id="2759" w:author="Josh Amaru" w:date="2022-02-03T12:38:00Z">
        <w:r w:rsidRPr="005E146E" w:rsidDel="00924E5D">
          <w:rPr>
            <w:rPrChange w:id="2760" w:author="Miri Fenton" w:date="2021-12-28T09:50:00Z">
              <w:rPr>
                <w:rFonts w:asciiTheme="minorHAnsi" w:hAnsiTheme="minorHAnsi" w:cstheme="minorHAnsi"/>
              </w:rPr>
            </w:rPrChange>
          </w:rPr>
          <w:delText xml:space="preserve"> </w:delText>
        </w:r>
      </w:del>
      <w:r w:rsidRPr="005E146E">
        <w:rPr>
          <w:i/>
          <w:iCs/>
          <w:rPrChange w:id="2761" w:author="Miri Fenton" w:date="2021-12-28T09:50:00Z">
            <w:rPr>
              <w:rFonts w:asciiTheme="minorHAnsi" w:hAnsiTheme="minorHAnsi" w:cstheme="minorHAnsi"/>
              <w:i/>
              <w:iCs/>
            </w:rPr>
          </w:rPrChange>
        </w:rPr>
        <w:t xml:space="preserve">Masekhet </w:t>
      </w:r>
      <w:del w:id="2762" w:author="Josh Amaru" w:date="2022-02-03T15:50:00Z">
        <w:r w:rsidRPr="005E146E" w:rsidDel="00924E5D">
          <w:rPr>
            <w:i/>
            <w:iCs/>
            <w:rPrChange w:id="2763" w:author="Miri Fenton" w:date="2021-12-28T09:50:00Z">
              <w:rPr>
                <w:rFonts w:asciiTheme="minorHAnsi" w:hAnsiTheme="minorHAnsi" w:cstheme="minorHAnsi"/>
                <w:i/>
                <w:iCs/>
              </w:rPr>
            </w:rPrChange>
          </w:rPr>
          <w:delText>Soferim</w:delText>
        </w:r>
      </w:del>
      <w:ins w:id="2764" w:author="Josh Amaru" w:date="2022-02-06T10:11:00Z">
        <w:r w:rsidR="004D64E3">
          <w:rPr>
            <w:i/>
            <w:iCs/>
          </w:rPr>
          <w:t>Soferim</w:t>
        </w:r>
      </w:ins>
      <w:r w:rsidRPr="005E146E">
        <w:rPr>
          <w:rPrChange w:id="2765" w:author="Miri Fenton" w:date="2021-12-28T09:50:00Z">
            <w:rPr>
              <w:rFonts w:asciiTheme="minorHAnsi" w:hAnsiTheme="minorHAnsi" w:cstheme="minorHAnsi"/>
            </w:rPr>
          </w:rPrChange>
        </w:rPr>
        <w:t xml:space="preserve"> relates a similar opinion in the name of R. </w:t>
      </w:r>
      <w:del w:id="2766" w:author="Josh Amaru" w:date="2022-02-03T12:37:00Z">
        <w:r w:rsidRPr="005E146E" w:rsidDel="00924E5D">
          <w:rPr>
            <w:rPrChange w:id="2767" w:author="Miri Fenton" w:date="2021-12-28T09:50:00Z">
              <w:rPr>
                <w:rFonts w:asciiTheme="minorHAnsi" w:hAnsiTheme="minorHAnsi" w:cstheme="minorHAnsi"/>
              </w:rPr>
            </w:rPrChange>
          </w:rPr>
          <w:delText>Yossi</w:delText>
        </w:r>
      </w:del>
      <w:ins w:id="2768" w:author="Josh Amaru" w:date="2022-02-03T12:37:00Z">
        <w:r w:rsidR="00924E5D" w:rsidRPr="005E146E">
          <w:rPr>
            <w:rPrChange w:id="2769" w:author="Miri Fenton" w:date="2021-12-28T09:50:00Z">
              <w:rPr>
                <w:rFonts w:asciiTheme="minorHAnsi" w:hAnsiTheme="minorHAnsi" w:cstheme="minorHAnsi"/>
              </w:rPr>
            </w:rPrChange>
          </w:rPr>
          <w:t>Yos</w:t>
        </w:r>
        <w:r w:rsidR="00924E5D">
          <w:t>e</w:t>
        </w:r>
      </w:ins>
      <w:ins w:id="2770" w:author="Miri Fenton" w:date="2022-01-04T17:06:00Z">
        <w:r w:rsidR="00A54D0B">
          <w:t xml:space="preserve">, </w:t>
        </w:r>
        <w:commentRangeStart w:id="2771"/>
        <w:r w:rsidR="00A54D0B">
          <w:t xml:space="preserve">which </w:t>
        </w:r>
      </w:ins>
      <w:del w:id="2772" w:author="Miri Fenton" w:date="2022-01-04T17:06:00Z">
        <w:r w:rsidRPr="005E146E" w:rsidDel="00A54D0B">
          <w:rPr>
            <w:rPrChange w:id="2773" w:author="Miri Fenton" w:date="2021-12-28T09:50:00Z">
              <w:rPr>
                <w:rFonts w:asciiTheme="minorHAnsi" w:hAnsiTheme="minorHAnsi" w:cstheme="minorHAnsi"/>
              </w:rPr>
            </w:rPrChange>
          </w:rPr>
          <w:delText xml:space="preserve">. This later source appears to be an </w:delText>
        </w:r>
      </w:del>
      <w:r w:rsidRPr="005E146E">
        <w:rPr>
          <w:rPrChange w:id="2774" w:author="Miri Fenton" w:date="2021-12-28T09:50:00Z">
            <w:rPr>
              <w:rFonts w:asciiTheme="minorHAnsi" w:hAnsiTheme="minorHAnsi" w:cstheme="minorHAnsi"/>
            </w:rPr>
          </w:rPrChange>
        </w:rPr>
        <w:t>attempt</w:t>
      </w:r>
      <w:ins w:id="2775" w:author="Miri Fenton" w:date="2022-01-04T17:06:00Z">
        <w:r w:rsidR="00A54D0B">
          <w:t>s</w:t>
        </w:r>
      </w:ins>
      <w:r w:rsidRPr="005E146E">
        <w:rPr>
          <w:rPrChange w:id="2776" w:author="Miri Fenton" w:date="2021-12-28T09:50:00Z">
            <w:rPr>
              <w:rFonts w:asciiTheme="minorHAnsi" w:hAnsiTheme="minorHAnsi" w:cstheme="minorHAnsi"/>
            </w:rPr>
          </w:rPrChange>
        </w:rPr>
        <w:t xml:space="preserve"> </w:t>
      </w:r>
      <w:del w:id="2777" w:author="Miri Fenton" w:date="2022-01-04T17:06:00Z">
        <w:r w:rsidRPr="005E146E" w:rsidDel="00A54D0B">
          <w:rPr>
            <w:rPrChange w:id="2778" w:author="Miri Fenton" w:date="2021-12-28T09:50:00Z">
              <w:rPr>
                <w:rFonts w:asciiTheme="minorHAnsi" w:hAnsiTheme="minorHAnsi" w:cstheme="minorHAnsi"/>
              </w:rPr>
            </w:rPrChange>
          </w:rPr>
          <w:delText xml:space="preserve">in </w:delText>
        </w:r>
      </w:del>
      <w:ins w:id="2779" w:author="Miri Fenton" w:date="2022-01-04T17:06:00Z">
        <w:r w:rsidR="00A54D0B">
          <w:t>to</w:t>
        </w:r>
        <w:r w:rsidR="00A54D0B" w:rsidRPr="005E146E">
          <w:rPr>
            <w:rPrChange w:id="2780" w:author="Miri Fenton" w:date="2021-12-28T09:50:00Z">
              <w:rPr>
                <w:rFonts w:asciiTheme="minorHAnsi" w:hAnsiTheme="minorHAnsi" w:cstheme="minorHAnsi"/>
              </w:rPr>
            </w:rPrChange>
          </w:rPr>
          <w:t xml:space="preserve"> </w:t>
        </w:r>
      </w:ins>
      <w:r w:rsidRPr="005E146E">
        <w:rPr>
          <w:rPrChange w:id="2781" w:author="Miri Fenton" w:date="2021-12-28T09:50:00Z">
            <w:rPr>
              <w:rFonts w:asciiTheme="minorHAnsi" w:hAnsiTheme="minorHAnsi" w:cstheme="minorHAnsi"/>
            </w:rPr>
          </w:rPrChange>
        </w:rPr>
        <w:t>diminish</w:t>
      </w:r>
      <w:del w:id="2782" w:author="Josh Amaru" w:date="2022-02-03T12:39:00Z">
        <w:r w:rsidRPr="005E146E" w:rsidDel="00924E5D">
          <w:rPr>
            <w:rPrChange w:id="2783" w:author="Miri Fenton" w:date="2021-12-28T09:50:00Z">
              <w:rPr>
                <w:rFonts w:asciiTheme="minorHAnsi" w:hAnsiTheme="minorHAnsi" w:cstheme="minorHAnsi"/>
              </w:rPr>
            </w:rPrChange>
          </w:rPr>
          <w:delText>ing</w:delText>
        </w:r>
      </w:del>
      <w:r w:rsidRPr="005E146E">
        <w:rPr>
          <w:rPrChange w:id="2784" w:author="Miri Fenton" w:date="2021-12-28T09:50:00Z">
            <w:rPr>
              <w:rFonts w:asciiTheme="minorHAnsi" w:hAnsiTheme="minorHAnsi" w:cstheme="minorHAnsi"/>
            </w:rPr>
          </w:rPrChange>
        </w:rPr>
        <w:t xml:space="preserve"> the novelty of the earlier teaching</w:t>
      </w:r>
      <w:ins w:id="2785" w:author="Miri Fenton" w:date="2022-01-04T17:06:00Z">
        <w:r w:rsidR="00A54D0B">
          <w:t xml:space="preserve"> from the Babylonian Talmud</w:t>
        </w:r>
      </w:ins>
      <w:commentRangeEnd w:id="2771"/>
      <w:r w:rsidR="00924E5D">
        <w:rPr>
          <w:rStyle w:val="CommentReference"/>
          <w:rFonts w:asciiTheme="minorHAnsi" w:eastAsiaTheme="minorHAnsi" w:hAnsiTheme="minorHAnsi" w:cstheme="minorBidi"/>
        </w:rPr>
        <w:commentReference w:id="2771"/>
      </w:r>
      <w:r w:rsidRPr="005E146E">
        <w:rPr>
          <w:rPrChange w:id="2786" w:author="Miri Fenton" w:date="2021-12-28T09:50:00Z">
            <w:rPr>
              <w:rFonts w:asciiTheme="minorHAnsi" w:hAnsiTheme="minorHAnsi" w:cstheme="minorHAnsi"/>
            </w:rPr>
          </w:rPrChange>
        </w:rPr>
        <w:t xml:space="preserve">. </w:t>
      </w:r>
      <w:commentRangeStart w:id="2787"/>
      <w:r w:rsidRPr="005E146E">
        <w:rPr>
          <w:rPrChange w:id="2788" w:author="Miri Fenton" w:date="2021-12-28T09:50:00Z">
            <w:rPr>
              <w:rFonts w:asciiTheme="minorHAnsi" w:hAnsiTheme="minorHAnsi" w:cstheme="minorHAnsi"/>
            </w:rPr>
          </w:rPrChange>
        </w:rPr>
        <w:t xml:space="preserve">In </w:t>
      </w:r>
      <w:r w:rsidRPr="005E146E">
        <w:rPr>
          <w:i/>
          <w:iCs/>
          <w:rPrChange w:id="2789" w:author="Miri Fenton" w:date="2021-12-28T09:50:00Z">
            <w:rPr>
              <w:rFonts w:asciiTheme="minorHAnsi" w:hAnsiTheme="minorHAnsi" w:cstheme="minorHAnsi"/>
              <w:i/>
              <w:iCs/>
            </w:rPr>
          </w:rPrChange>
        </w:rPr>
        <w:t xml:space="preserve">Masekhet </w:t>
      </w:r>
      <w:del w:id="2790" w:author="Josh Amaru" w:date="2022-02-03T15:50:00Z">
        <w:r w:rsidRPr="005E146E" w:rsidDel="00924E5D">
          <w:rPr>
            <w:i/>
            <w:iCs/>
            <w:rPrChange w:id="2791" w:author="Miri Fenton" w:date="2021-12-28T09:50:00Z">
              <w:rPr>
                <w:rFonts w:asciiTheme="minorHAnsi" w:hAnsiTheme="minorHAnsi" w:cstheme="minorHAnsi"/>
                <w:i/>
                <w:iCs/>
              </w:rPr>
            </w:rPrChange>
          </w:rPr>
          <w:delText>Soferim</w:delText>
        </w:r>
      </w:del>
      <w:ins w:id="2792" w:author="Josh Amaru" w:date="2022-02-06T10:11:00Z">
        <w:r w:rsidR="004D64E3">
          <w:rPr>
            <w:i/>
            <w:iCs/>
          </w:rPr>
          <w:t>Soferim</w:t>
        </w:r>
      </w:ins>
      <w:r w:rsidRPr="005E146E">
        <w:rPr>
          <w:rPrChange w:id="2793" w:author="Miri Fenton" w:date="2021-12-28T09:50:00Z">
            <w:rPr>
              <w:rFonts w:asciiTheme="minorHAnsi" w:hAnsiTheme="minorHAnsi" w:cstheme="minorHAnsi"/>
            </w:rPr>
          </w:rPrChange>
        </w:rPr>
        <w:t xml:space="preserve"> and </w:t>
      </w:r>
      <w:ins w:id="2794" w:author="Josh Amaru" w:date="2022-02-06T12:06:00Z">
        <w:r w:rsidR="009340D4" w:rsidRPr="00924E5D">
          <w:rPr>
            <w:i/>
            <w:iCs/>
          </w:rPr>
          <w:t>bŠebu</w:t>
        </w:r>
        <w:r w:rsidR="009340D4" w:rsidRPr="000B7B6C">
          <w:t>.</w:t>
        </w:r>
      </w:ins>
      <w:del w:id="2795" w:author="Josh Amaru" w:date="2022-02-06T12:06:00Z">
        <w:r w:rsidRPr="00924E5D" w:rsidDel="009340D4">
          <w:rPr>
            <w:i/>
            <w:iCs/>
            <w:rPrChange w:id="2796" w:author="Josh Amaru" w:date="2022-02-03T15:54:00Z">
              <w:rPr>
                <w:rFonts w:asciiTheme="minorHAnsi" w:hAnsiTheme="minorHAnsi" w:cstheme="minorHAnsi"/>
              </w:rPr>
            </w:rPrChange>
          </w:rPr>
          <w:delText>b</w:delText>
        </w:r>
      </w:del>
      <w:del w:id="2797" w:author="Josh Amaru" w:date="2022-02-03T15:54:00Z">
        <w:r w:rsidRPr="00924E5D" w:rsidDel="00924E5D">
          <w:rPr>
            <w:i/>
            <w:iCs/>
            <w:rPrChange w:id="2798" w:author="Josh Amaru" w:date="2022-02-03T15:54:00Z">
              <w:rPr>
                <w:rFonts w:asciiTheme="minorHAnsi" w:hAnsiTheme="minorHAnsi" w:cstheme="minorHAnsi"/>
              </w:rPr>
            </w:rPrChange>
          </w:rPr>
          <w:delText xml:space="preserve">. </w:delText>
        </w:r>
      </w:del>
      <w:del w:id="2799" w:author="Josh Amaru" w:date="2022-02-06T12:06:00Z">
        <w:r w:rsidRPr="00924E5D" w:rsidDel="009340D4">
          <w:rPr>
            <w:i/>
            <w:iCs/>
            <w:rPrChange w:id="2800" w:author="Josh Amaru" w:date="2022-02-03T15:54:00Z">
              <w:rPr>
                <w:rFonts w:asciiTheme="minorHAnsi" w:hAnsiTheme="minorHAnsi" w:cstheme="minorHAnsi"/>
              </w:rPr>
            </w:rPrChange>
          </w:rPr>
          <w:delText>Shev</w:delText>
        </w:r>
      </w:del>
      <w:del w:id="2801" w:author="Josh Amaru" w:date="2022-02-03T15:54:00Z">
        <w:r w:rsidRPr="005E146E" w:rsidDel="00924E5D">
          <w:rPr>
            <w:rPrChange w:id="2802" w:author="Miri Fenton" w:date="2021-12-28T09:50:00Z">
              <w:rPr>
                <w:rFonts w:asciiTheme="minorHAnsi" w:hAnsiTheme="minorHAnsi" w:cstheme="minorHAnsi"/>
              </w:rPr>
            </w:rPrChange>
          </w:rPr>
          <w:delText>.</w:delText>
        </w:r>
      </w:del>
      <w:r w:rsidRPr="005E146E">
        <w:rPr>
          <w:rPrChange w:id="2803" w:author="Miri Fenton" w:date="2021-12-28T09:50:00Z">
            <w:rPr>
              <w:rFonts w:asciiTheme="minorHAnsi" w:hAnsiTheme="minorHAnsi" w:cstheme="minorHAnsi"/>
            </w:rPr>
          </w:rPrChange>
        </w:rPr>
        <w:t xml:space="preserve">, the terms are less clear, as evidenced by the attempt to explain the </w:t>
      </w:r>
      <w:commentRangeStart w:id="2804"/>
      <w:r w:rsidRPr="005E146E">
        <w:rPr>
          <w:rPrChange w:id="2805" w:author="Miri Fenton" w:date="2021-12-28T09:50:00Z">
            <w:rPr>
              <w:rFonts w:asciiTheme="minorHAnsi" w:hAnsiTheme="minorHAnsi" w:cstheme="minorHAnsi"/>
            </w:rPr>
          </w:rPrChange>
        </w:rPr>
        <w:t xml:space="preserve">controversial </w:t>
      </w:r>
      <w:commentRangeEnd w:id="2804"/>
      <w:r w:rsidR="00924E5D">
        <w:rPr>
          <w:rStyle w:val="CommentReference"/>
          <w:rFonts w:asciiTheme="minorHAnsi" w:eastAsiaTheme="minorHAnsi" w:hAnsiTheme="minorHAnsi" w:cstheme="minorBidi"/>
        </w:rPr>
        <w:commentReference w:id="2804"/>
      </w:r>
      <w:r w:rsidRPr="005E146E">
        <w:rPr>
          <w:rPrChange w:id="2806" w:author="Miri Fenton" w:date="2021-12-28T09:50:00Z">
            <w:rPr>
              <w:rFonts w:asciiTheme="minorHAnsi" w:hAnsiTheme="minorHAnsi" w:cstheme="minorHAnsi"/>
            </w:rPr>
          </w:rPrChange>
        </w:rPr>
        <w:t>source</w:t>
      </w:r>
      <w:commentRangeEnd w:id="2787"/>
      <w:r w:rsidR="00924E5D">
        <w:rPr>
          <w:rStyle w:val="CommentReference"/>
          <w:rFonts w:asciiTheme="minorHAnsi" w:eastAsiaTheme="minorHAnsi" w:hAnsiTheme="minorHAnsi" w:cstheme="minorBidi"/>
        </w:rPr>
        <w:commentReference w:id="2787"/>
      </w:r>
      <w:r w:rsidRPr="005E146E">
        <w:rPr>
          <w:rPrChange w:id="2807" w:author="Miri Fenton" w:date="2021-12-28T09:50:00Z">
            <w:rPr>
              <w:rFonts w:asciiTheme="minorHAnsi" w:hAnsiTheme="minorHAnsi" w:cstheme="minorHAnsi"/>
            </w:rPr>
          </w:rPrChange>
        </w:rPr>
        <w:t>.</w:t>
      </w:r>
      <w:del w:id="2808" w:author="Josh Amaru" w:date="2022-02-06T12:30:00Z">
        <w:r w:rsidRPr="005E146E" w:rsidDel="009340D4">
          <w:rPr>
            <w:rPrChange w:id="2809" w:author="Miri Fenton" w:date="2021-12-28T09:50:00Z">
              <w:rPr>
                <w:rFonts w:asciiTheme="minorHAnsi" w:hAnsiTheme="minorHAnsi" w:cstheme="minorHAnsi"/>
              </w:rPr>
            </w:rPrChange>
          </w:rPr>
          <w:delText xml:space="preserve"> </w:delText>
        </w:r>
      </w:del>
    </w:p>
    <w:p w14:paraId="37A533C6" w14:textId="2BA187B7" w:rsidR="00171C1F" w:rsidRPr="005E146E" w:rsidRDefault="00171C1F">
      <w:pPr>
        <w:pStyle w:val="NormalWeb"/>
        <w:spacing w:line="360" w:lineRule="auto"/>
        <w:rPr>
          <w:rPrChange w:id="2810" w:author="Miri Fenton" w:date="2021-12-28T09:50:00Z">
            <w:rPr>
              <w:rFonts w:cstheme="minorHAnsi"/>
              <w:sz w:val="24"/>
              <w:szCs w:val="24"/>
            </w:rPr>
          </w:rPrChange>
        </w:rPr>
        <w:pPrChange w:id="2811" w:author="Josh Amaru" w:date="2022-02-03T10:50:00Z">
          <w:pPr>
            <w:bidi w:val="0"/>
            <w:spacing w:line="360" w:lineRule="auto"/>
            <w:jc w:val="both"/>
          </w:pPr>
        </w:pPrChange>
      </w:pPr>
      <w:commentRangeStart w:id="2812"/>
      <w:r w:rsidRPr="005E146E">
        <w:rPr>
          <w:rPrChange w:id="2813" w:author="Miri Fenton" w:date="2021-12-28T09:50:00Z">
            <w:rPr>
              <w:rFonts w:cstheme="minorHAnsi"/>
            </w:rPr>
          </w:rPrChange>
        </w:rPr>
        <w:t>The second supplement</w:t>
      </w:r>
      <w:r w:rsidRPr="0039244F">
        <w:rPr>
          <w:rFonts w:cstheme="minorHAnsi"/>
        </w:rPr>
        <w:t xml:space="preserve"> is that </w:t>
      </w:r>
      <w:r w:rsidRPr="005E146E">
        <w:rPr>
          <w:rPrChange w:id="2814" w:author="Miri Fenton" w:date="2021-12-28T09:50:00Z">
            <w:rPr>
              <w:rFonts w:cstheme="minorHAnsi"/>
            </w:rPr>
          </w:rPrChange>
        </w:rPr>
        <w:t xml:space="preserve">Judg 18:31 is an exception </w:t>
      </w:r>
      <w:commentRangeEnd w:id="2812"/>
      <w:r w:rsidR="0039244F">
        <w:rPr>
          <w:rStyle w:val="CommentReference"/>
          <w:rFonts w:asciiTheme="minorHAnsi" w:eastAsiaTheme="minorHAnsi" w:hAnsiTheme="minorHAnsi" w:cstheme="minorBidi"/>
        </w:rPr>
        <w:commentReference w:id="2812"/>
      </w:r>
      <w:r w:rsidRPr="005E146E">
        <w:rPr>
          <w:rPrChange w:id="2815" w:author="Miri Fenton" w:date="2021-12-28T09:50:00Z">
            <w:rPr>
              <w:rFonts w:cstheme="minorHAnsi"/>
            </w:rPr>
          </w:rPrChange>
        </w:rPr>
        <w:t xml:space="preserve">to the </w:t>
      </w:r>
      <w:commentRangeStart w:id="2816"/>
      <w:r w:rsidRPr="005E146E">
        <w:rPr>
          <w:rPrChange w:id="2817" w:author="Miri Fenton" w:date="2021-12-28T09:50:00Z">
            <w:rPr>
              <w:rFonts w:cstheme="minorHAnsi"/>
            </w:rPr>
          </w:rPrChange>
        </w:rPr>
        <w:t xml:space="preserve">above rule concerning the </w:t>
      </w:r>
      <w:del w:id="2818" w:author="Josh Amaru" w:date="2022-02-03T12:36:00Z">
        <w:r w:rsidRPr="005E146E" w:rsidDel="00924E5D">
          <w:rPr>
            <w:rPrChange w:id="2819" w:author="Miri Fenton" w:date="2021-12-28T09:50:00Z">
              <w:rPr>
                <w:rFonts w:cstheme="minorHAnsi"/>
              </w:rPr>
            </w:rPrChange>
          </w:rPr>
          <w:delText>Micha</w:delText>
        </w:r>
      </w:del>
      <w:ins w:id="2820" w:author="Josh Amaru" w:date="2022-02-03T12:36:00Z">
        <w:r w:rsidR="00924E5D">
          <w:t>Micah</w:t>
        </w:r>
      </w:ins>
      <w:r w:rsidRPr="005E146E">
        <w:rPr>
          <w:rPrChange w:id="2821" w:author="Miri Fenton" w:date="2021-12-28T09:50:00Z">
            <w:rPr>
              <w:rFonts w:cstheme="minorHAnsi"/>
            </w:rPr>
          </w:rPrChange>
        </w:rPr>
        <w:t xml:space="preserve"> narrative</w:t>
      </w:r>
      <w:commentRangeEnd w:id="2816"/>
      <w:r w:rsidR="00924E5D">
        <w:rPr>
          <w:rStyle w:val="CommentReference"/>
          <w:rFonts w:asciiTheme="minorHAnsi" w:eastAsiaTheme="minorHAnsi" w:hAnsiTheme="minorHAnsi" w:cstheme="minorBidi"/>
        </w:rPr>
        <w:commentReference w:id="2816"/>
      </w:r>
      <w:ins w:id="2822" w:author="Miri Fenton" w:date="2022-01-04T17:19:00Z">
        <w:r w:rsidR="007A1D7D">
          <w:t xml:space="preserve">, as it </w:t>
        </w:r>
      </w:ins>
      <w:ins w:id="2823" w:author="Miri Fenton" w:date="2022-01-04T17:20:00Z">
        <w:r w:rsidR="007A1D7D">
          <w:t xml:space="preserve">does </w:t>
        </w:r>
      </w:ins>
      <w:del w:id="2824" w:author="Miri Fenton" w:date="2022-01-04T17:19:00Z">
        <w:r w:rsidRPr="005E146E" w:rsidDel="007A1D7D">
          <w:rPr>
            <w:rPrChange w:id="2825" w:author="Miri Fenton" w:date="2021-12-28T09:50:00Z">
              <w:rPr>
                <w:rFonts w:cstheme="minorHAnsi"/>
              </w:rPr>
            </w:rPrChange>
          </w:rPr>
          <w:delText xml:space="preserve">; this </w:delText>
        </w:r>
      </w:del>
      <w:del w:id="2826" w:author="Miri Fenton" w:date="2022-01-04T17:20:00Z">
        <w:r w:rsidRPr="005E146E" w:rsidDel="007A1D7D">
          <w:rPr>
            <w:rPrChange w:id="2827" w:author="Miri Fenton" w:date="2021-12-28T09:50:00Z">
              <w:rPr>
                <w:rFonts w:cstheme="minorHAnsi"/>
              </w:rPr>
            </w:rPrChange>
          </w:rPr>
          <w:delText xml:space="preserve">verse indeed </w:delText>
        </w:r>
      </w:del>
      <w:r w:rsidRPr="005E146E">
        <w:rPr>
          <w:rPrChange w:id="2828" w:author="Miri Fenton" w:date="2021-12-28T09:50:00Z">
            <w:rPr>
              <w:rFonts w:cstheme="minorHAnsi"/>
            </w:rPr>
          </w:rPrChange>
        </w:rPr>
        <w:t>contain</w:t>
      </w:r>
      <w:ins w:id="2829" w:author="Miri Fenton" w:date="2022-01-04T17:20:00Z">
        <w:r w:rsidR="007A1D7D">
          <w:t xml:space="preserve"> </w:t>
        </w:r>
      </w:ins>
      <w:del w:id="2830" w:author="Miri Fenton" w:date="2022-01-04T17:20:00Z">
        <w:r w:rsidRPr="005E146E" w:rsidDel="007A1D7D">
          <w:rPr>
            <w:rPrChange w:id="2831" w:author="Miri Fenton" w:date="2021-12-28T09:50:00Z">
              <w:rPr>
                <w:rFonts w:cstheme="minorHAnsi"/>
              </w:rPr>
            </w:rPrChange>
          </w:rPr>
          <w:delText xml:space="preserve">s </w:delText>
        </w:r>
      </w:del>
      <w:r w:rsidRPr="005E146E">
        <w:rPr>
          <w:rPrChange w:id="2832" w:author="Miri Fenton" w:date="2021-12-28T09:50:00Z">
            <w:rPr>
              <w:rFonts w:cstheme="minorHAnsi"/>
            </w:rPr>
          </w:rPrChange>
        </w:rPr>
        <w:t xml:space="preserve">a </w:t>
      </w:r>
      <w:del w:id="2833" w:author="Josh Amaru" w:date="2022-02-03T10:14:00Z">
        <w:r w:rsidRPr="005E146E" w:rsidDel="00924E5D">
          <w:rPr>
            <w:rPrChange w:id="2834" w:author="Miri Fenton" w:date="2021-12-28T09:50:00Z">
              <w:rPr>
                <w:rFonts w:cstheme="minorHAnsi"/>
              </w:rPr>
            </w:rPrChange>
          </w:rPr>
          <w:delText>holy</w:delText>
        </w:r>
      </w:del>
      <w:ins w:id="2835" w:author="Josh Amaru" w:date="2022-02-03T10:14:00Z">
        <w:r w:rsidR="00924E5D">
          <w:t>sacred</w:t>
        </w:r>
      </w:ins>
      <w:r w:rsidRPr="005E146E">
        <w:rPr>
          <w:rPrChange w:id="2836" w:author="Miri Fenton" w:date="2021-12-28T09:50:00Z">
            <w:rPr>
              <w:rFonts w:cstheme="minorHAnsi"/>
            </w:rPr>
          </w:rPrChange>
        </w:rPr>
        <w:t xml:space="preserve"> name. </w:t>
      </w:r>
      <w:commentRangeStart w:id="2837"/>
      <w:r w:rsidRPr="005E146E">
        <w:rPr>
          <w:rPrChange w:id="2838" w:author="Miri Fenton" w:date="2021-12-28T09:50:00Z">
            <w:rPr>
              <w:rFonts w:cstheme="minorHAnsi"/>
            </w:rPr>
          </w:rPrChange>
        </w:rPr>
        <w:t xml:space="preserve">This is a puzzling teaching </w:t>
      </w:r>
      <w:commentRangeEnd w:id="2837"/>
      <w:r w:rsidR="00924E5D">
        <w:rPr>
          <w:rStyle w:val="CommentReference"/>
          <w:rFonts w:asciiTheme="minorHAnsi" w:eastAsiaTheme="minorHAnsi" w:hAnsiTheme="minorHAnsi" w:cstheme="minorBidi"/>
          <w:rtl/>
        </w:rPr>
        <w:commentReference w:id="2837"/>
      </w:r>
      <w:r w:rsidRPr="005E146E">
        <w:rPr>
          <w:rPrChange w:id="2839" w:author="Miri Fenton" w:date="2021-12-28T09:50:00Z">
            <w:rPr>
              <w:rFonts w:cstheme="minorHAnsi"/>
            </w:rPr>
          </w:rPrChange>
        </w:rPr>
        <w:t xml:space="preserve">as this verse is referring to the legitimate </w:t>
      </w:r>
      <w:del w:id="2840" w:author="Josh Amaru" w:date="2022-02-03T15:47:00Z">
        <w:r w:rsidRPr="0039244F" w:rsidDel="00924E5D">
          <w:rPr>
            <w:i/>
            <w:iCs/>
            <w:rPrChange w:id="2841" w:author="Josh Amaru" w:date="2022-02-03T17:13:00Z">
              <w:rPr>
                <w:rFonts w:cstheme="minorHAnsi"/>
              </w:rPr>
            </w:rPrChange>
          </w:rPr>
          <w:delText>"</w:delText>
        </w:r>
      </w:del>
      <w:del w:id="2842" w:author="Josh Amaru" w:date="2022-02-03T15:48:00Z">
        <w:r w:rsidRPr="0039244F" w:rsidDel="00924E5D">
          <w:rPr>
            <w:i/>
            <w:iCs/>
            <w:rtl/>
            <w:rPrChange w:id="2843" w:author="Josh Amaru" w:date="2022-02-03T17:13:00Z">
              <w:rPr>
                <w:rFonts w:cstheme="minorHAnsi"/>
                <w:rtl/>
              </w:rPr>
            </w:rPrChange>
          </w:rPr>
          <w:delText>בית ה</w:delText>
        </w:r>
      </w:del>
      <w:del w:id="2844" w:author="Josh Amaru" w:date="2022-02-03T15:21:00Z">
        <w:r w:rsidRPr="0039244F" w:rsidDel="00924E5D">
          <w:rPr>
            <w:i/>
            <w:iCs/>
            <w:rtl/>
            <w:rPrChange w:id="2845" w:author="Josh Amaru" w:date="2022-02-03T17:13:00Z">
              <w:rPr>
                <w:rFonts w:cstheme="minorHAnsi"/>
                <w:rtl/>
              </w:rPr>
            </w:rPrChange>
          </w:rPr>
          <w:delText>אלהים</w:delText>
        </w:r>
      </w:del>
      <w:del w:id="2846" w:author="Josh Amaru" w:date="2022-02-03T15:47:00Z">
        <w:r w:rsidRPr="0039244F" w:rsidDel="00924E5D">
          <w:rPr>
            <w:i/>
            <w:iCs/>
            <w:rPrChange w:id="2847" w:author="Josh Amaru" w:date="2022-02-03T17:13:00Z">
              <w:rPr>
                <w:rFonts w:cstheme="minorHAnsi"/>
              </w:rPr>
            </w:rPrChange>
          </w:rPr>
          <w:delText>"</w:delText>
        </w:r>
      </w:del>
      <w:del w:id="2848" w:author="Josh Amaru" w:date="2022-02-03T15:48:00Z">
        <w:r w:rsidRPr="0039244F" w:rsidDel="00924E5D">
          <w:rPr>
            <w:i/>
            <w:iCs/>
            <w:rPrChange w:id="2849" w:author="Josh Amaru" w:date="2022-02-03T17:13:00Z">
              <w:rPr>
                <w:rFonts w:cstheme="minorHAnsi"/>
              </w:rPr>
            </w:rPrChange>
          </w:rPr>
          <w:delText>,</w:delText>
        </w:r>
      </w:del>
      <w:ins w:id="2850" w:author="Josh Amaru" w:date="2022-02-03T15:48:00Z">
        <w:r w:rsidR="00924E5D" w:rsidRPr="0039244F">
          <w:rPr>
            <w:i/>
            <w:iCs/>
            <w:rPrChange w:id="2851" w:author="Josh Amaru" w:date="2022-02-03T17:13:00Z">
              <w:rPr/>
            </w:rPrChange>
          </w:rPr>
          <w:t xml:space="preserve">‘Beit </w:t>
        </w:r>
      </w:ins>
      <w:ins w:id="2852" w:author="Josh Amaru" w:date="2022-02-03T17:12:00Z">
        <w:r w:rsidR="0039244F" w:rsidRPr="0039244F">
          <w:rPr>
            <w:i/>
            <w:iCs/>
            <w:rPrChange w:id="2853" w:author="Josh Amaru" w:date="2022-02-03T17:13:00Z">
              <w:rPr/>
            </w:rPrChange>
          </w:rPr>
          <w:t>’Elohim’</w:t>
        </w:r>
        <w:r w:rsidR="0039244F">
          <w:t>,</w:t>
        </w:r>
      </w:ins>
      <w:ins w:id="2854" w:author="Miri Fenton" w:date="2022-01-04T17:23:00Z">
        <w:r w:rsidR="007A1D7D">
          <w:t xml:space="preserve"> the</w:t>
        </w:r>
      </w:ins>
      <w:r w:rsidRPr="005E146E">
        <w:rPr>
          <w:rPrChange w:id="2855" w:author="Miri Fenton" w:date="2021-12-28T09:50:00Z">
            <w:rPr>
              <w:rFonts w:cstheme="minorHAnsi"/>
            </w:rPr>
          </w:rPrChange>
        </w:rPr>
        <w:t xml:space="preserve"> tabernacle in Shiloh, and has nothing to do with </w:t>
      </w:r>
      <w:del w:id="2856" w:author="Josh Amaru" w:date="2022-02-03T12:36:00Z">
        <w:r w:rsidRPr="005E146E" w:rsidDel="00924E5D">
          <w:rPr>
            <w:rPrChange w:id="2857" w:author="Miri Fenton" w:date="2021-12-28T09:50:00Z">
              <w:rPr>
                <w:rFonts w:cstheme="minorHAnsi"/>
              </w:rPr>
            </w:rPrChange>
          </w:rPr>
          <w:delText>Micha</w:delText>
        </w:r>
      </w:del>
      <w:ins w:id="2858" w:author="Josh Amaru" w:date="2022-02-03T12:36:00Z">
        <w:r w:rsidR="00924E5D">
          <w:t>Micah</w:t>
        </w:r>
      </w:ins>
      <w:del w:id="2859" w:author="Josh Amaru" w:date="2022-02-03T17:13:00Z">
        <w:r w:rsidRPr="005E146E" w:rsidDel="0039244F">
          <w:rPr>
            <w:rPrChange w:id="2860" w:author="Miri Fenton" w:date="2021-12-28T09:50:00Z">
              <w:rPr>
                <w:rFonts w:cstheme="minorHAnsi"/>
              </w:rPr>
            </w:rPrChange>
          </w:rPr>
          <w:delText>'</w:delText>
        </w:r>
      </w:del>
      <w:ins w:id="2861" w:author="Josh Amaru" w:date="2022-02-03T17:13:00Z">
        <w:r w:rsidR="0039244F">
          <w:t>’</w:t>
        </w:r>
      </w:ins>
      <w:r w:rsidRPr="005E146E">
        <w:rPr>
          <w:rPrChange w:id="2862" w:author="Miri Fenton" w:date="2021-12-28T09:50:00Z">
            <w:rPr>
              <w:rFonts w:cstheme="minorHAnsi"/>
            </w:rPr>
          </w:rPrChange>
        </w:rPr>
        <w:t xml:space="preserve">s idol or shrine. </w:t>
      </w:r>
      <w:bookmarkStart w:id="2863" w:name="_Hlk54695161"/>
      <w:commentRangeStart w:id="2864"/>
      <w:commentRangeStart w:id="2865"/>
      <w:commentRangeStart w:id="2866"/>
      <w:r w:rsidRPr="005E146E">
        <w:rPr>
          <w:rPrChange w:id="2867" w:author="Miri Fenton" w:date="2021-12-28T09:50:00Z">
            <w:rPr>
              <w:rFonts w:cstheme="minorHAnsi"/>
            </w:rPr>
          </w:rPrChange>
        </w:rPr>
        <w:t>I</w:t>
      </w:r>
      <w:r w:rsidRPr="005E146E">
        <w:rPr>
          <w:color w:val="000000"/>
          <w:rPrChange w:id="2868" w:author="Miri Fenton" w:date="2021-12-28T09:50:00Z">
            <w:rPr>
              <w:rFonts w:cstheme="minorHAnsi"/>
              <w:color w:val="000000"/>
            </w:rPr>
          </w:rPrChange>
        </w:rPr>
        <w:t xml:space="preserve">n addition, the ancient translations </w:t>
      </w:r>
      <w:commentRangeEnd w:id="2864"/>
      <w:r w:rsidR="00924E5D">
        <w:rPr>
          <w:rStyle w:val="CommentReference"/>
          <w:rFonts w:asciiTheme="minorHAnsi" w:eastAsiaTheme="minorHAnsi" w:hAnsiTheme="minorHAnsi" w:cstheme="minorBidi"/>
          <w:rtl/>
        </w:rPr>
        <w:commentReference w:id="2864"/>
      </w:r>
      <w:r w:rsidRPr="005E146E">
        <w:rPr>
          <w:color w:val="000000"/>
          <w:rPrChange w:id="2869" w:author="Miri Fenton" w:date="2021-12-28T09:50:00Z">
            <w:rPr>
              <w:rFonts w:cstheme="minorHAnsi"/>
              <w:color w:val="000000"/>
            </w:rPr>
          </w:rPrChange>
        </w:rPr>
        <w:t xml:space="preserve">of the </w:t>
      </w:r>
      <w:del w:id="2870" w:author="Josh Amaru" w:date="2022-02-03T12:36:00Z">
        <w:r w:rsidRPr="005E146E" w:rsidDel="00924E5D">
          <w:rPr>
            <w:color w:val="000000"/>
            <w:rPrChange w:id="2871" w:author="Miri Fenton" w:date="2021-12-28T09:50:00Z">
              <w:rPr>
                <w:rFonts w:cstheme="minorHAnsi"/>
                <w:color w:val="000000"/>
              </w:rPr>
            </w:rPrChange>
          </w:rPr>
          <w:delText>Micha</w:delText>
        </w:r>
      </w:del>
      <w:ins w:id="2872" w:author="Josh Amaru" w:date="2022-02-03T12:36:00Z">
        <w:r w:rsidR="00924E5D">
          <w:rPr>
            <w:color w:val="000000"/>
          </w:rPr>
          <w:t>Micah</w:t>
        </w:r>
      </w:ins>
      <w:r w:rsidRPr="005E146E">
        <w:rPr>
          <w:color w:val="000000"/>
          <w:rPrChange w:id="2873" w:author="Miri Fenton" w:date="2021-12-28T09:50:00Z">
            <w:rPr>
              <w:rFonts w:cstheme="minorHAnsi"/>
              <w:color w:val="000000"/>
            </w:rPr>
          </w:rPrChange>
        </w:rPr>
        <w:t xml:space="preserve"> narrative </w:t>
      </w:r>
      <w:commentRangeStart w:id="2874"/>
      <w:r w:rsidRPr="005E146E">
        <w:rPr>
          <w:color w:val="000000"/>
          <w:rPrChange w:id="2875" w:author="Miri Fenton" w:date="2021-12-28T09:50:00Z">
            <w:rPr>
              <w:rFonts w:cstheme="minorHAnsi"/>
              <w:color w:val="000000"/>
            </w:rPr>
          </w:rPrChange>
        </w:rPr>
        <w:t xml:space="preserve">rendered practically all the divine names therein as </w:t>
      </w:r>
      <w:del w:id="2876" w:author="Josh Amaru" w:date="2022-02-03T10:14:00Z">
        <w:r w:rsidRPr="005E146E" w:rsidDel="00924E5D">
          <w:rPr>
            <w:color w:val="000000"/>
            <w:rPrChange w:id="2877" w:author="Miri Fenton" w:date="2021-12-28T09:50:00Z">
              <w:rPr>
                <w:rFonts w:cstheme="minorHAnsi"/>
                <w:color w:val="000000"/>
              </w:rPr>
            </w:rPrChange>
          </w:rPr>
          <w:delText>holy</w:delText>
        </w:r>
      </w:del>
      <w:ins w:id="2878" w:author="Josh Amaru" w:date="2022-02-03T10:14:00Z">
        <w:r w:rsidR="00924E5D">
          <w:rPr>
            <w:color w:val="000000"/>
          </w:rPr>
          <w:t>sacred</w:t>
        </w:r>
      </w:ins>
      <w:commentRangeEnd w:id="2874"/>
      <w:ins w:id="2879" w:author="Josh Amaru" w:date="2022-02-03T12:50:00Z">
        <w:r w:rsidR="00924E5D">
          <w:rPr>
            <w:rStyle w:val="CommentReference"/>
            <w:rFonts w:asciiTheme="minorHAnsi" w:eastAsiaTheme="minorHAnsi" w:hAnsiTheme="minorHAnsi" w:cstheme="minorBidi"/>
            <w:rtl/>
          </w:rPr>
          <w:commentReference w:id="2874"/>
        </w:r>
      </w:ins>
      <w:r w:rsidRPr="005E146E">
        <w:rPr>
          <w:color w:val="000000"/>
          <w:rPrChange w:id="2880" w:author="Miri Fenton" w:date="2021-12-28T09:50:00Z">
            <w:rPr>
              <w:rFonts w:cstheme="minorHAnsi"/>
              <w:color w:val="000000"/>
            </w:rPr>
          </w:rPrChange>
        </w:rPr>
        <w:t xml:space="preserve">, and thereby demonstrated a different </w:t>
      </w:r>
      <w:del w:id="2881" w:author="Josh Amaru" w:date="2022-02-03T12:50:00Z">
        <w:r w:rsidRPr="005E146E" w:rsidDel="00924E5D">
          <w:rPr>
            <w:color w:val="000000"/>
            <w:rPrChange w:id="2882" w:author="Miri Fenton" w:date="2021-12-28T09:50:00Z">
              <w:rPr>
                <w:rFonts w:cstheme="minorHAnsi"/>
                <w:color w:val="000000"/>
              </w:rPr>
            </w:rPrChange>
          </w:rPr>
          <w:delText xml:space="preserve">understanding </w:delText>
        </w:r>
      </w:del>
      <w:ins w:id="2883" w:author="Josh Amaru" w:date="2022-02-03T12:51:00Z">
        <w:r w:rsidR="00924E5D">
          <w:rPr>
            <w:color w:val="000000"/>
          </w:rPr>
          <w:t>understanding of the verse</w:t>
        </w:r>
      </w:ins>
      <w:ins w:id="2884" w:author="Josh Amaru" w:date="2022-02-03T12:50:00Z">
        <w:r w:rsidR="00924E5D" w:rsidRPr="005E146E">
          <w:rPr>
            <w:color w:val="000000"/>
            <w:rPrChange w:id="2885" w:author="Miri Fenton" w:date="2021-12-28T09:50:00Z">
              <w:rPr>
                <w:rFonts w:cstheme="minorHAnsi"/>
                <w:color w:val="000000"/>
              </w:rPr>
            </w:rPrChange>
          </w:rPr>
          <w:t xml:space="preserve"> </w:t>
        </w:r>
      </w:ins>
      <w:r w:rsidRPr="005E146E">
        <w:rPr>
          <w:color w:val="000000"/>
          <w:rPrChange w:id="2886" w:author="Miri Fenton" w:date="2021-12-28T09:50:00Z">
            <w:rPr>
              <w:rFonts w:cstheme="minorHAnsi"/>
              <w:color w:val="000000"/>
            </w:rPr>
          </w:rPrChange>
        </w:rPr>
        <w:t xml:space="preserve">from </w:t>
      </w:r>
      <w:del w:id="2887" w:author="Josh Amaru" w:date="2022-02-03T12:51:00Z">
        <w:r w:rsidRPr="005E146E" w:rsidDel="00924E5D">
          <w:rPr>
            <w:color w:val="000000"/>
            <w:rPrChange w:id="2888" w:author="Miri Fenton" w:date="2021-12-28T09:50:00Z">
              <w:rPr>
                <w:rFonts w:cstheme="minorHAnsi"/>
                <w:color w:val="000000"/>
              </w:rPr>
            </w:rPrChange>
          </w:rPr>
          <w:delText xml:space="preserve">the </w:delText>
        </w:r>
      </w:del>
      <w:ins w:id="2889" w:author="Josh Amaru" w:date="2022-02-03T12:51:00Z">
        <w:r w:rsidR="00924E5D" w:rsidRPr="005E146E">
          <w:rPr>
            <w:color w:val="000000"/>
            <w:rPrChange w:id="2890" w:author="Miri Fenton" w:date="2021-12-28T09:50:00Z">
              <w:rPr>
                <w:rFonts w:cstheme="minorHAnsi"/>
                <w:color w:val="000000"/>
              </w:rPr>
            </w:rPrChange>
          </w:rPr>
          <w:t>th</w:t>
        </w:r>
        <w:r w:rsidR="00924E5D">
          <w:rPr>
            <w:color w:val="000000"/>
          </w:rPr>
          <w:t>at which arises from the</w:t>
        </w:r>
        <w:r w:rsidR="00924E5D" w:rsidRPr="005E146E">
          <w:rPr>
            <w:color w:val="000000"/>
            <w:rPrChange w:id="2891" w:author="Miri Fenton" w:date="2021-12-28T09:50:00Z">
              <w:rPr>
                <w:rFonts w:cstheme="minorHAnsi"/>
                <w:color w:val="000000"/>
              </w:rPr>
            </w:rPrChange>
          </w:rPr>
          <w:t xml:space="preserve"> </w:t>
        </w:r>
      </w:ins>
      <w:r w:rsidRPr="005E146E">
        <w:rPr>
          <w:color w:val="000000"/>
          <w:rPrChange w:id="2892" w:author="Miri Fenton" w:date="2021-12-28T09:50:00Z">
            <w:rPr>
              <w:rFonts w:cstheme="minorHAnsi"/>
              <w:color w:val="000000"/>
            </w:rPr>
          </w:rPrChange>
        </w:rPr>
        <w:t xml:space="preserve">rulings of </w:t>
      </w:r>
      <w:r w:rsidRPr="005E146E">
        <w:rPr>
          <w:i/>
          <w:iCs/>
          <w:color w:val="000000"/>
          <w:rPrChange w:id="2893" w:author="Miri Fenton" w:date="2021-12-28T09:50:00Z">
            <w:rPr>
              <w:rFonts w:cstheme="minorHAnsi"/>
              <w:i/>
              <w:iCs/>
              <w:color w:val="000000"/>
            </w:rPr>
          </w:rPrChange>
        </w:rPr>
        <w:t xml:space="preserve">Masekhet </w:t>
      </w:r>
      <w:del w:id="2894" w:author="Josh Amaru" w:date="2022-02-03T15:53:00Z">
        <w:r w:rsidRPr="005E146E" w:rsidDel="00924E5D">
          <w:rPr>
            <w:i/>
            <w:iCs/>
            <w:color w:val="000000"/>
            <w:rPrChange w:id="2895" w:author="Miri Fenton" w:date="2021-12-28T09:50:00Z">
              <w:rPr>
                <w:rFonts w:cstheme="minorHAnsi"/>
                <w:i/>
                <w:iCs/>
                <w:color w:val="000000"/>
              </w:rPr>
            </w:rPrChange>
          </w:rPr>
          <w:delText>Sefer Torah</w:delText>
        </w:r>
      </w:del>
      <w:ins w:id="2896" w:author="Josh Amaru" w:date="2022-02-03T15:53:00Z">
        <w:r w:rsidR="00924E5D">
          <w:rPr>
            <w:i/>
            <w:iCs/>
            <w:color w:val="000000"/>
          </w:rPr>
          <w:t>Sefer Tor</w:t>
        </w:r>
      </w:ins>
      <w:ins w:id="2897" w:author="Josh Amaru" w:date="2022-02-06T10:11:00Z">
        <w:r w:rsidR="004D64E3">
          <w:rPr>
            <w:i/>
            <w:iCs/>
            <w:color w:val="000000"/>
          </w:rPr>
          <w:t>ah</w:t>
        </w:r>
      </w:ins>
      <w:r w:rsidRPr="005E146E">
        <w:rPr>
          <w:color w:val="000000"/>
          <w:rPrChange w:id="2898" w:author="Miri Fenton" w:date="2021-12-28T09:50:00Z">
            <w:rPr>
              <w:rFonts w:cstheme="minorHAnsi"/>
              <w:color w:val="000000"/>
            </w:rPr>
          </w:rPrChange>
        </w:rPr>
        <w:t xml:space="preserve"> </w:t>
      </w:r>
      <w:del w:id="2899" w:author="Josh Amaru" w:date="2022-02-03T12:51:00Z">
        <w:r w:rsidRPr="005E146E" w:rsidDel="00924E5D">
          <w:rPr>
            <w:color w:val="000000"/>
            <w:rPrChange w:id="2900" w:author="Miri Fenton" w:date="2021-12-28T09:50:00Z">
              <w:rPr>
                <w:rFonts w:cstheme="minorHAnsi"/>
                <w:color w:val="000000"/>
              </w:rPr>
            </w:rPrChange>
          </w:rPr>
          <w:delText xml:space="preserve">and </w:delText>
        </w:r>
      </w:del>
      <w:ins w:id="2901" w:author="Josh Amaru" w:date="2022-02-03T12:51:00Z">
        <w:r w:rsidR="00924E5D">
          <w:rPr>
            <w:color w:val="000000"/>
          </w:rPr>
          <w:t>or</w:t>
        </w:r>
        <w:r w:rsidR="00924E5D" w:rsidRPr="005E146E">
          <w:rPr>
            <w:color w:val="000000"/>
            <w:rPrChange w:id="2902" w:author="Miri Fenton" w:date="2021-12-28T09:50:00Z">
              <w:rPr>
                <w:rFonts w:cstheme="minorHAnsi"/>
                <w:color w:val="000000"/>
              </w:rPr>
            </w:rPrChange>
          </w:rPr>
          <w:t xml:space="preserve"> </w:t>
        </w:r>
      </w:ins>
      <w:r w:rsidRPr="005E146E">
        <w:rPr>
          <w:color w:val="000000"/>
          <w:rPrChange w:id="2903" w:author="Miri Fenton" w:date="2021-12-28T09:50:00Z">
            <w:rPr>
              <w:rFonts w:cstheme="minorHAnsi"/>
              <w:color w:val="000000"/>
            </w:rPr>
          </w:rPrChange>
        </w:rPr>
        <w:t xml:space="preserve">even </w:t>
      </w:r>
      <w:ins w:id="2904" w:author="Josh Amaru" w:date="2022-02-03T12:51:00Z">
        <w:r w:rsidR="00924E5D">
          <w:rPr>
            <w:color w:val="000000"/>
          </w:rPr>
          <w:t xml:space="preserve">from </w:t>
        </w:r>
      </w:ins>
      <w:r w:rsidRPr="005E146E">
        <w:rPr>
          <w:color w:val="000000"/>
          <w:rPrChange w:id="2905" w:author="Miri Fenton" w:date="2021-12-28T09:50:00Z">
            <w:rPr>
              <w:rFonts w:cstheme="minorHAnsi"/>
              <w:color w:val="000000"/>
            </w:rPr>
          </w:rPrChange>
        </w:rPr>
        <w:t>the more tempered versions</w:t>
      </w:r>
      <w:ins w:id="2906" w:author="Josh Amaru" w:date="2022-02-03T12:53:00Z">
        <w:r w:rsidR="00924E5D">
          <w:rPr>
            <w:color w:val="000000"/>
          </w:rPr>
          <w:t xml:space="preserve"> in</w:t>
        </w:r>
      </w:ins>
      <w:r w:rsidRPr="005E146E">
        <w:rPr>
          <w:color w:val="000000"/>
          <w:rPrChange w:id="2907" w:author="Miri Fenton" w:date="2021-12-28T09:50:00Z">
            <w:rPr>
              <w:rFonts w:cstheme="minorHAnsi"/>
              <w:color w:val="000000"/>
            </w:rPr>
          </w:rPrChange>
        </w:rPr>
        <w:t xml:space="preserve"> </w:t>
      </w:r>
      <w:del w:id="2908" w:author="Josh Amaru" w:date="2022-02-03T12:51:00Z">
        <w:r w:rsidRPr="005E146E" w:rsidDel="00924E5D">
          <w:rPr>
            <w:color w:val="000000"/>
            <w:rPrChange w:id="2909" w:author="Miri Fenton" w:date="2021-12-28T09:50:00Z">
              <w:rPr>
                <w:rFonts w:cstheme="minorHAnsi"/>
                <w:color w:val="000000"/>
              </w:rPr>
            </w:rPrChange>
          </w:rPr>
          <w:delText>in its parallels</w:delText>
        </w:r>
      </w:del>
      <w:ins w:id="2910" w:author="Josh Amaru" w:date="2022-02-03T12:51:00Z">
        <w:r w:rsidR="00924E5D">
          <w:rPr>
            <w:color w:val="000000"/>
          </w:rPr>
          <w:t>the later parallel texts</w:t>
        </w:r>
      </w:ins>
      <w:r w:rsidRPr="005E146E">
        <w:rPr>
          <w:color w:val="000000"/>
          <w:rPrChange w:id="2911" w:author="Miri Fenton" w:date="2021-12-28T09:50:00Z">
            <w:rPr>
              <w:rFonts w:cstheme="minorHAnsi"/>
              <w:color w:val="000000"/>
            </w:rPr>
          </w:rPrChange>
        </w:rPr>
        <w:t>.</w:t>
      </w:r>
      <w:bookmarkEnd w:id="2863"/>
      <w:commentRangeEnd w:id="2865"/>
      <w:r w:rsidR="00CB2BE1">
        <w:rPr>
          <w:rStyle w:val="CommentReference"/>
          <w:rFonts w:asciiTheme="minorHAnsi" w:eastAsiaTheme="minorHAnsi" w:hAnsiTheme="minorHAnsi" w:cstheme="minorBidi"/>
          <w:rtl/>
        </w:rPr>
        <w:commentReference w:id="2865"/>
      </w:r>
      <w:commentRangeEnd w:id="2866"/>
      <w:r w:rsidR="00833768">
        <w:rPr>
          <w:rStyle w:val="CommentReference"/>
          <w:rFonts w:asciiTheme="minorHAnsi" w:eastAsiaTheme="minorHAnsi" w:hAnsiTheme="minorHAnsi" w:cstheme="minorBidi"/>
        </w:rPr>
        <w:commentReference w:id="2866"/>
      </w:r>
      <w:r w:rsidRPr="005E146E">
        <w:rPr>
          <w:rStyle w:val="FootnoteReference"/>
          <w:rPrChange w:id="2912" w:author="Miri Fenton" w:date="2021-12-28T09:50:00Z">
            <w:rPr>
              <w:rStyle w:val="FootnoteReference"/>
              <w:rFonts w:cstheme="minorHAnsi"/>
            </w:rPr>
          </w:rPrChange>
        </w:rPr>
        <w:footnoteReference w:id="20"/>
      </w:r>
      <w:del w:id="2960" w:author="Josh Amaru" w:date="2022-02-03T12:51:00Z">
        <w:r w:rsidRPr="005E146E" w:rsidDel="00924E5D">
          <w:rPr>
            <w:rPrChange w:id="2961" w:author="Miri Fenton" w:date="2021-12-28T09:50:00Z">
              <w:rPr>
                <w:rFonts w:cstheme="minorHAnsi"/>
              </w:rPr>
            </w:rPrChange>
          </w:rPr>
          <w:delText xml:space="preserve"> Therefore, </w:delText>
        </w:r>
      </w:del>
      <w:ins w:id="2962" w:author="Josh Amaru" w:date="2022-02-03T12:51:00Z">
        <w:r w:rsidR="00924E5D">
          <w:t xml:space="preserve"> </w:t>
        </w:r>
        <w:commentRangeStart w:id="2963"/>
        <w:r w:rsidR="00924E5D">
          <w:t>T</w:t>
        </w:r>
      </w:ins>
      <w:del w:id="2964" w:author="Josh Amaru" w:date="2022-02-03T12:51:00Z">
        <w:r w:rsidRPr="005E146E" w:rsidDel="00924E5D">
          <w:rPr>
            <w:rPrChange w:id="2965" w:author="Miri Fenton" w:date="2021-12-28T09:50:00Z">
              <w:rPr>
                <w:rFonts w:cstheme="minorHAnsi"/>
              </w:rPr>
            </w:rPrChange>
          </w:rPr>
          <w:delText>t</w:delText>
        </w:r>
      </w:del>
      <w:r w:rsidRPr="005E146E">
        <w:rPr>
          <w:rPrChange w:id="2966" w:author="Miri Fenton" w:date="2021-12-28T09:50:00Z">
            <w:rPr>
              <w:rFonts w:cstheme="minorHAnsi"/>
            </w:rPr>
          </w:rPrChange>
        </w:rPr>
        <w:t>his specific tradition</w:t>
      </w:r>
      <w:commentRangeEnd w:id="2963"/>
      <w:r w:rsidR="00924E5D">
        <w:rPr>
          <w:rStyle w:val="CommentReference"/>
          <w:rFonts w:asciiTheme="minorHAnsi" w:eastAsiaTheme="minorHAnsi" w:hAnsiTheme="minorHAnsi" w:cstheme="minorBidi"/>
        </w:rPr>
        <w:commentReference w:id="2963"/>
      </w:r>
      <w:r w:rsidRPr="005E146E">
        <w:rPr>
          <w:rPrChange w:id="2967" w:author="Miri Fenton" w:date="2021-12-28T09:50:00Z">
            <w:rPr>
              <w:rFonts w:cstheme="minorHAnsi"/>
            </w:rPr>
          </w:rPrChange>
        </w:rPr>
        <w:t xml:space="preserve"> requires a closer examination. </w:t>
      </w:r>
      <w:ins w:id="2968" w:author="Miri Fenton" w:date="2022-01-04T17:28:00Z">
        <w:r w:rsidR="00CB2BE1">
          <w:br/>
        </w:r>
        <w:r w:rsidR="00CB2BE1">
          <w:br/>
        </w:r>
      </w:ins>
      <w:r w:rsidRPr="005E146E">
        <w:rPr>
          <w:rPrChange w:id="2969" w:author="Miri Fenton" w:date="2021-12-28T09:50:00Z">
            <w:rPr>
              <w:rFonts w:cstheme="minorHAnsi"/>
            </w:rPr>
          </w:rPrChange>
        </w:rPr>
        <w:t xml:space="preserve">Some Biblical scholars suggest a polemic reading of the story of Micah. Judean scribe(s) composed a narrative whereby a thief, and a priest for hire, set up an illegitimate temple </w:t>
      </w:r>
      <w:del w:id="2970" w:author="Miri Fenton" w:date="2022-01-04T17:28:00Z">
        <w:r w:rsidRPr="005E146E" w:rsidDel="00CB2BE1">
          <w:rPr>
            <w:rPrChange w:id="2971" w:author="Miri Fenton" w:date="2021-12-28T09:50:00Z">
              <w:rPr>
                <w:rFonts w:cstheme="minorHAnsi"/>
              </w:rPr>
            </w:rPrChange>
          </w:rPr>
          <w:delText xml:space="preserve">up </w:delText>
        </w:r>
      </w:del>
      <w:ins w:id="2972" w:author="Miri Fenton" w:date="2022-01-04T17:28:00Z">
        <w:r w:rsidR="00CB2BE1">
          <w:t>in the</w:t>
        </w:r>
        <w:r w:rsidR="00CB2BE1" w:rsidRPr="005E146E">
          <w:rPr>
            <w:rPrChange w:id="2973" w:author="Miri Fenton" w:date="2021-12-28T09:50:00Z">
              <w:rPr>
                <w:rFonts w:cstheme="minorHAnsi"/>
              </w:rPr>
            </w:rPrChange>
          </w:rPr>
          <w:t xml:space="preserve"> </w:t>
        </w:r>
      </w:ins>
      <w:r w:rsidRPr="005E146E">
        <w:rPr>
          <w:rPrChange w:id="2974" w:author="Miri Fenton" w:date="2021-12-28T09:50:00Z">
            <w:rPr>
              <w:rFonts w:cstheme="minorHAnsi"/>
            </w:rPr>
          </w:rPrChange>
        </w:rPr>
        <w:t>north. The background to this is the controversial temples for the bull cult that Jeroboam I established in Bethel and Dan.</w:t>
      </w:r>
      <w:r w:rsidRPr="005E146E">
        <w:rPr>
          <w:rStyle w:val="FootnoteReference"/>
          <w:rPrChange w:id="2975" w:author="Miri Fenton" w:date="2021-12-28T09:50:00Z">
            <w:rPr>
              <w:rStyle w:val="FootnoteReference"/>
              <w:rFonts w:cstheme="minorHAnsi"/>
            </w:rPr>
          </w:rPrChange>
        </w:rPr>
        <w:footnoteReference w:id="21"/>
      </w:r>
      <w:r w:rsidRPr="005E146E">
        <w:rPr>
          <w:rPrChange w:id="3005" w:author="Miri Fenton" w:date="2021-12-28T09:50:00Z">
            <w:rPr>
              <w:rFonts w:cstheme="minorHAnsi"/>
            </w:rPr>
          </w:rPrChange>
        </w:rPr>
        <w:t xml:space="preserve"> </w:t>
      </w:r>
      <w:del w:id="3006" w:author="Josh Amaru" w:date="2022-02-03T13:12:00Z">
        <w:r w:rsidRPr="005E146E" w:rsidDel="00924E5D">
          <w:rPr>
            <w:rPrChange w:id="3007" w:author="Miri Fenton" w:date="2021-12-28T09:50:00Z">
              <w:rPr>
                <w:rFonts w:cstheme="minorHAnsi"/>
              </w:rPr>
            </w:rPrChange>
          </w:rPr>
          <w:delText>Notice that a</w:delText>
        </w:r>
      </w:del>
      <w:ins w:id="3008" w:author="Josh Amaru" w:date="2022-02-03T13:12:00Z">
        <w:r w:rsidR="00924E5D">
          <w:t>A</w:t>
        </w:r>
      </w:ins>
      <w:r w:rsidRPr="005E146E">
        <w:rPr>
          <w:rPrChange w:id="3009" w:author="Miri Fenton" w:date="2021-12-28T09:50:00Z">
            <w:rPr>
              <w:rFonts w:cstheme="minorHAnsi"/>
            </w:rPr>
          </w:rPrChange>
        </w:rPr>
        <w:t xml:space="preserve">ccording to the redactor, all the characters in the story behave as if their deeds are </w:t>
      </w:r>
      <w:del w:id="3010" w:author="Josh Amaru" w:date="2022-02-03T13:12:00Z">
        <w:r w:rsidRPr="005E146E" w:rsidDel="00924E5D">
          <w:rPr>
            <w:rPrChange w:id="3011" w:author="Miri Fenton" w:date="2021-12-28T09:50:00Z">
              <w:rPr>
                <w:rFonts w:cstheme="minorHAnsi"/>
              </w:rPr>
            </w:rPrChange>
          </w:rPr>
          <w:delText xml:space="preserve">wanted </w:delText>
        </w:r>
      </w:del>
      <w:ins w:id="3012" w:author="Josh Amaru" w:date="2022-02-03T13:12:00Z">
        <w:r w:rsidR="00924E5D">
          <w:t>acceptable</w:t>
        </w:r>
        <w:r w:rsidR="00924E5D" w:rsidRPr="005E146E">
          <w:rPr>
            <w:rPrChange w:id="3013" w:author="Miri Fenton" w:date="2021-12-28T09:50:00Z">
              <w:rPr>
                <w:rFonts w:cstheme="minorHAnsi"/>
              </w:rPr>
            </w:rPrChange>
          </w:rPr>
          <w:t xml:space="preserve"> </w:t>
        </w:r>
      </w:ins>
      <w:r w:rsidRPr="005E146E">
        <w:rPr>
          <w:rPrChange w:id="3014" w:author="Miri Fenton" w:date="2021-12-28T09:50:00Z">
            <w:rPr>
              <w:rFonts w:cstheme="minorHAnsi"/>
            </w:rPr>
          </w:rPrChange>
        </w:rPr>
        <w:t>before God (Judg 17:2–3, 5, 13; 18:5–6, 10).</w:t>
      </w:r>
      <w:r w:rsidRPr="005E146E">
        <w:rPr>
          <w:rStyle w:val="FootnoteReference"/>
          <w:rPrChange w:id="3015" w:author="Miri Fenton" w:date="2021-12-28T09:50:00Z">
            <w:rPr>
              <w:rStyle w:val="FootnoteReference"/>
              <w:rFonts w:cstheme="minorHAnsi"/>
            </w:rPr>
          </w:rPrChange>
        </w:rPr>
        <w:footnoteReference w:id="22"/>
      </w:r>
      <w:r w:rsidRPr="005E146E">
        <w:rPr>
          <w:rPrChange w:id="3033" w:author="Miri Fenton" w:date="2021-12-28T09:50:00Z">
            <w:rPr>
              <w:rFonts w:cstheme="minorHAnsi"/>
            </w:rPr>
          </w:rPrChange>
        </w:rPr>
        <w:t xml:space="preserve"> The later sources were unaware of the </w:t>
      </w:r>
      <w:commentRangeStart w:id="3034"/>
      <w:r w:rsidRPr="005E146E">
        <w:rPr>
          <w:rPrChange w:id="3035" w:author="Miri Fenton" w:date="2021-12-28T09:50:00Z">
            <w:rPr>
              <w:rFonts w:cstheme="minorHAnsi"/>
            </w:rPr>
          </w:rPrChange>
        </w:rPr>
        <w:t>inherent polemic</w:t>
      </w:r>
      <w:commentRangeEnd w:id="3034"/>
      <w:r w:rsidR="00924E5D">
        <w:rPr>
          <w:rStyle w:val="CommentReference"/>
          <w:rFonts w:asciiTheme="minorHAnsi" w:eastAsiaTheme="minorHAnsi" w:hAnsiTheme="minorHAnsi" w:cstheme="minorBidi"/>
        </w:rPr>
        <w:commentReference w:id="3034"/>
      </w:r>
      <w:r w:rsidRPr="005E146E">
        <w:rPr>
          <w:rPrChange w:id="3036" w:author="Miri Fenton" w:date="2021-12-28T09:50:00Z">
            <w:rPr>
              <w:rFonts w:cstheme="minorHAnsi"/>
            </w:rPr>
          </w:rPrChange>
        </w:rPr>
        <w:t xml:space="preserve">, but rather focused on </w:t>
      </w:r>
      <w:del w:id="3037" w:author="Josh Amaru" w:date="2022-02-03T12:36:00Z">
        <w:r w:rsidRPr="005E146E" w:rsidDel="00924E5D">
          <w:rPr>
            <w:rPrChange w:id="3038" w:author="Miri Fenton" w:date="2021-12-28T09:50:00Z">
              <w:rPr>
                <w:rFonts w:cstheme="minorHAnsi"/>
              </w:rPr>
            </w:rPrChange>
          </w:rPr>
          <w:delText>Micha</w:delText>
        </w:r>
      </w:del>
      <w:ins w:id="3039" w:author="Josh Amaru" w:date="2022-02-03T12:36:00Z">
        <w:r w:rsidR="00924E5D">
          <w:t>Micah</w:t>
        </w:r>
      </w:ins>
      <w:r w:rsidRPr="005E146E">
        <w:rPr>
          <w:rPrChange w:id="3040" w:author="Miri Fenton" w:date="2021-12-28T09:50:00Z">
            <w:rPr>
              <w:rFonts w:cstheme="minorHAnsi"/>
            </w:rPr>
          </w:rPrChange>
        </w:rPr>
        <w:t>'s idol worship as an example of the religious failings of the ancient Israelites.</w:t>
      </w:r>
      <w:r w:rsidR="00CE4E09" w:rsidRPr="005E146E">
        <w:rPr>
          <w:rPrChange w:id="3041" w:author="Miri Fenton" w:date="2021-12-28T09:50:00Z">
            <w:rPr>
              <w:rFonts w:cstheme="minorHAnsi"/>
            </w:rPr>
          </w:rPrChange>
        </w:rPr>
        <w:t xml:space="preserve"> </w:t>
      </w:r>
      <w:r w:rsidRPr="005E146E">
        <w:rPr>
          <w:rPrChange w:id="3042" w:author="Miri Fenton" w:date="2021-12-28T09:50:00Z">
            <w:rPr>
              <w:rFonts w:cstheme="minorHAnsi"/>
            </w:rPr>
          </w:rPrChange>
        </w:rPr>
        <w:t xml:space="preserve">Although </w:t>
      </w:r>
      <w:bookmarkStart w:id="3043" w:name="_Hlk54696742"/>
      <w:r w:rsidRPr="005E146E">
        <w:rPr>
          <w:rPrChange w:id="3044" w:author="Miri Fenton" w:date="2021-12-28T09:50:00Z">
            <w:rPr>
              <w:rFonts w:cstheme="minorHAnsi"/>
            </w:rPr>
          </w:rPrChange>
        </w:rPr>
        <w:t>d</w:t>
      </w:r>
      <w:r w:rsidRPr="005E146E">
        <w:rPr>
          <w:color w:val="000000"/>
          <w:rPrChange w:id="3045" w:author="Miri Fenton" w:date="2021-12-28T09:50:00Z">
            <w:rPr>
              <w:rFonts w:cstheme="minorHAnsi"/>
              <w:color w:val="000000"/>
            </w:rPr>
          </w:rPrChange>
        </w:rPr>
        <w:t xml:space="preserve">iscussions or references to </w:t>
      </w:r>
      <w:del w:id="3046" w:author="Josh Amaru" w:date="2022-02-03T12:36:00Z">
        <w:r w:rsidRPr="005E146E" w:rsidDel="00924E5D">
          <w:rPr>
            <w:color w:val="000000"/>
            <w:rPrChange w:id="3047" w:author="Miri Fenton" w:date="2021-12-28T09:50:00Z">
              <w:rPr>
                <w:rFonts w:cstheme="minorHAnsi"/>
                <w:color w:val="000000"/>
              </w:rPr>
            </w:rPrChange>
          </w:rPr>
          <w:delText>Micha</w:delText>
        </w:r>
      </w:del>
      <w:ins w:id="3048" w:author="Josh Amaru" w:date="2022-02-03T12:36:00Z">
        <w:r w:rsidR="00924E5D">
          <w:rPr>
            <w:color w:val="000000"/>
          </w:rPr>
          <w:t>Micah</w:t>
        </w:r>
      </w:ins>
      <w:r w:rsidRPr="005E146E">
        <w:rPr>
          <w:color w:val="000000"/>
          <w:rPrChange w:id="3049" w:author="Miri Fenton" w:date="2021-12-28T09:50:00Z">
            <w:rPr>
              <w:rFonts w:cstheme="minorHAnsi"/>
              <w:color w:val="000000"/>
            </w:rPr>
          </w:rPrChange>
        </w:rPr>
        <w:t>'s idol outside the Hebrew Bible are relatively rare, there is evidence that Judg 17:1–6, was understood as an independent unit</w:t>
      </w:r>
      <w:r w:rsidR="00CE4E09" w:rsidRPr="005E146E">
        <w:rPr>
          <w:color w:val="000000"/>
          <w:rPrChange w:id="3050" w:author="Miri Fenton" w:date="2021-12-28T09:50:00Z">
            <w:rPr>
              <w:rFonts w:cstheme="minorHAnsi"/>
              <w:color w:val="000000"/>
            </w:rPr>
          </w:rPrChange>
        </w:rPr>
        <w:t>, and this was the original meaning of the teaching</w:t>
      </w:r>
      <w:r w:rsidRPr="005E146E">
        <w:rPr>
          <w:color w:val="000000"/>
          <w:rPrChange w:id="3051" w:author="Miri Fenton" w:date="2021-12-28T09:50:00Z">
            <w:rPr>
              <w:rFonts w:cstheme="minorHAnsi"/>
              <w:color w:val="000000"/>
            </w:rPr>
          </w:rPrChange>
        </w:rPr>
        <w:t>.</w:t>
      </w:r>
      <w:bookmarkEnd w:id="3043"/>
      <w:del w:id="3052" w:author="Josh Amaru" w:date="2022-02-06T12:30:00Z">
        <w:r w:rsidRPr="005E146E" w:rsidDel="009340D4">
          <w:rPr>
            <w:rPrChange w:id="3053" w:author="Miri Fenton" w:date="2021-12-28T09:50:00Z">
              <w:rPr>
                <w:rFonts w:cstheme="minorHAnsi"/>
              </w:rPr>
            </w:rPrChange>
          </w:rPr>
          <w:delText xml:space="preserve"> </w:delText>
        </w:r>
      </w:del>
    </w:p>
    <w:p w14:paraId="7C0D4660" w14:textId="6EE050B8" w:rsidR="00171C1F" w:rsidRPr="005E146E" w:rsidRDefault="00171C1F">
      <w:pPr>
        <w:bidi w:val="0"/>
        <w:spacing w:line="360" w:lineRule="auto"/>
        <w:rPr>
          <w:rFonts w:ascii="Times New Roman" w:hAnsi="Times New Roman" w:cs="Times New Roman"/>
          <w:sz w:val="24"/>
          <w:szCs w:val="24"/>
          <w:rPrChange w:id="3054" w:author="Miri Fenton" w:date="2021-12-28T09:50:00Z">
            <w:rPr>
              <w:rFonts w:cstheme="minorHAnsi"/>
              <w:sz w:val="24"/>
              <w:szCs w:val="24"/>
            </w:rPr>
          </w:rPrChange>
        </w:rPr>
        <w:pPrChange w:id="3055" w:author="Miri Fenton" w:date="2021-12-23T19:45:00Z">
          <w:pPr>
            <w:bidi w:val="0"/>
            <w:spacing w:line="360" w:lineRule="auto"/>
            <w:jc w:val="both"/>
          </w:pPr>
        </w:pPrChange>
      </w:pPr>
      <w:r w:rsidRPr="005E146E">
        <w:rPr>
          <w:rFonts w:ascii="Times New Roman" w:hAnsi="Times New Roman" w:cs="Times New Roman"/>
          <w:sz w:val="24"/>
          <w:szCs w:val="24"/>
          <w:rPrChange w:id="3056" w:author="Miri Fenton" w:date="2021-12-28T09:50:00Z">
            <w:rPr>
              <w:rFonts w:cstheme="minorHAnsi"/>
              <w:sz w:val="24"/>
              <w:szCs w:val="24"/>
            </w:rPr>
          </w:rPrChange>
        </w:rPr>
        <w:t xml:space="preserve">According to the </w:t>
      </w:r>
      <w:del w:id="3057" w:author="Josh Amaru" w:date="2022-02-03T13:02:00Z">
        <w:r w:rsidRPr="005E146E" w:rsidDel="00924E5D">
          <w:rPr>
            <w:rFonts w:ascii="Times New Roman" w:hAnsi="Times New Roman" w:cs="Times New Roman"/>
            <w:i/>
            <w:iCs/>
            <w:sz w:val="24"/>
            <w:szCs w:val="24"/>
            <w:rPrChange w:id="3058" w:author="Miri Fenton" w:date="2021-12-28T09:50:00Z">
              <w:rPr>
                <w:rFonts w:cstheme="minorHAnsi"/>
                <w:i/>
                <w:iCs/>
                <w:sz w:val="24"/>
                <w:szCs w:val="24"/>
              </w:rPr>
            </w:rPrChange>
          </w:rPr>
          <w:delText>Masorah</w:delText>
        </w:r>
      </w:del>
      <w:ins w:id="3059" w:author="Josh Amaru" w:date="2022-02-03T13:03:00Z">
        <w:r w:rsidR="00924E5D">
          <w:rPr>
            <w:rFonts w:ascii="Times New Roman" w:hAnsi="Times New Roman" w:cs="Times New Roman"/>
            <w:sz w:val="24"/>
            <w:szCs w:val="24"/>
          </w:rPr>
          <w:t>Masoretic Text (MT)</w:t>
        </w:r>
      </w:ins>
      <w:r w:rsidRPr="005E146E">
        <w:rPr>
          <w:rFonts w:ascii="Times New Roman" w:hAnsi="Times New Roman" w:cs="Times New Roman"/>
          <w:sz w:val="24"/>
          <w:szCs w:val="24"/>
          <w:rPrChange w:id="3060" w:author="Miri Fenton" w:date="2021-12-28T09:50:00Z">
            <w:rPr>
              <w:rFonts w:cstheme="minorHAnsi"/>
              <w:sz w:val="24"/>
              <w:szCs w:val="24"/>
            </w:rPr>
          </w:rPrChange>
        </w:rPr>
        <w:t xml:space="preserve">, Judg 17:1–6 is an independent unit, </w:t>
      </w:r>
      <w:ins w:id="3061" w:author="Josh Amaru" w:date="2022-02-03T13:03:00Z">
        <w:r w:rsidR="00924E5D">
          <w:rPr>
            <w:rFonts w:ascii="Times New Roman" w:hAnsi="Times New Roman" w:cs="Times New Roman"/>
            <w:sz w:val="24"/>
            <w:szCs w:val="24"/>
          </w:rPr>
          <w:t xml:space="preserve">delineated by </w:t>
        </w:r>
        <w:r w:rsidR="00924E5D" w:rsidRPr="00924E5D">
          <w:rPr>
            <w:rFonts w:ascii="Times New Roman" w:hAnsi="Times New Roman" w:cs="Times New Roman"/>
            <w:i/>
            <w:iCs/>
            <w:sz w:val="24"/>
            <w:szCs w:val="24"/>
            <w:rPrChange w:id="3062" w:author="Josh Amaru" w:date="2022-02-03T13:04:00Z">
              <w:rPr>
                <w:rFonts w:ascii="Times New Roman" w:hAnsi="Times New Roman" w:cs="Times New Roman"/>
                <w:sz w:val="24"/>
                <w:szCs w:val="24"/>
              </w:rPr>
            </w:rPrChange>
          </w:rPr>
          <w:t>parashot petuḥot</w:t>
        </w:r>
        <w:r w:rsidR="00924E5D">
          <w:rPr>
            <w:rFonts w:ascii="Times New Roman" w:hAnsi="Times New Roman" w:cs="Times New Roman"/>
            <w:sz w:val="24"/>
            <w:szCs w:val="24"/>
          </w:rPr>
          <w:t xml:space="preserve"> (line breaks</w:t>
        </w:r>
      </w:ins>
      <w:ins w:id="3063" w:author="Josh Amaru" w:date="2022-02-03T13:04:00Z">
        <w:r w:rsidR="00924E5D">
          <w:rPr>
            <w:rFonts w:ascii="Times New Roman" w:hAnsi="Times New Roman" w:cs="Times New Roman"/>
            <w:sz w:val="24"/>
            <w:szCs w:val="24"/>
          </w:rPr>
          <w:t xml:space="preserve">) </w:t>
        </w:r>
      </w:ins>
      <w:ins w:id="3064" w:author="Josh Amaru" w:date="2022-02-03T13:03:00Z">
        <w:r w:rsidR="00924E5D">
          <w:rPr>
            <w:rFonts w:ascii="Times New Roman" w:hAnsi="Times New Roman" w:cs="Times New Roman"/>
            <w:sz w:val="24"/>
            <w:szCs w:val="24"/>
          </w:rPr>
          <w:t>on either side</w:t>
        </w:r>
      </w:ins>
      <w:ins w:id="3065" w:author="Josh Amaru" w:date="2022-02-03T13:04:00Z">
        <w:r w:rsidR="00924E5D">
          <w:rPr>
            <w:rFonts w:ascii="Times New Roman" w:hAnsi="Times New Roman" w:cs="Times New Roman"/>
            <w:sz w:val="24"/>
            <w:szCs w:val="24"/>
          </w:rPr>
          <w:t>.</w:t>
        </w:r>
      </w:ins>
      <w:del w:id="3066" w:author="Josh Amaru" w:date="2022-02-03T13:04:00Z">
        <w:r w:rsidRPr="005E146E" w:rsidDel="00924E5D">
          <w:rPr>
            <w:rFonts w:ascii="Times New Roman" w:hAnsi="Times New Roman" w:cs="Times New Roman"/>
            <w:sz w:val="24"/>
            <w:szCs w:val="24"/>
            <w:rPrChange w:id="3067" w:author="Miri Fenton" w:date="2021-12-28T09:50:00Z">
              <w:rPr>
                <w:rFonts w:cstheme="minorHAnsi"/>
                <w:sz w:val="24"/>
                <w:szCs w:val="24"/>
              </w:rPr>
            </w:rPrChange>
          </w:rPr>
          <w:delText>opening and ending with open portions (</w:delText>
        </w:r>
        <w:r w:rsidRPr="005E146E" w:rsidDel="00924E5D">
          <w:rPr>
            <w:rFonts w:ascii="Times New Roman" w:hAnsi="Times New Roman" w:cs="Times New Roman"/>
            <w:sz w:val="24"/>
            <w:szCs w:val="24"/>
            <w:rtl/>
            <w:rPrChange w:id="3068" w:author="Miri Fenton" w:date="2021-12-28T09:50:00Z">
              <w:rPr>
                <w:rFonts w:cstheme="minorHAnsi"/>
                <w:sz w:val="24"/>
                <w:szCs w:val="24"/>
                <w:rtl/>
              </w:rPr>
            </w:rPrChange>
          </w:rPr>
          <w:delText>פרשות פתוחות</w:delText>
        </w:r>
        <w:r w:rsidRPr="005E146E" w:rsidDel="00924E5D">
          <w:rPr>
            <w:rFonts w:ascii="Times New Roman" w:hAnsi="Times New Roman" w:cs="Times New Roman"/>
            <w:sz w:val="24"/>
            <w:szCs w:val="24"/>
            <w:rPrChange w:id="3069" w:author="Miri Fenton" w:date="2021-12-28T09:50:00Z">
              <w:rPr>
                <w:rFonts w:cstheme="minorHAnsi"/>
                <w:sz w:val="24"/>
                <w:szCs w:val="24"/>
              </w:rPr>
            </w:rPrChange>
          </w:rPr>
          <w:delText>).</w:delText>
        </w:r>
      </w:del>
      <w:r w:rsidRPr="005E146E">
        <w:rPr>
          <w:rFonts w:ascii="Times New Roman" w:hAnsi="Times New Roman" w:cs="Times New Roman"/>
          <w:sz w:val="24"/>
          <w:szCs w:val="24"/>
          <w:rPrChange w:id="3070" w:author="Miri Fenton" w:date="2021-12-28T09:50:00Z">
            <w:rPr>
              <w:rFonts w:cstheme="minorHAnsi"/>
              <w:sz w:val="24"/>
              <w:szCs w:val="24"/>
            </w:rPr>
          </w:rPrChange>
        </w:rPr>
        <w:t xml:space="preserve"> It concludes with the redactor’s theme that as there was no king, </w:t>
      </w:r>
      <w:del w:id="3071" w:author="Josh Amaru" w:date="2022-02-03T15:47:00Z">
        <w:r w:rsidRPr="005E146E" w:rsidDel="00924E5D">
          <w:rPr>
            <w:rFonts w:ascii="Times New Roman" w:hAnsi="Times New Roman" w:cs="Times New Roman"/>
            <w:sz w:val="24"/>
            <w:szCs w:val="24"/>
            <w:rPrChange w:id="3072" w:author="Miri Fenton" w:date="2021-12-28T09:50:00Z">
              <w:rPr>
                <w:rFonts w:cstheme="minorHAnsi"/>
                <w:sz w:val="24"/>
                <w:szCs w:val="24"/>
              </w:rPr>
            </w:rPrChange>
          </w:rPr>
          <w:delText>"</w:delText>
        </w:r>
      </w:del>
      <w:ins w:id="3073"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3074" w:author="Miri Fenton" w:date="2021-12-28T09:50:00Z">
            <w:rPr>
              <w:rFonts w:cstheme="minorHAnsi"/>
              <w:sz w:val="24"/>
              <w:szCs w:val="24"/>
            </w:rPr>
          </w:rPrChange>
        </w:rPr>
        <w:t>every man did that which was right in his own eyes</w:t>
      </w:r>
      <w:del w:id="3075" w:author="Josh Amaru" w:date="2022-02-03T15:47:00Z">
        <w:r w:rsidRPr="005E146E" w:rsidDel="00924E5D">
          <w:rPr>
            <w:rFonts w:ascii="Times New Roman" w:hAnsi="Times New Roman" w:cs="Times New Roman"/>
            <w:sz w:val="24"/>
            <w:szCs w:val="24"/>
            <w:rPrChange w:id="3076" w:author="Miri Fenton" w:date="2021-12-28T09:50:00Z">
              <w:rPr>
                <w:rFonts w:cstheme="minorHAnsi"/>
                <w:sz w:val="24"/>
                <w:szCs w:val="24"/>
              </w:rPr>
            </w:rPrChange>
          </w:rPr>
          <w:delText>"</w:delText>
        </w:r>
      </w:del>
      <w:ins w:id="3077"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3078" w:author="Miri Fenton" w:date="2021-12-28T09:50:00Z">
            <w:rPr>
              <w:rFonts w:cstheme="minorHAnsi"/>
              <w:sz w:val="24"/>
              <w:szCs w:val="24"/>
            </w:rPr>
          </w:rPrChange>
        </w:rPr>
        <w:t xml:space="preserve"> (Judg 17:6).</w:t>
      </w:r>
      <w:r w:rsidRPr="005E146E">
        <w:rPr>
          <w:rStyle w:val="FootnoteReference"/>
          <w:rFonts w:ascii="Times New Roman" w:hAnsi="Times New Roman" w:cs="Times New Roman"/>
          <w:sz w:val="24"/>
          <w:szCs w:val="24"/>
          <w:rPrChange w:id="3079" w:author="Miri Fenton" w:date="2021-12-28T09:50:00Z">
            <w:rPr>
              <w:rStyle w:val="FootnoteReference"/>
              <w:rFonts w:cstheme="minorHAnsi"/>
              <w:sz w:val="24"/>
              <w:szCs w:val="24"/>
            </w:rPr>
          </w:rPrChange>
        </w:rPr>
        <w:footnoteReference w:id="23"/>
      </w:r>
      <w:r w:rsidRPr="005E146E">
        <w:rPr>
          <w:rFonts w:ascii="Times New Roman" w:hAnsi="Times New Roman" w:cs="Times New Roman"/>
          <w:sz w:val="24"/>
          <w:szCs w:val="24"/>
          <w:rPrChange w:id="3098" w:author="Miri Fenton" w:date="2021-12-28T09:50:00Z">
            <w:rPr>
              <w:rFonts w:cstheme="minorHAnsi"/>
              <w:sz w:val="24"/>
              <w:szCs w:val="24"/>
            </w:rPr>
          </w:rPrChange>
        </w:rPr>
        <w:t xml:space="preserve"> </w:t>
      </w:r>
      <w:commentRangeStart w:id="3099"/>
      <w:r w:rsidR="00AD4E71" w:rsidRPr="005E146E">
        <w:rPr>
          <w:rFonts w:ascii="Times New Roman" w:hAnsi="Times New Roman" w:cs="Times New Roman"/>
          <w:sz w:val="24"/>
          <w:szCs w:val="24"/>
          <w:rPrChange w:id="3100" w:author="Miri Fenton" w:date="2021-12-28T09:50:00Z">
            <w:rPr>
              <w:rFonts w:cstheme="minorHAnsi"/>
              <w:sz w:val="24"/>
              <w:szCs w:val="24"/>
            </w:rPr>
          </w:rPrChange>
        </w:rPr>
        <w:t>In addition</w:t>
      </w:r>
      <w:commentRangeEnd w:id="3099"/>
      <w:r w:rsidR="00924E5D">
        <w:rPr>
          <w:rStyle w:val="CommentReference"/>
        </w:rPr>
        <w:commentReference w:id="3099"/>
      </w:r>
      <w:r w:rsidR="00AD4E71" w:rsidRPr="005E146E">
        <w:rPr>
          <w:rFonts w:ascii="Times New Roman" w:hAnsi="Times New Roman" w:cs="Times New Roman"/>
          <w:sz w:val="24"/>
          <w:szCs w:val="24"/>
          <w:rPrChange w:id="3101" w:author="Miri Fenton" w:date="2021-12-28T09:50:00Z">
            <w:rPr>
              <w:rFonts w:cstheme="minorHAnsi"/>
              <w:sz w:val="24"/>
              <w:szCs w:val="24"/>
            </w:rPr>
          </w:rPrChange>
        </w:rPr>
        <w:t xml:space="preserve">, </w:t>
      </w:r>
      <w:r w:rsidR="00206F6F" w:rsidRPr="005E146E">
        <w:rPr>
          <w:rFonts w:ascii="Times New Roman" w:hAnsi="Times New Roman" w:cs="Times New Roman"/>
          <w:sz w:val="24"/>
          <w:szCs w:val="24"/>
          <w:rPrChange w:id="3102" w:author="Miri Fenton" w:date="2021-12-28T09:50:00Z">
            <w:rPr>
              <w:rFonts w:cstheme="minorHAnsi"/>
              <w:sz w:val="24"/>
              <w:szCs w:val="24"/>
            </w:rPr>
          </w:rPrChange>
        </w:rPr>
        <w:t>there</w:t>
      </w:r>
      <w:r w:rsidRPr="005E146E">
        <w:rPr>
          <w:rFonts w:ascii="Times New Roman" w:hAnsi="Times New Roman" w:cs="Times New Roman"/>
          <w:sz w:val="24"/>
          <w:szCs w:val="24"/>
          <w:rPrChange w:id="3103" w:author="Miri Fenton" w:date="2021-12-28T09:50:00Z">
            <w:rPr>
              <w:rFonts w:cstheme="minorHAnsi"/>
              <w:sz w:val="24"/>
              <w:szCs w:val="24"/>
            </w:rPr>
          </w:rPrChange>
        </w:rPr>
        <w:t xml:space="preserve"> is a Tannaitic tradition that during the exodus from Egypt, the Israelites carried </w:t>
      </w:r>
      <w:del w:id="3104" w:author="Josh Amaru" w:date="2022-02-03T12:36:00Z">
        <w:r w:rsidRPr="005E146E" w:rsidDel="00924E5D">
          <w:rPr>
            <w:rFonts w:ascii="Times New Roman" w:hAnsi="Times New Roman" w:cs="Times New Roman"/>
            <w:sz w:val="24"/>
            <w:szCs w:val="24"/>
            <w:rPrChange w:id="3105" w:author="Miri Fenton" w:date="2021-12-28T09:50:00Z">
              <w:rPr>
                <w:rFonts w:cstheme="minorHAnsi"/>
                <w:sz w:val="24"/>
                <w:szCs w:val="24"/>
              </w:rPr>
            </w:rPrChange>
          </w:rPr>
          <w:delText>Micha</w:delText>
        </w:r>
      </w:del>
      <w:ins w:id="3106" w:author="Josh Amaru" w:date="2022-02-03T12:36:00Z">
        <w:r w:rsidR="00924E5D">
          <w:rPr>
            <w:rFonts w:ascii="Times New Roman" w:hAnsi="Times New Roman" w:cs="Times New Roman"/>
            <w:sz w:val="24"/>
            <w:szCs w:val="24"/>
          </w:rPr>
          <w:t>Micah</w:t>
        </w:r>
      </w:ins>
      <w:r w:rsidRPr="005E146E">
        <w:rPr>
          <w:rFonts w:ascii="Times New Roman" w:hAnsi="Times New Roman" w:cs="Times New Roman"/>
          <w:sz w:val="24"/>
          <w:szCs w:val="24"/>
          <w:rPrChange w:id="3107" w:author="Miri Fenton" w:date="2021-12-28T09:50:00Z">
            <w:rPr>
              <w:rFonts w:cstheme="minorHAnsi"/>
              <w:sz w:val="24"/>
              <w:szCs w:val="24"/>
            </w:rPr>
          </w:rPrChange>
        </w:rPr>
        <w:t>'s idol with them.</w:t>
      </w:r>
      <w:r w:rsidRPr="005E146E">
        <w:rPr>
          <w:rStyle w:val="FootnoteReference"/>
          <w:rFonts w:ascii="Times New Roman" w:hAnsi="Times New Roman" w:cs="Times New Roman"/>
          <w:sz w:val="24"/>
          <w:szCs w:val="24"/>
          <w:rPrChange w:id="3108" w:author="Miri Fenton" w:date="2021-12-28T09:50:00Z">
            <w:rPr>
              <w:rStyle w:val="FootnoteReference"/>
              <w:rFonts w:cstheme="minorHAnsi"/>
              <w:sz w:val="24"/>
              <w:szCs w:val="24"/>
            </w:rPr>
          </w:rPrChange>
        </w:rPr>
        <w:footnoteReference w:id="24"/>
      </w:r>
      <w:r w:rsidRPr="005E146E">
        <w:rPr>
          <w:rFonts w:ascii="Times New Roman" w:hAnsi="Times New Roman" w:cs="Times New Roman"/>
          <w:sz w:val="24"/>
          <w:szCs w:val="24"/>
          <w:rPrChange w:id="3125" w:author="Miri Fenton" w:date="2021-12-28T09:50:00Z">
            <w:rPr>
              <w:rFonts w:cstheme="minorHAnsi"/>
              <w:sz w:val="24"/>
              <w:szCs w:val="24"/>
            </w:rPr>
          </w:rPrChange>
        </w:rPr>
        <w:t xml:space="preserve"> This division of the narrative is also reflected in </w:t>
      </w:r>
      <w:del w:id="3126" w:author="Josh Amaru" w:date="2022-02-03T13:04:00Z">
        <w:r w:rsidRPr="005E146E" w:rsidDel="00924E5D">
          <w:rPr>
            <w:rFonts w:ascii="Times New Roman" w:hAnsi="Times New Roman" w:cs="Times New Roman"/>
            <w:sz w:val="24"/>
            <w:szCs w:val="24"/>
            <w:rPrChange w:id="3127" w:author="Miri Fenton" w:date="2021-12-28T09:50:00Z">
              <w:rPr>
                <w:rFonts w:cstheme="minorHAnsi"/>
                <w:sz w:val="24"/>
                <w:szCs w:val="24"/>
              </w:rPr>
            </w:rPrChange>
          </w:rPr>
          <w:delText xml:space="preserve">in </w:delText>
        </w:r>
      </w:del>
      <w:r w:rsidRPr="005E146E">
        <w:rPr>
          <w:rFonts w:ascii="Times New Roman" w:hAnsi="Times New Roman" w:cs="Times New Roman"/>
          <w:sz w:val="24"/>
          <w:szCs w:val="24"/>
          <w:rPrChange w:id="3128" w:author="Miri Fenton" w:date="2021-12-28T09:50:00Z">
            <w:rPr>
              <w:rFonts w:cstheme="minorHAnsi"/>
              <w:sz w:val="24"/>
              <w:szCs w:val="24"/>
            </w:rPr>
          </w:rPrChange>
        </w:rPr>
        <w:t xml:space="preserve">Pseudo-Philo’s </w:t>
      </w:r>
      <w:r w:rsidRPr="005E146E">
        <w:rPr>
          <w:rFonts w:ascii="Times New Roman" w:hAnsi="Times New Roman" w:cs="Times New Roman"/>
          <w:i/>
          <w:iCs/>
          <w:sz w:val="24"/>
          <w:szCs w:val="24"/>
          <w:rPrChange w:id="3129" w:author="Miri Fenton" w:date="2021-12-28T09:50:00Z">
            <w:rPr>
              <w:rFonts w:cstheme="minorHAnsi"/>
              <w:i/>
              <w:iCs/>
              <w:sz w:val="24"/>
              <w:szCs w:val="24"/>
            </w:rPr>
          </w:rPrChange>
        </w:rPr>
        <w:t>Liber Antiquitatum Biblicarum</w:t>
      </w:r>
      <w:ins w:id="3130" w:author="Josh Amaru" w:date="2022-02-03T13:29:00Z">
        <w:r w:rsidR="00924E5D">
          <w:rPr>
            <w:rFonts w:ascii="Times New Roman" w:hAnsi="Times New Roman" w:cs="Times New Roman"/>
            <w:i/>
            <w:iCs/>
            <w:sz w:val="24"/>
            <w:szCs w:val="24"/>
          </w:rPr>
          <w:t xml:space="preserve"> </w:t>
        </w:r>
        <w:r w:rsidR="00924E5D">
          <w:rPr>
            <w:rFonts w:ascii="Times New Roman" w:hAnsi="Times New Roman" w:cs="Times New Roman"/>
            <w:sz w:val="24"/>
            <w:szCs w:val="24"/>
          </w:rPr>
          <w:t>(</w:t>
        </w:r>
        <w:r w:rsidR="00924E5D" w:rsidRPr="00924E5D">
          <w:rPr>
            <w:rFonts w:ascii="Times New Roman" w:hAnsi="Times New Roman" w:cs="Times New Roman"/>
            <w:i/>
            <w:iCs/>
            <w:sz w:val="24"/>
            <w:szCs w:val="24"/>
            <w:rPrChange w:id="3131" w:author="Josh Amaru" w:date="2022-02-03T13:29:00Z">
              <w:rPr>
                <w:rFonts w:ascii="Times New Roman" w:hAnsi="Times New Roman" w:cs="Times New Roman"/>
                <w:sz w:val="24"/>
                <w:szCs w:val="24"/>
              </w:rPr>
            </w:rPrChange>
          </w:rPr>
          <w:t>LAB</w:t>
        </w:r>
        <w:r w:rsidR="00924E5D">
          <w:rPr>
            <w:rFonts w:ascii="Times New Roman" w:hAnsi="Times New Roman" w:cs="Times New Roman"/>
            <w:sz w:val="24"/>
            <w:szCs w:val="24"/>
          </w:rPr>
          <w:t>)</w:t>
        </w:r>
      </w:ins>
      <w:r w:rsidRPr="005E146E">
        <w:rPr>
          <w:rFonts w:ascii="Times New Roman" w:hAnsi="Times New Roman" w:cs="Times New Roman"/>
          <w:sz w:val="24"/>
          <w:szCs w:val="24"/>
          <w:rPrChange w:id="3132" w:author="Miri Fenton" w:date="2021-12-28T09:50:00Z">
            <w:rPr>
              <w:rFonts w:cstheme="minorHAnsi"/>
              <w:sz w:val="24"/>
              <w:szCs w:val="24"/>
            </w:rPr>
          </w:rPrChange>
        </w:rPr>
        <w:t xml:space="preserve">. In chapters 44–45, the author rewrites the </w:t>
      </w:r>
      <w:del w:id="3133" w:author="Josh Amaru" w:date="2022-02-03T12:36:00Z">
        <w:r w:rsidRPr="005E146E" w:rsidDel="00924E5D">
          <w:rPr>
            <w:rFonts w:ascii="Times New Roman" w:hAnsi="Times New Roman" w:cs="Times New Roman"/>
            <w:sz w:val="24"/>
            <w:szCs w:val="24"/>
            <w:rPrChange w:id="3134" w:author="Miri Fenton" w:date="2021-12-28T09:50:00Z">
              <w:rPr>
                <w:rFonts w:cstheme="minorHAnsi"/>
                <w:sz w:val="24"/>
                <w:szCs w:val="24"/>
              </w:rPr>
            </w:rPrChange>
          </w:rPr>
          <w:delText>Micha</w:delText>
        </w:r>
      </w:del>
      <w:ins w:id="3135" w:author="Josh Amaru" w:date="2022-02-03T12:36:00Z">
        <w:r w:rsidR="00924E5D">
          <w:rPr>
            <w:rFonts w:ascii="Times New Roman" w:hAnsi="Times New Roman" w:cs="Times New Roman"/>
            <w:sz w:val="24"/>
            <w:szCs w:val="24"/>
          </w:rPr>
          <w:t>Micah</w:t>
        </w:r>
      </w:ins>
      <w:r w:rsidRPr="005E146E">
        <w:rPr>
          <w:rFonts w:ascii="Times New Roman" w:hAnsi="Times New Roman" w:cs="Times New Roman"/>
          <w:sz w:val="24"/>
          <w:szCs w:val="24"/>
          <w:rPrChange w:id="3136" w:author="Miri Fenton" w:date="2021-12-28T09:50:00Z">
            <w:rPr>
              <w:rFonts w:cstheme="minorHAnsi"/>
              <w:sz w:val="24"/>
              <w:szCs w:val="24"/>
            </w:rPr>
          </w:rPrChange>
        </w:rPr>
        <w:t xml:space="preserve"> narrative, and in the process rewrites and omits several details from his Biblical source.</w:t>
      </w:r>
      <w:del w:id="3137" w:author="Josh Amaru" w:date="2022-02-03T13:05:00Z">
        <w:r w:rsidRPr="005E146E" w:rsidDel="00924E5D">
          <w:rPr>
            <w:rStyle w:val="FootnoteReference"/>
            <w:rFonts w:ascii="Times New Roman" w:hAnsi="Times New Roman" w:cs="Times New Roman"/>
            <w:sz w:val="24"/>
            <w:szCs w:val="24"/>
            <w:rPrChange w:id="3138" w:author="Miri Fenton" w:date="2021-12-28T09:50:00Z">
              <w:rPr>
                <w:rStyle w:val="FootnoteReference"/>
                <w:rFonts w:cstheme="minorHAnsi"/>
                <w:sz w:val="24"/>
                <w:szCs w:val="24"/>
              </w:rPr>
            </w:rPrChange>
          </w:rPr>
          <w:delText xml:space="preserve"> </w:delText>
        </w:r>
      </w:del>
      <w:r w:rsidRPr="005E146E">
        <w:rPr>
          <w:rStyle w:val="FootnoteReference"/>
          <w:rFonts w:ascii="Times New Roman" w:hAnsi="Times New Roman" w:cs="Times New Roman"/>
          <w:sz w:val="24"/>
          <w:szCs w:val="24"/>
          <w:rPrChange w:id="3139" w:author="Miri Fenton" w:date="2021-12-28T09:50:00Z">
            <w:rPr>
              <w:rStyle w:val="FootnoteReference"/>
              <w:rFonts w:cstheme="minorHAnsi"/>
              <w:sz w:val="24"/>
              <w:szCs w:val="24"/>
            </w:rPr>
          </w:rPrChange>
        </w:rPr>
        <w:footnoteReference w:id="25"/>
      </w:r>
      <w:r w:rsidRPr="005E146E">
        <w:rPr>
          <w:rFonts w:ascii="Times New Roman" w:hAnsi="Times New Roman" w:cs="Times New Roman"/>
          <w:sz w:val="24"/>
          <w:szCs w:val="24"/>
          <w:rPrChange w:id="3177" w:author="Miri Fenton" w:date="2021-12-28T09:50:00Z">
            <w:rPr>
              <w:rFonts w:cstheme="minorHAnsi"/>
              <w:sz w:val="24"/>
              <w:szCs w:val="24"/>
            </w:rPr>
          </w:rPrChange>
        </w:rPr>
        <w:t xml:space="preserve"> </w:t>
      </w:r>
      <w:commentRangeStart w:id="3178"/>
      <w:r w:rsidRPr="005E146E">
        <w:rPr>
          <w:rFonts w:ascii="Times New Roman" w:hAnsi="Times New Roman" w:cs="Times New Roman"/>
          <w:sz w:val="24"/>
          <w:szCs w:val="24"/>
          <w:rPrChange w:id="3179" w:author="Miri Fenton" w:date="2021-12-28T09:50:00Z">
            <w:rPr>
              <w:rFonts w:cstheme="minorHAnsi"/>
              <w:sz w:val="24"/>
              <w:szCs w:val="24"/>
            </w:rPr>
          </w:rPrChange>
        </w:rPr>
        <w:t>This description as well is solely based on Judg 17:1–</w:t>
      </w:r>
      <w:r w:rsidRPr="005E146E">
        <w:rPr>
          <w:rFonts w:ascii="Times New Roman" w:hAnsi="Times New Roman" w:cs="Times New Roman"/>
          <w:sz w:val="24"/>
          <w:szCs w:val="24"/>
          <w:rtl/>
          <w:rPrChange w:id="3180" w:author="Miri Fenton" w:date="2021-12-28T09:50:00Z">
            <w:rPr>
              <w:rFonts w:cstheme="minorHAnsi"/>
              <w:sz w:val="24"/>
              <w:szCs w:val="24"/>
              <w:rtl/>
            </w:rPr>
          </w:rPrChange>
        </w:rPr>
        <w:t>6</w:t>
      </w:r>
      <w:r w:rsidRPr="005E146E">
        <w:rPr>
          <w:rFonts w:ascii="Times New Roman" w:hAnsi="Times New Roman" w:cs="Times New Roman"/>
          <w:sz w:val="24"/>
          <w:szCs w:val="24"/>
          <w:rPrChange w:id="3181" w:author="Miri Fenton" w:date="2021-12-28T09:50:00Z">
            <w:rPr>
              <w:rFonts w:cstheme="minorHAnsi"/>
              <w:sz w:val="24"/>
              <w:szCs w:val="24"/>
            </w:rPr>
          </w:rPrChange>
        </w:rPr>
        <w:t>.</w:t>
      </w:r>
      <w:r w:rsidRPr="005E146E">
        <w:rPr>
          <w:rStyle w:val="FootnoteReference"/>
          <w:rFonts w:ascii="Times New Roman" w:hAnsi="Times New Roman" w:cs="Times New Roman"/>
          <w:sz w:val="24"/>
          <w:szCs w:val="24"/>
          <w:rPrChange w:id="3182" w:author="Miri Fenton" w:date="2021-12-28T09:50:00Z">
            <w:rPr>
              <w:rStyle w:val="FootnoteReference"/>
              <w:rFonts w:cstheme="minorHAnsi"/>
              <w:sz w:val="24"/>
              <w:szCs w:val="24"/>
            </w:rPr>
          </w:rPrChange>
        </w:rPr>
        <w:footnoteReference w:id="26"/>
      </w:r>
      <w:r w:rsidR="00AD4E71" w:rsidRPr="005E146E">
        <w:rPr>
          <w:rFonts w:ascii="Times New Roman" w:hAnsi="Times New Roman" w:cs="Times New Roman"/>
          <w:sz w:val="24"/>
          <w:szCs w:val="24"/>
          <w:rPrChange w:id="3189" w:author="Miri Fenton" w:date="2021-12-28T09:50:00Z">
            <w:rPr>
              <w:rFonts w:cstheme="minorHAnsi"/>
              <w:sz w:val="24"/>
              <w:szCs w:val="24"/>
            </w:rPr>
          </w:rPrChange>
        </w:rPr>
        <w:t xml:space="preserve"> </w:t>
      </w:r>
      <w:commentRangeEnd w:id="3178"/>
      <w:r w:rsidR="00924E5D">
        <w:rPr>
          <w:rStyle w:val="CommentReference"/>
        </w:rPr>
        <w:commentReference w:id="3178"/>
      </w:r>
      <w:r w:rsidRPr="005E146E">
        <w:rPr>
          <w:rFonts w:ascii="Times New Roman" w:hAnsi="Times New Roman" w:cs="Times New Roman"/>
          <w:sz w:val="24"/>
          <w:szCs w:val="24"/>
          <w:rPrChange w:id="3190" w:author="Miri Fenton" w:date="2021-12-28T09:50:00Z">
            <w:rPr>
              <w:rFonts w:cstheme="minorHAnsi"/>
              <w:sz w:val="24"/>
              <w:szCs w:val="24"/>
            </w:rPr>
          </w:rPrChange>
        </w:rPr>
        <w:t>According to this text, Delilah,</w:t>
      </w:r>
      <w:r w:rsidRPr="005E146E">
        <w:rPr>
          <w:rStyle w:val="FootnoteReference"/>
          <w:rFonts w:ascii="Times New Roman" w:hAnsi="Times New Roman" w:cs="Times New Roman"/>
          <w:sz w:val="24"/>
          <w:szCs w:val="24"/>
          <w:rPrChange w:id="3191" w:author="Miri Fenton" w:date="2021-12-28T09:50:00Z">
            <w:rPr>
              <w:rStyle w:val="FootnoteReference"/>
              <w:rFonts w:cstheme="minorHAnsi"/>
              <w:sz w:val="24"/>
              <w:szCs w:val="24"/>
            </w:rPr>
          </w:rPrChange>
        </w:rPr>
        <w:footnoteReference w:id="27"/>
      </w:r>
      <w:r w:rsidRPr="005E146E">
        <w:rPr>
          <w:rFonts w:ascii="Times New Roman" w:hAnsi="Times New Roman" w:cs="Times New Roman"/>
          <w:sz w:val="24"/>
          <w:szCs w:val="24"/>
          <w:rPrChange w:id="3204" w:author="Miri Fenton" w:date="2021-12-28T09:50:00Z">
            <w:rPr>
              <w:rFonts w:cstheme="minorHAnsi"/>
              <w:sz w:val="24"/>
              <w:szCs w:val="24"/>
            </w:rPr>
          </w:rPrChange>
        </w:rPr>
        <w:t xml:space="preserve"> </w:t>
      </w:r>
      <w:del w:id="3205" w:author="Josh Amaru" w:date="2022-02-03T12:36:00Z">
        <w:r w:rsidRPr="005E146E" w:rsidDel="00924E5D">
          <w:rPr>
            <w:rFonts w:ascii="Times New Roman" w:hAnsi="Times New Roman" w:cs="Times New Roman"/>
            <w:sz w:val="24"/>
            <w:szCs w:val="24"/>
            <w:rPrChange w:id="3206" w:author="Miri Fenton" w:date="2021-12-28T09:50:00Z">
              <w:rPr>
                <w:rFonts w:cstheme="minorHAnsi"/>
                <w:sz w:val="24"/>
                <w:szCs w:val="24"/>
              </w:rPr>
            </w:rPrChange>
          </w:rPr>
          <w:delText>Micha</w:delText>
        </w:r>
      </w:del>
      <w:ins w:id="3207" w:author="Josh Amaru" w:date="2022-02-03T12:36:00Z">
        <w:r w:rsidR="00924E5D">
          <w:rPr>
            <w:rFonts w:ascii="Times New Roman" w:hAnsi="Times New Roman" w:cs="Times New Roman"/>
            <w:sz w:val="24"/>
            <w:szCs w:val="24"/>
          </w:rPr>
          <w:t>Micah</w:t>
        </w:r>
      </w:ins>
      <w:r w:rsidRPr="005E146E">
        <w:rPr>
          <w:rFonts w:ascii="Times New Roman" w:hAnsi="Times New Roman" w:cs="Times New Roman"/>
          <w:sz w:val="24"/>
          <w:szCs w:val="24"/>
          <w:rPrChange w:id="3208" w:author="Miri Fenton" w:date="2021-12-28T09:50:00Z">
            <w:rPr>
              <w:rFonts w:cstheme="minorHAnsi"/>
              <w:sz w:val="24"/>
              <w:szCs w:val="24"/>
            </w:rPr>
          </w:rPrChange>
        </w:rPr>
        <w:t xml:space="preserve">'s mother, encouraged her son to build an idol. </w:t>
      </w:r>
      <w:del w:id="3209" w:author="Josh Amaru" w:date="2022-02-03T13:06:00Z">
        <w:r w:rsidRPr="005E146E" w:rsidDel="00924E5D">
          <w:rPr>
            <w:rFonts w:ascii="Times New Roman" w:hAnsi="Times New Roman" w:cs="Times New Roman"/>
            <w:sz w:val="24"/>
            <w:szCs w:val="24"/>
            <w:rPrChange w:id="3210" w:author="Miri Fenton" w:date="2021-12-28T09:50:00Z">
              <w:rPr>
                <w:rFonts w:cstheme="minorHAnsi"/>
                <w:sz w:val="24"/>
                <w:szCs w:val="24"/>
              </w:rPr>
            </w:rPrChange>
          </w:rPr>
          <w:delText>The Masoretic text</w:delText>
        </w:r>
      </w:del>
      <w:ins w:id="3211" w:author="Josh Amaru" w:date="2022-02-03T13:06:00Z">
        <w:r w:rsidR="00924E5D">
          <w:rPr>
            <w:rFonts w:ascii="Times New Roman" w:hAnsi="Times New Roman" w:cs="Times New Roman"/>
            <w:sz w:val="24"/>
            <w:szCs w:val="24"/>
          </w:rPr>
          <w:t>MT</w:t>
        </w:r>
      </w:ins>
      <w:r w:rsidRPr="005E146E">
        <w:rPr>
          <w:rFonts w:ascii="Times New Roman" w:hAnsi="Times New Roman" w:cs="Times New Roman"/>
          <w:sz w:val="24"/>
          <w:szCs w:val="24"/>
          <w:rPrChange w:id="3212" w:author="Miri Fenton" w:date="2021-12-28T09:50:00Z">
            <w:rPr>
              <w:rFonts w:cstheme="minorHAnsi"/>
              <w:sz w:val="24"/>
              <w:szCs w:val="24"/>
            </w:rPr>
          </w:rPrChange>
        </w:rPr>
        <w:t xml:space="preserve"> reads: </w:t>
      </w:r>
      <w:r w:rsidR="00CE4E09" w:rsidRPr="005E146E">
        <w:rPr>
          <w:rFonts w:ascii="Times New Roman" w:hAnsi="Times New Roman" w:cs="Times New Roman"/>
          <w:sz w:val="24"/>
          <w:szCs w:val="24"/>
          <w:rPrChange w:id="3213" w:author="Miri Fenton" w:date="2021-12-28T09:50:00Z">
            <w:rPr>
              <w:rFonts w:cstheme="minorHAnsi"/>
              <w:sz w:val="24"/>
              <w:szCs w:val="24"/>
            </w:rPr>
          </w:rPrChange>
        </w:rPr>
        <w:t>'</w:t>
      </w:r>
      <w:r w:rsidRPr="005E146E">
        <w:rPr>
          <w:rFonts w:ascii="Times New Roman" w:hAnsi="Times New Roman" w:cs="Times New Roman"/>
          <w:sz w:val="24"/>
          <w:szCs w:val="24"/>
          <w:rPrChange w:id="3214" w:author="Miri Fenton" w:date="2021-12-28T09:50:00Z">
            <w:rPr>
              <w:rFonts w:cstheme="minorHAnsi"/>
              <w:sz w:val="24"/>
              <w:szCs w:val="24"/>
            </w:rPr>
          </w:rPrChange>
        </w:rPr>
        <w:t xml:space="preserve">I solemnly consecrate my silver to the Lord (YHWH) for my son to make an </w:t>
      </w:r>
      <w:r w:rsidRPr="005E146E">
        <w:rPr>
          <w:rFonts w:ascii="Times New Roman" w:hAnsi="Times New Roman" w:cs="Times New Roman"/>
          <w:i/>
          <w:iCs/>
          <w:sz w:val="24"/>
          <w:szCs w:val="24"/>
          <w:rPrChange w:id="3215" w:author="Miri Fenton" w:date="2021-12-28T09:50:00Z">
            <w:rPr>
              <w:rFonts w:cstheme="minorHAnsi"/>
              <w:i/>
              <w:iCs/>
              <w:sz w:val="24"/>
              <w:szCs w:val="24"/>
            </w:rPr>
          </w:rPrChange>
        </w:rPr>
        <w:t>idol</w:t>
      </w:r>
      <w:r w:rsidRPr="005E146E">
        <w:rPr>
          <w:rFonts w:ascii="Times New Roman" w:hAnsi="Times New Roman" w:cs="Times New Roman"/>
          <w:b/>
          <w:bCs/>
          <w:sz w:val="24"/>
          <w:szCs w:val="24"/>
          <w:rPrChange w:id="3216" w:author="Miri Fenton" w:date="2021-12-28T09:50:00Z">
            <w:rPr>
              <w:rFonts w:cstheme="minorHAnsi"/>
              <w:b/>
              <w:bCs/>
              <w:sz w:val="24"/>
              <w:szCs w:val="24"/>
            </w:rPr>
          </w:rPrChange>
        </w:rPr>
        <w:t xml:space="preserve"> </w:t>
      </w:r>
      <w:r w:rsidRPr="005E146E">
        <w:rPr>
          <w:rFonts w:ascii="Times New Roman" w:hAnsi="Times New Roman" w:cs="Times New Roman"/>
          <w:sz w:val="24"/>
          <w:szCs w:val="24"/>
          <w:rPrChange w:id="3217" w:author="Miri Fenton" w:date="2021-12-28T09:50:00Z">
            <w:rPr>
              <w:rFonts w:cstheme="minorHAnsi"/>
              <w:sz w:val="24"/>
              <w:szCs w:val="24"/>
            </w:rPr>
          </w:rPrChange>
        </w:rPr>
        <w:t>overlaid with silver I will give it back to you</w:t>
      </w:r>
      <w:r w:rsidR="00CE4E09" w:rsidRPr="005E146E">
        <w:rPr>
          <w:rFonts w:ascii="Times New Roman" w:hAnsi="Times New Roman" w:cs="Times New Roman"/>
          <w:sz w:val="24"/>
          <w:szCs w:val="24"/>
          <w:rPrChange w:id="3218" w:author="Miri Fenton" w:date="2021-12-28T09:50:00Z">
            <w:rPr>
              <w:rFonts w:cstheme="minorHAnsi"/>
              <w:sz w:val="24"/>
              <w:szCs w:val="24"/>
            </w:rPr>
          </w:rPrChange>
        </w:rPr>
        <w:t>'</w:t>
      </w:r>
      <w:r w:rsidRPr="005E146E">
        <w:rPr>
          <w:rFonts w:ascii="Times New Roman" w:hAnsi="Times New Roman" w:cs="Times New Roman"/>
          <w:sz w:val="24"/>
          <w:szCs w:val="24"/>
          <w:rPrChange w:id="3219" w:author="Miri Fenton" w:date="2021-12-28T09:50:00Z">
            <w:rPr>
              <w:rFonts w:cstheme="minorHAnsi"/>
              <w:sz w:val="24"/>
              <w:szCs w:val="24"/>
            </w:rPr>
          </w:rPrChange>
        </w:rPr>
        <w:t xml:space="preserve"> (Judg 17:3). In</w:t>
      </w:r>
      <w:r w:rsidRPr="005E146E">
        <w:rPr>
          <w:rFonts w:ascii="Times New Roman" w:hAnsi="Times New Roman" w:cs="Times New Roman"/>
          <w:i/>
          <w:iCs/>
          <w:sz w:val="24"/>
          <w:szCs w:val="24"/>
          <w:rPrChange w:id="3220" w:author="Miri Fenton" w:date="2021-12-28T09:50:00Z">
            <w:rPr>
              <w:rFonts w:cstheme="minorHAnsi"/>
              <w:i/>
              <w:iCs/>
              <w:sz w:val="24"/>
              <w:szCs w:val="24"/>
            </w:rPr>
          </w:rPrChange>
        </w:rPr>
        <w:t xml:space="preserve"> LAB </w:t>
      </w:r>
      <w:r w:rsidRPr="005E146E">
        <w:rPr>
          <w:rFonts w:ascii="Times New Roman" w:hAnsi="Times New Roman" w:cs="Times New Roman"/>
          <w:sz w:val="24"/>
          <w:szCs w:val="24"/>
          <w:rPrChange w:id="3221" w:author="Miri Fenton" w:date="2021-12-28T09:50:00Z">
            <w:rPr>
              <w:rFonts w:cstheme="minorHAnsi"/>
              <w:sz w:val="24"/>
              <w:szCs w:val="24"/>
            </w:rPr>
          </w:rPrChange>
        </w:rPr>
        <w:t xml:space="preserve">44:2, we read: </w:t>
      </w:r>
      <w:r w:rsidR="00CE4E09" w:rsidRPr="005E146E">
        <w:rPr>
          <w:rFonts w:ascii="Times New Roman" w:hAnsi="Times New Roman" w:cs="Times New Roman"/>
          <w:sz w:val="24"/>
          <w:szCs w:val="24"/>
          <w:rPrChange w:id="3222" w:author="Miri Fenton" w:date="2021-12-28T09:50:00Z">
            <w:rPr>
              <w:rFonts w:cstheme="minorHAnsi"/>
              <w:sz w:val="24"/>
              <w:szCs w:val="24"/>
            </w:rPr>
          </w:rPrChange>
        </w:rPr>
        <w:t>'</w:t>
      </w:r>
      <w:r w:rsidRPr="005E146E">
        <w:rPr>
          <w:rFonts w:ascii="Times New Roman" w:hAnsi="Times New Roman" w:cs="Times New Roman"/>
          <w:sz w:val="24"/>
          <w:szCs w:val="24"/>
          <w:rPrChange w:id="3223" w:author="Miri Fenton" w:date="2021-12-28T09:50:00Z">
            <w:rPr>
              <w:rFonts w:cstheme="minorHAnsi"/>
              <w:sz w:val="24"/>
              <w:szCs w:val="24"/>
            </w:rPr>
          </w:rPrChange>
        </w:rPr>
        <w:t xml:space="preserve">Take that gold and melt it down and make yourself </w:t>
      </w:r>
      <w:r w:rsidRPr="005E146E">
        <w:rPr>
          <w:rFonts w:ascii="Times New Roman" w:hAnsi="Times New Roman" w:cs="Times New Roman"/>
          <w:i/>
          <w:iCs/>
          <w:sz w:val="24"/>
          <w:szCs w:val="24"/>
          <w:rPrChange w:id="3224" w:author="Miri Fenton" w:date="2021-12-28T09:50:00Z">
            <w:rPr>
              <w:rFonts w:cstheme="minorHAnsi"/>
              <w:i/>
              <w:iCs/>
              <w:sz w:val="24"/>
              <w:szCs w:val="24"/>
            </w:rPr>
          </w:rPrChange>
        </w:rPr>
        <w:t>idols</w:t>
      </w:r>
      <w:r w:rsidRPr="005E146E">
        <w:rPr>
          <w:rFonts w:ascii="Times New Roman" w:hAnsi="Times New Roman" w:cs="Times New Roman"/>
          <w:sz w:val="24"/>
          <w:szCs w:val="24"/>
          <w:rPrChange w:id="3225" w:author="Miri Fenton" w:date="2021-12-28T09:50:00Z">
            <w:rPr>
              <w:rFonts w:cstheme="minorHAnsi"/>
              <w:sz w:val="24"/>
              <w:szCs w:val="24"/>
            </w:rPr>
          </w:rPrChange>
        </w:rPr>
        <w:t xml:space="preserve">, and they will serve </w:t>
      </w:r>
      <w:r w:rsidRPr="005E146E">
        <w:rPr>
          <w:rFonts w:ascii="Times New Roman" w:hAnsi="Times New Roman" w:cs="Times New Roman"/>
          <w:i/>
          <w:iCs/>
          <w:sz w:val="24"/>
          <w:szCs w:val="24"/>
          <w:rPrChange w:id="3226" w:author="Miri Fenton" w:date="2021-12-28T09:50:00Z">
            <w:rPr>
              <w:rFonts w:cstheme="minorHAnsi"/>
              <w:i/>
              <w:iCs/>
              <w:sz w:val="24"/>
              <w:szCs w:val="24"/>
            </w:rPr>
          </w:rPrChange>
        </w:rPr>
        <w:t>as gods</w:t>
      </w:r>
      <w:r w:rsidRPr="005E146E">
        <w:rPr>
          <w:rFonts w:ascii="Times New Roman" w:hAnsi="Times New Roman" w:cs="Times New Roman"/>
          <w:sz w:val="24"/>
          <w:szCs w:val="24"/>
          <w:rPrChange w:id="3227" w:author="Miri Fenton" w:date="2021-12-28T09:50:00Z">
            <w:rPr>
              <w:rFonts w:cstheme="minorHAnsi"/>
              <w:sz w:val="24"/>
              <w:szCs w:val="24"/>
            </w:rPr>
          </w:rPrChange>
        </w:rPr>
        <w:t xml:space="preserve"> for you</w:t>
      </w:r>
      <w:ins w:id="3228" w:author="Josh Amaru" w:date="2022-02-03T13:31:00Z">
        <w:r w:rsidR="00924E5D">
          <w:rPr>
            <w:rFonts w:ascii="Times New Roman" w:hAnsi="Times New Roman" w:cs="Times New Roman"/>
            <w:sz w:val="24"/>
            <w:szCs w:val="24"/>
          </w:rPr>
          <w:t>.</w:t>
        </w:r>
      </w:ins>
      <w:r w:rsidR="00CE4E09" w:rsidRPr="005E146E">
        <w:rPr>
          <w:rFonts w:ascii="Times New Roman" w:hAnsi="Times New Roman" w:cs="Times New Roman"/>
          <w:sz w:val="24"/>
          <w:szCs w:val="24"/>
          <w:rPrChange w:id="3229" w:author="Miri Fenton" w:date="2021-12-28T09:50:00Z">
            <w:rPr>
              <w:rFonts w:cstheme="minorHAnsi"/>
              <w:sz w:val="24"/>
              <w:szCs w:val="24"/>
            </w:rPr>
          </w:rPrChange>
        </w:rPr>
        <w:t>'</w:t>
      </w:r>
      <w:del w:id="3230" w:author="Josh Amaru" w:date="2022-02-03T13:31:00Z">
        <w:r w:rsidRPr="005E146E" w:rsidDel="00924E5D">
          <w:rPr>
            <w:rFonts w:ascii="Times New Roman" w:hAnsi="Times New Roman" w:cs="Times New Roman"/>
            <w:sz w:val="24"/>
            <w:szCs w:val="24"/>
            <w:rPrChange w:id="3231" w:author="Miri Fenton" w:date="2021-12-28T09:50:00Z">
              <w:rPr>
                <w:rFonts w:cstheme="minorHAnsi"/>
                <w:sz w:val="24"/>
                <w:szCs w:val="24"/>
              </w:rPr>
            </w:rPrChange>
          </w:rPr>
          <w:delText>.</w:delText>
        </w:r>
      </w:del>
      <w:r w:rsidRPr="005E146E">
        <w:rPr>
          <w:rStyle w:val="FootnoteReference"/>
          <w:rFonts w:ascii="Times New Roman" w:hAnsi="Times New Roman" w:cs="Times New Roman"/>
          <w:sz w:val="24"/>
          <w:szCs w:val="24"/>
          <w:rPrChange w:id="3232" w:author="Miri Fenton" w:date="2021-12-28T09:50:00Z">
            <w:rPr>
              <w:rStyle w:val="FootnoteReference"/>
              <w:rFonts w:cstheme="minorHAnsi"/>
              <w:sz w:val="24"/>
              <w:szCs w:val="24"/>
            </w:rPr>
          </w:rPrChange>
        </w:rPr>
        <w:footnoteReference w:id="28"/>
      </w:r>
      <w:r w:rsidRPr="005E146E">
        <w:rPr>
          <w:rFonts w:ascii="Times New Roman" w:hAnsi="Times New Roman" w:cs="Times New Roman"/>
          <w:sz w:val="24"/>
          <w:szCs w:val="24"/>
          <w:rPrChange w:id="3260" w:author="Miri Fenton" w:date="2021-12-28T09:50:00Z">
            <w:rPr>
              <w:rFonts w:cstheme="minorHAnsi"/>
              <w:sz w:val="24"/>
              <w:szCs w:val="24"/>
            </w:rPr>
          </w:rPrChange>
        </w:rPr>
        <w:t xml:space="preserve"> The impression is that </w:t>
      </w:r>
      <w:r w:rsidRPr="005E146E">
        <w:rPr>
          <w:rFonts w:ascii="Times New Roman" w:hAnsi="Times New Roman" w:cs="Times New Roman"/>
          <w:i/>
          <w:iCs/>
          <w:sz w:val="24"/>
          <w:szCs w:val="24"/>
          <w:rPrChange w:id="3261" w:author="Miri Fenton" w:date="2021-12-28T09:50:00Z">
            <w:rPr>
              <w:rFonts w:cstheme="minorHAnsi"/>
              <w:i/>
              <w:iCs/>
              <w:sz w:val="24"/>
              <w:szCs w:val="24"/>
            </w:rPr>
          </w:rPrChange>
        </w:rPr>
        <w:t xml:space="preserve">Masekhet </w:t>
      </w:r>
      <w:del w:id="3262" w:author="Josh Amaru" w:date="2022-02-03T15:53:00Z">
        <w:r w:rsidRPr="005E146E" w:rsidDel="00924E5D">
          <w:rPr>
            <w:rFonts w:ascii="Times New Roman" w:hAnsi="Times New Roman" w:cs="Times New Roman"/>
            <w:i/>
            <w:iCs/>
            <w:sz w:val="24"/>
            <w:szCs w:val="24"/>
            <w:rPrChange w:id="3263" w:author="Miri Fenton" w:date="2021-12-28T09:50:00Z">
              <w:rPr>
                <w:rFonts w:cstheme="minorHAnsi"/>
                <w:i/>
                <w:iCs/>
                <w:sz w:val="24"/>
                <w:szCs w:val="24"/>
              </w:rPr>
            </w:rPrChange>
          </w:rPr>
          <w:delText>Sefer Torah</w:delText>
        </w:r>
      </w:del>
      <w:ins w:id="3264" w:author="Josh Amaru" w:date="2022-02-03T15:53:00Z">
        <w:r w:rsidR="00924E5D">
          <w:rPr>
            <w:rFonts w:ascii="Times New Roman" w:hAnsi="Times New Roman" w:cs="Times New Roman"/>
            <w:i/>
            <w:iCs/>
            <w:sz w:val="24"/>
            <w:szCs w:val="24"/>
          </w:rPr>
          <w:t>Sefer Tor</w:t>
        </w:r>
      </w:ins>
      <w:ins w:id="3265"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sz w:val="24"/>
          <w:szCs w:val="24"/>
          <w:rPrChange w:id="3266" w:author="Miri Fenton" w:date="2021-12-28T09:50:00Z">
            <w:rPr>
              <w:rFonts w:cstheme="minorHAnsi"/>
              <w:sz w:val="24"/>
              <w:szCs w:val="24"/>
            </w:rPr>
          </w:rPrChange>
        </w:rPr>
        <w:t xml:space="preserve"> and </w:t>
      </w:r>
      <w:r w:rsidRPr="005E146E">
        <w:rPr>
          <w:rFonts w:ascii="Times New Roman" w:hAnsi="Times New Roman" w:cs="Times New Roman"/>
          <w:i/>
          <w:iCs/>
          <w:sz w:val="24"/>
          <w:szCs w:val="24"/>
          <w:rPrChange w:id="3267" w:author="Miri Fenton" w:date="2021-12-28T09:50:00Z">
            <w:rPr>
              <w:rFonts w:cstheme="minorHAnsi"/>
              <w:i/>
              <w:iCs/>
              <w:sz w:val="24"/>
              <w:szCs w:val="24"/>
            </w:rPr>
          </w:rPrChange>
        </w:rPr>
        <w:t>LAB</w:t>
      </w:r>
      <w:r w:rsidRPr="005E146E">
        <w:rPr>
          <w:rFonts w:ascii="Times New Roman" w:hAnsi="Times New Roman" w:cs="Times New Roman"/>
          <w:sz w:val="24"/>
          <w:szCs w:val="24"/>
          <w:rPrChange w:id="3268" w:author="Miri Fenton" w:date="2021-12-28T09:50:00Z">
            <w:rPr>
              <w:rFonts w:cstheme="minorHAnsi"/>
              <w:sz w:val="24"/>
              <w:szCs w:val="24"/>
            </w:rPr>
          </w:rPrChange>
        </w:rPr>
        <w:t xml:space="preserve"> share the same understanding that the</w:t>
      </w:r>
      <w:ins w:id="3269" w:author="Josh Amaru" w:date="2022-02-03T13:32:00Z">
        <w:r w:rsidR="00924E5D">
          <w:rPr>
            <w:rFonts w:ascii="Times New Roman" w:hAnsi="Times New Roman" w:cs="Times New Roman"/>
            <w:sz w:val="24"/>
            <w:szCs w:val="24"/>
          </w:rPr>
          <w:t xml:space="preserve"> divine names in the</w:t>
        </w:r>
      </w:ins>
      <w:r w:rsidRPr="005E146E">
        <w:rPr>
          <w:rFonts w:ascii="Times New Roman" w:hAnsi="Times New Roman" w:cs="Times New Roman"/>
          <w:sz w:val="24"/>
          <w:szCs w:val="24"/>
          <w:rPrChange w:id="3270" w:author="Miri Fenton" w:date="2021-12-28T09:50:00Z">
            <w:rPr>
              <w:rFonts w:cstheme="minorHAnsi"/>
              <w:sz w:val="24"/>
              <w:szCs w:val="24"/>
            </w:rPr>
          </w:rPrChange>
        </w:rPr>
        <w:t xml:space="preserve"> sketch of the </w:t>
      </w:r>
      <w:del w:id="3271" w:author="Josh Amaru" w:date="2022-02-03T12:36:00Z">
        <w:r w:rsidRPr="005E146E" w:rsidDel="00924E5D">
          <w:rPr>
            <w:rFonts w:ascii="Times New Roman" w:hAnsi="Times New Roman" w:cs="Times New Roman"/>
            <w:sz w:val="24"/>
            <w:szCs w:val="24"/>
            <w:rPrChange w:id="3272" w:author="Miri Fenton" w:date="2021-12-28T09:50:00Z">
              <w:rPr>
                <w:rFonts w:cstheme="minorHAnsi"/>
                <w:sz w:val="24"/>
                <w:szCs w:val="24"/>
              </w:rPr>
            </w:rPrChange>
          </w:rPr>
          <w:delText>Micha</w:delText>
        </w:r>
      </w:del>
      <w:ins w:id="3273" w:author="Josh Amaru" w:date="2022-02-03T12:36:00Z">
        <w:r w:rsidR="00924E5D">
          <w:rPr>
            <w:rFonts w:ascii="Times New Roman" w:hAnsi="Times New Roman" w:cs="Times New Roman"/>
            <w:sz w:val="24"/>
            <w:szCs w:val="24"/>
          </w:rPr>
          <w:t>Micah</w:t>
        </w:r>
      </w:ins>
      <w:r w:rsidRPr="005E146E">
        <w:rPr>
          <w:rFonts w:ascii="Times New Roman" w:hAnsi="Times New Roman" w:cs="Times New Roman"/>
          <w:sz w:val="24"/>
          <w:szCs w:val="24"/>
          <w:rPrChange w:id="3274" w:author="Miri Fenton" w:date="2021-12-28T09:50:00Z">
            <w:rPr>
              <w:rFonts w:cstheme="minorHAnsi"/>
              <w:sz w:val="24"/>
              <w:szCs w:val="24"/>
            </w:rPr>
          </w:rPrChange>
        </w:rPr>
        <w:t xml:space="preserve"> narrative in Judg 17:1–6, </w:t>
      </w:r>
      <w:del w:id="3275" w:author="Josh Amaru" w:date="2022-02-03T13:32:00Z">
        <w:r w:rsidRPr="005E146E" w:rsidDel="00924E5D">
          <w:rPr>
            <w:rFonts w:ascii="Times New Roman" w:hAnsi="Times New Roman" w:cs="Times New Roman"/>
            <w:sz w:val="24"/>
            <w:szCs w:val="24"/>
            <w:rPrChange w:id="3276" w:author="Miri Fenton" w:date="2021-12-28T09:50:00Z">
              <w:rPr>
                <w:rFonts w:cstheme="minorHAnsi"/>
                <w:sz w:val="24"/>
                <w:szCs w:val="24"/>
              </w:rPr>
            </w:rPrChange>
          </w:rPr>
          <w:delText xml:space="preserve">is solely dealing in false worship made to </w:delText>
        </w:r>
      </w:del>
      <w:ins w:id="3277" w:author="Josh Amaru" w:date="2022-02-03T13:32:00Z">
        <w:r w:rsidR="00924E5D">
          <w:rPr>
            <w:rFonts w:ascii="Times New Roman" w:hAnsi="Times New Roman" w:cs="Times New Roman"/>
            <w:sz w:val="24"/>
            <w:szCs w:val="24"/>
          </w:rPr>
          <w:t xml:space="preserve">are </w:t>
        </w:r>
      </w:ins>
      <w:r w:rsidRPr="005E146E">
        <w:rPr>
          <w:rFonts w:ascii="Times New Roman" w:hAnsi="Times New Roman" w:cs="Times New Roman"/>
          <w:sz w:val="24"/>
          <w:szCs w:val="24"/>
          <w:rPrChange w:id="3278" w:author="Miri Fenton" w:date="2021-12-28T09:50:00Z">
            <w:rPr>
              <w:rFonts w:cstheme="minorHAnsi"/>
              <w:sz w:val="24"/>
              <w:szCs w:val="24"/>
            </w:rPr>
          </w:rPrChange>
        </w:rPr>
        <w:t>false gods</w:t>
      </w:r>
      <w:del w:id="3279" w:author="Josh Amaru" w:date="2022-02-03T13:30:00Z">
        <w:r w:rsidRPr="005E146E" w:rsidDel="00924E5D">
          <w:rPr>
            <w:rFonts w:ascii="Times New Roman" w:hAnsi="Times New Roman" w:cs="Times New Roman"/>
            <w:sz w:val="24"/>
            <w:szCs w:val="24"/>
            <w:rPrChange w:id="3280" w:author="Miri Fenton" w:date="2021-12-28T09:50:00Z">
              <w:rPr>
                <w:rFonts w:cstheme="minorHAnsi"/>
                <w:sz w:val="24"/>
                <w:szCs w:val="24"/>
              </w:rPr>
            </w:rPrChange>
          </w:rPr>
          <w:delText xml:space="preserve"> (so-called </w:delText>
        </w:r>
        <w:r w:rsidR="00AD4E71" w:rsidRPr="005E146E" w:rsidDel="00924E5D">
          <w:rPr>
            <w:rFonts w:ascii="Times New Roman" w:hAnsi="Times New Roman" w:cs="Times New Roman"/>
            <w:sz w:val="24"/>
            <w:szCs w:val="24"/>
            <w:rPrChange w:id="3281" w:author="Miri Fenton" w:date="2021-12-28T09:50:00Z">
              <w:rPr>
                <w:rFonts w:cstheme="minorHAnsi"/>
                <w:sz w:val="24"/>
                <w:szCs w:val="24"/>
              </w:rPr>
            </w:rPrChange>
          </w:rPr>
          <w:delText>'</w:delText>
        </w:r>
        <w:r w:rsidRPr="005E146E" w:rsidDel="00924E5D">
          <w:rPr>
            <w:rFonts w:ascii="Times New Roman" w:hAnsi="Times New Roman" w:cs="Times New Roman"/>
            <w:sz w:val="24"/>
            <w:szCs w:val="24"/>
            <w:rPrChange w:id="3282" w:author="Miri Fenton" w:date="2021-12-28T09:50:00Z">
              <w:rPr>
                <w:rFonts w:cstheme="minorHAnsi"/>
                <w:sz w:val="24"/>
                <w:szCs w:val="24"/>
              </w:rPr>
            </w:rPrChange>
          </w:rPr>
          <w:delText>gods</w:delText>
        </w:r>
        <w:r w:rsidR="00AD4E71" w:rsidRPr="005E146E" w:rsidDel="00924E5D">
          <w:rPr>
            <w:rFonts w:ascii="Times New Roman" w:hAnsi="Times New Roman" w:cs="Times New Roman"/>
            <w:sz w:val="24"/>
            <w:szCs w:val="24"/>
            <w:rPrChange w:id="3283" w:author="Miri Fenton" w:date="2021-12-28T09:50:00Z">
              <w:rPr>
                <w:rFonts w:cstheme="minorHAnsi"/>
                <w:sz w:val="24"/>
                <w:szCs w:val="24"/>
              </w:rPr>
            </w:rPrChange>
          </w:rPr>
          <w:delText>'</w:delText>
        </w:r>
        <w:r w:rsidRPr="005E146E" w:rsidDel="00924E5D">
          <w:rPr>
            <w:rFonts w:ascii="Times New Roman" w:hAnsi="Times New Roman" w:cs="Times New Roman"/>
            <w:sz w:val="24"/>
            <w:szCs w:val="24"/>
            <w:rPrChange w:id="3284" w:author="Miri Fenton" w:date="2021-12-28T09:50:00Z">
              <w:rPr>
                <w:rFonts w:cstheme="minorHAnsi"/>
                <w:sz w:val="24"/>
                <w:szCs w:val="24"/>
              </w:rPr>
            </w:rPrChange>
          </w:rPr>
          <w:delText>)</w:delText>
        </w:r>
      </w:del>
      <w:r w:rsidRPr="005E146E">
        <w:rPr>
          <w:rFonts w:ascii="Times New Roman" w:hAnsi="Times New Roman" w:cs="Times New Roman"/>
          <w:sz w:val="24"/>
          <w:szCs w:val="24"/>
          <w:rPrChange w:id="3285" w:author="Miri Fenton" w:date="2021-12-28T09:50:00Z">
            <w:rPr>
              <w:rFonts w:cstheme="minorHAnsi"/>
              <w:sz w:val="24"/>
              <w:szCs w:val="24"/>
            </w:rPr>
          </w:rPrChange>
        </w:rPr>
        <w:t>. Despite the</w:t>
      </w:r>
      <w:ins w:id="3286" w:author="Josh Amaru" w:date="2022-02-03T13:33:00Z">
        <w:r w:rsidR="00924E5D">
          <w:rPr>
            <w:rFonts w:ascii="Times New Roman" w:hAnsi="Times New Roman" w:cs="Times New Roman"/>
            <w:sz w:val="24"/>
            <w:szCs w:val="24"/>
          </w:rPr>
          <w:t>se</w:t>
        </w:r>
      </w:ins>
      <w:r w:rsidRPr="005E146E">
        <w:rPr>
          <w:rFonts w:ascii="Times New Roman" w:hAnsi="Times New Roman" w:cs="Times New Roman"/>
          <w:sz w:val="24"/>
          <w:szCs w:val="24"/>
          <w:rPrChange w:id="3287" w:author="Miri Fenton" w:date="2021-12-28T09:50:00Z">
            <w:rPr>
              <w:rFonts w:cstheme="minorHAnsi"/>
              <w:sz w:val="24"/>
              <w:szCs w:val="24"/>
            </w:rPr>
          </w:rPrChange>
        </w:rPr>
        <w:t xml:space="preserve"> thematic reasons </w:t>
      </w:r>
      <w:del w:id="3288" w:author="Josh Amaru" w:date="2022-02-03T13:33:00Z">
        <w:r w:rsidRPr="005E146E" w:rsidDel="00924E5D">
          <w:rPr>
            <w:rFonts w:ascii="Times New Roman" w:hAnsi="Times New Roman" w:cs="Times New Roman"/>
            <w:sz w:val="24"/>
            <w:szCs w:val="24"/>
            <w:rPrChange w:id="3289" w:author="Miri Fenton" w:date="2021-12-28T09:50:00Z">
              <w:rPr>
                <w:rFonts w:cstheme="minorHAnsi"/>
                <w:sz w:val="24"/>
                <w:szCs w:val="24"/>
              </w:rPr>
            </w:rPrChange>
          </w:rPr>
          <w:delText>for this decision</w:delText>
        </w:r>
      </w:del>
      <w:ins w:id="3290" w:author="Josh Amaru" w:date="2022-02-03T13:33:00Z">
        <w:r w:rsidR="00924E5D">
          <w:rPr>
            <w:rFonts w:ascii="Times New Roman" w:hAnsi="Times New Roman" w:cs="Times New Roman"/>
            <w:sz w:val="24"/>
            <w:szCs w:val="24"/>
          </w:rPr>
          <w:t>that support it</w:t>
        </w:r>
      </w:ins>
      <w:r w:rsidRPr="005E146E">
        <w:rPr>
          <w:rFonts w:ascii="Times New Roman" w:hAnsi="Times New Roman" w:cs="Times New Roman"/>
          <w:sz w:val="24"/>
          <w:szCs w:val="24"/>
          <w:rPrChange w:id="3291" w:author="Miri Fenton" w:date="2021-12-28T09:50:00Z">
            <w:rPr>
              <w:rFonts w:cstheme="minorHAnsi"/>
              <w:sz w:val="24"/>
              <w:szCs w:val="24"/>
            </w:rPr>
          </w:rPrChange>
        </w:rPr>
        <w:t>, the de-sanctification of the tetragrammaton</w:t>
      </w:r>
      <w:ins w:id="3292" w:author="Josh Amaru" w:date="2022-02-03T13:33:00Z">
        <w:r w:rsidR="00924E5D">
          <w:rPr>
            <w:rFonts w:ascii="Times New Roman" w:hAnsi="Times New Roman" w:cs="Times New Roman"/>
            <w:sz w:val="24"/>
            <w:szCs w:val="24"/>
          </w:rPr>
          <w:t xml:space="preserve"> in verse</w:t>
        </w:r>
      </w:ins>
      <w:ins w:id="3293" w:author="Josh Amaru" w:date="2022-02-03T14:11:00Z">
        <w:r w:rsidR="00924E5D">
          <w:rPr>
            <w:rFonts w:ascii="Times New Roman" w:hAnsi="Times New Roman" w:cs="Times New Roman"/>
            <w:sz w:val="24"/>
            <w:szCs w:val="24"/>
          </w:rPr>
          <w:t>s 2-</w:t>
        </w:r>
      </w:ins>
      <w:ins w:id="3294" w:author="Josh Amaru" w:date="2022-02-03T13:33:00Z">
        <w:r w:rsidR="00924E5D">
          <w:rPr>
            <w:rFonts w:ascii="Times New Roman" w:hAnsi="Times New Roman" w:cs="Times New Roman"/>
            <w:sz w:val="24"/>
            <w:szCs w:val="24"/>
          </w:rPr>
          <w:t xml:space="preserve">3 </w:t>
        </w:r>
      </w:ins>
      <w:del w:id="3295" w:author="Josh Amaru" w:date="2022-02-03T13:33:00Z">
        <w:r w:rsidRPr="005E146E" w:rsidDel="00924E5D">
          <w:rPr>
            <w:rFonts w:ascii="Times New Roman" w:hAnsi="Times New Roman" w:cs="Times New Roman"/>
            <w:sz w:val="24"/>
            <w:szCs w:val="24"/>
            <w:rPrChange w:id="3296"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3297" w:author="Miri Fenton" w:date="2021-12-28T09:50:00Z">
            <w:rPr>
              <w:rFonts w:cstheme="minorHAnsi"/>
              <w:sz w:val="24"/>
              <w:szCs w:val="24"/>
            </w:rPr>
          </w:rPrChange>
        </w:rPr>
        <w:t xml:space="preserve">remains a radical </w:t>
      </w:r>
      <w:r w:rsidR="00AD4E71" w:rsidRPr="005E146E">
        <w:rPr>
          <w:rFonts w:ascii="Times New Roman" w:hAnsi="Times New Roman" w:cs="Times New Roman"/>
          <w:sz w:val="24"/>
          <w:szCs w:val="24"/>
          <w:rPrChange w:id="3298" w:author="Miri Fenton" w:date="2021-12-28T09:50:00Z">
            <w:rPr>
              <w:rFonts w:cstheme="minorHAnsi"/>
              <w:sz w:val="24"/>
              <w:szCs w:val="24"/>
            </w:rPr>
          </w:rPrChange>
        </w:rPr>
        <w:t xml:space="preserve">and unique </w:t>
      </w:r>
      <w:r w:rsidRPr="005E146E">
        <w:rPr>
          <w:rFonts w:ascii="Times New Roman" w:hAnsi="Times New Roman" w:cs="Times New Roman"/>
          <w:sz w:val="24"/>
          <w:szCs w:val="24"/>
          <w:rPrChange w:id="3299" w:author="Miri Fenton" w:date="2021-12-28T09:50:00Z">
            <w:rPr>
              <w:rFonts w:cstheme="minorHAnsi"/>
              <w:sz w:val="24"/>
              <w:szCs w:val="24"/>
            </w:rPr>
          </w:rPrChange>
        </w:rPr>
        <w:t xml:space="preserve">reading </w:t>
      </w:r>
      <w:ins w:id="3300" w:author="Josh Amaru" w:date="2022-02-03T13:34:00Z">
        <w:r w:rsidR="00924E5D">
          <w:rPr>
            <w:rFonts w:ascii="Times New Roman" w:hAnsi="Times New Roman" w:cs="Times New Roman"/>
            <w:sz w:val="24"/>
            <w:szCs w:val="24"/>
          </w:rPr>
          <w:t xml:space="preserve">of </w:t>
        </w:r>
      </w:ins>
      <w:del w:id="3301" w:author="Josh Amaru" w:date="2022-02-03T13:34:00Z">
        <w:r w:rsidRPr="005E146E" w:rsidDel="00924E5D">
          <w:rPr>
            <w:rFonts w:ascii="Times New Roman" w:hAnsi="Times New Roman" w:cs="Times New Roman"/>
            <w:sz w:val="24"/>
            <w:szCs w:val="24"/>
            <w:rPrChange w:id="3302" w:author="Miri Fenton" w:date="2021-12-28T09:50:00Z">
              <w:rPr>
                <w:rFonts w:cstheme="minorHAnsi"/>
                <w:sz w:val="24"/>
                <w:szCs w:val="24"/>
              </w:rPr>
            </w:rPrChange>
          </w:rPr>
          <w:delText xml:space="preserve">of </w:delText>
        </w:r>
      </w:del>
      <w:del w:id="3303" w:author="Josh Amaru" w:date="2022-02-03T10:14:00Z">
        <w:r w:rsidRPr="005E146E" w:rsidDel="00924E5D">
          <w:rPr>
            <w:rFonts w:ascii="Times New Roman" w:hAnsi="Times New Roman" w:cs="Times New Roman"/>
            <w:sz w:val="24"/>
            <w:szCs w:val="24"/>
            <w:rPrChange w:id="3304" w:author="Miri Fenton" w:date="2021-12-28T09:50:00Z">
              <w:rPr>
                <w:rFonts w:cstheme="minorHAnsi"/>
                <w:sz w:val="24"/>
                <w:szCs w:val="24"/>
              </w:rPr>
            </w:rPrChange>
          </w:rPr>
          <w:delText>holy</w:delText>
        </w:r>
      </w:del>
      <w:del w:id="3305" w:author="Josh Amaru" w:date="2022-02-03T13:34:00Z">
        <w:r w:rsidRPr="005E146E" w:rsidDel="00924E5D">
          <w:rPr>
            <w:rFonts w:ascii="Times New Roman" w:hAnsi="Times New Roman" w:cs="Times New Roman"/>
            <w:sz w:val="24"/>
            <w:szCs w:val="24"/>
            <w:rPrChange w:id="3306" w:author="Miri Fenton" w:date="2021-12-28T09:50:00Z">
              <w:rPr>
                <w:rFonts w:cstheme="minorHAnsi"/>
                <w:sz w:val="24"/>
                <w:szCs w:val="24"/>
              </w:rPr>
            </w:rPrChange>
          </w:rPr>
          <w:delText xml:space="preserve"> writ</w:delText>
        </w:r>
      </w:del>
      <w:ins w:id="3307" w:author="Josh Amaru" w:date="2022-02-03T13:34:00Z">
        <w:r w:rsidR="00924E5D">
          <w:rPr>
            <w:rFonts w:ascii="Times New Roman" w:hAnsi="Times New Roman" w:cs="Times New Roman"/>
            <w:sz w:val="24"/>
            <w:szCs w:val="24"/>
          </w:rPr>
          <w:t>the Biblical text</w:t>
        </w:r>
      </w:ins>
      <w:r w:rsidRPr="005E146E">
        <w:rPr>
          <w:rFonts w:ascii="Times New Roman" w:hAnsi="Times New Roman" w:cs="Times New Roman"/>
          <w:sz w:val="24"/>
          <w:szCs w:val="24"/>
          <w:rPrChange w:id="3308" w:author="Miri Fenton" w:date="2021-12-28T09:50:00Z">
            <w:rPr>
              <w:rFonts w:cstheme="minorHAnsi"/>
              <w:sz w:val="24"/>
              <w:szCs w:val="24"/>
            </w:rPr>
          </w:rPrChange>
        </w:rPr>
        <w:t xml:space="preserve">. When </w:t>
      </w:r>
      <w:r w:rsidR="00AD4E71" w:rsidRPr="005E146E">
        <w:rPr>
          <w:rFonts w:ascii="Times New Roman" w:hAnsi="Times New Roman" w:cs="Times New Roman"/>
          <w:sz w:val="24"/>
          <w:szCs w:val="24"/>
          <w:rPrChange w:id="3309" w:author="Miri Fenton" w:date="2021-12-28T09:50:00Z">
            <w:rPr>
              <w:rFonts w:cstheme="minorHAnsi"/>
              <w:sz w:val="24"/>
              <w:szCs w:val="24"/>
            </w:rPr>
          </w:rPrChange>
        </w:rPr>
        <w:t>'</w:t>
      </w:r>
      <w:r w:rsidRPr="005E146E">
        <w:rPr>
          <w:rFonts w:ascii="Times New Roman" w:hAnsi="Times New Roman" w:cs="Times New Roman"/>
          <w:sz w:val="24"/>
          <w:szCs w:val="24"/>
          <w:rPrChange w:id="3310" w:author="Miri Fenton" w:date="2021-12-28T09:50:00Z">
            <w:rPr>
              <w:rFonts w:cstheme="minorHAnsi"/>
              <w:sz w:val="24"/>
              <w:szCs w:val="24"/>
            </w:rPr>
          </w:rPrChange>
        </w:rPr>
        <w:t>translated</w:t>
      </w:r>
      <w:r w:rsidR="00AD4E71" w:rsidRPr="005E146E">
        <w:rPr>
          <w:rFonts w:ascii="Times New Roman" w:hAnsi="Times New Roman" w:cs="Times New Roman"/>
          <w:sz w:val="24"/>
          <w:szCs w:val="24"/>
          <w:rPrChange w:id="3311" w:author="Miri Fenton" w:date="2021-12-28T09:50:00Z">
            <w:rPr>
              <w:rFonts w:cstheme="minorHAnsi"/>
              <w:sz w:val="24"/>
              <w:szCs w:val="24"/>
            </w:rPr>
          </w:rPrChange>
        </w:rPr>
        <w:t>'</w:t>
      </w:r>
      <w:r w:rsidRPr="005E146E">
        <w:rPr>
          <w:rFonts w:ascii="Times New Roman" w:hAnsi="Times New Roman" w:cs="Times New Roman"/>
          <w:sz w:val="24"/>
          <w:szCs w:val="24"/>
          <w:rPrChange w:id="3312" w:author="Miri Fenton" w:date="2021-12-28T09:50:00Z">
            <w:rPr>
              <w:rFonts w:cstheme="minorHAnsi"/>
              <w:sz w:val="24"/>
              <w:szCs w:val="24"/>
            </w:rPr>
          </w:rPrChange>
        </w:rPr>
        <w:t xml:space="preserve"> to hala</w:t>
      </w:r>
      <w:ins w:id="3313" w:author="Josh Amaru" w:date="2022-02-03T13:34:00Z">
        <w:r w:rsidR="00924E5D">
          <w:rPr>
            <w:rFonts w:ascii="Times New Roman" w:hAnsi="Times New Roman" w:cs="Times New Roman"/>
            <w:sz w:val="24"/>
            <w:szCs w:val="24"/>
          </w:rPr>
          <w:t>kh</w:t>
        </w:r>
      </w:ins>
      <w:del w:id="3314" w:author="Josh Amaru" w:date="2022-02-03T13:34:00Z">
        <w:r w:rsidRPr="005E146E" w:rsidDel="00924E5D">
          <w:rPr>
            <w:rFonts w:ascii="Times New Roman" w:hAnsi="Times New Roman" w:cs="Times New Roman"/>
            <w:sz w:val="24"/>
            <w:szCs w:val="24"/>
            <w:rPrChange w:id="3315" w:author="Miri Fenton" w:date="2021-12-28T09:50:00Z">
              <w:rPr>
                <w:rFonts w:cstheme="minorHAnsi"/>
                <w:sz w:val="24"/>
                <w:szCs w:val="24"/>
              </w:rPr>
            </w:rPrChange>
          </w:rPr>
          <w:delText>ch</w:delText>
        </w:r>
      </w:del>
      <w:r w:rsidRPr="005E146E">
        <w:rPr>
          <w:rFonts w:ascii="Times New Roman" w:hAnsi="Times New Roman" w:cs="Times New Roman"/>
          <w:sz w:val="24"/>
          <w:szCs w:val="24"/>
          <w:rPrChange w:id="3316" w:author="Miri Fenton" w:date="2021-12-28T09:50:00Z">
            <w:rPr>
              <w:rFonts w:cstheme="minorHAnsi"/>
              <w:sz w:val="24"/>
              <w:szCs w:val="24"/>
            </w:rPr>
          </w:rPrChange>
        </w:rPr>
        <w:t xml:space="preserve">ic terms, the consequence was </w:t>
      </w:r>
      <w:ins w:id="3317" w:author="Josh Amaru" w:date="2022-02-03T13:34:00Z">
        <w:r w:rsidR="00924E5D" w:rsidRPr="00924E5D">
          <w:rPr>
            <w:rFonts w:ascii="Times New Roman" w:hAnsi="Times New Roman" w:cs="Times New Roman"/>
            <w:i/>
            <w:iCs/>
            <w:sz w:val="24"/>
            <w:szCs w:val="24"/>
            <w:rPrChange w:id="3318" w:author="Josh Amaru" w:date="2022-02-03T13:34:00Z">
              <w:rPr>
                <w:rFonts w:ascii="Times New Roman" w:hAnsi="Times New Roman" w:cs="Times New Roman"/>
                <w:sz w:val="24"/>
                <w:szCs w:val="24"/>
              </w:rPr>
            </w:rPrChange>
          </w:rPr>
          <w:t xml:space="preserve">Masekhet </w:t>
        </w:r>
      </w:ins>
      <w:ins w:id="3319" w:author="Josh Amaru" w:date="2022-02-03T15:53:00Z">
        <w:r w:rsidR="00924E5D">
          <w:rPr>
            <w:rFonts w:ascii="Times New Roman" w:hAnsi="Times New Roman" w:cs="Times New Roman"/>
            <w:i/>
            <w:iCs/>
            <w:sz w:val="24"/>
            <w:szCs w:val="24"/>
          </w:rPr>
          <w:t>Sefer Tor</w:t>
        </w:r>
      </w:ins>
      <w:ins w:id="3320" w:author="Josh Amaru" w:date="2022-02-06T10:11:00Z">
        <w:r w:rsidR="004D64E3">
          <w:rPr>
            <w:rFonts w:ascii="Times New Roman" w:hAnsi="Times New Roman" w:cs="Times New Roman"/>
            <w:i/>
            <w:iCs/>
            <w:sz w:val="24"/>
            <w:szCs w:val="24"/>
          </w:rPr>
          <w:t>ah</w:t>
        </w:r>
      </w:ins>
      <w:ins w:id="3321" w:author="Josh Amaru" w:date="2022-02-03T13:34:00Z">
        <w:r w:rsidR="00924E5D">
          <w:rPr>
            <w:rFonts w:ascii="Times New Roman" w:hAnsi="Times New Roman" w:cs="Times New Roman"/>
            <w:sz w:val="24"/>
            <w:szCs w:val="24"/>
          </w:rPr>
          <w:t xml:space="preserve">’s </w:t>
        </w:r>
      </w:ins>
      <w:del w:id="3322" w:author="Josh Amaru" w:date="2022-02-03T13:34:00Z">
        <w:r w:rsidRPr="005E146E" w:rsidDel="00924E5D">
          <w:rPr>
            <w:rFonts w:ascii="Times New Roman" w:hAnsi="Times New Roman" w:cs="Times New Roman"/>
            <w:sz w:val="24"/>
            <w:szCs w:val="24"/>
            <w:rPrChange w:id="3323" w:author="Miri Fenton" w:date="2021-12-28T09:50:00Z">
              <w:rPr>
                <w:rFonts w:cstheme="minorHAnsi"/>
                <w:sz w:val="24"/>
                <w:szCs w:val="24"/>
              </w:rPr>
            </w:rPrChange>
          </w:rPr>
          <w:delText>a highly irregular definition</w:delText>
        </w:r>
      </w:del>
      <w:ins w:id="3324" w:author="Josh Amaru" w:date="2022-02-03T13:34:00Z">
        <w:r w:rsidR="00924E5D">
          <w:rPr>
            <w:rFonts w:ascii="Times New Roman" w:hAnsi="Times New Roman" w:cs="Times New Roman"/>
            <w:sz w:val="24"/>
            <w:szCs w:val="24"/>
          </w:rPr>
          <w:t xml:space="preserve">surprising </w:t>
        </w:r>
      </w:ins>
      <w:ins w:id="3325" w:author="Josh Amaru" w:date="2022-02-03T13:35:00Z">
        <w:r w:rsidR="00924E5D">
          <w:rPr>
            <w:rFonts w:ascii="Times New Roman" w:hAnsi="Times New Roman" w:cs="Times New Roman"/>
            <w:sz w:val="24"/>
            <w:szCs w:val="24"/>
          </w:rPr>
          <w:t>ruling that this appearance</w:t>
        </w:r>
      </w:ins>
      <w:r w:rsidRPr="005E146E">
        <w:rPr>
          <w:rFonts w:ascii="Times New Roman" w:hAnsi="Times New Roman" w:cs="Times New Roman"/>
          <w:sz w:val="24"/>
          <w:szCs w:val="24"/>
          <w:rPrChange w:id="3326" w:author="Miri Fenton" w:date="2021-12-28T09:50:00Z">
            <w:rPr>
              <w:rFonts w:cstheme="minorHAnsi"/>
              <w:sz w:val="24"/>
              <w:szCs w:val="24"/>
            </w:rPr>
          </w:rPrChange>
        </w:rPr>
        <w:t xml:space="preserve"> of YHWH </w:t>
      </w:r>
      <w:del w:id="3327" w:author="Josh Amaru" w:date="2022-02-03T13:35:00Z">
        <w:r w:rsidRPr="005E146E" w:rsidDel="00924E5D">
          <w:rPr>
            <w:rFonts w:ascii="Times New Roman" w:hAnsi="Times New Roman" w:cs="Times New Roman"/>
            <w:sz w:val="24"/>
            <w:szCs w:val="24"/>
            <w:rPrChange w:id="3328" w:author="Miri Fenton" w:date="2021-12-28T09:50:00Z">
              <w:rPr>
                <w:rFonts w:cstheme="minorHAnsi"/>
                <w:sz w:val="24"/>
                <w:szCs w:val="24"/>
              </w:rPr>
            </w:rPrChange>
          </w:rPr>
          <w:delText xml:space="preserve">as </w:delText>
        </w:r>
      </w:del>
      <w:ins w:id="3329" w:author="Josh Amaru" w:date="2022-02-03T13:35:00Z">
        <w:r w:rsidR="00924E5D">
          <w:rPr>
            <w:rFonts w:ascii="Times New Roman" w:hAnsi="Times New Roman" w:cs="Times New Roman"/>
            <w:sz w:val="24"/>
            <w:szCs w:val="24"/>
          </w:rPr>
          <w:t>is</w:t>
        </w:r>
        <w:r w:rsidR="00924E5D" w:rsidRPr="005E146E">
          <w:rPr>
            <w:rFonts w:ascii="Times New Roman" w:hAnsi="Times New Roman" w:cs="Times New Roman"/>
            <w:sz w:val="24"/>
            <w:szCs w:val="24"/>
            <w:rPrChange w:id="3330" w:author="Miri Fenton" w:date="2021-12-28T09:50:00Z">
              <w:rPr>
                <w:rFonts w:cstheme="minorHAnsi"/>
                <w:sz w:val="24"/>
                <w:szCs w:val="24"/>
              </w:rPr>
            </w:rPrChange>
          </w:rPr>
          <w:t xml:space="preserve"> </w:t>
        </w:r>
      </w:ins>
      <w:del w:id="3331" w:author="Josh Amaru" w:date="2022-02-03T15:47:00Z">
        <w:r w:rsidRPr="005E146E" w:rsidDel="00924E5D">
          <w:rPr>
            <w:rFonts w:ascii="Times New Roman" w:hAnsi="Times New Roman" w:cs="Times New Roman"/>
            <w:sz w:val="24"/>
            <w:szCs w:val="24"/>
            <w:rPrChange w:id="3332" w:author="Miri Fenton" w:date="2021-12-28T09:50:00Z">
              <w:rPr>
                <w:rFonts w:cstheme="minorHAnsi"/>
                <w:sz w:val="24"/>
                <w:szCs w:val="24"/>
              </w:rPr>
            </w:rPrChange>
          </w:rPr>
          <w:delText>"</w:delText>
        </w:r>
      </w:del>
      <w:ins w:id="3333" w:author="Josh Amaru" w:date="2022-02-03T15:47:00Z">
        <w:r w:rsidR="00924E5D">
          <w:rPr>
            <w:rFonts w:ascii="Times New Roman" w:hAnsi="Times New Roman" w:cs="Times New Roman"/>
            <w:sz w:val="24"/>
            <w:szCs w:val="24"/>
          </w:rPr>
          <w:t>‘</w:t>
        </w:r>
      </w:ins>
      <w:r w:rsidRPr="005E146E">
        <w:rPr>
          <w:rFonts w:ascii="Times New Roman" w:hAnsi="Times New Roman" w:cs="Times New Roman"/>
          <w:sz w:val="24"/>
          <w:szCs w:val="24"/>
          <w:rPrChange w:id="3334" w:author="Miri Fenton" w:date="2021-12-28T09:50:00Z">
            <w:rPr>
              <w:rFonts w:cstheme="minorHAnsi"/>
              <w:sz w:val="24"/>
              <w:szCs w:val="24"/>
            </w:rPr>
          </w:rPrChange>
        </w:rPr>
        <w:t xml:space="preserve">not </w:t>
      </w:r>
      <w:del w:id="3335" w:author="Josh Amaru" w:date="2022-02-03T10:14:00Z">
        <w:r w:rsidRPr="005E146E" w:rsidDel="00924E5D">
          <w:rPr>
            <w:rFonts w:ascii="Times New Roman" w:hAnsi="Times New Roman" w:cs="Times New Roman"/>
            <w:sz w:val="24"/>
            <w:szCs w:val="24"/>
            <w:rPrChange w:id="3336" w:author="Miri Fenton" w:date="2021-12-28T09:50:00Z">
              <w:rPr>
                <w:rFonts w:cstheme="minorHAnsi"/>
                <w:sz w:val="24"/>
                <w:szCs w:val="24"/>
              </w:rPr>
            </w:rPrChange>
          </w:rPr>
          <w:delText>holy</w:delText>
        </w:r>
      </w:del>
      <w:ins w:id="3337" w:author="Josh Amaru" w:date="2022-02-03T10:14:00Z">
        <w:r w:rsidR="00924E5D">
          <w:rPr>
            <w:rFonts w:ascii="Times New Roman" w:hAnsi="Times New Roman" w:cs="Times New Roman"/>
            <w:sz w:val="24"/>
            <w:szCs w:val="24"/>
          </w:rPr>
          <w:t>sacred</w:t>
        </w:r>
      </w:ins>
      <w:ins w:id="3338" w:author="Josh Amaru" w:date="2022-02-03T13:35:00Z">
        <w:r w:rsidR="00924E5D">
          <w:rPr>
            <w:rFonts w:ascii="Times New Roman" w:hAnsi="Times New Roman" w:cs="Times New Roman"/>
            <w:sz w:val="24"/>
            <w:szCs w:val="24"/>
          </w:rPr>
          <w:t>.</w:t>
        </w:r>
      </w:ins>
      <w:del w:id="3339" w:author="Josh Amaru" w:date="2022-02-03T15:47:00Z">
        <w:r w:rsidRPr="005E146E" w:rsidDel="00924E5D">
          <w:rPr>
            <w:rFonts w:ascii="Times New Roman" w:hAnsi="Times New Roman" w:cs="Times New Roman"/>
            <w:sz w:val="24"/>
            <w:szCs w:val="24"/>
            <w:rPrChange w:id="3340" w:author="Miri Fenton" w:date="2021-12-28T09:50:00Z">
              <w:rPr>
                <w:rFonts w:cstheme="minorHAnsi"/>
                <w:sz w:val="24"/>
                <w:szCs w:val="24"/>
              </w:rPr>
            </w:rPrChange>
          </w:rPr>
          <w:delText>"</w:delText>
        </w:r>
      </w:del>
      <w:ins w:id="3341" w:author="Josh Amaru" w:date="2022-02-03T15:47:00Z">
        <w:r w:rsidR="00924E5D">
          <w:rPr>
            <w:rFonts w:ascii="Times New Roman" w:hAnsi="Times New Roman" w:cs="Times New Roman"/>
            <w:sz w:val="24"/>
            <w:szCs w:val="24"/>
          </w:rPr>
          <w:t>’</w:t>
        </w:r>
      </w:ins>
      <w:del w:id="3342" w:author="Josh Amaru" w:date="2022-02-03T13:35:00Z">
        <w:r w:rsidRPr="005E146E" w:rsidDel="00924E5D">
          <w:rPr>
            <w:rFonts w:ascii="Times New Roman" w:hAnsi="Times New Roman" w:cs="Times New Roman"/>
            <w:sz w:val="24"/>
            <w:szCs w:val="24"/>
            <w:rPrChange w:id="3343" w:author="Miri Fenton" w:date="2021-12-28T09:50:00Z">
              <w:rPr>
                <w:rFonts w:cstheme="minorHAnsi"/>
                <w:sz w:val="24"/>
                <w:szCs w:val="24"/>
              </w:rPr>
            </w:rPrChange>
          </w:rPr>
          <w:delText>.</w:delText>
        </w:r>
      </w:del>
      <w:del w:id="3344" w:author="Josh Amaru" w:date="2022-02-06T12:30:00Z">
        <w:r w:rsidRPr="005E146E" w:rsidDel="009340D4">
          <w:rPr>
            <w:rFonts w:ascii="Times New Roman" w:hAnsi="Times New Roman" w:cs="Times New Roman"/>
            <w:sz w:val="24"/>
            <w:szCs w:val="24"/>
            <w:rPrChange w:id="3345" w:author="Miri Fenton" w:date="2021-12-28T09:50:00Z">
              <w:rPr>
                <w:rFonts w:cstheme="minorHAnsi"/>
                <w:sz w:val="24"/>
                <w:szCs w:val="24"/>
              </w:rPr>
            </w:rPrChange>
          </w:rPr>
          <w:delText xml:space="preserve"> </w:delText>
        </w:r>
      </w:del>
    </w:p>
    <w:p w14:paraId="71280583" w14:textId="599D6211" w:rsidR="00171C1F" w:rsidRPr="005E146E" w:rsidRDefault="00171C1F">
      <w:pPr>
        <w:bidi w:val="0"/>
        <w:spacing w:line="360" w:lineRule="auto"/>
        <w:rPr>
          <w:rFonts w:ascii="Times New Roman" w:hAnsi="Times New Roman" w:cs="Times New Roman"/>
          <w:sz w:val="24"/>
          <w:szCs w:val="24"/>
          <w:rPrChange w:id="3346" w:author="Miri Fenton" w:date="2021-12-28T09:50:00Z">
            <w:rPr>
              <w:rFonts w:cstheme="minorHAnsi"/>
              <w:sz w:val="24"/>
              <w:szCs w:val="24"/>
            </w:rPr>
          </w:rPrChange>
        </w:rPr>
        <w:pPrChange w:id="3347" w:author="Miri Fenton" w:date="2021-12-23T19:45:00Z">
          <w:pPr>
            <w:bidi w:val="0"/>
            <w:spacing w:line="360" w:lineRule="auto"/>
            <w:jc w:val="both"/>
          </w:pPr>
        </w:pPrChange>
      </w:pPr>
      <w:del w:id="3348" w:author="Josh Amaru" w:date="2022-02-03T13:39:00Z">
        <w:r w:rsidRPr="005E146E" w:rsidDel="00924E5D">
          <w:rPr>
            <w:rFonts w:ascii="Times New Roman" w:hAnsi="Times New Roman" w:cs="Times New Roman"/>
            <w:sz w:val="24"/>
            <w:szCs w:val="24"/>
            <w:rPrChange w:id="3349" w:author="Miri Fenton" w:date="2021-12-28T09:50:00Z">
              <w:rPr>
                <w:rFonts w:cstheme="minorHAnsi"/>
                <w:sz w:val="24"/>
                <w:szCs w:val="24"/>
              </w:rPr>
            </w:rPrChange>
          </w:rPr>
          <w:delText>Therefore</w:delText>
        </w:r>
      </w:del>
      <w:ins w:id="3350" w:author="Josh Amaru" w:date="2022-02-03T13:39:00Z">
        <w:r w:rsidR="00924E5D">
          <w:rPr>
            <w:rFonts w:ascii="Times New Roman" w:hAnsi="Times New Roman" w:cs="Times New Roman"/>
            <w:sz w:val="24"/>
            <w:szCs w:val="24"/>
          </w:rPr>
          <w:t>Based on these considerations</w:t>
        </w:r>
      </w:ins>
      <w:r w:rsidRPr="005E146E">
        <w:rPr>
          <w:rFonts w:ascii="Times New Roman" w:hAnsi="Times New Roman" w:cs="Times New Roman"/>
          <w:sz w:val="24"/>
          <w:szCs w:val="24"/>
          <w:rPrChange w:id="3351" w:author="Miri Fenton" w:date="2021-12-28T09:50:00Z">
            <w:rPr>
              <w:rFonts w:cstheme="minorHAnsi"/>
              <w:sz w:val="24"/>
              <w:szCs w:val="24"/>
            </w:rPr>
          </w:rPrChange>
        </w:rPr>
        <w:t xml:space="preserve">, it seems </w:t>
      </w:r>
      <w:del w:id="3352" w:author="Josh Amaru" w:date="2022-02-03T13:39:00Z">
        <w:r w:rsidRPr="005E146E" w:rsidDel="00924E5D">
          <w:rPr>
            <w:rFonts w:ascii="Times New Roman" w:hAnsi="Times New Roman" w:cs="Times New Roman"/>
            <w:sz w:val="24"/>
            <w:szCs w:val="24"/>
            <w:rPrChange w:id="3353" w:author="Miri Fenton" w:date="2021-12-28T09:50:00Z">
              <w:rPr>
                <w:rFonts w:cstheme="minorHAnsi"/>
                <w:sz w:val="24"/>
                <w:szCs w:val="24"/>
              </w:rPr>
            </w:rPrChange>
          </w:rPr>
          <w:delText xml:space="preserve">correct </w:delText>
        </w:r>
      </w:del>
      <w:ins w:id="3354" w:author="Josh Amaru" w:date="2022-02-03T13:39:00Z">
        <w:r w:rsidR="00924E5D">
          <w:rPr>
            <w:rFonts w:ascii="Times New Roman" w:hAnsi="Times New Roman" w:cs="Times New Roman"/>
            <w:sz w:val="24"/>
            <w:szCs w:val="24"/>
          </w:rPr>
          <w:t>likely</w:t>
        </w:r>
        <w:r w:rsidR="00924E5D" w:rsidRPr="005E146E">
          <w:rPr>
            <w:rFonts w:ascii="Times New Roman" w:hAnsi="Times New Roman" w:cs="Times New Roman"/>
            <w:sz w:val="24"/>
            <w:szCs w:val="24"/>
            <w:rPrChange w:id="3355" w:author="Miri Fenton" w:date="2021-12-28T09:50:00Z">
              <w:rPr>
                <w:rFonts w:cstheme="minorHAnsi"/>
                <w:sz w:val="24"/>
                <w:szCs w:val="24"/>
              </w:rPr>
            </w:rPrChange>
          </w:rPr>
          <w:t xml:space="preserve"> </w:t>
        </w:r>
      </w:ins>
      <w:del w:id="3356" w:author="Josh Amaru" w:date="2022-02-03T13:40:00Z">
        <w:r w:rsidRPr="005E146E" w:rsidDel="00924E5D">
          <w:rPr>
            <w:rFonts w:ascii="Times New Roman" w:hAnsi="Times New Roman" w:cs="Times New Roman"/>
            <w:sz w:val="24"/>
            <w:szCs w:val="24"/>
            <w:rPrChange w:id="3357" w:author="Miri Fenton" w:date="2021-12-28T09:50:00Z">
              <w:rPr>
                <w:rFonts w:cstheme="minorHAnsi"/>
                <w:sz w:val="24"/>
                <w:szCs w:val="24"/>
              </w:rPr>
            </w:rPrChange>
          </w:rPr>
          <w:delText xml:space="preserve">to suggest </w:delText>
        </w:r>
      </w:del>
      <w:r w:rsidRPr="005E146E">
        <w:rPr>
          <w:rFonts w:ascii="Times New Roman" w:hAnsi="Times New Roman" w:cs="Times New Roman"/>
          <w:sz w:val="24"/>
          <w:szCs w:val="24"/>
          <w:rPrChange w:id="3358" w:author="Miri Fenton" w:date="2021-12-28T09:50:00Z">
            <w:rPr>
              <w:rFonts w:cstheme="minorHAnsi"/>
              <w:sz w:val="24"/>
              <w:szCs w:val="24"/>
            </w:rPr>
          </w:rPrChange>
        </w:rPr>
        <w:t xml:space="preserve">that the </w:t>
      </w:r>
      <w:del w:id="3359" w:author="Josh Amaru" w:date="2022-02-03T13:40:00Z">
        <w:r w:rsidRPr="005E146E" w:rsidDel="00924E5D">
          <w:rPr>
            <w:rFonts w:ascii="Times New Roman" w:hAnsi="Times New Roman" w:cs="Times New Roman"/>
            <w:sz w:val="24"/>
            <w:szCs w:val="24"/>
            <w:rPrChange w:id="3360" w:author="Miri Fenton" w:date="2021-12-28T09:50:00Z">
              <w:rPr>
                <w:rFonts w:cstheme="minorHAnsi"/>
                <w:sz w:val="24"/>
                <w:szCs w:val="24"/>
              </w:rPr>
            </w:rPrChange>
          </w:rPr>
          <w:delText xml:space="preserve">ruling </w:delText>
        </w:r>
      </w:del>
      <w:ins w:id="3361" w:author="Josh Amaru" w:date="2022-02-03T13:40:00Z">
        <w:r w:rsidR="00924E5D">
          <w:rPr>
            <w:rFonts w:ascii="Times New Roman" w:hAnsi="Times New Roman" w:cs="Times New Roman"/>
            <w:sz w:val="24"/>
            <w:szCs w:val="24"/>
          </w:rPr>
          <w:t>passage refer</w:t>
        </w:r>
      </w:ins>
      <w:ins w:id="3362" w:author="Josh Amaru" w:date="2022-02-03T13:41:00Z">
        <w:r w:rsidR="00924E5D">
          <w:rPr>
            <w:rFonts w:ascii="Times New Roman" w:hAnsi="Times New Roman" w:cs="Times New Roman"/>
            <w:sz w:val="24"/>
            <w:szCs w:val="24"/>
          </w:rPr>
          <w:t>red to</w:t>
        </w:r>
      </w:ins>
      <w:ins w:id="3363" w:author="Josh Amaru" w:date="2022-02-03T13:40:00Z">
        <w:r w:rsidR="00924E5D" w:rsidRPr="005E146E">
          <w:rPr>
            <w:rFonts w:ascii="Times New Roman" w:hAnsi="Times New Roman" w:cs="Times New Roman"/>
            <w:sz w:val="24"/>
            <w:szCs w:val="24"/>
            <w:rPrChange w:id="3364" w:author="Miri Fenton" w:date="2021-12-28T09:50:00Z">
              <w:rPr>
                <w:rFonts w:cstheme="minorHAnsi"/>
                <w:sz w:val="24"/>
                <w:szCs w:val="24"/>
              </w:rPr>
            </w:rPrChange>
          </w:rPr>
          <w:t xml:space="preserve"> </w:t>
        </w:r>
      </w:ins>
      <w:del w:id="3365" w:author="Josh Amaru" w:date="2022-02-03T13:40:00Z">
        <w:r w:rsidRPr="005E146E" w:rsidDel="00924E5D">
          <w:rPr>
            <w:rFonts w:ascii="Times New Roman" w:hAnsi="Times New Roman" w:cs="Times New Roman"/>
            <w:sz w:val="24"/>
            <w:szCs w:val="24"/>
            <w:rPrChange w:id="3366" w:author="Miri Fenton" w:date="2021-12-28T09:50:00Z">
              <w:rPr>
                <w:rFonts w:cstheme="minorHAnsi"/>
                <w:sz w:val="24"/>
                <w:szCs w:val="24"/>
              </w:rPr>
            </w:rPrChange>
          </w:rPr>
          <w:delText xml:space="preserve">of </w:delText>
        </w:r>
      </w:del>
      <w:ins w:id="3367" w:author="Josh Amaru" w:date="2022-02-03T13:40:00Z">
        <w:r w:rsidR="00924E5D">
          <w:rPr>
            <w:rFonts w:ascii="Times New Roman" w:hAnsi="Times New Roman" w:cs="Times New Roman"/>
            <w:sz w:val="24"/>
            <w:szCs w:val="24"/>
          </w:rPr>
          <w:t>in</w:t>
        </w:r>
        <w:r w:rsidR="00924E5D" w:rsidRPr="005E146E">
          <w:rPr>
            <w:rFonts w:ascii="Times New Roman" w:hAnsi="Times New Roman" w:cs="Times New Roman"/>
            <w:sz w:val="24"/>
            <w:szCs w:val="24"/>
            <w:rPrChange w:id="3368" w:author="Miri Fenton" w:date="2021-12-28T09:50:00Z">
              <w:rPr>
                <w:rFonts w:cstheme="minorHAnsi"/>
                <w:sz w:val="24"/>
                <w:szCs w:val="24"/>
              </w:rPr>
            </w:rPrChange>
          </w:rPr>
          <w:t xml:space="preserve"> </w:t>
        </w:r>
      </w:ins>
      <w:r w:rsidRPr="005E146E">
        <w:rPr>
          <w:rFonts w:ascii="Times New Roman" w:hAnsi="Times New Roman" w:cs="Times New Roman"/>
          <w:i/>
          <w:iCs/>
          <w:sz w:val="24"/>
          <w:szCs w:val="24"/>
          <w:rPrChange w:id="3369" w:author="Miri Fenton" w:date="2021-12-28T09:50:00Z">
            <w:rPr>
              <w:rFonts w:cstheme="minorHAnsi"/>
              <w:i/>
              <w:iCs/>
              <w:sz w:val="24"/>
              <w:szCs w:val="24"/>
            </w:rPr>
          </w:rPrChange>
        </w:rPr>
        <w:t xml:space="preserve">Masekhet </w:t>
      </w:r>
      <w:del w:id="3370" w:author="Josh Amaru" w:date="2022-02-03T15:53:00Z">
        <w:r w:rsidRPr="005E146E" w:rsidDel="00924E5D">
          <w:rPr>
            <w:rFonts w:ascii="Times New Roman" w:hAnsi="Times New Roman" w:cs="Times New Roman"/>
            <w:i/>
            <w:iCs/>
            <w:sz w:val="24"/>
            <w:szCs w:val="24"/>
            <w:rPrChange w:id="3371" w:author="Miri Fenton" w:date="2021-12-28T09:50:00Z">
              <w:rPr>
                <w:rFonts w:cstheme="minorHAnsi"/>
                <w:i/>
                <w:iCs/>
                <w:sz w:val="24"/>
                <w:szCs w:val="24"/>
              </w:rPr>
            </w:rPrChange>
          </w:rPr>
          <w:delText>Sefer Torah</w:delText>
        </w:r>
      </w:del>
      <w:ins w:id="3372" w:author="Josh Amaru" w:date="2022-02-03T15:53:00Z">
        <w:r w:rsidR="00924E5D">
          <w:rPr>
            <w:rFonts w:ascii="Times New Roman" w:hAnsi="Times New Roman" w:cs="Times New Roman"/>
            <w:i/>
            <w:iCs/>
            <w:sz w:val="24"/>
            <w:szCs w:val="24"/>
          </w:rPr>
          <w:t>Sefer Tor</w:t>
        </w:r>
      </w:ins>
      <w:ins w:id="3373"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sz w:val="24"/>
          <w:szCs w:val="24"/>
          <w:rPrChange w:id="3374" w:author="Miri Fenton" w:date="2021-12-28T09:50:00Z">
            <w:rPr>
              <w:rFonts w:cstheme="minorHAnsi"/>
              <w:sz w:val="24"/>
              <w:szCs w:val="24"/>
            </w:rPr>
          </w:rPrChange>
        </w:rPr>
        <w:t xml:space="preserve"> </w:t>
      </w:r>
      <w:ins w:id="3375" w:author="Josh Amaru" w:date="2022-02-03T15:47:00Z">
        <w:r w:rsidR="00924E5D">
          <w:rPr>
            <w:rFonts w:ascii="Times New Roman" w:hAnsi="Times New Roman" w:cs="Times New Roman"/>
            <w:sz w:val="24"/>
            <w:szCs w:val="24"/>
          </w:rPr>
          <w:t>‘</w:t>
        </w:r>
      </w:ins>
      <w:ins w:id="3376" w:author="Josh Amaru" w:date="2022-02-03T13:41:00Z">
        <w:r w:rsidR="00924E5D" w:rsidRPr="00DF0913">
          <w:rPr>
            <w:rFonts w:ascii="Times New Roman" w:hAnsi="Times New Roman" w:cs="Times New Roman"/>
            <w:sz w:val="24"/>
            <w:szCs w:val="24"/>
          </w:rPr>
          <w:t xml:space="preserve">All the names said regarding Micah are not </w:t>
        </w:r>
        <w:r w:rsidR="00924E5D">
          <w:rPr>
            <w:rFonts w:ascii="Times New Roman" w:hAnsi="Times New Roman" w:cs="Times New Roman"/>
            <w:sz w:val="24"/>
            <w:szCs w:val="24"/>
          </w:rPr>
          <w:t>sacred,</w:t>
        </w:r>
      </w:ins>
      <w:ins w:id="3377" w:author="Josh Amaru" w:date="2022-02-03T15:47:00Z">
        <w:r w:rsidR="00924E5D">
          <w:rPr>
            <w:rFonts w:ascii="Times New Roman" w:hAnsi="Times New Roman" w:cs="Times New Roman"/>
            <w:sz w:val="24"/>
            <w:szCs w:val="24"/>
          </w:rPr>
          <w:t>’</w:t>
        </w:r>
      </w:ins>
      <w:ins w:id="3378" w:author="Josh Amaru" w:date="2022-02-03T13:41:00Z">
        <w:r w:rsidR="00924E5D">
          <w:rPr>
            <w:rFonts w:ascii="Times New Roman" w:hAnsi="Times New Roman" w:cs="Times New Roman"/>
            <w:sz w:val="24"/>
            <w:szCs w:val="24"/>
          </w:rPr>
          <w:t xml:space="preserve"> </w:t>
        </w:r>
      </w:ins>
      <w:del w:id="3379" w:author="Josh Amaru" w:date="2022-02-03T13:41:00Z">
        <w:r w:rsidRPr="005E146E" w:rsidDel="00924E5D">
          <w:rPr>
            <w:rFonts w:ascii="Times New Roman" w:hAnsi="Times New Roman" w:cs="Times New Roman"/>
            <w:sz w:val="24"/>
            <w:szCs w:val="24"/>
            <w:rPrChange w:id="3380" w:author="Miri Fenton" w:date="2021-12-28T09:50:00Z">
              <w:rPr>
                <w:rFonts w:cstheme="minorHAnsi"/>
                <w:sz w:val="24"/>
                <w:szCs w:val="24"/>
              </w:rPr>
            </w:rPrChange>
          </w:rPr>
          <w:delText xml:space="preserve">refers </w:delText>
        </w:r>
      </w:del>
      <w:ins w:id="3381" w:author="Josh Amaru" w:date="2022-02-03T13:41:00Z">
        <w:r w:rsidR="00924E5D">
          <w:rPr>
            <w:rFonts w:ascii="Times New Roman" w:hAnsi="Times New Roman" w:cs="Times New Roman"/>
            <w:sz w:val="24"/>
            <w:szCs w:val="24"/>
          </w:rPr>
          <w:t xml:space="preserve">is limited </w:t>
        </w:r>
      </w:ins>
      <w:del w:id="3382" w:author="Josh Amaru" w:date="2022-02-03T13:41:00Z">
        <w:r w:rsidRPr="005E146E" w:rsidDel="00924E5D">
          <w:rPr>
            <w:rFonts w:ascii="Times New Roman" w:hAnsi="Times New Roman" w:cs="Times New Roman"/>
            <w:sz w:val="24"/>
            <w:szCs w:val="24"/>
            <w:rPrChange w:id="3383" w:author="Miri Fenton" w:date="2021-12-28T09:50:00Z">
              <w:rPr>
                <w:rFonts w:cstheme="minorHAnsi"/>
                <w:sz w:val="24"/>
                <w:szCs w:val="24"/>
              </w:rPr>
            </w:rPrChange>
          </w:rPr>
          <w:delText xml:space="preserve">solely </w:delText>
        </w:r>
      </w:del>
      <w:r w:rsidRPr="005E146E">
        <w:rPr>
          <w:rFonts w:ascii="Times New Roman" w:hAnsi="Times New Roman" w:cs="Times New Roman"/>
          <w:sz w:val="24"/>
          <w:szCs w:val="24"/>
          <w:rPrChange w:id="3384" w:author="Miri Fenton" w:date="2021-12-28T09:50:00Z">
            <w:rPr>
              <w:rFonts w:cstheme="minorHAnsi"/>
              <w:sz w:val="24"/>
              <w:szCs w:val="24"/>
            </w:rPr>
          </w:rPrChange>
        </w:rPr>
        <w:t>to Judg 17:1–6. The composers of the later parallel</w:t>
      </w:r>
      <w:ins w:id="3385" w:author="Josh Amaru" w:date="2022-02-03T13:41:00Z">
        <w:r w:rsidR="00924E5D">
          <w:rPr>
            <w:rFonts w:ascii="Times New Roman" w:hAnsi="Times New Roman" w:cs="Times New Roman"/>
            <w:sz w:val="24"/>
            <w:szCs w:val="24"/>
          </w:rPr>
          <w:t xml:space="preserve"> list</w:t>
        </w:r>
      </w:ins>
      <w:r w:rsidRPr="005E146E">
        <w:rPr>
          <w:rFonts w:ascii="Times New Roman" w:hAnsi="Times New Roman" w:cs="Times New Roman"/>
          <w:sz w:val="24"/>
          <w:szCs w:val="24"/>
          <w:rPrChange w:id="3386" w:author="Miri Fenton" w:date="2021-12-28T09:50:00Z">
            <w:rPr>
              <w:rFonts w:cstheme="minorHAnsi"/>
              <w:sz w:val="24"/>
              <w:szCs w:val="24"/>
            </w:rPr>
          </w:rPrChange>
        </w:rPr>
        <w:t xml:space="preserve">s </w:t>
      </w:r>
      <w:r w:rsidR="00D15B73" w:rsidRPr="005E146E">
        <w:rPr>
          <w:rFonts w:ascii="Times New Roman" w:hAnsi="Times New Roman" w:cs="Times New Roman"/>
          <w:sz w:val="24"/>
          <w:szCs w:val="24"/>
          <w:rPrChange w:id="3387" w:author="Miri Fenton" w:date="2021-12-28T09:50:00Z">
            <w:rPr>
              <w:rFonts w:cstheme="minorHAnsi"/>
              <w:sz w:val="24"/>
              <w:szCs w:val="24"/>
            </w:rPr>
          </w:rPrChange>
        </w:rPr>
        <w:t xml:space="preserve">and R. </w:t>
      </w:r>
      <w:del w:id="3388" w:author="Josh Amaru" w:date="2022-02-03T12:37:00Z">
        <w:r w:rsidR="00D15B73" w:rsidRPr="005E146E" w:rsidDel="00924E5D">
          <w:rPr>
            <w:rFonts w:ascii="Times New Roman" w:hAnsi="Times New Roman" w:cs="Times New Roman"/>
            <w:sz w:val="24"/>
            <w:szCs w:val="24"/>
            <w:rPrChange w:id="3389" w:author="Miri Fenton" w:date="2021-12-28T09:50:00Z">
              <w:rPr>
                <w:rFonts w:cstheme="minorHAnsi"/>
                <w:sz w:val="24"/>
                <w:szCs w:val="24"/>
              </w:rPr>
            </w:rPrChange>
          </w:rPr>
          <w:delText>Yossi</w:delText>
        </w:r>
      </w:del>
      <w:ins w:id="3390" w:author="Josh Amaru" w:date="2022-02-03T12:37:00Z">
        <w:r w:rsidR="00924E5D">
          <w:rPr>
            <w:rFonts w:ascii="Times New Roman" w:hAnsi="Times New Roman" w:cs="Times New Roman"/>
            <w:sz w:val="24"/>
            <w:szCs w:val="24"/>
          </w:rPr>
          <w:t>Yose</w:t>
        </w:r>
      </w:ins>
      <w:r w:rsidR="00D15B73" w:rsidRPr="005E146E">
        <w:rPr>
          <w:rFonts w:ascii="Times New Roman" w:hAnsi="Times New Roman" w:cs="Times New Roman"/>
          <w:sz w:val="24"/>
          <w:szCs w:val="24"/>
          <w:rPrChange w:id="3391" w:author="Miri Fenton" w:date="2021-12-28T09:50:00Z">
            <w:rPr>
              <w:rFonts w:cstheme="minorHAnsi"/>
              <w:sz w:val="24"/>
              <w:szCs w:val="24"/>
            </w:rPr>
          </w:rPrChange>
        </w:rPr>
        <w:t xml:space="preserve">/R. Eliezer </w:t>
      </w:r>
      <w:del w:id="3392" w:author="Josh Amaru" w:date="2022-02-03T13:42:00Z">
        <w:r w:rsidR="00D15B73" w:rsidRPr="005E146E" w:rsidDel="00924E5D">
          <w:rPr>
            <w:rFonts w:ascii="Times New Roman" w:hAnsi="Times New Roman" w:cs="Times New Roman"/>
            <w:sz w:val="24"/>
            <w:szCs w:val="24"/>
            <w:rPrChange w:id="3393" w:author="Miri Fenton" w:date="2021-12-28T09:50:00Z">
              <w:rPr>
                <w:rFonts w:cstheme="minorHAnsi"/>
                <w:sz w:val="24"/>
                <w:szCs w:val="24"/>
              </w:rPr>
            </w:rPrChange>
          </w:rPr>
          <w:delText xml:space="preserve">assumed </w:delText>
        </w:r>
      </w:del>
      <w:ins w:id="3394" w:author="Josh Amaru" w:date="2022-02-03T13:42:00Z">
        <w:r w:rsidR="00924E5D">
          <w:rPr>
            <w:rFonts w:ascii="Times New Roman" w:hAnsi="Times New Roman" w:cs="Times New Roman"/>
            <w:sz w:val="24"/>
            <w:szCs w:val="24"/>
          </w:rPr>
          <w:t>appear to have assumed</w:t>
        </w:r>
        <w:r w:rsidR="00924E5D" w:rsidRPr="005E146E">
          <w:rPr>
            <w:rFonts w:ascii="Times New Roman" w:hAnsi="Times New Roman" w:cs="Times New Roman"/>
            <w:sz w:val="24"/>
            <w:szCs w:val="24"/>
            <w:rPrChange w:id="3395" w:author="Miri Fenton" w:date="2021-12-28T09:50:00Z">
              <w:rPr>
                <w:rFonts w:cstheme="minorHAnsi"/>
                <w:sz w:val="24"/>
                <w:szCs w:val="24"/>
              </w:rPr>
            </w:rPrChange>
          </w:rPr>
          <w:t xml:space="preserve"> </w:t>
        </w:r>
      </w:ins>
      <w:r w:rsidR="00D15B73" w:rsidRPr="005E146E">
        <w:rPr>
          <w:rFonts w:ascii="Times New Roman" w:hAnsi="Times New Roman" w:cs="Times New Roman"/>
          <w:sz w:val="24"/>
          <w:szCs w:val="24"/>
          <w:rPrChange w:id="3396" w:author="Miri Fenton" w:date="2021-12-28T09:50:00Z">
            <w:rPr>
              <w:rFonts w:cstheme="minorHAnsi"/>
              <w:sz w:val="24"/>
              <w:szCs w:val="24"/>
            </w:rPr>
          </w:rPrChange>
        </w:rPr>
        <w:t>that the '</w:t>
      </w:r>
      <w:del w:id="3397" w:author="Josh Amaru" w:date="2022-02-03T12:36:00Z">
        <w:r w:rsidR="00D15B73" w:rsidRPr="005E146E" w:rsidDel="00924E5D">
          <w:rPr>
            <w:rFonts w:ascii="Times New Roman" w:hAnsi="Times New Roman" w:cs="Times New Roman"/>
            <w:sz w:val="24"/>
            <w:szCs w:val="24"/>
            <w:rPrChange w:id="3398" w:author="Miri Fenton" w:date="2021-12-28T09:50:00Z">
              <w:rPr>
                <w:rFonts w:cstheme="minorHAnsi"/>
                <w:sz w:val="24"/>
                <w:szCs w:val="24"/>
              </w:rPr>
            </w:rPrChange>
          </w:rPr>
          <w:delText>Micha</w:delText>
        </w:r>
      </w:del>
      <w:ins w:id="3399" w:author="Josh Amaru" w:date="2022-02-03T12:36:00Z">
        <w:r w:rsidR="00924E5D">
          <w:rPr>
            <w:rFonts w:ascii="Times New Roman" w:hAnsi="Times New Roman" w:cs="Times New Roman"/>
            <w:sz w:val="24"/>
            <w:szCs w:val="24"/>
          </w:rPr>
          <w:t>Micah</w:t>
        </w:r>
      </w:ins>
      <w:r w:rsidR="00D15B73" w:rsidRPr="005E146E">
        <w:rPr>
          <w:rFonts w:ascii="Times New Roman" w:hAnsi="Times New Roman" w:cs="Times New Roman"/>
          <w:sz w:val="24"/>
          <w:szCs w:val="24"/>
          <w:rPrChange w:id="3400" w:author="Miri Fenton" w:date="2021-12-28T09:50:00Z">
            <w:rPr>
              <w:rFonts w:cstheme="minorHAnsi"/>
              <w:sz w:val="24"/>
              <w:szCs w:val="24"/>
            </w:rPr>
          </w:rPrChange>
        </w:rPr>
        <w:t>' portion included</w:t>
      </w:r>
      <w:ins w:id="3401" w:author="Josh Amaru" w:date="2022-02-03T13:35:00Z">
        <w:r w:rsidR="00924E5D">
          <w:rPr>
            <w:rFonts w:ascii="Times New Roman" w:hAnsi="Times New Roman" w:cs="Times New Roman"/>
            <w:sz w:val="24"/>
            <w:szCs w:val="24"/>
          </w:rPr>
          <w:t xml:space="preserve"> all of</w:t>
        </w:r>
      </w:ins>
      <w:r w:rsidR="00D15B73" w:rsidRPr="005E146E">
        <w:rPr>
          <w:rFonts w:ascii="Times New Roman" w:hAnsi="Times New Roman" w:cs="Times New Roman"/>
          <w:sz w:val="24"/>
          <w:szCs w:val="24"/>
          <w:rPrChange w:id="3402" w:author="Miri Fenton" w:date="2021-12-28T09:50:00Z">
            <w:rPr>
              <w:rFonts w:cstheme="minorHAnsi"/>
              <w:sz w:val="24"/>
              <w:szCs w:val="24"/>
            </w:rPr>
          </w:rPrChange>
        </w:rPr>
        <w:t xml:space="preserve"> Judg 17–18</w:t>
      </w:r>
      <w:r w:rsidRPr="005E146E">
        <w:rPr>
          <w:rFonts w:ascii="Times New Roman" w:hAnsi="Times New Roman" w:cs="Times New Roman"/>
          <w:sz w:val="24"/>
          <w:szCs w:val="24"/>
          <w:rPrChange w:id="3403" w:author="Miri Fenton" w:date="2021-12-28T09:50:00Z">
            <w:rPr>
              <w:rFonts w:cstheme="minorHAnsi"/>
              <w:sz w:val="24"/>
              <w:szCs w:val="24"/>
            </w:rPr>
          </w:rPrChange>
        </w:rPr>
        <w:t xml:space="preserve">. </w:t>
      </w:r>
      <w:commentRangeStart w:id="3404"/>
      <w:r w:rsidRPr="005E146E">
        <w:rPr>
          <w:rFonts w:ascii="Times New Roman" w:hAnsi="Times New Roman" w:cs="Times New Roman"/>
          <w:sz w:val="24"/>
          <w:szCs w:val="24"/>
          <w:rPrChange w:id="3405" w:author="Miri Fenton" w:date="2021-12-28T09:50:00Z">
            <w:rPr>
              <w:rFonts w:cstheme="minorHAnsi"/>
              <w:sz w:val="24"/>
              <w:szCs w:val="24"/>
            </w:rPr>
          </w:rPrChange>
        </w:rPr>
        <w:t xml:space="preserve">This created a </w:t>
      </w:r>
      <w:r w:rsidR="00D15B73" w:rsidRPr="005E146E">
        <w:rPr>
          <w:rFonts w:ascii="Times New Roman" w:hAnsi="Times New Roman" w:cs="Times New Roman"/>
          <w:sz w:val="24"/>
          <w:szCs w:val="24"/>
          <w:rPrChange w:id="3406" w:author="Miri Fenton" w:date="2021-12-28T09:50:00Z">
            <w:rPr>
              <w:rFonts w:cstheme="minorHAnsi"/>
              <w:sz w:val="24"/>
              <w:szCs w:val="24"/>
            </w:rPr>
          </w:rPrChange>
        </w:rPr>
        <w:t>new hermeneutical problem</w:t>
      </w:r>
      <w:r w:rsidRPr="005E146E">
        <w:rPr>
          <w:rFonts w:ascii="Times New Roman" w:hAnsi="Times New Roman" w:cs="Times New Roman"/>
          <w:sz w:val="24"/>
          <w:szCs w:val="24"/>
          <w:rPrChange w:id="3407" w:author="Miri Fenton" w:date="2021-12-28T09:50:00Z">
            <w:rPr>
              <w:rFonts w:cstheme="minorHAnsi"/>
              <w:sz w:val="24"/>
              <w:szCs w:val="24"/>
            </w:rPr>
          </w:rPrChange>
        </w:rPr>
        <w:t xml:space="preserve">. </w:t>
      </w:r>
      <w:commentRangeEnd w:id="3404"/>
      <w:r w:rsidR="00924E5D">
        <w:rPr>
          <w:rStyle w:val="CommentReference"/>
        </w:rPr>
        <w:commentReference w:id="3404"/>
      </w:r>
      <w:del w:id="3408" w:author="Josh Amaru" w:date="2022-02-03T14:28:00Z">
        <w:r w:rsidRPr="005E146E" w:rsidDel="00924E5D">
          <w:rPr>
            <w:rFonts w:ascii="Times New Roman" w:hAnsi="Times New Roman" w:cs="Times New Roman"/>
            <w:sz w:val="24"/>
            <w:szCs w:val="24"/>
            <w:rPrChange w:id="3409" w:author="Miri Fenton" w:date="2021-12-28T09:50:00Z">
              <w:rPr>
                <w:rFonts w:cstheme="minorHAnsi"/>
                <w:sz w:val="24"/>
                <w:szCs w:val="24"/>
              </w:rPr>
            </w:rPrChange>
          </w:rPr>
          <w:delText>They therefore</w:delText>
        </w:r>
      </w:del>
      <w:ins w:id="3410" w:author="Josh Amaru" w:date="2022-02-03T14:28:00Z">
        <w:r w:rsidR="00924E5D">
          <w:rPr>
            <w:rFonts w:ascii="Times New Roman" w:hAnsi="Times New Roman" w:cs="Times New Roman"/>
            <w:sz w:val="24"/>
            <w:szCs w:val="24"/>
          </w:rPr>
          <w:t>In res</w:t>
        </w:r>
      </w:ins>
      <w:ins w:id="3411" w:author="Josh Amaru" w:date="2022-02-03T14:29:00Z">
        <w:r w:rsidR="00924E5D">
          <w:rPr>
            <w:rFonts w:ascii="Times New Roman" w:hAnsi="Times New Roman" w:cs="Times New Roman"/>
            <w:sz w:val="24"/>
            <w:szCs w:val="24"/>
          </w:rPr>
          <w:t>pon</w:t>
        </w:r>
      </w:ins>
      <w:ins w:id="3412" w:author="Josh Amaru" w:date="2022-02-03T14:28:00Z">
        <w:r w:rsidR="00924E5D">
          <w:rPr>
            <w:rFonts w:ascii="Times New Roman" w:hAnsi="Times New Roman" w:cs="Times New Roman"/>
            <w:sz w:val="24"/>
            <w:szCs w:val="24"/>
          </w:rPr>
          <w:t>se, they</w:t>
        </w:r>
      </w:ins>
      <w:r w:rsidRPr="005E146E">
        <w:rPr>
          <w:rFonts w:ascii="Times New Roman" w:hAnsi="Times New Roman" w:cs="Times New Roman"/>
          <w:sz w:val="24"/>
          <w:szCs w:val="24"/>
          <w:rPrChange w:id="3413" w:author="Miri Fenton" w:date="2021-12-28T09:50:00Z">
            <w:rPr>
              <w:rFonts w:cstheme="minorHAnsi"/>
              <w:sz w:val="24"/>
              <w:szCs w:val="24"/>
            </w:rPr>
          </w:rPrChange>
        </w:rPr>
        <w:t xml:space="preserve"> tried to minimize the radical reading by ruling that all mentions of </w:t>
      </w:r>
      <w:del w:id="3414" w:author="Josh Amaru" w:date="2022-02-03T15:58:00Z">
        <w:r w:rsidRPr="005E146E" w:rsidDel="00924E5D">
          <w:rPr>
            <w:rFonts w:ascii="Times New Roman" w:hAnsi="Times New Roman" w:cs="Times New Roman"/>
            <w:i/>
            <w:iCs/>
            <w:sz w:val="24"/>
            <w:szCs w:val="24"/>
            <w:rPrChange w:id="3415" w:author="Miri Fenton" w:date="2021-12-28T09:50:00Z">
              <w:rPr>
                <w:rFonts w:cstheme="minorHAnsi"/>
                <w:i/>
                <w:iCs/>
                <w:sz w:val="24"/>
                <w:szCs w:val="24"/>
              </w:rPr>
            </w:rPrChange>
          </w:rPr>
          <w:delText>Yod</w:delText>
        </w:r>
      </w:del>
      <w:ins w:id="3416" w:author="Josh Amaru" w:date="2022-02-06T12:36:00Z">
        <w:r w:rsidR="009340D4">
          <w:rPr>
            <w:rFonts w:ascii="Times New Roman" w:hAnsi="Times New Roman" w:cs="Times New Roman"/>
            <w:i/>
            <w:iCs/>
            <w:sz w:val="24"/>
            <w:szCs w:val="24"/>
          </w:rPr>
          <w:t>Yod</w:t>
        </w:r>
      </w:ins>
      <w:r w:rsidRPr="005E146E">
        <w:rPr>
          <w:rFonts w:ascii="Times New Roman" w:hAnsi="Times New Roman" w:cs="Times New Roman"/>
          <w:i/>
          <w:iCs/>
          <w:sz w:val="24"/>
          <w:szCs w:val="24"/>
          <w:rPrChange w:id="3417" w:author="Miri Fenton" w:date="2021-12-28T09:50:00Z">
            <w:rPr>
              <w:rFonts w:cstheme="minorHAnsi"/>
              <w:i/>
              <w:iCs/>
              <w:sz w:val="24"/>
              <w:szCs w:val="24"/>
            </w:rPr>
          </w:rPrChange>
        </w:rPr>
        <w:t xml:space="preserve"> Hei</w:t>
      </w:r>
      <w:r w:rsidRPr="005E146E">
        <w:rPr>
          <w:rFonts w:ascii="Times New Roman" w:hAnsi="Times New Roman" w:cs="Times New Roman"/>
          <w:sz w:val="24"/>
          <w:szCs w:val="24"/>
          <w:rPrChange w:id="3418" w:author="Miri Fenton" w:date="2021-12-28T09:50:00Z">
            <w:rPr>
              <w:rFonts w:cstheme="minorHAnsi"/>
              <w:sz w:val="24"/>
              <w:szCs w:val="24"/>
            </w:rPr>
          </w:rPrChange>
        </w:rPr>
        <w:t xml:space="preserve">, such as </w:t>
      </w:r>
      <w:del w:id="3419" w:author="Josh Amaru" w:date="2022-02-03T13:43:00Z">
        <w:r w:rsidRPr="005E146E" w:rsidDel="00924E5D">
          <w:rPr>
            <w:rFonts w:ascii="Times New Roman" w:hAnsi="Times New Roman" w:cs="Times New Roman"/>
            <w:sz w:val="24"/>
            <w:szCs w:val="24"/>
            <w:rPrChange w:id="3420" w:author="Miri Fenton" w:date="2021-12-28T09:50:00Z">
              <w:rPr>
                <w:rFonts w:cstheme="minorHAnsi"/>
                <w:sz w:val="24"/>
                <w:szCs w:val="24"/>
              </w:rPr>
            </w:rPrChange>
          </w:rPr>
          <w:delText>in the mouth</w:delText>
        </w:r>
      </w:del>
      <w:ins w:id="3421" w:author="Josh Amaru" w:date="2022-02-03T13:43:00Z">
        <w:r w:rsidR="00924E5D">
          <w:rPr>
            <w:rFonts w:ascii="Times New Roman" w:hAnsi="Times New Roman" w:cs="Times New Roman"/>
            <w:sz w:val="24"/>
            <w:szCs w:val="24"/>
          </w:rPr>
          <w:t>that said by</w:t>
        </w:r>
      </w:ins>
      <w:del w:id="3422" w:author="Josh Amaru" w:date="2022-02-03T13:43:00Z">
        <w:r w:rsidRPr="005E146E" w:rsidDel="00924E5D">
          <w:rPr>
            <w:rFonts w:ascii="Times New Roman" w:hAnsi="Times New Roman" w:cs="Times New Roman"/>
            <w:sz w:val="24"/>
            <w:szCs w:val="24"/>
            <w:rPrChange w:id="3423" w:author="Miri Fenton" w:date="2021-12-28T09:50:00Z">
              <w:rPr>
                <w:rFonts w:cstheme="minorHAnsi"/>
                <w:sz w:val="24"/>
                <w:szCs w:val="24"/>
              </w:rPr>
            </w:rPrChange>
          </w:rPr>
          <w:delText xml:space="preserve"> of</w:delText>
        </w:r>
      </w:del>
      <w:r w:rsidRPr="005E146E">
        <w:rPr>
          <w:rFonts w:ascii="Times New Roman" w:hAnsi="Times New Roman" w:cs="Times New Roman"/>
          <w:sz w:val="24"/>
          <w:szCs w:val="24"/>
          <w:rPrChange w:id="3424" w:author="Miri Fenton" w:date="2021-12-28T09:50:00Z">
            <w:rPr>
              <w:rFonts w:cstheme="minorHAnsi"/>
              <w:sz w:val="24"/>
              <w:szCs w:val="24"/>
            </w:rPr>
          </w:rPrChange>
        </w:rPr>
        <w:t xml:space="preserve"> </w:t>
      </w:r>
      <w:del w:id="3425" w:author="Josh Amaru" w:date="2022-02-03T12:36:00Z">
        <w:r w:rsidRPr="005E146E" w:rsidDel="00924E5D">
          <w:rPr>
            <w:rFonts w:ascii="Times New Roman" w:hAnsi="Times New Roman" w:cs="Times New Roman"/>
            <w:sz w:val="24"/>
            <w:szCs w:val="24"/>
            <w:rPrChange w:id="3426" w:author="Miri Fenton" w:date="2021-12-28T09:50:00Z">
              <w:rPr>
                <w:rFonts w:cstheme="minorHAnsi"/>
                <w:sz w:val="24"/>
                <w:szCs w:val="24"/>
              </w:rPr>
            </w:rPrChange>
          </w:rPr>
          <w:delText>Micha</w:delText>
        </w:r>
      </w:del>
      <w:ins w:id="3427" w:author="Josh Amaru" w:date="2022-02-03T12:36:00Z">
        <w:r w:rsidR="00924E5D">
          <w:rPr>
            <w:rFonts w:ascii="Times New Roman" w:hAnsi="Times New Roman" w:cs="Times New Roman"/>
            <w:sz w:val="24"/>
            <w:szCs w:val="24"/>
          </w:rPr>
          <w:t>Micah</w:t>
        </w:r>
      </w:ins>
      <w:r w:rsidRPr="005E146E">
        <w:rPr>
          <w:rFonts w:ascii="Times New Roman" w:hAnsi="Times New Roman" w:cs="Times New Roman"/>
          <w:sz w:val="24"/>
          <w:szCs w:val="24"/>
          <w:rPrChange w:id="3428" w:author="Miri Fenton" w:date="2021-12-28T09:50:00Z">
            <w:rPr>
              <w:rFonts w:cstheme="minorHAnsi"/>
              <w:sz w:val="24"/>
              <w:szCs w:val="24"/>
            </w:rPr>
          </w:rPrChange>
        </w:rPr>
        <w:t xml:space="preserve">'s mother in 17:2–3, are </w:t>
      </w:r>
      <w:del w:id="3429" w:author="Josh Amaru" w:date="2022-02-03T10:14:00Z">
        <w:r w:rsidRPr="005E146E" w:rsidDel="00924E5D">
          <w:rPr>
            <w:rFonts w:ascii="Times New Roman" w:hAnsi="Times New Roman" w:cs="Times New Roman"/>
            <w:sz w:val="24"/>
            <w:szCs w:val="24"/>
            <w:rPrChange w:id="3430" w:author="Miri Fenton" w:date="2021-12-28T09:50:00Z">
              <w:rPr>
                <w:rFonts w:cstheme="minorHAnsi"/>
                <w:sz w:val="24"/>
                <w:szCs w:val="24"/>
              </w:rPr>
            </w:rPrChange>
          </w:rPr>
          <w:delText>holy</w:delText>
        </w:r>
      </w:del>
      <w:ins w:id="343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3432" w:author="Miri Fenton" w:date="2021-12-28T09:50:00Z">
            <w:rPr>
              <w:rFonts w:cstheme="minorHAnsi"/>
              <w:sz w:val="24"/>
              <w:szCs w:val="24"/>
            </w:rPr>
          </w:rPrChange>
        </w:rPr>
        <w:t xml:space="preserve">. </w:t>
      </w:r>
      <w:del w:id="3433" w:author="Josh Amaru" w:date="2022-02-03T14:26:00Z">
        <w:r w:rsidRPr="005E146E" w:rsidDel="00924E5D">
          <w:rPr>
            <w:rFonts w:ascii="Times New Roman" w:hAnsi="Times New Roman" w:cs="Times New Roman"/>
            <w:sz w:val="24"/>
            <w:szCs w:val="24"/>
            <w:rPrChange w:id="3434" w:author="Miri Fenton" w:date="2021-12-28T09:50:00Z">
              <w:rPr>
                <w:rFonts w:cstheme="minorHAnsi"/>
                <w:sz w:val="24"/>
                <w:szCs w:val="24"/>
              </w:rPr>
            </w:rPrChange>
          </w:rPr>
          <w:delText xml:space="preserve">But still, </w:delText>
        </w:r>
      </w:del>
      <w:ins w:id="3435" w:author="Josh Amaru" w:date="2022-02-03T14:26:00Z">
        <w:r w:rsidR="00924E5D">
          <w:rPr>
            <w:rFonts w:ascii="Times New Roman" w:hAnsi="Times New Roman" w:cs="Times New Roman"/>
            <w:sz w:val="24"/>
            <w:szCs w:val="24"/>
          </w:rPr>
          <w:t xml:space="preserve">However, understanding the reference of </w:t>
        </w:r>
      </w:ins>
      <w:ins w:id="3436" w:author="Josh Amaru" w:date="2022-02-03T14:27:00Z">
        <w:r w:rsidR="00924E5D">
          <w:rPr>
            <w:rFonts w:ascii="Times New Roman" w:hAnsi="Times New Roman" w:cs="Times New Roman"/>
            <w:sz w:val="24"/>
            <w:szCs w:val="24"/>
          </w:rPr>
          <w:t xml:space="preserve">the names associated with Micah to include all of chapters 17-18 </w:t>
        </w:r>
      </w:ins>
      <w:commentRangeStart w:id="3437"/>
      <w:del w:id="3438" w:author="Josh Amaru" w:date="2022-02-03T14:27:00Z">
        <w:r w:rsidRPr="005E146E" w:rsidDel="00924E5D">
          <w:rPr>
            <w:rFonts w:ascii="Times New Roman" w:hAnsi="Times New Roman" w:cs="Times New Roman"/>
            <w:sz w:val="24"/>
            <w:szCs w:val="24"/>
            <w:rPrChange w:id="3439" w:author="Miri Fenton" w:date="2021-12-28T09:50:00Z">
              <w:rPr>
                <w:rFonts w:cstheme="minorHAnsi"/>
                <w:sz w:val="24"/>
                <w:szCs w:val="24"/>
              </w:rPr>
            </w:rPrChange>
          </w:rPr>
          <w:delText>the more expansive understanding of the section of “</w:delText>
        </w:r>
      </w:del>
      <w:del w:id="3440" w:author="Josh Amaru" w:date="2022-02-03T12:36:00Z">
        <w:r w:rsidRPr="005E146E" w:rsidDel="00924E5D">
          <w:rPr>
            <w:rFonts w:ascii="Times New Roman" w:hAnsi="Times New Roman" w:cs="Times New Roman"/>
            <w:sz w:val="24"/>
            <w:szCs w:val="24"/>
            <w:rPrChange w:id="3441" w:author="Miri Fenton" w:date="2021-12-28T09:50:00Z">
              <w:rPr>
                <w:rFonts w:cstheme="minorHAnsi"/>
                <w:sz w:val="24"/>
                <w:szCs w:val="24"/>
              </w:rPr>
            </w:rPrChange>
          </w:rPr>
          <w:delText>Micha</w:delText>
        </w:r>
      </w:del>
      <w:del w:id="3442" w:author="Josh Amaru" w:date="2022-02-03T14:27:00Z">
        <w:r w:rsidRPr="005E146E" w:rsidDel="00924E5D">
          <w:rPr>
            <w:rFonts w:ascii="Times New Roman" w:hAnsi="Times New Roman" w:cs="Times New Roman"/>
            <w:sz w:val="24"/>
            <w:szCs w:val="24"/>
            <w:rPrChange w:id="3443"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3444" w:author="Miri Fenton" w:date="2021-12-28T09:50:00Z">
            <w:rPr>
              <w:rFonts w:cstheme="minorHAnsi"/>
              <w:sz w:val="24"/>
              <w:szCs w:val="24"/>
            </w:rPr>
          </w:rPrChange>
        </w:rPr>
        <w:t xml:space="preserve">is incoherent and almost impossible, </w:t>
      </w:r>
      <w:commentRangeEnd w:id="3437"/>
      <w:r w:rsidR="00924E5D">
        <w:rPr>
          <w:rStyle w:val="CommentReference"/>
        </w:rPr>
        <w:commentReference w:id="3437"/>
      </w:r>
      <w:r w:rsidRPr="005E146E">
        <w:rPr>
          <w:rFonts w:ascii="Times New Roman" w:hAnsi="Times New Roman" w:cs="Times New Roman"/>
          <w:sz w:val="24"/>
          <w:szCs w:val="24"/>
          <w:rPrChange w:id="3445" w:author="Miri Fenton" w:date="2021-12-28T09:50:00Z">
            <w:rPr>
              <w:rFonts w:cstheme="minorHAnsi"/>
              <w:sz w:val="24"/>
              <w:szCs w:val="24"/>
            </w:rPr>
          </w:rPrChange>
        </w:rPr>
        <w:t xml:space="preserve">and the proposed solution only partially solves the problem. In Judg 18:5–6, members of the tribe of Dan asked the priest for </w:t>
      </w:r>
      <w:ins w:id="3446" w:author="Josh Amaru" w:date="2022-02-03T14:30:00Z">
        <w:r w:rsidR="00924E5D">
          <w:rPr>
            <w:rFonts w:ascii="Times New Roman" w:hAnsi="Times New Roman" w:cs="Times New Roman"/>
            <w:sz w:val="24"/>
            <w:szCs w:val="24"/>
          </w:rPr>
          <w:t>divine guidance</w:t>
        </w:r>
      </w:ins>
      <w:del w:id="3447" w:author="Josh Amaru" w:date="2022-02-03T14:30:00Z">
        <w:r w:rsidRPr="005E146E" w:rsidDel="00924E5D">
          <w:rPr>
            <w:rFonts w:ascii="Times New Roman" w:hAnsi="Times New Roman" w:cs="Times New Roman"/>
            <w:sz w:val="24"/>
            <w:szCs w:val="24"/>
            <w:rPrChange w:id="3448" w:author="Miri Fenton" w:date="2021-12-28T09:50:00Z">
              <w:rPr>
                <w:rFonts w:cstheme="minorHAnsi"/>
                <w:sz w:val="24"/>
                <w:szCs w:val="24"/>
              </w:rPr>
            </w:rPrChange>
          </w:rPr>
          <w:delText>God's directions</w:delText>
        </w:r>
      </w:del>
      <w:r w:rsidRPr="005E146E">
        <w:rPr>
          <w:rFonts w:ascii="Times New Roman" w:hAnsi="Times New Roman" w:cs="Times New Roman"/>
          <w:sz w:val="24"/>
          <w:szCs w:val="24"/>
          <w:rPrChange w:id="3449" w:author="Miri Fenton" w:date="2021-12-28T09:50:00Z">
            <w:rPr>
              <w:rFonts w:cstheme="minorHAnsi"/>
              <w:sz w:val="24"/>
              <w:szCs w:val="24"/>
            </w:rPr>
          </w:rPrChange>
        </w:rPr>
        <w:t xml:space="preserve">, and he replied that their way is guided by the Lord. They used the name </w:t>
      </w:r>
      <w:ins w:id="3450" w:author="Josh Amaru" w:date="2022-02-03T14:30:00Z">
        <w:r w:rsidR="00924E5D">
          <w:rPr>
            <w:rFonts w:ascii="Times New Roman" w:hAnsi="Times New Roman" w:cs="Times New Roman"/>
            <w:sz w:val="24"/>
            <w:szCs w:val="24"/>
          </w:rPr>
          <w:t>‘</w:t>
        </w:r>
      </w:ins>
      <w:del w:id="3451" w:author="Josh Amaru" w:date="2022-02-03T14:30:00Z">
        <w:r w:rsidRPr="00924E5D" w:rsidDel="00924E5D">
          <w:rPr>
            <w:rFonts w:ascii="Times New Roman" w:hAnsi="Times New Roman" w:cs="Times New Roman"/>
            <w:i/>
            <w:iCs/>
            <w:sz w:val="24"/>
            <w:szCs w:val="24"/>
            <w:rPrChange w:id="3452" w:author="Josh Amaru" w:date="2022-02-03T14:30:00Z">
              <w:rPr>
                <w:rFonts w:cstheme="minorHAnsi"/>
                <w:sz w:val="24"/>
                <w:szCs w:val="24"/>
              </w:rPr>
            </w:rPrChange>
          </w:rPr>
          <w:delText>‘</w:delText>
        </w:r>
      </w:del>
      <w:del w:id="3453" w:author="Josh Amaru" w:date="2022-02-03T16:01:00Z">
        <w:r w:rsidRPr="00924E5D" w:rsidDel="00924E5D">
          <w:rPr>
            <w:rFonts w:ascii="Times New Roman" w:hAnsi="Times New Roman" w:cs="Times New Roman"/>
            <w:i/>
            <w:iCs/>
            <w:sz w:val="24"/>
            <w:szCs w:val="24"/>
            <w:rPrChange w:id="3454" w:author="Josh Amaru" w:date="2022-02-03T14:30:00Z">
              <w:rPr>
                <w:rFonts w:cstheme="minorHAnsi"/>
                <w:sz w:val="24"/>
                <w:szCs w:val="24"/>
              </w:rPr>
            </w:rPrChange>
          </w:rPr>
          <w:delText>Elohim</w:delText>
        </w:r>
      </w:del>
      <w:ins w:id="3455" w:author="Josh Amaru" w:date="2022-02-06T12:01:00Z">
        <w:r w:rsidR="009340D4" w:rsidRPr="009340D4">
          <w:rPr>
            <w:rFonts w:ascii="Times New Roman" w:hAnsi="Times New Roman" w:cs="Times New Roman"/>
            <w:i/>
            <w:iCs/>
            <w:sz w:val="24"/>
            <w:szCs w:val="24"/>
          </w:rPr>
          <w:t>’Elohim</w:t>
        </w:r>
      </w:ins>
      <w:r w:rsidRPr="00924E5D">
        <w:rPr>
          <w:rFonts w:ascii="Times New Roman" w:hAnsi="Times New Roman" w:cs="Times New Roman"/>
          <w:i/>
          <w:iCs/>
          <w:sz w:val="24"/>
          <w:szCs w:val="24"/>
          <w:rPrChange w:id="3456" w:author="Josh Amaru" w:date="2022-02-03T14:30:00Z">
            <w:rPr>
              <w:rFonts w:cstheme="minorHAnsi"/>
              <w:sz w:val="24"/>
              <w:szCs w:val="24"/>
            </w:rPr>
          </w:rPrChange>
        </w:rPr>
        <w:t>’</w:t>
      </w:r>
      <w:r w:rsidRPr="005E146E">
        <w:rPr>
          <w:rFonts w:ascii="Times New Roman" w:hAnsi="Times New Roman" w:cs="Times New Roman"/>
          <w:sz w:val="24"/>
          <w:szCs w:val="24"/>
          <w:rPrChange w:id="3457" w:author="Miri Fenton" w:date="2021-12-28T09:50:00Z">
            <w:rPr>
              <w:rFonts w:cstheme="minorHAnsi"/>
              <w:sz w:val="24"/>
              <w:szCs w:val="24"/>
            </w:rPr>
          </w:rPrChange>
        </w:rPr>
        <w:t xml:space="preserve"> and he replied </w:t>
      </w:r>
      <w:r w:rsidR="00032297" w:rsidRPr="005E146E">
        <w:rPr>
          <w:rFonts w:ascii="Times New Roman" w:hAnsi="Times New Roman" w:cs="Times New Roman"/>
          <w:sz w:val="24"/>
          <w:szCs w:val="24"/>
          <w:rPrChange w:id="3458" w:author="Miri Fenton" w:date="2021-12-28T09:50:00Z">
            <w:rPr>
              <w:rFonts w:cstheme="minorHAnsi"/>
              <w:sz w:val="24"/>
              <w:szCs w:val="24"/>
            </w:rPr>
          </w:rPrChange>
        </w:rPr>
        <w:t>using the</w:t>
      </w:r>
      <w:r w:rsidRPr="005E146E">
        <w:rPr>
          <w:rFonts w:ascii="Times New Roman" w:hAnsi="Times New Roman" w:cs="Times New Roman"/>
          <w:sz w:val="24"/>
          <w:szCs w:val="24"/>
          <w:rPrChange w:id="3459" w:author="Miri Fenton" w:date="2021-12-28T09:50:00Z">
            <w:rPr>
              <w:rFonts w:cstheme="minorHAnsi"/>
              <w:sz w:val="24"/>
              <w:szCs w:val="24"/>
            </w:rPr>
          </w:rPrChange>
        </w:rPr>
        <w:t xml:space="preserve"> name ‘YHWH’. Can two names, uttered in the same </w:t>
      </w:r>
      <w:r w:rsidR="00032297" w:rsidRPr="005E146E">
        <w:rPr>
          <w:rFonts w:ascii="Times New Roman" w:hAnsi="Times New Roman" w:cs="Times New Roman"/>
          <w:sz w:val="24"/>
          <w:szCs w:val="24"/>
          <w:rPrChange w:id="3460" w:author="Miri Fenton" w:date="2021-12-28T09:50:00Z">
            <w:rPr>
              <w:rFonts w:cstheme="minorHAnsi"/>
              <w:sz w:val="24"/>
              <w:szCs w:val="24"/>
            </w:rPr>
          </w:rPrChange>
        </w:rPr>
        <w:t>conversation have</w:t>
      </w:r>
      <w:r w:rsidRPr="005E146E">
        <w:rPr>
          <w:rFonts w:ascii="Times New Roman" w:hAnsi="Times New Roman" w:cs="Times New Roman"/>
          <w:sz w:val="24"/>
          <w:szCs w:val="24"/>
          <w:rPrChange w:id="3461" w:author="Miri Fenton" w:date="2021-12-28T09:50:00Z">
            <w:rPr>
              <w:rFonts w:cstheme="minorHAnsi"/>
              <w:sz w:val="24"/>
              <w:szCs w:val="24"/>
            </w:rPr>
          </w:rPrChange>
        </w:rPr>
        <w:t xml:space="preserve"> different ritual status</w:t>
      </w:r>
      <w:ins w:id="3462" w:author="Josh Amaru" w:date="2022-02-03T14:30:00Z">
        <w:r w:rsidR="00924E5D">
          <w:rPr>
            <w:rFonts w:ascii="Times New Roman" w:hAnsi="Times New Roman" w:cs="Times New Roman"/>
            <w:sz w:val="24"/>
            <w:szCs w:val="24"/>
          </w:rPr>
          <w:t>es</w:t>
        </w:r>
      </w:ins>
      <w:r w:rsidRPr="005E146E">
        <w:rPr>
          <w:rFonts w:ascii="Times New Roman" w:hAnsi="Times New Roman" w:cs="Times New Roman"/>
          <w:sz w:val="24"/>
          <w:szCs w:val="24"/>
          <w:rPrChange w:id="3463" w:author="Miri Fenton" w:date="2021-12-28T09:50:00Z">
            <w:rPr>
              <w:rFonts w:cstheme="minorHAnsi"/>
              <w:sz w:val="24"/>
              <w:szCs w:val="24"/>
            </w:rPr>
          </w:rPrChange>
        </w:rPr>
        <w:t xml:space="preserve">? </w:t>
      </w:r>
      <w:r w:rsidR="00D15B73" w:rsidRPr="005E146E">
        <w:rPr>
          <w:rFonts w:ascii="Times New Roman" w:hAnsi="Times New Roman" w:cs="Times New Roman"/>
          <w:sz w:val="24"/>
          <w:szCs w:val="24"/>
          <w:rPrChange w:id="3464" w:author="Miri Fenton" w:date="2021-12-28T09:50:00Z">
            <w:rPr>
              <w:rFonts w:cstheme="minorHAnsi"/>
              <w:sz w:val="24"/>
              <w:szCs w:val="24"/>
            </w:rPr>
          </w:rPrChange>
        </w:rPr>
        <w:t xml:space="preserve">Most unlikely. </w:t>
      </w:r>
      <w:r w:rsidRPr="005E146E">
        <w:rPr>
          <w:rFonts w:ascii="Times New Roman" w:hAnsi="Times New Roman" w:cs="Times New Roman"/>
          <w:i/>
          <w:iCs/>
          <w:sz w:val="24"/>
          <w:szCs w:val="24"/>
          <w:rPrChange w:id="3465" w:author="Miri Fenton" w:date="2021-12-28T09:50:00Z">
            <w:rPr>
              <w:rFonts w:cstheme="minorHAnsi"/>
              <w:i/>
              <w:iCs/>
              <w:sz w:val="24"/>
              <w:szCs w:val="24"/>
            </w:rPr>
          </w:rPrChange>
        </w:rPr>
        <w:t xml:space="preserve">Masekhet </w:t>
      </w:r>
      <w:del w:id="3466" w:author="Josh Amaru" w:date="2022-02-03T15:53:00Z">
        <w:r w:rsidRPr="005E146E" w:rsidDel="00924E5D">
          <w:rPr>
            <w:rFonts w:ascii="Times New Roman" w:hAnsi="Times New Roman" w:cs="Times New Roman"/>
            <w:i/>
            <w:iCs/>
            <w:sz w:val="24"/>
            <w:szCs w:val="24"/>
            <w:rPrChange w:id="3467" w:author="Miri Fenton" w:date="2021-12-28T09:50:00Z">
              <w:rPr>
                <w:rFonts w:cstheme="minorHAnsi"/>
                <w:i/>
                <w:iCs/>
                <w:sz w:val="24"/>
                <w:szCs w:val="24"/>
              </w:rPr>
            </w:rPrChange>
          </w:rPr>
          <w:delText xml:space="preserve">Sefer </w:delText>
        </w:r>
        <w:r w:rsidR="00D15B73" w:rsidRPr="005E146E" w:rsidDel="00924E5D">
          <w:rPr>
            <w:rFonts w:ascii="Times New Roman" w:hAnsi="Times New Roman" w:cs="Times New Roman"/>
            <w:i/>
            <w:iCs/>
            <w:sz w:val="24"/>
            <w:szCs w:val="24"/>
            <w:rPrChange w:id="3468" w:author="Miri Fenton" w:date="2021-12-28T09:50:00Z">
              <w:rPr>
                <w:rFonts w:cstheme="minorHAnsi"/>
                <w:i/>
                <w:iCs/>
                <w:sz w:val="24"/>
                <w:szCs w:val="24"/>
              </w:rPr>
            </w:rPrChange>
          </w:rPr>
          <w:delText>Torah</w:delText>
        </w:r>
      </w:del>
      <w:ins w:id="3469" w:author="Josh Amaru" w:date="2022-02-03T15:53:00Z">
        <w:r w:rsidR="00924E5D">
          <w:rPr>
            <w:rFonts w:ascii="Times New Roman" w:hAnsi="Times New Roman" w:cs="Times New Roman"/>
            <w:i/>
            <w:iCs/>
            <w:sz w:val="24"/>
            <w:szCs w:val="24"/>
          </w:rPr>
          <w:t>Sefer Tor</w:t>
        </w:r>
      </w:ins>
      <w:ins w:id="3470" w:author="Josh Amaru" w:date="2022-02-06T10:11:00Z">
        <w:r w:rsidR="004D64E3">
          <w:rPr>
            <w:rFonts w:ascii="Times New Roman" w:hAnsi="Times New Roman" w:cs="Times New Roman"/>
            <w:i/>
            <w:iCs/>
            <w:sz w:val="24"/>
            <w:szCs w:val="24"/>
          </w:rPr>
          <w:t>ah</w:t>
        </w:r>
      </w:ins>
      <w:r w:rsidR="00D15B73" w:rsidRPr="005E146E">
        <w:rPr>
          <w:rFonts w:ascii="Times New Roman" w:hAnsi="Times New Roman" w:cs="Times New Roman"/>
          <w:sz w:val="24"/>
          <w:szCs w:val="24"/>
          <w:rPrChange w:id="3471" w:author="Miri Fenton" w:date="2021-12-28T09:50:00Z">
            <w:rPr>
              <w:rFonts w:cstheme="minorHAnsi"/>
              <w:sz w:val="24"/>
              <w:szCs w:val="24"/>
            </w:rPr>
          </w:rPrChange>
        </w:rPr>
        <w:t xml:space="preserve"> preserved</w:t>
      </w:r>
      <w:r w:rsidRPr="005E146E">
        <w:rPr>
          <w:rFonts w:ascii="Times New Roman" w:hAnsi="Times New Roman" w:cs="Times New Roman"/>
          <w:sz w:val="24"/>
          <w:szCs w:val="24"/>
          <w:rPrChange w:id="3472" w:author="Miri Fenton" w:date="2021-12-28T09:50:00Z">
            <w:rPr>
              <w:rFonts w:cstheme="minorHAnsi"/>
              <w:sz w:val="24"/>
              <w:szCs w:val="24"/>
            </w:rPr>
          </w:rPrChange>
        </w:rPr>
        <w:t xml:space="preserve"> the original </w:t>
      </w:r>
      <w:del w:id="3473" w:author="Josh Amaru" w:date="2022-02-03T14:31:00Z">
        <w:r w:rsidRPr="005E146E" w:rsidDel="00924E5D">
          <w:rPr>
            <w:rFonts w:ascii="Times New Roman" w:hAnsi="Times New Roman" w:cs="Times New Roman"/>
            <w:sz w:val="24"/>
            <w:szCs w:val="24"/>
            <w:rPrChange w:id="3474" w:author="Miri Fenton" w:date="2021-12-28T09:50:00Z">
              <w:rPr>
                <w:rFonts w:cstheme="minorHAnsi"/>
                <w:sz w:val="24"/>
                <w:szCs w:val="24"/>
              </w:rPr>
            </w:rPrChange>
          </w:rPr>
          <w:delText>rulings</w:delText>
        </w:r>
      </w:del>
      <w:ins w:id="3475" w:author="Josh Amaru" w:date="2022-02-03T14:31:00Z">
        <w:r w:rsidR="00924E5D">
          <w:rPr>
            <w:rFonts w:ascii="Times New Roman" w:hAnsi="Times New Roman" w:cs="Times New Roman"/>
            <w:sz w:val="24"/>
            <w:szCs w:val="24"/>
          </w:rPr>
          <w:t>interpretation that they are all non-sacred</w:t>
        </w:r>
      </w:ins>
      <w:r w:rsidRPr="005E146E">
        <w:rPr>
          <w:rFonts w:ascii="Times New Roman" w:hAnsi="Times New Roman" w:cs="Times New Roman"/>
          <w:sz w:val="24"/>
          <w:szCs w:val="24"/>
          <w:rPrChange w:id="3476" w:author="Miri Fenton" w:date="2021-12-28T09:50:00Z">
            <w:rPr>
              <w:rFonts w:cstheme="minorHAnsi"/>
              <w:sz w:val="24"/>
              <w:szCs w:val="24"/>
            </w:rPr>
          </w:rPrChange>
        </w:rPr>
        <w:t xml:space="preserve">. </w:t>
      </w:r>
      <w:del w:id="3477" w:author="Josh Amaru" w:date="2022-02-03T14:31:00Z">
        <w:r w:rsidRPr="005E146E" w:rsidDel="00924E5D">
          <w:rPr>
            <w:rFonts w:ascii="Times New Roman" w:hAnsi="Times New Roman" w:cs="Times New Roman"/>
            <w:sz w:val="24"/>
            <w:szCs w:val="24"/>
            <w:rPrChange w:id="3478" w:author="Miri Fenton" w:date="2021-12-28T09:50:00Z">
              <w:rPr>
                <w:rFonts w:cstheme="minorHAnsi"/>
                <w:sz w:val="24"/>
                <w:szCs w:val="24"/>
              </w:rPr>
            </w:rPrChange>
          </w:rPr>
          <w:delText>These rulings</w:delText>
        </w:r>
      </w:del>
      <w:ins w:id="3479" w:author="Josh Amaru" w:date="2022-02-03T14:31:00Z">
        <w:r w:rsidR="00924E5D">
          <w:rPr>
            <w:rFonts w:ascii="Times New Roman" w:hAnsi="Times New Roman" w:cs="Times New Roman"/>
            <w:sz w:val="24"/>
            <w:szCs w:val="24"/>
          </w:rPr>
          <w:t>This ruling</w:t>
        </w:r>
      </w:ins>
      <w:r w:rsidRPr="005E146E">
        <w:rPr>
          <w:rFonts w:ascii="Times New Roman" w:hAnsi="Times New Roman" w:cs="Times New Roman"/>
          <w:sz w:val="24"/>
          <w:szCs w:val="24"/>
          <w:rPrChange w:id="3480" w:author="Miri Fenton" w:date="2021-12-28T09:50:00Z">
            <w:rPr>
              <w:rFonts w:cstheme="minorHAnsi"/>
              <w:sz w:val="24"/>
              <w:szCs w:val="24"/>
            </w:rPr>
          </w:rPrChange>
        </w:rPr>
        <w:t xml:space="preserve">, already at an early stage, </w:t>
      </w:r>
      <w:del w:id="3481" w:author="Josh Amaru" w:date="2022-02-03T14:31:00Z">
        <w:r w:rsidRPr="005E146E" w:rsidDel="00924E5D">
          <w:rPr>
            <w:rFonts w:ascii="Times New Roman" w:hAnsi="Times New Roman" w:cs="Times New Roman"/>
            <w:sz w:val="24"/>
            <w:szCs w:val="24"/>
            <w:rPrChange w:id="3482" w:author="Miri Fenton" w:date="2021-12-28T09:50:00Z">
              <w:rPr>
                <w:rFonts w:cstheme="minorHAnsi"/>
                <w:sz w:val="24"/>
                <w:szCs w:val="24"/>
              </w:rPr>
            </w:rPrChange>
          </w:rPr>
          <w:delText xml:space="preserve">were </w:delText>
        </w:r>
      </w:del>
      <w:ins w:id="3483" w:author="Josh Amaru" w:date="2022-02-03T14:31:00Z">
        <w:r w:rsidR="00924E5D">
          <w:rPr>
            <w:rFonts w:ascii="Times New Roman" w:hAnsi="Times New Roman" w:cs="Times New Roman"/>
            <w:sz w:val="24"/>
            <w:szCs w:val="24"/>
          </w:rPr>
          <w:t>was</w:t>
        </w:r>
        <w:r w:rsidR="00924E5D" w:rsidRPr="005E146E">
          <w:rPr>
            <w:rFonts w:ascii="Times New Roman" w:hAnsi="Times New Roman" w:cs="Times New Roman"/>
            <w:sz w:val="24"/>
            <w:szCs w:val="24"/>
            <w:rPrChange w:id="3484"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3485" w:author="Miri Fenton" w:date="2021-12-28T09:50:00Z">
            <w:rPr>
              <w:rFonts w:cstheme="minorHAnsi"/>
              <w:sz w:val="24"/>
              <w:szCs w:val="24"/>
            </w:rPr>
          </w:rPrChange>
        </w:rPr>
        <w:t xml:space="preserve">misunderstood, and </w:t>
      </w:r>
      <w:del w:id="3486" w:author="Josh Amaru" w:date="2022-02-03T14:32:00Z">
        <w:r w:rsidRPr="005E146E" w:rsidDel="00924E5D">
          <w:rPr>
            <w:rFonts w:ascii="Times New Roman" w:hAnsi="Times New Roman" w:cs="Times New Roman"/>
            <w:sz w:val="24"/>
            <w:szCs w:val="24"/>
            <w:rPrChange w:id="3487" w:author="Miri Fenton" w:date="2021-12-28T09:50:00Z">
              <w:rPr>
                <w:rFonts w:cstheme="minorHAnsi"/>
                <w:sz w:val="24"/>
                <w:szCs w:val="24"/>
              </w:rPr>
            </w:rPrChange>
          </w:rPr>
          <w:delText xml:space="preserve">therefore </w:delText>
        </w:r>
      </w:del>
      <w:r w:rsidRPr="005E146E">
        <w:rPr>
          <w:rFonts w:ascii="Times New Roman" w:hAnsi="Times New Roman" w:cs="Times New Roman"/>
          <w:sz w:val="24"/>
          <w:szCs w:val="24"/>
          <w:rPrChange w:id="3488" w:author="Miri Fenton" w:date="2021-12-28T09:50:00Z">
            <w:rPr>
              <w:rFonts w:cstheme="minorHAnsi"/>
              <w:sz w:val="24"/>
              <w:szCs w:val="24"/>
            </w:rPr>
          </w:rPrChange>
        </w:rPr>
        <w:t xml:space="preserve">modified </w:t>
      </w:r>
      <w:ins w:id="3489" w:author="Josh Amaru" w:date="2022-02-03T14:32:00Z">
        <w:r w:rsidR="00924E5D" w:rsidRPr="009E7E7C">
          <w:rPr>
            <w:rFonts w:ascii="Times New Roman" w:hAnsi="Times New Roman" w:cs="Times New Roman"/>
            <w:sz w:val="24"/>
            <w:szCs w:val="24"/>
          </w:rPr>
          <w:t xml:space="preserve">by the </w:t>
        </w:r>
      </w:ins>
      <w:ins w:id="3490" w:author="Josh Amaru" w:date="2022-02-06T12:19:00Z">
        <w:r w:rsidR="009340D4">
          <w:rPr>
            <w:rFonts w:ascii="Times New Roman" w:hAnsi="Times New Roman" w:cs="Times New Roman"/>
            <w:sz w:val="24"/>
            <w:szCs w:val="24"/>
          </w:rPr>
          <w:t>Sages</w:t>
        </w:r>
      </w:ins>
      <w:ins w:id="3491" w:author="Josh Amaru" w:date="2022-02-03T14:32:00Z">
        <w:r w:rsidR="00924E5D" w:rsidRPr="00924E5D">
          <w:rPr>
            <w:rFonts w:ascii="Times New Roman" w:hAnsi="Times New Roman" w:cs="Times New Roman"/>
            <w:sz w:val="24"/>
            <w:szCs w:val="24"/>
          </w:rPr>
          <w:t xml:space="preserve"> </w:t>
        </w:r>
      </w:ins>
      <w:r w:rsidRPr="005E146E">
        <w:rPr>
          <w:rFonts w:ascii="Times New Roman" w:hAnsi="Times New Roman" w:cs="Times New Roman"/>
          <w:sz w:val="24"/>
          <w:szCs w:val="24"/>
          <w:rPrChange w:id="3492" w:author="Miri Fenton" w:date="2021-12-28T09:50:00Z">
            <w:rPr>
              <w:rFonts w:cstheme="minorHAnsi"/>
              <w:sz w:val="24"/>
              <w:szCs w:val="24"/>
            </w:rPr>
          </w:rPrChange>
        </w:rPr>
        <w:t>in later sources</w:t>
      </w:r>
      <w:del w:id="3493" w:author="Josh Amaru" w:date="2022-02-03T14:32:00Z">
        <w:r w:rsidRPr="005E146E" w:rsidDel="00924E5D">
          <w:rPr>
            <w:rFonts w:ascii="Times New Roman" w:hAnsi="Times New Roman" w:cs="Times New Roman"/>
            <w:sz w:val="24"/>
            <w:szCs w:val="24"/>
            <w:rPrChange w:id="3494" w:author="Miri Fenton" w:date="2021-12-28T09:50:00Z">
              <w:rPr>
                <w:rFonts w:cstheme="minorHAnsi"/>
                <w:sz w:val="24"/>
                <w:szCs w:val="24"/>
              </w:rPr>
            </w:rPrChange>
          </w:rPr>
          <w:delText xml:space="preserve"> and by the sages</w:delText>
        </w:r>
      </w:del>
      <w:r w:rsidRPr="005E146E">
        <w:rPr>
          <w:rFonts w:ascii="Times New Roman" w:hAnsi="Times New Roman" w:cs="Times New Roman"/>
          <w:sz w:val="24"/>
          <w:szCs w:val="24"/>
          <w:rPrChange w:id="3495" w:author="Miri Fenton" w:date="2021-12-28T09:50:00Z">
            <w:rPr>
              <w:rFonts w:cstheme="minorHAnsi"/>
              <w:sz w:val="24"/>
              <w:szCs w:val="24"/>
            </w:rPr>
          </w:rPrChange>
        </w:rPr>
        <w:t>.</w:t>
      </w:r>
      <w:del w:id="3496" w:author="Josh Amaru" w:date="2022-02-06T12:30:00Z">
        <w:r w:rsidRPr="005E146E" w:rsidDel="009340D4">
          <w:rPr>
            <w:rFonts w:ascii="Times New Roman" w:hAnsi="Times New Roman" w:cs="Times New Roman"/>
            <w:sz w:val="24"/>
            <w:szCs w:val="24"/>
            <w:rPrChange w:id="3497" w:author="Miri Fenton" w:date="2021-12-28T09:50:00Z">
              <w:rPr>
                <w:rFonts w:cstheme="minorHAnsi"/>
                <w:sz w:val="24"/>
                <w:szCs w:val="24"/>
              </w:rPr>
            </w:rPrChange>
          </w:rPr>
          <w:delText xml:space="preserve">  </w:delText>
        </w:r>
      </w:del>
    </w:p>
    <w:p w14:paraId="27685BCA" w14:textId="18E614DE" w:rsidR="00171C1F" w:rsidRPr="005E146E" w:rsidDel="00924E5D" w:rsidRDefault="00171C1F">
      <w:pPr>
        <w:autoSpaceDE w:val="0"/>
        <w:autoSpaceDN w:val="0"/>
        <w:bidi w:val="0"/>
        <w:adjustRightInd w:val="0"/>
        <w:spacing w:after="200" w:line="360" w:lineRule="auto"/>
        <w:rPr>
          <w:del w:id="3498" w:author="Josh Amaru" w:date="2022-02-03T16:19:00Z"/>
          <w:rFonts w:ascii="Times New Roman" w:hAnsi="Times New Roman" w:cs="Times New Roman"/>
          <w:sz w:val="24"/>
          <w:szCs w:val="24"/>
          <w:rPrChange w:id="3499" w:author="Miri Fenton" w:date="2021-12-28T09:50:00Z">
            <w:rPr>
              <w:del w:id="3500" w:author="Josh Amaru" w:date="2022-02-03T16:19:00Z"/>
              <w:rFonts w:cstheme="minorHAnsi"/>
              <w:sz w:val="24"/>
              <w:szCs w:val="24"/>
            </w:rPr>
          </w:rPrChange>
        </w:rPr>
        <w:pPrChange w:id="3501" w:author="Miri Fenton" w:date="2021-12-23T19:45:00Z">
          <w:pPr>
            <w:autoSpaceDE w:val="0"/>
            <w:autoSpaceDN w:val="0"/>
            <w:bidi w:val="0"/>
            <w:adjustRightInd w:val="0"/>
            <w:spacing w:after="200" w:line="360" w:lineRule="auto"/>
            <w:jc w:val="both"/>
          </w:pPr>
        </w:pPrChange>
      </w:pPr>
    </w:p>
    <w:p w14:paraId="69962F1E" w14:textId="7340A994" w:rsidR="00171C1F" w:rsidRPr="005E146E" w:rsidRDefault="00924E5D">
      <w:pPr>
        <w:autoSpaceDE w:val="0"/>
        <w:autoSpaceDN w:val="0"/>
        <w:bidi w:val="0"/>
        <w:adjustRightInd w:val="0"/>
        <w:spacing w:after="200" w:line="360" w:lineRule="auto"/>
        <w:rPr>
          <w:rFonts w:ascii="Times New Roman" w:hAnsi="Times New Roman" w:cs="Times New Roman"/>
          <w:b/>
          <w:bCs/>
          <w:sz w:val="24"/>
          <w:szCs w:val="24"/>
          <w:rtl/>
          <w:rPrChange w:id="3502" w:author="Miri Fenton" w:date="2021-12-28T09:50:00Z">
            <w:rPr>
              <w:rFonts w:cstheme="minorHAnsi"/>
              <w:b/>
              <w:bCs/>
              <w:sz w:val="24"/>
              <w:szCs w:val="24"/>
              <w:rtl/>
            </w:rPr>
          </w:rPrChange>
        </w:rPr>
        <w:pPrChange w:id="3503" w:author="Miri Fenton" w:date="2021-12-23T19:45:00Z">
          <w:pPr>
            <w:autoSpaceDE w:val="0"/>
            <w:autoSpaceDN w:val="0"/>
            <w:bidi w:val="0"/>
            <w:adjustRightInd w:val="0"/>
            <w:spacing w:after="200" w:line="360" w:lineRule="auto"/>
            <w:jc w:val="both"/>
          </w:pPr>
        </w:pPrChange>
      </w:pPr>
      <w:commentRangeStart w:id="3504"/>
      <w:commentRangeEnd w:id="3504"/>
      <w:r>
        <w:rPr>
          <w:rStyle w:val="CommentReference"/>
        </w:rPr>
        <w:commentReference w:id="3504"/>
      </w:r>
      <w:r w:rsidR="00171C1F" w:rsidRPr="005E146E">
        <w:rPr>
          <w:rFonts w:ascii="Times New Roman" w:hAnsi="Times New Roman" w:cs="Times New Roman"/>
          <w:sz w:val="24"/>
          <w:szCs w:val="24"/>
          <w:rPrChange w:id="3505" w:author="Miri Fenton" w:date="2021-12-28T09:50:00Z">
            <w:rPr>
              <w:rFonts w:cstheme="minorHAnsi"/>
              <w:sz w:val="24"/>
              <w:szCs w:val="24"/>
            </w:rPr>
          </w:rPrChange>
        </w:rPr>
        <w:t xml:space="preserve"> </w:t>
      </w:r>
      <w:r w:rsidR="00171C1F" w:rsidRPr="005E146E">
        <w:rPr>
          <w:rFonts w:ascii="Times New Roman" w:hAnsi="Times New Roman" w:cs="Times New Roman"/>
          <w:b/>
          <w:bCs/>
          <w:sz w:val="24"/>
          <w:szCs w:val="24"/>
          <w:rPrChange w:id="3506" w:author="Miri Fenton" w:date="2021-12-28T09:50:00Z">
            <w:rPr>
              <w:rFonts w:cstheme="minorHAnsi"/>
              <w:b/>
              <w:bCs/>
              <w:sz w:val="24"/>
              <w:szCs w:val="24"/>
            </w:rPr>
          </w:rPrChange>
        </w:rPr>
        <w:t>#4 Exodus 22:27: Not to Speak Evil - of God or ‘gods’?</w:t>
      </w:r>
      <w:bookmarkStart w:id="3507" w:name="_tyjcwt" w:colFirst="0" w:colLast="0"/>
      <w:bookmarkEnd w:id="3507"/>
    </w:p>
    <w:p w14:paraId="419A90D4" w14:textId="53F8A148" w:rsidR="00171C1F" w:rsidRPr="005E146E" w:rsidRDefault="00924E5D">
      <w:pPr>
        <w:pStyle w:val="CommentText"/>
        <w:bidi w:val="0"/>
        <w:spacing w:line="360" w:lineRule="auto"/>
        <w:rPr>
          <w:rFonts w:ascii="Times New Roman" w:hAnsi="Times New Roman" w:cs="Times New Roman"/>
          <w:sz w:val="24"/>
          <w:szCs w:val="24"/>
          <w:rPrChange w:id="3508" w:author="Miri Fenton" w:date="2021-12-28T09:50:00Z">
            <w:rPr>
              <w:rFonts w:cstheme="minorHAnsi"/>
              <w:sz w:val="24"/>
              <w:szCs w:val="24"/>
            </w:rPr>
          </w:rPrChange>
        </w:rPr>
        <w:pPrChange w:id="3509" w:author="Josh Amaru" w:date="2022-02-03T14:42:00Z">
          <w:pPr>
            <w:pStyle w:val="CommentText"/>
            <w:bidi w:val="0"/>
            <w:spacing w:line="360" w:lineRule="auto"/>
            <w:jc w:val="both"/>
          </w:pPr>
        </w:pPrChange>
      </w:pPr>
      <w:ins w:id="3510" w:author="Josh Amaru" w:date="2022-02-03T15:47:00Z">
        <w:r>
          <w:rPr>
            <w:rFonts w:ascii="Times New Roman" w:hAnsi="Times New Roman" w:cs="Times New Roman"/>
            <w:sz w:val="24"/>
            <w:szCs w:val="24"/>
          </w:rPr>
          <w:t>‘</w:t>
        </w:r>
      </w:ins>
      <w:ins w:id="3511" w:author="Josh Amaru" w:date="2022-02-03T14:40:00Z">
        <w:r w:rsidRPr="00777A8B">
          <w:rPr>
            <w:rFonts w:ascii="Times New Roman" w:hAnsi="Times New Roman" w:cs="Times New Roman"/>
            <w:sz w:val="24"/>
            <w:szCs w:val="24"/>
          </w:rPr>
          <w:t>You shall not revile God, nor put a curse upon a chieftain among your people</w:t>
        </w:r>
        <w:r>
          <w:rPr>
            <w:rFonts w:ascii="Times New Roman" w:hAnsi="Times New Roman" w:cs="Times New Roman"/>
            <w:sz w:val="24"/>
            <w:szCs w:val="24"/>
          </w:rPr>
          <w:t>.</w:t>
        </w:r>
      </w:ins>
      <w:ins w:id="3512" w:author="Josh Amaru" w:date="2022-02-03T15:47:00Z">
        <w:r>
          <w:rPr>
            <w:rFonts w:ascii="Times New Roman" w:hAnsi="Times New Roman" w:cs="Times New Roman"/>
            <w:sz w:val="24"/>
            <w:szCs w:val="24"/>
          </w:rPr>
          <w:t>’</w:t>
        </w:r>
      </w:ins>
      <w:ins w:id="3513" w:author="Josh Amaru" w:date="2022-02-03T14:40:00Z">
        <w:r w:rsidRPr="00777A8B">
          <w:rPr>
            <w:rFonts w:ascii="Times New Roman" w:hAnsi="Times New Roman" w:cs="Times New Roman"/>
            <w:sz w:val="24"/>
            <w:szCs w:val="24"/>
            <w:vertAlign w:val="superscript"/>
          </w:rPr>
          <w:footnoteReference w:id="29"/>
        </w:r>
        <w:r w:rsidRPr="00777A8B">
          <w:rPr>
            <w:rFonts w:ascii="Times New Roman" w:hAnsi="Times New Roman" w:cs="Times New Roman"/>
            <w:sz w:val="24"/>
            <w:szCs w:val="24"/>
          </w:rPr>
          <w:t xml:space="preserve"> </w:t>
        </w:r>
      </w:ins>
      <w:r w:rsidR="00171C1F" w:rsidRPr="005E146E">
        <w:rPr>
          <w:rFonts w:ascii="Times New Roman" w:hAnsi="Times New Roman" w:cs="Times New Roman"/>
          <w:sz w:val="24"/>
          <w:szCs w:val="24"/>
          <w:rPrChange w:id="3516" w:author="Miri Fenton" w:date="2021-12-28T09:50:00Z">
            <w:rPr>
              <w:rFonts w:cstheme="minorHAnsi"/>
              <w:sz w:val="24"/>
              <w:szCs w:val="24"/>
            </w:rPr>
          </w:rPrChange>
        </w:rPr>
        <w:t>Exod 22:27 forbids cursing God (</w:t>
      </w:r>
      <w:commentRangeStart w:id="3517"/>
      <w:del w:id="3518" w:author="Josh Amaru" w:date="2022-02-03T15:21:00Z">
        <w:r w:rsidR="00171C1F" w:rsidRPr="005E146E" w:rsidDel="00924E5D">
          <w:rPr>
            <w:rFonts w:ascii="Times New Roman" w:hAnsi="Times New Roman" w:cs="Times New Roman" w:hint="eastAsia"/>
            <w:sz w:val="24"/>
            <w:szCs w:val="24"/>
            <w:rtl/>
            <w:rPrChange w:id="3519" w:author="Miri Fenton" w:date="2021-12-28T09:50:00Z">
              <w:rPr>
                <w:rFonts w:ascii="Arial" w:hAnsi="Arial" w:cs="Arial" w:hint="eastAsia"/>
                <w:sz w:val="24"/>
                <w:szCs w:val="24"/>
                <w:rtl/>
              </w:rPr>
            </w:rPrChange>
          </w:rPr>
          <w:delText>אלהים</w:delText>
        </w:r>
      </w:del>
      <w:commentRangeEnd w:id="3517"/>
      <w:ins w:id="3520" w:author="Josh Amaru" w:date="2022-02-03T16:20:00Z">
        <w:r>
          <w:rPr>
            <w:rFonts w:ascii="Times New Roman" w:hAnsi="Times New Roman" w:cs="Times New Roman"/>
            <w:i/>
            <w:iCs/>
            <w:sz w:val="24"/>
            <w:szCs w:val="24"/>
          </w:rPr>
          <w:t>’</w:t>
        </w:r>
      </w:ins>
      <w:ins w:id="3521" w:author="Josh Amaru" w:date="2022-02-03T16:01:00Z">
        <w:r>
          <w:rPr>
            <w:rFonts w:ascii="Times New Roman" w:hAnsi="Times New Roman" w:cs="Times New Roman" w:hint="eastAsia"/>
            <w:i/>
            <w:iCs/>
            <w:sz w:val="24"/>
            <w:szCs w:val="24"/>
          </w:rPr>
          <w:t>Elohim</w:t>
        </w:r>
      </w:ins>
      <w:r>
        <w:rPr>
          <w:rStyle w:val="CommentReference"/>
        </w:rPr>
        <w:commentReference w:id="3517"/>
      </w:r>
      <w:r w:rsidR="00171C1F" w:rsidRPr="005E146E">
        <w:rPr>
          <w:rFonts w:ascii="Times New Roman" w:hAnsi="Times New Roman" w:cs="Times New Roman"/>
          <w:sz w:val="24"/>
          <w:szCs w:val="24"/>
          <w:rPrChange w:id="3522" w:author="Miri Fenton" w:date="2021-12-28T09:50:00Z">
            <w:rPr>
              <w:rFonts w:cstheme="minorHAnsi"/>
              <w:sz w:val="24"/>
              <w:szCs w:val="24"/>
            </w:rPr>
          </w:rPrChange>
        </w:rPr>
        <w:t xml:space="preserve">) </w:t>
      </w:r>
      <w:del w:id="3523" w:author="Josh Amaru" w:date="2022-02-03T14:36:00Z">
        <w:r w:rsidR="00171C1F" w:rsidRPr="005E146E" w:rsidDel="00924E5D">
          <w:rPr>
            <w:rFonts w:ascii="Times New Roman" w:hAnsi="Times New Roman" w:cs="Times New Roman"/>
            <w:sz w:val="24"/>
            <w:szCs w:val="24"/>
            <w:rPrChange w:id="3524" w:author="Miri Fenton" w:date="2021-12-28T09:50:00Z">
              <w:rPr>
                <w:rFonts w:cstheme="minorHAnsi"/>
                <w:sz w:val="24"/>
                <w:szCs w:val="24"/>
              </w:rPr>
            </w:rPrChange>
          </w:rPr>
          <w:delText xml:space="preserve">and </w:delText>
        </w:r>
      </w:del>
      <w:ins w:id="3525" w:author="Josh Amaru" w:date="2022-02-03T14:36:00Z">
        <w:r>
          <w:rPr>
            <w:rFonts w:ascii="Times New Roman" w:hAnsi="Times New Roman" w:cs="Times New Roman"/>
            <w:sz w:val="24"/>
            <w:szCs w:val="24"/>
          </w:rPr>
          <w:t>or</w:t>
        </w:r>
        <w:r w:rsidRPr="005E146E">
          <w:rPr>
            <w:rFonts w:ascii="Times New Roman" w:hAnsi="Times New Roman" w:cs="Times New Roman"/>
            <w:sz w:val="24"/>
            <w:szCs w:val="24"/>
            <w:rPrChange w:id="3526" w:author="Miri Fenton" w:date="2021-12-28T09:50:00Z">
              <w:rPr>
                <w:rFonts w:cstheme="minorHAnsi"/>
                <w:sz w:val="24"/>
                <w:szCs w:val="24"/>
              </w:rPr>
            </w:rPrChange>
          </w:rPr>
          <w:t xml:space="preserve"> </w:t>
        </w:r>
        <w:r>
          <w:rPr>
            <w:rFonts w:ascii="Times New Roman" w:hAnsi="Times New Roman" w:cs="Times New Roman"/>
            <w:sz w:val="24"/>
            <w:szCs w:val="24"/>
          </w:rPr>
          <w:t>a</w:t>
        </w:r>
      </w:ins>
      <w:ins w:id="3527" w:author="Josh Amaru" w:date="2022-02-03T14:34:00Z">
        <w:r>
          <w:rPr>
            <w:rFonts w:ascii="Times New Roman" w:hAnsi="Times New Roman" w:cs="Times New Roman"/>
            <w:sz w:val="24"/>
            <w:szCs w:val="24"/>
          </w:rPr>
          <w:t xml:space="preserve"> </w:t>
        </w:r>
      </w:ins>
      <w:r w:rsidR="00171C1F" w:rsidRPr="005E146E">
        <w:rPr>
          <w:rFonts w:ascii="Times New Roman" w:hAnsi="Times New Roman" w:cs="Times New Roman"/>
          <w:sz w:val="24"/>
          <w:szCs w:val="24"/>
          <w:rPrChange w:id="3528" w:author="Miri Fenton" w:date="2021-12-28T09:50:00Z">
            <w:rPr>
              <w:rFonts w:cstheme="minorHAnsi"/>
              <w:sz w:val="24"/>
              <w:szCs w:val="24"/>
            </w:rPr>
          </w:rPrChange>
        </w:rPr>
        <w:t>chieftain (</w:t>
      </w:r>
      <w:r w:rsidR="00171C1F" w:rsidRPr="005E146E">
        <w:rPr>
          <w:rFonts w:ascii="Times New Roman" w:hAnsi="Times New Roman" w:cs="Times New Roman" w:hint="eastAsia"/>
          <w:sz w:val="24"/>
          <w:szCs w:val="24"/>
          <w:rtl/>
          <w:rPrChange w:id="3529" w:author="Miri Fenton" w:date="2021-12-28T09:50:00Z">
            <w:rPr>
              <w:rFonts w:ascii="Arial" w:hAnsi="Arial" w:cs="Arial" w:hint="eastAsia"/>
              <w:sz w:val="24"/>
              <w:szCs w:val="24"/>
              <w:rtl/>
            </w:rPr>
          </w:rPrChange>
        </w:rPr>
        <w:t>נשיא</w:t>
      </w:r>
      <w:r w:rsidR="00171C1F" w:rsidRPr="005E146E">
        <w:rPr>
          <w:rFonts w:ascii="Times New Roman" w:hAnsi="Times New Roman" w:cs="Times New Roman"/>
          <w:sz w:val="24"/>
          <w:szCs w:val="24"/>
          <w:rPrChange w:id="3530" w:author="Miri Fenton" w:date="2021-12-28T09:50:00Z">
            <w:rPr>
              <w:rFonts w:cstheme="minorHAnsi"/>
              <w:sz w:val="24"/>
              <w:szCs w:val="24"/>
            </w:rPr>
          </w:rPrChange>
        </w:rPr>
        <w:t>)</w:t>
      </w:r>
      <w:ins w:id="3531" w:author="Josh Amaru" w:date="2022-02-03T14:40:00Z">
        <w:r>
          <w:rPr>
            <w:rFonts w:ascii="Times New Roman" w:hAnsi="Times New Roman" w:cs="Times New Roman"/>
            <w:sz w:val="24"/>
            <w:szCs w:val="24"/>
          </w:rPr>
          <w:t>.</w:t>
        </w:r>
      </w:ins>
      <w:del w:id="3532" w:author="Josh Amaru" w:date="2022-02-03T14:40:00Z">
        <w:r w:rsidR="00171C1F" w:rsidRPr="005E146E" w:rsidDel="00924E5D">
          <w:rPr>
            <w:rFonts w:ascii="Times New Roman" w:hAnsi="Times New Roman" w:cs="Times New Roman"/>
            <w:sz w:val="24"/>
            <w:szCs w:val="24"/>
            <w:rPrChange w:id="3533" w:author="Miri Fenton" w:date="2021-12-28T09:50:00Z">
              <w:rPr>
                <w:rFonts w:cstheme="minorHAnsi"/>
                <w:sz w:val="24"/>
                <w:szCs w:val="24"/>
              </w:rPr>
            </w:rPrChange>
          </w:rPr>
          <w:delText>:</w:delText>
        </w:r>
      </w:del>
      <w:r w:rsidR="00171C1F" w:rsidRPr="005E146E">
        <w:rPr>
          <w:rFonts w:ascii="Times New Roman" w:hAnsi="Times New Roman" w:cs="Times New Roman"/>
          <w:sz w:val="24"/>
          <w:szCs w:val="24"/>
          <w:rPrChange w:id="3534" w:author="Miri Fenton" w:date="2021-12-28T09:50:00Z">
            <w:rPr>
              <w:rFonts w:cstheme="minorHAnsi"/>
              <w:sz w:val="24"/>
              <w:szCs w:val="24"/>
            </w:rPr>
          </w:rPrChange>
        </w:rPr>
        <w:t xml:space="preserve"> </w:t>
      </w:r>
      <w:del w:id="3535" w:author="Josh Amaru" w:date="2022-02-03T14:40:00Z">
        <w:r w:rsidR="00171C1F" w:rsidRPr="005E146E" w:rsidDel="00924E5D">
          <w:rPr>
            <w:rFonts w:ascii="Times New Roman" w:hAnsi="Times New Roman" w:cs="Times New Roman"/>
            <w:sz w:val="24"/>
            <w:szCs w:val="24"/>
            <w:rPrChange w:id="3536" w:author="Miri Fenton" w:date="2021-12-28T09:50:00Z">
              <w:rPr>
                <w:rFonts w:cstheme="minorHAnsi"/>
                <w:sz w:val="24"/>
                <w:szCs w:val="24"/>
              </w:rPr>
            </w:rPrChange>
          </w:rPr>
          <w:delText>“You shall not revile God, nor put a curse upon a chieftain among your people</w:delText>
        </w:r>
      </w:del>
      <w:del w:id="3537" w:author="Josh Amaru" w:date="2022-02-03T14:37:00Z">
        <w:r w:rsidR="00171C1F" w:rsidRPr="005E146E" w:rsidDel="00924E5D">
          <w:rPr>
            <w:rFonts w:ascii="Times New Roman" w:hAnsi="Times New Roman" w:cs="Times New Roman"/>
            <w:sz w:val="24"/>
            <w:szCs w:val="24"/>
            <w:rPrChange w:id="3538" w:author="Miri Fenton" w:date="2021-12-28T09:50:00Z">
              <w:rPr>
                <w:rFonts w:cstheme="minorHAnsi"/>
                <w:sz w:val="24"/>
                <w:szCs w:val="24"/>
              </w:rPr>
            </w:rPrChange>
          </w:rPr>
          <w:delText>”.</w:delText>
        </w:r>
      </w:del>
      <w:del w:id="3539" w:author="Josh Amaru" w:date="2022-02-03T14:40:00Z">
        <w:r w:rsidR="00171C1F" w:rsidRPr="005E146E" w:rsidDel="00924E5D">
          <w:rPr>
            <w:rFonts w:ascii="Times New Roman" w:hAnsi="Times New Roman" w:cs="Times New Roman"/>
            <w:sz w:val="24"/>
            <w:szCs w:val="24"/>
            <w:vertAlign w:val="superscript"/>
            <w:rPrChange w:id="3540" w:author="Miri Fenton" w:date="2021-12-28T09:50:00Z">
              <w:rPr>
                <w:sz w:val="24"/>
                <w:szCs w:val="24"/>
                <w:vertAlign w:val="superscript"/>
              </w:rPr>
            </w:rPrChange>
          </w:rPr>
          <w:footnoteReference w:id="30"/>
        </w:r>
        <w:r w:rsidR="00171C1F" w:rsidRPr="005E146E" w:rsidDel="00924E5D">
          <w:rPr>
            <w:rFonts w:ascii="Times New Roman" w:hAnsi="Times New Roman" w:cs="Times New Roman"/>
            <w:sz w:val="24"/>
            <w:szCs w:val="24"/>
            <w:rPrChange w:id="3549" w:author="Miri Fenton" w:date="2021-12-28T09:50:00Z">
              <w:rPr>
                <w:rFonts w:cstheme="minorHAnsi"/>
                <w:sz w:val="24"/>
                <w:szCs w:val="24"/>
              </w:rPr>
            </w:rPrChange>
          </w:rPr>
          <w:delText xml:space="preserve"> </w:delText>
        </w:r>
      </w:del>
      <w:r w:rsidR="00171C1F" w:rsidRPr="005E146E">
        <w:rPr>
          <w:rFonts w:ascii="Times New Roman" w:hAnsi="Times New Roman" w:cs="Times New Roman"/>
          <w:sz w:val="24"/>
          <w:szCs w:val="24"/>
          <w:rPrChange w:id="3550" w:author="Miri Fenton" w:date="2021-12-28T09:50:00Z">
            <w:rPr>
              <w:rFonts w:cstheme="minorHAnsi"/>
              <w:sz w:val="24"/>
              <w:szCs w:val="24"/>
            </w:rPr>
          </w:rPrChange>
        </w:rPr>
        <w:t>While it is clear that ‘</w:t>
      </w:r>
      <w:del w:id="3551" w:author="Josh Amaru" w:date="2022-02-03T16:21:00Z">
        <w:r w:rsidR="00171C1F" w:rsidRPr="005E146E" w:rsidDel="00924E5D">
          <w:rPr>
            <w:rFonts w:ascii="Times New Roman" w:hAnsi="Times New Roman" w:cs="Times New Roman"/>
            <w:sz w:val="24"/>
            <w:szCs w:val="24"/>
            <w:rPrChange w:id="3552" w:author="Miri Fenton" w:date="2021-12-28T09:50:00Z">
              <w:rPr>
                <w:rFonts w:cstheme="minorHAnsi"/>
                <w:sz w:val="24"/>
                <w:szCs w:val="24"/>
              </w:rPr>
            </w:rPrChange>
          </w:rPr>
          <w:delText xml:space="preserve">a </w:delText>
        </w:r>
      </w:del>
      <w:r w:rsidR="00171C1F" w:rsidRPr="005E146E">
        <w:rPr>
          <w:rFonts w:ascii="Times New Roman" w:hAnsi="Times New Roman" w:cs="Times New Roman"/>
          <w:sz w:val="24"/>
          <w:szCs w:val="24"/>
          <w:rPrChange w:id="3553" w:author="Miri Fenton" w:date="2021-12-28T09:50:00Z">
            <w:rPr>
              <w:rFonts w:cstheme="minorHAnsi"/>
              <w:sz w:val="24"/>
              <w:szCs w:val="24"/>
            </w:rPr>
          </w:rPrChange>
        </w:rPr>
        <w:t xml:space="preserve">chieftain’, can only refer to a flesh-and-blood human, </w:t>
      </w:r>
      <w:ins w:id="3554" w:author="Josh Amaru" w:date="2022-02-03T16:20:00Z">
        <w:r>
          <w:rPr>
            <w:rFonts w:ascii="Times New Roman" w:hAnsi="Times New Roman" w:cs="Times New Roman"/>
            <w:sz w:val="24"/>
            <w:szCs w:val="24"/>
          </w:rPr>
          <w:t>‘</w:t>
        </w:r>
        <w:r w:rsidRPr="00924E5D">
          <w:rPr>
            <w:rFonts w:ascii="Times New Roman" w:hAnsi="Times New Roman" w:cs="Times New Roman"/>
            <w:i/>
            <w:iCs/>
            <w:sz w:val="24"/>
            <w:szCs w:val="24"/>
            <w:rPrChange w:id="3555" w:author="Josh Amaru" w:date="2022-02-03T16:22:00Z">
              <w:rPr>
                <w:rFonts w:ascii="Times New Roman" w:hAnsi="Times New Roman" w:cs="Times New Roman"/>
                <w:sz w:val="24"/>
                <w:szCs w:val="24"/>
              </w:rPr>
            </w:rPrChange>
          </w:rPr>
          <w:t>’</w:t>
        </w:r>
      </w:ins>
      <w:del w:id="3556" w:author="Josh Amaru" w:date="2022-02-03T16:19:00Z">
        <w:r w:rsidR="00AD4E71" w:rsidRPr="005E146E" w:rsidDel="00924E5D">
          <w:rPr>
            <w:rFonts w:ascii="Times New Roman" w:hAnsi="Times New Roman" w:cs="Times New Roman"/>
            <w:sz w:val="24"/>
            <w:szCs w:val="24"/>
            <w:rPrChange w:id="3557" w:author="Miri Fenton" w:date="2021-12-28T09:50:00Z">
              <w:rPr>
                <w:rFonts w:cstheme="minorHAnsi"/>
                <w:sz w:val="24"/>
                <w:szCs w:val="24"/>
              </w:rPr>
            </w:rPrChange>
          </w:rPr>
          <w:delText>'</w:delText>
        </w:r>
      </w:del>
      <w:del w:id="3558" w:author="Josh Amaru" w:date="2022-02-03T15:21:00Z">
        <w:r w:rsidR="00171C1F" w:rsidRPr="005E146E" w:rsidDel="00924E5D">
          <w:rPr>
            <w:rFonts w:ascii="Times New Roman" w:hAnsi="Times New Roman" w:cs="Times New Roman" w:hint="eastAsia"/>
            <w:sz w:val="24"/>
            <w:szCs w:val="24"/>
            <w:rtl/>
            <w:rPrChange w:id="3559" w:author="Miri Fenton" w:date="2021-12-28T09:50:00Z">
              <w:rPr>
                <w:rFonts w:ascii="Arial" w:hAnsi="Arial" w:cs="Arial" w:hint="eastAsia"/>
                <w:sz w:val="24"/>
                <w:szCs w:val="24"/>
                <w:rtl/>
              </w:rPr>
            </w:rPrChange>
          </w:rPr>
          <w:delText>אלהים</w:delText>
        </w:r>
      </w:del>
      <w:ins w:id="3560" w:author="Josh Amaru" w:date="2022-02-03T16:01:00Z">
        <w:r>
          <w:rPr>
            <w:rFonts w:ascii="Times New Roman" w:hAnsi="Times New Roman" w:cs="Times New Roman" w:hint="eastAsia"/>
            <w:i/>
            <w:iCs/>
            <w:sz w:val="24"/>
            <w:szCs w:val="24"/>
          </w:rPr>
          <w:t>Elohim</w:t>
        </w:r>
      </w:ins>
      <w:del w:id="3561" w:author="Josh Amaru" w:date="2022-02-03T16:20:00Z">
        <w:r w:rsidR="00AD4E71" w:rsidRPr="005E146E" w:rsidDel="00924E5D">
          <w:rPr>
            <w:rFonts w:ascii="Times New Roman" w:hAnsi="Times New Roman" w:cs="Times New Roman"/>
            <w:sz w:val="24"/>
            <w:szCs w:val="24"/>
            <w:rPrChange w:id="3562" w:author="Miri Fenton" w:date="2021-12-28T09:50:00Z">
              <w:rPr>
                <w:rFonts w:cstheme="minorHAnsi"/>
                <w:sz w:val="24"/>
                <w:szCs w:val="24"/>
              </w:rPr>
            </w:rPrChange>
          </w:rPr>
          <w:delText>'</w:delText>
        </w:r>
      </w:del>
      <w:ins w:id="3563" w:author="Josh Amaru" w:date="2022-02-03T16:20:00Z">
        <w:r>
          <w:rPr>
            <w:rFonts w:ascii="Times New Roman" w:hAnsi="Times New Roman" w:cs="Times New Roman"/>
            <w:sz w:val="24"/>
            <w:szCs w:val="24"/>
          </w:rPr>
          <w:t>’</w:t>
        </w:r>
      </w:ins>
      <w:r w:rsidR="00171C1F" w:rsidRPr="005E146E">
        <w:rPr>
          <w:rFonts w:ascii="Times New Roman" w:hAnsi="Times New Roman" w:cs="Times New Roman"/>
          <w:sz w:val="24"/>
          <w:szCs w:val="24"/>
          <w:rPrChange w:id="3564" w:author="Miri Fenton" w:date="2021-12-28T09:50:00Z">
            <w:rPr>
              <w:rFonts w:cstheme="minorHAnsi"/>
              <w:sz w:val="24"/>
              <w:szCs w:val="24"/>
            </w:rPr>
          </w:rPrChange>
        </w:rPr>
        <w:t xml:space="preserve"> can be interpreted both as </w:t>
      </w:r>
      <w:ins w:id="3565" w:author="Josh Amaru" w:date="2022-02-03T16:20:00Z">
        <w:r>
          <w:rPr>
            <w:rFonts w:ascii="Times New Roman" w:hAnsi="Times New Roman" w:cs="Times New Roman"/>
            <w:sz w:val="24"/>
            <w:szCs w:val="24"/>
          </w:rPr>
          <w:t xml:space="preserve">referring to </w:t>
        </w:r>
      </w:ins>
      <w:del w:id="3566" w:author="Josh Amaru" w:date="2022-02-03T14:41:00Z">
        <w:r w:rsidR="00171C1F" w:rsidRPr="005E146E" w:rsidDel="00924E5D">
          <w:rPr>
            <w:rFonts w:ascii="Times New Roman" w:hAnsi="Times New Roman" w:cs="Times New Roman"/>
            <w:sz w:val="24"/>
            <w:szCs w:val="24"/>
            <w:rPrChange w:id="3567" w:author="Miri Fenton" w:date="2021-12-28T09:50:00Z">
              <w:rPr>
                <w:rFonts w:cstheme="minorHAnsi"/>
                <w:sz w:val="24"/>
                <w:szCs w:val="24"/>
              </w:rPr>
            </w:rPrChange>
          </w:rPr>
          <w:delText>a divine being</w:delText>
        </w:r>
      </w:del>
      <w:ins w:id="3568" w:author="Josh Amaru" w:date="2022-02-03T14:41:00Z">
        <w:r>
          <w:rPr>
            <w:rFonts w:ascii="Times New Roman" w:hAnsi="Times New Roman" w:cs="Times New Roman"/>
            <w:sz w:val="24"/>
            <w:szCs w:val="24"/>
          </w:rPr>
          <w:t>God or</w:t>
        </w:r>
      </w:ins>
      <w:del w:id="3569" w:author="Josh Amaru" w:date="2022-02-03T14:41:00Z">
        <w:r w:rsidR="00171C1F" w:rsidRPr="005E146E" w:rsidDel="00924E5D">
          <w:rPr>
            <w:rFonts w:ascii="Times New Roman" w:hAnsi="Times New Roman" w:cs="Times New Roman"/>
            <w:sz w:val="24"/>
            <w:szCs w:val="24"/>
            <w:rPrChange w:id="3570" w:author="Miri Fenton" w:date="2021-12-28T09:50:00Z">
              <w:rPr>
                <w:rFonts w:cstheme="minorHAnsi"/>
                <w:sz w:val="24"/>
                <w:szCs w:val="24"/>
              </w:rPr>
            </w:rPrChange>
          </w:rPr>
          <w:delText xml:space="preserve"> and</w:delText>
        </w:r>
      </w:del>
      <w:r w:rsidR="00171C1F" w:rsidRPr="005E146E">
        <w:rPr>
          <w:rFonts w:ascii="Times New Roman" w:hAnsi="Times New Roman" w:cs="Times New Roman"/>
          <w:sz w:val="24"/>
          <w:szCs w:val="24"/>
          <w:rtl/>
          <w:rPrChange w:id="3571" w:author="Miri Fenton" w:date="2021-12-28T09:50:00Z">
            <w:rPr>
              <w:rFonts w:cstheme="minorHAnsi"/>
              <w:sz w:val="24"/>
              <w:szCs w:val="24"/>
              <w:rtl/>
            </w:rPr>
          </w:rPrChange>
        </w:rPr>
        <w:t xml:space="preserve"> </w:t>
      </w:r>
      <w:r w:rsidR="00171C1F" w:rsidRPr="005E146E">
        <w:rPr>
          <w:rFonts w:ascii="Times New Roman" w:hAnsi="Times New Roman" w:cs="Times New Roman"/>
          <w:sz w:val="24"/>
          <w:szCs w:val="24"/>
          <w:rPrChange w:id="3572" w:author="Miri Fenton" w:date="2021-12-28T09:50:00Z">
            <w:rPr>
              <w:rFonts w:cstheme="minorHAnsi"/>
              <w:sz w:val="24"/>
              <w:szCs w:val="24"/>
            </w:rPr>
          </w:rPrChange>
        </w:rPr>
        <w:t xml:space="preserve">a human being. Since </w:t>
      </w:r>
      <w:del w:id="3573" w:author="Josh Amaru" w:date="2022-02-03T16:21:00Z">
        <w:r w:rsidR="00221360" w:rsidRPr="005E146E" w:rsidDel="00924E5D">
          <w:rPr>
            <w:rFonts w:ascii="Times New Roman" w:hAnsi="Times New Roman" w:cs="Times New Roman"/>
            <w:sz w:val="24"/>
            <w:szCs w:val="24"/>
            <w:rPrChange w:id="3574" w:author="Miri Fenton" w:date="2021-12-28T09:50:00Z">
              <w:rPr>
                <w:rFonts w:cstheme="minorHAnsi"/>
                <w:sz w:val="24"/>
                <w:szCs w:val="24"/>
              </w:rPr>
            </w:rPrChange>
          </w:rPr>
          <w:delText>'</w:delText>
        </w:r>
      </w:del>
      <w:ins w:id="3575" w:author="Josh Amaru" w:date="2022-02-03T16:21:00Z">
        <w:r>
          <w:rPr>
            <w:rFonts w:ascii="Times New Roman" w:hAnsi="Times New Roman" w:cs="Times New Roman"/>
            <w:sz w:val="24"/>
            <w:szCs w:val="24"/>
          </w:rPr>
          <w:t>‘</w:t>
        </w:r>
      </w:ins>
      <w:r w:rsidR="00171C1F" w:rsidRPr="005E146E">
        <w:rPr>
          <w:rFonts w:ascii="Times New Roman" w:hAnsi="Times New Roman" w:cs="Times New Roman"/>
          <w:sz w:val="24"/>
          <w:szCs w:val="24"/>
          <w:rPrChange w:id="3576" w:author="Miri Fenton" w:date="2021-12-28T09:50:00Z">
            <w:rPr>
              <w:rFonts w:cstheme="minorHAnsi"/>
              <w:sz w:val="24"/>
              <w:szCs w:val="24"/>
            </w:rPr>
          </w:rPrChange>
        </w:rPr>
        <w:t>chieftain</w:t>
      </w:r>
      <w:del w:id="3577" w:author="Josh Amaru" w:date="2022-02-03T16:21:00Z">
        <w:r w:rsidR="00221360" w:rsidRPr="005E146E" w:rsidDel="00924E5D">
          <w:rPr>
            <w:rFonts w:ascii="Times New Roman" w:hAnsi="Times New Roman" w:cs="Times New Roman"/>
            <w:sz w:val="24"/>
            <w:szCs w:val="24"/>
            <w:rPrChange w:id="3578" w:author="Miri Fenton" w:date="2021-12-28T09:50:00Z">
              <w:rPr>
                <w:rFonts w:cstheme="minorHAnsi"/>
                <w:sz w:val="24"/>
                <w:szCs w:val="24"/>
              </w:rPr>
            </w:rPrChange>
          </w:rPr>
          <w:delText>'</w:delText>
        </w:r>
      </w:del>
      <w:ins w:id="3579" w:author="Josh Amaru" w:date="2022-02-03T16:21:00Z">
        <w:r>
          <w:rPr>
            <w:rFonts w:ascii="Times New Roman" w:hAnsi="Times New Roman" w:cs="Times New Roman"/>
            <w:sz w:val="24"/>
            <w:szCs w:val="24"/>
          </w:rPr>
          <w:t>’</w:t>
        </w:r>
      </w:ins>
      <w:r w:rsidR="00171C1F" w:rsidRPr="005E146E">
        <w:rPr>
          <w:rFonts w:ascii="Times New Roman" w:hAnsi="Times New Roman" w:cs="Times New Roman"/>
          <w:sz w:val="24"/>
          <w:szCs w:val="24"/>
          <w:rPrChange w:id="3580" w:author="Miri Fenton" w:date="2021-12-28T09:50:00Z">
            <w:rPr>
              <w:rFonts w:cstheme="minorHAnsi"/>
              <w:sz w:val="24"/>
              <w:szCs w:val="24"/>
            </w:rPr>
          </w:rPrChange>
        </w:rPr>
        <w:t xml:space="preserve"> and </w:t>
      </w:r>
      <w:del w:id="3581" w:author="Josh Amaru" w:date="2022-02-03T16:21:00Z">
        <w:r w:rsidR="00221360" w:rsidRPr="005E146E" w:rsidDel="00924E5D">
          <w:rPr>
            <w:rFonts w:ascii="Times New Roman" w:hAnsi="Times New Roman" w:cs="Times New Roman"/>
            <w:sz w:val="24"/>
            <w:szCs w:val="24"/>
            <w:rPrChange w:id="3582" w:author="Miri Fenton" w:date="2021-12-28T09:50:00Z">
              <w:rPr>
                <w:rFonts w:cstheme="minorHAnsi"/>
                <w:sz w:val="24"/>
                <w:szCs w:val="24"/>
              </w:rPr>
            </w:rPrChange>
          </w:rPr>
          <w:delText>'</w:delText>
        </w:r>
      </w:del>
      <w:ins w:id="3583" w:author="Josh Amaru" w:date="2022-02-03T16:21:00Z">
        <w:r>
          <w:rPr>
            <w:rFonts w:ascii="Times New Roman" w:hAnsi="Times New Roman" w:cs="Times New Roman"/>
            <w:sz w:val="24"/>
            <w:szCs w:val="24"/>
          </w:rPr>
          <w:t>‘</w:t>
        </w:r>
      </w:ins>
      <w:r w:rsidR="00171C1F" w:rsidRPr="005E146E">
        <w:rPr>
          <w:rFonts w:ascii="Times New Roman" w:hAnsi="Times New Roman" w:cs="Times New Roman"/>
          <w:sz w:val="24"/>
          <w:szCs w:val="24"/>
          <w:rPrChange w:id="3584" w:author="Miri Fenton" w:date="2021-12-28T09:50:00Z">
            <w:rPr>
              <w:rFonts w:cstheme="minorHAnsi"/>
              <w:sz w:val="24"/>
              <w:szCs w:val="24"/>
            </w:rPr>
          </w:rPrChange>
        </w:rPr>
        <w:t>God</w:t>
      </w:r>
      <w:del w:id="3585" w:author="Josh Amaru" w:date="2022-02-03T16:21:00Z">
        <w:r w:rsidR="00221360" w:rsidRPr="005E146E" w:rsidDel="00924E5D">
          <w:rPr>
            <w:rFonts w:ascii="Times New Roman" w:hAnsi="Times New Roman" w:cs="Times New Roman"/>
            <w:sz w:val="24"/>
            <w:szCs w:val="24"/>
            <w:rPrChange w:id="3586" w:author="Miri Fenton" w:date="2021-12-28T09:50:00Z">
              <w:rPr>
                <w:rFonts w:cstheme="minorHAnsi"/>
                <w:sz w:val="24"/>
                <w:szCs w:val="24"/>
              </w:rPr>
            </w:rPrChange>
          </w:rPr>
          <w:delText>'</w:delText>
        </w:r>
      </w:del>
      <w:ins w:id="3587" w:author="Josh Amaru" w:date="2022-02-03T16:21:00Z">
        <w:r>
          <w:rPr>
            <w:rFonts w:ascii="Times New Roman" w:hAnsi="Times New Roman" w:cs="Times New Roman"/>
            <w:sz w:val="24"/>
            <w:szCs w:val="24"/>
          </w:rPr>
          <w:t>’</w:t>
        </w:r>
      </w:ins>
      <w:r w:rsidR="00171C1F" w:rsidRPr="005E146E">
        <w:rPr>
          <w:rFonts w:ascii="Times New Roman" w:hAnsi="Times New Roman" w:cs="Times New Roman"/>
          <w:sz w:val="24"/>
          <w:szCs w:val="24"/>
          <w:rPrChange w:id="3588" w:author="Miri Fenton" w:date="2021-12-28T09:50:00Z">
            <w:rPr>
              <w:rFonts w:cstheme="minorHAnsi"/>
              <w:sz w:val="24"/>
              <w:szCs w:val="24"/>
            </w:rPr>
          </w:rPrChange>
        </w:rPr>
        <w:t xml:space="preserve"> are </w:t>
      </w:r>
      <w:del w:id="3589" w:author="Josh Amaru" w:date="2022-02-03T14:41:00Z">
        <w:r w:rsidR="00171C1F" w:rsidRPr="005E146E" w:rsidDel="00924E5D">
          <w:rPr>
            <w:rFonts w:ascii="Times New Roman" w:hAnsi="Times New Roman" w:cs="Times New Roman"/>
            <w:sz w:val="24"/>
            <w:szCs w:val="24"/>
            <w:rPrChange w:id="3590" w:author="Miri Fenton" w:date="2021-12-28T09:50:00Z">
              <w:rPr>
                <w:rFonts w:cstheme="minorHAnsi"/>
                <w:sz w:val="24"/>
                <w:szCs w:val="24"/>
              </w:rPr>
            </w:rPrChange>
          </w:rPr>
          <w:delText xml:space="preserve">in </w:delText>
        </w:r>
      </w:del>
      <w:r w:rsidR="00171C1F" w:rsidRPr="005E146E">
        <w:rPr>
          <w:rFonts w:ascii="Times New Roman" w:hAnsi="Times New Roman" w:cs="Times New Roman"/>
          <w:sz w:val="24"/>
          <w:szCs w:val="24"/>
          <w:rPrChange w:id="3591" w:author="Miri Fenton" w:date="2021-12-28T09:50:00Z">
            <w:rPr>
              <w:rFonts w:cstheme="minorHAnsi"/>
              <w:sz w:val="24"/>
              <w:szCs w:val="24"/>
            </w:rPr>
          </w:rPrChange>
        </w:rPr>
        <w:t xml:space="preserve">parallel </w:t>
      </w:r>
      <w:del w:id="3592" w:author="Josh Amaru" w:date="2022-02-03T14:41:00Z">
        <w:r w:rsidR="00171C1F" w:rsidRPr="005E146E" w:rsidDel="00924E5D">
          <w:rPr>
            <w:rFonts w:ascii="Times New Roman" w:hAnsi="Times New Roman" w:cs="Times New Roman"/>
            <w:sz w:val="24"/>
            <w:szCs w:val="24"/>
            <w:rPrChange w:id="3593" w:author="Miri Fenton" w:date="2021-12-28T09:50:00Z">
              <w:rPr>
                <w:rFonts w:cstheme="minorHAnsi"/>
                <w:sz w:val="24"/>
                <w:szCs w:val="24"/>
              </w:rPr>
            </w:rPrChange>
          </w:rPr>
          <w:delText>with one another</w:delText>
        </w:r>
      </w:del>
      <w:ins w:id="3594" w:author="Josh Amaru" w:date="2022-02-03T14:41:00Z">
        <w:r>
          <w:rPr>
            <w:rFonts w:ascii="Times New Roman" w:hAnsi="Times New Roman" w:cs="Times New Roman"/>
            <w:sz w:val="24"/>
            <w:szCs w:val="24"/>
          </w:rPr>
          <w:t xml:space="preserve">in the verse, there are strong grounds for presuming that </w:t>
        </w:r>
      </w:ins>
      <w:ins w:id="3595" w:author="Josh Amaru" w:date="2022-02-03T14:42:00Z">
        <w:r>
          <w:rPr>
            <w:rFonts w:ascii="Times New Roman" w:hAnsi="Times New Roman" w:cs="Times New Roman"/>
            <w:sz w:val="24"/>
            <w:szCs w:val="24"/>
          </w:rPr>
          <w:t>they refer to similar entities.</w:t>
        </w:r>
      </w:ins>
      <w:del w:id="3596" w:author="Josh Amaru" w:date="2022-02-03T14:42:00Z">
        <w:r w:rsidR="00171C1F" w:rsidRPr="005E146E" w:rsidDel="00924E5D">
          <w:rPr>
            <w:rFonts w:ascii="Times New Roman" w:hAnsi="Times New Roman" w:cs="Times New Roman"/>
            <w:sz w:val="24"/>
            <w:szCs w:val="24"/>
            <w:rPrChange w:id="3597" w:author="Miri Fenton" w:date="2021-12-28T09:50:00Z">
              <w:rPr>
                <w:rFonts w:cstheme="minorHAnsi"/>
                <w:sz w:val="24"/>
                <w:szCs w:val="24"/>
              </w:rPr>
            </w:rPrChange>
          </w:rPr>
          <w:delText xml:space="preserve">, they can be presumed to have the same meaning. </w:delText>
        </w:r>
      </w:del>
    </w:p>
    <w:p w14:paraId="61B2E350" w14:textId="10FE110D" w:rsidR="00171C1F" w:rsidRPr="005E146E" w:rsidRDefault="00171C1F">
      <w:pPr>
        <w:bidi w:val="0"/>
        <w:spacing w:line="360" w:lineRule="auto"/>
        <w:rPr>
          <w:rFonts w:ascii="Times New Roman" w:hAnsi="Times New Roman" w:cs="Times New Roman"/>
          <w:sz w:val="24"/>
          <w:szCs w:val="24"/>
          <w:rPrChange w:id="3598" w:author="Miri Fenton" w:date="2021-12-28T09:50:00Z">
            <w:rPr>
              <w:rFonts w:cstheme="minorHAnsi"/>
              <w:sz w:val="24"/>
              <w:szCs w:val="24"/>
            </w:rPr>
          </w:rPrChange>
        </w:rPr>
        <w:pPrChange w:id="3599" w:author="Miri Fenton" w:date="2021-12-23T19:45:00Z">
          <w:pPr>
            <w:bidi w:val="0"/>
            <w:spacing w:line="360" w:lineRule="auto"/>
            <w:jc w:val="both"/>
          </w:pPr>
        </w:pPrChange>
      </w:pPr>
      <w:r w:rsidRPr="005E146E">
        <w:rPr>
          <w:rFonts w:ascii="Times New Roman" w:hAnsi="Times New Roman" w:cs="Times New Roman"/>
          <w:i/>
          <w:iCs/>
          <w:sz w:val="24"/>
          <w:szCs w:val="24"/>
          <w:rPrChange w:id="3600" w:author="Miri Fenton" w:date="2021-12-28T09:50:00Z">
            <w:rPr>
              <w:rFonts w:cstheme="minorHAnsi"/>
              <w:i/>
              <w:iCs/>
              <w:sz w:val="24"/>
              <w:szCs w:val="24"/>
            </w:rPr>
          </w:rPrChange>
        </w:rPr>
        <w:t xml:space="preserve">Masekhet </w:t>
      </w:r>
      <w:del w:id="3601" w:author="Josh Amaru" w:date="2022-02-03T15:53:00Z">
        <w:r w:rsidRPr="005E146E" w:rsidDel="00924E5D">
          <w:rPr>
            <w:rFonts w:ascii="Times New Roman" w:hAnsi="Times New Roman" w:cs="Times New Roman"/>
            <w:i/>
            <w:iCs/>
            <w:sz w:val="24"/>
            <w:szCs w:val="24"/>
            <w:rPrChange w:id="3602" w:author="Miri Fenton" w:date="2021-12-28T09:50:00Z">
              <w:rPr>
                <w:rFonts w:cstheme="minorHAnsi"/>
                <w:i/>
                <w:iCs/>
                <w:sz w:val="24"/>
                <w:szCs w:val="24"/>
              </w:rPr>
            </w:rPrChange>
          </w:rPr>
          <w:delText>Sefer Torah</w:delText>
        </w:r>
      </w:del>
      <w:ins w:id="3603" w:author="Josh Amaru" w:date="2022-02-03T15:53:00Z">
        <w:r w:rsidR="00924E5D">
          <w:rPr>
            <w:rFonts w:ascii="Times New Roman" w:hAnsi="Times New Roman" w:cs="Times New Roman"/>
            <w:i/>
            <w:iCs/>
            <w:sz w:val="24"/>
            <w:szCs w:val="24"/>
          </w:rPr>
          <w:t>Sefer Tor</w:t>
        </w:r>
      </w:ins>
      <w:ins w:id="3604"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sz w:val="24"/>
          <w:szCs w:val="24"/>
          <w:rPrChange w:id="3605" w:author="Miri Fenton" w:date="2021-12-28T09:50:00Z">
            <w:rPr>
              <w:rFonts w:cstheme="minorHAnsi"/>
              <w:sz w:val="24"/>
              <w:szCs w:val="24"/>
            </w:rPr>
          </w:rPrChange>
        </w:rPr>
        <w:t xml:space="preserve"> (4:4) and </w:t>
      </w:r>
      <w:r w:rsidRPr="005E146E">
        <w:rPr>
          <w:rFonts w:ascii="Times New Roman" w:hAnsi="Times New Roman" w:cs="Times New Roman"/>
          <w:i/>
          <w:iCs/>
          <w:sz w:val="24"/>
          <w:szCs w:val="24"/>
          <w:rPrChange w:id="3606" w:author="Miri Fenton" w:date="2021-12-28T09:50:00Z">
            <w:rPr>
              <w:rFonts w:cstheme="minorHAnsi"/>
              <w:i/>
              <w:iCs/>
              <w:sz w:val="24"/>
              <w:szCs w:val="24"/>
            </w:rPr>
          </w:rPrChange>
        </w:rPr>
        <w:t xml:space="preserve">Masekhet </w:t>
      </w:r>
      <w:del w:id="3607" w:author="Josh Amaru" w:date="2022-02-03T15:50:00Z">
        <w:r w:rsidRPr="005E146E" w:rsidDel="00924E5D">
          <w:rPr>
            <w:rFonts w:ascii="Times New Roman" w:hAnsi="Times New Roman" w:cs="Times New Roman"/>
            <w:i/>
            <w:iCs/>
            <w:sz w:val="24"/>
            <w:szCs w:val="24"/>
            <w:rPrChange w:id="3608" w:author="Miri Fenton" w:date="2021-12-28T09:50:00Z">
              <w:rPr>
                <w:rFonts w:cstheme="minorHAnsi"/>
                <w:i/>
                <w:iCs/>
                <w:sz w:val="24"/>
                <w:szCs w:val="24"/>
              </w:rPr>
            </w:rPrChange>
          </w:rPr>
          <w:delText>Soferim</w:delText>
        </w:r>
      </w:del>
      <w:ins w:id="3609" w:author="Josh Amaru" w:date="2022-02-06T10:11:00Z">
        <w:r w:rsidR="004D64E3">
          <w:rPr>
            <w:rFonts w:ascii="Times New Roman" w:hAnsi="Times New Roman" w:cs="Times New Roman"/>
            <w:i/>
            <w:iCs/>
            <w:sz w:val="24"/>
            <w:szCs w:val="24"/>
          </w:rPr>
          <w:t>Soferim</w:t>
        </w:r>
      </w:ins>
      <w:r w:rsidRPr="005E146E">
        <w:rPr>
          <w:rFonts w:ascii="Times New Roman" w:hAnsi="Times New Roman" w:cs="Times New Roman"/>
          <w:sz w:val="24"/>
          <w:szCs w:val="24"/>
          <w:rPrChange w:id="3610" w:author="Miri Fenton" w:date="2021-12-28T09:50:00Z">
            <w:rPr>
              <w:rFonts w:cstheme="minorHAnsi"/>
              <w:sz w:val="24"/>
              <w:szCs w:val="24"/>
            </w:rPr>
          </w:rPrChange>
        </w:rPr>
        <w:t xml:space="preserve"> (4:9) record a </w:t>
      </w:r>
      <w:ins w:id="3611" w:author="Josh Amaru" w:date="2022-02-06T12:18:00Z">
        <w:r w:rsidR="009340D4">
          <w:rPr>
            <w:rFonts w:ascii="Times New Roman" w:hAnsi="Times New Roman" w:cs="Times New Roman"/>
            <w:sz w:val="24"/>
            <w:szCs w:val="24"/>
          </w:rPr>
          <w:t>Rabbinic</w:t>
        </w:r>
      </w:ins>
      <w:del w:id="3612" w:author="Josh Amaru" w:date="2022-02-06T12:18:00Z">
        <w:r w:rsidRPr="005E146E" w:rsidDel="009340D4">
          <w:rPr>
            <w:rFonts w:ascii="Times New Roman" w:hAnsi="Times New Roman" w:cs="Times New Roman"/>
            <w:sz w:val="24"/>
            <w:szCs w:val="24"/>
            <w:rPrChange w:id="3613" w:author="Miri Fenton" w:date="2021-12-28T09:50:00Z">
              <w:rPr>
                <w:rFonts w:cstheme="minorHAnsi"/>
                <w:sz w:val="24"/>
                <w:szCs w:val="24"/>
              </w:rPr>
            </w:rPrChange>
          </w:rPr>
          <w:delText>rabbinic</w:delText>
        </w:r>
      </w:del>
      <w:r w:rsidRPr="005E146E">
        <w:rPr>
          <w:rFonts w:ascii="Times New Roman" w:hAnsi="Times New Roman" w:cs="Times New Roman"/>
          <w:sz w:val="24"/>
          <w:szCs w:val="24"/>
          <w:rPrChange w:id="3614" w:author="Miri Fenton" w:date="2021-12-28T09:50:00Z">
            <w:rPr>
              <w:rFonts w:cstheme="minorHAnsi"/>
              <w:sz w:val="24"/>
              <w:szCs w:val="24"/>
            </w:rPr>
          </w:rPrChange>
        </w:rPr>
        <w:t xml:space="preserve"> debate concerning this possible divine name. An anonymous ruling is that </w:t>
      </w:r>
      <w:del w:id="3615" w:author="Josh Amaru" w:date="2022-02-03T16:21:00Z">
        <w:r w:rsidR="00221360" w:rsidRPr="005E146E" w:rsidDel="00924E5D">
          <w:rPr>
            <w:rFonts w:ascii="Times New Roman" w:hAnsi="Times New Roman" w:cs="Times New Roman"/>
            <w:sz w:val="24"/>
            <w:szCs w:val="24"/>
            <w:rPrChange w:id="3616" w:author="Miri Fenton" w:date="2021-12-28T09:50:00Z">
              <w:rPr>
                <w:rFonts w:cstheme="minorHAnsi"/>
                <w:sz w:val="24"/>
                <w:szCs w:val="24"/>
              </w:rPr>
            </w:rPrChange>
          </w:rPr>
          <w:delText>'</w:delText>
        </w:r>
      </w:del>
      <w:ins w:id="3617" w:author="Josh Amaru" w:date="2022-02-03T16:21:00Z">
        <w:r w:rsidR="00924E5D">
          <w:rPr>
            <w:rFonts w:ascii="Times New Roman" w:hAnsi="Times New Roman" w:cs="Times New Roman"/>
            <w:sz w:val="24"/>
            <w:szCs w:val="24"/>
          </w:rPr>
          <w:t>‘</w:t>
        </w:r>
      </w:ins>
      <w:del w:id="3618" w:author="Josh Amaru" w:date="2022-02-03T15:21:00Z">
        <w:r w:rsidRPr="005E146E" w:rsidDel="00924E5D">
          <w:rPr>
            <w:rFonts w:ascii="Times New Roman" w:hAnsi="Times New Roman" w:cs="Times New Roman"/>
            <w:sz w:val="24"/>
            <w:szCs w:val="24"/>
            <w:rtl/>
            <w:rPrChange w:id="3619" w:author="Miri Fenton" w:date="2021-12-28T09:50:00Z">
              <w:rPr>
                <w:rFonts w:cstheme="minorHAnsi"/>
                <w:sz w:val="24"/>
                <w:szCs w:val="24"/>
                <w:rtl/>
              </w:rPr>
            </w:rPrChange>
          </w:rPr>
          <w:delText>אלהים</w:delText>
        </w:r>
      </w:del>
      <w:ins w:id="3620" w:author="Josh Amaru" w:date="2022-02-03T16:01:00Z">
        <w:r w:rsidR="00924E5D">
          <w:rPr>
            <w:rFonts w:ascii="Times New Roman" w:hAnsi="Times New Roman" w:cs="Times New Roman"/>
            <w:i/>
            <w:iCs/>
            <w:sz w:val="24"/>
            <w:szCs w:val="24"/>
          </w:rPr>
          <w:t>’Elohim</w:t>
        </w:r>
      </w:ins>
      <w:del w:id="3621" w:author="Josh Amaru" w:date="2022-02-03T16:21:00Z">
        <w:r w:rsidR="00221360" w:rsidRPr="005E146E" w:rsidDel="00924E5D">
          <w:rPr>
            <w:rFonts w:ascii="Times New Roman" w:hAnsi="Times New Roman" w:cs="Times New Roman"/>
            <w:sz w:val="24"/>
            <w:szCs w:val="24"/>
            <w:rPrChange w:id="3622" w:author="Miri Fenton" w:date="2021-12-28T09:50:00Z">
              <w:rPr>
                <w:rFonts w:cstheme="minorHAnsi"/>
                <w:sz w:val="24"/>
                <w:szCs w:val="24"/>
              </w:rPr>
            </w:rPrChange>
          </w:rPr>
          <w:delText>'</w:delText>
        </w:r>
        <w:r w:rsidR="00032297" w:rsidRPr="005E146E" w:rsidDel="00924E5D">
          <w:rPr>
            <w:rFonts w:ascii="Times New Roman" w:hAnsi="Times New Roman" w:cs="Times New Roman"/>
            <w:sz w:val="24"/>
            <w:szCs w:val="24"/>
            <w:rPrChange w:id="3623" w:author="Miri Fenton" w:date="2021-12-28T09:50:00Z">
              <w:rPr>
                <w:rFonts w:cstheme="minorHAnsi"/>
                <w:sz w:val="24"/>
                <w:szCs w:val="24"/>
              </w:rPr>
            </w:rPrChange>
          </w:rPr>
          <w:delText xml:space="preserve"> </w:delText>
        </w:r>
      </w:del>
      <w:ins w:id="3624" w:author="Josh Amaru" w:date="2022-02-03T16:21:00Z">
        <w:r w:rsidR="00924E5D">
          <w:rPr>
            <w:rFonts w:ascii="Times New Roman" w:hAnsi="Times New Roman" w:cs="Times New Roman"/>
            <w:sz w:val="24"/>
            <w:szCs w:val="24"/>
          </w:rPr>
          <w:t xml:space="preserve">’ </w:t>
        </w:r>
      </w:ins>
      <w:del w:id="3625" w:author="Josh Amaru" w:date="2022-02-03T14:42:00Z">
        <w:r w:rsidR="00221360" w:rsidRPr="005E146E" w:rsidDel="00924E5D">
          <w:rPr>
            <w:rFonts w:ascii="Times New Roman" w:hAnsi="Times New Roman" w:cs="Times New Roman"/>
            <w:sz w:val="24"/>
            <w:szCs w:val="24"/>
            <w:rPrChange w:id="3626" w:author="Miri Fenton" w:date="2021-12-28T09:50:00Z">
              <w:rPr>
                <w:rFonts w:cstheme="minorHAnsi"/>
                <w:sz w:val="24"/>
                <w:szCs w:val="24"/>
              </w:rPr>
            </w:rPrChange>
          </w:rPr>
          <w:delText>'</w:delText>
        </w:r>
        <w:r w:rsidRPr="005E146E" w:rsidDel="00924E5D">
          <w:rPr>
            <w:rFonts w:ascii="Times New Roman" w:hAnsi="Times New Roman" w:cs="Times New Roman"/>
            <w:sz w:val="24"/>
            <w:szCs w:val="24"/>
            <w:rPrChange w:id="3627" w:author="Miri Fenton" w:date="2021-12-28T09:50:00Z">
              <w:rPr>
                <w:rFonts w:cstheme="minorHAnsi"/>
                <w:sz w:val="24"/>
                <w:szCs w:val="24"/>
              </w:rPr>
            </w:rPrChange>
          </w:rPr>
          <w:delText xml:space="preserve">serves </w:delText>
        </w:r>
      </w:del>
      <w:ins w:id="3628" w:author="Josh Amaru" w:date="2022-02-03T14:42:00Z">
        <w:r w:rsidR="00924E5D">
          <w:rPr>
            <w:rFonts w:ascii="Times New Roman" w:hAnsi="Times New Roman" w:cs="Times New Roman"/>
            <w:sz w:val="24"/>
            <w:szCs w:val="24"/>
          </w:rPr>
          <w:t>is used</w:t>
        </w:r>
        <w:r w:rsidR="00924E5D" w:rsidRPr="005E146E">
          <w:rPr>
            <w:rFonts w:ascii="Times New Roman" w:hAnsi="Times New Roman" w:cs="Times New Roman"/>
            <w:sz w:val="24"/>
            <w:szCs w:val="24"/>
            <w:rPrChange w:id="3629" w:author="Miri Fenton" w:date="2021-12-28T09:50:00Z">
              <w:rPr>
                <w:rFonts w:cstheme="minorHAnsi"/>
                <w:sz w:val="24"/>
                <w:szCs w:val="24"/>
              </w:rPr>
            </w:rPrChange>
          </w:rPr>
          <w:t xml:space="preserve"> </w:t>
        </w:r>
        <w:r w:rsidR="00924E5D">
          <w:rPr>
            <w:rFonts w:ascii="Times New Roman" w:hAnsi="Times New Roman" w:cs="Times New Roman"/>
            <w:sz w:val="24"/>
            <w:szCs w:val="24"/>
          </w:rPr>
          <w:t xml:space="preserve">as </w:t>
        </w:r>
      </w:ins>
      <w:del w:id="3630" w:author="Josh Amaru" w:date="2022-02-03T10:14:00Z">
        <w:r w:rsidRPr="005E146E" w:rsidDel="00924E5D">
          <w:rPr>
            <w:rFonts w:ascii="Times New Roman" w:hAnsi="Times New Roman" w:cs="Times New Roman"/>
            <w:sz w:val="24"/>
            <w:szCs w:val="24"/>
            <w:rPrChange w:id="3631" w:author="Miri Fenton" w:date="2021-12-28T09:50:00Z">
              <w:rPr>
                <w:rFonts w:cstheme="minorHAnsi"/>
                <w:sz w:val="24"/>
                <w:szCs w:val="24"/>
              </w:rPr>
            </w:rPrChange>
          </w:rPr>
          <w:delText>holy</w:delText>
        </w:r>
      </w:del>
      <w:ins w:id="363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3633" w:author="Miri Fenton" w:date="2021-12-28T09:50:00Z">
            <w:rPr>
              <w:rFonts w:cstheme="minorHAnsi"/>
              <w:sz w:val="24"/>
              <w:szCs w:val="24"/>
            </w:rPr>
          </w:rPrChange>
        </w:rPr>
        <w:t xml:space="preserve"> and</w:t>
      </w:r>
      <w:ins w:id="3634" w:author="Josh Amaru" w:date="2022-02-03T14:43:00Z">
        <w:r w:rsidR="00924E5D">
          <w:rPr>
            <w:rFonts w:ascii="Times New Roman" w:hAnsi="Times New Roman" w:cs="Times New Roman"/>
            <w:sz w:val="24"/>
            <w:szCs w:val="24"/>
          </w:rPr>
          <w:t xml:space="preserve"> as</w:t>
        </w:r>
      </w:ins>
      <w:r w:rsidRPr="005E146E">
        <w:rPr>
          <w:rFonts w:ascii="Times New Roman" w:hAnsi="Times New Roman" w:cs="Times New Roman"/>
          <w:sz w:val="24"/>
          <w:szCs w:val="24"/>
          <w:rPrChange w:id="3635" w:author="Miri Fenton" w:date="2021-12-28T09:50:00Z">
            <w:rPr>
              <w:rFonts w:cstheme="minorHAnsi"/>
              <w:sz w:val="24"/>
              <w:szCs w:val="24"/>
            </w:rPr>
          </w:rPrChange>
        </w:rPr>
        <w:t xml:space="preserve"> not </w:t>
      </w:r>
      <w:del w:id="3636" w:author="Josh Amaru" w:date="2022-02-03T10:14:00Z">
        <w:r w:rsidRPr="005E146E" w:rsidDel="00924E5D">
          <w:rPr>
            <w:rFonts w:ascii="Times New Roman" w:hAnsi="Times New Roman" w:cs="Times New Roman"/>
            <w:sz w:val="24"/>
            <w:szCs w:val="24"/>
            <w:rPrChange w:id="3637" w:author="Miri Fenton" w:date="2021-12-28T09:50:00Z">
              <w:rPr>
                <w:rFonts w:cstheme="minorHAnsi"/>
                <w:sz w:val="24"/>
                <w:szCs w:val="24"/>
              </w:rPr>
            </w:rPrChange>
          </w:rPr>
          <w:delText>holy</w:delText>
        </w:r>
      </w:del>
      <w:ins w:id="3638" w:author="Josh Amaru" w:date="2022-02-03T10:14:00Z">
        <w:r w:rsidR="00924E5D">
          <w:rPr>
            <w:rFonts w:ascii="Times New Roman" w:hAnsi="Times New Roman" w:cs="Times New Roman"/>
            <w:sz w:val="24"/>
            <w:szCs w:val="24"/>
          </w:rPr>
          <w:t>sacred</w:t>
        </w:r>
      </w:ins>
      <w:del w:id="3639" w:author="Josh Amaru" w:date="2022-02-03T14:43:00Z">
        <w:r w:rsidR="00221360" w:rsidRPr="005E146E" w:rsidDel="00924E5D">
          <w:rPr>
            <w:rFonts w:ascii="Times New Roman" w:hAnsi="Times New Roman" w:cs="Times New Roman"/>
            <w:sz w:val="24"/>
            <w:szCs w:val="24"/>
            <w:rPrChange w:id="3640" w:author="Miri Fenton" w:date="2021-12-28T09:50:00Z">
              <w:rPr>
                <w:rFonts w:cstheme="minorHAnsi"/>
                <w:sz w:val="24"/>
                <w:szCs w:val="24"/>
              </w:rPr>
            </w:rPrChange>
          </w:rPr>
          <w:delText>'</w:delText>
        </w:r>
      </w:del>
      <w:ins w:id="3641" w:author="Josh Amaru" w:date="2022-02-03T17:18:00Z">
        <w:r w:rsidR="00E55E87">
          <w:rPr>
            <w:rFonts w:ascii="Times New Roman" w:hAnsi="Times New Roman" w:cs="Times New Roman"/>
            <w:sz w:val="24"/>
            <w:szCs w:val="24"/>
          </w:rPr>
          <w:t>’</w:t>
        </w:r>
      </w:ins>
      <w:r w:rsidRPr="005E146E">
        <w:rPr>
          <w:rFonts w:ascii="Times New Roman" w:hAnsi="Times New Roman" w:cs="Times New Roman"/>
          <w:sz w:val="24"/>
          <w:szCs w:val="24"/>
          <w:rPrChange w:id="3642" w:author="Miri Fenton" w:date="2021-12-28T09:50:00Z">
            <w:rPr>
              <w:rFonts w:cstheme="minorHAnsi"/>
              <w:sz w:val="24"/>
              <w:szCs w:val="24"/>
            </w:rPr>
          </w:rPrChange>
        </w:rPr>
        <w:t xml:space="preserve"> (</w:t>
      </w:r>
      <w:r w:rsidRPr="005E146E">
        <w:rPr>
          <w:rFonts w:ascii="Times New Roman" w:hAnsi="Times New Roman" w:cs="Times New Roman"/>
          <w:sz w:val="24"/>
          <w:szCs w:val="24"/>
          <w:rtl/>
          <w:rPrChange w:id="3643" w:author="Miri Fenton" w:date="2021-12-28T09:50:00Z">
            <w:rPr>
              <w:rFonts w:cstheme="minorHAnsi"/>
              <w:sz w:val="24"/>
              <w:szCs w:val="24"/>
              <w:rtl/>
            </w:rPr>
          </w:rPrChange>
        </w:rPr>
        <w:t>משמש קודש וחול</w:t>
      </w:r>
      <w:r w:rsidRPr="005E146E">
        <w:rPr>
          <w:rFonts w:ascii="Times New Roman" w:hAnsi="Times New Roman" w:cs="Times New Roman"/>
          <w:sz w:val="24"/>
          <w:szCs w:val="24"/>
          <w:rPrChange w:id="3644" w:author="Miri Fenton" w:date="2021-12-28T09:50:00Z">
            <w:rPr>
              <w:rFonts w:cstheme="minorHAnsi"/>
              <w:sz w:val="24"/>
              <w:szCs w:val="24"/>
            </w:rPr>
          </w:rPrChange>
        </w:rPr>
        <w:t xml:space="preserve">). R. Ishmael disagrees; in his view, it is a </w:t>
      </w:r>
      <w:del w:id="3645" w:author="Josh Amaru" w:date="2022-02-03T10:14:00Z">
        <w:r w:rsidRPr="005E146E" w:rsidDel="00924E5D">
          <w:rPr>
            <w:rFonts w:ascii="Times New Roman" w:hAnsi="Times New Roman" w:cs="Times New Roman"/>
            <w:sz w:val="24"/>
            <w:szCs w:val="24"/>
            <w:rPrChange w:id="3646" w:author="Miri Fenton" w:date="2021-12-28T09:50:00Z">
              <w:rPr>
                <w:rFonts w:cstheme="minorHAnsi"/>
                <w:sz w:val="24"/>
                <w:szCs w:val="24"/>
              </w:rPr>
            </w:rPrChange>
          </w:rPr>
          <w:delText>holy</w:delText>
        </w:r>
      </w:del>
      <w:ins w:id="364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3648" w:author="Miri Fenton" w:date="2021-12-28T09:50:00Z">
            <w:rPr>
              <w:rFonts w:cstheme="minorHAnsi"/>
              <w:sz w:val="24"/>
              <w:szCs w:val="24"/>
            </w:rPr>
          </w:rPrChange>
        </w:rPr>
        <w:t xml:space="preserve"> name. </w:t>
      </w:r>
      <w:r w:rsidR="00221360" w:rsidRPr="005E146E">
        <w:rPr>
          <w:rFonts w:ascii="Times New Roman" w:hAnsi="Times New Roman" w:cs="Times New Roman"/>
          <w:sz w:val="24"/>
          <w:szCs w:val="24"/>
          <w:rPrChange w:id="3649" w:author="Miri Fenton" w:date="2021-12-28T09:50:00Z">
            <w:rPr>
              <w:rFonts w:cstheme="minorHAnsi"/>
              <w:sz w:val="24"/>
              <w:szCs w:val="24"/>
            </w:rPr>
          </w:rPrChange>
        </w:rPr>
        <w:t>T</w:t>
      </w:r>
      <w:r w:rsidRPr="005E146E">
        <w:rPr>
          <w:rFonts w:ascii="Times New Roman" w:hAnsi="Times New Roman" w:cs="Times New Roman"/>
          <w:sz w:val="24"/>
          <w:szCs w:val="24"/>
          <w:rPrChange w:id="3650" w:author="Miri Fenton" w:date="2021-12-28T09:50:00Z">
            <w:rPr>
              <w:rFonts w:cstheme="minorHAnsi"/>
              <w:sz w:val="24"/>
              <w:szCs w:val="24"/>
            </w:rPr>
          </w:rPrChange>
        </w:rPr>
        <w:t xml:space="preserve">his passage is best understood in the context of a well-documented debate between R. Akiva and R. Ishmael whether </w:t>
      </w:r>
      <w:ins w:id="3651" w:author="Josh Amaru" w:date="2022-02-03T17:17:00Z">
        <w:r w:rsidR="00E55E87">
          <w:rPr>
            <w:rFonts w:ascii="Times New Roman" w:hAnsi="Times New Roman" w:cs="Times New Roman"/>
            <w:sz w:val="24"/>
            <w:szCs w:val="24"/>
          </w:rPr>
          <w:t>‘’</w:t>
        </w:r>
      </w:ins>
      <w:del w:id="3652" w:author="Josh Amaru" w:date="2022-02-03T17:17:00Z">
        <w:r w:rsidR="00221360" w:rsidRPr="005E146E" w:rsidDel="00E55E87">
          <w:rPr>
            <w:rFonts w:ascii="Times New Roman" w:hAnsi="Times New Roman" w:cs="Times New Roman"/>
            <w:sz w:val="24"/>
            <w:szCs w:val="24"/>
            <w:rPrChange w:id="3653" w:author="Miri Fenton" w:date="2021-12-28T09:50:00Z">
              <w:rPr>
                <w:rFonts w:cstheme="minorHAnsi"/>
                <w:sz w:val="24"/>
                <w:szCs w:val="24"/>
              </w:rPr>
            </w:rPrChange>
          </w:rPr>
          <w:delText>'</w:delText>
        </w:r>
      </w:del>
      <w:del w:id="3654" w:author="Josh Amaru" w:date="2022-02-03T15:21:00Z">
        <w:r w:rsidRPr="005E146E" w:rsidDel="00924E5D">
          <w:rPr>
            <w:rFonts w:ascii="Times New Roman" w:hAnsi="Times New Roman" w:cs="Times New Roman" w:hint="eastAsia"/>
            <w:sz w:val="24"/>
            <w:szCs w:val="24"/>
            <w:rtl/>
            <w:rPrChange w:id="3655" w:author="Miri Fenton" w:date="2021-12-28T09:50:00Z">
              <w:rPr>
                <w:rFonts w:cstheme="minorHAnsi" w:hint="eastAsia"/>
                <w:sz w:val="24"/>
                <w:szCs w:val="24"/>
                <w:rtl/>
              </w:rPr>
            </w:rPrChange>
          </w:rPr>
          <w:delText>אלהים</w:delText>
        </w:r>
      </w:del>
      <w:ins w:id="3656" w:author="Josh Amaru" w:date="2022-02-03T16:01:00Z">
        <w:r w:rsidR="00924E5D">
          <w:rPr>
            <w:rFonts w:ascii="Times New Roman" w:hAnsi="Times New Roman" w:cs="Times New Roman" w:hint="eastAsia"/>
            <w:i/>
            <w:iCs/>
            <w:sz w:val="24"/>
            <w:szCs w:val="24"/>
          </w:rPr>
          <w:t>Elohim</w:t>
        </w:r>
      </w:ins>
      <w:del w:id="3657" w:author="Josh Amaru" w:date="2022-02-03T17:17:00Z">
        <w:r w:rsidR="00221360" w:rsidRPr="005E146E" w:rsidDel="00E55E87">
          <w:rPr>
            <w:rFonts w:ascii="Times New Roman" w:hAnsi="Times New Roman" w:cs="Times New Roman"/>
            <w:sz w:val="24"/>
            <w:szCs w:val="24"/>
            <w:rPrChange w:id="3658" w:author="Miri Fenton" w:date="2021-12-28T09:50:00Z">
              <w:rPr>
                <w:rFonts w:cstheme="minorHAnsi"/>
                <w:sz w:val="24"/>
                <w:szCs w:val="24"/>
              </w:rPr>
            </w:rPrChange>
          </w:rPr>
          <w:delText>'</w:delText>
        </w:r>
      </w:del>
      <w:ins w:id="3659" w:author="Josh Amaru" w:date="2022-02-03T17:17:00Z">
        <w:r w:rsidR="00E55E87">
          <w:rPr>
            <w:rFonts w:ascii="Times New Roman" w:hAnsi="Times New Roman" w:cs="Times New Roman"/>
            <w:sz w:val="24"/>
            <w:szCs w:val="24"/>
          </w:rPr>
          <w:t>’</w:t>
        </w:r>
      </w:ins>
      <w:r w:rsidRPr="005E146E">
        <w:rPr>
          <w:rFonts w:ascii="Times New Roman" w:hAnsi="Times New Roman" w:cs="Times New Roman"/>
          <w:sz w:val="24"/>
          <w:szCs w:val="24"/>
          <w:rPrChange w:id="3660" w:author="Miri Fenton" w:date="2021-12-28T09:50:00Z">
            <w:rPr>
              <w:rFonts w:cstheme="minorHAnsi"/>
              <w:sz w:val="24"/>
              <w:szCs w:val="24"/>
            </w:rPr>
          </w:rPrChange>
        </w:rPr>
        <w:t xml:space="preserve"> </w:t>
      </w:r>
      <w:r w:rsidR="00221360" w:rsidRPr="005E146E">
        <w:rPr>
          <w:rFonts w:ascii="Times New Roman" w:hAnsi="Times New Roman" w:cs="Times New Roman"/>
          <w:sz w:val="24"/>
          <w:szCs w:val="24"/>
          <w:rPrChange w:id="3661" w:author="Miri Fenton" w:date="2021-12-28T09:50:00Z">
            <w:rPr>
              <w:rFonts w:cstheme="minorHAnsi"/>
              <w:sz w:val="24"/>
              <w:szCs w:val="24"/>
            </w:rPr>
          </w:rPrChange>
        </w:rPr>
        <w:t xml:space="preserve">here </w:t>
      </w:r>
      <w:r w:rsidRPr="005E146E">
        <w:rPr>
          <w:rFonts w:ascii="Times New Roman" w:hAnsi="Times New Roman" w:cs="Times New Roman"/>
          <w:sz w:val="24"/>
          <w:szCs w:val="24"/>
          <w:rPrChange w:id="3662" w:author="Miri Fenton" w:date="2021-12-28T09:50:00Z">
            <w:rPr>
              <w:rFonts w:cstheme="minorHAnsi"/>
              <w:sz w:val="24"/>
              <w:szCs w:val="24"/>
            </w:rPr>
          </w:rPrChange>
        </w:rPr>
        <w:t>means God or human judges.</w:t>
      </w:r>
      <w:r w:rsidRPr="005E146E">
        <w:rPr>
          <w:rStyle w:val="FootnoteReference"/>
          <w:rFonts w:ascii="Times New Roman" w:hAnsi="Times New Roman" w:cs="Times New Roman"/>
          <w:sz w:val="24"/>
          <w:szCs w:val="24"/>
          <w:rPrChange w:id="3663" w:author="Miri Fenton" w:date="2021-12-28T09:50:00Z">
            <w:rPr>
              <w:rStyle w:val="FootnoteReference"/>
              <w:rFonts w:cstheme="minorHAnsi"/>
              <w:sz w:val="24"/>
              <w:szCs w:val="24"/>
            </w:rPr>
          </w:rPrChange>
        </w:rPr>
        <w:footnoteReference w:id="31"/>
      </w:r>
      <w:r w:rsidR="00221360" w:rsidRPr="005E146E">
        <w:rPr>
          <w:rFonts w:ascii="Times New Roman" w:hAnsi="Times New Roman" w:cs="Times New Roman"/>
          <w:sz w:val="24"/>
          <w:szCs w:val="24"/>
          <w:rPrChange w:id="3784" w:author="Miri Fenton" w:date="2021-12-28T09:50:00Z">
            <w:rPr>
              <w:rFonts w:cstheme="minorHAnsi"/>
              <w:sz w:val="24"/>
              <w:szCs w:val="24"/>
            </w:rPr>
          </w:rPrChange>
        </w:rPr>
        <w:t xml:space="preserve"> However,</w:t>
      </w:r>
      <w:r w:rsidRPr="005E146E">
        <w:rPr>
          <w:rFonts w:ascii="Times New Roman" w:hAnsi="Times New Roman" w:cs="Times New Roman"/>
          <w:sz w:val="24"/>
          <w:szCs w:val="24"/>
          <w:rPrChange w:id="3785" w:author="Miri Fenton" w:date="2021-12-28T09:50:00Z">
            <w:rPr>
              <w:rFonts w:cstheme="minorHAnsi"/>
              <w:sz w:val="24"/>
              <w:szCs w:val="24"/>
            </w:rPr>
          </w:rPrChange>
        </w:rPr>
        <w:t xml:space="preserve"> </w:t>
      </w:r>
      <w:r w:rsidR="00221360" w:rsidRPr="005E146E">
        <w:rPr>
          <w:rFonts w:ascii="Times New Roman" w:hAnsi="Times New Roman" w:cs="Times New Roman"/>
          <w:sz w:val="24"/>
          <w:szCs w:val="24"/>
          <w:rPrChange w:id="3786" w:author="Miri Fenton" w:date="2021-12-28T09:50:00Z">
            <w:rPr>
              <w:rFonts w:cstheme="minorHAnsi"/>
              <w:sz w:val="24"/>
              <w:szCs w:val="24"/>
            </w:rPr>
          </w:rPrChange>
        </w:rPr>
        <w:t>the</w:t>
      </w:r>
      <w:r w:rsidRPr="005E146E">
        <w:rPr>
          <w:rFonts w:ascii="Times New Roman" w:hAnsi="Times New Roman" w:cs="Times New Roman"/>
          <w:sz w:val="24"/>
          <w:szCs w:val="24"/>
          <w:rPrChange w:id="3787" w:author="Miri Fenton" w:date="2021-12-28T09:50:00Z">
            <w:rPr>
              <w:rFonts w:cstheme="minorHAnsi"/>
              <w:sz w:val="24"/>
              <w:szCs w:val="24"/>
            </w:rPr>
          </w:rPrChange>
        </w:rPr>
        <w:t xml:space="preserve"> anonymous ruling is not identical to that of R. Akiva. </w:t>
      </w:r>
      <w:ins w:id="3788" w:author="Josh Amaru" w:date="2022-02-03T14:43:00Z">
        <w:r w:rsidR="00924E5D">
          <w:rPr>
            <w:rFonts w:ascii="Times New Roman" w:hAnsi="Times New Roman" w:cs="Times New Roman"/>
            <w:sz w:val="24"/>
            <w:szCs w:val="24"/>
          </w:rPr>
          <w:t xml:space="preserve">In </w:t>
        </w:r>
        <w:r w:rsidR="00924E5D" w:rsidRPr="00DF0913">
          <w:rPr>
            <w:rFonts w:ascii="Times New Roman" w:hAnsi="Times New Roman" w:cs="Times New Roman"/>
            <w:i/>
            <w:iCs/>
            <w:sz w:val="24"/>
            <w:szCs w:val="24"/>
          </w:rPr>
          <w:t xml:space="preserve">Masekhet </w:t>
        </w:r>
      </w:ins>
      <w:ins w:id="3789" w:author="Josh Amaru" w:date="2022-02-03T15:53:00Z">
        <w:r w:rsidR="00924E5D">
          <w:rPr>
            <w:rFonts w:ascii="Times New Roman" w:hAnsi="Times New Roman" w:cs="Times New Roman"/>
            <w:i/>
            <w:iCs/>
            <w:sz w:val="24"/>
            <w:szCs w:val="24"/>
          </w:rPr>
          <w:t>Sefer Tor</w:t>
        </w:r>
      </w:ins>
      <w:ins w:id="3790" w:author="Josh Amaru" w:date="2022-02-06T10:11:00Z">
        <w:r w:rsidR="004D64E3">
          <w:rPr>
            <w:rFonts w:ascii="Times New Roman" w:hAnsi="Times New Roman" w:cs="Times New Roman"/>
            <w:i/>
            <w:iCs/>
            <w:sz w:val="24"/>
            <w:szCs w:val="24"/>
          </w:rPr>
          <w:t>ah</w:t>
        </w:r>
      </w:ins>
      <w:ins w:id="3791" w:author="Josh Amaru" w:date="2022-02-03T14:43:00Z">
        <w:r w:rsidR="00924E5D" w:rsidRPr="00DF0913">
          <w:rPr>
            <w:rFonts w:ascii="Times New Roman" w:hAnsi="Times New Roman" w:cs="Times New Roman"/>
            <w:sz w:val="24"/>
            <w:szCs w:val="24"/>
          </w:rPr>
          <w:t xml:space="preserve"> and </w:t>
        </w:r>
        <w:r w:rsidR="00924E5D" w:rsidRPr="00DF0913">
          <w:rPr>
            <w:rFonts w:ascii="Times New Roman" w:hAnsi="Times New Roman" w:cs="Times New Roman"/>
            <w:i/>
            <w:iCs/>
            <w:sz w:val="24"/>
            <w:szCs w:val="24"/>
          </w:rPr>
          <w:t xml:space="preserve">Masekhet </w:t>
        </w:r>
      </w:ins>
      <w:ins w:id="3792" w:author="Josh Amaru" w:date="2022-02-06T10:11:00Z">
        <w:r w:rsidR="004D64E3">
          <w:rPr>
            <w:rFonts w:ascii="Times New Roman" w:hAnsi="Times New Roman" w:cs="Times New Roman"/>
            <w:i/>
            <w:iCs/>
            <w:sz w:val="24"/>
            <w:szCs w:val="24"/>
          </w:rPr>
          <w:t>Soferim</w:t>
        </w:r>
      </w:ins>
      <w:ins w:id="3793" w:author="Josh Amaru" w:date="2022-02-03T14:43:00Z">
        <w:r w:rsidR="00924E5D">
          <w:rPr>
            <w:rFonts w:ascii="Times New Roman" w:hAnsi="Times New Roman" w:cs="Times New Roman"/>
            <w:sz w:val="24"/>
            <w:szCs w:val="24"/>
          </w:rPr>
          <w:t xml:space="preserve">, </w:t>
        </w:r>
      </w:ins>
      <w:ins w:id="3794" w:author="Josh Amaru" w:date="2022-02-03T14:44:00Z">
        <w:r w:rsidR="00924E5D">
          <w:rPr>
            <w:rFonts w:ascii="Times New Roman" w:hAnsi="Times New Roman" w:cs="Times New Roman"/>
            <w:sz w:val="24"/>
            <w:szCs w:val="24"/>
          </w:rPr>
          <w:t>Rabbi Ishmael’s opinion is</w:t>
        </w:r>
      </w:ins>
      <w:del w:id="3795" w:author="Josh Amaru" w:date="2022-02-03T14:43:00Z">
        <w:r w:rsidRPr="005E146E" w:rsidDel="00924E5D">
          <w:rPr>
            <w:rFonts w:ascii="Times New Roman" w:hAnsi="Times New Roman" w:cs="Times New Roman"/>
            <w:sz w:val="24"/>
            <w:szCs w:val="24"/>
            <w:rPrChange w:id="3796" w:author="Miri Fenton" w:date="2021-12-28T09:50:00Z">
              <w:rPr>
                <w:rFonts w:cstheme="minorHAnsi"/>
                <w:sz w:val="24"/>
                <w:szCs w:val="24"/>
              </w:rPr>
            </w:rPrChange>
          </w:rPr>
          <w:delText>On</w:delText>
        </w:r>
      </w:del>
      <w:del w:id="3797" w:author="Josh Amaru" w:date="2022-02-03T14:44:00Z">
        <w:r w:rsidRPr="005E146E" w:rsidDel="00924E5D">
          <w:rPr>
            <w:rFonts w:ascii="Times New Roman" w:hAnsi="Times New Roman" w:cs="Times New Roman"/>
            <w:sz w:val="24"/>
            <w:szCs w:val="24"/>
            <w:rPrChange w:id="3798" w:author="Miri Fenton" w:date="2021-12-28T09:50:00Z">
              <w:rPr>
                <w:rFonts w:cstheme="minorHAnsi"/>
                <w:sz w:val="24"/>
                <w:szCs w:val="24"/>
              </w:rPr>
            </w:rPrChange>
          </w:rPr>
          <w:delText xml:space="preserve">e </w:delText>
        </w:r>
      </w:del>
      <w:del w:id="3799" w:author="Josh Amaru" w:date="2022-02-03T14:43:00Z">
        <w:r w:rsidRPr="005E146E" w:rsidDel="00924E5D">
          <w:rPr>
            <w:rFonts w:ascii="Times New Roman" w:hAnsi="Times New Roman" w:cs="Times New Roman"/>
            <w:sz w:val="24"/>
            <w:szCs w:val="24"/>
            <w:rPrChange w:id="3800" w:author="Miri Fenton" w:date="2021-12-28T09:50:00Z">
              <w:rPr>
                <w:rFonts w:cstheme="minorHAnsi"/>
                <w:sz w:val="24"/>
                <w:szCs w:val="24"/>
              </w:rPr>
            </w:rPrChange>
          </w:rPr>
          <w:delText xml:space="preserve">holds </w:delText>
        </w:r>
      </w:del>
      <w:ins w:id="3801" w:author="Josh Amaru" w:date="2022-02-03T14:43:00Z">
        <w:r w:rsidR="00924E5D" w:rsidRPr="005E146E">
          <w:rPr>
            <w:rFonts w:ascii="Times New Roman" w:hAnsi="Times New Roman" w:cs="Times New Roman"/>
            <w:sz w:val="24"/>
            <w:szCs w:val="24"/>
            <w:rPrChange w:id="3802"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3803" w:author="Miri Fenton" w:date="2021-12-28T09:50:00Z">
            <w:rPr>
              <w:rFonts w:cstheme="minorHAnsi"/>
              <w:sz w:val="24"/>
              <w:szCs w:val="24"/>
            </w:rPr>
          </w:rPrChange>
        </w:rPr>
        <w:t xml:space="preserve">that </w:t>
      </w:r>
      <w:ins w:id="3804" w:author="Josh Amaru" w:date="2022-02-03T17:17:00Z">
        <w:r w:rsidR="00E55E87">
          <w:rPr>
            <w:rFonts w:ascii="Times New Roman" w:hAnsi="Times New Roman" w:cs="Times New Roman"/>
            <w:sz w:val="24"/>
            <w:szCs w:val="24"/>
          </w:rPr>
          <w:t>‘</w:t>
        </w:r>
      </w:ins>
      <w:del w:id="3805" w:author="Josh Amaru" w:date="2022-02-03T17:17:00Z">
        <w:r w:rsidR="00221360" w:rsidRPr="005E146E" w:rsidDel="00E55E87">
          <w:rPr>
            <w:rFonts w:ascii="Times New Roman" w:hAnsi="Times New Roman" w:cs="Times New Roman"/>
            <w:sz w:val="24"/>
            <w:szCs w:val="24"/>
            <w:rPrChange w:id="3806" w:author="Miri Fenton" w:date="2021-12-28T09:50:00Z">
              <w:rPr>
                <w:rFonts w:cstheme="minorHAnsi"/>
                <w:sz w:val="24"/>
                <w:szCs w:val="24"/>
              </w:rPr>
            </w:rPrChange>
          </w:rPr>
          <w:delText>'</w:delText>
        </w:r>
      </w:del>
      <w:del w:id="3807" w:author="Josh Amaru" w:date="2022-02-03T15:21:00Z">
        <w:r w:rsidRPr="005E146E" w:rsidDel="00924E5D">
          <w:rPr>
            <w:rFonts w:ascii="Times New Roman" w:hAnsi="Times New Roman" w:cs="Times New Roman"/>
            <w:sz w:val="24"/>
            <w:szCs w:val="24"/>
            <w:rtl/>
            <w:rPrChange w:id="3808" w:author="Miri Fenton" w:date="2021-12-28T09:50:00Z">
              <w:rPr>
                <w:rFonts w:cstheme="minorHAnsi"/>
                <w:sz w:val="24"/>
                <w:szCs w:val="24"/>
                <w:rtl/>
              </w:rPr>
            </w:rPrChange>
          </w:rPr>
          <w:delText>אלהים</w:delText>
        </w:r>
      </w:del>
      <w:ins w:id="3809" w:author="Josh Amaru" w:date="2022-02-03T16:01:00Z">
        <w:r w:rsidR="00924E5D">
          <w:rPr>
            <w:rFonts w:ascii="Times New Roman" w:hAnsi="Times New Roman" w:cs="Times New Roman"/>
            <w:i/>
            <w:iCs/>
            <w:sz w:val="24"/>
            <w:szCs w:val="24"/>
          </w:rPr>
          <w:t>’Elohim</w:t>
        </w:r>
      </w:ins>
      <w:del w:id="3810" w:author="Josh Amaru" w:date="2022-02-03T17:17:00Z">
        <w:r w:rsidR="00221360" w:rsidRPr="005E146E" w:rsidDel="00E55E87">
          <w:rPr>
            <w:rFonts w:ascii="Times New Roman" w:hAnsi="Times New Roman" w:cs="Times New Roman"/>
            <w:sz w:val="24"/>
            <w:szCs w:val="24"/>
            <w:rPrChange w:id="3811" w:author="Miri Fenton" w:date="2021-12-28T09:50:00Z">
              <w:rPr>
                <w:rFonts w:cstheme="minorHAnsi"/>
                <w:sz w:val="24"/>
                <w:szCs w:val="24"/>
              </w:rPr>
            </w:rPrChange>
          </w:rPr>
          <w:delText>'</w:delText>
        </w:r>
      </w:del>
      <w:ins w:id="3812" w:author="Josh Amaru" w:date="2022-02-03T17:17:00Z">
        <w:r w:rsidR="00E55E87">
          <w:rPr>
            <w:rFonts w:ascii="Times New Roman" w:hAnsi="Times New Roman" w:cs="Times New Roman"/>
            <w:sz w:val="24"/>
            <w:szCs w:val="24"/>
          </w:rPr>
          <w:t>’</w:t>
        </w:r>
      </w:ins>
      <w:r w:rsidRPr="005E146E">
        <w:rPr>
          <w:rFonts w:ascii="Times New Roman" w:hAnsi="Times New Roman" w:cs="Times New Roman"/>
          <w:sz w:val="24"/>
          <w:szCs w:val="24"/>
          <w:rPrChange w:id="3813" w:author="Miri Fenton" w:date="2021-12-28T09:50:00Z">
            <w:rPr>
              <w:rFonts w:cstheme="minorHAnsi"/>
              <w:sz w:val="24"/>
              <w:szCs w:val="24"/>
            </w:rPr>
          </w:rPrChange>
        </w:rPr>
        <w:t xml:space="preserve"> is </w:t>
      </w:r>
      <w:del w:id="3814" w:author="Josh Amaru" w:date="2022-02-03T14:44:00Z">
        <w:r w:rsidRPr="005E146E" w:rsidDel="00924E5D">
          <w:rPr>
            <w:rFonts w:ascii="Times New Roman" w:hAnsi="Times New Roman" w:cs="Times New Roman"/>
            <w:sz w:val="24"/>
            <w:szCs w:val="24"/>
            <w:rPrChange w:id="3815" w:author="Miri Fenton" w:date="2021-12-28T09:50:00Z">
              <w:rPr>
                <w:rFonts w:cstheme="minorHAnsi"/>
                <w:sz w:val="24"/>
                <w:szCs w:val="24"/>
              </w:rPr>
            </w:rPrChange>
          </w:rPr>
          <w:delText xml:space="preserve">solely </w:delText>
        </w:r>
      </w:del>
      <w:ins w:id="3816" w:author="Josh Amaru" w:date="2022-02-03T14:44:00Z">
        <w:r w:rsidR="00924E5D">
          <w:rPr>
            <w:rFonts w:ascii="Times New Roman" w:hAnsi="Times New Roman" w:cs="Times New Roman"/>
            <w:sz w:val="24"/>
            <w:szCs w:val="24"/>
          </w:rPr>
          <w:t>always</w:t>
        </w:r>
        <w:r w:rsidR="00924E5D" w:rsidRPr="005E146E">
          <w:rPr>
            <w:rFonts w:ascii="Times New Roman" w:hAnsi="Times New Roman" w:cs="Times New Roman"/>
            <w:sz w:val="24"/>
            <w:szCs w:val="24"/>
            <w:rPrChange w:id="3817" w:author="Miri Fenton" w:date="2021-12-28T09:50:00Z">
              <w:rPr>
                <w:rFonts w:cstheme="minorHAnsi"/>
                <w:sz w:val="24"/>
                <w:szCs w:val="24"/>
              </w:rPr>
            </w:rPrChange>
          </w:rPr>
          <w:t xml:space="preserve"> </w:t>
        </w:r>
      </w:ins>
      <w:del w:id="3818" w:author="Josh Amaru" w:date="2022-02-03T10:14:00Z">
        <w:r w:rsidRPr="005E146E" w:rsidDel="00924E5D">
          <w:rPr>
            <w:rFonts w:ascii="Times New Roman" w:hAnsi="Times New Roman" w:cs="Times New Roman"/>
            <w:sz w:val="24"/>
            <w:szCs w:val="24"/>
            <w:rPrChange w:id="3819" w:author="Miri Fenton" w:date="2021-12-28T09:50:00Z">
              <w:rPr>
                <w:rFonts w:cstheme="minorHAnsi"/>
                <w:sz w:val="24"/>
                <w:szCs w:val="24"/>
              </w:rPr>
            </w:rPrChange>
          </w:rPr>
          <w:delText>holy</w:delText>
        </w:r>
      </w:del>
      <w:ins w:id="382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3821" w:author="Miri Fenton" w:date="2021-12-28T09:50:00Z">
            <w:rPr>
              <w:rFonts w:cstheme="minorHAnsi"/>
              <w:sz w:val="24"/>
              <w:szCs w:val="24"/>
            </w:rPr>
          </w:rPrChange>
        </w:rPr>
        <w:t xml:space="preserve">, while the other </w:t>
      </w:r>
      <w:del w:id="3822" w:author="Josh Amaru" w:date="2022-02-03T14:44:00Z">
        <w:r w:rsidRPr="005E146E" w:rsidDel="00924E5D">
          <w:rPr>
            <w:rFonts w:ascii="Times New Roman" w:hAnsi="Times New Roman" w:cs="Times New Roman"/>
            <w:sz w:val="24"/>
            <w:szCs w:val="24"/>
            <w:rPrChange w:id="3823" w:author="Miri Fenton" w:date="2021-12-28T09:50:00Z">
              <w:rPr>
                <w:rFonts w:cstheme="minorHAnsi"/>
                <w:sz w:val="24"/>
                <w:szCs w:val="24"/>
              </w:rPr>
            </w:rPrChange>
          </w:rPr>
          <w:delText xml:space="preserve">thinks </w:delText>
        </w:r>
      </w:del>
      <w:ins w:id="3824" w:author="Josh Amaru" w:date="2022-02-03T14:44:00Z">
        <w:r w:rsidR="00924E5D">
          <w:rPr>
            <w:rFonts w:ascii="Times New Roman" w:hAnsi="Times New Roman" w:cs="Times New Roman"/>
            <w:sz w:val="24"/>
            <w:szCs w:val="24"/>
          </w:rPr>
          <w:t>opinion is</w:t>
        </w:r>
        <w:r w:rsidR="00924E5D" w:rsidRPr="005E146E">
          <w:rPr>
            <w:rFonts w:ascii="Times New Roman" w:hAnsi="Times New Roman" w:cs="Times New Roman"/>
            <w:sz w:val="24"/>
            <w:szCs w:val="24"/>
            <w:rPrChange w:id="3825"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3826" w:author="Miri Fenton" w:date="2021-12-28T09:50:00Z">
            <w:rPr>
              <w:rFonts w:cstheme="minorHAnsi"/>
              <w:sz w:val="24"/>
              <w:szCs w:val="24"/>
            </w:rPr>
          </w:rPrChange>
        </w:rPr>
        <w:t>that it can bear two meanings</w:t>
      </w:r>
      <w:r w:rsidR="00221360" w:rsidRPr="005E146E">
        <w:rPr>
          <w:rFonts w:ascii="Times New Roman" w:hAnsi="Times New Roman" w:cs="Times New Roman"/>
          <w:sz w:val="24"/>
          <w:szCs w:val="24"/>
          <w:rPrChange w:id="3827" w:author="Miri Fenton" w:date="2021-12-28T09:50:00Z">
            <w:rPr>
              <w:rFonts w:cstheme="minorHAnsi"/>
              <w:sz w:val="24"/>
              <w:szCs w:val="24"/>
            </w:rPr>
          </w:rPrChange>
        </w:rPr>
        <w:t>.</w:t>
      </w:r>
      <w:r w:rsidR="00221360" w:rsidRPr="005E146E">
        <w:rPr>
          <w:rStyle w:val="FootnoteReference"/>
          <w:rFonts w:ascii="Times New Roman" w:hAnsi="Times New Roman" w:cs="Times New Roman"/>
          <w:sz w:val="24"/>
          <w:szCs w:val="24"/>
          <w:rPrChange w:id="3828" w:author="Miri Fenton" w:date="2021-12-28T09:50:00Z">
            <w:rPr>
              <w:rStyle w:val="FootnoteReference"/>
              <w:rFonts w:cstheme="minorHAnsi"/>
              <w:sz w:val="24"/>
              <w:szCs w:val="24"/>
            </w:rPr>
          </w:rPrChange>
        </w:rPr>
        <w:footnoteReference w:id="32"/>
      </w:r>
      <w:del w:id="3839" w:author="Josh Amaru" w:date="2022-02-03T14:57:00Z">
        <w:r w:rsidRPr="005E146E" w:rsidDel="00924E5D">
          <w:rPr>
            <w:rFonts w:ascii="Times New Roman" w:hAnsi="Times New Roman" w:cs="Times New Roman"/>
            <w:sz w:val="24"/>
            <w:szCs w:val="24"/>
            <w:rPrChange w:id="3840" w:author="Miri Fenton" w:date="2021-12-28T09:50:00Z">
              <w:rPr>
                <w:rFonts w:cstheme="minorHAnsi"/>
                <w:sz w:val="24"/>
                <w:szCs w:val="24"/>
              </w:rPr>
            </w:rPrChange>
          </w:rPr>
          <w:delText xml:space="preserve"> Furthermore, t</w:delText>
        </w:r>
      </w:del>
      <w:ins w:id="3841" w:author="Josh Amaru" w:date="2022-02-03T14:57:00Z">
        <w:r w:rsidR="00924E5D">
          <w:rPr>
            <w:rFonts w:ascii="Times New Roman" w:hAnsi="Times New Roman" w:cs="Times New Roman"/>
            <w:sz w:val="24"/>
            <w:szCs w:val="24"/>
          </w:rPr>
          <w:t xml:space="preserve"> </w:t>
        </w:r>
      </w:ins>
      <w:ins w:id="3842" w:author="Josh Amaru" w:date="2022-02-03T14:58:00Z">
        <w:r w:rsidR="00924E5D" w:rsidRPr="001C04BC">
          <w:rPr>
            <w:rFonts w:ascii="Times New Roman" w:hAnsi="Times New Roman" w:cs="Times New Roman"/>
            <w:i/>
            <w:iCs/>
            <w:sz w:val="24"/>
            <w:szCs w:val="24"/>
          </w:rPr>
          <w:t xml:space="preserve">Masekhet </w:t>
        </w:r>
      </w:ins>
      <w:ins w:id="3843" w:author="Josh Amaru" w:date="2022-02-03T15:53:00Z">
        <w:r w:rsidR="00924E5D">
          <w:rPr>
            <w:rFonts w:ascii="Times New Roman" w:hAnsi="Times New Roman" w:cs="Times New Roman"/>
            <w:i/>
            <w:iCs/>
            <w:sz w:val="24"/>
            <w:szCs w:val="24"/>
          </w:rPr>
          <w:t>Sefer Tor</w:t>
        </w:r>
      </w:ins>
      <w:ins w:id="3844" w:author="Josh Amaru" w:date="2022-02-06T10:11:00Z">
        <w:r w:rsidR="004D64E3">
          <w:rPr>
            <w:rFonts w:ascii="Times New Roman" w:hAnsi="Times New Roman" w:cs="Times New Roman"/>
            <w:i/>
            <w:iCs/>
            <w:sz w:val="24"/>
            <w:szCs w:val="24"/>
          </w:rPr>
          <w:t>ah</w:t>
        </w:r>
      </w:ins>
      <w:ins w:id="3845" w:author="Josh Amaru" w:date="2022-02-03T14:58:00Z">
        <w:r w:rsidR="00924E5D" w:rsidRPr="001C04BC">
          <w:rPr>
            <w:rFonts w:ascii="Times New Roman" w:hAnsi="Times New Roman" w:cs="Times New Roman"/>
            <w:sz w:val="24"/>
            <w:szCs w:val="24"/>
          </w:rPr>
          <w:t xml:space="preserve"> </w:t>
        </w:r>
      </w:ins>
      <w:commentRangeStart w:id="3846"/>
      <w:del w:id="3847" w:author="Josh Amaru" w:date="2022-02-03T14:57:00Z">
        <w:r w:rsidRPr="005E146E" w:rsidDel="00924E5D">
          <w:rPr>
            <w:rFonts w:ascii="Times New Roman" w:hAnsi="Times New Roman" w:cs="Times New Roman"/>
            <w:sz w:val="24"/>
            <w:szCs w:val="24"/>
            <w:rPrChange w:id="3848" w:author="Miri Fenton" w:date="2021-12-28T09:50:00Z">
              <w:rPr>
                <w:rFonts w:cstheme="minorHAnsi"/>
                <w:sz w:val="24"/>
                <w:szCs w:val="24"/>
              </w:rPr>
            </w:rPrChange>
          </w:rPr>
          <w:delText xml:space="preserve">he general theme </w:delText>
        </w:r>
        <w:commentRangeEnd w:id="3846"/>
        <w:r w:rsidR="00924E5D" w:rsidDel="00924E5D">
          <w:rPr>
            <w:rStyle w:val="CommentReference"/>
          </w:rPr>
          <w:commentReference w:id="3846"/>
        </w:r>
        <w:r w:rsidRPr="005E146E" w:rsidDel="00924E5D">
          <w:rPr>
            <w:rFonts w:ascii="Times New Roman" w:hAnsi="Times New Roman" w:cs="Times New Roman"/>
            <w:sz w:val="24"/>
            <w:szCs w:val="24"/>
            <w:rPrChange w:id="3849" w:author="Miri Fenton" w:date="2021-12-28T09:50:00Z">
              <w:rPr>
                <w:rFonts w:cstheme="minorHAnsi"/>
                <w:sz w:val="24"/>
                <w:szCs w:val="24"/>
              </w:rPr>
            </w:rPrChange>
          </w:rPr>
          <w:delText>of</w:delText>
        </w:r>
      </w:del>
      <w:ins w:id="3850" w:author="Josh Amaru" w:date="2022-02-03T14:58:00Z">
        <w:r w:rsidR="00924E5D">
          <w:rPr>
            <w:rFonts w:ascii="Times New Roman" w:hAnsi="Times New Roman" w:cs="Times New Roman"/>
            <w:sz w:val="24"/>
            <w:szCs w:val="24"/>
          </w:rPr>
          <w:t>generally rules that</w:t>
        </w:r>
      </w:ins>
      <w:del w:id="3851" w:author="Josh Amaru" w:date="2022-02-03T14:58:00Z">
        <w:r w:rsidRPr="005E146E" w:rsidDel="00924E5D">
          <w:rPr>
            <w:rFonts w:ascii="Times New Roman" w:hAnsi="Times New Roman" w:cs="Times New Roman"/>
            <w:sz w:val="24"/>
            <w:szCs w:val="24"/>
            <w:rPrChange w:id="3852" w:author="Miri Fenton" w:date="2021-12-28T09:50:00Z">
              <w:rPr>
                <w:rFonts w:cstheme="minorHAnsi"/>
                <w:sz w:val="24"/>
                <w:szCs w:val="24"/>
              </w:rPr>
            </w:rPrChange>
          </w:rPr>
          <w:delText xml:space="preserve"> </w:delText>
        </w:r>
        <w:r w:rsidRPr="005E146E" w:rsidDel="00924E5D">
          <w:rPr>
            <w:rFonts w:ascii="Times New Roman" w:hAnsi="Times New Roman" w:cs="Times New Roman"/>
            <w:i/>
            <w:iCs/>
            <w:sz w:val="24"/>
            <w:szCs w:val="24"/>
            <w:rPrChange w:id="3853" w:author="Miri Fenton" w:date="2021-12-28T09:50:00Z">
              <w:rPr>
                <w:rFonts w:cstheme="minorHAnsi"/>
                <w:i/>
                <w:iCs/>
                <w:sz w:val="24"/>
                <w:szCs w:val="24"/>
              </w:rPr>
            </w:rPrChange>
          </w:rPr>
          <w:delText>Masekhet Sefer Torah</w:delText>
        </w:r>
        <w:r w:rsidRPr="005E146E" w:rsidDel="00924E5D">
          <w:rPr>
            <w:rFonts w:ascii="Times New Roman" w:hAnsi="Times New Roman" w:cs="Times New Roman"/>
            <w:sz w:val="24"/>
            <w:szCs w:val="24"/>
            <w:rPrChange w:id="3854" w:author="Miri Fenton" w:date="2021-12-28T09:50:00Z">
              <w:rPr>
                <w:rFonts w:cstheme="minorHAnsi"/>
                <w:sz w:val="24"/>
                <w:szCs w:val="24"/>
              </w:rPr>
            </w:rPrChange>
          </w:rPr>
          <w:delText xml:space="preserve"> is</w:delText>
        </w:r>
      </w:del>
      <w:ins w:id="3855" w:author="Josh Amaru" w:date="2022-02-03T14:58:00Z">
        <w:r w:rsidR="00924E5D">
          <w:rPr>
            <w:rFonts w:ascii="Times New Roman" w:hAnsi="Times New Roman" w:cs="Times New Roman"/>
            <w:sz w:val="24"/>
            <w:szCs w:val="24"/>
          </w:rPr>
          <w:t xml:space="preserve"> </w:t>
        </w:r>
      </w:ins>
      <w:ins w:id="3856" w:author="Josh Amaru" w:date="2022-02-03T17:18:00Z">
        <w:r w:rsidR="00E55E87">
          <w:rPr>
            <w:rFonts w:ascii="Times New Roman" w:hAnsi="Times New Roman" w:cs="Times New Roman"/>
            <w:sz w:val="24"/>
            <w:szCs w:val="24"/>
          </w:rPr>
          <w:t>‘</w:t>
        </w:r>
      </w:ins>
      <w:del w:id="3857" w:author="Josh Amaru" w:date="2022-02-03T14:59:00Z">
        <w:r w:rsidRPr="005E146E" w:rsidDel="00924E5D">
          <w:rPr>
            <w:rFonts w:ascii="Times New Roman" w:hAnsi="Times New Roman" w:cs="Times New Roman"/>
            <w:sz w:val="24"/>
            <w:szCs w:val="24"/>
            <w:rPrChange w:id="3858" w:author="Miri Fenton" w:date="2021-12-28T09:50:00Z">
              <w:rPr>
                <w:rFonts w:cstheme="minorHAnsi"/>
                <w:sz w:val="24"/>
                <w:szCs w:val="24"/>
              </w:rPr>
            </w:rPrChange>
          </w:rPr>
          <w:delText xml:space="preserve"> cases </w:delText>
        </w:r>
      </w:del>
      <w:del w:id="3859" w:author="Josh Amaru" w:date="2022-02-03T14:58:00Z">
        <w:r w:rsidRPr="005E146E" w:rsidDel="00924E5D">
          <w:rPr>
            <w:rFonts w:ascii="Times New Roman" w:hAnsi="Times New Roman" w:cs="Times New Roman"/>
            <w:sz w:val="24"/>
            <w:szCs w:val="24"/>
            <w:rPrChange w:id="3860" w:author="Miri Fenton" w:date="2021-12-28T09:50:00Z">
              <w:rPr>
                <w:rFonts w:cstheme="minorHAnsi"/>
                <w:sz w:val="24"/>
                <w:szCs w:val="24"/>
              </w:rPr>
            </w:rPrChange>
          </w:rPr>
          <w:delText xml:space="preserve">that </w:delText>
        </w:r>
      </w:del>
      <w:del w:id="3861" w:author="Josh Amaru" w:date="2022-02-03T17:17:00Z">
        <w:r w:rsidR="00221360" w:rsidRPr="005E146E" w:rsidDel="00E55E87">
          <w:rPr>
            <w:rFonts w:ascii="Times New Roman" w:hAnsi="Times New Roman" w:cs="Times New Roman"/>
            <w:sz w:val="24"/>
            <w:szCs w:val="24"/>
            <w:rPrChange w:id="3862" w:author="Miri Fenton" w:date="2021-12-28T09:50:00Z">
              <w:rPr>
                <w:rFonts w:cstheme="minorHAnsi"/>
                <w:sz w:val="24"/>
                <w:szCs w:val="24"/>
              </w:rPr>
            </w:rPrChange>
          </w:rPr>
          <w:delText>'</w:delText>
        </w:r>
      </w:del>
      <w:del w:id="3863" w:author="Josh Amaru" w:date="2022-02-03T15:21:00Z">
        <w:r w:rsidRPr="005E146E" w:rsidDel="00924E5D">
          <w:rPr>
            <w:rFonts w:ascii="Times New Roman" w:hAnsi="Times New Roman" w:cs="Times New Roman"/>
            <w:sz w:val="24"/>
            <w:szCs w:val="24"/>
            <w:rtl/>
            <w:rPrChange w:id="3864" w:author="Miri Fenton" w:date="2021-12-28T09:50:00Z">
              <w:rPr>
                <w:rFonts w:cstheme="minorHAnsi"/>
                <w:sz w:val="24"/>
                <w:szCs w:val="24"/>
                <w:rtl/>
              </w:rPr>
            </w:rPrChange>
          </w:rPr>
          <w:delText>אלהים</w:delText>
        </w:r>
      </w:del>
      <w:ins w:id="3865" w:author="Josh Amaru" w:date="2022-02-03T16:01:00Z">
        <w:r w:rsidR="00924E5D">
          <w:rPr>
            <w:rFonts w:ascii="Times New Roman" w:hAnsi="Times New Roman" w:cs="Times New Roman"/>
            <w:i/>
            <w:iCs/>
            <w:sz w:val="24"/>
            <w:szCs w:val="24"/>
          </w:rPr>
          <w:t>’Elohim</w:t>
        </w:r>
      </w:ins>
      <w:del w:id="3866" w:author="Josh Amaru" w:date="2022-02-03T17:18:00Z">
        <w:r w:rsidR="00221360" w:rsidRPr="005E146E" w:rsidDel="00E55E87">
          <w:rPr>
            <w:rFonts w:ascii="Times New Roman" w:hAnsi="Times New Roman" w:cs="Times New Roman"/>
            <w:sz w:val="24"/>
            <w:szCs w:val="24"/>
            <w:rPrChange w:id="3867" w:author="Miri Fenton" w:date="2021-12-28T09:50:00Z">
              <w:rPr>
                <w:rFonts w:cstheme="minorHAnsi"/>
                <w:sz w:val="24"/>
                <w:szCs w:val="24"/>
              </w:rPr>
            </w:rPrChange>
          </w:rPr>
          <w:delText>'</w:delText>
        </w:r>
      </w:del>
      <w:ins w:id="3868" w:author="Josh Amaru" w:date="2022-02-03T17:18:00Z">
        <w:r w:rsidR="00E55E87">
          <w:rPr>
            <w:rFonts w:ascii="Times New Roman" w:hAnsi="Times New Roman" w:cs="Times New Roman"/>
            <w:sz w:val="24"/>
            <w:szCs w:val="24"/>
          </w:rPr>
          <w:t>’</w:t>
        </w:r>
      </w:ins>
      <w:r w:rsidRPr="005E146E">
        <w:rPr>
          <w:rFonts w:ascii="Times New Roman" w:hAnsi="Times New Roman" w:cs="Times New Roman"/>
          <w:sz w:val="24"/>
          <w:szCs w:val="24"/>
          <w:rPrChange w:id="3869" w:author="Miri Fenton" w:date="2021-12-28T09:50:00Z">
            <w:rPr>
              <w:rFonts w:cstheme="minorHAnsi"/>
              <w:sz w:val="24"/>
              <w:szCs w:val="24"/>
            </w:rPr>
          </w:rPrChange>
        </w:rPr>
        <w:t xml:space="preserve"> can be understood as God, false gods or angels, but it </w:t>
      </w:r>
      <w:del w:id="3870" w:author="Josh Amaru" w:date="2022-02-03T14:57:00Z">
        <w:r w:rsidRPr="005E146E" w:rsidDel="00924E5D">
          <w:rPr>
            <w:rFonts w:ascii="Times New Roman" w:hAnsi="Times New Roman" w:cs="Times New Roman"/>
            <w:sz w:val="24"/>
            <w:szCs w:val="24"/>
            <w:rPrChange w:id="3871" w:author="Miri Fenton" w:date="2021-12-28T09:50:00Z">
              <w:rPr>
                <w:rFonts w:cstheme="minorHAnsi"/>
                <w:sz w:val="24"/>
                <w:szCs w:val="24"/>
              </w:rPr>
            </w:rPrChange>
          </w:rPr>
          <w:delText xml:space="preserve">doesn't relate </w:delText>
        </w:r>
      </w:del>
      <w:ins w:id="3872" w:author="Josh Amaru" w:date="2022-02-03T14:57:00Z">
        <w:r w:rsidR="00924E5D">
          <w:rPr>
            <w:rFonts w:ascii="Times New Roman" w:hAnsi="Times New Roman" w:cs="Times New Roman"/>
            <w:sz w:val="24"/>
            <w:szCs w:val="24"/>
          </w:rPr>
          <w:t xml:space="preserve">never refers </w:t>
        </w:r>
      </w:ins>
      <w:r w:rsidRPr="005E146E">
        <w:rPr>
          <w:rFonts w:ascii="Times New Roman" w:hAnsi="Times New Roman" w:cs="Times New Roman"/>
          <w:sz w:val="24"/>
          <w:szCs w:val="24"/>
          <w:rPrChange w:id="3873" w:author="Miri Fenton" w:date="2021-12-28T09:50:00Z">
            <w:rPr>
              <w:rFonts w:cstheme="minorHAnsi"/>
              <w:sz w:val="24"/>
              <w:szCs w:val="24"/>
            </w:rPr>
          </w:rPrChange>
        </w:rPr>
        <w:t xml:space="preserve">to humans. </w:t>
      </w:r>
      <w:del w:id="3874" w:author="Josh Amaru" w:date="2022-02-06T12:30:00Z">
        <w:r w:rsidRPr="005E146E" w:rsidDel="009340D4">
          <w:rPr>
            <w:rFonts w:ascii="Times New Roman" w:hAnsi="Times New Roman" w:cs="Times New Roman"/>
            <w:sz w:val="24"/>
            <w:szCs w:val="24"/>
            <w:rPrChange w:id="3875" w:author="Miri Fenton" w:date="2021-12-28T09:50:00Z">
              <w:rPr>
                <w:rFonts w:cstheme="minorHAnsi"/>
                <w:sz w:val="24"/>
                <w:szCs w:val="24"/>
              </w:rPr>
            </w:rPrChange>
          </w:rPr>
          <w:delText xml:space="preserve"> </w:delText>
        </w:r>
      </w:del>
      <w:commentRangeStart w:id="3876"/>
      <w:r w:rsidRPr="005E146E">
        <w:rPr>
          <w:rFonts w:ascii="Times New Roman" w:hAnsi="Times New Roman" w:cs="Times New Roman"/>
          <w:sz w:val="24"/>
          <w:szCs w:val="24"/>
          <w:rPrChange w:id="3877" w:author="Miri Fenton" w:date="2021-12-28T09:50:00Z">
            <w:rPr>
              <w:rFonts w:cstheme="minorHAnsi"/>
              <w:sz w:val="24"/>
              <w:szCs w:val="24"/>
            </w:rPr>
          </w:rPrChange>
        </w:rPr>
        <w:t>Therefore, a different explanation must be suggested</w:t>
      </w:r>
      <w:r w:rsidR="00265001" w:rsidRPr="005E146E">
        <w:rPr>
          <w:rFonts w:ascii="Times New Roman" w:hAnsi="Times New Roman" w:cs="Times New Roman"/>
          <w:sz w:val="24"/>
          <w:szCs w:val="24"/>
          <w:rPrChange w:id="3878" w:author="Miri Fenton" w:date="2021-12-28T09:50:00Z">
            <w:rPr>
              <w:rFonts w:cstheme="minorHAnsi"/>
              <w:sz w:val="24"/>
              <w:szCs w:val="24"/>
            </w:rPr>
          </w:rPrChange>
        </w:rPr>
        <w:t>.</w:t>
      </w:r>
      <w:r w:rsidRPr="005E146E">
        <w:rPr>
          <w:rFonts w:ascii="Times New Roman" w:hAnsi="Times New Roman" w:cs="Times New Roman"/>
          <w:sz w:val="24"/>
          <w:szCs w:val="24"/>
          <w:rPrChange w:id="3879" w:author="Miri Fenton" w:date="2021-12-28T09:50:00Z">
            <w:rPr>
              <w:rFonts w:cstheme="minorHAnsi"/>
              <w:sz w:val="24"/>
              <w:szCs w:val="24"/>
            </w:rPr>
          </w:rPrChange>
        </w:rPr>
        <w:t xml:space="preserve"> </w:t>
      </w:r>
      <w:commentRangeEnd w:id="3876"/>
      <w:r w:rsidR="00924E5D">
        <w:rPr>
          <w:rStyle w:val="CommentReference"/>
        </w:rPr>
        <w:commentReference w:id="3876"/>
      </w:r>
    </w:p>
    <w:p w14:paraId="60A1E837" w14:textId="457C3240" w:rsidR="004636A7" w:rsidRPr="005E146E" w:rsidDel="00924E5D" w:rsidRDefault="00171C1F">
      <w:pPr>
        <w:autoSpaceDE w:val="0"/>
        <w:autoSpaceDN w:val="0"/>
        <w:bidi w:val="0"/>
        <w:adjustRightInd w:val="0"/>
        <w:spacing w:after="200" w:line="360" w:lineRule="auto"/>
        <w:rPr>
          <w:del w:id="3880" w:author="Josh Amaru" w:date="2022-02-03T16:22:00Z"/>
          <w:rFonts w:ascii="Times New Roman" w:hAnsi="Times New Roman" w:cs="Times New Roman"/>
          <w:sz w:val="24"/>
          <w:szCs w:val="24"/>
          <w:rPrChange w:id="3881" w:author="Miri Fenton" w:date="2021-12-28T09:50:00Z">
            <w:rPr>
              <w:del w:id="3882" w:author="Josh Amaru" w:date="2022-02-03T16:22:00Z"/>
              <w:rFonts w:cstheme="minorHAnsi"/>
              <w:sz w:val="24"/>
              <w:szCs w:val="24"/>
            </w:rPr>
          </w:rPrChange>
        </w:rPr>
        <w:pPrChange w:id="3883" w:author="Miri Fenton" w:date="2021-12-23T19:45:00Z">
          <w:pPr>
            <w:autoSpaceDE w:val="0"/>
            <w:autoSpaceDN w:val="0"/>
            <w:bidi w:val="0"/>
            <w:adjustRightInd w:val="0"/>
            <w:spacing w:after="200" w:line="360" w:lineRule="auto"/>
            <w:jc w:val="both"/>
          </w:pPr>
        </w:pPrChange>
      </w:pPr>
      <w:r w:rsidRPr="005E146E">
        <w:rPr>
          <w:rFonts w:ascii="Times New Roman" w:hAnsi="Times New Roman" w:cs="Times New Roman"/>
          <w:sz w:val="24"/>
          <w:szCs w:val="24"/>
          <w:rPrChange w:id="3884" w:author="Miri Fenton" w:date="2021-12-28T09:50:00Z">
            <w:rPr>
              <w:rFonts w:cstheme="minorHAnsi"/>
              <w:sz w:val="24"/>
              <w:szCs w:val="24"/>
            </w:rPr>
          </w:rPrChange>
        </w:rPr>
        <w:t>A well-documented tradition from the Second Temple period</w:t>
      </w:r>
      <w:del w:id="3885" w:author="Josh Amaru" w:date="2022-02-03T16:22:00Z">
        <w:r w:rsidRPr="005E146E" w:rsidDel="00924E5D">
          <w:rPr>
            <w:rFonts w:ascii="Times New Roman" w:hAnsi="Times New Roman" w:cs="Times New Roman"/>
            <w:sz w:val="24"/>
            <w:szCs w:val="24"/>
            <w:rPrChange w:id="3886" w:author="Miri Fenton" w:date="2021-12-28T09:50:00Z">
              <w:rPr>
                <w:rFonts w:cstheme="minorHAnsi"/>
                <w:sz w:val="24"/>
                <w:szCs w:val="24"/>
              </w:rPr>
            </w:rPrChange>
          </w:rPr>
          <w:delText xml:space="preserve"> -</w:delText>
        </w:r>
      </w:del>
      <w:ins w:id="3887" w:author="Josh Amaru" w:date="2022-02-03T16:22:00Z">
        <w:r w:rsidR="00924E5D">
          <w:rPr>
            <w:rFonts w:ascii="Times New Roman" w:hAnsi="Times New Roman" w:cs="Times New Roman"/>
            <w:sz w:val="24"/>
            <w:szCs w:val="24"/>
          </w:rPr>
          <w:t xml:space="preserve">, </w:t>
        </w:r>
      </w:ins>
      <w:r w:rsidRPr="005E146E">
        <w:rPr>
          <w:rFonts w:ascii="Times New Roman" w:hAnsi="Times New Roman" w:cs="Times New Roman"/>
          <w:sz w:val="24"/>
          <w:szCs w:val="24"/>
          <w:rPrChange w:id="3888" w:author="Miri Fenton" w:date="2021-12-28T09:50:00Z">
            <w:rPr>
              <w:rFonts w:cstheme="minorHAnsi"/>
              <w:sz w:val="24"/>
              <w:szCs w:val="24"/>
            </w:rPr>
          </w:rPrChange>
        </w:rPr>
        <w:t xml:space="preserve">found in the </w:t>
      </w:r>
      <w:ins w:id="3889" w:author="Josh Amaru" w:date="2022-02-03T14:25:00Z">
        <w:r w:rsidR="00924E5D">
          <w:rPr>
            <w:rFonts w:ascii="Times New Roman" w:hAnsi="Times New Roman" w:cs="Times New Roman"/>
            <w:sz w:val="24"/>
            <w:szCs w:val="24"/>
          </w:rPr>
          <w:t>Septuagint (</w:t>
        </w:r>
      </w:ins>
      <w:r w:rsidRPr="005E146E">
        <w:rPr>
          <w:rFonts w:ascii="Times New Roman" w:hAnsi="Times New Roman" w:cs="Times New Roman"/>
          <w:sz w:val="24"/>
          <w:szCs w:val="24"/>
          <w:rPrChange w:id="3890" w:author="Miri Fenton" w:date="2021-12-28T09:50:00Z">
            <w:rPr>
              <w:rFonts w:cstheme="minorHAnsi"/>
              <w:sz w:val="24"/>
              <w:szCs w:val="24"/>
            </w:rPr>
          </w:rPrChange>
        </w:rPr>
        <w:t>LXX</w:t>
      </w:r>
      <w:ins w:id="3891" w:author="Josh Amaru" w:date="2022-02-03T14:25:00Z">
        <w:r w:rsidR="00924E5D">
          <w:rPr>
            <w:rFonts w:ascii="Times New Roman" w:hAnsi="Times New Roman" w:cs="Times New Roman"/>
            <w:sz w:val="24"/>
            <w:szCs w:val="24"/>
          </w:rPr>
          <w:t>)</w:t>
        </w:r>
      </w:ins>
      <w:r w:rsidRPr="005E146E">
        <w:rPr>
          <w:rFonts w:ascii="Times New Roman" w:hAnsi="Times New Roman" w:cs="Times New Roman"/>
          <w:sz w:val="24"/>
          <w:szCs w:val="24"/>
          <w:rPrChange w:id="3892" w:author="Miri Fenton" w:date="2021-12-28T09:50:00Z">
            <w:rPr>
              <w:rFonts w:cstheme="minorHAnsi"/>
              <w:sz w:val="24"/>
              <w:szCs w:val="24"/>
            </w:rPr>
          </w:rPrChange>
        </w:rPr>
        <w:t xml:space="preserve">, Philo </w:t>
      </w:r>
      <w:r w:rsidR="00032297" w:rsidRPr="005E146E">
        <w:rPr>
          <w:rFonts w:ascii="Times New Roman" w:hAnsi="Times New Roman" w:cs="Times New Roman"/>
          <w:sz w:val="24"/>
          <w:szCs w:val="24"/>
          <w:rPrChange w:id="3893" w:author="Miri Fenton" w:date="2021-12-28T09:50:00Z">
            <w:rPr>
              <w:rFonts w:cstheme="minorHAnsi"/>
              <w:sz w:val="24"/>
              <w:szCs w:val="24"/>
            </w:rPr>
          </w:rPrChange>
        </w:rPr>
        <w:t>and Josephus</w:t>
      </w:r>
      <w:ins w:id="3894" w:author="Josh Amaru" w:date="2022-02-03T16:22:00Z">
        <w:r w:rsidR="00924E5D">
          <w:rPr>
            <w:rFonts w:ascii="Times New Roman" w:hAnsi="Times New Roman" w:cs="Times New Roman"/>
            <w:sz w:val="24"/>
            <w:szCs w:val="24"/>
          </w:rPr>
          <w:t>,</w:t>
        </w:r>
      </w:ins>
      <w:del w:id="3895" w:author="Josh Amaru" w:date="2022-02-03T16:22:00Z">
        <w:r w:rsidRPr="005E146E" w:rsidDel="00924E5D">
          <w:rPr>
            <w:rFonts w:ascii="Times New Roman" w:hAnsi="Times New Roman" w:cs="Times New Roman"/>
            <w:sz w:val="24"/>
            <w:szCs w:val="24"/>
            <w:rPrChange w:id="3896"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3897" w:author="Miri Fenton" w:date="2021-12-28T09:50:00Z">
            <w:rPr>
              <w:rFonts w:cstheme="minorHAnsi"/>
              <w:sz w:val="24"/>
              <w:szCs w:val="24"/>
            </w:rPr>
          </w:rPrChange>
        </w:rPr>
        <w:t xml:space="preserve"> interpreted </w:t>
      </w:r>
      <w:ins w:id="3898" w:author="Josh Amaru" w:date="2022-02-03T16:23:00Z">
        <w:r w:rsidR="00924E5D">
          <w:rPr>
            <w:rFonts w:ascii="Times New Roman" w:hAnsi="Times New Roman" w:cs="Times New Roman"/>
            <w:sz w:val="24"/>
            <w:szCs w:val="24"/>
          </w:rPr>
          <w:t>‘</w:t>
        </w:r>
      </w:ins>
      <w:del w:id="3899" w:author="Josh Amaru" w:date="2022-02-03T16:23:00Z">
        <w:r w:rsidR="00221360" w:rsidRPr="005E146E" w:rsidDel="00924E5D">
          <w:rPr>
            <w:rFonts w:ascii="Times New Roman" w:hAnsi="Times New Roman" w:cs="Times New Roman"/>
            <w:sz w:val="24"/>
            <w:szCs w:val="24"/>
            <w:rPrChange w:id="3900" w:author="Miri Fenton" w:date="2021-12-28T09:50:00Z">
              <w:rPr>
                <w:rFonts w:cstheme="minorHAnsi"/>
                <w:sz w:val="24"/>
                <w:szCs w:val="24"/>
              </w:rPr>
            </w:rPrChange>
          </w:rPr>
          <w:delText>'</w:delText>
        </w:r>
      </w:del>
      <w:del w:id="3901" w:author="Josh Amaru" w:date="2022-02-03T15:21:00Z">
        <w:r w:rsidRPr="005E146E" w:rsidDel="00924E5D">
          <w:rPr>
            <w:rFonts w:ascii="Times New Roman" w:hAnsi="Times New Roman" w:cs="Times New Roman"/>
            <w:sz w:val="24"/>
            <w:szCs w:val="24"/>
            <w:rtl/>
            <w:rPrChange w:id="3902" w:author="Miri Fenton" w:date="2021-12-28T09:50:00Z">
              <w:rPr>
                <w:rFonts w:cstheme="minorHAnsi"/>
                <w:sz w:val="24"/>
                <w:szCs w:val="24"/>
                <w:rtl/>
              </w:rPr>
            </w:rPrChange>
          </w:rPr>
          <w:delText>אלהים</w:delText>
        </w:r>
      </w:del>
      <w:ins w:id="3903" w:author="Josh Amaru" w:date="2022-02-03T16:01:00Z">
        <w:r w:rsidR="00924E5D">
          <w:rPr>
            <w:rFonts w:ascii="Times New Roman" w:hAnsi="Times New Roman" w:cs="Times New Roman"/>
            <w:i/>
            <w:iCs/>
            <w:sz w:val="24"/>
            <w:szCs w:val="24"/>
          </w:rPr>
          <w:t>’Elohim</w:t>
        </w:r>
      </w:ins>
      <w:ins w:id="3904" w:author="Josh Amaru" w:date="2022-02-03T16:23:00Z">
        <w:r w:rsidR="00924E5D">
          <w:rPr>
            <w:rFonts w:ascii="Times New Roman" w:hAnsi="Times New Roman" w:cs="Times New Roman"/>
            <w:sz w:val="24"/>
            <w:szCs w:val="24"/>
          </w:rPr>
          <w:t>’</w:t>
        </w:r>
      </w:ins>
      <w:del w:id="3905" w:author="Josh Amaru" w:date="2022-02-03T16:23:00Z">
        <w:r w:rsidR="00221360" w:rsidRPr="005E146E" w:rsidDel="00924E5D">
          <w:rPr>
            <w:rFonts w:ascii="Times New Roman" w:hAnsi="Times New Roman" w:cs="Times New Roman"/>
            <w:sz w:val="24"/>
            <w:szCs w:val="24"/>
            <w:rPrChange w:id="3906" w:author="Miri Fenton" w:date="2021-12-28T09:50:00Z">
              <w:rPr>
                <w:rFonts w:cstheme="minorHAnsi"/>
                <w:sz w:val="24"/>
                <w:szCs w:val="24"/>
              </w:rPr>
            </w:rPrChange>
          </w:rPr>
          <w:delText>'</w:delText>
        </w:r>
      </w:del>
      <w:r w:rsidRPr="005E146E">
        <w:rPr>
          <w:rFonts w:ascii="Times New Roman" w:hAnsi="Times New Roman" w:cs="Times New Roman"/>
          <w:sz w:val="24"/>
          <w:szCs w:val="24"/>
          <w:rPrChange w:id="3907" w:author="Miri Fenton" w:date="2021-12-28T09:50:00Z">
            <w:rPr>
              <w:rFonts w:cstheme="minorHAnsi"/>
              <w:sz w:val="24"/>
              <w:szCs w:val="24"/>
            </w:rPr>
          </w:rPrChange>
        </w:rPr>
        <w:t xml:space="preserve"> in this verse in the plural</w:t>
      </w:r>
      <w:del w:id="3908" w:author="Josh Amaru" w:date="2022-02-03T16:23:00Z">
        <w:r w:rsidRPr="005E146E" w:rsidDel="00924E5D">
          <w:rPr>
            <w:rFonts w:ascii="Times New Roman" w:hAnsi="Times New Roman" w:cs="Times New Roman"/>
            <w:sz w:val="24"/>
            <w:szCs w:val="24"/>
            <w:rPrChange w:id="3909" w:author="Miri Fenton" w:date="2021-12-28T09:50:00Z">
              <w:rPr>
                <w:rFonts w:cstheme="minorHAnsi"/>
                <w:sz w:val="24"/>
                <w:szCs w:val="24"/>
              </w:rPr>
            </w:rPrChange>
          </w:rPr>
          <w:delText xml:space="preserve">; </w:delText>
        </w:r>
      </w:del>
      <w:ins w:id="3910" w:author="Josh Amaru" w:date="2022-02-03T16:23:00Z">
        <w:r w:rsidR="00924E5D">
          <w:rPr>
            <w:rFonts w:ascii="Times New Roman" w:hAnsi="Times New Roman" w:cs="Times New Roman"/>
            <w:sz w:val="24"/>
            <w:szCs w:val="24"/>
          </w:rPr>
          <w:t>:</w:t>
        </w:r>
        <w:r w:rsidR="00924E5D" w:rsidRPr="005E146E">
          <w:rPr>
            <w:rFonts w:ascii="Times New Roman" w:hAnsi="Times New Roman" w:cs="Times New Roman"/>
            <w:sz w:val="24"/>
            <w:szCs w:val="24"/>
            <w:rPrChange w:id="3911" w:author="Miri Fenton" w:date="2021-12-28T09:50:00Z">
              <w:rPr>
                <w:rFonts w:cstheme="minorHAnsi"/>
                <w:sz w:val="24"/>
                <w:szCs w:val="24"/>
              </w:rPr>
            </w:rPrChange>
          </w:rPr>
          <w:t xml:space="preserve"> </w:t>
        </w:r>
      </w:ins>
      <w:del w:id="3912" w:author="Josh Amaru" w:date="2022-02-03T17:18:00Z">
        <w:r w:rsidR="004A0C92" w:rsidRPr="005E146E" w:rsidDel="00E55E87">
          <w:rPr>
            <w:rFonts w:ascii="Times New Roman" w:hAnsi="Times New Roman" w:cs="Times New Roman"/>
            <w:sz w:val="24"/>
            <w:szCs w:val="24"/>
            <w:rPrChange w:id="3913" w:author="Miri Fenton" w:date="2021-12-28T09:50:00Z">
              <w:rPr>
                <w:rFonts w:cstheme="minorHAnsi"/>
                <w:sz w:val="24"/>
                <w:szCs w:val="24"/>
              </w:rPr>
            </w:rPrChange>
          </w:rPr>
          <w:delText>'</w:delText>
        </w:r>
      </w:del>
      <w:ins w:id="3914" w:author="Josh Amaru" w:date="2022-02-03T17:18:00Z">
        <w:r w:rsidR="00E55E87">
          <w:rPr>
            <w:rFonts w:ascii="Times New Roman" w:hAnsi="Times New Roman" w:cs="Times New Roman"/>
            <w:sz w:val="24"/>
            <w:szCs w:val="24"/>
          </w:rPr>
          <w:t>‘</w:t>
        </w:r>
      </w:ins>
      <w:r w:rsidRPr="005E146E">
        <w:rPr>
          <w:rFonts w:ascii="Times New Roman" w:hAnsi="Times New Roman" w:cs="Times New Roman"/>
          <w:sz w:val="24"/>
          <w:szCs w:val="24"/>
          <w:rPrChange w:id="3915" w:author="Miri Fenton" w:date="2021-12-28T09:50:00Z">
            <w:rPr>
              <w:rFonts w:cstheme="minorHAnsi"/>
              <w:sz w:val="24"/>
              <w:szCs w:val="24"/>
            </w:rPr>
          </w:rPrChange>
        </w:rPr>
        <w:t>gods</w:t>
      </w:r>
      <w:del w:id="3916" w:author="Josh Amaru" w:date="2022-02-03T17:18:00Z">
        <w:r w:rsidR="004A0C92" w:rsidRPr="005E146E" w:rsidDel="00E55E87">
          <w:rPr>
            <w:rFonts w:ascii="Times New Roman" w:hAnsi="Times New Roman" w:cs="Times New Roman"/>
            <w:sz w:val="24"/>
            <w:szCs w:val="24"/>
            <w:rPrChange w:id="3917" w:author="Miri Fenton" w:date="2021-12-28T09:50:00Z">
              <w:rPr>
                <w:rFonts w:cstheme="minorHAnsi"/>
                <w:sz w:val="24"/>
                <w:szCs w:val="24"/>
              </w:rPr>
            </w:rPrChange>
          </w:rPr>
          <w:delText>'</w:delText>
        </w:r>
      </w:del>
      <w:ins w:id="3918" w:author="Josh Amaru" w:date="2022-02-03T17:18:00Z">
        <w:r w:rsidR="00E55E87">
          <w:rPr>
            <w:rFonts w:ascii="Times New Roman" w:hAnsi="Times New Roman" w:cs="Times New Roman"/>
            <w:sz w:val="24"/>
            <w:szCs w:val="24"/>
          </w:rPr>
          <w:t>’</w:t>
        </w:r>
      </w:ins>
      <w:r w:rsidRPr="005E146E">
        <w:rPr>
          <w:rFonts w:ascii="Times New Roman" w:hAnsi="Times New Roman" w:cs="Times New Roman"/>
          <w:sz w:val="24"/>
          <w:szCs w:val="24"/>
          <w:rPrChange w:id="3919" w:author="Miri Fenton" w:date="2021-12-28T09:50:00Z">
            <w:rPr>
              <w:rFonts w:cstheme="minorHAnsi"/>
              <w:sz w:val="24"/>
              <w:szCs w:val="24"/>
            </w:rPr>
          </w:rPrChange>
        </w:rPr>
        <w:t xml:space="preserve"> – </w:t>
      </w:r>
      <w:ins w:id="3920" w:author="Josh Amaru" w:date="2022-02-03T17:19:00Z">
        <w:r w:rsidR="00E55E87">
          <w:rPr>
            <w:rFonts w:ascii="Times New Roman" w:hAnsi="Times New Roman" w:cs="Times New Roman"/>
            <w:sz w:val="24"/>
            <w:szCs w:val="24"/>
          </w:rPr>
          <w:t>‘</w:t>
        </w:r>
      </w:ins>
      <w:del w:id="3921" w:author="Josh Amaru" w:date="2022-02-03T17:19:00Z">
        <w:r w:rsidR="004A0C92" w:rsidRPr="005E146E" w:rsidDel="00E55E87">
          <w:rPr>
            <w:rFonts w:ascii="Times New Roman" w:hAnsi="Times New Roman" w:cs="Times New Roman"/>
            <w:sz w:val="24"/>
            <w:szCs w:val="24"/>
            <w:rPrChange w:id="3922" w:author="Miri Fenton" w:date="2021-12-28T09:50:00Z">
              <w:rPr>
                <w:rFonts w:cstheme="minorHAnsi"/>
                <w:sz w:val="24"/>
                <w:szCs w:val="24"/>
              </w:rPr>
            </w:rPrChange>
          </w:rPr>
          <w:delText>'</w:delText>
        </w:r>
      </w:del>
      <w:r w:rsidRPr="005E146E">
        <w:rPr>
          <w:rFonts w:ascii="Times New Roman" w:hAnsi="Times New Roman" w:cs="Times New Roman"/>
          <w:sz w:val="24"/>
          <w:szCs w:val="24"/>
          <w:shd w:val="clear" w:color="auto" w:fill="FFFFFF"/>
          <w:rPrChange w:id="3923" w:author="Miri Fenton" w:date="2021-12-28T09:50:00Z">
            <w:rPr>
              <w:rFonts w:cstheme="minorHAnsi"/>
              <w:sz w:val="24"/>
              <w:szCs w:val="24"/>
              <w:shd w:val="clear" w:color="auto" w:fill="FFFFFF"/>
            </w:rPr>
          </w:rPrChange>
        </w:rPr>
        <w:t>θεοὺς</w:t>
      </w:r>
      <w:del w:id="3924" w:author="Josh Amaru" w:date="2022-02-03T17:19:00Z">
        <w:r w:rsidR="004A0C92" w:rsidRPr="005E146E" w:rsidDel="00E55E87">
          <w:rPr>
            <w:rFonts w:ascii="Times New Roman" w:hAnsi="Times New Roman" w:cs="Times New Roman"/>
            <w:sz w:val="24"/>
            <w:szCs w:val="24"/>
            <w:rPrChange w:id="3925" w:author="Miri Fenton" w:date="2021-12-28T09:50:00Z">
              <w:rPr>
                <w:rFonts w:cstheme="minorHAnsi"/>
                <w:sz w:val="24"/>
                <w:szCs w:val="24"/>
              </w:rPr>
            </w:rPrChange>
          </w:rPr>
          <w:delText>'</w:delText>
        </w:r>
      </w:del>
      <w:ins w:id="392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3927" w:author="Miri Fenton" w:date="2021-12-28T09:50:00Z">
            <w:rPr>
              <w:rFonts w:cstheme="minorHAnsi"/>
              <w:sz w:val="24"/>
              <w:szCs w:val="24"/>
            </w:rPr>
          </w:rPrChange>
        </w:rPr>
        <w:t>. Philo</w:t>
      </w:r>
      <w:r w:rsidR="00435B7E" w:rsidRPr="005E146E">
        <w:rPr>
          <w:rFonts w:ascii="Times New Roman" w:hAnsi="Times New Roman" w:cs="Times New Roman"/>
          <w:sz w:val="24"/>
          <w:szCs w:val="24"/>
          <w:rPrChange w:id="3928" w:author="Miri Fenton" w:date="2021-12-28T09:50:00Z">
            <w:rPr>
              <w:rFonts w:cstheme="minorHAnsi"/>
              <w:sz w:val="24"/>
              <w:szCs w:val="24"/>
            </w:rPr>
          </w:rPrChange>
        </w:rPr>
        <w:t xml:space="preserve"> and Josephus</w:t>
      </w:r>
      <w:r w:rsidRPr="005E146E">
        <w:rPr>
          <w:rFonts w:ascii="Times New Roman" w:hAnsi="Times New Roman" w:cs="Times New Roman"/>
          <w:sz w:val="24"/>
          <w:szCs w:val="24"/>
          <w:rPrChange w:id="3929" w:author="Miri Fenton" w:date="2021-12-28T09:50:00Z">
            <w:rPr>
              <w:rFonts w:cstheme="minorHAnsi"/>
              <w:sz w:val="24"/>
              <w:szCs w:val="24"/>
            </w:rPr>
          </w:rPrChange>
        </w:rPr>
        <w:t xml:space="preserve"> explained the prohibition as forbidding the Jews to curse the gods of other nations.</w:t>
      </w:r>
      <w:r w:rsidRPr="005E146E">
        <w:rPr>
          <w:rStyle w:val="FootnoteReference"/>
          <w:rFonts w:ascii="Times New Roman" w:hAnsi="Times New Roman" w:cs="Times New Roman"/>
          <w:sz w:val="24"/>
          <w:szCs w:val="24"/>
          <w:rPrChange w:id="3930" w:author="Miri Fenton" w:date="2021-12-28T09:50:00Z">
            <w:rPr>
              <w:rStyle w:val="FootnoteReference"/>
              <w:rFonts w:cstheme="minorHAnsi"/>
              <w:sz w:val="24"/>
              <w:szCs w:val="24"/>
            </w:rPr>
          </w:rPrChange>
        </w:rPr>
        <w:footnoteReference w:id="33"/>
      </w:r>
      <w:r w:rsidRPr="005E146E">
        <w:rPr>
          <w:rFonts w:ascii="Times New Roman" w:hAnsi="Times New Roman" w:cs="Times New Roman"/>
          <w:sz w:val="24"/>
          <w:szCs w:val="24"/>
          <w:rPrChange w:id="3944" w:author="Miri Fenton" w:date="2021-12-28T09:50:00Z">
            <w:rPr>
              <w:rFonts w:cstheme="minorHAnsi"/>
              <w:sz w:val="24"/>
              <w:szCs w:val="24"/>
            </w:rPr>
          </w:rPrChange>
        </w:rPr>
        <w:t xml:space="preserve"> Scholars have suggested that this advocacy of universal tolerance was an apologetic attempt by the Jewish community in Alexandria to present Jewish law as tolerant of other faiths and respectful to other nations.</w:t>
      </w:r>
      <w:r w:rsidRPr="005E146E">
        <w:rPr>
          <w:rStyle w:val="FootnoteReference"/>
          <w:rFonts w:ascii="Times New Roman" w:hAnsi="Times New Roman" w:cs="Times New Roman"/>
          <w:sz w:val="24"/>
          <w:szCs w:val="24"/>
          <w:rPrChange w:id="3945" w:author="Miri Fenton" w:date="2021-12-28T09:50:00Z">
            <w:rPr>
              <w:rStyle w:val="FootnoteReference"/>
              <w:rFonts w:cstheme="minorHAnsi"/>
              <w:sz w:val="24"/>
              <w:szCs w:val="24"/>
            </w:rPr>
          </w:rPrChange>
        </w:rPr>
        <w:footnoteReference w:id="34"/>
      </w:r>
      <w:r w:rsidR="004A0C92" w:rsidRPr="005E146E">
        <w:rPr>
          <w:rFonts w:ascii="Times New Roman" w:hAnsi="Times New Roman" w:cs="Times New Roman"/>
          <w:sz w:val="24"/>
          <w:szCs w:val="24"/>
          <w:rPrChange w:id="4000" w:author="Miri Fenton" w:date="2021-12-28T09:50:00Z">
            <w:rPr>
              <w:rFonts w:cstheme="minorHAnsi"/>
              <w:sz w:val="24"/>
              <w:szCs w:val="24"/>
            </w:rPr>
          </w:rPrChange>
        </w:rPr>
        <w:t xml:space="preserve"> </w:t>
      </w:r>
      <w:r w:rsidRPr="005E146E">
        <w:rPr>
          <w:rFonts w:ascii="Times New Roman" w:hAnsi="Times New Roman" w:cs="Times New Roman"/>
          <w:sz w:val="24"/>
          <w:szCs w:val="24"/>
          <w:rPrChange w:id="4001" w:author="Miri Fenton" w:date="2021-12-28T09:50:00Z">
            <w:rPr>
              <w:rFonts w:cstheme="minorHAnsi"/>
              <w:sz w:val="24"/>
              <w:szCs w:val="24"/>
            </w:rPr>
          </w:rPrChange>
        </w:rPr>
        <w:t xml:space="preserve">If we assume that the original text of </w:t>
      </w:r>
      <w:r w:rsidRPr="005E146E">
        <w:rPr>
          <w:rFonts w:ascii="Times New Roman" w:hAnsi="Times New Roman" w:cs="Times New Roman"/>
          <w:i/>
          <w:sz w:val="24"/>
          <w:szCs w:val="24"/>
          <w:rPrChange w:id="4002" w:author="Miri Fenton" w:date="2021-12-28T09:50:00Z">
            <w:rPr>
              <w:rFonts w:cstheme="minorHAnsi"/>
              <w:i/>
              <w:sz w:val="24"/>
              <w:szCs w:val="24"/>
            </w:rPr>
          </w:rPrChange>
        </w:rPr>
        <w:t xml:space="preserve">Masekhet </w:t>
      </w:r>
      <w:del w:id="4003" w:author="Josh Amaru" w:date="2022-02-03T15:53:00Z">
        <w:r w:rsidRPr="005E146E" w:rsidDel="00924E5D">
          <w:rPr>
            <w:rFonts w:ascii="Times New Roman" w:hAnsi="Times New Roman" w:cs="Times New Roman"/>
            <w:i/>
            <w:sz w:val="24"/>
            <w:szCs w:val="24"/>
            <w:rPrChange w:id="4004" w:author="Miri Fenton" w:date="2021-12-28T09:50:00Z">
              <w:rPr>
                <w:rFonts w:cstheme="minorHAnsi"/>
                <w:i/>
                <w:sz w:val="24"/>
                <w:szCs w:val="24"/>
              </w:rPr>
            </w:rPrChange>
          </w:rPr>
          <w:delText>Sefer Torah</w:delText>
        </w:r>
      </w:del>
      <w:ins w:id="4005" w:author="Josh Amaru" w:date="2022-02-03T15:53:00Z">
        <w:r w:rsidR="00924E5D">
          <w:rPr>
            <w:rFonts w:ascii="Times New Roman" w:hAnsi="Times New Roman" w:cs="Times New Roman"/>
            <w:i/>
            <w:sz w:val="24"/>
            <w:szCs w:val="24"/>
          </w:rPr>
          <w:t>Sefer Tor</w:t>
        </w:r>
      </w:ins>
      <w:ins w:id="4006" w:author="Josh Amaru" w:date="2022-02-06T10:11:00Z">
        <w:r w:rsidR="004D64E3">
          <w:rPr>
            <w:rFonts w:ascii="Times New Roman" w:hAnsi="Times New Roman" w:cs="Times New Roman"/>
            <w:i/>
            <w:sz w:val="24"/>
            <w:szCs w:val="24"/>
          </w:rPr>
          <w:t>ah</w:t>
        </w:r>
      </w:ins>
      <w:r w:rsidRPr="005E146E">
        <w:rPr>
          <w:rFonts w:ascii="Times New Roman" w:hAnsi="Times New Roman" w:cs="Times New Roman"/>
          <w:sz w:val="24"/>
          <w:szCs w:val="24"/>
          <w:rPrChange w:id="4007" w:author="Miri Fenton" w:date="2021-12-28T09:50:00Z">
            <w:rPr>
              <w:rFonts w:cstheme="minorHAnsi"/>
              <w:sz w:val="24"/>
              <w:szCs w:val="24"/>
            </w:rPr>
          </w:rPrChange>
        </w:rPr>
        <w:t xml:space="preserve"> did not include the opinion of R. Ishmael, </w:t>
      </w:r>
      <w:del w:id="4008" w:author="Josh Amaru" w:date="2022-02-03T16:24:00Z">
        <w:r w:rsidRPr="005E146E" w:rsidDel="00924E5D">
          <w:rPr>
            <w:rFonts w:ascii="Times New Roman" w:hAnsi="Times New Roman" w:cs="Times New Roman"/>
            <w:sz w:val="24"/>
            <w:szCs w:val="24"/>
            <w:rPrChange w:id="4009" w:author="Miri Fenton" w:date="2021-12-28T09:50:00Z">
              <w:rPr>
                <w:rFonts w:cstheme="minorHAnsi"/>
                <w:sz w:val="24"/>
                <w:szCs w:val="24"/>
              </w:rPr>
            </w:rPrChange>
          </w:rPr>
          <w:delText xml:space="preserve">it </w:delText>
        </w:r>
      </w:del>
      <w:r w:rsidRPr="005E146E">
        <w:rPr>
          <w:rFonts w:ascii="Times New Roman" w:hAnsi="Times New Roman" w:cs="Times New Roman"/>
          <w:sz w:val="24"/>
          <w:szCs w:val="24"/>
          <w:rPrChange w:id="4010" w:author="Miri Fenton" w:date="2021-12-28T09:50:00Z">
            <w:rPr>
              <w:rFonts w:cstheme="minorHAnsi"/>
              <w:sz w:val="24"/>
              <w:szCs w:val="24"/>
            </w:rPr>
          </w:rPrChange>
        </w:rPr>
        <w:t xml:space="preserve">then </w:t>
      </w:r>
      <w:ins w:id="4011" w:author="Josh Amaru" w:date="2022-02-03T16:24:00Z">
        <w:r w:rsidR="00924E5D">
          <w:rPr>
            <w:rFonts w:ascii="Times New Roman" w:hAnsi="Times New Roman" w:cs="Times New Roman"/>
            <w:sz w:val="24"/>
            <w:szCs w:val="24"/>
          </w:rPr>
          <w:t xml:space="preserve">it </w:t>
        </w:r>
      </w:ins>
      <w:r w:rsidRPr="005E146E">
        <w:rPr>
          <w:rFonts w:ascii="Times New Roman" w:hAnsi="Times New Roman" w:cs="Times New Roman"/>
          <w:sz w:val="24"/>
          <w:szCs w:val="24"/>
          <w:rPrChange w:id="4012" w:author="Miri Fenton" w:date="2021-12-28T09:50:00Z">
            <w:rPr>
              <w:rFonts w:cstheme="minorHAnsi"/>
              <w:sz w:val="24"/>
              <w:szCs w:val="24"/>
            </w:rPr>
          </w:rPrChange>
        </w:rPr>
        <w:t xml:space="preserve">corresponds </w:t>
      </w:r>
      <w:del w:id="4013" w:author="Josh Amaru" w:date="2022-02-03T16:24:00Z">
        <w:r w:rsidRPr="005E146E" w:rsidDel="00924E5D">
          <w:rPr>
            <w:rFonts w:ascii="Times New Roman" w:hAnsi="Times New Roman" w:cs="Times New Roman"/>
            <w:sz w:val="24"/>
            <w:szCs w:val="24"/>
            <w:rPrChange w:id="4014" w:author="Miri Fenton" w:date="2021-12-28T09:50:00Z">
              <w:rPr>
                <w:rFonts w:cstheme="minorHAnsi"/>
                <w:sz w:val="24"/>
                <w:szCs w:val="24"/>
              </w:rPr>
            </w:rPrChange>
          </w:rPr>
          <w:delText xml:space="preserve">directly </w:delText>
        </w:r>
      </w:del>
      <w:ins w:id="4015" w:author="Josh Amaru" w:date="2022-02-03T16:24:00Z">
        <w:r w:rsidR="00924E5D">
          <w:rPr>
            <w:rFonts w:ascii="Times New Roman" w:hAnsi="Times New Roman" w:cs="Times New Roman"/>
            <w:sz w:val="24"/>
            <w:szCs w:val="24"/>
          </w:rPr>
          <w:t>exactly with</w:t>
        </w:r>
      </w:ins>
      <w:del w:id="4016" w:author="Josh Amaru" w:date="2022-02-03T16:24:00Z">
        <w:r w:rsidRPr="005E146E" w:rsidDel="00924E5D">
          <w:rPr>
            <w:rFonts w:ascii="Times New Roman" w:hAnsi="Times New Roman" w:cs="Times New Roman"/>
            <w:sz w:val="24"/>
            <w:szCs w:val="24"/>
            <w:rPrChange w:id="4017" w:author="Miri Fenton" w:date="2021-12-28T09:50:00Z">
              <w:rPr>
                <w:rFonts w:cstheme="minorHAnsi"/>
                <w:sz w:val="24"/>
                <w:szCs w:val="24"/>
              </w:rPr>
            </w:rPrChange>
          </w:rPr>
          <w:delText>to</w:delText>
        </w:r>
      </w:del>
      <w:r w:rsidRPr="005E146E">
        <w:rPr>
          <w:rFonts w:ascii="Times New Roman" w:hAnsi="Times New Roman" w:cs="Times New Roman"/>
          <w:sz w:val="24"/>
          <w:szCs w:val="24"/>
          <w:rPrChange w:id="4018" w:author="Miri Fenton" w:date="2021-12-28T09:50:00Z">
            <w:rPr>
              <w:rFonts w:cstheme="minorHAnsi"/>
              <w:sz w:val="24"/>
              <w:szCs w:val="24"/>
            </w:rPr>
          </w:rPrChange>
        </w:rPr>
        <w:t xml:space="preserve"> this tradition, hereto unknown in the </w:t>
      </w:r>
      <w:del w:id="4019" w:author="Josh Amaru" w:date="2022-02-03T16:24:00Z">
        <w:r w:rsidRPr="005E146E" w:rsidDel="00924E5D">
          <w:rPr>
            <w:rFonts w:ascii="Times New Roman" w:hAnsi="Times New Roman" w:cs="Times New Roman"/>
            <w:sz w:val="24"/>
            <w:szCs w:val="24"/>
            <w:rPrChange w:id="4020" w:author="Miri Fenton" w:date="2021-12-28T09:50:00Z">
              <w:rPr>
                <w:rFonts w:cstheme="minorHAnsi"/>
                <w:sz w:val="24"/>
                <w:szCs w:val="24"/>
              </w:rPr>
            </w:rPrChange>
          </w:rPr>
          <w:delText xml:space="preserve">rabbinic </w:delText>
        </w:r>
      </w:del>
      <w:ins w:id="4021" w:author="Josh Amaru" w:date="2022-02-03T16:24:00Z">
        <w:r w:rsidR="00924E5D">
          <w:rPr>
            <w:rFonts w:ascii="Times New Roman" w:hAnsi="Times New Roman" w:cs="Times New Roman"/>
            <w:sz w:val="24"/>
            <w:szCs w:val="24"/>
          </w:rPr>
          <w:t>R</w:t>
        </w:r>
        <w:r w:rsidR="00924E5D" w:rsidRPr="005E146E">
          <w:rPr>
            <w:rFonts w:ascii="Times New Roman" w:hAnsi="Times New Roman" w:cs="Times New Roman"/>
            <w:sz w:val="24"/>
            <w:szCs w:val="24"/>
            <w:rPrChange w:id="4022" w:author="Miri Fenton" w:date="2021-12-28T09:50:00Z">
              <w:rPr>
                <w:rFonts w:cstheme="minorHAnsi"/>
                <w:sz w:val="24"/>
                <w:szCs w:val="24"/>
              </w:rPr>
            </w:rPrChange>
          </w:rPr>
          <w:t xml:space="preserve">abbinic </w:t>
        </w:r>
      </w:ins>
      <w:r w:rsidRPr="005E146E">
        <w:rPr>
          <w:rFonts w:ascii="Times New Roman" w:hAnsi="Times New Roman" w:cs="Times New Roman"/>
          <w:sz w:val="24"/>
          <w:szCs w:val="24"/>
          <w:rPrChange w:id="4023" w:author="Miri Fenton" w:date="2021-12-28T09:50:00Z">
            <w:rPr>
              <w:rFonts w:cstheme="minorHAnsi"/>
              <w:sz w:val="24"/>
              <w:szCs w:val="24"/>
            </w:rPr>
          </w:rPrChange>
        </w:rPr>
        <w:t>corpus.</w:t>
      </w:r>
      <w:r w:rsidR="00435B7E" w:rsidRPr="005E146E">
        <w:rPr>
          <w:rStyle w:val="FootnoteReference"/>
          <w:rFonts w:ascii="Times New Roman" w:hAnsi="Times New Roman" w:cs="Times New Roman"/>
          <w:sz w:val="24"/>
          <w:szCs w:val="24"/>
          <w:rPrChange w:id="4024" w:author="Miri Fenton" w:date="2021-12-28T09:50:00Z">
            <w:rPr>
              <w:rStyle w:val="FootnoteReference"/>
              <w:rFonts w:cstheme="minorHAnsi"/>
              <w:sz w:val="24"/>
              <w:szCs w:val="24"/>
            </w:rPr>
          </w:rPrChange>
        </w:rPr>
        <w:footnoteReference w:id="35"/>
      </w:r>
      <w:r w:rsidRPr="005E146E">
        <w:rPr>
          <w:rFonts w:ascii="Times New Roman" w:hAnsi="Times New Roman" w:cs="Times New Roman"/>
          <w:sz w:val="24"/>
          <w:szCs w:val="24"/>
          <w:rPrChange w:id="4035" w:author="Miri Fenton" w:date="2021-12-28T09:50:00Z">
            <w:rPr>
              <w:rFonts w:cstheme="minorHAnsi"/>
              <w:sz w:val="24"/>
              <w:szCs w:val="24"/>
            </w:rPr>
          </w:rPrChange>
        </w:rPr>
        <w:t xml:space="preserve"> </w:t>
      </w:r>
      <w:del w:id="4036" w:author="Josh Amaru" w:date="2022-02-03T16:23:00Z">
        <w:r w:rsidRPr="005E146E" w:rsidDel="00924E5D">
          <w:rPr>
            <w:rFonts w:ascii="Times New Roman" w:hAnsi="Times New Roman" w:cs="Times New Roman"/>
            <w:sz w:val="24"/>
            <w:szCs w:val="24"/>
            <w:rPrChange w:id="4037" w:author="Miri Fenton" w:date="2021-12-28T09:50:00Z">
              <w:rPr>
                <w:rFonts w:cstheme="minorHAnsi"/>
                <w:sz w:val="24"/>
                <w:szCs w:val="24"/>
              </w:rPr>
            </w:rPrChange>
          </w:rPr>
          <w:delText>It proves that</w:delText>
        </w:r>
      </w:del>
      <w:ins w:id="4038" w:author="Josh Amaru" w:date="2022-02-03T16:23:00Z">
        <w:r w:rsidR="00924E5D">
          <w:rPr>
            <w:rFonts w:ascii="Times New Roman" w:hAnsi="Times New Roman" w:cs="Times New Roman"/>
            <w:sz w:val="24"/>
            <w:szCs w:val="24"/>
          </w:rPr>
          <w:t>Accordin</w:t>
        </w:r>
      </w:ins>
      <w:ins w:id="4039" w:author="Josh Amaru" w:date="2022-02-03T16:24:00Z">
        <w:r w:rsidR="00924E5D">
          <w:rPr>
            <w:rFonts w:ascii="Times New Roman" w:hAnsi="Times New Roman" w:cs="Times New Roman"/>
            <w:sz w:val="24"/>
            <w:szCs w:val="24"/>
          </w:rPr>
          <w:t>gly,</w:t>
        </w:r>
      </w:ins>
      <w:r w:rsidRPr="005E146E">
        <w:rPr>
          <w:rFonts w:ascii="Times New Roman" w:hAnsi="Times New Roman" w:cs="Times New Roman"/>
          <w:sz w:val="24"/>
          <w:szCs w:val="24"/>
          <w:rPrChange w:id="4040" w:author="Miri Fenton" w:date="2021-12-28T09:50:00Z">
            <w:rPr>
              <w:rFonts w:cstheme="minorHAnsi"/>
              <w:sz w:val="24"/>
              <w:szCs w:val="24"/>
            </w:rPr>
          </w:rPrChange>
        </w:rPr>
        <w:t xml:space="preserve"> this </w:t>
      </w:r>
      <w:del w:id="4041" w:author="Josh Amaru" w:date="2022-02-03T16:25:00Z">
        <w:r w:rsidRPr="005E146E" w:rsidDel="00924E5D">
          <w:rPr>
            <w:rFonts w:ascii="Times New Roman" w:hAnsi="Times New Roman" w:cs="Times New Roman"/>
            <w:sz w:val="24"/>
            <w:szCs w:val="24"/>
            <w:rPrChange w:id="4042" w:author="Miri Fenton" w:date="2021-12-28T09:50:00Z">
              <w:rPr>
                <w:rFonts w:cstheme="minorHAnsi"/>
                <w:sz w:val="24"/>
                <w:szCs w:val="24"/>
              </w:rPr>
            </w:rPrChange>
          </w:rPr>
          <w:delText xml:space="preserve">reading </w:delText>
        </w:r>
      </w:del>
      <w:ins w:id="4043" w:author="Josh Amaru" w:date="2022-02-03T16:25:00Z">
        <w:r w:rsidR="00924E5D">
          <w:rPr>
            <w:rFonts w:ascii="Times New Roman" w:hAnsi="Times New Roman" w:cs="Times New Roman"/>
            <w:sz w:val="24"/>
            <w:szCs w:val="24"/>
          </w:rPr>
          <w:t>interpretation of the verse</w:t>
        </w:r>
        <w:r w:rsidR="00924E5D" w:rsidRPr="005E146E">
          <w:rPr>
            <w:rFonts w:ascii="Times New Roman" w:hAnsi="Times New Roman" w:cs="Times New Roman"/>
            <w:sz w:val="24"/>
            <w:szCs w:val="24"/>
            <w:rPrChange w:id="4044"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4045" w:author="Miri Fenton" w:date="2021-12-28T09:50:00Z">
            <w:rPr>
              <w:rFonts w:cstheme="minorHAnsi"/>
              <w:sz w:val="24"/>
              <w:szCs w:val="24"/>
            </w:rPr>
          </w:rPrChange>
        </w:rPr>
        <w:t xml:space="preserve">was </w:t>
      </w:r>
      <w:del w:id="4046" w:author="Josh Amaru" w:date="2022-02-03T16:25:00Z">
        <w:r w:rsidRPr="005E146E" w:rsidDel="00924E5D">
          <w:rPr>
            <w:rFonts w:ascii="Times New Roman" w:hAnsi="Times New Roman" w:cs="Times New Roman"/>
            <w:sz w:val="24"/>
            <w:szCs w:val="24"/>
            <w:rPrChange w:id="4047" w:author="Miri Fenton" w:date="2021-12-28T09:50:00Z">
              <w:rPr>
                <w:rFonts w:cstheme="minorHAnsi"/>
                <w:sz w:val="24"/>
                <w:szCs w:val="24"/>
              </w:rPr>
            </w:rPrChange>
          </w:rPr>
          <w:delText xml:space="preserve">also </w:delText>
        </w:r>
      </w:del>
      <w:r w:rsidRPr="005E146E">
        <w:rPr>
          <w:rFonts w:ascii="Times New Roman" w:hAnsi="Times New Roman" w:cs="Times New Roman"/>
          <w:sz w:val="24"/>
          <w:szCs w:val="24"/>
          <w:rPrChange w:id="4048" w:author="Miri Fenton" w:date="2021-12-28T09:50:00Z">
            <w:rPr>
              <w:rFonts w:cstheme="minorHAnsi"/>
              <w:sz w:val="24"/>
              <w:szCs w:val="24"/>
            </w:rPr>
          </w:rPrChange>
        </w:rPr>
        <w:t>known in the Land of Israel</w:t>
      </w:r>
      <w:ins w:id="4049" w:author="Josh Amaru" w:date="2022-02-03T16:25:00Z">
        <w:r w:rsidR="00924E5D">
          <w:rPr>
            <w:rFonts w:ascii="Times New Roman" w:hAnsi="Times New Roman" w:cs="Times New Roman"/>
            <w:sz w:val="24"/>
            <w:szCs w:val="24"/>
          </w:rPr>
          <w:t xml:space="preserve"> at </w:t>
        </w:r>
        <w:commentRangeStart w:id="4050"/>
        <w:r w:rsidR="00924E5D">
          <w:rPr>
            <w:rFonts w:ascii="Times New Roman" w:hAnsi="Times New Roman" w:cs="Times New Roman"/>
            <w:sz w:val="24"/>
            <w:szCs w:val="24"/>
          </w:rPr>
          <w:t>a relatively early point</w:t>
        </w:r>
      </w:ins>
      <w:r w:rsidRPr="005E146E">
        <w:rPr>
          <w:rFonts w:ascii="Times New Roman" w:hAnsi="Times New Roman" w:cs="Times New Roman"/>
          <w:sz w:val="24"/>
          <w:szCs w:val="24"/>
          <w:rPrChange w:id="4051" w:author="Miri Fenton" w:date="2021-12-28T09:50:00Z">
            <w:rPr>
              <w:rFonts w:cstheme="minorHAnsi"/>
              <w:sz w:val="24"/>
              <w:szCs w:val="24"/>
            </w:rPr>
          </w:rPrChange>
        </w:rPr>
        <w:t xml:space="preserve"> </w:t>
      </w:r>
      <w:commentRangeEnd w:id="4050"/>
      <w:r w:rsidR="00924E5D">
        <w:rPr>
          <w:rStyle w:val="CommentReference"/>
        </w:rPr>
        <w:commentReference w:id="4050"/>
      </w:r>
      <w:r w:rsidRPr="005E146E">
        <w:rPr>
          <w:rFonts w:ascii="Times New Roman" w:hAnsi="Times New Roman" w:cs="Times New Roman"/>
          <w:sz w:val="24"/>
          <w:szCs w:val="24"/>
          <w:rPrChange w:id="4052" w:author="Miri Fenton" w:date="2021-12-28T09:50:00Z">
            <w:rPr>
              <w:rFonts w:cstheme="minorHAnsi"/>
              <w:sz w:val="24"/>
              <w:szCs w:val="24"/>
            </w:rPr>
          </w:rPrChange>
        </w:rPr>
        <w:t xml:space="preserve">and was not strictly the product of Jews living in Hellenistic society. </w:t>
      </w:r>
      <w:del w:id="4053" w:author="Josh Amaru" w:date="2022-02-03T16:28:00Z">
        <w:r w:rsidRPr="005E146E" w:rsidDel="00924E5D">
          <w:rPr>
            <w:rFonts w:ascii="Times New Roman" w:hAnsi="Times New Roman" w:cs="Times New Roman"/>
            <w:sz w:val="24"/>
            <w:szCs w:val="24"/>
            <w:rPrChange w:id="4054" w:author="Miri Fenton" w:date="2021-12-28T09:50:00Z">
              <w:rPr>
                <w:rFonts w:cstheme="minorHAnsi"/>
                <w:sz w:val="24"/>
                <w:szCs w:val="24"/>
              </w:rPr>
            </w:rPrChange>
          </w:rPr>
          <w:delText>What might have happened is</w:delText>
        </w:r>
      </w:del>
      <w:ins w:id="4055" w:author="Josh Amaru" w:date="2022-02-03T16:28:00Z">
        <w:r w:rsidR="00924E5D">
          <w:rPr>
            <w:rFonts w:ascii="Times New Roman" w:hAnsi="Times New Roman" w:cs="Times New Roman"/>
            <w:sz w:val="24"/>
            <w:szCs w:val="24"/>
          </w:rPr>
          <w:t>It is possible</w:t>
        </w:r>
      </w:ins>
      <w:r w:rsidRPr="005E146E">
        <w:rPr>
          <w:rFonts w:ascii="Times New Roman" w:hAnsi="Times New Roman" w:cs="Times New Roman"/>
          <w:sz w:val="24"/>
          <w:szCs w:val="24"/>
          <w:rPrChange w:id="4056" w:author="Miri Fenton" w:date="2021-12-28T09:50:00Z">
            <w:rPr>
              <w:rFonts w:cstheme="minorHAnsi"/>
              <w:sz w:val="24"/>
              <w:szCs w:val="24"/>
            </w:rPr>
          </w:rPrChange>
        </w:rPr>
        <w:t xml:space="preserve"> that a later redactor could not accept </w:t>
      </w:r>
      <w:r w:rsidR="00435B7E" w:rsidRPr="005E146E">
        <w:rPr>
          <w:rFonts w:ascii="Times New Roman" w:hAnsi="Times New Roman" w:cs="Times New Roman"/>
          <w:sz w:val="24"/>
          <w:szCs w:val="24"/>
          <w:rPrChange w:id="4057" w:author="Miri Fenton" w:date="2021-12-28T09:50:00Z">
            <w:rPr>
              <w:rFonts w:cstheme="minorHAnsi"/>
              <w:sz w:val="24"/>
              <w:szCs w:val="24"/>
            </w:rPr>
          </w:rPrChange>
        </w:rPr>
        <w:t xml:space="preserve">or was </w:t>
      </w:r>
      <w:r w:rsidR="00032297" w:rsidRPr="005E146E">
        <w:rPr>
          <w:rFonts w:ascii="Times New Roman" w:hAnsi="Times New Roman" w:cs="Times New Roman"/>
          <w:sz w:val="24"/>
          <w:szCs w:val="24"/>
          <w:rPrChange w:id="4058" w:author="Miri Fenton" w:date="2021-12-28T09:50:00Z">
            <w:rPr>
              <w:rFonts w:cstheme="minorHAnsi"/>
              <w:sz w:val="24"/>
              <w:szCs w:val="24"/>
            </w:rPr>
          </w:rPrChange>
        </w:rPr>
        <w:t xml:space="preserve">unaware </w:t>
      </w:r>
      <w:ins w:id="4059" w:author="Josh Amaru" w:date="2022-02-03T16:29:00Z">
        <w:r w:rsidR="00924E5D">
          <w:rPr>
            <w:rFonts w:ascii="Times New Roman" w:hAnsi="Times New Roman" w:cs="Times New Roman"/>
            <w:sz w:val="24"/>
            <w:szCs w:val="24"/>
          </w:rPr>
          <w:t xml:space="preserve">of </w:t>
        </w:r>
      </w:ins>
      <w:r w:rsidRPr="005E146E">
        <w:rPr>
          <w:rFonts w:ascii="Times New Roman" w:hAnsi="Times New Roman" w:cs="Times New Roman"/>
          <w:sz w:val="24"/>
          <w:szCs w:val="24"/>
          <w:rPrChange w:id="4060" w:author="Miri Fenton" w:date="2021-12-28T09:50:00Z">
            <w:rPr>
              <w:rFonts w:cstheme="minorHAnsi"/>
              <w:sz w:val="24"/>
              <w:szCs w:val="24"/>
            </w:rPr>
          </w:rPrChange>
        </w:rPr>
        <w:t xml:space="preserve">this rather pluralistic tradition. He therefore added the view of R. Ishmael, and thereby </w:t>
      </w:r>
      <w:del w:id="4061" w:author="Josh Amaru" w:date="2022-02-03T16:28:00Z">
        <w:r w:rsidR="00AF2E41" w:rsidRPr="005E146E" w:rsidDel="00924E5D">
          <w:rPr>
            <w:rFonts w:ascii="Times New Roman" w:hAnsi="Times New Roman" w:cs="Times New Roman"/>
            <w:sz w:val="24"/>
            <w:szCs w:val="24"/>
            <w:rPrChange w:id="4062" w:author="Miri Fenton" w:date="2021-12-28T09:50:00Z">
              <w:rPr>
                <w:rFonts w:cstheme="minorHAnsi"/>
                <w:sz w:val="24"/>
                <w:szCs w:val="24"/>
              </w:rPr>
            </w:rPrChange>
          </w:rPr>
          <w:delText>'</w:delText>
        </w:r>
      </w:del>
      <w:ins w:id="406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064" w:author="Miri Fenton" w:date="2021-12-28T09:50:00Z">
            <w:rPr>
              <w:rFonts w:cstheme="minorHAnsi"/>
              <w:sz w:val="24"/>
              <w:szCs w:val="24"/>
            </w:rPr>
          </w:rPrChange>
        </w:rPr>
        <w:t>wrapped</w:t>
      </w:r>
      <w:del w:id="4065" w:author="Josh Amaru" w:date="2022-02-03T16:28:00Z">
        <w:r w:rsidR="00AF2E41" w:rsidRPr="005E146E" w:rsidDel="00924E5D">
          <w:rPr>
            <w:rFonts w:ascii="Times New Roman" w:hAnsi="Times New Roman" w:cs="Times New Roman"/>
            <w:sz w:val="24"/>
            <w:szCs w:val="24"/>
            <w:rPrChange w:id="4066" w:author="Miri Fenton" w:date="2021-12-28T09:50:00Z">
              <w:rPr>
                <w:rFonts w:cstheme="minorHAnsi"/>
                <w:sz w:val="24"/>
                <w:szCs w:val="24"/>
              </w:rPr>
            </w:rPrChange>
          </w:rPr>
          <w:delText>'</w:delText>
        </w:r>
      </w:del>
      <w:ins w:id="4067" w:author="Josh Amaru" w:date="2022-02-06T12:21:00Z">
        <w:r w:rsidR="009340D4">
          <w:rPr>
            <w:rFonts w:ascii="Times New Roman" w:hAnsi="Times New Roman" w:cs="Times New Roman"/>
            <w:sz w:val="24"/>
            <w:szCs w:val="24"/>
          </w:rPr>
          <w:t>’</w:t>
        </w:r>
      </w:ins>
      <w:r w:rsidRPr="005E146E">
        <w:rPr>
          <w:rFonts w:ascii="Times New Roman" w:hAnsi="Times New Roman" w:cs="Times New Roman"/>
          <w:sz w:val="24"/>
          <w:szCs w:val="24"/>
          <w:rPrChange w:id="4068" w:author="Miri Fenton" w:date="2021-12-28T09:50:00Z">
            <w:rPr>
              <w:rFonts w:cstheme="minorHAnsi"/>
              <w:sz w:val="24"/>
              <w:szCs w:val="24"/>
            </w:rPr>
          </w:rPrChange>
        </w:rPr>
        <w:t xml:space="preserve"> </w:t>
      </w:r>
      <w:r w:rsidR="00032297" w:rsidRPr="005E146E">
        <w:rPr>
          <w:rFonts w:ascii="Times New Roman" w:hAnsi="Times New Roman" w:cs="Times New Roman"/>
          <w:sz w:val="24"/>
          <w:szCs w:val="24"/>
          <w:rPrChange w:id="4069" w:author="Miri Fenton" w:date="2021-12-28T09:50:00Z">
            <w:rPr>
              <w:rFonts w:cstheme="minorHAnsi"/>
              <w:sz w:val="24"/>
              <w:szCs w:val="24"/>
            </w:rPr>
          </w:rPrChange>
        </w:rPr>
        <w:t>this tradition</w:t>
      </w:r>
      <w:r w:rsidRPr="005E146E">
        <w:rPr>
          <w:rFonts w:ascii="Times New Roman" w:hAnsi="Times New Roman" w:cs="Times New Roman"/>
          <w:sz w:val="24"/>
          <w:szCs w:val="24"/>
          <w:rPrChange w:id="4070" w:author="Miri Fenton" w:date="2021-12-28T09:50:00Z">
            <w:rPr>
              <w:rFonts w:cstheme="minorHAnsi"/>
              <w:sz w:val="24"/>
              <w:szCs w:val="24"/>
            </w:rPr>
          </w:rPrChange>
        </w:rPr>
        <w:t xml:space="preserve"> in a different, well</w:t>
      </w:r>
      <w:ins w:id="4071" w:author="Josh Amaru" w:date="2022-02-03T16:22:00Z">
        <w:r w:rsidR="00924E5D">
          <w:rPr>
            <w:rFonts w:ascii="Times New Roman" w:hAnsi="Times New Roman" w:cs="Times New Roman"/>
            <w:sz w:val="24"/>
            <w:szCs w:val="24"/>
          </w:rPr>
          <w:t>-</w:t>
        </w:r>
      </w:ins>
      <w:del w:id="4072" w:author="Josh Amaru" w:date="2022-02-03T16:22:00Z">
        <w:r w:rsidRPr="005E146E" w:rsidDel="00924E5D">
          <w:rPr>
            <w:rFonts w:ascii="Times New Roman" w:hAnsi="Times New Roman" w:cs="Times New Roman"/>
            <w:sz w:val="24"/>
            <w:szCs w:val="24"/>
            <w:rPrChange w:id="4073" w:author="Miri Fenton" w:date="2021-12-28T09:50:00Z">
              <w:rPr>
                <w:rFonts w:cstheme="minorHAnsi"/>
                <w:sz w:val="24"/>
                <w:szCs w:val="24"/>
              </w:rPr>
            </w:rPrChange>
          </w:rPr>
          <w:delText>-</w:delText>
        </w:r>
      </w:del>
    </w:p>
    <w:p w14:paraId="4BB312A9" w14:textId="04502053" w:rsidR="00171C1F" w:rsidRPr="005E146E" w:rsidRDefault="00171C1F">
      <w:pPr>
        <w:autoSpaceDE w:val="0"/>
        <w:autoSpaceDN w:val="0"/>
        <w:bidi w:val="0"/>
        <w:adjustRightInd w:val="0"/>
        <w:spacing w:after="200" w:line="360" w:lineRule="auto"/>
        <w:rPr>
          <w:rFonts w:ascii="Times New Roman" w:hAnsi="Times New Roman" w:cs="Times New Roman"/>
          <w:color w:val="FF0000"/>
          <w:sz w:val="24"/>
          <w:szCs w:val="24"/>
          <w:rPrChange w:id="4074" w:author="Miri Fenton" w:date="2021-12-28T09:50:00Z">
            <w:rPr>
              <w:rFonts w:cstheme="minorHAnsi"/>
              <w:color w:val="FF0000"/>
              <w:sz w:val="24"/>
              <w:szCs w:val="24"/>
            </w:rPr>
          </w:rPrChange>
        </w:rPr>
        <w:pPrChange w:id="4075" w:author="Josh Amaru" w:date="2022-02-03T16:22:00Z">
          <w:pPr>
            <w:autoSpaceDE w:val="0"/>
            <w:autoSpaceDN w:val="0"/>
            <w:bidi w:val="0"/>
            <w:adjustRightInd w:val="0"/>
            <w:spacing w:after="200" w:line="360" w:lineRule="auto"/>
            <w:jc w:val="both"/>
          </w:pPr>
        </w:pPrChange>
      </w:pPr>
      <w:r w:rsidRPr="005E146E">
        <w:rPr>
          <w:rFonts w:ascii="Times New Roman" w:hAnsi="Times New Roman" w:cs="Times New Roman"/>
          <w:sz w:val="24"/>
          <w:szCs w:val="24"/>
          <w:rPrChange w:id="4076" w:author="Miri Fenton" w:date="2021-12-28T09:50:00Z">
            <w:rPr>
              <w:rFonts w:cstheme="minorHAnsi"/>
              <w:sz w:val="24"/>
              <w:szCs w:val="24"/>
            </w:rPr>
          </w:rPrChange>
        </w:rPr>
        <w:t xml:space="preserve">known, </w:t>
      </w:r>
      <w:ins w:id="4077" w:author="Josh Amaru" w:date="2022-02-06T12:18:00Z">
        <w:r w:rsidR="009340D4">
          <w:rPr>
            <w:rFonts w:ascii="Times New Roman" w:hAnsi="Times New Roman" w:cs="Times New Roman"/>
            <w:sz w:val="24"/>
            <w:szCs w:val="24"/>
          </w:rPr>
          <w:t>Rabbinic</w:t>
        </w:r>
      </w:ins>
      <w:del w:id="4078" w:author="Josh Amaru" w:date="2022-02-06T12:18:00Z">
        <w:r w:rsidRPr="005E146E" w:rsidDel="009340D4">
          <w:rPr>
            <w:rFonts w:ascii="Times New Roman" w:hAnsi="Times New Roman" w:cs="Times New Roman"/>
            <w:sz w:val="24"/>
            <w:szCs w:val="24"/>
            <w:rPrChange w:id="4079" w:author="Miri Fenton" w:date="2021-12-28T09:50:00Z">
              <w:rPr>
                <w:rFonts w:cstheme="minorHAnsi"/>
                <w:sz w:val="24"/>
                <w:szCs w:val="24"/>
              </w:rPr>
            </w:rPrChange>
          </w:rPr>
          <w:delText>rabbinic</w:delText>
        </w:r>
      </w:del>
      <w:r w:rsidRPr="005E146E">
        <w:rPr>
          <w:rFonts w:ascii="Times New Roman" w:hAnsi="Times New Roman" w:cs="Times New Roman"/>
          <w:sz w:val="24"/>
          <w:szCs w:val="24"/>
          <w:rPrChange w:id="4080" w:author="Miri Fenton" w:date="2021-12-28T09:50:00Z">
            <w:rPr>
              <w:rFonts w:cstheme="minorHAnsi"/>
              <w:sz w:val="24"/>
              <w:szCs w:val="24"/>
            </w:rPr>
          </w:rPrChange>
        </w:rPr>
        <w:t xml:space="preserve"> debate</w:t>
      </w:r>
      <w:r w:rsidR="003136AA" w:rsidRPr="005E146E">
        <w:rPr>
          <w:rFonts w:ascii="Times New Roman" w:hAnsi="Times New Roman" w:cs="Times New Roman"/>
          <w:sz w:val="24"/>
          <w:szCs w:val="24"/>
          <w:rPrChange w:id="4081" w:author="Miri Fenton" w:date="2021-12-28T09:50:00Z">
            <w:rPr>
              <w:rFonts w:cstheme="minorHAnsi"/>
              <w:sz w:val="24"/>
              <w:szCs w:val="24"/>
            </w:rPr>
          </w:rPrChange>
        </w:rPr>
        <w:t xml:space="preserve"> </w:t>
      </w:r>
      <w:ins w:id="4082" w:author="Josh Amaru" w:date="2022-02-03T16:30:00Z">
        <w:r w:rsidR="00924E5D">
          <w:rPr>
            <w:rFonts w:ascii="Times New Roman" w:hAnsi="Times New Roman" w:cs="Times New Roman"/>
            <w:sz w:val="24"/>
            <w:szCs w:val="24"/>
          </w:rPr>
          <w:t>transforming</w:t>
        </w:r>
      </w:ins>
      <w:del w:id="4083" w:author="Josh Amaru" w:date="2022-02-03T16:29:00Z">
        <w:r w:rsidR="003136AA" w:rsidRPr="005E146E" w:rsidDel="00924E5D">
          <w:rPr>
            <w:rFonts w:ascii="Times New Roman" w:hAnsi="Times New Roman" w:cs="Times New Roman"/>
            <w:sz w:val="24"/>
            <w:szCs w:val="24"/>
            <w:rPrChange w:id="4084" w:author="Miri Fenton" w:date="2021-12-28T09:50:00Z">
              <w:rPr>
                <w:rFonts w:cstheme="minorHAnsi"/>
                <w:sz w:val="24"/>
                <w:szCs w:val="24"/>
              </w:rPr>
            </w:rPrChange>
          </w:rPr>
          <w:delText xml:space="preserve">and </w:delText>
        </w:r>
      </w:del>
      <w:ins w:id="4085" w:author="Josh Amaru" w:date="2022-02-03T16:30:00Z">
        <w:r w:rsidR="00924E5D">
          <w:rPr>
            <w:rFonts w:ascii="Times New Roman" w:hAnsi="Times New Roman" w:cs="Times New Roman"/>
            <w:sz w:val="24"/>
            <w:szCs w:val="24"/>
          </w:rPr>
          <w:t xml:space="preserve"> a reference to</w:t>
        </w:r>
      </w:ins>
      <w:ins w:id="4086" w:author="Josh Amaru" w:date="2022-02-03T16:29:00Z">
        <w:r w:rsidR="00924E5D" w:rsidRPr="005E146E">
          <w:rPr>
            <w:rFonts w:ascii="Times New Roman" w:hAnsi="Times New Roman" w:cs="Times New Roman"/>
            <w:sz w:val="24"/>
            <w:szCs w:val="24"/>
            <w:rPrChange w:id="4087" w:author="Miri Fenton" w:date="2021-12-28T09:50:00Z">
              <w:rPr>
                <w:rFonts w:cstheme="minorHAnsi"/>
                <w:sz w:val="24"/>
                <w:szCs w:val="24"/>
              </w:rPr>
            </w:rPrChange>
          </w:rPr>
          <w:t xml:space="preserve"> </w:t>
        </w:r>
      </w:ins>
      <w:r w:rsidR="003136AA" w:rsidRPr="005E146E">
        <w:rPr>
          <w:rFonts w:ascii="Times New Roman" w:hAnsi="Times New Roman" w:cs="Times New Roman"/>
          <w:sz w:val="24"/>
          <w:szCs w:val="24"/>
          <w:rPrChange w:id="4088" w:author="Miri Fenton" w:date="2021-12-28T09:50:00Z">
            <w:rPr>
              <w:rFonts w:cstheme="minorHAnsi"/>
              <w:sz w:val="24"/>
              <w:szCs w:val="24"/>
            </w:rPr>
          </w:rPrChange>
        </w:rPr>
        <w:t xml:space="preserve">the </w:t>
      </w:r>
      <w:r w:rsidRPr="005E146E">
        <w:rPr>
          <w:rFonts w:ascii="Times New Roman" w:hAnsi="Times New Roman" w:cs="Times New Roman"/>
          <w:sz w:val="24"/>
          <w:szCs w:val="24"/>
          <w:rPrChange w:id="4089" w:author="Miri Fenton" w:date="2021-12-28T09:50:00Z">
            <w:rPr>
              <w:rFonts w:cstheme="minorHAnsi"/>
              <w:sz w:val="24"/>
              <w:szCs w:val="24"/>
            </w:rPr>
          </w:rPrChange>
        </w:rPr>
        <w:t xml:space="preserve">gods of other nations </w:t>
      </w:r>
      <w:del w:id="4090" w:author="Josh Amaru" w:date="2022-02-03T16:30:00Z">
        <w:r w:rsidR="003136AA" w:rsidRPr="005E146E" w:rsidDel="00924E5D">
          <w:rPr>
            <w:rFonts w:ascii="Times New Roman" w:hAnsi="Times New Roman" w:cs="Times New Roman"/>
            <w:sz w:val="24"/>
            <w:szCs w:val="24"/>
            <w:rPrChange w:id="4091" w:author="Miri Fenton" w:date="2021-12-28T09:50:00Z">
              <w:rPr>
                <w:rFonts w:cstheme="minorHAnsi"/>
                <w:sz w:val="24"/>
                <w:szCs w:val="24"/>
              </w:rPr>
            </w:rPrChange>
          </w:rPr>
          <w:delText xml:space="preserve">were </w:delText>
        </w:r>
        <w:r w:rsidRPr="005E146E" w:rsidDel="00924E5D">
          <w:rPr>
            <w:rFonts w:ascii="Times New Roman" w:hAnsi="Times New Roman" w:cs="Times New Roman"/>
            <w:sz w:val="24"/>
            <w:szCs w:val="24"/>
            <w:rPrChange w:id="4092" w:author="Miri Fenton" w:date="2021-12-28T09:50:00Z">
              <w:rPr>
                <w:rFonts w:cstheme="minorHAnsi"/>
                <w:sz w:val="24"/>
                <w:szCs w:val="24"/>
              </w:rPr>
            </w:rPrChange>
          </w:rPr>
          <w:delText xml:space="preserve">transformed </w:delText>
        </w:r>
      </w:del>
      <w:r w:rsidRPr="005E146E">
        <w:rPr>
          <w:rFonts w:ascii="Times New Roman" w:hAnsi="Times New Roman" w:cs="Times New Roman"/>
          <w:sz w:val="24"/>
          <w:szCs w:val="24"/>
          <w:rPrChange w:id="4093" w:author="Miri Fenton" w:date="2021-12-28T09:50:00Z">
            <w:rPr>
              <w:rFonts w:cstheme="minorHAnsi"/>
              <w:sz w:val="24"/>
              <w:szCs w:val="24"/>
            </w:rPr>
          </w:rPrChange>
        </w:rPr>
        <w:t xml:space="preserve">into a </w:t>
      </w:r>
      <w:del w:id="4094" w:author="Josh Amaru" w:date="2022-02-03T16:30:00Z">
        <w:r w:rsidRPr="005E146E" w:rsidDel="00924E5D">
          <w:rPr>
            <w:rFonts w:ascii="Times New Roman" w:hAnsi="Times New Roman" w:cs="Times New Roman"/>
            <w:sz w:val="24"/>
            <w:szCs w:val="24"/>
            <w:rPrChange w:id="4095" w:author="Miri Fenton" w:date="2021-12-28T09:50:00Z">
              <w:rPr>
                <w:rFonts w:cstheme="minorHAnsi"/>
                <w:sz w:val="24"/>
                <w:szCs w:val="24"/>
              </w:rPr>
            </w:rPrChange>
          </w:rPr>
          <w:delText xml:space="preserve">different </w:delText>
        </w:r>
      </w:del>
      <w:r w:rsidRPr="005E146E">
        <w:rPr>
          <w:rFonts w:ascii="Times New Roman" w:hAnsi="Times New Roman" w:cs="Times New Roman"/>
          <w:sz w:val="24"/>
          <w:szCs w:val="24"/>
          <w:rPrChange w:id="4096" w:author="Miri Fenton" w:date="2021-12-28T09:50:00Z">
            <w:rPr>
              <w:rFonts w:cstheme="minorHAnsi"/>
              <w:sz w:val="24"/>
              <w:szCs w:val="24"/>
            </w:rPr>
          </w:rPrChange>
        </w:rPr>
        <w:t>conversation about human judges</w:t>
      </w:r>
      <w:r w:rsidR="00A1651F" w:rsidRPr="005E146E">
        <w:rPr>
          <w:rFonts w:ascii="Times New Roman" w:hAnsi="Times New Roman" w:cs="Times New Roman"/>
          <w:sz w:val="24"/>
          <w:szCs w:val="24"/>
          <w:rPrChange w:id="4097" w:author="Miri Fenton" w:date="2021-12-28T09:50:00Z">
            <w:rPr>
              <w:rFonts w:cstheme="minorHAnsi"/>
              <w:sz w:val="24"/>
              <w:szCs w:val="24"/>
            </w:rPr>
          </w:rPrChange>
        </w:rPr>
        <w:t>.</w:t>
      </w:r>
      <w:r w:rsidR="00A1651F" w:rsidRPr="005E146E">
        <w:rPr>
          <w:rStyle w:val="FootnoteReference"/>
          <w:rFonts w:ascii="Times New Roman" w:hAnsi="Times New Roman" w:cs="Times New Roman"/>
          <w:sz w:val="24"/>
          <w:szCs w:val="24"/>
          <w:rPrChange w:id="4098" w:author="Miri Fenton" w:date="2021-12-28T09:50:00Z">
            <w:rPr>
              <w:rStyle w:val="FootnoteReference"/>
              <w:rFonts w:cstheme="minorHAnsi"/>
              <w:sz w:val="24"/>
              <w:szCs w:val="24"/>
            </w:rPr>
          </w:rPrChange>
        </w:rPr>
        <w:footnoteReference w:id="36"/>
      </w:r>
      <w:del w:id="4193" w:author="Josh Amaru" w:date="2022-02-06T12:30:00Z">
        <w:r w:rsidRPr="005E146E" w:rsidDel="009340D4">
          <w:rPr>
            <w:rStyle w:val="FootnoteReference"/>
            <w:rFonts w:ascii="Times New Roman" w:hAnsi="Times New Roman" w:cs="Times New Roman"/>
            <w:b/>
            <w:bCs/>
            <w:sz w:val="24"/>
            <w:szCs w:val="24"/>
            <w:rPrChange w:id="4194" w:author="Miri Fenton" w:date="2021-12-28T09:50:00Z">
              <w:rPr>
                <w:rStyle w:val="FootnoteReference"/>
                <w:rFonts w:cstheme="minorHAnsi"/>
                <w:b/>
                <w:bCs/>
                <w:sz w:val="24"/>
                <w:szCs w:val="24"/>
              </w:rPr>
            </w:rPrChange>
          </w:rPr>
          <w:delText xml:space="preserve"> </w:delText>
        </w:r>
      </w:del>
    </w:p>
    <w:p w14:paraId="35A1DDAB" w14:textId="77777777" w:rsidR="00171C1F" w:rsidRPr="005E146E" w:rsidRDefault="00171C1F">
      <w:pPr>
        <w:pStyle w:val="NoSpacing"/>
        <w:bidi w:val="0"/>
        <w:spacing w:line="360" w:lineRule="auto"/>
        <w:rPr>
          <w:rFonts w:ascii="Times New Roman" w:hAnsi="Times New Roman" w:cs="Times New Roman"/>
          <w:b/>
          <w:bCs/>
          <w:sz w:val="24"/>
          <w:szCs w:val="24"/>
          <w:rPrChange w:id="4195" w:author="Miri Fenton" w:date="2021-12-28T09:50:00Z">
            <w:rPr>
              <w:rFonts w:cstheme="minorHAnsi"/>
              <w:b/>
              <w:bCs/>
              <w:sz w:val="24"/>
              <w:szCs w:val="24"/>
            </w:rPr>
          </w:rPrChange>
        </w:rPr>
        <w:pPrChange w:id="4196" w:author="Miri Fenton" w:date="2021-12-23T19:45:00Z">
          <w:pPr>
            <w:pStyle w:val="NoSpacing"/>
            <w:bidi w:val="0"/>
            <w:spacing w:line="360" w:lineRule="auto"/>
            <w:jc w:val="center"/>
          </w:pPr>
        </w:pPrChange>
      </w:pPr>
    </w:p>
    <w:p w14:paraId="29A9B3D9" w14:textId="10F4C97A" w:rsidR="00171C1F" w:rsidRPr="005E146E" w:rsidRDefault="00A97486">
      <w:pPr>
        <w:pStyle w:val="NoSpacing"/>
        <w:bidi w:val="0"/>
        <w:spacing w:line="360" w:lineRule="auto"/>
        <w:rPr>
          <w:rFonts w:ascii="Times New Roman" w:hAnsi="Times New Roman" w:cs="Times New Roman"/>
          <w:b/>
          <w:bCs/>
          <w:sz w:val="24"/>
          <w:szCs w:val="24"/>
          <w:rPrChange w:id="4197" w:author="Miri Fenton" w:date="2021-12-28T09:50:00Z">
            <w:rPr>
              <w:rFonts w:cstheme="minorHAnsi"/>
              <w:b/>
              <w:bCs/>
              <w:sz w:val="28"/>
              <w:szCs w:val="28"/>
            </w:rPr>
          </w:rPrChange>
        </w:rPr>
        <w:pPrChange w:id="4198" w:author="Miri Fenton" w:date="2021-12-23T19:45:00Z">
          <w:pPr>
            <w:pStyle w:val="NoSpacing"/>
            <w:bidi w:val="0"/>
            <w:spacing w:line="360" w:lineRule="auto"/>
            <w:jc w:val="both"/>
          </w:pPr>
        </w:pPrChange>
      </w:pPr>
      <w:r w:rsidRPr="005E146E">
        <w:rPr>
          <w:rFonts w:ascii="Times New Roman" w:hAnsi="Times New Roman" w:cs="Times New Roman"/>
          <w:b/>
          <w:bCs/>
          <w:sz w:val="24"/>
          <w:szCs w:val="24"/>
          <w:rPrChange w:id="4199" w:author="Miri Fenton" w:date="2021-12-28T09:50:00Z">
            <w:rPr>
              <w:rFonts w:cstheme="minorHAnsi"/>
              <w:b/>
              <w:bCs/>
              <w:sz w:val="28"/>
              <w:szCs w:val="28"/>
            </w:rPr>
          </w:rPrChange>
        </w:rPr>
        <w:t xml:space="preserve">Ancient </w:t>
      </w:r>
      <w:r w:rsidR="00924E5D" w:rsidRPr="00924E5D">
        <w:rPr>
          <w:rFonts w:ascii="Times New Roman" w:hAnsi="Times New Roman" w:cs="Times New Roman"/>
          <w:b/>
          <w:bCs/>
          <w:sz w:val="24"/>
          <w:szCs w:val="24"/>
        </w:rPr>
        <w:t xml:space="preserve">Tradition </w:t>
      </w:r>
      <w:ins w:id="4200" w:author="Josh Amaru" w:date="2022-02-03T16:31:00Z">
        <w:r w:rsidR="00924E5D">
          <w:rPr>
            <w:rFonts w:ascii="Times New Roman" w:hAnsi="Times New Roman" w:cs="Times New Roman"/>
            <w:b/>
            <w:bCs/>
            <w:sz w:val="24"/>
            <w:szCs w:val="24"/>
          </w:rPr>
          <w:t>i</w:t>
        </w:r>
      </w:ins>
      <w:del w:id="4201" w:author="Josh Amaru" w:date="2022-02-03T16:31:00Z">
        <w:r w:rsidR="00924E5D" w:rsidRPr="00924E5D" w:rsidDel="00924E5D">
          <w:rPr>
            <w:rFonts w:ascii="Times New Roman" w:hAnsi="Times New Roman" w:cs="Times New Roman"/>
            <w:b/>
            <w:bCs/>
            <w:sz w:val="24"/>
            <w:szCs w:val="24"/>
          </w:rPr>
          <w:delText>I</w:delText>
        </w:r>
      </w:del>
      <w:r w:rsidR="00924E5D" w:rsidRPr="00924E5D">
        <w:rPr>
          <w:rFonts w:ascii="Times New Roman" w:hAnsi="Times New Roman" w:cs="Times New Roman"/>
          <w:b/>
          <w:bCs/>
          <w:sz w:val="24"/>
          <w:szCs w:val="24"/>
        </w:rPr>
        <w:t>n Polemic</w:t>
      </w:r>
      <w:ins w:id="4202" w:author="Josh Amaru" w:date="2022-02-03T16:31:00Z">
        <w:r w:rsidR="00924E5D">
          <w:rPr>
            <w:rFonts w:ascii="Times New Roman" w:hAnsi="Times New Roman" w:cs="Times New Roman"/>
            <w:b/>
            <w:bCs/>
            <w:sz w:val="24"/>
            <w:szCs w:val="24"/>
          </w:rPr>
          <w:t>al</w:t>
        </w:r>
      </w:ins>
      <w:r w:rsidR="00924E5D" w:rsidRPr="00924E5D">
        <w:rPr>
          <w:rFonts w:ascii="Times New Roman" w:hAnsi="Times New Roman" w:cs="Times New Roman"/>
          <w:b/>
          <w:bCs/>
          <w:sz w:val="24"/>
          <w:szCs w:val="24"/>
        </w:rPr>
        <w:t xml:space="preserve"> Context</w:t>
      </w:r>
      <w:del w:id="4203" w:author="Josh Amaru" w:date="2022-02-06T12:30:00Z">
        <w:r w:rsidR="00924E5D" w:rsidRPr="00924E5D" w:rsidDel="009340D4">
          <w:rPr>
            <w:rFonts w:ascii="Times New Roman" w:hAnsi="Times New Roman" w:cs="Times New Roman"/>
            <w:b/>
            <w:bCs/>
            <w:sz w:val="24"/>
            <w:szCs w:val="24"/>
          </w:rPr>
          <w:delText xml:space="preserve"> </w:delText>
        </w:r>
      </w:del>
    </w:p>
    <w:p w14:paraId="201809C1" w14:textId="77777777" w:rsidR="00045D19" w:rsidRPr="005E146E" w:rsidRDefault="00045D19">
      <w:pPr>
        <w:pStyle w:val="NoSpacing"/>
        <w:bidi w:val="0"/>
        <w:spacing w:line="360" w:lineRule="auto"/>
        <w:rPr>
          <w:rFonts w:ascii="Times New Roman" w:hAnsi="Times New Roman" w:cs="Times New Roman"/>
          <w:b/>
          <w:bCs/>
          <w:sz w:val="24"/>
          <w:szCs w:val="24"/>
          <w:rPrChange w:id="4204" w:author="Miri Fenton" w:date="2021-12-28T09:50:00Z">
            <w:rPr>
              <w:rFonts w:cstheme="minorHAnsi"/>
              <w:b/>
              <w:bCs/>
              <w:sz w:val="28"/>
              <w:szCs w:val="28"/>
            </w:rPr>
          </w:rPrChange>
        </w:rPr>
        <w:pPrChange w:id="4205" w:author="Miri Fenton" w:date="2021-12-23T19:45:00Z">
          <w:pPr>
            <w:pStyle w:val="NoSpacing"/>
            <w:bidi w:val="0"/>
            <w:spacing w:line="360" w:lineRule="auto"/>
            <w:jc w:val="both"/>
          </w:pPr>
        </w:pPrChange>
      </w:pPr>
    </w:p>
    <w:p w14:paraId="6E655436" w14:textId="07CA4B84" w:rsidR="00171C1F" w:rsidRPr="005E146E" w:rsidRDefault="00045D19">
      <w:pPr>
        <w:pStyle w:val="NoSpacing"/>
        <w:bidi w:val="0"/>
        <w:spacing w:line="360" w:lineRule="auto"/>
        <w:rPr>
          <w:rFonts w:ascii="Times New Roman" w:hAnsi="Times New Roman" w:cs="Times New Roman"/>
          <w:b/>
          <w:bCs/>
          <w:sz w:val="24"/>
          <w:szCs w:val="24"/>
          <w:rPrChange w:id="4206" w:author="Miri Fenton" w:date="2021-12-28T09:50:00Z">
            <w:rPr>
              <w:rFonts w:cstheme="minorHAnsi"/>
              <w:b/>
              <w:bCs/>
              <w:sz w:val="24"/>
              <w:szCs w:val="24"/>
            </w:rPr>
          </w:rPrChange>
        </w:rPr>
        <w:pPrChange w:id="4207" w:author="Miri Fenton" w:date="2021-12-23T19:45:00Z">
          <w:pPr>
            <w:pStyle w:val="NoSpacing"/>
            <w:bidi w:val="0"/>
            <w:spacing w:line="360" w:lineRule="auto"/>
            <w:jc w:val="both"/>
          </w:pPr>
        </w:pPrChange>
      </w:pPr>
      <w:r w:rsidRPr="005E146E">
        <w:rPr>
          <w:rFonts w:ascii="Times New Roman" w:hAnsi="Times New Roman" w:cs="Times New Roman"/>
          <w:b/>
          <w:bCs/>
          <w:sz w:val="24"/>
          <w:szCs w:val="24"/>
          <w:rPrChange w:id="4208" w:author="Miri Fenton" w:date="2021-12-28T09:50:00Z">
            <w:rPr>
              <w:rFonts w:cstheme="minorHAnsi"/>
              <w:b/>
              <w:bCs/>
              <w:sz w:val="24"/>
              <w:szCs w:val="24"/>
            </w:rPr>
          </w:rPrChange>
        </w:rPr>
        <w:t xml:space="preserve">#9 </w:t>
      </w:r>
      <w:r w:rsidR="009D0564" w:rsidRPr="005E146E">
        <w:rPr>
          <w:rFonts w:ascii="Times New Roman" w:hAnsi="Times New Roman" w:cs="Times New Roman"/>
          <w:b/>
          <w:bCs/>
          <w:sz w:val="24"/>
          <w:szCs w:val="24"/>
          <w:rPrChange w:id="4209" w:author="Miri Fenton" w:date="2021-12-28T09:50:00Z">
            <w:rPr>
              <w:rFonts w:cstheme="minorHAnsi"/>
              <w:b/>
              <w:bCs/>
              <w:sz w:val="24"/>
              <w:szCs w:val="24"/>
            </w:rPr>
          </w:rPrChange>
        </w:rPr>
        <w:t>Gen 18:3</w:t>
      </w:r>
      <w:r w:rsidRPr="005E146E">
        <w:rPr>
          <w:rFonts w:ascii="Times New Roman" w:hAnsi="Times New Roman" w:cs="Times New Roman"/>
          <w:b/>
          <w:bCs/>
          <w:sz w:val="24"/>
          <w:szCs w:val="24"/>
          <w:rPrChange w:id="4210" w:author="Miri Fenton" w:date="2021-12-28T09:50:00Z">
            <w:rPr>
              <w:rFonts w:cstheme="minorHAnsi"/>
              <w:b/>
              <w:bCs/>
              <w:sz w:val="24"/>
              <w:szCs w:val="24"/>
            </w:rPr>
          </w:rPrChange>
        </w:rPr>
        <w:t xml:space="preserve"> –</w:t>
      </w:r>
      <w:r w:rsidR="009D0564" w:rsidRPr="005E146E">
        <w:rPr>
          <w:rFonts w:ascii="Times New Roman" w:hAnsi="Times New Roman" w:cs="Times New Roman"/>
          <w:b/>
          <w:bCs/>
          <w:sz w:val="24"/>
          <w:szCs w:val="24"/>
          <w:rPrChange w:id="4211" w:author="Miri Fenton" w:date="2021-12-28T09:50:00Z">
            <w:rPr>
              <w:rFonts w:cstheme="minorHAnsi"/>
              <w:b/>
              <w:bCs/>
              <w:sz w:val="24"/>
              <w:szCs w:val="24"/>
            </w:rPr>
          </w:rPrChange>
        </w:rPr>
        <w:t xml:space="preserve"> between </w:t>
      </w:r>
      <w:r w:rsidR="00171C1F" w:rsidRPr="005E146E">
        <w:rPr>
          <w:rFonts w:ascii="Times New Roman" w:hAnsi="Times New Roman" w:cs="Times New Roman"/>
          <w:b/>
          <w:bCs/>
          <w:sz w:val="24"/>
          <w:szCs w:val="24"/>
          <w:rPrChange w:id="4212" w:author="Miri Fenton" w:date="2021-12-28T09:50:00Z">
            <w:rPr>
              <w:rFonts w:cstheme="minorHAnsi"/>
              <w:b/>
              <w:bCs/>
              <w:sz w:val="24"/>
              <w:szCs w:val="24"/>
            </w:rPr>
          </w:rPrChange>
        </w:rPr>
        <w:t>God and Angels</w:t>
      </w:r>
    </w:p>
    <w:p w14:paraId="38BEFC79" w14:textId="55865BFD" w:rsidR="00171C1F" w:rsidRPr="005E146E" w:rsidRDefault="00045D19">
      <w:pPr>
        <w:pStyle w:val="NoSpacing"/>
        <w:bidi w:val="0"/>
        <w:spacing w:line="360" w:lineRule="auto"/>
        <w:rPr>
          <w:rFonts w:ascii="Times New Roman" w:hAnsi="Times New Roman" w:cs="Times New Roman"/>
          <w:sz w:val="24"/>
          <w:szCs w:val="24"/>
          <w:rPrChange w:id="4213" w:author="Miri Fenton" w:date="2021-12-28T09:50:00Z">
            <w:rPr>
              <w:rFonts w:cstheme="minorHAnsi"/>
              <w:sz w:val="24"/>
              <w:szCs w:val="24"/>
            </w:rPr>
          </w:rPrChange>
        </w:rPr>
        <w:pPrChange w:id="4214" w:author="Miri Fenton" w:date="2021-12-23T19:45:00Z">
          <w:pPr>
            <w:pStyle w:val="NoSpacing"/>
            <w:bidi w:val="0"/>
            <w:spacing w:line="360" w:lineRule="auto"/>
            <w:jc w:val="both"/>
          </w:pPr>
        </w:pPrChange>
      </w:pPr>
      <w:commentRangeStart w:id="4215"/>
      <w:del w:id="4216" w:author="Josh Amaru" w:date="2022-02-03T16:29:00Z">
        <w:r w:rsidRPr="005E146E" w:rsidDel="00924E5D">
          <w:rPr>
            <w:rFonts w:ascii="Times New Roman" w:hAnsi="Times New Roman" w:cs="Times New Roman"/>
            <w:sz w:val="24"/>
            <w:szCs w:val="24"/>
            <w:rPrChange w:id="4217" w:author="Miri Fenton" w:date="2021-12-28T09:50:00Z">
              <w:rPr>
                <w:rFonts w:cstheme="minorHAnsi"/>
                <w:sz w:val="24"/>
                <w:szCs w:val="24"/>
              </w:rPr>
            </w:rPrChange>
          </w:rPr>
          <w:delText>'</w:delText>
        </w:r>
      </w:del>
      <w:ins w:id="421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219" w:author="Miri Fenton" w:date="2021-12-28T09:50:00Z">
            <w:rPr>
              <w:rFonts w:cstheme="minorHAnsi"/>
              <w:sz w:val="24"/>
              <w:szCs w:val="24"/>
            </w:rPr>
          </w:rPrChange>
        </w:rPr>
        <w:t xml:space="preserve">… </w:t>
      </w:r>
      <w:del w:id="4220" w:author="Josh Amaru" w:date="2022-02-03T17:21:00Z">
        <w:r w:rsidRPr="005E146E" w:rsidDel="00100FBF">
          <w:rPr>
            <w:rFonts w:ascii="Times New Roman" w:hAnsi="Times New Roman" w:cs="Times New Roman"/>
            <w:sz w:val="24"/>
            <w:szCs w:val="24"/>
            <w:rPrChange w:id="4221" w:author="Miri Fenton" w:date="2021-12-28T09:50:00Z">
              <w:rPr>
                <w:rFonts w:cstheme="minorHAnsi"/>
                <w:sz w:val="24"/>
                <w:szCs w:val="24"/>
              </w:rPr>
            </w:rPrChange>
          </w:rPr>
          <w:delText xml:space="preserve">he </w:delText>
        </w:r>
      </w:del>
      <w:ins w:id="4222" w:author="Josh Amaru" w:date="2022-02-03T17:21:00Z">
        <w:r w:rsidR="00100FBF">
          <w:rPr>
            <w:rFonts w:ascii="Times New Roman" w:hAnsi="Times New Roman" w:cs="Times New Roman"/>
            <w:sz w:val="24"/>
            <w:szCs w:val="24"/>
          </w:rPr>
          <w:t>H</w:t>
        </w:r>
        <w:r w:rsidR="00100FBF" w:rsidRPr="005E146E">
          <w:rPr>
            <w:rFonts w:ascii="Times New Roman" w:hAnsi="Times New Roman" w:cs="Times New Roman"/>
            <w:sz w:val="24"/>
            <w:szCs w:val="24"/>
            <w:rPrChange w:id="4223" w:author="Miri Fenton" w:date="2021-12-28T09:50:00Z">
              <w:rPr>
                <w:rFonts w:cstheme="minorHAnsi"/>
                <w:sz w:val="24"/>
                <w:szCs w:val="24"/>
              </w:rPr>
            </w:rPrChange>
          </w:rPr>
          <w:t xml:space="preserve">e </w:t>
        </w:r>
      </w:ins>
      <w:r w:rsidRPr="005E146E">
        <w:rPr>
          <w:rFonts w:ascii="Times New Roman" w:hAnsi="Times New Roman" w:cs="Times New Roman"/>
          <w:sz w:val="24"/>
          <w:szCs w:val="24"/>
          <w:rPrChange w:id="4224" w:author="Miri Fenton" w:date="2021-12-28T09:50:00Z">
            <w:rPr>
              <w:rFonts w:cstheme="minorHAnsi"/>
              <w:sz w:val="24"/>
              <w:szCs w:val="24"/>
            </w:rPr>
          </w:rPrChange>
        </w:rPr>
        <w:t>said, my lords (</w:t>
      </w:r>
      <w:del w:id="4225" w:author="Josh Amaru" w:date="2022-02-03T17:21:00Z">
        <w:r w:rsidRPr="00100FBF" w:rsidDel="00100FBF">
          <w:rPr>
            <w:rFonts w:ascii="Times New Roman" w:hAnsi="Times New Roman" w:cs="Times New Roman"/>
            <w:i/>
            <w:iCs/>
            <w:sz w:val="24"/>
            <w:szCs w:val="24"/>
            <w:rtl/>
            <w:rPrChange w:id="4226" w:author="Josh Amaru" w:date="2022-02-03T17:21:00Z">
              <w:rPr>
                <w:rFonts w:cstheme="minorHAnsi"/>
                <w:sz w:val="24"/>
                <w:szCs w:val="24"/>
                <w:rtl/>
              </w:rPr>
            </w:rPrChange>
          </w:rPr>
          <w:delText>אדני</w:delText>
        </w:r>
      </w:del>
      <w:ins w:id="4227" w:author="Josh Amaru" w:date="2022-02-03T17:21:00Z">
        <w:r w:rsidR="00100FBF" w:rsidRPr="00100FBF">
          <w:rPr>
            <w:rFonts w:ascii="Times New Roman" w:hAnsi="Times New Roman" w:cs="Times New Roman"/>
            <w:i/>
            <w:iCs/>
            <w:sz w:val="24"/>
            <w:szCs w:val="24"/>
            <w:rPrChange w:id="4228" w:author="Josh Amaru" w:date="2022-02-03T17:21:00Z">
              <w:rPr>
                <w:rFonts w:ascii="Times New Roman" w:hAnsi="Times New Roman" w:cs="Times New Roman"/>
                <w:sz w:val="24"/>
                <w:szCs w:val="24"/>
              </w:rPr>
            </w:rPrChange>
          </w:rPr>
          <w:t>’Adonai</w:t>
        </w:r>
      </w:ins>
      <w:r w:rsidRPr="005E146E">
        <w:rPr>
          <w:rFonts w:ascii="Times New Roman" w:hAnsi="Times New Roman" w:cs="Times New Roman"/>
          <w:sz w:val="24"/>
          <w:szCs w:val="24"/>
          <w:rPrChange w:id="4229" w:author="Miri Fenton" w:date="2021-12-28T09:50:00Z">
            <w:rPr>
              <w:rFonts w:cstheme="minorHAnsi"/>
              <w:sz w:val="24"/>
              <w:szCs w:val="24"/>
            </w:rPr>
          </w:rPrChange>
        </w:rPr>
        <w:t>) if it please you, do not go on past your servant (Gen 18:3).</w:t>
      </w:r>
      <w:commentRangeEnd w:id="4215"/>
      <w:r w:rsidR="009B3D71">
        <w:rPr>
          <w:rStyle w:val="CommentReference"/>
          <w:rtl/>
        </w:rPr>
        <w:commentReference w:id="4215"/>
      </w:r>
    </w:p>
    <w:p w14:paraId="2EE543E5" w14:textId="19E1FF13" w:rsidR="00045D19" w:rsidRPr="005E146E" w:rsidRDefault="00100FBF">
      <w:pPr>
        <w:pStyle w:val="NoSpacing"/>
        <w:bidi w:val="0"/>
        <w:spacing w:line="360" w:lineRule="auto"/>
        <w:rPr>
          <w:rFonts w:ascii="Times New Roman" w:hAnsi="Times New Roman" w:cs="Times New Roman"/>
          <w:sz w:val="24"/>
          <w:szCs w:val="24"/>
          <w:rtl/>
          <w:rPrChange w:id="4230" w:author="Miri Fenton" w:date="2021-12-28T09:50:00Z">
            <w:rPr>
              <w:rFonts w:cstheme="minorHAnsi"/>
              <w:sz w:val="24"/>
              <w:szCs w:val="24"/>
              <w:rtl/>
            </w:rPr>
          </w:rPrChange>
        </w:rPr>
        <w:pPrChange w:id="4231" w:author="Miri Fenton" w:date="2021-12-23T19:45:00Z">
          <w:pPr>
            <w:pStyle w:val="NoSpacing"/>
            <w:bidi w:val="0"/>
            <w:spacing w:line="360" w:lineRule="auto"/>
            <w:jc w:val="both"/>
          </w:pPr>
        </w:pPrChange>
      </w:pPr>
      <w:ins w:id="4232" w:author="Josh Amaru" w:date="2022-02-03T17:22:00Z">
        <w:r>
          <w:rPr>
            <w:rFonts w:ascii="Times New Roman" w:hAnsi="Times New Roman" w:cs="Times New Roman"/>
            <w:sz w:val="24"/>
            <w:szCs w:val="24"/>
          </w:rPr>
          <w:t>T</w:t>
        </w:r>
        <w:r w:rsidRPr="00235530">
          <w:rPr>
            <w:rFonts w:ascii="Times New Roman" w:hAnsi="Times New Roman" w:cs="Times New Roman"/>
            <w:sz w:val="24"/>
            <w:szCs w:val="24"/>
          </w:rPr>
          <w:t xml:space="preserve">he following table </w:t>
        </w:r>
        <w:r>
          <w:rPr>
            <w:rFonts w:ascii="Times New Roman" w:hAnsi="Times New Roman" w:cs="Times New Roman"/>
            <w:sz w:val="24"/>
            <w:szCs w:val="24"/>
          </w:rPr>
          <w:t xml:space="preserve">of </w:t>
        </w:r>
        <w:r w:rsidRPr="007560A1">
          <w:rPr>
            <w:rFonts w:ascii="Times New Roman" w:hAnsi="Times New Roman" w:cs="Times New Roman"/>
            <w:i/>
            <w:iCs/>
            <w:sz w:val="24"/>
            <w:szCs w:val="24"/>
          </w:rPr>
          <w:t xml:space="preserve">Masekhet </w:t>
        </w:r>
        <w:r>
          <w:rPr>
            <w:rFonts w:ascii="Times New Roman" w:hAnsi="Times New Roman" w:cs="Times New Roman"/>
            <w:i/>
            <w:iCs/>
            <w:sz w:val="24"/>
            <w:szCs w:val="24"/>
          </w:rPr>
          <w:t>Sefer Tor</w:t>
        </w:r>
      </w:ins>
      <w:ins w:id="4233" w:author="Josh Amaru" w:date="2022-02-06T10:11:00Z">
        <w:r w:rsidR="004D64E3">
          <w:rPr>
            <w:rFonts w:ascii="Times New Roman" w:hAnsi="Times New Roman" w:cs="Times New Roman"/>
            <w:i/>
            <w:iCs/>
            <w:sz w:val="24"/>
            <w:szCs w:val="24"/>
          </w:rPr>
          <w:t>ah</w:t>
        </w:r>
      </w:ins>
      <w:ins w:id="4234" w:author="Josh Amaru" w:date="2022-02-03T17:22:00Z">
        <w:r w:rsidRPr="007560A1">
          <w:rPr>
            <w:rFonts w:ascii="Times New Roman" w:hAnsi="Times New Roman" w:cs="Times New Roman"/>
            <w:sz w:val="24"/>
            <w:szCs w:val="24"/>
          </w:rPr>
          <w:t xml:space="preserve"> and its parallels </w:t>
        </w:r>
        <w:r>
          <w:rPr>
            <w:rFonts w:ascii="Times New Roman" w:hAnsi="Times New Roman" w:cs="Times New Roman"/>
            <w:sz w:val="24"/>
            <w:szCs w:val="24"/>
          </w:rPr>
          <w:t>i</w:t>
        </w:r>
        <w:r w:rsidRPr="00235530">
          <w:rPr>
            <w:rFonts w:ascii="Times New Roman" w:hAnsi="Times New Roman" w:cs="Times New Roman"/>
            <w:sz w:val="24"/>
            <w:szCs w:val="24"/>
          </w:rPr>
          <w:t xml:space="preserve">llustrates </w:t>
        </w:r>
      </w:ins>
      <w:del w:id="4235" w:author="Josh Amaru" w:date="2022-02-03T17:23:00Z">
        <w:r w:rsidR="00045D19" w:rsidRPr="005E146E" w:rsidDel="00100FBF">
          <w:rPr>
            <w:rFonts w:ascii="Times New Roman" w:hAnsi="Times New Roman" w:cs="Times New Roman"/>
            <w:sz w:val="24"/>
            <w:szCs w:val="24"/>
            <w:rPrChange w:id="4236" w:author="Miri Fenton" w:date="2021-12-28T09:50:00Z">
              <w:rPr>
                <w:rFonts w:cstheme="minorHAnsi"/>
                <w:sz w:val="24"/>
                <w:szCs w:val="24"/>
              </w:rPr>
            </w:rPrChange>
          </w:rPr>
          <w:delText xml:space="preserve">Looking at </w:delText>
        </w:r>
        <w:r w:rsidR="00045D19" w:rsidRPr="005E146E" w:rsidDel="00100FBF">
          <w:rPr>
            <w:rFonts w:ascii="Times New Roman" w:hAnsi="Times New Roman" w:cs="Times New Roman"/>
            <w:i/>
            <w:iCs/>
            <w:sz w:val="24"/>
            <w:szCs w:val="24"/>
            <w:rPrChange w:id="4237" w:author="Miri Fenton" w:date="2021-12-28T09:50:00Z">
              <w:rPr>
                <w:rFonts w:cstheme="minorHAnsi"/>
                <w:i/>
                <w:iCs/>
                <w:sz w:val="24"/>
                <w:szCs w:val="24"/>
              </w:rPr>
            </w:rPrChange>
          </w:rPr>
          <w:delText xml:space="preserve">Masekhet </w:delText>
        </w:r>
      </w:del>
      <w:del w:id="4238" w:author="Josh Amaru" w:date="2022-02-03T15:53:00Z">
        <w:r w:rsidR="00045D19" w:rsidRPr="005E146E" w:rsidDel="00924E5D">
          <w:rPr>
            <w:rFonts w:ascii="Times New Roman" w:hAnsi="Times New Roman" w:cs="Times New Roman"/>
            <w:i/>
            <w:iCs/>
            <w:sz w:val="24"/>
            <w:szCs w:val="24"/>
            <w:rPrChange w:id="4239" w:author="Miri Fenton" w:date="2021-12-28T09:50:00Z">
              <w:rPr>
                <w:rFonts w:cstheme="minorHAnsi"/>
                <w:i/>
                <w:iCs/>
                <w:sz w:val="24"/>
                <w:szCs w:val="24"/>
              </w:rPr>
            </w:rPrChange>
          </w:rPr>
          <w:delText>Sefer Torah</w:delText>
        </w:r>
      </w:del>
      <w:del w:id="4240" w:author="Josh Amaru" w:date="2022-02-03T17:23:00Z">
        <w:r w:rsidR="00045D19" w:rsidRPr="005E146E" w:rsidDel="00100FBF">
          <w:rPr>
            <w:rFonts w:ascii="Times New Roman" w:hAnsi="Times New Roman" w:cs="Times New Roman"/>
            <w:sz w:val="24"/>
            <w:szCs w:val="24"/>
            <w:rPrChange w:id="4241" w:author="Miri Fenton" w:date="2021-12-28T09:50:00Z">
              <w:rPr>
                <w:rFonts w:cstheme="minorHAnsi"/>
                <w:sz w:val="24"/>
                <w:szCs w:val="24"/>
              </w:rPr>
            </w:rPrChange>
          </w:rPr>
          <w:delText xml:space="preserve"> and its parallels in </w:delText>
        </w:r>
      </w:del>
      <w:del w:id="4242" w:author="Josh Amaru" w:date="2022-02-03T17:22:00Z">
        <w:r w:rsidR="00045D19" w:rsidRPr="005E146E" w:rsidDel="00100FBF">
          <w:rPr>
            <w:rFonts w:ascii="Times New Roman" w:hAnsi="Times New Roman" w:cs="Times New Roman"/>
            <w:sz w:val="24"/>
            <w:szCs w:val="24"/>
            <w:rPrChange w:id="4243" w:author="Miri Fenton" w:date="2021-12-28T09:50:00Z">
              <w:rPr>
                <w:rFonts w:cstheme="minorHAnsi"/>
                <w:sz w:val="24"/>
                <w:szCs w:val="24"/>
              </w:rPr>
            </w:rPrChange>
          </w:rPr>
          <w:delText xml:space="preserve">the following table Illustrates </w:delText>
        </w:r>
      </w:del>
      <w:del w:id="4244" w:author="Josh Amaru" w:date="2022-02-03T17:23:00Z">
        <w:r w:rsidR="00045D19" w:rsidRPr="005E146E" w:rsidDel="00100FBF">
          <w:rPr>
            <w:rFonts w:ascii="Times New Roman" w:hAnsi="Times New Roman" w:cs="Times New Roman"/>
            <w:sz w:val="24"/>
            <w:szCs w:val="24"/>
            <w:rPrChange w:id="4245" w:author="Miri Fenton" w:date="2021-12-28T09:50:00Z">
              <w:rPr>
                <w:rFonts w:cstheme="minorHAnsi"/>
                <w:sz w:val="24"/>
                <w:szCs w:val="24"/>
              </w:rPr>
            </w:rPrChange>
          </w:rPr>
          <w:delText>that</w:delText>
        </w:r>
      </w:del>
      <w:ins w:id="4246" w:author="Josh Amaru" w:date="2022-02-03T17:23:00Z">
        <w:r>
          <w:rPr>
            <w:rFonts w:ascii="Times New Roman" w:hAnsi="Times New Roman" w:cs="Times New Roman"/>
            <w:sz w:val="24"/>
            <w:szCs w:val="24"/>
          </w:rPr>
          <w:t>how there</w:t>
        </w:r>
      </w:ins>
      <w:del w:id="4247" w:author="Josh Amaru" w:date="2022-02-03T17:23:00Z">
        <w:r w:rsidR="00045D19" w:rsidRPr="005E146E" w:rsidDel="00100FBF">
          <w:rPr>
            <w:rFonts w:ascii="Times New Roman" w:hAnsi="Times New Roman" w:cs="Times New Roman"/>
            <w:sz w:val="24"/>
            <w:szCs w:val="24"/>
            <w:rPrChange w:id="4248" w:author="Miri Fenton" w:date="2021-12-28T09:50:00Z">
              <w:rPr>
                <w:rFonts w:cstheme="minorHAnsi"/>
                <w:sz w:val="24"/>
                <w:szCs w:val="24"/>
              </w:rPr>
            </w:rPrChange>
          </w:rPr>
          <w:delText xml:space="preserve"> there</w:delText>
        </w:r>
      </w:del>
      <w:r w:rsidR="00045D19" w:rsidRPr="005E146E">
        <w:rPr>
          <w:rFonts w:ascii="Times New Roman" w:hAnsi="Times New Roman" w:cs="Times New Roman"/>
          <w:sz w:val="24"/>
          <w:szCs w:val="24"/>
          <w:rPrChange w:id="4249" w:author="Miri Fenton" w:date="2021-12-28T09:50:00Z">
            <w:rPr>
              <w:rFonts w:cstheme="minorHAnsi"/>
              <w:sz w:val="24"/>
              <w:szCs w:val="24"/>
            </w:rPr>
          </w:rPrChange>
        </w:rPr>
        <w:t xml:space="preserve"> </w:t>
      </w:r>
      <w:r w:rsidR="001A04C5" w:rsidRPr="005E146E">
        <w:rPr>
          <w:rFonts w:ascii="Times New Roman" w:hAnsi="Times New Roman" w:cs="Times New Roman"/>
          <w:sz w:val="24"/>
          <w:szCs w:val="24"/>
          <w:rPrChange w:id="4250" w:author="Miri Fenton" w:date="2021-12-28T09:50:00Z">
            <w:rPr>
              <w:rFonts w:cstheme="minorHAnsi"/>
              <w:sz w:val="24"/>
              <w:szCs w:val="24"/>
            </w:rPr>
          </w:rPrChange>
        </w:rPr>
        <w:t>was</w:t>
      </w:r>
      <w:r w:rsidR="00045D19" w:rsidRPr="005E146E">
        <w:rPr>
          <w:rFonts w:ascii="Times New Roman" w:hAnsi="Times New Roman" w:cs="Times New Roman"/>
          <w:sz w:val="24"/>
          <w:szCs w:val="24"/>
          <w:rPrChange w:id="4251" w:author="Miri Fenton" w:date="2021-12-28T09:50:00Z">
            <w:rPr>
              <w:rFonts w:cstheme="minorHAnsi"/>
              <w:sz w:val="24"/>
              <w:szCs w:val="24"/>
            </w:rPr>
          </w:rPrChange>
        </w:rPr>
        <w:t xml:space="preserve"> uncertainty regarding the exact ver</w:t>
      </w:r>
      <w:r w:rsidR="001746D3" w:rsidRPr="005E146E">
        <w:rPr>
          <w:rFonts w:ascii="Times New Roman" w:hAnsi="Times New Roman" w:cs="Times New Roman"/>
          <w:sz w:val="24"/>
          <w:szCs w:val="24"/>
          <w:rPrChange w:id="4252" w:author="Miri Fenton" w:date="2021-12-28T09:50:00Z">
            <w:rPr>
              <w:rFonts w:cstheme="minorHAnsi"/>
              <w:sz w:val="24"/>
              <w:szCs w:val="24"/>
            </w:rPr>
          </w:rPrChange>
        </w:rPr>
        <w:t xml:space="preserve">se </w:t>
      </w:r>
      <w:del w:id="4253" w:author="Josh Amaru" w:date="2022-02-03T17:23:00Z">
        <w:r w:rsidR="001746D3" w:rsidRPr="005E146E" w:rsidDel="00100FBF">
          <w:rPr>
            <w:rFonts w:ascii="Times New Roman" w:hAnsi="Times New Roman" w:cs="Times New Roman"/>
            <w:sz w:val="24"/>
            <w:szCs w:val="24"/>
            <w:rPrChange w:id="4254" w:author="Miri Fenton" w:date="2021-12-28T09:50:00Z">
              <w:rPr>
                <w:rFonts w:cstheme="minorHAnsi"/>
                <w:sz w:val="24"/>
                <w:szCs w:val="24"/>
              </w:rPr>
            </w:rPrChange>
          </w:rPr>
          <w:delText>implied in the tractate</w:delText>
        </w:r>
      </w:del>
      <w:ins w:id="4255" w:author="Josh Amaru" w:date="2022-02-03T17:23:00Z">
        <w:r>
          <w:rPr>
            <w:rFonts w:ascii="Times New Roman" w:hAnsi="Times New Roman" w:cs="Times New Roman"/>
            <w:sz w:val="24"/>
            <w:szCs w:val="24"/>
          </w:rPr>
          <w:t>referred to in the list</w:t>
        </w:r>
      </w:ins>
      <w:r w:rsidR="001746D3" w:rsidRPr="005E146E">
        <w:rPr>
          <w:rFonts w:ascii="Times New Roman" w:hAnsi="Times New Roman" w:cs="Times New Roman"/>
          <w:sz w:val="24"/>
          <w:szCs w:val="24"/>
          <w:rPrChange w:id="4256" w:author="Miri Fenton" w:date="2021-12-28T09:50:00Z">
            <w:rPr>
              <w:rFonts w:cstheme="minorHAnsi"/>
              <w:sz w:val="24"/>
              <w:szCs w:val="24"/>
            </w:rPr>
          </w:rPrChange>
        </w:rPr>
        <w:t xml:space="preserve"> and its exact meaning.</w:t>
      </w:r>
      <w:del w:id="4257" w:author="Josh Amaru" w:date="2022-02-06T12:30:00Z">
        <w:r w:rsidR="001746D3" w:rsidRPr="005E146E" w:rsidDel="009340D4">
          <w:rPr>
            <w:rFonts w:ascii="Times New Roman" w:hAnsi="Times New Roman" w:cs="Times New Roman"/>
            <w:sz w:val="24"/>
            <w:szCs w:val="24"/>
            <w:rPrChange w:id="4258" w:author="Miri Fenton" w:date="2021-12-28T09:50:00Z">
              <w:rPr>
                <w:rFonts w:cstheme="minorHAnsi"/>
                <w:sz w:val="24"/>
                <w:szCs w:val="24"/>
              </w:rPr>
            </w:rPrChange>
          </w:rPr>
          <w:delText xml:space="preserve"> </w:delText>
        </w:r>
        <w:r w:rsidR="00045D19" w:rsidRPr="005E146E" w:rsidDel="009340D4">
          <w:rPr>
            <w:rFonts w:ascii="Times New Roman" w:hAnsi="Times New Roman" w:cs="Times New Roman"/>
            <w:sz w:val="24"/>
            <w:szCs w:val="24"/>
            <w:rPrChange w:id="4259" w:author="Miri Fenton" w:date="2021-12-28T09:50:00Z">
              <w:rPr>
                <w:rFonts w:cstheme="minorHAnsi"/>
                <w:sz w:val="24"/>
                <w:szCs w:val="24"/>
              </w:rPr>
            </w:rPrChange>
          </w:rPr>
          <w:delText xml:space="preserve"> </w:delText>
        </w:r>
      </w:del>
    </w:p>
    <w:p w14:paraId="11E87897" w14:textId="77777777" w:rsidR="00171C1F" w:rsidRPr="005E146E" w:rsidRDefault="00171C1F">
      <w:pPr>
        <w:bidi w:val="0"/>
        <w:spacing w:line="360" w:lineRule="auto"/>
        <w:rPr>
          <w:rFonts w:ascii="Times New Roman" w:hAnsi="Times New Roman" w:cs="Times New Roman"/>
          <w:b/>
          <w:bCs/>
          <w:sz w:val="24"/>
          <w:szCs w:val="24"/>
          <w:rPrChange w:id="4260" w:author="Miri Fenton" w:date="2021-12-28T09:50:00Z">
            <w:rPr>
              <w:rFonts w:cstheme="minorHAnsi"/>
              <w:b/>
              <w:bCs/>
              <w:sz w:val="24"/>
              <w:szCs w:val="24"/>
            </w:rPr>
          </w:rPrChange>
        </w:rPr>
        <w:pPrChange w:id="4261" w:author="Miri Fenton" w:date="2021-12-23T19:45:00Z">
          <w:pPr>
            <w:bidi w:val="0"/>
            <w:spacing w:line="360" w:lineRule="auto"/>
            <w:jc w:val="both"/>
          </w:pPr>
        </w:pPrChange>
      </w:pPr>
    </w:p>
    <w:tbl>
      <w:tblPr>
        <w:tblStyle w:val="TableGrid"/>
        <w:tblW w:w="0" w:type="auto"/>
        <w:tblLook w:val="04A0" w:firstRow="1" w:lastRow="0" w:firstColumn="1" w:lastColumn="0" w:noHBand="0" w:noVBand="1"/>
      </w:tblPr>
      <w:tblGrid>
        <w:gridCol w:w="2074"/>
        <w:gridCol w:w="2074"/>
        <w:gridCol w:w="2074"/>
        <w:gridCol w:w="2074"/>
      </w:tblGrid>
      <w:tr w:rsidR="00171C1F" w:rsidRPr="005E146E" w14:paraId="64EF4EBA" w14:textId="77777777" w:rsidTr="000D16F5">
        <w:tc>
          <w:tcPr>
            <w:tcW w:w="2074" w:type="dxa"/>
          </w:tcPr>
          <w:p w14:paraId="1E66E909" w14:textId="52C6347C" w:rsidR="00171C1F" w:rsidRPr="005E146E" w:rsidRDefault="00171C1F">
            <w:pPr>
              <w:bidi w:val="0"/>
              <w:rPr>
                <w:rFonts w:ascii="Times New Roman" w:hAnsi="Times New Roman" w:cs="Times New Roman"/>
                <w:b/>
                <w:bCs/>
                <w:sz w:val="24"/>
                <w:szCs w:val="24"/>
                <w:rPrChange w:id="4262" w:author="Miri Fenton" w:date="2021-12-28T09:50:00Z">
                  <w:rPr>
                    <w:rFonts w:cstheme="minorHAnsi"/>
                    <w:b/>
                    <w:bCs/>
                    <w:sz w:val="20"/>
                    <w:szCs w:val="20"/>
                  </w:rPr>
                </w:rPrChange>
              </w:rPr>
              <w:pPrChange w:id="4263" w:author="Miri Fenton" w:date="2021-12-23T19:45:00Z">
                <w:pPr>
                  <w:bidi w:val="0"/>
                  <w:jc w:val="both"/>
                </w:pPr>
              </w:pPrChange>
            </w:pPr>
            <w:r w:rsidRPr="005E146E">
              <w:rPr>
                <w:rFonts w:ascii="Times New Roman" w:hAnsi="Times New Roman" w:cs="Times New Roman"/>
                <w:b/>
                <w:bCs/>
                <w:i/>
                <w:iCs/>
                <w:sz w:val="24"/>
                <w:szCs w:val="24"/>
                <w:rPrChange w:id="4264" w:author="Miri Fenton" w:date="2021-12-28T09:50:00Z">
                  <w:rPr>
                    <w:rFonts w:cstheme="minorHAnsi"/>
                    <w:b/>
                    <w:bCs/>
                    <w:i/>
                    <w:iCs/>
                    <w:sz w:val="20"/>
                    <w:szCs w:val="20"/>
                  </w:rPr>
                </w:rPrChange>
              </w:rPr>
              <w:t xml:space="preserve">Masekhet </w:t>
            </w:r>
            <w:del w:id="4265" w:author="Josh Amaru" w:date="2022-02-03T15:53:00Z">
              <w:r w:rsidRPr="005E146E" w:rsidDel="00924E5D">
                <w:rPr>
                  <w:rFonts w:ascii="Times New Roman" w:hAnsi="Times New Roman" w:cs="Times New Roman"/>
                  <w:b/>
                  <w:bCs/>
                  <w:i/>
                  <w:iCs/>
                  <w:sz w:val="24"/>
                  <w:szCs w:val="24"/>
                  <w:rPrChange w:id="4266" w:author="Miri Fenton" w:date="2021-12-28T09:50:00Z">
                    <w:rPr>
                      <w:rFonts w:cstheme="minorHAnsi"/>
                      <w:b/>
                      <w:bCs/>
                      <w:i/>
                      <w:iCs/>
                      <w:sz w:val="20"/>
                      <w:szCs w:val="20"/>
                    </w:rPr>
                  </w:rPrChange>
                </w:rPr>
                <w:delText>Sefer Torah</w:delText>
              </w:r>
            </w:del>
            <w:ins w:id="4267" w:author="Josh Amaru" w:date="2022-02-03T15:53:00Z">
              <w:r w:rsidR="00924E5D">
                <w:rPr>
                  <w:rFonts w:ascii="Times New Roman" w:hAnsi="Times New Roman" w:cs="Times New Roman"/>
                  <w:b/>
                  <w:bCs/>
                  <w:i/>
                  <w:iCs/>
                  <w:sz w:val="24"/>
                  <w:szCs w:val="24"/>
                </w:rPr>
                <w:t>Sefer Tor</w:t>
              </w:r>
            </w:ins>
            <w:ins w:id="4268" w:author="Josh Amaru" w:date="2022-02-06T10:11:00Z">
              <w:r w:rsidR="004D64E3">
                <w:rPr>
                  <w:rFonts w:ascii="Times New Roman" w:hAnsi="Times New Roman" w:cs="Times New Roman"/>
                  <w:b/>
                  <w:bCs/>
                  <w:i/>
                  <w:iCs/>
                  <w:sz w:val="24"/>
                  <w:szCs w:val="24"/>
                </w:rPr>
                <w:t>ah</w:t>
              </w:r>
            </w:ins>
            <w:r w:rsidRPr="005E146E">
              <w:rPr>
                <w:rFonts w:ascii="Times New Roman" w:hAnsi="Times New Roman" w:cs="Times New Roman"/>
                <w:b/>
                <w:bCs/>
                <w:sz w:val="24"/>
                <w:szCs w:val="24"/>
                <w:rPrChange w:id="4269" w:author="Miri Fenton" w:date="2021-12-28T09:50:00Z">
                  <w:rPr>
                    <w:rFonts w:cstheme="minorHAnsi"/>
                    <w:b/>
                    <w:bCs/>
                    <w:sz w:val="20"/>
                    <w:szCs w:val="20"/>
                  </w:rPr>
                </w:rPrChange>
              </w:rPr>
              <w:t xml:space="preserve"> 4:5</w:t>
            </w:r>
            <w:r w:rsidRPr="005E146E">
              <w:rPr>
                <w:rStyle w:val="FootnoteReference"/>
                <w:rFonts w:ascii="Times New Roman" w:hAnsi="Times New Roman" w:cs="Times New Roman"/>
                <w:b/>
                <w:bCs/>
                <w:sz w:val="24"/>
                <w:szCs w:val="24"/>
                <w:rPrChange w:id="4270" w:author="Miri Fenton" w:date="2021-12-28T09:50:00Z">
                  <w:rPr>
                    <w:rStyle w:val="FootnoteReference"/>
                    <w:rFonts w:cstheme="minorHAnsi"/>
                    <w:b/>
                    <w:bCs/>
                    <w:sz w:val="20"/>
                    <w:szCs w:val="20"/>
                  </w:rPr>
                </w:rPrChange>
              </w:rPr>
              <w:footnoteReference w:id="37"/>
            </w:r>
          </w:p>
        </w:tc>
        <w:tc>
          <w:tcPr>
            <w:tcW w:w="2074" w:type="dxa"/>
          </w:tcPr>
          <w:p w14:paraId="6D06D03D" w14:textId="77777777" w:rsidR="00171C1F" w:rsidRPr="00100FBF" w:rsidRDefault="00171C1F">
            <w:pPr>
              <w:bidi w:val="0"/>
              <w:rPr>
                <w:rFonts w:ascii="Times New Roman" w:hAnsi="Times New Roman" w:cs="Times New Roman"/>
                <w:b/>
                <w:bCs/>
                <w:i/>
                <w:iCs/>
                <w:sz w:val="24"/>
                <w:szCs w:val="24"/>
                <w:rPrChange w:id="4276" w:author="Josh Amaru" w:date="2022-02-03T17:22:00Z">
                  <w:rPr>
                    <w:rFonts w:cstheme="minorHAnsi"/>
                    <w:b/>
                    <w:bCs/>
                    <w:sz w:val="20"/>
                    <w:szCs w:val="20"/>
                  </w:rPr>
                </w:rPrChange>
              </w:rPr>
              <w:pPrChange w:id="4277" w:author="Miri Fenton" w:date="2021-12-23T19:45:00Z">
                <w:pPr>
                  <w:bidi w:val="0"/>
                  <w:jc w:val="both"/>
                </w:pPr>
              </w:pPrChange>
            </w:pPr>
            <w:r w:rsidRPr="00100FBF">
              <w:rPr>
                <w:rFonts w:ascii="Times New Roman" w:hAnsi="Times New Roman" w:cs="Times New Roman"/>
                <w:b/>
                <w:bCs/>
                <w:i/>
                <w:iCs/>
                <w:sz w:val="24"/>
                <w:szCs w:val="24"/>
                <w:rPrChange w:id="4278" w:author="Josh Amaru" w:date="2022-02-03T17:22:00Z">
                  <w:rPr>
                    <w:rFonts w:cstheme="minorHAnsi"/>
                    <w:b/>
                    <w:bCs/>
                    <w:sz w:val="20"/>
                    <w:szCs w:val="20"/>
                  </w:rPr>
                </w:rPrChange>
              </w:rPr>
              <w:t>b</w:t>
            </w:r>
            <w:del w:id="4279" w:author="Josh Amaru" w:date="2022-02-03T16:29:00Z">
              <w:r w:rsidRPr="00100FBF" w:rsidDel="00924E5D">
                <w:rPr>
                  <w:rFonts w:ascii="Times New Roman" w:hAnsi="Times New Roman" w:cs="Times New Roman"/>
                  <w:b/>
                  <w:bCs/>
                  <w:i/>
                  <w:iCs/>
                  <w:sz w:val="24"/>
                  <w:szCs w:val="24"/>
                  <w:rPrChange w:id="4280" w:author="Josh Amaru" w:date="2022-02-03T17:22:00Z">
                    <w:rPr>
                      <w:rFonts w:cstheme="minorHAnsi"/>
                      <w:b/>
                      <w:bCs/>
                      <w:sz w:val="20"/>
                      <w:szCs w:val="20"/>
                    </w:rPr>
                  </w:rPrChange>
                </w:rPr>
                <w:delText xml:space="preserve">. </w:delText>
              </w:r>
            </w:del>
            <w:r w:rsidRPr="00100FBF">
              <w:rPr>
                <w:rFonts w:ascii="Times New Roman" w:hAnsi="Times New Roman" w:cs="Times New Roman"/>
                <w:b/>
                <w:bCs/>
                <w:i/>
                <w:iCs/>
                <w:sz w:val="24"/>
                <w:szCs w:val="24"/>
                <w:rPrChange w:id="4281" w:author="Josh Amaru" w:date="2022-02-03T17:22:00Z">
                  <w:rPr>
                    <w:rFonts w:cstheme="minorHAnsi"/>
                    <w:b/>
                    <w:bCs/>
                    <w:sz w:val="20"/>
                    <w:szCs w:val="20"/>
                  </w:rPr>
                </w:rPrChange>
              </w:rPr>
              <w:t xml:space="preserve">Šebu. 35b </w:t>
            </w:r>
          </w:p>
        </w:tc>
        <w:tc>
          <w:tcPr>
            <w:tcW w:w="2074" w:type="dxa"/>
          </w:tcPr>
          <w:p w14:paraId="396FA96C" w14:textId="77777777" w:rsidR="00171C1F" w:rsidRPr="00100FBF" w:rsidRDefault="00171C1F">
            <w:pPr>
              <w:bidi w:val="0"/>
              <w:rPr>
                <w:rFonts w:ascii="Times New Roman" w:hAnsi="Times New Roman" w:cs="Times New Roman"/>
                <w:b/>
                <w:bCs/>
                <w:i/>
                <w:iCs/>
                <w:sz w:val="24"/>
                <w:szCs w:val="24"/>
                <w:rPrChange w:id="4282" w:author="Josh Amaru" w:date="2022-02-03T17:22:00Z">
                  <w:rPr>
                    <w:rFonts w:cstheme="minorHAnsi"/>
                    <w:b/>
                    <w:bCs/>
                    <w:sz w:val="20"/>
                    <w:szCs w:val="20"/>
                  </w:rPr>
                </w:rPrChange>
              </w:rPr>
              <w:pPrChange w:id="4283" w:author="Miri Fenton" w:date="2021-12-23T19:45:00Z">
                <w:pPr>
                  <w:bidi w:val="0"/>
                  <w:jc w:val="both"/>
                </w:pPr>
              </w:pPrChange>
            </w:pPr>
            <w:r w:rsidRPr="00100FBF">
              <w:rPr>
                <w:rFonts w:ascii="Times New Roman" w:hAnsi="Times New Roman" w:cs="Times New Roman"/>
                <w:b/>
                <w:bCs/>
                <w:i/>
                <w:iCs/>
                <w:sz w:val="24"/>
                <w:szCs w:val="24"/>
                <w:rPrChange w:id="4284" w:author="Josh Amaru" w:date="2022-02-03T17:22:00Z">
                  <w:rPr>
                    <w:rFonts w:cstheme="minorHAnsi"/>
                    <w:b/>
                    <w:bCs/>
                    <w:sz w:val="20"/>
                    <w:szCs w:val="20"/>
                  </w:rPr>
                </w:rPrChange>
              </w:rPr>
              <w:t>y</w:t>
            </w:r>
            <w:del w:id="4285" w:author="Josh Amaru" w:date="2022-02-03T16:29:00Z">
              <w:r w:rsidRPr="00100FBF" w:rsidDel="00924E5D">
                <w:rPr>
                  <w:rFonts w:ascii="Times New Roman" w:hAnsi="Times New Roman" w:cs="Times New Roman"/>
                  <w:b/>
                  <w:bCs/>
                  <w:i/>
                  <w:iCs/>
                  <w:sz w:val="24"/>
                  <w:szCs w:val="24"/>
                  <w:rPrChange w:id="4286" w:author="Josh Amaru" w:date="2022-02-03T17:22:00Z">
                    <w:rPr>
                      <w:rFonts w:cstheme="minorHAnsi"/>
                      <w:b/>
                      <w:bCs/>
                      <w:sz w:val="20"/>
                      <w:szCs w:val="20"/>
                    </w:rPr>
                  </w:rPrChange>
                </w:rPr>
                <w:delText xml:space="preserve">. </w:delText>
              </w:r>
            </w:del>
            <w:r w:rsidRPr="00100FBF">
              <w:rPr>
                <w:rFonts w:ascii="Times New Roman" w:hAnsi="Times New Roman" w:cs="Times New Roman"/>
                <w:b/>
                <w:bCs/>
                <w:i/>
                <w:iCs/>
                <w:sz w:val="24"/>
                <w:szCs w:val="24"/>
                <w:rPrChange w:id="4287" w:author="Josh Amaru" w:date="2022-02-03T17:22:00Z">
                  <w:rPr>
                    <w:rFonts w:cstheme="minorHAnsi"/>
                    <w:b/>
                    <w:bCs/>
                    <w:sz w:val="20"/>
                    <w:szCs w:val="20"/>
                  </w:rPr>
                </w:rPrChange>
              </w:rPr>
              <w:t>Meg. 1:9</w:t>
            </w:r>
          </w:p>
        </w:tc>
        <w:tc>
          <w:tcPr>
            <w:tcW w:w="2074" w:type="dxa"/>
          </w:tcPr>
          <w:p w14:paraId="0BC3786B" w14:textId="14DA12FD" w:rsidR="00171C1F" w:rsidRPr="005E146E" w:rsidRDefault="00171C1F">
            <w:pPr>
              <w:bidi w:val="0"/>
              <w:rPr>
                <w:rFonts w:ascii="Times New Roman" w:hAnsi="Times New Roman" w:cs="Times New Roman"/>
                <w:b/>
                <w:bCs/>
                <w:sz w:val="24"/>
                <w:szCs w:val="24"/>
                <w:rPrChange w:id="4288" w:author="Miri Fenton" w:date="2021-12-28T09:50:00Z">
                  <w:rPr>
                    <w:rFonts w:cstheme="minorHAnsi"/>
                    <w:b/>
                    <w:bCs/>
                    <w:sz w:val="20"/>
                    <w:szCs w:val="20"/>
                  </w:rPr>
                </w:rPrChange>
              </w:rPr>
              <w:pPrChange w:id="4289" w:author="Miri Fenton" w:date="2021-12-23T19:45:00Z">
                <w:pPr>
                  <w:bidi w:val="0"/>
                  <w:jc w:val="both"/>
                </w:pPr>
              </w:pPrChange>
            </w:pPr>
            <w:r w:rsidRPr="005E146E">
              <w:rPr>
                <w:rFonts w:ascii="Times New Roman" w:hAnsi="Times New Roman" w:cs="Times New Roman"/>
                <w:b/>
                <w:bCs/>
                <w:i/>
                <w:iCs/>
                <w:sz w:val="24"/>
                <w:szCs w:val="24"/>
                <w:rPrChange w:id="4290" w:author="Miri Fenton" w:date="2021-12-28T09:50:00Z">
                  <w:rPr>
                    <w:rFonts w:cstheme="minorHAnsi"/>
                    <w:b/>
                    <w:bCs/>
                    <w:i/>
                    <w:iCs/>
                    <w:sz w:val="20"/>
                    <w:szCs w:val="20"/>
                  </w:rPr>
                </w:rPrChange>
              </w:rPr>
              <w:t xml:space="preserve">Masekhet </w:t>
            </w:r>
            <w:del w:id="4291" w:author="Josh Amaru" w:date="2022-02-03T15:50:00Z">
              <w:r w:rsidRPr="005E146E" w:rsidDel="00924E5D">
                <w:rPr>
                  <w:rFonts w:ascii="Times New Roman" w:hAnsi="Times New Roman" w:cs="Times New Roman"/>
                  <w:b/>
                  <w:bCs/>
                  <w:i/>
                  <w:iCs/>
                  <w:sz w:val="24"/>
                  <w:szCs w:val="24"/>
                  <w:rPrChange w:id="4292" w:author="Miri Fenton" w:date="2021-12-28T09:50:00Z">
                    <w:rPr>
                      <w:rFonts w:cstheme="minorHAnsi"/>
                      <w:b/>
                      <w:bCs/>
                      <w:i/>
                      <w:iCs/>
                      <w:sz w:val="20"/>
                      <w:szCs w:val="20"/>
                    </w:rPr>
                  </w:rPrChange>
                </w:rPr>
                <w:delText>Soferim</w:delText>
              </w:r>
            </w:del>
            <w:ins w:id="4293" w:author="Josh Amaru" w:date="2022-02-06T10:11:00Z">
              <w:r w:rsidR="004D64E3">
                <w:rPr>
                  <w:rFonts w:ascii="Times New Roman" w:hAnsi="Times New Roman" w:cs="Times New Roman"/>
                  <w:b/>
                  <w:bCs/>
                  <w:i/>
                  <w:iCs/>
                  <w:sz w:val="24"/>
                  <w:szCs w:val="24"/>
                </w:rPr>
                <w:t>Soferim</w:t>
              </w:r>
            </w:ins>
            <w:r w:rsidRPr="005E146E">
              <w:rPr>
                <w:rFonts w:ascii="Times New Roman" w:hAnsi="Times New Roman" w:cs="Times New Roman"/>
                <w:b/>
                <w:bCs/>
                <w:sz w:val="24"/>
                <w:szCs w:val="24"/>
                <w:rPrChange w:id="4294" w:author="Miri Fenton" w:date="2021-12-28T09:50:00Z">
                  <w:rPr>
                    <w:rFonts w:cstheme="minorHAnsi"/>
                    <w:b/>
                    <w:bCs/>
                    <w:sz w:val="20"/>
                    <w:szCs w:val="20"/>
                  </w:rPr>
                </w:rPrChange>
              </w:rPr>
              <w:t xml:space="preserve"> 4:10 </w:t>
            </w:r>
          </w:p>
        </w:tc>
      </w:tr>
      <w:tr w:rsidR="00171C1F" w:rsidRPr="005E146E" w14:paraId="1A8F7109" w14:textId="77777777" w:rsidTr="000D16F5">
        <w:tc>
          <w:tcPr>
            <w:tcW w:w="2074" w:type="dxa"/>
          </w:tcPr>
          <w:p w14:paraId="4BAC15B4" w14:textId="0E0346C2" w:rsidR="00171C1F" w:rsidRPr="005E146E" w:rsidRDefault="00171C1F">
            <w:pPr>
              <w:bidi w:val="0"/>
              <w:rPr>
                <w:rFonts w:ascii="Times New Roman" w:hAnsi="Times New Roman" w:cs="Times New Roman"/>
                <w:sz w:val="24"/>
                <w:szCs w:val="24"/>
                <w:rPrChange w:id="4295" w:author="Miri Fenton" w:date="2021-12-28T09:50:00Z">
                  <w:rPr>
                    <w:rFonts w:cstheme="minorHAnsi"/>
                    <w:sz w:val="20"/>
                    <w:szCs w:val="20"/>
                  </w:rPr>
                </w:rPrChange>
              </w:rPr>
              <w:pPrChange w:id="4296" w:author="Miri Fenton" w:date="2021-12-23T19:45:00Z">
                <w:pPr>
                  <w:bidi w:val="0"/>
                  <w:jc w:val="both"/>
                </w:pPr>
              </w:pPrChange>
            </w:pPr>
            <w:bookmarkStart w:id="4297" w:name="_Hlk57645780"/>
            <w:r w:rsidRPr="005E146E">
              <w:rPr>
                <w:rFonts w:ascii="Times New Roman" w:hAnsi="Times New Roman" w:cs="Times New Roman"/>
                <w:sz w:val="24"/>
                <w:szCs w:val="24"/>
                <w:rPrChange w:id="4298" w:author="Miri Fenton" w:date="2021-12-28T09:50:00Z">
                  <w:rPr>
                    <w:rFonts w:cstheme="minorHAnsi"/>
                    <w:sz w:val="20"/>
                    <w:szCs w:val="20"/>
                  </w:rPr>
                </w:rPrChange>
              </w:rPr>
              <w:t xml:space="preserve">All &lt;&lt;the names that are said&gt;&gt; regarding Abraham are </w:t>
            </w:r>
            <w:del w:id="4299" w:author="Josh Amaru" w:date="2022-02-03T10:14:00Z">
              <w:r w:rsidRPr="005E146E" w:rsidDel="00924E5D">
                <w:rPr>
                  <w:rFonts w:ascii="Times New Roman" w:hAnsi="Times New Roman" w:cs="Times New Roman"/>
                  <w:sz w:val="24"/>
                  <w:szCs w:val="24"/>
                  <w:rPrChange w:id="4300" w:author="Miri Fenton" w:date="2021-12-28T09:50:00Z">
                    <w:rPr>
                      <w:rFonts w:cstheme="minorHAnsi"/>
                      <w:sz w:val="20"/>
                      <w:szCs w:val="20"/>
                    </w:rPr>
                  </w:rPrChange>
                </w:rPr>
                <w:delText>holy</w:delText>
              </w:r>
            </w:del>
            <w:ins w:id="430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302" w:author="Miri Fenton" w:date="2021-12-28T09:50:00Z">
                  <w:rPr>
                    <w:rFonts w:cstheme="minorHAnsi"/>
                    <w:sz w:val="20"/>
                    <w:szCs w:val="20"/>
                  </w:rPr>
                </w:rPrChange>
              </w:rPr>
              <w:t>, except for the first.</w:t>
            </w:r>
            <w:del w:id="4303" w:author="Josh Amaru" w:date="2022-02-06T12:30:00Z">
              <w:r w:rsidRPr="005E146E" w:rsidDel="009340D4">
                <w:rPr>
                  <w:rFonts w:ascii="Times New Roman" w:hAnsi="Times New Roman" w:cs="Times New Roman"/>
                  <w:sz w:val="24"/>
                  <w:szCs w:val="24"/>
                  <w:rPrChange w:id="4304" w:author="Miri Fenton" w:date="2021-12-28T09:50:00Z">
                    <w:rPr>
                      <w:rFonts w:cstheme="minorHAnsi"/>
                      <w:sz w:val="20"/>
                      <w:szCs w:val="20"/>
                    </w:rPr>
                  </w:rPrChange>
                </w:rPr>
                <w:delText xml:space="preserve"> </w:delText>
              </w:r>
            </w:del>
          </w:p>
          <w:p w14:paraId="23C975F4" w14:textId="77777777" w:rsidR="00171C1F" w:rsidRPr="005E146E" w:rsidRDefault="00171C1F">
            <w:pPr>
              <w:bidi w:val="0"/>
              <w:rPr>
                <w:rFonts w:ascii="Times New Roman" w:hAnsi="Times New Roman" w:cs="Times New Roman"/>
                <w:sz w:val="24"/>
                <w:szCs w:val="24"/>
                <w:rPrChange w:id="4305" w:author="Miri Fenton" w:date="2021-12-28T09:50:00Z">
                  <w:rPr>
                    <w:rFonts w:cstheme="minorHAnsi"/>
                    <w:sz w:val="20"/>
                    <w:szCs w:val="20"/>
                  </w:rPr>
                </w:rPrChange>
              </w:rPr>
              <w:pPrChange w:id="4306" w:author="Miri Fenton" w:date="2021-12-23T19:45:00Z">
                <w:pPr>
                  <w:bidi w:val="0"/>
                  <w:jc w:val="both"/>
                </w:pPr>
              </w:pPrChange>
            </w:pPr>
          </w:p>
          <w:p w14:paraId="02BEEA23" w14:textId="77777777" w:rsidR="00171C1F" w:rsidRPr="005E146E" w:rsidRDefault="00171C1F">
            <w:pPr>
              <w:bidi w:val="0"/>
              <w:rPr>
                <w:rFonts w:ascii="Times New Roman" w:hAnsi="Times New Roman" w:cs="Times New Roman"/>
                <w:sz w:val="24"/>
                <w:szCs w:val="24"/>
                <w:rPrChange w:id="4307" w:author="Miri Fenton" w:date="2021-12-28T09:50:00Z">
                  <w:rPr>
                    <w:rFonts w:cstheme="minorHAnsi"/>
                    <w:sz w:val="20"/>
                    <w:szCs w:val="20"/>
                  </w:rPr>
                </w:rPrChange>
              </w:rPr>
              <w:pPrChange w:id="4308" w:author="Miri Fenton" w:date="2021-12-23T19:45:00Z">
                <w:pPr>
                  <w:bidi w:val="0"/>
                  <w:jc w:val="both"/>
                </w:pPr>
              </w:pPrChange>
            </w:pPr>
          </w:p>
        </w:tc>
        <w:tc>
          <w:tcPr>
            <w:tcW w:w="2074" w:type="dxa"/>
          </w:tcPr>
          <w:p w14:paraId="7128E1AE" w14:textId="2EBE4590" w:rsidR="00171C1F" w:rsidRPr="005E146E" w:rsidDel="00574E0A" w:rsidRDefault="00171C1F">
            <w:pPr>
              <w:bidi w:val="0"/>
              <w:rPr>
                <w:del w:id="4309" w:author="Josh Amaru" w:date="2022-02-06T09:53:00Z"/>
                <w:rFonts w:ascii="Times New Roman" w:hAnsi="Times New Roman" w:cs="Times New Roman"/>
                <w:sz w:val="24"/>
                <w:szCs w:val="24"/>
                <w:rPrChange w:id="4310" w:author="Miri Fenton" w:date="2021-12-28T09:50:00Z">
                  <w:rPr>
                    <w:del w:id="4311" w:author="Josh Amaru" w:date="2022-02-06T09:53:00Z"/>
                    <w:rFonts w:cstheme="minorHAnsi"/>
                    <w:sz w:val="20"/>
                    <w:szCs w:val="20"/>
                  </w:rPr>
                </w:rPrChange>
              </w:rPr>
              <w:pPrChange w:id="4312" w:author="Miri Fenton" w:date="2021-12-23T19:45:00Z">
                <w:pPr>
                  <w:bidi w:val="0"/>
                  <w:jc w:val="both"/>
                </w:pPr>
              </w:pPrChange>
            </w:pPr>
            <w:r w:rsidRPr="005E146E">
              <w:rPr>
                <w:rFonts w:ascii="Times New Roman" w:hAnsi="Times New Roman" w:cs="Times New Roman"/>
                <w:sz w:val="24"/>
                <w:szCs w:val="24"/>
                <w:rPrChange w:id="4313" w:author="Miri Fenton" w:date="2021-12-28T09:50:00Z">
                  <w:rPr>
                    <w:rFonts w:cstheme="minorHAnsi"/>
                    <w:sz w:val="20"/>
                    <w:szCs w:val="20"/>
                  </w:rPr>
                </w:rPrChange>
              </w:rPr>
              <w:t xml:space="preserve">All the names that are said regarding Abraham are </w:t>
            </w:r>
            <w:del w:id="4314" w:author="Josh Amaru" w:date="2022-02-03T10:14:00Z">
              <w:r w:rsidRPr="005E146E" w:rsidDel="00924E5D">
                <w:rPr>
                  <w:rFonts w:ascii="Times New Roman" w:hAnsi="Times New Roman" w:cs="Times New Roman"/>
                  <w:sz w:val="24"/>
                  <w:szCs w:val="24"/>
                  <w:rPrChange w:id="4315" w:author="Miri Fenton" w:date="2021-12-28T09:50:00Z">
                    <w:rPr>
                      <w:rFonts w:cstheme="minorHAnsi"/>
                      <w:sz w:val="20"/>
                      <w:szCs w:val="20"/>
                    </w:rPr>
                  </w:rPrChange>
                </w:rPr>
                <w:delText>holy</w:delText>
              </w:r>
            </w:del>
            <w:ins w:id="431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317" w:author="Miri Fenton" w:date="2021-12-28T09:50:00Z">
                  <w:rPr>
                    <w:rFonts w:cstheme="minorHAnsi"/>
                    <w:sz w:val="20"/>
                    <w:szCs w:val="20"/>
                  </w:rPr>
                </w:rPrChange>
              </w:rPr>
              <w:t xml:space="preserve">, except for one which is not </w:t>
            </w:r>
            <w:del w:id="4318" w:author="Josh Amaru" w:date="2022-02-03T10:14:00Z">
              <w:r w:rsidRPr="005E146E" w:rsidDel="00924E5D">
                <w:rPr>
                  <w:rFonts w:ascii="Times New Roman" w:hAnsi="Times New Roman" w:cs="Times New Roman"/>
                  <w:sz w:val="24"/>
                  <w:szCs w:val="24"/>
                  <w:rPrChange w:id="4319" w:author="Miri Fenton" w:date="2021-12-28T09:50:00Z">
                    <w:rPr>
                      <w:rFonts w:cstheme="minorHAnsi"/>
                      <w:sz w:val="20"/>
                      <w:szCs w:val="20"/>
                    </w:rPr>
                  </w:rPrChange>
                </w:rPr>
                <w:delText>holy</w:delText>
              </w:r>
            </w:del>
            <w:ins w:id="432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321" w:author="Miri Fenton" w:date="2021-12-28T09:50:00Z">
                  <w:rPr>
                    <w:rFonts w:cstheme="minorHAnsi"/>
                    <w:sz w:val="20"/>
                    <w:szCs w:val="20"/>
                  </w:rPr>
                </w:rPrChange>
              </w:rPr>
              <w:t>:</w:t>
            </w:r>
            <w:del w:id="4322" w:author="Josh Amaru" w:date="2022-02-06T12:30:00Z">
              <w:r w:rsidRPr="005E146E" w:rsidDel="009340D4">
                <w:rPr>
                  <w:rFonts w:ascii="Times New Roman" w:hAnsi="Times New Roman" w:cs="Times New Roman"/>
                  <w:sz w:val="24"/>
                  <w:szCs w:val="24"/>
                  <w:rPrChange w:id="4323" w:author="Miri Fenton" w:date="2021-12-28T09:50:00Z">
                    <w:rPr>
                      <w:rFonts w:cstheme="minorHAnsi"/>
                      <w:sz w:val="20"/>
                      <w:szCs w:val="20"/>
                    </w:rPr>
                  </w:rPrChange>
                </w:rPr>
                <w:delText xml:space="preserve"> </w:delText>
              </w:r>
            </w:del>
          </w:p>
          <w:p w14:paraId="4866CD6B" w14:textId="77777777" w:rsidR="00171C1F" w:rsidRPr="005E146E" w:rsidRDefault="00171C1F" w:rsidP="00574E0A">
            <w:pPr>
              <w:bidi w:val="0"/>
              <w:rPr>
                <w:rFonts w:ascii="Times New Roman" w:hAnsi="Times New Roman" w:cs="Times New Roman"/>
                <w:sz w:val="24"/>
                <w:szCs w:val="24"/>
                <w:rPrChange w:id="4324" w:author="Miri Fenton" w:date="2021-12-28T09:50:00Z">
                  <w:rPr>
                    <w:rFonts w:cstheme="minorHAnsi"/>
                    <w:sz w:val="20"/>
                    <w:szCs w:val="20"/>
                  </w:rPr>
                </w:rPrChange>
              </w:rPr>
              <w:pPrChange w:id="4325" w:author="Josh Amaru" w:date="2022-02-06T09:53:00Z">
                <w:pPr>
                  <w:bidi w:val="0"/>
                  <w:jc w:val="both"/>
                </w:pPr>
              </w:pPrChange>
            </w:pPr>
          </w:p>
          <w:p w14:paraId="2AE3605B" w14:textId="5F440B7F" w:rsidR="00171C1F" w:rsidRPr="005E146E" w:rsidRDefault="00171C1F">
            <w:pPr>
              <w:bidi w:val="0"/>
              <w:rPr>
                <w:rFonts w:ascii="Times New Roman" w:hAnsi="Times New Roman" w:cs="Times New Roman"/>
                <w:sz w:val="24"/>
                <w:szCs w:val="24"/>
                <w:rPrChange w:id="4326" w:author="Miri Fenton" w:date="2021-12-28T09:50:00Z">
                  <w:rPr>
                    <w:rFonts w:cstheme="minorHAnsi"/>
                    <w:sz w:val="20"/>
                    <w:szCs w:val="20"/>
                  </w:rPr>
                </w:rPrChange>
              </w:rPr>
              <w:pPrChange w:id="4327" w:author="Miri Fenton" w:date="2021-12-23T19:45:00Z">
                <w:pPr>
                  <w:bidi w:val="0"/>
                  <w:jc w:val="both"/>
                </w:pPr>
              </w:pPrChange>
            </w:pPr>
            <w:del w:id="4328" w:author="Josh Amaru" w:date="2022-02-03T15:47:00Z">
              <w:r w:rsidRPr="005E146E" w:rsidDel="00924E5D">
                <w:rPr>
                  <w:rFonts w:ascii="Times New Roman" w:hAnsi="Times New Roman" w:cs="Times New Roman"/>
                  <w:sz w:val="24"/>
                  <w:szCs w:val="24"/>
                  <w:rPrChange w:id="4329" w:author="Miri Fenton" w:date="2021-12-28T09:50:00Z">
                    <w:rPr>
                      <w:rFonts w:cstheme="minorHAnsi"/>
                      <w:sz w:val="20"/>
                      <w:szCs w:val="20"/>
                    </w:rPr>
                  </w:rPrChange>
                </w:rPr>
                <w:delText>"</w:delText>
              </w:r>
            </w:del>
            <w:ins w:id="433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331" w:author="Miri Fenton" w:date="2021-12-28T09:50:00Z">
                  <w:rPr>
                    <w:rFonts w:cstheme="minorHAnsi"/>
                    <w:sz w:val="20"/>
                    <w:szCs w:val="20"/>
                  </w:rPr>
                </w:rPrChange>
              </w:rPr>
              <w:t>My lords, if I have found favor in your eyes</w:t>
            </w:r>
            <w:del w:id="4332" w:author="Josh Amaru" w:date="2022-02-03T15:47:00Z">
              <w:r w:rsidRPr="005E146E" w:rsidDel="00924E5D">
                <w:rPr>
                  <w:rFonts w:ascii="Times New Roman" w:hAnsi="Times New Roman" w:cs="Times New Roman"/>
                  <w:sz w:val="24"/>
                  <w:szCs w:val="24"/>
                  <w:rPrChange w:id="4333" w:author="Miri Fenton" w:date="2021-12-28T09:50:00Z">
                    <w:rPr>
                      <w:rFonts w:cstheme="minorHAnsi"/>
                      <w:sz w:val="20"/>
                      <w:szCs w:val="20"/>
                    </w:rPr>
                  </w:rPrChange>
                </w:rPr>
                <w:delText>"</w:delText>
              </w:r>
            </w:del>
            <w:ins w:id="4334" w:author="Josh Amaru" w:date="2022-02-03T17:23:00Z">
              <w:r w:rsidR="00100FBF">
                <w:rPr>
                  <w:rFonts w:ascii="Times New Roman" w:hAnsi="Times New Roman" w:cs="Times New Roman"/>
                  <w:sz w:val="24"/>
                  <w:szCs w:val="24"/>
                </w:rPr>
                <w:t>’</w:t>
              </w:r>
            </w:ins>
            <w:r w:rsidRPr="005E146E">
              <w:rPr>
                <w:rFonts w:ascii="Times New Roman" w:hAnsi="Times New Roman" w:cs="Times New Roman"/>
                <w:sz w:val="24"/>
                <w:szCs w:val="24"/>
                <w:rPrChange w:id="4335" w:author="Miri Fenton" w:date="2021-12-28T09:50:00Z">
                  <w:rPr>
                    <w:rFonts w:cstheme="minorHAnsi"/>
                    <w:sz w:val="20"/>
                    <w:szCs w:val="20"/>
                  </w:rPr>
                </w:rPrChange>
              </w:rPr>
              <w:t xml:space="preserve"> (Gen 18:3).</w:t>
            </w:r>
          </w:p>
        </w:tc>
        <w:tc>
          <w:tcPr>
            <w:tcW w:w="2074" w:type="dxa"/>
          </w:tcPr>
          <w:p w14:paraId="6FF45EC5" w14:textId="547F6AEC" w:rsidR="00171C1F" w:rsidRPr="005E146E" w:rsidRDefault="00171C1F">
            <w:pPr>
              <w:bidi w:val="0"/>
              <w:rPr>
                <w:rFonts w:ascii="Times New Roman" w:hAnsi="Times New Roman" w:cs="Times New Roman"/>
                <w:sz w:val="24"/>
                <w:szCs w:val="24"/>
                <w:rPrChange w:id="4336" w:author="Miri Fenton" w:date="2021-12-28T09:50:00Z">
                  <w:rPr>
                    <w:rFonts w:cstheme="minorHAnsi"/>
                    <w:sz w:val="20"/>
                    <w:szCs w:val="20"/>
                  </w:rPr>
                </w:rPrChange>
              </w:rPr>
              <w:pPrChange w:id="4337" w:author="Miri Fenton" w:date="2021-12-23T19:45:00Z">
                <w:pPr>
                  <w:bidi w:val="0"/>
                  <w:jc w:val="both"/>
                </w:pPr>
              </w:pPrChange>
            </w:pPr>
            <w:r w:rsidRPr="005E146E">
              <w:rPr>
                <w:rFonts w:ascii="Times New Roman" w:hAnsi="Times New Roman" w:cs="Times New Roman"/>
                <w:sz w:val="24"/>
                <w:szCs w:val="24"/>
                <w:rPrChange w:id="4338" w:author="Miri Fenton" w:date="2021-12-28T09:50:00Z">
                  <w:rPr>
                    <w:rFonts w:cstheme="minorHAnsi"/>
                    <w:sz w:val="20"/>
                    <w:szCs w:val="20"/>
                  </w:rPr>
                </w:rPrChange>
              </w:rPr>
              <w:t xml:space="preserve">All the names written in connection with our father, Abraham, are </w:t>
            </w:r>
            <w:del w:id="4339" w:author="Josh Amaru" w:date="2022-02-03T10:14:00Z">
              <w:r w:rsidRPr="005E146E" w:rsidDel="00924E5D">
                <w:rPr>
                  <w:rFonts w:ascii="Times New Roman" w:hAnsi="Times New Roman" w:cs="Times New Roman"/>
                  <w:sz w:val="24"/>
                  <w:szCs w:val="24"/>
                  <w:rPrChange w:id="4340" w:author="Miri Fenton" w:date="2021-12-28T09:50:00Z">
                    <w:rPr>
                      <w:rFonts w:cstheme="minorHAnsi"/>
                      <w:sz w:val="20"/>
                      <w:szCs w:val="20"/>
                    </w:rPr>
                  </w:rPrChange>
                </w:rPr>
                <w:delText>holy</w:delText>
              </w:r>
            </w:del>
            <w:ins w:id="434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342" w:author="Miri Fenton" w:date="2021-12-28T09:50:00Z">
                  <w:rPr>
                    <w:rFonts w:cstheme="minorHAnsi"/>
                    <w:sz w:val="20"/>
                    <w:szCs w:val="20"/>
                  </w:rPr>
                </w:rPrChange>
              </w:rPr>
              <w:t xml:space="preserve">, except for one, which is not </w:t>
            </w:r>
            <w:commentRangeStart w:id="4343"/>
            <w:del w:id="4344" w:author="Josh Amaru" w:date="2022-02-03T10:14:00Z">
              <w:r w:rsidRPr="005E146E" w:rsidDel="00924E5D">
                <w:rPr>
                  <w:rFonts w:ascii="Times New Roman" w:hAnsi="Times New Roman" w:cs="Times New Roman"/>
                  <w:sz w:val="24"/>
                  <w:szCs w:val="24"/>
                  <w:rPrChange w:id="4345" w:author="Miri Fenton" w:date="2021-12-28T09:50:00Z">
                    <w:rPr>
                      <w:rFonts w:cstheme="minorHAnsi"/>
                      <w:sz w:val="20"/>
                      <w:szCs w:val="20"/>
                    </w:rPr>
                  </w:rPrChange>
                </w:rPr>
                <w:delText>holy</w:delText>
              </w:r>
            </w:del>
            <w:ins w:id="4346" w:author="Josh Amaru" w:date="2022-02-03T10:14:00Z">
              <w:r w:rsidR="00924E5D">
                <w:rPr>
                  <w:rFonts w:ascii="Times New Roman" w:hAnsi="Times New Roman" w:cs="Times New Roman"/>
                  <w:sz w:val="24"/>
                  <w:szCs w:val="24"/>
                </w:rPr>
                <w:t>sacred</w:t>
              </w:r>
            </w:ins>
            <w:commentRangeEnd w:id="4343"/>
            <w:ins w:id="4347" w:author="Josh Amaru" w:date="2022-02-03T17:23:00Z">
              <w:r w:rsidR="00100FBF">
                <w:rPr>
                  <w:rStyle w:val="CommentReference"/>
                </w:rPr>
                <w:commentReference w:id="4343"/>
              </w:r>
            </w:ins>
            <w:r w:rsidRPr="005E146E">
              <w:rPr>
                <w:rFonts w:ascii="Times New Roman" w:hAnsi="Times New Roman" w:cs="Times New Roman"/>
                <w:sz w:val="24"/>
                <w:szCs w:val="24"/>
                <w:rPrChange w:id="4348" w:author="Miri Fenton" w:date="2021-12-28T09:50:00Z">
                  <w:rPr>
                    <w:rFonts w:cstheme="minorHAnsi"/>
                    <w:sz w:val="20"/>
                    <w:szCs w:val="20"/>
                  </w:rPr>
                </w:rPrChange>
              </w:rPr>
              <w:t>:</w:t>
            </w:r>
            <w:del w:id="4349" w:author="Josh Amaru" w:date="2022-02-06T12:30:00Z">
              <w:r w:rsidRPr="005E146E" w:rsidDel="009340D4">
                <w:rPr>
                  <w:rFonts w:ascii="Times New Roman" w:hAnsi="Times New Roman" w:cs="Times New Roman"/>
                  <w:sz w:val="24"/>
                  <w:szCs w:val="24"/>
                  <w:rPrChange w:id="4350" w:author="Miri Fenton" w:date="2021-12-28T09:50:00Z">
                    <w:rPr>
                      <w:rFonts w:cstheme="minorHAnsi"/>
                      <w:sz w:val="20"/>
                      <w:szCs w:val="20"/>
                    </w:rPr>
                  </w:rPrChange>
                </w:rPr>
                <w:delText xml:space="preserve"> </w:delText>
              </w:r>
            </w:del>
          </w:p>
          <w:p w14:paraId="0CE491FF" w14:textId="77777777" w:rsidR="00171C1F" w:rsidRPr="005E146E" w:rsidRDefault="00171C1F">
            <w:pPr>
              <w:bidi w:val="0"/>
              <w:rPr>
                <w:rFonts w:ascii="Times New Roman" w:hAnsi="Times New Roman" w:cs="Times New Roman"/>
                <w:sz w:val="24"/>
                <w:szCs w:val="24"/>
                <w:rtl/>
                <w:rPrChange w:id="4351" w:author="Miri Fenton" w:date="2021-12-28T09:50:00Z">
                  <w:rPr>
                    <w:rFonts w:cstheme="minorHAnsi"/>
                    <w:sz w:val="20"/>
                    <w:szCs w:val="20"/>
                    <w:rtl/>
                  </w:rPr>
                </w:rPrChange>
              </w:rPr>
              <w:pPrChange w:id="4352" w:author="Miri Fenton" w:date="2021-12-23T19:45:00Z">
                <w:pPr>
                  <w:bidi w:val="0"/>
                  <w:jc w:val="both"/>
                </w:pPr>
              </w:pPrChange>
            </w:pPr>
          </w:p>
        </w:tc>
        <w:tc>
          <w:tcPr>
            <w:tcW w:w="2074" w:type="dxa"/>
          </w:tcPr>
          <w:p w14:paraId="37C1A2CD" w14:textId="3835191E" w:rsidR="00171C1F" w:rsidRPr="005E146E" w:rsidRDefault="00171C1F">
            <w:pPr>
              <w:bidi w:val="0"/>
              <w:rPr>
                <w:rFonts w:ascii="Times New Roman" w:hAnsi="Times New Roman" w:cs="Times New Roman"/>
                <w:sz w:val="24"/>
                <w:szCs w:val="24"/>
                <w:rPrChange w:id="4353" w:author="Miri Fenton" w:date="2021-12-28T09:50:00Z">
                  <w:rPr>
                    <w:rFonts w:cstheme="minorHAnsi"/>
                    <w:sz w:val="20"/>
                    <w:szCs w:val="20"/>
                  </w:rPr>
                </w:rPrChange>
              </w:rPr>
              <w:pPrChange w:id="4354" w:author="Miri Fenton" w:date="2021-12-23T19:45:00Z">
                <w:pPr>
                  <w:bidi w:val="0"/>
                  <w:jc w:val="both"/>
                </w:pPr>
              </w:pPrChange>
            </w:pPr>
            <w:r w:rsidRPr="005E146E">
              <w:rPr>
                <w:rFonts w:ascii="Times New Roman" w:hAnsi="Times New Roman" w:cs="Times New Roman"/>
                <w:sz w:val="24"/>
                <w:szCs w:val="24"/>
                <w:rPrChange w:id="4355" w:author="Miri Fenton" w:date="2021-12-28T09:50:00Z">
                  <w:rPr>
                    <w:rFonts w:cstheme="minorHAnsi"/>
                    <w:sz w:val="20"/>
                    <w:szCs w:val="20"/>
                  </w:rPr>
                </w:rPrChange>
              </w:rPr>
              <w:t xml:space="preserve">All the names that are said regarding Abraham are </w:t>
            </w:r>
            <w:del w:id="4356" w:author="Josh Amaru" w:date="2022-02-03T10:14:00Z">
              <w:r w:rsidRPr="005E146E" w:rsidDel="00924E5D">
                <w:rPr>
                  <w:rFonts w:ascii="Times New Roman" w:hAnsi="Times New Roman" w:cs="Times New Roman"/>
                  <w:sz w:val="24"/>
                  <w:szCs w:val="24"/>
                  <w:rPrChange w:id="4357" w:author="Miri Fenton" w:date="2021-12-28T09:50:00Z">
                    <w:rPr>
                      <w:rFonts w:cstheme="minorHAnsi"/>
                      <w:sz w:val="20"/>
                      <w:szCs w:val="20"/>
                    </w:rPr>
                  </w:rPrChange>
                </w:rPr>
                <w:delText>holy</w:delText>
              </w:r>
            </w:del>
            <w:ins w:id="435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359" w:author="Miri Fenton" w:date="2021-12-28T09:50:00Z">
                  <w:rPr>
                    <w:rFonts w:cstheme="minorHAnsi"/>
                    <w:sz w:val="20"/>
                    <w:szCs w:val="20"/>
                  </w:rPr>
                </w:rPrChange>
              </w:rPr>
              <w:t xml:space="preserve"> except for one that is not </w:t>
            </w:r>
            <w:del w:id="4360" w:author="Josh Amaru" w:date="2022-02-03T10:14:00Z">
              <w:r w:rsidRPr="005E146E" w:rsidDel="00924E5D">
                <w:rPr>
                  <w:rFonts w:ascii="Times New Roman" w:hAnsi="Times New Roman" w:cs="Times New Roman"/>
                  <w:sz w:val="24"/>
                  <w:szCs w:val="24"/>
                  <w:rPrChange w:id="4361" w:author="Miri Fenton" w:date="2021-12-28T09:50:00Z">
                    <w:rPr>
                      <w:rFonts w:cstheme="minorHAnsi"/>
                      <w:sz w:val="20"/>
                      <w:szCs w:val="20"/>
                    </w:rPr>
                  </w:rPrChange>
                </w:rPr>
                <w:delText>holy</w:delText>
              </w:r>
            </w:del>
            <w:ins w:id="436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363" w:author="Miri Fenton" w:date="2021-12-28T09:50:00Z">
                  <w:rPr>
                    <w:rFonts w:cstheme="minorHAnsi"/>
                    <w:sz w:val="20"/>
                    <w:szCs w:val="20"/>
                  </w:rPr>
                </w:rPrChange>
              </w:rPr>
              <w:t xml:space="preserve"> - as it is written, </w:t>
            </w:r>
            <w:del w:id="4364" w:author="Josh Amaru" w:date="2022-02-03T15:47:00Z">
              <w:r w:rsidRPr="005E146E" w:rsidDel="00924E5D">
                <w:rPr>
                  <w:rFonts w:ascii="Times New Roman" w:hAnsi="Times New Roman" w:cs="Times New Roman"/>
                  <w:sz w:val="24"/>
                  <w:szCs w:val="24"/>
                  <w:rPrChange w:id="4365" w:author="Miri Fenton" w:date="2021-12-28T09:50:00Z">
                    <w:rPr>
                      <w:rFonts w:cstheme="minorHAnsi"/>
                      <w:sz w:val="20"/>
                      <w:szCs w:val="20"/>
                    </w:rPr>
                  </w:rPrChange>
                </w:rPr>
                <w:delText>“</w:delText>
              </w:r>
            </w:del>
            <w:ins w:id="436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367" w:author="Miri Fenton" w:date="2021-12-28T09:50:00Z">
                  <w:rPr>
                    <w:rFonts w:cstheme="minorHAnsi"/>
                    <w:sz w:val="20"/>
                    <w:szCs w:val="20"/>
                  </w:rPr>
                </w:rPrChange>
              </w:rPr>
              <w:t>he said, my lords, if I have found favor in your eyes,</w:t>
            </w:r>
            <w:del w:id="4368" w:author="Josh Amaru" w:date="2022-02-03T15:47:00Z">
              <w:r w:rsidRPr="005E146E" w:rsidDel="00924E5D">
                <w:rPr>
                  <w:rFonts w:ascii="Times New Roman" w:hAnsi="Times New Roman" w:cs="Times New Roman"/>
                  <w:sz w:val="24"/>
                  <w:szCs w:val="24"/>
                  <w:rPrChange w:id="4369" w:author="Miri Fenton" w:date="2021-12-28T09:50:00Z">
                    <w:rPr>
                      <w:rFonts w:cstheme="minorHAnsi"/>
                      <w:sz w:val="20"/>
                      <w:szCs w:val="20"/>
                    </w:rPr>
                  </w:rPrChange>
                </w:rPr>
                <w:delText>"</w:delText>
              </w:r>
            </w:del>
            <w:ins w:id="4370" w:author="Josh Amaru" w:date="2022-02-03T17:24:00Z">
              <w:r w:rsidR="00100FBF">
                <w:rPr>
                  <w:rFonts w:ascii="Times New Roman" w:hAnsi="Times New Roman" w:cs="Times New Roman"/>
                  <w:sz w:val="24"/>
                  <w:szCs w:val="24"/>
                </w:rPr>
                <w:t>’</w:t>
              </w:r>
            </w:ins>
            <w:r w:rsidRPr="005E146E">
              <w:rPr>
                <w:rFonts w:ascii="Times New Roman" w:hAnsi="Times New Roman" w:cs="Times New Roman"/>
                <w:sz w:val="24"/>
                <w:szCs w:val="24"/>
                <w:rPrChange w:id="4371" w:author="Miri Fenton" w:date="2021-12-28T09:50:00Z">
                  <w:rPr>
                    <w:rFonts w:cstheme="minorHAnsi"/>
                    <w:sz w:val="20"/>
                    <w:szCs w:val="20"/>
                  </w:rPr>
                </w:rPrChange>
              </w:rPr>
              <w:t xml:space="preserve"> (</w:t>
            </w:r>
            <w:r w:rsidR="0056747D" w:rsidRPr="005E146E">
              <w:rPr>
                <w:rFonts w:ascii="Times New Roman" w:hAnsi="Times New Roman" w:cs="Times New Roman"/>
                <w:sz w:val="24"/>
                <w:szCs w:val="24"/>
                <w:rPrChange w:id="4372" w:author="Miri Fenton" w:date="2021-12-28T09:50:00Z">
                  <w:rPr/>
                </w:rPrChange>
              </w:rPr>
              <w:fldChar w:fldCharType="begin"/>
            </w:r>
            <w:r w:rsidR="0056747D" w:rsidRPr="005E146E">
              <w:rPr>
                <w:rFonts w:ascii="Times New Roman" w:hAnsi="Times New Roman" w:cs="Times New Roman"/>
                <w:sz w:val="24"/>
                <w:szCs w:val="24"/>
                <w:rPrChange w:id="4373" w:author="Miri Fenton" w:date="2021-12-28T09:50:00Z">
                  <w:rPr/>
                </w:rPrChange>
              </w:rPr>
              <w:instrText xml:space="preserve"> HYPERLINK "https://www.sefaria.org.il/Genesis.18.3" </w:instrText>
            </w:r>
            <w:r w:rsidR="0056747D" w:rsidRPr="005E146E">
              <w:rPr>
                <w:rFonts w:ascii="Times New Roman" w:hAnsi="Times New Roman" w:cs="Times New Roman"/>
                <w:sz w:val="24"/>
                <w:szCs w:val="24"/>
                <w:rPrChange w:id="4374" w:author="Miri Fenton" w:date="2021-12-28T09:50:00Z">
                  <w:rPr>
                    <w:rFonts w:cstheme="minorHAnsi"/>
                    <w:sz w:val="20"/>
                    <w:szCs w:val="20"/>
                  </w:rPr>
                </w:rPrChange>
              </w:rPr>
              <w:fldChar w:fldCharType="separate"/>
            </w:r>
            <w:r w:rsidRPr="005E146E">
              <w:rPr>
                <w:rFonts w:ascii="Times New Roman" w:hAnsi="Times New Roman" w:cs="Times New Roman"/>
                <w:sz w:val="24"/>
                <w:szCs w:val="24"/>
                <w:rPrChange w:id="4375" w:author="Miri Fenton" w:date="2021-12-28T09:50:00Z">
                  <w:rPr>
                    <w:rFonts w:cstheme="minorHAnsi"/>
                    <w:sz w:val="20"/>
                    <w:szCs w:val="20"/>
                  </w:rPr>
                </w:rPrChange>
              </w:rPr>
              <w:t>Gen 18:3</w:t>
            </w:r>
            <w:r w:rsidR="0056747D" w:rsidRPr="005E146E">
              <w:rPr>
                <w:rFonts w:ascii="Times New Roman" w:hAnsi="Times New Roman" w:cs="Times New Roman"/>
                <w:sz w:val="24"/>
                <w:szCs w:val="24"/>
                <w:rPrChange w:id="4376" w:author="Miri Fenton" w:date="2021-12-28T09:50:00Z">
                  <w:rPr>
                    <w:rFonts w:cstheme="minorHAnsi"/>
                    <w:sz w:val="20"/>
                    <w:szCs w:val="20"/>
                  </w:rPr>
                </w:rPrChange>
              </w:rPr>
              <w:fldChar w:fldCharType="end"/>
            </w:r>
            <w:r w:rsidRPr="005E146E">
              <w:rPr>
                <w:rFonts w:ascii="Times New Roman" w:hAnsi="Times New Roman" w:cs="Times New Roman"/>
                <w:sz w:val="24"/>
                <w:szCs w:val="24"/>
                <w:rPrChange w:id="4377" w:author="Miri Fenton" w:date="2021-12-28T09:50:00Z">
                  <w:rPr>
                    <w:rFonts w:cstheme="minorHAnsi"/>
                    <w:sz w:val="20"/>
                    <w:szCs w:val="20"/>
                  </w:rPr>
                </w:rPrChange>
              </w:rPr>
              <w:t xml:space="preserve">). But others say that this one is also </w:t>
            </w:r>
            <w:del w:id="4378" w:author="Josh Amaru" w:date="2022-02-03T10:14:00Z">
              <w:r w:rsidRPr="005E146E" w:rsidDel="00924E5D">
                <w:rPr>
                  <w:rFonts w:ascii="Times New Roman" w:hAnsi="Times New Roman" w:cs="Times New Roman"/>
                  <w:sz w:val="24"/>
                  <w:szCs w:val="24"/>
                  <w:rPrChange w:id="4379" w:author="Miri Fenton" w:date="2021-12-28T09:50:00Z">
                    <w:rPr>
                      <w:rFonts w:cstheme="minorHAnsi"/>
                      <w:sz w:val="20"/>
                      <w:szCs w:val="20"/>
                    </w:rPr>
                  </w:rPrChange>
                </w:rPr>
                <w:delText>holy</w:delText>
              </w:r>
            </w:del>
            <w:ins w:id="438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381" w:author="Miri Fenton" w:date="2021-12-28T09:50:00Z">
                  <w:rPr>
                    <w:rFonts w:cstheme="minorHAnsi"/>
                    <w:sz w:val="20"/>
                    <w:szCs w:val="20"/>
                  </w:rPr>
                </w:rPrChange>
              </w:rPr>
              <w:t xml:space="preserve">. </w:t>
            </w:r>
            <w:del w:id="4382" w:author="Josh Amaru" w:date="2022-02-06T12:30:00Z">
              <w:r w:rsidRPr="005E146E" w:rsidDel="009340D4">
                <w:rPr>
                  <w:rFonts w:ascii="Times New Roman" w:hAnsi="Times New Roman" w:cs="Times New Roman"/>
                  <w:sz w:val="24"/>
                  <w:szCs w:val="24"/>
                  <w:rPrChange w:id="4383" w:author="Miri Fenton" w:date="2021-12-28T09:50:00Z">
                    <w:rPr>
                      <w:rFonts w:cstheme="minorHAnsi"/>
                      <w:sz w:val="20"/>
                      <w:szCs w:val="20"/>
                    </w:rPr>
                  </w:rPrChange>
                </w:rPr>
                <w:delText xml:space="preserve"> </w:delText>
              </w:r>
            </w:del>
          </w:p>
        </w:tc>
      </w:tr>
      <w:tr w:rsidR="00171C1F" w:rsidRPr="005E146E" w14:paraId="26072A65" w14:textId="77777777" w:rsidTr="000D16F5">
        <w:tc>
          <w:tcPr>
            <w:tcW w:w="2074" w:type="dxa"/>
          </w:tcPr>
          <w:p w14:paraId="0BF02297" w14:textId="77777777" w:rsidR="00171C1F" w:rsidRPr="005E146E" w:rsidDel="00574E0A" w:rsidRDefault="00171C1F">
            <w:pPr>
              <w:bidi w:val="0"/>
              <w:rPr>
                <w:del w:id="4384" w:author="Josh Amaru" w:date="2022-02-06T09:53:00Z"/>
                <w:rFonts w:ascii="Times New Roman" w:hAnsi="Times New Roman" w:cs="Times New Roman"/>
                <w:sz w:val="24"/>
                <w:szCs w:val="24"/>
                <w:rPrChange w:id="4385" w:author="Miri Fenton" w:date="2021-12-28T09:50:00Z">
                  <w:rPr>
                    <w:del w:id="4386" w:author="Josh Amaru" w:date="2022-02-06T09:53:00Z"/>
                    <w:rFonts w:cstheme="minorHAnsi"/>
                    <w:sz w:val="20"/>
                    <w:szCs w:val="20"/>
                  </w:rPr>
                </w:rPrChange>
              </w:rPr>
              <w:pPrChange w:id="4387" w:author="Miri Fenton" w:date="2021-12-23T19:45:00Z">
                <w:pPr>
                  <w:bidi w:val="0"/>
                  <w:jc w:val="both"/>
                </w:pPr>
              </w:pPrChange>
            </w:pPr>
          </w:p>
          <w:p w14:paraId="166BB6CD" w14:textId="77777777" w:rsidR="00171C1F" w:rsidRPr="005E146E" w:rsidDel="00574E0A" w:rsidRDefault="00171C1F">
            <w:pPr>
              <w:bidi w:val="0"/>
              <w:rPr>
                <w:del w:id="4388" w:author="Josh Amaru" w:date="2022-02-06T09:53:00Z"/>
                <w:rFonts w:ascii="Times New Roman" w:hAnsi="Times New Roman" w:cs="Times New Roman"/>
                <w:sz w:val="24"/>
                <w:szCs w:val="24"/>
                <w:rPrChange w:id="4389" w:author="Miri Fenton" w:date="2021-12-28T09:50:00Z">
                  <w:rPr>
                    <w:del w:id="4390" w:author="Josh Amaru" w:date="2022-02-06T09:53:00Z"/>
                    <w:rFonts w:cstheme="minorHAnsi"/>
                    <w:sz w:val="20"/>
                    <w:szCs w:val="20"/>
                  </w:rPr>
                </w:rPrChange>
              </w:rPr>
              <w:pPrChange w:id="4391" w:author="Miri Fenton" w:date="2021-12-23T19:45:00Z">
                <w:pPr>
                  <w:bidi w:val="0"/>
                  <w:jc w:val="both"/>
                </w:pPr>
              </w:pPrChange>
            </w:pPr>
          </w:p>
          <w:p w14:paraId="3D5095F0" w14:textId="044105FF" w:rsidR="00171C1F" w:rsidRPr="005E146E" w:rsidDel="00574E0A" w:rsidRDefault="00171C1F">
            <w:pPr>
              <w:bidi w:val="0"/>
              <w:rPr>
                <w:del w:id="4392" w:author="Josh Amaru" w:date="2022-02-06T09:53:00Z"/>
                <w:rFonts w:ascii="Times New Roman" w:hAnsi="Times New Roman" w:cs="Times New Roman"/>
                <w:sz w:val="24"/>
                <w:szCs w:val="24"/>
                <w:rPrChange w:id="4393" w:author="Miri Fenton" w:date="2021-12-28T09:50:00Z">
                  <w:rPr>
                    <w:del w:id="4394" w:author="Josh Amaru" w:date="2022-02-06T09:53:00Z"/>
                    <w:rFonts w:cstheme="minorHAnsi"/>
                    <w:sz w:val="20"/>
                    <w:szCs w:val="20"/>
                  </w:rPr>
                </w:rPrChange>
              </w:rPr>
              <w:pPrChange w:id="4395" w:author="Miri Fenton" w:date="2021-12-23T19:45:00Z">
                <w:pPr>
                  <w:bidi w:val="0"/>
                  <w:jc w:val="both"/>
                </w:pPr>
              </w:pPrChange>
            </w:pPr>
          </w:p>
          <w:p w14:paraId="5794EC42" w14:textId="073D8417" w:rsidR="00171C1F" w:rsidRPr="005E146E" w:rsidDel="00574E0A" w:rsidRDefault="00171C1F">
            <w:pPr>
              <w:bidi w:val="0"/>
              <w:rPr>
                <w:del w:id="4396" w:author="Josh Amaru" w:date="2022-02-06T09:53:00Z"/>
                <w:rFonts w:ascii="Times New Roman" w:hAnsi="Times New Roman" w:cs="Times New Roman"/>
                <w:sz w:val="24"/>
                <w:szCs w:val="24"/>
                <w:rPrChange w:id="4397" w:author="Miri Fenton" w:date="2021-12-28T09:50:00Z">
                  <w:rPr>
                    <w:del w:id="4398" w:author="Josh Amaru" w:date="2022-02-06T09:53:00Z"/>
                    <w:rFonts w:cstheme="minorHAnsi"/>
                    <w:sz w:val="20"/>
                    <w:szCs w:val="20"/>
                  </w:rPr>
                </w:rPrChange>
              </w:rPr>
              <w:pPrChange w:id="4399" w:author="Miri Fenton" w:date="2021-12-23T19:45:00Z">
                <w:pPr>
                  <w:bidi w:val="0"/>
                  <w:jc w:val="both"/>
                </w:pPr>
              </w:pPrChange>
            </w:pPr>
            <w:r w:rsidRPr="005E146E">
              <w:rPr>
                <w:rFonts w:ascii="Times New Roman" w:hAnsi="Times New Roman" w:cs="Times New Roman"/>
                <w:sz w:val="24"/>
                <w:szCs w:val="24"/>
                <w:rPrChange w:id="4400" w:author="Miri Fenton" w:date="2021-12-28T09:50:00Z">
                  <w:rPr>
                    <w:rFonts w:cstheme="minorHAnsi"/>
                    <w:sz w:val="20"/>
                    <w:szCs w:val="20"/>
                  </w:rPr>
                </w:rPrChange>
              </w:rPr>
              <w:t xml:space="preserve">Rabbi Ḥanina &lt;&lt;the brother of Rabbi Yehoshua says:&gt;&gt; </w:t>
            </w:r>
          </w:p>
          <w:p w14:paraId="0738722D" w14:textId="37301931" w:rsidR="00171C1F" w:rsidRPr="005E146E" w:rsidDel="00574E0A" w:rsidRDefault="00171C1F" w:rsidP="00574E0A">
            <w:pPr>
              <w:bidi w:val="0"/>
              <w:rPr>
                <w:del w:id="4401" w:author="Josh Amaru" w:date="2022-02-06T09:53:00Z"/>
                <w:rFonts w:ascii="Times New Roman" w:hAnsi="Times New Roman" w:cs="Times New Roman"/>
                <w:sz w:val="24"/>
                <w:szCs w:val="24"/>
                <w:rPrChange w:id="4402" w:author="Miri Fenton" w:date="2021-12-28T09:50:00Z">
                  <w:rPr>
                    <w:del w:id="4403" w:author="Josh Amaru" w:date="2022-02-06T09:53:00Z"/>
                    <w:rFonts w:cstheme="minorHAnsi"/>
                    <w:sz w:val="20"/>
                    <w:szCs w:val="20"/>
                  </w:rPr>
                </w:rPrChange>
              </w:rPr>
              <w:pPrChange w:id="4404" w:author="Josh Amaru" w:date="2022-02-06T09:53:00Z">
                <w:pPr>
                  <w:bidi w:val="0"/>
                  <w:jc w:val="both"/>
                </w:pPr>
              </w:pPrChange>
            </w:pPr>
          </w:p>
          <w:p w14:paraId="1B80E5CB" w14:textId="661FA01D" w:rsidR="00171C1F" w:rsidRPr="005E146E" w:rsidDel="00574E0A" w:rsidRDefault="00171C1F">
            <w:pPr>
              <w:bidi w:val="0"/>
              <w:rPr>
                <w:del w:id="4405" w:author="Josh Amaru" w:date="2022-02-06T09:53:00Z"/>
                <w:rFonts w:ascii="Times New Roman" w:hAnsi="Times New Roman" w:cs="Times New Roman"/>
                <w:sz w:val="24"/>
                <w:szCs w:val="24"/>
                <w:rPrChange w:id="4406" w:author="Miri Fenton" w:date="2021-12-28T09:50:00Z">
                  <w:rPr>
                    <w:del w:id="4407" w:author="Josh Amaru" w:date="2022-02-06T09:53:00Z"/>
                    <w:rFonts w:cstheme="minorHAnsi"/>
                    <w:sz w:val="20"/>
                    <w:szCs w:val="20"/>
                  </w:rPr>
                </w:rPrChange>
              </w:rPr>
              <w:pPrChange w:id="4408" w:author="Miri Fenton" w:date="2021-12-23T19:45:00Z">
                <w:pPr>
                  <w:bidi w:val="0"/>
                  <w:jc w:val="both"/>
                </w:pPr>
              </w:pPrChange>
            </w:pPr>
          </w:p>
          <w:p w14:paraId="3AFC4E20" w14:textId="234183C7" w:rsidR="00171C1F" w:rsidRPr="005E146E" w:rsidRDefault="00171C1F">
            <w:pPr>
              <w:bidi w:val="0"/>
              <w:rPr>
                <w:rFonts w:ascii="Times New Roman" w:hAnsi="Times New Roman" w:cs="Times New Roman"/>
                <w:sz w:val="24"/>
                <w:szCs w:val="24"/>
                <w:rPrChange w:id="4409" w:author="Miri Fenton" w:date="2021-12-28T09:50:00Z">
                  <w:rPr>
                    <w:rFonts w:cstheme="minorHAnsi"/>
                    <w:sz w:val="20"/>
                    <w:szCs w:val="20"/>
                  </w:rPr>
                </w:rPrChange>
              </w:rPr>
              <w:pPrChange w:id="4410" w:author="Miri Fenton" w:date="2021-12-23T19:45:00Z">
                <w:pPr>
                  <w:bidi w:val="0"/>
                  <w:jc w:val="both"/>
                </w:pPr>
              </w:pPrChange>
            </w:pPr>
            <w:del w:id="4411" w:author="Josh Amaru" w:date="2022-02-03T10:14:00Z">
              <w:r w:rsidRPr="005E146E" w:rsidDel="00924E5D">
                <w:rPr>
                  <w:rFonts w:ascii="Times New Roman" w:hAnsi="Times New Roman" w:cs="Times New Roman"/>
                  <w:sz w:val="24"/>
                  <w:szCs w:val="24"/>
                  <w:rPrChange w:id="4412" w:author="Miri Fenton" w:date="2021-12-28T09:50:00Z">
                    <w:rPr>
                      <w:rFonts w:cstheme="minorHAnsi"/>
                      <w:sz w:val="20"/>
                      <w:szCs w:val="20"/>
                    </w:rPr>
                  </w:rPrChange>
                </w:rPr>
                <w:delText>holy</w:delText>
              </w:r>
            </w:del>
            <w:ins w:id="441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414" w:author="Miri Fenton" w:date="2021-12-28T09:50:00Z">
                  <w:rPr>
                    <w:rFonts w:cstheme="minorHAnsi"/>
                    <w:sz w:val="20"/>
                    <w:szCs w:val="20"/>
                  </w:rPr>
                </w:rPrChange>
              </w:rPr>
              <w:t>.</w:t>
            </w:r>
          </w:p>
        </w:tc>
        <w:tc>
          <w:tcPr>
            <w:tcW w:w="2074" w:type="dxa"/>
          </w:tcPr>
          <w:p w14:paraId="7C4DEFFF" w14:textId="77777777" w:rsidR="00171C1F" w:rsidRPr="005E146E" w:rsidDel="00574E0A" w:rsidRDefault="00171C1F">
            <w:pPr>
              <w:bidi w:val="0"/>
              <w:rPr>
                <w:del w:id="4415" w:author="Josh Amaru" w:date="2022-02-06T09:53:00Z"/>
                <w:rFonts w:ascii="Times New Roman" w:hAnsi="Times New Roman" w:cs="Times New Roman"/>
                <w:sz w:val="24"/>
                <w:szCs w:val="24"/>
                <w:rPrChange w:id="4416" w:author="Miri Fenton" w:date="2021-12-28T09:50:00Z">
                  <w:rPr>
                    <w:del w:id="4417" w:author="Josh Amaru" w:date="2022-02-06T09:53:00Z"/>
                    <w:rFonts w:cstheme="minorHAnsi"/>
                    <w:sz w:val="20"/>
                    <w:szCs w:val="20"/>
                  </w:rPr>
                </w:rPrChange>
              </w:rPr>
              <w:pPrChange w:id="4418" w:author="Miri Fenton" w:date="2021-12-23T19:45:00Z">
                <w:pPr>
                  <w:bidi w:val="0"/>
                  <w:jc w:val="both"/>
                </w:pPr>
              </w:pPrChange>
            </w:pPr>
          </w:p>
          <w:p w14:paraId="54FD09B0" w14:textId="77777777" w:rsidR="00171C1F" w:rsidRPr="005E146E" w:rsidDel="00574E0A" w:rsidRDefault="00171C1F">
            <w:pPr>
              <w:bidi w:val="0"/>
              <w:rPr>
                <w:del w:id="4419" w:author="Josh Amaru" w:date="2022-02-06T09:53:00Z"/>
                <w:rFonts w:ascii="Times New Roman" w:hAnsi="Times New Roman" w:cs="Times New Roman"/>
                <w:sz w:val="24"/>
                <w:szCs w:val="24"/>
                <w:rtl/>
                <w:rPrChange w:id="4420" w:author="Miri Fenton" w:date="2021-12-28T09:50:00Z">
                  <w:rPr>
                    <w:del w:id="4421" w:author="Josh Amaru" w:date="2022-02-06T09:53:00Z"/>
                    <w:rFonts w:cstheme="minorHAnsi"/>
                    <w:sz w:val="20"/>
                    <w:szCs w:val="20"/>
                    <w:rtl/>
                  </w:rPr>
                </w:rPrChange>
              </w:rPr>
              <w:pPrChange w:id="4422" w:author="Miri Fenton" w:date="2021-12-23T19:45:00Z">
                <w:pPr>
                  <w:bidi w:val="0"/>
                  <w:jc w:val="both"/>
                </w:pPr>
              </w:pPrChange>
            </w:pPr>
          </w:p>
          <w:p w14:paraId="0A698F1D" w14:textId="44C7F4AC" w:rsidR="00171C1F" w:rsidRPr="005E146E" w:rsidDel="00574E0A" w:rsidRDefault="00171C1F">
            <w:pPr>
              <w:bidi w:val="0"/>
              <w:rPr>
                <w:del w:id="4423" w:author="Josh Amaru" w:date="2022-02-06T09:53:00Z"/>
                <w:rFonts w:ascii="Times New Roman" w:hAnsi="Times New Roman" w:cs="Times New Roman"/>
                <w:sz w:val="24"/>
                <w:szCs w:val="24"/>
                <w:rPrChange w:id="4424" w:author="Miri Fenton" w:date="2021-12-28T09:50:00Z">
                  <w:rPr>
                    <w:del w:id="4425" w:author="Josh Amaru" w:date="2022-02-06T09:53:00Z"/>
                    <w:rFonts w:cstheme="minorHAnsi"/>
                    <w:sz w:val="20"/>
                    <w:szCs w:val="20"/>
                  </w:rPr>
                </w:rPrChange>
              </w:rPr>
              <w:pPrChange w:id="4426" w:author="Miri Fenton" w:date="2021-12-23T19:45:00Z">
                <w:pPr>
                  <w:bidi w:val="0"/>
                  <w:jc w:val="both"/>
                </w:pPr>
              </w:pPrChange>
            </w:pPr>
          </w:p>
          <w:p w14:paraId="0EA40DC6" w14:textId="39C5367C" w:rsidR="00171C1F" w:rsidRPr="005E146E" w:rsidRDefault="00171C1F">
            <w:pPr>
              <w:bidi w:val="0"/>
              <w:rPr>
                <w:rFonts w:ascii="Times New Roman" w:hAnsi="Times New Roman" w:cs="Times New Roman"/>
                <w:sz w:val="24"/>
                <w:szCs w:val="24"/>
                <w:rPrChange w:id="4427" w:author="Miri Fenton" w:date="2021-12-28T09:50:00Z">
                  <w:rPr>
                    <w:rFonts w:cstheme="minorHAnsi"/>
                    <w:sz w:val="20"/>
                    <w:szCs w:val="20"/>
                  </w:rPr>
                </w:rPrChange>
              </w:rPr>
              <w:pPrChange w:id="4428" w:author="Miri Fenton" w:date="2021-12-23T19:45:00Z">
                <w:pPr>
                  <w:bidi w:val="0"/>
                  <w:jc w:val="both"/>
                </w:pPr>
              </w:pPrChange>
            </w:pPr>
            <w:r w:rsidRPr="005E146E">
              <w:rPr>
                <w:rFonts w:ascii="Times New Roman" w:hAnsi="Times New Roman" w:cs="Times New Roman"/>
                <w:sz w:val="24"/>
                <w:szCs w:val="24"/>
                <w:rPrChange w:id="4429" w:author="Miri Fenton" w:date="2021-12-28T09:50:00Z">
                  <w:rPr>
                    <w:rFonts w:cstheme="minorHAnsi"/>
                    <w:sz w:val="20"/>
                    <w:szCs w:val="20"/>
                  </w:rPr>
                </w:rPrChange>
              </w:rPr>
              <w:t>Ḥanina the son of R. Yehoshua</w:t>
            </w:r>
            <w:del w:id="4430" w:author="Josh Amaru" w:date="2022-02-03T17:19:00Z">
              <w:r w:rsidRPr="005E146E" w:rsidDel="00E55E87">
                <w:rPr>
                  <w:rFonts w:ascii="Times New Roman" w:hAnsi="Times New Roman" w:cs="Times New Roman"/>
                  <w:sz w:val="24"/>
                  <w:szCs w:val="24"/>
                  <w:rPrChange w:id="4431" w:author="Miri Fenton" w:date="2021-12-28T09:50:00Z">
                    <w:rPr>
                      <w:rFonts w:cstheme="minorHAnsi"/>
                      <w:sz w:val="20"/>
                      <w:szCs w:val="20"/>
                    </w:rPr>
                  </w:rPrChange>
                </w:rPr>
                <w:delText>'</w:delText>
              </w:r>
            </w:del>
            <w:ins w:id="443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433" w:author="Miri Fenton" w:date="2021-12-28T09:50:00Z">
                  <w:rPr>
                    <w:rFonts w:cstheme="minorHAnsi"/>
                    <w:sz w:val="20"/>
                    <w:szCs w:val="20"/>
                  </w:rPr>
                </w:rPrChange>
              </w:rPr>
              <w:t>s brother, and R. Eleazer b. Azariah in the name of R. Eliezer of Modi</w:t>
            </w:r>
            <w:del w:id="4434" w:author="Josh Amaru" w:date="2022-02-03T17:19:00Z">
              <w:r w:rsidRPr="005E146E" w:rsidDel="00E55E87">
                <w:rPr>
                  <w:rFonts w:ascii="Times New Roman" w:hAnsi="Times New Roman" w:cs="Times New Roman"/>
                  <w:sz w:val="24"/>
                  <w:szCs w:val="24"/>
                  <w:rPrChange w:id="4435" w:author="Miri Fenton" w:date="2021-12-28T09:50:00Z">
                    <w:rPr>
                      <w:rFonts w:cstheme="minorHAnsi"/>
                      <w:sz w:val="20"/>
                      <w:szCs w:val="20"/>
                    </w:rPr>
                  </w:rPrChange>
                </w:rPr>
                <w:delText>'</w:delText>
              </w:r>
            </w:del>
            <w:ins w:id="4436" w:author="Josh Amaru" w:date="2022-02-06T12:08:00Z">
              <w:r w:rsidR="009340D4">
                <w:rPr>
                  <w:rFonts w:ascii="Times New Roman" w:hAnsi="Times New Roman" w:cs="Times New Roman"/>
                  <w:sz w:val="24"/>
                  <w:szCs w:val="24"/>
                </w:rPr>
                <w:t>‘</w:t>
              </w:r>
            </w:ins>
            <w:r w:rsidRPr="005E146E">
              <w:rPr>
                <w:rFonts w:ascii="Times New Roman" w:hAnsi="Times New Roman" w:cs="Times New Roman"/>
                <w:sz w:val="24"/>
                <w:szCs w:val="24"/>
                <w:rPrChange w:id="4437" w:author="Miri Fenton" w:date="2021-12-28T09:50:00Z">
                  <w:rPr>
                    <w:rFonts w:cstheme="minorHAnsi"/>
                    <w:sz w:val="20"/>
                    <w:szCs w:val="20"/>
                  </w:rPr>
                </w:rPrChange>
              </w:rPr>
              <w:t xml:space="preserve">in say: this too is </w:t>
            </w:r>
            <w:del w:id="4438" w:author="Josh Amaru" w:date="2022-02-03T10:14:00Z">
              <w:r w:rsidRPr="005E146E" w:rsidDel="00924E5D">
                <w:rPr>
                  <w:rFonts w:ascii="Times New Roman" w:hAnsi="Times New Roman" w:cs="Times New Roman"/>
                  <w:sz w:val="24"/>
                  <w:szCs w:val="24"/>
                  <w:rPrChange w:id="4439" w:author="Miri Fenton" w:date="2021-12-28T09:50:00Z">
                    <w:rPr>
                      <w:rFonts w:cstheme="minorHAnsi"/>
                      <w:sz w:val="20"/>
                      <w:szCs w:val="20"/>
                    </w:rPr>
                  </w:rPrChange>
                </w:rPr>
                <w:delText>holy</w:delText>
              </w:r>
            </w:del>
            <w:ins w:id="444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441" w:author="Miri Fenton" w:date="2021-12-28T09:50:00Z">
                  <w:rPr>
                    <w:rFonts w:cstheme="minorHAnsi"/>
                    <w:sz w:val="20"/>
                    <w:szCs w:val="20"/>
                  </w:rPr>
                </w:rPrChange>
              </w:rPr>
              <w:t>.</w:t>
            </w:r>
            <w:del w:id="4442" w:author="Josh Amaru" w:date="2022-02-06T09:53:00Z">
              <w:r w:rsidRPr="005E146E" w:rsidDel="005947CE">
                <w:rPr>
                  <w:rFonts w:ascii="Times New Roman" w:hAnsi="Times New Roman" w:cs="Times New Roman"/>
                  <w:sz w:val="24"/>
                  <w:szCs w:val="24"/>
                  <w:rPrChange w:id="4443" w:author="Miri Fenton" w:date="2021-12-28T09:50:00Z">
                    <w:rPr>
                      <w:rFonts w:cstheme="minorHAnsi"/>
                      <w:sz w:val="20"/>
                      <w:szCs w:val="20"/>
                    </w:rPr>
                  </w:rPrChange>
                </w:rPr>
                <w:delText xml:space="preserve">  </w:delText>
              </w:r>
            </w:del>
          </w:p>
        </w:tc>
        <w:tc>
          <w:tcPr>
            <w:tcW w:w="2074" w:type="dxa"/>
          </w:tcPr>
          <w:p w14:paraId="46B12E49" w14:textId="70923CA7" w:rsidR="00171C1F" w:rsidRPr="005E146E" w:rsidRDefault="00171C1F">
            <w:pPr>
              <w:bidi w:val="0"/>
              <w:rPr>
                <w:rFonts w:ascii="Times New Roman" w:hAnsi="Times New Roman" w:cs="Times New Roman"/>
                <w:sz w:val="24"/>
                <w:szCs w:val="24"/>
                <w:rPrChange w:id="4444" w:author="Miri Fenton" w:date="2021-12-28T09:50:00Z">
                  <w:rPr>
                    <w:rFonts w:cstheme="minorHAnsi"/>
                    <w:sz w:val="20"/>
                    <w:szCs w:val="20"/>
                  </w:rPr>
                </w:rPrChange>
              </w:rPr>
              <w:pPrChange w:id="4445" w:author="Miri Fenton" w:date="2021-12-23T19:45:00Z">
                <w:pPr>
                  <w:bidi w:val="0"/>
                  <w:jc w:val="both"/>
                </w:pPr>
              </w:pPrChange>
            </w:pPr>
            <w:del w:id="4446" w:author="Josh Amaru" w:date="2022-02-03T15:47:00Z">
              <w:r w:rsidRPr="005E146E" w:rsidDel="00924E5D">
                <w:rPr>
                  <w:rFonts w:ascii="Times New Roman" w:hAnsi="Times New Roman" w:cs="Times New Roman"/>
                  <w:sz w:val="24"/>
                  <w:szCs w:val="24"/>
                  <w:rPrChange w:id="4447" w:author="Miri Fenton" w:date="2021-12-28T09:50:00Z">
                    <w:rPr>
                      <w:rFonts w:cstheme="minorHAnsi"/>
                      <w:sz w:val="20"/>
                      <w:szCs w:val="20"/>
                    </w:rPr>
                  </w:rPrChange>
                </w:rPr>
                <w:delText>"</w:delText>
              </w:r>
            </w:del>
            <w:ins w:id="444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449" w:author="Miri Fenton" w:date="2021-12-28T09:50:00Z">
                  <w:rPr>
                    <w:rFonts w:cstheme="minorHAnsi"/>
                    <w:sz w:val="20"/>
                    <w:szCs w:val="20"/>
                  </w:rPr>
                </w:rPrChange>
              </w:rPr>
              <w:t>When they made me wander from my father</w:t>
            </w:r>
            <w:del w:id="4450" w:author="Josh Amaru" w:date="2022-02-03T17:19:00Z">
              <w:r w:rsidRPr="005E146E" w:rsidDel="00E55E87">
                <w:rPr>
                  <w:rFonts w:ascii="Times New Roman" w:hAnsi="Times New Roman" w:cs="Times New Roman"/>
                  <w:sz w:val="24"/>
                  <w:szCs w:val="24"/>
                  <w:rPrChange w:id="4451" w:author="Miri Fenton" w:date="2021-12-28T09:50:00Z">
                    <w:rPr>
                      <w:rFonts w:cstheme="minorHAnsi"/>
                      <w:sz w:val="20"/>
                      <w:szCs w:val="20"/>
                    </w:rPr>
                  </w:rPrChange>
                </w:rPr>
                <w:delText>’</w:delText>
              </w:r>
            </w:del>
            <w:ins w:id="445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453" w:author="Miri Fenton" w:date="2021-12-28T09:50:00Z">
                  <w:rPr>
                    <w:rFonts w:cstheme="minorHAnsi"/>
                    <w:sz w:val="20"/>
                    <w:szCs w:val="20"/>
                  </w:rPr>
                </w:rPrChange>
              </w:rPr>
              <w:t>s house</w:t>
            </w:r>
            <w:del w:id="4454" w:author="Josh Amaru" w:date="2022-02-03T15:47:00Z">
              <w:r w:rsidRPr="005E146E" w:rsidDel="00924E5D">
                <w:rPr>
                  <w:rFonts w:ascii="Times New Roman" w:hAnsi="Times New Roman" w:cs="Times New Roman"/>
                  <w:sz w:val="24"/>
                  <w:szCs w:val="24"/>
                  <w:rPrChange w:id="4455" w:author="Miri Fenton" w:date="2021-12-28T09:50:00Z">
                    <w:rPr>
                      <w:rFonts w:cstheme="minorHAnsi"/>
                      <w:sz w:val="20"/>
                      <w:szCs w:val="20"/>
                    </w:rPr>
                  </w:rPrChange>
                </w:rPr>
                <w:delText>”</w:delText>
              </w:r>
            </w:del>
            <w:ins w:id="4456" w:author="Josh Amaru" w:date="2022-02-03T17:24:00Z">
              <w:r w:rsidR="00100FBF">
                <w:rPr>
                  <w:rFonts w:ascii="Times New Roman" w:hAnsi="Times New Roman" w:cs="Times New Roman"/>
                  <w:sz w:val="24"/>
                  <w:szCs w:val="24"/>
                </w:rPr>
                <w:t>’</w:t>
              </w:r>
            </w:ins>
            <w:r w:rsidRPr="005E146E">
              <w:rPr>
                <w:rFonts w:ascii="Times New Roman" w:hAnsi="Times New Roman" w:cs="Times New Roman"/>
                <w:sz w:val="24"/>
                <w:szCs w:val="24"/>
                <w:rPrChange w:id="4457" w:author="Miri Fenton" w:date="2021-12-28T09:50:00Z">
                  <w:rPr>
                    <w:rFonts w:cstheme="minorHAnsi"/>
                    <w:sz w:val="20"/>
                    <w:szCs w:val="20"/>
                  </w:rPr>
                </w:rPrChange>
              </w:rPr>
              <w:t xml:space="preserve"> (Gen 20:13).</w:t>
            </w:r>
          </w:p>
          <w:p w14:paraId="164979B1" w14:textId="77777777" w:rsidR="00171C1F" w:rsidRPr="005E146E" w:rsidRDefault="00171C1F">
            <w:pPr>
              <w:bidi w:val="0"/>
              <w:rPr>
                <w:rFonts w:ascii="Times New Roman" w:hAnsi="Times New Roman" w:cs="Times New Roman"/>
                <w:sz w:val="24"/>
                <w:szCs w:val="24"/>
                <w:rPrChange w:id="4458" w:author="Miri Fenton" w:date="2021-12-28T09:50:00Z">
                  <w:rPr>
                    <w:rFonts w:cstheme="minorHAnsi"/>
                    <w:sz w:val="20"/>
                    <w:szCs w:val="20"/>
                  </w:rPr>
                </w:rPrChange>
              </w:rPr>
              <w:pPrChange w:id="4459" w:author="Miri Fenton" w:date="2021-12-23T19:45:00Z">
                <w:pPr>
                  <w:bidi w:val="0"/>
                  <w:jc w:val="both"/>
                </w:pPr>
              </w:pPrChange>
            </w:pPr>
          </w:p>
          <w:p w14:paraId="1BCE469B" w14:textId="77777777" w:rsidR="00171C1F" w:rsidRPr="005E146E" w:rsidDel="00574E0A" w:rsidRDefault="00171C1F">
            <w:pPr>
              <w:bidi w:val="0"/>
              <w:rPr>
                <w:del w:id="4460" w:author="Josh Amaru" w:date="2022-02-06T09:53:00Z"/>
                <w:rFonts w:ascii="Times New Roman" w:hAnsi="Times New Roman" w:cs="Times New Roman"/>
                <w:sz w:val="24"/>
                <w:szCs w:val="24"/>
                <w:rPrChange w:id="4461" w:author="Miri Fenton" w:date="2021-12-28T09:50:00Z">
                  <w:rPr>
                    <w:del w:id="4462" w:author="Josh Amaru" w:date="2022-02-06T09:53:00Z"/>
                    <w:rFonts w:cstheme="minorHAnsi"/>
                    <w:sz w:val="20"/>
                    <w:szCs w:val="20"/>
                  </w:rPr>
                </w:rPrChange>
              </w:rPr>
              <w:pPrChange w:id="4463" w:author="Miri Fenton" w:date="2021-12-23T19:45:00Z">
                <w:pPr>
                  <w:bidi w:val="0"/>
                  <w:jc w:val="both"/>
                </w:pPr>
              </w:pPrChange>
            </w:pPr>
            <w:r w:rsidRPr="005E146E">
              <w:rPr>
                <w:rFonts w:ascii="Times New Roman" w:hAnsi="Times New Roman" w:cs="Times New Roman"/>
                <w:sz w:val="24"/>
                <w:szCs w:val="24"/>
                <w:rPrChange w:id="4464" w:author="Miri Fenton" w:date="2021-12-28T09:50:00Z">
                  <w:rPr>
                    <w:rFonts w:cstheme="minorHAnsi"/>
                    <w:sz w:val="20"/>
                    <w:szCs w:val="20"/>
                  </w:rPr>
                </w:rPrChange>
              </w:rPr>
              <w:t xml:space="preserve">and some say that </w:t>
            </w:r>
          </w:p>
          <w:p w14:paraId="537770D7" w14:textId="77777777" w:rsidR="00171C1F" w:rsidRPr="005E146E" w:rsidDel="00574E0A" w:rsidRDefault="00171C1F">
            <w:pPr>
              <w:bidi w:val="0"/>
              <w:rPr>
                <w:del w:id="4465" w:author="Josh Amaru" w:date="2022-02-06T09:53:00Z"/>
                <w:rFonts w:ascii="Times New Roman" w:hAnsi="Times New Roman" w:cs="Times New Roman"/>
                <w:sz w:val="24"/>
                <w:szCs w:val="24"/>
                <w:rPrChange w:id="4466" w:author="Miri Fenton" w:date="2021-12-28T09:50:00Z">
                  <w:rPr>
                    <w:del w:id="4467" w:author="Josh Amaru" w:date="2022-02-06T09:53:00Z"/>
                    <w:rFonts w:cstheme="minorHAnsi"/>
                    <w:sz w:val="20"/>
                    <w:szCs w:val="20"/>
                  </w:rPr>
                </w:rPrChange>
              </w:rPr>
              <w:pPrChange w:id="4468" w:author="Miri Fenton" w:date="2021-12-23T19:45:00Z">
                <w:pPr>
                  <w:bidi w:val="0"/>
                  <w:jc w:val="both"/>
                </w:pPr>
              </w:pPrChange>
            </w:pPr>
          </w:p>
          <w:p w14:paraId="2830BB5A" w14:textId="550FF6A8" w:rsidR="00171C1F" w:rsidRPr="005E146E" w:rsidDel="00574E0A" w:rsidRDefault="00171C1F" w:rsidP="00574E0A">
            <w:pPr>
              <w:bidi w:val="0"/>
              <w:rPr>
                <w:del w:id="4469" w:author="Josh Amaru" w:date="2022-02-06T09:53:00Z"/>
                <w:rFonts w:ascii="Times New Roman" w:hAnsi="Times New Roman" w:cs="Times New Roman"/>
                <w:sz w:val="24"/>
                <w:szCs w:val="24"/>
                <w:rPrChange w:id="4470" w:author="Miri Fenton" w:date="2021-12-28T09:50:00Z">
                  <w:rPr>
                    <w:del w:id="4471" w:author="Josh Amaru" w:date="2022-02-06T09:53:00Z"/>
                    <w:rFonts w:cstheme="minorHAnsi"/>
                    <w:sz w:val="20"/>
                    <w:szCs w:val="20"/>
                  </w:rPr>
                </w:rPrChange>
              </w:rPr>
              <w:pPrChange w:id="4472" w:author="Josh Amaru" w:date="2022-02-06T09:53:00Z">
                <w:pPr>
                  <w:bidi w:val="0"/>
                  <w:jc w:val="both"/>
                </w:pPr>
              </w:pPrChange>
            </w:pPr>
          </w:p>
          <w:p w14:paraId="70903DF7" w14:textId="2AE09D56" w:rsidR="00171C1F" w:rsidRPr="005E146E" w:rsidDel="00574E0A" w:rsidRDefault="00171C1F">
            <w:pPr>
              <w:bidi w:val="0"/>
              <w:rPr>
                <w:del w:id="4473" w:author="Josh Amaru" w:date="2022-02-06T09:53:00Z"/>
                <w:rFonts w:ascii="Times New Roman" w:hAnsi="Times New Roman" w:cs="Times New Roman"/>
                <w:sz w:val="24"/>
                <w:szCs w:val="24"/>
                <w:rPrChange w:id="4474" w:author="Miri Fenton" w:date="2021-12-28T09:50:00Z">
                  <w:rPr>
                    <w:del w:id="4475" w:author="Josh Amaru" w:date="2022-02-06T09:53:00Z"/>
                    <w:rFonts w:cstheme="minorHAnsi"/>
                    <w:sz w:val="20"/>
                    <w:szCs w:val="20"/>
                  </w:rPr>
                </w:rPrChange>
              </w:rPr>
              <w:pPrChange w:id="4476" w:author="Miri Fenton" w:date="2021-12-23T19:45:00Z">
                <w:pPr>
                  <w:bidi w:val="0"/>
                  <w:jc w:val="both"/>
                </w:pPr>
              </w:pPrChange>
            </w:pPr>
          </w:p>
          <w:p w14:paraId="68A61780" w14:textId="6D616BC7" w:rsidR="00171C1F" w:rsidRPr="005E146E" w:rsidDel="00574E0A" w:rsidRDefault="00171C1F">
            <w:pPr>
              <w:bidi w:val="0"/>
              <w:rPr>
                <w:del w:id="4477" w:author="Josh Amaru" w:date="2022-02-06T09:53:00Z"/>
                <w:rFonts w:ascii="Times New Roman" w:hAnsi="Times New Roman" w:cs="Times New Roman"/>
                <w:sz w:val="24"/>
                <w:szCs w:val="24"/>
                <w:rPrChange w:id="4478" w:author="Miri Fenton" w:date="2021-12-28T09:50:00Z">
                  <w:rPr>
                    <w:del w:id="4479" w:author="Josh Amaru" w:date="2022-02-06T09:53:00Z"/>
                    <w:rFonts w:cstheme="minorHAnsi"/>
                    <w:sz w:val="20"/>
                    <w:szCs w:val="20"/>
                  </w:rPr>
                </w:rPrChange>
              </w:rPr>
              <w:pPrChange w:id="4480" w:author="Miri Fenton" w:date="2021-12-23T19:45:00Z">
                <w:pPr>
                  <w:bidi w:val="0"/>
                  <w:jc w:val="both"/>
                </w:pPr>
              </w:pPrChange>
            </w:pPr>
          </w:p>
          <w:p w14:paraId="46E0838F" w14:textId="12D1FF9F" w:rsidR="00171C1F" w:rsidRPr="005E146E" w:rsidRDefault="00171C1F">
            <w:pPr>
              <w:bidi w:val="0"/>
              <w:rPr>
                <w:rFonts w:ascii="Times New Roman" w:hAnsi="Times New Roman" w:cs="Times New Roman"/>
                <w:sz w:val="24"/>
                <w:szCs w:val="24"/>
                <w:rPrChange w:id="4481" w:author="Miri Fenton" w:date="2021-12-28T09:50:00Z">
                  <w:rPr>
                    <w:rFonts w:cstheme="minorHAnsi"/>
                    <w:sz w:val="20"/>
                    <w:szCs w:val="20"/>
                  </w:rPr>
                </w:rPrChange>
              </w:rPr>
              <w:pPrChange w:id="4482" w:author="Miri Fenton" w:date="2021-12-23T19:45:00Z">
                <w:pPr>
                  <w:bidi w:val="0"/>
                  <w:jc w:val="both"/>
                </w:pPr>
              </w:pPrChange>
            </w:pPr>
            <w:r w:rsidRPr="005E146E">
              <w:rPr>
                <w:rFonts w:ascii="Times New Roman" w:hAnsi="Times New Roman" w:cs="Times New Roman"/>
                <w:sz w:val="24"/>
                <w:szCs w:val="24"/>
                <w:rPrChange w:id="4483" w:author="Miri Fenton" w:date="2021-12-28T09:50:00Z">
                  <w:rPr>
                    <w:rFonts w:cstheme="minorHAnsi"/>
                    <w:sz w:val="20"/>
                    <w:szCs w:val="20"/>
                  </w:rPr>
                </w:rPrChange>
              </w:rPr>
              <w:t xml:space="preserve">even that one is </w:t>
            </w:r>
            <w:del w:id="4484" w:author="Josh Amaru" w:date="2022-02-03T10:14:00Z">
              <w:r w:rsidRPr="005E146E" w:rsidDel="00924E5D">
                <w:rPr>
                  <w:rFonts w:ascii="Times New Roman" w:hAnsi="Times New Roman" w:cs="Times New Roman"/>
                  <w:sz w:val="24"/>
                  <w:szCs w:val="24"/>
                  <w:rPrChange w:id="4485" w:author="Miri Fenton" w:date="2021-12-28T09:50:00Z">
                    <w:rPr>
                      <w:rFonts w:cstheme="minorHAnsi"/>
                      <w:sz w:val="20"/>
                      <w:szCs w:val="20"/>
                    </w:rPr>
                  </w:rPrChange>
                </w:rPr>
                <w:delText>holy</w:delText>
              </w:r>
            </w:del>
            <w:ins w:id="448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487" w:author="Miri Fenton" w:date="2021-12-28T09:50:00Z">
                  <w:rPr>
                    <w:rFonts w:cstheme="minorHAnsi"/>
                    <w:sz w:val="20"/>
                    <w:szCs w:val="20"/>
                  </w:rPr>
                </w:rPrChange>
              </w:rPr>
              <w:t>,</w:t>
            </w:r>
          </w:p>
        </w:tc>
        <w:tc>
          <w:tcPr>
            <w:tcW w:w="2074" w:type="dxa"/>
          </w:tcPr>
          <w:p w14:paraId="2E23DAAB" w14:textId="3735AFC2" w:rsidR="00171C1F" w:rsidRPr="005E146E" w:rsidRDefault="00171C1F">
            <w:pPr>
              <w:bidi w:val="0"/>
              <w:rPr>
                <w:rFonts w:ascii="Times New Roman" w:hAnsi="Times New Roman" w:cs="Times New Roman"/>
                <w:sz w:val="24"/>
                <w:szCs w:val="24"/>
                <w:rPrChange w:id="4488" w:author="Miri Fenton" w:date="2021-12-28T09:50:00Z">
                  <w:rPr>
                    <w:rFonts w:cstheme="minorHAnsi"/>
                    <w:sz w:val="20"/>
                    <w:szCs w:val="20"/>
                  </w:rPr>
                </w:rPrChange>
              </w:rPr>
              <w:pPrChange w:id="4489" w:author="Miri Fenton" w:date="2021-12-23T19:45:00Z">
                <w:pPr>
                  <w:bidi w:val="0"/>
                  <w:jc w:val="both"/>
                </w:pPr>
              </w:pPrChange>
            </w:pPr>
            <w:del w:id="4490" w:author="Josh Amaru" w:date="2022-02-03T15:47:00Z">
              <w:r w:rsidRPr="005E146E" w:rsidDel="00924E5D">
                <w:rPr>
                  <w:rFonts w:ascii="Times New Roman" w:hAnsi="Times New Roman" w:cs="Times New Roman"/>
                  <w:sz w:val="24"/>
                  <w:szCs w:val="24"/>
                  <w:rPrChange w:id="4491" w:author="Miri Fenton" w:date="2021-12-28T09:50:00Z">
                    <w:rPr>
                      <w:rFonts w:cstheme="minorHAnsi"/>
                      <w:sz w:val="20"/>
                      <w:szCs w:val="20"/>
                    </w:rPr>
                  </w:rPrChange>
                </w:rPr>
                <w:delText>"</w:delText>
              </w:r>
            </w:del>
            <w:ins w:id="449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493" w:author="Miri Fenton" w:date="2021-12-28T09:50:00Z">
                  <w:rPr>
                    <w:rFonts w:cstheme="minorHAnsi"/>
                    <w:sz w:val="20"/>
                    <w:szCs w:val="20"/>
                  </w:rPr>
                </w:rPrChange>
              </w:rPr>
              <w:t>When they made me wander from my father</w:t>
            </w:r>
            <w:del w:id="4494" w:author="Josh Amaru" w:date="2022-02-03T17:19:00Z">
              <w:r w:rsidRPr="005E146E" w:rsidDel="00E55E87">
                <w:rPr>
                  <w:rFonts w:ascii="Times New Roman" w:hAnsi="Times New Roman" w:cs="Times New Roman"/>
                  <w:sz w:val="24"/>
                  <w:szCs w:val="24"/>
                  <w:rPrChange w:id="4495" w:author="Miri Fenton" w:date="2021-12-28T09:50:00Z">
                    <w:rPr>
                      <w:rFonts w:cstheme="minorHAnsi"/>
                      <w:sz w:val="20"/>
                      <w:szCs w:val="20"/>
                    </w:rPr>
                  </w:rPrChange>
                </w:rPr>
                <w:delText>’</w:delText>
              </w:r>
            </w:del>
            <w:ins w:id="449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497" w:author="Miri Fenton" w:date="2021-12-28T09:50:00Z">
                  <w:rPr>
                    <w:rFonts w:cstheme="minorHAnsi"/>
                    <w:sz w:val="20"/>
                    <w:szCs w:val="20"/>
                  </w:rPr>
                </w:rPrChange>
              </w:rPr>
              <w:t>s house</w:t>
            </w:r>
            <w:del w:id="4498" w:author="Josh Amaru" w:date="2022-02-03T15:47:00Z">
              <w:r w:rsidRPr="005E146E" w:rsidDel="00924E5D">
                <w:rPr>
                  <w:rFonts w:ascii="Times New Roman" w:hAnsi="Times New Roman" w:cs="Times New Roman"/>
                  <w:sz w:val="24"/>
                  <w:szCs w:val="24"/>
                  <w:rPrChange w:id="4499" w:author="Miri Fenton" w:date="2021-12-28T09:50:00Z">
                    <w:rPr>
                      <w:rFonts w:cstheme="minorHAnsi"/>
                      <w:sz w:val="20"/>
                      <w:szCs w:val="20"/>
                    </w:rPr>
                  </w:rPrChange>
                </w:rPr>
                <w:delText>”</w:delText>
              </w:r>
            </w:del>
            <w:ins w:id="4500" w:author="Josh Amaru" w:date="2022-02-03T17:24:00Z">
              <w:r w:rsidR="00100FBF">
                <w:rPr>
                  <w:rFonts w:ascii="Times New Roman" w:hAnsi="Times New Roman" w:cs="Times New Roman"/>
                  <w:sz w:val="24"/>
                  <w:szCs w:val="24"/>
                </w:rPr>
                <w:t>’</w:t>
              </w:r>
            </w:ins>
            <w:r w:rsidRPr="005E146E">
              <w:rPr>
                <w:rFonts w:ascii="Times New Roman" w:hAnsi="Times New Roman" w:cs="Times New Roman"/>
                <w:sz w:val="24"/>
                <w:szCs w:val="24"/>
                <w:rPrChange w:id="4501" w:author="Miri Fenton" w:date="2021-12-28T09:50:00Z">
                  <w:rPr>
                    <w:rFonts w:cstheme="minorHAnsi"/>
                    <w:sz w:val="20"/>
                    <w:szCs w:val="20"/>
                  </w:rPr>
                </w:rPrChange>
              </w:rPr>
              <w:t xml:space="preserve"> (Gen 20:13).</w:t>
            </w:r>
            <w:del w:id="4502" w:author="Josh Amaru" w:date="2022-02-06T12:30:00Z">
              <w:r w:rsidRPr="005E146E" w:rsidDel="009340D4">
                <w:rPr>
                  <w:rFonts w:ascii="Times New Roman" w:hAnsi="Times New Roman" w:cs="Times New Roman"/>
                  <w:sz w:val="24"/>
                  <w:szCs w:val="24"/>
                  <w:rPrChange w:id="4503" w:author="Miri Fenton" w:date="2021-12-28T09:50:00Z">
                    <w:rPr>
                      <w:rFonts w:cstheme="minorHAnsi"/>
                      <w:sz w:val="20"/>
                      <w:szCs w:val="20"/>
                    </w:rPr>
                  </w:rPrChange>
                </w:rPr>
                <w:delText xml:space="preserve"> </w:delText>
              </w:r>
            </w:del>
          </w:p>
          <w:p w14:paraId="3088A42B" w14:textId="77777777" w:rsidR="00171C1F" w:rsidRPr="005E146E" w:rsidRDefault="00171C1F">
            <w:pPr>
              <w:bidi w:val="0"/>
              <w:rPr>
                <w:rFonts w:ascii="Times New Roman" w:hAnsi="Times New Roman" w:cs="Times New Roman"/>
                <w:sz w:val="24"/>
                <w:szCs w:val="24"/>
                <w:rPrChange w:id="4504" w:author="Miri Fenton" w:date="2021-12-28T09:50:00Z">
                  <w:rPr>
                    <w:rFonts w:cstheme="minorHAnsi"/>
                    <w:sz w:val="20"/>
                    <w:szCs w:val="20"/>
                  </w:rPr>
                </w:rPrChange>
              </w:rPr>
              <w:pPrChange w:id="4505" w:author="Miri Fenton" w:date="2021-12-23T19:45:00Z">
                <w:pPr>
                  <w:bidi w:val="0"/>
                  <w:jc w:val="both"/>
                </w:pPr>
              </w:pPrChange>
            </w:pPr>
          </w:p>
          <w:p w14:paraId="050EDB7E" w14:textId="6BC4444F" w:rsidR="00171C1F" w:rsidRPr="005E146E" w:rsidRDefault="00171C1F">
            <w:pPr>
              <w:bidi w:val="0"/>
              <w:rPr>
                <w:rFonts w:ascii="Times New Roman" w:hAnsi="Times New Roman" w:cs="Times New Roman"/>
                <w:sz w:val="24"/>
                <w:szCs w:val="24"/>
                <w:rPrChange w:id="4506" w:author="Miri Fenton" w:date="2021-12-28T09:50:00Z">
                  <w:rPr>
                    <w:rFonts w:cstheme="minorHAnsi"/>
                    <w:sz w:val="20"/>
                    <w:szCs w:val="20"/>
                  </w:rPr>
                </w:rPrChange>
              </w:rPr>
              <w:pPrChange w:id="4507" w:author="Miri Fenton" w:date="2021-12-23T19:45:00Z">
                <w:pPr>
                  <w:bidi w:val="0"/>
                  <w:jc w:val="both"/>
                </w:pPr>
              </w:pPrChange>
            </w:pPr>
            <w:r w:rsidRPr="005E146E">
              <w:rPr>
                <w:rFonts w:ascii="Times New Roman" w:hAnsi="Times New Roman" w:cs="Times New Roman"/>
                <w:sz w:val="24"/>
                <w:szCs w:val="24"/>
                <w:rPrChange w:id="4508" w:author="Miri Fenton" w:date="2021-12-28T09:50:00Z">
                  <w:rPr>
                    <w:rFonts w:cstheme="minorHAnsi"/>
                    <w:sz w:val="20"/>
                    <w:szCs w:val="20"/>
                  </w:rPr>
                </w:rPrChange>
              </w:rPr>
              <w:t xml:space="preserve">Rabbi Ḥanina the brother of Rabbi Yehoshua says, </w:t>
            </w:r>
            <w:del w:id="4509" w:author="Josh Amaru" w:date="2022-02-03T10:14:00Z">
              <w:r w:rsidRPr="005E146E" w:rsidDel="00924E5D">
                <w:rPr>
                  <w:rFonts w:ascii="Times New Roman" w:hAnsi="Times New Roman" w:cs="Times New Roman"/>
                  <w:sz w:val="24"/>
                  <w:szCs w:val="24"/>
                  <w:rPrChange w:id="4510" w:author="Miri Fenton" w:date="2021-12-28T09:50:00Z">
                    <w:rPr>
                      <w:rFonts w:cstheme="minorHAnsi"/>
                      <w:sz w:val="20"/>
                      <w:szCs w:val="20"/>
                    </w:rPr>
                  </w:rPrChange>
                </w:rPr>
                <w:delText>holy</w:delText>
              </w:r>
            </w:del>
            <w:ins w:id="4511" w:author="Josh Amaru" w:date="2022-02-03T10:14:00Z">
              <w:r w:rsidR="00924E5D">
                <w:rPr>
                  <w:rFonts w:ascii="Times New Roman" w:hAnsi="Times New Roman" w:cs="Times New Roman"/>
                  <w:sz w:val="24"/>
                  <w:szCs w:val="24"/>
                </w:rPr>
                <w:t>sacred</w:t>
              </w:r>
            </w:ins>
            <w:ins w:id="4512" w:author="Josh Amaru" w:date="2022-02-06T12:25:00Z">
              <w:r w:rsidR="009340D4">
                <w:rPr>
                  <w:rFonts w:ascii="Times New Roman" w:hAnsi="Times New Roman" w:cs="Times New Roman"/>
                  <w:sz w:val="24"/>
                  <w:szCs w:val="24"/>
                </w:rPr>
                <w:t>.</w:t>
              </w:r>
            </w:ins>
            <w:r w:rsidRPr="005E146E">
              <w:rPr>
                <w:rFonts w:ascii="Times New Roman" w:hAnsi="Times New Roman" w:cs="Times New Roman"/>
                <w:sz w:val="24"/>
                <w:szCs w:val="24"/>
                <w:rPrChange w:id="4513" w:author="Miri Fenton" w:date="2021-12-28T09:50:00Z">
                  <w:rPr>
                    <w:rFonts w:cstheme="minorHAnsi"/>
                    <w:sz w:val="20"/>
                    <w:szCs w:val="20"/>
                  </w:rPr>
                </w:rPrChange>
              </w:rPr>
              <w:t xml:space="preserve"> </w:t>
            </w:r>
          </w:p>
        </w:tc>
      </w:tr>
      <w:tr w:rsidR="00171C1F" w:rsidRPr="005E146E" w14:paraId="531F5C79" w14:textId="77777777" w:rsidTr="000D16F5">
        <w:tc>
          <w:tcPr>
            <w:tcW w:w="2074" w:type="dxa"/>
          </w:tcPr>
          <w:p w14:paraId="7BF23250" w14:textId="77777777" w:rsidR="00171C1F" w:rsidRPr="005E146E" w:rsidRDefault="00171C1F">
            <w:pPr>
              <w:bidi w:val="0"/>
              <w:rPr>
                <w:rFonts w:ascii="Times New Roman" w:hAnsi="Times New Roman" w:cs="Times New Roman"/>
                <w:sz w:val="24"/>
                <w:szCs w:val="24"/>
                <w:rPrChange w:id="4514" w:author="Miri Fenton" w:date="2021-12-28T09:50:00Z">
                  <w:rPr>
                    <w:rFonts w:cstheme="minorHAnsi"/>
                    <w:sz w:val="20"/>
                    <w:szCs w:val="20"/>
                  </w:rPr>
                </w:rPrChange>
              </w:rPr>
              <w:pPrChange w:id="4515" w:author="Miri Fenton" w:date="2021-12-23T19:45:00Z">
                <w:pPr>
                  <w:bidi w:val="0"/>
                  <w:jc w:val="both"/>
                </w:pPr>
              </w:pPrChange>
            </w:pPr>
          </w:p>
        </w:tc>
        <w:tc>
          <w:tcPr>
            <w:tcW w:w="2074" w:type="dxa"/>
          </w:tcPr>
          <w:p w14:paraId="15812E29" w14:textId="77777777" w:rsidR="00171C1F" w:rsidRPr="005E146E" w:rsidRDefault="00171C1F">
            <w:pPr>
              <w:bidi w:val="0"/>
              <w:rPr>
                <w:rFonts w:ascii="Times New Roman" w:hAnsi="Times New Roman" w:cs="Times New Roman"/>
                <w:sz w:val="24"/>
                <w:szCs w:val="24"/>
                <w:rPrChange w:id="4516" w:author="Miri Fenton" w:date="2021-12-28T09:50:00Z">
                  <w:rPr>
                    <w:rFonts w:cstheme="minorHAnsi"/>
                    <w:sz w:val="20"/>
                    <w:szCs w:val="20"/>
                  </w:rPr>
                </w:rPrChange>
              </w:rPr>
              <w:pPrChange w:id="4517" w:author="Miri Fenton" w:date="2021-12-23T19:45:00Z">
                <w:pPr>
                  <w:bidi w:val="0"/>
                  <w:jc w:val="both"/>
                </w:pPr>
              </w:pPrChange>
            </w:pPr>
          </w:p>
        </w:tc>
        <w:tc>
          <w:tcPr>
            <w:tcW w:w="2074" w:type="dxa"/>
          </w:tcPr>
          <w:p w14:paraId="17D4A18E" w14:textId="77777777" w:rsidR="00171C1F" w:rsidRPr="005E146E" w:rsidRDefault="00171C1F">
            <w:pPr>
              <w:bidi w:val="0"/>
              <w:rPr>
                <w:rFonts w:ascii="Times New Roman" w:hAnsi="Times New Roman" w:cs="Times New Roman"/>
                <w:sz w:val="24"/>
                <w:szCs w:val="24"/>
                <w:rPrChange w:id="4518" w:author="Miri Fenton" w:date="2021-12-28T09:50:00Z">
                  <w:rPr>
                    <w:rFonts w:cstheme="minorHAnsi"/>
                    <w:sz w:val="20"/>
                    <w:szCs w:val="20"/>
                  </w:rPr>
                </w:rPrChange>
              </w:rPr>
              <w:pPrChange w:id="4519" w:author="Miri Fenton" w:date="2021-12-23T19:45:00Z">
                <w:pPr>
                  <w:bidi w:val="0"/>
                  <w:jc w:val="both"/>
                </w:pPr>
              </w:pPrChange>
            </w:pPr>
            <w:r w:rsidRPr="005E146E">
              <w:rPr>
                <w:rFonts w:ascii="Times New Roman" w:hAnsi="Times New Roman" w:cs="Times New Roman"/>
                <w:sz w:val="24"/>
                <w:szCs w:val="24"/>
                <w:rPrChange w:id="4520" w:author="Miri Fenton" w:date="2021-12-28T09:50:00Z">
                  <w:rPr>
                    <w:rFonts w:cstheme="minorHAnsi"/>
                    <w:sz w:val="20"/>
                    <w:szCs w:val="20"/>
                  </w:rPr>
                </w:rPrChange>
              </w:rPr>
              <w:t>For without God, they would have already misled me.</w:t>
            </w:r>
          </w:p>
        </w:tc>
        <w:tc>
          <w:tcPr>
            <w:tcW w:w="2074" w:type="dxa"/>
          </w:tcPr>
          <w:p w14:paraId="53468313" w14:textId="77777777" w:rsidR="00171C1F" w:rsidRPr="005E146E" w:rsidRDefault="00171C1F">
            <w:pPr>
              <w:bidi w:val="0"/>
              <w:rPr>
                <w:rFonts w:ascii="Times New Roman" w:hAnsi="Times New Roman" w:cs="Times New Roman"/>
                <w:sz w:val="24"/>
                <w:szCs w:val="24"/>
                <w:rPrChange w:id="4521" w:author="Miri Fenton" w:date="2021-12-28T09:50:00Z">
                  <w:rPr>
                    <w:rFonts w:cstheme="minorHAnsi"/>
                    <w:sz w:val="20"/>
                    <w:szCs w:val="20"/>
                  </w:rPr>
                </w:rPrChange>
              </w:rPr>
              <w:pPrChange w:id="4522" w:author="Miri Fenton" w:date="2021-12-23T19:45:00Z">
                <w:pPr>
                  <w:bidi w:val="0"/>
                  <w:jc w:val="both"/>
                </w:pPr>
              </w:pPrChange>
            </w:pPr>
            <w:r w:rsidRPr="005E146E">
              <w:rPr>
                <w:rFonts w:ascii="Times New Roman" w:hAnsi="Times New Roman" w:cs="Times New Roman"/>
                <w:sz w:val="24"/>
                <w:szCs w:val="24"/>
                <w:rPrChange w:id="4523" w:author="Miri Fenton" w:date="2021-12-28T09:50:00Z">
                  <w:rPr>
                    <w:rFonts w:cstheme="minorHAnsi"/>
                    <w:sz w:val="20"/>
                    <w:szCs w:val="20"/>
                  </w:rPr>
                </w:rPrChange>
              </w:rPr>
              <w:t>For without God, they would have already misled me.</w:t>
            </w:r>
          </w:p>
        </w:tc>
      </w:tr>
      <w:bookmarkEnd w:id="4297"/>
    </w:tbl>
    <w:p w14:paraId="752B6F5C" w14:textId="77777777" w:rsidR="00171C1F" w:rsidRPr="005E146E" w:rsidDel="00100FBF" w:rsidRDefault="00171C1F">
      <w:pPr>
        <w:pStyle w:val="NoSpacing"/>
        <w:bidi w:val="0"/>
        <w:spacing w:line="360" w:lineRule="auto"/>
        <w:rPr>
          <w:del w:id="4524" w:author="Josh Amaru" w:date="2022-02-03T17:24:00Z"/>
          <w:rFonts w:ascii="Times New Roman" w:hAnsi="Times New Roman" w:cs="Times New Roman"/>
          <w:sz w:val="24"/>
          <w:szCs w:val="24"/>
          <w:rPrChange w:id="4525" w:author="Miri Fenton" w:date="2021-12-28T09:50:00Z">
            <w:rPr>
              <w:del w:id="4526" w:author="Josh Amaru" w:date="2022-02-03T17:24:00Z"/>
              <w:rFonts w:cstheme="minorHAnsi"/>
              <w:sz w:val="24"/>
              <w:szCs w:val="24"/>
            </w:rPr>
          </w:rPrChange>
        </w:rPr>
        <w:pPrChange w:id="4527" w:author="Miri Fenton" w:date="2021-12-23T19:45:00Z">
          <w:pPr>
            <w:pStyle w:val="NoSpacing"/>
            <w:bidi w:val="0"/>
            <w:spacing w:line="360" w:lineRule="auto"/>
            <w:jc w:val="both"/>
          </w:pPr>
        </w:pPrChange>
      </w:pPr>
    </w:p>
    <w:p w14:paraId="1E5C21B9" w14:textId="77777777" w:rsidR="00171C1F" w:rsidRPr="005E146E" w:rsidRDefault="00171C1F">
      <w:pPr>
        <w:pStyle w:val="HTMLPreformatted"/>
        <w:spacing w:line="360" w:lineRule="auto"/>
        <w:rPr>
          <w:rFonts w:ascii="Times New Roman" w:eastAsiaTheme="minorHAnsi" w:hAnsi="Times New Roman" w:cs="Times New Roman"/>
          <w:sz w:val="24"/>
          <w:szCs w:val="24"/>
          <w:rPrChange w:id="4528" w:author="Miri Fenton" w:date="2021-12-28T09:50:00Z">
            <w:rPr>
              <w:rFonts w:asciiTheme="minorHAnsi" w:eastAsiaTheme="minorHAnsi" w:hAnsiTheme="minorHAnsi" w:cstheme="minorHAnsi"/>
              <w:sz w:val="24"/>
              <w:szCs w:val="24"/>
            </w:rPr>
          </w:rPrChange>
        </w:rPr>
        <w:pPrChange w:id="4529" w:author="Miri Fenton" w:date="2021-12-23T19:45:00Z">
          <w:pPr>
            <w:pStyle w:val="HTMLPreformatted"/>
            <w:spacing w:line="360" w:lineRule="auto"/>
            <w:jc w:val="both"/>
          </w:pPr>
        </w:pPrChange>
      </w:pPr>
    </w:p>
    <w:p w14:paraId="736026EF" w14:textId="21A47F05" w:rsidR="00171C1F" w:rsidRPr="005E146E" w:rsidDel="00134F72" w:rsidRDefault="00171C1F">
      <w:pPr>
        <w:pStyle w:val="HTMLPreformatted"/>
        <w:spacing w:line="360" w:lineRule="auto"/>
        <w:rPr>
          <w:del w:id="4530" w:author="Josh Amaru" w:date="2022-02-06T09:55:00Z"/>
          <w:rFonts w:ascii="Times New Roman" w:eastAsiaTheme="minorHAnsi" w:hAnsi="Times New Roman" w:cs="Times New Roman"/>
          <w:sz w:val="24"/>
          <w:szCs w:val="24"/>
          <w:rPrChange w:id="4531" w:author="Miri Fenton" w:date="2021-12-28T09:50:00Z">
            <w:rPr>
              <w:del w:id="4532" w:author="Josh Amaru" w:date="2022-02-06T09:55:00Z"/>
              <w:rFonts w:asciiTheme="minorHAnsi" w:eastAsiaTheme="minorHAnsi" w:hAnsiTheme="minorHAnsi" w:cstheme="minorHAnsi"/>
              <w:sz w:val="24"/>
              <w:szCs w:val="24"/>
            </w:rPr>
          </w:rPrChange>
        </w:rPr>
        <w:pPrChange w:id="4533" w:author="Miri Fenton" w:date="2021-12-23T19:45:00Z">
          <w:pPr>
            <w:pStyle w:val="HTMLPreformatted"/>
            <w:spacing w:line="360" w:lineRule="auto"/>
            <w:jc w:val="both"/>
          </w:pPr>
        </w:pPrChange>
      </w:pPr>
      <w:r w:rsidRPr="005E146E">
        <w:rPr>
          <w:rFonts w:ascii="Times New Roman" w:eastAsiaTheme="minorHAnsi" w:hAnsi="Times New Roman" w:cs="Times New Roman"/>
          <w:sz w:val="24"/>
          <w:szCs w:val="24"/>
          <w:rPrChange w:id="4534" w:author="Miri Fenton" w:date="2021-12-28T09:50:00Z">
            <w:rPr>
              <w:rFonts w:asciiTheme="minorHAnsi" w:eastAsiaTheme="minorHAnsi" w:hAnsiTheme="minorHAnsi" w:cstheme="minorHAnsi"/>
              <w:sz w:val="24"/>
              <w:szCs w:val="24"/>
            </w:rPr>
          </w:rPrChange>
        </w:rPr>
        <w:t xml:space="preserve">Even though the </w:t>
      </w:r>
      <w:del w:id="4535" w:author="Josh Amaru" w:date="2022-02-03T17:24:00Z">
        <w:r w:rsidRPr="005E146E" w:rsidDel="00100FBF">
          <w:rPr>
            <w:rFonts w:ascii="Times New Roman" w:eastAsiaTheme="minorHAnsi" w:hAnsi="Times New Roman" w:cs="Times New Roman"/>
            <w:sz w:val="24"/>
            <w:szCs w:val="24"/>
            <w:rPrChange w:id="4536" w:author="Miri Fenton" w:date="2021-12-28T09:50:00Z">
              <w:rPr>
                <w:rFonts w:asciiTheme="minorHAnsi" w:eastAsiaTheme="minorHAnsi" w:hAnsiTheme="minorHAnsi" w:cstheme="minorHAnsi"/>
                <w:sz w:val="24"/>
                <w:szCs w:val="24"/>
              </w:rPr>
            </w:rPrChange>
          </w:rPr>
          <w:delText xml:space="preserve">parallels </w:delText>
        </w:r>
      </w:del>
      <w:ins w:id="4537" w:author="Josh Amaru" w:date="2022-02-03T17:24:00Z">
        <w:r w:rsidR="00100FBF" w:rsidRPr="005E146E">
          <w:rPr>
            <w:rFonts w:ascii="Times New Roman" w:eastAsiaTheme="minorHAnsi" w:hAnsi="Times New Roman" w:cs="Times New Roman"/>
            <w:sz w:val="24"/>
            <w:szCs w:val="24"/>
            <w:rPrChange w:id="4538" w:author="Miri Fenton" w:date="2021-12-28T09:50:00Z">
              <w:rPr>
                <w:rFonts w:asciiTheme="minorHAnsi" w:eastAsiaTheme="minorHAnsi" w:hAnsiTheme="minorHAnsi" w:cstheme="minorHAnsi"/>
                <w:sz w:val="24"/>
                <w:szCs w:val="24"/>
              </w:rPr>
            </w:rPrChange>
          </w:rPr>
          <w:t>parallel</w:t>
        </w:r>
        <w:r w:rsidR="00100FBF">
          <w:rPr>
            <w:rFonts w:ascii="Times New Roman" w:eastAsiaTheme="minorHAnsi" w:hAnsi="Times New Roman" w:cs="Times New Roman"/>
            <w:sz w:val="24"/>
            <w:szCs w:val="24"/>
          </w:rPr>
          <w:t xml:space="preserve"> texts</w:t>
        </w:r>
        <w:r w:rsidR="00100FBF" w:rsidRPr="005E146E">
          <w:rPr>
            <w:rFonts w:ascii="Times New Roman" w:eastAsiaTheme="minorHAnsi" w:hAnsi="Times New Roman" w:cs="Times New Roman"/>
            <w:sz w:val="24"/>
            <w:szCs w:val="24"/>
            <w:rPrChange w:id="4539" w:author="Miri Fenton" w:date="2021-12-28T09:50:00Z">
              <w:rPr>
                <w:rFonts w:asciiTheme="minorHAnsi" w:eastAsiaTheme="minorHAnsi" w:hAnsiTheme="minorHAnsi" w:cstheme="minorHAnsi"/>
                <w:sz w:val="24"/>
                <w:szCs w:val="24"/>
              </w:rPr>
            </w:rPrChange>
          </w:rPr>
          <w:t xml:space="preserve"> </w:t>
        </w:r>
      </w:ins>
      <w:r w:rsidRPr="005E146E">
        <w:rPr>
          <w:rFonts w:ascii="Times New Roman" w:eastAsiaTheme="minorHAnsi" w:hAnsi="Times New Roman" w:cs="Times New Roman"/>
          <w:sz w:val="24"/>
          <w:szCs w:val="24"/>
          <w:rPrChange w:id="4540" w:author="Miri Fenton" w:date="2021-12-28T09:50:00Z">
            <w:rPr>
              <w:rFonts w:asciiTheme="minorHAnsi" w:eastAsiaTheme="minorHAnsi" w:hAnsiTheme="minorHAnsi" w:cstheme="minorHAnsi"/>
              <w:sz w:val="24"/>
              <w:szCs w:val="24"/>
            </w:rPr>
          </w:rPrChange>
        </w:rPr>
        <w:t xml:space="preserve">are not identical, they have much in common, and the impression is that they all came from the same source, a source that was very similar to </w:t>
      </w:r>
      <w:r w:rsidRPr="005E146E">
        <w:rPr>
          <w:rFonts w:ascii="Times New Roman" w:eastAsiaTheme="minorHAnsi" w:hAnsi="Times New Roman" w:cs="Times New Roman"/>
          <w:i/>
          <w:iCs/>
          <w:sz w:val="24"/>
          <w:szCs w:val="24"/>
          <w:rPrChange w:id="4541" w:author="Miri Fenton" w:date="2021-12-28T09:50:00Z">
            <w:rPr>
              <w:rFonts w:asciiTheme="minorHAnsi" w:eastAsiaTheme="minorHAnsi" w:hAnsiTheme="minorHAnsi" w:cstheme="minorHAnsi"/>
              <w:i/>
              <w:iCs/>
              <w:sz w:val="24"/>
              <w:szCs w:val="24"/>
            </w:rPr>
          </w:rPrChange>
        </w:rPr>
        <w:t xml:space="preserve">Masekhet </w:t>
      </w:r>
      <w:del w:id="4542" w:author="Josh Amaru" w:date="2022-02-03T15:53:00Z">
        <w:r w:rsidRPr="005E146E" w:rsidDel="00924E5D">
          <w:rPr>
            <w:rFonts w:ascii="Times New Roman" w:eastAsiaTheme="minorHAnsi" w:hAnsi="Times New Roman" w:cs="Times New Roman"/>
            <w:i/>
            <w:iCs/>
            <w:sz w:val="24"/>
            <w:szCs w:val="24"/>
            <w:rPrChange w:id="4543" w:author="Miri Fenton" w:date="2021-12-28T09:50:00Z">
              <w:rPr>
                <w:rFonts w:asciiTheme="minorHAnsi" w:eastAsiaTheme="minorHAnsi" w:hAnsiTheme="minorHAnsi" w:cstheme="minorHAnsi"/>
                <w:i/>
                <w:iCs/>
                <w:sz w:val="24"/>
                <w:szCs w:val="24"/>
              </w:rPr>
            </w:rPrChange>
          </w:rPr>
          <w:delText>Sefer Torah</w:delText>
        </w:r>
      </w:del>
      <w:ins w:id="4544" w:author="Josh Amaru" w:date="2022-02-03T15:53:00Z">
        <w:r w:rsidR="00924E5D">
          <w:rPr>
            <w:rFonts w:ascii="Times New Roman" w:eastAsiaTheme="minorHAnsi" w:hAnsi="Times New Roman" w:cs="Times New Roman"/>
            <w:i/>
            <w:iCs/>
            <w:sz w:val="24"/>
            <w:szCs w:val="24"/>
          </w:rPr>
          <w:t>Sefer Tor</w:t>
        </w:r>
      </w:ins>
      <w:ins w:id="4545" w:author="Josh Amaru" w:date="2022-02-06T10:11:00Z">
        <w:r w:rsidR="004D64E3">
          <w:rPr>
            <w:rFonts w:ascii="Times New Roman" w:eastAsiaTheme="minorHAnsi" w:hAnsi="Times New Roman" w:cs="Times New Roman"/>
            <w:i/>
            <w:iCs/>
            <w:sz w:val="24"/>
            <w:szCs w:val="24"/>
          </w:rPr>
          <w:t>ah</w:t>
        </w:r>
      </w:ins>
      <w:r w:rsidRPr="005E146E">
        <w:rPr>
          <w:rFonts w:ascii="Times New Roman" w:eastAsiaTheme="minorHAnsi" w:hAnsi="Times New Roman" w:cs="Times New Roman"/>
          <w:sz w:val="24"/>
          <w:szCs w:val="24"/>
          <w:rPrChange w:id="4546" w:author="Miri Fenton" w:date="2021-12-28T09:50:00Z">
            <w:rPr>
              <w:rFonts w:asciiTheme="minorHAnsi" w:eastAsiaTheme="minorHAnsi" w:hAnsiTheme="minorHAnsi" w:cstheme="minorHAnsi"/>
              <w:sz w:val="24"/>
              <w:szCs w:val="24"/>
            </w:rPr>
          </w:rPrChange>
        </w:rPr>
        <w:t xml:space="preserve">. </w:t>
      </w:r>
      <w:commentRangeStart w:id="4547"/>
      <w:r w:rsidRPr="005E146E">
        <w:rPr>
          <w:rFonts w:ascii="Times New Roman" w:eastAsiaTheme="minorHAnsi" w:hAnsi="Times New Roman" w:cs="Times New Roman"/>
          <w:sz w:val="24"/>
          <w:szCs w:val="24"/>
          <w:rPrChange w:id="4548" w:author="Miri Fenton" w:date="2021-12-28T09:50:00Z">
            <w:rPr>
              <w:rFonts w:asciiTheme="minorHAnsi" w:eastAsiaTheme="minorHAnsi" w:hAnsiTheme="minorHAnsi" w:cstheme="minorHAnsi"/>
              <w:sz w:val="24"/>
              <w:szCs w:val="24"/>
            </w:rPr>
          </w:rPrChange>
        </w:rPr>
        <w:t xml:space="preserve">These </w:t>
      </w:r>
      <w:del w:id="4549" w:author="Josh Amaru" w:date="2022-02-03T17:24:00Z">
        <w:r w:rsidR="001A04C5" w:rsidRPr="005E146E" w:rsidDel="00100FBF">
          <w:rPr>
            <w:rFonts w:ascii="Times New Roman" w:eastAsiaTheme="minorHAnsi" w:hAnsi="Times New Roman" w:cs="Times New Roman"/>
            <w:sz w:val="24"/>
            <w:szCs w:val="24"/>
            <w:rPrChange w:id="4550" w:author="Miri Fenton" w:date="2021-12-28T09:50:00Z">
              <w:rPr>
                <w:rFonts w:asciiTheme="minorHAnsi" w:eastAsiaTheme="minorHAnsi" w:hAnsiTheme="minorHAnsi" w:cstheme="minorHAnsi"/>
                <w:sz w:val="24"/>
                <w:szCs w:val="24"/>
              </w:rPr>
            </w:rPrChange>
          </w:rPr>
          <w:delText>parallels</w:delText>
        </w:r>
        <w:r w:rsidRPr="005E146E" w:rsidDel="00100FBF">
          <w:rPr>
            <w:rFonts w:ascii="Times New Roman" w:eastAsiaTheme="minorHAnsi" w:hAnsi="Times New Roman" w:cs="Times New Roman"/>
            <w:sz w:val="24"/>
            <w:szCs w:val="24"/>
            <w:rPrChange w:id="4551" w:author="Miri Fenton" w:date="2021-12-28T09:50:00Z">
              <w:rPr>
                <w:rFonts w:asciiTheme="minorHAnsi" w:eastAsiaTheme="minorHAnsi" w:hAnsiTheme="minorHAnsi" w:cstheme="minorHAnsi"/>
                <w:sz w:val="24"/>
                <w:szCs w:val="24"/>
              </w:rPr>
            </w:rPrChange>
          </w:rPr>
          <w:delText xml:space="preserve"> </w:delText>
        </w:r>
      </w:del>
      <w:ins w:id="4552" w:author="Josh Amaru" w:date="2022-02-03T17:24:00Z">
        <w:r w:rsidR="00100FBF">
          <w:rPr>
            <w:rFonts w:ascii="Times New Roman" w:eastAsiaTheme="minorHAnsi" w:hAnsi="Times New Roman" w:cs="Times New Roman"/>
            <w:sz w:val="24"/>
            <w:szCs w:val="24"/>
          </w:rPr>
          <w:t>texts</w:t>
        </w:r>
        <w:r w:rsidR="00100FBF" w:rsidRPr="005E146E">
          <w:rPr>
            <w:rFonts w:ascii="Times New Roman" w:eastAsiaTheme="minorHAnsi" w:hAnsi="Times New Roman" w:cs="Times New Roman"/>
            <w:sz w:val="24"/>
            <w:szCs w:val="24"/>
            <w:rPrChange w:id="4553" w:author="Miri Fenton" w:date="2021-12-28T09:50:00Z">
              <w:rPr>
                <w:rFonts w:asciiTheme="minorHAnsi" w:eastAsiaTheme="minorHAnsi" w:hAnsiTheme="minorHAnsi" w:cstheme="minorHAnsi"/>
                <w:sz w:val="24"/>
                <w:szCs w:val="24"/>
              </w:rPr>
            </w:rPrChange>
          </w:rPr>
          <w:t xml:space="preserve"> </w:t>
        </w:r>
      </w:ins>
      <w:r w:rsidRPr="005E146E">
        <w:rPr>
          <w:rFonts w:ascii="Times New Roman" w:eastAsiaTheme="minorHAnsi" w:hAnsi="Times New Roman" w:cs="Times New Roman"/>
          <w:sz w:val="24"/>
          <w:szCs w:val="24"/>
          <w:rPrChange w:id="4554" w:author="Miri Fenton" w:date="2021-12-28T09:50:00Z">
            <w:rPr>
              <w:rFonts w:asciiTheme="minorHAnsi" w:eastAsiaTheme="minorHAnsi" w:hAnsiTheme="minorHAnsi" w:cstheme="minorHAnsi"/>
              <w:sz w:val="24"/>
              <w:szCs w:val="24"/>
            </w:rPr>
          </w:rPrChange>
        </w:rPr>
        <w:t xml:space="preserve">can be divided into three groups: </w:t>
      </w:r>
      <w:r w:rsidRPr="005E146E">
        <w:rPr>
          <w:rFonts w:ascii="Times New Roman" w:eastAsiaTheme="minorHAnsi" w:hAnsi="Times New Roman" w:cs="Times New Roman"/>
          <w:i/>
          <w:sz w:val="24"/>
          <w:szCs w:val="24"/>
          <w:rPrChange w:id="4555" w:author="Miri Fenton" w:date="2021-12-28T09:50:00Z">
            <w:rPr>
              <w:rFonts w:asciiTheme="minorHAnsi" w:eastAsiaTheme="minorHAnsi" w:hAnsiTheme="minorHAnsi" w:cstheme="minorHAnsi"/>
              <w:i/>
              <w:sz w:val="24"/>
              <w:szCs w:val="24"/>
            </w:rPr>
          </w:rPrChange>
        </w:rPr>
        <w:t xml:space="preserve">Masekhet </w:t>
      </w:r>
      <w:del w:id="4556" w:author="Josh Amaru" w:date="2022-02-03T15:53:00Z">
        <w:r w:rsidRPr="005E146E" w:rsidDel="00924E5D">
          <w:rPr>
            <w:rFonts w:ascii="Times New Roman" w:eastAsiaTheme="minorHAnsi" w:hAnsi="Times New Roman" w:cs="Times New Roman"/>
            <w:i/>
            <w:sz w:val="24"/>
            <w:szCs w:val="24"/>
            <w:rPrChange w:id="4557" w:author="Miri Fenton" w:date="2021-12-28T09:50:00Z">
              <w:rPr>
                <w:rFonts w:asciiTheme="minorHAnsi" w:eastAsiaTheme="minorHAnsi" w:hAnsiTheme="minorHAnsi" w:cstheme="minorHAnsi"/>
                <w:i/>
                <w:sz w:val="24"/>
                <w:szCs w:val="24"/>
              </w:rPr>
            </w:rPrChange>
          </w:rPr>
          <w:delText>Sefer Torah</w:delText>
        </w:r>
      </w:del>
      <w:ins w:id="4558" w:author="Josh Amaru" w:date="2022-02-03T15:53:00Z">
        <w:r w:rsidR="00924E5D">
          <w:rPr>
            <w:rFonts w:ascii="Times New Roman" w:eastAsiaTheme="minorHAnsi" w:hAnsi="Times New Roman" w:cs="Times New Roman"/>
            <w:i/>
            <w:sz w:val="24"/>
            <w:szCs w:val="24"/>
          </w:rPr>
          <w:t>Sefer Tor</w:t>
        </w:r>
      </w:ins>
      <w:ins w:id="4559" w:author="Josh Amaru" w:date="2022-02-06T10:11:00Z">
        <w:r w:rsidR="004D64E3">
          <w:rPr>
            <w:rFonts w:ascii="Times New Roman" w:eastAsiaTheme="minorHAnsi" w:hAnsi="Times New Roman" w:cs="Times New Roman"/>
            <w:i/>
            <w:sz w:val="24"/>
            <w:szCs w:val="24"/>
          </w:rPr>
          <w:t>ah</w:t>
        </w:r>
      </w:ins>
      <w:r w:rsidRPr="005E146E">
        <w:rPr>
          <w:rFonts w:ascii="Times New Roman" w:eastAsiaTheme="minorHAnsi" w:hAnsi="Times New Roman" w:cs="Times New Roman"/>
          <w:sz w:val="24"/>
          <w:szCs w:val="24"/>
          <w:rPrChange w:id="4560" w:author="Miri Fenton" w:date="2021-12-28T09:50:00Z">
            <w:rPr>
              <w:rFonts w:asciiTheme="minorHAnsi" w:eastAsiaTheme="minorHAnsi" w:hAnsiTheme="minorHAnsi" w:cstheme="minorHAnsi"/>
              <w:sz w:val="24"/>
              <w:szCs w:val="24"/>
            </w:rPr>
          </w:rPrChange>
        </w:rPr>
        <w:t xml:space="preserve"> and </w:t>
      </w:r>
      <w:del w:id="4561" w:author="Josh Amaru" w:date="2022-02-03T16:35:00Z">
        <w:r w:rsidRPr="005E146E" w:rsidDel="00924E5D">
          <w:rPr>
            <w:rFonts w:ascii="Times New Roman" w:eastAsiaTheme="minorHAnsi" w:hAnsi="Times New Roman" w:cs="Times New Roman"/>
            <w:sz w:val="24"/>
            <w:szCs w:val="24"/>
            <w:rPrChange w:id="4562" w:author="Miri Fenton" w:date="2021-12-28T09:50:00Z">
              <w:rPr>
                <w:rFonts w:asciiTheme="minorHAnsi" w:eastAsiaTheme="minorHAnsi" w:hAnsiTheme="minorHAnsi" w:cstheme="minorHAnsi"/>
                <w:sz w:val="24"/>
                <w:szCs w:val="24"/>
              </w:rPr>
            </w:rPrChange>
          </w:rPr>
          <w:delText>y. Meg.</w:delText>
        </w:r>
      </w:del>
      <w:ins w:id="4563" w:author="Josh Amaru" w:date="2022-02-03T16:35:00Z">
        <w:r w:rsidR="00924E5D" w:rsidRPr="00924E5D">
          <w:rPr>
            <w:rFonts w:ascii="Times New Roman" w:eastAsiaTheme="minorHAnsi" w:hAnsi="Times New Roman" w:cs="Times New Roman"/>
            <w:i/>
            <w:iCs/>
            <w:sz w:val="24"/>
            <w:szCs w:val="24"/>
          </w:rPr>
          <w:t>yMeg.</w:t>
        </w:r>
      </w:ins>
      <w:r w:rsidRPr="005E146E">
        <w:rPr>
          <w:rFonts w:ascii="Times New Roman" w:eastAsiaTheme="minorHAnsi" w:hAnsi="Times New Roman" w:cs="Times New Roman"/>
          <w:sz w:val="24"/>
          <w:szCs w:val="24"/>
          <w:rPrChange w:id="4564" w:author="Miri Fenton" w:date="2021-12-28T09:50:00Z">
            <w:rPr>
              <w:rFonts w:asciiTheme="minorHAnsi" w:eastAsiaTheme="minorHAnsi" w:hAnsiTheme="minorHAnsi" w:cstheme="minorHAnsi"/>
              <w:sz w:val="24"/>
              <w:szCs w:val="24"/>
            </w:rPr>
          </w:rPrChange>
        </w:rPr>
        <w:t xml:space="preserve">; b. Shev., and </w:t>
      </w:r>
      <w:del w:id="4565" w:author="Josh Amaru" w:date="2022-02-03T15:50:00Z">
        <w:r w:rsidRPr="005E146E" w:rsidDel="00924E5D">
          <w:rPr>
            <w:rFonts w:ascii="Times New Roman" w:eastAsiaTheme="minorHAnsi" w:hAnsi="Times New Roman" w:cs="Times New Roman"/>
            <w:i/>
            <w:iCs/>
            <w:sz w:val="24"/>
            <w:szCs w:val="24"/>
            <w:rPrChange w:id="4566" w:author="Miri Fenton" w:date="2021-12-28T09:50:00Z">
              <w:rPr>
                <w:rFonts w:asciiTheme="minorHAnsi" w:eastAsiaTheme="minorHAnsi" w:hAnsiTheme="minorHAnsi" w:cstheme="minorHAnsi"/>
                <w:i/>
                <w:iCs/>
                <w:sz w:val="24"/>
                <w:szCs w:val="24"/>
              </w:rPr>
            </w:rPrChange>
          </w:rPr>
          <w:delText>Soferim</w:delText>
        </w:r>
      </w:del>
      <w:commentRangeEnd w:id="4547"/>
      <w:ins w:id="4567" w:author="Josh Amaru" w:date="2022-02-06T10:11:00Z">
        <w:r w:rsidR="004D64E3">
          <w:rPr>
            <w:rFonts w:ascii="Times New Roman" w:eastAsiaTheme="minorHAnsi" w:hAnsi="Times New Roman" w:cs="Times New Roman"/>
            <w:i/>
            <w:iCs/>
            <w:sz w:val="24"/>
            <w:szCs w:val="24"/>
          </w:rPr>
          <w:t>Soferim</w:t>
        </w:r>
      </w:ins>
      <w:ins w:id="4568" w:author="Josh Amaru" w:date="2022-02-06T09:50:00Z">
        <w:r w:rsidR="00D34A16">
          <w:rPr>
            <w:rStyle w:val="CommentReference"/>
            <w:rFonts w:asciiTheme="minorHAnsi" w:eastAsiaTheme="minorHAnsi" w:hAnsiTheme="minorHAnsi" w:cstheme="minorBidi"/>
          </w:rPr>
          <w:commentReference w:id="4547"/>
        </w:r>
      </w:ins>
      <w:r w:rsidRPr="005E146E">
        <w:rPr>
          <w:rFonts w:ascii="Times New Roman" w:eastAsiaTheme="minorHAnsi" w:hAnsi="Times New Roman" w:cs="Times New Roman"/>
          <w:sz w:val="24"/>
          <w:szCs w:val="24"/>
          <w:rPrChange w:id="4569" w:author="Miri Fenton" w:date="2021-12-28T09:50:00Z">
            <w:rPr>
              <w:rFonts w:asciiTheme="minorHAnsi" w:eastAsiaTheme="minorHAnsi" w:hAnsiTheme="minorHAnsi" w:cstheme="minorHAnsi"/>
              <w:sz w:val="24"/>
              <w:szCs w:val="24"/>
            </w:rPr>
          </w:rPrChange>
        </w:rPr>
        <w:t xml:space="preserve">. The </w:t>
      </w:r>
      <w:ins w:id="4570" w:author="Josh Amaru" w:date="2022-02-06T09:51:00Z">
        <w:r w:rsidR="00D34A16">
          <w:rPr>
            <w:rFonts w:ascii="Times New Roman" w:eastAsiaTheme="minorHAnsi" w:hAnsi="Times New Roman" w:cs="Times New Roman"/>
            <w:sz w:val="24"/>
            <w:szCs w:val="24"/>
          </w:rPr>
          <w:t xml:space="preserve">passage from the </w:t>
        </w:r>
      </w:ins>
      <w:r w:rsidRPr="005E146E">
        <w:rPr>
          <w:rFonts w:ascii="Times New Roman" w:eastAsiaTheme="minorHAnsi" w:hAnsi="Times New Roman" w:cs="Times New Roman"/>
          <w:sz w:val="24"/>
          <w:szCs w:val="24"/>
          <w:rPrChange w:id="4571" w:author="Miri Fenton" w:date="2021-12-28T09:50:00Z">
            <w:rPr>
              <w:rFonts w:asciiTheme="minorHAnsi" w:eastAsiaTheme="minorHAnsi" w:hAnsiTheme="minorHAnsi" w:cstheme="minorHAnsi"/>
              <w:sz w:val="24"/>
              <w:szCs w:val="24"/>
            </w:rPr>
          </w:rPrChange>
        </w:rPr>
        <w:t xml:space="preserve">Babylonian Talmud is the closest parallel to </w:t>
      </w:r>
      <w:r w:rsidRPr="005E146E">
        <w:rPr>
          <w:rFonts w:ascii="Times New Roman" w:eastAsiaTheme="minorHAnsi" w:hAnsi="Times New Roman" w:cs="Times New Roman"/>
          <w:i/>
          <w:sz w:val="24"/>
          <w:szCs w:val="24"/>
          <w:rPrChange w:id="4572" w:author="Miri Fenton" w:date="2021-12-28T09:50:00Z">
            <w:rPr>
              <w:rFonts w:asciiTheme="minorHAnsi" w:eastAsiaTheme="minorHAnsi" w:hAnsiTheme="minorHAnsi" w:cstheme="minorHAnsi"/>
              <w:i/>
              <w:sz w:val="24"/>
              <w:szCs w:val="24"/>
            </w:rPr>
          </w:rPrChange>
        </w:rPr>
        <w:t xml:space="preserve">Masekhet </w:t>
      </w:r>
      <w:del w:id="4573" w:author="Josh Amaru" w:date="2022-02-03T15:53:00Z">
        <w:r w:rsidRPr="005E146E" w:rsidDel="00924E5D">
          <w:rPr>
            <w:rFonts w:ascii="Times New Roman" w:eastAsiaTheme="minorHAnsi" w:hAnsi="Times New Roman" w:cs="Times New Roman"/>
            <w:i/>
            <w:sz w:val="24"/>
            <w:szCs w:val="24"/>
            <w:rPrChange w:id="4574" w:author="Miri Fenton" w:date="2021-12-28T09:50:00Z">
              <w:rPr>
                <w:rFonts w:asciiTheme="minorHAnsi" w:eastAsiaTheme="minorHAnsi" w:hAnsiTheme="minorHAnsi" w:cstheme="minorHAnsi"/>
                <w:i/>
                <w:sz w:val="24"/>
                <w:szCs w:val="24"/>
              </w:rPr>
            </w:rPrChange>
          </w:rPr>
          <w:delText>Sefer Torah</w:delText>
        </w:r>
      </w:del>
      <w:ins w:id="4575" w:author="Josh Amaru" w:date="2022-02-03T15:53:00Z">
        <w:r w:rsidR="00924E5D">
          <w:rPr>
            <w:rFonts w:ascii="Times New Roman" w:eastAsiaTheme="minorHAnsi" w:hAnsi="Times New Roman" w:cs="Times New Roman"/>
            <w:i/>
            <w:sz w:val="24"/>
            <w:szCs w:val="24"/>
          </w:rPr>
          <w:t>Sefer Tor</w:t>
        </w:r>
      </w:ins>
      <w:ins w:id="4576" w:author="Josh Amaru" w:date="2022-02-06T10:11:00Z">
        <w:r w:rsidR="004D64E3">
          <w:rPr>
            <w:rFonts w:ascii="Times New Roman" w:eastAsiaTheme="minorHAnsi" w:hAnsi="Times New Roman" w:cs="Times New Roman"/>
            <w:i/>
            <w:sz w:val="24"/>
            <w:szCs w:val="24"/>
          </w:rPr>
          <w:t>ah</w:t>
        </w:r>
      </w:ins>
      <w:r w:rsidRPr="005E146E">
        <w:rPr>
          <w:rFonts w:ascii="Times New Roman" w:eastAsiaTheme="minorHAnsi" w:hAnsi="Times New Roman" w:cs="Times New Roman"/>
          <w:sz w:val="24"/>
          <w:szCs w:val="24"/>
          <w:rPrChange w:id="4577" w:author="Miri Fenton" w:date="2021-12-28T09:50:00Z">
            <w:rPr>
              <w:rFonts w:asciiTheme="minorHAnsi" w:eastAsiaTheme="minorHAnsi" w:hAnsiTheme="minorHAnsi" w:cstheme="minorHAnsi"/>
              <w:sz w:val="24"/>
              <w:szCs w:val="24"/>
            </w:rPr>
          </w:rPrChange>
        </w:rPr>
        <w:t xml:space="preserve">. It fills </w:t>
      </w:r>
      <w:ins w:id="4578" w:author="Josh Amaru" w:date="2022-02-06T09:51:00Z">
        <w:r w:rsidR="00D34A16">
          <w:rPr>
            <w:rFonts w:ascii="Times New Roman" w:eastAsiaTheme="minorHAnsi" w:hAnsi="Times New Roman" w:cs="Times New Roman"/>
            <w:sz w:val="24"/>
            <w:szCs w:val="24"/>
          </w:rPr>
          <w:t xml:space="preserve">in </w:t>
        </w:r>
      </w:ins>
      <w:r w:rsidR="005A2471" w:rsidRPr="005E146E">
        <w:rPr>
          <w:rFonts w:ascii="Times New Roman" w:eastAsiaTheme="minorHAnsi" w:hAnsi="Times New Roman" w:cs="Times New Roman"/>
          <w:sz w:val="24"/>
          <w:szCs w:val="24"/>
          <w:rPrChange w:id="4579" w:author="Miri Fenton" w:date="2021-12-28T09:50:00Z">
            <w:rPr>
              <w:rFonts w:asciiTheme="minorHAnsi" w:eastAsiaTheme="minorHAnsi" w:hAnsiTheme="minorHAnsi" w:cstheme="minorHAnsi"/>
              <w:sz w:val="24"/>
              <w:szCs w:val="24"/>
            </w:rPr>
          </w:rPrChange>
        </w:rPr>
        <w:t>some</w:t>
      </w:r>
      <w:r w:rsidRPr="005E146E">
        <w:rPr>
          <w:rFonts w:ascii="Times New Roman" w:eastAsiaTheme="minorHAnsi" w:hAnsi="Times New Roman" w:cs="Times New Roman"/>
          <w:sz w:val="24"/>
          <w:szCs w:val="24"/>
          <w:rPrChange w:id="4580" w:author="Miri Fenton" w:date="2021-12-28T09:50:00Z">
            <w:rPr>
              <w:rFonts w:asciiTheme="minorHAnsi" w:eastAsiaTheme="minorHAnsi" w:hAnsiTheme="minorHAnsi" w:cstheme="minorHAnsi"/>
              <w:sz w:val="24"/>
              <w:szCs w:val="24"/>
            </w:rPr>
          </w:rPrChange>
        </w:rPr>
        <w:t xml:space="preserve"> missing data: the verse that </w:t>
      </w:r>
      <w:r w:rsidRPr="005E146E">
        <w:rPr>
          <w:rFonts w:ascii="Times New Roman" w:eastAsiaTheme="minorHAnsi" w:hAnsi="Times New Roman" w:cs="Times New Roman"/>
          <w:i/>
          <w:sz w:val="24"/>
          <w:szCs w:val="24"/>
          <w:rPrChange w:id="4581" w:author="Miri Fenton" w:date="2021-12-28T09:50:00Z">
            <w:rPr>
              <w:rFonts w:asciiTheme="minorHAnsi" w:eastAsiaTheme="minorHAnsi" w:hAnsiTheme="minorHAnsi" w:cstheme="minorHAnsi"/>
              <w:i/>
              <w:sz w:val="24"/>
              <w:szCs w:val="24"/>
            </w:rPr>
          </w:rPrChange>
        </w:rPr>
        <w:t xml:space="preserve">Masekhet </w:t>
      </w:r>
      <w:del w:id="4582" w:author="Josh Amaru" w:date="2022-02-03T15:53:00Z">
        <w:r w:rsidRPr="005E146E" w:rsidDel="00924E5D">
          <w:rPr>
            <w:rFonts w:ascii="Times New Roman" w:eastAsiaTheme="minorHAnsi" w:hAnsi="Times New Roman" w:cs="Times New Roman"/>
            <w:i/>
            <w:sz w:val="24"/>
            <w:szCs w:val="24"/>
            <w:rPrChange w:id="4583" w:author="Miri Fenton" w:date="2021-12-28T09:50:00Z">
              <w:rPr>
                <w:rFonts w:asciiTheme="minorHAnsi" w:eastAsiaTheme="minorHAnsi" w:hAnsiTheme="minorHAnsi" w:cstheme="minorHAnsi"/>
                <w:i/>
                <w:sz w:val="24"/>
                <w:szCs w:val="24"/>
              </w:rPr>
            </w:rPrChange>
          </w:rPr>
          <w:delText>Sefer Torah</w:delText>
        </w:r>
      </w:del>
      <w:ins w:id="4584" w:author="Josh Amaru" w:date="2022-02-03T15:53:00Z">
        <w:r w:rsidR="00924E5D">
          <w:rPr>
            <w:rFonts w:ascii="Times New Roman" w:eastAsiaTheme="minorHAnsi" w:hAnsi="Times New Roman" w:cs="Times New Roman"/>
            <w:i/>
            <w:sz w:val="24"/>
            <w:szCs w:val="24"/>
          </w:rPr>
          <w:t>Sefer Tor</w:t>
        </w:r>
      </w:ins>
      <w:ins w:id="4585" w:author="Josh Amaru" w:date="2022-02-06T10:11:00Z">
        <w:r w:rsidR="004D64E3">
          <w:rPr>
            <w:rFonts w:ascii="Times New Roman" w:eastAsiaTheme="minorHAnsi" w:hAnsi="Times New Roman" w:cs="Times New Roman"/>
            <w:i/>
            <w:sz w:val="24"/>
            <w:szCs w:val="24"/>
          </w:rPr>
          <w:t>ah</w:t>
        </w:r>
      </w:ins>
      <w:r w:rsidRPr="005E146E">
        <w:rPr>
          <w:rFonts w:ascii="Times New Roman" w:eastAsiaTheme="minorHAnsi" w:hAnsi="Times New Roman" w:cs="Times New Roman"/>
          <w:sz w:val="24"/>
          <w:szCs w:val="24"/>
          <w:rPrChange w:id="4586" w:author="Miri Fenton" w:date="2021-12-28T09:50:00Z">
            <w:rPr>
              <w:rFonts w:asciiTheme="minorHAnsi" w:eastAsiaTheme="minorHAnsi" w:hAnsiTheme="minorHAnsi" w:cstheme="minorHAnsi"/>
              <w:sz w:val="24"/>
              <w:szCs w:val="24"/>
            </w:rPr>
          </w:rPrChange>
        </w:rPr>
        <w:t xml:space="preserve"> is referring to is Gen 18:3. Like all the other parallels, it differs from </w:t>
      </w:r>
      <w:r w:rsidRPr="005E146E">
        <w:rPr>
          <w:rFonts w:ascii="Times New Roman" w:eastAsiaTheme="minorHAnsi" w:hAnsi="Times New Roman" w:cs="Times New Roman"/>
          <w:i/>
          <w:sz w:val="24"/>
          <w:szCs w:val="24"/>
          <w:rPrChange w:id="4587" w:author="Miri Fenton" w:date="2021-12-28T09:50:00Z">
            <w:rPr>
              <w:rFonts w:asciiTheme="minorHAnsi" w:eastAsiaTheme="minorHAnsi" w:hAnsiTheme="minorHAnsi" w:cstheme="minorHAnsi"/>
              <w:i/>
              <w:sz w:val="24"/>
              <w:szCs w:val="24"/>
            </w:rPr>
          </w:rPrChange>
        </w:rPr>
        <w:t xml:space="preserve">Masekhet </w:t>
      </w:r>
      <w:del w:id="4588" w:author="Josh Amaru" w:date="2022-02-03T15:53:00Z">
        <w:r w:rsidRPr="005E146E" w:rsidDel="00924E5D">
          <w:rPr>
            <w:rFonts w:ascii="Times New Roman" w:eastAsiaTheme="minorHAnsi" w:hAnsi="Times New Roman" w:cs="Times New Roman"/>
            <w:i/>
            <w:sz w:val="24"/>
            <w:szCs w:val="24"/>
            <w:rPrChange w:id="4589" w:author="Miri Fenton" w:date="2021-12-28T09:50:00Z">
              <w:rPr>
                <w:rFonts w:asciiTheme="minorHAnsi" w:eastAsiaTheme="minorHAnsi" w:hAnsiTheme="minorHAnsi" w:cstheme="minorHAnsi"/>
                <w:i/>
                <w:sz w:val="24"/>
                <w:szCs w:val="24"/>
              </w:rPr>
            </w:rPrChange>
          </w:rPr>
          <w:delText>Sefer Torah</w:delText>
        </w:r>
      </w:del>
      <w:ins w:id="4590" w:author="Josh Amaru" w:date="2022-02-03T15:53:00Z">
        <w:r w:rsidR="00924E5D">
          <w:rPr>
            <w:rFonts w:ascii="Times New Roman" w:eastAsiaTheme="minorHAnsi" w:hAnsi="Times New Roman" w:cs="Times New Roman"/>
            <w:i/>
            <w:sz w:val="24"/>
            <w:szCs w:val="24"/>
          </w:rPr>
          <w:t>Sefer Tor</w:t>
        </w:r>
      </w:ins>
      <w:ins w:id="4591" w:author="Josh Amaru" w:date="2022-02-06T10:11:00Z">
        <w:r w:rsidR="004D64E3">
          <w:rPr>
            <w:rFonts w:ascii="Times New Roman" w:eastAsiaTheme="minorHAnsi" w:hAnsi="Times New Roman" w:cs="Times New Roman"/>
            <w:i/>
            <w:sz w:val="24"/>
            <w:szCs w:val="24"/>
          </w:rPr>
          <w:t>ah</w:t>
        </w:r>
      </w:ins>
      <w:r w:rsidRPr="005E146E">
        <w:rPr>
          <w:rFonts w:ascii="Times New Roman" w:eastAsiaTheme="minorHAnsi" w:hAnsi="Times New Roman" w:cs="Times New Roman"/>
          <w:iCs/>
          <w:sz w:val="24"/>
          <w:szCs w:val="24"/>
          <w:rPrChange w:id="4592" w:author="Miri Fenton" w:date="2021-12-28T09:50:00Z">
            <w:rPr>
              <w:rFonts w:asciiTheme="minorHAnsi" w:eastAsiaTheme="minorHAnsi" w:hAnsiTheme="minorHAnsi" w:cstheme="minorHAnsi"/>
              <w:iCs/>
              <w:sz w:val="24"/>
              <w:szCs w:val="24"/>
            </w:rPr>
          </w:rPrChange>
        </w:rPr>
        <w:t>,</w:t>
      </w:r>
      <w:r w:rsidRPr="005E146E">
        <w:rPr>
          <w:rFonts w:ascii="Times New Roman" w:eastAsiaTheme="minorHAnsi" w:hAnsi="Times New Roman" w:cs="Times New Roman"/>
          <w:sz w:val="24"/>
          <w:szCs w:val="24"/>
          <w:rPrChange w:id="4593" w:author="Miri Fenton" w:date="2021-12-28T09:50:00Z">
            <w:rPr>
              <w:rFonts w:asciiTheme="minorHAnsi" w:eastAsiaTheme="minorHAnsi" w:hAnsiTheme="minorHAnsi" w:cstheme="minorHAnsi"/>
              <w:sz w:val="24"/>
              <w:szCs w:val="24"/>
            </w:rPr>
          </w:rPrChange>
        </w:rPr>
        <w:t xml:space="preserve"> in that they speak of </w:t>
      </w:r>
      <w:del w:id="4594" w:author="Josh Amaru" w:date="2022-02-03T17:19:00Z">
        <w:r w:rsidR="001746D3" w:rsidRPr="005E146E" w:rsidDel="00E55E87">
          <w:rPr>
            <w:rFonts w:ascii="Times New Roman" w:eastAsiaTheme="minorHAnsi" w:hAnsi="Times New Roman" w:cs="Times New Roman"/>
            <w:sz w:val="24"/>
            <w:szCs w:val="24"/>
            <w:rPrChange w:id="4595" w:author="Miri Fenton" w:date="2021-12-28T09:50:00Z">
              <w:rPr>
                <w:rFonts w:asciiTheme="minorHAnsi" w:eastAsiaTheme="minorHAnsi" w:hAnsiTheme="minorHAnsi" w:cstheme="minorHAnsi"/>
                <w:sz w:val="24"/>
                <w:szCs w:val="24"/>
              </w:rPr>
            </w:rPrChange>
          </w:rPr>
          <w:delText>'</w:delText>
        </w:r>
      </w:del>
      <w:ins w:id="4596" w:author="Josh Amaru" w:date="2022-02-03T17:19:00Z">
        <w:r w:rsidR="00E55E87">
          <w:rPr>
            <w:rFonts w:ascii="Times New Roman" w:eastAsiaTheme="minorHAnsi" w:hAnsi="Times New Roman" w:cs="Times New Roman"/>
            <w:sz w:val="24"/>
            <w:szCs w:val="24"/>
          </w:rPr>
          <w:t>‘</w:t>
        </w:r>
      </w:ins>
      <w:r w:rsidRPr="005E146E">
        <w:rPr>
          <w:rFonts w:ascii="Times New Roman" w:eastAsiaTheme="minorHAnsi" w:hAnsi="Times New Roman" w:cs="Times New Roman"/>
          <w:sz w:val="24"/>
          <w:szCs w:val="24"/>
          <w:rPrChange w:id="4597" w:author="Miri Fenton" w:date="2021-12-28T09:50:00Z">
            <w:rPr>
              <w:rFonts w:asciiTheme="minorHAnsi" w:eastAsiaTheme="minorHAnsi" w:hAnsiTheme="minorHAnsi" w:cstheme="minorHAnsi"/>
              <w:sz w:val="24"/>
              <w:szCs w:val="24"/>
            </w:rPr>
          </w:rPrChange>
        </w:rPr>
        <w:t>one</w:t>
      </w:r>
      <w:del w:id="4598" w:author="Josh Amaru" w:date="2022-02-03T17:19:00Z">
        <w:r w:rsidR="001746D3" w:rsidRPr="005E146E" w:rsidDel="00E55E87">
          <w:rPr>
            <w:rFonts w:ascii="Times New Roman" w:eastAsiaTheme="minorHAnsi" w:hAnsi="Times New Roman" w:cs="Times New Roman"/>
            <w:sz w:val="24"/>
            <w:szCs w:val="24"/>
            <w:rPrChange w:id="4599" w:author="Miri Fenton" w:date="2021-12-28T09:50:00Z">
              <w:rPr>
                <w:rFonts w:asciiTheme="minorHAnsi" w:eastAsiaTheme="minorHAnsi" w:hAnsiTheme="minorHAnsi" w:cstheme="minorHAnsi"/>
                <w:sz w:val="24"/>
                <w:szCs w:val="24"/>
              </w:rPr>
            </w:rPrChange>
          </w:rPr>
          <w:delText>'</w:delText>
        </w:r>
      </w:del>
      <w:ins w:id="4600" w:author="Josh Amaru" w:date="2022-02-03T17:19:00Z">
        <w:r w:rsidR="00E55E87">
          <w:rPr>
            <w:rFonts w:ascii="Times New Roman" w:eastAsiaTheme="minorHAnsi" w:hAnsi="Times New Roman" w:cs="Times New Roman"/>
            <w:sz w:val="24"/>
            <w:szCs w:val="24"/>
          </w:rPr>
          <w:t>’</w:t>
        </w:r>
      </w:ins>
      <w:r w:rsidRPr="005E146E">
        <w:rPr>
          <w:rFonts w:ascii="Times New Roman" w:eastAsiaTheme="minorHAnsi" w:hAnsi="Times New Roman" w:cs="Times New Roman"/>
          <w:sz w:val="24"/>
          <w:szCs w:val="24"/>
          <w:rPrChange w:id="4601" w:author="Miri Fenton" w:date="2021-12-28T09:50:00Z">
            <w:rPr>
              <w:rFonts w:asciiTheme="minorHAnsi" w:eastAsiaTheme="minorHAnsi" w:hAnsiTheme="minorHAnsi" w:cstheme="minorHAnsi"/>
              <w:sz w:val="24"/>
              <w:szCs w:val="24"/>
            </w:rPr>
          </w:rPrChange>
        </w:rPr>
        <w:t xml:space="preserve"> occurrence, and not the order in which it appears</w:t>
      </w:r>
      <w:r w:rsidR="0049152E" w:rsidRPr="005E146E">
        <w:rPr>
          <w:rFonts w:ascii="Times New Roman" w:eastAsiaTheme="minorHAnsi" w:hAnsi="Times New Roman" w:cs="Times New Roman"/>
          <w:sz w:val="24"/>
          <w:szCs w:val="24"/>
          <w:rPrChange w:id="4602" w:author="Miri Fenton" w:date="2021-12-28T09:50:00Z">
            <w:rPr>
              <w:rFonts w:asciiTheme="minorHAnsi" w:eastAsiaTheme="minorHAnsi" w:hAnsiTheme="minorHAnsi" w:cstheme="minorHAnsi"/>
              <w:sz w:val="24"/>
              <w:szCs w:val="24"/>
            </w:rPr>
          </w:rPrChange>
        </w:rPr>
        <w:t>,</w:t>
      </w:r>
      <w:r w:rsidRPr="005E146E">
        <w:rPr>
          <w:rFonts w:ascii="Times New Roman" w:eastAsiaTheme="minorHAnsi" w:hAnsi="Times New Roman" w:cs="Times New Roman"/>
          <w:sz w:val="24"/>
          <w:szCs w:val="24"/>
          <w:rPrChange w:id="4603" w:author="Miri Fenton" w:date="2021-12-28T09:50:00Z">
            <w:rPr>
              <w:rFonts w:asciiTheme="minorHAnsi" w:eastAsiaTheme="minorHAnsi" w:hAnsiTheme="minorHAnsi" w:cstheme="minorHAnsi"/>
              <w:sz w:val="24"/>
              <w:szCs w:val="24"/>
            </w:rPr>
          </w:rPrChange>
        </w:rPr>
        <w:t xml:space="preserve"> </w:t>
      </w:r>
      <w:del w:id="4604" w:author="Josh Amaru" w:date="2022-02-03T17:19:00Z">
        <w:r w:rsidR="001746D3" w:rsidRPr="005E146E" w:rsidDel="00E55E87">
          <w:rPr>
            <w:rFonts w:ascii="Times New Roman" w:eastAsiaTheme="minorHAnsi" w:hAnsi="Times New Roman" w:cs="Times New Roman"/>
            <w:sz w:val="24"/>
            <w:szCs w:val="24"/>
            <w:rPrChange w:id="4605" w:author="Miri Fenton" w:date="2021-12-28T09:50:00Z">
              <w:rPr>
                <w:rFonts w:asciiTheme="minorHAnsi" w:eastAsiaTheme="minorHAnsi" w:hAnsiTheme="minorHAnsi" w:cstheme="minorHAnsi"/>
                <w:sz w:val="24"/>
                <w:szCs w:val="24"/>
              </w:rPr>
            </w:rPrChange>
          </w:rPr>
          <w:delText>'</w:delText>
        </w:r>
      </w:del>
      <w:ins w:id="4606" w:author="Josh Amaru" w:date="2022-02-03T17:19:00Z">
        <w:r w:rsidR="00E55E87">
          <w:rPr>
            <w:rFonts w:ascii="Times New Roman" w:eastAsiaTheme="minorHAnsi" w:hAnsi="Times New Roman" w:cs="Times New Roman"/>
            <w:sz w:val="24"/>
            <w:szCs w:val="24"/>
          </w:rPr>
          <w:t>‘</w:t>
        </w:r>
      </w:ins>
      <w:r w:rsidRPr="005E146E">
        <w:rPr>
          <w:rFonts w:ascii="Times New Roman" w:eastAsiaTheme="minorHAnsi" w:hAnsi="Times New Roman" w:cs="Times New Roman"/>
          <w:sz w:val="24"/>
          <w:szCs w:val="24"/>
          <w:rPrChange w:id="4607" w:author="Miri Fenton" w:date="2021-12-28T09:50:00Z">
            <w:rPr>
              <w:rFonts w:asciiTheme="minorHAnsi" w:eastAsiaTheme="minorHAnsi" w:hAnsiTheme="minorHAnsi" w:cstheme="minorHAnsi"/>
              <w:sz w:val="24"/>
              <w:szCs w:val="24"/>
            </w:rPr>
          </w:rPrChange>
        </w:rPr>
        <w:t>first</w:t>
      </w:r>
      <w:del w:id="4608" w:author="Josh Amaru" w:date="2022-02-03T17:19:00Z">
        <w:r w:rsidR="001746D3" w:rsidRPr="005E146E" w:rsidDel="00E55E87">
          <w:rPr>
            <w:rFonts w:ascii="Times New Roman" w:eastAsiaTheme="minorHAnsi" w:hAnsi="Times New Roman" w:cs="Times New Roman"/>
            <w:sz w:val="24"/>
            <w:szCs w:val="24"/>
            <w:rPrChange w:id="4609" w:author="Miri Fenton" w:date="2021-12-28T09:50:00Z">
              <w:rPr>
                <w:rFonts w:asciiTheme="minorHAnsi" w:eastAsiaTheme="minorHAnsi" w:hAnsiTheme="minorHAnsi" w:cstheme="minorHAnsi"/>
                <w:sz w:val="24"/>
                <w:szCs w:val="24"/>
              </w:rPr>
            </w:rPrChange>
          </w:rPr>
          <w:delText>'</w:delText>
        </w:r>
      </w:del>
      <w:ins w:id="4610" w:author="Josh Amaru" w:date="2022-02-03T17:19:00Z">
        <w:r w:rsidR="00E55E87">
          <w:rPr>
            <w:rFonts w:ascii="Times New Roman" w:eastAsiaTheme="minorHAnsi" w:hAnsi="Times New Roman" w:cs="Times New Roman"/>
            <w:sz w:val="24"/>
            <w:szCs w:val="24"/>
          </w:rPr>
          <w:t>’</w:t>
        </w:r>
      </w:ins>
      <w:r w:rsidR="001746D3" w:rsidRPr="005E146E">
        <w:rPr>
          <w:rFonts w:ascii="Times New Roman" w:eastAsiaTheme="minorHAnsi" w:hAnsi="Times New Roman" w:cs="Times New Roman"/>
          <w:sz w:val="24"/>
          <w:szCs w:val="24"/>
          <w:rPrChange w:id="4611" w:author="Miri Fenton" w:date="2021-12-28T09:50:00Z">
            <w:rPr>
              <w:rFonts w:asciiTheme="minorHAnsi" w:eastAsiaTheme="minorHAnsi" w:hAnsiTheme="minorHAnsi" w:cstheme="minorHAnsi"/>
              <w:sz w:val="24"/>
              <w:szCs w:val="24"/>
            </w:rPr>
          </w:rPrChange>
        </w:rPr>
        <w:t>.</w:t>
      </w:r>
      <w:r w:rsidRPr="005E146E">
        <w:rPr>
          <w:rFonts w:ascii="Times New Roman" w:eastAsiaTheme="minorHAnsi" w:hAnsi="Times New Roman" w:cs="Times New Roman"/>
          <w:sz w:val="24"/>
          <w:szCs w:val="24"/>
          <w:rPrChange w:id="4612" w:author="Miri Fenton" w:date="2021-12-28T09:50:00Z">
            <w:rPr>
              <w:rFonts w:asciiTheme="minorHAnsi" w:eastAsiaTheme="minorHAnsi" w:hAnsiTheme="minorHAnsi" w:cstheme="minorHAnsi"/>
              <w:sz w:val="24"/>
              <w:szCs w:val="24"/>
            </w:rPr>
          </w:rPrChange>
        </w:rPr>
        <w:t xml:space="preserve"> In addition, the ruling is handed down by R. Eleazer b. Azariah in the name of R. Eliezer of </w:t>
      </w:r>
      <w:del w:id="4613" w:author="Josh Amaru" w:date="2022-02-06T12:09:00Z">
        <w:r w:rsidRPr="005E146E" w:rsidDel="009340D4">
          <w:rPr>
            <w:rFonts w:ascii="Times New Roman" w:eastAsiaTheme="minorHAnsi" w:hAnsi="Times New Roman" w:cs="Times New Roman"/>
            <w:sz w:val="24"/>
            <w:szCs w:val="24"/>
            <w:rPrChange w:id="4614" w:author="Miri Fenton" w:date="2021-12-28T09:50:00Z">
              <w:rPr>
                <w:rFonts w:asciiTheme="minorHAnsi" w:eastAsiaTheme="minorHAnsi" w:hAnsiTheme="minorHAnsi" w:cstheme="minorHAnsi"/>
                <w:sz w:val="24"/>
                <w:szCs w:val="24"/>
              </w:rPr>
            </w:rPrChange>
          </w:rPr>
          <w:delText>Modi</w:delText>
        </w:r>
      </w:del>
      <w:del w:id="4615" w:author="Josh Amaru" w:date="2022-02-03T17:19:00Z">
        <w:r w:rsidRPr="005E146E" w:rsidDel="00E55E87">
          <w:rPr>
            <w:rFonts w:ascii="Times New Roman" w:eastAsiaTheme="minorHAnsi" w:hAnsi="Times New Roman" w:cs="Times New Roman"/>
            <w:sz w:val="24"/>
            <w:szCs w:val="24"/>
            <w:rPrChange w:id="4616" w:author="Miri Fenton" w:date="2021-12-28T09:50:00Z">
              <w:rPr>
                <w:rFonts w:asciiTheme="minorHAnsi" w:eastAsiaTheme="minorHAnsi" w:hAnsiTheme="minorHAnsi" w:cstheme="minorHAnsi"/>
                <w:sz w:val="24"/>
                <w:szCs w:val="24"/>
              </w:rPr>
            </w:rPrChange>
          </w:rPr>
          <w:delText>'</w:delText>
        </w:r>
      </w:del>
      <w:del w:id="4617" w:author="Josh Amaru" w:date="2022-02-06T12:09:00Z">
        <w:r w:rsidRPr="005E146E" w:rsidDel="009340D4">
          <w:rPr>
            <w:rFonts w:ascii="Times New Roman" w:eastAsiaTheme="minorHAnsi" w:hAnsi="Times New Roman" w:cs="Times New Roman"/>
            <w:sz w:val="24"/>
            <w:szCs w:val="24"/>
            <w:rPrChange w:id="4618" w:author="Miri Fenton" w:date="2021-12-28T09:50:00Z">
              <w:rPr>
                <w:rFonts w:asciiTheme="minorHAnsi" w:eastAsiaTheme="minorHAnsi" w:hAnsiTheme="minorHAnsi" w:cstheme="minorHAnsi"/>
                <w:sz w:val="24"/>
                <w:szCs w:val="24"/>
              </w:rPr>
            </w:rPrChange>
          </w:rPr>
          <w:delText>in</w:delText>
        </w:r>
      </w:del>
      <w:ins w:id="4619" w:author="Josh Amaru" w:date="2022-02-06T12:09:00Z">
        <w:r w:rsidR="009340D4" w:rsidRPr="009340D4">
          <w:rPr>
            <w:rFonts w:ascii="Times New Roman" w:eastAsiaTheme="minorHAnsi" w:hAnsi="Times New Roman" w:cs="Times New Roman"/>
            <w:sz w:val="24"/>
            <w:szCs w:val="24"/>
          </w:rPr>
          <w:t>Modi‘in</w:t>
        </w:r>
      </w:ins>
      <w:r w:rsidRPr="005E146E">
        <w:rPr>
          <w:rFonts w:ascii="Times New Roman" w:eastAsiaTheme="minorHAnsi" w:hAnsi="Times New Roman" w:cs="Times New Roman"/>
          <w:sz w:val="24"/>
          <w:szCs w:val="24"/>
          <w:rPrChange w:id="4620" w:author="Miri Fenton" w:date="2021-12-28T09:50:00Z">
            <w:rPr>
              <w:rFonts w:asciiTheme="minorHAnsi" w:eastAsiaTheme="minorHAnsi" w:hAnsiTheme="minorHAnsi" w:cstheme="minorHAnsi"/>
              <w:sz w:val="24"/>
              <w:szCs w:val="24"/>
            </w:rPr>
          </w:rPrChange>
        </w:rPr>
        <w:t xml:space="preserve">. According to </w:t>
      </w:r>
      <w:del w:id="4621" w:author="Josh Amaru" w:date="2022-02-03T16:35:00Z">
        <w:r w:rsidRPr="005E146E" w:rsidDel="00924E5D">
          <w:rPr>
            <w:rFonts w:ascii="Times New Roman" w:eastAsiaTheme="minorHAnsi" w:hAnsi="Times New Roman" w:cs="Times New Roman"/>
            <w:sz w:val="24"/>
            <w:szCs w:val="24"/>
            <w:rPrChange w:id="4622" w:author="Miri Fenton" w:date="2021-12-28T09:50:00Z">
              <w:rPr>
                <w:rFonts w:asciiTheme="minorHAnsi" w:eastAsiaTheme="minorHAnsi" w:hAnsiTheme="minorHAnsi" w:cstheme="minorHAnsi"/>
                <w:sz w:val="24"/>
                <w:szCs w:val="24"/>
              </w:rPr>
            </w:rPrChange>
          </w:rPr>
          <w:delText>y. Meg.</w:delText>
        </w:r>
      </w:del>
      <w:ins w:id="4623" w:author="Josh Amaru" w:date="2022-02-03T16:35:00Z">
        <w:r w:rsidR="00924E5D" w:rsidRPr="00924E5D">
          <w:rPr>
            <w:rFonts w:ascii="Times New Roman" w:eastAsiaTheme="minorHAnsi" w:hAnsi="Times New Roman" w:cs="Times New Roman"/>
            <w:i/>
            <w:iCs/>
            <w:sz w:val="24"/>
            <w:szCs w:val="24"/>
          </w:rPr>
          <w:t>yMeg.</w:t>
        </w:r>
      </w:ins>
      <w:r w:rsidRPr="005E146E">
        <w:rPr>
          <w:rFonts w:ascii="Times New Roman" w:eastAsiaTheme="minorHAnsi" w:hAnsi="Times New Roman" w:cs="Times New Roman"/>
          <w:sz w:val="24"/>
          <w:szCs w:val="24"/>
          <w:rPrChange w:id="4624" w:author="Miri Fenton" w:date="2021-12-28T09:50:00Z">
            <w:rPr>
              <w:rFonts w:asciiTheme="minorHAnsi" w:eastAsiaTheme="minorHAnsi" w:hAnsiTheme="minorHAnsi" w:cstheme="minorHAnsi"/>
              <w:sz w:val="24"/>
              <w:szCs w:val="24"/>
            </w:rPr>
          </w:rPrChange>
        </w:rPr>
        <w:t xml:space="preserve"> </w:t>
      </w:r>
      <w:del w:id="4625" w:author="Josh Amaru" w:date="2022-02-06T09:52:00Z">
        <w:r w:rsidRPr="005E146E" w:rsidDel="00FE243B">
          <w:rPr>
            <w:rFonts w:ascii="Times New Roman" w:eastAsiaTheme="minorHAnsi" w:hAnsi="Times New Roman" w:cs="Times New Roman"/>
            <w:sz w:val="24"/>
            <w:szCs w:val="24"/>
            <w:rPrChange w:id="4626" w:author="Miri Fenton" w:date="2021-12-28T09:50:00Z">
              <w:rPr>
                <w:rFonts w:asciiTheme="minorHAnsi" w:eastAsiaTheme="minorHAnsi" w:hAnsiTheme="minorHAnsi" w:cstheme="minorHAnsi"/>
                <w:sz w:val="24"/>
                <w:szCs w:val="24"/>
              </w:rPr>
            </w:rPrChange>
          </w:rPr>
          <w:delText xml:space="preserve">on the other hand, </w:delText>
        </w:r>
      </w:del>
      <w:r w:rsidRPr="005E146E">
        <w:rPr>
          <w:rFonts w:ascii="Times New Roman" w:eastAsiaTheme="minorHAnsi" w:hAnsi="Times New Roman" w:cs="Times New Roman"/>
          <w:sz w:val="24"/>
          <w:szCs w:val="24"/>
          <w:rPrChange w:id="4627" w:author="Miri Fenton" w:date="2021-12-28T09:50:00Z">
            <w:rPr>
              <w:rFonts w:asciiTheme="minorHAnsi" w:eastAsiaTheme="minorHAnsi" w:hAnsiTheme="minorHAnsi" w:cstheme="minorHAnsi"/>
              <w:sz w:val="24"/>
              <w:szCs w:val="24"/>
            </w:rPr>
          </w:rPrChange>
        </w:rPr>
        <w:t xml:space="preserve">the controversial verse is Gen 20:13, and it is an anonymous sage who disagrees. As for </w:t>
      </w:r>
      <w:r w:rsidRPr="005E146E">
        <w:rPr>
          <w:rFonts w:ascii="Times New Roman" w:eastAsiaTheme="minorHAnsi" w:hAnsi="Times New Roman" w:cs="Times New Roman"/>
          <w:i/>
          <w:sz w:val="24"/>
          <w:szCs w:val="24"/>
          <w:rPrChange w:id="4628" w:author="Miri Fenton" w:date="2021-12-28T09:50:00Z">
            <w:rPr>
              <w:rFonts w:asciiTheme="minorHAnsi" w:eastAsiaTheme="minorHAnsi" w:hAnsiTheme="minorHAnsi" w:cstheme="minorHAnsi"/>
              <w:i/>
              <w:sz w:val="24"/>
              <w:szCs w:val="24"/>
            </w:rPr>
          </w:rPrChange>
        </w:rPr>
        <w:t xml:space="preserve">Masekhet </w:t>
      </w:r>
      <w:del w:id="4629" w:author="Josh Amaru" w:date="2022-02-03T15:50:00Z">
        <w:r w:rsidRPr="005E146E" w:rsidDel="00924E5D">
          <w:rPr>
            <w:rFonts w:ascii="Times New Roman" w:eastAsiaTheme="minorHAnsi" w:hAnsi="Times New Roman" w:cs="Times New Roman"/>
            <w:i/>
            <w:sz w:val="24"/>
            <w:szCs w:val="24"/>
            <w:rPrChange w:id="4630" w:author="Miri Fenton" w:date="2021-12-28T09:50:00Z">
              <w:rPr>
                <w:rFonts w:asciiTheme="minorHAnsi" w:eastAsiaTheme="minorHAnsi" w:hAnsiTheme="minorHAnsi" w:cstheme="minorHAnsi"/>
                <w:i/>
                <w:sz w:val="24"/>
                <w:szCs w:val="24"/>
              </w:rPr>
            </w:rPrChange>
          </w:rPr>
          <w:delText>Soferim</w:delText>
        </w:r>
      </w:del>
      <w:ins w:id="4631" w:author="Josh Amaru" w:date="2022-02-06T10:11:00Z">
        <w:r w:rsidR="004D64E3">
          <w:rPr>
            <w:rFonts w:ascii="Times New Roman" w:eastAsiaTheme="minorHAnsi" w:hAnsi="Times New Roman" w:cs="Times New Roman"/>
            <w:i/>
            <w:sz w:val="24"/>
            <w:szCs w:val="24"/>
          </w:rPr>
          <w:t>Soferim</w:t>
        </w:r>
      </w:ins>
      <w:r w:rsidRPr="005E146E">
        <w:rPr>
          <w:rFonts w:ascii="Times New Roman" w:eastAsiaTheme="minorHAnsi" w:hAnsi="Times New Roman" w:cs="Times New Roman"/>
          <w:sz w:val="24"/>
          <w:szCs w:val="24"/>
          <w:rPrChange w:id="4632" w:author="Miri Fenton" w:date="2021-12-28T09:50:00Z">
            <w:rPr>
              <w:rFonts w:asciiTheme="minorHAnsi" w:eastAsiaTheme="minorHAnsi" w:hAnsiTheme="minorHAnsi" w:cstheme="minorHAnsi"/>
              <w:sz w:val="24"/>
              <w:szCs w:val="24"/>
            </w:rPr>
          </w:rPrChange>
        </w:rPr>
        <w:t>, it represents a hybrid version</w:t>
      </w:r>
      <w:r w:rsidR="001746D3" w:rsidRPr="005E146E">
        <w:rPr>
          <w:rFonts w:ascii="Times New Roman" w:eastAsiaTheme="minorHAnsi" w:hAnsi="Times New Roman" w:cs="Times New Roman"/>
          <w:sz w:val="24"/>
          <w:szCs w:val="24"/>
          <w:rPrChange w:id="4633" w:author="Miri Fenton" w:date="2021-12-28T09:50:00Z">
            <w:rPr>
              <w:rFonts w:asciiTheme="minorHAnsi" w:eastAsiaTheme="minorHAnsi" w:hAnsiTheme="minorHAnsi" w:cstheme="minorHAnsi"/>
              <w:sz w:val="24"/>
              <w:szCs w:val="24"/>
            </w:rPr>
          </w:rPrChange>
        </w:rPr>
        <w:t>.</w:t>
      </w:r>
      <w:r w:rsidRPr="005E146E">
        <w:rPr>
          <w:rFonts w:ascii="Times New Roman" w:eastAsiaTheme="minorHAnsi" w:hAnsi="Times New Roman" w:cs="Times New Roman"/>
          <w:sz w:val="24"/>
          <w:szCs w:val="24"/>
          <w:rPrChange w:id="4634" w:author="Miri Fenton" w:date="2021-12-28T09:50:00Z">
            <w:rPr>
              <w:rFonts w:asciiTheme="minorHAnsi" w:eastAsiaTheme="minorHAnsi" w:hAnsiTheme="minorHAnsi" w:cstheme="minorHAnsi"/>
              <w:sz w:val="24"/>
              <w:szCs w:val="24"/>
            </w:rPr>
          </w:rPrChange>
        </w:rPr>
        <w:t xml:space="preserve"> </w:t>
      </w:r>
      <w:r w:rsidR="001746D3" w:rsidRPr="005E146E">
        <w:rPr>
          <w:rFonts w:ascii="Times New Roman" w:eastAsiaTheme="minorHAnsi" w:hAnsi="Times New Roman" w:cs="Times New Roman"/>
          <w:sz w:val="24"/>
          <w:szCs w:val="24"/>
          <w:rPrChange w:id="4635" w:author="Miri Fenton" w:date="2021-12-28T09:50:00Z">
            <w:rPr>
              <w:rFonts w:asciiTheme="minorHAnsi" w:eastAsiaTheme="minorHAnsi" w:hAnsiTheme="minorHAnsi" w:cstheme="minorHAnsi"/>
              <w:sz w:val="24"/>
              <w:szCs w:val="24"/>
            </w:rPr>
          </w:rPrChange>
        </w:rPr>
        <w:t>A</w:t>
      </w:r>
      <w:r w:rsidRPr="005E146E">
        <w:rPr>
          <w:rFonts w:ascii="Times New Roman" w:eastAsiaTheme="minorHAnsi" w:hAnsi="Times New Roman" w:cs="Times New Roman"/>
          <w:sz w:val="24"/>
          <w:szCs w:val="24"/>
          <w:rPrChange w:id="4636" w:author="Miri Fenton" w:date="2021-12-28T09:50:00Z">
            <w:rPr>
              <w:rFonts w:asciiTheme="minorHAnsi" w:eastAsiaTheme="minorHAnsi" w:hAnsiTheme="minorHAnsi" w:cstheme="minorHAnsi"/>
              <w:sz w:val="24"/>
              <w:szCs w:val="24"/>
            </w:rPr>
          </w:rPrChange>
        </w:rPr>
        <w:t xml:space="preserve"> redactor </w:t>
      </w:r>
      <w:commentRangeStart w:id="4637"/>
      <w:r w:rsidRPr="005E146E">
        <w:rPr>
          <w:rFonts w:ascii="Times New Roman" w:eastAsiaTheme="minorHAnsi" w:hAnsi="Times New Roman" w:cs="Times New Roman"/>
          <w:sz w:val="24"/>
          <w:szCs w:val="24"/>
          <w:rPrChange w:id="4638" w:author="Miri Fenton" w:date="2021-12-28T09:50:00Z">
            <w:rPr>
              <w:rFonts w:asciiTheme="minorHAnsi" w:eastAsiaTheme="minorHAnsi" w:hAnsiTheme="minorHAnsi" w:cstheme="minorHAnsi"/>
              <w:sz w:val="24"/>
              <w:szCs w:val="24"/>
            </w:rPr>
          </w:rPrChange>
        </w:rPr>
        <w:t>supplemented</w:t>
      </w:r>
      <w:commentRangeEnd w:id="4637"/>
      <w:r w:rsidR="00465E9D">
        <w:rPr>
          <w:rStyle w:val="CommentReference"/>
          <w:rFonts w:asciiTheme="minorHAnsi" w:eastAsiaTheme="minorHAnsi" w:hAnsiTheme="minorHAnsi" w:cstheme="minorBidi"/>
        </w:rPr>
        <w:commentReference w:id="4637"/>
      </w:r>
      <w:r w:rsidRPr="005E146E">
        <w:rPr>
          <w:rFonts w:ascii="Times New Roman" w:eastAsiaTheme="minorHAnsi" w:hAnsi="Times New Roman" w:cs="Times New Roman"/>
          <w:sz w:val="24"/>
          <w:szCs w:val="24"/>
          <w:rPrChange w:id="4639" w:author="Miri Fenton" w:date="2021-12-28T09:50:00Z">
            <w:rPr>
              <w:rFonts w:asciiTheme="minorHAnsi" w:eastAsiaTheme="minorHAnsi" w:hAnsiTheme="minorHAnsi" w:cstheme="minorHAnsi"/>
              <w:sz w:val="24"/>
              <w:szCs w:val="24"/>
            </w:rPr>
          </w:rPrChange>
        </w:rPr>
        <w:t xml:space="preserve"> with the material found in </w:t>
      </w:r>
      <w:del w:id="4640" w:author="Josh Amaru" w:date="2022-02-03T16:35:00Z">
        <w:r w:rsidRPr="005E146E" w:rsidDel="00924E5D">
          <w:rPr>
            <w:rFonts w:ascii="Times New Roman" w:eastAsiaTheme="minorHAnsi" w:hAnsi="Times New Roman" w:cs="Times New Roman"/>
            <w:sz w:val="24"/>
            <w:szCs w:val="24"/>
            <w:rPrChange w:id="4641" w:author="Miri Fenton" w:date="2021-12-28T09:50:00Z">
              <w:rPr>
                <w:rFonts w:asciiTheme="minorHAnsi" w:eastAsiaTheme="minorHAnsi" w:hAnsiTheme="minorHAnsi" w:cstheme="minorHAnsi"/>
                <w:sz w:val="24"/>
                <w:szCs w:val="24"/>
              </w:rPr>
            </w:rPrChange>
          </w:rPr>
          <w:delText>y. Meg.</w:delText>
        </w:r>
      </w:del>
      <w:ins w:id="4642" w:author="Josh Amaru" w:date="2022-02-03T16:35:00Z">
        <w:r w:rsidR="00924E5D" w:rsidRPr="00924E5D">
          <w:rPr>
            <w:rFonts w:ascii="Times New Roman" w:eastAsiaTheme="minorHAnsi" w:hAnsi="Times New Roman" w:cs="Times New Roman"/>
            <w:i/>
            <w:iCs/>
            <w:sz w:val="24"/>
            <w:szCs w:val="24"/>
          </w:rPr>
          <w:t>yMeg.</w:t>
        </w:r>
      </w:ins>
      <w:r w:rsidRPr="005E146E">
        <w:rPr>
          <w:rFonts w:ascii="Times New Roman" w:eastAsiaTheme="minorHAnsi" w:hAnsi="Times New Roman" w:cs="Times New Roman"/>
          <w:sz w:val="24"/>
          <w:szCs w:val="24"/>
          <w:rPrChange w:id="4643" w:author="Miri Fenton" w:date="2021-12-28T09:50:00Z">
            <w:rPr>
              <w:rFonts w:asciiTheme="minorHAnsi" w:eastAsiaTheme="minorHAnsi" w:hAnsiTheme="minorHAnsi" w:cstheme="minorHAnsi"/>
              <w:sz w:val="24"/>
              <w:szCs w:val="24"/>
            </w:rPr>
          </w:rPrChange>
        </w:rPr>
        <w:t>: the alternative identification of the controversial verse, the explanation to its sacredness, and conflating the anonymous dispute on Gen 20:13 with R. Ḥanina the brother of Rabbi Yehoshua (who disagreed regarding Gen 18:3).</w:t>
      </w:r>
      <w:r w:rsidRPr="005E146E">
        <w:rPr>
          <w:rStyle w:val="FootnoteReference"/>
          <w:rFonts w:ascii="Times New Roman" w:eastAsiaTheme="minorHAnsi" w:hAnsi="Times New Roman" w:cs="Times New Roman"/>
          <w:sz w:val="24"/>
          <w:szCs w:val="24"/>
          <w:rPrChange w:id="4644" w:author="Miri Fenton" w:date="2021-12-28T09:50:00Z">
            <w:rPr>
              <w:rStyle w:val="FootnoteReference"/>
              <w:rFonts w:asciiTheme="minorHAnsi" w:eastAsiaTheme="minorHAnsi" w:hAnsiTheme="minorHAnsi" w:cstheme="minorHAnsi"/>
              <w:sz w:val="24"/>
              <w:szCs w:val="24"/>
            </w:rPr>
          </w:rPrChange>
        </w:rPr>
        <w:footnoteReference w:id="38"/>
      </w:r>
      <w:r w:rsidRPr="005E146E">
        <w:rPr>
          <w:rFonts w:ascii="Times New Roman" w:eastAsiaTheme="minorHAnsi" w:hAnsi="Times New Roman" w:cs="Times New Roman"/>
          <w:sz w:val="24"/>
          <w:szCs w:val="24"/>
          <w:rPrChange w:id="4695" w:author="Miri Fenton" w:date="2021-12-28T09:50:00Z">
            <w:rPr>
              <w:rFonts w:asciiTheme="minorHAnsi" w:eastAsiaTheme="minorHAnsi" w:hAnsiTheme="minorHAnsi" w:cstheme="minorHAnsi"/>
              <w:sz w:val="24"/>
              <w:szCs w:val="24"/>
            </w:rPr>
          </w:rPrChange>
        </w:rPr>
        <w:t xml:space="preserve"> What w</w:t>
      </w:r>
      <w:r w:rsidR="005A2471" w:rsidRPr="005E146E">
        <w:rPr>
          <w:rFonts w:ascii="Times New Roman" w:eastAsiaTheme="minorHAnsi" w:hAnsi="Times New Roman" w:cs="Times New Roman"/>
          <w:sz w:val="24"/>
          <w:szCs w:val="24"/>
          <w:rPrChange w:id="4696" w:author="Miri Fenton" w:date="2021-12-28T09:50:00Z">
            <w:rPr>
              <w:rFonts w:asciiTheme="minorHAnsi" w:eastAsiaTheme="minorHAnsi" w:hAnsiTheme="minorHAnsi" w:cstheme="minorHAnsi"/>
              <w:sz w:val="24"/>
              <w:szCs w:val="24"/>
            </w:rPr>
          </w:rPrChange>
        </w:rPr>
        <w:t>ere</w:t>
      </w:r>
      <w:r w:rsidRPr="005E146E">
        <w:rPr>
          <w:rFonts w:ascii="Times New Roman" w:eastAsiaTheme="minorHAnsi" w:hAnsi="Times New Roman" w:cs="Times New Roman"/>
          <w:sz w:val="24"/>
          <w:szCs w:val="24"/>
          <w:rPrChange w:id="4697" w:author="Miri Fenton" w:date="2021-12-28T09:50:00Z">
            <w:rPr>
              <w:rFonts w:asciiTheme="minorHAnsi" w:eastAsiaTheme="minorHAnsi" w:hAnsiTheme="minorHAnsi" w:cstheme="minorHAnsi"/>
              <w:sz w:val="24"/>
              <w:szCs w:val="24"/>
            </w:rPr>
          </w:rPrChange>
        </w:rPr>
        <w:t xml:space="preserve"> the motive</w:t>
      </w:r>
      <w:r w:rsidR="005A2471" w:rsidRPr="005E146E">
        <w:rPr>
          <w:rFonts w:ascii="Times New Roman" w:eastAsiaTheme="minorHAnsi" w:hAnsi="Times New Roman" w:cs="Times New Roman"/>
          <w:sz w:val="24"/>
          <w:szCs w:val="24"/>
          <w:rPrChange w:id="4698" w:author="Miri Fenton" w:date="2021-12-28T09:50:00Z">
            <w:rPr>
              <w:rFonts w:asciiTheme="minorHAnsi" w:eastAsiaTheme="minorHAnsi" w:hAnsiTheme="minorHAnsi" w:cstheme="minorHAnsi"/>
              <w:sz w:val="24"/>
              <w:szCs w:val="24"/>
            </w:rPr>
          </w:rPrChange>
        </w:rPr>
        <w:t>s</w:t>
      </w:r>
      <w:r w:rsidRPr="005E146E">
        <w:rPr>
          <w:rFonts w:ascii="Times New Roman" w:eastAsiaTheme="minorHAnsi" w:hAnsi="Times New Roman" w:cs="Times New Roman"/>
          <w:sz w:val="24"/>
          <w:szCs w:val="24"/>
          <w:rPrChange w:id="4699" w:author="Miri Fenton" w:date="2021-12-28T09:50:00Z">
            <w:rPr>
              <w:rFonts w:asciiTheme="minorHAnsi" w:eastAsiaTheme="minorHAnsi" w:hAnsiTheme="minorHAnsi" w:cstheme="minorHAnsi"/>
              <w:sz w:val="24"/>
              <w:szCs w:val="24"/>
            </w:rPr>
          </w:rPrChange>
        </w:rPr>
        <w:t xml:space="preserve"> of the redactor</w:t>
      </w:r>
      <w:r w:rsidR="005A2471" w:rsidRPr="005E146E">
        <w:rPr>
          <w:rFonts w:ascii="Times New Roman" w:eastAsiaTheme="minorHAnsi" w:hAnsi="Times New Roman" w:cs="Times New Roman"/>
          <w:sz w:val="24"/>
          <w:szCs w:val="24"/>
          <w:rPrChange w:id="4700" w:author="Miri Fenton" w:date="2021-12-28T09:50:00Z">
            <w:rPr>
              <w:rFonts w:asciiTheme="minorHAnsi" w:eastAsiaTheme="minorHAnsi" w:hAnsiTheme="minorHAnsi" w:cstheme="minorHAnsi"/>
              <w:sz w:val="24"/>
              <w:szCs w:val="24"/>
            </w:rPr>
          </w:rPrChange>
        </w:rPr>
        <w:t>s</w:t>
      </w:r>
      <w:r w:rsidRPr="005E146E">
        <w:rPr>
          <w:rFonts w:ascii="Times New Roman" w:eastAsiaTheme="minorHAnsi" w:hAnsi="Times New Roman" w:cs="Times New Roman"/>
          <w:sz w:val="24"/>
          <w:szCs w:val="24"/>
          <w:rPrChange w:id="4701" w:author="Miri Fenton" w:date="2021-12-28T09:50:00Z">
            <w:rPr>
              <w:rFonts w:asciiTheme="minorHAnsi" w:eastAsiaTheme="minorHAnsi" w:hAnsiTheme="minorHAnsi" w:cstheme="minorHAnsi"/>
              <w:sz w:val="24"/>
              <w:szCs w:val="24"/>
            </w:rPr>
          </w:rPrChange>
        </w:rPr>
        <w:t xml:space="preserve"> to add or change </w:t>
      </w:r>
      <w:r w:rsidR="005A2471" w:rsidRPr="005E146E">
        <w:rPr>
          <w:rFonts w:ascii="Times New Roman" w:eastAsiaTheme="minorHAnsi" w:hAnsi="Times New Roman" w:cs="Times New Roman"/>
          <w:sz w:val="24"/>
          <w:szCs w:val="24"/>
          <w:rPrChange w:id="4702" w:author="Miri Fenton" w:date="2021-12-28T09:50:00Z">
            <w:rPr>
              <w:rFonts w:asciiTheme="minorHAnsi" w:eastAsiaTheme="minorHAnsi" w:hAnsiTheme="minorHAnsi" w:cstheme="minorHAnsi"/>
              <w:sz w:val="24"/>
              <w:szCs w:val="24"/>
            </w:rPr>
          </w:rPrChange>
        </w:rPr>
        <w:t xml:space="preserve">what seems to be </w:t>
      </w:r>
      <w:r w:rsidRPr="005E146E">
        <w:rPr>
          <w:rFonts w:ascii="Times New Roman" w:eastAsiaTheme="minorHAnsi" w:hAnsi="Times New Roman" w:cs="Times New Roman"/>
          <w:sz w:val="24"/>
          <w:szCs w:val="24"/>
          <w:rPrChange w:id="4703" w:author="Miri Fenton" w:date="2021-12-28T09:50:00Z">
            <w:rPr>
              <w:rFonts w:asciiTheme="minorHAnsi" w:eastAsiaTheme="minorHAnsi" w:hAnsiTheme="minorHAnsi" w:cstheme="minorHAnsi"/>
              <w:sz w:val="24"/>
              <w:szCs w:val="24"/>
            </w:rPr>
          </w:rPrChange>
        </w:rPr>
        <w:t xml:space="preserve">the original meaning of the passage? To try to answer this question, we must take a closer </w:t>
      </w:r>
      <w:del w:id="4704" w:author="Josh Amaru" w:date="2022-02-06T09:54:00Z">
        <w:r w:rsidRPr="005E146E" w:rsidDel="00134F72">
          <w:rPr>
            <w:rFonts w:ascii="Times New Roman" w:eastAsiaTheme="minorHAnsi" w:hAnsi="Times New Roman" w:cs="Times New Roman"/>
            <w:sz w:val="24"/>
            <w:szCs w:val="24"/>
            <w:rPrChange w:id="4705" w:author="Miri Fenton" w:date="2021-12-28T09:50:00Z">
              <w:rPr>
                <w:rFonts w:asciiTheme="minorHAnsi" w:eastAsiaTheme="minorHAnsi" w:hAnsiTheme="minorHAnsi" w:cstheme="minorHAnsi"/>
                <w:sz w:val="24"/>
                <w:szCs w:val="24"/>
              </w:rPr>
            </w:rPrChange>
          </w:rPr>
          <w:delText xml:space="preserve">examination </w:delText>
        </w:r>
      </w:del>
      <w:ins w:id="4706" w:author="Josh Amaru" w:date="2022-02-06T09:54:00Z">
        <w:r w:rsidR="00134F72">
          <w:rPr>
            <w:rFonts w:ascii="Times New Roman" w:eastAsiaTheme="minorHAnsi" w:hAnsi="Times New Roman" w:cs="Times New Roman"/>
            <w:sz w:val="24"/>
            <w:szCs w:val="24"/>
          </w:rPr>
          <w:t>look at</w:t>
        </w:r>
      </w:ins>
      <w:del w:id="4707" w:author="Josh Amaru" w:date="2022-02-06T09:54:00Z">
        <w:r w:rsidRPr="005E146E" w:rsidDel="00134F72">
          <w:rPr>
            <w:rFonts w:ascii="Times New Roman" w:eastAsiaTheme="minorHAnsi" w:hAnsi="Times New Roman" w:cs="Times New Roman"/>
            <w:sz w:val="24"/>
            <w:szCs w:val="24"/>
            <w:rPrChange w:id="4708" w:author="Miri Fenton" w:date="2021-12-28T09:50:00Z">
              <w:rPr>
                <w:rFonts w:asciiTheme="minorHAnsi" w:eastAsiaTheme="minorHAnsi" w:hAnsiTheme="minorHAnsi" w:cstheme="minorHAnsi"/>
                <w:sz w:val="24"/>
                <w:szCs w:val="24"/>
              </w:rPr>
            </w:rPrChange>
          </w:rPr>
          <w:delText>of</w:delText>
        </w:r>
      </w:del>
      <w:r w:rsidRPr="005E146E">
        <w:rPr>
          <w:rFonts w:ascii="Times New Roman" w:eastAsiaTheme="minorHAnsi" w:hAnsi="Times New Roman" w:cs="Times New Roman"/>
          <w:sz w:val="24"/>
          <w:szCs w:val="24"/>
          <w:rPrChange w:id="4709" w:author="Miri Fenton" w:date="2021-12-28T09:50:00Z">
            <w:rPr>
              <w:rFonts w:asciiTheme="minorHAnsi" w:eastAsiaTheme="minorHAnsi" w:hAnsiTheme="minorHAnsi" w:cstheme="minorHAnsi"/>
              <w:sz w:val="24"/>
              <w:szCs w:val="24"/>
            </w:rPr>
          </w:rPrChange>
        </w:rPr>
        <w:t xml:space="preserve"> Gen 18:3.</w:t>
      </w:r>
      <w:del w:id="4710" w:author="Josh Amaru" w:date="2022-02-06T12:30:00Z">
        <w:r w:rsidRPr="005E146E" w:rsidDel="009340D4">
          <w:rPr>
            <w:rFonts w:ascii="Times New Roman" w:eastAsiaTheme="minorHAnsi" w:hAnsi="Times New Roman" w:cs="Times New Roman"/>
            <w:sz w:val="24"/>
            <w:szCs w:val="24"/>
            <w:rPrChange w:id="4711" w:author="Miri Fenton" w:date="2021-12-28T09:50:00Z">
              <w:rPr>
                <w:rFonts w:asciiTheme="minorHAnsi" w:eastAsiaTheme="minorHAnsi" w:hAnsiTheme="minorHAnsi" w:cstheme="minorHAnsi"/>
                <w:sz w:val="24"/>
                <w:szCs w:val="24"/>
              </w:rPr>
            </w:rPrChange>
          </w:rPr>
          <w:delText xml:space="preserve"> </w:delText>
        </w:r>
      </w:del>
    </w:p>
    <w:p w14:paraId="4AC28267" w14:textId="77777777" w:rsidR="00171C1F" w:rsidRPr="005E146E" w:rsidRDefault="00171C1F" w:rsidP="00134F72">
      <w:pPr>
        <w:pStyle w:val="HTMLPreformatted"/>
        <w:spacing w:line="360" w:lineRule="auto"/>
        <w:rPr>
          <w:rFonts w:ascii="Times New Roman" w:eastAsiaTheme="minorHAnsi" w:hAnsi="Times New Roman" w:cs="Times New Roman"/>
          <w:sz w:val="24"/>
          <w:szCs w:val="24"/>
          <w:rPrChange w:id="4712" w:author="Miri Fenton" w:date="2021-12-28T09:50:00Z">
            <w:rPr>
              <w:rFonts w:asciiTheme="minorHAnsi" w:eastAsiaTheme="minorHAnsi" w:hAnsiTheme="minorHAnsi" w:cstheme="minorHAnsi"/>
              <w:sz w:val="24"/>
              <w:szCs w:val="24"/>
            </w:rPr>
          </w:rPrChange>
        </w:rPr>
        <w:pPrChange w:id="4713" w:author="Josh Amaru" w:date="2022-02-06T09:55:00Z">
          <w:pPr>
            <w:pStyle w:val="HTMLPreformatted"/>
            <w:spacing w:line="360" w:lineRule="auto"/>
            <w:jc w:val="both"/>
          </w:pPr>
        </w:pPrChange>
      </w:pPr>
      <w:del w:id="4714" w:author="Josh Amaru" w:date="2022-02-06T09:55:00Z">
        <w:r w:rsidRPr="005E146E" w:rsidDel="00134F72">
          <w:rPr>
            <w:rFonts w:ascii="Times New Roman" w:eastAsiaTheme="minorHAnsi" w:hAnsi="Times New Roman" w:cs="Times New Roman"/>
            <w:sz w:val="24"/>
            <w:szCs w:val="24"/>
            <w:rPrChange w:id="4715" w:author="Miri Fenton" w:date="2021-12-28T09:50:00Z">
              <w:rPr>
                <w:rFonts w:asciiTheme="minorHAnsi" w:eastAsiaTheme="minorHAnsi" w:hAnsiTheme="minorHAnsi" w:cstheme="minorHAnsi"/>
                <w:sz w:val="24"/>
                <w:szCs w:val="24"/>
              </w:rPr>
            </w:rPrChange>
          </w:rPr>
          <w:delText xml:space="preserve">  </w:delText>
        </w:r>
      </w:del>
    </w:p>
    <w:p w14:paraId="231192B2" w14:textId="3EA9989E" w:rsidR="00171C1F" w:rsidRPr="005E146E" w:rsidRDefault="00171C1F">
      <w:pPr>
        <w:pStyle w:val="NoSpacing"/>
        <w:bidi w:val="0"/>
        <w:spacing w:line="360" w:lineRule="auto"/>
        <w:rPr>
          <w:rFonts w:ascii="Times New Roman" w:hAnsi="Times New Roman" w:cs="Times New Roman"/>
          <w:sz w:val="24"/>
          <w:szCs w:val="24"/>
          <w:rPrChange w:id="4716" w:author="Miri Fenton" w:date="2021-12-28T09:50:00Z">
            <w:rPr>
              <w:rFonts w:cstheme="minorHAnsi"/>
              <w:sz w:val="24"/>
              <w:szCs w:val="24"/>
            </w:rPr>
          </w:rPrChange>
        </w:rPr>
        <w:pPrChange w:id="4717" w:author="Miri Fenton" w:date="2021-12-23T19:45:00Z">
          <w:pPr>
            <w:pStyle w:val="NoSpacing"/>
            <w:bidi w:val="0"/>
            <w:spacing w:line="360" w:lineRule="auto"/>
            <w:jc w:val="both"/>
          </w:pPr>
        </w:pPrChange>
      </w:pPr>
      <w:r w:rsidRPr="005E146E">
        <w:rPr>
          <w:rFonts w:ascii="Times New Roman" w:hAnsi="Times New Roman" w:cs="Times New Roman"/>
          <w:b/>
          <w:bCs/>
          <w:sz w:val="24"/>
          <w:szCs w:val="24"/>
          <w:rPrChange w:id="4718" w:author="Miri Fenton" w:date="2021-12-28T09:50:00Z">
            <w:rPr>
              <w:rFonts w:cstheme="minorHAnsi"/>
              <w:b/>
              <w:bCs/>
              <w:sz w:val="24"/>
              <w:szCs w:val="24"/>
            </w:rPr>
          </w:rPrChange>
        </w:rPr>
        <w:t>Genesis 18:3 – Interpretive Traditions and Disputes</w:t>
      </w:r>
      <w:del w:id="4719" w:author="Josh Amaru" w:date="2022-02-06T12:30:00Z">
        <w:r w:rsidRPr="005E146E" w:rsidDel="009340D4">
          <w:rPr>
            <w:rFonts w:ascii="Times New Roman" w:hAnsi="Times New Roman" w:cs="Times New Roman"/>
            <w:b/>
            <w:bCs/>
            <w:sz w:val="24"/>
            <w:szCs w:val="24"/>
            <w:rPrChange w:id="4720" w:author="Miri Fenton" w:date="2021-12-28T09:50:00Z">
              <w:rPr>
                <w:rFonts w:cstheme="minorHAnsi"/>
                <w:b/>
                <w:bCs/>
                <w:sz w:val="24"/>
                <w:szCs w:val="24"/>
              </w:rPr>
            </w:rPrChange>
          </w:rPr>
          <w:delText xml:space="preserve"> </w:delText>
        </w:r>
      </w:del>
    </w:p>
    <w:p w14:paraId="41638B2C" w14:textId="00DDA141" w:rsidR="00171C1F" w:rsidRPr="005E146E" w:rsidRDefault="00171C1F">
      <w:pPr>
        <w:pStyle w:val="HTMLPreformatted"/>
        <w:spacing w:line="360" w:lineRule="auto"/>
        <w:rPr>
          <w:rFonts w:ascii="Times New Roman" w:hAnsi="Times New Roman" w:cs="Times New Roman"/>
          <w:sz w:val="24"/>
          <w:szCs w:val="24"/>
          <w:rPrChange w:id="4721" w:author="Miri Fenton" w:date="2021-12-28T09:50:00Z">
            <w:rPr>
              <w:rFonts w:asciiTheme="minorHAnsi" w:hAnsiTheme="minorHAnsi" w:cstheme="minorHAnsi"/>
              <w:sz w:val="24"/>
              <w:szCs w:val="24"/>
            </w:rPr>
          </w:rPrChange>
        </w:rPr>
        <w:pPrChange w:id="4722" w:author="Miri Fenton" w:date="2021-12-23T19:45:00Z">
          <w:pPr>
            <w:pStyle w:val="HTMLPreformatted"/>
            <w:spacing w:line="360" w:lineRule="auto"/>
            <w:jc w:val="both"/>
          </w:pPr>
        </w:pPrChange>
      </w:pPr>
      <w:commentRangeStart w:id="4723"/>
      <w:r w:rsidRPr="005E146E">
        <w:rPr>
          <w:rFonts w:ascii="Times New Roman" w:hAnsi="Times New Roman" w:cs="Times New Roman"/>
          <w:sz w:val="24"/>
          <w:szCs w:val="24"/>
          <w:rPrChange w:id="4724" w:author="Miri Fenton" w:date="2021-12-28T09:50:00Z">
            <w:rPr>
              <w:rFonts w:asciiTheme="minorHAnsi" w:hAnsiTheme="minorHAnsi" w:cstheme="minorHAnsi"/>
              <w:sz w:val="24"/>
              <w:szCs w:val="24"/>
            </w:rPr>
          </w:rPrChange>
        </w:rPr>
        <w:t>The exact meaning of this name</w:t>
      </w:r>
      <w:commentRangeEnd w:id="4723"/>
      <w:r w:rsidR="00134F72">
        <w:rPr>
          <w:rStyle w:val="CommentReference"/>
          <w:rFonts w:asciiTheme="minorHAnsi" w:eastAsiaTheme="minorHAnsi" w:hAnsiTheme="minorHAnsi" w:cstheme="minorBidi"/>
        </w:rPr>
        <w:commentReference w:id="4723"/>
      </w:r>
      <w:r w:rsidRPr="005E146E">
        <w:rPr>
          <w:rFonts w:ascii="Times New Roman" w:hAnsi="Times New Roman" w:cs="Times New Roman"/>
          <w:sz w:val="24"/>
          <w:szCs w:val="24"/>
          <w:rPrChange w:id="4725" w:author="Miri Fenton" w:date="2021-12-28T09:50:00Z">
            <w:rPr>
              <w:rFonts w:asciiTheme="minorHAnsi" w:hAnsiTheme="minorHAnsi" w:cstheme="minorHAnsi"/>
              <w:sz w:val="24"/>
              <w:szCs w:val="24"/>
            </w:rPr>
          </w:rPrChange>
        </w:rPr>
        <w:t>, especially in the context of Gen 18:3 was a subject of some dispute in late antiquity</w:t>
      </w:r>
      <w:r w:rsidR="00D22EF4" w:rsidRPr="005E146E">
        <w:rPr>
          <w:rFonts w:ascii="Times New Roman" w:hAnsi="Times New Roman" w:cs="Times New Roman"/>
          <w:sz w:val="24"/>
          <w:szCs w:val="24"/>
          <w:rPrChange w:id="4726" w:author="Miri Fenton" w:date="2021-12-28T09:50:00Z">
            <w:rPr>
              <w:rFonts w:asciiTheme="minorHAnsi" w:hAnsiTheme="minorHAnsi" w:cstheme="minorHAnsi"/>
              <w:sz w:val="24"/>
              <w:szCs w:val="24"/>
            </w:rPr>
          </w:rPrChange>
        </w:rPr>
        <w:t>, and as I will discuss below, part of a Jewish–Christian debate.</w:t>
      </w:r>
      <w:r w:rsidR="00D22EF4" w:rsidRPr="005E146E">
        <w:rPr>
          <w:rStyle w:val="FootnoteReference"/>
          <w:rFonts w:ascii="Times New Roman" w:hAnsi="Times New Roman" w:cs="Times New Roman"/>
          <w:sz w:val="24"/>
          <w:szCs w:val="24"/>
          <w:rPrChange w:id="4727" w:author="Miri Fenton" w:date="2021-12-28T09:50:00Z">
            <w:rPr>
              <w:rStyle w:val="FootnoteReference"/>
              <w:rFonts w:cstheme="minorHAnsi"/>
              <w:sz w:val="24"/>
              <w:szCs w:val="24"/>
            </w:rPr>
          </w:rPrChange>
        </w:rPr>
        <w:footnoteReference w:id="39"/>
      </w:r>
    </w:p>
    <w:p w14:paraId="5C203377" w14:textId="322B6FBA" w:rsidR="00171C1F" w:rsidRPr="005E146E" w:rsidRDefault="00171C1F">
      <w:pPr>
        <w:bidi w:val="0"/>
        <w:spacing w:line="360" w:lineRule="auto"/>
        <w:rPr>
          <w:rFonts w:ascii="Times New Roman" w:hAnsi="Times New Roman" w:cs="Times New Roman"/>
          <w:sz w:val="24"/>
          <w:szCs w:val="24"/>
          <w:rPrChange w:id="4742" w:author="Miri Fenton" w:date="2021-12-28T09:50:00Z">
            <w:rPr>
              <w:rFonts w:cstheme="minorHAnsi"/>
              <w:sz w:val="24"/>
              <w:szCs w:val="24"/>
            </w:rPr>
          </w:rPrChange>
        </w:rPr>
        <w:pPrChange w:id="4743" w:author="Miri Fenton" w:date="2021-12-23T19:45:00Z">
          <w:pPr>
            <w:bidi w:val="0"/>
            <w:spacing w:line="360" w:lineRule="auto"/>
            <w:jc w:val="both"/>
          </w:pPr>
        </w:pPrChange>
      </w:pPr>
      <w:r w:rsidRPr="005E146E">
        <w:rPr>
          <w:rFonts w:ascii="Times New Roman" w:hAnsi="Times New Roman" w:cs="Times New Roman"/>
          <w:sz w:val="24"/>
          <w:szCs w:val="24"/>
          <w:rPrChange w:id="4744" w:author="Miri Fenton" w:date="2021-12-28T09:50:00Z">
            <w:rPr>
              <w:rFonts w:cstheme="minorHAnsi"/>
              <w:sz w:val="24"/>
              <w:szCs w:val="24"/>
            </w:rPr>
          </w:rPrChange>
        </w:rPr>
        <w:t>Gen 18:1 begins with the appearance of God to Abraham. The next verse describes Abraham lifting his eyes and seeing three men. Abraham runs towards the men and bows to them. In verse 3, Abraham addresses</w:t>
      </w:r>
      <w:ins w:id="4745" w:author="Josh Amaru" w:date="2022-02-06T10:00:00Z">
        <w:r w:rsidR="00A70DFF">
          <w:rPr>
            <w:rFonts w:ascii="Times New Roman" w:hAnsi="Times New Roman" w:cs="Times New Roman"/>
            <w:sz w:val="24"/>
            <w:szCs w:val="24"/>
          </w:rPr>
          <w:t xml:space="preserve"> someone</w:t>
        </w:r>
      </w:ins>
      <w:r w:rsidRPr="005E146E">
        <w:rPr>
          <w:rFonts w:ascii="Times New Roman" w:hAnsi="Times New Roman" w:cs="Times New Roman"/>
          <w:sz w:val="24"/>
          <w:szCs w:val="24"/>
          <w:rPrChange w:id="4746" w:author="Miri Fenton" w:date="2021-12-28T09:50:00Z">
            <w:rPr>
              <w:rFonts w:cstheme="minorHAnsi"/>
              <w:sz w:val="24"/>
              <w:szCs w:val="24"/>
            </w:rPr>
          </w:rPrChange>
        </w:rPr>
        <w:t xml:space="preserve"> in the singular: </w:t>
      </w:r>
      <w:del w:id="4747" w:author="Josh Amaru" w:date="2022-02-03T17:19:00Z">
        <w:r w:rsidR="00F70DE6" w:rsidRPr="005E146E" w:rsidDel="00E55E87">
          <w:rPr>
            <w:rFonts w:ascii="Times New Roman" w:hAnsi="Times New Roman" w:cs="Times New Roman"/>
            <w:sz w:val="24"/>
            <w:szCs w:val="24"/>
            <w:rPrChange w:id="4748" w:author="Miri Fenton" w:date="2021-12-28T09:50:00Z">
              <w:rPr>
                <w:rFonts w:cstheme="minorHAnsi"/>
                <w:sz w:val="24"/>
                <w:szCs w:val="24"/>
              </w:rPr>
            </w:rPrChange>
          </w:rPr>
          <w:delText>'</w:delText>
        </w:r>
      </w:del>
      <w:ins w:id="4749" w:author="Josh Amaru" w:date="2022-02-03T17:19:00Z">
        <w:r w:rsidR="00E55E87">
          <w:rPr>
            <w:rFonts w:ascii="Times New Roman" w:hAnsi="Times New Roman" w:cs="Times New Roman"/>
            <w:sz w:val="24"/>
            <w:szCs w:val="24"/>
          </w:rPr>
          <w:t>‘</w:t>
        </w:r>
      </w:ins>
      <w:commentRangeStart w:id="4750"/>
      <w:r w:rsidRPr="005E146E">
        <w:rPr>
          <w:rFonts w:ascii="Times New Roman" w:hAnsi="Times New Roman" w:cs="Times New Roman"/>
          <w:sz w:val="24"/>
          <w:szCs w:val="24"/>
          <w:rPrChange w:id="4751" w:author="Miri Fenton" w:date="2021-12-28T09:50:00Z">
            <w:rPr>
              <w:rFonts w:cstheme="minorHAnsi"/>
              <w:sz w:val="24"/>
              <w:szCs w:val="24"/>
            </w:rPr>
          </w:rPrChange>
        </w:rPr>
        <w:t xml:space="preserve">My Lord </w:t>
      </w:r>
      <w:r w:rsidRPr="005E146E">
        <w:rPr>
          <w:rFonts w:ascii="Times New Roman" w:hAnsi="Times New Roman" w:cs="Times New Roman"/>
          <w:sz w:val="24"/>
          <w:szCs w:val="24"/>
          <w:rtl/>
          <w:rPrChange w:id="4752" w:author="Miri Fenton" w:date="2021-12-28T09:50:00Z">
            <w:rPr>
              <w:rFonts w:cstheme="minorHAnsi"/>
              <w:sz w:val="24"/>
              <w:szCs w:val="24"/>
              <w:rtl/>
            </w:rPr>
          </w:rPrChange>
        </w:rPr>
        <w:t>(אדני</w:t>
      </w:r>
      <w:commentRangeEnd w:id="4750"/>
      <w:r w:rsidR="00A70DFF">
        <w:rPr>
          <w:rStyle w:val="CommentReference"/>
        </w:rPr>
        <w:commentReference w:id="4750"/>
      </w:r>
      <w:r w:rsidRPr="005E146E">
        <w:rPr>
          <w:rFonts w:ascii="Times New Roman" w:hAnsi="Times New Roman" w:cs="Times New Roman"/>
          <w:sz w:val="24"/>
          <w:szCs w:val="24"/>
          <w:rtl/>
          <w:rPrChange w:id="4753" w:author="Miri Fenton" w:date="2021-12-28T09:50:00Z">
            <w:rPr>
              <w:rFonts w:cstheme="minorHAnsi"/>
              <w:sz w:val="24"/>
              <w:szCs w:val="24"/>
              <w:rtl/>
            </w:rPr>
          </w:rPrChange>
        </w:rPr>
        <w:t>)</w:t>
      </w:r>
      <w:r w:rsidRPr="005E146E">
        <w:rPr>
          <w:rFonts w:ascii="Times New Roman" w:hAnsi="Times New Roman" w:cs="Times New Roman"/>
          <w:sz w:val="24"/>
          <w:szCs w:val="24"/>
          <w:rPrChange w:id="4754" w:author="Miri Fenton" w:date="2021-12-28T09:50:00Z">
            <w:rPr>
              <w:rFonts w:cstheme="minorHAnsi"/>
              <w:sz w:val="24"/>
              <w:szCs w:val="24"/>
            </w:rPr>
          </w:rPrChange>
        </w:rPr>
        <w:t>, if it pleases you, do not go on past your servant</w:t>
      </w:r>
      <w:del w:id="4755" w:author="Josh Amaru" w:date="2022-02-03T17:19:00Z">
        <w:r w:rsidR="00F70DE6" w:rsidRPr="005E146E" w:rsidDel="00E55E87">
          <w:rPr>
            <w:rFonts w:ascii="Times New Roman" w:hAnsi="Times New Roman" w:cs="Times New Roman"/>
            <w:sz w:val="24"/>
            <w:szCs w:val="24"/>
            <w:rPrChange w:id="4756" w:author="Miri Fenton" w:date="2021-12-28T09:50:00Z">
              <w:rPr>
                <w:rFonts w:cstheme="minorHAnsi"/>
                <w:sz w:val="24"/>
                <w:szCs w:val="24"/>
              </w:rPr>
            </w:rPrChange>
          </w:rPr>
          <w:delText>'</w:delText>
        </w:r>
      </w:del>
      <w:ins w:id="475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758" w:author="Miri Fenton" w:date="2021-12-28T09:50:00Z">
            <w:rPr>
              <w:rFonts w:cstheme="minorHAnsi"/>
              <w:sz w:val="24"/>
              <w:szCs w:val="24"/>
            </w:rPr>
          </w:rPrChange>
        </w:rPr>
        <w:t>. Who</w:t>
      </w:r>
      <w:ins w:id="4759" w:author="Josh Amaru" w:date="2022-02-06T09:59:00Z">
        <w:r w:rsidR="00821BE3">
          <w:rPr>
            <w:rFonts w:ascii="Times New Roman" w:hAnsi="Times New Roman" w:cs="Times New Roman"/>
            <w:sz w:val="24"/>
            <w:szCs w:val="24"/>
          </w:rPr>
          <w:t>m</w:t>
        </w:r>
      </w:ins>
      <w:r w:rsidRPr="005E146E">
        <w:rPr>
          <w:rFonts w:ascii="Times New Roman" w:hAnsi="Times New Roman" w:cs="Times New Roman"/>
          <w:sz w:val="24"/>
          <w:szCs w:val="24"/>
          <w:rPrChange w:id="4760" w:author="Miri Fenton" w:date="2021-12-28T09:50:00Z">
            <w:rPr>
              <w:rFonts w:cstheme="minorHAnsi"/>
              <w:sz w:val="24"/>
              <w:szCs w:val="24"/>
            </w:rPr>
          </w:rPrChange>
        </w:rPr>
        <w:t xml:space="preserve"> is Abraham addressing? According to the </w:t>
      </w:r>
      <w:r w:rsidRPr="005E146E">
        <w:rPr>
          <w:rFonts w:ascii="Times New Roman" w:hAnsi="Times New Roman" w:cs="Times New Roman"/>
          <w:i/>
          <w:iCs/>
          <w:sz w:val="24"/>
          <w:szCs w:val="24"/>
          <w:rPrChange w:id="4761" w:author="Miri Fenton" w:date="2021-12-28T09:50:00Z">
            <w:rPr>
              <w:rFonts w:cstheme="minorHAnsi"/>
              <w:i/>
              <w:iCs/>
              <w:sz w:val="24"/>
              <w:szCs w:val="24"/>
            </w:rPr>
          </w:rPrChange>
        </w:rPr>
        <w:t>Masorah</w:t>
      </w:r>
      <w:r w:rsidRPr="005E146E">
        <w:rPr>
          <w:rFonts w:ascii="Times New Roman" w:hAnsi="Times New Roman" w:cs="Times New Roman"/>
          <w:sz w:val="24"/>
          <w:szCs w:val="24"/>
          <w:rPrChange w:id="4762" w:author="Miri Fenton" w:date="2021-12-28T09:50:00Z">
            <w:rPr>
              <w:rFonts w:cstheme="minorHAnsi"/>
              <w:sz w:val="24"/>
              <w:szCs w:val="24"/>
            </w:rPr>
          </w:rPrChange>
        </w:rPr>
        <w:t xml:space="preserve">, the word is </w:t>
      </w:r>
      <w:del w:id="4763" w:author="Josh Amaru" w:date="2022-02-06T09:57:00Z">
        <w:r w:rsidRPr="005E146E" w:rsidDel="00821BE3">
          <w:rPr>
            <w:rFonts w:ascii="Times New Roman" w:hAnsi="Times New Roman" w:cs="Times New Roman"/>
            <w:sz w:val="24"/>
            <w:szCs w:val="24"/>
            <w:rPrChange w:id="4764" w:author="Miri Fenton" w:date="2021-12-28T09:50:00Z">
              <w:rPr>
                <w:rFonts w:cstheme="minorHAnsi"/>
                <w:sz w:val="24"/>
                <w:szCs w:val="24"/>
              </w:rPr>
            </w:rPrChange>
          </w:rPr>
          <w:delText>vowelized</w:delText>
        </w:r>
      </w:del>
      <w:ins w:id="4765" w:author="Josh Amaru" w:date="2022-02-06T09:57:00Z">
        <w:r w:rsidR="00821BE3">
          <w:rPr>
            <w:rFonts w:ascii="Times New Roman" w:hAnsi="Times New Roman" w:cs="Times New Roman"/>
            <w:sz w:val="24"/>
            <w:szCs w:val="24"/>
          </w:rPr>
          <w:t>vocalized</w:t>
        </w:r>
      </w:ins>
      <w:del w:id="4766" w:author="Josh Amaru" w:date="2022-02-06T09:57:00Z">
        <w:r w:rsidRPr="005E146E" w:rsidDel="00821BE3">
          <w:rPr>
            <w:rFonts w:ascii="Times New Roman" w:hAnsi="Times New Roman" w:cs="Times New Roman"/>
            <w:sz w:val="24"/>
            <w:szCs w:val="24"/>
            <w:rPrChange w:id="4767" w:author="Miri Fenton" w:date="2021-12-28T09:50:00Z">
              <w:rPr>
                <w:rFonts w:cstheme="minorHAnsi"/>
                <w:sz w:val="24"/>
                <w:szCs w:val="24"/>
              </w:rPr>
            </w:rPrChange>
          </w:rPr>
          <w:delText xml:space="preserve"> </w:delText>
        </w:r>
      </w:del>
      <w:ins w:id="4768" w:author="Josh Amaru" w:date="2022-02-06T09:57:00Z">
        <w:r w:rsidR="00821BE3" w:rsidRPr="005E146E">
          <w:rPr>
            <w:rFonts w:ascii="Times New Roman" w:hAnsi="Times New Roman" w:cs="Times New Roman"/>
            <w:sz w:val="24"/>
            <w:szCs w:val="24"/>
            <w:rPrChange w:id="4769" w:author="Miri Fenton" w:date="2021-12-28T09:50:00Z">
              <w:rPr>
                <w:rFonts w:cstheme="minorHAnsi"/>
                <w:sz w:val="24"/>
                <w:szCs w:val="24"/>
              </w:rPr>
            </w:rPrChange>
          </w:rPr>
          <w:t xml:space="preserve"> </w:t>
        </w:r>
      </w:ins>
      <w:r w:rsidRPr="005E146E">
        <w:rPr>
          <w:rFonts w:ascii="Times New Roman" w:hAnsi="Times New Roman" w:cs="Times New Roman"/>
          <w:sz w:val="24"/>
          <w:szCs w:val="24"/>
          <w:rtl/>
          <w:rPrChange w:id="4770" w:author="Miri Fenton" w:date="2021-12-28T09:50:00Z">
            <w:rPr>
              <w:rFonts w:cstheme="minorHAnsi"/>
              <w:sz w:val="24"/>
              <w:szCs w:val="24"/>
              <w:rtl/>
            </w:rPr>
          </w:rPrChange>
        </w:rPr>
        <w:t>אדנָי</w:t>
      </w:r>
      <w:r w:rsidRPr="005E146E">
        <w:rPr>
          <w:rFonts w:ascii="Times New Roman" w:hAnsi="Times New Roman" w:cs="Times New Roman"/>
          <w:sz w:val="24"/>
          <w:szCs w:val="24"/>
          <w:rPrChange w:id="4771" w:author="Miri Fenton" w:date="2021-12-28T09:50:00Z">
            <w:rPr>
              <w:rFonts w:cstheme="minorHAnsi"/>
              <w:sz w:val="24"/>
              <w:szCs w:val="24"/>
            </w:rPr>
          </w:rPrChange>
        </w:rPr>
        <w:t xml:space="preserve"> and is therefore clear that Abraham is speaking directly to God. He is beseeching</w:t>
      </w:r>
      <w:r w:rsidRPr="005E146E" w:rsidDel="00DE12AA">
        <w:rPr>
          <w:rFonts w:ascii="Times New Roman" w:hAnsi="Times New Roman" w:cs="Times New Roman"/>
          <w:sz w:val="24"/>
          <w:szCs w:val="24"/>
          <w:rPrChange w:id="4772" w:author="Miri Fenton" w:date="2021-12-28T09:50:00Z">
            <w:rPr>
              <w:rFonts w:cstheme="minorHAnsi"/>
              <w:sz w:val="24"/>
              <w:szCs w:val="24"/>
            </w:rPr>
          </w:rPrChange>
        </w:rPr>
        <w:t xml:space="preserve"> </w:t>
      </w:r>
      <w:r w:rsidRPr="005E146E">
        <w:rPr>
          <w:rFonts w:ascii="Times New Roman" w:hAnsi="Times New Roman" w:cs="Times New Roman"/>
          <w:sz w:val="24"/>
          <w:szCs w:val="24"/>
          <w:rPrChange w:id="4773" w:author="Miri Fenton" w:date="2021-12-28T09:50:00Z">
            <w:rPr>
              <w:rFonts w:cstheme="minorHAnsi"/>
              <w:sz w:val="24"/>
              <w:szCs w:val="24"/>
            </w:rPr>
          </w:rPrChange>
        </w:rPr>
        <w:t xml:space="preserve">Him to remain while he tends to his guests. </w:t>
      </w:r>
      <w:del w:id="4774" w:author="Josh Amaru" w:date="2022-02-06T09:57:00Z">
        <w:r w:rsidRPr="005E146E" w:rsidDel="00821BE3">
          <w:rPr>
            <w:rFonts w:ascii="Times New Roman" w:hAnsi="Times New Roman" w:cs="Times New Roman"/>
            <w:sz w:val="24"/>
            <w:szCs w:val="24"/>
            <w:rPrChange w:id="4775" w:author="Miri Fenton" w:date="2021-12-28T09:50:00Z">
              <w:rPr>
                <w:rFonts w:cstheme="minorHAnsi"/>
                <w:sz w:val="24"/>
                <w:szCs w:val="24"/>
              </w:rPr>
            </w:rPrChange>
          </w:rPr>
          <w:delText>However, i</w:delText>
        </w:r>
      </w:del>
      <w:ins w:id="4776" w:author="Josh Amaru" w:date="2022-02-06T09:57:00Z">
        <w:r w:rsidR="00821BE3">
          <w:rPr>
            <w:rFonts w:ascii="Times New Roman" w:hAnsi="Times New Roman" w:cs="Times New Roman"/>
            <w:sz w:val="24"/>
            <w:szCs w:val="24"/>
          </w:rPr>
          <w:t>I</w:t>
        </w:r>
      </w:ins>
      <w:r w:rsidRPr="005E146E">
        <w:rPr>
          <w:rFonts w:ascii="Times New Roman" w:hAnsi="Times New Roman" w:cs="Times New Roman"/>
          <w:sz w:val="24"/>
          <w:szCs w:val="24"/>
          <w:rPrChange w:id="4777" w:author="Miri Fenton" w:date="2021-12-28T09:50:00Z">
            <w:rPr>
              <w:rFonts w:cstheme="minorHAnsi"/>
              <w:sz w:val="24"/>
              <w:szCs w:val="24"/>
            </w:rPr>
          </w:rPrChange>
        </w:rPr>
        <w:t xml:space="preserve">f so, the narrative is quite convoluted, as in the next verse, verse 4, Abraham is clearly addressing his guests, offering them water to wash their legs and to sit under the tree. Another </w:t>
      </w:r>
      <w:del w:id="4778" w:author="Josh Amaru" w:date="2022-02-06T09:57:00Z">
        <w:r w:rsidRPr="005E146E" w:rsidDel="00821BE3">
          <w:rPr>
            <w:rFonts w:ascii="Times New Roman" w:hAnsi="Times New Roman" w:cs="Times New Roman"/>
            <w:sz w:val="24"/>
            <w:szCs w:val="24"/>
            <w:rPrChange w:id="4779" w:author="Miri Fenton" w:date="2021-12-28T09:50:00Z">
              <w:rPr>
                <w:rFonts w:cstheme="minorHAnsi"/>
                <w:sz w:val="24"/>
                <w:szCs w:val="24"/>
              </w:rPr>
            </w:rPrChange>
          </w:rPr>
          <w:delText xml:space="preserve">documented </w:delText>
        </w:r>
      </w:del>
      <w:r w:rsidRPr="005E146E">
        <w:rPr>
          <w:rFonts w:ascii="Times New Roman" w:hAnsi="Times New Roman" w:cs="Times New Roman"/>
          <w:sz w:val="24"/>
          <w:szCs w:val="24"/>
          <w:rPrChange w:id="4780" w:author="Miri Fenton" w:date="2021-12-28T09:50:00Z">
            <w:rPr>
              <w:rFonts w:cstheme="minorHAnsi"/>
              <w:sz w:val="24"/>
              <w:szCs w:val="24"/>
            </w:rPr>
          </w:rPrChange>
        </w:rPr>
        <w:t xml:space="preserve">possibility offered is that Abraham is addressing his (singular) guest </w:t>
      </w:r>
      <w:r w:rsidRPr="005E146E">
        <w:rPr>
          <w:rFonts w:ascii="Times New Roman" w:hAnsi="Times New Roman" w:cs="Times New Roman"/>
          <w:sz w:val="24"/>
          <w:szCs w:val="24"/>
          <w:rtl/>
          <w:rPrChange w:id="4781" w:author="Miri Fenton" w:date="2021-12-28T09:50:00Z">
            <w:rPr>
              <w:rFonts w:cstheme="minorHAnsi"/>
              <w:sz w:val="24"/>
              <w:szCs w:val="24"/>
              <w:rtl/>
            </w:rPr>
          </w:rPrChange>
        </w:rPr>
        <w:t>אדנִי</w:t>
      </w:r>
      <w:r w:rsidRPr="005E146E">
        <w:rPr>
          <w:rFonts w:ascii="Times New Roman" w:hAnsi="Times New Roman" w:cs="Times New Roman"/>
          <w:sz w:val="24"/>
          <w:szCs w:val="24"/>
          <w:rPrChange w:id="4782" w:author="Miri Fenton" w:date="2021-12-28T09:50:00Z">
            <w:rPr>
              <w:rFonts w:cstheme="minorHAnsi"/>
              <w:sz w:val="24"/>
              <w:szCs w:val="24"/>
            </w:rPr>
          </w:rPrChange>
        </w:rPr>
        <w:t xml:space="preserve">, and as translated in the LXX, </w:t>
      </w:r>
      <w:del w:id="4783" w:author="Josh Amaru" w:date="2022-02-03T17:19:00Z">
        <w:r w:rsidR="00F70DE6" w:rsidRPr="005E146E" w:rsidDel="00E55E87">
          <w:rPr>
            <w:rFonts w:ascii="Times New Roman" w:hAnsi="Times New Roman" w:cs="Times New Roman"/>
            <w:sz w:val="24"/>
            <w:szCs w:val="24"/>
            <w:rPrChange w:id="4784" w:author="Miri Fenton" w:date="2021-12-28T09:50:00Z">
              <w:rPr>
                <w:rFonts w:cstheme="minorHAnsi"/>
                <w:sz w:val="24"/>
                <w:szCs w:val="24"/>
              </w:rPr>
            </w:rPrChange>
          </w:rPr>
          <w:delText>'</w:delText>
        </w:r>
      </w:del>
      <w:ins w:id="4785"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786" w:author="Miri Fenton" w:date="2021-12-28T09:50:00Z">
            <w:rPr>
              <w:rFonts w:cstheme="minorHAnsi"/>
              <w:sz w:val="24"/>
              <w:szCs w:val="24"/>
            </w:rPr>
          </w:rPrChange>
        </w:rPr>
        <w:t>κύριε</w:t>
      </w:r>
      <w:del w:id="4787" w:author="Josh Amaru" w:date="2022-02-03T17:19:00Z">
        <w:r w:rsidR="00F70DE6" w:rsidRPr="005E146E" w:rsidDel="00E55E87">
          <w:rPr>
            <w:rFonts w:ascii="Times New Roman" w:hAnsi="Times New Roman" w:cs="Times New Roman"/>
            <w:sz w:val="24"/>
            <w:szCs w:val="24"/>
            <w:rPrChange w:id="4788" w:author="Miri Fenton" w:date="2021-12-28T09:50:00Z">
              <w:rPr>
                <w:rFonts w:cstheme="minorHAnsi"/>
                <w:sz w:val="24"/>
                <w:szCs w:val="24"/>
              </w:rPr>
            </w:rPrChange>
          </w:rPr>
          <w:delText>'</w:delText>
        </w:r>
      </w:del>
      <w:ins w:id="4789" w:author="Josh Amaru" w:date="2022-02-03T17:19:00Z">
        <w:r w:rsidR="00E55E87">
          <w:rPr>
            <w:rFonts w:ascii="Times New Roman" w:hAnsi="Times New Roman" w:cs="Times New Roman"/>
            <w:sz w:val="24"/>
            <w:szCs w:val="24"/>
          </w:rPr>
          <w:t>’</w:t>
        </w:r>
      </w:ins>
      <w:r w:rsidR="0039506E" w:rsidRPr="005E146E">
        <w:rPr>
          <w:rFonts w:ascii="Times New Roman" w:hAnsi="Times New Roman" w:cs="Times New Roman"/>
          <w:sz w:val="24"/>
          <w:szCs w:val="24"/>
          <w:rPrChange w:id="4790" w:author="Miri Fenton" w:date="2021-12-28T09:50:00Z">
            <w:rPr>
              <w:rFonts w:cstheme="minorHAnsi"/>
              <w:sz w:val="24"/>
              <w:szCs w:val="24"/>
            </w:rPr>
          </w:rPrChange>
        </w:rPr>
        <w:t xml:space="preserve">, </w:t>
      </w:r>
      <w:del w:id="4791" w:author="Josh Amaru" w:date="2022-02-03T17:19:00Z">
        <w:r w:rsidR="0039506E" w:rsidRPr="005E146E" w:rsidDel="00E55E87">
          <w:rPr>
            <w:rFonts w:ascii="Times New Roman" w:hAnsi="Times New Roman" w:cs="Times New Roman"/>
            <w:sz w:val="24"/>
            <w:szCs w:val="24"/>
            <w:rPrChange w:id="4792" w:author="Miri Fenton" w:date="2021-12-28T09:50:00Z">
              <w:rPr>
                <w:rFonts w:cstheme="minorHAnsi"/>
                <w:sz w:val="24"/>
                <w:szCs w:val="24"/>
              </w:rPr>
            </w:rPrChange>
          </w:rPr>
          <w:delText>'</w:delText>
        </w:r>
      </w:del>
      <w:ins w:id="4793" w:author="Josh Amaru" w:date="2022-02-03T17:19:00Z">
        <w:r w:rsidR="00E55E87">
          <w:rPr>
            <w:rFonts w:ascii="Times New Roman" w:hAnsi="Times New Roman" w:cs="Times New Roman"/>
            <w:sz w:val="24"/>
            <w:szCs w:val="24"/>
          </w:rPr>
          <w:t>‘</w:t>
        </w:r>
      </w:ins>
      <w:r w:rsidR="0039506E" w:rsidRPr="005E146E">
        <w:rPr>
          <w:rFonts w:ascii="Times New Roman" w:hAnsi="Times New Roman" w:cs="Times New Roman"/>
          <w:sz w:val="24"/>
          <w:szCs w:val="24"/>
          <w:rPrChange w:id="4794" w:author="Miri Fenton" w:date="2021-12-28T09:50:00Z">
            <w:rPr>
              <w:rFonts w:cstheme="minorHAnsi"/>
              <w:sz w:val="24"/>
              <w:szCs w:val="24"/>
            </w:rPr>
          </w:rPrChange>
        </w:rPr>
        <w:t>my Lord</w:t>
      </w:r>
      <w:del w:id="4795" w:author="Josh Amaru" w:date="2022-02-03T17:19:00Z">
        <w:r w:rsidR="0039506E" w:rsidRPr="005E146E" w:rsidDel="00E55E87">
          <w:rPr>
            <w:rFonts w:ascii="Times New Roman" w:hAnsi="Times New Roman" w:cs="Times New Roman"/>
            <w:sz w:val="24"/>
            <w:szCs w:val="24"/>
            <w:rPrChange w:id="4796" w:author="Miri Fenton" w:date="2021-12-28T09:50:00Z">
              <w:rPr>
                <w:rFonts w:cstheme="minorHAnsi"/>
                <w:sz w:val="24"/>
                <w:szCs w:val="24"/>
              </w:rPr>
            </w:rPrChange>
          </w:rPr>
          <w:delText>'</w:delText>
        </w:r>
      </w:del>
      <w:ins w:id="479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798" w:author="Miri Fenton" w:date="2021-12-28T09:50:00Z">
            <w:rPr>
              <w:rFonts w:cstheme="minorHAnsi"/>
              <w:sz w:val="24"/>
              <w:szCs w:val="24"/>
            </w:rPr>
          </w:rPrChange>
        </w:rPr>
        <w:t>.</w:t>
      </w:r>
      <w:r w:rsidRPr="005E146E">
        <w:rPr>
          <w:rStyle w:val="FootnoteReference"/>
          <w:rFonts w:ascii="Times New Roman" w:hAnsi="Times New Roman" w:cs="Times New Roman"/>
          <w:sz w:val="24"/>
          <w:szCs w:val="24"/>
          <w:rPrChange w:id="4799" w:author="Miri Fenton" w:date="2021-12-28T09:50:00Z">
            <w:rPr>
              <w:rStyle w:val="FootnoteReference"/>
              <w:rFonts w:cstheme="minorHAnsi"/>
              <w:sz w:val="24"/>
              <w:szCs w:val="24"/>
            </w:rPr>
          </w:rPrChange>
        </w:rPr>
        <w:footnoteReference w:id="40"/>
      </w:r>
      <w:r w:rsidRPr="005E146E">
        <w:rPr>
          <w:rFonts w:ascii="Times New Roman" w:hAnsi="Times New Roman" w:cs="Times New Roman"/>
          <w:sz w:val="24"/>
          <w:szCs w:val="24"/>
          <w:rPrChange w:id="4817" w:author="Miri Fenton" w:date="2021-12-28T09:50:00Z">
            <w:rPr>
              <w:rFonts w:cstheme="minorHAnsi"/>
              <w:sz w:val="24"/>
              <w:szCs w:val="24"/>
            </w:rPr>
          </w:rPrChange>
        </w:rPr>
        <w:t xml:space="preserve"> The problem with this solution is that the </w:t>
      </w:r>
      <w:commentRangeStart w:id="4818"/>
      <w:r w:rsidRPr="005E146E">
        <w:rPr>
          <w:rFonts w:ascii="Times New Roman" w:hAnsi="Times New Roman" w:cs="Times New Roman"/>
          <w:sz w:val="24"/>
          <w:szCs w:val="24"/>
          <w:rPrChange w:id="4819" w:author="Miri Fenton" w:date="2021-12-28T09:50:00Z">
            <w:rPr>
              <w:rFonts w:cstheme="minorHAnsi"/>
              <w:sz w:val="24"/>
              <w:szCs w:val="24"/>
            </w:rPr>
          </w:rPrChange>
        </w:rPr>
        <w:t xml:space="preserve">verbs </w:t>
      </w:r>
      <w:commentRangeEnd w:id="4818"/>
      <w:r w:rsidR="00801316">
        <w:rPr>
          <w:rStyle w:val="CommentReference"/>
          <w:rtl/>
        </w:rPr>
        <w:commentReference w:id="4818"/>
      </w:r>
      <w:r w:rsidRPr="005E146E">
        <w:rPr>
          <w:rFonts w:ascii="Times New Roman" w:hAnsi="Times New Roman" w:cs="Times New Roman"/>
          <w:sz w:val="24"/>
          <w:szCs w:val="24"/>
          <w:rPrChange w:id="4820" w:author="Miri Fenton" w:date="2021-12-28T09:50:00Z">
            <w:rPr>
              <w:rFonts w:cstheme="minorHAnsi"/>
              <w:sz w:val="24"/>
              <w:szCs w:val="24"/>
            </w:rPr>
          </w:rPrChange>
        </w:rPr>
        <w:t>in the verse are in the singular, and not in the plural, as would be expected. Some have suggested that Abraham was addressing himself to the most senior member of the group.</w:t>
      </w:r>
      <w:r w:rsidRPr="005E146E">
        <w:rPr>
          <w:rStyle w:val="FootnoteReference"/>
          <w:rFonts w:ascii="Times New Roman" w:hAnsi="Times New Roman" w:cs="Times New Roman"/>
          <w:sz w:val="24"/>
          <w:szCs w:val="24"/>
          <w:rPrChange w:id="4821" w:author="Miri Fenton" w:date="2021-12-28T09:50:00Z">
            <w:rPr>
              <w:rStyle w:val="FootnoteReference"/>
              <w:rFonts w:cstheme="minorHAnsi"/>
              <w:sz w:val="24"/>
              <w:szCs w:val="24"/>
            </w:rPr>
          </w:rPrChange>
        </w:rPr>
        <w:footnoteReference w:id="41"/>
      </w:r>
      <w:r w:rsidRPr="005E146E" w:rsidDel="00DE12AA">
        <w:rPr>
          <w:rFonts w:ascii="Times New Roman" w:hAnsi="Times New Roman" w:cs="Times New Roman"/>
          <w:sz w:val="24"/>
          <w:szCs w:val="24"/>
          <w:rPrChange w:id="4825" w:author="Miri Fenton" w:date="2021-12-28T09:50:00Z">
            <w:rPr>
              <w:rFonts w:cstheme="minorHAnsi"/>
              <w:sz w:val="24"/>
              <w:szCs w:val="24"/>
            </w:rPr>
          </w:rPrChange>
        </w:rPr>
        <w:t xml:space="preserve"> </w:t>
      </w:r>
      <w:r w:rsidRPr="005E146E">
        <w:rPr>
          <w:rFonts w:ascii="Times New Roman" w:hAnsi="Times New Roman" w:cs="Times New Roman"/>
          <w:sz w:val="24"/>
          <w:szCs w:val="24"/>
          <w:rPrChange w:id="4826" w:author="Miri Fenton" w:date="2021-12-28T09:50:00Z">
            <w:rPr>
              <w:rFonts w:cstheme="minorHAnsi"/>
              <w:sz w:val="24"/>
              <w:szCs w:val="24"/>
            </w:rPr>
          </w:rPrChange>
        </w:rPr>
        <w:t>Yet, even so, how does Abraham</w:t>
      </w:r>
      <w:del w:id="4827" w:author="Josh Amaru" w:date="2022-02-03T17:19:00Z">
        <w:r w:rsidRPr="005E146E" w:rsidDel="00E55E87">
          <w:rPr>
            <w:rFonts w:ascii="Times New Roman" w:hAnsi="Times New Roman" w:cs="Times New Roman"/>
            <w:sz w:val="24"/>
            <w:szCs w:val="24"/>
            <w:rPrChange w:id="4828" w:author="Miri Fenton" w:date="2021-12-28T09:50:00Z">
              <w:rPr>
                <w:rFonts w:cstheme="minorHAnsi"/>
                <w:sz w:val="24"/>
                <w:szCs w:val="24"/>
              </w:rPr>
            </w:rPrChange>
          </w:rPr>
          <w:delText>’</w:delText>
        </w:r>
      </w:del>
      <w:ins w:id="482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830" w:author="Miri Fenton" w:date="2021-12-28T09:50:00Z">
            <w:rPr>
              <w:rFonts w:cstheme="minorHAnsi"/>
              <w:sz w:val="24"/>
              <w:szCs w:val="24"/>
            </w:rPr>
          </w:rPrChange>
        </w:rPr>
        <w:t>s theophany in the opening verse, verse 1, fit into the larger narrative?</w:t>
      </w:r>
      <w:r w:rsidRPr="005E146E">
        <w:rPr>
          <w:rFonts w:ascii="Times New Roman" w:hAnsi="Times New Roman" w:cs="Times New Roman"/>
          <w:sz w:val="24"/>
          <w:szCs w:val="24"/>
          <w:vertAlign w:val="superscript"/>
          <w:rPrChange w:id="4831" w:author="Miri Fenton" w:date="2021-12-28T09:50:00Z">
            <w:rPr>
              <w:rFonts w:cstheme="minorHAnsi"/>
              <w:sz w:val="24"/>
              <w:szCs w:val="24"/>
              <w:vertAlign w:val="superscript"/>
            </w:rPr>
          </w:rPrChange>
        </w:rPr>
        <w:footnoteReference w:id="42"/>
      </w:r>
    </w:p>
    <w:p w14:paraId="5A6331B9" w14:textId="0B50A8EA" w:rsidR="00171C1F" w:rsidRPr="005E146E" w:rsidRDefault="00171C1F">
      <w:pPr>
        <w:bidi w:val="0"/>
        <w:spacing w:line="360" w:lineRule="auto"/>
        <w:rPr>
          <w:rFonts w:ascii="Times New Roman" w:hAnsi="Times New Roman" w:cs="Times New Roman"/>
          <w:sz w:val="24"/>
          <w:szCs w:val="24"/>
          <w:rPrChange w:id="4844" w:author="Miri Fenton" w:date="2021-12-28T09:50:00Z">
            <w:rPr>
              <w:rFonts w:cstheme="minorHAnsi"/>
              <w:sz w:val="24"/>
              <w:szCs w:val="24"/>
            </w:rPr>
          </w:rPrChange>
        </w:rPr>
        <w:pPrChange w:id="4845" w:author="Miri Fenton" w:date="2021-12-23T19:45:00Z">
          <w:pPr>
            <w:bidi w:val="0"/>
            <w:spacing w:line="360" w:lineRule="auto"/>
            <w:jc w:val="both"/>
          </w:pPr>
        </w:pPrChange>
      </w:pPr>
      <w:r w:rsidRPr="005E146E">
        <w:rPr>
          <w:rFonts w:ascii="Times New Roman" w:hAnsi="Times New Roman" w:cs="Times New Roman"/>
          <w:sz w:val="24"/>
          <w:szCs w:val="24"/>
          <w:rPrChange w:id="4846" w:author="Miri Fenton" w:date="2021-12-28T09:50:00Z">
            <w:rPr>
              <w:rFonts w:cstheme="minorHAnsi"/>
              <w:sz w:val="24"/>
              <w:szCs w:val="24"/>
            </w:rPr>
          </w:rPrChange>
        </w:rPr>
        <w:t>The reading of verse 3 as a non-</w:t>
      </w:r>
      <w:del w:id="4847" w:author="Josh Amaru" w:date="2022-02-03T10:14:00Z">
        <w:r w:rsidRPr="005E146E" w:rsidDel="00924E5D">
          <w:rPr>
            <w:rFonts w:ascii="Times New Roman" w:hAnsi="Times New Roman" w:cs="Times New Roman"/>
            <w:sz w:val="24"/>
            <w:szCs w:val="24"/>
            <w:rPrChange w:id="4848" w:author="Miri Fenton" w:date="2021-12-28T09:50:00Z">
              <w:rPr>
                <w:rFonts w:cstheme="minorHAnsi"/>
                <w:sz w:val="24"/>
                <w:szCs w:val="24"/>
              </w:rPr>
            </w:rPrChange>
          </w:rPr>
          <w:delText>holy</w:delText>
        </w:r>
      </w:del>
      <w:ins w:id="484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4850" w:author="Miri Fenton" w:date="2021-12-28T09:50:00Z">
            <w:rPr>
              <w:rFonts w:cstheme="minorHAnsi"/>
              <w:sz w:val="24"/>
              <w:szCs w:val="24"/>
            </w:rPr>
          </w:rPrChange>
        </w:rPr>
        <w:t xml:space="preserve"> name is also documented in the S</w:t>
      </w:r>
      <w:ins w:id="4851" w:author="Josh Amaru" w:date="2022-02-06T10:03:00Z">
        <w:r w:rsidR="00801316">
          <w:rPr>
            <w:rFonts w:ascii="Times New Roman" w:hAnsi="Times New Roman" w:cs="Times New Roman"/>
            <w:sz w:val="24"/>
            <w:szCs w:val="24"/>
          </w:rPr>
          <w:t xml:space="preserve">amaritan </w:t>
        </w:r>
      </w:ins>
      <w:r w:rsidRPr="005E146E">
        <w:rPr>
          <w:rFonts w:ascii="Times New Roman" w:hAnsi="Times New Roman" w:cs="Times New Roman"/>
          <w:sz w:val="24"/>
          <w:szCs w:val="24"/>
          <w:rPrChange w:id="4852" w:author="Miri Fenton" w:date="2021-12-28T09:50:00Z">
            <w:rPr>
              <w:rFonts w:cstheme="minorHAnsi"/>
              <w:sz w:val="24"/>
              <w:szCs w:val="24"/>
            </w:rPr>
          </w:rPrChange>
        </w:rPr>
        <w:t>P</w:t>
      </w:r>
      <w:ins w:id="4853" w:author="Josh Amaru" w:date="2022-02-06T10:03:00Z">
        <w:r w:rsidR="00801316">
          <w:rPr>
            <w:rFonts w:ascii="Times New Roman" w:hAnsi="Times New Roman" w:cs="Times New Roman"/>
            <w:sz w:val="24"/>
            <w:szCs w:val="24"/>
          </w:rPr>
          <w:t>entateuch</w:t>
        </w:r>
      </w:ins>
      <w:r w:rsidRPr="005E146E">
        <w:rPr>
          <w:rFonts w:ascii="Times New Roman" w:hAnsi="Times New Roman" w:cs="Times New Roman"/>
          <w:sz w:val="24"/>
          <w:szCs w:val="24"/>
          <w:rPrChange w:id="4854" w:author="Miri Fenton" w:date="2021-12-28T09:50:00Z">
            <w:rPr>
              <w:rFonts w:cstheme="minorHAnsi"/>
              <w:sz w:val="24"/>
              <w:szCs w:val="24"/>
            </w:rPr>
          </w:rPrChange>
        </w:rPr>
        <w:t xml:space="preserve">, where the entire verse </w:t>
      </w:r>
      <w:del w:id="4855" w:author="Josh Amaru" w:date="2022-02-06T10:03:00Z">
        <w:r w:rsidRPr="005E146E" w:rsidDel="00801316">
          <w:rPr>
            <w:rFonts w:ascii="Times New Roman" w:hAnsi="Times New Roman" w:cs="Times New Roman"/>
            <w:sz w:val="24"/>
            <w:szCs w:val="24"/>
            <w:rPrChange w:id="4856" w:author="Miri Fenton" w:date="2021-12-28T09:50:00Z">
              <w:rPr>
                <w:rFonts w:cstheme="minorHAnsi"/>
                <w:sz w:val="24"/>
                <w:szCs w:val="24"/>
              </w:rPr>
            </w:rPrChange>
          </w:rPr>
          <w:delText xml:space="preserve">in </w:delText>
        </w:r>
      </w:del>
      <w:ins w:id="4857" w:author="Josh Amaru" w:date="2022-02-06T10:03:00Z">
        <w:r w:rsidR="00801316" w:rsidRPr="005E146E">
          <w:rPr>
            <w:rFonts w:ascii="Times New Roman" w:hAnsi="Times New Roman" w:cs="Times New Roman"/>
            <w:sz w:val="24"/>
            <w:szCs w:val="24"/>
            <w:rPrChange w:id="4858" w:author="Miri Fenton" w:date="2021-12-28T09:50:00Z">
              <w:rPr>
                <w:rFonts w:cstheme="minorHAnsi"/>
                <w:sz w:val="24"/>
                <w:szCs w:val="24"/>
              </w:rPr>
            </w:rPrChange>
          </w:rPr>
          <w:t>i</w:t>
        </w:r>
        <w:r w:rsidR="00801316">
          <w:rPr>
            <w:rFonts w:ascii="Times New Roman" w:hAnsi="Times New Roman" w:cs="Times New Roman"/>
            <w:sz w:val="24"/>
            <w:szCs w:val="24"/>
          </w:rPr>
          <w:t>s</w:t>
        </w:r>
        <w:r w:rsidR="00801316" w:rsidRPr="005E146E">
          <w:rPr>
            <w:rFonts w:ascii="Times New Roman" w:hAnsi="Times New Roman" w:cs="Times New Roman"/>
            <w:sz w:val="24"/>
            <w:szCs w:val="24"/>
            <w:rPrChange w:id="4859"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4860" w:author="Miri Fenton" w:date="2021-12-28T09:50:00Z">
            <w:rPr>
              <w:rFonts w:cstheme="minorHAnsi"/>
              <w:sz w:val="24"/>
              <w:szCs w:val="24"/>
            </w:rPr>
          </w:rPrChange>
        </w:rPr>
        <w:t xml:space="preserve">explicitly reframed in plural: </w:t>
      </w:r>
      <w:del w:id="4861" w:author="Josh Amaru" w:date="2022-02-03T17:19:00Z">
        <w:r w:rsidR="00F70DE6" w:rsidRPr="005E146E" w:rsidDel="00E55E87">
          <w:rPr>
            <w:rFonts w:ascii="Times New Roman" w:hAnsi="Times New Roman" w:cs="Times New Roman"/>
            <w:sz w:val="24"/>
            <w:szCs w:val="24"/>
            <w:rPrChange w:id="4862" w:author="Miri Fenton" w:date="2021-12-28T09:50:00Z">
              <w:rPr>
                <w:rFonts w:cstheme="minorHAnsi"/>
                <w:sz w:val="24"/>
                <w:szCs w:val="24"/>
              </w:rPr>
            </w:rPrChange>
          </w:rPr>
          <w:delText>'</w:delText>
        </w:r>
      </w:del>
      <w:ins w:id="486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tl/>
          <w:rPrChange w:id="4864" w:author="Miri Fenton" w:date="2021-12-28T09:50:00Z">
            <w:rPr>
              <w:rFonts w:cstheme="minorHAnsi"/>
              <w:sz w:val="24"/>
              <w:szCs w:val="24"/>
              <w:rtl/>
            </w:rPr>
          </w:rPrChange>
        </w:rPr>
        <w:t xml:space="preserve">ויאמר אדני אם נא מצאתי חן </w:t>
      </w:r>
      <w:r w:rsidRPr="005E146E">
        <w:rPr>
          <w:rFonts w:ascii="Times New Roman" w:hAnsi="Times New Roman" w:cs="Times New Roman"/>
          <w:i/>
          <w:iCs/>
          <w:sz w:val="24"/>
          <w:szCs w:val="24"/>
          <w:rtl/>
          <w:rPrChange w:id="4865" w:author="Miri Fenton" w:date="2021-12-28T09:50:00Z">
            <w:rPr>
              <w:rFonts w:cstheme="minorHAnsi"/>
              <w:i/>
              <w:iCs/>
              <w:sz w:val="24"/>
              <w:szCs w:val="24"/>
              <w:rtl/>
            </w:rPr>
          </w:rPrChange>
        </w:rPr>
        <w:t>בעיניכם</w:t>
      </w:r>
      <w:r w:rsidRPr="005E146E">
        <w:rPr>
          <w:rFonts w:ascii="Times New Roman" w:hAnsi="Times New Roman" w:cs="Times New Roman"/>
          <w:sz w:val="24"/>
          <w:szCs w:val="24"/>
          <w:rtl/>
          <w:rPrChange w:id="4866" w:author="Miri Fenton" w:date="2021-12-28T09:50:00Z">
            <w:rPr>
              <w:rFonts w:cstheme="minorHAnsi"/>
              <w:sz w:val="24"/>
              <w:szCs w:val="24"/>
              <w:rtl/>
            </w:rPr>
          </w:rPrChange>
        </w:rPr>
        <w:t xml:space="preserve"> אל </w:t>
      </w:r>
      <w:r w:rsidRPr="005E146E">
        <w:rPr>
          <w:rFonts w:ascii="Times New Roman" w:hAnsi="Times New Roman" w:cs="Times New Roman"/>
          <w:i/>
          <w:iCs/>
          <w:sz w:val="24"/>
          <w:szCs w:val="24"/>
          <w:rtl/>
          <w:rPrChange w:id="4867" w:author="Miri Fenton" w:date="2021-12-28T09:50:00Z">
            <w:rPr>
              <w:rFonts w:cstheme="minorHAnsi"/>
              <w:i/>
              <w:iCs/>
              <w:sz w:val="24"/>
              <w:szCs w:val="24"/>
              <w:rtl/>
            </w:rPr>
          </w:rPrChange>
        </w:rPr>
        <w:t>תעברו</w:t>
      </w:r>
      <w:r w:rsidRPr="005E146E">
        <w:rPr>
          <w:rFonts w:ascii="Times New Roman" w:hAnsi="Times New Roman" w:cs="Times New Roman"/>
          <w:sz w:val="24"/>
          <w:szCs w:val="24"/>
          <w:rtl/>
          <w:rPrChange w:id="4868" w:author="Miri Fenton" w:date="2021-12-28T09:50:00Z">
            <w:rPr>
              <w:rFonts w:cstheme="minorHAnsi"/>
              <w:sz w:val="24"/>
              <w:szCs w:val="24"/>
              <w:rtl/>
            </w:rPr>
          </w:rPrChange>
        </w:rPr>
        <w:t xml:space="preserve"> מעל </w:t>
      </w:r>
      <w:r w:rsidRPr="005E146E">
        <w:rPr>
          <w:rFonts w:ascii="Times New Roman" w:hAnsi="Times New Roman" w:cs="Times New Roman"/>
          <w:i/>
          <w:iCs/>
          <w:sz w:val="24"/>
          <w:szCs w:val="24"/>
          <w:rtl/>
          <w:rPrChange w:id="4869" w:author="Miri Fenton" w:date="2021-12-28T09:50:00Z">
            <w:rPr>
              <w:rFonts w:cstheme="minorHAnsi"/>
              <w:i/>
              <w:iCs/>
              <w:sz w:val="24"/>
              <w:szCs w:val="24"/>
              <w:rtl/>
            </w:rPr>
          </w:rPrChange>
        </w:rPr>
        <w:t>עבדכם</w:t>
      </w:r>
      <w:del w:id="4870" w:author="Josh Amaru" w:date="2022-02-03T17:19:00Z">
        <w:r w:rsidR="00F70DE6" w:rsidRPr="005E146E" w:rsidDel="00E55E87">
          <w:rPr>
            <w:rFonts w:ascii="Times New Roman" w:hAnsi="Times New Roman" w:cs="Times New Roman"/>
            <w:sz w:val="24"/>
            <w:szCs w:val="24"/>
            <w:rPrChange w:id="4871" w:author="Miri Fenton" w:date="2021-12-28T09:50:00Z">
              <w:rPr>
                <w:rFonts w:cstheme="minorHAnsi"/>
                <w:sz w:val="24"/>
                <w:szCs w:val="24"/>
              </w:rPr>
            </w:rPrChange>
          </w:rPr>
          <w:delText>'</w:delText>
        </w:r>
      </w:del>
      <w:ins w:id="487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873" w:author="Miri Fenton" w:date="2021-12-28T09:50:00Z">
            <w:rPr>
              <w:rFonts w:cstheme="minorHAnsi"/>
              <w:sz w:val="24"/>
              <w:szCs w:val="24"/>
            </w:rPr>
          </w:rPrChange>
        </w:rPr>
        <w:t xml:space="preserve">. </w:t>
      </w:r>
      <w:ins w:id="4874" w:author="Josh Amaru" w:date="2022-02-06T10:04:00Z">
        <w:r w:rsidR="00C9535A">
          <w:rPr>
            <w:rFonts w:ascii="Times New Roman" w:hAnsi="Times New Roman" w:cs="Times New Roman"/>
            <w:sz w:val="24"/>
            <w:szCs w:val="24"/>
          </w:rPr>
          <w:t>Also in</w:t>
        </w:r>
      </w:ins>
      <w:del w:id="4875" w:author="Josh Amaru" w:date="2022-02-06T10:04:00Z">
        <w:r w:rsidRPr="005E146E" w:rsidDel="00C9535A">
          <w:rPr>
            <w:rFonts w:ascii="Times New Roman" w:hAnsi="Times New Roman" w:cs="Times New Roman"/>
            <w:sz w:val="24"/>
            <w:szCs w:val="24"/>
            <w:rPrChange w:id="4876" w:author="Miri Fenton" w:date="2021-12-28T09:50:00Z">
              <w:rPr>
                <w:rFonts w:cstheme="minorHAnsi"/>
                <w:sz w:val="24"/>
                <w:szCs w:val="24"/>
              </w:rPr>
            </w:rPrChange>
          </w:rPr>
          <w:delText>According to</w:delText>
        </w:r>
      </w:del>
      <w:r w:rsidRPr="005E146E">
        <w:rPr>
          <w:rFonts w:ascii="Times New Roman" w:hAnsi="Times New Roman" w:cs="Times New Roman"/>
          <w:sz w:val="24"/>
          <w:szCs w:val="24"/>
          <w:rPrChange w:id="4877" w:author="Miri Fenton" w:date="2021-12-28T09:50:00Z">
            <w:rPr>
              <w:rFonts w:cstheme="minorHAnsi"/>
              <w:sz w:val="24"/>
              <w:szCs w:val="24"/>
            </w:rPr>
          </w:rPrChange>
        </w:rPr>
        <w:t xml:space="preserve"> the </w:t>
      </w:r>
      <w:del w:id="4878" w:author="Josh Amaru" w:date="2022-02-06T10:04:00Z">
        <w:r w:rsidRPr="005E146E" w:rsidDel="00C9535A">
          <w:rPr>
            <w:rFonts w:ascii="Times New Roman" w:hAnsi="Times New Roman" w:cs="Times New Roman"/>
            <w:sz w:val="24"/>
            <w:szCs w:val="24"/>
            <w:rPrChange w:id="4879" w:author="Miri Fenton" w:date="2021-12-28T09:50:00Z">
              <w:rPr>
                <w:rFonts w:cstheme="minorHAnsi"/>
                <w:sz w:val="24"/>
                <w:szCs w:val="24"/>
              </w:rPr>
            </w:rPrChange>
          </w:rPr>
          <w:delText>rewritten description</w:delText>
        </w:r>
      </w:del>
      <w:ins w:id="4880" w:author="Josh Amaru" w:date="2022-02-06T10:04:00Z">
        <w:r w:rsidR="00C9535A">
          <w:rPr>
            <w:rFonts w:ascii="Times New Roman" w:hAnsi="Times New Roman" w:cs="Times New Roman"/>
            <w:sz w:val="24"/>
            <w:szCs w:val="24"/>
          </w:rPr>
          <w:t>recountings</w:t>
        </w:r>
      </w:ins>
      <w:r w:rsidRPr="005E146E">
        <w:rPr>
          <w:rFonts w:ascii="Times New Roman" w:hAnsi="Times New Roman" w:cs="Times New Roman"/>
          <w:sz w:val="24"/>
          <w:szCs w:val="24"/>
          <w:rPrChange w:id="4881" w:author="Miri Fenton" w:date="2021-12-28T09:50:00Z">
            <w:rPr>
              <w:rFonts w:cstheme="minorHAnsi"/>
              <w:sz w:val="24"/>
              <w:szCs w:val="24"/>
            </w:rPr>
          </w:rPrChange>
        </w:rPr>
        <w:t xml:space="preserve"> of this story in the Book of Jubilees and Josephus, it is clear </w:t>
      </w:r>
      <w:del w:id="4882" w:author="Josh Amaru" w:date="2022-02-06T10:05:00Z">
        <w:r w:rsidRPr="005E146E" w:rsidDel="00CD49F1">
          <w:rPr>
            <w:rFonts w:ascii="Times New Roman" w:hAnsi="Times New Roman" w:cs="Times New Roman"/>
            <w:sz w:val="24"/>
            <w:szCs w:val="24"/>
            <w:rPrChange w:id="4883" w:author="Miri Fenton" w:date="2021-12-28T09:50:00Z">
              <w:rPr>
                <w:rFonts w:cstheme="minorHAnsi"/>
                <w:sz w:val="24"/>
                <w:szCs w:val="24"/>
              </w:rPr>
            </w:rPrChange>
          </w:rPr>
          <w:delText xml:space="preserve">that </w:delText>
        </w:r>
      </w:del>
      <w:del w:id="4884" w:author="Josh Amaru" w:date="2022-02-06T10:04:00Z">
        <w:r w:rsidRPr="005E146E" w:rsidDel="00CD49F1">
          <w:rPr>
            <w:rFonts w:ascii="Times New Roman" w:hAnsi="Times New Roman" w:cs="Times New Roman"/>
            <w:sz w:val="24"/>
            <w:szCs w:val="24"/>
            <w:rPrChange w:id="4885" w:author="Miri Fenton" w:date="2021-12-28T09:50:00Z">
              <w:rPr>
                <w:rFonts w:cstheme="minorHAnsi"/>
                <w:sz w:val="24"/>
                <w:szCs w:val="24"/>
              </w:rPr>
            </w:rPrChange>
          </w:rPr>
          <w:delText xml:space="preserve">these exegetes understood </w:delText>
        </w:r>
      </w:del>
      <w:r w:rsidRPr="005E146E">
        <w:rPr>
          <w:rFonts w:ascii="Times New Roman" w:hAnsi="Times New Roman" w:cs="Times New Roman"/>
          <w:sz w:val="24"/>
          <w:szCs w:val="24"/>
          <w:rPrChange w:id="4886" w:author="Miri Fenton" w:date="2021-12-28T09:50:00Z">
            <w:rPr>
              <w:rFonts w:cstheme="minorHAnsi"/>
              <w:sz w:val="24"/>
              <w:szCs w:val="24"/>
            </w:rPr>
          </w:rPrChange>
        </w:rPr>
        <w:t>that Abraham is addressing his guests and not God.</w:t>
      </w:r>
      <w:r w:rsidRPr="005E146E">
        <w:rPr>
          <w:rStyle w:val="FootnoteReference"/>
          <w:rFonts w:ascii="Times New Roman" w:hAnsi="Times New Roman" w:cs="Times New Roman"/>
          <w:sz w:val="24"/>
          <w:szCs w:val="24"/>
          <w:rPrChange w:id="4887" w:author="Miri Fenton" w:date="2021-12-28T09:50:00Z">
            <w:rPr>
              <w:rStyle w:val="FootnoteReference"/>
              <w:rFonts w:cstheme="minorHAnsi"/>
              <w:sz w:val="24"/>
              <w:szCs w:val="24"/>
            </w:rPr>
          </w:rPrChange>
        </w:rPr>
        <w:footnoteReference w:id="43"/>
      </w:r>
      <w:r w:rsidRPr="005E146E">
        <w:rPr>
          <w:rFonts w:ascii="Times New Roman" w:hAnsi="Times New Roman" w:cs="Times New Roman"/>
          <w:sz w:val="24"/>
          <w:szCs w:val="24"/>
          <w:rPrChange w:id="4919" w:author="Miri Fenton" w:date="2021-12-28T09:50:00Z">
            <w:rPr>
              <w:rFonts w:cstheme="minorHAnsi"/>
              <w:sz w:val="24"/>
              <w:szCs w:val="24"/>
            </w:rPr>
          </w:rPrChange>
        </w:rPr>
        <w:t xml:space="preserve"> </w:t>
      </w:r>
      <w:bookmarkStart w:id="4920" w:name="_Hlk53403202"/>
      <w:del w:id="4921" w:author="Josh Amaru" w:date="2022-02-06T10:05:00Z">
        <w:r w:rsidRPr="005E146E" w:rsidDel="00CD49F1">
          <w:rPr>
            <w:rFonts w:ascii="Times New Roman" w:hAnsi="Times New Roman" w:cs="Times New Roman"/>
            <w:sz w:val="24"/>
            <w:szCs w:val="24"/>
            <w:rPrChange w:id="4922" w:author="Miri Fenton" w:date="2021-12-28T09:50:00Z">
              <w:rPr>
                <w:rFonts w:cstheme="minorHAnsi"/>
                <w:sz w:val="24"/>
                <w:szCs w:val="24"/>
              </w:rPr>
            </w:rPrChange>
          </w:rPr>
          <w:delText xml:space="preserve">Therefore, </w:delText>
        </w:r>
      </w:del>
      <w:r w:rsidRPr="005E146E">
        <w:rPr>
          <w:rFonts w:ascii="Times New Roman" w:hAnsi="Times New Roman" w:cs="Times New Roman"/>
          <w:i/>
          <w:iCs/>
          <w:sz w:val="24"/>
          <w:szCs w:val="24"/>
          <w:rPrChange w:id="4923" w:author="Miri Fenton" w:date="2021-12-28T09:50:00Z">
            <w:rPr>
              <w:rFonts w:cstheme="minorHAnsi"/>
              <w:i/>
              <w:iCs/>
              <w:sz w:val="24"/>
              <w:szCs w:val="24"/>
            </w:rPr>
          </w:rPrChange>
        </w:rPr>
        <w:t xml:space="preserve">Masekhet </w:t>
      </w:r>
      <w:del w:id="4924" w:author="Josh Amaru" w:date="2022-02-03T15:53:00Z">
        <w:r w:rsidRPr="005E146E" w:rsidDel="00924E5D">
          <w:rPr>
            <w:rFonts w:ascii="Times New Roman" w:hAnsi="Times New Roman" w:cs="Times New Roman"/>
            <w:i/>
            <w:iCs/>
            <w:sz w:val="24"/>
            <w:szCs w:val="24"/>
            <w:rPrChange w:id="4925" w:author="Miri Fenton" w:date="2021-12-28T09:50:00Z">
              <w:rPr>
                <w:rFonts w:cstheme="minorHAnsi"/>
                <w:i/>
                <w:iCs/>
                <w:sz w:val="24"/>
                <w:szCs w:val="24"/>
              </w:rPr>
            </w:rPrChange>
          </w:rPr>
          <w:delText>Sefer Torah</w:delText>
        </w:r>
      </w:del>
      <w:ins w:id="4926" w:author="Josh Amaru" w:date="2022-02-03T15:53:00Z">
        <w:r w:rsidR="00924E5D">
          <w:rPr>
            <w:rFonts w:ascii="Times New Roman" w:hAnsi="Times New Roman" w:cs="Times New Roman"/>
            <w:i/>
            <w:iCs/>
            <w:sz w:val="24"/>
            <w:szCs w:val="24"/>
          </w:rPr>
          <w:t>Sefer Tor</w:t>
        </w:r>
      </w:ins>
      <w:ins w:id="4927"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i/>
          <w:iCs/>
          <w:sz w:val="24"/>
          <w:szCs w:val="24"/>
          <w:rPrChange w:id="4928" w:author="Miri Fenton" w:date="2021-12-28T09:50:00Z">
            <w:rPr>
              <w:rFonts w:cstheme="minorHAnsi"/>
              <w:i/>
              <w:iCs/>
              <w:sz w:val="24"/>
              <w:szCs w:val="24"/>
            </w:rPr>
          </w:rPrChange>
        </w:rPr>
        <w:t xml:space="preserve"> </w:t>
      </w:r>
      <w:r w:rsidRPr="005E146E">
        <w:rPr>
          <w:rFonts w:ascii="Times New Roman" w:hAnsi="Times New Roman" w:cs="Times New Roman"/>
          <w:sz w:val="24"/>
          <w:szCs w:val="24"/>
          <w:rPrChange w:id="4929" w:author="Miri Fenton" w:date="2021-12-28T09:50:00Z">
            <w:rPr>
              <w:rFonts w:cstheme="minorHAnsi"/>
              <w:sz w:val="24"/>
              <w:szCs w:val="24"/>
            </w:rPr>
          </w:rPrChange>
        </w:rPr>
        <w:t>reflects here an ancient tradition documented in different sources.</w:t>
      </w:r>
      <w:del w:id="4930" w:author="Josh Amaru" w:date="2022-02-06T12:30:00Z">
        <w:r w:rsidRPr="005E146E" w:rsidDel="009340D4">
          <w:rPr>
            <w:rFonts w:ascii="Times New Roman" w:hAnsi="Times New Roman" w:cs="Times New Roman"/>
            <w:sz w:val="24"/>
            <w:szCs w:val="24"/>
            <w:rPrChange w:id="4931" w:author="Miri Fenton" w:date="2021-12-28T09:50:00Z">
              <w:rPr>
                <w:rFonts w:cstheme="minorHAnsi"/>
                <w:sz w:val="24"/>
                <w:szCs w:val="24"/>
              </w:rPr>
            </w:rPrChange>
          </w:rPr>
          <w:delText xml:space="preserve"> </w:delText>
        </w:r>
      </w:del>
    </w:p>
    <w:bookmarkEnd w:id="4920"/>
    <w:p w14:paraId="4AF6ED6B" w14:textId="03114153" w:rsidR="00F70DE6" w:rsidRPr="005E146E" w:rsidRDefault="00171C1F">
      <w:pPr>
        <w:pStyle w:val="NoSpacing"/>
        <w:bidi w:val="0"/>
        <w:spacing w:line="360" w:lineRule="auto"/>
        <w:rPr>
          <w:rFonts w:ascii="Times New Roman" w:hAnsi="Times New Roman" w:cs="Times New Roman"/>
          <w:sz w:val="24"/>
          <w:szCs w:val="24"/>
          <w:rPrChange w:id="4932" w:author="Miri Fenton" w:date="2021-12-28T09:50:00Z">
            <w:rPr>
              <w:rFonts w:cstheme="minorHAnsi"/>
              <w:sz w:val="24"/>
              <w:szCs w:val="24"/>
            </w:rPr>
          </w:rPrChange>
        </w:rPr>
        <w:pPrChange w:id="4933" w:author="Miri Fenton" w:date="2021-12-23T19:45:00Z">
          <w:pPr>
            <w:pStyle w:val="NoSpacing"/>
            <w:bidi w:val="0"/>
            <w:spacing w:line="360" w:lineRule="auto"/>
            <w:jc w:val="both"/>
          </w:pPr>
        </w:pPrChange>
      </w:pPr>
      <w:del w:id="4934" w:author="Josh Amaru" w:date="2022-02-06T10:05:00Z">
        <w:r w:rsidRPr="005E146E" w:rsidDel="00CD49F1">
          <w:rPr>
            <w:rFonts w:ascii="Times New Roman" w:hAnsi="Times New Roman" w:cs="Times New Roman"/>
            <w:sz w:val="24"/>
            <w:szCs w:val="24"/>
            <w:rPrChange w:id="4935" w:author="Miri Fenton" w:date="2021-12-28T09:50:00Z">
              <w:rPr>
                <w:rFonts w:cstheme="minorHAnsi"/>
                <w:sz w:val="24"/>
                <w:szCs w:val="24"/>
              </w:rPr>
            </w:rPrChange>
          </w:rPr>
          <w:delText xml:space="preserve">But </w:delText>
        </w:r>
      </w:del>
      <w:ins w:id="4936" w:author="Josh Amaru" w:date="2022-02-06T10:05:00Z">
        <w:r w:rsidR="00CD49F1">
          <w:rPr>
            <w:rFonts w:ascii="Times New Roman" w:hAnsi="Times New Roman" w:cs="Times New Roman"/>
            <w:sz w:val="24"/>
            <w:szCs w:val="24"/>
          </w:rPr>
          <w:t>Nevertheless,</w:t>
        </w:r>
        <w:r w:rsidR="00CD49F1" w:rsidRPr="005E146E">
          <w:rPr>
            <w:rFonts w:ascii="Times New Roman" w:hAnsi="Times New Roman" w:cs="Times New Roman"/>
            <w:sz w:val="24"/>
            <w:szCs w:val="24"/>
            <w:rPrChange w:id="4937"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4938" w:author="Miri Fenton" w:date="2021-12-28T09:50:00Z">
            <w:rPr>
              <w:rFonts w:cstheme="minorHAnsi"/>
              <w:sz w:val="24"/>
              <w:szCs w:val="24"/>
            </w:rPr>
          </w:rPrChange>
        </w:rPr>
        <w:t xml:space="preserve">the widespread </w:t>
      </w:r>
      <w:del w:id="4939" w:author="Josh Amaru" w:date="2022-02-06T10:05:00Z">
        <w:r w:rsidRPr="005E146E" w:rsidDel="00CD49F1">
          <w:rPr>
            <w:rFonts w:ascii="Times New Roman" w:hAnsi="Times New Roman" w:cs="Times New Roman"/>
            <w:sz w:val="24"/>
            <w:szCs w:val="24"/>
            <w:rPrChange w:id="4940" w:author="Miri Fenton" w:date="2021-12-28T09:50:00Z">
              <w:rPr>
                <w:rFonts w:cstheme="minorHAnsi"/>
                <w:sz w:val="24"/>
                <w:szCs w:val="24"/>
              </w:rPr>
            </w:rPrChange>
          </w:rPr>
          <w:delText xml:space="preserve">rabbinic </w:delText>
        </w:r>
      </w:del>
      <w:ins w:id="4941" w:author="Josh Amaru" w:date="2022-02-06T10:05:00Z">
        <w:r w:rsidR="00CD49F1">
          <w:rPr>
            <w:rFonts w:ascii="Times New Roman" w:hAnsi="Times New Roman" w:cs="Times New Roman"/>
            <w:sz w:val="24"/>
            <w:szCs w:val="24"/>
          </w:rPr>
          <w:t>R</w:t>
        </w:r>
        <w:r w:rsidR="00CD49F1" w:rsidRPr="005E146E">
          <w:rPr>
            <w:rFonts w:ascii="Times New Roman" w:hAnsi="Times New Roman" w:cs="Times New Roman"/>
            <w:sz w:val="24"/>
            <w:szCs w:val="24"/>
            <w:rPrChange w:id="4942" w:author="Miri Fenton" w:date="2021-12-28T09:50:00Z">
              <w:rPr>
                <w:rFonts w:cstheme="minorHAnsi"/>
                <w:sz w:val="24"/>
                <w:szCs w:val="24"/>
              </w:rPr>
            </w:rPrChange>
          </w:rPr>
          <w:t xml:space="preserve">abbinic </w:t>
        </w:r>
      </w:ins>
      <w:r w:rsidRPr="005E146E">
        <w:rPr>
          <w:rFonts w:ascii="Times New Roman" w:hAnsi="Times New Roman" w:cs="Times New Roman"/>
          <w:sz w:val="24"/>
          <w:szCs w:val="24"/>
          <w:rPrChange w:id="4943" w:author="Miri Fenton" w:date="2021-12-28T09:50:00Z">
            <w:rPr>
              <w:rFonts w:cstheme="minorHAnsi"/>
              <w:sz w:val="24"/>
              <w:szCs w:val="24"/>
            </w:rPr>
          </w:rPrChange>
        </w:rPr>
        <w:t>understanding is different. According to this reading, in verse 3, Abraham is addressing the Lord and asking that he be allowed to take leave from Him in order to welcome his guests.</w:t>
      </w:r>
      <w:r w:rsidRPr="005E146E">
        <w:rPr>
          <w:rStyle w:val="FootnoteReference"/>
          <w:rFonts w:ascii="Times New Roman" w:hAnsi="Times New Roman" w:cs="Times New Roman"/>
          <w:sz w:val="24"/>
          <w:szCs w:val="24"/>
          <w:rPrChange w:id="4944" w:author="Miri Fenton" w:date="2021-12-28T09:50:00Z">
            <w:rPr>
              <w:rStyle w:val="FootnoteReference"/>
              <w:rFonts w:cstheme="minorHAnsi"/>
              <w:sz w:val="24"/>
              <w:szCs w:val="24"/>
            </w:rPr>
          </w:rPrChange>
        </w:rPr>
        <w:footnoteReference w:id="44"/>
      </w:r>
      <w:r w:rsidRPr="005E146E">
        <w:rPr>
          <w:rFonts w:ascii="Times New Roman" w:hAnsi="Times New Roman" w:cs="Times New Roman"/>
          <w:sz w:val="24"/>
          <w:szCs w:val="24"/>
          <w:rPrChange w:id="4985" w:author="Miri Fenton" w:date="2021-12-28T09:50:00Z">
            <w:rPr>
              <w:rFonts w:cstheme="minorHAnsi"/>
              <w:sz w:val="24"/>
              <w:szCs w:val="24"/>
            </w:rPr>
          </w:rPrChange>
        </w:rPr>
        <w:t xml:space="preserve"> The classic Aramaic translations represent this approach: </w:t>
      </w:r>
      <w:del w:id="4986" w:author="Josh Amaru" w:date="2022-02-03T17:19:00Z">
        <w:r w:rsidRPr="005E146E" w:rsidDel="00E55E87">
          <w:rPr>
            <w:rFonts w:ascii="Times New Roman" w:hAnsi="Times New Roman" w:cs="Times New Roman"/>
            <w:sz w:val="24"/>
            <w:szCs w:val="24"/>
            <w:rPrChange w:id="4987" w:author="Miri Fenton" w:date="2021-12-28T09:50:00Z">
              <w:rPr>
                <w:rFonts w:cstheme="minorHAnsi"/>
                <w:sz w:val="24"/>
                <w:szCs w:val="24"/>
              </w:rPr>
            </w:rPrChange>
          </w:rPr>
          <w:delText>'</w:delText>
        </w:r>
      </w:del>
      <w:ins w:id="498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4989" w:author="Miri Fenton" w:date="2021-12-28T09:50:00Z">
            <w:rPr>
              <w:rFonts w:cstheme="minorHAnsi"/>
              <w:sz w:val="24"/>
              <w:szCs w:val="24"/>
            </w:rPr>
          </w:rPrChange>
        </w:rPr>
        <w:t xml:space="preserve">I beseech before you, O Lord, if now I have found grace and favor in your sight, let not the </w:t>
      </w:r>
      <w:ins w:id="4990" w:author="Josh Amaru" w:date="2022-02-06T12:15:00Z">
        <w:r w:rsidR="009340D4">
          <w:rPr>
            <w:rFonts w:ascii="Times New Roman" w:hAnsi="Times New Roman" w:cs="Times New Roman"/>
            <w:sz w:val="24"/>
            <w:szCs w:val="24"/>
          </w:rPr>
          <w:t>glory</w:t>
        </w:r>
      </w:ins>
      <w:del w:id="4991" w:author="Josh Amaru" w:date="2022-02-06T12:15:00Z">
        <w:r w:rsidRPr="005E146E" w:rsidDel="009340D4">
          <w:rPr>
            <w:rFonts w:ascii="Times New Roman" w:hAnsi="Times New Roman" w:cs="Times New Roman"/>
            <w:sz w:val="24"/>
            <w:szCs w:val="24"/>
            <w:rPrChange w:id="4992" w:author="Miri Fenton" w:date="2021-12-28T09:50:00Z">
              <w:rPr>
                <w:rFonts w:cstheme="minorHAnsi"/>
                <w:sz w:val="24"/>
                <w:szCs w:val="24"/>
              </w:rPr>
            </w:rPrChange>
          </w:rPr>
          <w:delText>Glory</w:delText>
        </w:r>
      </w:del>
      <w:r w:rsidRPr="005E146E">
        <w:rPr>
          <w:rFonts w:ascii="Times New Roman" w:hAnsi="Times New Roman" w:cs="Times New Roman"/>
          <w:sz w:val="24"/>
          <w:szCs w:val="24"/>
          <w:rPrChange w:id="4993" w:author="Miri Fenton" w:date="2021-12-28T09:50:00Z">
            <w:rPr>
              <w:rFonts w:cstheme="minorHAnsi"/>
              <w:sz w:val="24"/>
              <w:szCs w:val="24"/>
            </w:rPr>
          </w:rPrChange>
        </w:rPr>
        <w:t xml:space="preserve"> of your </w:t>
      </w:r>
      <w:r w:rsidRPr="005E146E">
        <w:rPr>
          <w:rFonts w:ascii="Times New Roman" w:hAnsi="Times New Roman" w:cs="Times New Roman"/>
          <w:i/>
          <w:iCs/>
          <w:sz w:val="24"/>
          <w:szCs w:val="24"/>
          <w:rPrChange w:id="4994" w:author="Miri Fenton" w:date="2021-12-28T09:50:00Z">
            <w:rPr>
              <w:rFonts w:cstheme="minorHAnsi"/>
              <w:i/>
              <w:iCs/>
              <w:sz w:val="24"/>
              <w:szCs w:val="24"/>
            </w:rPr>
          </w:rPrChange>
        </w:rPr>
        <w:t>Sh</w:t>
      </w:r>
      <w:del w:id="4995" w:author="Josh Amaru" w:date="2022-02-06T10:06:00Z">
        <w:r w:rsidRPr="005E146E" w:rsidDel="00CD49F1">
          <w:rPr>
            <w:rFonts w:ascii="Times New Roman" w:hAnsi="Times New Roman" w:cs="Times New Roman"/>
            <w:i/>
            <w:iCs/>
            <w:sz w:val="24"/>
            <w:szCs w:val="24"/>
            <w:rPrChange w:id="4996" w:author="Miri Fenton" w:date="2021-12-28T09:50:00Z">
              <w:rPr>
                <w:rFonts w:cstheme="minorHAnsi"/>
                <w:i/>
                <w:iCs/>
                <w:sz w:val="24"/>
                <w:szCs w:val="24"/>
              </w:rPr>
            </w:rPrChange>
          </w:rPr>
          <w:delText>k</w:delText>
        </w:r>
      </w:del>
      <w:ins w:id="4997" w:author="Josh Amaru" w:date="2022-02-06T10:07:00Z">
        <w:r w:rsidR="00E378E6" w:rsidRPr="00E378E6">
          <w:rPr>
            <w:rFonts w:ascii="Times New Roman" w:hAnsi="Times New Roman" w:cs="Times New Roman"/>
            <w:i/>
            <w:iCs/>
            <w:sz w:val="24"/>
            <w:szCs w:val="24"/>
          </w:rPr>
          <w:t>e</w:t>
        </w:r>
      </w:ins>
      <w:ins w:id="4998" w:author="Josh Amaru" w:date="2022-02-06T10:06:00Z">
        <w:r w:rsidR="00CD49F1">
          <w:rPr>
            <w:rFonts w:ascii="Times New Roman" w:hAnsi="Times New Roman" w:cs="Times New Roman"/>
            <w:i/>
            <w:iCs/>
            <w:sz w:val="24"/>
            <w:szCs w:val="24"/>
          </w:rPr>
          <w:t>kh</w:t>
        </w:r>
      </w:ins>
      <w:r w:rsidRPr="005E146E">
        <w:rPr>
          <w:rFonts w:ascii="Times New Roman" w:hAnsi="Times New Roman" w:cs="Times New Roman"/>
          <w:i/>
          <w:iCs/>
          <w:sz w:val="24"/>
          <w:szCs w:val="24"/>
          <w:rPrChange w:id="4999" w:author="Miri Fenton" w:date="2021-12-28T09:50:00Z">
            <w:rPr>
              <w:rFonts w:cstheme="minorHAnsi"/>
              <w:i/>
              <w:iCs/>
              <w:sz w:val="24"/>
              <w:szCs w:val="24"/>
            </w:rPr>
          </w:rPrChange>
        </w:rPr>
        <w:t>inah</w:t>
      </w:r>
      <w:r w:rsidRPr="005E146E">
        <w:rPr>
          <w:rFonts w:ascii="Times New Roman" w:hAnsi="Times New Roman" w:cs="Times New Roman"/>
          <w:sz w:val="24"/>
          <w:szCs w:val="24"/>
          <w:rPrChange w:id="5000" w:author="Miri Fenton" w:date="2021-12-28T09:50:00Z">
            <w:rPr>
              <w:rFonts w:cstheme="minorHAnsi"/>
              <w:sz w:val="24"/>
              <w:szCs w:val="24"/>
            </w:rPr>
          </w:rPrChange>
        </w:rPr>
        <w:t xml:space="preserve"> go up from your servant</w:t>
      </w:r>
      <w:del w:id="5001" w:author="Josh Amaru" w:date="2022-02-03T17:19:00Z">
        <w:r w:rsidR="00F70DE6" w:rsidRPr="005E146E" w:rsidDel="00E55E87">
          <w:rPr>
            <w:rFonts w:ascii="Times New Roman" w:hAnsi="Times New Roman" w:cs="Times New Roman"/>
            <w:sz w:val="24"/>
            <w:szCs w:val="24"/>
            <w:rPrChange w:id="5002" w:author="Miri Fenton" w:date="2021-12-28T09:50:00Z">
              <w:rPr>
                <w:rFonts w:cstheme="minorHAnsi"/>
                <w:sz w:val="24"/>
                <w:szCs w:val="24"/>
              </w:rPr>
            </w:rPrChange>
          </w:rPr>
          <w:delText>'</w:delText>
        </w:r>
      </w:del>
      <w:ins w:id="500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004" w:author="Miri Fenton" w:date="2021-12-28T09:50:00Z">
            <w:rPr>
              <w:rFonts w:cstheme="minorHAnsi"/>
              <w:sz w:val="24"/>
              <w:szCs w:val="24"/>
            </w:rPr>
          </w:rPrChange>
        </w:rPr>
        <w:t xml:space="preserve"> (</w:t>
      </w:r>
      <w:r w:rsidRPr="005E146E">
        <w:rPr>
          <w:rFonts w:ascii="Times New Roman" w:hAnsi="Times New Roman" w:cs="Times New Roman"/>
          <w:i/>
          <w:iCs/>
          <w:sz w:val="24"/>
          <w:szCs w:val="24"/>
          <w:rPrChange w:id="5005" w:author="Miri Fenton" w:date="2021-12-28T09:50:00Z">
            <w:rPr>
              <w:rFonts w:cstheme="minorHAnsi"/>
              <w:i/>
              <w:iCs/>
              <w:sz w:val="24"/>
              <w:szCs w:val="24"/>
            </w:rPr>
          </w:rPrChange>
        </w:rPr>
        <w:t>Tg. Ps-J.</w:t>
      </w:r>
      <w:r w:rsidRPr="005E146E">
        <w:rPr>
          <w:rFonts w:ascii="Times New Roman" w:hAnsi="Times New Roman" w:cs="Times New Roman"/>
          <w:sz w:val="24"/>
          <w:szCs w:val="24"/>
          <w:rPrChange w:id="5006" w:author="Miri Fenton" w:date="2021-12-28T09:50:00Z">
            <w:rPr>
              <w:rFonts w:cstheme="minorHAnsi"/>
              <w:sz w:val="24"/>
              <w:szCs w:val="24"/>
            </w:rPr>
          </w:rPrChange>
        </w:rPr>
        <w:t>).</w:t>
      </w:r>
      <w:r w:rsidRPr="005E146E">
        <w:rPr>
          <w:rStyle w:val="FootnoteReference"/>
          <w:rFonts w:ascii="Times New Roman" w:hAnsi="Times New Roman" w:cs="Times New Roman"/>
          <w:sz w:val="24"/>
          <w:szCs w:val="24"/>
          <w:rPrChange w:id="5007" w:author="Miri Fenton" w:date="2021-12-28T09:50:00Z">
            <w:rPr>
              <w:rStyle w:val="FootnoteReference"/>
              <w:rFonts w:cstheme="minorHAnsi"/>
              <w:sz w:val="24"/>
              <w:szCs w:val="24"/>
            </w:rPr>
          </w:rPrChange>
        </w:rPr>
        <w:footnoteReference w:id="45"/>
      </w:r>
      <w:r w:rsidRPr="005E146E">
        <w:rPr>
          <w:rStyle w:val="FootnoteReference"/>
          <w:rFonts w:ascii="Times New Roman" w:hAnsi="Times New Roman" w:cs="Times New Roman"/>
          <w:sz w:val="24"/>
          <w:szCs w:val="24"/>
          <w:rPrChange w:id="5016" w:author="Miri Fenton" w:date="2021-12-28T09:50:00Z">
            <w:rPr>
              <w:rStyle w:val="FootnoteReference"/>
              <w:rFonts w:cstheme="minorHAnsi"/>
              <w:sz w:val="24"/>
              <w:szCs w:val="24"/>
            </w:rPr>
          </w:rPrChange>
        </w:rPr>
        <w:t xml:space="preserve"> </w:t>
      </w:r>
      <w:r w:rsidRPr="005E146E">
        <w:rPr>
          <w:rFonts w:ascii="Times New Roman" w:hAnsi="Times New Roman" w:cs="Times New Roman"/>
          <w:sz w:val="24"/>
          <w:szCs w:val="24"/>
          <w:rPrChange w:id="5017" w:author="Miri Fenton" w:date="2021-12-28T09:50:00Z">
            <w:rPr>
              <w:rFonts w:cstheme="minorHAnsi"/>
              <w:sz w:val="24"/>
              <w:szCs w:val="24"/>
            </w:rPr>
          </w:rPrChange>
        </w:rPr>
        <w:t>God grants Abraham</w:t>
      </w:r>
      <w:del w:id="5018" w:author="Josh Amaru" w:date="2022-02-03T17:19:00Z">
        <w:r w:rsidRPr="005E146E" w:rsidDel="00E55E87">
          <w:rPr>
            <w:rFonts w:ascii="Times New Roman" w:hAnsi="Times New Roman" w:cs="Times New Roman"/>
            <w:sz w:val="24"/>
            <w:szCs w:val="24"/>
            <w:rPrChange w:id="5019" w:author="Miri Fenton" w:date="2021-12-28T09:50:00Z">
              <w:rPr>
                <w:rFonts w:cstheme="minorHAnsi"/>
                <w:sz w:val="24"/>
                <w:szCs w:val="24"/>
              </w:rPr>
            </w:rPrChange>
          </w:rPr>
          <w:delText>’</w:delText>
        </w:r>
      </w:del>
      <w:ins w:id="502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021" w:author="Miri Fenton" w:date="2021-12-28T09:50:00Z">
            <w:rPr>
              <w:rFonts w:cstheme="minorHAnsi"/>
              <w:sz w:val="24"/>
              <w:szCs w:val="24"/>
            </w:rPr>
          </w:rPrChange>
        </w:rPr>
        <w:t xml:space="preserve">s request and his focus shifts from theophany to hospitality. Later, after their departure, Abraham returns his attention to God: </w:t>
      </w:r>
      <w:del w:id="5022" w:author="Josh Amaru" w:date="2022-02-03T17:19:00Z">
        <w:r w:rsidR="00F70DE6" w:rsidRPr="005E146E" w:rsidDel="00E55E87">
          <w:rPr>
            <w:rFonts w:ascii="Times New Roman" w:hAnsi="Times New Roman" w:cs="Times New Roman"/>
            <w:sz w:val="24"/>
            <w:szCs w:val="24"/>
            <w:rPrChange w:id="5023" w:author="Miri Fenton" w:date="2021-12-28T09:50:00Z">
              <w:rPr>
                <w:rFonts w:cstheme="minorHAnsi"/>
                <w:sz w:val="24"/>
                <w:szCs w:val="24"/>
              </w:rPr>
            </w:rPrChange>
          </w:rPr>
          <w:delText>'</w:delText>
        </w:r>
      </w:del>
      <w:ins w:id="5024"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025" w:author="Miri Fenton" w:date="2021-12-28T09:50:00Z">
            <w:rPr>
              <w:rFonts w:cstheme="minorHAnsi"/>
              <w:sz w:val="24"/>
              <w:szCs w:val="24"/>
            </w:rPr>
          </w:rPrChange>
        </w:rPr>
        <w:t>The men turned away and went toward</w:t>
      </w:r>
      <w:ins w:id="5026" w:author="Josh Amaru" w:date="2022-02-06T12:13:00Z">
        <w:r w:rsidR="009340D4">
          <w:rPr>
            <w:rFonts w:ascii="Times New Roman" w:hAnsi="Times New Roman" w:cs="Times New Roman"/>
            <w:sz w:val="24"/>
            <w:szCs w:val="24"/>
          </w:rPr>
          <w:t>s</w:t>
        </w:r>
      </w:ins>
      <w:r w:rsidRPr="005E146E">
        <w:rPr>
          <w:rFonts w:ascii="Times New Roman" w:hAnsi="Times New Roman" w:cs="Times New Roman"/>
          <w:sz w:val="24"/>
          <w:szCs w:val="24"/>
          <w:rPrChange w:id="5027" w:author="Miri Fenton" w:date="2021-12-28T09:50:00Z">
            <w:rPr>
              <w:rFonts w:cstheme="minorHAnsi"/>
              <w:sz w:val="24"/>
              <w:szCs w:val="24"/>
            </w:rPr>
          </w:rPrChange>
        </w:rPr>
        <w:t xml:space="preserve"> Sodom, but Abraham remained standing before the Lord</w:t>
      </w:r>
      <w:del w:id="5028" w:author="Josh Amaru" w:date="2022-02-03T17:19:00Z">
        <w:r w:rsidR="00F70DE6" w:rsidRPr="005E146E" w:rsidDel="00E55E87">
          <w:rPr>
            <w:rFonts w:ascii="Times New Roman" w:hAnsi="Times New Roman" w:cs="Times New Roman"/>
            <w:sz w:val="24"/>
            <w:szCs w:val="24"/>
            <w:rPrChange w:id="5029" w:author="Miri Fenton" w:date="2021-12-28T09:50:00Z">
              <w:rPr>
                <w:rFonts w:cstheme="minorHAnsi"/>
                <w:sz w:val="24"/>
                <w:szCs w:val="24"/>
              </w:rPr>
            </w:rPrChange>
          </w:rPr>
          <w:delText>'</w:delText>
        </w:r>
      </w:del>
      <w:ins w:id="503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031" w:author="Miri Fenton" w:date="2021-12-28T09:50:00Z">
            <w:rPr>
              <w:rFonts w:cstheme="minorHAnsi"/>
              <w:sz w:val="24"/>
              <w:szCs w:val="24"/>
            </w:rPr>
          </w:rPrChange>
        </w:rPr>
        <w:t xml:space="preserve"> (Gen 18:22).</w:t>
      </w:r>
      <w:r w:rsidRPr="005E146E">
        <w:rPr>
          <w:rStyle w:val="FootnoteReference"/>
          <w:rFonts w:ascii="Times New Roman" w:hAnsi="Times New Roman" w:cs="Times New Roman"/>
          <w:sz w:val="24"/>
          <w:szCs w:val="24"/>
          <w:rPrChange w:id="5032" w:author="Miri Fenton" w:date="2021-12-28T09:50:00Z">
            <w:rPr>
              <w:rStyle w:val="FootnoteReference"/>
              <w:rFonts w:cstheme="minorHAnsi"/>
              <w:sz w:val="24"/>
              <w:szCs w:val="24"/>
            </w:rPr>
          </w:rPrChange>
        </w:rPr>
        <w:footnoteReference w:id="46"/>
      </w:r>
      <w:r w:rsidRPr="005E146E">
        <w:rPr>
          <w:rFonts w:ascii="Times New Roman" w:hAnsi="Times New Roman" w:cs="Times New Roman"/>
          <w:sz w:val="24"/>
          <w:szCs w:val="24"/>
          <w:rPrChange w:id="5045" w:author="Miri Fenton" w:date="2021-12-28T09:50:00Z">
            <w:rPr>
              <w:rFonts w:cstheme="minorHAnsi"/>
              <w:sz w:val="24"/>
              <w:szCs w:val="24"/>
            </w:rPr>
          </w:rPrChange>
        </w:rPr>
        <w:t xml:space="preserve"> </w:t>
      </w:r>
      <w:del w:id="5046" w:author="Josh Amaru" w:date="2022-02-06T10:13:00Z">
        <w:r w:rsidRPr="005E146E" w:rsidDel="004F4162">
          <w:rPr>
            <w:rFonts w:ascii="Times New Roman" w:hAnsi="Times New Roman" w:cs="Times New Roman"/>
            <w:sz w:val="24"/>
            <w:szCs w:val="24"/>
            <w:rPrChange w:id="5047" w:author="Miri Fenton" w:date="2021-12-28T09:50:00Z">
              <w:rPr>
                <w:rFonts w:cstheme="minorHAnsi"/>
                <w:sz w:val="24"/>
                <w:szCs w:val="24"/>
              </w:rPr>
            </w:rPrChange>
          </w:rPr>
          <w:delText xml:space="preserve">These two </w:delText>
        </w:r>
      </w:del>
      <w:ins w:id="5048" w:author="Josh Amaru" w:date="2022-02-06T10:13:00Z">
        <w:r w:rsidR="004F4162">
          <w:rPr>
            <w:rFonts w:ascii="Times New Roman" w:hAnsi="Times New Roman" w:cs="Times New Roman"/>
            <w:sz w:val="24"/>
            <w:szCs w:val="24"/>
          </w:rPr>
          <w:t>This interpretation</w:t>
        </w:r>
      </w:ins>
      <w:del w:id="5049" w:author="Josh Amaru" w:date="2022-02-06T10:13:00Z">
        <w:r w:rsidRPr="005E146E" w:rsidDel="004F4162">
          <w:rPr>
            <w:rFonts w:ascii="Times New Roman" w:hAnsi="Times New Roman" w:cs="Times New Roman"/>
            <w:sz w:val="24"/>
            <w:szCs w:val="24"/>
            <w:rPrChange w:id="5050" w:author="Miri Fenton" w:date="2021-12-28T09:50:00Z">
              <w:rPr>
                <w:rFonts w:cstheme="minorHAnsi"/>
                <w:sz w:val="24"/>
                <w:szCs w:val="24"/>
              </w:rPr>
            </w:rPrChange>
          </w:rPr>
          <w:delText xml:space="preserve">readings seem </w:delText>
        </w:r>
      </w:del>
      <w:ins w:id="5051" w:author="Josh Amaru" w:date="2022-02-06T10:13:00Z">
        <w:r w:rsidR="004F4162">
          <w:rPr>
            <w:rFonts w:ascii="Times New Roman" w:hAnsi="Times New Roman" w:cs="Times New Roman"/>
            <w:sz w:val="24"/>
            <w:szCs w:val="24"/>
          </w:rPr>
          <w:t xml:space="preserve"> not only makes sense of the </w:t>
        </w:r>
      </w:ins>
      <w:del w:id="5052" w:author="Josh Amaru" w:date="2022-02-06T10:13:00Z">
        <w:r w:rsidRPr="005E146E" w:rsidDel="004F4162">
          <w:rPr>
            <w:rFonts w:ascii="Times New Roman" w:hAnsi="Times New Roman" w:cs="Times New Roman"/>
            <w:sz w:val="24"/>
            <w:szCs w:val="24"/>
            <w:rPrChange w:id="5053" w:author="Miri Fenton" w:date="2021-12-28T09:50:00Z">
              <w:rPr>
                <w:rFonts w:cstheme="minorHAnsi"/>
                <w:sz w:val="24"/>
                <w:szCs w:val="24"/>
              </w:rPr>
            </w:rPrChange>
          </w:rPr>
          <w:delText xml:space="preserve">to solve not just the </w:delText>
        </w:r>
      </w:del>
      <w:r w:rsidRPr="005E146E">
        <w:rPr>
          <w:rFonts w:ascii="Times New Roman" w:hAnsi="Times New Roman" w:cs="Times New Roman"/>
          <w:sz w:val="24"/>
          <w:szCs w:val="24"/>
          <w:rPrChange w:id="5054" w:author="Miri Fenton" w:date="2021-12-28T09:50:00Z">
            <w:rPr>
              <w:rFonts w:cstheme="minorHAnsi"/>
              <w:sz w:val="24"/>
              <w:szCs w:val="24"/>
            </w:rPr>
          </w:rPrChange>
        </w:rPr>
        <w:t>problematic plot</w:t>
      </w:r>
      <w:del w:id="5055" w:author="Josh Amaru" w:date="2022-02-06T10:12:00Z">
        <w:r w:rsidRPr="005E146E" w:rsidDel="004D64E3">
          <w:rPr>
            <w:rFonts w:ascii="Times New Roman" w:hAnsi="Times New Roman" w:cs="Times New Roman"/>
            <w:sz w:val="24"/>
            <w:szCs w:val="24"/>
            <w:rPrChange w:id="5056"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5057" w:author="Miri Fenton" w:date="2021-12-28T09:50:00Z">
            <w:rPr>
              <w:rFonts w:cstheme="minorHAnsi"/>
              <w:sz w:val="24"/>
              <w:szCs w:val="24"/>
            </w:rPr>
          </w:rPrChange>
        </w:rPr>
        <w:t xml:space="preserve">line, </w:t>
      </w:r>
      <w:commentRangeStart w:id="5058"/>
      <w:del w:id="5059" w:author="Josh Amaru" w:date="2022-02-06T10:13:00Z">
        <w:r w:rsidRPr="005E146E" w:rsidDel="00E378E8">
          <w:rPr>
            <w:rFonts w:ascii="Times New Roman" w:hAnsi="Times New Roman" w:cs="Times New Roman"/>
            <w:sz w:val="24"/>
            <w:szCs w:val="24"/>
            <w:rPrChange w:id="5060" w:author="Miri Fenton" w:date="2021-12-28T09:50:00Z">
              <w:rPr>
                <w:rFonts w:cstheme="minorHAnsi"/>
                <w:sz w:val="24"/>
                <w:szCs w:val="24"/>
              </w:rPr>
            </w:rPrChange>
          </w:rPr>
          <w:delText>but they</w:delText>
        </w:r>
      </w:del>
      <w:ins w:id="5061" w:author="Josh Amaru" w:date="2022-02-06T10:13:00Z">
        <w:r w:rsidR="00E378E8">
          <w:rPr>
            <w:rFonts w:ascii="Times New Roman" w:hAnsi="Times New Roman" w:cs="Times New Roman"/>
            <w:sz w:val="24"/>
            <w:szCs w:val="24"/>
          </w:rPr>
          <w:t xml:space="preserve">it </w:t>
        </w:r>
      </w:ins>
      <w:del w:id="5062" w:author="Josh Amaru" w:date="2022-02-06T10:14:00Z">
        <w:r w:rsidRPr="005E146E" w:rsidDel="00D11AAD">
          <w:rPr>
            <w:rFonts w:ascii="Times New Roman" w:hAnsi="Times New Roman" w:cs="Times New Roman"/>
            <w:sz w:val="24"/>
            <w:szCs w:val="24"/>
            <w:rPrChange w:id="5063"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5064" w:author="Miri Fenton" w:date="2021-12-28T09:50:00Z">
            <w:rPr>
              <w:rFonts w:cstheme="minorHAnsi"/>
              <w:sz w:val="24"/>
              <w:szCs w:val="24"/>
            </w:rPr>
          </w:rPrChange>
        </w:rPr>
        <w:t>also draw</w:t>
      </w:r>
      <w:ins w:id="5065" w:author="Josh Amaru" w:date="2022-02-06T10:13:00Z">
        <w:r w:rsidR="00E378E8">
          <w:rPr>
            <w:rFonts w:ascii="Times New Roman" w:hAnsi="Times New Roman" w:cs="Times New Roman"/>
            <w:sz w:val="24"/>
            <w:szCs w:val="24"/>
          </w:rPr>
          <w:t>s</w:t>
        </w:r>
      </w:ins>
      <w:r w:rsidRPr="005E146E">
        <w:rPr>
          <w:rFonts w:ascii="Times New Roman" w:hAnsi="Times New Roman" w:cs="Times New Roman"/>
          <w:sz w:val="24"/>
          <w:szCs w:val="24"/>
          <w:rPrChange w:id="5066" w:author="Miri Fenton" w:date="2021-12-28T09:50:00Z">
            <w:rPr>
              <w:rFonts w:cstheme="minorHAnsi"/>
              <w:sz w:val="24"/>
              <w:szCs w:val="24"/>
            </w:rPr>
          </w:rPrChange>
        </w:rPr>
        <w:t xml:space="preserve"> a line between God</w:t>
      </w:r>
      <w:del w:id="5067" w:author="Josh Amaru" w:date="2022-02-03T17:19:00Z">
        <w:r w:rsidRPr="005E146E" w:rsidDel="00E55E87">
          <w:rPr>
            <w:rFonts w:ascii="Times New Roman" w:hAnsi="Times New Roman" w:cs="Times New Roman"/>
            <w:sz w:val="24"/>
            <w:szCs w:val="24"/>
            <w:rPrChange w:id="5068" w:author="Miri Fenton" w:date="2021-12-28T09:50:00Z">
              <w:rPr>
                <w:rFonts w:cstheme="minorHAnsi"/>
                <w:sz w:val="24"/>
                <w:szCs w:val="24"/>
              </w:rPr>
            </w:rPrChange>
          </w:rPr>
          <w:delText>'</w:delText>
        </w:r>
      </w:del>
      <w:ins w:id="506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070" w:author="Miri Fenton" w:date="2021-12-28T09:50:00Z">
            <w:rPr>
              <w:rFonts w:cstheme="minorHAnsi"/>
              <w:sz w:val="24"/>
              <w:szCs w:val="24"/>
            </w:rPr>
          </w:rPrChange>
        </w:rPr>
        <w:t xml:space="preserve">s revelation and the visit of the three angels. </w:t>
      </w:r>
      <w:commentRangeEnd w:id="5058"/>
      <w:r w:rsidR="00D11AAD">
        <w:rPr>
          <w:rStyle w:val="CommentReference"/>
        </w:rPr>
        <w:commentReference w:id="5058"/>
      </w:r>
    </w:p>
    <w:p w14:paraId="421F4D59" w14:textId="306CBF5F" w:rsidR="00171C1F" w:rsidRPr="005E146E" w:rsidRDefault="00D11AAD">
      <w:pPr>
        <w:pStyle w:val="NoSpacing"/>
        <w:bidi w:val="0"/>
        <w:spacing w:line="360" w:lineRule="auto"/>
        <w:rPr>
          <w:rFonts w:ascii="Times New Roman" w:hAnsi="Times New Roman" w:cs="Times New Roman"/>
          <w:color w:val="000000"/>
          <w:sz w:val="24"/>
          <w:szCs w:val="24"/>
          <w:rPrChange w:id="5071" w:author="Miri Fenton" w:date="2021-12-28T09:50:00Z">
            <w:rPr>
              <w:rFonts w:cstheme="minorHAnsi"/>
              <w:color w:val="000000"/>
              <w:sz w:val="24"/>
              <w:szCs w:val="24"/>
            </w:rPr>
          </w:rPrChange>
        </w:rPr>
        <w:pPrChange w:id="5072" w:author="Miri Fenton" w:date="2021-12-23T19:45:00Z">
          <w:pPr>
            <w:pStyle w:val="NoSpacing"/>
            <w:bidi w:val="0"/>
            <w:spacing w:line="360" w:lineRule="auto"/>
            <w:jc w:val="both"/>
          </w:pPr>
        </w:pPrChange>
      </w:pPr>
      <w:ins w:id="5073" w:author="Josh Amaru" w:date="2022-02-06T10:16:00Z">
        <w:r w:rsidRPr="00D61855">
          <w:rPr>
            <w:rFonts w:ascii="Times New Roman" w:hAnsi="Times New Roman" w:cs="Times New Roman"/>
            <w:sz w:val="24"/>
            <w:szCs w:val="24"/>
          </w:rPr>
          <w:t>Philo</w:t>
        </w:r>
        <w:r w:rsidRPr="00D11AAD" w:rsidDel="00D11AAD">
          <w:rPr>
            <w:rFonts w:ascii="Times New Roman" w:hAnsi="Times New Roman" w:cs="Times New Roman"/>
            <w:sz w:val="24"/>
            <w:szCs w:val="24"/>
          </w:rPr>
          <w:t xml:space="preserve"> </w:t>
        </w:r>
      </w:ins>
      <w:del w:id="5074" w:author="Josh Amaru" w:date="2022-02-06T10:14:00Z">
        <w:r w:rsidR="00171C1F" w:rsidRPr="005E146E" w:rsidDel="00D11AAD">
          <w:rPr>
            <w:rFonts w:ascii="Times New Roman" w:hAnsi="Times New Roman" w:cs="Times New Roman"/>
            <w:sz w:val="24"/>
            <w:szCs w:val="24"/>
            <w:rPrChange w:id="5075" w:author="Miri Fenton" w:date="2021-12-28T09:50:00Z">
              <w:rPr>
                <w:rFonts w:cstheme="minorHAnsi"/>
                <w:sz w:val="24"/>
                <w:szCs w:val="24"/>
              </w:rPr>
            </w:rPrChange>
          </w:rPr>
          <w:delText xml:space="preserve">But </w:delText>
        </w:r>
      </w:del>
      <w:ins w:id="5076" w:author="Josh Amaru" w:date="2022-02-06T10:16:00Z">
        <w:r>
          <w:rPr>
            <w:rFonts w:ascii="Times New Roman" w:hAnsi="Times New Roman" w:cs="Times New Roman"/>
            <w:sz w:val="24"/>
            <w:szCs w:val="24"/>
          </w:rPr>
          <w:t>offers</w:t>
        </w:r>
      </w:ins>
      <w:del w:id="5077" w:author="Josh Amaru" w:date="2022-02-06T10:16:00Z">
        <w:r w:rsidR="00171C1F" w:rsidRPr="005E146E" w:rsidDel="00D11AAD">
          <w:rPr>
            <w:rFonts w:ascii="Times New Roman" w:hAnsi="Times New Roman" w:cs="Times New Roman"/>
            <w:sz w:val="24"/>
            <w:szCs w:val="24"/>
            <w:rPrChange w:id="5078" w:author="Miri Fenton" w:date="2021-12-28T09:50:00Z">
              <w:rPr>
                <w:rFonts w:cstheme="minorHAnsi"/>
                <w:sz w:val="24"/>
                <w:szCs w:val="24"/>
              </w:rPr>
            </w:rPrChange>
          </w:rPr>
          <w:delText>there was</w:delText>
        </w:r>
      </w:del>
      <w:r w:rsidR="00171C1F" w:rsidRPr="005E146E">
        <w:rPr>
          <w:rFonts w:ascii="Times New Roman" w:hAnsi="Times New Roman" w:cs="Times New Roman"/>
          <w:sz w:val="24"/>
          <w:szCs w:val="24"/>
          <w:rPrChange w:id="5079" w:author="Miri Fenton" w:date="2021-12-28T09:50:00Z">
            <w:rPr>
              <w:rFonts w:cstheme="minorHAnsi"/>
              <w:sz w:val="24"/>
              <w:szCs w:val="24"/>
            </w:rPr>
          </w:rPrChange>
        </w:rPr>
        <w:t xml:space="preserve"> another, more complex</w:t>
      </w:r>
      <w:ins w:id="5080" w:author="Josh Amaru" w:date="2022-02-06T10:14:00Z">
        <w:r>
          <w:rPr>
            <w:rFonts w:ascii="Times New Roman" w:hAnsi="Times New Roman" w:cs="Times New Roman"/>
            <w:sz w:val="24"/>
            <w:szCs w:val="24"/>
          </w:rPr>
          <w:t xml:space="preserve"> </w:t>
        </w:r>
      </w:ins>
      <w:del w:id="5081" w:author="Josh Amaru" w:date="2022-02-06T10:14:00Z">
        <w:r w:rsidR="00171C1F" w:rsidRPr="005E146E" w:rsidDel="00D11AAD">
          <w:rPr>
            <w:rFonts w:ascii="Times New Roman" w:hAnsi="Times New Roman" w:cs="Times New Roman"/>
            <w:sz w:val="24"/>
            <w:szCs w:val="24"/>
            <w:rPrChange w:id="5082" w:author="Miri Fenton" w:date="2021-12-28T09:50:00Z">
              <w:rPr>
                <w:rFonts w:cstheme="minorHAnsi"/>
                <w:sz w:val="24"/>
                <w:szCs w:val="24"/>
              </w:rPr>
            </w:rPrChange>
          </w:rPr>
          <w:delText xml:space="preserve">ed </w:delText>
        </w:r>
      </w:del>
      <w:r w:rsidR="00171C1F" w:rsidRPr="005E146E">
        <w:rPr>
          <w:rFonts w:ascii="Times New Roman" w:hAnsi="Times New Roman" w:cs="Times New Roman"/>
          <w:sz w:val="24"/>
          <w:szCs w:val="24"/>
          <w:rPrChange w:id="5083" w:author="Miri Fenton" w:date="2021-12-28T09:50:00Z">
            <w:rPr>
              <w:rFonts w:cstheme="minorHAnsi"/>
              <w:sz w:val="24"/>
              <w:szCs w:val="24"/>
            </w:rPr>
          </w:rPrChange>
        </w:rPr>
        <w:t>readin</w:t>
      </w:r>
      <w:ins w:id="5084" w:author="Josh Amaru" w:date="2022-02-06T10:16:00Z">
        <w:r>
          <w:rPr>
            <w:rFonts w:ascii="Times New Roman" w:hAnsi="Times New Roman" w:cs="Times New Roman"/>
            <w:sz w:val="24"/>
            <w:szCs w:val="24"/>
          </w:rPr>
          <w:t>g</w:t>
        </w:r>
      </w:ins>
      <w:del w:id="5085" w:author="Josh Amaru" w:date="2022-02-06T10:16:00Z">
        <w:r w:rsidR="00171C1F" w:rsidRPr="005E146E" w:rsidDel="00D11AAD">
          <w:rPr>
            <w:rFonts w:ascii="Times New Roman" w:hAnsi="Times New Roman" w:cs="Times New Roman"/>
            <w:sz w:val="24"/>
            <w:szCs w:val="24"/>
            <w:rPrChange w:id="5086" w:author="Miri Fenton" w:date="2021-12-28T09:50:00Z">
              <w:rPr>
                <w:rFonts w:cstheme="minorHAnsi"/>
                <w:sz w:val="24"/>
                <w:szCs w:val="24"/>
              </w:rPr>
            </w:rPrChange>
          </w:rPr>
          <w:delText>g</w:delText>
        </w:r>
      </w:del>
      <w:del w:id="5087" w:author="Josh Amaru" w:date="2022-02-06T10:15:00Z">
        <w:r w:rsidR="00171C1F" w:rsidRPr="005E146E" w:rsidDel="00D11AAD">
          <w:rPr>
            <w:rFonts w:ascii="Times New Roman" w:hAnsi="Times New Roman" w:cs="Times New Roman"/>
            <w:sz w:val="24"/>
            <w:szCs w:val="24"/>
            <w:rPrChange w:id="5088" w:author="Miri Fenton" w:date="2021-12-28T09:50:00Z">
              <w:rPr>
                <w:rFonts w:cstheme="minorHAnsi"/>
                <w:sz w:val="24"/>
                <w:szCs w:val="24"/>
              </w:rPr>
            </w:rPrChange>
          </w:rPr>
          <w:delText xml:space="preserve">. This </w:delText>
        </w:r>
        <w:r w:rsidR="00D22EF4" w:rsidRPr="005E146E" w:rsidDel="00D11AAD">
          <w:rPr>
            <w:rFonts w:ascii="Times New Roman" w:hAnsi="Times New Roman" w:cs="Times New Roman"/>
            <w:sz w:val="24"/>
            <w:szCs w:val="24"/>
            <w:rPrChange w:id="5089" w:author="Miri Fenton" w:date="2021-12-28T09:50:00Z">
              <w:rPr>
                <w:rFonts w:cstheme="minorHAnsi"/>
                <w:sz w:val="24"/>
                <w:szCs w:val="24"/>
              </w:rPr>
            </w:rPrChange>
          </w:rPr>
          <w:delText>reading is</w:delText>
        </w:r>
        <w:r w:rsidR="00171C1F" w:rsidRPr="005E146E" w:rsidDel="00D11AAD">
          <w:rPr>
            <w:rFonts w:ascii="Times New Roman" w:hAnsi="Times New Roman" w:cs="Times New Roman"/>
            <w:sz w:val="24"/>
            <w:szCs w:val="24"/>
            <w:rPrChange w:id="5090" w:author="Miri Fenton" w:date="2021-12-28T09:50:00Z">
              <w:rPr>
                <w:rFonts w:cstheme="minorHAnsi"/>
                <w:sz w:val="24"/>
                <w:szCs w:val="24"/>
              </w:rPr>
            </w:rPrChange>
          </w:rPr>
          <w:delText xml:space="preserve"> </w:delText>
        </w:r>
      </w:del>
      <w:del w:id="5091" w:author="Josh Amaru" w:date="2022-02-06T10:16:00Z">
        <w:r w:rsidR="00171C1F" w:rsidRPr="005E146E" w:rsidDel="00D11AAD">
          <w:rPr>
            <w:rFonts w:ascii="Times New Roman" w:hAnsi="Times New Roman" w:cs="Times New Roman"/>
            <w:sz w:val="24"/>
            <w:szCs w:val="24"/>
            <w:rPrChange w:id="5092" w:author="Miri Fenton" w:date="2021-12-28T09:50:00Z">
              <w:rPr>
                <w:rFonts w:cstheme="minorHAnsi"/>
                <w:sz w:val="24"/>
                <w:szCs w:val="24"/>
              </w:rPr>
            </w:rPrChange>
          </w:rPr>
          <w:delText>discussed in Philo</w:delText>
        </w:r>
      </w:del>
      <w:r w:rsidR="00171C1F" w:rsidRPr="005E146E">
        <w:rPr>
          <w:rFonts w:ascii="Times New Roman" w:hAnsi="Times New Roman" w:cs="Times New Roman"/>
          <w:sz w:val="24"/>
          <w:szCs w:val="24"/>
          <w:rPrChange w:id="5093" w:author="Miri Fenton" w:date="2021-12-28T09:50:00Z">
            <w:rPr>
              <w:rFonts w:cstheme="minorHAnsi"/>
              <w:sz w:val="24"/>
              <w:szCs w:val="24"/>
            </w:rPr>
          </w:rPrChange>
        </w:rPr>
        <w:t>. According to him, there are two aspects to the story. First, he does not reject the factual nature of the story; Abraham saw three men and invited them to his tent. Philo</w:t>
      </w:r>
      <w:ins w:id="5094" w:author="Josh Amaru" w:date="2022-02-06T10:38:00Z">
        <w:r w:rsidR="0054102F">
          <w:rPr>
            <w:rFonts w:ascii="Times New Roman" w:hAnsi="Times New Roman" w:cs="Times New Roman"/>
            <w:sz w:val="24"/>
            <w:szCs w:val="24"/>
          </w:rPr>
          <w:t>’s reading here</w:t>
        </w:r>
      </w:ins>
      <w:del w:id="5095" w:author="Josh Amaru" w:date="2022-02-06T10:38:00Z">
        <w:r w:rsidR="00171C1F" w:rsidRPr="005E146E" w:rsidDel="0054102F">
          <w:rPr>
            <w:rFonts w:ascii="Times New Roman" w:hAnsi="Times New Roman" w:cs="Times New Roman"/>
            <w:sz w:val="24"/>
            <w:szCs w:val="24"/>
            <w:rPrChange w:id="5096" w:author="Miri Fenton" w:date="2021-12-28T09:50:00Z">
              <w:rPr>
                <w:rFonts w:cstheme="minorHAnsi"/>
                <w:sz w:val="24"/>
                <w:szCs w:val="24"/>
              </w:rPr>
            </w:rPrChange>
          </w:rPr>
          <w:delText xml:space="preserve"> here</w:delText>
        </w:r>
      </w:del>
      <w:r w:rsidR="00171C1F" w:rsidRPr="005E146E">
        <w:rPr>
          <w:rFonts w:ascii="Times New Roman" w:hAnsi="Times New Roman" w:cs="Times New Roman"/>
          <w:sz w:val="24"/>
          <w:szCs w:val="24"/>
          <w:rPrChange w:id="5097" w:author="Miri Fenton" w:date="2021-12-28T09:50:00Z">
            <w:rPr>
              <w:rFonts w:cstheme="minorHAnsi"/>
              <w:sz w:val="24"/>
              <w:szCs w:val="24"/>
            </w:rPr>
          </w:rPrChange>
        </w:rPr>
        <w:t xml:space="preserve"> </w:t>
      </w:r>
      <w:commentRangeStart w:id="5098"/>
      <w:del w:id="5099" w:author="Josh Amaru" w:date="2022-02-06T10:38:00Z">
        <w:r w:rsidR="00171C1F" w:rsidRPr="005E146E" w:rsidDel="0054102F">
          <w:rPr>
            <w:rFonts w:ascii="Times New Roman" w:hAnsi="Times New Roman" w:cs="Times New Roman"/>
            <w:sz w:val="24"/>
            <w:szCs w:val="24"/>
            <w:rPrChange w:id="5100" w:author="Miri Fenton" w:date="2021-12-28T09:50:00Z">
              <w:rPr>
                <w:rFonts w:cstheme="minorHAnsi"/>
                <w:sz w:val="24"/>
                <w:szCs w:val="24"/>
              </w:rPr>
            </w:rPrChange>
          </w:rPr>
          <w:delText xml:space="preserve">corresponds </w:delText>
        </w:r>
      </w:del>
      <w:ins w:id="5101" w:author="Josh Amaru" w:date="2022-02-06T10:38:00Z">
        <w:r w:rsidR="0054102F">
          <w:rPr>
            <w:rFonts w:ascii="Times New Roman" w:hAnsi="Times New Roman" w:cs="Times New Roman"/>
            <w:sz w:val="24"/>
            <w:szCs w:val="24"/>
          </w:rPr>
          <w:t>matches that</w:t>
        </w:r>
      </w:ins>
      <w:del w:id="5102" w:author="Josh Amaru" w:date="2022-02-06T10:38:00Z">
        <w:r w:rsidR="00171C1F" w:rsidRPr="005E146E" w:rsidDel="001F4D50">
          <w:rPr>
            <w:rFonts w:ascii="Times New Roman" w:hAnsi="Times New Roman" w:cs="Times New Roman"/>
            <w:sz w:val="24"/>
            <w:szCs w:val="24"/>
            <w:rPrChange w:id="5103" w:author="Miri Fenton" w:date="2021-12-28T09:50:00Z">
              <w:rPr>
                <w:rFonts w:cstheme="minorHAnsi"/>
                <w:sz w:val="24"/>
                <w:szCs w:val="24"/>
              </w:rPr>
            </w:rPrChange>
          </w:rPr>
          <w:delText>to</w:delText>
        </w:r>
      </w:del>
      <w:ins w:id="5104" w:author="Josh Amaru" w:date="2022-02-06T10:38:00Z">
        <w:r w:rsidR="001F4D50">
          <w:rPr>
            <w:rFonts w:ascii="Times New Roman" w:hAnsi="Times New Roman" w:cs="Times New Roman"/>
            <w:sz w:val="24"/>
            <w:szCs w:val="24"/>
          </w:rPr>
          <w:t xml:space="preserve"> of</w:t>
        </w:r>
      </w:ins>
      <w:r w:rsidR="00171C1F" w:rsidRPr="005E146E">
        <w:rPr>
          <w:rFonts w:ascii="Times New Roman" w:hAnsi="Times New Roman" w:cs="Times New Roman"/>
          <w:sz w:val="24"/>
          <w:szCs w:val="24"/>
          <w:rPrChange w:id="5105" w:author="Miri Fenton" w:date="2021-12-28T09:50:00Z">
            <w:rPr>
              <w:rFonts w:cstheme="minorHAnsi"/>
              <w:sz w:val="24"/>
              <w:szCs w:val="24"/>
            </w:rPr>
          </w:rPrChange>
        </w:rPr>
        <w:t xml:space="preserve"> the sources discussed abov</w:t>
      </w:r>
      <w:commentRangeEnd w:id="5098"/>
      <w:r w:rsidR="001F4D50">
        <w:rPr>
          <w:rStyle w:val="CommentReference"/>
        </w:rPr>
        <w:commentReference w:id="5098"/>
      </w:r>
      <w:r w:rsidR="00171C1F" w:rsidRPr="005E146E">
        <w:rPr>
          <w:rFonts w:ascii="Times New Roman" w:hAnsi="Times New Roman" w:cs="Times New Roman"/>
          <w:sz w:val="24"/>
          <w:szCs w:val="24"/>
          <w:rPrChange w:id="5106" w:author="Miri Fenton" w:date="2021-12-28T09:50:00Z">
            <w:rPr>
              <w:rFonts w:cstheme="minorHAnsi"/>
              <w:sz w:val="24"/>
              <w:szCs w:val="24"/>
            </w:rPr>
          </w:rPrChange>
        </w:rPr>
        <w:t xml:space="preserve">e. </w:t>
      </w:r>
      <w:del w:id="5107" w:author="Josh Amaru" w:date="2022-02-06T10:39:00Z">
        <w:r w:rsidR="00171C1F" w:rsidRPr="005E146E" w:rsidDel="00F703B9">
          <w:rPr>
            <w:rFonts w:ascii="Times New Roman" w:hAnsi="Times New Roman" w:cs="Times New Roman"/>
            <w:sz w:val="24"/>
            <w:szCs w:val="24"/>
            <w:rPrChange w:id="5108" w:author="Miri Fenton" w:date="2021-12-28T09:50:00Z">
              <w:rPr>
                <w:rFonts w:cstheme="minorHAnsi"/>
                <w:sz w:val="24"/>
                <w:szCs w:val="24"/>
              </w:rPr>
            </w:rPrChange>
          </w:rPr>
          <w:delText>In addition,</w:delText>
        </w:r>
      </w:del>
      <w:ins w:id="5109" w:author="Josh Amaru" w:date="2022-02-06T10:39:00Z">
        <w:r w:rsidR="00F703B9">
          <w:rPr>
            <w:rFonts w:ascii="Times New Roman" w:hAnsi="Times New Roman" w:cs="Times New Roman"/>
            <w:sz w:val="24"/>
            <w:szCs w:val="24"/>
          </w:rPr>
          <w:t>He claims that there is an additional,</w:t>
        </w:r>
      </w:ins>
      <w:del w:id="5110" w:author="Josh Amaru" w:date="2022-02-06T10:39:00Z">
        <w:r w:rsidR="00171C1F" w:rsidRPr="005E146E" w:rsidDel="00F703B9">
          <w:rPr>
            <w:rFonts w:ascii="Times New Roman" w:hAnsi="Times New Roman" w:cs="Times New Roman"/>
            <w:sz w:val="24"/>
            <w:szCs w:val="24"/>
            <w:rPrChange w:id="5111" w:author="Miri Fenton" w:date="2021-12-28T09:50:00Z">
              <w:rPr>
                <w:rFonts w:cstheme="minorHAnsi"/>
                <w:sz w:val="24"/>
                <w:szCs w:val="24"/>
              </w:rPr>
            </w:rPrChange>
          </w:rPr>
          <w:delText xml:space="preserve"> </w:delText>
        </w:r>
        <w:r w:rsidR="00171C1F" w:rsidRPr="005E146E" w:rsidDel="001F4D50">
          <w:rPr>
            <w:rFonts w:ascii="Times New Roman" w:hAnsi="Times New Roman" w:cs="Times New Roman"/>
            <w:sz w:val="24"/>
            <w:szCs w:val="24"/>
            <w:rPrChange w:id="5112" w:author="Miri Fenton" w:date="2021-12-28T09:50:00Z">
              <w:rPr>
                <w:rFonts w:cstheme="minorHAnsi"/>
                <w:sz w:val="24"/>
                <w:szCs w:val="24"/>
              </w:rPr>
            </w:rPrChange>
          </w:rPr>
          <w:delText xml:space="preserve">there </w:delText>
        </w:r>
        <w:r w:rsidR="00171C1F" w:rsidRPr="005E146E" w:rsidDel="00F703B9">
          <w:rPr>
            <w:rFonts w:ascii="Times New Roman" w:hAnsi="Times New Roman" w:cs="Times New Roman"/>
            <w:sz w:val="24"/>
            <w:szCs w:val="24"/>
            <w:rPrChange w:id="5113" w:author="Miri Fenton" w:date="2021-12-28T09:50:00Z">
              <w:rPr>
                <w:rFonts w:cstheme="minorHAnsi"/>
                <w:sz w:val="24"/>
                <w:szCs w:val="24"/>
              </w:rPr>
            </w:rPrChange>
          </w:rPr>
          <w:delText>is the</w:delText>
        </w:r>
      </w:del>
      <w:r w:rsidR="00171C1F" w:rsidRPr="005E146E">
        <w:rPr>
          <w:rFonts w:ascii="Times New Roman" w:hAnsi="Times New Roman" w:cs="Times New Roman"/>
          <w:sz w:val="24"/>
          <w:szCs w:val="24"/>
          <w:rPrChange w:id="5114" w:author="Miri Fenton" w:date="2021-12-28T09:50:00Z">
            <w:rPr>
              <w:rFonts w:cstheme="minorHAnsi"/>
              <w:sz w:val="24"/>
              <w:szCs w:val="24"/>
            </w:rPr>
          </w:rPrChange>
        </w:rPr>
        <w:t xml:space="preserve"> allegorical meaning, where </w:t>
      </w:r>
      <w:r w:rsidR="00171C1F" w:rsidRPr="005E146E">
        <w:rPr>
          <w:rFonts w:ascii="Times New Roman" w:hAnsi="Times New Roman" w:cs="Times New Roman"/>
          <w:color w:val="000000"/>
          <w:sz w:val="24"/>
          <w:szCs w:val="24"/>
          <w:rPrChange w:id="5115" w:author="Miri Fenton" w:date="2021-12-28T09:50:00Z">
            <w:rPr>
              <w:rFonts w:cstheme="minorHAnsi"/>
              <w:color w:val="000000"/>
              <w:sz w:val="24"/>
              <w:szCs w:val="24"/>
            </w:rPr>
          </w:rPrChange>
        </w:rPr>
        <w:t>these three persons are profound metaphysical symbols regarding the nature of God. A similar reading was developed later by Justin Martyr</w:t>
      </w:r>
      <w:del w:id="5116" w:author="Josh Amaru" w:date="2022-02-06T10:15:00Z">
        <w:r w:rsidR="00171C1F" w:rsidRPr="005E146E" w:rsidDel="00D11AAD">
          <w:rPr>
            <w:rFonts w:ascii="Times New Roman" w:hAnsi="Times New Roman" w:cs="Times New Roman"/>
            <w:color w:val="000000"/>
            <w:sz w:val="24"/>
            <w:szCs w:val="24"/>
            <w:rPrChange w:id="5117" w:author="Miri Fenton" w:date="2021-12-28T09:50:00Z">
              <w:rPr>
                <w:rFonts w:cstheme="minorHAnsi"/>
                <w:color w:val="000000"/>
                <w:sz w:val="24"/>
                <w:szCs w:val="24"/>
              </w:rPr>
            </w:rPrChange>
          </w:rPr>
          <w:delText xml:space="preserve"> in the discussion</w:delText>
        </w:r>
      </w:del>
      <w:r w:rsidR="00171C1F" w:rsidRPr="005E146E">
        <w:rPr>
          <w:rFonts w:ascii="Times New Roman" w:hAnsi="Times New Roman" w:cs="Times New Roman"/>
          <w:color w:val="000000"/>
          <w:sz w:val="24"/>
          <w:szCs w:val="24"/>
          <w:rPrChange w:id="5118" w:author="Miri Fenton" w:date="2021-12-28T09:50:00Z">
            <w:rPr>
              <w:rFonts w:cstheme="minorHAnsi"/>
              <w:color w:val="000000"/>
              <w:sz w:val="24"/>
              <w:szCs w:val="24"/>
            </w:rPr>
          </w:rPrChange>
        </w:rPr>
        <w:t>.</w:t>
      </w:r>
      <w:r w:rsidR="00171C1F" w:rsidRPr="005E146E">
        <w:rPr>
          <w:rStyle w:val="FootnoteReference"/>
          <w:rFonts w:ascii="Times New Roman" w:hAnsi="Times New Roman" w:cs="Times New Roman"/>
          <w:sz w:val="24"/>
          <w:szCs w:val="24"/>
          <w:rPrChange w:id="5119" w:author="Miri Fenton" w:date="2021-12-28T09:50:00Z">
            <w:rPr>
              <w:rStyle w:val="FootnoteReference"/>
              <w:rFonts w:cstheme="minorHAnsi"/>
              <w:sz w:val="24"/>
              <w:szCs w:val="24"/>
            </w:rPr>
          </w:rPrChange>
        </w:rPr>
        <w:footnoteReference w:id="47"/>
      </w:r>
      <w:r w:rsidR="00171C1F" w:rsidRPr="005E146E">
        <w:rPr>
          <w:rFonts w:ascii="Times New Roman" w:hAnsi="Times New Roman" w:cs="Times New Roman"/>
          <w:color w:val="000000"/>
          <w:sz w:val="24"/>
          <w:szCs w:val="24"/>
          <w:rPrChange w:id="5162" w:author="Miri Fenton" w:date="2021-12-28T09:50:00Z">
            <w:rPr>
              <w:rFonts w:cstheme="minorHAnsi"/>
              <w:color w:val="000000"/>
              <w:sz w:val="24"/>
              <w:szCs w:val="24"/>
            </w:rPr>
          </w:rPrChange>
        </w:rPr>
        <w:t xml:space="preserve"> Justin focused his argument against </w:t>
      </w:r>
      <w:commentRangeStart w:id="5163"/>
      <w:r w:rsidR="00171C1F" w:rsidRPr="005E146E">
        <w:rPr>
          <w:rFonts w:ascii="Times New Roman" w:hAnsi="Times New Roman" w:cs="Times New Roman"/>
          <w:color w:val="000000"/>
          <w:sz w:val="24"/>
          <w:szCs w:val="24"/>
          <w:rPrChange w:id="5164" w:author="Miri Fenton" w:date="2021-12-28T09:50:00Z">
            <w:rPr>
              <w:rFonts w:cstheme="minorHAnsi"/>
              <w:color w:val="000000"/>
              <w:sz w:val="24"/>
              <w:szCs w:val="24"/>
            </w:rPr>
          </w:rPrChange>
        </w:rPr>
        <w:t>the Jewish interpretation</w:t>
      </w:r>
      <w:commentRangeEnd w:id="5163"/>
      <w:r w:rsidR="0008406D">
        <w:rPr>
          <w:rStyle w:val="CommentReference"/>
        </w:rPr>
        <w:commentReference w:id="5163"/>
      </w:r>
      <w:del w:id="5165" w:author="Josh Amaru" w:date="2022-02-06T10:39:00Z">
        <w:r w:rsidR="00171C1F" w:rsidRPr="005E146E" w:rsidDel="00F703B9">
          <w:rPr>
            <w:rFonts w:ascii="Times New Roman" w:hAnsi="Times New Roman" w:cs="Times New Roman"/>
            <w:color w:val="000000"/>
            <w:sz w:val="24"/>
            <w:szCs w:val="24"/>
            <w:rPrChange w:id="5166" w:author="Miri Fenton" w:date="2021-12-28T09:50:00Z">
              <w:rPr>
                <w:rFonts w:cstheme="minorHAnsi"/>
                <w:color w:val="000000"/>
                <w:sz w:val="24"/>
                <w:szCs w:val="24"/>
              </w:rPr>
            </w:rPrChange>
          </w:rPr>
          <w:delText xml:space="preserve"> that</w:delText>
        </w:r>
      </w:del>
      <w:r w:rsidR="00171C1F" w:rsidRPr="005E146E">
        <w:rPr>
          <w:rFonts w:ascii="Times New Roman" w:hAnsi="Times New Roman" w:cs="Times New Roman"/>
          <w:color w:val="000000"/>
          <w:sz w:val="24"/>
          <w:szCs w:val="24"/>
          <w:rPrChange w:id="5167" w:author="Miri Fenton" w:date="2021-12-28T09:50:00Z">
            <w:rPr>
              <w:rFonts w:cstheme="minorHAnsi"/>
              <w:color w:val="000000"/>
              <w:sz w:val="24"/>
              <w:szCs w:val="24"/>
            </w:rPr>
          </w:rPrChange>
        </w:rPr>
        <w:t xml:space="preserve">: </w:t>
      </w:r>
      <w:del w:id="5168" w:author="Josh Amaru" w:date="2022-02-03T15:47:00Z">
        <w:r w:rsidR="00171C1F" w:rsidRPr="005E146E" w:rsidDel="00924E5D">
          <w:rPr>
            <w:rFonts w:ascii="Times New Roman" w:hAnsi="Times New Roman" w:cs="Times New Roman"/>
            <w:sz w:val="24"/>
            <w:szCs w:val="24"/>
            <w:rPrChange w:id="5169" w:author="Miri Fenton" w:date="2021-12-28T09:50:00Z">
              <w:rPr>
                <w:rFonts w:cstheme="minorHAnsi"/>
                <w:sz w:val="24"/>
                <w:szCs w:val="24"/>
              </w:rPr>
            </w:rPrChange>
          </w:rPr>
          <w:delText>"</w:delText>
        </w:r>
      </w:del>
      <w:ins w:id="5170" w:author="Josh Amaru" w:date="2022-02-03T17:19:00Z">
        <w:r w:rsidR="00E55E87">
          <w:rPr>
            <w:rFonts w:ascii="Times New Roman" w:hAnsi="Times New Roman" w:cs="Times New Roman"/>
            <w:sz w:val="24"/>
            <w:szCs w:val="24"/>
          </w:rPr>
          <w:t>‘</w:t>
        </w:r>
      </w:ins>
      <w:r w:rsidR="00171C1F" w:rsidRPr="005E146E">
        <w:rPr>
          <w:rFonts w:ascii="Times New Roman" w:hAnsi="Times New Roman" w:cs="Times New Roman"/>
          <w:sz w:val="24"/>
          <w:szCs w:val="24"/>
          <w:rPrChange w:id="5171" w:author="Miri Fenton" w:date="2021-12-28T09:50:00Z">
            <w:rPr>
              <w:rFonts w:cstheme="minorHAnsi"/>
              <w:sz w:val="24"/>
              <w:szCs w:val="24"/>
            </w:rPr>
          </w:rPrChange>
        </w:rPr>
        <w:t>God appeared to him, before the vision of the three men. Furthermore, those three whom the Word calls men were angels</w:t>
      </w:r>
      <w:del w:id="5172" w:author="Josh Amaru" w:date="2022-02-03T15:47:00Z">
        <w:r w:rsidR="00171C1F" w:rsidRPr="005E146E" w:rsidDel="00924E5D">
          <w:rPr>
            <w:rFonts w:ascii="Times New Roman" w:hAnsi="Times New Roman" w:cs="Times New Roman"/>
            <w:sz w:val="24"/>
            <w:szCs w:val="24"/>
            <w:rPrChange w:id="5173" w:author="Miri Fenton" w:date="2021-12-28T09:50:00Z">
              <w:rPr>
                <w:rFonts w:cstheme="minorHAnsi"/>
                <w:sz w:val="24"/>
                <w:szCs w:val="24"/>
              </w:rPr>
            </w:rPrChange>
          </w:rPr>
          <w:delText>"</w:delText>
        </w:r>
      </w:del>
      <w:ins w:id="5174" w:author="Josh Amaru" w:date="2022-02-06T10:40:00Z">
        <w:r w:rsidR="0008406D">
          <w:rPr>
            <w:rFonts w:ascii="Times New Roman" w:hAnsi="Times New Roman" w:cs="Times New Roman"/>
            <w:sz w:val="24"/>
            <w:szCs w:val="24"/>
          </w:rPr>
          <w:t xml:space="preserve">’ </w:t>
        </w:r>
      </w:ins>
      <w:del w:id="5175" w:author="Josh Amaru" w:date="2022-02-06T10:40:00Z">
        <w:r w:rsidR="00171C1F" w:rsidRPr="005E146E" w:rsidDel="0008406D">
          <w:rPr>
            <w:rFonts w:ascii="Times New Roman" w:hAnsi="Times New Roman" w:cs="Times New Roman"/>
            <w:sz w:val="24"/>
            <w:szCs w:val="24"/>
            <w:rPrChange w:id="5176" w:author="Miri Fenton" w:date="2021-12-28T09:50:00Z">
              <w:rPr>
                <w:rFonts w:cstheme="minorHAnsi"/>
                <w:sz w:val="24"/>
                <w:szCs w:val="24"/>
              </w:rPr>
            </w:rPrChange>
          </w:rPr>
          <w:delText xml:space="preserve"> </w:delText>
        </w:r>
      </w:del>
      <w:r w:rsidR="00171C1F" w:rsidRPr="005E146E">
        <w:rPr>
          <w:rFonts w:ascii="Times New Roman" w:hAnsi="Times New Roman" w:cs="Times New Roman"/>
          <w:sz w:val="24"/>
          <w:szCs w:val="24"/>
          <w:rPrChange w:id="5177" w:author="Miri Fenton" w:date="2021-12-28T09:50:00Z">
            <w:rPr>
              <w:rFonts w:cstheme="minorHAnsi"/>
              <w:sz w:val="24"/>
              <w:szCs w:val="24"/>
            </w:rPr>
          </w:rPrChange>
        </w:rPr>
        <w:t xml:space="preserve">(Justin Martyr, </w:t>
      </w:r>
      <w:r w:rsidR="00171C1F" w:rsidRPr="005E146E">
        <w:rPr>
          <w:rFonts w:ascii="Times New Roman" w:hAnsi="Times New Roman" w:cs="Times New Roman"/>
          <w:i/>
          <w:iCs/>
          <w:sz w:val="24"/>
          <w:szCs w:val="24"/>
          <w:rPrChange w:id="5178" w:author="Miri Fenton" w:date="2021-12-28T09:50:00Z">
            <w:rPr>
              <w:rFonts w:cstheme="minorHAnsi"/>
              <w:i/>
              <w:iCs/>
              <w:sz w:val="24"/>
              <w:szCs w:val="24"/>
            </w:rPr>
          </w:rPrChange>
        </w:rPr>
        <w:t>Dialogue</w:t>
      </w:r>
      <w:r w:rsidR="00171C1F" w:rsidRPr="005E146E">
        <w:rPr>
          <w:rFonts w:ascii="Times New Roman" w:hAnsi="Times New Roman" w:cs="Times New Roman"/>
          <w:sz w:val="24"/>
          <w:szCs w:val="24"/>
          <w:rPrChange w:id="5179" w:author="Miri Fenton" w:date="2021-12-28T09:50:00Z">
            <w:rPr>
              <w:rFonts w:cstheme="minorHAnsi"/>
              <w:sz w:val="24"/>
              <w:szCs w:val="24"/>
            </w:rPr>
          </w:rPrChange>
        </w:rPr>
        <w:t xml:space="preserve">, §56, ed. Falls, 232). This interpretation is indeed represented in the traditions that we have absorbed above. </w:t>
      </w:r>
      <w:r w:rsidR="00171C1F" w:rsidRPr="005E146E">
        <w:rPr>
          <w:rFonts w:ascii="Times New Roman" w:hAnsi="Times New Roman" w:cs="Times New Roman"/>
          <w:color w:val="000000"/>
          <w:sz w:val="24"/>
          <w:szCs w:val="24"/>
          <w:rPrChange w:id="5180" w:author="Miri Fenton" w:date="2021-12-28T09:50:00Z">
            <w:rPr>
              <w:rFonts w:cstheme="minorHAnsi"/>
              <w:color w:val="000000"/>
              <w:sz w:val="24"/>
              <w:szCs w:val="24"/>
            </w:rPr>
          </w:rPrChange>
        </w:rPr>
        <w:t>According to him:</w:t>
      </w:r>
      <w:del w:id="5181" w:author="Josh Amaru" w:date="2022-02-06T12:30:00Z">
        <w:r w:rsidR="00171C1F" w:rsidRPr="005E146E" w:rsidDel="009340D4">
          <w:rPr>
            <w:rFonts w:ascii="Times New Roman" w:hAnsi="Times New Roman" w:cs="Times New Roman"/>
            <w:color w:val="000000"/>
            <w:sz w:val="24"/>
            <w:szCs w:val="24"/>
            <w:rPrChange w:id="5182" w:author="Miri Fenton" w:date="2021-12-28T09:50:00Z">
              <w:rPr>
                <w:rFonts w:cstheme="minorHAnsi"/>
                <w:color w:val="000000"/>
                <w:sz w:val="24"/>
                <w:szCs w:val="24"/>
              </w:rPr>
            </w:rPrChange>
          </w:rPr>
          <w:delText xml:space="preserve"> </w:delText>
        </w:r>
      </w:del>
    </w:p>
    <w:p w14:paraId="45E72E31" w14:textId="77777777" w:rsidR="00171C1F" w:rsidRPr="005E146E" w:rsidRDefault="00171C1F">
      <w:pPr>
        <w:pStyle w:val="NoSpacing"/>
        <w:bidi w:val="0"/>
        <w:spacing w:line="360" w:lineRule="auto"/>
        <w:rPr>
          <w:rFonts w:ascii="Times New Roman" w:hAnsi="Times New Roman" w:cs="Times New Roman"/>
          <w:color w:val="000000"/>
          <w:sz w:val="24"/>
          <w:szCs w:val="24"/>
          <w:rPrChange w:id="5183" w:author="Miri Fenton" w:date="2021-12-28T09:50:00Z">
            <w:rPr>
              <w:rFonts w:cstheme="minorHAnsi"/>
              <w:color w:val="000000"/>
              <w:sz w:val="24"/>
              <w:szCs w:val="24"/>
            </w:rPr>
          </w:rPrChange>
        </w:rPr>
        <w:pPrChange w:id="5184" w:author="Miri Fenton" w:date="2021-12-23T19:45:00Z">
          <w:pPr>
            <w:pStyle w:val="NoSpacing"/>
            <w:bidi w:val="0"/>
            <w:spacing w:line="360" w:lineRule="auto"/>
            <w:jc w:val="both"/>
          </w:pPr>
        </w:pPrChange>
      </w:pPr>
    </w:p>
    <w:p w14:paraId="50E3E5FE" w14:textId="68116E7C" w:rsidR="00171C1F" w:rsidRPr="005E146E" w:rsidRDefault="00171C1F">
      <w:pPr>
        <w:pStyle w:val="NoSpacing"/>
        <w:bidi w:val="0"/>
        <w:spacing w:line="360" w:lineRule="auto"/>
        <w:ind w:left="720"/>
        <w:rPr>
          <w:rFonts w:ascii="Times New Roman" w:hAnsi="Times New Roman" w:cs="Times New Roman"/>
          <w:color w:val="000000"/>
          <w:sz w:val="24"/>
          <w:szCs w:val="24"/>
          <w:rPrChange w:id="5185" w:author="Miri Fenton" w:date="2021-12-28T09:50:00Z">
            <w:rPr>
              <w:rFonts w:cstheme="minorHAnsi"/>
              <w:color w:val="000000"/>
              <w:sz w:val="24"/>
              <w:szCs w:val="24"/>
            </w:rPr>
          </w:rPrChange>
        </w:rPr>
        <w:pPrChange w:id="5186" w:author="Miri Fenton" w:date="2021-12-23T19:45:00Z">
          <w:pPr>
            <w:pStyle w:val="NoSpacing"/>
            <w:bidi w:val="0"/>
            <w:spacing w:line="360" w:lineRule="auto"/>
            <w:ind w:left="720"/>
            <w:jc w:val="both"/>
          </w:pPr>
        </w:pPrChange>
      </w:pPr>
      <w:r w:rsidRPr="005E146E">
        <w:rPr>
          <w:rFonts w:ascii="Times New Roman" w:hAnsi="Times New Roman" w:cs="Times New Roman"/>
          <w:color w:val="000000"/>
          <w:sz w:val="24"/>
          <w:szCs w:val="24"/>
          <w:rPrChange w:id="5187" w:author="Miri Fenton" w:date="2021-12-28T09:50:00Z">
            <w:rPr>
              <w:rFonts w:cstheme="minorHAnsi"/>
              <w:color w:val="000000"/>
              <w:sz w:val="24"/>
              <w:szCs w:val="24"/>
            </w:rPr>
          </w:rPrChange>
        </w:rPr>
        <w:t>Moses</w:t>
      </w:r>
      <w:r w:rsidR="00D55833" w:rsidRPr="005E146E">
        <w:rPr>
          <w:rFonts w:ascii="Times New Roman" w:hAnsi="Times New Roman" w:cs="Times New Roman"/>
          <w:color w:val="000000"/>
          <w:sz w:val="24"/>
          <w:szCs w:val="24"/>
          <w:rPrChange w:id="5188" w:author="Miri Fenton" w:date="2021-12-28T09:50:00Z">
            <w:rPr>
              <w:rFonts w:cstheme="minorHAnsi"/>
              <w:color w:val="000000"/>
              <w:sz w:val="24"/>
              <w:szCs w:val="24"/>
            </w:rPr>
          </w:rPrChange>
        </w:rPr>
        <w:t xml:space="preserve"> … </w:t>
      </w:r>
      <w:r w:rsidRPr="005E146E">
        <w:rPr>
          <w:rFonts w:ascii="Times New Roman" w:hAnsi="Times New Roman" w:cs="Times New Roman"/>
          <w:color w:val="000000"/>
          <w:sz w:val="24"/>
          <w:szCs w:val="24"/>
          <w:rPrChange w:id="5189" w:author="Miri Fenton" w:date="2021-12-28T09:50:00Z">
            <w:rPr>
              <w:rFonts w:cstheme="minorHAnsi"/>
              <w:color w:val="000000"/>
              <w:sz w:val="24"/>
              <w:szCs w:val="24"/>
            </w:rPr>
          </w:rPrChange>
        </w:rPr>
        <w:t xml:space="preserve">tells us that He who appeared to Abraham under the oak tree of Mamre was God, sent with accompanying angels to judge Sodom by Another who ever abides in the super-celestial sphere, who has never been seen by any man, and with whom no man has ever conversed, and whom we call creator of all and father … Do you not see, my friends, that one of the three who is both God and Lord, and ministers to Him who is in Heaven, is Lord of the two angels? </w:t>
      </w:r>
      <w:del w:id="5190" w:author="Josh Amaru" w:date="2022-02-06T12:30:00Z">
        <w:r w:rsidRPr="005E146E" w:rsidDel="009340D4">
          <w:rPr>
            <w:rFonts w:ascii="Times New Roman" w:hAnsi="Times New Roman" w:cs="Times New Roman"/>
            <w:color w:val="000000"/>
            <w:sz w:val="24"/>
            <w:szCs w:val="24"/>
            <w:rPrChange w:id="5191" w:author="Miri Fenton" w:date="2021-12-28T09:50:00Z">
              <w:rPr>
                <w:rFonts w:cstheme="minorHAnsi"/>
                <w:color w:val="000000"/>
                <w:sz w:val="24"/>
                <w:szCs w:val="24"/>
              </w:rPr>
            </w:rPrChange>
          </w:rPr>
          <w:delText xml:space="preserve"> </w:delText>
        </w:r>
      </w:del>
      <w:r w:rsidRPr="005E146E">
        <w:rPr>
          <w:rFonts w:ascii="Times New Roman" w:hAnsi="Times New Roman" w:cs="Times New Roman"/>
          <w:color w:val="000000"/>
          <w:sz w:val="24"/>
          <w:szCs w:val="24"/>
          <w:rPrChange w:id="5192" w:author="Miri Fenton" w:date="2021-12-28T09:50:00Z">
            <w:rPr>
              <w:rFonts w:cstheme="minorHAnsi"/>
              <w:color w:val="000000"/>
              <w:sz w:val="24"/>
              <w:szCs w:val="24"/>
            </w:rPr>
          </w:rPrChange>
        </w:rPr>
        <w:t>(</w:t>
      </w:r>
      <w:r w:rsidRPr="005E146E">
        <w:rPr>
          <w:rFonts w:ascii="Times New Roman" w:hAnsi="Times New Roman" w:cs="Times New Roman"/>
          <w:sz w:val="24"/>
          <w:szCs w:val="24"/>
          <w:rPrChange w:id="5193" w:author="Miri Fenton" w:date="2021-12-28T09:50:00Z">
            <w:rPr>
              <w:rFonts w:cstheme="minorHAnsi"/>
              <w:sz w:val="24"/>
              <w:szCs w:val="24"/>
            </w:rPr>
          </w:rPrChange>
        </w:rPr>
        <w:t xml:space="preserve">Justin Martyr, </w:t>
      </w:r>
      <w:r w:rsidRPr="005E146E">
        <w:rPr>
          <w:rFonts w:ascii="Times New Roman" w:hAnsi="Times New Roman" w:cs="Times New Roman"/>
          <w:i/>
          <w:iCs/>
          <w:sz w:val="24"/>
          <w:szCs w:val="24"/>
          <w:rPrChange w:id="5194" w:author="Miri Fenton" w:date="2021-12-28T09:50:00Z">
            <w:rPr>
              <w:rFonts w:cstheme="minorHAnsi"/>
              <w:i/>
              <w:iCs/>
              <w:sz w:val="24"/>
              <w:szCs w:val="24"/>
            </w:rPr>
          </w:rPrChange>
        </w:rPr>
        <w:t>Dialogue</w:t>
      </w:r>
      <w:r w:rsidRPr="005E146E">
        <w:rPr>
          <w:rFonts w:ascii="Times New Roman" w:hAnsi="Times New Roman" w:cs="Times New Roman"/>
          <w:sz w:val="24"/>
          <w:szCs w:val="24"/>
          <w:rPrChange w:id="5195" w:author="Miri Fenton" w:date="2021-12-28T09:50:00Z">
            <w:rPr>
              <w:rFonts w:cstheme="minorHAnsi"/>
              <w:sz w:val="24"/>
              <w:szCs w:val="24"/>
            </w:rPr>
          </w:rPrChange>
        </w:rPr>
        <w:t>, §56, ed. Falls, 231–237).</w:t>
      </w:r>
    </w:p>
    <w:p w14:paraId="51FB1318" w14:textId="7A38D440" w:rsidR="00171C1F" w:rsidRPr="005E146E" w:rsidDel="00F744A3" w:rsidRDefault="00171C1F">
      <w:pPr>
        <w:pStyle w:val="NoSpacing"/>
        <w:bidi w:val="0"/>
        <w:spacing w:line="360" w:lineRule="auto"/>
        <w:rPr>
          <w:del w:id="5196" w:author="Josh Amaru" w:date="2022-02-06T10:41:00Z"/>
          <w:rFonts w:ascii="Times New Roman" w:hAnsi="Times New Roman" w:cs="Times New Roman"/>
          <w:color w:val="000000"/>
          <w:sz w:val="24"/>
          <w:szCs w:val="24"/>
          <w:rPrChange w:id="5197" w:author="Miri Fenton" w:date="2021-12-28T09:50:00Z">
            <w:rPr>
              <w:del w:id="5198" w:author="Josh Amaru" w:date="2022-02-06T10:41:00Z"/>
              <w:rFonts w:cstheme="minorHAnsi"/>
              <w:color w:val="000000"/>
              <w:sz w:val="24"/>
              <w:szCs w:val="24"/>
            </w:rPr>
          </w:rPrChange>
        </w:rPr>
        <w:pPrChange w:id="5199" w:author="Miri Fenton" w:date="2021-12-23T19:45:00Z">
          <w:pPr>
            <w:pStyle w:val="NoSpacing"/>
            <w:bidi w:val="0"/>
            <w:spacing w:line="360" w:lineRule="auto"/>
            <w:jc w:val="both"/>
          </w:pPr>
        </w:pPrChange>
      </w:pPr>
      <w:commentRangeStart w:id="5200"/>
    </w:p>
    <w:p w14:paraId="36150876" w14:textId="56F6795A" w:rsidR="00DA4E96" w:rsidRDefault="00171C1F">
      <w:pPr>
        <w:pStyle w:val="NoSpacing"/>
        <w:bidi w:val="0"/>
        <w:spacing w:line="360" w:lineRule="auto"/>
        <w:rPr>
          <w:ins w:id="5201" w:author="Josh Amaru" w:date="2022-02-06T10:53:00Z"/>
          <w:rFonts w:ascii="Times New Roman" w:hAnsi="Times New Roman" w:cs="Times New Roman"/>
          <w:color w:val="000000"/>
          <w:sz w:val="24"/>
          <w:szCs w:val="24"/>
        </w:rPr>
      </w:pPr>
      <w:r w:rsidRPr="005E146E">
        <w:rPr>
          <w:rFonts w:ascii="Times New Roman" w:hAnsi="Times New Roman" w:cs="Times New Roman"/>
          <w:color w:val="000000"/>
          <w:sz w:val="24"/>
          <w:szCs w:val="24"/>
          <w:rPrChange w:id="5202" w:author="Miri Fenton" w:date="2021-12-28T09:50:00Z">
            <w:rPr>
              <w:rFonts w:cstheme="minorHAnsi"/>
              <w:color w:val="000000"/>
              <w:sz w:val="24"/>
              <w:szCs w:val="24"/>
            </w:rPr>
          </w:rPrChange>
        </w:rPr>
        <w:t xml:space="preserve">This ambiguity is aimed </w:t>
      </w:r>
      <w:commentRangeEnd w:id="5200"/>
      <w:r w:rsidR="00F744A3">
        <w:rPr>
          <w:rStyle w:val="CommentReference"/>
        </w:rPr>
        <w:commentReference w:id="5200"/>
      </w:r>
      <w:r w:rsidRPr="005E146E">
        <w:rPr>
          <w:rFonts w:ascii="Times New Roman" w:hAnsi="Times New Roman" w:cs="Times New Roman"/>
          <w:color w:val="000000"/>
          <w:sz w:val="24"/>
          <w:szCs w:val="24"/>
          <w:rPrChange w:id="5203" w:author="Miri Fenton" w:date="2021-12-28T09:50:00Z">
            <w:rPr>
              <w:rFonts w:cstheme="minorHAnsi"/>
              <w:color w:val="000000"/>
              <w:sz w:val="24"/>
              <w:szCs w:val="24"/>
            </w:rPr>
          </w:rPrChange>
        </w:rPr>
        <w:t>to prove that the special messenger was Jesus, as he was one of the three angels escorted by two others.</w:t>
      </w:r>
      <w:r w:rsidRPr="005E146E">
        <w:rPr>
          <w:rStyle w:val="FootnoteReference"/>
          <w:rFonts w:ascii="Times New Roman" w:hAnsi="Times New Roman" w:cs="Times New Roman"/>
          <w:color w:val="000000"/>
          <w:sz w:val="24"/>
          <w:szCs w:val="24"/>
          <w:rPrChange w:id="5204" w:author="Miri Fenton" w:date="2021-12-28T09:50:00Z">
            <w:rPr>
              <w:rStyle w:val="FootnoteReference"/>
              <w:rFonts w:cstheme="minorHAnsi"/>
              <w:color w:val="000000"/>
              <w:sz w:val="24"/>
              <w:szCs w:val="24"/>
            </w:rPr>
          </w:rPrChange>
        </w:rPr>
        <w:footnoteReference w:id="48"/>
      </w:r>
      <w:r w:rsidRPr="005E146E">
        <w:rPr>
          <w:rFonts w:ascii="Times New Roman" w:hAnsi="Times New Roman" w:cs="Times New Roman"/>
          <w:color w:val="000000"/>
          <w:sz w:val="24"/>
          <w:szCs w:val="24"/>
          <w:rPrChange w:id="5215" w:author="Miri Fenton" w:date="2021-12-28T09:50:00Z">
            <w:rPr>
              <w:rFonts w:cstheme="minorHAnsi"/>
              <w:color w:val="000000"/>
              <w:sz w:val="24"/>
              <w:szCs w:val="24"/>
            </w:rPr>
          </w:rPrChange>
        </w:rPr>
        <w:t xml:space="preserve"> Justin </w:t>
      </w:r>
      <w:del w:id="5216" w:author="Josh Amaru" w:date="2022-02-06T10:43:00Z">
        <w:r w:rsidRPr="005E146E" w:rsidDel="001878FE">
          <w:rPr>
            <w:rFonts w:ascii="Times New Roman" w:hAnsi="Times New Roman" w:cs="Times New Roman"/>
            <w:color w:val="000000"/>
            <w:sz w:val="24"/>
            <w:szCs w:val="24"/>
            <w:rPrChange w:id="5217" w:author="Miri Fenton" w:date="2021-12-28T09:50:00Z">
              <w:rPr>
                <w:rFonts w:cstheme="minorHAnsi"/>
                <w:color w:val="000000"/>
                <w:sz w:val="24"/>
                <w:szCs w:val="24"/>
              </w:rPr>
            </w:rPrChange>
          </w:rPr>
          <w:delText>turns out against</w:delText>
        </w:r>
      </w:del>
      <w:ins w:id="5218" w:author="Josh Amaru" w:date="2022-02-06T10:43:00Z">
        <w:r w:rsidR="001878FE">
          <w:rPr>
            <w:rFonts w:ascii="Times New Roman" w:hAnsi="Times New Roman" w:cs="Times New Roman"/>
            <w:color w:val="000000"/>
            <w:sz w:val="24"/>
            <w:szCs w:val="24"/>
          </w:rPr>
          <w:t>rejects</w:t>
        </w:r>
      </w:ins>
      <w:r w:rsidRPr="005E146E">
        <w:rPr>
          <w:rFonts w:ascii="Times New Roman" w:hAnsi="Times New Roman" w:cs="Times New Roman"/>
          <w:color w:val="000000"/>
          <w:sz w:val="24"/>
          <w:szCs w:val="24"/>
          <w:rPrChange w:id="5219" w:author="Miri Fenton" w:date="2021-12-28T09:50:00Z">
            <w:rPr>
              <w:rFonts w:cstheme="minorHAnsi"/>
              <w:color w:val="000000"/>
              <w:sz w:val="24"/>
              <w:szCs w:val="24"/>
            </w:rPr>
          </w:rPrChange>
        </w:rPr>
        <w:t xml:space="preserve"> the Jewish reading that separates between Gen 18:1 and 3; between God and the angels. Later </w:t>
      </w:r>
      <w:del w:id="5220" w:author="Josh Amaru" w:date="2022-02-06T10:43:00Z">
        <w:r w:rsidRPr="005E146E" w:rsidDel="001878FE">
          <w:rPr>
            <w:rFonts w:ascii="Times New Roman" w:hAnsi="Times New Roman" w:cs="Times New Roman"/>
            <w:color w:val="000000"/>
            <w:sz w:val="24"/>
            <w:szCs w:val="24"/>
            <w:rPrChange w:id="5221" w:author="Miri Fenton" w:date="2021-12-28T09:50:00Z">
              <w:rPr>
                <w:rFonts w:cstheme="minorHAnsi"/>
                <w:color w:val="000000"/>
                <w:sz w:val="24"/>
                <w:szCs w:val="24"/>
              </w:rPr>
            </w:rPrChange>
          </w:rPr>
          <w:delText xml:space="preserve">on </w:delText>
        </w:r>
      </w:del>
      <w:r w:rsidRPr="005E146E">
        <w:rPr>
          <w:rFonts w:ascii="Times New Roman" w:hAnsi="Times New Roman" w:cs="Times New Roman"/>
          <w:color w:val="000000"/>
          <w:sz w:val="24"/>
          <w:szCs w:val="24"/>
          <w:rPrChange w:id="5222" w:author="Miri Fenton" w:date="2021-12-28T09:50:00Z">
            <w:rPr>
              <w:rFonts w:cstheme="minorHAnsi"/>
              <w:color w:val="000000"/>
              <w:sz w:val="24"/>
              <w:szCs w:val="24"/>
            </w:rPr>
          </w:rPrChange>
        </w:rPr>
        <w:t>in</w:t>
      </w:r>
      <w:ins w:id="5223" w:author="Josh Amaru" w:date="2022-02-06T10:43:00Z">
        <w:r w:rsidR="001878FE">
          <w:rPr>
            <w:rFonts w:ascii="Times New Roman" w:hAnsi="Times New Roman" w:cs="Times New Roman"/>
            <w:color w:val="000000"/>
            <w:sz w:val="24"/>
            <w:szCs w:val="24"/>
          </w:rPr>
          <w:t xml:space="preserve"> the</w:t>
        </w:r>
      </w:ins>
      <w:r w:rsidRPr="005E146E">
        <w:rPr>
          <w:rFonts w:ascii="Times New Roman" w:hAnsi="Times New Roman" w:cs="Times New Roman"/>
          <w:color w:val="000000"/>
          <w:sz w:val="24"/>
          <w:szCs w:val="24"/>
          <w:rPrChange w:id="5224" w:author="Miri Fenton" w:date="2021-12-28T09:50:00Z">
            <w:rPr>
              <w:rFonts w:cstheme="minorHAnsi"/>
              <w:color w:val="000000"/>
              <w:sz w:val="24"/>
              <w:szCs w:val="24"/>
            </w:rPr>
          </w:rPrChange>
        </w:rPr>
        <w:t xml:space="preserve"> Christian tradition, a further step was taken, and the visit of </w:t>
      </w:r>
      <w:r w:rsidRPr="005E146E">
        <w:rPr>
          <w:rFonts w:ascii="Times New Roman" w:hAnsi="Times New Roman" w:cs="Times New Roman"/>
          <w:sz w:val="24"/>
          <w:szCs w:val="24"/>
          <w:rPrChange w:id="5225" w:author="Miri Fenton" w:date="2021-12-28T09:50:00Z">
            <w:rPr>
              <w:sz w:val="24"/>
              <w:szCs w:val="24"/>
            </w:rPr>
          </w:rPrChange>
        </w:rPr>
        <w:t>the three visitors was interpreted as the trinity.</w:t>
      </w:r>
      <w:del w:id="5226" w:author="Josh Amaru" w:date="2022-02-06T12:30:00Z">
        <w:r w:rsidRPr="005E146E" w:rsidDel="009340D4">
          <w:rPr>
            <w:rFonts w:ascii="Times New Roman" w:hAnsi="Times New Roman" w:cs="Times New Roman"/>
            <w:color w:val="000000"/>
            <w:sz w:val="24"/>
            <w:szCs w:val="24"/>
            <w:rPrChange w:id="5227" w:author="Miri Fenton" w:date="2021-12-28T09:50:00Z">
              <w:rPr>
                <w:rFonts w:cstheme="minorHAnsi"/>
                <w:color w:val="000000"/>
                <w:sz w:val="24"/>
                <w:szCs w:val="24"/>
              </w:rPr>
            </w:rPrChange>
          </w:rPr>
          <w:delText xml:space="preserve"> </w:delText>
        </w:r>
      </w:del>
    </w:p>
    <w:p w14:paraId="73C4ED9F" w14:textId="489A435E" w:rsidR="00171C1F" w:rsidRPr="005E146E" w:rsidRDefault="00171C1F" w:rsidP="00DA4E96">
      <w:pPr>
        <w:pStyle w:val="NoSpacing"/>
        <w:bidi w:val="0"/>
        <w:spacing w:line="360" w:lineRule="auto"/>
        <w:rPr>
          <w:rFonts w:ascii="Times New Roman" w:hAnsi="Times New Roman" w:cs="Times New Roman"/>
          <w:sz w:val="24"/>
          <w:szCs w:val="24"/>
          <w:rPrChange w:id="5228" w:author="Miri Fenton" w:date="2021-12-28T09:50:00Z">
            <w:rPr>
              <w:rFonts w:cstheme="minorHAnsi"/>
              <w:sz w:val="24"/>
              <w:szCs w:val="24"/>
            </w:rPr>
          </w:rPrChange>
        </w:rPr>
        <w:pPrChange w:id="5229" w:author="Josh Amaru" w:date="2022-02-06T10:53:00Z">
          <w:pPr>
            <w:pStyle w:val="NoSpacing"/>
            <w:bidi w:val="0"/>
            <w:spacing w:line="360" w:lineRule="auto"/>
            <w:jc w:val="both"/>
          </w:pPr>
        </w:pPrChange>
      </w:pPr>
      <w:commentRangeStart w:id="5230"/>
      <w:del w:id="5231" w:author="Josh Amaru" w:date="2022-02-06T11:01:00Z">
        <w:r w:rsidRPr="005E146E" w:rsidDel="00DC2EDA">
          <w:rPr>
            <w:rFonts w:ascii="Times New Roman" w:hAnsi="Times New Roman" w:cs="Times New Roman"/>
            <w:color w:val="000000"/>
            <w:sz w:val="24"/>
            <w:szCs w:val="24"/>
            <w:rPrChange w:id="5232" w:author="Miri Fenton" w:date="2021-12-28T09:50:00Z">
              <w:rPr>
                <w:rFonts w:cstheme="minorHAnsi"/>
                <w:color w:val="000000"/>
                <w:sz w:val="24"/>
                <w:szCs w:val="24"/>
              </w:rPr>
            </w:rPrChange>
          </w:rPr>
          <w:delText>Therefore, it should be considered</w:delText>
        </w:r>
      </w:del>
      <w:ins w:id="5233" w:author="Josh Amaru" w:date="2022-02-06T11:01:00Z">
        <w:r w:rsidR="00DC2EDA">
          <w:rPr>
            <w:rFonts w:ascii="Times New Roman" w:hAnsi="Times New Roman" w:cs="Times New Roman"/>
            <w:color w:val="000000"/>
            <w:sz w:val="24"/>
            <w:szCs w:val="24"/>
          </w:rPr>
          <w:t>I</w:t>
        </w:r>
        <w:commentRangeEnd w:id="5230"/>
        <w:r w:rsidR="00DC2EDA">
          <w:rPr>
            <w:rStyle w:val="CommentReference"/>
          </w:rPr>
          <w:commentReference w:id="5230"/>
        </w:r>
        <w:r w:rsidR="00DC2EDA">
          <w:rPr>
            <w:rFonts w:ascii="Times New Roman" w:hAnsi="Times New Roman" w:cs="Times New Roman"/>
            <w:color w:val="000000"/>
            <w:sz w:val="24"/>
            <w:szCs w:val="24"/>
          </w:rPr>
          <w:t>t should be considered</w:t>
        </w:r>
      </w:ins>
      <w:r w:rsidRPr="005E146E">
        <w:rPr>
          <w:rFonts w:ascii="Times New Roman" w:hAnsi="Times New Roman" w:cs="Times New Roman"/>
          <w:color w:val="000000"/>
          <w:sz w:val="24"/>
          <w:szCs w:val="24"/>
          <w:rPrChange w:id="5234" w:author="Miri Fenton" w:date="2021-12-28T09:50:00Z">
            <w:rPr>
              <w:rFonts w:cstheme="minorHAnsi"/>
              <w:color w:val="000000"/>
              <w:sz w:val="24"/>
              <w:szCs w:val="24"/>
            </w:rPr>
          </w:rPrChange>
        </w:rPr>
        <w:t xml:space="preserve"> that</w:t>
      </w:r>
      <w:ins w:id="5235" w:author="Josh Amaru" w:date="2022-02-06T11:02:00Z">
        <w:r w:rsidR="00DC2EDA">
          <w:rPr>
            <w:rFonts w:ascii="Times New Roman" w:hAnsi="Times New Roman" w:cs="Times New Roman"/>
            <w:color w:val="000000"/>
            <w:sz w:val="24"/>
            <w:szCs w:val="24"/>
          </w:rPr>
          <w:t xml:space="preserve"> the interpretation </w:t>
        </w:r>
        <w:r w:rsidR="005D4965">
          <w:rPr>
            <w:rFonts w:ascii="Times New Roman" w:hAnsi="Times New Roman" w:cs="Times New Roman"/>
            <w:color w:val="000000"/>
            <w:sz w:val="24"/>
            <w:szCs w:val="24"/>
          </w:rPr>
          <w:t>in</w:t>
        </w:r>
      </w:ins>
      <w:r w:rsidRPr="005E146E">
        <w:rPr>
          <w:rFonts w:ascii="Times New Roman" w:hAnsi="Times New Roman" w:cs="Times New Roman"/>
          <w:color w:val="000000"/>
          <w:sz w:val="24"/>
          <w:szCs w:val="24"/>
          <w:rPrChange w:id="5236" w:author="Miri Fenton" w:date="2021-12-28T09:50:00Z">
            <w:rPr>
              <w:rFonts w:cstheme="minorHAnsi"/>
              <w:color w:val="000000"/>
              <w:sz w:val="24"/>
              <w:szCs w:val="24"/>
            </w:rPr>
          </w:rPrChange>
        </w:rPr>
        <w:t xml:space="preserve"> </w:t>
      </w:r>
      <w:r w:rsidRPr="005E146E">
        <w:rPr>
          <w:rFonts w:ascii="Times New Roman" w:hAnsi="Times New Roman" w:cs="Times New Roman"/>
          <w:i/>
          <w:iCs/>
          <w:color w:val="000000"/>
          <w:sz w:val="24"/>
          <w:szCs w:val="24"/>
          <w:rPrChange w:id="5237" w:author="Miri Fenton" w:date="2021-12-28T09:50:00Z">
            <w:rPr>
              <w:rFonts w:cstheme="minorHAnsi"/>
              <w:i/>
              <w:iCs/>
              <w:color w:val="000000"/>
              <w:sz w:val="24"/>
              <w:szCs w:val="24"/>
            </w:rPr>
          </w:rPrChange>
        </w:rPr>
        <w:t>Masekhet</w:t>
      </w:r>
      <w:r w:rsidRPr="005E146E">
        <w:rPr>
          <w:rFonts w:ascii="Times New Roman" w:hAnsi="Times New Roman" w:cs="Times New Roman"/>
          <w:i/>
          <w:iCs/>
          <w:sz w:val="24"/>
          <w:szCs w:val="24"/>
          <w:lang w:val="en"/>
          <w:rPrChange w:id="5238" w:author="Miri Fenton" w:date="2021-12-28T09:50:00Z">
            <w:rPr>
              <w:rFonts w:cstheme="minorHAnsi"/>
              <w:i/>
              <w:iCs/>
              <w:sz w:val="24"/>
              <w:szCs w:val="24"/>
              <w:lang w:val="en"/>
            </w:rPr>
          </w:rPrChange>
        </w:rPr>
        <w:t xml:space="preserve"> </w:t>
      </w:r>
      <w:del w:id="5239" w:author="Josh Amaru" w:date="2022-02-03T15:53:00Z">
        <w:r w:rsidRPr="005E146E" w:rsidDel="00924E5D">
          <w:rPr>
            <w:rFonts w:ascii="Times New Roman" w:hAnsi="Times New Roman" w:cs="Times New Roman"/>
            <w:i/>
            <w:iCs/>
            <w:sz w:val="24"/>
            <w:szCs w:val="24"/>
            <w:lang w:val="en"/>
            <w:rPrChange w:id="5240" w:author="Miri Fenton" w:date="2021-12-28T09:50:00Z">
              <w:rPr>
                <w:rFonts w:cstheme="minorHAnsi"/>
                <w:i/>
                <w:iCs/>
                <w:sz w:val="24"/>
                <w:szCs w:val="24"/>
                <w:lang w:val="en"/>
              </w:rPr>
            </w:rPrChange>
          </w:rPr>
          <w:delText>Sefer Torah</w:delText>
        </w:r>
      </w:del>
      <w:ins w:id="5241" w:author="Josh Amaru" w:date="2022-02-03T15:53:00Z">
        <w:r w:rsidR="00924E5D">
          <w:rPr>
            <w:rFonts w:ascii="Times New Roman" w:hAnsi="Times New Roman" w:cs="Times New Roman"/>
            <w:i/>
            <w:iCs/>
            <w:sz w:val="24"/>
            <w:szCs w:val="24"/>
            <w:lang w:val="en"/>
          </w:rPr>
          <w:t>Sefer Tor</w:t>
        </w:r>
      </w:ins>
      <w:ins w:id="5242" w:author="Josh Amaru" w:date="2022-02-06T10:11:00Z">
        <w:r w:rsidR="004D64E3">
          <w:rPr>
            <w:rFonts w:ascii="Times New Roman" w:hAnsi="Times New Roman" w:cs="Times New Roman"/>
            <w:i/>
            <w:iCs/>
            <w:sz w:val="24"/>
            <w:szCs w:val="24"/>
            <w:lang w:val="en"/>
          </w:rPr>
          <w:t>ah</w:t>
        </w:r>
      </w:ins>
      <w:r w:rsidRPr="005E146E">
        <w:rPr>
          <w:rFonts w:ascii="Times New Roman" w:hAnsi="Times New Roman" w:cs="Times New Roman"/>
          <w:i/>
          <w:iCs/>
          <w:color w:val="000000"/>
          <w:sz w:val="24"/>
          <w:szCs w:val="24"/>
          <w:lang w:val="en"/>
          <w:rPrChange w:id="5243" w:author="Miri Fenton" w:date="2021-12-28T09:50:00Z">
            <w:rPr>
              <w:rFonts w:cstheme="minorHAnsi"/>
              <w:i/>
              <w:iCs/>
              <w:color w:val="000000"/>
              <w:sz w:val="24"/>
              <w:szCs w:val="24"/>
              <w:lang w:val="en"/>
            </w:rPr>
          </w:rPrChange>
        </w:rPr>
        <w:t xml:space="preserve"> </w:t>
      </w:r>
      <w:r w:rsidRPr="005E146E">
        <w:rPr>
          <w:rFonts w:ascii="Times New Roman" w:hAnsi="Times New Roman" w:cs="Times New Roman"/>
          <w:color w:val="000000"/>
          <w:sz w:val="24"/>
          <w:szCs w:val="24"/>
          <w:lang w:val="en"/>
          <w:rPrChange w:id="5244" w:author="Miri Fenton" w:date="2021-12-28T09:50:00Z">
            <w:rPr>
              <w:rFonts w:cstheme="minorHAnsi"/>
              <w:color w:val="000000"/>
              <w:sz w:val="24"/>
              <w:szCs w:val="24"/>
              <w:lang w:val="en"/>
            </w:rPr>
          </w:rPrChange>
        </w:rPr>
        <w:t xml:space="preserve">is a kind of </w:t>
      </w:r>
      <w:ins w:id="5245" w:author="Josh Amaru" w:date="2022-02-06T11:01:00Z">
        <w:r w:rsidR="006B0930" w:rsidRPr="009B06A5">
          <w:rPr>
            <w:rFonts w:ascii="Times New Roman" w:hAnsi="Times New Roman" w:cs="Times New Roman"/>
            <w:color w:val="000000"/>
            <w:sz w:val="24"/>
            <w:szCs w:val="24"/>
            <w:lang w:val="en"/>
          </w:rPr>
          <w:t xml:space="preserve">polemic </w:t>
        </w:r>
      </w:ins>
      <w:del w:id="5246" w:author="Josh Amaru" w:date="2022-02-06T11:01:00Z">
        <w:r w:rsidRPr="005E146E" w:rsidDel="006B0930">
          <w:rPr>
            <w:rFonts w:ascii="Times New Roman" w:hAnsi="Times New Roman" w:cs="Times New Roman"/>
            <w:color w:val="000000"/>
            <w:sz w:val="24"/>
            <w:szCs w:val="24"/>
            <w:lang w:val="en"/>
            <w:rPrChange w:id="5247" w:author="Miri Fenton" w:date="2021-12-28T09:50:00Z">
              <w:rPr>
                <w:rFonts w:cstheme="minorHAnsi"/>
                <w:color w:val="000000"/>
                <w:sz w:val="24"/>
                <w:szCs w:val="24"/>
                <w:lang w:val="en"/>
              </w:rPr>
            </w:rPrChange>
          </w:rPr>
          <w:delText xml:space="preserve">an </w:delText>
        </w:r>
      </w:del>
      <w:r w:rsidRPr="005E146E">
        <w:rPr>
          <w:rFonts w:ascii="Times New Roman" w:hAnsi="Times New Roman" w:cs="Times New Roman"/>
          <w:color w:val="000000"/>
          <w:sz w:val="24"/>
          <w:szCs w:val="24"/>
          <w:lang w:val="en"/>
          <w:rPrChange w:id="5248" w:author="Miri Fenton" w:date="2021-12-28T09:50:00Z">
            <w:rPr>
              <w:rFonts w:cstheme="minorHAnsi"/>
              <w:color w:val="000000"/>
              <w:sz w:val="24"/>
              <w:szCs w:val="24"/>
              <w:lang w:val="en"/>
            </w:rPr>
          </w:rPrChange>
        </w:rPr>
        <w:t>answer or response</w:t>
      </w:r>
      <w:del w:id="5249" w:author="Josh Amaru" w:date="2022-02-06T11:01:00Z">
        <w:r w:rsidRPr="005E146E" w:rsidDel="006B0930">
          <w:rPr>
            <w:rFonts w:ascii="Times New Roman" w:hAnsi="Times New Roman" w:cs="Times New Roman"/>
            <w:color w:val="000000"/>
            <w:sz w:val="24"/>
            <w:szCs w:val="24"/>
            <w:lang w:val="en"/>
            <w:rPrChange w:id="5250" w:author="Miri Fenton" w:date="2021-12-28T09:50:00Z">
              <w:rPr>
                <w:rFonts w:cstheme="minorHAnsi"/>
                <w:color w:val="000000"/>
                <w:sz w:val="24"/>
                <w:szCs w:val="24"/>
                <w:lang w:val="en"/>
              </w:rPr>
            </w:rPrChange>
          </w:rPr>
          <w:delText xml:space="preserve"> </w:delText>
        </w:r>
      </w:del>
      <w:ins w:id="5251" w:author="Josh Amaru" w:date="2022-02-06T11:01:00Z">
        <w:r w:rsidR="00DC2EDA">
          <w:rPr>
            <w:rFonts w:ascii="Times New Roman" w:hAnsi="Times New Roman" w:cs="Times New Roman"/>
            <w:color w:val="000000"/>
            <w:sz w:val="24"/>
            <w:szCs w:val="24"/>
            <w:lang w:val="en"/>
          </w:rPr>
          <w:t xml:space="preserve"> </w:t>
        </w:r>
        <w:commentRangeStart w:id="5252"/>
        <w:r w:rsidR="00DC2EDA">
          <w:rPr>
            <w:rFonts w:ascii="Times New Roman" w:hAnsi="Times New Roman" w:cs="Times New Roman"/>
            <w:color w:val="000000"/>
            <w:sz w:val="24"/>
            <w:szCs w:val="24"/>
            <w:lang w:val="en"/>
          </w:rPr>
          <w:t>to</w:t>
        </w:r>
      </w:ins>
      <w:ins w:id="5253" w:author="Josh Amaru" w:date="2022-02-06T11:02:00Z">
        <w:r w:rsidR="00DC2EDA">
          <w:rPr>
            <w:rFonts w:ascii="Times New Roman" w:hAnsi="Times New Roman" w:cs="Times New Roman"/>
            <w:color w:val="000000"/>
            <w:sz w:val="24"/>
            <w:szCs w:val="24"/>
            <w:lang w:val="en"/>
          </w:rPr>
          <w:t xml:space="preserve"> the Christian reading</w:t>
        </w:r>
        <w:commentRangeEnd w:id="5252"/>
        <w:r w:rsidR="005D4965">
          <w:rPr>
            <w:rStyle w:val="CommentReference"/>
          </w:rPr>
          <w:commentReference w:id="5252"/>
        </w:r>
      </w:ins>
      <w:del w:id="5254" w:author="Josh Amaru" w:date="2022-02-06T11:01:00Z">
        <w:r w:rsidRPr="005E146E" w:rsidDel="006B0930">
          <w:rPr>
            <w:rFonts w:ascii="Times New Roman" w:hAnsi="Times New Roman" w:cs="Times New Roman"/>
            <w:color w:val="000000"/>
            <w:sz w:val="24"/>
            <w:szCs w:val="24"/>
            <w:lang w:val="en"/>
            <w:rPrChange w:id="5255" w:author="Miri Fenton" w:date="2021-12-28T09:50:00Z">
              <w:rPr>
                <w:rFonts w:cstheme="minorHAnsi"/>
                <w:color w:val="000000"/>
                <w:sz w:val="24"/>
                <w:szCs w:val="24"/>
                <w:lang w:val="en"/>
              </w:rPr>
            </w:rPrChange>
          </w:rPr>
          <w:delText>that carries a polemic aspect</w:delText>
        </w:r>
      </w:del>
      <w:r w:rsidRPr="005E146E">
        <w:rPr>
          <w:rFonts w:ascii="Times New Roman" w:hAnsi="Times New Roman" w:cs="Times New Roman"/>
          <w:color w:val="000000"/>
          <w:sz w:val="24"/>
          <w:szCs w:val="24"/>
          <w:lang w:val="en"/>
          <w:rPrChange w:id="5256" w:author="Miri Fenton" w:date="2021-12-28T09:50:00Z">
            <w:rPr>
              <w:rFonts w:cstheme="minorHAnsi"/>
              <w:color w:val="000000"/>
              <w:sz w:val="24"/>
              <w:szCs w:val="24"/>
              <w:lang w:val="en"/>
            </w:rPr>
          </w:rPrChange>
        </w:rPr>
        <w:t xml:space="preserve">. It is possible that this is also the reason why </w:t>
      </w:r>
      <w:commentRangeStart w:id="5257"/>
      <w:r w:rsidRPr="005E146E">
        <w:rPr>
          <w:rFonts w:ascii="Times New Roman" w:hAnsi="Times New Roman" w:cs="Times New Roman"/>
          <w:color w:val="000000"/>
          <w:sz w:val="24"/>
          <w:szCs w:val="24"/>
          <w:lang w:val="en"/>
          <w:rPrChange w:id="5258" w:author="Miri Fenton" w:date="2021-12-28T09:50:00Z">
            <w:rPr>
              <w:rFonts w:cstheme="minorHAnsi"/>
              <w:color w:val="000000"/>
              <w:sz w:val="24"/>
              <w:szCs w:val="24"/>
              <w:lang w:val="en"/>
            </w:rPr>
          </w:rPrChange>
        </w:rPr>
        <w:t xml:space="preserve">the original reading </w:t>
      </w:r>
      <w:commentRangeEnd w:id="5257"/>
      <w:r w:rsidR="00BF16B6">
        <w:rPr>
          <w:rStyle w:val="CommentReference"/>
          <w:rtl/>
        </w:rPr>
        <w:commentReference w:id="5257"/>
      </w:r>
      <w:r w:rsidRPr="005E146E">
        <w:rPr>
          <w:rFonts w:ascii="Times New Roman" w:hAnsi="Times New Roman" w:cs="Times New Roman"/>
          <w:color w:val="000000"/>
          <w:sz w:val="24"/>
          <w:szCs w:val="24"/>
          <w:lang w:val="en"/>
          <w:rPrChange w:id="5259" w:author="Miri Fenton" w:date="2021-12-28T09:50:00Z">
            <w:rPr>
              <w:rFonts w:cstheme="minorHAnsi"/>
              <w:color w:val="000000"/>
              <w:sz w:val="24"/>
              <w:szCs w:val="24"/>
              <w:lang w:val="en"/>
            </w:rPr>
          </w:rPrChange>
        </w:rPr>
        <w:t xml:space="preserve">according to which the first appearance was not </w:t>
      </w:r>
      <w:del w:id="5260" w:author="Josh Amaru" w:date="2022-02-03T10:14:00Z">
        <w:r w:rsidRPr="005E146E" w:rsidDel="00924E5D">
          <w:rPr>
            <w:rFonts w:ascii="Times New Roman" w:hAnsi="Times New Roman" w:cs="Times New Roman"/>
            <w:color w:val="000000"/>
            <w:sz w:val="24"/>
            <w:szCs w:val="24"/>
            <w:lang w:val="en"/>
            <w:rPrChange w:id="5261" w:author="Miri Fenton" w:date="2021-12-28T09:50:00Z">
              <w:rPr>
                <w:rFonts w:cstheme="minorHAnsi"/>
                <w:color w:val="000000"/>
                <w:sz w:val="24"/>
                <w:szCs w:val="24"/>
                <w:lang w:val="en"/>
              </w:rPr>
            </w:rPrChange>
          </w:rPr>
          <w:delText>Holy</w:delText>
        </w:r>
      </w:del>
      <w:ins w:id="5262" w:author="Josh Amaru" w:date="2022-02-06T10:53:00Z">
        <w:r w:rsidR="00DA4E96">
          <w:rPr>
            <w:rFonts w:ascii="Times New Roman" w:hAnsi="Times New Roman" w:cs="Times New Roman"/>
            <w:color w:val="000000"/>
            <w:sz w:val="24"/>
            <w:szCs w:val="24"/>
            <w:lang w:val="en"/>
          </w:rPr>
          <w:t>s</w:t>
        </w:r>
      </w:ins>
      <w:ins w:id="5263" w:author="Josh Amaru" w:date="2022-02-03T10:14:00Z">
        <w:r w:rsidR="00924E5D">
          <w:rPr>
            <w:rFonts w:ascii="Times New Roman" w:hAnsi="Times New Roman" w:cs="Times New Roman"/>
            <w:color w:val="000000"/>
            <w:sz w:val="24"/>
            <w:szCs w:val="24"/>
            <w:lang w:val="en"/>
          </w:rPr>
          <w:t>acred</w:t>
        </w:r>
      </w:ins>
      <w:r w:rsidRPr="005E146E">
        <w:rPr>
          <w:rFonts w:ascii="Times New Roman" w:hAnsi="Times New Roman" w:cs="Times New Roman"/>
          <w:color w:val="000000"/>
          <w:sz w:val="24"/>
          <w:szCs w:val="24"/>
          <w:lang w:val="en"/>
          <w:rPrChange w:id="5264" w:author="Miri Fenton" w:date="2021-12-28T09:50:00Z">
            <w:rPr>
              <w:rFonts w:cstheme="minorHAnsi"/>
              <w:color w:val="000000"/>
              <w:sz w:val="24"/>
              <w:szCs w:val="24"/>
              <w:lang w:val="en"/>
            </w:rPr>
          </w:rPrChange>
        </w:rPr>
        <w:t xml:space="preserve"> was </w:t>
      </w:r>
      <w:commentRangeStart w:id="5265"/>
      <w:r w:rsidRPr="005E146E">
        <w:rPr>
          <w:rFonts w:ascii="Times New Roman" w:hAnsi="Times New Roman" w:cs="Times New Roman"/>
          <w:color w:val="000000"/>
          <w:sz w:val="24"/>
          <w:szCs w:val="24"/>
          <w:lang w:val="en"/>
          <w:rPrChange w:id="5266" w:author="Miri Fenton" w:date="2021-12-28T09:50:00Z">
            <w:rPr>
              <w:rFonts w:cstheme="minorHAnsi"/>
              <w:color w:val="000000"/>
              <w:sz w:val="24"/>
              <w:szCs w:val="24"/>
              <w:lang w:val="en"/>
            </w:rPr>
          </w:rPrChange>
        </w:rPr>
        <w:t>rejected</w:t>
      </w:r>
      <w:commentRangeEnd w:id="5265"/>
      <w:r w:rsidR="002576FC">
        <w:rPr>
          <w:rStyle w:val="CommentReference"/>
        </w:rPr>
        <w:commentReference w:id="5265"/>
      </w:r>
      <w:r w:rsidRPr="005E146E">
        <w:rPr>
          <w:rFonts w:ascii="Times New Roman" w:hAnsi="Times New Roman" w:cs="Times New Roman"/>
          <w:color w:val="000000"/>
          <w:sz w:val="24"/>
          <w:szCs w:val="24"/>
          <w:lang w:val="en"/>
          <w:rPrChange w:id="5267" w:author="Miri Fenton" w:date="2021-12-28T09:50:00Z">
            <w:rPr>
              <w:rFonts w:cstheme="minorHAnsi"/>
              <w:color w:val="000000"/>
              <w:sz w:val="24"/>
              <w:szCs w:val="24"/>
              <w:lang w:val="en"/>
            </w:rPr>
          </w:rPrChange>
        </w:rPr>
        <w:t xml:space="preserve">. </w:t>
      </w:r>
      <w:del w:id="5268" w:author="Josh Amaru" w:date="2022-02-06T11:25:00Z">
        <w:r w:rsidRPr="005E146E" w:rsidDel="002677A2">
          <w:rPr>
            <w:rFonts w:ascii="Times New Roman" w:hAnsi="Times New Roman" w:cs="Times New Roman"/>
            <w:color w:val="000000"/>
            <w:sz w:val="24"/>
            <w:szCs w:val="24"/>
            <w:lang w:val="en"/>
            <w:rPrChange w:id="5269" w:author="Miri Fenton" w:date="2021-12-28T09:50:00Z">
              <w:rPr>
                <w:rFonts w:cstheme="minorHAnsi"/>
                <w:color w:val="000000"/>
                <w:sz w:val="24"/>
                <w:szCs w:val="24"/>
                <w:lang w:val="en"/>
              </w:rPr>
            </w:rPrChange>
          </w:rPr>
          <w:delText>Since reading</w:delText>
        </w:r>
      </w:del>
      <w:ins w:id="5270" w:author="Josh Amaru" w:date="2022-02-06T11:25:00Z">
        <w:r w:rsidR="002677A2">
          <w:rPr>
            <w:rFonts w:ascii="Times New Roman" w:hAnsi="Times New Roman" w:cs="Times New Roman"/>
            <w:color w:val="000000"/>
            <w:sz w:val="24"/>
            <w:szCs w:val="24"/>
            <w:lang w:val="en"/>
          </w:rPr>
          <w:t>Understanding</w:t>
        </w:r>
      </w:ins>
      <w:r w:rsidRPr="005E146E">
        <w:rPr>
          <w:rFonts w:ascii="Times New Roman" w:hAnsi="Times New Roman" w:cs="Times New Roman"/>
          <w:color w:val="000000"/>
          <w:sz w:val="24"/>
          <w:szCs w:val="24"/>
          <w:lang w:val="en"/>
          <w:rPrChange w:id="5271" w:author="Miri Fenton" w:date="2021-12-28T09:50:00Z">
            <w:rPr>
              <w:rFonts w:cstheme="minorHAnsi"/>
              <w:color w:val="000000"/>
              <w:sz w:val="24"/>
              <w:szCs w:val="24"/>
              <w:lang w:val="en"/>
            </w:rPr>
          </w:rPrChange>
        </w:rPr>
        <w:t xml:space="preserve"> Gen 18:3 as Abraham</w:t>
      </w:r>
      <w:ins w:id="5272" w:author="Josh Amaru" w:date="2022-02-06T11:24:00Z">
        <w:r w:rsidR="002576FC">
          <w:rPr>
            <w:rFonts w:ascii="Times New Roman" w:hAnsi="Times New Roman" w:cs="Times New Roman"/>
            <w:color w:val="000000"/>
            <w:sz w:val="24"/>
            <w:szCs w:val="24"/>
            <w:lang w:val="en"/>
          </w:rPr>
          <w:t>’s</w:t>
        </w:r>
      </w:ins>
      <w:r w:rsidRPr="005E146E">
        <w:rPr>
          <w:rFonts w:ascii="Times New Roman" w:hAnsi="Times New Roman" w:cs="Times New Roman"/>
          <w:color w:val="000000"/>
          <w:sz w:val="24"/>
          <w:szCs w:val="24"/>
          <w:lang w:val="en"/>
          <w:rPrChange w:id="5273" w:author="Miri Fenton" w:date="2021-12-28T09:50:00Z">
            <w:rPr>
              <w:rFonts w:cstheme="minorHAnsi"/>
              <w:color w:val="000000"/>
              <w:sz w:val="24"/>
              <w:szCs w:val="24"/>
              <w:lang w:val="en"/>
            </w:rPr>
          </w:rPrChange>
        </w:rPr>
        <w:t xml:space="preserve"> </w:t>
      </w:r>
      <w:del w:id="5274" w:author="Josh Amaru" w:date="2022-02-06T11:24:00Z">
        <w:r w:rsidRPr="005E146E" w:rsidDel="002677A2">
          <w:rPr>
            <w:rFonts w:ascii="Times New Roman" w:hAnsi="Times New Roman" w:cs="Times New Roman"/>
            <w:color w:val="000000"/>
            <w:sz w:val="24"/>
            <w:szCs w:val="24"/>
            <w:lang w:val="en"/>
            <w:rPrChange w:id="5275" w:author="Miri Fenton" w:date="2021-12-28T09:50:00Z">
              <w:rPr>
                <w:rFonts w:cstheme="minorHAnsi"/>
                <w:color w:val="000000"/>
                <w:sz w:val="24"/>
                <w:szCs w:val="24"/>
                <w:lang w:val="en"/>
              </w:rPr>
            </w:rPrChange>
          </w:rPr>
          <w:delText xml:space="preserve">request </w:delText>
        </w:r>
        <w:r w:rsidRPr="005E146E" w:rsidDel="002576FC">
          <w:rPr>
            <w:rFonts w:ascii="Times New Roman" w:hAnsi="Times New Roman" w:cs="Times New Roman"/>
            <w:color w:val="000000"/>
            <w:sz w:val="24"/>
            <w:szCs w:val="24"/>
            <w:lang w:val="en"/>
            <w:rPrChange w:id="5276" w:author="Miri Fenton" w:date="2021-12-28T09:50:00Z">
              <w:rPr>
                <w:rFonts w:cstheme="minorHAnsi"/>
                <w:color w:val="000000"/>
                <w:sz w:val="24"/>
                <w:szCs w:val="24"/>
                <w:lang w:val="en"/>
              </w:rPr>
            </w:rPrChange>
          </w:rPr>
          <w:delText xml:space="preserve">from </w:delText>
        </w:r>
      </w:del>
      <w:ins w:id="5277" w:author="Josh Amaru" w:date="2022-02-06T11:24:00Z">
        <w:r w:rsidR="002677A2">
          <w:rPr>
            <w:rFonts w:ascii="Times New Roman" w:hAnsi="Times New Roman" w:cs="Times New Roman"/>
            <w:color w:val="000000"/>
            <w:sz w:val="24"/>
            <w:szCs w:val="24"/>
            <w:lang w:val="en"/>
          </w:rPr>
          <w:t>asking</w:t>
        </w:r>
        <w:r w:rsidR="002576FC" w:rsidRPr="005E146E">
          <w:rPr>
            <w:rFonts w:ascii="Times New Roman" w:hAnsi="Times New Roman" w:cs="Times New Roman"/>
            <w:color w:val="000000"/>
            <w:sz w:val="24"/>
            <w:szCs w:val="24"/>
            <w:lang w:val="en"/>
            <w:rPrChange w:id="5278" w:author="Miri Fenton" w:date="2021-12-28T09:50:00Z">
              <w:rPr>
                <w:rFonts w:cstheme="minorHAnsi"/>
                <w:color w:val="000000"/>
                <w:sz w:val="24"/>
                <w:szCs w:val="24"/>
                <w:lang w:val="en"/>
              </w:rPr>
            </w:rPrChange>
          </w:rPr>
          <w:t xml:space="preserve"> </w:t>
        </w:r>
      </w:ins>
      <w:r w:rsidRPr="005E146E">
        <w:rPr>
          <w:rFonts w:ascii="Times New Roman" w:hAnsi="Times New Roman" w:cs="Times New Roman"/>
          <w:color w:val="000000"/>
          <w:sz w:val="24"/>
          <w:szCs w:val="24"/>
          <w:lang w:val="en"/>
          <w:rPrChange w:id="5279" w:author="Miri Fenton" w:date="2021-12-28T09:50:00Z">
            <w:rPr>
              <w:rFonts w:cstheme="minorHAnsi"/>
              <w:color w:val="000000"/>
              <w:sz w:val="24"/>
              <w:szCs w:val="24"/>
              <w:lang w:val="en"/>
            </w:rPr>
          </w:rPrChange>
        </w:rPr>
        <w:t xml:space="preserve">God to stay and wait for him </w:t>
      </w:r>
      <w:del w:id="5280" w:author="Josh Amaru" w:date="2022-02-06T11:25:00Z">
        <w:r w:rsidRPr="005E146E" w:rsidDel="002677A2">
          <w:rPr>
            <w:rFonts w:ascii="Times New Roman" w:hAnsi="Times New Roman" w:cs="Times New Roman"/>
            <w:color w:val="000000"/>
            <w:sz w:val="24"/>
            <w:szCs w:val="24"/>
            <w:lang w:val="en"/>
            <w:rPrChange w:id="5281" w:author="Miri Fenton" w:date="2021-12-28T09:50:00Z">
              <w:rPr>
                <w:rFonts w:cstheme="minorHAnsi"/>
                <w:color w:val="000000"/>
                <w:sz w:val="24"/>
                <w:szCs w:val="24"/>
                <w:lang w:val="en"/>
              </w:rPr>
            </w:rPrChange>
          </w:rPr>
          <w:delText>until he finishes to host his quests</w:delText>
        </w:r>
      </w:del>
      <w:ins w:id="5282" w:author="Josh Amaru" w:date="2022-02-06T11:25:00Z">
        <w:r w:rsidR="002677A2">
          <w:rPr>
            <w:rFonts w:ascii="Times New Roman" w:hAnsi="Times New Roman" w:cs="Times New Roman"/>
            <w:color w:val="000000"/>
            <w:sz w:val="24"/>
            <w:szCs w:val="24"/>
            <w:lang w:val="en"/>
          </w:rPr>
          <w:t>while he offers hospitality to his guests</w:t>
        </w:r>
      </w:ins>
      <w:r w:rsidRPr="005E146E">
        <w:rPr>
          <w:rFonts w:ascii="Times New Roman" w:hAnsi="Times New Roman" w:cs="Times New Roman"/>
          <w:color w:val="000000"/>
          <w:sz w:val="24"/>
          <w:szCs w:val="24"/>
          <w:lang w:val="en"/>
          <w:rPrChange w:id="5283" w:author="Miri Fenton" w:date="2021-12-28T09:50:00Z">
            <w:rPr>
              <w:rFonts w:cstheme="minorHAnsi"/>
              <w:color w:val="000000"/>
              <w:sz w:val="24"/>
              <w:szCs w:val="24"/>
              <w:lang w:val="en"/>
            </w:rPr>
          </w:rPrChange>
        </w:rPr>
        <w:t xml:space="preserve">, </w:t>
      </w:r>
      <w:commentRangeStart w:id="5284"/>
      <w:r w:rsidRPr="005E146E">
        <w:rPr>
          <w:rFonts w:ascii="Times New Roman" w:hAnsi="Times New Roman" w:cs="Times New Roman"/>
          <w:color w:val="000000"/>
          <w:sz w:val="24"/>
          <w:szCs w:val="24"/>
          <w:lang w:val="en"/>
          <w:rPrChange w:id="5285" w:author="Miri Fenton" w:date="2021-12-28T09:50:00Z">
            <w:rPr>
              <w:rFonts w:cstheme="minorHAnsi"/>
              <w:color w:val="000000"/>
              <w:sz w:val="24"/>
              <w:szCs w:val="24"/>
              <w:lang w:val="en"/>
            </w:rPr>
          </w:rPrChange>
        </w:rPr>
        <w:t>draws</w:t>
      </w:r>
      <w:ins w:id="5286" w:author="Josh Amaru" w:date="2022-02-06T11:25:00Z">
        <w:r w:rsidR="002677A2">
          <w:rPr>
            <w:rFonts w:ascii="Times New Roman" w:hAnsi="Times New Roman" w:cs="Times New Roman"/>
            <w:color w:val="000000"/>
            <w:sz w:val="24"/>
            <w:szCs w:val="24"/>
            <w:lang w:val="en"/>
          </w:rPr>
          <w:t xml:space="preserve"> an</w:t>
        </w:r>
      </w:ins>
      <w:r w:rsidRPr="005E146E">
        <w:rPr>
          <w:rFonts w:ascii="Times New Roman" w:hAnsi="Times New Roman" w:cs="Times New Roman"/>
          <w:color w:val="000000"/>
          <w:sz w:val="24"/>
          <w:szCs w:val="24"/>
          <w:lang w:val="en"/>
          <w:rPrChange w:id="5287" w:author="Miri Fenton" w:date="2021-12-28T09:50:00Z">
            <w:rPr>
              <w:rFonts w:cstheme="minorHAnsi"/>
              <w:color w:val="000000"/>
              <w:sz w:val="24"/>
              <w:szCs w:val="24"/>
              <w:lang w:val="en"/>
            </w:rPr>
          </w:rPrChange>
        </w:rPr>
        <w:t xml:space="preserve"> even </w:t>
      </w:r>
      <w:r w:rsidRPr="005E146E">
        <w:rPr>
          <w:rFonts w:ascii="Times New Roman" w:hAnsi="Times New Roman" w:cs="Times New Roman"/>
          <w:color w:val="000000"/>
          <w:sz w:val="24"/>
          <w:szCs w:val="24"/>
          <w:rPrChange w:id="5288" w:author="Miri Fenton" w:date="2021-12-28T09:50:00Z">
            <w:rPr>
              <w:rFonts w:cstheme="minorHAnsi"/>
              <w:color w:val="000000"/>
              <w:sz w:val="24"/>
              <w:szCs w:val="24"/>
            </w:rPr>
          </w:rPrChange>
        </w:rPr>
        <w:t xml:space="preserve">thicker line between the two scenes, </w:t>
      </w:r>
      <w:commentRangeEnd w:id="5284"/>
      <w:r w:rsidR="00441D27">
        <w:rPr>
          <w:rStyle w:val="CommentReference"/>
        </w:rPr>
        <w:commentReference w:id="5284"/>
      </w:r>
      <w:r w:rsidRPr="005E146E">
        <w:rPr>
          <w:rFonts w:ascii="Times New Roman" w:hAnsi="Times New Roman" w:cs="Times New Roman"/>
          <w:color w:val="000000"/>
          <w:sz w:val="24"/>
          <w:szCs w:val="24"/>
          <w:rPrChange w:id="5289" w:author="Miri Fenton" w:date="2021-12-28T09:50:00Z">
            <w:rPr>
              <w:rFonts w:cstheme="minorHAnsi"/>
              <w:color w:val="000000"/>
              <w:sz w:val="24"/>
              <w:szCs w:val="24"/>
            </w:rPr>
          </w:rPrChange>
        </w:rPr>
        <w:t>which Philo</w:t>
      </w:r>
      <w:ins w:id="5290" w:author="Josh Amaru" w:date="2022-02-06T11:25:00Z">
        <w:r w:rsidR="002677A2">
          <w:rPr>
            <w:rFonts w:ascii="Times New Roman" w:hAnsi="Times New Roman" w:cs="Times New Roman"/>
            <w:color w:val="000000"/>
            <w:sz w:val="24"/>
            <w:szCs w:val="24"/>
          </w:rPr>
          <w:t>, and more</w:t>
        </w:r>
      </w:ins>
      <w:r w:rsidRPr="005E146E">
        <w:rPr>
          <w:rFonts w:ascii="Times New Roman" w:hAnsi="Times New Roman" w:cs="Times New Roman"/>
          <w:color w:val="000000"/>
          <w:sz w:val="24"/>
          <w:szCs w:val="24"/>
          <w:rPrChange w:id="5291" w:author="Miri Fenton" w:date="2021-12-28T09:50:00Z">
            <w:rPr>
              <w:rFonts w:cstheme="minorHAnsi"/>
              <w:color w:val="000000"/>
              <w:sz w:val="24"/>
              <w:szCs w:val="24"/>
            </w:rPr>
          </w:rPrChange>
        </w:rPr>
        <w:t xml:space="preserve"> </w:t>
      </w:r>
      <w:del w:id="5292" w:author="Josh Amaru" w:date="2022-02-06T11:25:00Z">
        <w:r w:rsidRPr="005E146E" w:rsidDel="002677A2">
          <w:rPr>
            <w:rFonts w:ascii="Times New Roman" w:hAnsi="Times New Roman" w:cs="Times New Roman"/>
            <w:color w:val="000000"/>
            <w:sz w:val="24"/>
            <w:szCs w:val="24"/>
            <w:rPrChange w:id="5293" w:author="Miri Fenton" w:date="2021-12-28T09:50:00Z">
              <w:rPr>
                <w:rFonts w:cstheme="minorHAnsi"/>
                <w:color w:val="000000"/>
                <w:sz w:val="24"/>
                <w:szCs w:val="24"/>
              </w:rPr>
            </w:rPrChange>
          </w:rPr>
          <w:delText>but more</w:delText>
        </w:r>
      </w:del>
      <w:del w:id="5294" w:author="Josh Amaru" w:date="2022-02-06T11:26:00Z">
        <w:r w:rsidRPr="005E146E" w:rsidDel="00441D27">
          <w:rPr>
            <w:rFonts w:ascii="Times New Roman" w:hAnsi="Times New Roman" w:cs="Times New Roman"/>
            <w:color w:val="000000"/>
            <w:sz w:val="24"/>
            <w:szCs w:val="24"/>
            <w:rPrChange w:id="5295" w:author="Miri Fenton" w:date="2021-12-28T09:50:00Z">
              <w:rPr>
                <w:rFonts w:cstheme="minorHAnsi"/>
                <w:color w:val="000000"/>
                <w:sz w:val="24"/>
                <w:szCs w:val="24"/>
              </w:rPr>
            </w:rPrChange>
          </w:rPr>
          <w:delText xml:space="preserve"> </w:delText>
        </w:r>
      </w:del>
      <w:r w:rsidRPr="005E146E">
        <w:rPr>
          <w:rFonts w:ascii="Times New Roman" w:hAnsi="Times New Roman" w:cs="Times New Roman"/>
          <w:color w:val="000000"/>
          <w:sz w:val="24"/>
          <w:szCs w:val="24"/>
          <w:rPrChange w:id="5296" w:author="Miri Fenton" w:date="2021-12-28T09:50:00Z">
            <w:rPr>
              <w:rFonts w:cstheme="minorHAnsi"/>
              <w:color w:val="000000"/>
              <w:sz w:val="24"/>
              <w:szCs w:val="24"/>
            </w:rPr>
          </w:rPrChange>
        </w:rPr>
        <w:t>important</w:t>
      </w:r>
      <w:ins w:id="5297" w:author="Josh Amaru" w:date="2022-02-06T11:26:00Z">
        <w:r w:rsidR="002677A2">
          <w:rPr>
            <w:rFonts w:ascii="Times New Roman" w:hAnsi="Times New Roman" w:cs="Times New Roman"/>
            <w:color w:val="000000"/>
            <w:sz w:val="24"/>
            <w:szCs w:val="24"/>
          </w:rPr>
          <w:t xml:space="preserve">ly, </w:t>
        </w:r>
      </w:ins>
      <w:del w:id="5298" w:author="Josh Amaru" w:date="2022-02-06T12:30:00Z">
        <w:r w:rsidRPr="005E146E" w:rsidDel="009340D4">
          <w:rPr>
            <w:rFonts w:ascii="Times New Roman" w:hAnsi="Times New Roman" w:cs="Times New Roman"/>
            <w:color w:val="000000"/>
            <w:sz w:val="24"/>
            <w:szCs w:val="24"/>
            <w:rPrChange w:id="5299" w:author="Miri Fenton" w:date="2021-12-28T09:50:00Z">
              <w:rPr>
                <w:rFonts w:cstheme="minorHAnsi"/>
                <w:color w:val="000000"/>
                <w:sz w:val="24"/>
                <w:szCs w:val="24"/>
              </w:rPr>
            </w:rPrChange>
          </w:rPr>
          <w:delText xml:space="preserve"> </w:delText>
        </w:r>
      </w:del>
      <w:r w:rsidRPr="005E146E">
        <w:rPr>
          <w:rFonts w:ascii="Times New Roman" w:hAnsi="Times New Roman" w:cs="Times New Roman"/>
          <w:color w:val="000000"/>
          <w:sz w:val="24"/>
          <w:szCs w:val="24"/>
          <w:rPrChange w:id="5300" w:author="Miri Fenton" w:date="2021-12-28T09:50:00Z">
            <w:rPr>
              <w:rFonts w:cstheme="minorHAnsi"/>
              <w:color w:val="000000"/>
              <w:sz w:val="24"/>
              <w:szCs w:val="24"/>
            </w:rPr>
          </w:rPrChange>
        </w:rPr>
        <w:t xml:space="preserve">Christian scholars in the first centuries </w:t>
      </w:r>
      <w:del w:id="5301" w:author="Josh Amaru" w:date="2022-02-06T11:26:00Z">
        <w:r w:rsidRPr="005E146E" w:rsidDel="00441D27">
          <w:rPr>
            <w:rFonts w:ascii="Times New Roman" w:hAnsi="Times New Roman" w:cs="Times New Roman"/>
            <w:color w:val="000000"/>
            <w:sz w:val="24"/>
            <w:szCs w:val="24"/>
            <w:rPrChange w:id="5302" w:author="Miri Fenton" w:date="2021-12-28T09:50:00Z">
              <w:rPr>
                <w:rFonts w:cstheme="minorHAnsi"/>
                <w:color w:val="000000"/>
                <w:sz w:val="24"/>
                <w:szCs w:val="24"/>
              </w:rPr>
            </w:rPrChange>
          </w:rPr>
          <w:delText>to the CA</w:delText>
        </w:r>
      </w:del>
      <w:ins w:id="5303" w:author="Josh Amaru" w:date="2022-02-06T11:26:00Z">
        <w:r w:rsidR="00441D27">
          <w:rPr>
            <w:rFonts w:ascii="Times New Roman" w:hAnsi="Times New Roman" w:cs="Times New Roman"/>
            <w:color w:val="000000"/>
            <w:sz w:val="24"/>
            <w:szCs w:val="24"/>
          </w:rPr>
          <w:t>of the Common Era</w:t>
        </w:r>
      </w:ins>
      <w:r w:rsidRPr="005E146E">
        <w:rPr>
          <w:rFonts w:ascii="Times New Roman" w:hAnsi="Times New Roman" w:cs="Times New Roman"/>
          <w:color w:val="000000"/>
          <w:sz w:val="24"/>
          <w:szCs w:val="24"/>
          <w:rPrChange w:id="5304" w:author="Miri Fenton" w:date="2021-12-28T09:50:00Z">
            <w:rPr>
              <w:rFonts w:cstheme="minorHAnsi"/>
              <w:color w:val="000000"/>
              <w:sz w:val="24"/>
              <w:szCs w:val="24"/>
            </w:rPr>
          </w:rPrChange>
        </w:rPr>
        <w:t xml:space="preserve"> read as one</w:t>
      </w:r>
      <w:r w:rsidR="00414E9F" w:rsidRPr="005E146E">
        <w:rPr>
          <w:rFonts w:ascii="Times New Roman" w:hAnsi="Times New Roman" w:cs="Times New Roman"/>
          <w:color w:val="000000"/>
          <w:sz w:val="24"/>
          <w:szCs w:val="24"/>
          <w:rPrChange w:id="5305" w:author="Miri Fenton" w:date="2021-12-28T09:50:00Z">
            <w:rPr>
              <w:rFonts w:cstheme="minorHAnsi"/>
              <w:color w:val="000000"/>
              <w:sz w:val="24"/>
              <w:szCs w:val="24"/>
            </w:rPr>
          </w:rPrChange>
        </w:rPr>
        <w:t>.</w:t>
      </w:r>
      <w:r w:rsidRPr="005E146E">
        <w:rPr>
          <w:rStyle w:val="FootnoteReference"/>
          <w:rFonts w:ascii="Times New Roman" w:hAnsi="Times New Roman" w:cs="Times New Roman"/>
          <w:color w:val="000000"/>
          <w:sz w:val="24"/>
          <w:szCs w:val="24"/>
          <w:rPrChange w:id="5306" w:author="Miri Fenton" w:date="2021-12-28T09:50:00Z">
            <w:rPr>
              <w:rStyle w:val="FootnoteReference"/>
              <w:rFonts w:cstheme="minorHAnsi"/>
              <w:color w:val="000000"/>
              <w:sz w:val="24"/>
              <w:szCs w:val="24"/>
            </w:rPr>
          </w:rPrChange>
        </w:rPr>
        <w:footnoteReference w:id="49"/>
      </w:r>
      <w:r w:rsidRPr="005E146E">
        <w:rPr>
          <w:rFonts w:ascii="Times New Roman" w:hAnsi="Times New Roman" w:cs="Times New Roman"/>
          <w:sz w:val="24"/>
          <w:szCs w:val="24"/>
          <w:rPrChange w:id="5384" w:author="Miri Fenton" w:date="2021-12-28T09:50:00Z">
            <w:rPr>
              <w:rFonts w:cstheme="minorHAnsi"/>
              <w:sz w:val="24"/>
              <w:szCs w:val="24"/>
            </w:rPr>
          </w:rPrChange>
        </w:rPr>
        <w:t xml:space="preserve"> </w:t>
      </w:r>
      <w:bookmarkStart w:id="5385" w:name="_Hlk47558031"/>
      <w:r w:rsidRPr="005E146E">
        <w:rPr>
          <w:rFonts w:ascii="Times New Roman" w:hAnsi="Times New Roman" w:cs="Times New Roman"/>
          <w:sz w:val="24"/>
          <w:szCs w:val="24"/>
          <w:rPrChange w:id="5386" w:author="Miri Fenton" w:date="2021-12-28T09:50:00Z">
            <w:rPr>
              <w:rFonts w:cstheme="minorHAnsi"/>
              <w:sz w:val="24"/>
              <w:szCs w:val="24"/>
            </w:rPr>
          </w:rPrChange>
        </w:rPr>
        <w:t xml:space="preserve">As the understanding of this verse shifted and </w:t>
      </w:r>
      <w:del w:id="5387" w:author="Josh Amaru" w:date="2022-02-06T11:27:00Z">
        <w:r w:rsidRPr="005E146E" w:rsidDel="009370D8">
          <w:rPr>
            <w:rFonts w:ascii="Times New Roman" w:hAnsi="Times New Roman" w:cs="Times New Roman"/>
            <w:sz w:val="24"/>
            <w:szCs w:val="24"/>
            <w:rPrChange w:id="5388" w:author="Miri Fenton" w:date="2021-12-28T09:50:00Z">
              <w:rPr>
                <w:rFonts w:cstheme="minorHAnsi"/>
                <w:sz w:val="24"/>
                <w:szCs w:val="24"/>
              </w:rPr>
            </w:rPrChange>
          </w:rPr>
          <w:delText xml:space="preserve">it </w:delText>
        </w:r>
      </w:del>
      <w:ins w:id="5389" w:author="Josh Amaru" w:date="2022-02-06T11:27:00Z">
        <w:r w:rsidR="009370D8">
          <w:rPr>
            <w:rFonts w:ascii="Times New Roman" w:hAnsi="Times New Roman" w:cs="Times New Roman"/>
            <w:sz w:val="24"/>
            <w:szCs w:val="24"/>
          </w:rPr>
          <w:t>the interpretation</w:t>
        </w:r>
        <w:r w:rsidR="009370D8" w:rsidRPr="005E146E">
          <w:rPr>
            <w:rFonts w:ascii="Times New Roman" w:hAnsi="Times New Roman" w:cs="Times New Roman"/>
            <w:sz w:val="24"/>
            <w:szCs w:val="24"/>
            <w:rPrChange w:id="5390" w:author="Miri Fenton" w:date="2021-12-28T09:50:00Z">
              <w:rPr>
                <w:rFonts w:cstheme="minorHAnsi"/>
                <w:sz w:val="24"/>
                <w:szCs w:val="24"/>
              </w:rPr>
            </w:rPrChange>
          </w:rPr>
          <w:t xml:space="preserve"> </w:t>
        </w:r>
        <w:r w:rsidR="009370D8" w:rsidRPr="00672B4A">
          <w:rPr>
            <w:rFonts w:ascii="Times New Roman" w:hAnsi="Times New Roman" w:cs="Times New Roman"/>
            <w:sz w:val="24"/>
            <w:szCs w:val="24"/>
          </w:rPr>
          <w:t>that Abraham was speaking in this verse to God</w:t>
        </w:r>
        <w:r w:rsidR="009370D8" w:rsidRPr="009370D8">
          <w:rPr>
            <w:rFonts w:ascii="Times New Roman" w:hAnsi="Times New Roman" w:cs="Times New Roman"/>
            <w:sz w:val="24"/>
            <w:szCs w:val="24"/>
          </w:rPr>
          <w:t xml:space="preserve"> </w:t>
        </w:r>
      </w:ins>
      <w:r w:rsidRPr="005E146E">
        <w:rPr>
          <w:rFonts w:ascii="Times New Roman" w:hAnsi="Times New Roman" w:cs="Times New Roman"/>
          <w:sz w:val="24"/>
          <w:szCs w:val="24"/>
          <w:rPrChange w:id="5391" w:author="Miri Fenton" w:date="2021-12-28T09:50:00Z">
            <w:rPr>
              <w:rFonts w:cstheme="minorHAnsi"/>
              <w:sz w:val="24"/>
              <w:szCs w:val="24"/>
            </w:rPr>
          </w:rPrChange>
        </w:rPr>
        <w:t xml:space="preserve">became more </w:t>
      </w:r>
      <w:del w:id="5392" w:author="Josh Amaru" w:date="2022-02-06T11:27:00Z">
        <w:r w:rsidRPr="005E146E" w:rsidDel="009370D8">
          <w:rPr>
            <w:rFonts w:ascii="Times New Roman" w:hAnsi="Times New Roman" w:cs="Times New Roman"/>
            <w:sz w:val="24"/>
            <w:szCs w:val="24"/>
            <w:rPrChange w:id="5393" w:author="Miri Fenton" w:date="2021-12-28T09:50:00Z">
              <w:rPr>
                <w:rFonts w:cstheme="minorHAnsi"/>
                <w:sz w:val="24"/>
                <w:szCs w:val="24"/>
              </w:rPr>
            </w:rPrChange>
          </w:rPr>
          <w:delText>widely understood</w:delText>
        </w:r>
      </w:del>
      <w:ins w:id="5394" w:author="Josh Amaru" w:date="2022-02-06T11:27:00Z">
        <w:r w:rsidR="009370D8">
          <w:rPr>
            <w:rFonts w:ascii="Times New Roman" w:hAnsi="Times New Roman" w:cs="Times New Roman"/>
            <w:sz w:val="24"/>
            <w:szCs w:val="24"/>
          </w:rPr>
          <w:t>widespread</w:t>
        </w:r>
      </w:ins>
      <w:del w:id="5395" w:author="Josh Amaru" w:date="2022-02-06T11:27:00Z">
        <w:r w:rsidRPr="005E146E" w:rsidDel="009370D8">
          <w:rPr>
            <w:rFonts w:ascii="Times New Roman" w:hAnsi="Times New Roman" w:cs="Times New Roman"/>
            <w:sz w:val="24"/>
            <w:szCs w:val="24"/>
            <w:rPrChange w:id="5396" w:author="Miri Fenton" w:date="2021-12-28T09:50:00Z">
              <w:rPr>
                <w:rFonts w:cstheme="minorHAnsi"/>
                <w:sz w:val="24"/>
                <w:szCs w:val="24"/>
              </w:rPr>
            </w:rPrChange>
          </w:rPr>
          <w:delText xml:space="preserve"> that in fact Abraham was speaking in this verse to God</w:delText>
        </w:r>
      </w:del>
      <w:r w:rsidRPr="005E146E">
        <w:rPr>
          <w:rFonts w:ascii="Times New Roman" w:hAnsi="Times New Roman" w:cs="Times New Roman"/>
          <w:sz w:val="24"/>
          <w:szCs w:val="24"/>
          <w:rPrChange w:id="5397" w:author="Miri Fenton" w:date="2021-12-28T09:50:00Z">
            <w:rPr>
              <w:rFonts w:cstheme="minorHAnsi"/>
              <w:sz w:val="24"/>
              <w:szCs w:val="24"/>
            </w:rPr>
          </w:rPrChange>
        </w:rPr>
        <w:t>, a</w:t>
      </w:r>
      <w:ins w:id="5398" w:author="Josh Amaru" w:date="2022-02-06T11:27:00Z">
        <w:r w:rsidR="009370D8">
          <w:rPr>
            <w:rFonts w:ascii="Times New Roman" w:hAnsi="Times New Roman" w:cs="Times New Roman"/>
            <w:sz w:val="24"/>
            <w:szCs w:val="24"/>
          </w:rPr>
          <w:t>n</w:t>
        </w:r>
      </w:ins>
      <w:del w:id="5399" w:author="Josh Amaru" w:date="2022-02-06T11:27:00Z">
        <w:r w:rsidRPr="005E146E" w:rsidDel="009370D8">
          <w:rPr>
            <w:rFonts w:ascii="Times New Roman" w:hAnsi="Times New Roman" w:cs="Times New Roman"/>
            <w:sz w:val="24"/>
            <w:szCs w:val="24"/>
            <w:rPrChange w:id="5400" w:author="Miri Fenton" w:date="2021-12-28T09:50:00Z">
              <w:rPr>
                <w:rFonts w:cstheme="minorHAnsi"/>
                <w:sz w:val="24"/>
                <w:szCs w:val="24"/>
              </w:rPr>
            </w:rPrChange>
          </w:rPr>
          <w:delText xml:space="preserve"> new </w:delText>
        </w:r>
      </w:del>
      <w:ins w:id="5401" w:author="Josh Amaru" w:date="2022-02-06T11:27:00Z">
        <w:r w:rsidR="009370D8">
          <w:rPr>
            <w:rFonts w:ascii="Times New Roman" w:hAnsi="Times New Roman" w:cs="Times New Roman"/>
            <w:sz w:val="24"/>
            <w:szCs w:val="24"/>
          </w:rPr>
          <w:t xml:space="preserve"> </w:t>
        </w:r>
      </w:ins>
      <w:r w:rsidRPr="005E146E">
        <w:rPr>
          <w:rFonts w:ascii="Times New Roman" w:hAnsi="Times New Roman" w:cs="Times New Roman"/>
          <w:sz w:val="24"/>
          <w:szCs w:val="24"/>
          <w:rPrChange w:id="5402" w:author="Miri Fenton" w:date="2021-12-28T09:50:00Z">
            <w:rPr>
              <w:rFonts w:cstheme="minorHAnsi"/>
              <w:sz w:val="24"/>
              <w:szCs w:val="24"/>
            </w:rPr>
          </w:rPrChange>
        </w:rPr>
        <w:t xml:space="preserve">alternative verse needed to be found for the </w:t>
      </w:r>
      <w:del w:id="5403" w:author="Josh Amaru" w:date="2022-02-03T17:19:00Z">
        <w:r w:rsidR="00D55833" w:rsidRPr="005E146E" w:rsidDel="00E55E87">
          <w:rPr>
            <w:rFonts w:ascii="Times New Roman" w:hAnsi="Times New Roman" w:cs="Times New Roman"/>
            <w:sz w:val="24"/>
            <w:szCs w:val="24"/>
            <w:rPrChange w:id="5404" w:author="Miri Fenton" w:date="2021-12-28T09:50:00Z">
              <w:rPr>
                <w:rFonts w:cstheme="minorHAnsi"/>
                <w:sz w:val="24"/>
                <w:szCs w:val="24"/>
              </w:rPr>
            </w:rPrChange>
          </w:rPr>
          <w:delText>'</w:delText>
        </w:r>
      </w:del>
      <w:ins w:id="5405"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06" w:author="Miri Fenton" w:date="2021-12-28T09:50:00Z">
            <w:rPr>
              <w:rFonts w:cstheme="minorHAnsi"/>
              <w:sz w:val="24"/>
              <w:szCs w:val="24"/>
            </w:rPr>
          </w:rPrChange>
        </w:rPr>
        <w:t>one</w:t>
      </w:r>
      <w:del w:id="5407" w:author="Josh Amaru" w:date="2022-02-03T17:19:00Z">
        <w:r w:rsidR="00D55833" w:rsidRPr="005E146E" w:rsidDel="00E55E87">
          <w:rPr>
            <w:rFonts w:ascii="Times New Roman" w:hAnsi="Times New Roman" w:cs="Times New Roman"/>
            <w:sz w:val="24"/>
            <w:szCs w:val="24"/>
            <w:rPrChange w:id="5408" w:author="Miri Fenton" w:date="2021-12-28T09:50:00Z">
              <w:rPr>
                <w:rFonts w:cstheme="minorHAnsi"/>
                <w:sz w:val="24"/>
                <w:szCs w:val="24"/>
              </w:rPr>
            </w:rPrChange>
          </w:rPr>
          <w:delText>'</w:delText>
        </w:r>
      </w:del>
      <w:ins w:id="540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10" w:author="Miri Fenton" w:date="2021-12-28T09:50:00Z">
            <w:rPr>
              <w:rFonts w:cstheme="minorHAnsi"/>
              <w:sz w:val="24"/>
              <w:szCs w:val="24"/>
            </w:rPr>
          </w:rPrChange>
        </w:rPr>
        <w:t xml:space="preserve"> divine name in the Abraham narrative that was in fact </w:t>
      </w:r>
      <w:del w:id="5411" w:author="Josh Amaru" w:date="2022-02-03T17:19:00Z">
        <w:r w:rsidR="00D55833" w:rsidRPr="005E146E" w:rsidDel="00E55E87">
          <w:rPr>
            <w:rFonts w:ascii="Times New Roman" w:hAnsi="Times New Roman" w:cs="Times New Roman"/>
            <w:sz w:val="24"/>
            <w:szCs w:val="24"/>
            <w:rPrChange w:id="5412" w:author="Miri Fenton" w:date="2021-12-28T09:50:00Z">
              <w:rPr>
                <w:rFonts w:cstheme="minorHAnsi"/>
                <w:sz w:val="24"/>
                <w:szCs w:val="24"/>
              </w:rPr>
            </w:rPrChange>
          </w:rPr>
          <w:delText>'</w:delText>
        </w:r>
      </w:del>
      <w:ins w:id="541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14" w:author="Miri Fenton" w:date="2021-12-28T09:50:00Z">
            <w:rPr>
              <w:rFonts w:cstheme="minorHAnsi"/>
              <w:sz w:val="24"/>
              <w:szCs w:val="24"/>
            </w:rPr>
          </w:rPrChange>
        </w:rPr>
        <w:t xml:space="preserve">not </w:t>
      </w:r>
      <w:del w:id="5415" w:author="Josh Amaru" w:date="2022-02-03T10:14:00Z">
        <w:r w:rsidRPr="005E146E" w:rsidDel="00924E5D">
          <w:rPr>
            <w:rFonts w:ascii="Times New Roman" w:hAnsi="Times New Roman" w:cs="Times New Roman"/>
            <w:sz w:val="24"/>
            <w:szCs w:val="24"/>
            <w:rPrChange w:id="5416" w:author="Miri Fenton" w:date="2021-12-28T09:50:00Z">
              <w:rPr>
                <w:rFonts w:cstheme="minorHAnsi"/>
                <w:sz w:val="24"/>
                <w:szCs w:val="24"/>
              </w:rPr>
            </w:rPrChange>
          </w:rPr>
          <w:delText>holy</w:delText>
        </w:r>
      </w:del>
      <w:ins w:id="5417" w:author="Josh Amaru" w:date="2022-02-03T10:14:00Z">
        <w:r w:rsidR="00924E5D">
          <w:rPr>
            <w:rFonts w:ascii="Times New Roman" w:hAnsi="Times New Roman" w:cs="Times New Roman"/>
            <w:sz w:val="24"/>
            <w:szCs w:val="24"/>
          </w:rPr>
          <w:t>sacred</w:t>
        </w:r>
      </w:ins>
      <w:del w:id="5418" w:author="Josh Amaru" w:date="2022-02-03T17:19:00Z">
        <w:r w:rsidR="00D55833" w:rsidRPr="005E146E" w:rsidDel="00E55E87">
          <w:rPr>
            <w:rFonts w:ascii="Times New Roman" w:hAnsi="Times New Roman" w:cs="Times New Roman"/>
            <w:sz w:val="24"/>
            <w:szCs w:val="24"/>
            <w:rPrChange w:id="5419" w:author="Miri Fenton" w:date="2021-12-28T09:50:00Z">
              <w:rPr>
                <w:rFonts w:cstheme="minorHAnsi"/>
                <w:sz w:val="24"/>
                <w:szCs w:val="24"/>
              </w:rPr>
            </w:rPrChange>
          </w:rPr>
          <w:delText>'</w:delText>
        </w:r>
      </w:del>
      <w:ins w:id="542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21" w:author="Miri Fenton" w:date="2021-12-28T09:50:00Z">
            <w:rPr>
              <w:rFonts w:cstheme="minorHAnsi"/>
              <w:sz w:val="24"/>
              <w:szCs w:val="24"/>
            </w:rPr>
          </w:rPrChange>
        </w:rPr>
        <w:t>. This shift is reflected in the later parallels. By choosing Gen 20:13</w:t>
      </w:r>
      <w:ins w:id="5422" w:author="Josh Amaru" w:date="2022-02-06T11:30:00Z">
        <w:r w:rsidR="0004148D">
          <w:rPr>
            <w:rFonts w:ascii="Times New Roman" w:hAnsi="Times New Roman" w:cs="Times New Roman"/>
            <w:sz w:val="24"/>
            <w:szCs w:val="24"/>
          </w:rPr>
          <w:t xml:space="preserve"> as the new </w:t>
        </w:r>
        <w:r w:rsidR="009D29FA">
          <w:rPr>
            <w:rFonts w:ascii="Times New Roman" w:hAnsi="Times New Roman" w:cs="Times New Roman"/>
            <w:sz w:val="24"/>
            <w:szCs w:val="24"/>
          </w:rPr>
          <w:t>verse that contains a not sacred name</w:t>
        </w:r>
      </w:ins>
      <w:r w:rsidRPr="005E146E">
        <w:rPr>
          <w:rFonts w:ascii="Times New Roman" w:hAnsi="Times New Roman" w:cs="Times New Roman"/>
          <w:sz w:val="24"/>
          <w:szCs w:val="24"/>
          <w:rPrChange w:id="5423" w:author="Miri Fenton" w:date="2021-12-28T09:50:00Z">
            <w:rPr>
              <w:rFonts w:cstheme="minorHAnsi"/>
              <w:sz w:val="24"/>
              <w:szCs w:val="24"/>
            </w:rPr>
          </w:rPrChange>
        </w:rPr>
        <w:t xml:space="preserve">, these later redactors gave up the symmetric phrasing and context of the original </w:t>
      </w:r>
      <w:del w:id="5424" w:author="Josh Amaru" w:date="2022-02-06T11:31:00Z">
        <w:r w:rsidRPr="005E146E" w:rsidDel="009D29FA">
          <w:rPr>
            <w:rFonts w:ascii="Times New Roman" w:hAnsi="Times New Roman" w:cs="Times New Roman"/>
            <w:i/>
            <w:iCs/>
            <w:sz w:val="24"/>
            <w:szCs w:val="24"/>
            <w:rPrChange w:id="5425" w:author="Miri Fenton" w:date="2021-12-28T09:50:00Z">
              <w:rPr>
                <w:rFonts w:cstheme="minorHAnsi"/>
                <w:i/>
                <w:iCs/>
                <w:sz w:val="24"/>
                <w:szCs w:val="24"/>
              </w:rPr>
            </w:rPrChange>
          </w:rPr>
          <w:delText>baraitah</w:delText>
        </w:r>
      </w:del>
      <w:ins w:id="5426" w:author="Josh Amaru" w:date="2022-02-06T11:31:00Z">
        <w:r w:rsidR="00745B75">
          <w:rPr>
            <w:rFonts w:ascii="Times New Roman" w:hAnsi="Times New Roman" w:cs="Times New Roman"/>
            <w:sz w:val="24"/>
            <w:szCs w:val="24"/>
          </w:rPr>
          <w:t>text.</w:t>
        </w:r>
      </w:ins>
      <w:del w:id="5427" w:author="Josh Amaru" w:date="2022-02-06T11:31:00Z">
        <w:r w:rsidRPr="005E146E" w:rsidDel="009D29FA">
          <w:rPr>
            <w:rFonts w:ascii="Times New Roman" w:hAnsi="Times New Roman" w:cs="Times New Roman"/>
            <w:sz w:val="24"/>
            <w:szCs w:val="24"/>
            <w:rPrChange w:id="5428" w:author="Miri Fenton" w:date="2021-12-28T09:50:00Z">
              <w:rPr>
                <w:rFonts w:cstheme="minorHAnsi"/>
                <w:sz w:val="24"/>
                <w:szCs w:val="24"/>
              </w:rPr>
            </w:rPrChange>
          </w:rPr>
          <w:delText>.</w:delText>
        </w:r>
      </w:del>
      <w:r w:rsidRPr="005E146E">
        <w:rPr>
          <w:rFonts w:ascii="Times New Roman" w:hAnsi="Times New Roman" w:cs="Times New Roman"/>
          <w:sz w:val="24"/>
          <w:szCs w:val="24"/>
          <w:rPrChange w:id="5429" w:author="Miri Fenton" w:date="2021-12-28T09:50:00Z">
            <w:rPr>
              <w:rFonts w:cstheme="minorHAnsi"/>
              <w:sz w:val="24"/>
              <w:szCs w:val="24"/>
            </w:rPr>
          </w:rPrChange>
        </w:rPr>
        <w:t xml:space="preserve"> The phrase </w:t>
      </w:r>
      <w:del w:id="5430" w:author="Josh Amaru" w:date="2022-02-03T17:19:00Z">
        <w:r w:rsidR="00D55833" w:rsidRPr="005E146E" w:rsidDel="00E55E87">
          <w:rPr>
            <w:rFonts w:ascii="Times New Roman" w:hAnsi="Times New Roman" w:cs="Times New Roman"/>
            <w:sz w:val="24"/>
            <w:szCs w:val="24"/>
            <w:rPrChange w:id="5431" w:author="Miri Fenton" w:date="2021-12-28T09:50:00Z">
              <w:rPr>
                <w:rFonts w:cstheme="minorHAnsi"/>
                <w:sz w:val="24"/>
                <w:szCs w:val="24"/>
              </w:rPr>
            </w:rPrChange>
          </w:rPr>
          <w:delText>'</w:delText>
        </w:r>
      </w:del>
      <w:ins w:id="543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33" w:author="Miri Fenton" w:date="2021-12-28T09:50:00Z">
            <w:rPr>
              <w:rFonts w:cstheme="minorHAnsi"/>
              <w:sz w:val="24"/>
              <w:szCs w:val="24"/>
            </w:rPr>
          </w:rPrChange>
        </w:rPr>
        <w:t>the first</w:t>
      </w:r>
      <w:del w:id="5434" w:author="Josh Amaru" w:date="2022-02-03T17:19:00Z">
        <w:r w:rsidR="00D55833" w:rsidRPr="005E146E" w:rsidDel="00E55E87">
          <w:rPr>
            <w:rFonts w:ascii="Times New Roman" w:hAnsi="Times New Roman" w:cs="Times New Roman"/>
            <w:sz w:val="24"/>
            <w:szCs w:val="24"/>
            <w:rPrChange w:id="5435" w:author="Miri Fenton" w:date="2021-12-28T09:50:00Z">
              <w:rPr>
                <w:rFonts w:cstheme="minorHAnsi"/>
                <w:sz w:val="24"/>
                <w:szCs w:val="24"/>
              </w:rPr>
            </w:rPrChange>
          </w:rPr>
          <w:delText>'</w:delText>
        </w:r>
      </w:del>
      <w:ins w:id="543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37" w:author="Miri Fenton" w:date="2021-12-28T09:50:00Z">
            <w:rPr>
              <w:rFonts w:cstheme="minorHAnsi"/>
              <w:sz w:val="24"/>
              <w:szCs w:val="24"/>
            </w:rPr>
          </w:rPrChange>
        </w:rPr>
        <w:t xml:space="preserve"> was no longer appropriate, so it was modified to </w:t>
      </w:r>
      <w:del w:id="5438" w:author="Josh Amaru" w:date="2022-02-03T17:19:00Z">
        <w:r w:rsidR="00D55833" w:rsidRPr="005E146E" w:rsidDel="00E55E87">
          <w:rPr>
            <w:rFonts w:ascii="Times New Roman" w:hAnsi="Times New Roman" w:cs="Times New Roman"/>
            <w:sz w:val="24"/>
            <w:szCs w:val="24"/>
            <w:rPrChange w:id="5439" w:author="Miri Fenton" w:date="2021-12-28T09:50:00Z">
              <w:rPr>
                <w:rFonts w:cstheme="minorHAnsi"/>
                <w:sz w:val="24"/>
                <w:szCs w:val="24"/>
              </w:rPr>
            </w:rPrChange>
          </w:rPr>
          <w:delText>'</w:delText>
        </w:r>
      </w:del>
      <w:ins w:id="544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41" w:author="Miri Fenton" w:date="2021-12-28T09:50:00Z">
            <w:rPr>
              <w:rFonts w:cstheme="minorHAnsi"/>
              <w:sz w:val="24"/>
              <w:szCs w:val="24"/>
            </w:rPr>
          </w:rPrChange>
        </w:rPr>
        <w:t>one</w:t>
      </w:r>
      <w:del w:id="5442" w:author="Josh Amaru" w:date="2022-02-03T17:19:00Z">
        <w:r w:rsidR="00D55833" w:rsidRPr="005E146E" w:rsidDel="00E55E87">
          <w:rPr>
            <w:rFonts w:ascii="Times New Roman" w:hAnsi="Times New Roman" w:cs="Times New Roman"/>
            <w:sz w:val="24"/>
            <w:szCs w:val="24"/>
            <w:rPrChange w:id="5443" w:author="Miri Fenton" w:date="2021-12-28T09:50:00Z">
              <w:rPr>
                <w:rFonts w:cstheme="minorHAnsi"/>
                <w:sz w:val="24"/>
                <w:szCs w:val="24"/>
              </w:rPr>
            </w:rPrChange>
          </w:rPr>
          <w:delText>'</w:delText>
        </w:r>
      </w:del>
      <w:ins w:id="5444"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45" w:author="Miri Fenton" w:date="2021-12-28T09:50:00Z">
            <w:rPr>
              <w:rFonts w:cstheme="minorHAnsi"/>
              <w:sz w:val="24"/>
              <w:szCs w:val="24"/>
            </w:rPr>
          </w:rPrChange>
        </w:rPr>
        <w:t>. Gen 20:13 has a whole host of contextual and hermeneutical problem</w:t>
      </w:r>
      <w:ins w:id="5446" w:author="Josh Amaru" w:date="2022-02-06T11:31:00Z">
        <w:r w:rsidR="00745B75">
          <w:rPr>
            <w:rFonts w:ascii="Times New Roman" w:hAnsi="Times New Roman" w:cs="Times New Roman"/>
            <w:sz w:val="24"/>
            <w:szCs w:val="24"/>
          </w:rPr>
          <w:t>s</w:t>
        </w:r>
      </w:ins>
      <w:r w:rsidRPr="005E146E">
        <w:rPr>
          <w:rFonts w:ascii="Times New Roman" w:hAnsi="Times New Roman" w:cs="Times New Roman"/>
          <w:sz w:val="24"/>
          <w:szCs w:val="24"/>
          <w:rPrChange w:id="5447" w:author="Miri Fenton" w:date="2021-12-28T09:50:00Z">
            <w:rPr>
              <w:rFonts w:cstheme="minorHAnsi"/>
              <w:sz w:val="24"/>
              <w:szCs w:val="24"/>
            </w:rPr>
          </w:rPrChange>
        </w:rPr>
        <w:t xml:space="preserve"> of its own, albeit of a different sort. Abraham defends his actions by asserting that he feared for his life and </w:t>
      </w:r>
      <w:del w:id="5448" w:author="Josh Amaru" w:date="2022-02-03T17:19:00Z">
        <w:r w:rsidR="00D55833" w:rsidRPr="005E146E" w:rsidDel="00E55E87">
          <w:rPr>
            <w:rFonts w:ascii="Times New Roman" w:hAnsi="Times New Roman" w:cs="Times New Roman"/>
            <w:sz w:val="24"/>
            <w:szCs w:val="24"/>
            <w:rPrChange w:id="5449" w:author="Miri Fenton" w:date="2021-12-28T09:50:00Z">
              <w:rPr>
                <w:rFonts w:cstheme="minorHAnsi"/>
                <w:sz w:val="24"/>
                <w:szCs w:val="24"/>
              </w:rPr>
            </w:rPrChange>
          </w:rPr>
          <w:delText>'</w:delText>
        </w:r>
      </w:del>
      <w:ins w:id="545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51" w:author="Miri Fenton" w:date="2021-12-28T09:50:00Z">
            <w:rPr>
              <w:rFonts w:cstheme="minorHAnsi"/>
              <w:sz w:val="24"/>
              <w:szCs w:val="24"/>
            </w:rPr>
          </w:rPrChange>
        </w:rPr>
        <w:t>when God (</w:t>
      </w:r>
      <w:del w:id="5452" w:author="Josh Amaru" w:date="2022-02-03T16:01:00Z">
        <w:r w:rsidRPr="00745B75" w:rsidDel="00924E5D">
          <w:rPr>
            <w:rFonts w:ascii="Times New Roman" w:hAnsi="Times New Roman" w:cs="Times New Roman"/>
            <w:i/>
            <w:iCs/>
            <w:sz w:val="24"/>
            <w:szCs w:val="24"/>
            <w:rPrChange w:id="5453" w:author="Josh Amaru" w:date="2022-02-06T11:31:00Z">
              <w:rPr>
                <w:rFonts w:cstheme="minorHAnsi"/>
                <w:sz w:val="24"/>
                <w:szCs w:val="24"/>
              </w:rPr>
            </w:rPrChange>
          </w:rPr>
          <w:delText>Elohim</w:delText>
        </w:r>
      </w:del>
      <w:ins w:id="5454" w:author="Josh Amaru" w:date="2022-02-03T17:19:00Z">
        <w:r w:rsidR="00E55E87" w:rsidRPr="00745B75">
          <w:rPr>
            <w:rFonts w:ascii="Times New Roman" w:hAnsi="Times New Roman" w:cs="Times New Roman"/>
            <w:i/>
            <w:iCs/>
            <w:sz w:val="24"/>
            <w:szCs w:val="24"/>
            <w:rPrChange w:id="5455" w:author="Josh Amaru" w:date="2022-02-06T11:31:00Z">
              <w:rPr>
                <w:rFonts w:ascii="Times New Roman" w:hAnsi="Times New Roman" w:cs="Times New Roman"/>
                <w:sz w:val="24"/>
                <w:szCs w:val="24"/>
              </w:rPr>
            </w:rPrChange>
          </w:rPr>
          <w:t>’</w:t>
        </w:r>
      </w:ins>
      <w:ins w:id="5456" w:author="Josh Amaru" w:date="2022-02-03T16:01:00Z">
        <w:r w:rsidR="00924E5D" w:rsidRPr="00745B75">
          <w:rPr>
            <w:rFonts w:ascii="Times New Roman" w:hAnsi="Times New Roman" w:cs="Times New Roman"/>
            <w:i/>
            <w:iCs/>
            <w:sz w:val="24"/>
            <w:szCs w:val="24"/>
            <w:rPrChange w:id="5457" w:author="Josh Amaru" w:date="2022-02-06T11:31:00Z">
              <w:rPr>
                <w:rFonts w:ascii="Times New Roman" w:hAnsi="Times New Roman" w:cs="Times New Roman"/>
                <w:sz w:val="24"/>
                <w:szCs w:val="24"/>
              </w:rPr>
            </w:rPrChange>
          </w:rPr>
          <w:t>Elohim</w:t>
        </w:r>
      </w:ins>
      <w:r w:rsidRPr="005E146E">
        <w:rPr>
          <w:rFonts w:ascii="Times New Roman" w:hAnsi="Times New Roman" w:cs="Times New Roman"/>
          <w:sz w:val="24"/>
          <w:szCs w:val="24"/>
          <w:rPrChange w:id="5458" w:author="Miri Fenton" w:date="2021-12-28T09:50:00Z">
            <w:rPr>
              <w:rFonts w:cstheme="minorHAnsi"/>
              <w:sz w:val="24"/>
              <w:szCs w:val="24"/>
            </w:rPr>
          </w:rPrChange>
        </w:rPr>
        <w:t>) made me wander from my father</w:t>
      </w:r>
      <w:del w:id="5459" w:author="Josh Amaru" w:date="2022-02-03T17:19:00Z">
        <w:r w:rsidRPr="005E146E" w:rsidDel="00E55E87">
          <w:rPr>
            <w:rFonts w:ascii="Times New Roman" w:hAnsi="Times New Roman" w:cs="Times New Roman"/>
            <w:sz w:val="24"/>
            <w:szCs w:val="24"/>
            <w:rPrChange w:id="5460" w:author="Miri Fenton" w:date="2021-12-28T09:50:00Z">
              <w:rPr>
                <w:rFonts w:cstheme="minorHAnsi"/>
                <w:sz w:val="24"/>
                <w:szCs w:val="24"/>
              </w:rPr>
            </w:rPrChange>
          </w:rPr>
          <w:delText>'</w:delText>
        </w:r>
      </w:del>
      <w:ins w:id="5461"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62" w:author="Miri Fenton" w:date="2021-12-28T09:50:00Z">
            <w:rPr>
              <w:rFonts w:cstheme="minorHAnsi"/>
              <w:sz w:val="24"/>
              <w:szCs w:val="24"/>
            </w:rPr>
          </w:rPrChange>
        </w:rPr>
        <w:t>s house</w:t>
      </w:r>
      <w:r w:rsidR="00C313F1" w:rsidRPr="005E146E">
        <w:rPr>
          <w:rFonts w:ascii="Times New Roman" w:hAnsi="Times New Roman" w:cs="Times New Roman"/>
          <w:sz w:val="24"/>
          <w:szCs w:val="24"/>
          <w:rPrChange w:id="5463" w:author="Miri Fenton" w:date="2021-12-28T09:50:00Z">
            <w:rPr>
              <w:rFonts w:cstheme="minorHAnsi"/>
              <w:sz w:val="24"/>
              <w:szCs w:val="24"/>
            </w:rPr>
          </w:rPrChange>
        </w:rPr>
        <w:t xml:space="preserve"> …</w:t>
      </w:r>
      <w:del w:id="5464" w:author="Josh Amaru" w:date="2022-02-03T17:19:00Z">
        <w:r w:rsidR="00D55833" w:rsidRPr="005E146E" w:rsidDel="00E55E87">
          <w:rPr>
            <w:rFonts w:ascii="Times New Roman" w:hAnsi="Times New Roman" w:cs="Times New Roman"/>
            <w:sz w:val="24"/>
            <w:szCs w:val="24"/>
            <w:rPrChange w:id="5465" w:author="Miri Fenton" w:date="2021-12-28T09:50:00Z">
              <w:rPr>
                <w:rFonts w:cstheme="minorHAnsi"/>
                <w:sz w:val="24"/>
                <w:szCs w:val="24"/>
              </w:rPr>
            </w:rPrChange>
          </w:rPr>
          <w:delText>'</w:delText>
        </w:r>
      </w:del>
      <w:ins w:id="5466" w:author="Josh Amaru" w:date="2022-02-03T17:19:00Z">
        <w:r w:rsidR="00E55E87">
          <w:rPr>
            <w:rFonts w:ascii="Times New Roman" w:hAnsi="Times New Roman" w:cs="Times New Roman"/>
            <w:sz w:val="24"/>
            <w:szCs w:val="24"/>
          </w:rPr>
          <w:t>’</w:t>
        </w:r>
      </w:ins>
      <w:r w:rsidR="00C313F1" w:rsidRPr="005E146E">
        <w:rPr>
          <w:rFonts w:ascii="Times New Roman" w:hAnsi="Times New Roman" w:cs="Times New Roman"/>
          <w:sz w:val="24"/>
          <w:szCs w:val="24"/>
          <w:rPrChange w:id="5467" w:author="Miri Fenton" w:date="2021-12-28T09:50:00Z">
            <w:rPr>
              <w:rFonts w:cstheme="minorHAnsi"/>
              <w:sz w:val="24"/>
              <w:szCs w:val="24"/>
            </w:rPr>
          </w:rPrChange>
        </w:rPr>
        <w:t xml:space="preserve"> </w:t>
      </w:r>
      <w:del w:id="5468" w:author="Josh Amaru" w:date="2022-02-06T12:30:00Z">
        <w:r w:rsidRPr="005E146E" w:rsidDel="009340D4">
          <w:rPr>
            <w:rFonts w:ascii="Times New Roman" w:hAnsi="Times New Roman" w:cs="Times New Roman"/>
            <w:sz w:val="24"/>
            <w:szCs w:val="24"/>
            <w:rPrChange w:id="5469" w:author="Miri Fenton" w:date="2021-12-28T09:50:00Z">
              <w:rPr>
                <w:rFonts w:cstheme="minorHAnsi"/>
                <w:sz w:val="24"/>
                <w:szCs w:val="24"/>
              </w:rPr>
            </w:rPrChange>
          </w:rPr>
          <w:delText xml:space="preserve"> </w:delText>
        </w:r>
      </w:del>
      <w:r w:rsidRPr="005E146E">
        <w:rPr>
          <w:rFonts w:ascii="Times New Roman" w:hAnsi="Times New Roman" w:cs="Times New Roman"/>
          <w:sz w:val="24"/>
          <w:szCs w:val="24"/>
          <w:rPrChange w:id="5470" w:author="Miri Fenton" w:date="2021-12-28T09:50:00Z">
            <w:rPr>
              <w:rFonts w:cstheme="minorHAnsi"/>
              <w:sz w:val="24"/>
              <w:szCs w:val="24"/>
            </w:rPr>
          </w:rPrChange>
        </w:rPr>
        <w:t xml:space="preserve">The plural form of the verb </w:t>
      </w:r>
      <w:del w:id="5471" w:author="Josh Amaru" w:date="2022-02-03T17:19:00Z">
        <w:r w:rsidR="00D55833" w:rsidRPr="005E146E" w:rsidDel="00E55E87">
          <w:rPr>
            <w:rFonts w:ascii="Times New Roman" w:hAnsi="Times New Roman" w:cs="Times New Roman"/>
            <w:sz w:val="24"/>
            <w:szCs w:val="24"/>
            <w:rPrChange w:id="5472" w:author="Miri Fenton" w:date="2021-12-28T09:50:00Z">
              <w:rPr>
                <w:rFonts w:cstheme="minorHAnsi"/>
                <w:sz w:val="24"/>
                <w:szCs w:val="24"/>
              </w:rPr>
            </w:rPrChange>
          </w:rPr>
          <w:delText>'</w:delText>
        </w:r>
      </w:del>
      <w:ins w:id="547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74" w:author="Miri Fenton" w:date="2021-12-28T09:50:00Z">
            <w:rPr>
              <w:rFonts w:cstheme="minorHAnsi"/>
              <w:sz w:val="24"/>
              <w:szCs w:val="24"/>
            </w:rPr>
          </w:rPrChange>
        </w:rPr>
        <w:t>wander</w:t>
      </w:r>
      <w:del w:id="5475" w:author="Josh Amaru" w:date="2022-02-03T17:19:00Z">
        <w:r w:rsidR="00D55833" w:rsidRPr="005E146E" w:rsidDel="00E55E87">
          <w:rPr>
            <w:rFonts w:ascii="Times New Roman" w:hAnsi="Times New Roman" w:cs="Times New Roman"/>
            <w:sz w:val="24"/>
            <w:szCs w:val="24"/>
            <w:rPrChange w:id="5476" w:author="Miri Fenton" w:date="2021-12-28T09:50:00Z">
              <w:rPr>
                <w:rFonts w:cstheme="minorHAnsi"/>
                <w:sz w:val="24"/>
                <w:szCs w:val="24"/>
              </w:rPr>
            </w:rPrChange>
          </w:rPr>
          <w:delText>'</w:delText>
        </w:r>
      </w:del>
      <w:ins w:id="547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478" w:author="Miri Fenton" w:date="2021-12-28T09:50:00Z">
            <w:rPr>
              <w:rFonts w:cstheme="minorHAnsi"/>
              <w:sz w:val="24"/>
              <w:szCs w:val="24"/>
            </w:rPr>
          </w:rPrChange>
        </w:rPr>
        <w:t xml:space="preserve"> (</w:t>
      </w:r>
      <w:r w:rsidRPr="005E146E">
        <w:rPr>
          <w:rFonts w:ascii="Times New Roman" w:hAnsi="Times New Roman" w:cs="Times New Roman"/>
          <w:sz w:val="24"/>
          <w:szCs w:val="24"/>
          <w:rtl/>
          <w:rPrChange w:id="5479" w:author="Miri Fenton" w:date="2021-12-28T09:50:00Z">
            <w:rPr>
              <w:rFonts w:cstheme="minorHAnsi"/>
              <w:sz w:val="24"/>
              <w:szCs w:val="24"/>
              <w:rtl/>
            </w:rPr>
          </w:rPrChange>
        </w:rPr>
        <w:t>הִתְעוּ</w:t>
      </w:r>
      <w:r w:rsidRPr="005E146E">
        <w:rPr>
          <w:rFonts w:ascii="Times New Roman" w:hAnsi="Times New Roman" w:cs="Times New Roman"/>
          <w:sz w:val="24"/>
          <w:szCs w:val="24"/>
          <w:rPrChange w:id="5480" w:author="Miri Fenton" w:date="2021-12-28T09:50:00Z">
            <w:rPr>
              <w:rFonts w:cstheme="minorHAnsi"/>
              <w:sz w:val="24"/>
              <w:szCs w:val="24"/>
            </w:rPr>
          </w:rPrChange>
        </w:rPr>
        <w:t xml:space="preserve">) is uncertain and uncommon when referring to God. It carries the negative connotation of </w:t>
      </w:r>
      <w:del w:id="5481" w:author="Josh Amaru" w:date="2022-02-06T11:31:00Z">
        <w:r w:rsidRPr="005E146E" w:rsidDel="00745B75">
          <w:rPr>
            <w:rFonts w:ascii="Times New Roman" w:hAnsi="Times New Roman" w:cs="Times New Roman"/>
            <w:sz w:val="24"/>
            <w:szCs w:val="24"/>
            <w:rPrChange w:id="5482" w:author="Miri Fenton" w:date="2021-12-28T09:50:00Z">
              <w:rPr>
                <w:rFonts w:cstheme="minorHAnsi"/>
                <w:sz w:val="24"/>
                <w:szCs w:val="24"/>
              </w:rPr>
            </w:rPrChange>
          </w:rPr>
          <w:delText>tricking an individual</w:delText>
        </w:r>
      </w:del>
      <w:ins w:id="5483" w:author="Josh Amaru" w:date="2022-02-06T11:31:00Z">
        <w:r w:rsidR="00745B75">
          <w:rPr>
            <w:rFonts w:ascii="Times New Roman" w:hAnsi="Times New Roman" w:cs="Times New Roman"/>
            <w:sz w:val="24"/>
            <w:szCs w:val="24"/>
          </w:rPr>
          <w:t>deception</w:t>
        </w:r>
      </w:ins>
      <w:r w:rsidRPr="005E146E">
        <w:rPr>
          <w:rFonts w:ascii="Times New Roman" w:hAnsi="Times New Roman" w:cs="Times New Roman"/>
          <w:sz w:val="24"/>
          <w:szCs w:val="24"/>
          <w:rPrChange w:id="5484" w:author="Miri Fenton" w:date="2021-12-28T09:50:00Z">
            <w:rPr>
              <w:rFonts w:cstheme="minorHAnsi"/>
              <w:sz w:val="24"/>
              <w:szCs w:val="24"/>
            </w:rPr>
          </w:rPrChange>
        </w:rPr>
        <w:t xml:space="preserve">, </w:t>
      </w:r>
      <w:del w:id="5485" w:author="Josh Amaru" w:date="2022-02-06T11:31:00Z">
        <w:r w:rsidRPr="005E146E" w:rsidDel="003140A5">
          <w:rPr>
            <w:rFonts w:ascii="Times New Roman" w:hAnsi="Times New Roman" w:cs="Times New Roman"/>
            <w:sz w:val="24"/>
            <w:szCs w:val="24"/>
            <w:rPrChange w:id="5486" w:author="Miri Fenton" w:date="2021-12-28T09:50:00Z">
              <w:rPr>
                <w:rFonts w:cstheme="minorHAnsi"/>
                <w:sz w:val="24"/>
                <w:szCs w:val="24"/>
              </w:rPr>
            </w:rPrChange>
          </w:rPr>
          <w:delText xml:space="preserve">or </w:delText>
        </w:r>
      </w:del>
      <w:ins w:id="5487" w:author="Josh Amaru" w:date="2022-02-06T11:31:00Z">
        <w:r w:rsidR="003140A5">
          <w:rPr>
            <w:rFonts w:ascii="Times New Roman" w:hAnsi="Times New Roman" w:cs="Times New Roman"/>
            <w:sz w:val="24"/>
            <w:szCs w:val="24"/>
          </w:rPr>
          <w:t>of</w:t>
        </w:r>
        <w:r w:rsidR="003140A5" w:rsidRPr="005E146E">
          <w:rPr>
            <w:rFonts w:ascii="Times New Roman" w:hAnsi="Times New Roman" w:cs="Times New Roman"/>
            <w:sz w:val="24"/>
            <w:szCs w:val="24"/>
            <w:rPrChange w:id="5488"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5489" w:author="Miri Fenton" w:date="2021-12-28T09:50:00Z">
            <w:rPr>
              <w:rFonts w:cstheme="minorHAnsi"/>
              <w:sz w:val="24"/>
              <w:szCs w:val="24"/>
            </w:rPr>
          </w:rPrChange>
        </w:rPr>
        <w:t xml:space="preserve">leading </w:t>
      </w:r>
      <w:del w:id="5490" w:author="Josh Amaru" w:date="2022-02-06T11:31:00Z">
        <w:r w:rsidRPr="005E146E" w:rsidDel="003140A5">
          <w:rPr>
            <w:rFonts w:ascii="Times New Roman" w:hAnsi="Times New Roman" w:cs="Times New Roman"/>
            <w:sz w:val="24"/>
            <w:szCs w:val="24"/>
            <w:rPrChange w:id="5491" w:author="Miri Fenton" w:date="2021-12-28T09:50:00Z">
              <w:rPr>
                <w:rFonts w:cstheme="minorHAnsi"/>
                <w:sz w:val="24"/>
                <w:szCs w:val="24"/>
              </w:rPr>
            </w:rPrChange>
          </w:rPr>
          <w:delText xml:space="preserve">them </w:delText>
        </w:r>
      </w:del>
      <w:ins w:id="5492" w:author="Josh Amaru" w:date="2022-02-06T11:31:00Z">
        <w:r w:rsidR="003140A5">
          <w:rPr>
            <w:rFonts w:ascii="Times New Roman" w:hAnsi="Times New Roman" w:cs="Times New Roman"/>
            <w:sz w:val="24"/>
            <w:szCs w:val="24"/>
          </w:rPr>
          <w:t>someone</w:t>
        </w:r>
        <w:r w:rsidR="003140A5" w:rsidRPr="005E146E">
          <w:rPr>
            <w:rFonts w:ascii="Times New Roman" w:hAnsi="Times New Roman" w:cs="Times New Roman"/>
            <w:sz w:val="24"/>
            <w:szCs w:val="24"/>
            <w:rPrChange w:id="5493"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5494" w:author="Miri Fenton" w:date="2021-12-28T09:50:00Z">
            <w:rPr>
              <w:rFonts w:cstheme="minorHAnsi"/>
              <w:sz w:val="24"/>
              <w:szCs w:val="24"/>
            </w:rPr>
          </w:rPrChange>
        </w:rPr>
        <w:t>down a wrong path</w:t>
      </w:r>
      <w:ins w:id="5495" w:author="Josh Amaru" w:date="2022-02-06T11:32:00Z">
        <w:r w:rsidR="003140A5">
          <w:rPr>
            <w:rFonts w:ascii="Times New Roman" w:hAnsi="Times New Roman" w:cs="Times New Roman"/>
            <w:sz w:val="24"/>
            <w:szCs w:val="24"/>
          </w:rPr>
          <w:t>.</w:t>
        </w:r>
      </w:ins>
      <w:del w:id="5496" w:author="Josh Amaru" w:date="2022-02-06T11:32:00Z">
        <w:r w:rsidR="00C313F1" w:rsidRPr="005E146E" w:rsidDel="003140A5">
          <w:rPr>
            <w:rFonts w:ascii="Times New Roman" w:hAnsi="Times New Roman" w:cs="Times New Roman"/>
            <w:sz w:val="24"/>
            <w:szCs w:val="24"/>
            <w:rPrChange w:id="5497" w:author="Miri Fenton" w:date="2021-12-28T09:50:00Z">
              <w:rPr>
                <w:rFonts w:cstheme="minorHAnsi"/>
                <w:sz w:val="24"/>
                <w:szCs w:val="24"/>
              </w:rPr>
            </w:rPrChange>
          </w:rPr>
          <w:delText>,</w:delText>
        </w:r>
      </w:del>
      <w:r w:rsidR="00C313F1" w:rsidRPr="005E146E">
        <w:rPr>
          <w:rFonts w:ascii="Times New Roman" w:hAnsi="Times New Roman" w:cs="Times New Roman"/>
          <w:sz w:val="24"/>
          <w:szCs w:val="24"/>
          <w:rPrChange w:id="5498" w:author="Miri Fenton" w:date="2021-12-28T09:50:00Z">
            <w:rPr>
              <w:rFonts w:cstheme="minorHAnsi"/>
              <w:sz w:val="24"/>
              <w:szCs w:val="24"/>
            </w:rPr>
          </w:rPrChange>
        </w:rPr>
        <w:t xml:space="preserve"> </w:t>
      </w:r>
      <w:del w:id="5499" w:author="Josh Amaru" w:date="2022-02-06T11:32:00Z">
        <w:r w:rsidR="00C313F1" w:rsidRPr="005E146E" w:rsidDel="003140A5">
          <w:rPr>
            <w:rFonts w:ascii="Times New Roman" w:hAnsi="Times New Roman" w:cs="Times New Roman"/>
            <w:sz w:val="24"/>
            <w:szCs w:val="24"/>
            <w:rPrChange w:id="5500" w:author="Miri Fenton" w:date="2021-12-28T09:50:00Z">
              <w:rPr>
                <w:rFonts w:cstheme="minorHAnsi"/>
                <w:sz w:val="24"/>
                <w:szCs w:val="24"/>
              </w:rPr>
            </w:rPrChange>
          </w:rPr>
          <w:delText>and indeed s</w:delText>
        </w:r>
      </w:del>
      <w:ins w:id="5501" w:author="Josh Amaru" w:date="2022-02-06T11:32:00Z">
        <w:r w:rsidR="003140A5">
          <w:rPr>
            <w:rFonts w:ascii="Times New Roman" w:hAnsi="Times New Roman" w:cs="Times New Roman"/>
            <w:sz w:val="24"/>
            <w:szCs w:val="24"/>
          </w:rPr>
          <w:t>S</w:t>
        </w:r>
      </w:ins>
      <w:r w:rsidR="00C313F1" w:rsidRPr="005E146E">
        <w:rPr>
          <w:rFonts w:ascii="Times New Roman" w:hAnsi="Times New Roman" w:cs="Times New Roman"/>
          <w:sz w:val="24"/>
          <w:szCs w:val="24"/>
          <w:rPrChange w:id="5502" w:author="Miri Fenton" w:date="2021-12-28T09:50:00Z">
            <w:rPr>
              <w:rFonts w:cstheme="minorHAnsi"/>
              <w:sz w:val="24"/>
              <w:szCs w:val="24"/>
            </w:rPr>
          </w:rPrChange>
        </w:rPr>
        <w:t xml:space="preserve">everal alternative </w:t>
      </w:r>
      <w:del w:id="5503" w:author="Josh Amaru" w:date="2022-02-06T11:32:00Z">
        <w:r w:rsidR="00C313F1" w:rsidRPr="005E146E" w:rsidDel="003140A5">
          <w:rPr>
            <w:rFonts w:ascii="Times New Roman" w:hAnsi="Times New Roman" w:cs="Times New Roman"/>
            <w:sz w:val="24"/>
            <w:szCs w:val="24"/>
            <w:rPrChange w:id="5504" w:author="Miri Fenton" w:date="2021-12-28T09:50:00Z">
              <w:rPr>
                <w:rFonts w:cstheme="minorHAnsi"/>
                <w:sz w:val="24"/>
                <w:szCs w:val="24"/>
              </w:rPr>
            </w:rPrChange>
          </w:rPr>
          <w:delText xml:space="preserve">solutions </w:delText>
        </w:r>
      </w:del>
      <w:ins w:id="5505" w:author="Josh Amaru" w:date="2022-02-06T11:32:00Z">
        <w:r w:rsidR="003140A5">
          <w:rPr>
            <w:rFonts w:ascii="Times New Roman" w:hAnsi="Times New Roman" w:cs="Times New Roman"/>
            <w:sz w:val="24"/>
            <w:szCs w:val="24"/>
          </w:rPr>
          <w:t>interpretations</w:t>
        </w:r>
        <w:r w:rsidR="003140A5" w:rsidRPr="005E146E">
          <w:rPr>
            <w:rFonts w:ascii="Times New Roman" w:hAnsi="Times New Roman" w:cs="Times New Roman"/>
            <w:sz w:val="24"/>
            <w:szCs w:val="24"/>
            <w:rPrChange w:id="5506" w:author="Miri Fenton" w:date="2021-12-28T09:50:00Z">
              <w:rPr>
                <w:rFonts w:cstheme="minorHAnsi"/>
                <w:sz w:val="24"/>
                <w:szCs w:val="24"/>
              </w:rPr>
            </w:rPrChange>
          </w:rPr>
          <w:t xml:space="preserve"> </w:t>
        </w:r>
        <w:r w:rsidR="003140A5">
          <w:rPr>
            <w:rFonts w:ascii="Times New Roman" w:hAnsi="Times New Roman" w:cs="Times New Roman"/>
            <w:sz w:val="24"/>
            <w:szCs w:val="24"/>
          </w:rPr>
          <w:t xml:space="preserve">of this verse </w:t>
        </w:r>
      </w:ins>
      <w:r w:rsidR="00C313F1" w:rsidRPr="005E146E">
        <w:rPr>
          <w:rFonts w:ascii="Times New Roman" w:hAnsi="Times New Roman" w:cs="Times New Roman"/>
          <w:sz w:val="24"/>
          <w:szCs w:val="24"/>
          <w:rPrChange w:id="5507" w:author="Miri Fenton" w:date="2021-12-28T09:50:00Z">
            <w:rPr>
              <w:rFonts w:cstheme="minorHAnsi"/>
              <w:sz w:val="24"/>
              <w:szCs w:val="24"/>
            </w:rPr>
          </w:rPrChange>
        </w:rPr>
        <w:t xml:space="preserve">can be found </w:t>
      </w:r>
      <w:del w:id="5508" w:author="Josh Amaru" w:date="2022-02-06T11:32:00Z">
        <w:r w:rsidR="00C313F1" w:rsidRPr="005E146E" w:rsidDel="003140A5">
          <w:rPr>
            <w:rFonts w:ascii="Times New Roman" w:hAnsi="Times New Roman" w:cs="Times New Roman"/>
            <w:sz w:val="24"/>
            <w:szCs w:val="24"/>
            <w:rPrChange w:id="5509" w:author="Miri Fenton" w:date="2021-12-28T09:50:00Z">
              <w:rPr>
                <w:rFonts w:cstheme="minorHAnsi"/>
                <w:sz w:val="24"/>
                <w:szCs w:val="24"/>
              </w:rPr>
            </w:rPrChange>
          </w:rPr>
          <w:delText xml:space="preserve">to this verse </w:delText>
        </w:r>
      </w:del>
      <w:r w:rsidR="00C313F1" w:rsidRPr="005E146E">
        <w:rPr>
          <w:rFonts w:ascii="Times New Roman" w:hAnsi="Times New Roman" w:cs="Times New Roman"/>
          <w:sz w:val="24"/>
          <w:szCs w:val="24"/>
          <w:rPrChange w:id="5510" w:author="Miri Fenton" w:date="2021-12-28T09:50:00Z">
            <w:rPr>
              <w:rFonts w:cstheme="minorHAnsi"/>
              <w:sz w:val="24"/>
              <w:szCs w:val="24"/>
            </w:rPr>
          </w:rPrChange>
        </w:rPr>
        <w:t xml:space="preserve">in early sources, but they are secondary to the list and its </w:t>
      </w:r>
      <w:del w:id="5511" w:author="Josh Amaru" w:date="2022-02-06T11:32:00Z">
        <w:r w:rsidR="00C313F1" w:rsidRPr="005E146E" w:rsidDel="00F00A5E">
          <w:rPr>
            <w:rFonts w:ascii="Times New Roman" w:hAnsi="Times New Roman" w:cs="Times New Roman"/>
            <w:sz w:val="24"/>
            <w:szCs w:val="24"/>
            <w:rPrChange w:id="5512" w:author="Miri Fenton" w:date="2021-12-28T09:50:00Z">
              <w:rPr>
                <w:rFonts w:cstheme="minorHAnsi"/>
                <w:sz w:val="24"/>
                <w:szCs w:val="24"/>
              </w:rPr>
            </w:rPrChange>
          </w:rPr>
          <w:delText>causes</w:delText>
        </w:r>
      </w:del>
      <w:ins w:id="5513" w:author="Josh Amaru" w:date="2022-02-06T11:32:00Z">
        <w:r w:rsidR="00F00A5E">
          <w:rPr>
            <w:rFonts w:ascii="Times New Roman" w:hAnsi="Times New Roman" w:cs="Times New Roman"/>
            <w:sz w:val="24"/>
            <w:szCs w:val="24"/>
          </w:rPr>
          <w:t>development</w:t>
        </w:r>
      </w:ins>
      <w:r w:rsidRPr="005E146E">
        <w:rPr>
          <w:rFonts w:ascii="Times New Roman" w:hAnsi="Times New Roman" w:cs="Times New Roman"/>
          <w:sz w:val="24"/>
          <w:szCs w:val="24"/>
          <w:rPrChange w:id="5514" w:author="Miri Fenton" w:date="2021-12-28T09:50:00Z">
            <w:rPr>
              <w:rFonts w:cstheme="minorHAnsi"/>
              <w:sz w:val="24"/>
              <w:szCs w:val="24"/>
            </w:rPr>
          </w:rPrChange>
        </w:rPr>
        <w:t>.</w:t>
      </w:r>
      <w:r w:rsidRPr="005E146E">
        <w:rPr>
          <w:rStyle w:val="FootnoteReference"/>
          <w:rFonts w:ascii="Times New Roman" w:hAnsi="Times New Roman" w:cs="Times New Roman"/>
          <w:sz w:val="24"/>
          <w:szCs w:val="24"/>
          <w:rPrChange w:id="5515" w:author="Miri Fenton" w:date="2021-12-28T09:50:00Z">
            <w:rPr>
              <w:rStyle w:val="FootnoteReference"/>
              <w:rFonts w:cstheme="minorHAnsi"/>
              <w:sz w:val="24"/>
              <w:szCs w:val="24"/>
            </w:rPr>
          </w:rPrChange>
        </w:rPr>
        <w:footnoteReference w:id="50"/>
      </w:r>
      <w:del w:id="5605" w:author="Josh Amaru" w:date="2022-02-06T12:30:00Z">
        <w:r w:rsidRPr="005E146E" w:rsidDel="009340D4">
          <w:rPr>
            <w:rFonts w:ascii="Times New Roman" w:hAnsi="Times New Roman" w:cs="Times New Roman"/>
            <w:sz w:val="24"/>
            <w:szCs w:val="24"/>
            <w:lang w:val="en"/>
            <w:rPrChange w:id="5606" w:author="Miri Fenton" w:date="2021-12-28T09:50:00Z">
              <w:rPr>
                <w:rFonts w:cstheme="minorHAnsi"/>
                <w:sz w:val="24"/>
                <w:szCs w:val="24"/>
                <w:lang w:val="en"/>
              </w:rPr>
            </w:rPrChange>
          </w:rPr>
          <w:delText xml:space="preserve">  </w:delText>
        </w:r>
      </w:del>
      <w:bookmarkEnd w:id="5385"/>
    </w:p>
    <w:p w14:paraId="64DCF2E2" w14:textId="20FD6F53" w:rsidR="00171C1F" w:rsidRPr="005E146E" w:rsidDel="00F00A5E" w:rsidRDefault="00C313F1">
      <w:pPr>
        <w:bidi w:val="0"/>
        <w:spacing w:line="360" w:lineRule="auto"/>
        <w:rPr>
          <w:del w:id="5607" w:author="Josh Amaru" w:date="2022-02-06T11:33:00Z"/>
          <w:rFonts w:ascii="Times New Roman" w:eastAsia="Calibri" w:hAnsi="Times New Roman" w:cs="Times New Roman"/>
          <w:sz w:val="24"/>
          <w:szCs w:val="24"/>
          <w:rPrChange w:id="5608" w:author="Miri Fenton" w:date="2021-12-28T09:50:00Z">
            <w:rPr>
              <w:del w:id="5609" w:author="Josh Amaru" w:date="2022-02-06T11:33:00Z"/>
              <w:rFonts w:eastAsia="Calibri" w:cstheme="minorHAnsi"/>
              <w:sz w:val="24"/>
              <w:szCs w:val="24"/>
            </w:rPr>
          </w:rPrChange>
        </w:rPr>
        <w:pPrChange w:id="5610" w:author="Miri Fenton" w:date="2021-12-23T19:45:00Z">
          <w:pPr>
            <w:bidi w:val="0"/>
            <w:spacing w:line="360" w:lineRule="auto"/>
            <w:jc w:val="both"/>
          </w:pPr>
        </w:pPrChange>
      </w:pPr>
      <w:bookmarkStart w:id="5611" w:name="_Hlk57114557"/>
      <w:bookmarkStart w:id="5612" w:name="_Hlk43289559"/>
      <w:r w:rsidRPr="005E146E">
        <w:rPr>
          <w:rFonts w:ascii="Times New Roman" w:hAnsi="Times New Roman" w:cs="Times New Roman"/>
          <w:sz w:val="24"/>
          <w:szCs w:val="24"/>
          <w:rPrChange w:id="5613" w:author="Miri Fenton" w:date="2021-12-28T09:50:00Z">
            <w:rPr>
              <w:rFonts w:cstheme="minorHAnsi"/>
              <w:sz w:val="24"/>
              <w:szCs w:val="24"/>
            </w:rPr>
          </w:rPrChange>
        </w:rPr>
        <w:t>It seems</w:t>
      </w:r>
      <w:ins w:id="5614" w:author="Josh Amaru" w:date="2022-02-06T11:32:00Z">
        <w:r w:rsidR="00F00A5E">
          <w:rPr>
            <w:rFonts w:ascii="Times New Roman" w:hAnsi="Times New Roman" w:cs="Times New Roman"/>
            <w:sz w:val="24"/>
            <w:szCs w:val="24"/>
          </w:rPr>
          <w:t>,</w:t>
        </w:r>
      </w:ins>
      <w:r w:rsidRPr="005E146E">
        <w:rPr>
          <w:rFonts w:ascii="Times New Roman" w:hAnsi="Times New Roman" w:cs="Times New Roman"/>
          <w:sz w:val="24"/>
          <w:szCs w:val="24"/>
          <w:rPrChange w:id="5615" w:author="Miri Fenton" w:date="2021-12-28T09:50:00Z">
            <w:rPr>
              <w:rFonts w:cstheme="minorHAnsi"/>
              <w:sz w:val="24"/>
              <w:szCs w:val="24"/>
            </w:rPr>
          </w:rPrChange>
        </w:rPr>
        <w:t xml:space="preserve"> therefore</w:t>
      </w:r>
      <w:ins w:id="5616" w:author="Josh Amaru" w:date="2022-02-06T11:32:00Z">
        <w:r w:rsidR="00F00A5E">
          <w:rPr>
            <w:rFonts w:ascii="Times New Roman" w:hAnsi="Times New Roman" w:cs="Times New Roman"/>
            <w:sz w:val="24"/>
            <w:szCs w:val="24"/>
          </w:rPr>
          <w:t>,</w:t>
        </w:r>
      </w:ins>
      <w:r w:rsidRPr="005E146E">
        <w:rPr>
          <w:rFonts w:ascii="Times New Roman" w:hAnsi="Times New Roman" w:cs="Times New Roman"/>
          <w:sz w:val="24"/>
          <w:szCs w:val="24"/>
          <w:rPrChange w:id="5617" w:author="Miri Fenton" w:date="2021-12-28T09:50:00Z">
            <w:rPr>
              <w:rFonts w:cstheme="minorHAnsi"/>
              <w:sz w:val="24"/>
              <w:szCs w:val="24"/>
            </w:rPr>
          </w:rPrChange>
        </w:rPr>
        <w:t xml:space="preserve"> that the original teaching of the </w:t>
      </w:r>
      <w:ins w:id="5618" w:author="Josh Amaru" w:date="2022-02-06T12:19:00Z">
        <w:r w:rsidR="009340D4">
          <w:rPr>
            <w:rFonts w:ascii="Times New Roman" w:hAnsi="Times New Roman" w:cs="Times New Roman"/>
            <w:sz w:val="24"/>
            <w:szCs w:val="24"/>
          </w:rPr>
          <w:t>Rabbis</w:t>
        </w:r>
      </w:ins>
      <w:del w:id="5619" w:author="Josh Amaru" w:date="2022-02-06T12:19:00Z">
        <w:r w:rsidRPr="005E146E" w:rsidDel="009340D4">
          <w:rPr>
            <w:rFonts w:ascii="Times New Roman" w:hAnsi="Times New Roman" w:cs="Times New Roman"/>
            <w:sz w:val="24"/>
            <w:szCs w:val="24"/>
            <w:rPrChange w:id="5620" w:author="Miri Fenton" w:date="2021-12-28T09:50:00Z">
              <w:rPr>
                <w:rFonts w:cstheme="minorHAnsi"/>
                <w:sz w:val="24"/>
                <w:szCs w:val="24"/>
              </w:rPr>
            </w:rPrChange>
          </w:rPr>
          <w:delText>rabbis</w:delText>
        </w:r>
      </w:del>
      <w:r w:rsidRPr="005E146E">
        <w:rPr>
          <w:rFonts w:ascii="Times New Roman" w:hAnsi="Times New Roman" w:cs="Times New Roman"/>
          <w:sz w:val="24"/>
          <w:szCs w:val="24"/>
          <w:rPrChange w:id="5621" w:author="Miri Fenton" w:date="2021-12-28T09:50:00Z">
            <w:rPr>
              <w:rFonts w:cstheme="minorHAnsi"/>
              <w:sz w:val="24"/>
              <w:szCs w:val="24"/>
            </w:rPr>
          </w:rPrChange>
        </w:rPr>
        <w:t xml:space="preserve"> was the same as the earlier Second Temple traditions; the name </w:t>
      </w:r>
      <w:del w:id="5622" w:author="Josh Amaru" w:date="2022-02-03T17:19:00Z">
        <w:r w:rsidR="00D55833" w:rsidRPr="005E146E" w:rsidDel="00E55E87">
          <w:rPr>
            <w:rFonts w:ascii="Times New Roman" w:hAnsi="Times New Roman" w:cs="Times New Roman"/>
            <w:sz w:val="24"/>
            <w:szCs w:val="24"/>
            <w:rPrChange w:id="5623" w:author="Miri Fenton" w:date="2021-12-28T09:50:00Z">
              <w:rPr>
                <w:rFonts w:cstheme="minorHAnsi"/>
                <w:sz w:val="24"/>
                <w:szCs w:val="24"/>
              </w:rPr>
            </w:rPrChange>
          </w:rPr>
          <w:delText>'</w:delText>
        </w:r>
      </w:del>
      <w:ins w:id="5624"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tl/>
          <w:rPrChange w:id="5625" w:author="Miri Fenton" w:date="2021-12-28T09:50:00Z">
            <w:rPr>
              <w:rFonts w:cstheme="minorHAnsi"/>
              <w:sz w:val="24"/>
              <w:szCs w:val="24"/>
              <w:rtl/>
            </w:rPr>
          </w:rPrChange>
        </w:rPr>
        <w:t>אדני</w:t>
      </w:r>
      <w:del w:id="5626" w:author="Josh Amaru" w:date="2022-02-03T17:19:00Z">
        <w:r w:rsidR="00D55833" w:rsidRPr="005E146E" w:rsidDel="00E55E87">
          <w:rPr>
            <w:rFonts w:ascii="Times New Roman" w:hAnsi="Times New Roman" w:cs="Times New Roman"/>
            <w:sz w:val="24"/>
            <w:szCs w:val="24"/>
            <w:rPrChange w:id="5627" w:author="Miri Fenton" w:date="2021-12-28T09:50:00Z">
              <w:rPr>
                <w:rFonts w:cstheme="minorHAnsi"/>
                <w:sz w:val="24"/>
                <w:szCs w:val="24"/>
              </w:rPr>
            </w:rPrChange>
          </w:rPr>
          <w:delText>'</w:delText>
        </w:r>
      </w:del>
      <w:ins w:id="562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629" w:author="Miri Fenton" w:date="2021-12-28T09:50:00Z">
            <w:rPr>
              <w:rFonts w:cstheme="minorHAnsi"/>
              <w:sz w:val="24"/>
              <w:szCs w:val="24"/>
            </w:rPr>
          </w:rPrChange>
        </w:rPr>
        <w:t xml:space="preserve"> in Gen 18:3 </w:t>
      </w:r>
      <w:del w:id="5630" w:author="Josh Amaru" w:date="2022-02-06T11:33:00Z">
        <w:r w:rsidRPr="005E146E" w:rsidDel="00F00A5E">
          <w:rPr>
            <w:rFonts w:ascii="Times New Roman" w:hAnsi="Times New Roman" w:cs="Times New Roman"/>
            <w:sz w:val="24"/>
            <w:szCs w:val="24"/>
            <w:rPrChange w:id="5631" w:author="Miri Fenton" w:date="2021-12-28T09:50:00Z">
              <w:rPr>
                <w:rFonts w:cstheme="minorHAnsi"/>
                <w:sz w:val="24"/>
                <w:szCs w:val="24"/>
              </w:rPr>
            </w:rPrChange>
          </w:rPr>
          <w:delText>was referring</w:delText>
        </w:r>
      </w:del>
      <w:ins w:id="5632" w:author="Josh Amaru" w:date="2022-02-06T11:33:00Z">
        <w:r w:rsidR="00F00A5E">
          <w:rPr>
            <w:rFonts w:ascii="Times New Roman" w:hAnsi="Times New Roman" w:cs="Times New Roman"/>
            <w:sz w:val="24"/>
            <w:szCs w:val="24"/>
          </w:rPr>
          <w:t>refers</w:t>
        </w:r>
      </w:ins>
      <w:r w:rsidRPr="005E146E">
        <w:rPr>
          <w:rFonts w:ascii="Times New Roman" w:hAnsi="Times New Roman" w:cs="Times New Roman"/>
          <w:sz w:val="24"/>
          <w:szCs w:val="24"/>
          <w:rPrChange w:id="5633" w:author="Miri Fenton" w:date="2021-12-28T09:50:00Z">
            <w:rPr>
              <w:rFonts w:cstheme="minorHAnsi"/>
              <w:sz w:val="24"/>
              <w:szCs w:val="24"/>
            </w:rPr>
          </w:rPrChange>
        </w:rPr>
        <w:t xml:space="preserve"> to Abraham</w:t>
      </w:r>
      <w:del w:id="5634" w:author="Josh Amaru" w:date="2022-02-03T17:19:00Z">
        <w:r w:rsidRPr="005E146E" w:rsidDel="00E55E87">
          <w:rPr>
            <w:rFonts w:ascii="Times New Roman" w:hAnsi="Times New Roman" w:cs="Times New Roman"/>
            <w:sz w:val="24"/>
            <w:szCs w:val="24"/>
            <w:rPrChange w:id="5635" w:author="Miri Fenton" w:date="2021-12-28T09:50:00Z">
              <w:rPr>
                <w:rFonts w:cstheme="minorHAnsi"/>
                <w:sz w:val="24"/>
                <w:szCs w:val="24"/>
              </w:rPr>
            </w:rPrChange>
          </w:rPr>
          <w:delText>’</w:delText>
        </w:r>
      </w:del>
      <w:ins w:id="563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5637" w:author="Miri Fenton" w:date="2021-12-28T09:50:00Z">
            <w:rPr>
              <w:rFonts w:cstheme="minorHAnsi"/>
              <w:sz w:val="24"/>
              <w:szCs w:val="24"/>
            </w:rPr>
          </w:rPrChange>
        </w:rPr>
        <w:t>s guests</w:t>
      </w:r>
      <w:del w:id="5638" w:author="Josh Amaru" w:date="2022-02-06T11:33:00Z">
        <w:r w:rsidRPr="005E146E" w:rsidDel="00AC74E9">
          <w:rPr>
            <w:rFonts w:ascii="Times New Roman" w:hAnsi="Times New Roman" w:cs="Times New Roman"/>
            <w:sz w:val="24"/>
            <w:szCs w:val="24"/>
            <w:rPrChange w:id="5639" w:author="Miri Fenton" w:date="2021-12-28T09:50:00Z">
              <w:rPr>
                <w:rFonts w:cstheme="minorHAnsi"/>
                <w:sz w:val="24"/>
                <w:szCs w:val="24"/>
              </w:rPr>
            </w:rPrChange>
          </w:rPr>
          <w:delText>,</w:delText>
        </w:r>
      </w:del>
      <w:r w:rsidRPr="005E146E">
        <w:rPr>
          <w:rFonts w:ascii="Times New Roman" w:hAnsi="Times New Roman" w:cs="Times New Roman"/>
          <w:sz w:val="24"/>
          <w:szCs w:val="24"/>
          <w:rPrChange w:id="5640" w:author="Miri Fenton" w:date="2021-12-28T09:50:00Z">
            <w:rPr>
              <w:rFonts w:cstheme="minorHAnsi"/>
              <w:sz w:val="24"/>
              <w:szCs w:val="24"/>
            </w:rPr>
          </w:rPrChange>
        </w:rPr>
        <w:t xml:space="preserve"> and </w:t>
      </w:r>
      <w:ins w:id="5641" w:author="Josh Amaru" w:date="2022-02-06T11:33:00Z">
        <w:r w:rsidR="00F00A5E">
          <w:rPr>
            <w:rFonts w:ascii="Times New Roman" w:hAnsi="Times New Roman" w:cs="Times New Roman"/>
            <w:sz w:val="24"/>
            <w:szCs w:val="24"/>
          </w:rPr>
          <w:t xml:space="preserve">is </w:t>
        </w:r>
      </w:ins>
      <w:r w:rsidRPr="005E146E">
        <w:rPr>
          <w:rFonts w:ascii="Times New Roman" w:hAnsi="Times New Roman" w:cs="Times New Roman"/>
          <w:sz w:val="24"/>
          <w:szCs w:val="24"/>
          <w:rPrChange w:id="5642" w:author="Miri Fenton" w:date="2021-12-28T09:50:00Z">
            <w:rPr>
              <w:rFonts w:cstheme="minorHAnsi"/>
              <w:sz w:val="24"/>
              <w:szCs w:val="24"/>
            </w:rPr>
          </w:rPrChange>
        </w:rPr>
        <w:t xml:space="preserve">therefore not a </w:t>
      </w:r>
      <w:del w:id="5643" w:author="Josh Amaru" w:date="2022-02-03T10:14:00Z">
        <w:r w:rsidRPr="005E146E" w:rsidDel="00924E5D">
          <w:rPr>
            <w:rFonts w:ascii="Times New Roman" w:hAnsi="Times New Roman" w:cs="Times New Roman"/>
            <w:sz w:val="24"/>
            <w:szCs w:val="24"/>
            <w:rPrChange w:id="5644" w:author="Miri Fenton" w:date="2021-12-28T09:50:00Z">
              <w:rPr>
                <w:rFonts w:cstheme="minorHAnsi"/>
                <w:sz w:val="24"/>
                <w:szCs w:val="24"/>
              </w:rPr>
            </w:rPrChange>
          </w:rPr>
          <w:delText>holy</w:delText>
        </w:r>
      </w:del>
      <w:ins w:id="564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5646" w:author="Miri Fenton" w:date="2021-12-28T09:50:00Z">
            <w:rPr>
              <w:rFonts w:cstheme="minorHAnsi"/>
              <w:sz w:val="24"/>
              <w:szCs w:val="24"/>
            </w:rPr>
          </w:rPrChange>
        </w:rPr>
        <w:t xml:space="preserve"> name. The original tradition was rejected and modified due to the polemic with the Christian interpretation.</w:t>
      </w:r>
    </w:p>
    <w:p w14:paraId="548AD035" w14:textId="77777777" w:rsidR="00C313F1" w:rsidRPr="005E146E" w:rsidRDefault="00C313F1" w:rsidP="00F00A5E">
      <w:pPr>
        <w:bidi w:val="0"/>
        <w:spacing w:line="360" w:lineRule="auto"/>
        <w:rPr>
          <w:rFonts w:ascii="Times New Roman" w:eastAsia="Calibri" w:hAnsi="Times New Roman" w:cs="Times New Roman"/>
          <w:sz w:val="24"/>
          <w:szCs w:val="24"/>
          <w:rPrChange w:id="5647" w:author="Miri Fenton" w:date="2021-12-28T09:50:00Z">
            <w:rPr>
              <w:rFonts w:eastAsia="Calibri" w:cstheme="minorHAnsi"/>
              <w:sz w:val="24"/>
              <w:szCs w:val="24"/>
            </w:rPr>
          </w:rPrChange>
        </w:rPr>
        <w:pPrChange w:id="5648" w:author="Josh Amaru" w:date="2022-02-06T11:33:00Z">
          <w:pPr>
            <w:bidi w:val="0"/>
            <w:spacing w:line="360" w:lineRule="auto"/>
            <w:jc w:val="both"/>
          </w:pPr>
        </w:pPrChange>
      </w:pPr>
    </w:p>
    <w:bookmarkEnd w:id="5611"/>
    <w:p w14:paraId="0B5EA757" w14:textId="4F3A9E11" w:rsidR="00171C1F" w:rsidRPr="005E146E" w:rsidRDefault="00D55833">
      <w:pPr>
        <w:bidi w:val="0"/>
        <w:spacing w:line="360" w:lineRule="auto"/>
        <w:rPr>
          <w:rFonts w:ascii="Times New Roman" w:eastAsia="Calibri" w:hAnsi="Times New Roman" w:cs="Times New Roman"/>
          <w:b/>
          <w:sz w:val="24"/>
          <w:szCs w:val="24"/>
          <w:rPrChange w:id="5649" w:author="Miri Fenton" w:date="2021-12-28T09:50:00Z">
            <w:rPr>
              <w:rFonts w:eastAsia="Calibri" w:cstheme="minorHAnsi"/>
              <w:b/>
              <w:sz w:val="24"/>
              <w:szCs w:val="24"/>
            </w:rPr>
          </w:rPrChange>
        </w:rPr>
        <w:pPrChange w:id="5650" w:author="Miri Fenton" w:date="2021-12-23T19:45:00Z">
          <w:pPr>
            <w:bidi w:val="0"/>
            <w:spacing w:line="360" w:lineRule="auto"/>
            <w:jc w:val="both"/>
          </w:pPr>
        </w:pPrChange>
      </w:pPr>
      <w:r w:rsidRPr="005E146E">
        <w:rPr>
          <w:rFonts w:ascii="Times New Roman" w:eastAsia="Calibri" w:hAnsi="Times New Roman" w:cs="Times New Roman"/>
          <w:b/>
          <w:bCs/>
          <w:sz w:val="24"/>
          <w:szCs w:val="24"/>
          <w:rPrChange w:id="5651" w:author="Miri Fenton" w:date="2021-12-28T09:50:00Z">
            <w:rPr>
              <w:rFonts w:eastAsia="Calibri" w:cstheme="minorHAnsi"/>
              <w:b/>
              <w:bCs/>
              <w:sz w:val="24"/>
              <w:szCs w:val="24"/>
            </w:rPr>
          </w:rPrChange>
        </w:rPr>
        <w:t>Ps 82:1:</w:t>
      </w:r>
      <w:r w:rsidRPr="005E146E">
        <w:rPr>
          <w:rFonts w:ascii="Times New Roman" w:hAnsi="Times New Roman" w:cs="Times New Roman"/>
          <w:b/>
          <w:bCs/>
          <w:sz w:val="24"/>
          <w:szCs w:val="24"/>
          <w:rPrChange w:id="5652" w:author="Miri Fenton" w:date="2021-12-28T09:50:00Z">
            <w:rPr>
              <w:rFonts w:cstheme="minorHAnsi"/>
              <w:b/>
              <w:bCs/>
              <w:sz w:val="24"/>
              <w:szCs w:val="24"/>
            </w:rPr>
          </w:rPrChange>
        </w:rPr>
        <w:t xml:space="preserve"> </w:t>
      </w:r>
      <w:r w:rsidR="00171C1F" w:rsidRPr="005E146E">
        <w:rPr>
          <w:rFonts w:ascii="Times New Roman" w:hAnsi="Times New Roman" w:cs="Times New Roman"/>
          <w:b/>
          <w:bCs/>
          <w:sz w:val="24"/>
          <w:szCs w:val="24"/>
          <w:rPrChange w:id="5653" w:author="Miri Fenton" w:date="2021-12-28T09:50:00Z">
            <w:rPr>
              <w:rFonts w:cstheme="minorHAnsi"/>
              <w:b/>
              <w:bCs/>
              <w:sz w:val="24"/>
              <w:szCs w:val="24"/>
            </w:rPr>
          </w:rPrChange>
        </w:rPr>
        <w:t>#</w:t>
      </w:r>
      <w:r w:rsidR="00171C1F" w:rsidRPr="005E146E">
        <w:rPr>
          <w:rFonts w:ascii="Times New Roman" w:eastAsia="Calibri" w:hAnsi="Times New Roman" w:cs="Times New Roman"/>
          <w:b/>
          <w:sz w:val="24"/>
          <w:szCs w:val="24"/>
          <w:rPrChange w:id="5654" w:author="Miri Fenton" w:date="2021-12-28T09:50:00Z">
            <w:rPr>
              <w:rFonts w:eastAsia="Calibri" w:cstheme="minorHAnsi"/>
              <w:b/>
              <w:sz w:val="24"/>
              <w:szCs w:val="24"/>
            </w:rPr>
          </w:rPrChange>
        </w:rPr>
        <w:t>22 Two Powers in Heaven</w:t>
      </w:r>
    </w:p>
    <w:p w14:paraId="494662E9" w14:textId="1E2958BE" w:rsidR="00171C1F" w:rsidRPr="005E146E" w:rsidRDefault="00AC74E9">
      <w:pPr>
        <w:bidi w:val="0"/>
        <w:spacing w:line="360" w:lineRule="auto"/>
        <w:rPr>
          <w:rFonts w:ascii="Times New Roman" w:eastAsia="Calibri" w:hAnsi="Times New Roman" w:cs="Times New Roman"/>
          <w:sz w:val="24"/>
          <w:szCs w:val="24"/>
          <w:rPrChange w:id="5655" w:author="Miri Fenton" w:date="2021-12-28T09:50:00Z">
            <w:rPr>
              <w:rFonts w:eastAsia="Calibri" w:cstheme="minorHAnsi"/>
              <w:sz w:val="24"/>
              <w:szCs w:val="24"/>
            </w:rPr>
          </w:rPrChange>
        </w:rPr>
        <w:pPrChange w:id="5656" w:author="Miri Fenton" w:date="2021-12-23T19:45:00Z">
          <w:pPr>
            <w:bidi w:val="0"/>
            <w:spacing w:line="360" w:lineRule="auto"/>
            <w:jc w:val="both"/>
          </w:pPr>
        </w:pPrChange>
      </w:pPr>
      <w:ins w:id="5657" w:author="Josh Amaru" w:date="2022-02-06T11:33:00Z">
        <w:r>
          <w:rPr>
            <w:rFonts w:ascii="Times New Roman" w:eastAsia="Calibri" w:hAnsi="Times New Roman" w:cs="Times New Roman"/>
            <w:sz w:val="24"/>
            <w:szCs w:val="24"/>
          </w:rPr>
          <w:t>‘</w:t>
        </w:r>
      </w:ins>
      <w:r w:rsidR="00171C1F" w:rsidRPr="005E146E">
        <w:rPr>
          <w:rFonts w:ascii="Times New Roman" w:eastAsia="Calibri" w:hAnsi="Times New Roman" w:cs="Times New Roman"/>
          <w:sz w:val="24"/>
          <w:szCs w:val="24"/>
          <w:rPrChange w:id="5658" w:author="Miri Fenton" w:date="2021-12-28T09:50:00Z">
            <w:rPr>
              <w:rFonts w:eastAsia="Calibri" w:cstheme="minorHAnsi"/>
              <w:sz w:val="24"/>
              <w:szCs w:val="24"/>
            </w:rPr>
          </w:rPrChange>
        </w:rPr>
        <w:t xml:space="preserve">A </w:t>
      </w:r>
      <w:del w:id="5659" w:author="Josh Amaru" w:date="2022-02-06T11:33:00Z">
        <w:r w:rsidR="00171C1F" w:rsidRPr="005E146E" w:rsidDel="00AC74E9">
          <w:rPr>
            <w:rFonts w:ascii="Times New Roman" w:eastAsia="Calibri" w:hAnsi="Times New Roman" w:cs="Times New Roman"/>
            <w:sz w:val="24"/>
            <w:szCs w:val="24"/>
            <w:rPrChange w:id="5660" w:author="Miri Fenton" w:date="2021-12-28T09:50:00Z">
              <w:rPr>
                <w:rFonts w:eastAsia="Calibri" w:cstheme="minorHAnsi"/>
                <w:sz w:val="24"/>
                <w:szCs w:val="24"/>
              </w:rPr>
            </w:rPrChange>
          </w:rPr>
          <w:delText xml:space="preserve">psalm </w:delText>
        </w:r>
      </w:del>
      <w:ins w:id="5661" w:author="Josh Amaru" w:date="2022-02-06T11:33:00Z">
        <w:r>
          <w:rPr>
            <w:rFonts w:ascii="Times New Roman" w:eastAsia="Calibri" w:hAnsi="Times New Roman" w:cs="Times New Roman"/>
            <w:sz w:val="24"/>
            <w:szCs w:val="24"/>
          </w:rPr>
          <w:t>P</w:t>
        </w:r>
        <w:r w:rsidRPr="005E146E">
          <w:rPr>
            <w:rFonts w:ascii="Times New Roman" w:eastAsia="Calibri" w:hAnsi="Times New Roman" w:cs="Times New Roman"/>
            <w:sz w:val="24"/>
            <w:szCs w:val="24"/>
            <w:rPrChange w:id="5662" w:author="Miri Fenton" w:date="2021-12-28T09:50:00Z">
              <w:rPr>
                <w:rFonts w:eastAsia="Calibri" w:cstheme="minorHAnsi"/>
                <w:sz w:val="24"/>
                <w:szCs w:val="24"/>
              </w:rPr>
            </w:rPrChange>
          </w:rPr>
          <w:t xml:space="preserve">salm </w:t>
        </w:r>
      </w:ins>
      <w:r w:rsidR="00171C1F" w:rsidRPr="005E146E">
        <w:rPr>
          <w:rFonts w:ascii="Times New Roman" w:eastAsia="Calibri" w:hAnsi="Times New Roman" w:cs="Times New Roman"/>
          <w:sz w:val="24"/>
          <w:szCs w:val="24"/>
          <w:rPrChange w:id="5663" w:author="Miri Fenton" w:date="2021-12-28T09:50:00Z">
            <w:rPr>
              <w:rFonts w:eastAsia="Calibri" w:cstheme="minorHAnsi"/>
              <w:sz w:val="24"/>
              <w:szCs w:val="24"/>
            </w:rPr>
          </w:rPrChange>
        </w:rPr>
        <w:t>of Asaph. God (</w:t>
      </w:r>
      <w:del w:id="5664" w:author="Josh Amaru" w:date="2022-02-03T15:21:00Z">
        <w:r w:rsidR="00171C1F" w:rsidRPr="005E146E" w:rsidDel="00924E5D">
          <w:rPr>
            <w:rFonts w:ascii="Times New Roman" w:eastAsia="Calibri" w:hAnsi="Times New Roman" w:cs="Times New Roman"/>
            <w:sz w:val="24"/>
            <w:szCs w:val="24"/>
            <w:rtl/>
            <w:rPrChange w:id="5665" w:author="Miri Fenton" w:date="2021-12-28T09:50:00Z">
              <w:rPr>
                <w:rFonts w:eastAsia="Calibri" w:cstheme="minorHAnsi"/>
                <w:sz w:val="24"/>
                <w:szCs w:val="24"/>
                <w:rtl/>
              </w:rPr>
            </w:rPrChange>
          </w:rPr>
          <w:delText>אֱלֹהִים</w:delText>
        </w:r>
      </w:del>
      <w:ins w:id="5666" w:author="Josh Amaru" w:date="2022-02-03T17:19:00Z">
        <w:r w:rsidR="00E55E87">
          <w:rPr>
            <w:rFonts w:ascii="Times New Roman" w:eastAsia="Calibri" w:hAnsi="Times New Roman" w:cs="Times New Roman"/>
            <w:i/>
            <w:iCs/>
            <w:sz w:val="24"/>
            <w:szCs w:val="24"/>
          </w:rPr>
          <w:t>’</w:t>
        </w:r>
      </w:ins>
      <w:ins w:id="5667" w:author="Josh Amaru" w:date="2022-02-03T16:01:00Z">
        <w:r w:rsidR="00924E5D">
          <w:rPr>
            <w:rFonts w:ascii="Times New Roman" w:eastAsia="Calibri" w:hAnsi="Times New Roman" w:cs="Times New Roman"/>
            <w:i/>
            <w:iCs/>
            <w:sz w:val="24"/>
            <w:szCs w:val="24"/>
          </w:rPr>
          <w:t>Elohim</w:t>
        </w:r>
      </w:ins>
      <w:r w:rsidR="00171C1F" w:rsidRPr="005E146E">
        <w:rPr>
          <w:rFonts w:ascii="Times New Roman" w:eastAsia="Calibri" w:hAnsi="Times New Roman" w:cs="Times New Roman"/>
          <w:sz w:val="24"/>
          <w:szCs w:val="24"/>
          <w:rPrChange w:id="5668" w:author="Miri Fenton" w:date="2021-12-28T09:50:00Z">
            <w:rPr>
              <w:rFonts w:eastAsia="Calibri" w:cstheme="minorHAnsi"/>
              <w:sz w:val="24"/>
              <w:szCs w:val="24"/>
            </w:rPr>
          </w:rPrChange>
        </w:rPr>
        <w:t>) stands in the divine assembly; among the divine beings (</w:t>
      </w:r>
      <w:del w:id="5669" w:author="Josh Amaru" w:date="2022-02-03T15:21:00Z">
        <w:r w:rsidR="00171C1F" w:rsidRPr="005E146E" w:rsidDel="00924E5D">
          <w:rPr>
            <w:rFonts w:ascii="Times New Roman" w:eastAsia="Calibri" w:hAnsi="Times New Roman" w:cs="Times New Roman"/>
            <w:sz w:val="24"/>
            <w:szCs w:val="24"/>
            <w:rtl/>
            <w:rPrChange w:id="5670" w:author="Miri Fenton" w:date="2021-12-28T09:50:00Z">
              <w:rPr>
                <w:rFonts w:eastAsia="Calibri" w:cstheme="minorHAnsi"/>
                <w:sz w:val="24"/>
                <w:szCs w:val="24"/>
                <w:rtl/>
              </w:rPr>
            </w:rPrChange>
          </w:rPr>
          <w:delText>אֱלֹהִים</w:delText>
        </w:r>
      </w:del>
      <w:ins w:id="5671" w:author="Josh Amaru" w:date="2022-02-03T17:19:00Z">
        <w:r w:rsidR="00E55E87">
          <w:rPr>
            <w:rFonts w:ascii="Times New Roman" w:eastAsia="Calibri" w:hAnsi="Times New Roman" w:cs="Times New Roman"/>
            <w:i/>
            <w:iCs/>
            <w:sz w:val="24"/>
            <w:szCs w:val="24"/>
          </w:rPr>
          <w:t>’</w:t>
        </w:r>
      </w:ins>
      <w:ins w:id="5672" w:author="Josh Amaru" w:date="2022-02-03T16:01:00Z">
        <w:r w:rsidR="00924E5D">
          <w:rPr>
            <w:rFonts w:ascii="Times New Roman" w:eastAsia="Calibri" w:hAnsi="Times New Roman" w:cs="Times New Roman"/>
            <w:i/>
            <w:iCs/>
            <w:sz w:val="24"/>
            <w:szCs w:val="24"/>
          </w:rPr>
          <w:t>Elohim</w:t>
        </w:r>
      </w:ins>
      <w:r w:rsidR="00171C1F" w:rsidRPr="005E146E">
        <w:rPr>
          <w:rFonts w:ascii="Times New Roman" w:eastAsia="Calibri" w:hAnsi="Times New Roman" w:cs="Times New Roman"/>
          <w:sz w:val="24"/>
          <w:szCs w:val="24"/>
          <w:rPrChange w:id="5673" w:author="Miri Fenton" w:date="2021-12-28T09:50:00Z">
            <w:rPr>
              <w:rFonts w:eastAsia="Calibri" w:cstheme="minorHAnsi"/>
              <w:sz w:val="24"/>
              <w:szCs w:val="24"/>
            </w:rPr>
          </w:rPrChange>
        </w:rPr>
        <w:t>) He pronounces judgment</w:t>
      </w:r>
      <w:del w:id="5674" w:author="Josh Amaru" w:date="2022-02-06T11:33:00Z">
        <w:r w:rsidR="00171C1F" w:rsidRPr="005E146E" w:rsidDel="00AC74E9">
          <w:rPr>
            <w:rFonts w:ascii="Times New Roman" w:eastAsia="Calibri" w:hAnsi="Times New Roman" w:cs="Times New Roman"/>
            <w:sz w:val="24"/>
            <w:szCs w:val="24"/>
            <w:rPrChange w:id="5675" w:author="Miri Fenton" w:date="2021-12-28T09:50:00Z">
              <w:rPr>
                <w:rFonts w:eastAsia="Calibri" w:cstheme="minorHAnsi"/>
                <w:sz w:val="24"/>
                <w:szCs w:val="24"/>
              </w:rPr>
            </w:rPrChange>
          </w:rPr>
          <w:delText xml:space="preserve">. </w:delText>
        </w:r>
      </w:del>
      <w:ins w:id="5676" w:author="Josh Amaru" w:date="2022-02-06T11:33:00Z">
        <w:r>
          <w:rPr>
            <w:rFonts w:ascii="Times New Roman" w:eastAsia="Calibri" w:hAnsi="Times New Roman" w:cs="Times New Roman"/>
            <w:sz w:val="24"/>
            <w:szCs w:val="24"/>
          </w:rPr>
          <w:t>’</w:t>
        </w:r>
        <w:r w:rsidRPr="005E146E">
          <w:rPr>
            <w:rFonts w:ascii="Times New Roman" w:eastAsia="Calibri" w:hAnsi="Times New Roman" w:cs="Times New Roman"/>
            <w:sz w:val="24"/>
            <w:szCs w:val="24"/>
            <w:rPrChange w:id="5677" w:author="Miri Fenton" w:date="2021-12-28T09:50:00Z">
              <w:rPr>
                <w:rFonts w:eastAsia="Calibri" w:cstheme="minorHAnsi"/>
                <w:sz w:val="24"/>
                <w:szCs w:val="24"/>
              </w:rPr>
            </w:rPrChange>
          </w:rPr>
          <w:t xml:space="preserve"> </w:t>
        </w:r>
      </w:ins>
      <w:r w:rsidR="00171C1F" w:rsidRPr="005E146E">
        <w:rPr>
          <w:rFonts w:ascii="Times New Roman" w:eastAsia="Calibri" w:hAnsi="Times New Roman" w:cs="Times New Roman"/>
          <w:sz w:val="24"/>
          <w:szCs w:val="24"/>
          <w:rPrChange w:id="5678" w:author="Miri Fenton" w:date="2021-12-28T09:50:00Z">
            <w:rPr>
              <w:rFonts w:eastAsia="Calibri" w:cstheme="minorHAnsi"/>
              <w:sz w:val="24"/>
              <w:szCs w:val="24"/>
            </w:rPr>
          </w:rPrChange>
        </w:rPr>
        <w:t>(Ps 82:1)</w:t>
      </w:r>
      <w:ins w:id="5679" w:author="Josh Amaru" w:date="2022-02-06T11:33:00Z">
        <w:r>
          <w:rPr>
            <w:rFonts w:ascii="Times New Roman" w:eastAsia="Calibri" w:hAnsi="Times New Roman" w:cs="Times New Roman"/>
            <w:sz w:val="24"/>
            <w:szCs w:val="24"/>
          </w:rPr>
          <w:t>.</w:t>
        </w:r>
      </w:ins>
    </w:p>
    <w:p w14:paraId="2C4D683A" w14:textId="61174689" w:rsidR="00171C1F" w:rsidRPr="005E146E" w:rsidRDefault="00171C1F">
      <w:pPr>
        <w:bidi w:val="0"/>
        <w:spacing w:line="360" w:lineRule="auto"/>
        <w:rPr>
          <w:rFonts w:ascii="Times New Roman" w:eastAsia="Calibri" w:hAnsi="Times New Roman" w:cs="Times New Roman"/>
          <w:sz w:val="24"/>
          <w:szCs w:val="24"/>
          <w:vertAlign w:val="superscript"/>
          <w:rPrChange w:id="5680" w:author="Miri Fenton" w:date="2021-12-28T09:50:00Z">
            <w:rPr>
              <w:rFonts w:eastAsia="Calibri" w:cstheme="minorHAnsi"/>
              <w:sz w:val="24"/>
              <w:szCs w:val="24"/>
              <w:vertAlign w:val="superscript"/>
            </w:rPr>
          </w:rPrChange>
        </w:rPr>
        <w:pPrChange w:id="5681" w:author="Miri Fenton" w:date="2021-12-23T19:45:00Z">
          <w:pPr>
            <w:bidi w:val="0"/>
            <w:spacing w:line="360" w:lineRule="auto"/>
            <w:jc w:val="both"/>
          </w:pPr>
        </w:pPrChange>
      </w:pPr>
      <w:r w:rsidRPr="005E146E">
        <w:rPr>
          <w:rFonts w:ascii="Times New Roman" w:eastAsia="Calibri" w:hAnsi="Times New Roman" w:cs="Times New Roman"/>
          <w:i/>
          <w:sz w:val="24"/>
          <w:szCs w:val="24"/>
          <w:rPrChange w:id="5682" w:author="Miri Fenton" w:date="2021-12-28T09:50:00Z">
            <w:rPr>
              <w:rFonts w:eastAsia="Calibri" w:cstheme="minorHAnsi"/>
              <w:i/>
              <w:sz w:val="24"/>
              <w:szCs w:val="24"/>
            </w:rPr>
          </w:rPrChange>
        </w:rPr>
        <w:t xml:space="preserve">Masekhet </w:t>
      </w:r>
      <w:del w:id="5683" w:author="Josh Amaru" w:date="2022-02-03T15:53:00Z">
        <w:r w:rsidRPr="005E146E" w:rsidDel="00924E5D">
          <w:rPr>
            <w:rFonts w:ascii="Times New Roman" w:eastAsia="Calibri" w:hAnsi="Times New Roman" w:cs="Times New Roman"/>
            <w:i/>
            <w:sz w:val="24"/>
            <w:szCs w:val="24"/>
            <w:rPrChange w:id="5684" w:author="Miri Fenton" w:date="2021-12-28T09:50:00Z">
              <w:rPr>
                <w:rFonts w:eastAsia="Calibri" w:cstheme="minorHAnsi"/>
                <w:i/>
                <w:sz w:val="24"/>
                <w:szCs w:val="24"/>
              </w:rPr>
            </w:rPrChange>
          </w:rPr>
          <w:delText>Sefer Torah</w:delText>
        </w:r>
      </w:del>
      <w:ins w:id="5685" w:author="Josh Amaru" w:date="2022-02-03T15:53:00Z">
        <w:r w:rsidR="00924E5D">
          <w:rPr>
            <w:rFonts w:ascii="Times New Roman" w:eastAsia="Calibri" w:hAnsi="Times New Roman" w:cs="Times New Roman"/>
            <w:i/>
            <w:sz w:val="24"/>
            <w:szCs w:val="24"/>
          </w:rPr>
          <w:t>Sefer Tor</w:t>
        </w:r>
      </w:ins>
      <w:ins w:id="5686" w:author="Josh Amaru" w:date="2022-02-06T10:11:00Z">
        <w:r w:rsidR="004D64E3">
          <w:rPr>
            <w:rFonts w:ascii="Times New Roman" w:eastAsia="Calibri" w:hAnsi="Times New Roman" w:cs="Times New Roman"/>
            <w:i/>
            <w:sz w:val="24"/>
            <w:szCs w:val="24"/>
          </w:rPr>
          <w:t>ah</w:t>
        </w:r>
      </w:ins>
      <w:r w:rsidRPr="005E146E">
        <w:rPr>
          <w:rFonts w:ascii="Times New Roman" w:eastAsia="Calibri" w:hAnsi="Times New Roman" w:cs="Times New Roman"/>
          <w:sz w:val="24"/>
          <w:szCs w:val="24"/>
          <w:rPrChange w:id="5687" w:author="Miri Fenton" w:date="2021-12-28T09:50:00Z">
            <w:rPr>
              <w:rFonts w:eastAsia="Calibri" w:cstheme="minorHAnsi"/>
              <w:sz w:val="24"/>
              <w:szCs w:val="24"/>
            </w:rPr>
          </w:rPrChange>
        </w:rPr>
        <w:t xml:space="preserve"> (4:6) and </w:t>
      </w:r>
      <w:r w:rsidRPr="005E146E">
        <w:rPr>
          <w:rFonts w:ascii="Times New Roman" w:eastAsia="Calibri" w:hAnsi="Times New Roman" w:cs="Times New Roman"/>
          <w:i/>
          <w:sz w:val="24"/>
          <w:szCs w:val="24"/>
          <w:rPrChange w:id="5688" w:author="Miri Fenton" w:date="2021-12-28T09:50:00Z">
            <w:rPr>
              <w:rFonts w:eastAsia="Calibri" w:cstheme="minorHAnsi"/>
              <w:i/>
              <w:sz w:val="24"/>
              <w:szCs w:val="24"/>
            </w:rPr>
          </w:rPrChange>
        </w:rPr>
        <w:t xml:space="preserve">Masekhet </w:t>
      </w:r>
      <w:del w:id="5689" w:author="Josh Amaru" w:date="2022-02-03T15:50:00Z">
        <w:r w:rsidRPr="005E146E" w:rsidDel="00924E5D">
          <w:rPr>
            <w:rFonts w:ascii="Times New Roman" w:eastAsia="Calibri" w:hAnsi="Times New Roman" w:cs="Times New Roman"/>
            <w:i/>
            <w:sz w:val="24"/>
            <w:szCs w:val="24"/>
            <w:rPrChange w:id="5690" w:author="Miri Fenton" w:date="2021-12-28T09:50:00Z">
              <w:rPr>
                <w:rFonts w:eastAsia="Calibri" w:cstheme="minorHAnsi"/>
                <w:i/>
                <w:sz w:val="24"/>
                <w:szCs w:val="24"/>
              </w:rPr>
            </w:rPrChange>
          </w:rPr>
          <w:delText>Soferim</w:delText>
        </w:r>
      </w:del>
      <w:ins w:id="5691" w:author="Josh Amaru" w:date="2022-02-06T10:11:00Z">
        <w:r w:rsidR="004D64E3">
          <w:rPr>
            <w:rFonts w:ascii="Times New Roman" w:eastAsia="Calibri" w:hAnsi="Times New Roman" w:cs="Times New Roman"/>
            <w:i/>
            <w:sz w:val="24"/>
            <w:szCs w:val="24"/>
          </w:rPr>
          <w:t>Soferim</w:t>
        </w:r>
      </w:ins>
      <w:r w:rsidRPr="005E146E">
        <w:rPr>
          <w:rFonts w:ascii="Times New Roman" w:eastAsia="Calibri" w:hAnsi="Times New Roman" w:cs="Times New Roman"/>
          <w:sz w:val="24"/>
          <w:szCs w:val="24"/>
          <w:rPrChange w:id="5692" w:author="Miri Fenton" w:date="2021-12-28T09:50:00Z">
            <w:rPr>
              <w:rFonts w:eastAsia="Calibri" w:cstheme="minorHAnsi"/>
              <w:sz w:val="24"/>
              <w:szCs w:val="24"/>
            </w:rPr>
          </w:rPrChange>
        </w:rPr>
        <w:t xml:space="preserve"> (4:21) both rule that </w:t>
      </w:r>
      <w:del w:id="5693" w:author="Josh Amaru" w:date="2022-02-03T17:19:00Z">
        <w:r w:rsidR="00E0667B" w:rsidRPr="005E146E" w:rsidDel="00E55E87">
          <w:rPr>
            <w:rFonts w:ascii="Times New Roman" w:eastAsia="Calibri" w:hAnsi="Times New Roman" w:cs="Times New Roman"/>
            <w:sz w:val="24"/>
            <w:szCs w:val="24"/>
            <w:rPrChange w:id="5694" w:author="Miri Fenton" w:date="2021-12-28T09:50:00Z">
              <w:rPr>
                <w:rFonts w:eastAsia="Calibri" w:cstheme="minorHAnsi"/>
                <w:sz w:val="24"/>
                <w:szCs w:val="24"/>
              </w:rPr>
            </w:rPrChange>
          </w:rPr>
          <w:delText>'</w:delText>
        </w:r>
      </w:del>
      <w:ins w:id="5695" w:author="Josh Amaru" w:date="2022-02-03T17:19:00Z">
        <w:r w:rsidR="00E55E87">
          <w:rPr>
            <w:rFonts w:ascii="Times New Roman" w:eastAsia="Calibri" w:hAnsi="Times New Roman" w:cs="Times New Roman"/>
            <w:sz w:val="24"/>
            <w:szCs w:val="24"/>
          </w:rPr>
          <w:t>‘</w:t>
        </w:r>
      </w:ins>
      <w:del w:id="5696" w:author="Josh Amaru" w:date="2022-02-03T15:21:00Z">
        <w:r w:rsidRPr="005E146E" w:rsidDel="00924E5D">
          <w:rPr>
            <w:rFonts w:ascii="Times New Roman" w:eastAsia="Calibri" w:hAnsi="Times New Roman" w:cs="Times New Roman"/>
            <w:sz w:val="24"/>
            <w:szCs w:val="24"/>
            <w:rtl/>
            <w:rPrChange w:id="5697" w:author="Miri Fenton" w:date="2021-12-28T09:50:00Z">
              <w:rPr>
                <w:rFonts w:eastAsia="Calibri" w:cstheme="minorHAnsi"/>
                <w:sz w:val="24"/>
                <w:szCs w:val="24"/>
                <w:rtl/>
              </w:rPr>
            </w:rPrChange>
          </w:rPr>
          <w:delText>אלהים</w:delText>
        </w:r>
      </w:del>
      <w:ins w:id="5698" w:author="Josh Amaru" w:date="2022-02-03T17:19:00Z">
        <w:r w:rsidR="00E55E87">
          <w:rPr>
            <w:rFonts w:ascii="Times New Roman" w:eastAsia="Calibri" w:hAnsi="Times New Roman" w:cs="Times New Roman"/>
            <w:i/>
            <w:iCs/>
            <w:sz w:val="24"/>
            <w:szCs w:val="24"/>
          </w:rPr>
          <w:t>’</w:t>
        </w:r>
      </w:ins>
      <w:ins w:id="5699" w:author="Josh Amaru" w:date="2022-02-03T16:01:00Z">
        <w:r w:rsidR="00924E5D">
          <w:rPr>
            <w:rFonts w:ascii="Times New Roman" w:eastAsia="Calibri" w:hAnsi="Times New Roman" w:cs="Times New Roman"/>
            <w:i/>
            <w:iCs/>
            <w:sz w:val="24"/>
            <w:szCs w:val="24"/>
          </w:rPr>
          <w:t>Elohim</w:t>
        </w:r>
      </w:ins>
      <w:del w:id="5700" w:author="Josh Amaru" w:date="2022-02-03T17:19:00Z">
        <w:r w:rsidR="00E0667B" w:rsidRPr="005E146E" w:rsidDel="00E55E87">
          <w:rPr>
            <w:rFonts w:ascii="Times New Roman" w:eastAsia="Calibri" w:hAnsi="Times New Roman" w:cs="Times New Roman"/>
            <w:sz w:val="24"/>
            <w:szCs w:val="24"/>
            <w:rPrChange w:id="5701" w:author="Miri Fenton" w:date="2021-12-28T09:50:00Z">
              <w:rPr>
                <w:rFonts w:eastAsia="Calibri" w:cstheme="minorHAnsi"/>
                <w:sz w:val="24"/>
                <w:szCs w:val="24"/>
              </w:rPr>
            </w:rPrChange>
          </w:rPr>
          <w:delText>'</w:delText>
        </w:r>
      </w:del>
      <w:ins w:id="5702" w:author="Josh Amaru" w:date="2022-02-03T17:19:00Z">
        <w:r w:rsidR="00E55E87">
          <w:rPr>
            <w:rFonts w:ascii="Times New Roman" w:eastAsia="Calibri" w:hAnsi="Times New Roman" w:cs="Times New Roman"/>
            <w:sz w:val="24"/>
            <w:szCs w:val="24"/>
          </w:rPr>
          <w:t>’</w:t>
        </w:r>
      </w:ins>
      <w:ins w:id="5703" w:author="Josh Amaru" w:date="2022-02-06T11:34:00Z">
        <w:r w:rsidR="00D403CE">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704" w:author="Miri Fenton" w:date="2021-12-28T09:50:00Z">
            <w:rPr>
              <w:rFonts w:eastAsia="Calibri" w:cstheme="minorHAnsi"/>
              <w:sz w:val="24"/>
              <w:szCs w:val="24"/>
            </w:rPr>
          </w:rPrChange>
        </w:rPr>
        <w:t xml:space="preserve"> in this verse should be understood as</w:t>
      </w:r>
      <w:ins w:id="5705" w:author="Josh Amaru" w:date="2022-02-06T11:34:00Z">
        <w:r w:rsidR="00D403CE">
          <w:rPr>
            <w:rFonts w:ascii="Times New Roman" w:eastAsia="Calibri" w:hAnsi="Times New Roman" w:cs="Times New Roman"/>
            <w:sz w:val="24"/>
            <w:szCs w:val="24"/>
          </w:rPr>
          <w:t xml:space="preserve"> containing</w:t>
        </w:r>
      </w:ins>
      <w:r w:rsidRPr="005E146E">
        <w:rPr>
          <w:rFonts w:ascii="Times New Roman" w:eastAsia="Calibri" w:hAnsi="Times New Roman" w:cs="Times New Roman"/>
          <w:sz w:val="24"/>
          <w:szCs w:val="24"/>
          <w:rPrChange w:id="5706" w:author="Miri Fenton" w:date="2021-12-28T09:50:00Z">
            <w:rPr>
              <w:rFonts w:eastAsia="Calibri" w:cstheme="minorHAnsi"/>
              <w:sz w:val="24"/>
              <w:szCs w:val="24"/>
            </w:rPr>
          </w:rPrChange>
        </w:rPr>
        <w:t xml:space="preserve"> both a </w:t>
      </w:r>
      <w:del w:id="5707" w:author="Josh Amaru" w:date="2022-02-03T10:14:00Z">
        <w:r w:rsidRPr="005E146E" w:rsidDel="00924E5D">
          <w:rPr>
            <w:rFonts w:ascii="Times New Roman" w:eastAsia="Calibri" w:hAnsi="Times New Roman" w:cs="Times New Roman"/>
            <w:sz w:val="24"/>
            <w:szCs w:val="24"/>
            <w:rPrChange w:id="5708" w:author="Miri Fenton" w:date="2021-12-28T09:50:00Z">
              <w:rPr>
                <w:rFonts w:eastAsia="Calibri" w:cstheme="minorHAnsi"/>
                <w:sz w:val="24"/>
                <w:szCs w:val="24"/>
              </w:rPr>
            </w:rPrChange>
          </w:rPr>
          <w:delText>holy</w:delText>
        </w:r>
      </w:del>
      <w:ins w:id="5709"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5710" w:author="Miri Fenton" w:date="2021-12-28T09:50:00Z">
            <w:rPr>
              <w:rFonts w:eastAsia="Calibri" w:cstheme="minorHAnsi"/>
              <w:sz w:val="24"/>
              <w:szCs w:val="24"/>
            </w:rPr>
          </w:rPrChange>
        </w:rPr>
        <w:t xml:space="preserve"> and </w:t>
      </w:r>
      <w:del w:id="5711" w:author="Josh Amaru" w:date="2022-02-06T11:33:00Z">
        <w:r w:rsidRPr="005E146E" w:rsidDel="00AC74E9">
          <w:rPr>
            <w:rFonts w:ascii="Times New Roman" w:eastAsia="Calibri" w:hAnsi="Times New Roman" w:cs="Times New Roman"/>
            <w:sz w:val="24"/>
            <w:szCs w:val="24"/>
            <w:rPrChange w:id="5712" w:author="Miri Fenton" w:date="2021-12-28T09:50:00Z">
              <w:rPr>
                <w:rFonts w:eastAsia="Calibri" w:cstheme="minorHAnsi"/>
                <w:sz w:val="24"/>
                <w:szCs w:val="24"/>
              </w:rPr>
            </w:rPrChange>
          </w:rPr>
          <w:delText xml:space="preserve">also </w:delText>
        </w:r>
      </w:del>
      <w:r w:rsidRPr="005E146E">
        <w:rPr>
          <w:rFonts w:ascii="Times New Roman" w:eastAsia="Calibri" w:hAnsi="Times New Roman" w:cs="Times New Roman"/>
          <w:sz w:val="24"/>
          <w:szCs w:val="24"/>
          <w:rPrChange w:id="5713" w:author="Miri Fenton" w:date="2021-12-28T09:50:00Z">
            <w:rPr>
              <w:rFonts w:eastAsia="Calibri" w:cstheme="minorHAnsi"/>
              <w:sz w:val="24"/>
              <w:szCs w:val="24"/>
            </w:rPr>
          </w:rPrChange>
        </w:rPr>
        <w:t xml:space="preserve">a not </w:t>
      </w:r>
      <w:del w:id="5714" w:author="Josh Amaru" w:date="2022-02-03T10:14:00Z">
        <w:r w:rsidRPr="005E146E" w:rsidDel="00924E5D">
          <w:rPr>
            <w:rFonts w:ascii="Times New Roman" w:eastAsia="Calibri" w:hAnsi="Times New Roman" w:cs="Times New Roman"/>
            <w:sz w:val="24"/>
            <w:szCs w:val="24"/>
            <w:rPrChange w:id="5715" w:author="Miri Fenton" w:date="2021-12-28T09:50:00Z">
              <w:rPr>
                <w:rFonts w:eastAsia="Calibri" w:cstheme="minorHAnsi"/>
                <w:sz w:val="24"/>
                <w:szCs w:val="24"/>
              </w:rPr>
            </w:rPrChange>
          </w:rPr>
          <w:delText>holy</w:delText>
        </w:r>
      </w:del>
      <w:ins w:id="5716"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5717" w:author="Miri Fenton" w:date="2021-12-28T09:50:00Z">
            <w:rPr>
              <w:rFonts w:eastAsia="Calibri" w:cstheme="minorHAnsi"/>
              <w:sz w:val="24"/>
              <w:szCs w:val="24"/>
            </w:rPr>
          </w:rPrChange>
        </w:rPr>
        <w:t xml:space="preserve"> name. As </w:t>
      </w:r>
      <w:ins w:id="5718" w:author="Josh Amaru" w:date="2022-02-06T11:34:00Z">
        <w:r w:rsidR="00D403CE">
          <w:rPr>
            <w:rFonts w:ascii="Times New Roman" w:eastAsia="Calibri" w:hAnsi="Times New Roman" w:cs="Times New Roman"/>
            <w:sz w:val="24"/>
            <w:szCs w:val="24"/>
          </w:rPr>
          <w:t>‘</w:t>
        </w:r>
        <w:r w:rsidR="00D403CE">
          <w:rPr>
            <w:rFonts w:ascii="Times New Roman" w:eastAsia="Calibri" w:hAnsi="Times New Roman" w:cs="Times New Roman"/>
            <w:i/>
            <w:iCs/>
            <w:sz w:val="24"/>
            <w:szCs w:val="24"/>
          </w:rPr>
          <w:t>’Elohim</w:t>
        </w:r>
        <w:r w:rsidR="00D403CE">
          <w:rPr>
            <w:rFonts w:ascii="Times New Roman" w:eastAsia="Calibri" w:hAnsi="Times New Roman" w:cs="Times New Roman"/>
            <w:sz w:val="24"/>
            <w:szCs w:val="24"/>
          </w:rPr>
          <w:t>’’</w:t>
        </w:r>
        <w:r w:rsidR="00D403CE" w:rsidRPr="000B7B6C">
          <w:rPr>
            <w:rFonts w:ascii="Times New Roman" w:eastAsia="Calibri" w:hAnsi="Times New Roman" w:cs="Times New Roman"/>
            <w:sz w:val="24"/>
            <w:szCs w:val="24"/>
          </w:rPr>
          <w:t xml:space="preserve"> </w:t>
        </w:r>
      </w:ins>
      <w:del w:id="5719" w:author="Josh Amaru" w:date="2022-02-06T11:34:00Z">
        <w:r w:rsidRPr="005E146E" w:rsidDel="00D403CE">
          <w:rPr>
            <w:rFonts w:ascii="Times New Roman" w:eastAsia="Calibri" w:hAnsi="Times New Roman" w:cs="Times New Roman"/>
            <w:sz w:val="24"/>
            <w:szCs w:val="24"/>
            <w:rPrChange w:id="5720" w:author="Miri Fenton" w:date="2021-12-28T09:50:00Z">
              <w:rPr>
                <w:rFonts w:eastAsia="Calibri" w:cstheme="minorHAnsi"/>
                <w:sz w:val="24"/>
                <w:szCs w:val="24"/>
              </w:rPr>
            </w:rPrChange>
          </w:rPr>
          <w:delText xml:space="preserve">it </w:delText>
        </w:r>
      </w:del>
      <w:r w:rsidRPr="005E146E">
        <w:rPr>
          <w:rFonts w:ascii="Times New Roman" w:eastAsia="Calibri" w:hAnsi="Times New Roman" w:cs="Times New Roman"/>
          <w:sz w:val="24"/>
          <w:szCs w:val="24"/>
          <w:rPrChange w:id="5721" w:author="Miri Fenton" w:date="2021-12-28T09:50:00Z">
            <w:rPr>
              <w:rFonts w:eastAsia="Calibri" w:cstheme="minorHAnsi"/>
              <w:sz w:val="24"/>
              <w:szCs w:val="24"/>
            </w:rPr>
          </w:rPrChange>
        </w:rPr>
        <w:t xml:space="preserve">appears twice in the verse, traditional commentators to </w:t>
      </w:r>
      <w:r w:rsidRPr="005E146E">
        <w:rPr>
          <w:rFonts w:ascii="Times New Roman" w:eastAsia="Calibri" w:hAnsi="Times New Roman" w:cs="Times New Roman"/>
          <w:i/>
          <w:sz w:val="24"/>
          <w:szCs w:val="24"/>
          <w:rPrChange w:id="5722" w:author="Miri Fenton" w:date="2021-12-28T09:50:00Z">
            <w:rPr>
              <w:rFonts w:eastAsia="Calibri" w:cstheme="minorHAnsi"/>
              <w:i/>
              <w:sz w:val="24"/>
              <w:szCs w:val="24"/>
            </w:rPr>
          </w:rPrChange>
        </w:rPr>
        <w:t xml:space="preserve">Masekhet </w:t>
      </w:r>
      <w:del w:id="5723" w:author="Josh Amaru" w:date="2022-02-03T15:50:00Z">
        <w:r w:rsidRPr="005E146E" w:rsidDel="00924E5D">
          <w:rPr>
            <w:rFonts w:ascii="Times New Roman" w:eastAsia="Calibri" w:hAnsi="Times New Roman" w:cs="Times New Roman"/>
            <w:i/>
            <w:sz w:val="24"/>
            <w:szCs w:val="24"/>
            <w:rPrChange w:id="5724" w:author="Miri Fenton" w:date="2021-12-28T09:50:00Z">
              <w:rPr>
                <w:rFonts w:eastAsia="Calibri" w:cstheme="minorHAnsi"/>
                <w:i/>
                <w:sz w:val="24"/>
                <w:szCs w:val="24"/>
              </w:rPr>
            </w:rPrChange>
          </w:rPr>
          <w:delText>Soferim</w:delText>
        </w:r>
      </w:del>
      <w:ins w:id="5725" w:author="Josh Amaru" w:date="2022-02-06T10:11:00Z">
        <w:r w:rsidR="004D64E3">
          <w:rPr>
            <w:rFonts w:ascii="Times New Roman" w:eastAsia="Calibri" w:hAnsi="Times New Roman" w:cs="Times New Roman"/>
            <w:i/>
            <w:sz w:val="24"/>
            <w:szCs w:val="24"/>
          </w:rPr>
          <w:t>Soferim</w:t>
        </w:r>
      </w:ins>
      <w:r w:rsidRPr="005E146E">
        <w:rPr>
          <w:rFonts w:ascii="Times New Roman" w:eastAsia="Calibri" w:hAnsi="Times New Roman" w:cs="Times New Roman"/>
          <w:i/>
          <w:sz w:val="24"/>
          <w:szCs w:val="24"/>
          <w:rPrChange w:id="5726" w:author="Miri Fenton" w:date="2021-12-28T09:50:00Z">
            <w:rPr>
              <w:rFonts w:eastAsia="Calibri" w:cstheme="minorHAnsi"/>
              <w:i/>
              <w:sz w:val="24"/>
              <w:szCs w:val="24"/>
            </w:rPr>
          </w:rPrChange>
        </w:rPr>
        <w:t xml:space="preserve"> </w:t>
      </w:r>
      <w:r w:rsidRPr="005E146E">
        <w:rPr>
          <w:rFonts w:ascii="Times New Roman" w:eastAsia="Calibri" w:hAnsi="Times New Roman" w:cs="Times New Roman"/>
          <w:sz w:val="24"/>
          <w:szCs w:val="24"/>
          <w:rPrChange w:id="5727" w:author="Miri Fenton" w:date="2021-12-28T09:50:00Z">
            <w:rPr>
              <w:rFonts w:eastAsia="Calibri" w:cstheme="minorHAnsi"/>
              <w:sz w:val="24"/>
              <w:szCs w:val="24"/>
            </w:rPr>
          </w:rPrChange>
        </w:rPr>
        <w:t xml:space="preserve">argued </w:t>
      </w:r>
      <w:del w:id="5728" w:author="Josh Amaru" w:date="2022-02-06T11:35:00Z">
        <w:r w:rsidRPr="005E146E" w:rsidDel="005F0C31">
          <w:rPr>
            <w:rFonts w:ascii="Times New Roman" w:eastAsia="Calibri" w:hAnsi="Times New Roman" w:cs="Times New Roman"/>
            <w:sz w:val="24"/>
            <w:szCs w:val="24"/>
            <w:rPrChange w:id="5729" w:author="Miri Fenton" w:date="2021-12-28T09:50:00Z">
              <w:rPr>
                <w:rFonts w:eastAsia="Calibri" w:cstheme="minorHAnsi"/>
                <w:sz w:val="24"/>
                <w:szCs w:val="24"/>
              </w:rPr>
            </w:rPrChange>
          </w:rPr>
          <w:delText>as to which occurrence</w:delText>
        </w:r>
      </w:del>
      <w:ins w:id="5730" w:author="Josh Amaru" w:date="2022-02-06T11:35:00Z">
        <w:r w:rsidR="005F0C31">
          <w:rPr>
            <w:rFonts w:ascii="Times New Roman" w:eastAsia="Calibri" w:hAnsi="Times New Roman" w:cs="Times New Roman"/>
            <w:sz w:val="24"/>
            <w:szCs w:val="24"/>
          </w:rPr>
          <w:t>about how to interpret this</w:t>
        </w:r>
      </w:ins>
      <w:r w:rsidRPr="005E146E">
        <w:rPr>
          <w:rFonts w:ascii="Times New Roman" w:eastAsia="Calibri" w:hAnsi="Times New Roman" w:cs="Times New Roman"/>
          <w:sz w:val="24"/>
          <w:szCs w:val="24"/>
          <w:rPrChange w:id="5731" w:author="Miri Fenton" w:date="2021-12-28T09:50:00Z">
            <w:rPr>
              <w:rFonts w:eastAsia="Calibri" w:cstheme="minorHAnsi"/>
              <w:sz w:val="24"/>
              <w:szCs w:val="24"/>
            </w:rPr>
          </w:rPrChange>
        </w:rPr>
        <w:t xml:space="preserve"> </w:t>
      </w:r>
      <w:del w:id="5732" w:author="Josh Amaru" w:date="2022-02-06T11:37:00Z">
        <w:r w:rsidRPr="005E146E" w:rsidDel="00020F27">
          <w:rPr>
            <w:rFonts w:ascii="Times New Roman" w:eastAsia="Calibri" w:hAnsi="Times New Roman" w:cs="Times New Roman"/>
            <w:sz w:val="24"/>
            <w:szCs w:val="24"/>
            <w:rPrChange w:id="5733" w:author="Miri Fenton" w:date="2021-12-28T09:50:00Z">
              <w:rPr>
                <w:rFonts w:eastAsia="Calibri" w:cstheme="minorHAnsi"/>
                <w:sz w:val="24"/>
                <w:szCs w:val="24"/>
              </w:rPr>
            </w:rPrChange>
          </w:rPr>
          <w:delText xml:space="preserve">the </w:delText>
        </w:r>
      </w:del>
      <w:r w:rsidRPr="005E146E">
        <w:rPr>
          <w:rFonts w:ascii="Times New Roman" w:eastAsia="Calibri" w:hAnsi="Times New Roman" w:cs="Times New Roman"/>
          <w:sz w:val="24"/>
          <w:szCs w:val="24"/>
          <w:rPrChange w:id="5734" w:author="Miri Fenton" w:date="2021-12-28T09:50:00Z">
            <w:rPr>
              <w:rFonts w:eastAsia="Calibri" w:cstheme="minorHAnsi"/>
              <w:sz w:val="24"/>
              <w:szCs w:val="24"/>
            </w:rPr>
          </w:rPrChange>
        </w:rPr>
        <w:t>ruling</w:t>
      </w:r>
      <w:del w:id="5735" w:author="Josh Amaru" w:date="2022-02-06T11:35:00Z">
        <w:r w:rsidRPr="005E146E" w:rsidDel="005F0C31">
          <w:rPr>
            <w:rFonts w:ascii="Times New Roman" w:eastAsia="Calibri" w:hAnsi="Times New Roman" w:cs="Times New Roman"/>
            <w:sz w:val="24"/>
            <w:szCs w:val="24"/>
            <w:rPrChange w:id="5736" w:author="Miri Fenton" w:date="2021-12-28T09:50:00Z">
              <w:rPr>
                <w:rFonts w:eastAsia="Calibri" w:cstheme="minorHAnsi"/>
                <w:sz w:val="24"/>
                <w:szCs w:val="24"/>
              </w:rPr>
            </w:rPrChange>
          </w:rPr>
          <w:delText xml:space="preserve"> was referring</w:delText>
        </w:r>
      </w:del>
      <w:r w:rsidRPr="005E146E">
        <w:rPr>
          <w:rFonts w:ascii="Times New Roman" w:eastAsia="Calibri" w:hAnsi="Times New Roman" w:cs="Times New Roman"/>
          <w:sz w:val="24"/>
          <w:szCs w:val="24"/>
          <w:rPrChange w:id="5737" w:author="Miri Fenton" w:date="2021-12-28T09:50:00Z">
            <w:rPr>
              <w:rFonts w:eastAsia="Calibri" w:cstheme="minorHAnsi"/>
              <w:sz w:val="24"/>
              <w:szCs w:val="24"/>
            </w:rPr>
          </w:rPrChange>
        </w:rPr>
        <w:t xml:space="preserve">. Some have suggested that the teaching </w:t>
      </w:r>
      <w:del w:id="5738" w:author="Josh Amaru" w:date="2022-02-06T11:35:00Z">
        <w:r w:rsidRPr="005E146E" w:rsidDel="005F0C31">
          <w:rPr>
            <w:rFonts w:ascii="Times New Roman" w:eastAsia="Calibri" w:hAnsi="Times New Roman" w:cs="Times New Roman"/>
            <w:sz w:val="24"/>
            <w:szCs w:val="24"/>
            <w:rPrChange w:id="5739" w:author="Miri Fenton" w:date="2021-12-28T09:50:00Z">
              <w:rPr>
                <w:rFonts w:eastAsia="Calibri" w:cstheme="minorHAnsi"/>
                <w:sz w:val="24"/>
                <w:szCs w:val="24"/>
              </w:rPr>
            </w:rPrChange>
          </w:rPr>
          <w:delText>was referring</w:delText>
        </w:r>
      </w:del>
      <w:ins w:id="5740" w:author="Josh Amaru" w:date="2022-02-06T11:35:00Z">
        <w:r w:rsidR="005F0C31">
          <w:rPr>
            <w:rFonts w:ascii="Times New Roman" w:eastAsia="Calibri" w:hAnsi="Times New Roman" w:cs="Times New Roman"/>
            <w:sz w:val="24"/>
            <w:szCs w:val="24"/>
          </w:rPr>
          <w:t>refers</w:t>
        </w:r>
      </w:ins>
      <w:r w:rsidRPr="005E146E">
        <w:rPr>
          <w:rFonts w:ascii="Times New Roman" w:eastAsia="Calibri" w:hAnsi="Times New Roman" w:cs="Times New Roman"/>
          <w:sz w:val="24"/>
          <w:szCs w:val="24"/>
          <w:rPrChange w:id="5741" w:author="Miri Fenton" w:date="2021-12-28T09:50:00Z">
            <w:rPr>
              <w:rFonts w:eastAsia="Calibri" w:cstheme="minorHAnsi"/>
              <w:sz w:val="24"/>
              <w:szCs w:val="24"/>
            </w:rPr>
          </w:rPrChange>
        </w:rPr>
        <w:t xml:space="preserve"> to both names</w:t>
      </w:r>
      <w:del w:id="5742" w:author="Josh Amaru" w:date="2022-02-06T11:35:00Z">
        <w:r w:rsidRPr="005E146E" w:rsidDel="005F0C31">
          <w:rPr>
            <w:rFonts w:ascii="Times New Roman" w:eastAsia="Calibri" w:hAnsi="Times New Roman" w:cs="Times New Roman"/>
            <w:sz w:val="24"/>
            <w:szCs w:val="24"/>
            <w:rPrChange w:id="5743" w:author="Miri Fenton" w:date="2021-12-28T09:50:00Z">
              <w:rPr>
                <w:rFonts w:eastAsia="Calibri" w:cstheme="minorHAnsi"/>
                <w:sz w:val="24"/>
                <w:szCs w:val="24"/>
              </w:rPr>
            </w:rPrChange>
          </w:rPr>
          <w:delText xml:space="preserve">, </w:delText>
        </w:r>
      </w:del>
      <w:ins w:id="5744" w:author="Josh Amaru" w:date="2022-02-06T11:35:00Z">
        <w:r w:rsidR="005F0C31">
          <w:rPr>
            <w:rFonts w:ascii="Times New Roman" w:eastAsia="Calibri" w:hAnsi="Times New Roman" w:cs="Times New Roman"/>
            <w:sz w:val="24"/>
            <w:szCs w:val="24"/>
          </w:rPr>
          <w:t>;</w:t>
        </w:r>
        <w:r w:rsidR="005F0C31" w:rsidRPr="005E146E">
          <w:rPr>
            <w:rFonts w:ascii="Times New Roman" w:eastAsia="Calibri" w:hAnsi="Times New Roman" w:cs="Times New Roman"/>
            <w:sz w:val="24"/>
            <w:szCs w:val="24"/>
            <w:rPrChange w:id="5745" w:author="Miri Fenton" w:date="2021-12-28T09:50:00Z">
              <w:rPr>
                <w:rFonts w:eastAsia="Calibri" w:cstheme="minorHAnsi"/>
                <w:sz w:val="24"/>
                <w:szCs w:val="24"/>
              </w:rPr>
            </w:rPrChange>
          </w:rPr>
          <w:t xml:space="preserve"> </w:t>
        </w:r>
      </w:ins>
      <w:r w:rsidRPr="005E146E">
        <w:rPr>
          <w:rFonts w:ascii="Times New Roman" w:eastAsia="Calibri" w:hAnsi="Times New Roman" w:cs="Times New Roman"/>
          <w:sz w:val="24"/>
          <w:szCs w:val="24"/>
          <w:rPrChange w:id="5746" w:author="Miri Fenton" w:date="2021-12-28T09:50:00Z">
            <w:rPr>
              <w:rFonts w:eastAsia="Calibri" w:cstheme="minorHAnsi"/>
              <w:sz w:val="24"/>
              <w:szCs w:val="24"/>
            </w:rPr>
          </w:rPrChange>
        </w:rPr>
        <w:t>the first</w:t>
      </w:r>
      <w:ins w:id="5747" w:author="Josh Amaru" w:date="2022-02-06T11:35:00Z">
        <w:r w:rsidR="005F0C31">
          <w:rPr>
            <w:rFonts w:ascii="Times New Roman" w:eastAsia="Calibri" w:hAnsi="Times New Roman" w:cs="Times New Roman"/>
            <w:sz w:val="24"/>
            <w:szCs w:val="24"/>
          </w:rPr>
          <w:t xml:space="preserve"> refers</w:t>
        </w:r>
      </w:ins>
      <w:r w:rsidRPr="005E146E">
        <w:rPr>
          <w:rFonts w:ascii="Times New Roman" w:eastAsia="Calibri" w:hAnsi="Times New Roman" w:cs="Times New Roman"/>
          <w:sz w:val="24"/>
          <w:szCs w:val="24"/>
          <w:rPrChange w:id="5748" w:author="Miri Fenton" w:date="2021-12-28T09:50:00Z">
            <w:rPr>
              <w:rFonts w:eastAsia="Calibri" w:cstheme="minorHAnsi"/>
              <w:sz w:val="24"/>
              <w:szCs w:val="24"/>
            </w:rPr>
          </w:rPrChange>
        </w:rPr>
        <w:t xml:space="preserve"> to the Almighty</w:t>
      </w:r>
      <w:del w:id="5749" w:author="Josh Amaru" w:date="2022-02-06T11:35:00Z">
        <w:r w:rsidRPr="005E146E" w:rsidDel="005F0C31">
          <w:rPr>
            <w:rFonts w:ascii="Times New Roman" w:eastAsia="Calibri" w:hAnsi="Times New Roman" w:cs="Times New Roman"/>
            <w:sz w:val="24"/>
            <w:szCs w:val="24"/>
            <w:rPrChange w:id="5750" w:author="Miri Fenton" w:date="2021-12-28T09:50:00Z">
              <w:rPr>
                <w:rFonts w:eastAsia="Calibri" w:cstheme="minorHAnsi"/>
                <w:sz w:val="24"/>
                <w:szCs w:val="24"/>
              </w:rPr>
            </w:rPrChange>
          </w:rPr>
          <w:delText>,</w:delText>
        </w:r>
      </w:del>
      <w:r w:rsidRPr="005E146E">
        <w:rPr>
          <w:rFonts w:ascii="Times New Roman" w:eastAsia="Calibri" w:hAnsi="Times New Roman" w:cs="Times New Roman"/>
          <w:sz w:val="24"/>
          <w:szCs w:val="24"/>
          <w:rPrChange w:id="5751" w:author="Miri Fenton" w:date="2021-12-28T09:50:00Z">
            <w:rPr>
              <w:rFonts w:eastAsia="Calibri" w:cstheme="minorHAnsi"/>
              <w:sz w:val="24"/>
              <w:szCs w:val="24"/>
            </w:rPr>
          </w:rPrChange>
        </w:rPr>
        <w:t xml:space="preserve"> and </w:t>
      </w:r>
      <w:del w:id="5752" w:author="Josh Amaru" w:date="2022-02-06T11:35:00Z">
        <w:r w:rsidRPr="005E146E" w:rsidDel="005F0C31">
          <w:rPr>
            <w:rFonts w:ascii="Times New Roman" w:eastAsia="Calibri" w:hAnsi="Times New Roman" w:cs="Times New Roman"/>
            <w:sz w:val="24"/>
            <w:szCs w:val="24"/>
            <w:rPrChange w:id="5753" w:author="Miri Fenton" w:date="2021-12-28T09:50:00Z">
              <w:rPr>
                <w:rFonts w:eastAsia="Calibri" w:cstheme="minorHAnsi"/>
                <w:sz w:val="24"/>
                <w:szCs w:val="24"/>
              </w:rPr>
            </w:rPrChange>
          </w:rPr>
          <w:delText xml:space="preserve">therefore </w:delText>
        </w:r>
      </w:del>
      <w:ins w:id="5754" w:author="Josh Amaru" w:date="2022-02-06T11:35:00Z">
        <w:r w:rsidR="005F0C31">
          <w:rPr>
            <w:rFonts w:ascii="Times New Roman" w:eastAsia="Calibri" w:hAnsi="Times New Roman" w:cs="Times New Roman"/>
            <w:sz w:val="24"/>
            <w:szCs w:val="24"/>
          </w:rPr>
          <w:t>is</w:t>
        </w:r>
        <w:r w:rsidR="005F0C31" w:rsidRPr="005E146E">
          <w:rPr>
            <w:rFonts w:ascii="Times New Roman" w:eastAsia="Calibri" w:hAnsi="Times New Roman" w:cs="Times New Roman"/>
            <w:sz w:val="24"/>
            <w:szCs w:val="24"/>
            <w:rPrChange w:id="5755" w:author="Miri Fenton" w:date="2021-12-28T09:50:00Z">
              <w:rPr>
                <w:rFonts w:eastAsia="Calibri" w:cstheme="minorHAnsi"/>
                <w:sz w:val="24"/>
                <w:szCs w:val="24"/>
              </w:rPr>
            </w:rPrChange>
          </w:rPr>
          <w:t xml:space="preserve"> </w:t>
        </w:r>
      </w:ins>
      <w:del w:id="5756" w:author="Josh Amaru" w:date="2022-02-03T10:14:00Z">
        <w:r w:rsidRPr="005E146E" w:rsidDel="00924E5D">
          <w:rPr>
            <w:rFonts w:ascii="Times New Roman" w:eastAsia="Calibri" w:hAnsi="Times New Roman" w:cs="Times New Roman"/>
            <w:sz w:val="24"/>
            <w:szCs w:val="24"/>
            <w:rPrChange w:id="5757" w:author="Miri Fenton" w:date="2021-12-28T09:50:00Z">
              <w:rPr>
                <w:rFonts w:eastAsia="Calibri" w:cstheme="minorHAnsi"/>
                <w:sz w:val="24"/>
                <w:szCs w:val="24"/>
              </w:rPr>
            </w:rPrChange>
          </w:rPr>
          <w:delText>holy</w:delText>
        </w:r>
      </w:del>
      <w:ins w:id="5758"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5759" w:author="Miri Fenton" w:date="2021-12-28T09:50:00Z">
            <w:rPr>
              <w:rFonts w:eastAsia="Calibri" w:cstheme="minorHAnsi"/>
              <w:sz w:val="24"/>
              <w:szCs w:val="24"/>
            </w:rPr>
          </w:rPrChange>
        </w:rPr>
        <w:t xml:space="preserve">, and the second, following a </w:t>
      </w:r>
      <w:ins w:id="5760" w:author="Josh Amaru" w:date="2022-02-06T12:18:00Z">
        <w:r w:rsidR="009340D4">
          <w:rPr>
            <w:rFonts w:ascii="Times New Roman" w:eastAsia="Calibri" w:hAnsi="Times New Roman" w:cs="Times New Roman"/>
            <w:sz w:val="24"/>
            <w:szCs w:val="24"/>
          </w:rPr>
          <w:t>Rabbinic</w:t>
        </w:r>
      </w:ins>
      <w:del w:id="5761" w:author="Josh Amaru" w:date="2022-02-06T12:18:00Z">
        <w:r w:rsidRPr="005E146E" w:rsidDel="009340D4">
          <w:rPr>
            <w:rFonts w:ascii="Times New Roman" w:eastAsia="Calibri" w:hAnsi="Times New Roman" w:cs="Times New Roman"/>
            <w:sz w:val="24"/>
            <w:szCs w:val="24"/>
            <w:rPrChange w:id="5762" w:author="Miri Fenton" w:date="2021-12-28T09:50:00Z">
              <w:rPr>
                <w:rFonts w:eastAsia="Calibri" w:cstheme="minorHAnsi"/>
                <w:sz w:val="24"/>
                <w:szCs w:val="24"/>
              </w:rPr>
            </w:rPrChange>
          </w:rPr>
          <w:delText>rabbinic</w:delText>
        </w:r>
      </w:del>
      <w:r w:rsidRPr="005E146E">
        <w:rPr>
          <w:rFonts w:ascii="Times New Roman" w:eastAsia="Calibri" w:hAnsi="Times New Roman" w:cs="Times New Roman"/>
          <w:sz w:val="24"/>
          <w:szCs w:val="24"/>
          <w:rPrChange w:id="5763" w:author="Miri Fenton" w:date="2021-12-28T09:50:00Z">
            <w:rPr>
              <w:rFonts w:eastAsia="Calibri" w:cstheme="minorHAnsi"/>
              <w:sz w:val="24"/>
              <w:szCs w:val="24"/>
            </w:rPr>
          </w:rPrChange>
        </w:rPr>
        <w:t xml:space="preserve"> tradition, to human judges, and </w:t>
      </w:r>
      <w:ins w:id="5764" w:author="Josh Amaru" w:date="2022-02-06T11:36:00Z">
        <w:r w:rsidR="005F0C31">
          <w:rPr>
            <w:rFonts w:ascii="Times New Roman" w:eastAsia="Calibri" w:hAnsi="Times New Roman" w:cs="Times New Roman"/>
            <w:sz w:val="24"/>
            <w:szCs w:val="24"/>
          </w:rPr>
          <w:t xml:space="preserve">is </w:t>
        </w:r>
      </w:ins>
      <w:r w:rsidRPr="005E146E">
        <w:rPr>
          <w:rFonts w:ascii="Times New Roman" w:eastAsia="Calibri" w:hAnsi="Times New Roman" w:cs="Times New Roman"/>
          <w:sz w:val="24"/>
          <w:szCs w:val="24"/>
          <w:rPrChange w:id="5765" w:author="Miri Fenton" w:date="2021-12-28T09:50:00Z">
            <w:rPr>
              <w:rFonts w:eastAsia="Calibri" w:cstheme="minorHAnsi"/>
              <w:sz w:val="24"/>
              <w:szCs w:val="24"/>
            </w:rPr>
          </w:rPrChange>
        </w:rPr>
        <w:t xml:space="preserve">therefore not </w:t>
      </w:r>
      <w:del w:id="5766" w:author="Josh Amaru" w:date="2022-02-03T10:14:00Z">
        <w:r w:rsidRPr="005E146E" w:rsidDel="00924E5D">
          <w:rPr>
            <w:rFonts w:ascii="Times New Roman" w:eastAsia="Calibri" w:hAnsi="Times New Roman" w:cs="Times New Roman"/>
            <w:sz w:val="24"/>
            <w:szCs w:val="24"/>
            <w:rPrChange w:id="5767" w:author="Miri Fenton" w:date="2021-12-28T09:50:00Z">
              <w:rPr>
                <w:rFonts w:eastAsia="Calibri" w:cstheme="minorHAnsi"/>
                <w:sz w:val="24"/>
                <w:szCs w:val="24"/>
              </w:rPr>
            </w:rPrChange>
          </w:rPr>
          <w:delText>holy</w:delText>
        </w:r>
      </w:del>
      <w:ins w:id="5768"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5769" w:author="Miri Fenton" w:date="2021-12-28T09:50:00Z">
            <w:rPr>
              <w:rFonts w:eastAsia="Calibri" w:cstheme="minorHAnsi"/>
              <w:sz w:val="24"/>
              <w:szCs w:val="24"/>
            </w:rPr>
          </w:rPrChange>
        </w:rPr>
        <w:t>.</w:t>
      </w:r>
      <w:r w:rsidRPr="005E146E">
        <w:rPr>
          <w:rFonts w:ascii="Times New Roman" w:eastAsia="Calibri" w:hAnsi="Times New Roman" w:cs="Times New Roman"/>
          <w:sz w:val="24"/>
          <w:szCs w:val="24"/>
          <w:vertAlign w:val="superscript"/>
          <w:rPrChange w:id="5770" w:author="Miri Fenton" w:date="2021-12-28T09:50:00Z">
            <w:rPr>
              <w:rFonts w:eastAsia="Calibri" w:cstheme="minorHAnsi"/>
              <w:sz w:val="24"/>
              <w:szCs w:val="24"/>
              <w:vertAlign w:val="superscript"/>
            </w:rPr>
          </w:rPrChange>
        </w:rPr>
        <w:footnoteReference w:id="51"/>
      </w:r>
      <w:r w:rsidRPr="005E146E">
        <w:rPr>
          <w:rFonts w:ascii="Times New Roman" w:eastAsia="Calibri" w:hAnsi="Times New Roman" w:cs="Times New Roman"/>
          <w:sz w:val="24"/>
          <w:szCs w:val="24"/>
          <w:rPrChange w:id="5790" w:author="Miri Fenton" w:date="2021-12-28T09:50:00Z">
            <w:rPr>
              <w:rFonts w:eastAsia="Calibri" w:cstheme="minorHAnsi"/>
              <w:sz w:val="24"/>
              <w:szCs w:val="24"/>
            </w:rPr>
          </w:rPrChange>
        </w:rPr>
        <w:t xml:space="preserve"> Others rejected this suggestion, rightfully arguing that if so, the ruling should have read: </w:t>
      </w:r>
      <w:del w:id="5791" w:author="Josh Amaru" w:date="2022-02-03T17:19:00Z">
        <w:r w:rsidR="00E0667B" w:rsidRPr="005E146E" w:rsidDel="00E55E87">
          <w:rPr>
            <w:rFonts w:ascii="Times New Roman" w:eastAsia="Calibri" w:hAnsi="Times New Roman" w:cs="Times New Roman"/>
            <w:sz w:val="24"/>
            <w:szCs w:val="24"/>
            <w:rPrChange w:id="5792" w:author="Miri Fenton" w:date="2021-12-28T09:50:00Z">
              <w:rPr>
                <w:rFonts w:eastAsia="Calibri" w:cstheme="minorHAnsi"/>
                <w:sz w:val="24"/>
                <w:szCs w:val="24"/>
              </w:rPr>
            </w:rPrChange>
          </w:rPr>
          <w:delText>'</w:delText>
        </w:r>
      </w:del>
      <w:ins w:id="5793" w:author="Josh Amaru" w:date="2022-02-03T17:19:00Z">
        <w:r w:rsidR="00E55E87">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794" w:author="Miri Fenton" w:date="2021-12-28T09:50:00Z">
            <w:rPr>
              <w:rFonts w:eastAsia="Calibri" w:cstheme="minorHAnsi"/>
              <w:sz w:val="24"/>
              <w:szCs w:val="24"/>
            </w:rPr>
          </w:rPrChange>
        </w:rPr>
        <w:t xml:space="preserve">the first is </w:t>
      </w:r>
      <w:del w:id="5795" w:author="Josh Amaru" w:date="2022-02-03T10:14:00Z">
        <w:r w:rsidRPr="005E146E" w:rsidDel="00924E5D">
          <w:rPr>
            <w:rFonts w:ascii="Times New Roman" w:eastAsia="Calibri" w:hAnsi="Times New Roman" w:cs="Times New Roman"/>
            <w:sz w:val="24"/>
            <w:szCs w:val="24"/>
            <w:rPrChange w:id="5796" w:author="Miri Fenton" w:date="2021-12-28T09:50:00Z">
              <w:rPr>
                <w:rFonts w:eastAsia="Calibri" w:cstheme="minorHAnsi"/>
                <w:sz w:val="24"/>
                <w:szCs w:val="24"/>
              </w:rPr>
            </w:rPrChange>
          </w:rPr>
          <w:delText>holy</w:delText>
        </w:r>
      </w:del>
      <w:ins w:id="5797"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5798" w:author="Miri Fenton" w:date="2021-12-28T09:50:00Z">
            <w:rPr>
              <w:rFonts w:eastAsia="Calibri" w:cstheme="minorHAnsi"/>
              <w:sz w:val="24"/>
              <w:szCs w:val="24"/>
            </w:rPr>
          </w:rPrChange>
        </w:rPr>
        <w:t xml:space="preserve">, and the last is not </w:t>
      </w:r>
      <w:del w:id="5799" w:author="Josh Amaru" w:date="2022-02-03T10:14:00Z">
        <w:r w:rsidRPr="005E146E" w:rsidDel="00924E5D">
          <w:rPr>
            <w:rFonts w:ascii="Times New Roman" w:eastAsia="Calibri" w:hAnsi="Times New Roman" w:cs="Times New Roman"/>
            <w:sz w:val="24"/>
            <w:szCs w:val="24"/>
            <w:rPrChange w:id="5800" w:author="Miri Fenton" w:date="2021-12-28T09:50:00Z">
              <w:rPr>
                <w:rFonts w:eastAsia="Calibri" w:cstheme="minorHAnsi"/>
                <w:sz w:val="24"/>
                <w:szCs w:val="24"/>
              </w:rPr>
            </w:rPrChange>
          </w:rPr>
          <w:delText>holy</w:delText>
        </w:r>
      </w:del>
      <w:ins w:id="5801" w:author="Josh Amaru" w:date="2022-02-03T10:14:00Z">
        <w:r w:rsidR="00924E5D">
          <w:rPr>
            <w:rFonts w:ascii="Times New Roman" w:eastAsia="Calibri" w:hAnsi="Times New Roman" w:cs="Times New Roman"/>
            <w:sz w:val="24"/>
            <w:szCs w:val="24"/>
          </w:rPr>
          <w:t>sacred</w:t>
        </w:r>
      </w:ins>
      <w:del w:id="5802" w:author="Josh Amaru" w:date="2022-02-03T17:19:00Z">
        <w:r w:rsidR="00E0667B" w:rsidRPr="005E146E" w:rsidDel="00E55E87">
          <w:rPr>
            <w:rFonts w:ascii="Times New Roman" w:eastAsia="Calibri" w:hAnsi="Times New Roman" w:cs="Times New Roman"/>
            <w:sz w:val="24"/>
            <w:szCs w:val="24"/>
            <w:rPrChange w:id="5803" w:author="Miri Fenton" w:date="2021-12-28T09:50:00Z">
              <w:rPr>
                <w:rFonts w:eastAsia="Calibri" w:cstheme="minorHAnsi"/>
                <w:sz w:val="24"/>
                <w:szCs w:val="24"/>
              </w:rPr>
            </w:rPrChange>
          </w:rPr>
          <w:delText>'</w:delText>
        </w:r>
      </w:del>
      <w:ins w:id="5804" w:author="Josh Amaru" w:date="2022-02-03T17:19:00Z">
        <w:r w:rsidR="00E55E87">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805" w:author="Miri Fenton" w:date="2021-12-28T09:50:00Z">
            <w:rPr>
              <w:rFonts w:eastAsia="Calibri" w:cstheme="minorHAnsi"/>
              <w:sz w:val="24"/>
              <w:szCs w:val="24"/>
            </w:rPr>
          </w:rPrChange>
        </w:rPr>
        <w:t>, as we find in other cases in the list.</w:t>
      </w:r>
      <w:r w:rsidRPr="005E146E">
        <w:rPr>
          <w:rFonts w:ascii="Times New Roman" w:eastAsia="Calibri" w:hAnsi="Times New Roman" w:cs="Times New Roman"/>
          <w:sz w:val="24"/>
          <w:szCs w:val="24"/>
          <w:vertAlign w:val="superscript"/>
          <w:rPrChange w:id="5806" w:author="Miri Fenton" w:date="2021-12-28T09:50:00Z">
            <w:rPr>
              <w:rFonts w:eastAsia="Calibri" w:cstheme="minorHAnsi"/>
              <w:sz w:val="24"/>
              <w:szCs w:val="24"/>
              <w:vertAlign w:val="superscript"/>
            </w:rPr>
          </w:rPrChange>
        </w:rPr>
        <w:footnoteReference w:id="52"/>
      </w:r>
      <w:del w:id="5812" w:author="Josh Amaru" w:date="2022-02-06T12:30:00Z">
        <w:r w:rsidRPr="005E146E" w:rsidDel="009340D4">
          <w:rPr>
            <w:rFonts w:ascii="Times New Roman" w:eastAsia="Calibri" w:hAnsi="Times New Roman" w:cs="Times New Roman"/>
            <w:sz w:val="24"/>
            <w:szCs w:val="24"/>
            <w:vertAlign w:val="superscript"/>
            <w:rPrChange w:id="5813" w:author="Miri Fenton" w:date="2021-12-28T09:50:00Z">
              <w:rPr>
                <w:rFonts w:eastAsia="Calibri" w:cstheme="minorHAnsi"/>
                <w:sz w:val="24"/>
                <w:szCs w:val="24"/>
                <w:vertAlign w:val="superscript"/>
              </w:rPr>
            </w:rPrChange>
          </w:rPr>
          <w:delText xml:space="preserve"> </w:delText>
        </w:r>
      </w:del>
    </w:p>
    <w:p w14:paraId="30A43BE8" w14:textId="2A213A90" w:rsidR="00171C1F" w:rsidRPr="005E146E" w:rsidRDefault="00171C1F">
      <w:pPr>
        <w:bidi w:val="0"/>
        <w:spacing w:line="360" w:lineRule="auto"/>
        <w:rPr>
          <w:rFonts w:ascii="Times New Roman" w:hAnsi="Times New Roman" w:cs="Times New Roman"/>
          <w:sz w:val="24"/>
          <w:szCs w:val="24"/>
          <w:rPrChange w:id="5814" w:author="Miri Fenton" w:date="2021-12-28T09:50:00Z">
            <w:rPr>
              <w:rFonts w:cstheme="minorHAnsi"/>
              <w:sz w:val="24"/>
              <w:szCs w:val="24"/>
            </w:rPr>
          </w:rPrChange>
        </w:rPr>
        <w:pPrChange w:id="5815" w:author="Miri Fenton" w:date="2021-12-23T19:45:00Z">
          <w:pPr>
            <w:bidi w:val="0"/>
            <w:spacing w:line="360" w:lineRule="auto"/>
            <w:jc w:val="both"/>
          </w:pPr>
        </w:pPrChange>
      </w:pPr>
      <w:r w:rsidRPr="005E146E">
        <w:rPr>
          <w:rFonts w:ascii="Times New Roman" w:eastAsia="Calibri" w:hAnsi="Times New Roman" w:cs="Times New Roman"/>
          <w:sz w:val="24"/>
          <w:szCs w:val="24"/>
          <w:rPrChange w:id="5816" w:author="Miri Fenton" w:date="2021-12-28T09:50:00Z">
            <w:rPr>
              <w:rFonts w:eastAsia="Calibri" w:cstheme="minorHAnsi"/>
              <w:sz w:val="24"/>
              <w:szCs w:val="24"/>
            </w:rPr>
          </w:rPrChange>
        </w:rPr>
        <w:t xml:space="preserve">The phrase </w:t>
      </w:r>
      <w:del w:id="5817" w:author="Josh Amaru" w:date="2022-02-03T17:19:00Z">
        <w:r w:rsidR="00E0667B" w:rsidRPr="005E146E" w:rsidDel="00E55E87">
          <w:rPr>
            <w:rFonts w:ascii="Times New Roman" w:eastAsia="Calibri" w:hAnsi="Times New Roman" w:cs="Times New Roman"/>
            <w:sz w:val="24"/>
            <w:szCs w:val="24"/>
            <w:rPrChange w:id="5818" w:author="Miri Fenton" w:date="2021-12-28T09:50:00Z">
              <w:rPr>
                <w:rFonts w:eastAsia="Calibri" w:cstheme="minorHAnsi"/>
                <w:sz w:val="24"/>
                <w:szCs w:val="24"/>
              </w:rPr>
            </w:rPrChange>
          </w:rPr>
          <w:delText>'</w:delText>
        </w:r>
      </w:del>
      <w:ins w:id="5819" w:author="Josh Amaru" w:date="2022-02-03T17:19:00Z">
        <w:r w:rsidR="00E55E87">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820" w:author="Miri Fenton" w:date="2021-12-28T09:50:00Z">
            <w:rPr>
              <w:rFonts w:eastAsia="Calibri" w:cstheme="minorHAnsi"/>
              <w:sz w:val="24"/>
              <w:szCs w:val="24"/>
            </w:rPr>
          </w:rPrChange>
        </w:rPr>
        <w:t>serves (</w:t>
      </w:r>
      <w:r w:rsidRPr="005E146E">
        <w:rPr>
          <w:rFonts w:ascii="Times New Roman" w:eastAsia="Calibri" w:hAnsi="Times New Roman" w:cs="Times New Roman"/>
          <w:sz w:val="24"/>
          <w:szCs w:val="24"/>
          <w:rtl/>
          <w:rPrChange w:id="5821" w:author="Miri Fenton" w:date="2021-12-28T09:50:00Z">
            <w:rPr>
              <w:rFonts w:eastAsia="Calibri" w:cstheme="minorHAnsi"/>
              <w:sz w:val="24"/>
              <w:szCs w:val="24"/>
              <w:rtl/>
            </w:rPr>
          </w:rPrChange>
        </w:rPr>
        <w:t>משמש</w:t>
      </w:r>
      <w:r w:rsidRPr="005E146E">
        <w:rPr>
          <w:rFonts w:ascii="Times New Roman" w:eastAsia="Calibri" w:hAnsi="Times New Roman" w:cs="Times New Roman"/>
          <w:sz w:val="24"/>
          <w:szCs w:val="24"/>
          <w:rPrChange w:id="5822" w:author="Miri Fenton" w:date="2021-12-28T09:50:00Z">
            <w:rPr>
              <w:rFonts w:eastAsia="Calibri" w:cstheme="minorHAnsi"/>
              <w:sz w:val="24"/>
              <w:szCs w:val="24"/>
            </w:rPr>
          </w:rPrChange>
        </w:rPr>
        <w:t xml:space="preserve">) as </w:t>
      </w:r>
      <w:del w:id="5823" w:author="Josh Amaru" w:date="2022-02-03T10:14:00Z">
        <w:r w:rsidRPr="005E146E" w:rsidDel="00924E5D">
          <w:rPr>
            <w:rFonts w:ascii="Times New Roman" w:eastAsia="Calibri" w:hAnsi="Times New Roman" w:cs="Times New Roman"/>
            <w:sz w:val="24"/>
            <w:szCs w:val="24"/>
            <w:rPrChange w:id="5824" w:author="Miri Fenton" w:date="2021-12-28T09:50:00Z">
              <w:rPr>
                <w:rFonts w:eastAsia="Calibri" w:cstheme="minorHAnsi"/>
                <w:sz w:val="24"/>
                <w:szCs w:val="24"/>
              </w:rPr>
            </w:rPrChange>
          </w:rPr>
          <w:delText>holy</w:delText>
        </w:r>
      </w:del>
      <w:ins w:id="5825"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5826" w:author="Miri Fenton" w:date="2021-12-28T09:50:00Z">
            <w:rPr>
              <w:rFonts w:eastAsia="Calibri" w:cstheme="minorHAnsi"/>
              <w:sz w:val="24"/>
              <w:szCs w:val="24"/>
            </w:rPr>
          </w:rPrChange>
        </w:rPr>
        <w:t xml:space="preserve"> and not </w:t>
      </w:r>
      <w:del w:id="5827" w:author="Josh Amaru" w:date="2022-02-03T10:14:00Z">
        <w:r w:rsidRPr="005E146E" w:rsidDel="00924E5D">
          <w:rPr>
            <w:rFonts w:ascii="Times New Roman" w:eastAsia="Calibri" w:hAnsi="Times New Roman" w:cs="Times New Roman"/>
            <w:sz w:val="24"/>
            <w:szCs w:val="24"/>
            <w:rPrChange w:id="5828" w:author="Miri Fenton" w:date="2021-12-28T09:50:00Z">
              <w:rPr>
                <w:rFonts w:eastAsia="Calibri" w:cstheme="minorHAnsi"/>
                <w:sz w:val="24"/>
                <w:szCs w:val="24"/>
              </w:rPr>
            </w:rPrChange>
          </w:rPr>
          <w:delText>holy</w:delText>
        </w:r>
      </w:del>
      <w:ins w:id="5829" w:author="Josh Amaru" w:date="2022-02-03T10:14:00Z">
        <w:r w:rsidR="00924E5D">
          <w:rPr>
            <w:rFonts w:ascii="Times New Roman" w:eastAsia="Calibri" w:hAnsi="Times New Roman" w:cs="Times New Roman"/>
            <w:sz w:val="24"/>
            <w:szCs w:val="24"/>
          </w:rPr>
          <w:t>sacred</w:t>
        </w:r>
      </w:ins>
      <w:del w:id="5830" w:author="Josh Amaru" w:date="2022-02-03T17:19:00Z">
        <w:r w:rsidR="00E0667B" w:rsidRPr="005E146E" w:rsidDel="00E55E87">
          <w:rPr>
            <w:rFonts w:ascii="Times New Roman" w:eastAsia="Calibri" w:hAnsi="Times New Roman" w:cs="Times New Roman"/>
            <w:sz w:val="24"/>
            <w:szCs w:val="24"/>
            <w:rPrChange w:id="5831" w:author="Miri Fenton" w:date="2021-12-28T09:50:00Z">
              <w:rPr>
                <w:rFonts w:eastAsia="Calibri" w:cstheme="minorHAnsi"/>
                <w:sz w:val="24"/>
                <w:szCs w:val="24"/>
              </w:rPr>
            </w:rPrChange>
          </w:rPr>
          <w:delText>'</w:delText>
        </w:r>
      </w:del>
      <w:ins w:id="5832" w:author="Josh Amaru" w:date="2022-02-03T17:19:00Z">
        <w:r w:rsidR="00E55E87">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833" w:author="Miri Fenton" w:date="2021-12-28T09:50:00Z">
            <w:rPr>
              <w:rFonts w:eastAsia="Calibri" w:cstheme="minorHAnsi"/>
              <w:sz w:val="24"/>
              <w:szCs w:val="24"/>
            </w:rPr>
          </w:rPrChange>
        </w:rPr>
        <w:t>, clearly bears a different meaning. Earlier</w:t>
      </w:r>
      <w:commentRangeStart w:id="5834"/>
      <w:r w:rsidRPr="005E146E">
        <w:rPr>
          <w:rFonts w:ascii="Times New Roman" w:eastAsia="Calibri" w:hAnsi="Times New Roman" w:cs="Times New Roman"/>
          <w:sz w:val="24"/>
          <w:szCs w:val="24"/>
          <w:rPrChange w:id="5835" w:author="Miri Fenton" w:date="2021-12-28T09:50:00Z">
            <w:rPr>
              <w:rFonts w:eastAsia="Calibri" w:cstheme="minorHAnsi"/>
              <w:sz w:val="24"/>
              <w:szCs w:val="24"/>
            </w:rPr>
          </w:rPrChange>
        </w:rPr>
        <w:t xml:space="preserve">, in #4, </w:t>
      </w:r>
      <w:commentRangeEnd w:id="5834"/>
      <w:r w:rsidR="002B5ADB">
        <w:rPr>
          <w:rStyle w:val="CommentReference"/>
        </w:rPr>
        <w:commentReference w:id="5834"/>
      </w:r>
      <w:r w:rsidRPr="005E146E">
        <w:rPr>
          <w:rFonts w:ascii="Times New Roman" w:eastAsia="Calibri" w:hAnsi="Times New Roman" w:cs="Times New Roman"/>
          <w:sz w:val="24"/>
          <w:szCs w:val="24"/>
          <w:rPrChange w:id="5836" w:author="Miri Fenton" w:date="2021-12-28T09:50:00Z">
            <w:rPr>
              <w:rFonts w:eastAsia="Calibri" w:cstheme="minorHAnsi"/>
              <w:sz w:val="24"/>
              <w:szCs w:val="24"/>
            </w:rPr>
          </w:rPrChange>
        </w:rPr>
        <w:t>we saw that the meaning was that the divine name can bear multiple meanings.</w:t>
      </w:r>
      <w:r w:rsidRPr="005E146E">
        <w:rPr>
          <w:rFonts w:ascii="Times New Roman" w:eastAsia="Calibri" w:hAnsi="Times New Roman" w:cs="Times New Roman"/>
          <w:sz w:val="24"/>
          <w:szCs w:val="24"/>
          <w:vertAlign w:val="superscript"/>
          <w:rPrChange w:id="5837" w:author="Miri Fenton" w:date="2021-12-28T09:50:00Z">
            <w:rPr>
              <w:rFonts w:eastAsia="Calibri" w:cstheme="minorHAnsi"/>
              <w:sz w:val="24"/>
              <w:szCs w:val="24"/>
              <w:vertAlign w:val="superscript"/>
            </w:rPr>
          </w:rPrChange>
        </w:rPr>
        <w:footnoteReference w:id="53"/>
      </w:r>
      <w:r w:rsidRPr="005E146E">
        <w:rPr>
          <w:rFonts w:ascii="Times New Roman" w:eastAsia="Calibri" w:hAnsi="Times New Roman" w:cs="Times New Roman"/>
          <w:sz w:val="24"/>
          <w:szCs w:val="24"/>
          <w:rPrChange w:id="5870" w:author="Miri Fenton" w:date="2021-12-28T09:50:00Z">
            <w:rPr>
              <w:rFonts w:eastAsia="Calibri" w:cstheme="minorHAnsi"/>
              <w:sz w:val="24"/>
              <w:szCs w:val="24"/>
            </w:rPr>
          </w:rPrChange>
        </w:rPr>
        <w:t xml:space="preserve"> Some have therefore suggested that </w:t>
      </w:r>
      <w:r w:rsidRPr="005E146E">
        <w:rPr>
          <w:rFonts w:ascii="Times New Roman" w:eastAsia="Calibri" w:hAnsi="Times New Roman" w:cs="Times New Roman"/>
          <w:i/>
          <w:sz w:val="24"/>
          <w:szCs w:val="24"/>
          <w:rPrChange w:id="5871" w:author="Miri Fenton" w:date="2021-12-28T09:50:00Z">
            <w:rPr>
              <w:rFonts w:eastAsia="Calibri" w:cstheme="minorHAnsi"/>
              <w:i/>
              <w:sz w:val="24"/>
              <w:szCs w:val="24"/>
            </w:rPr>
          </w:rPrChange>
        </w:rPr>
        <w:t xml:space="preserve">Masekhet </w:t>
      </w:r>
      <w:del w:id="5872" w:author="Josh Amaru" w:date="2022-02-03T15:53:00Z">
        <w:r w:rsidRPr="005E146E" w:rsidDel="00924E5D">
          <w:rPr>
            <w:rFonts w:ascii="Times New Roman" w:eastAsia="Calibri" w:hAnsi="Times New Roman" w:cs="Times New Roman"/>
            <w:i/>
            <w:sz w:val="24"/>
            <w:szCs w:val="24"/>
            <w:rPrChange w:id="5873" w:author="Miri Fenton" w:date="2021-12-28T09:50:00Z">
              <w:rPr>
                <w:rFonts w:eastAsia="Calibri" w:cstheme="minorHAnsi"/>
                <w:i/>
                <w:sz w:val="24"/>
                <w:szCs w:val="24"/>
              </w:rPr>
            </w:rPrChange>
          </w:rPr>
          <w:delText>Sefer Torah</w:delText>
        </w:r>
      </w:del>
      <w:ins w:id="5874" w:author="Josh Amaru" w:date="2022-02-03T15:53:00Z">
        <w:r w:rsidR="00924E5D">
          <w:rPr>
            <w:rFonts w:ascii="Times New Roman" w:eastAsia="Calibri" w:hAnsi="Times New Roman" w:cs="Times New Roman"/>
            <w:i/>
            <w:sz w:val="24"/>
            <w:szCs w:val="24"/>
          </w:rPr>
          <w:t>Sefer Tor</w:t>
        </w:r>
      </w:ins>
      <w:ins w:id="5875" w:author="Josh Amaru" w:date="2022-02-06T10:11:00Z">
        <w:r w:rsidR="004D64E3">
          <w:rPr>
            <w:rFonts w:ascii="Times New Roman" w:eastAsia="Calibri" w:hAnsi="Times New Roman" w:cs="Times New Roman"/>
            <w:i/>
            <w:sz w:val="24"/>
            <w:szCs w:val="24"/>
          </w:rPr>
          <w:t>ah</w:t>
        </w:r>
      </w:ins>
      <w:r w:rsidRPr="005E146E">
        <w:rPr>
          <w:rFonts w:ascii="Times New Roman" w:eastAsia="Calibri" w:hAnsi="Times New Roman" w:cs="Times New Roman"/>
          <w:sz w:val="24"/>
          <w:szCs w:val="24"/>
          <w:rPrChange w:id="5876" w:author="Miri Fenton" w:date="2021-12-28T09:50:00Z">
            <w:rPr>
              <w:rFonts w:eastAsia="Calibri" w:cstheme="minorHAnsi"/>
              <w:sz w:val="24"/>
              <w:szCs w:val="24"/>
            </w:rPr>
          </w:rPrChange>
        </w:rPr>
        <w:t xml:space="preserve"> and </w:t>
      </w:r>
      <w:r w:rsidRPr="005E146E">
        <w:rPr>
          <w:rFonts w:ascii="Times New Roman" w:eastAsia="Calibri" w:hAnsi="Times New Roman" w:cs="Times New Roman"/>
          <w:i/>
          <w:sz w:val="24"/>
          <w:szCs w:val="24"/>
          <w:rPrChange w:id="5877" w:author="Miri Fenton" w:date="2021-12-28T09:50:00Z">
            <w:rPr>
              <w:rFonts w:eastAsia="Calibri" w:cstheme="minorHAnsi"/>
              <w:i/>
              <w:sz w:val="24"/>
              <w:szCs w:val="24"/>
            </w:rPr>
          </w:rPrChange>
        </w:rPr>
        <w:t xml:space="preserve">Masekhet </w:t>
      </w:r>
      <w:del w:id="5878" w:author="Josh Amaru" w:date="2022-02-03T15:50:00Z">
        <w:r w:rsidRPr="005E146E" w:rsidDel="00924E5D">
          <w:rPr>
            <w:rFonts w:ascii="Times New Roman" w:eastAsia="Calibri" w:hAnsi="Times New Roman" w:cs="Times New Roman"/>
            <w:i/>
            <w:sz w:val="24"/>
            <w:szCs w:val="24"/>
            <w:rPrChange w:id="5879" w:author="Miri Fenton" w:date="2021-12-28T09:50:00Z">
              <w:rPr>
                <w:rFonts w:eastAsia="Calibri" w:cstheme="minorHAnsi"/>
                <w:i/>
                <w:sz w:val="24"/>
                <w:szCs w:val="24"/>
              </w:rPr>
            </w:rPrChange>
          </w:rPr>
          <w:delText>Soferim</w:delText>
        </w:r>
      </w:del>
      <w:ins w:id="5880" w:author="Josh Amaru" w:date="2022-02-06T10:11:00Z">
        <w:r w:rsidR="004D64E3">
          <w:rPr>
            <w:rFonts w:ascii="Times New Roman" w:eastAsia="Calibri" w:hAnsi="Times New Roman" w:cs="Times New Roman"/>
            <w:i/>
            <w:sz w:val="24"/>
            <w:szCs w:val="24"/>
          </w:rPr>
          <w:t>Soferim</w:t>
        </w:r>
      </w:ins>
      <w:r w:rsidRPr="005E146E">
        <w:rPr>
          <w:rFonts w:ascii="Times New Roman" w:eastAsia="Calibri" w:hAnsi="Times New Roman" w:cs="Times New Roman"/>
          <w:sz w:val="24"/>
          <w:szCs w:val="24"/>
          <w:rPrChange w:id="5881" w:author="Miri Fenton" w:date="2021-12-28T09:50:00Z">
            <w:rPr>
              <w:rFonts w:eastAsia="Calibri" w:cstheme="minorHAnsi"/>
              <w:sz w:val="24"/>
              <w:szCs w:val="24"/>
            </w:rPr>
          </w:rPrChange>
        </w:rPr>
        <w:t xml:space="preserve"> are only ruling on the second part of the verse (</w:t>
      </w:r>
      <w:del w:id="5882" w:author="Josh Amaru" w:date="2022-02-03T17:19:00Z">
        <w:r w:rsidR="00E0667B" w:rsidRPr="005E146E" w:rsidDel="00E55E87">
          <w:rPr>
            <w:rFonts w:ascii="Times New Roman" w:eastAsia="Calibri" w:hAnsi="Times New Roman" w:cs="Times New Roman"/>
            <w:sz w:val="24"/>
            <w:szCs w:val="24"/>
            <w:rPrChange w:id="5883" w:author="Miri Fenton" w:date="2021-12-28T09:50:00Z">
              <w:rPr>
                <w:rFonts w:eastAsia="Calibri" w:cstheme="minorHAnsi"/>
                <w:sz w:val="24"/>
                <w:szCs w:val="24"/>
              </w:rPr>
            </w:rPrChange>
          </w:rPr>
          <w:delText>'</w:delText>
        </w:r>
      </w:del>
      <w:ins w:id="5884" w:author="Josh Amaru" w:date="2022-02-03T17:19:00Z">
        <w:r w:rsidR="00E55E87">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885" w:author="Miri Fenton" w:date="2021-12-28T09:50:00Z">
            <w:rPr>
              <w:rFonts w:eastAsia="Calibri" w:cstheme="minorHAnsi"/>
              <w:sz w:val="24"/>
              <w:szCs w:val="24"/>
            </w:rPr>
          </w:rPrChange>
        </w:rPr>
        <w:t>among the divine beings (</w:t>
      </w:r>
      <w:del w:id="5886" w:author="Josh Amaru" w:date="2022-02-03T15:21:00Z">
        <w:r w:rsidRPr="005E146E" w:rsidDel="00924E5D">
          <w:rPr>
            <w:rFonts w:ascii="Times New Roman" w:eastAsia="Calibri" w:hAnsi="Times New Roman" w:cs="Times New Roman"/>
            <w:sz w:val="24"/>
            <w:szCs w:val="24"/>
            <w:rtl/>
            <w:rPrChange w:id="5887" w:author="Miri Fenton" w:date="2021-12-28T09:50:00Z">
              <w:rPr>
                <w:rFonts w:eastAsia="Calibri" w:cstheme="minorHAnsi"/>
                <w:sz w:val="24"/>
                <w:szCs w:val="24"/>
                <w:rtl/>
              </w:rPr>
            </w:rPrChange>
          </w:rPr>
          <w:delText>אֱלֹהִים</w:delText>
        </w:r>
      </w:del>
      <w:ins w:id="5888" w:author="Josh Amaru" w:date="2022-02-03T17:19:00Z">
        <w:r w:rsidR="00E55E87">
          <w:rPr>
            <w:rFonts w:ascii="Times New Roman" w:eastAsia="Calibri" w:hAnsi="Times New Roman" w:cs="Times New Roman"/>
            <w:i/>
            <w:iCs/>
            <w:sz w:val="24"/>
            <w:szCs w:val="24"/>
          </w:rPr>
          <w:t>’</w:t>
        </w:r>
      </w:ins>
      <w:ins w:id="5889" w:author="Josh Amaru" w:date="2022-02-03T16:01:00Z">
        <w:r w:rsidR="00924E5D">
          <w:rPr>
            <w:rFonts w:ascii="Times New Roman" w:eastAsia="Calibri" w:hAnsi="Times New Roman" w:cs="Times New Roman"/>
            <w:i/>
            <w:iCs/>
            <w:sz w:val="24"/>
            <w:szCs w:val="24"/>
          </w:rPr>
          <w:t>Elohim</w:t>
        </w:r>
      </w:ins>
      <w:r w:rsidRPr="005E146E">
        <w:rPr>
          <w:rFonts w:ascii="Times New Roman" w:eastAsia="Calibri" w:hAnsi="Times New Roman" w:cs="Times New Roman"/>
          <w:sz w:val="24"/>
          <w:szCs w:val="24"/>
          <w:rPrChange w:id="5890" w:author="Miri Fenton" w:date="2021-12-28T09:50:00Z">
            <w:rPr>
              <w:rFonts w:eastAsia="Calibri" w:cstheme="minorHAnsi"/>
              <w:sz w:val="24"/>
              <w:szCs w:val="24"/>
            </w:rPr>
          </w:rPrChange>
        </w:rPr>
        <w:t>) He pronounces judgment</w:t>
      </w:r>
      <w:del w:id="5891" w:author="Josh Amaru" w:date="2022-02-03T17:19:00Z">
        <w:r w:rsidR="00E0667B" w:rsidRPr="005E146E" w:rsidDel="00E55E87">
          <w:rPr>
            <w:rFonts w:ascii="Times New Roman" w:eastAsia="Calibri" w:hAnsi="Times New Roman" w:cs="Times New Roman"/>
            <w:sz w:val="24"/>
            <w:szCs w:val="24"/>
            <w:rPrChange w:id="5892" w:author="Miri Fenton" w:date="2021-12-28T09:50:00Z">
              <w:rPr>
                <w:rFonts w:eastAsia="Calibri" w:cstheme="minorHAnsi"/>
                <w:sz w:val="24"/>
                <w:szCs w:val="24"/>
              </w:rPr>
            </w:rPrChange>
          </w:rPr>
          <w:delText>'</w:delText>
        </w:r>
      </w:del>
      <w:ins w:id="5893" w:author="Josh Amaru" w:date="2022-02-03T17:19:00Z">
        <w:r w:rsidR="00E55E87">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894" w:author="Miri Fenton" w:date="2021-12-28T09:50:00Z">
            <w:rPr>
              <w:rFonts w:eastAsia="Calibri" w:cstheme="minorHAnsi"/>
              <w:sz w:val="24"/>
              <w:szCs w:val="24"/>
            </w:rPr>
          </w:rPrChange>
        </w:rPr>
        <w:t>).</w:t>
      </w:r>
      <w:del w:id="5895" w:author="Josh Amaru" w:date="2022-02-06T11:37:00Z">
        <w:r w:rsidRPr="005E146E" w:rsidDel="00020F27">
          <w:rPr>
            <w:rFonts w:ascii="Times New Roman" w:eastAsia="Calibri" w:hAnsi="Times New Roman" w:cs="Times New Roman"/>
            <w:sz w:val="24"/>
            <w:szCs w:val="24"/>
            <w:vertAlign w:val="superscript"/>
            <w:rPrChange w:id="5896" w:author="Miri Fenton" w:date="2021-12-28T09:50:00Z">
              <w:rPr>
                <w:rFonts w:eastAsia="Calibri" w:cstheme="minorHAnsi"/>
                <w:sz w:val="24"/>
                <w:szCs w:val="24"/>
                <w:vertAlign w:val="superscript"/>
              </w:rPr>
            </w:rPrChange>
          </w:rPr>
          <w:delText xml:space="preserve"> </w:delText>
        </w:r>
      </w:del>
      <w:r w:rsidRPr="005E146E">
        <w:rPr>
          <w:rFonts w:ascii="Times New Roman" w:eastAsia="Calibri" w:hAnsi="Times New Roman" w:cs="Times New Roman"/>
          <w:sz w:val="24"/>
          <w:szCs w:val="24"/>
          <w:vertAlign w:val="superscript"/>
          <w:rPrChange w:id="5897" w:author="Miri Fenton" w:date="2021-12-28T09:50:00Z">
            <w:rPr>
              <w:rFonts w:eastAsia="Calibri" w:cstheme="minorHAnsi"/>
              <w:sz w:val="24"/>
              <w:szCs w:val="24"/>
              <w:vertAlign w:val="superscript"/>
            </w:rPr>
          </w:rPrChange>
        </w:rPr>
        <w:footnoteReference w:id="54"/>
      </w:r>
      <w:r w:rsidRPr="005E146E">
        <w:rPr>
          <w:rFonts w:ascii="Times New Roman" w:eastAsia="Calibri" w:hAnsi="Times New Roman" w:cs="Times New Roman"/>
          <w:sz w:val="24"/>
          <w:szCs w:val="24"/>
          <w:rPrChange w:id="5932" w:author="Miri Fenton" w:date="2021-12-28T09:50:00Z">
            <w:rPr>
              <w:rFonts w:eastAsia="Calibri" w:cstheme="minorHAnsi"/>
              <w:sz w:val="24"/>
              <w:szCs w:val="24"/>
            </w:rPr>
          </w:rPrChange>
        </w:rPr>
        <w:t xml:space="preserve"> </w:t>
      </w:r>
      <w:del w:id="5933" w:author="Josh Amaru" w:date="2022-02-06T11:38:00Z">
        <w:r w:rsidRPr="005E146E" w:rsidDel="00020F27">
          <w:rPr>
            <w:rFonts w:ascii="Times New Roman" w:eastAsia="Calibri" w:hAnsi="Times New Roman" w:cs="Times New Roman"/>
            <w:sz w:val="24"/>
            <w:szCs w:val="24"/>
            <w:rPrChange w:id="5934" w:author="Miri Fenton" w:date="2021-12-28T09:50:00Z">
              <w:rPr>
                <w:rFonts w:eastAsia="Calibri" w:cstheme="minorHAnsi"/>
                <w:sz w:val="24"/>
                <w:szCs w:val="24"/>
              </w:rPr>
            </w:rPrChange>
          </w:rPr>
          <w:delText>Yet, if</w:delText>
        </w:r>
      </w:del>
      <w:ins w:id="5935" w:author="Josh Amaru" w:date="2022-02-06T11:38:00Z">
        <w:r w:rsidR="00020F27">
          <w:rPr>
            <w:rFonts w:ascii="Times New Roman" w:eastAsia="Calibri" w:hAnsi="Times New Roman" w:cs="Times New Roman" w:hint="cs"/>
            <w:sz w:val="24"/>
            <w:szCs w:val="24"/>
          </w:rPr>
          <w:t>I</w:t>
        </w:r>
        <w:r w:rsidR="00020F27">
          <w:rPr>
            <w:rFonts w:ascii="Times New Roman" w:eastAsia="Calibri" w:hAnsi="Times New Roman" w:cs="Times New Roman"/>
            <w:sz w:val="24"/>
            <w:szCs w:val="24"/>
          </w:rPr>
          <w:t>f</w:t>
        </w:r>
      </w:ins>
      <w:r w:rsidRPr="005E146E">
        <w:rPr>
          <w:rFonts w:ascii="Times New Roman" w:eastAsia="Calibri" w:hAnsi="Times New Roman" w:cs="Times New Roman"/>
          <w:sz w:val="24"/>
          <w:szCs w:val="24"/>
          <w:rPrChange w:id="5936" w:author="Miri Fenton" w:date="2021-12-28T09:50:00Z">
            <w:rPr>
              <w:rFonts w:eastAsia="Calibri" w:cstheme="minorHAnsi"/>
              <w:sz w:val="24"/>
              <w:szCs w:val="24"/>
            </w:rPr>
          </w:rPrChange>
        </w:rPr>
        <w:t xml:space="preserve"> so, why is the first part of the verse quoted, and what is the meaning of </w:t>
      </w:r>
      <w:del w:id="5937" w:author="Josh Amaru" w:date="2022-02-03T17:19:00Z">
        <w:r w:rsidR="00E0667B" w:rsidRPr="005E146E" w:rsidDel="00E55E87">
          <w:rPr>
            <w:rFonts w:ascii="Times New Roman" w:eastAsia="Calibri" w:hAnsi="Times New Roman" w:cs="Times New Roman"/>
            <w:sz w:val="24"/>
            <w:szCs w:val="24"/>
            <w:rPrChange w:id="5938" w:author="Miri Fenton" w:date="2021-12-28T09:50:00Z">
              <w:rPr>
                <w:rFonts w:eastAsia="Calibri" w:cstheme="minorHAnsi"/>
                <w:sz w:val="24"/>
                <w:szCs w:val="24"/>
              </w:rPr>
            </w:rPrChange>
          </w:rPr>
          <w:delText>'</w:delText>
        </w:r>
      </w:del>
      <w:ins w:id="5939" w:author="Josh Amaru" w:date="2022-02-03T17:19:00Z">
        <w:r w:rsidR="00E55E87">
          <w:rPr>
            <w:rFonts w:ascii="Times New Roman" w:eastAsia="Calibri" w:hAnsi="Times New Roman" w:cs="Times New Roman"/>
            <w:sz w:val="24"/>
            <w:szCs w:val="24"/>
          </w:rPr>
          <w:t>‘</w:t>
        </w:r>
      </w:ins>
      <w:del w:id="5940" w:author="Josh Amaru" w:date="2022-02-03T10:14:00Z">
        <w:r w:rsidRPr="005E146E" w:rsidDel="00924E5D">
          <w:rPr>
            <w:rFonts w:ascii="Times New Roman" w:eastAsia="Calibri" w:hAnsi="Times New Roman" w:cs="Times New Roman"/>
            <w:sz w:val="24"/>
            <w:szCs w:val="24"/>
            <w:rPrChange w:id="5941" w:author="Miri Fenton" w:date="2021-12-28T09:50:00Z">
              <w:rPr>
                <w:rFonts w:eastAsia="Calibri" w:cstheme="minorHAnsi"/>
                <w:sz w:val="24"/>
                <w:szCs w:val="24"/>
              </w:rPr>
            </w:rPrChange>
          </w:rPr>
          <w:delText>holy</w:delText>
        </w:r>
      </w:del>
      <w:ins w:id="5942"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5943" w:author="Miri Fenton" w:date="2021-12-28T09:50:00Z">
            <w:rPr>
              <w:rFonts w:eastAsia="Calibri" w:cstheme="minorHAnsi"/>
              <w:sz w:val="24"/>
              <w:szCs w:val="24"/>
            </w:rPr>
          </w:rPrChange>
        </w:rPr>
        <w:t xml:space="preserve"> and not </w:t>
      </w:r>
      <w:del w:id="5944" w:author="Josh Amaru" w:date="2022-02-03T10:14:00Z">
        <w:r w:rsidRPr="005E146E" w:rsidDel="00924E5D">
          <w:rPr>
            <w:rFonts w:ascii="Times New Roman" w:eastAsia="Calibri" w:hAnsi="Times New Roman" w:cs="Times New Roman"/>
            <w:sz w:val="24"/>
            <w:szCs w:val="24"/>
            <w:rPrChange w:id="5945" w:author="Miri Fenton" w:date="2021-12-28T09:50:00Z">
              <w:rPr>
                <w:rFonts w:eastAsia="Calibri" w:cstheme="minorHAnsi"/>
                <w:sz w:val="24"/>
                <w:szCs w:val="24"/>
              </w:rPr>
            </w:rPrChange>
          </w:rPr>
          <w:delText>holy</w:delText>
        </w:r>
      </w:del>
      <w:ins w:id="5946" w:author="Josh Amaru" w:date="2022-02-03T10:14:00Z">
        <w:r w:rsidR="00924E5D">
          <w:rPr>
            <w:rFonts w:ascii="Times New Roman" w:eastAsia="Calibri" w:hAnsi="Times New Roman" w:cs="Times New Roman"/>
            <w:sz w:val="24"/>
            <w:szCs w:val="24"/>
          </w:rPr>
          <w:t>sacred</w:t>
        </w:r>
      </w:ins>
      <w:del w:id="5947" w:author="Josh Amaru" w:date="2022-02-03T17:19:00Z">
        <w:r w:rsidR="00E0667B" w:rsidRPr="005E146E" w:rsidDel="00E55E87">
          <w:rPr>
            <w:rFonts w:ascii="Times New Roman" w:eastAsia="Calibri" w:hAnsi="Times New Roman" w:cs="Times New Roman"/>
            <w:sz w:val="24"/>
            <w:szCs w:val="24"/>
            <w:rPrChange w:id="5948" w:author="Miri Fenton" w:date="2021-12-28T09:50:00Z">
              <w:rPr>
                <w:rFonts w:eastAsia="Calibri" w:cstheme="minorHAnsi"/>
                <w:sz w:val="24"/>
                <w:szCs w:val="24"/>
              </w:rPr>
            </w:rPrChange>
          </w:rPr>
          <w:delText>'</w:delText>
        </w:r>
      </w:del>
      <w:ins w:id="5949" w:author="Josh Amaru" w:date="2022-02-03T17:19:00Z">
        <w:r w:rsidR="00E55E87">
          <w:rPr>
            <w:rFonts w:ascii="Times New Roman" w:eastAsia="Calibri" w:hAnsi="Times New Roman" w:cs="Times New Roman"/>
            <w:sz w:val="24"/>
            <w:szCs w:val="24"/>
          </w:rPr>
          <w:t>’</w:t>
        </w:r>
      </w:ins>
      <w:r w:rsidRPr="005E146E">
        <w:rPr>
          <w:rFonts w:ascii="Times New Roman" w:eastAsia="Calibri" w:hAnsi="Times New Roman" w:cs="Times New Roman"/>
          <w:sz w:val="24"/>
          <w:szCs w:val="24"/>
          <w:rPrChange w:id="5950" w:author="Miri Fenton" w:date="2021-12-28T09:50:00Z">
            <w:rPr>
              <w:rFonts w:eastAsia="Calibri" w:cstheme="minorHAnsi"/>
              <w:sz w:val="24"/>
              <w:szCs w:val="24"/>
            </w:rPr>
          </w:rPrChange>
        </w:rPr>
        <w:t xml:space="preserve">? What are the two interpretations that this term is meant to signify? </w:t>
      </w:r>
      <w:del w:id="5951" w:author="Josh Amaru" w:date="2022-02-06T12:30:00Z">
        <w:r w:rsidRPr="005E146E" w:rsidDel="009340D4">
          <w:rPr>
            <w:rFonts w:ascii="Times New Roman" w:eastAsia="Calibri" w:hAnsi="Times New Roman" w:cs="Times New Roman"/>
            <w:sz w:val="24"/>
            <w:szCs w:val="24"/>
            <w:rPrChange w:id="5952" w:author="Miri Fenton" w:date="2021-12-28T09:50:00Z">
              <w:rPr>
                <w:rFonts w:eastAsia="Calibri" w:cstheme="minorHAnsi"/>
                <w:sz w:val="24"/>
                <w:szCs w:val="24"/>
              </w:rPr>
            </w:rPrChange>
          </w:rPr>
          <w:delText xml:space="preserve"> </w:delText>
        </w:r>
      </w:del>
      <w:del w:id="5953" w:author="Josh Amaru" w:date="2022-02-06T11:39:00Z">
        <w:r w:rsidRPr="005E146E" w:rsidDel="004A15A8">
          <w:rPr>
            <w:rFonts w:ascii="Times New Roman" w:eastAsia="Calibri" w:hAnsi="Times New Roman" w:cs="Times New Roman"/>
            <w:sz w:val="24"/>
            <w:szCs w:val="24"/>
            <w:rPrChange w:id="5954" w:author="Miri Fenton" w:date="2021-12-28T09:50:00Z">
              <w:rPr>
                <w:rFonts w:eastAsia="Calibri" w:cstheme="minorHAnsi"/>
                <w:sz w:val="24"/>
                <w:szCs w:val="24"/>
              </w:rPr>
            </w:rPrChange>
          </w:rPr>
          <w:delText>Therefore, a</w:delText>
        </w:r>
      </w:del>
      <w:ins w:id="5955" w:author="Josh Amaru" w:date="2022-02-06T11:39:00Z">
        <w:r w:rsidR="004A15A8">
          <w:rPr>
            <w:rFonts w:ascii="Times New Roman" w:eastAsia="Calibri" w:hAnsi="Times New Roman" w:cs="Times New Roman"/>
            <w:sz w:val="24"/>
            <w:szCs w:val="24"/>
          </w:rPr>
          <w:t>A</w:t>
        </w:r>
      </w:ins>
      <w:r w:rsidRPr="005E146E">
        <w:rPr>
          <w:rFonts w:ascii="Times New Roman" w:eastAsia="Calibri" w:hAnsi="Times New Roman" w:cs="Times New Roman"/>
          <w:sz w:val="24"/>
          <w:szCs w:val="24"/>
          <w:rPrChange w:id="5956" w:author="Miri Fenton" w:date="2021-12-28T09:50:00Z">
            <w:rPr>
              <w:rFonts w:eastAsia="Calibri" w:cstheme="minorHAnsi"/>
              <w:sz w:val="24"/>
              <w:szCs w:val="24"/>
            </w:rPr>
          </w:rPrChange>
        </w:rPr>
        <w:t xml:space="preserve"> different solution should be considered.</w:t>
      </w:r>
    </w:p>
    <w:bookmarkEnd w:id="5612"/>
    <w:p w14:paraId="279B0E05" w14:textId="54F9EA5B" w:rsidR="00171C1F" w:rsidRPr="005E146E" w:rsidRDefault="00171C1F">
      <w:pPr>
        <w:bidi w:val="0"/>
        <w:spacing w:line="360" w:lineRule="auto"/>
        <w:rPr>
          <w:rFonts w:ascii="Times New Roman" w:hAnsi="Times New Roman" w:cs="Times New Roman"/>
          <w:sz w:val="24"/>
          <w:szCs w:val="24"/>
          <w:rPrChange w:id="5957" w:author="Miri Fenton" w:date="2021-12-28T09:50:00Z">
            <w:rPr>
              <w:rFonts w:cstheme="minorHAnsi"/>
              <w:sz w:val="24"/>
              <w:szCs w:val="24"/>
            </w:rPr>
          </w:rPrChange>
        </w:rPr>
        <w:pPrChange w:id="5958" w:author="Miri Fenton" w:date="2021-12-23T19:45:00Z">
          <w:pPr>
            <w:bidi w:val="0"/>
            <w:spacing w:line="360" w:lineRule="auto"/>
            <w:jc w:val="both"/>
          </w:pPr>
        </w:pPrChange>
      </w:pPr>
      <w:r w:rsidRPr="005E146E">
        <w:rPr>
          <w:rFonts w:ascii="Times New Roman" w:hAnsi="Times New Roman" w:cs="Times New Roman"/>
          <w:sz w:val="24"/>
          <w:szCs w:val="24"/>
          <w:rPrChange w:id="5959" w:author="Miri Fenton" w:date="2021-12-28T09:50:00Z">
            <w:rPr>
              <w:rFonts w:cstheme="minorHAnsi"/>
              <w:sz w:val="24"/>
              <w:szCs w:val="24"/>
            </w:rPr>
          </w:rPrChange>
        </w:rPr>
        <w:t xml:space="preserve">Psalm 82, and especially verses 1–6, </w:t>
      </w:r>
      <w:del w:id="5960" w:author="Josh Amaru" w:date="2022-02-06T11:39:00Z">
        <w:r w:rsidRPr="005E146E" w:rsidDel="004A15A8">
          <w:rPr>
            <w:rFonts w:ascii="Times New Roman" w:hAnsi="Times New Roman" w:cs="Times New Roman"/>
            <w:sz w:val="24"/>
            <w:szCs w:val="24"/>
            <w:rPrChange w:id="5961" w:author="Miri Fenton" w:date="2021-12-28T09:50:00Z">
              <w:rPr>
                <w:rFonts w:cstheme="minorHAnsi"/>
                <w:sz w:val="24"/>
                <w:szCs w:val="24"/>
              </w:rPr>
            </w:rPrChange>
          </w:rPr>
          <w:delText xml:space="preserve">pictures </w:delText>
        </w:r>
      </w:del>
      <w:ins w:id="5962" w:author="Josh Amaru" w:date="2022-02-06T11:39:00Z">
        <w:r w:rsidR="004A15A8">
          <w:rPr>
            <w:rFonts w:ascii="Times New Roman" w:hAnsi="Times New Roman" w:cs="Times New Roman"/>
            <w:sz w:val="24"/>
            <w:szCs w:val="24"/>
          </w:rPr>
          <w:t>portrays</w:t>
        </w:r>
        <w:r w:rsidR="004A15A8" w:rsidRPr="005E146E">
          <w:rPr>
            <w:rFonts w:ascii="Times New Roman" w:hAnsi="Times New Roman" w:cs="Times New Roman"/>
            <w:sz w:val="24"/>
            <w:szCs w:val="24"/>
            <w:rPrChange w:id="5963"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5964" w:author="Miri Fenton" w:date="2021-12-28T09:50:00Z">
            <w:rPr>
              <w:rFonts w:cstheme="minorHAnsi"/>
              <w:sz w:val="24"/>
              <w:szCs w:val="24"/>
            </w:rPr>
          </w:rPrChange>
        </w:rPr>
        <w:t>God standing in the middle of His heavenly council. The exact meaning of this hymn, and its Mesopotamian background, is of great interest to scholars dealing with Biblical theology.</w:t>
      </w:r>
      <w:r w:rsidRPr="005E146E">
        <w:rPr>
          <w:rStyle w:val="FootnoteReference"/>
          <w:rFonts w:ascii="Times New Roman" w:hAnsi="Times New Roman" w:cs="Times New Roman"/>
          <w:sz w:val="24"/>
          <w:szCs w:val="24"/>
          <w:rPrChange w:id="5965" w:author="Miri Fenton" w:date="2021-12-28T09:50:00Z">
            <w:rPr>
              <w:rStyle w:val="FootnoteReference"/>
              <w:rFonts w:cstheme="minorHAnsi"/>
              <w:sz w:val="24"/>
              <w:szCs w:val="24"/>
            </w:rPr>
          </w:rPrChange>
        </w:rPr>
        <w:footnoteReference w:id="55"/>
      </w:r>
      <w:r w:rsidRPr="005E146E">
        <w:rPr>
          <w:rFonts w:ascii="Times New Roman" w:hAnsi="Times New Roman" w:cs="Times New Roman"/>
          <w:sz w:val="24"/>
          <w:szCs w:val="24"/>
          <w:rPrChange w:id="6025" w:author="Miri Fenton" w:date="2021-12-28T09:50:00Z">
            <w:rPr>
              <w:rFonts w:cstheme="minorHAnsi"/>
              <w:sz w:val="24"/>
              <w:szCs w:val="24"/>
            </w:rPr>
          </w:rPrChange>
        </w:rPr>
        <w:t xml:space="preserve"> Our focus, however, is</w:t>
      </w:r>
      <w:ins w:id="6026" w:author="Josh Amaru" w:date="2022-02-06T11:39:00Z">
        <w:r w:rsidR="002445BF">
          <w:rPr>
            <w:rFonts w:ascii="Times New Roman" w:hAnsi="Times New Roman" w:cs="Times New Roman"/>
            <w:sz w:val="24"/>
            <w:szCs w:val="24"/>
          </w:rPr>
          <w:t xml:space="preserve"> on</w:t>
        </w:r>
      </w:ins>
      <w:r w:rsidRPr="005E146E">
        <w:rPr>
          <w:rFonts w:ascii="Times New Roman" w:hAnsi="Times New Roman" w:cs="Times New Roman"/>
          <w:sz w:val="24"/>
          <w:szCs w:val="24"/>
          <w:rPrChange w:id="6027" w:author="Miri Fenton" w:date="2021-12-28T09:50:00Z">
            <w:rPr>
              <w:rFonts w:cstheme="minorHAnsi"/>
              <w:sz w:val="24"/>
              <w:szCs w:val="24"/>
            </w:rPr>
          </w:rPrChange>
        </w:rPr>
        <w:t xml:space="preserve"> how verses 1–2 </w:t>
      </w:r>
      <w:r w:rsidR="00473279" w:rsidRPr="005E146E">
        <w:rPr>
          <w:rFonts w:ascii="Times New Roman" w:hAnsi="Times New Roman" w:cs="Times New Roman"/>
          <w:sz w:val="24"/>
          <w:szCs w:val="24"/>
          <w:rPrChange w:id="6028" w:author="Miri Fenton" w:date="2021-12-28T09:50:00Z">
            <w:rPr>
              <w:rFonts w:cstheme="minorHAnsi"/>
              <w:sz w:val="24"/>
              <w:szCs w:val="24"/>
            </w:rPr>
          </w:rPrChange>
        </w:rPr>
        <w:t>w</w:t>
      </w:r>
      <w:r w:rsidR="00257A4C" w:rsidRPr="005E146E">
        <w:rPr>
          <w:rFonts w:ascii="Times New Roman" w:hAnsi="Times New Roman" w:cs="Times New Roman"/>
          <w:sz w:val="24"/>
          <w:szCs w:val="24"/>
          <w:rPrChange w:id="6029" w:author="Miri Fenton" w:date="2021-12-28T09:50:00Z">
            <w:rPr>
              <w:rFonts w:cstheme="minorHAnsi"/>
              <w:sz w:val="24"/>
              <w:szCs w:val="24"/>
            </w:rPr>
          </w:rPrChange>
        </w:rPr>
        <w:t>ere</w:t>
      </w:r>
      <w:r w:rsidRPr="005E146E">
        <w:rPr>
          <w:rFonts w:ascii="Times New Roman" w:hAnsi="Times New Roman" w:cs="Times New Roman"/>
          <w:sz w:val="24"/>
          <w:szCs w:val="24"/>
          <w:rPrChange w:id="6030" w:author="Miri Fenton" w:date="2021-12-28T09:50:00Z">
            <w:rPr>
              <w:rFonts w:cstheme="minorHAnsi"/>
              <w:sz w:val="24"/>
              <w:szCs w:val="24"/>
            </w:rPr>
          </w:rPrChange>
        </w:rPr>
        <w:t xml:space="preserve"> understood in late antiquity.</w:t>
      </w:r>
      <w:r w:rsidRPr="005E146E">
        <w:rPr>
          <w:rStyle w:val="FootnoteReference"/>
          <w:rFonts w:ascii="Times New Roman" w:hAnsi="Times New Roman" w:cs="Times New Roman"/>
          <w:sz w:val="24"/>
          <w:szCs w:val="24"/>
          <w:rPrChange w:id="6031" w:author="Miri Fenton" w:date="2021-12-28T09:50:00Z">
            <w:rPr>
              <w:rStyle w:val="FootnoteReference"/>
              <w:rFonts w:cstheme="minorHAnsi"/>
              <w:sz w:val="24"/>
              <w:szCs w:val="24"/>
            </w:rPr>
          </w:rPrChange>
        </w:rPr>
        <w:footnoteReference w:id="56"/>
      </w:r>
      <w:r w:rsidRPr="005E146E">
        <w:rPr>
          <w:rFonts w:ascii="Times New Roman" w:hAnsi="Times New Roman" w:cs="Times New Roman"/>
          <w:sz w:val="24"/>
          <w:szCs w:val="24"/>
          <w:rPrChange w:id="6063" w:author="Miri Fenton" w:date="2021-12-28T09:50:00Z">
            <w:rPr>
              <w:rFonts w:cstheme="minorHAnsi"/>
              <w:sz w:val="24"/>
              <w:szCs w:val="24"/>
            </w:rPr>
          </w:rPrChange>
        </w:rPr>
        <w:t xml:space="preserve"> According to</w:t>
      </w:r>
      <w:ins w:id="6064" w:author="Josh Amaru" w:date="2022-02-06T11:40:00Z">
        <w:r w:rsidR="002445BF">
          <w:rPr>
            <w:rFonts w:ascii="Times New Roman" w:hAnsi="Times New Roman" w:cs="Times New Roman"/>
            <w:sz w:val="24"/>
            <w:szCs w:val="24"/>
          </w:rPr>
          <w:t xml:space="preserve"> the</w:t>
        </w:r>
      </w:ins>
      <w:r w:rsidRPr="005E146E">
        <w:rPr>
          <w:rFonts w:ascii="Times New Roman" w:hAnsi="Times New Roman" w:cs="Times New Roman"/>
          <w:sz w:val="24"/>
          <w:szCs w:val="24"/>
          <w:rPrChange w:id="6065" w:author="Miri Fenton" w:date="2021-12-28T09:50:00Z">
            <w:rPr>
              <w:rFonts w:cstheme="minorHAnsi"/>
              <w:sz w:val="24"/>
              <w:szCs w:val="24"/>
            </w:rPr>
          </w:rPrChange>
        </w:rPr>
        <w:t xml:space="preserve"> Peshitta, </w:t>
      </w:r>
      <w:del w:id="6066" w:author="Josh Amaru" w:date="2022-02-03T17:19:00Z">
        <w:r w:rsidR="00E0667B" w:rsidRPr="005E146E" w:rsidDel="00E55E87">
          <w:rPr>
            <w:rFonts w:ascii="Times New Roman" w:hAnsi="Times New Roman" w:cs="Times New Roman"/>
            <w:sz w:val="24"/>
            <w:szCs w:val="24"/>
            <w:rPrChange w:id="6067" w:author="Miri Fenton" w:date="2021-12-28T09:50:00Z">
              <w:rPr>
                <w:rFonts w:cstheme="minorHAnsi"/>
                <w:sz w:val="24"/>
                <w:szCs w:val="24"/>
              </w:rPr>
            </w:rPrChange>
          </w:rPr>
          <w:delText>'</w:delText>
        </w:r>
      </w:del>
      <w:ins w:id="606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tl/>
          <w:rPrChange w:id="6069" w:author="Miri Fenton" w:date="2021-12-28T09:50:00Z">
            <w:rPr>
              <w:rFonts w:cstheme="minorHAnsi"/>
              <w:sz w:val="24"/>
              <w:szCs w:val="24"/>
              <w:rtl/>
            </w:rPr>
          </w:rPrChange>
        </w:rPr>
        <w:t>עדת אל</w:t>
      </w:r>
      <w:del w:id="6070" w:author="Josh Amaru" w:date="2022-02-03T17:19:00Z">
        <w:r w:rsidR="00E0667B" w:rsidRPr="005E146E" w:rsidDel="00E55E87">
          <w:rPr>
            <w:rFonts w:ascii="Times New Roman" w:hAnsi="Times New Roman" w:cs="Times New Roman"/>
            <w:sz w:val="24"/>
            <w:szCs w:val="24"/>
            <w:rPrChange w:id="6071" w:author="Miri Fenton" w:date="2021-12-28T09:50:00Z">
              <w:rPr>
                <w:rFonts w:cstheme="minorHAnsi"/>
                <w:sz w:val="24"/>
                <w:szCs w:val="24"/>
              </w:rPr>
            </w:rPrChange>
          </w:rPr>
          <w:delText>'</w:delText>
        </w:r>
      </w:del>
      <w:ins w:id="607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073" w:author="Miri Fenton" w:date="2021-12-28T09:50:00Z">
            <w:rPr>
              <w:rFonts w:cstheme="minorHAnsi"/>
              <w:sz w:val="24"/>
              <w:szCs w:val="24"/>
            </w:rPr>
          </w:rPrChange>
        </w:rPr>
        <w:t xml:space="preserve">, should be interpreted as heavenly angels: </w:t>
      </w:r>
      <w:del w:id="6074" w:author="Josh Amaru" w:date="2022-02-03T17:19:00Z">
        <w:r w:rsidR="006B0602" w:rsidRPr="005E146E" w:rsidDel="00E55E87">
          <w:rPr>
            <w:rStyle w:val="syr"/>
            <w:rFonts w:ascii="Times New Roman" w:hAnsi="Times New Roman" w:cs="Times New Roman"/>
            <w:sz w:val="24"/>
            <w:szCs w:val="24"/>
            <w:lang w:bidi="syr-SY"/>
            <w:rPrChange w:id="6075" w:author="Miri Fenton" w:date="2021-12-28T09:50:00Z">
              <w:rPr>
                <w:rStyle w:val="syr"/>
                <w:rFonts w:cstheme="minorHAnsi"/>
                <w:sz w:val="24"/>
                <w:szCs w:val="24"/>
                <w:lang w:bidi="syr-SY"/>
              </w:rPr>
            </w:rPrChange>
          </w:rPr>
          <w:delText>'</w:delText>
        </w:r>
      </w:del>
      <w:ins w:id="6076" w:author="Josh Amaru" w:date="2022-02-03T17:19:00Z">
        <w:r w:rsidR="00E55E87">
          <w:rPr>
            <w:rStyle w:val="syr"/>
            <w:rFonts w:ascii="Times New Roman" w:hAnsi="Times New Roman" w:cs="Times New Roman"/>
            <w:sz w:val="24"/>
            <w:szCs w:val="24"/>
            <w:lang w:bidi="syr-SY"/>
          </w:rPr>
          <w:t>‘</w:t>
        </w:r>
      </w:ins>
      <w:r w:rsidRPr="005E146E">
        <w:rPr>
          <w:rStyle w:val="syr"/>
          <w:rFonts w:ascii="Times New Roman" w:hAnsi="Times New Roman" w:cs="Times New Roman"/>
          <w:sz w:val="24"/>
          <w:szCs w:val="24"/>
          <w:lang w:bidi="syr-SY"/>
          <w:rPrChange w:id="6077" w:author="Miri Fenton" w:date="2021-12-28T09:50:00Z">
            <w:rPr>
              <w:rStyle w:val="syr"/>
              <w:rFonts w:cstheme="minorHAnsi"/>
              <w:sz w:val="24"/>
              <w:szCs w:val="24"/>
              <w:lang w:bidi="syr-SY"/>
            </w:rPr>
          </w:rPrChange>
        </w:rPr>
        <w:t xml:space="preserve"> </w:t>
      </w:r>
      <w:r w:rsidRPr="005E146E">
        <w:rPr>
          <w:rStyle w:val="syr"/>
          <w:rFonts w:ascii="Segoe UI Historic" w:hAnsi="Segoe UI Historic" w:cs="Segoe UI Historic" w:hint="cs"/>
          <w:sz w:val="24"/>
          <w:szCs w:val="24"/>
          <w:rtl/>
          <w:lang w:bidi="syr-SY"/>
        </w:rPr>
        <w:t>ܐܠܗܐ</w:t>
      </w:r>
      <w:r w:rsidRPr="005E146E">
        <w:rPr>
          <w:rStyle w:val="syr"/>
          <w:rFonts w:ascii="Times New Roman" w:hAnsi="Times New Roman" w:cs="Times New Roman"/>
          <w:sz w:val="24"/>
          <w:szCs w:val="24"/>
          <w:rtl/>
          <w:lang w:bidi="syr-SY"/>
          <w:rPrChange w:id="6078" w:author="Miri Fenton" w:date="2021-12-28T09:50:00Z">
            <w:rPr>
              <w:rStyle w:val="syr"/>
              <w:rFonts w:cs="Noto Sans Syriac"/>
              <w:sz w:val="24"/>
              <w:szCs w:val="24"/>
              <w:rtl/>
              <w:lang w:bidi="syr-SY"/>
            </w:rPr>
          </w:rPrChange>
        </w:rPr>
        <w:t xml:space="preserve"> </w:t>
      </w:r>
      <w:r w:rsidRPr="005E146E">
        <w:rPr>
          <w:rStyle w:val="syr"/>
          <w:rFonts w:ascii="Segoe UI Historic" w:hAnsi="Segoe UI Historic" w:cs="Segoe UI Historic" w:hint="cs"/>
          <w:sz w:val="24"/>
          <w:szCs w:val="24"/>
          <w:rtl/>
          <w:lang w:bidi="syr-SY"/>
        </w:rPr>
        <w:t>ܩܡ</w:t>
      </w:r>
      <w:r w:rsidRPr="005E146E">
        <w:rPr>
          <w:rStyle w:val="syr"/>
          <w:rFonts w:ascii="Times New Roman" w:hAnsi="Times New Roman" w:cs="Times New Roman"/>
          <w:sz w:val="24"/>
          <w:szCs w:val="24"/>
          <w:rtl/>
          <w:lang w:bidi="syr-SY"/>
          <w:rPrChange w:id="6079" w:author="Miri Fenton" w:date="2021-12-28T09:50:00Z">
            <w:rPr>
              <w:rStyle w:val="syr"/>
              <w:rFonts w:cs="Noto Sans Syriac"/>
              <w:sz w:val="24"/>
              <w:szCs w:val="24"/>
              <w:rtl/>
              <w:lang w:bidi="syr-SY"/>
            </w:rPr>
          </w:rPrChange>
        </w:rPr>
        <w:t xml:space="preserve"> </w:t>
      </w:r>
      <w:r w:rsidRPr="005E146E">
        <w:rPr>
          <w:rStyle w:val="syr"/>
          <w:rFonts w:ascii="Segoe UI Historic" w:hAnsi="Segoe UI Historic" w:cs="Segoe UI Historic" w:hint="cs"/>
          <w:sz w:val="24"/>
          <w:szCs w:val="24"/>
          <w:rtl/>
          <w:lang w:bidi="syr-SY"/>
        </w:rPr>
        <w:t>ܒܟܢܫܐ</w:t>
      </w:r>
      <w:r w:rsidRPr="005E146E">
        <w:rPr>
          <w:rStyle w:val="syr"/>
          <w:rFonts w:ascii="Times New Roman" w:hAnsi="Times New Roman" w:cs="Times New Roman"/>
          <w:sz w:val="24"/>
          <w:szCs w:val="24"/>
          <w:rtl/>
          <w:lang w:bidi="syr-SY"/>
          <w:rPrChange w:id="6080" w:author="Miri Fenton" w:date="2021-12-28T09:50:00Z">
            <w:rPr>
              <w:rStyle w:val="syr"/>
              <w:rFonts w:cs="Noto Sans Syriac"/>
              <w:sz w:val="24"/>
              <w:szCs w:val="24"/>
              <w:rtl/>
              <w:lang w:bidi="syr-SY"/>
            </w:rPr>
          </w:rPrChange>
        </w:rPr>
        <w:t xml:space="preserve"> </w:t>
      </w:r>
      <w:r w:rsidRPr="005E146E">
        <w:rPr>
          <w:rStyle w:val="syr"/>
          <w:rFonts w:ascii="Segoe UI Historic" w:hAnsi="Segoe UI Historic" w:cs="Segoe UI Historic" w:hint="cs"/>
          <w:sz w:val="24"/>
          <w:szCs w:val="24"/>
          <w:rtl/>
          <w:lang w:bidi="syr-SY"/>
        </w:rPr>
        <w:t>ܕܡܠܐ</w:t>
      </w:r>
      <w:r w:rsidRPr="005E146E">
        <w:rPr>
          <w:rStyle w:val="syr"/>
          <w:rFonts w:ascii="Times New Roman" w:hAnsi="Times New Roman" w:cs="Times New Roman"/>
          <w:sz w:val="24"/>
          <w:szCs w:val="24"/>
          <w:rtl/>
          <w:lang w:bidi="syr-SY"/>
          <w:rPrChange w:id="6081" w:author="Miri Fenton" w:date="2021-12-28T09:50:00Z">
            <w:rPr>
              <w:rStyle w:val="syr"/>
              <w:rFonts w:cs="Noto Sans Syriac"/>
              <w:sz w:val="24"/>
              <w:szCs w:val="24"/>
              <w:rtl/>
              <w:lang w:bidi="syr-SY"/>
            </w:rPr>
          </w:rPrChange>
        </w:rPr>
        <w:t>̈</w:t>
      </w:r>
      <w:r w:rsidRPr="005E146E">
        <w:rPr>
          <w:rStyle w:val="syr"/>
          <w:rFonts w:ascii="Segoe UI Historic" w:hAnsi="Segoe UI Historic" w:cs="Segoe UI Historic" w:hint="cs"/>
          <w:sz w:val="24"/>
          <w:szCs w:val="24"/>
          <w:rtl/>
          <w:lang w:bidi="syr-SY"/>
        </w:rPr>
        <w:t>ܟܐ܂</w:t>
      </w:r>
      <w:r w:rsidRPr="005E146E">
        <w:rPr>
          <w:rStyle w:val="syr"/>
          <w:rFonts w:ascii="Times New Roman" w:hAnsi="Times New Roman" w:cs="Times New Roman"/>
          <w:sz w:val="24"/>
          <w:szCs w:val="24"/>
          <w:rtl/>
          <w:lang w:bidi="syr-SY"/>
          <w:rPrChange w:id="6082" w:author="Miri Fenton" w:date="2021-12-28T09:50:00Z">
            <w:rPr>
              <w:rStyle w:val="syr"/>
              <w:rFonts w:cs="Noto Sans Syriac"/>
              <w:sz w:val="24"/>
              <w:szCs w:val="24"/>
              <w:rtl/>
              <w:lang w:bidi="syr-SY"/>
            </w:rPr>
          </w:rPrChange>
        </w:rPr>
        <w:t xml:space="preserve"> </w:t>
      </w:r>
      <w:r w:rsidRPr="005E146E">
        <w:rPr>
          <w:rStyle w:val="syr"/>
          <w:rFonts w:ascii="Segoe UI Historic" w:hAnsi="Segoe UI Historic" w:cs="Segoe UI Historic" w:hint="cs"/>
          <w:sz w:val="24"/>
          <w:szCs w:val="24"/>
          <w:rtl/>
          <w:lang w:bidi="syr-SY"/>
        </w:rPr>
        <w:t>ܘܒܓܘ</w:t>
      </w:r>
      <w:r w:rsidRPr="005E146E">
        <w:rPr>
          <w:rStyle w:val="syr"/>
          <w:rFonts w:ascii="Times New Roman" w:hAnsi="Times New Roman" w:cs="Times New Roman"/>
          <w:sz w:val="24"/>
          <w:szCs w:val="24"/>
          <w:rtl/>
          <w:lang w:bidi="syr-SY"/>
          <w:rPrChange w:id="6083" w:author="Miri Fenton" w:date="2021-12-28T09:50:00Z">
            <w:rPr>
              <w:rStyle w:val="syr"/>
              <w:rFonts w:cs="Noto Sans Syriac"/>
              <w:sz w:val="24"/>
              <w:szCs w:val="24"/>
              <w:rtl/>
              <w:lang w:bidi="syr-SY"/>
            </w:rPr>
          </w:rPrChange>
        </w:rPr>
        <w:t xml:space="preserve"> </w:t>
      </w:r>
      <w:r w:rsidRPr="005E146E">
        <w:rPr>
          <w:rStyle w:val="syr"/>
          <w:rFonts w:ascii="Segoe UI Historic" w:hAnsi="Segoe UI Historic" w:cs="Segoe UI Historic" w:hint="cs"/>
          <w:sz w:val="24"/>
          <w:szCs w:val="24"/>
          <w:rtl/>
          <w:lang w:bidi="syr-SY"/>
        </w:rPr>
        <w:t>ܡܠܐ</w:t>
      </w:r>
      <w:r w:rsidRPr="005E146E">
        <w:rPr>
          <w:rStyle w:val="syr"/>
          <w:rFonts w:ascii="Times New Roman" w:hAnsi="Times New Roman" w:cs="Times New Roman"/>
          <w:sz w:val="24"/>
          <w:szCs w:val="24"/>
          <w:rtl/>
          <w:lang w:bidi="syr-SY"/>
          <w:rPrChange w:id="6084" w:author="Miri Fenton" w:date="2021-12-28T09:50:00Z">
            <w:rPr>
              <w:rStyle w:val="syr"/>
              <w:rFonts w:cs="Noto Sans Syriac"/>
              <w:sz w:val="24"/>
              <w:szCs w:val="24"/>
              <w:rtl/>
              <w:lang w:bidi="syr-SY"/>
            </w:rPr>
          </w:rPrChange>
        </w:rPr>
        <w:t>̈</w:t>
      </w:r>
      <w:r w:rsidRPr="005E146E">
        <w:rPr>
          <w:rStyle w:val="syr"/>
          <w:rFonts w:ascii="Segoe UI Historic" w:hAnsi="Segoe UI Historic" w:cs="Segoe UI Historic" w:hint="cs"/>
          <w:sz w:val="24"/>
          <w:szCs w:val="24"/>
          <w:rtl/>
          <w:lang w:bidi="syr-SY"/>
        </w:rPr>
        <w:t>ܟܐ</w:t>
      </w:r>
      <w:r w:rsidRPr="005E146E">
        <w:rPr>
          <w:rStyle w:val="syr"/>
          <w:rFonts w:ascii="Times New Roman" w:hAnsi="Times New Roman" w:cs="Times New Roman"/>
          <w:sz w:val="24"/>
          <w:szCs w:val="24"/>
          <w:rtl/>
          <w:lang w:bidi="syr-SY"/>
          <w:rPrChange w:id="6085" w:author="Miri Fenton" w:date="2021-12-28T09:50:00Z">
            <w:rPr>
              <w:rStyle w:val="syr"/>
              <w:rFonts w:cs="Noto Sans Syriac"/>
              <w:sz w:val="24"/>
              <w:szCs w:val="24"/>
              <w:rtl/>
              <w:lang w:bidi="syr-SY"/>
            </w:rPr>
          </w:rPrChange>
        </w:rPr>
        <w:t xml:space="preserve"> </w:t>
      </w:r>
      <w:r w:rsidRPr="005E146E">
        <w:rPr>
          <w:rStyle w:val="syr"/>
          <w:rFonts w:ascii="Segoe UI Historic" w:hAnsi="Segoe UI Historic" w:cs="Segoe UI Historic" w:hint="cs"/>
          <w:sz w:val="24"/>
          <w:szCs w:val="24"/>
          <w:rtl/>
          <w:lang w:bidi="syr-SY"/>
        </w:rPr>
        <w:t>ܢܕܘܢ</w:t>
      </w:r>
      <w:del w:id="6086" w:author="Josh Amaru" w:date="2022-02-03T17:19:00Z">
        <w:r w:rsidR="006B0602" w:rsidRPr="005E146E" w:rsidDel="00E55E87">
          <w:rPr>
            <w:rFonts w:ascii="Times New Roman" w:hAnsi="Times New Roman" w:cs="Times New Roman"/>
            <w:sz w:val="24"/>
            <w:szCs w:val="24"/>
            <w:rPrChange w:id="6087" w:author="Miri Fenton" w:date="2021-12-28T09:50:00Z">
              <w:rPr>
                <w:rFonts w:cstheme="minorHAnsi"/>
                <w:sz w:val="24"/>
                <w:szCs w:val="24"/>
              </w:rPr>
            </w:rPrChange>
          </w:rPr>
          <w:delText>'</w:delText>
        </w:r>
      </w:del>
      <w:ins w:id="6088" w:author="Josh Amaru" w:date="2022-02-03T17:19:00Z">
        <w:r w:rsidR="00E55E87">
          <w:rPr>
            <w:rFonts w:ascii="Times New Roman" w:hAnsi="Times New Roman" w:cs="Times New Roman"/>
            <w:sz w:val="24"/>
            <w:szCs w:val="24"/>
          </w:rPr>
          <w:t>’</w:t>
        </w:r>
      </w:ins>
      <w:ins w:id="6089" w:author="Josh Amaru" w:date="2022-02-06T11:40:00Z">
        <w:r w:rsidR="002445BF">
          <w:rPr>
            <w:rFonts w:ascii="Times New Roman" w:hAnsi="Times New Roman" w:cs="Times New Roman"/>
            <w:sz w:val="24"/>
            <w:szCs w:val="24"/>
          </w:rPr>
          <w:t>,</w:t>
        </w:r>
      </w:ins>
      <w:r w:rsidRPr="005E146E">
        <w:rPr>
          <w:rFonts w:ascii="Times New Roman" w:hAnsi="Times New Roman" w:cs="Times New Roman"/>
          <w:sz w:val="24"/>
          <w:szCs w:val="24"/>
          <w:rPrChange w:id="6090" w:author="Miri Fenton" w:date="2021-12-28T09:50:00Z">
            <w:rPr>
              <w:rFonts w:cstheme="minorHAnsi"/>
              <w:sz w:val="24"/>
              <w:szCs w:val="24"/>
            </w:rPr>
          </w:rPrChange>
        </w:rPr>
        <w:t xml:space="preserve"> namely that God Almighty is standing in the assembly of his angels.</w:t>
      </w:r>
      <w:r w:rsidRPr="005E146E">
        <w:rPr>
          <w:rStyle w:val="FootnoteReference"/>
          <w:rFonts w:ascii="Times New Roman" w:hAnsi="Times New Roman" w:cs="Times New Roman"/>
          <w:sz w:val="24"/>
          <w:szCs w:val="24"/>
          <w:rPrChange w:id="6091" w:author="Miri Fenton" w:date="2021-12-28T09:50:00Z">
            <w:rPr>
              <w:rStyle w:val="FootnoteReference"/>
              <w:rFonts w:cstheme="minorHAnsi"/>
              <w:sz w:val="24"/>
              <w:szCs w:val="24"/>
            </w:rPr>
          </w:rPrChange>
        </w:rPr>
        <w:footnoteReference w:id="57"/>
      </w:r>
      <w:r w:rsidRPr="005E146E">
        <w:rPr>
          <w:rFonts w:ascii="Times New Roman" w:hAnsi="Times New Roman" w:cs="Times New Roman"/>
          <w:sz w:val="24"/>
          <w:szCs w:val="24"/>
          <w:rPrChange w:id="6114" w:author="Miri Fenton" w:date="2021-12-28T09:50:00Z">
            <w:rPr>
              <w:rFonts w:cstheme="minorHAnsi"/>
              <w:sz w:val="24"/>
              <w:szCs w:val="24"/>
            </w:rPr>
          </w:rPrChange>
        </w:rPr>
        <w:t xml:space="preserve"> Similar descriptions of God surrounded by his celestial retinue can be found in several Biblical and </w:t>
      </w:r>
      <w:del w:id="6115" w:author="Josh Amaru" w:date="2022-02-06T11:40:00Z">
        <w:r w:rsidRPr="005E146E" w:rsidDel="002445BF">
          <w:rPr>
            <w:rFonts w:ascii="Times New Roman" w:hAnsi="Times New Roman" w:cs="Times New Roman"/>
            <w:sz w:val="24"/>
            <w:szCs w:val="24"/>
            <w:rPrChange w:id="6116" w:author="Miri Fenton" w:date="2021-12-28T09:50:00Z">
              <w:rPr>
                <w:rFonts w:cstheme="minorHAnsi"/>
                <w:sz w:val="24"/>
                <w:szCs w:val="24"/>
              </w:rPr>
            </w:rPrChange>
          </w:rPr>
          <w:delText xml:space="preserve">he </w:delText>
        </w:r>
      </w:del>
      <w:r w:rsidRPr="005E146E">
        <w:rPr>
          <w:rFonts w:ascii="Times New Roman" w:hAnsi="Times New Roman" w:cs="Times New Roman"/>
          <w:sz w:val="24"/>
          <w:szCs w:val="24"/>
          <w:rPrChange w:id="6117" w:author="Miri Fenton" w:date="2021-12-28T09:50:00Z">
            <w:rPr>
              <w:rFonts w:cstheme="minorHAnsi"/>
              <w:sz w:val="24"/>
              <w:szCs w:val="24"/>
            </w:rPr>
          </w:rPrChange>
        </w:rPr>
        <w:t xml:space="preserve">Second Temple </w:t>
      </w:r>
      <w:r w:rsidR="00473279" w:rsidRPr="005E146E">
        <w:rPr>
          <w:rFonts w:ascii="Times New Roman" w:hAnsi="Times New Roman" w:cs="Times New Roman"/>
          <w:sz w:val="24"/>
          <w:szCs w:val="24"/>
          <w:rPrChange w:id="6118" w:author="Miri Fenton" w:date="2021-12-28T09:50:00Z">
            <w:rPr>
              <w:rFonts w:cstheme="minorHAnsi"/>
              <w:sz w:val="24"/>
              <w:szCs w:val="24"/>
            </w:rPr>
          </w:rPrChange>
        </w:rPr>
        <w:t>texts</w:t>
      </w:r>
      <w:r w:rsidRPr="005E146E">
        <w:rPr>
          <w:rFonts w:ascii="Times New Roman" w:hAnsi="Times New Roman" w:cs="Times New Roman"/>
          <w:sz w:val="24"/>
          <w:szCs w:val="24"/>
          <w:rPrChange w:id="6119" w:author="Miri Fenton" w:date="2021-12-28T09:50:00Z">
            <w:rPr>
              <w:rFonts w:cstheme="minorHAnsi"/>
              <w:sz w:val="24"/>
              <w:szCs w:val="24"/>
            </w:rPr>
          </w:rPrChange>
        </w:rPr>
        <w:t xml:space="preserve">. A second tradition to this verse, or to be more exact, to the first part of this verse, </w:t>
      </w:r>
      <w:del w:id="6120" w:author="Josh Amaru" w:date="2022-02-02T13:02:00Z">
        <w:r w:rsidRPr="005E146E" w:rsidDel="00B025E5">
          <w:rPr>
            <w:rFonts w:ascii="Times New Roman" w:hAnsi="Times New Roman" w:cs="Times New Roman"/>
            <w:sz w:val="24"/>
            <w:szCs w:val="24"/>
            <w:rtl/>
            <w:rPrChange w:id="6121" w:author="Miri Fenton" w:date="2021-12-28T09:50:00Z">
              <w:rPr>
                <w:rFonts w:cstheme="minorHAnsi"/>
                <w:sz w:val="24"/>
                <w:szCs w:val="24"/>
                <w:rtl/>
              </w:rPr>
            </w:rPrChange>
          </w:rPr>
          <w:delText>"</w:delText>
        </w:r>
      </w:del>
      <w:ins w:id="6122" w:author="Josh Amaru" w:date="2022-02-03T17:19:00Z">
        <w:r w:rsidR="00E55E87">
          <w:rPr>
            <w:rFonts w:ascii="Times New Roman" w:hAnsi="Times New Roman" w:cs="Times New Roman"/>
            <w:sz w:val="24"/>
            <w:szCs w:val="24"/>
            <w:rtl/>
          </w:rPr>
          <w:t>‘</w:t>
        </w:r>
      </w:ins>
      <w:del w:id="6123" w:author="Josh Amaru" w:date="2022-02-03T15:21:00Z">
        <w:r w:rsidRPr="005E146E" w:rsidDel="00924E5D">
          <w:rPr>
            <w:rFonts w:ascii="Times New Roman" w:hAnsi="Times New Roman" w:cs="Times New Roman"/>
            <w:sz w:val="24"/>
            <w:szCs w:val="24"/>
            <w:rtl/>
            <w:rPrChange w:id="6124" w:author="Miri Fenton" w:date="2021-12-28T09:50:00Z">
              <w:rPr>
                <w:rFonts w:cstheme="minorHAnsi"/>
                <w:sz w:val="24"/>
                <w:szCs w:val="24"/>
                <w:rtl/>
              </w:rPr>
            </w:rPrChange>
          </w:rPr>
          <w:delText>אלהים</w:delText>
        </w:r>
      </w:del>
      <w:ins w:id="6125" w:author="Josh Amaru" w:date="2022-02-03T17:19:00Z">
        <w:r w:rsidR="00E55E87">
          <w:rPr>
            <w:rFonts w:ascii="Times New Roman" w:hAnsi="Times New Roman" w:cs="Times New Roman"/>
            <w:i/>
            <w:iCs/>
            <w:sz w:val="24"/>
            <w:szCs w:val="24"/>
          </w:rPr>
          <w:t>’</w:t>
        </w:r>
      </w:ins>
      <w:ins w:id="6126" w:author="Josh Amaru" w:date="2022-02-03T16:01:00Z">
        <w:r w:rsidR="00924E5D">
          <w:rPr>
            <w:rFonts w:ascii="Times New Roman" w:hAnsi="Times New Roman" w:cs="Times New Roman"/>
            <w:i/>
            <w:iCs/>
            <w:sz w:val="24"/>
            <w:szCs w:val="24"/>
          </w:rPr>
          <w:t>Elohim</w:t>
        </w:r>
      </w:ins>
      <w:ins w:id="6127" w:author="Josh Amaru" w:date="2022-02-06T11:41:00Z">
        <w:r w:rsidR="00270A08">
          <w:rPr>
            <w:rFonts w:ascii="Times New Roman" w:hAnsi="Times New Roman" w:cs="Times New Roman"/>
            <w:i/>
            <w:iCs/>
            <w:sz w:val="24"/>
            <w:szCs w:val="24"/>
          </w:rPr>
          <w:t xml:space="preserve"> </w:t>
        </w:r>
        <w:r w:rsidR="00270A08" w:rsidRPr="000B7B6C">
          <w:rPr>
            <w:rFonts w:ascii="Times New Roman" w:eastAsia="Calibri" w:hAnsi="Times New Roman" w:cs="Times New Roman"/>
            <w:sz w:val="24"/>
            <w:szCs w:val="24"/>
          </w:rPr>
          <w:t>stands in the divine assembly</w:t>
        </w:r>
        <w:r w:rsidR="00EF66E3">
          <w:rPr>
            <w:rFonts w:ascii="Times New Roman" w:eastAsia="Calibri" w:hAnsi="Times New Roman" w:cs="Times New Roman"/>
            <w:sz w:val="24"/>
            <w:szCs w:val="24"/>
          </w:rPr>
          <w:t>’</w:t>
        </w:r>
      </w:ins>
      <w:del w:id="6128" w:author="Josh Amaru" w:date="2022-02-06T11:41:00Z">
        <w:r w:rsidRPr="005E146E" w:rsidDel="00270A08">
          <w:rPr>
            <w:rFonts w:ascii="Times New Roman" w:hAnsi="Times New Roman" w:cs="Times New Roman"/>
            <w:sz w:val="24"/>
            <w:szCs w:val="24"/>
            <w:rtl/>
            <w:rPrChange w:id="6129" w:author="Miri Fenton" w:date="2021-12-28T09:50:00Z">
              <w:rPr>
                <w:rFonts w:cstheme="minorHAnsi"/>
                <w:sz w:val="24"/>
                <w:szCs w:val="24"/>
                <w:rtl/>
              </w:rPr>
            </w:rPrChange>
          </w:rPr>
          <w:delText xml:space="preserve"> נצב בעדת אל</w:delText>
        </w:r>
      </w:del>
      <w:del w:id="6130" w:author="Josh Amaru" w:date="2022-02-02T13:02:00Z">
        <w:r w:rsidRPr="005E146E" w:rsidDel="00B025E5">
          <w:rPr>
            <w:rFonts w:ascii="Times New Roman" w:hAnsi="Times New Roman" w:cs="Times New Roman"/>
            <w:sz w:val="24"/>
            <w:szCs w:val="24"/>
            <w:rtl/>
            <w:rPrChange w:id="6131" w:author="Miri Fenton" w:date="2021-12-28T09:50:00Z">
              <w:rPr>
                <w:rFonts w:cstheme="minorHAnsi"/>
                <w:sz w:val="24"/>
                <w:szCs w:val="24"/>
                <w:rtl/>
              </w:rPr>
            </w:rPrChange>
          </w:rPr>
          <w:delText>"</w:delText>
        </w:r>
      </w:del>
      <w:del w:id="6132" w:author="Josh Amaru" w:date="2022-02-06T11:41:00Z">
        <w:r w:rsidRPr="005E146E" w:rsidDel="00EF66E3">
          <w:rPr>
            <w:rFonts w:ascii="Times New Roman" w:hAnsi="Times New Roman" w:cs="Times New Roman"/>
            <w:sz w:val="24"/>
            <w:szCs w:val="24"/>
            <w:rPrChange w:id="6133" w:author="Miri Fenton" w:date="2021-12-28T09:50:00Z">
              <w:rPr>
                <w:rFonts w:cstheme="minorHAnsi"/>
                <w:sz w:val="24"/>
                <w:szCs w:val="24"/>
              </w:rPr>
            </w:rPrChange>
          </w:rPr>
          <w:delText xml:space="preserve">, </w:delText>
        </w:r>
      </w:del>
      <w:ins w:id="6134" w:author="Josh Amaru" w:date="2022-02-06T11:41:00Z">
        <w:r w:rsidR="00EF66E3">
          <w:rPr>
            <w:rFonts w:ascii="Times New Roman" w:hAnsi="Times New Roman" w:cs="Times New Roman"/>
            <w:sz w:val="24"/>
            <w:szCs w:val="24"/>
          </w:rPr>
          <w:t xml:space="preserve"> </w:t>
        </w:r>
      </w:ins>
      <w:r w:rsidRPr="005E146E">
        <w:rPr>
          <w:rFonts w:ascii="Times New Roman" w:hAnsi="Times New Roman" w:cs="Times New Roman"/>
          <w:sz w:val="24"/>
          <w:szCs w:val="24"/>
          <w:rPrChange w:id="6135" w:author="Miri Fenton" w:date="2021-12-28T09:50:00Z">
            <w:rPr>
              <w:rFonts w:cstheme="minorHAnsi"/>
              <w:sz w:val="24"/>
              <w:szCs w:val="24"/>
            </w:rPr>
          </w:rPrChange>
        </w:rPr>
        <w:t xml:space="preserve">is documented in </w:t>
      </w:r>
      <w:del w:id="6136" w:author="Josh Amaru" w:date="2022-02-06T11:41:00Z">
        <w:r w:rsidRPr="005E146E" w:rsidDel="008631F0">
          <w:rPr>
            <w:rFonts w:ascii="Times New Roman" w:hAnsi="Times New Roman" w:cs="Times New Roman"/>
            <w:sz w:val="24"/>
            <w:szCs w:val="24"/>
            <w:rPrChange w:id="6137" w:author="Miri Fenton" w:date="2021-12-28T09:50:00Z">
              <w:rPr>
                <w:rFonts w:cstheme="minorHAnsi"/>
                <w:sz w:val="24"/>
                <w:szCs w:val="24"/>
              </w:rPr>
            </w:rPrChange>
          </w:rPr>
          <w:delText xml:space="preserve">the </w:delText>
        </w:r>
      </w:del>
      <w:r w:rsidRPr="005E146E">
        <w:rPr>
          <w:rFonts w:ascii="Times New Roman" w:hAnsi="Times New Roman" w:cs="Times New Roman"/>
          <w:sz w:val="24"/>
          <w:szCs w:val="24"/>
          <w:rPrChange w:id="6138" w:author="Miri Fenton" w:date="2021-12-28T09:50:00Z">
            <w:rPr>
              <w:rFonts w:cstheme="minorHAnsi"/>
              <w:sz w:val="24"/>
              <w:szCs w:val="24"/>
            </w:rPr>
          </w:rPrChange>
        </w:rPr>
        <w:t xml:space="preserve">early </w:t>
      </w:r>
      <w:del w:id="6139" w:author="Miri Fenton" w:date="2021-12-23T19:48:00Z">
        <w:r w:rsidRPr="005E146E" w:rsidDel="00746B9C">
          <w:rPr>
            <w:rFonts w:ascii="Times New Roman" w:hAnsi="Times New Roman" w:cs="Times New Roman"/>
            <w:sz w:val="24"/>
            <w:szCs w:val="24"/>
            <w:rPrChange w:id="6140" w:author="Miri Fenton" w:date="2021-12-28T09:50:00Z">
              <w:rPr>
                <w:rFonts w:cstheme="minorHAnsi"/>
                <w:sz w:val="24"/>
                <w:szCs w:val="24"/>
              </w:rPr>
            </w:rPrChange>
          </w:rPr>
          <w:delText xml:space="preserve">rabbinic </w:delText>
        </w:r>
      </w:del>
      <w:ins w:id="6141" w:author="Miri Fenton" w:date="2021-12-23T19:48:00Z">
        <w:r w:rsidR="00746B9C" w:rsidRPr="005E146E">
          <w:rPr>
            <w:rFonts w:ascii="Times New Roman" w:hAnsi="Times New Roman" w:cs="Times New Roman"/>
            <w:sz w:val="24"/>
            <w:szCs w:val="24"/>
          </w:rPr>
          <w:t xml:space="preserve">Rabbinic </w:t>
        </w:r>
      </w:ins>
      <w:r w:rsidRPr="005E146E">
        <w:rPr>
          <w:rFonts w:ascii="Times New Roman" w:hAnsi="Times New Roman" w:cs="Times New Roman"/>
          <w:sz w:val="24"/>
          <w:szCs w:val="24"/>
          <w:rPrChange w:id="6142" w:author="Miri Fenton" w:date="2021-12-28T09:50:00Z">
            <w:rPr>
              <w:rFonts w:cstheme="minorHAnsi"/>
              <w:sz w:val="24"/>
              <w:szCs w:val="24"/>
            </w:rPr>
          </w:rPrChange>
        </w:rPr>
        <w:t xml:space="preserve">and Christian sources. According to this reading, </w:t>
      </w:r>
      <w:del w:id="6143" w:author="Josh Amaru" w:date="2022-02-03T17:19:00Z">
        <w:r w:rsidR="006B0602" w:rsidRPr="005E146E" w:rsidDel="00E55E87">
          <w:rPr>
            <w:rFonts w:ascii="Times New Roman" w:hAnsi="Times New Roman" w:cs="Times New Roman"/>
            <w:sz w:val="24"/>
            <w:szCs w:val="24"/>
            <w:rPrChange w:id="6144" w:author="Miri Fenton" w:date="2021-12-28T09:50:00Z">
              <w:rPr>
                <w:rFonts w:cstheme="minorHAnsi"/>
                <w:sz w:val="24"/>
                <w:szCs w:val="24"/>
              </w:rPr>
            </w:rPrChange>
          </w:rPr>
          <w:delText>'</w:delText>
        </w:r>
      </w:del>
      <w:ins w:id="6145" w:author="Josh Amaru" w:date="2022-02-03T17:19:00Z">
        <w:r w:rsidR="00E55E87">
          <w:rPr>
            <w:rFonts w:ascii="Times New Roman" w:hAnsi="Times New Roman" w:cs="Times New Roman"/>
            <w:sz w:val="24"/>
            <w:szCs w:val="24"/>
          </w:rPr>
          <w:t>‘</w:t>
        </w:r>
      </w:ins>
      <w:del w:id="6146" w:author="Josh Amaru" w:date="2022-02-03T15:21:00Z">
        <w:r w:rsidRPr="005E146E" w:rsidDel="00924E5D">
          <w:rPr>
            <w:rFonts w:ascii="Times New Roman" w:hAnsi="Times New Roman" w:cs="Times New Roman"/>
            <w:sz w:val="24"/>
            <w:szCs w:val="24"/>
            <w:rtl/>
            <w:rPrChange w:id="6147" w:author="Miri Fenton" w:date="2021-12-28T09:50:00Z">
              <w:rPr>
                <w:rFonts w:cstheme="minorHAnsi"/>
                <w:sz w:val="24"/>
                <w:szCs w:val="24"/>
                <w:rtl/>
              </w:rPr>
            </w:rPrChange>
          </w:rPr>
          <w:delText>אלהים</w:delText>
        </w:r>
      </w:del>
      <w:ins w:id="6148" w:author="Josh Amaru" w:date="2022-02-03T17:19:00Z">
        <w:r w:rsidR="00E55E87">
          <w:rPr>
            <w:rFonts w:ascii="Times New Roman" w:hAnsi="Times New Roman" w:cs="Times New Roman"/>
            <w:i/>
            <w:iCs/>
            <w:sz w:val="24"/>
            <w:szCs w:val="24"/>
          </w:rPr>
          <w:t>’</w:t>
        </w:r>
      </w:ins>
      <w:ins w:id="6149" w:author="Josh Amaru" w:date="2022-02-03T16:01:00Z">
        <w:r w:rsidR="00924E5D">
          <w:rPr>
            <w:rFonts w:ascii="Times New Roman" w:hAnsi="Times New Roman" w:cs="Times New Roman"/>
            <w:i/>
            <w:iCs/>
            <w:sz w:val="24"/>
            <w:szCs w:val="24"/>
          </w:rPr>
          <w:t>Elohim</w:t>
        </w:r>
      </w:ins>
      <w:del w:id="6150" w:author="Josh Amaru" w:date="2022-02-03T17:19:00Z">
        <w:r w:rsidR="006B0602" w:rsidRPr="005E146E" w:rsidDel="00E55E87">
          <w:rPr>
            <w:rFonts w:ascii="Times New Roman" w:hAnsi="Times New Roman" w:cs="Times New Roman"/>
            <w:sz w:val="24"/>
            <w:szCs w:val="24"/>
            <w:rPrChange w:id="6151" w:author="Miri Fenton" w:date="2021-12-28T09:50:00Z">
              <w:rPr>
                <w:rFonts w:cstheme="minorHAnsi"/>
                <w:sz w:val="24"/>
                <w:szCs w:val="24"/>
              </w:rPr>
            </w:rPrChange>
          </w:rPr>
          <w:delText>'</w:delText>
        </w:r>
      </w:del>
      <w:ins w:id="615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153" w:author="Miri Fenton" w:date="2021-12-28T09:50:00Z">
            <w:rPr>
              <w:rFonts w:cstheme="minorHAnsi"/>
              <w:sz w:val="24"/>
              <w:szCs w:val="24"/>
            </w:rPr>
          </w:rPrChange>
        </w:rPr>
        <w:t xml:space="preserve"> means God or </w:t>
      </w:r>
      <w:r w:rsidRPr="005E146E">
        <w:rPr>
          <w:rFonts w:ascii="Times New Roman" w:hAnsi="Times New Roman" w:cs="Times New Roman"/>
          <w:i/>
          <w:iCs/>
          <w:sz w:val="24"/>
          <w:szCs w:val="24"/>
          <w:rPrChange w:id="6154" w:author="Miri Fenton" w:date="2021-12-28T09:50:00Z">
            <w:rPr>
              <w:rFonts w:cstheme="minorHAnsi"/>
              <w:i/>
              <w:iCs/>
              <w:sz w:val="24"/>
              <w:szCs w:val="24"/>
            </w:rPr>
          </w:rPrChange>
        </w:rPr>
        <w:t>Shekhinah</w:t>
      </w:r>
      <w:r w:rsidRPr="005E146E">
        <w:rPr>
          <w:rFonts w:ascii="Times New Roman" w:hAnsi="Times New Roman" w:cs="Times New Roman"/>
          <w:sz w:val="24"/>
          <w:szCs w:val="24"/>
          <w:rPrChange w:id="6155" w:author="Miri Fenton" w:date="2021-12-28T09:50:00Z">
            <w:rPr>
              <w:rFonts w:cstheme="minorHAnsi"/>
              <w:sz w:val="24"/>
              <w:szCs w:val="24"/>
            </w:rPr>
          </w:rPrChange>
        </w:rPr>
        <w:t xml:space="preserve">, and </w:t>
      </w:r>
      <w:del w:id="6156" w:author="Josh Amaru" w:date="2022-02-03T17:19:00Z">
        <w:r w:rsidR="006B0602" w:rsidRPr="005E146E" w:rsidDel="00E55E87">
          <w:rPr>
            <w:rFonts w:ascii="Times New Roman" w:hAnsi="Times New Roman" w:cs="Times New Roman"/>
            <w:sz w:val="24"/>
            <w:szCs w:val="24"/>
            <w:rPrChange w:id="6157" w:author="Miri Fenton" w:date="2021-12-28T09:50:00Z">
              <w:rPr>
                <w:rFonts w:cstheme="minorHAnsi"/>
                <w:sz w:val="24"/>
                <w:szCs w:val="24"/>
              </w:rPr>
            </w:rPrChange>
          </w:rPr>
          <w:delText>'</w:delText>
        </w:r>
      </w:del>
      <w:ins w:id="6158" w:author="Josh Amaru" w:date="2022-02-06T11:42:00Z">
        <w:r w:rsidR="00071069">
          <w:rPr>
            <w:rFonts w:ascii="Times New Roman" w:eastAsia="Calibri" w:hAnsi="Times New Roman" w:cs="Times New Roman"/>
            <w:sz w:val="24"/>
            <w:szCs w:val="24"/>
          </w:rPr>
          <w:t>‘</w:t>
        </w:r>
        <w:r w:rsidR="008631F0" w:rsidRPr="000B7B6C">
          <w:rPr>
            <w:rFonts w:ascii="Times New Roman" w:eastAsia="Calibri" w:hAnsi="Times New Roman" w:cs="Times New Roman"/>
            <w:sz w:val="24"/>
            <w:szCs w:val="24"/>
          </w:rPr>
          <w:t>the divine assembly</w:t>
        </w:r>
        <w:r w:rsidR="008631F0">
          <w:rPr>
            <w:rFonts w:ascii="Times New Roman" w:eastAsia="Calibri" w:hAnsi="Times New Roman" w:cs="Times New Roman"/>
            <w:sz w:val="24"/>
            <w:szCs w:val="24"/>
          </w:rPr>
          <w:t>’</w:t>
        </w:r>
        <w:r w:rsidR="008631F0">
          <w:rPr>
            <w:rFonts w:ascii="Times New Roman" w:hAnsi="Times New Roman" w:cs="Times New Roman"/>
            <w:sz w:val="24"/>
            <w:szCs w:val="24"/>
          </w:rPr>
          <w:t xml:space="preserve"> </w:t>
        </w:r>
      </w:ins>
      <w:del w:id="6159" w:author="Josh Amaru" w:date="2022-02-06T11:42:00Z">
        <w:r w:rsidRPr="005E146E" w:rsidDel="008631F0">
          <w:rPr>
            <w:rFonts w:ascii="Times New Roman" w:hAnsi="Times New Roman" w:cs="Times New Roman"/>
            <w:sz w:val="24"/>
            <w:szCs w:val="24"/>
            <w:rtl/>
            <w:rPrChange w:id="6160" w:author="Miri Fenton" w:date="2021-12-28T09:50:00Z">
              <w:rPr>
                <w:rFonts w:cstheme="minorHAnsi"/>
                <w:sz w:val="24"/>
                <w:szCs w:val="24"/>
                <w:rtl/>
              </w:rPr>
            </w:rPrChange>
          </w:rPr>
          <w:delText>עדת אל</w:delText>
        </w:r>
      </w:del>
      <w:del w:id="6161" w:author="Josh Amaru" w:date="2022-02-03T17:19:00Z">
        <w:r w:rsidR="006B0602" w:rsidRPr="005E146E" w:rsidDel="00E55E87">
          <w:rPr>
            <w:rFonts w:ascii="Times New Roman" w:hAnsi="Times New Roman" w:cs="Times New Roman"/>
            <w:sz w:val="24"/>
            <w:szCs w:val="24"/>
            <w:rPrChange w:id="6162" w:author="Miri Fenton" w:date="2021-12-28T09:50:00Z">
              <w:rPr>
                <w:rFonts w:cstheme="minorHAnsi"/>
                <w:sz w:val="24"/>
                <w:szCs w:val="24"/>
              </w:rPr>
            </w:rPrChange>
          </w:rPr>
          <w:delText>'</w:delText>
        </w:r>
      </w:del>
      <w:del w:id="6163" w:author="Josh Amaru" w:date="2022-02-06T11:42:00Z">
        <w:r w:rsidRPr="005E146E" w:rsidDel="00071069">
          <w:rPr>
            <w:rFonts w:ascii="Times New Roman" w:hAnsi="Times New Roman" w:cs="Times New Roman"/>
            <w:sz w:val="24"/>
            <w:szCs w:val="24"/>
            <w:rPrChange w:id="6164" w:author="Miri Fenton" w:date="2021-12-28T09:50:00Z">
              <w:rPr>
                <w:rFonts w:cstheme="minorHAnsi"/>
                <w:sz w:val="24"/>
                <w:szCs w:val="24"/>
              </w:rPr>
            </w:rPrChange>
          </w:rPr>
          <w:delText>,</w:delText>
        </w:r>
      </w:del>
      <w:ins w:id="6165" w:author="Josh Amaru" w:date="2022-02-06T11:42:00Z">
        <w:r w:rsidR="00071069">
          <w:rPr>
            <w:rFonts w:ascii="Times New Roman" w:hAnsi="Times New Roman" w:cs="Times New Roman"/>
            <w:sz w:val="24"/>
            <w:szCs w:val="24"/>
          </w:rPr>
          <w:t>is</w:t>
        </w:r>
      </w:ins>
      <w:r w:rsidRPr="005E146E">
        <w:rPr>
          <w:rFonts w:ascii="Times New Roman" w:hAnsi="Times New Roman" w:cs="Times New Roman"/>
          <w:sz w:val="24"/>
          <w:szCs w:val="24"/>
          <w:rPrChange w:id="6166" w:author="Miri Fenton" w:date="2021-12-28T09:50:00Z">
            <w:rPr>
              <w:rFonts w:cstheme="minorHAnsi"/>
              <w:sz w:val="24"/>
              <w:szCs w:val="24"/>
            </w:rPr>
          </w:rPrChange>
        </w:rPr>
        <w:t xml:space="preserve"> a congregation of </w:t>
      </w:r>
      <w:del w:id="6167" w:author="Josh Amaru" w:date="2022-02-06T11:42:00Z">
        <w:r w:rsidRPr="005E146E" w:rsidDel="00071069">
          <w:rPr>
            <w:rFonts w:ascii="Times New Roman" w:hAnsi="Times New Roman" w:cs="Times New Roman"/>
            <w:sz w:val="24"/>
            <w:szCs w:val="24"/>
            <w:rPrChange w:id="6168" w:author="Miri Fenton" w:date="2021-12-28T09:50:00Z">
              <w:rPr>
                <w:rFonts w:cstheme="minorHAnsi"/>
                <w:sz w:val="24"/>
                <w:szCs w:val="24"/>
              </w:rPr>
            </w:rPrChange>
          </w:rPr>
          <w:delText xml:space="preserve">his </w:delText>
        </w:r>
      </w:del>
      <w:ins w:id="6169" w:author="Josh Amaru" w:date="2022-02-06T11:42:00Z">
        <w:r w:rsidR="00071069">
          <w:rPr>
            <w:rFonts w:ascii="Times New Roman" w:hAnsi="Times New Roman" w:cs="Times New Roman"/>
            <w:sz w:val="24"/>
            <w:szCs w:val="24"/>
          </w:rPr>
          <w:t>H</w:t>
        </w:r>
        <w:r w:rsidR="00071069" w:rsidRPr="005E146E">
          <w:rPr>
            <w:rFonts w:ascii="Times New Roman" w:hAnsi="Times New Roman" w:cs="Times New Roman"/>
            <w:sz w:val="24"/>
            <w:szCs w:val="24"/>
            <w:rPrChange w:id="6170" w:author="Miri Fenton" w:date="2021-12-28T09:50:00Z">
              <w:rPr>
                <w:rFonts w:cstheme="minorHAnsi"/>
                <w:sz w:val="24"/>
                <w:szCs w:val="24"/>
              </w:rPr>
            </w:rPrChange>
          </w:rPr>
          <w:t xml:space="preserve">is </w:t>
        </w:r>
      </w:ins>
      <w:r w:rsidRPr="005E146E">
        <w:rPr>
          <w:rFonts w:ascii="Times New Roman" w:hAnsi="Times New Roman" w:cs="Times New Roman"/>
          <w:sz w:val="24"/>
          <w:szCs w:val="24"/>
          <w:rPrChange w:id="6171" w:author="Miri Fenton" w:date="2021-12-28T09:50:00Z">
            <w:rPr>
              <w:rFonts w:cstheme="minorHAnsi"/>
              <w:sz w:val="24"/>
              <w:szCs w:val="24"/>
            </w:rPr>
          </w:rPrChange>
        </w:rPr>
        <w:t>human followers</w:t>
      </w:r>
      <w:del w:id="6172" w:author="Josh Amaru" w:date="2022-02-06T11:43:00Z">
        <w:r w:rsidRPr="005E146E" w:rsidDel="0058298F">
          <w:rPr>
            <w:rFonts w:ascii="Times New Roman" w:hAnsi="Times New Roman" w:cs="Times New Roman"/>
            <w:sz w:val="24"/>
            <w:szCs w:val="24"/>
            <w:rPrChange w:id="6173" w:author="Miri Fenton" w:date="2021-12-28T09:50:00Z">
              <w:rPr>
                <w:rFonts w:cstheme="minorHAnsi"/>
                <w:sz w:val="24"/>
                <w:szCs w:val="24"/>
              </w:rPr>
            </w:rPrChange>
          </w:rPr>
          <w:delText>,</w:delText>
        </w:r>
      </w:del>
      <w:r w:rsidRPr="005E146E">
        <w:rPr>
          <w:rFonts w:ascii="Times New Roman" w:hAnsi="Times New Roman" w:cs="Times New Roman"/>
          <w:sz w:val="24"/>
          <w:szCs w:val="24"/>
          <w:rPrChange w:id="6174" w:author="Miri Fenton" w:date="2021-12-28T09:50:00Z">
            <w:rPr>
              <w:rFonts w:cstheme="minorHAnsi"/>
              <w:sz w:val="24"/>
              <w:szCs w:val="24"/>
            </w:rPr>
          </w:rPrChange>
        </w:rPr>
        <w:t xml:space="preserve"> or</w:t>
      </w:r>
      <w:ins w:id="6175" w:author="Josh Amaru" w:date="2022-02-06T11:42:00Z">
        <w:r w:rsidR="00071069">
          <w:rPr>
            <w:rFonts w:ascii="Times New Roman" w:hAnsi="Times New Roman" w:cs="Times New Roman"/>
            <w:sz w:val="24"/>
            <w:szCs w:val="24"/>
          </w:rPr>
          <w:t xml:space="preserve"> the</w:t>
        </w:r>
      </w:ins>
      <w:r w:rsidRPr="005E146E">
        <w:rPr>
          <w:rFonts w:ascii="Times New Roman" w:hAnsi="Times New Roman" w:cs="Times New Roman"/>
          <w:sz w:val="24"/>
          <w:szCs w:val="24"/>
          <w:rPrChange w:id="6176" w:author="Miri Fenton" w:date="2021-12-28T09:50:00Z">
            <w:rPr>
              <w:rFonts w:cstheme="minorHAnsi"/>
              <w:sz w:val="24"/>
              <w:szCs w:val="24"/>
            </w:rPr>
          </w:rPrChange>
        </w:rPr>
        <w:t xml:space="preserve"> community of believers.</w:t>
      </w:r>
      <w:r w:rsidRPr="005E146E">
        <w:rPr>
          <w:rStyle w:val="FootnoteReference"/>
          <w:rFonts w:ascii="Times New Roman" w:hAnsi="Times New Roman" w:cs="Times New Roman"/>
          <w:sz w:val="24"/>
          <w:szCs w:val="24"/>
          <w:rPrChange w:id="6177" w:author="Miri Fenton" w:date="2021-12-28T09:50:00Z">
            <w:rPr>
              <w:rStyle w:val="FootnoteReference"/>
              <w:rFonts w:cstheme="minorHAnsi"/>
              <w:sz w:val="24"/>
              <w:szCs w:val="24"/>
            </w:rPr>
          </w:rPrChange>
        </w:rPr>
        <w:footnoteReference w:id="58"/>
      </w:r>
      <w:del w:id="6250" w:author="Josh Amaru" w:date="2022-02-06T12:30:00Z">
        <w:r w:rsidRPr="005E146E" w:rsidDel="009340D4">
          <w:rPr>
            <w:rFonts w:ascii="Times New Roman" w:hAnsi="Times New Roman" w:cs="Times New Roman"/>
            <w:sz w:val="24"/>
            <w:szCs w:val="24"/>
            <w:rPrChange w:id="6251" w:author="Miri Fenton" w:date="2021-12-28T09:50:00Z">
              <w:rPr>
                <w:rFonts w:cstheme="minorHAnsi"/>
                <w:sz w:val="24"/>
                <w:szCs w:val="24"/>
              </w:rPr>
            </w:rPrChange>
          </w:rPr>
          <w:delText xml:space="preserve"> </w:delText>
        </w:r>
      </w:del>
    </w:p>
    <w:p w14:paraId="0275AE63" w14:textId="12A0972D" w:rsidR="00171C1F" w:rsidRPr="005E146E" w:rsidRDefault="00171C1F">
      <w:pPr>
        <w:bidi w:val="0"/>
        <w:spacing w:line="360" w:lineRule="auto"/>
        <w:rPr>
          <w:rFonts w:ascii="Times New Roman" w:hAnsi="Times New Roman" w:cs="Times New Roman"/>
          <w:sz w:val="24"/>
          <w:szCs w:val="24"/>
          <w:rPrChange w:id="6252" w:author="Miri Fenton" w:date="2021-12-28T09:50:00Z">
            <w:rPr>
              <w:rFonts w:cstheme="minorHAnsi"/>
              <w:sz w:val="24"/>
              <w:szCs w:val="24"/>
            </w:rPr>
          </w:rPrChange>
        </w:rPr>
        <w:pPrChange w:id="6253" w:author="Miri Fenton" w:date="2021-12-23T19:45:00Z">
          <w:pPr>
            <w:bidi w:val="0"/>
            <w:spacing w:line="360" w:lineRule="auto"/>
            <w:jc w:val="both"/>
          </w:pPr>
        </w:pPrChange>
      </w:pPr>
      <w:r w:rsidRPr="005E146E">
        <w:rPr>
          <w:rFonts w:ascii="Times New Roman" w:hAnsi="Times New Roman" w:cs="Times New Roman"/>
          <w:sz w:val="24"/>
          <w:szCs w:val="24"/>
          <w:rPrChange w:id="6254" w:author="Miri Fenton" w:date="2021-12-28T09:50:00Z">
            <w:rPr>
              <w:rFonts w:cstheme="minorHAnsi"/>
              <w:sz w:val="24"/>
              <w:szCs w:val="24"/>
            </w:rPr>
          </w:rPrChange>
        </w:rPr>
        <w:t xml:space="preserve">A third tradition bases itself on the theme of justice found in verses 2–8 and </w:t>
      </w:r>
      <w:del w:id="6255" w:author="Josh Amaru" w:date="2022-02-06T11:46:00Z">
        <w:r w:rsidRPr="005E146E" w:rsidDel="003A421D">
          <w:rPr>
            <w:rFonts w:ascii="Times New Roman" w:hAnsi="Times New Roman" w:cs="Times New Roman"/>
            <w:sz w:val="24"/>
            <w:szCs w:val="24"/>
            <w:rPrChange w:id="6256" w:author="Miri Fenton" w:date="2021-12-28T09:50:00Z">
              <w:rPr>
                <w:rFonts w:cstheme="minorHAnsi"/>
                <w:sz w:val="24"/>
                <w:szCs w:val="24"/>
              </w:rPr>
            </w:rPrChange>
          </w:rPr>
          <w:delText>follows the conceptual assumption</w:delText>
        </w:r>
      </w:del>
      <w:ins w:id="6257" w:author="Josh Amaru" w:date="2022-02-06T11:46:00Z">
        <w:r w:rsidR="003A421D">
          <w:rPr>
            <w:rFonts w:ascii="Times New Roman" w:hAnsi="Times New Roman" w:cs="Times New Roman"/>
            <w:sz w:val="24"/>
            <w:szCs w:val="24"/>
          </w:rPr>
          <w:t>assumes</w:t>
        </w:r>
      </w:ins>
      <w:r w:rsidRPr="005E146E">
        <w:rPr>
          <w:rFonts w:ascii="Times New Roman" w:hAnsi="Times New Roman" w:cs="Times New Roman"/>
          <w:sz w:val="24"/>
          <w:szCs w:val="24"/>
          <w:rPrChange w:id="6258" w:author="Miri Fenton" w:date="2021-12-28T09:50:00Z">
            <w:rPr>
              <w:rFonts w:cstheme="minorHAnsi"/>
              <w:sz w:val="24"/>
              <w:szCs w:val="24"/>
            </w:rPr>
          </w:rPrChange>
        </w:rPr>
        <w:t xml:space="preserve"> that </w:t>
      </w:r>
      <w:ins w:id="6259" w:author="Josh Amaru" w:date="2022-02-06T11:46:00Z">
        <w:r w:rsidR="003A421D">
          <w:rPr>
            <w:rFonts w:ascii="Times New Roman" w:hAnsi="Times New Roman" w:cs="Times New Roman"/>
            <w:sz w:val="24"/>
            <w:szCs w:val="24"/>
          </w:rPr>
          <w:t>‘</w:t>
        </w:r>
      </w:ins>
      <w:del w:id="6260" w:author="Josh Amaru" w:date="2022-02-06T11:45:00Z">
        <w:r w:rsidRPr="005E146E" w:rsidDel="003A421D">
          <w:rPr>
            <w:rFonts w:ascii="Times New Roman" w:hAnsi="Times New Roman" w:cs="Times New Roman"/>
            <w:sz w:val="24"/>
            <w:szCs w:val="24"/>
            <w:vertAlign w:val="superscript"/>
            <w:rPrChange w:id="6261" w:author="Miri Fenton" w:date="2021-12-28T09:50:00Z">
              <w:rPr>
                <w:rFonts w:cstheme="minorHAnsi"/>
                <w:sz w:val="24"/>
                <w:szCs w:val="24"/>
                <w:vertAlign w:val="superscript"/>
              </w:rPr>
            </w:rPrChange>
          </w:rPr>
          <w:delText>2</w:delText>
        </w:r>
      </w:del>
      <w:del w:id="6262" w:author="Josh Amaru" w:date="2022-02-03T17:19:00Z">
        <w:r w:rsidR="006B0602" w:rsidRPr="005E146E" w:rsidDel="00E55E87">
          <w:rPr>
            <w:rFonts w:ascii="Times New Roman" w:hAnsi="Times New Roman" w:cs="Times New Roman"/>
            <w:sz w:val="24"/>
            <w:szCs w:val="24"/>
            <w:rPrChange w:id="6263" w:author="Miri Fenton" w:date="2021-12-28T09:50:00Z">
              <w:rPr>
                <w:rFonts w:cstheme="minorHAnsi"/>
                <w:sz w:val="24"/>
                <w:szCs w:val="24"/>
              </w:rPr>
            </w:rPrChange>
          </w:rPr>
          <w:delText>'</w:delText>
        </w:r>
      </w:del>
      <w:del w:id="6264" w:author="Josh Amaru" w:date="2022-02-03T15:21:00Z">
        <w:r w:rsidRPr="005E146E" w:rsidDel="00924E5D">
          <w:rPr>
            <w:rFonts w:ascii="Times New Roman" w:hAnsi="Times New Roman" w:cs="Times New Roman"/>
            <w:sz w:val="24"/>
            <w:szCs w:val="24"/>
            <w:rtl/>
            <w:rPrChange w:id="6265" w:author="Miri Fenton" w:date="2021-12-28T09:50:00Z">
              <w:rPr>
                <w:rFonts w:cstheme="minorHAnsi"/>
                <w:sz w:val="24"/>
                <w:szCs w:val="24"/>
                <w:rtl/>
              </w:rPr>
            </w:rPrChange>
          </w:rPr>
          <w:delText>אלהים</w:delText>
        </w:r>
      </w:del>
      <w:ins w:id="6266" w:author="Josh Amaru" w:date="2022-02-03T17:19:00Z">
        <w:r w:rsidR="00E55E87">
          <w:rPr>
            <w:rFonts w:ascii="Times New Roman" w:hAnsi="Times New Roman" w:cs="Times New Roman"/>
            <w:i/>
            <w:iCs/>
            <w:sz w:val="24"/>
            <w:szCs w:val="24"/>
          </w:rPr>
          <w:t>’</w:t>
        </w:r>
      </w:ins>
      <w:ins w:id="6267" w:author="Josh Amaru" w:date="2022-02-03T16:01:00Z">
        <w:r w:rsidR="00924E5D">
          <w:rPr>
            <w:rFonts w:ascii="Times New Roman" w:hAnsi="Times New Roman" w:cs="Times New Roman"/>
            <w:i/>
            <w:iCs/>
            <w:sz w:val="24"/>
            <w:szCs w:val="24"/>
          </w:rPr>
          <w:t>Elohim</w:t>
        </w:r>
      </w:ins>
      <w:del w:id="6268" w:author="Josh Amaru" w:date="2022-02-06T11:46:00Z">
        <w:r w:rsidR="006B0602" w:rsidRPr="005E146E" w:rsidDel="003A421D">
          <w:rPr>
            <w:rFonts w:ascii="Times New Roman" w:hAnsi="Times New Roman" w:cs="Times New Roman"/>
            <w:sz w:val="24"/>
            <w:szCs w:val="24"/>
            <w:rtl/>
            <w:rPrChange w:id="6269" w:author="Miri Fenton" w:date="2021-12-28T09:50:00Z">
              <w:rPr>
                <w:rFonts w:cstheme="minorHAnsi"/>
                <w:sz w:val="24"/>
                <w:szCs w:val="24"/>
                <w:rtl/>
              </w:rPr>
            </w:rPrChange>
          </w:rPr>
          <w:delText>,</w:delText>
        </w:r>
        <w:r w:rsidRPr="005E146E" w:rsidDel="003A421D">
          <w:rPr>
            <w:rFonts w:ascii="Times New Roman" w:hAnsi="Times New Roman" w:cs="Times New Roman"/>
            <w:sz w:val="24"/>
            <w:szCs w:val="24"/>
            <w:rPrChange w:id="6270" w:author="Miri Fenton" w:date="2021-12-28T09:50:00Z">
              <w:rPr>
                <w:rFonts w:cstheme="minorHAnsi"/>
                <w:sz w:val="24"/>
                <w:szCs w:val="24"/>
              </w:rPr>
            </w:rPrChange>
          </w:rPr>
          <w:delText xml:space="preserve"> </w:delText>
        </w:r>
      </w:del>
      <w:ins w:id="6271" w:author="Josh Amaru" w:date="2022-02-06T11:46:00Z">
        <w:r w:rsidR="003A421D">
          <w:rPr>
            <w:rFonts w:ascii="Times New Roman" w:hAnsi="Times New Roman" w:cs="Times New Roman"/>
            <w:sz w:val="24"/>
            <w:szCs w:val="24"/>
          </w:rPr>
          <w:t xml:space="preserve">’, </w:t>
        </w:r>
      </w:ins>
      <w:r w:rsidRPr="005E146E">
        <w:rPr>
          <w:rFonts w:ascii="Times New Roman" w:hAnsi="Times New Roman" w:cs="Times New Roman"/>
          <w:sz w:val="24"/>
          <w:szCs w:val="24"/>
          <w:rPrChange w:id="6272" w:author="Miri Fenton" w:date="2021-12-28T09:50:00Z">
            <w:rPr>
              <w:rFonts w:cstheme="minorHAnsi"/>
              <w:sz w:val="24"/>
              <w:szCs w:val="24"/>
            </w:rPr>
          </w:rPrChange>
        </w:rPr>
        <w:t xml:space="preserve">can also </w:t>
      </w:r>
      <w:del w:id="6273" w:author="Josh Amaru" w:date="2022-02-06T11:46:00Z">
        <w:r w:rsidRPr="005E146E" w:rsidDel="003A421D">
          <w:rPr>
            <w:rFonts w:ascii="Times New Roman" w:hAnsi="Times New Roman" w:cs="Times New Roman"/>
            <w:sz w:val="24"/>
            <w:szCs w:val="24"/>
            <w:rPrChange w:id="6274" w:author="Miri Fenton" w:date="2021-12-28T09:50:00Z">
              <w:rPr>
                <w:rFonts w:cstheme="minorHAnsi"/>
                <w:sz w:val="24"/>
                <w:szCs w:val="24"/>
              </w:rPr>
            </w:rPrChange>
          </w:rPr>
          <w:delText xml:space="preserve">connote </w:delText>
        </w:r>
      </w:del>
      <w:ins w:id="6275" w:author="Josh Amaru" w:date="2022-02-06T11:46:00Z">
        <w:r w:rsidR="003A421D">
          <w:rPr>
            <w:rFonts w:ascii="Times New Roman" w:hAnsi="Times New Roman" w:cs="Times New Roman"/>
            <w:sz w:val="24"/>
            <w:szCs w:val="24"/>
          </w:rPr>
          <w:t>denote</w:t>
        </w:r>
        <w:r w:rsidR="003A421D" w:rsidRPr="005E146E">
          <w:rPr>
            <w:rFonts w:ascii="Times New Roman" w:hAnsi="Times New Roman" w:cs="Times New Roman"/>
            <w:sz w:val="24"/>
            <w:szCs w:val="24"/>
            <w:rPrChange w:id="6276"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6277" w:author="Miri Fenton" w:date="2021-12-28T09:50:00Z">
            <w:rPr>
              <w:rFonts w:cstheme="minorHAnsi"/>
              <w:sz w:val="24"/>
              <w:szCs w:val="24"/>
            </w:rPr>
          </w:rPrChange>
        </w:rPr>
        <w:t xml:space="preserve">other </w:t>
      </w:r>
      <w:del w:id="6278" w:author="Josh Amaru" w:date="2022-02-06T11:46:00Z">
        <w:r w:rsidRPr="005E146E" w:rsidDel="003A421D">
          <w:rPr>
            <w:rFonts w:ascii="Times New Roman" w:hAnsi="Times New Roman" w:cs="Times New Roman"/>
            <w:sz w:val="24"/>
            <w:szCs w:val="24"/>
            <w:rPrChange w:id="6279" w:author="Miri Fenton" w:date="2021-12-28T09:50:00Z">
              <w:rPr>
                <w:rFonts w:cstheme="minorHAnsi"/>
                <w:sz w:val="24"/>
                <w:szCs w:val="24"/>
              </w:rPr>
            </w:rPrChange>
          </w:rPr>
          <w:delText xml:space="preserve">majestic </w:delText>
        </w:r>
      </w:del>
      <w:ins w:id="6280" w:author="Josh Amaru" w:date="2022-02-06T11:46:00Z">
        <w:r w:rsidR="003A421D">
          <w:rPr>
            <w:rFonts w:ascii="Times New Roman" w:hAnsi="Times New Roman" w:cs="Times New Roman"/>
            <w:sz w:val="24"/>
            <w:szCs w:val="24"/>
          </w:rPr>
          <w:t>important</w:t>
        </w:r>
        <w:r w:rsidR="003A421D" w:rsidRPr="005E146E">
          <w:rPr>
            <w:rFonts w:ascii="Times New Roman" w:hAnsi="Times New Roman" w:cs="Times New Roman"/>
            <w:sz w:val="24"/>
            <w:szCs w:val="24"/>
            <w:rPrChange w:id="6281" w:author="Miri Fenton" w:date="2021-12-28T09:50:00Z">
              <w:rPr>
                <w:rFonts w:cstheme="minorHAnsi"/>
                <w:sz w:val="24"/>
                <w:szCs w:val="24"/>
              </w:rPr>
            </w:rPrChange>
          </w:rPr>
          <w:t xml:space="preserve"> </w:t>
        </w:r>
      </w:ins>
      <w:del w:id="6282" w:author="Josh Amaru" w:date="2022-02-06T11:46:00Z">
        <w:r w:rsidRPr="005E146E" w:rsidDel="003A421D">
          <w:rPr>
            <w:rFonts w:ascii="Times New Roman" w:hAnsi="Times New Roman" w:cs="Times New Roman"/>
            <w:sz w:val="24"/>
            <w:szCs w:val="24"/>
            <w:rPrChange w:id="6283" w:author="Miri Fenton" w:date="2021-12-28T09:50:00Z">
              <w:rPr>
                <w:rFonts w:cstheme="minorHAnsi"/>
                <w:sz w:val="24"/>
                <w:szCs w:val="24"/>
              </w:rPr>
            </w:rPrChange>
          </w:rPr>
          <w:delText>beings</w:delText>
        </w:r>
      </w:del>
      <w:ins w:id="6284" w:author="Josh Amaru" w:date="2022-02-06T11:46:00Z">
        <w:r w:rsidR="003A421D">
          <w:rPr>
            <w:rFonts w:ascii="Times New Roman" w:hAnsi="Times New Roman" w:cs="Times New Roman"/>
            <w:sz w:val="24"/>
            <w:szCs w:val="24"/>
          </w:rPr>
          <w:t>entities</w:t>
        </w:r>
      </w:ins>
      <w:r w:rsidRPr="005E146E">
        <w:rPr>
          <w:rFonts w:ascii="Times New Roman" w:hAnsi="Times New Roman" w:cs="Times New Roman"/>
          <w:sz w:val="24"/>
          <w:szCs w:val="24"/>
          <w:rPrChange w:id="6285" w:author="Miri Fenton" w:date="2021-12-28T09:50:00Z">
            <w:rPr>
              <w:rFonts w:cstheme="minorHAnsi"/>
              <w:sz w:val="24"/>
              <w:szCs w:val="24"/>
            </w:rPr>
          </w:rPrChange>
        </w:rPr>
        <w:t xml:space="preserve">, such as kings and judges. Therefore, the verse wishes to teach that human judges who sit in judgment, are sitting in the </w:t>
      </w:r>
      <w:ins w:id="6286" w:author="Josh Amaru" w:date="2022-02-06T12:15:00Z">
        <w:r w:rsidR="009340D4">
          <w:rPr>
            <w:rFonts w:ascii="Times New Roman" w:hAnsi="Times New Roman" w:cs="Times New Roman"/>
            <w:sz w:val="24"/>
            <w:szCs w:val="24"/>
          </w:rPr>
          <w:t>divine</w:t>
        </w:r>
      </w:ins>
      <w:del w:id="6287" w:author="Josh Amaru" w:date="2022-02-06T12:15:00Z">
        <w:r w:rsidRPr="005E146E" w:rsidDel="009340D4">
          <w:rPr>
            <w:rFonts w:ascii="Times New Roman" w:hAnsi="Times New Roman" w:cs="Times New Roman"/>
            <w:sz w:val="24"/>
            <w:szCs w:val="24"/>
            <w:rPrChange w:id="6288" w:author="Miri Fenton" w:date="2021-12-28T09:50:00Z">
              <w:rPr>
                <w:rFonts w:cstheme="minorHAnsi"/>
                <w:sz w:val="24"/>
                <w:szCs w:val="24"/>
              </w:rPr>
            </w:rPrChange>
          </w:rPr>
          <w:delText>Divine</w:delText>
        </w:r>
      </w:del>
      <w:r w:rsidRPr="005E146E">
        <w:rPr>
          <w:rFonts w:ascii="Times New Roman" w:hAnsi="Times New Roman" w:cs="Times New Roman"/>
          <w:sz w:val="24"/>
          <w:szCs w:val="24"/>
          <w:rPrChange w:id="6289" w:author="Miri Fenton" w:date="2021-12-28T09:50:00Z">
            <w:rPr>
              <w:rFonts w:cstheme="minorHAnsi"/>
              <w:sz w:val="24"/>
              <w:szCs w:val="24"/>
            </w:rPr>
          </w:rPrChange>
        </w:rPr>
        <w:t xml:space="preserve"> presence and should take heed.</w:t>
      </w:r>
      <w:r w:rsidRPr="005E146E">
        <w:rPr>
          <w:rStyle w:val="FootnoteReference"/>
          <w:rFonts w:ascii="Times New Roman" w:hAnsi="Times New Roman" w:cs="Times New Roman"/>
          <w:sz w:val="24"/>
          <w:szCs w:val="24"/>
          <w:rPrChange w:id="6290" w:author="Miri Fenton" w:date="2021-12-28T09:50:00Z">
            <w:rPr>
              <w:rStyle w:val="FootnoteReference"/>
              <w:rFonts w:cstheme="minorHAnsi"/>
              <w:sz w:val="24"/>
              <w:szCs w:val="24"/>
            </w:rPr>
          </w:rPrChange>
        </w:rPr>
        <w:footnoteReference w:id="59"/>
      </w:r>
      <w:del w:id="6303" w:author="Josh Amaru" w:date="2022-02-06T12:30:00Z">
        <w:r w:rsidRPr="005E146E" w:rsidDel="009340D4">
          <w:rPr>
            <w:rFonts w:ascii="Times New Roman" w:hAnsi="Times New Roman" w:cs="Times New Roman"/>
            <w:sz w:val="24"/>
            <w:szCs w:val="24"/>
            <w:rPrChange w:id="6304" w:author="Miri Fenton" w:date="2021-12-28T09:50:00Z">
              <w:rPr>
                <w:rFonts w:cstheme="minorHAnsi"/>
                <w:sz w:val="24"/>
                <w:szCs w:val="24"/>
              </w:rPr>
            </w:rPrChange>
          </w:rPr>
          <w:delText xml:space="preserve"> </w:delText>
        </w:r>
      </w:del>
    </w:p>
    <w:p w14:paraId="77AFB3E6" w14:textId="02E09C09" w:rsidR="00171C1F" w:rsidRPr="005E146E" w:rsidRDefault="00171C1F">
      <w:pPr>
        <w:bidi w:val="0"/>
        <w:spacing w:line="360" w:lineRule="auto"/>
        <w:rPr>
          <w:rFonts w:ascii="Times New Roman" w:hAnsi="Times New Roman" w:cs="Times New Roman"/>
          <w:sz w:val="24"/>
          <w:szCs w:val="24"/>
          <w:rPrChange w:id="6305" w:author="Miri Fenton" w:date="2021-12-28T09:50:00Z">
            <w:rPr>
              <w:rFonts w:cstheme="minorHAnsi"/>
              <w:sz w:val="24"/>
              <w:szCs w:val="24"/>
            </w:rPr>
          </w:rPrChange>
        </w:rPr>
        <w:pPrChange w:id="6306" w:author="Miri Fenton" w:date="2021-12-23T19:45:00Z">
          <w:pPr>
            <w:bidi w:val="0"/>
            <w:spacing w:line="360" w:lineRule="auto"/>
            <w:jc w:val="both"/>
          </w:pPr>
        </w:pPrChange>
      </w:pPr>
      <w:r w:rsidRPr="005E146E">
        <w:rPr>
          <w:rFonts w:ascii="Times New Roman" w:hAnsi="Times New Roman" w:cs="Times New Roman"/>
          <w:sz w:val="24"/>
          <w:szCs w:val="24"/>
          <w:rPrChange w:id="6307" w:author="Miri Fenton" w:date="2021-12-28T09:50:00Z">
            <w:rPr>
              <w:rFonts w:cstheme="minorHAnsi"/>
              <w:sz w:val="24"/>
              <w:szCs w:val="24"/>
            </w:rPr>
          </w:rPrChange>
        </w:rPr>
        <w:t>There is</w:t>
      </w:r>
      <w:ins w:id="6308" w:author="Josh Amaru" w:date="2022-02-06T11:47:00Z">
        <w:r w:rsidR="003A421D">
          <w:rPr>
            <w:rFonts w:ascii="Times New Roman" w:hAnsi="Times New Roman" w:cs="Times New Roman"/>
            <w:sz w:val="24"/>
            <w:szCs w:val="24"/>
          </w:rPr>
          <w:t>,</w:t>
        </w:r>
      </w:ins>
      <w:r w:rsidRPr="005E146E">
        <w:rPr>
          <w:rFonts w:ascii="Times New Roman" w:hAnsi="Times New Roman" w:cs="Times New Roman"/>
          <w:sz w:val="24"/>
          <w:szCs w:val="24"/>
          <w:rPrChange w:id="6309" w:author="Miri Fenton" w:date="2021-12-28T09:50:00Z">
            <w:rPr>
              <w:rFonts w:cstheme="minorHAnsi"/>
              <w:sz w:val="24"/>
              <w:szCs w:val="24"/>
            </w:rPr>
          </w:rPrChange>
        </w:rPr>
        <w:t xml:space="preserve"> however</w:t>
      </w:r>
      <w:ins w:id="6310" w:author="Josh Amaru" w:date="2022-02-06T11:47:00Z">
        <w:r w:rsidR="003A421D">
          <w:rPr>
            <w:rFonts w:ascii="Times New Roman" w:hAnsi="Times New Roman" w:cs="Times New Roman"/>
            <w:sz w:val="24"/>
            <w:szCs w:val="24"/>
          </w:rPr>
          <w:t>,</w:t>
        </w:r>
      </w:ins>
      <w:r w:rsidRPr="005E146E">
        <w:rPr>
          <w:rFonts w:ascii="Times New Roman" w:hAnsi="Times New Roman" w:cs="Times New Roman"/>
          <w:sz w:val="24"/>
          <w:szCs w:val="24"/>
          <w:rPrChange w:id="6311" w:author="Miri Fenton" w:date="2021-12-28T09:50:00Z">
            <w:rPr>
              <w:rFonts w:cstheme="minorHAnsi"/>
              <w:sz w:val="24"/>
              <w:szCs w:val="24"/>
            </w:rPr>
          </w:rPrChange>
        </w:rPr>
        <w:t xml:space="preserve"> another tradition that may help explain this enigmatic teaching. </w:t>
      </w:r>
      <w:ins w:id="6312" w:author="Josh Amaru" w:date="2022-02-06T11:47:00Z">
        <w:r w:rsidR="003A421D">
          <w:rPr>
            <w:rFonts w:ascii="Times New Roman" w:hAnsi="Times New Roman" w:cs="Times New Roman"/>
            <w:sz w:val="24"/>
            <w:szCs w:val="24"/>
          </w:rPr>
          <w:t>A</w:t>
        </w:r>
        <w:r w:rsidR="003A421D" w:rsidRPr="00020AD4">
          <w:rPr>
            <w:rFonts w:ascii="Times New Roman" w:hAnsi="Times New Roman" w:cs="Times New Roman"/>
            <w:sz w:val="24"/>
            <w:szCs w:val="24"/>
          </w:rPr>
          <w:t xml:space="preserve"> remarkable mid-first-century BCE document </w:t>
        </w:r>
        <w:r w:rsidR="003A421D" w:rsidRPr="00A55746">
          <w:rPr>
            <w:rFonts w:ascii="Times New Roman" w:hAnsi="Times New Roman" w:cs="Times New Roman"/>
            <w:sz w:val="24"/>
            <w:szCs w:val="24"/>
          </w:rPr>
          <w:t xml:space="preserve">emerged </w:t>
        </w:r>
      </w:ins>
      <w:del w:id="6313" w:author="Josh Amaru" w:date="2022-02-06T11:47:00Z">
        <w:r w:rsidRPr="005E146E" w:rsidDel="003A421D">
          <w:rPr>
            <w:rFonts w:ascii="Times New Roman" w:hAnsi="Times New Roman" w:cs="Times New Roman"/>
            <w:sz w:val="24"/>
            <w:szCs w:val="24"/>
            <w:rPrChange w:id="6314" w:author="Miri Fenton" w:date="2021-12-28T09:50:00Z">
              <w:rPr>
                <w:rFonts w:cstheme="minorHAnsi"/>
                <w:sz w:val="24"/>
                <w:szCs w:val="24"/>
              </w:rPr>
            </w:rPrChange>
          </w:rPr>
          <w:delText>Out of</w:delText>
        </w:r>
      </w:del>
      <w:ins w:id="6315" w:author="Josh Amaru" w:date="2022-02-06T11:47:00Z">
        <w:r w:rsidR="003A421D">
          <w:rPr>
            <w:rFonts w:ascii="Times New Roman" w:hAnsi="Times New Roman" w:cs="Times New Roman"/>
            <w:sz w:val="24"/>
            <w:szCs w:val="24"/>
          </w:rPr>
          <w:t>from</w:t>
        </w:r>
      </w:ins>
      <w:r w:rsidRPr="005E146E">
        <w:rPr>
          <w:rFonts w:ascii="Times New Roman" w:hAnsi="Times New Roman" w:cs="Times New Roman"/>
          <w:sz w:val="24"/>
          <w:szCs w:val="24"/>
          <w:rPrChange w:id="6316" w:author="Miri Fenton" w:date="2021-12-28T09:50:00Z">
            <w:rPr>
              <w:rFonts w:cstheme="minorHAnsi"/>
              <w:sz w:val="24"/>
              <w:szCs w:val="24"/>
            </w:rPr>
          </w:rPrChange>
        </w:rPr>
        <w:t xml:space="preserve"> the caves of Qumran </w:t>
      </w:r>
      <w:del w:id="6317" w:author="Josh Amaru" w:date="2022-02-06T11:47:00Z">
        <w:r w:rsidRPr="005E146E" w:rsidDel="003A421D">
          <w:rPr>
            <w:rFonts w:ascii="Times New Roman" w:hAnsi="Times New Roman" w:cs="Times New Roman"/>
            <w:sz w:val="24"/>
            <w:szCs w:val="24"/>
            <w:rPrChange w:id="6318" w:author="Miri Fenton" w:date="2021-12-28T09:50:00Z">
              <w:rPr>
                <w:rFonts w:cstheme="minorHAnsi"/>
                <w:sz w:val="24"/>
                <w:szCs w:val="24"/>
              </w:rPr>
            </w:rPrChange>
          </w:rPr>
          <w:delText xml:space="preserve">emerged a remarkable mid-first-century BCE document </w:delText>
        </w:r>
      </w:del>
      <w:r w:rsidRPr="005E146E">
        <w:rPr>
          <w:rFonts w:ascii="Times New Roman" w:hAnsi="Times New Roman" w:cs="Times New Roman"/>
          <w:sz w:val="24"/>
          <w:szCs w:val="24"/>
          <w:rPrChange w:id="6319" w:author="Miri Fenton" w:date="2021-12-28T09:50:00Z">
            <w:rPr>
              <w:rFonts w:cstheme="minorHAnsi"/>
              <w:sz w:val="24"/>
              <w:szCs w:val="24"/>
            </w:rPr>
          </w:rPrChange>
        </w:rPr>
        <w:t xml:space="preserve">(11Q13), wherein the archangel </w:t>
      </w:r>
      <w:del w:id="6320" w:author="Josh Amaru" w:date="2022-02-06T11:47:00Z">
        <w:r w:rsidRPr="005E146E" w:rsidDel="003A421D">
          <w:rPr>
            <w:rFonts w:ascii="Times New Roman" w:hAnsi="Times New Roman" w:cs="Times New Roman"/>
            <w:sz w:val="24"/>
            <w:szCs w:val="24"/>
            <w:rPrChange w:id="6321" w:author="Miri Fenton" w:date="2021-12-28T09:50:00Z">
              <w:rPr>
                <w:rFonts w:cstheme="minorHAnsi"/>
                <w:sz w:val="24"/>
                <w:szCs w:val="24"/>
              </w:rPr>
            </w:rPrChange>
          </w:rPr>
          <w:delText xml:space="preserve">Malchizedek </w:delText>
        </w:r>
      </w:del>
      <w:ins w:id="6322" w:author="Josh Amaru" w:date="2022-02-06T11:47:00Z">
        <w:r w:rsidR="003A421D" w:rsidRPr="005E146E">
          <w:rPr>
            <w:rFonts w:ascii="Times New Roman" w:hAnsi="Times New Roman" w:cs="Times New Roman"/>
            <w:sz w:val="24"/>
            <w:szCs w:val="24"/>
            <w:rPrChange w:id="6323" w:author="Miri Fenton" w:date="2021-12-28T09:50:00Z">
              <w:rPr>
                <w:rFonts w:cstheme="minorHAnsi"/>
                <w:sz w:val="24"/>
                <w:szCs w:val="24"/>
              </w:rPr>
            </w:rPrChange>
          </w:rPr>
          <w:t>M</w:t>
        </w:r>
        <w:r w:rsidR="003A421D">
          <w:rPr>
            <w:rFonts w:ascii="Times New Roman" w:hAnsi="Times New Roman" w:cs="Times New Roman"/>
            <w:sz w:val="24"/>
            <w:szCs w:val="24"/>
          </w:rPr>
          <w:t>e</w:t>
        </w:r>
        <w:r w:rsidR="003A421D" w:rsidRPr="005E146E">
          <w:rPr>
            <w:rFonts w:ascii="Times New Roman" w:hAnsi="Times New Roman" w:cs="Times New Roman"/>
            <w:sz w:val="24"/>
            <w:szCs w:val="24"/>
            <w:rPrChange w:id="6324" w:author="Miri Fenton" w:date="2021-12-28T09:50:00Z">
              <w:rPr>
                <w:rFonts w:cstheme="minorHAnsi"/>
                <w:sz w:val="24"/>
                <w:szCs w:val="24"/>
              </w:rPr>
            </w:rPrChange>
          </w:rPr>
          <w:t xml:space="preserve">lchizedek </w:t>
        </w:r>
      </w:ins>
      <w:r w:rsidRPr="005E146E">
        <w:rPr>
          <w:rFonts w:ascii="Times New Roman" w:hAnsi="Times New Roman" w:cs="Times New Roman"/>
          <w:sz w:val="24"/>
          <w:szCs w:val="24"/>
          <w:rPrChange w:id="6325" w:author="Miri Fenton" w:date="2021-12-28T09:50:00Z">
            <w:rPr>
              <w:rFonts w:cstheme="minorHAnsi"/>
              <w:sz w:val="24"/>
              <w:szCs w:val="24"/>
            </w:rPr>
          </w:rPrChange>
        </w:rPr>
        <w:t xml:space="preserve">is described as an </w:t>
      </w:r>
      <w:del w:id="6326" w:author="Josh Amaru" w:date="2022-02-03T17:19:00Z">
        <w:r w:rsidRPr="005E146E" w:rsidDel="00E55E87">
          <w:rPr>
            <w:rFonts w:ascii="Times New Roman" w:hAnsi="Times New Roman" w:cs="Times New Roman"/>
            <w:sz w:val="24"/>
            <w:szCs w:val="24"/>
            <w:rPrChange w:id="6327" w:author="Miri Fenton" w:date="2021-12-28T09:50:00Z">
              <w:rPr>
                <w:rFonts w:cstheme="minorHAnsi"/>
                <w:sz w:val="24"/>
                <w:szCs w:val="24"/>
              </w:rPr>
            </w:rPrChange>
          </w:rPr>
          <w:delText>‘</w:delText>
        </w:r>
      </w:del>
      <w:ins w:id="6328" w:author="Josh Amaru" w:date="2022-02-03T17:19:00Z">
        <w:r w:rsidR="00E55E87">
          <w:rPr>
            <w:rFonts w:ascii="Times New Roman" w:hAnsi="Times New Roman" w:cs="Times New Roman"/>
            <w:sz w:val="24"/>
            <w:szCs w:val="24"/>
          </w:rPr>
          <w:t>‘</w:t>
        </w:r>
      </w:ins>
      <w:del w:id="6329" w:author="Josh Amaru" w:date="2022-02-03T16:01:00Z">
        <w:r w:rsidRPr="003A421D" w:rsidDel="00924E5D">
          <w:rPr>
            <w:rFonts w:ascii="Times New Roman" w:hAnsi="Times New Roman" w:cs="Times New Roman"/>
            <w:i/>
            <w:iCs/>
            <w:sz w:val="24"/>
            <w:szCs w:val="24"/>
            <w:rPrChange w:id="6330" w:author="Josh Amaru" w:date="2022-02-06T11:48:00Z">
              <w:rPr>
                <w:rFonts w:cstheme="minorHAnsi"/>
                <w:sz w:val="24"/>
                <w:szCs w:val="24"/>
              </w:rPr>
            </w:rPrChange>
          </w:rPr>
          <w:delText>Elohim</w:delText>
        </w:r>
      </w:del>
      <w:ins w:id="6331" w:author="Josh Amaru" w:date="2022-02-03T17:19:00Z">
        <w:r w:rsidR="00E55E87" w:rsidRPr="003A421D">
          <w:rPr>
            <w:rFonts w:ascii="Times New Roman" w:hAnsi="Times New Roman" w:cs="Times New Roman"/>
            <w:i/>
            <w:iCs/>
            <w:sz w:val="24"/>
            <w:szCs w:val="24"/>
            <w:rPrChange w:id="6332" w:author="Josh Amaru" w:date="2022-02-06T11:48:00Z">
              <w:rPr>
                <w:rFonts w:ascii="Times New Roman" w:hAnsi="Times New Roman" w:cs="Times New Roman"/>
                <w:sz w:val="24"/>
                <w:szCs w:val="24"/>
              </w:rPr>
            </w:rPrChange>
          </w:rPr>
          <w:t>’</w:t>
        </w:r>
      </w:ins>
      <w:ins w:id="6333" w:author="Josh Amaru" w:date="2022-02-03T16:01:00Z">
        <w:r w:rsidR="00924E5D" w:rsidRPr="003A421D">
          <w:rPr>
            <w:rFonts w:ascii="Times New Roman" w:hAnsi="Times New Roman" w:cs="Times New Roman"/>
            <w:i/>
            <w:iCs/>
            <w:sz w:val="24"/>
            <w:szCs w:val="24"/>
            <w:rPrChange w:id="6334" w:author="Josh Amaru" w:date="2022-02-06T11:48:00Z">
              <w:rPr>
                <w:rFonts w:ascii="Times New Roman" w:hAnsi="Times New Roman" w:cs="Times New Roman"/>
                <w:sz w:val="24"/>
                <w:szCs w:val="24"/>
              </w:rPr>
            </w:rPrChange>
          </w:rPr>
          <w:t>Elohim</w:t>
        </w:r>
      </w:ins>
      <w:del w:id="6335" w:author="Josh Amaru" w:date="2022-02-03T17:19:00Z">
        <w:r w:rsidRPr="005E146E" w:rsidDel="00E55E87">
          <w:rPr>
            <w:rFonts w:ascii="Times New Roman" w:hAnsi="Times New Roman" w:cs="Times New Roman"/>
            <w:sz w:val="24"/>
            <w:szCs w:val="24"/>
            <w:rPrChange w:id="6336" w:author="Miri Fenton" w:date="2021-12-28T09:50:00Z">
              <w:rPr>
                <w:rFonts w:cstheme="minorHAnsi"/>
                <w:sz w:val="24"/>
                <w:szCs w:val="24"/>
              </w:rPr>
            </w:rPrChange>
          </w:rPr>
          <w:delText>’</w:delText>
        </w:r>
      </w:del>
      <w:ins w:id="633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338" w:author="Miri Fenton" w:date="2021-12-28T09:50:00Z">
            <w:rPr>
              <w:rFonts w:cstheme="minorHAnsi"/>
              <w:sz w:val="24"/>
              <w:szCs w:val="24"/>
            </w:rPr>
          </w:rPrChange>
        </w:rPr>
        <w:t xml:space="preserve">, a heavenly judge presiding over the final judgment of evil. With him are the </w:t>
      </w:r>
      <w:del w:id="6339" w:author="Josh Amaru" w:date="2022-02-03T17:19:00Z">
        <w:r w:rsidR="006B0602" w:rsidRPr="005E146E" w:rsidDel="00E55E87">
          <w:rPr>
            <w:rFonts w:ascii="Times New Roman" w:hAnsi="Times New Roman" w:cs="Times New Roman"/>
            <w:sz w:val="24"/>
            <w:szCs w:val="24"/>
            <w:rPrChange w:id="6340" w:author="Miri Fenton" w:date="2021-12-28T09:50:00Z">
              <w:rPr>
                <w:rFonts w:cstheme="minorHAnsi"/>
                <w:sz w:val="24"/>
                <w:szCs w:val="24"/>
              </w:rPr>
            </w:rPrChange>
          </w:rPr>
          <w:delText>'</w:delText>
        </w:r>
      </w:del>
      <w:ins w:id="6341" w:author="Josh Amaru" w:date="2022-02-06T11:48:00Z">
        <w:r w:rsidR="003A421D">
          <w:rPr>
            <w:rFonts w:ascii="Times New Roman" w:eastAsia="Calibri" w:hAnsi="Times New Roman" w:cs="Times New Roman"/>
            <w:sz w:val="24"/>
            <w:szCs w:val="24"/>
          </w:rPr>
          <w:t>‘</w:t>
        </w:r>
        <w:r w:rsidR="003A421D" w:rsidRPr="000B7B6C">
          <w:rPr>
            <w:rFonts w:ascii="Times New Roman" w:eastAsia="Calibri" w:hAnsi="Times New Roman" w:cs="Times New Roman"/>
            <w:sz w:val="24"/>
            <w:szCs w:val="24"/>
          </w:rPr>
          <w:t>the divine assembly</w:t>
        </w:r>
        <w:r w:rsidR="003A421D">
          <w:rPr>
            <w:rFonts w:ascii="Times New Roman" w:eastAsia="Calibri" w:hAnsi="Times New Roman" w:cs="Times New Roman"/>
            <w:sz w:val="24"/>
            <w:szCs w:val="24"/>
          </w:rPr>
          <w:t>’</w:t>
        </w:r>
      </w:ins>
      <w:del w:id="6342" w:author="Josh Amaru" w:date="2022-02-06T11:48:00Z">
        <w:r w:rsidRPr="005E146E" w:rsidDel="003A421D">
          <w:rPr>
            <w:rFonts w:ascii="Times New Roman" w:hAnsi="Times New Roman" w:cs="Times New Roman"/>
            <w:sz w:val="24"/>
            <w:szCs w:val="24"/>
            <w:rtl/>
            <w:rPrChange w:id="6343" w:author="Miri Fenton" w:date="2021-12-28T09:50:00Z">
              <w:rPr>
                <w:rFonts w:cstheme="minorHAnsi"/>
                <w:sz w:val="24"/>
                <w:szCs w:val="24"/>
                <w:rtl/>
              </w:rPr>
            </w:rPrChange>
          </w:rPr>
          <w:delText>עדת אל</w:delText>
        </w:r>
      </w:del>
      <w:del w:id="6344" w:author="Josh Amaru" w:date="2022-02-03T17:19:00Z">
        <w:r w:rsidR="006B0602" w:rsidRPr="005E146E" w:rsidDel="00E55E87">
          <w:rPr>
            <w:rFonts w:ascii="Times New Roman" w:hAnsi="Times New Roman" w:cs="Times New Roman"/>
            <w:sz w:val="24"/>
            <w:szCs w:val="24"/>
            <w:rPrChange w:id="6345" w:author="Miri Fenton" w:date="2021-12-28T09:50:00Z">
              <w:rPr>
                <w:rFonts w:cstheme="minorHAnsi"/>
                <w:sz w:val="24"/>
                <w:szCs w:val="24"/>
              </w:rPr>
            </w:rPrChange>
          </w:rPr>
          <w:delText>'</w:delText>
        </w:r>
      </w:del>
      <w:r w:rsidRPr="005E146E">
        <w:rPr>
          <w:rFonts w:ascii="Times New Roman" w:hAnsi="Times New Roman" w:cs="Times New Roman"/>
          <w:sz w:val="24"/>
          <w:szCs w:val="24"/>
          <w:rPrChange w:id="6346" w:author="Miri Fenton" w:date="2021-12-28T09:50:00Z">
            <w:rPr>
              <w:rFonts w:cstheme="minorHAnsi"/>
              <w:sz w:val="24"/>
              <w:szCs w:val="24"/>
            </w:rPr>
          </w:rPrChange>
        </w:rPr>
        <w:t>, his army of angels that will fight the wicked on the day of judgment.</w:t>
      </w:r>
      <w:r w:rsidRPr="005E146E">
        <w:rPr>
          <w:rStyle w:val="FootnoteReference"/>
          <w:rFonts w:ascii="Times New Roman" w:hAnsi="Times New Roman" w:cs="Times New Roman"/>
          <w:sz w:val="24"/>
          <w:szCs w:val="24"/>
          <w:rPrChange w:id="6347" w:author="Miri Fenton" w:date="2021-12-28T09:50:00Z">
            <w:rPr>
              <w:rStyle w:val="FootnoteReference"/>
              <w:rFonts w:cstheme="minorHAnsi"/>
              <w:sz w:val="24"/>
              <w:szCs w:val="24"/>
            </w:rPr>
          </w:rPrChange>
        </w:rPr>
        <w:footnoteReference w:id="60"/>
      </w:r>
    </w:p>
    <w:p w14:paraId="2A9577A5" w14:textId="3941A6B3" w:rsidR="00171C1F" w:rsidRPr="005E146E" w:rsidRDefault="00171C1F">
      <w:pPr>
        <w:bidi w:val="0"/>
        <w:spacing w:line="360" w:lineRule="auto"/>
        <w:ind w:left="720"/>
        <w:rPr>
          <w:rFonts w:ascii="Times New Roman" w:hAnsi="Times New Roman" w:cs="Times New Roman"/>
          <w:sz w:val="24"/>
          <w:szCs w:val="24"/>
          <w:rPrChange w:id="6397" w:author="Miri Fenton" w:date="2021-12-28T09:50:00Z">
            <w:rPr>
              <w:rFonts w:cstheme="minorHAnsi"/>
              <w:sz w:val="24"/>
              <w:szCs w:val="24"/>
            </w:rPr>
          </w:rPrChange>
        </w:rPr>
        <w:pPrChange w:id="6398" w:author="Miri Fenton" w:date="2021-12-23T19:45:00Z">
          <w:pPr>
            <w:bidi w:val="0"/>
            <w:spacing w:line="360" w:lineRule="auto"/>
            <w:ind w:left="720"/>
            <w:jc w:val="both"/>
          </w:pPr>
        </w:pPrChange>
      </w:pPr>
      <w:r w:rsidRPr="005E146E">
        <w:rPr>
          <w:rFonts w:ascii="Times New Roman" w:hAnsi="Times New Roman" w:cs="Times New Roman"/>
          <w:sz w:val="24"/>
          <w:szCs w:val="24"/>
          <w:rPrChange w:id="6399" w:author="Miri Fenton" w:date="2021-12-28T09:50:00Z">
            <w:rPr>
              <w:rFonts w:cstheme="minorHAnsi"/>
              <w:sz w:val="24"/>
              <w:szCs w:val="24"/>
            </w:rPr>
          </w:rPrChange>
        </w:rPr>
        <w:t xml:space="preserve">It is the time for the &lt;&lt;year of grace&gt;&gt; of </w:t>
      </w:r>
      <w:del w:id="6400" w:author="Josh Amaru" w:date="2022-02-06T11:48:00Z">
        <w:r w:rsidRPr="005E146E" w:rsidDel="003A421D">
          <w:rPr>
            <w:rFonts w:ascii="Times New Roman" w:hAnsi="Times New Roman" w:cs="Times New Roman"/>
            <w:sz w:val="24"/>
            <w:szCs w:val="24"/>
            <w:rPrChange w:id="6401" w:author="Miri Fenton" w:date="2021-12-28T09:50:00Z">
              <w:rPr>
                <w:rFonts w:cstheme="minorHAnsi"/>
                <w:sz w:val="24"/>
                <w:szCs w:val="24"/>
              </w:rPr>
            </w:rPrChange>
          </w:rPr>
          <w:delText>Malchizedek</w:delText>
        </w:r>
      </w:del>
      <w:ins w:id="6402" w:author="Josh Amaru" w:date="2022-02-06T11:48:00Z">
        <w:r w:rsidR="003A421D" w:rsidRPr="005E146E">
          <w:rPr>
            <w:rFonts w:ascii="Times New Roman" w:hAnsi="Times New Roman" w:cs="Times New Roman"/>
            <w:sz w:val="24"/>
            <w:szCs w:val="24"/>
            <w:rPrChange w:id="6403" w:author="Miri Fenton" w:date="2021-12-28T09:50:00Z">
              <w:rPr>
                <w:rFonts w:cstheme="minorHAnsi"/>
                <w:sz w:val="24"/>
                <w:szCs w:val="24"/>
              </w:rPr>
            </w:rPrChange>
          </w:rPr>
          <w:t>M</w:t>
        </w:r>
        <w:r w:rsidR="003A421D">
          <w:rPr>
            <w:rFonts w:ascii="Times New Roman" w:hAnsi="Times New Roman" w:cs="Times New Roman"/>
            <w:sz w:val="24"/>
            <w:szCs w:val="24"/>
          </w:rPr>
          <w:t>e</w:t>
        </w:r>
        <w:r w:rsidR="003A421D" w:rsidRPr="005E146E">
          <w:rPr>
            <w:rFonts w:ascii="Times New Roman" w:hAnsi="Times New Roman" w:cs="Times New Roman"/>
            <w:sz w:val="24"/>
            <w:szCs w:val="24"/>
            <w:rPrChange w:id="6404" w:author="Miri Fenton" w:date="2021-12-28T09:50:00Z">
              <w:rPr>
                <w:rFonts w:cstheme="minorHAnsi"/>
                <w:sz w:val="24"/>
                <w:szCs w:val="24"/>
              </w:rPr>
            </w:rPrChange>
          </w:rPr>
          <w:t>lchizedek</w:t>
        </w:r>
      </w:ins>
      <w:r w:rsidRPr="005E146E">
        <w:rPr>
          <w:rFonts w:ascii="Times New Roman" w:hAnsi="Times New Roman" w:cs="Times New Roman"/>
          <w:sz w:val="24"/>
          <w:szCs w:val="24"/>
          <w:rPrChange w:id="6405" w:author="Miri Fenton" w:date="2021-12-28T09:50:00Z">
            <w:rPr>
              <w:rFonts w:cstheme="minorHAnsi"/>
              <w:sz w:val="24"/>
              <w:szCs w:val="24"/>
            </w:rPr>
          </w:rPrChange>
        </w:rPr>
        <w:t xml:space="preserve">, and of [his] arm[ies, the nat]ion of the </w:t>
      </w:r>
      <w:del w:id="6406" w:author="Josh Amaru" w:date="2022-02-03T10:14:00Z">
        <w:r w:rsidRPr="005E146E" w:rsidDel="00924E5D">
          <w:rPr>
            <w:rFonts w:ascii="Times New Roman" w:hAnsi="Times New Roman" w:cs="Times New Roman"/>
            <w:sz w:val="24"/>
            <w:szCs w:val="24"/>
            <w:rPrChange w:id="6407" w:author="Miri Fenton" w:date="2021-12-28T09:50:00Z">
              <w:rPr>
                <w:rFonts w:cstheme="minorHAnsi"/>
                <w:sz w:val="24"/>
                <w:szCs w:val="24"/>
              </w:rPr>
            </w:rPrChange>
          </w:rPr>
          <w:delText>holy</w:delText>
        </w:r>
      </w:del>
      <w:ins w:id="640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6409" w:author="Miri Fenton" w:date="2021-12-28T09:50:00Z">
            <w:rPr>
              <w:rFonts w:cstheme="minorHAnsi"/>
              <w:sz w:val="24"/>
              <w:szCs w:val="24"/>
            </w:rPr>
          </w:rPrChange>
        </w:rPr>
        <w:t xml:space="preserve"> ones of God, of the rule of judgment, as is written about him in the songs of David, who said: </w:t>
      </w:r>
      <w:del w:id="6410" w:author="Josh Amaru" w:date="2022-02-03T16:01:00Z">
        <w:r w:rsidRPr="003A421D" w:rsidDel="00924E5D">
          <w:rPr>
            <w:rFonts w:ascii="Times New Roman" w:hAnsi="Times New Roman" w:cs="Times New Roman"/>
            <w:i/>
            <w:iCs/>
            <w:sz w:val="24"/>
            <w:szCs w:val="24"/>
            <w:rPrChange w:id="6411" w:author="Josh Amaru" w:date="2022-02-06T11:48:00Z">
              <w:rPr>
                <w:rFonts w:cstheme="minorHAnsi"/>
                <w:sz w:val="24"/>
                <w:szCs w:val="24"/>
              </w:rPr>
            </w:rPrChange>
          </w:rPr>
          <w:delText>Elohim</w:delText>
        </w:r>
      </w:del>
      <w:ins w:id="6412" w:author="Josh Amaru" w:date="2022-02-03T17:19:00Z">
        <w:r w:rsidR="00E55E87" w:rsidRPr="003A421D">
          <w:rPr>
            <w:rFonts w:ascii="Times New Roman" w:hAnsi="Times New Roman" w:cs="Times New Roman"/>
            <w:i/>
            <w:iCs/>
            <w:sz w:val="24"/>
            <w:szCs w:val="24"/>
            <w:rPrChange w:id="6413" w:author="Josh Amaru" w:date="2022-02-06T11:48:00Z">
              <w:rPr>
                <w:rFonts w:ascii="Times New Roman" w:hAnsi="Times New Roman" w:cs="Times New Roman"/>
                <w:sz w:val="24"/>
                <w:szCs w:val="24"/>
              </w:rPr>
            </w:rPrChange>
          </w:rPr>
          <w:t>’</w:t>
        </w:r>
      </w:ins>
      <w:ins w:id="6414" w:author="Josh Amaru" w:date="2022-02-03T16:01:00Z">
        <w:r w:rsidR="00924E5D" w:rsidRPr="003A421D">
          <w:rPr>
            <w:rFonts w:ascii="Times New Roman" w:hAnsi="Times New Roman" w:cs="Times New Roman"/>
            <w:i/>
            <w:iCs/>
            <w:sz w:val="24"/>
            <w:szCs w:val="24"/>
            <w:rPrChange w:id="6415" w:author="Josh Amaru" w:date="2022-02-06T11:48:00Z">
              <w:rPr>
                <w:rFonts w:ascii="Times New Roman" w:hAnsi="Times New Roman" w:cs="Times New Roman"/>
                <w:sz w:val="24"/>
                <w:szCs w:val="24"/>
              </w:rPr>
            </w:rPrChange>
          </w:rPr>
          <w:t>Elohim</w:t>
        </w:r>
      </w:ins>
      <w:r w:rsidRPr="005E146E">
        <w:rPr>
          <w:rFonts w:ascii="Times New Roman" w:hAnsi="Times New Roman" w:cs="Times New Roman"/>
          <w:sz w:val="24"/>
          <w:szCs w:val="24"/>
          <w:rPrChange w:id="6416" w:author="Miri Fenton" w:date="2021-12-28T09:50:00Z">
            <w:rPr>
              <w:rFonts w:cstheme="minorHAnsi"/>
              <w:sz w:val="24"/>
              <w:szCs w:val="24"/>
            </w:rPr>
          </w:rPrChange>
        </w:rPr>
        <w:t xml:space="preserve"> will [st]and in the assem[bly of God,] in the midst of the gods he judges</w:t>
      </w:r>
      <w:del w:id="6417" w:author="Josh Amaru" w:date="2022-02-03T17:19:00Z">
        <w:r w:rsidRPr="005E146E" w:rsidDel="00E55E87">
          <w:rPr>
            <w:rFonts w:ascii="Times New Roman" w:hAnsi="Times New Roman" w:cs="Times New Roman"/>
            <w:sz w:val="24"/>
            <w:szCs w:val="24"/>
            <w:rPrChange w:id="6418" w:author="Miri Fenton" w:date="2021-12-28T09:50:00Z">
              <w:rPr>
                <w:rFonts w:cstheme="minorHAnsi"/>
                <w:sz w:val="24"/>
                <w:szCs w:val="24"/>
              </w:rPr>
            </w:rPrChange>
          </w:rPr>
          <w:delText>'</w:delText>
        </w:r>
      </w:del>
      <w:ins w:id="641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420" w:author="Miri Fenton" w:date="2021-12-28T09:50:00Z">
            <w:rPr>
              <w:rFonts w:cstheme="minorHAnsi"/>
              <w:sz w:val="24"/>
              <w:szCs w:val="24"/>
            </w:rPr>
          </w:rPrChange>
        </w:rPr>
        <w:t xml:space="preserve"> (Ps. 82:2) and] above [it] to the heights, return: God will judge the peoples</w:t>
      </w:r>
      <w:del w:id="6421" w:author="Josh Amaru" w:date="2022-02-03T17:19:00Z">
        <w:r w:rsidRPr="005E146E" w:rsidDel="00E55E87">
          <w:rPr>
            <w:rFonts w:ascii="Times New Roman" w:hAnsi="Times New Roman" w:cs="Times New Roman"/>
            <w:sz w:val="24"/>
            <w:szCs w:val="24"/>
            <w:rPrChange w:id="6422" w:author="Miri Fenton" w:date="2021-12-28T09:50:00Z">
              <w:rPr>
                <w:rFonts w:cstheme="minorHAnsi"/>
                <w:sz w:val="24"/>
                <w:szCs w:val="24"/>
              </w:rPr>
            </w:rPrChange>
          </w:rPr>
          <w:delText>'</w:delText>
        </w:r>
      </w:del>
      <w:ins w:id="642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424" w:author="Miri Fenton" w:date="2021-12-28T09:50:00Z">
            <w:rPr>
              <w:rFonts w:cstheme="minorHAnsi"/>
              <w:sz w:val="24"/>
              <w:szCs w:val="24"/>
            </w:rPr>
          </w:rPrChange>
        </w:rPr>
        <w:t>.</w:t>
      </w:r>
      <w:r w:rsidRPr="005E146E">
        <w:rPr>
          <w:rStyle w:val="FootnoteReference"/>
          <w:rFonts w:ascii="Times New Roman" w:hAnsi="Times New Roman" w:cs="Times New Roman"/>
          <w:sz w:val="24"/>
          <w:szCs w:val="24"/>
          <w:rPrChange w:id="6425" w:author="Miri Fenton" w:date="2021-12-28T09:50:00Z">
            <w:rPr>
              <w:rStyle w:val="FootnoteReference"/>
              <w:rFonts w:cstheme="minorHAnsi"/>
              <w:sz w:val="24"/>
              <w:szCs w:val="24"/>
            </w:rPr>
          </w:rPrChange>
        </w:rPr>
        <w:footnoteReference w:id="61"/>
      </w:r>
    </w:p>
    <w:p w14:paraId="431BAD83" w14:textId="35D46553" w:rsidR="00171C1F" w:rsidRPr="005E146E" w:rsidRDefault="00171C1F">
      <w:pPr>
        <w:bidi w:val="0"/>
        <w:spacing w:line="360" w:lineRule="auto"/>
        <w:rPr>
          <w:rFonts w:ascii="Times New Roman" w:hAnsi="Times New Roman" w:cs="Times New Roman"/>
          <w:sz w:val="24"/>
          <w:szCs w:val="24"/>
          <w:rPrChange w:id="6431" w:author="Miri Fenton" w:date="2021-12-28T09:50:00Z">
            <w:rPr>
              <w:rFonts w:cstheme="minorHAnsi"/>
              <w:sz w:val="24"/>
              <w:szCs w:val="24"/>
            </w:rPr>
          </w:rPrChange>
        </w:rPr>
        <w:pPrChange w:id="6432" w:author="Miri Fenton" w:date="2021-12-23T19:45:00Z">
          <w:pPr>
            <w:bidi w:val="0"/>
            <w:spacing w:line="360" w:lineRule="auto"/>
            <w:jc w:val="both"/>
          </w:pPr>
        </w:pPrChange>
      </w:pPr>
      <w:r w:rsidRPr="005E146E">
        <w:rPr>
          <w:rFonts w:ascii="Times New Roman" w:hAnsi="Times New Roman" w:cs="Times New Roman"/>
          <w:sz w:val="24"/>
          <w:szCs w:val="24"/>
          <w:rPrChange w:id="6433" w:author="Miri Fenton" w:date="2021-12-28T09:50:00Z">
            <w:rPr>
              <w:rFonts w:cstheme="minorHAnsi"/>
              <w:sz w:val="24"/>
              <w:szCs w:val="24"/>
            </w:rPr>
          </w:rPrChange>
        </w:rPr>
        <w:t xml:space="preserve">Semantically, </w:t>
      </w:r>
      <w:del w:id="6434" w:author="Josh Amaru" w:date="2022-02-03T17:19:00Z">
        <w:r w:rsidR="006B0602" w:rsidRPr="005E146E" w:rsidDel="00E55E87">
          <w:rPr>
            <w:rFonts w:ascii="Times New Roman" w:hAnsi="Times New Roman" w:cs="Times New Roman"/>
            <w:sz w:val="24"/>
            <w:szCs w:val="24"/>
            <w:rPrChange w:id="6435" w:author="Miri Fenton" w:date="2021-12-28T09:50:00Z">
              <w:rPr>
                <w:rFonts w:cstheme="minorHAnsi"/>
                <w:sz w:val="24"/>
                <w:szCs w:val="24"/>
              </w:rPr>
            </w:rPrChange>
          </w:rPr>
          <w:delText>'</w:delText>
        </w:r>
      </w:del>
      <w:ins w:id="6436" w:author="Josh Amaru" w:date="2022-02-03T17:19:00Z">
        <w:r w:rsidR="00E55E87">
          <w:rPr>
            <w:rFonts w:ascii="Times New Roman" w:hAnsi="Times New Roman" w:cs="Times New Roman"/>
            <w:sz w:val="24"/>
            <w:szCs w:val="24"/>
          </w:rPr>
          <w:t>‘</w:t>
        </w:r>
      </w:ins>
      <w:del w:id="6437" w:author="Josh Amaru" w:date="2022-02-03T15:21:00Z">
        <w:r w:rsidRPr="005E146E" w:rsidDel="00924E5D">
          <w:rPr>
            <w:rFonts w:ascii="Times New Roman" w:hAnsi="Times New Roman" w:cs="Times New Roman"/>
            <w:sz w:val="24"/>
            <w:szCs w:val="24"/>
            <w:rtl/>
            <w:rPrChange w:id="6438" w:author="Miri Fenton" w:date="2021-12-28T09:50:00Z">
              <w:rPr>
                <w:rFonts w:cstheme="minorHAnsi"/>
                <w:sz w:val="24"/>
                <w:szCs w:val="24"/>
                <w:rtl/>
              </w:rPr>
            </w:rPrChange>
          </w:rPr>
          <w:delText>אלהים</w:delText>
        </w:r>
      </w:del>
      <w:ins w:id="6439" w:author="Josh Amaru" w:date="2022-02-03T17:19:00Z">
        <w:r w:rsidR="00E55E87">
          <w:rPr>
            <w:rFonts w:ascii="Times New Roman" w:hAnsi="Times New Roman" w:cs="Times New Roman"/>
            <w:i/>
            <w:iCs/>
            <w:sz w:val="24"/>
            <w:szCs w:val="24"/>
          </w:rPr>
          <w:t>’</w:t>
        </w:r>
      </w:ins>
      <w:ins w:id="6440" w:author="Josh Amaru" w:date="2022-02-03T16:01:00Z">
        <w:r w:rsidR="00924E5D">
          <w:rPr>
            <w:rFonts w:ascii="Times New Roman" w:hAnsi="Times New Roman" w:cs="Times New Roman"/>
            <w:i/>
            <w:iCs/>
            <w:sz w:val="24"/>
            <w:szCs w:val="24"/>
          </w:rPr>
          <w:t>Elohim</w:t>
        </w:r>
      </w:ins>
      <w:del w:id="6441" w:author="Josh Amaru" w:date="2022-02-03T17:19:00Z">
        <w:r w:rsidR="006B0602" w:rsidRPr="005E146E" w:rsidDel="00E55E87">
          <w:rPr>
            <w:rFonts w:ascii="Times New Roman" w:hAnsi="Times New Roman" w:cs="Times New Roman"/>
            <w:sz w:val="24"/>
            <w:szCs w:val="24"/>
            <w:rPrChange w:id="6442" w:author="Miri Fenton" w:date="2021-12-28T09:50:00Z">
              <w:rPr>
                <w:rFonts w:cstheme="minorHAnsi"/>
                <w:sz w:val="24"/>
                <w:szCs w:val="24"/>
              </w:rPr>
            </w:rPrChange>
          </w:rPr>
          <w:delText>'</w:delText>
        </w:r>
      </w:del>
      <w:ins w:id="644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444" w:author="Miri Fenton" w:date="2021-12-28T09:50:00Z">
            <w:rPr>
              <w:rFonts w:cstheme="minorHAnsi"/>
              <w:sz w:val="24"/>
              <w:szCs w:val="24"/>
            </w:rPr>
          </w:rPrChange>
        </w:rPr>
        <w:t xml:space="preserve"> may bear the meaning of both God, or an angel.</w:t>
      </w:r>
      <w:r w:rsidRPr="005E146E">
        <w:rPr>
          <w:rStyle w:val="FootnoteReference"/>
          <w:rFonts w:ascii="Times New Roman" w:hAnsi="Times New Roman" w:cs="Times New Roman"/>
          <w:sz w:val="24"/>
          <w:szCs w:val="24"/>
          <w:rPrChange w:id="6445" w:author="Miri Fenton" w:date="2021-12-28T09:50:00Z">
            <w:rPr>
              <w:rStyle w:val="FootnoteReference"/>
              <w:rFonts w:cstheme="minorHAnsi"/>
              <w:sz w:val="24"/>
              <w:szCs w:val="24"/>
            </w:rPr>
          </w:rPrChange>
        </w:rPr>
        <w:footnoteReference w:id="62"/>
      </w:r>
      <w:r w:rsidRPr="005E146E">
        <w:rPr>
          <w:rFonts w:ascii="Times New Roman" w:hAnsi="Times New Roman" w:cs="Times New Roman"/>
          <w:sz w:val="24"/>
          <w:szCs w:val="24"/>
          <w:rPrChange w:id="6478" w:author="Miri Fenton" w:date="2021-12-28T09:50:00Z">
            <w:rPr>
              <w:rFonts w:cstheme="minorHAnsi"/>
              <w:sz w:val="24"/>
              <w:szCs w:val="24"/>
            </w:rPr>
          </w:rPrChange>
        </w:rPr>
        <w:t xml:space="preserve"> This reading </w:t>
      </w:r>
      <w:r w:rsidR="00F17D08" w:rsidRPr="005E146E">
        <w:rPr>
          <w:rFonts w:ascii="Times New Roman" w:hAnsi="Times New Roman" w:cs="Times New Roman"/>
          <w:sz w:val="24"/>
          <w:szCs w:val="24"/>
          <w:rPrChange w:id="6479" w:author="Miri Fenton" w:date="2021-12-28T09:50:00Z">
            <w:rPr>
              <w:rFonts w:cstheme="minorHAnsi"/>
              <w:sz w:val="24"/>
              <w:szCs w:val="24"/>
            </w:rPr>
          </w:rPrChange>
        </w:rPr>
        <w:t xml:space="preserve">is documented in early Christian writings. </w:t>
      </w:r>
      <w:r w:rsidRPr="005E146E">
        <w:rPr>
          <w:rFonts w:ascii="Times New Roman" w:hAnsi="Times New Roman" w:cs="Times New Roman"/>
          <w:sz w:val="24"/>
          <w:szCs w:val="24"/>
          <w:rPrChange w:id="6480" w:author="Miri Fenton" w:date="2021-12-28T09:50:00Z">
            <w:rPr>
              <w:rFonts w:cstheme="minorHAnsi"/>
              <w:sz w:val="24"/>
              <w:szCs w:val="24"/>
            </w:rPr>
          </w:rPrChange>
        </w:rPr>
        <w:t>Justyn Martyr</w:t>
      </w:r>
      <w:r w:rsidR="00F17D08" w:rsidRPr="005E146E">
        <w:rPr>
          <w:rFonts w:ascii="Times New Roman" w:hAnsi="Times New Roman" w:cs="Times New Roman"/>
          <w:sz w:val="24"/>
          <w:szCs w:val="24"/>
          <w:rPrChange w:id="6481" w:author="Miri Fenton" w:date="2021-12-28T09:50:00Z">
            <w:rPr>
              <w:rFonts w:cstheme="minorHAnsi"/>
              <w:sz w:val="24"/>
              <w:szCs w:val="24"/>
            </w:rPr>
          </w:rPrChange>
        </w:rPr>
        <w:t xml:space="preserve">, again, </w:t>
      </w:r>
      <w:r w:rsidRPr="005E146E">
        <w:rPr>
          <w:rFonts w:ascii="Times New Roman" w:hAnsi="Times New Roman" w:cs="Times New Roman"/>
          <w:sz w:val="24"/>
          <w:szCs w:val="24"/>
          <w:rPrChange w:id="6482" w:author="Miri Fenton" w:date="2021-12-28T09:50:00Z">
            <w:rPr>
              <w:rFonts w:cstheme="minorHAnsi"/>
              <w:sz w:val="24"/>
              <w:szCs w:val="24"/>
            </w:rPr>
          </w:rPrChange>
        </w:rPr>
        <w:t>in his Dialog</w:t>
      </w:r>
      <w:ins w:id="6483" w:author="Josh Amaru" w:date="2022-02-06T12:12:00Z">
        <w:r w:rsidR="009340D4">
          <w:rPr>
            <w:rFonts w:ascii="Times New Roman" w:hAnsi="Times New Roman" w:cs="Times New Roman"/>
            <w:sz w:val="24"/>
            <w:szCs w:val="24"/>
          </w:rPr>
          <w:t>ue</w:t>
        </w:r>
      </w:ins>
      <w:r w:rsidRPr="005E146E">
        <w:rPr>
          <w:rFonts w:ascii="Times New Roman" w:hAnsi="Times New Roman" w:cs="Times New Roman"/>
          <w:sz w:val="24"/>
          <w:szCs w:val="24"/>
          <w:rPrChange w:id="6484" w:author="Miri Fenton" w:date="2021-12-28T09:50:00Z">
            <w:rPr>
              <w:rFonts w:cstheme="minorHAnsi"/>
              <w:sz w:val="24"/>
              <w:szCs w:val="24"/>
            </w:rPr>
          </w:rPrChange>
        </w:rPr>
        <w:t xml:space="preserve"> with Trypho interpreted Ps. 82 as follows:</w:t>
      </w:r>
      <w:del w:id="6485" w:author="Josh Amaru" w:date="2022-02-06T12:30:00Z">
        <w:r w:rsidRPr="005E146E" w:rsidDel="009340D4">
          <w:rPr>
            <w:rFonts w:ascii="Times New Roman" w:hAnsi="Times New Roman" w:cs="Times New Roman"/>
            <w:sz w:val="24"/>
            <w:szCs w:val="24"/>
            <w:rPrChange w:id="6486" w:author="Miri Fenton" w:date="2021-12-28T09:50:00Z">
              <w:rPr>
                <w:rFonts w:cstheme="minorHAnsi"/>
                <w:sz w:val="24"/>
                <w:szCs w:val="24"/>
              </w:rPr>
            </w:rPrChange>
          </w:rPr>
          <w:delText xml:space="preserve"> </w:delText>
        </w:r>
      </w:del>
    </w:p>
    <w:p w14:paraId="17DC59C0" w14:textId="565AEA15" w:rsidR="00171C1F" w:rsidRPr="005E146E" w:rsidRDefault="006B0602">
      <w:pPr>
        <w:bidi w:val="0"/>
        <w:spacing w:line="360" w:lineRule="auto"/>
        <w:ind w:left="720"/>
        <w:rPr>
          <w:rFonts w:ascii="Times New Roman" w:hAnsi="Times New Roman" w:cs="Times New Roman"/>
          <w:color w:val="000000"/>
          <w:sz w:val="24"/>
          <w:szCs w:val="24"/>
          <w:rPrChange w:id="6487" w:author="Miri Fenton" w:date="2021-12-28T09:50:00Z">
            <w:rPr>
              <w:rFonts w:cstheme="minorHAnsi"/>
              <w:color w:val="000000"/>
              <w:sz w:val="24"/>
              <w:szCs w:val="24"/>
            </w:rPr>
          </w:rPrChange>
        </w:rPr>
        <w:pPrChange w:id="6488" w:author="Miri Fenton" w:date="2021-12-23T19:45:00Z">
          <w:pPr>
            <w:bidi w:val="0"/>
            <w:spacing w:line="360" w:lineRule="auto"/>
            <w:ind w:left="720"/>
            <w:jc w:val="both"/>
          </w:pPr>
        </w:pPrChange>
      </w:pPr>
      <w:r w:rsidRPr="005E146E">
        <w:rPr>
          <w:rFonts w:ascii="Times New Roman" w:hAnsi="Times New Roman" w:cs="Times New Roman"/>
          <w:sz w:val="24"/>
          <w:szCs w:val="24"/>
          <w:rPrChange w:id="6489" w:author="Miri Fenton" w:date="2021-12-28T09:50:00Z">
            <w:rPr>
              <w:rFonts w:cstheme="minorHAnsi"/>
              <w:sz w:val="24"/>
              <w:szCs w:val="24"/>
            </w:rPr>
          </w:rPrChange>
        </w:rPr>
        <w:t xml:space="preserve">… </w:t>
      </w:r>
      <w:r w:rsidR="00171C1F" w:rsidRPr="005E146E">
        <w:rPr>
          <w:rFonts w:ascii="Times New Roman" w:hAnsi="Times New Roman" w:cs="Times New Roman"/>
          <w:sz w:val="24"/>
          <w:szCs w:val="24"/>
          <w:rPrChange w:id="6490" w:author="Miri Fenton" w:date="2021-12-28T09:50:00Z">
            <w:rPr>
              <w:rFonts w:cstheme="minorHAnsi"/>
              <w:sz w:val="24"/>
              <w:szCs w:val="24"/>
            </w:rPr>
          </w:rPrChange>
        </w:rPr>
        <w:t xml:space="preserve">the </w:t>
      </w:r>
      <w:del w:id="6491" w:author="Josh Amaru" w:date="2022-02-03T10:14:00Z">
        <w:r w:rsidR="00171C1F" w:rsidRPr="005E146E" w:rsidDel="00924E5D">
          <w:rPr>
            <w:rFonts w:ascii="Times New Roman" w:hAnsi="Times New Roman" w:cs="Times New Roman"/>
            <w:sz w:val="24"/>
            <w:szCs w:val="24"/>
            <w:rPrChange w:id="6492" w:author="Miri Fenton" w:date="2021-12-28T09:50:00Z">
              <w:rPr>
                <w:rFonts w:cstheme="minorHAnsi"/>
                <w:sz w:val="24"/>
                <w:szCs w:val="24"/>
              </w:rPr>
            </w:rPrChange>
          </w:rPr>
          <w:delText>Holy</w:delText>
        </w:r>
      </w:del>
      <w:ins w:id="6493" w:author="Josh Amaru" w:date="2022-02-03T10:14:00Z">
        <w:r w:rsidR="00924E5D">
          <w:rPr>
            <w:rFonts w:ascii="Times New Roman" w:hAnsi="Times New Roman" w:cs="Times New Roman"/>
            <w:sz w:val="24"/>
            <w:szCs w:val="24"/>
          </w:rPr>
          <w:t>Sacred</w:t>
        </w:r>
      </w:ins>
      <w:r w:rsidR="00171C1F" w:rsidRPr="005E146E">
        <w:rPr>
          <w:rFonts w:ascii="Times New Roman" w:hAnsi="Times New Roman" w:cs="Times New Roman"/>
          <w:sz w:val="24"/>
          <w:szCs w:val="24"/>
          <w:rPrChange w:id="6494" w:author="Miri Fenton" w:date="2021-12-28T09:50:00Z">
            <w:rPr>
              <w:rFonts w:cstheme="minorHAnsi"/>
              <w:sz w:val="24"/>
              <w:szCs w:val="24"/>
            </w:rPr>
          </w:rPrChange>
        </w:rPr>
        <w:t xml:space="preserve"> Spirit says this people are all sons of the Most High, and that Christ Himself shall be present in their assembly to pass judgment on every race. Here are His words as spoken through David … God standeth in the congregation of gods … I have also proved at length that the </w:t>
      </w:r>
      <w:del w:id="6495" w:author="Josh Amaru" w:date="2022-02-03T10:14:00Z">
        <w:r w:rsidR="00171C1F" w:rsidRPr="005E146E" w:rsidDel="00924E5D">
          <w:rPr>
            <w:rFonts w:ascii="Times New Roman" w:hAnsi="Times New Roman" w:cs="Times New Roman"/>
            <w:sz w:val="24"/>
            <w:szCs w:val="24"/>
            <w:rPrChange w:id="6496" w:author="Miri Fenton" w:date="2021-12-28T09:50:00Z">
              <w:rPr>
                <w:rFonts w:cstheme="minorHAnsi"/>
                <w:sz w:val="24"/>
                <w:szCs w:val="24"/>
              </w:rPr>
            </w:rPrChange>
          </w:rPr>
          <w:delText>Holy</w:delText>
        </w:r>
      </w:del>
      <w:ins w:id="6497" w:author="Josh Amaru" w:date="2022-02-03T10:14:00Z">
        <w:r w:rsidR="00924E5D">
          <w:rPr>
            <w:rFonts w:ascii="Times New Roman" w:hAnsi="Times New Roman" w:cs="Times New Roman"/>
            <w:sz w:val="24"/>
            <w:szCs w:val="24"/>
          </w:rPr>
          <w:t>Sacred</w:t>
        </w:r>
      </w:ins>
      <w:r w:rsidR="00171C1F" w:rsidRPr="005E146E">
        <w:rPr>
          <w:rFonts w:ascii="Times New Roman" w:hAnsi="Times New Roman" w:cs="Times New Roman"/>
          <w:sz w:val="24"/>
          <w:szCs w:val="24"/>
          <w:rPrChange w:id="6498" w:author="Miri Fenton" w:date="2021-12-28T09:50:00Z">
            <w:rPr>
              <w:rFonts w:cstheme="minorHAnsi"/>
              <w:sz w:val="24"/>
              <w:szCs w:val="24"/>
            </w:rPr>
          </w:rPrChange>
        </w:rPr>
        <w:t xml:space="preserve"> Spirit calls Christ God (Justin Martyr, </w:t>
      </w:r>
      <w:r w:rsidR="00171C1F" w:rsidRPr="005E146E">
        <w:rPr>
          <w:rFonts w:ascii="Times New Roman" w:hAnsi="Times New Roman" w:cs="Times New Roman"/>
          <w:i/>
          <w:iCs/>
          <w:sz w:val="24"/>
          <w:szCs w:val="24"/>
          <w:rPrChange w:id="6499" w:author="Miri Fenton" w:date="2021-12-28T09:50:00Z">
            <w:rPr>
              <w:rFonts w:cstheme="minorHAnsi"/>
              <w:i/>
              <w:iCs/>
              <w:sz w:val="24"/>
              <w:szCs w:val="24"/>
            </w:rPr>
          </w:rPrChange>
        </w:rPr>
        <w:t>Dialogue</w:t>
      </w:r>
      <w:r w:rsidR="00171C1F" w:rsidRPr="005E146E">
        <w:rPr>
          <w:rFonts w:ascii="Times New Roman" w:hAnsi="Times New Roman" w:cs="Times New Roman"/>
          <w:sz w:val="24"/>
          <w:szCs w:val="24"/>
          <w:rPrChange w:id="6500" w:author="Miri Fenton" w:date="2021-12-28T09:50:00Z">
            <w:rPr>
              <w:rFonts w:cstheme="minorHAnsi"/>
              <w:sz w:val="24"/>
              <w:szCs w:val="24"/>
            </w:rPr>
          </w:rPrChange>
        </w:rPr>
        <w:t>, §124, ed. Falls, 340–341).</w:t>
      </w:r>
    </w:p>
    <w:p w14:paraId="7B6BE873" w14:textId="30400209" w:rsidR="00171C1F" w:rsidRPr="005E146E" w:rsidRDefault="00171C1F">
      <w:pPr>
        <w:bidi w:val="0"/>
        <w:spacing w:line="360" w:lineRule="auto"/>
        <w:rPr>
          <w:rFonts w:ascii="Times New Roman" w:hAnsi="Times New Roman" w:cs="Times New Roman"/>
          <w:sz w:val="24"/>
          <w:szCs w:val="24"/>
          <w:rPrChange w:id="6501" w:author="Miri Fenton" w:date="2021-12-28T09:50:00Z">
            <w:rPr>
              <w:rFonts w:cstheme="minorHAnsi"/>
              <w:sz w:val="24"/>
              <w:szCs w:val="24"/>
            </w:rPr>
          </w:rPrChange>
        </w:rPr>
        <w:pPrChange w:id="6502" w:author="Miri Fenton" w:date="2021-12-23T19:45:00Z">
          <w:pPr>
            <w:bidi w:val="0"/>
            <w:spacing w:line="360" w:lineRule="auto"/>
            <w:jc w:val="both"/>
          </w:pPr>
        </w:pPrChange>
      </w:pPr>
      <w:r w:rsidRPr="005E146E">
        <w:rPr>
          <w:rFonts w:ascii="Times New Roman" w:hAnsi="Times New Roman" w:cs="Times New Roman"/>
          <w:sz w:val="24"/>
          <w:szCs w:val="24"/>
          <w:rPrChange w:id="6503" w:author="Miri Fenton" w:date="2021-12-28T09:50:00Z">
            <w:rPr>
              <w:rFonts w:cstheme="minorHAnsi"/>
              <w:sz w:val="24"/>
              <w:szCs w:val="24"/>
            </w:rPr>
          </w:rPrChange>
        </w:rPr>
        <w:t xml:space="preserve"> According to Justin Martyr, the first appearance of </w:t>
      </w:r>
      <w:del w:id="6504" w:author="Josh Amaru" w:date="2022-02-03T17:19:00Z">
        <w:r w:rsidR="006B0602" w:rsidRPr="005E146E" w:rsidDel="00E55E87">
          <w:rPr>
            <w:rFonts w:ascii="Times New Roman" w:hAnsi="Times New Roman" w:cs="Times New Roman"/>
            <w:sz w:val="24"/>
            <w:szCs w:val="24"/>
            <w:rPrChange w:id="6505" w:author="Miri Fenton" w:date="2021-12-28T09:50:00Z">
              <w:rPr>
                <w:rFonts w:cstheme="minorHAnsi"/>
                <w:sz w:val="24"/>
                <w:szCs w:val="24"/>
              </w:rPr>
            </w:rPrChange>
          </w:rPr>
          <w:delText>'</w:delText>
        </w:r>
      </w:del>
      <w:ins w:id="650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507" w:author="Miri Fenton" w:date="2021-12-28T09:50:00Z">
            <w:rPr>
              <w:rFonts w:cstheme="minorHAnsi"/>
              <w:sz w:val="24"/>
              <w:szCs w:val="24"/>
            </w:rPr>
          </w:rPrChange>
        </w:rPr>
        <w:t>God</w:t>
      </w:r>
      <w:del w:id="6508" w:author="Josh Amaru" w:date="2022-02-03T17:19:00Z">
        <w:r w:rsidR="006B0602" w:rsidRPr="005E146E" w:rsidDel="00E55E87">
          <w:rPr>
            <w:rFonts w:ascii="Times New Roman" w:hAnsi="Times New Roman" w:cs="Times New Roman"/>
            <w:sz w:val="24"/>
            <w:szCs w:val="24"/>
            <w:rPrChange w:id="6509" w:author="Miri Fenton" w:date="2021-12-28T09:50:00Z">
              <w:rPr>
                <w:rFonts w:cstheme="minorHAnsi"/>
                <w:sz w:val="24"/>
                <w:szCs w:val="24"/>
              </w:rPr>
            </w:rPrChange>
          </w:rPr>
          <w:delText>'</w:delText>
        </w:r>
      </w:del>
      <w:ins w:id="651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511" w:author="Miri Fenton" w:date="2021-12-28T09:50:00Z">
            <w:rPr>
              <w:rFonts w:cstheme="minorHAnsi"/>
              <w:sz w:val="24"/>
              <w:szCs w:val="24"/>
            </w:rPr>
          </w:rPrChange>
        </w:rPr>
        <w:t xml:space="preserve"> in Ps. 82:2 relates to both Jesus and God. A similar reading, we find in the words of Irenaeus: </w:t>
      </w:r>
      <w:del w:id="6512" w:author="Josh Amaru" w:date="2022-02-03T17:19:00Z">
        <w:r w:rsidR="006B0602" w:rsidRPr="005E146E" w:rsidDel="00E55E87">
          <w:rPr>
            <w:rFonts w:ascii="Times New Roman" w:hAnsi="Times New Roman" w:cs="Times New Roman"/>
            <w:sz w:val="24"/>
            <w:szCs w:val="24"/>
            <w:rPrChange w:id="6513" w:author="Miri Fenton" w:date="2021-12-28T09:50:00Z">
              <w:rPr>
                <w:rFonts w:cstheme="minorHAnsi"/>
                <w:sz w:val="24"/>
                <w:szCs w:val="24"/>
              </w:rPr>
            </w:rPrChange>
          </w:rPr>
          <w:delText>'</w:delText>
        </w:r>
      </w:del>
      <w:ins w:id="6514" w:author="Josh Amaru" w:date="2022-02-03T17:19:00Z">
        <w:r w:rsidR="00E55E87">
          <w:rPr>
            <w:rFonts w:ascii="Times New Roman" w:hAnsi="Times New Roman" w:cs="Times New Roman"/>
            <w:sz w:val="24"/>
            <w:szCs w:val="24"/>
          </w:rPr>
          <w:t>‘</w:t>
        </w:r>
      </w:ins>
      <w:del w:id="6515" w:author="Josh Amaru" w:date="2022-02-03T15:47:00Z">
        <w:r w:rsidR="006B0602" w:rsidRPr="005E146E" w:rsidDel="00924E5D">
          <w:rPr>
            <w:rFonts w:ascii="Times New Roman" w:hAnsi="Times New Roman" w:cs="Times New Roman"/>
            <w:sz w:val="24"/>
            <w:szCs w:val="24"/>
            <w:rPrChange w:id="6516" w:author="Miri Fenton" w:date="2021-12-28T09:50:00Z">
              <w:rPr>
                <w:rFonts w:cstheme="minorHAnsi"/>
                <w:sz w:val="24"/>
                <w:szCs w:val="24"/>
              </w:rPr>
            </w:rPrChange>
          </w:rPr>
          <w:delText>"</w:delText>
        </w:r>
      </w:del>
      <w:ins w:id="651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518" w:author="Miri Fenton" w:date="2021-12-28T09:50:00Z">
            <w:rPr>
              <w:rFonts w:cstheme="minorHAnsi"/>
              <w:sz w:val="24"/>
              <w:szCs w:val="24"/>
            </w:rPr>
          </w:rPrChange>
        </w:rPr>
        <w:t>God stood in the congregation of the gods. He judges among the gods</w:t>
      </w:r>
      <w:del w:id="6519" w:author="Josh Amaru" w:date="2022-02-03T14:37:00Z">
        <w:r w:rsidRPr="005E146E" w:rsidDel="00924E5D">
          <w:rPr>
            <w:rFonts w:ascii="Times New Roman" w:hAnsi="Times New Roman" w:cs="Times New Roman"/>
            <w:sz w:val="24"/>
            <w:szCs w:val="24"/>
            <w:rPrChange w:id="6520" w:author="Miri Fenton" w:date="2021-12-28T09:50:00Z">
              <w:rPr>
                <w:rFonts w:cstheme="minorHAnsi"/>
                <w:sz w:val="24"/>
                <w:szCs w:val="24"/>
              </w:rPr>
            </w:rPrChange>
          </w:rPr>
          <w:delText>".</w:delText>
        </w:r>
      </w:del>
      <w:ins w:id="6521" w:author="Josh Amaru" w:date="2022-02-03T14:37:00Z">
        <w:r w:rsidR="00924E5D">
          <w:rPr>
            <w:rFonts w:ascii="Times New Roman" w:hAnsi="Times New Roman" w:cs="Times New Roman"/>
            <w:sz w:val="24"/>
            <w:szCs w:val="24"/>
          </w:rPr>
          <w:t>.</w:t>
        </w:r>
      </w:ins>
      <w:ins w:id="652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523" w:author="Miri Fenton" w:date="2021-12-28T09:50:00Z">
            <w:rPr>
              <w:rFonts w:cstheme="minorHAnsi"/>
              <w:sz w:val="24"/>
              <w:szCs w:val="24"/>
            </w:rPr>
          </w:rPrChange>
        </w:rPr>
        <w:t xml:space="preserve"> He [here] refers to the Father and the Son, and those who have received the adoption</w:t>
      </w:r>
      <w:del w:id="6524" w:author="Josh Amaru" w:date="2022-02-03T17:19:00Z">
        <w:r w:rsidR="006B0602" w:rsidRPr="005E146E" w:rsidDel="00E55E87">
          <w:rPr>
            <w:rFonts w:ascii="Times New Roman" w:hAnsi="Times New Roman" w:cs="Times New Roman"/>
            <w:sz w:val="24"/>
            <w:szCs w:val="24"/>
            <w:rPrChange w:id="6525" w:author="Miri Fenton" w:date="2021-12-28T09:50:00Z">
              <w:rPr>
                <w:rFonts w:cstheme="minorHAnsi"/>
                <w:sz w:val="24"/>
                <w:szCs w:val="24"/>
              </w:rPr>
            </w:rPrChange>
          </w:rPr>
          <w:delText>'</w:delText>
        </w:r>
      </w:del>
      <w:ins w:id="6526" w:author="Josh Amaru" w:date="2022-02-03T17:19:00Z">
        <w:r w:rsidR="00E55E87">
          <w:rPr>
            <w:rFonts w:ascii="Times New Roman" w:hAnsi="Times New Roman" w:cs="Times New Roman"/>
            <w:sz w:val="24"/>
            <w:szCs w:val="24"/>
          </w:rPr>
          <w:t>’</w:t>
        </w:r>
      </w:ins>
      <w:r w:rsidR="006B0602" w:rsidRPr="005E146E">
        <w:rPr>
          <w:rFonts w:ascii="Times New Roman" w:hAnsi="Times New Roman" w:cs="Times New Roman"/>
          <w:sz w:val="24"/>
          <w:szCs w:val="24"/>
          <w:rPrChange w:id="6527" w:author="Miri Fenton" w:date="2021-12-28T09:50:00Z">
            <w:rPr>
              <w:rFonts w:cstheme="minorHAnsi"/>
              <w:sz w:val="24"/>
              <w:szCs w:val="24"/>
            </w:rPr>
          </w:rPrChange>
        </w:rPr>
        <w:t xml:space="preserve"> </w:t>
      </w:r>
      <w:r w:rsidRPr="005E146E">
        <w:rPr>
          <w:rFonts w:ascii="Times New Roman" w:hAnsi="Times New Roman" w:cs="Times New Roman"/>
          <w:sz w:val="24"/>
          <w:szCs w:val="24"/>
          <w:rPrChange w:id="6528" w:author="Miri Fenton" w:date="2021-12-28T09:50:00Z">
            <w:rPr>
              <w:rFonts w:cstheme="minorHAnsi"/>
              <w:sz w:val="24"/>
              <w:szCs w:val="24"/>
            </w:rPr>
          </w:rPrChange>
        </w:rPr>
        <w:t xml:space="preserve">(Irenaeus, </w:t>
      </w:r>
      <w:r w:rsidRPr="005E146E">
        <w:rPr>
          <w:rFonts w:ascii="Times New Roman" w:hAnsi="Times New Roman" w:cs="Times New Roman"/>
          <w:i/>
          <w:iCs/>
          <w:sz w:val="24"/>
          <w:szCs w:val="24"/>
          <w:rPrChange w:id="6529" w:author="Miri Fenton" w:date="2021-12-28T09:50:00Z">
            <w:rPr>
              <w:rFonts w:cstheme="minorHAnsi"/>
              <w:i/>
              <w:iCs/>
              <w:sz w:val="24"/>
              <w:szCs w:val="24"/>
            </w:rPr>
          </w:rPrChange>
        </w:rPr>
        <w:t>Against Heresies</w:t>
      </w:r>
      <w:r w:rsidRPr="005E146E">
        <w:rPr>
          <w:rFonts w:ascii="Times New Roman" w:hAnsi="Times New Roman" w:cs="Times New Roman"/>
          <w:sz w:val="24"/>
          <w:szCs w:val="24"/>
          <w:rPrChange w:id="6530" w:author="Miri Fenton" w:date="2021-12-28T09:50:00Z">
            <w:rPr>
              <w:rFonts w:cstheme="minorHAnsi"/>
              <w:sz w:val="24"/>
              <w:szCs w:val="24"/>
            </w:rPr>
          </w:rPrChange>
        </w:rPr>
        <w:t xml:space="preserve">, IV:1, p. 418). </w:t>
      </w:r>
      <w:commentRangeStart w:id="6531"/>
      <w:r w:rsidRPr="005E146E">
        <w:rPr>
          <w:rFonts w:ascii="Times New Roman" w:hAnsi="Times New Roman" w:cs="Times New Roman"/>
          <w:sz w:val="24"/>
          <w:szCs w:val="24"/>
          <w:rPrChange w:id="6532" w:author="Miri Fenton" w:date="2021-12-28T09:50:00Z">
            <w:rPr>
              <w:rFonts w:cstheme="minorHAnsi"/>
              <w:sz w:val="24"/>
              <w:szCs w:val="24"/>
            </w:rPr>
          </w:rPrChange>
        </w:rPr>
        <w:t xml:space="preserve">A straight line can be </w:t>
      </w:r>
      <w:commentRangeEnd w:id="6531"/>
      <w:r w:rsidR="003A421D">
        <w:rPr>
          <w:rStyle w:val="CommentReference"/>
        </w:rPr>
        <w:commentReference w:id="6531"/>
      </w:r>
      <w:r w:rsidRPr="005E146E">
        <w:rPr>
          <w:rFonts w:ascii="Times New Roman" w:hAnsi="Times New Roman" w:cs="Times New Roman"/>
          <w:sz w:val="24"/>
          <w:szCs w:val="24"/>
          <w:rPrChange w:id="6533" w:author="Miri Fenton" w:date="2021-12-28T09:50:00Z">
            <w:rPr>
              <w:rFonts w:cstheme="minorHAnsi"/>
              <w:sz w:val="24"/>
              <w:szCs w:val="24"/>
            </w:rPr>
          </w:rPrChange>
        </w:rPr>
        <w:t xml:space="preserve">drawn between these sources, interpreting the first appearance of God in Pls 82:2 as </w:t>
      </w:r>
      <w:del w:id="6534" w:author="Josh Amaru" w:date="2022-02-06T11:49:00Z">
        <w:r w:rsidRPr="005E146E" w:rsidDel="003A421D">
          <w:rPr>
            <w:rFonts w:ascii="Times New Roman" w:hAnsi="Times New Roman" w:cs="Times New Roman"/>
            <w:sz w:val="24"/>
            <w:szCs w:val="24"/>
            <w:rPrChange w:id="6535" w:author="Miri Fenton" w:date="2021-12-28T09:50:00Z">
              <w:rPr>
                <w:rFonts w:cstheme="minorHAnsi"/>
                <w:sz w:val="24"/>
                <w:szCs w:val="24"/>
              </w:rPr>
            </w:rPrChange>
          </w:rPr>
          <w:delText>carrying the</w:delText>
        </w:r>
      </w:del>
      <w:ins w:id="6536" w:author="Josh Amaru" w:date="2022-02-06T11:49:00Z">
        <w:r w:rsidR="003A421D">
          <w:rPr>
            <w:rFonts w:ascii="Times New Roman" w:hAnsi="Times New Roman" w:cs="Times New Roman"/>
            <w:sz w:val="24"/>
            <w:szCs w:val="24"/>
          </w:rPr>
          <w:t>referring not to God but to some other</w:t>
        </w:r>
      </w:ins>
      <w:ins w:id="6537" w:author="Josh Amaru" w:date="2022-02-06T11:50:00Z">
        <w:r w:rsidR="003A421D">
          <w:rPr>
            <w:rFonts w:ascii="Times New Roman" w:hAnsi="Times New Roman" w:cs="Times New Roman"/>
            <w:sz w:val="24"/>
            <w:szCs w:val="24"/>
          </w:rPr>
          <w:t xml:space="preserve"> </w:t>
        </w:r>
      </w:ins>
      <w:del w:id="6538" w:author="Josh Amaru" w:date="2022-02-06T11:50:00Z">
        <w:r w:rsidRPr="005E146E" w:rsidDel="003A421D">
          <w:rPr>
            <w:rFonts w:ascii="Times New Roman" w:hAnsi="Times New Roman" w:cs="Times New Roman"/>
            <w:sz w:val="24"/>
            <w:szCs w:val="24"/>
            <w:rPrChange w:id="6539" w:author="Miri Fenton" w:date="2021-12-28T09:50:00Z">
              <w:rPr>
                <w:rFonts w:cstheme="minorHAnsi"/>
                <w:sz w:val="24"/>
                <w:szCs w:val="24"/>
              </w:rPr>
            </w:rPrChange>
          </w:rPr>
          <w:delText xml:space="preserve"> meaning not the plane expected meaning of God, but of a </w:delText>
        </w:r>
      </w:del>
      <w:r w:rsidRPr="005E146E">
        <w:rPr>
          <w:rFonts w:ascii="Times New Roman" w:hAnsi="Times New Roman" w:cs="Times New Roman"/>
          <w:sz w:val="24"/>
          <w:szCs w:val="24"/>
          <w:rPrChange w:id="6540" w:author="Miri Fenton" w:date="2021-12-28T09:50:00Z">
            <w:rPr>
              <w:rFonts w:cstheme="minorHAnsi"/>
              <w:sz w:val="24"/>
              <w:szCs w:val="24"/>
            </w:rPr>
          </w:rPrChange>
        </w:rPr>
        <w:t>heavenly being.</w:t>
      </w:r>
      <w:del w:id="6541" w:author="Josh Amaru" w:date="2022-02-06T12:30:00Z">
        <w:r w:rsidRPr="005E146E" w:rsidDel="009340D4">
          <w:rPr>
            <w:rFonts w:ascii="Times New Roman" w:hAnsi="Times New Roman" w:cs="Times New Roman"/>
            <w:sz w:val="24"/>
            <w:szCs w:val="24"/>
            <w:rPrChange w:id="6542" w:author="Miri Fenton" w:date="2021-12-28T09:50:00Z">
              <w:rPr>
                <w:rFonts w:cstheme="minorHAnsi"/>
                <w:sz w:val="24"/>
                <w:szCs w:val="24"/>
              </w:rPr>
            </w:rPrChange>
          </w:rPr>
          <w:delText xml:space="preserve"> </w:delText>
        </w:r>
      </w:del>
    </w:p>
    <w:p w14:paraId="75C16B7A" w14:textId="229AE7CA" w:rsidR="00171C1F" w:rsidRPr="005E146E" w:rsidRDefault="00171C1F">
      <w:pPr>
        <w:bidi w:val="0"/>
        <w:spacing w:line="360" w:lineRule="auto"/>
        <w:rPr>
          <w:rFonts w:ascii="Times New Roman" w:hAnsi="Times New Roman" w:cs="Times New Roman"/>
          <w:sz w:val="24"/>
          <w:szCs w:val="24"/>
          <w:rPrChange w:id="6543" w:author="Miri Fenton" w:date="2021-12-28T09:50:00Z">
            <w:rPr>
              <w:rFonts w:cstheme="minorHAnsi"/>
              <w:sz w:val="24"/>
              <w:szCs w:val="24"/>
            </w:rPr>
          </w:rPrChange>
        </w:rPr>
        <w:pPrChange w:id="6544" w:author="Miri Fenton" w:date="2021-12-23T19:45:00Z">
          <w:pPr>
            <w:bidi w:val="0"/>
            <w:spacing w:line="360" w:lineRule="auto"/>
            <w:jc w:val="both"/>
          </w:pPr>
        </w:pPrChange>
      </w:pPr>
      <w:del w:id="6545" w:author="Josh Amaru" w:date="2022-02-06T11:50:00Z">
        <w:r w:rsidRPr="005E146E" w:rsidDel="003A421D">
          <w:rPr>
            <w:rFonts w:ascii="Times New Roman" w:hAnsi="Times New Roman" w:cs="Times New Roman"/>
            <w:sz w:val="24"/>
            <w:szCs w:val="24"/>
            <w:rPrChange w:id="6546" w:author="Miri Fenton" w:date="2021-12-28T09:50:00Z">
              <w:rPr>
                <w:rFonts w:cstheme="minorHAnsi"/>
                <w:sz w:val="24"/>
                <w:szCs w:val="24"/>
              </w:rPr>
            </w:rPrChange>
          </w:rPr>
          <w:delText xml:space="preserve">From a wider perspective, </w:delText>
        </w:r>
      </w:del>
      <w:r w:rsidRPr="005E146E">
        <w:rPr>
          <w:rFonts w:ascii="Times New Roman" w:hAnsi="Times New Roman" w:cs="Times New Roman"/>
          <w:sz w:val="24"/>
          <w:szCs w:val="24"/>
          <w:rPrChange w:id="6547" w:author="Miri Fenton" w:date="2021-12-28T09:50:00Z">
            <w:rPr>
              <w:rFonts w:cstheme="minorHAnsi"/>
              <w:sz w:val="24"/>
              <w:szCs w:val="24"/>
            </w:rPr>
          </w:rPrChange>
        </w:rPr>
        <w:t xml:space="preserve">Second Temple Judaism, based upon earlier Biblical traditions, knew of an angelic being </w:t>
      </w:r>
      <w:del w:id="6548" w:author="Josh Amaru" w:date="2022-02-06T11:51:00Z">
        <w:r w:rsidRPr="005E146E" w:rsidDel="003A421D">
          <w:rPr>
            <w:rFonts w:ascii="Times New Roman" w:hAnsi="Times New Roman" w:cs="Times New Roman"/>
            <w:sz w:val="24"/>
            <w:szCs w:val="24"/>
            <w:rPrChange w:id="6549" w:author="Miri Fenton" w:date="2021-12-28T09:50:00Z">
              <w:rPr>
                <w:rFonts w:cstheme="minorHAnsi"/>
                <w:sz w:val="24"/>
                <w:szCs w:val="24"/>
              </w:rPr>
            </w:rPrChange>
          </w:rPr>
          <w:delText>that is elevated to the highest rungs</w:delText>
        </w:r>
      </w:del>
      <w:ins w:id="6550" w:author="Josh Amaru" w:date="2022-02-06T11:51:00Z">
        <w:r w:rsidR="003A421D">
          <w:rPr>
            <w:rFonts w:ascii="Times New Roman" w:hAnsi="Times New Roman" w:cs="Times New Roman"/>
            <w:sz w:val="24"/>
            <w:szCs w:val="24"/>
          </w:rPr>
          <w:t>who resides at the highest level</w:t>
        </w:r>
      </w:ins>
      <w:r w:rsidRPr="005E146E">
        <w:rPr>
          <w:rFonts w:ascii="Times New Roman" w:hAnsi="Times New Roman" w:cs="Times New Roman"/>
          <w:sz w:val="24"/>
          <w:szCs w:val="24"/>
          <w:rPrChange w:id="6551" w:author="Miri Fenton" w:date="2021-12-28T09:50:00Z">
            <w:rPr>
              <w:rFonts w:cstheme="minorHAnsi"/>
              <w:sz w:val="24"/>
              <w:szCs w:val="24"/>
            </w:rPr>
          </w:rPrChange>
        </w:rPr>
        <w:t xml:space="preserve"> of heaven.</w:t>
      </w:r>
      <w:r w:rsidRPr="005E146E">
        <w:rPr>
          <w:rStyle w:val="FootnoteReference"/>
          <w:rFonts w:ascii="Times New Roman" w:hAnsi="Times New Roman" w:cs="Times New Roman"/>
          <w:sz w:val="24"/>
          <w:szCs w:val="24"/>
          <w:rPrChange w:id="6552" w:author="Miri Fenton" w:date="2021-12-28T09:50:00Z">
            <w:rPr>
              <w:rStyle w:val="FootnoteReference"/>
              <w:rFonts w:cstheme="minorHAnsi"/>
              <w:sz w:val="24"/>
              <w:szCs w:val="24"/>
            </w:rPr>
          </w:rPrChange>
        </w:rPr>
        <w:footnoteReference w:id="63"/>
      </w:r>
      <w:r w:rsidRPr="005E146E">
        <w:rPr>
          <w:rFonts w:ascii="Times New Roman" w:hAnsi="Times New Roman" w:cs="Times New Roman"/>
          <w:sz w:val="24"/>
          <w:szCs w:val="24"/>
          <w:rPrChange w:id="6618" w:author="Miri Fenton" w:date="2021-12-28T09:50:00Z">
            <w:rPr>
              <w:rFonts w:cstheme="minorHAnsi"/>
              <w:sz w:val="24"/>
              <w:szCs w:val="24"/>
            </w:rPr>
          </w:rPrChange>
        </w:rPr>
        <w:t xml:space="preserve"> The exact identification of this divine being, its exact relation to God, and the entire concept</w:t>
      </w:r>
      <w:ins w:id="6619" w:author="Josh Amaru" w:date="2022-02-06T11:51:00Z">
        <w:r w:rsidR="003A421D">
          <w:rPr>
            <w:rFonts w:ascii="Times New Roman" w:hAnsi="Times New Roman" w:cs="Times New Roman"/>
            <w:sz w:val="24"/>
            <w:szCs w:val="24"/>
          </w:rPr>
          <w:t>ion</w:t>
        </w:r>
      </w:ins>
      <w:r w:rsidRPr="005E146E">
        <w:rPr>
          <w:rFonts w:ascii="Times New Roman" w:hAnsi="Times New Roman" w:cs="Times New Roman"/>
          <w:sz w:val="24"/>
          <w:szCs w:val="24"/>
          <w:rPrChange w:id="6620" w:author="Miri Fenton" w:date="2021-12-28T09:50:00Z">
            <w:rPr>
              <w:rFonts w:cstheme="minorHAnsi"/>
              <w:sz w:val="24"/>
              <w:szCs w:val="24"/>
            </w:rPr>
          </w:rPrChange>
        </w:rPr>
        <w:t xml:space="preserve"> of </w:t>
      </w:r>
      <w:del w:id="6621" w:author="Josh Amaru" w:date="2022-02-03T17:19:00Z">
        <w:r w:rsidR="00F17D08" w:rsidRPr="005E146E" w:rsidDel="00E55E87">
          <w:rPr>
            <w:rFonts w:ascii="Times New Roman" w:hAnsi="Times New Roman" w:cs="Times New Roman"/>
            <w:sz w:val="24"/>
            <w:szCs w:val="24"/>
            <w:rPrChange w:id="6622" w:author="Miri Fenton" w:date="2021-12-28T09:50:00Z">
              <w:rPr>
                <w:rFonts w:cstheme="minorHAnsi"/>
                <w:sz w:val="24"/>
                <w:szCs w:val="24"/>
              </w:rPr>
            </w:rPrChange>
          </w:rPr>
          <w:delText>'</w:delText>
        </w:r>
      </w:del>
      <w:ins w:id="662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624" w:author="Miri Fenton" w:date="2021-12-28T09:50:00Z">
            <w:rPr>
              <w:rFonts w:cstheme="minorHAnsi"/>
              <w:sz w:val="24"/>
              <w:szCs w:val="24"/>
            </w:rPr>
          </w:rPrChange>
        </w:rPr>
        <w:t>two powers in heaven</w:t>
      </w:r>
      <w:del w:id="6625" w:author="Josh Amaru" w:date="2022-02-03T17:19:00Z">
        <w:r w:rsidR="00F17D08" w:rsidRPr="005E146E" w:rsidDel="00E55E87">
          <w:rPr>
            <w:rFonts w:ascii="Times New Roman" w:hAnsi="Times New Roman" w:cs="Times New Roman"/>
            <w:sz w:val="24"/>
            <w:szCs w:val="24"/>
            <w:rPrChange w:id="6626" w:author="Miri Fenton" w:date="2021-12-28T09:50:00Z">
              <w:rPr>
                <w:rFonts w:cstheme="minorHAnsi"/>
                <w:sz w:val="24"/>
                <w:szCs w:val="24"/>
              </w:rPr>
            </w:rPrChange>
          </w:rPr>
          <w:delText>'</w:delText>
        </w:r>
      </w:del>
      <w:ins w:id="662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628" w:author="Miri Fenton" w:date="2021-12-28T09:50:00Z">
            <w:rPr>
              <w:rFonts w:cstheme="minorHAnsi"/>
              <w:sz w:val="24"/>
              <w:szCs w:val="24"/>
            </w:rPr>
          </w:rPrChange>
        </w:rPr>
        <w:t xml:space="preserve"> is quite ambiguous in this literature.</w:t>
      </w:r>
      <w:r w:rsidRPr="005E146E">
        <w:rPr>
          <w:rStyle w:val="FootnoteReference"/>
          <w:rFonts w:ascii="Times New Roman" w:hAnsi="Times New Roman" w:cs="Times New Roman"/>
          <w:sz w:val="24"/>
          <w:szCs w:val="24"/>
          <w:rPrChange w:id="6629" w:author="Miri Fenton" w:date="2021-12-28T09:50:00Z">
            <w:rPr>
              <w:rStyle w:val="FootnoteReference"/>
              <w:rFonts w:cstheme="minorHAnsi"/>
              <w:sz w:val="24"/>
              <w:szCs w:val="24"/>
            </w:rPr>
          </w:rPrChange>
        </w:rPr>
        <w:footnoteReference w:id="64"/>
      </w:r>
      <w:r w:rsidRPr="005E146E">
        <w:rPr>
          <w:rFonts w:ascii="Times New Roman" w:hAnsi="Times New Roman" w:cs="Times New Roman"/>
          <w:sz w:val="24"/>
          <w:szCs w:val="24"/>
          <w:rPrChange w:id="6686" w:author="Miri Fenton" w:date="2021-12-28T09:50:00Z">
            <w:rPr>
              <w:rFonts w:cstheme="minorHAnsi"/>
              <w:sz w:val="24"/>
              <w:szCs w:val="24"/>
            </w:rPr>
          </w:rPrChange>
        </w:rPr>
        <w:t xml:space="preserve"> </w:t>
      </w:r>
      <w:del w:id="6687" w:author="Josh Amaru" w:date="2022-02-06T11:52:00Z">
        <w:r w:rsidRPr="005E146E" w:rsidDel="003A421D">
          <w:rPr>
            <w:rFonts w:ascii="Times New Roman" w:hAnsi="Times New Roman" w:cs="Times New Roman"/>
            <w:sz w:val="24"/>
            <w:szCs w:val="24"/>
            <w:rPrChange w:id="6688" w:author="Miri Fenton" w:date="2021-12-28T09:50:00Z">
              <w:rPr>
                <w:rFonts w:cstheme="minorHAnsi"/>
                <w:sz w:val="24"/>
                <w:szCs w:val="24"/>
              </w:rPr>
            </w:rPrChange>
          </w:rPr>
          <w:delText>Nevertheless, as pointed out by s</w:delText>
        </w:r>
      </w:del>
      <w:ins w:id="6689" w:author="Josh Amaru" w:date="2022-02-06T11:52:00Z">
        <w:r w:rsidR="003A421D">
          <w:rPr>
            <w:rFonts w:ascii="Times New Roman" w:hAnsi="Times New Roman" w:cs="Times New Roman"/>
            <w:sz w:val="24"/>
            <w:szCs w:val="24"/>
          </w:rPr>
          <w:t>S</w:t>
        </w:r>
      </w:ins>
      <w:r w:rsidRPr="005E146E">
        <w:rPr>
          <w:rFonts w:ascii="Times New Roman" w:hAnsi="Times New Roman" w:cs="Times New Roman"/>
          <w:sz w:val="24"/>
          <w:szCs w:val="24"/>
          <w:rPrChange w:id="6690" w:author="Miri Fenton" w:date="2021-12-28T09:50:00Z">
            <w:rPr>
              <w:rFonts w:cstheme="minorHAnsi"/>
              <w:sz w:val="24"/>
              <w:szCs w:val="24"/>
            </w:rPr>
          </w:rPrChange>
        </w:rPr>
        <w:t>ome scholars</w:t>
      </w:r>
      <w:ins w:id="6691" w:author="Josh Amaru" w:date="2022-02-06T11:52:00Z">
        <w:r w:rsidR="003A421D">
          <w:rPr>
            <w:rFonts w:ascii="Times New Roman" w:hAnsi="Times New Roman" w:cs="Times New Roman"/>
            <w:sz w:val="24"/>
            <w:szCs w:val="24"/>
          </w:rPr>
          <w:t xml:space="preserve"> have argued</w:t>
        </w:r>
      </w:ins>
      <w:del w:id="6692" w:author="Josh Amaru" w:date="2022-02-06T11:52:00Z">
        <w:r w:rsidRPr="005E146E" w:rsidDel="003A421D">
          <w:rPr>
            <w:rFonts w:ascii="Times New Roman" w:hAnsi="Times New Roman" w:cs="Times New Roman"/>
            <w:sz w:val="24"/>
            <w:szCs w:val="24"/>
            <w:rPrChange w:id="6693" w:author="Miri Fenton" w:date="2021-12-28T09:50:00Z">
              <w:rPr>
                <w:rFonts w:cstheme="minorHAnsi"/>
                <w:sz w:val="24"/>
                <w:szCs w:val="24"/>
              </w:rPr>
            </w:rPrChange>
          </w:rPr>
          <w:delText xml:space="preserve">, what can be said is </w:delText>
        </w:r>
      </w:del>
      <w:r w:rsidRPr="005E146E">
        <w:rPr>
          <w:rFonts w:ascii="Times New Roman" w:hAnsi="Times New Roman" w:cs="Times New Roman"/>
          <w:sz w:val="24"/>
          <w:szCs w:val="24"/>
          <w:rPrChange w:id="6694" w:author="Miri Fenton" w:date="2021-12-28T09:50:00Z">
            <w:rPr>
              <w:rFonts w:cstheme="minorHAnsi"/>
              <w:sz w:val="24"/>
              <w:szCs w:val="24"/>
            </w:rPr>
          </w:rPrChange>
        </w:rPr>
        <w:t xml:space="preserve">that this early belief was an organic part of Jewish thought </w:t>
      </w:r>
      <w:del w:id="6695" w:author="Josh Amaru" w:date="2022-02-06T11:52:00Z">
        <w:r w:rsidRPr="005E146E" w:rsidDel="003A421D">
          <w:rPr>
            <w:rFonts w:ascii="Times New Roman" w:hAnsi="Times New Roman" w:cs="Times New Roman"/>
            <w:sz w:val="24"/>
            <w:szCs w:val="24"/>
            <w:rPrChange w:id="6696" w:author="Miri Fenton" w:date="2021-12-28T09:50:00Z">
              <w:rPr>
                <w:rFonts w:cstheme="minorHAnsi"/>
                <w:sz w:val="24"/>
                <w:szCs w:val="24"/>
              </w:rPr>
            </w:rPrChange>
          </w:rPr>
          <w:delText xml:space="preserve">and </w:delText>
        </w:r>
      </w:del>
      <w:ins w:id="6697" w:author="Josh Amaru" w:date="2022-02-06T11:52:00Z">
        <w:r w:rsidR="003A421D">
          <w:rPr>
            <w:rFonts w:ascii="Times New Roman" w:hAnsi="Times New Roman" w:cs="Times New Roman"/>
            <w:sz w:val="24"/>
            <w:szCs w:val="24"/>
          </w:rPr>
          <w:t>that</w:t>
        </w:r>
        <w:r w:rsidR="003A421D" w:rsidRPr="005E146E">
          <w:rPr>
            <w:rFonts w:ascii="Times New Roman" w:hAnsi="Times New Roman" w:cs="Times New Roman"/>
            <w:sz w:val="24"/>
            <w:szCs w:val="24"/>
            <w:rPrChange w:id="6698" w:author="Miri Fenton" w:date="2021-12-28T09:50:00Z">
              <w:rPr>
                <w:rFonts w:cstheme="minorHAnsi"/>
                <w:sz w:val="24"/>
                <w:szCs w:val="24"/>
              </w:rPr>
            </w:rPrChange>
          </w:rPr>
          <w:t xml:space="preserve"> </w:t>
        </w:r>
      </w:ins>
      <w:r w:rsidRPr="005E146E">
        <w:rPr>
          <w:rFonts w:ascii="Times New Roman" w:hAnsi="Times New Roman" w:cs="Times New Roman"/>
          <w:sz w:val="24"/>
          <w:szCs w:val="24"/>
          <w:rPrChange w:id="6699" w:author="Miri Fenton" w:date="2021-12-28T09:50:00Z">
            <w:rPr>
              <w:rFonts w:cstheme="minorHAnsi"/>
              <w:sz w:val="24"/>
              <w:szCs w:val="24"/>
            </w:rPr>
          </w:rPrChange>
        </w:rPr>
        <w:t xml:space="preserve">slowly developed into a heresy, excluded from normative belief, </w:t>
      </w:r>
      <w:del w:id="6700" w:author="Josh Amaru" w:date="2022-02-06T11:52:00Z">
        <w:r w:rsidRPr="005E146E" w:rsidDel="003A421D">
          <w:rPr>
            <w:rFonts w:ascii="Times New Roman" w:hAnsi="Times New Roman" w:cs="Times New Roman"/>
            <w:sz w:val="24"/>
            <w:szCs w:val="24"/>
            <w:rPrChange w:id="6701" w:author="Miri Fenton" w:date="2021-12-28T09:50:00Z">
              <w:rPr>
                <w:rFonts w:cstheme="minorHAnsi"/>
                <w:sz w:val="24"/>
                <w:szCs w:val="24"/>
              </w:rPr>
            </w:rPrChange>
          </w:rPr>
          <w:delText>yet not withou</w:delText>
        </w:r>
      </w:del>
      <w:ins w:id="6702" w:author="Josh Amaru" w:date="2022-02-06T11:52:00Z">
        <w:r w:rsidR="003A421D">
          <w:rPr>
            <w:rFonts w:ascii="Times New Roman" w:hAnsi="Times New Roman" w:cs="Times New Roman"/>
            <w:sz w:val="24"/>
            <w:szCs w:val="24"/>
          </w:rPr>
          <w:t>even while</w:t>
        </w:r>
      </w:ins>
      <w:del w:id="6703" w:author="Josh Amaru" w:date="2022-02-06T11:52:00Z">
        <w:r w:rsidRPr="005E146E" w:rsidDel="003A421D">
          <w:rPr>
            <w:rFonts w:ascii="Times New Roman" w:hAnsi="Times New Roman" w:cs="Times New Roman"/>
            <w:sz w:val="24"/>
            <w:szCs w:val="24"/>
            <w:rPrChange w:id="6704" w:author="Miri Fenton" w:date="2021-12-28T09:50:00Z">
              <w:rPr>
                <w:rFonts w:cstheme="minorHAnsi"/>
                <w:sz w:val="24"/>
                <w:szCs w:val="24"/>
              </w:rPr>
            </w:rPrChange>
          </w:rPr>
          <w:delText>t</w:delText>
        </w:r>
      </w:del>
      <w:r w:rsidRPr="005E146E">
        <w:rPr>
          <w:rFonts w:ascii="Times New Roman" w:hAnsi="Times New Roman" w:cs="Times New Roman"/>
          <w:sz w:val="24"/>
          <w:szCs w:val="24"/>
          <w:rPrChange w:id="6705" w:author="Miri Fenton" w:date="2021-12-28T09:50:00Z">
            <w:rPr>
              <w:rFonts w:cstheme="minorHAnsi"/>
              <w:sz w:val="24"/>
              <w:szCs w:val="24"/>
            </w:rPr>
          </w:rPrChange>
        </w:rPr>
        <w:t xml:space="preserve"> leaving its traces on the literature, theology, and </w:t>
      </w:r>
      <w:r w:rsidR="00F17D08" w:rsidRPr="005E146E">
        <w:rPr>
          <w:rFonts w:ascii="Times New Roman" w:hAnsi="Times New Roman" w:cs="Times New Roman"/>
          <w:sz w:val="24"/>
          <w:szCs w:val="24"/>
          <w:rPrChange w:id="6706" w:author="Miri Fenton" w:date="2021-12-28T09:50:00Z">
            <w:rPr>
              <w:rFonts w:cstheme="minorHAnsi"/>
              <w:sz w:val="24"/>
              <w:szCs w:val="24"/>
            </w:rPr>
          </w:rPrChange>
        </w:rPr>
        <w:t xml:space="preserve">even </w:t>
      </w:r>
      <w:r w:rsidRPr="005E146E">
        <w:rPr>
          <w:rFonts w:ascii="Times New Roman" w:hAnsi="Times New Roman" w:cs="Times New Roman"/>
          <w:sz w:val="24"/>
          <w:szCs w:val="24"/>
          <w:rPrChange w:id="6707" w:author="Miri Fenton" w:date="2021-12-28T09:50:00Z">
            <w:rPr>
              <w:rFonts w:cstheme="minorHAnsi"/>
              <w:sz w:val="24"/>
              <w:szCs w:val="24"/>
            </w:rPr>
          </w:rPrChange>
        </w:rPr>
        <w:t xml:space="preserve">practice </w:t>
      </w:r>
      <w:r w:rsidR="00F17D08" w:rsidRPr="005E146E">
        <w:rPr>
          <w:rFonts w:ascii="Times New Roman" w:hAnsi="Times New Roman" w:cs="Times New Roman"/>
          <w:sz w:val="24"/>
          <w:szCs w:val="24"/>
          <w:rPrChange w:id="6708" w:author="Miri Fenton" w:date="2021-12-28T09:50:00Z">
            <w:rPr>
              <w:rFonts w:cstheme="minorHAnsi"/>
              <w:sz w:val="24"/>
              <w:szCs w:val="24"/>
            </w:rPr>
          </w:rPrChange>
        </w:rPr>
        <w:t>in</w:t>
      </w:r>
      <w:r w:rsidRPr="005E146E">
        <w:rPr>
          <w:rFonts w:ascii="Times New Roman" w:hAnsi="Times New Roman" w:cs="Times New Roman"/>
          <w:sz w:val="24"/>
          <w:szCs w:val="24"/>
          <w:rPrChange w:id="6709" w:author="Miri Fenton" w:date="2021-12-28T09:50:00Z">
            <w:rPr>
              <w:rFonts w:cstheme="minorHAnsi"/>
              <w:sz w:val="24"/>
              <w:szCs w:val="24"/>
            </w:rPr>
          </w:rPrChange>
        </w:rPr>
        <w:t xml:space="preserve"> </w:t>
      </w:r>
      <w:r w:rsidR="00F17D08" w:rsidRPr="005E146E">
        <w:rPr>
          <w:rFonts w:ascii="Times New Roman" w:hAnsi="Times New Roman" w:cs="Times New Roman"/>
          <w:sz w:val="24"/>
          <w:szCs w:val="24"/>
          <w:rPrChange w:id="6710" w:author="Miri Fenton" w:date="2021-12-28T09:50:00Z">
            <w:rPr>
              <w:rFonts w:cstheme="minorHAnsi"/>
              <w:sz w:val="24"/>
              <w:szCs w:val="24"/>
            </w:rPr>
          </w:rPrChange>
        </w:rPr>
        <w:t>Judaism</w:t>
      </w:r>
      <w:r w:rsidRPr="005E146E">
        <w:rPr>
          <w:rFonts w:ascii="Times New Roman" w:hAnsi="Times New Roman" w:cs="Times New Roman"/>
          <w:sz w:val="24"/>
          <w:szCs w:val="24"/>
          <w:rPrChange w:id="6711" w:author="Miri Fenton" w:date="2021-12-28T09:50:00Z">
            <w:rPr>
              <w:rFonts w:cstheme="minorHAnsi"/>
              <w:sz w:val="24"/>
              <w:szCs w:val="24"/>
            </w:rPr>
          </w:rPrChange>
        </w:rPr>
        <w:t>.</w:t>
      </w:r>
      <w:r w:rsidRPr="005E146E">
        <w:rPr>
          <w:rStyle w:val="FootnoteReference"/>
          <w:rFonts w:ascii="Times New Roman" w:hAnsi="Times New Roman" w:cs="Times New Roman"/>
          <w:sz w:val="24"/>
          <w:szCs w:val="24"/>
          <w:rPrChange w:id="6712" w:author="Miri Fenton" w:date="2021-12-28T09:50:00Z">
            <w:rPr>
              <w:rStyle w:val="FootnoteReference"/>
              <w:rFonts w:cstheme="minorHAnsi"/>
              <w:sz w:val="24"/>
              <w:szCs w:val="24"/>
            </w:rPr>
          </w:rPrChange>
        </w:rPr>
        <w:footnoteReference w:id="65"/>
      </w:r>
      <w:del w:id="6786" w:author="Josh Amaru" w:date="2022-02-06T12:30:00Z">
        <w:r w:rsidRPr="005E146E" w:rsidDel="009340D4">
          <w:rPr>
            <w:rFonts w:ascii="Times New Roman" w:hAnsi="Times New Roman" w:cs="Times New Roman"/>
            <w:sz w:val="24"/>
            <w:szCs w:val="24"/>
            <w:rPrChange w:id="6787" w:author="Miri Fenton" w:date="2021-12-28T09:50:00Z">
              <w:rPr>
                <w:rFonts w:cstheme="minorHAnsi"/>
                <w:sz w:val="24"/>
                <w:szCs w:val="24"/>
              </w:rPr>
            </w:rPrChange>
          </w:rPr>
          <w:delText xml:space="preserve"> </w:delText>
        </w:r>
      </w:del>
    </w:p>
    <w:p w14:paraId="18451026" w14:textId="2BBB0607" w:rsidR="00171C1F" w:rsidRPr="005E146E" w:rsidRDefault="00171C1F">
      <w:pPr>
        <w:bidi w:val="0"/>
        <w:spacing w:line="360" w:lineRule="auto"/>
        <w:rPr>
          <w:rFonts w:ascii="Times New Roman" w:hAnsi="Times New Roman" w:cs="Times New Roman"/>
          <w:sz w:val="24"/>
          <w:szCs w:val="24"/>
          <w:rPrChange w:id="6788" w:author="Miri Fenton" w:date="2021-12-28T09:50:00Z">
            <w:rPr>
              <w:rFonts w:cstheme="minorHAnsi"/>
              <w:sz w:val="24"/>
              <w:szCs w:val="24"/>
            </w:rPr>
          </w:rPrChange>
        </w:rPr>
        <w:pPrChange w:id="6789" w:author="Miri Fenton" w:date="2021-12-23T19:45:00Z">
          <w:pPr>
            <w:bidi w:val="0"/>
            <w:spacing w:line="360" w:lineRule="auto"/>
            <w:jc w:val="both"/>
          </w:pPr>
        </w:pPrChange>
      </w:pPr>
      <w:r w:rsidRPr="005E146E">
        <w:rPr>
          <w:rFonts w:ascii="Times New Roman" w:hAnsi="Times New Roman" w:cs="Times New Roman"/>
          <w:sz w:val="24"/>
          <w:szCs w:val="24"/>
          <w:rPrChange w:id="6790" w:author="Miri Fenton" w:date="2021-12-28T09:50:00Z">
            <w:rPr>
              <w:rFonts w:cstheme="minorHAnsi"/>
              <w:sz w:val="24"/>
              <w:szCs w:val="24"/>
            </w:rPr>
          </w:rPrChange>
        </w:rPr>
        <w:t xml:space="preserve">Returning to the tradition found in </w:t>
      </w:r>
      <w:r w:rsidRPr="005E146E">
        <w:rPr>
          <w:rFonts w:ascii="Times New Roman" w:hAnsi="Times New Roman" w:cs="Times New Roman"/>
          <w:i/>
          <w:iCs/>
          <w:sz w:val="24"/>
          <w:szCs w:val="24"/>
          <w:rPrChange w:id="6791" w:author="Miri Fenton" w:date="2021-12-28T09:50:00Z">
            <w:rPr>
              <w:rFonts w:cstheme="minorHAnsi"/>
              <w:i/>
              <w:iCs/>
              <w:sz w:val="24"/>
              <w:szCs w:val="24"/>
            </w:rPr>
          </w:rPrChange>
        </w:rPr>
        <w:t xml:space="preserve">Masekhet </w:t>
      </w:r>
      <w:del w:id="6792" w:author="Josh Amaru" w:date="2022-02-03T15:53:00Z">
        <w:r w:rsidRPr="005E146E" w:rsidDel="00924E5D">
          <w:rPr>
            <w:rFonts w:ascii="Times New Roman" w:hAnsi="Times New Roman" w:cs="Times New Roman"/>
            <w:i/>
            <w:iCs/>
            <w:sz w:val="24"/>
            <w:szCs w:val="24"/>
            <w:rPrChange w:id="6793" w:author="Miri Fenton" w:date="2021-12-28T09:50:00Z">
              <w:rPr>
                <w:rFonts w:cstheme="minorHAnsi"/>
                <w:i/>
                <w:iCs/>
                <w:sz w:val="24"/>
                <w:szCs w:val="24"/>
              </w:rPr>
            </w:rPrChange>
          </w:rPr>
          <w:delText>Sefer Torah</w:delText>
        </w:r>
      </w:del>
      <w:ins w:id="6794" w:author="Josh Amaru" w:date="2022-02-03T15:53:00Z">
        <w:r w:rsidR="00924E5D">
          <w:rPr>
            <w:rFonts w:ascii="Times New Roman" w:hAnsi="Times New Roman" w:cs="Times New Roman"/>
            <w:i/>
            <w:iCs/>
            <w:sz w:val="24"/>
            <w:szCs w:val="24"/>
          </w:rPr>
          <w:t>Sefer Tor</w:t>
        </w:r>
      </w:ins>
      <w:ins w:id="6795"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sz w:val="24"/>
          <w:szCs w:val="24"/>
          <w:rPrChange w:id="6796" w:author="Miri Fenton" w:date="2021-12-28T09:50:00Z">
            <w:rPr>
              <w:rFonts w:cstheme="minorHAnsi"/>
              <w:sz w:val="24"/>
              <w:szCs w:val="24"/>
            </w:rPr>
          </w:rPrChange>
        </w:rPr>
        <w:t xml:space="preserve">, we can now safely assume that the original teaching related solely to the first part of Ps 81:2 and </w:t>
      </w:r>
      <w:del w:id="6797" w:author="Josh Amaru" w:date="2022-02-06T11:53:00Z">
        <w:r w:rsidRPr="005E146E" w:rsidDel="003A421D">
          <w:rPr>
            <w:rFonts w:ascii="Times New Roman" w:hAnsi="Times New Roman" w:cs="Times New Roman"/>
            <w:sz w:val="24"/>
            <w:szCs w:val="24"/>
            <w:rPrChange w:id="6798" w:author="Miri Fenton" w:date="2021-12-28T09:50:00Z">
              <w:rPr>
                <w:rFonts w:cstheme="minorHAnsi"/>
                <w:sz w:val="24"/>
                <w:szCs w:val="24"/>
              </w:rPr>
            </w:rPrChange>
          </w:rPr>
          <w:delText xml:space="preserve">imbedded </w:delText>
        </w:r>
      </w:del>
      <w:ins w:id="6799" w:author="Josh Amaru" w:date="2022-02-06T11:53:00Z">
        <w:r w:rsidR="003A421D">
          <w:rPr>
            <w:rFonts w:ascii="Times New Roman" w:hAnsi="Times New Roman" w:cs="Times New Roman"/>
            <w:sz w:val="24"/>
            <w:szCs w:val="24"/>
          </w:rPr>
          <w:t>embodied</w:t>
        </w:r>
        <w:r w:rsidR="003A421D" w:rsidRPr="005E146E">
          <w:rPr>
            <w:rFonts w:ascii="Times New Roman" w:hAnsi="Times New Roman" w:cs="Times New Roman"/>
            <w:sz w:val="24"/>
            <w:szCs w:val="24"/>
            <w:rPrChange w:id="6800" w:author="Miri Fenton" w:date="2021-12-28T09:50:00Z">
              <w:rPr>
                <w:rFonts w:cstheme="minorHAnsi"/>
                <w:sz w:val="24"/>
                <w:szCs w:val="24"/>
              </w:rPr>
            </w:rPrChange>
          </w:rPr>
          <w:t xml:space="preserve"> </w:t>
        </w:r>
      </w:ins>
      <w:r w:rsidR="00473279" w:rsidRPr="005E146E">
        <w:rPr>
          <w:rFonts w:ascii="Times New Roman" w:hAnsi="Times New Roman" w:cs="Times New Roman"/>
          <w:sz w:val="24"/>
          <w:szCs w:val="24"/>
          <w:rPrChange w:id="6801" w:author="Miri Fenton" w:date="2021-12-28T09:50:00Z">
            <w:rPr>
              <w:rFonts w:cstheme="minorHAnsi"/>
              <w:sz w:val="24"/>
              <w:szCs w:val="24"/>
            </w:rPr>
          </w:rPrChange>
        </w:rPr>
        <w:t xml:space="preserve">the ancient tradition. </w:t>
      </w:r>
      <w:r w:rsidRPr="005E146E">
        <w:rPr>
          <w:rFonts w:ascii="Times New Roman" w:hAnsi="Times New Roman" w:cs="Times New Roman"/>
          <w:sz w:val="24"/>
          <w:szCs w:val="24"/>
          <w:rPrChange w:id="6802" w:author="Miri Fenton" w:date="2021-12-28T09:50:00Z">
            <w:rPr>
              <w:rFonts w:cstheme="minorHAnsi"/>
              <w:sz w:val="24"/>
              <w:szCs w:val="24"/>
            </w:rPr>
          </w:rPrChange>
        </w:rPr>
        <w:t xml:space="preserve">As the ruling, </w:t>
      </w:r>
      <w:del w:id="6803" w:author="Josh Amaru" w:date="2022-02-03T17:19:00Z">
        <w:r w:rsidR="00F17D08" w:rsidRPr="005E146E" w:rsidDel="00E55E87">
          <w:rPr>
            <w:rFonts w:ascii="Times New Roman" w:hAnsi="Times New Roman" w:cs="Times New Roman"/>
            <w:sz w:val="24"/>
            <w:szCs w:val="24"/>
            <w:rPrChange w:id="6804" w:author="Miri Fenton" w:date="2021-12-28T09:50:00Z">
              <w:rPr>
                <w:rFonts w:cstheme="minorHAnsi"/>
                <w:sz w:val="24"/>
                <w:szCs w:val="24"/>
              </w:rPr>
            </w:rPrChange>
          </w:rPr>
          <w:delText>'</w:delText>
        </w:r>
      </w:del>
      <w:ins w:id="6805" w:author="Josh Amaru" w:date="2022-02-03T17:19:00Z">
        <w:r w:rsidR="00E55E87">
          <w:rPr>
            <w:rFonts w:ascii="Times New Roman" w:hAnsi="Times New Roman" w:cs="Times New Roman"/>
            <w:sz w:val="24"/>
            <w:szCs w:val="24"/>
          </w:rPr>
          <w:t>‘</w:t>
        </w:r>
      </w:ins>
      <w:del w:id="6806" w:author="Josh Amaru" w:date="2022-02-03T10:14:00Z">
        <w:r w:rsidRPr="005E146E" w:rsidDel="00924E5D">
          <w:rPr>
            <w:rFonts w:ascii="Times New Roman" w:hAnsi="Times New Roman" w:cs="Times New Roman"/>
            <w:sz w:val="24"/>
            <w:szCs w:val="24"/>
            <w:rPrChange w:id="6807" w:author="Miri Fenton" w:date="2021-12-28T09:50:00Z">
              <w:rPr>
                <w:rFonts w:cstheme="minorHAnsi"/>
                <w:sz w:val="24"/>
                <w:szCs w:val="24"/>
              </w:rPr>
            </w:rPrChange>
          </w:rPr>
          <w:delText>holy</w:delText>
        </w:r>
      </w:del>
      <w:ins w:id="680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6809" w:author="Miri Fenton" w:date="2021-12-28T09:50:00Z">
            <w:rPr>
              <w:rFonts w:cstheme="minorHAnsi"/>
              <w:sz w:val="24"/>
              <w:szCs w:val="24"/>
            </w:rPr>
          </w:rPrChange>
        </w:rPr>
        <w:t xml:space="preserve"> and not </w:t>
      </w:r>
      <w:del w:id="6810" w:author="Josh Amaru" w:date="2022-02-03T10:14:00Z">
        <w:r w:rsidRPr="005E146E" w:rsidDel="00924E5D">
          <w:rPr>
            <w:rFonts w:ascii="Times New Roman" w:hAnsi="Times New Roman" w:cs="Times New Roman"/>
            <w:sz w:val="24"/>
            <w:szCs w:val="24"/>
            <w:rPrChange w:id="6811" w:author="Miri Fenton" w:date="2021-12-28T09:50:00Z">
              <w:rPr>
                <w:rFonts w:cstheme="minorHAnsi"/>
                <w:sz w:val="24"/>
                <w:szCs w:val="24"/>
              </w:rPr>
            </w:rPrChange>
          </w:rPr>
          <w:delText>holy</w:delText>
        </w:r>
      </w:del>
      <w:ins w:id="6812" w:author="Josh Amaru" w:date="2022-02-03T10:14:00Z">
        <w:r w:rsidR="00924E5D">
          <w:rPr>
            <w:rFonts w:ascii="Times New Roman" w:hAnsi="Times New Roman" w:cs="Times New Roman"/>
            <w:sz w:val="24"/>
            <w:szCs w:val="24"/>
          </w:rPr>
          <w:t>sacred</w:t>
        </w:r>
      </w:ins>
      <w:del w:id="6813" w:author="Josh Amaru" w:date="2022-02-03T17:19:00Z">
        <w:r w:rsidR="00F17D08" w:rsidRPr="005E146E" w:rsidDel="00E55E87">
          <w:rPr>
            <w:rFonts w:ascii="Times New Roman" w:hAnsi="Times New Roman" w:cs="Times New Roman"/>
            <w:sz w:val="24"/>
            <w:szCs w:val="24"/>
            <w:rPrChange w:id="6814" w:author="Miri Fenton" w:date="2021-12-28T09:50:00Z">
              <w:rPr>
                <w:rFonts w:cstheme="minorHAnsi"/>
                <w:sz w:val="24"/>
                <w:szCs w:val="24"/>
              </w:rPr>
            </w:rPrChange>
          </w:rPr>
          <w:delText>'</w:delText>
        </w:r>
      </w:del>
      <w:ins w:id="6815"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816" w:author="Miri Fenton" w:date="2021-12-28T09:50:00Z">
            <w:rPr>
              <w:rFonts w:cstheme="minorHAnsi"/>
              <w:sz w:val="24"/>
              <w:szCs w:val="24"/>
            </w:rPr>
          </w:rPrChange>
        </w:rPr>
        <w:t xml:space="preserve">, refers to one specific name, the teaching therefore is that </w:t>
      </w:r>
      <w:del w:id="6817" w:author="Josh Amaru" w:date="2022-02-03T17:19:00Z">
        <w:r w:rsidR="00F17D08" w:rsidRPr="005E146E" w:rsidDel="00E55E87">
          <w:rPr>
            <w:rFonts w:ascii="Times New Roman" w:hAnsi="Times New Roman" w:cs="Times New Roman"/>
            <w:sz w:val="24"/>
            <w:szCs w:val="24"/>
            <w:rPrChange w:id="6818" w:author="Miri Fenton" w:date="2021-12-28T09:50:00Z">
              <w:rPr>
                <w:rFonts w:cstheme="minorHAnsi"/>
                <w:sz w:val="24"/>
                <w:szCs w:val="24"/>
              </w:rPr>
            </w:rPrChange>
          </w:rPr>
          <w:delText>'</w:delText>
        </w:r>
      </w:del>
      <w:ins w:id="6819" w:author="Josh Amaru" w:date="2022-02-03T17:19:00Z">
        <w:r w:rsidR="00E55E87">
          <w:rPr>
            <w:rFonts w:ascii="Times New Roman" w:hAnsi="Times New Roman" w:cs="Times New Roman"/>
            <w:sz w:val="24"/>
            <w:szCs w:val="24"/>
          </w:rPr>
          <w:t>‘</w:t>
        </w:r>
      </w:ins>
      <w:del w:id="6820" w:author="Josh Amaru" w:date="2022-02-03T16:01:00Z">
        <w:r w:rsidRPr="005E146E" w:rsidDel="00924E5D">
          <w:rPr>
            <w:rFonts w:ascii="Times New Roman" w:hAnsi="Times New Roman" w:cs="Times New Roman"/>
            <w:sz w:val="24"/>
            <w:szCs w:val="24"/>
            <w:rPrChange w:id="6821" w:author="Miri Fenton" w:date="2021-12-28T09:50:00Z">
              <w:rPr>
                <w:rFonts w:cstheme="minorHAnsi"/>
                <w:sz w:val="24"/>
                <w:szCs w:val="24"/>
              </w:rPr>
            </w:rPrChange>
          </w:rPr>
          <w:delText>Elohim</w:delText>
        </w:r>
      </w:del>
      <w:ins w:id="6822" w:author="Josh Amaru" w:date="2022-02-03T17:19:00Z">
        <w:r w:rsidR="00E55E87">
          <w:rPr>
            <w:rFonts w:ascii="Times New Roman" w:hAnsi="Times New Roman" w:cs="Times New Roman"/>
            <w:sz w:val="24"/>
            <w:szCs w:val="24"/>
          </w:rPr>
          <w:t>’</w:t>
        </w:r>
      </w:ins>
      <w:ins w:id="6823" w:author="Josh Amaru" w:date="2022-02-03T16:01:00Z">
        <w:r w:rsidR="00924E5D" w:rsidRPr="003A421D">
          <w:rPr>
            <w:rFonts w:ascii="Times New Roman" w:hAnsi="Times New Roman" w:cs="Times New Roman"/>
            <w:i/>
            <w:iCs/>
            <w:sz w:val="24"/>
            <w:szCs w:val="24"/>
            <w:rPrChange w:id="6824" w:author="Josh Amaru" w:date="2022-02-06T11:53:00Z">
              <w:rPr>
                <w:rFonts w:ascii="Times New Roman" w:hAnsi="Times New Roman" w:cs="Times New Roman"/>
                <w:sz w:val="24"/>
                <w:szCs w:val="24"/>
              </w:rPr>
            </w:rPrChange>
          </w:rPr>
          <w:t>Elohim</w:t>
        </w:r>
      </w:ins>
      <w:del w:id="6825" w:author="Josh Amaru" w:date="2022-02-03T17:19:00Z">
        <w:r w:rsidR="00F17D08" w:rsidRPr="005E146E" w:rsidDel="00E55E87">
          <w:rPr>
            <w:rFonts w:ascii="Times New Roman" w:hAnsi="Times New Roman" w:cs="Times New Roman"/>
            <w:sz w:val="24"/>
            <w:szCs w:val="24"/>
            <w:rPrChange w:id="6826" w:author="Miri Fenton" w:date="2021-12-28T09:50:00Z">
              <w:rPr>
                <w:rFonts w:cstheme="minorHAnsi"/>
                <w:sz w:val="24"/>
                <w:szCs w:val="24"/>
              </w:rPr>
            </w:rPrChange>
          </w:rPr>
          <w:delText>'</w:delText>
        </w:r>
      </w:del>
      <w:ins w:id="682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828" w:author="Miri Fenton" w:date="2021-12-28T09:50:00Z">
            <w:rPr>
              <w:rFonts w:cstheme="minorHAnsi"/>
              <w:sz w:val="24"/>
              <w:szCs w:val="24"/>
            </w:rPr>
          </w:rPrChange>
        </w:rPr>
        <w:t xml:space="preserve">, relates simultaneously to God, and is therefore </w:t>
      </w:r>
      <w:del w:id="6829" w:author="Josh Amaru" w:date="2022-02-03T10:14:00Z">
        <w:r w:rsidRPr="005E146E" w:rsidDel="00924E5D">
          <w:rPr>
            <w:rFonts w:ascii="Times New Roman" w:hAnsi="Times New Roman" w:cs="Times New Roman"/>
            <w:sz w:val="24"/>
            <w:szCs w:val="24"/>
            <w:rPrChange w:id="6830" w:author="Miri Fenton" w:date="2021-12-28T09:50:00Z">
              <w:rPr>
                <w:rFonts w:cstheme="minorHAnsi"/>
                <w:sz w:val="24"/>
                <w:szCs w:val="24"/>
              </w:rPr>
            </w:rPrChange>
          </w:rPr>
          <w:delText>holy</w:delText>
        </w:r>
      </w:del>
      <w:ins w:id="683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6832" w:author="Miri Fenton" w:date="2021-12-28T09:50:00Z">
            <w:rPr>
              <w:rFonts w:cstheme="minorHAnsi"/>
              <w:sz w:val="24"/>
              <w:szCs w:val="24"/>
            </w:rPr>
          </w:rPrChange>
        </w:rPr>
        <w:t xml:space="preserve">, and also to an archangel, and therefore is also not </w:t>
      </w:r>
      <w:del w:id="6833" w:author="Josh Amaru" w:date="2022-02-03T10:14:00Z">
        <w:r w:rsidRPr="005E146E" w:rsidDel="00924E5D">
          <w:rPr>
            <w:rFonts w:ascii="Times New Roman" w:hAnsi="Times New Roman" w:cs="Times New Roman"/>
            <w:sz w:val="24"/>
            <w:szCs w:val="24"/>
            <w:rPrChange w:id="6834" w:author="Miri Fenton" w:date="2021-12-28T09:50:00Z">
              <w:rPr>
                <w:rFonts w:cstheme="minorHAnsi"/>
                <w:sz w:val="24"/>
                <w:szCs w:val="24"/>
              </w:rPr>
            </w:rPrChange>
          </w:rPr>
          <w:delText>holy</w:delText>
        </w:r>
      </w:del>
      <w:ins w:id="683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6836" w:author="Miri Fenton" w:date="2021-12-28T09:50:00Z">
            <w:rPr>
              <w:rFonts w:cstheme="minorHAnsi"/>
              <w:sz w:val="24"/>
              <w:szCs w:val="24"/>
            </w:rPr>
          </w:rPrChange>
        </w:rPr>
        <w:t>.</w:t>
      </w:r>
      <w:del w:id="6837" w:author="Josh Amaru" w:date="2022-02-06T12:30:00Z">
        <w:r w:rsidRPr="005E146E" w:rsidDel="009340D4">
          <w:rPr>
            <w:rFonts w:ascii="Times New Roman" w:hAnsi="Times New Roman" w:cs="Times New Roman"/>
            <w:sz w:val="24"/>
            <w:szCs w:val="24"/>
            <w:rPrChange w:id="6838" w:author="Miri Fenton" w:date="2021-12-28T09:50:00Z">
              <w:rPr>
                <w:rFonts w:cstheme="minorHAnsi"/>
                <w:sz w:val="24"/>
                <w:szCs w:val="24"/>
              </w:rPr>
            </w:rPrChange>
          </w:rPr>
          <w:delText xml:space="preserve"> </w:delText>
        </w:r>
      </w:del>
    </w:p>
    <w:p w14:paraId="2C8939C7" w14:textId="64C0D9D2" w:rsidR="00171C1F" w:rsidRPr="005E146E" w:rsidRDefault="00171C1F">
      <w:pPr>
        <w:pStyle w:val="FootnoteText"/>
        <w:bidi w:val="0"/>
        <w:spacing w:line="360" w:lineRule="auto"/>
        <w:rPr>
          <w:rFonts w:ascii="Times New Roman" w:hAnsi="Times New Roman" w:cs="Times New Roman"/>
          <w:sz w:val="24"/>
          <w:szCs w:val="24"/>
          <w:rPrChange w:id="6839" w:author="Miri Fenton" w:date="2021-12-28T09:50:00Z">
            <w:rPr>
              <w:rFonts w:cstheme="minorHAnsi"/>
              <w:sz w:val="24"/>
              <w:szCs w:val="24"/>
            </w:rPr>
          </w:rPrChange>
        </w:rPr>
        <w:pPrChange w:id="6840" w:author="Miri Fenton" w:date="2021-12-23T19:45:00Z">
          <w:pPr>
            <w:pStyle w:val="FootnoteText"/>
            <w:bidi w:val="0"/>
            <w:spacing w:line="360" w:lineRule="auto"/>
            <w:jc w:val="both"/>
          </w:pPr>
        </w:pPrChange>
      </w:pPr>
      <w:r w:rsidRPr="005E146E">
        <w:rPr>
          <w:rFonts w:ascii="Times New Roman" w:hAnsi="Times New Roman" w:cs="Times New Roman"/>
          <w:sz w:val="24"/>
          <w:szCs w:val="24"/>
          <w:rPrChange w:id="6841" w:author="Miri Fenton" w:date="2021-12-28T09:50:00Z">
            <w:rPr>
              <w:rFonts w:cstheme="minorHAnsi"/>
              <w:sz w:val="24"/>
              <w:szCs w:val="24"/>
            </w:rPr>
          </w:rPrChange>
        </w:rPr>
        <w:t xml:space="preserve">As the teaching of </w:t>
      </w:r>
      <w:del w:id="6842" w:author="Josh Amaru" w:date="2022-02-03T17:19:00Z">
        <w:r w:rsidR="00F17D08" w:rsidRPr="005E146E" w:rsidDel="00E55E87">
          <w:rPr>
            <w:rFonts w:ascii="Times New Roman" w:hAnsi="Times New Roman" w:cs="Times New Roman"/>
            <w:sz w:val="24"/>
            <w:szCs w:val="24"/>
            <w:rPrChange w:id="6843" w:author="Miri Fenton" w:date="2021-12-28T09:50:00Z">
              <w:rPr>
                <w:rFonts w:cstheme="minorHAnsi"/>
                <w:sz w:val="24"/>
                <w:szCs w:val="24"/>
              </w:rPr>
            </w:rPrChange>
          </w:rPr>
          <w:delText>'</w:delText>
        </w:r>
      </w:del>
      <w:ins w:id="6844"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845" w:author="Miri Fenton" w:date="2021-12-28T09:50:00Z">
            <w:rPr>
              <w:rFonts w:cstheme="minorHAnsi"/>
              <w:sz w:val="24"/>
              <w:szCs w:val="24"/>
            </w:rPr>
          </w:rPrChange>
        </w:rPr>
        <w:t>two powers in heaven</w:t>
      </w:r>
      <w:del w:id="6846" w:author="Josh Amaru" w:date="2022-02-03T17:19:00Z">
        <w:r w:rsidR="00F17D08" w:rsidRPr="005E146E" w:rsidDel="00E55E87">
          <w:rPr>
            <w:rFonts w:ascii="Times New Roman" w:hAnsi="Times New Roman" w:cs="Times New Roman"/>
            <w:sz w:val="24"/>
            <w:szCs w:val="24"/>
            <w:rPrChange w:id="6847" w:author="Miri Fenton" w:date="2021-12-28T09:50:00Z">
              <w:rPr>
                <w:rFonts w:cstheme="minorHAnsi"/>
                <w:sz w:val="24"/>
                <w:szCs w:val="24"/>
              </w:rPr>
            </w:rPrChange>
          </w:rPr>
          <w:delText>'</w:delText>
        </w:r>
      </w:del>
      <w:ins w:id="684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849" w:author="Miri Fenton" w:date="2021-12-28T09:50:00Z">
            <w:rPr>
              <w:rFonts w:cstheme="minorHAnsi"/>
              <w:sz w:val="24"/>
              <w:szCs w:val="24"/>
            </w:rPr>
          </w:rPrChange>
        </w:rPr>
        <w:t xml:space="preserve"> was </w:t>
      </w:r>
      <w:r w:rsidR="008B6F98" w:rsidRPr="005E146E">
        <w:rPr>
          <w:rFonts w:ascii="Times New Roman" w:hAnsi="Times New Roman" w:cs="Times New Roman"/>
          <w:sz w:val="24"/>
          <w:szCs w:val="24"/>
          <w:rPrChange w:id="6850" w:author="Miri Fenton" w:date="2021-12-28T09:50:00Z">
            <w:rPr>
              <w:rFonts w:cstheme="minorHAnsi"/>
              <w:sz w:val="24"/>
              <w:szCs w:val="24"/>
            </w:rPr>
          </w:rPrChange>
        </w:rPr>
        <w:t xml:space="preserve">rejected and </w:t>
      </w:r>
      <w:r w:rsidRPr="005E146E">
        <w:rPr>
          <w:rFonts w:ascii="Times New Roman" w:hAnsi="Times New Roman" w:cs="Times New Roman"/>
          <w:sz w:val="24"/>
          <w:szCs w:val="24"/>
          <w:rPrChange w:id="6851" w:author="Miri Fenton" w:date="2021-12-28T09:50:00Z">
            <w:rPr>
              <w:rFonts w:cstheme="minorHAnsi"/>
              <w:sz w:val="24"/>
              <w:szCs w:val="24"/>
            </w:rPr>
          </w:rPrChange>
        </w:rPr>
        <w:t xml:space="preserve">no longer taught by the Rabbis, the later redactors of </w:t>
      </w:r>
      <w:r w:rsidRPr="005E146E">
        <w:rPr>
          <w:rFonts w:ascii="Times New Roman" w:hAnsi="Times New Roman" w:cs="Times New Roman"/>
          <w:i/>
          <w:iCs/>
          <w:sz w:val="24"/>
          <w:szCs w:val="24"/>
          <w:rPrChange w:id="6852" w:author="Miri Fenton" w:date="2021-12-28T09:50:00Z">
            <w:rPr>
              <w:rFonts w:cstheme="minorHAnsi"/>
              <w:i/>
              <w:iCs/>
              <w:sz w:val="24"/>
              <w:szCs w:val="24"/>
            </w:rPr>
          </w:rPrChange>
        </w:rPr>
        <w:t xml:space="preserve">Masekhet </w:t>
      </w:r>
      <w:del w:id="6853" w:author="Josh Amaru" w:date="2022-02-03T15:53:00Z">
        <w:r w:rsidRPr="005E146E" w:rsidDel="00924E5D">
          <w:rPr>
            <w:rFonts w:ascii="Times New Roman" w:hAnsi="Times New Roman" w:cs="Times New Roman"/>
            <w:i/>
            <w:iCs/>
            <w:sz w:val="24"/>
            <w:szCs w:val="24"/>
            <w:rPrChange w:id="6854" w:author="Miri Fenton" w:date="2021-12-28T09:50:00Z">
              <w:rPr>
                <w:rFonts w:cstheme="minorHAnsi"/>
                <w:i/>
                <w:iCs/>
                <w:sz w:val="24"/>
                <w:szCs w:val="24"/>
              </w:rPr>
            </w:rPrChange>
          </w:rPr>
          <w:delText>Sefer Torah</w:delText>
        </w:r>
      </w:del>
      <w:ins w:id="6855" w:author="Josh Amaru" w:date="2022-02-03T15:53:00Z">
        <w:r w:rsidR="00924E5D">
          <w:rPr>
            <w:rFonts w:ascii="Times New Roman" w:hAnsi="Times New Roman" w:cs="Times New Roman"/>
            <w:i/>
            <w:iCs/>
            <w:sz w:val="24"/>
            <w:szCs w:val="24"/>
          </w:rPr>
          <w:t>Sefer Tor</w:t>
        </w:r>
      </w:ins>
      <w:ins w:id="6856"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sz w:val="24"/>
          <w:szCs w:val="24"/>
          <w:rPrChange w:id="6857" w:author="Miri Fenton" w:date="2021-12-28T09:50:00Z">
            <w:rPr>
              <w:rFonts w:cstheme="minorHAnsi"/>
              <w:sz w:val="24"/>
              <w:szCs w:val="24"/>
            </w:rPr>
          </w:rPrChange>
        </w:rPr>
        <w:t xml:space="preserve"> reinterpreted the earlier ruling. They accordingly now understood that the </w:t>
      </w:r>
      <w:r w:rsidRPr="005E146E">
        <w:rPr>
          <w:rFonts w:ascii="Times New Roman" w:hAnsi="Times New Roman" w:cs="Times New Roman"/>
          <w:i/>
          <w:iCs/>
          <w:sz w:val="24"/>
          <w:szCs w:val="24"/>
          <w:rPrChange w:id="6858" w:author="Miri Fenton" w:date="2021-12-28T09:50:00Z">
            <w:rPr>
              <w:rFonts w:cstheme="minorHAnsi"/>
              <w:i/>
              <w:iCs/>
              <w:sz w:val="24"/>
              <w:szCs w:val="24"/>
            </w:rPr>
          </w:rPrChange>
        </w:rPr>
        <w:t>first</w:t>
      </w:r>
      <w:r w:rsidRPr="005E146E">
        <w:rPr>
          <w:rFonts w:ascii="Times New Roman" w:hAnsi="Times New Roman" w:cs="Times New Roman"/>
          <w:sz w:val="24"/>
          <w:szCs w:val="24"/>
          <w:rPrChange w:id="6859" w:author="Miri Fenton" w:date="2021-12-28T09:50:00Z">
            <w:rPr>
              <w:rFonts w:cstheme="minorHAnsi"/>
              <w:sz w:val="24"/>
              <w:szCs w:val="24"/>
            </w:rPr>
          </w:rPrChange>
        </w:rPr>
        <w:t xml:space="preserve"> appearance of the term </w:t>
      </w:r>
      <w:del w:id="6860" w:author="Josh Amaru" w:date="2022-02-03T17:19:00Z">
        <w:r w:rsidR="00F17D08" w:rsidRPr="005E146E" w:rsidDel="00E55E87">
          <w:rPr>
            <w:rFonts w:ascii="Times New Roman" w:hAnsi="Times New Roman" w:cs="Times New Roman"/>
            <w:sz w:val="24"/>
            <w:szCs w:val="24"/>
            <w:rPrChange w:id="6861" w:author="Miri Fenton" w:date="2021-12-28T09:50:00Z">
              <w:rPr>
                <w:rFonts w:cstheme="minorHAnsi"/>
                <w:sz w:val="24"/>
                <w:szCs w:val="24"/>
              </w:rPr>
            </w:rPrChange>
          </w:rPr>
          <w:delText>'</w:delText>
        </w:r>
      </w:del>
      <w:ins w:id="6862" w:author="Josh Amaru" w:date="2022-02-03T17:19:00Z">
        <w:r w:rsidR="00E55E87">
          <w:rPr>
            <w:rFonts w:ascii="Times New Roman" w:hAnsi="Times New Roman" w:cs="Times New Roman"/>
            <w:sz w:val="24"/>
            <w:szCs w:val="24"/>
          </w:rPr>
          <w:t>‘</w:t>
        </w:r>
      </w:ins>
      <w:del w:id="6863" w:author="Josh Amaru" w:date="2022-02-03T15:21:00Z">
        <w:r w:rsidRPr="005E146E" w:rsidDel="00924E5D">
          <w:rPr>
            <w:rFonts w:ascii="Times New Roman" w:hAnsi="Times New Roman" w:cs="Times New Roman"/>
            <w:sz w:val="24"/>
            <w:szCs w:val="24"/>
            <w:rtl/>
            <w:rPrChange w:id="6864" w:author="Miri Fenton" w:date="2021-12-28T09:50:00Z">
              <w:rPr>
                <w:rFonts w:cstheme="minorHAnsi"/>
                <w:sz w:val="24"/>
                <w:szCs w:val="24"/>
                <w:rtl/>
              </w:rPr>
            </w:rPrChange>
          </w:rPr>
          <w:delText>אלהים</w:delText>
        </w:r>
      </w:del>
      <w:ins w:id="6865" w:author="Josh Amaru" w:date="2022-02-03T17:19:00Z">
        <w:r w:rsidR="00E55E87">
          <w:rPr>
            <w:rFonts w:ascii="Times New Roman" w:hAnsi="Times New Roman" w:cs="Times New Roman"/>
            <w:i/>
            <w:iCs/>
            <w:sz w:val="24"/>
            <w:szCs w:val="24"/>
          </w:rPr>
          <w:t>’</w:t>
        </w:r>
      </w:ins>
      <w:ins w:id="6866" w:author="Josh Amaru" w:date="2022-02-03T16:01:00Z">
        <w:r w:rsidR="00924E5D">
          <w:rPr>
            <w:rFonts w:ascii="Times New Roman" w:hAnsi="Times New Roman" w:cs="Times New Roman"/>
            <w:i/>
            <w:iCs/>
            <w:sz w:val="24"/>
            <w:szCs w:val="24"/>
          </w:rPr>
          <w:t>Elohim</w:t>
        </w:r>
      </w:ins>
      <w:del w:id="6867" w:author="Josh Amaru" w:date="2022-02-03T17:19:00Z">
        <w:r w:rsidR="00F17D08" w:rsidRPr="005E146E" w:rsidDel="00E55E87">
          <w:rPr>
            <w:rFonts w:ascii="Times New Roman" w:hAnsi="Times New Roman" w:cs="Times New Roman"/>
            <w:sz w:val="24"/>
            <w:szCs w:val="24"/>
            <w:rPrChange w:id="6868" w:author="Miri Fenton" w:date="2021-12-28T09:50:00Z">
              <w:rPr>
                <w:rFonts w:cstheme="minorHAnsi"/>
                <w:sz w:val="24"/>
                <w:szCs w:val="24"/>
              </w:rPr>
            </w:rPrChange>
          </w:rPr>
          <w:delText>'</w:delText>
        </w:r>
      </w:del>
      <w:ins w:id="686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870" w:author="Miri Fenton" w:date="2021-12-28T09:50:00Z">
            <w:rPr>
              <w:rFonts w:cstheme="minorHAnsi"/>
              <w:sz w:val="24"/>
              <w:szCs w:val="24"/>
            </w:rPr>
          </w:rPrChange>
        </w:rPr>
        <w:t xml:space="preserve"> was referring solely to God and </w:t>
      </w:r>
      <w:ins w:id="6871" w:author="Josh Amaru" w:date="2022-02-06T11:53:00Z">
        <w:r w:rsidR="003A421D">
          <w:rPr>
            <w:rFonts w:ascii="Times New Roman" w:hAnsi="Times New Roman" w:cs="Times New Roman"/>
            <w:sz w:val="24"/>
            <w:szCs w:val="24"/>
          </w:rPr>
          <w:t xml:space="preserve">is </w:t>
        </w:r>
      </w:ins>
      <w:r w:rsidRPr="005E146E">
        <w:rPr>
          <w:rFonts w:ascii="Times New Roman" w:hAnsi="Times New Roman" w:cs="Times New Roman"/>
          <w:sz w:val="24"/>
          <w:szCs w:val="24"/>
          <w:rPrChange w:id="6872" w:author="Miri Fenton" w:date="2021-12-28T09:50:00Z">
            <w:rPr>
              <w:rFonts w:cstheme="minorHAnsi"/>
              <w:sz w:val="24"/>
              <w:szCs w:val="24"/>
            </w:rPr>
          </w:rPrChange>
        </w:rPr>
        <w:t xml:space="preserve">a </w:t>
      </w:r>
      <w:del w:id="6873" w:author="Josh Amaru" w:date="2022-02-03T10:14:00Z">
        <w:r w:rsidRPr="005E146E" w:rsidDel="00924E5D">
          <w:rPr>
            <w:rFonts w:ascii="Times New Roman" w:hAnsi="Times New Roman" w:cs="Times New Roman"/>
            <w:sz w:val="24"/>
            <w:szCs w:val="24"/>
            <w:rPrChange w:id="6874" w:author="Miri Fenton" w:date="2021-12-28T09:50:00Z">
              <w:rPr>
                <w:rFonts w:cstheme="minorHAnsi"/>
                <w:sz w:val="24"/>
                <w:szCs w:val="24"/>
              </w:rPr>
            </w:rPrChange>
          </w:rPr>
          <w:delText>holy</w:delText>
        </w:r>
      </w:del>
      <w:ins w:id="687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6876" w:author="Miri Fenton" w:date="2021-12-28T09:50:00Z">
            <w:rPr>
              <w:rFonts w:cstheme="minorHAnsi"/>
              <w:sz w:val="24"/>
              <w:szCs w:val="24"/>
            </w:rPr>
          </w:rPrChange>
        </w:rPr>
        <w:t xml:space="preserve"> name. They then included the second part of the verse, ruling that the name therein was not </w:t>
      </w:r>
      <w:del w:id="6877" w:author="Josh Amaru" w:date="2022-02-03T10:14:00Z">
        <w:r w:rsidRPr="005E146E" w:rsidDel="00924E5D">
          <w:rPr>
            <w:rFonts w:ascii="Times New Roman" w:hAnsi="Times New Roman" w:cs="Times New Roman"/>
            <w:sz w:val="24"/>
            <w:szCs w:val="24"/>
            <w:rPrChange w:id="6878" w:author="Miri Fenton" w:date="2021-12-28T09:50:00Z">
              <w:rPr>
                <w:rFonts w:cstheme="minorHAnsi"/>
                <w:sz w:val="24"/>
                <w:szCs w:val="24"/>
              </w:rPr>
            </w:rPrChange>
          </w:rPr>
          <w:delText>holy</w:delText>
        </w:r>
      </w:del>
      <w:ins w:id="687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6880" w:author="Miri Fenton" w:date="2021-12-28T09:50:00Z">
            <w:rPr>
              <w:rFonts w:cstheme="minorHAnsi"/>
              <w:sz w:val="24"/>
              <w:szCs w:val="24"/>
            </w:rPr>
          </w:rPrChange>
        </w:rPr>
        <w:t xml:space="preserve"> by incorporating their hermeneutical traditions of</w:t>
      </w:r>
      <w:ins w:id="6881" w:author="Josh Amaru" w:date="2022-02-06T11:54:00Z">
        <w:r w:rsidR="003A421D">
          <w:rPr>
            <w:rFonts w:ascii="Times New Roman" w:hAnsi="Times New Roman" w:cs="Times New Roman"/>
            <w:sz w:val="24"/>
            <w:szCs w:val="24"/>
          </w:rPr>
          <w:t xml:space="preserve"> wherein the word </w:t>
        </w:r>
        <w:r w:rsidR="003A421D">
          <w:rPr>
            <w:rFonts w:ascii="Times New Roman" w:hAnsi="Times New Roman" w:cs="Times New Roman"/>
            <w:sz w:val="24"/>
            <w:szCs w:val="24"/>
          </w:rPr>
          <w:t>‘</w:t>
        </w:r>
        <w:r w:rsidR="003A421D">
          <w:rPr>
            <w:rFonts w:ascii="Times New Roman" w:hAnsi="Times New Roman" w:cs="Times New Roman"/>
            <w:i/>
            <w:iCs/>
            <w:sz w:val="24"/>
            <w:szCs w:val="24"/>
          </w:rPr>
          <w:t>’Elohim</w:t>
        </w:r>
        <w:r w:rsidR="003A421D">
          <w:rPr>
            <w:rFonts w:ascii="Times New Roman" w:hAnsi="Times New Roman" w:cs="Times New Roman"/>
            <w:sz w:val="24"/>
            <w:szCs w:val="24"/>
          </w:rPr>
          <w:t>’</w:t>
        </w:r>
      </w:ins>
      <w:r w:rsidRPr="005E146E">
        <w:rPr>
          <w:rFonts w:ascii="Times New Roman" w:hAnsi="Times New Roman" w:cs="Times New Roman"/>
          <w:sz w:val="24"/>
          <w:szCs w:val="24"/>
          <w:rPrChange w:id="6882" w:author="Miri Fenton" w:date="2021-12-28T09:50:00Z">
            <w:rPr>
              <w:rFonts w:cstheme="minorHAnsi"/>
              <w:sz w:val="24"/>
              <w:szCs w:val="24"/>
            </w:rPr>
          </w:rPrChange>
        </w:rPr>
        <w:t xml:space="preserve"> </w:t>
      </w:r>
      <w:del w:id="6883" w:author="Josh Amaru" w:date="2022-02-03T17:19:00Z">
        <w:r w:rsidR="00F17D08" w:rsidRPr="005E146E" w:rsidDel="00E55E87">
          <w:rPr>
            <w:rFonts w:ascii="Times New Roman" w:hAnsi="Times New Roman" w:cs="Times New Roman"/>
            <w:sz w:val="24"/>
            <w:szCs w:val="24"/>
            <w:rPrChange w:id="6884" w:author="Miri Fenton" w:date="2021-12-28T09:50:00Z">
              <w:rPr>
                <w:rFonts w:cstheme="minorHAnsi"/>
                <w:sz w:val="24"/>
                <w:szCs w:val="24"/>
              </w:rPr>
            </w:rPrChange>
          </w:rPr>
          <w:delText>'</w:delText>
        </w:r>
      </w:del>
      <w:ins w:id="6885" w:author="Josh Amaru" w:date="2022-02-06T11:54:00Z">
        <w:r w:rsidR="003A421D">
          <w:rPr>
            <w:rFonts w:ascii="Times New Roman" w:hAnsi="Times New Roman" w:cs="Times New Roman"/>
            <w:sz w:val="24"/>
            <w:szCs w:val="24"/>
          </w:rPr>
          <w:t xml:space="preserve">can refer to </w:t>
        </w:r>
      </w:ins>
      <w:r w:rsidRPr="005E146E">
        <w:rPr>
          <w:rFonts w:ascii="Times New Roman" w:hAnsi="Times New Roman" w:cs="Times New Roman"/>
          <w:sz w:val="24"/>
          <w:szCs w:val="24"/>
          <w:rPrChange w:id="6886" w:author="Miri Fenton" w:date="2021-12-28T09:50:00Z">
            <w:rPr>
              <w:rFonts w:cstheme="minorHAnsi"/>
              <w:sz w:val="24"/>
              <w:szCs w:val="24"/>
            </w:rPr>
          </w:rPrChange>
        </w:rPr>
        <w:t>powerful judges</w:t>
      </w:r>
      <w:del w:id="6887" w:author="Josh Amaru" w:date="2022-02-03T17:19:00Z">
        <w:r w:rsidR="00F17D08" w:rsidRPr="005E146E" w:rsidDel="00E55E87">
          <w:rPr>
            <w:rFonts w:ascii="Times New Roman" w:hAnsi="Times New Roman" w:cs="Times New Roman"/>
            <w:sz w:val="24"/>
            <w:szCs w:val="24"/>
            <w:rPrChange w:id="6888" w:author="Miri Fenton" w:date="2021-12-28T09:50:00Z">
              <w:rPr>
                <w:rFonts w:cstheme="minorHAnsi"/>
                <w:sz w:val="24"/>
                <w:szCs w:val="24"/>
              </w:rPr>
            </w:rPrChange>
          </w:rPr>
          <w:delText>'</w:delText>
        </w:r>
      </w:del>
      <w:ins w:id="6889" w:author="Josh Amaru" w:date="2022-02-06T11:54:00Z">
        <w:r w:rsidR="003A421D">
          <w:rPr>
            <w:rFonts w:ascii="Times New Roman" w:hAnsi="Times New Roman" w:cs="Times New Roman"/>
            <w:sz w:val="24"/>
            <w:szCs w:val="24"/>
          </w:rPr>
          <w:t xml:space="preserve"> </w:t>
        </w:r>
        <w:commentRangeStart w:id="6890"/>
        <w:r w:rsidR="003A421D">
          <w:rPr>
            <w:rFonts w:ascii="Times New Roman" w:hAnsi="Times New Roman" w:cs="Times New Roman"/>
            <w:sz w:val="24"/>
            <w:szCs w:val="24"/>
          </w:rPr>
          <w:t>and</w:t>
        </w:r>
      </w:ins>
      <w:ins w:id="6891" w:author="Josh Amaru" w:date="2022-02-06T11:55:00Z">
        <w:r w:rsidR="003A421D">
          <w:rPr>
            <w:rFonts w:ascii="Times New Roman" w:hAnsi="Times New Roman" w:cs="Times New Roman"/>
            <w:sz w:val="24"/>
            <w:szCs w:val="24"/>
          </w:rPr>
          <w:t xml:space="preserve"> ‘</w:t>
        </w:r>
        <w:r w:rsidR="003A421D" w:rsidRPr="000B7B6C">
          <w:rPr>
            <w:rFonts w:ascii="Times New Roman" w:eastAsia="Calibri" w:hAnsi="Times New Roman" w:cs="Times New Roman"/>
            <w:sz w:val="24"/>
            <w:szCs w:val="24"/>
          </w:rPr>
          <w:t>the divine assembly</w:t>
        </w:r>
        <w:r w:rsidR="003A421D">
          <w:rPr>
            <w:rFonts w:ascii="Times New Roman" w:eastAsia="Calibri" w:hAnsi="Times New Roman" w:cs="Times New Roman"/>
            <w:sz w:val="24"/>
            <w:szCs w:val="24"/>
          </w:rPr>
          <w:t xml:space="preserve">’ </w:t>
        </w:r>
        <w:r w:rsidR="003A421D" w:rsidRPr="003A421D">
          <w:rPr>
            <w:rFonts w:ascii="Times New Roman" w:eastAsia="Calibri" w:hAnsi="Times New Roman" w:cs="Times New Roman"/>
            <w:i/>
            <w:iCs/>
            <w:sz w:val="24"/>
            <w:szCs w:val="24"/>
            <w:rPrChange w:id="6892" w:author="Josh Amaru" w:date="2022-02-06T11:56:00Z">
              <w:rPr>
                <w:rFonts w:ascii="Times New Roman" w:eastAsia="Calibri" w:hAnsi="Times New Roman" w:cs="Times New Roman"/>
                <w:sz w:val="24"/>
                <w:szCs w:val="24"/>
              </w:rPr>
            </w:rPrChange>
          </w:rPr>
          <w:t>(‘adat ’el</w:t>
        </w:r>
        <w:r w:rsidR="003A421D">
          <w:rPr>
            <w:rFonts w:ascii="Times New Roman" w:eastAsia="Calibri" w:hAnsi="Times New Roman" w:cs="Times New Roman"/>
            <w:sz w:val="24"/>
            <w:szCs w:val="24"/>
          </w:rPr>
          <w:t>)</w:t>
        </w:r>
      </w:ins>
      <w:ins w:id="6893" w:author="Josh Amaru" w:date="2022-02-06T11:54:00Z">
        <w:r w:rsidR="003A421D">
          <w:rPr>
            <w:rFonts w:ascii="Times New Roman" w:hAnsi="Times New Roman" w:cs="Times New Roman"/>
            <w:sz w:val="24"/>
            <w:szCs w:val="24"/>
          </w:rPr>
          <w:t xml:space="preserve"> </w:t>
        </w:r>
      </w:ins>
      <w:ins w:id="6894" w:author="Josh Amaru" w:date="2022-02-06T11:56:00Z">
        <w:r w:rsidR="003A421D">
          <w:rPr>
            <w:rFonts w:ascii="Times New Roman" w:hAnsi="Times New Roman" w:cs="Times New Roman"/>
            <w:sz w:val="24"/>
            <w:szCs w:val="24"/>
          </w:rPr>
          <w:t>t</w:t>
        </w:r>
        <w:commentRangeEnd w:id="6890"/>
        <w:r w:rsidR="003A421D">
          <w:rPr>
            <w:rStyle w:val="CommentReference"/>
          </w:rPr>
          <w:commentReference w:id="6890"/>
        </w:r>
        <w:r w:rsidR="003A421D">
          <w:rPr>
            <w:rFonts w:ascii="Times New Roman" w:hAnsi="Times New Roman" w:cs="Times New Roman"/>
            <w:sz w:val="24"/>
            <w:szCs w:val="24"/>
          </w:rPr>
          <w:t xml:space="preserve">o </w:t>
        </w:r>
      </w:ins>
      <w:ins w:id="6895" w:author="Josh Amaru" w:date="2022-02-06T11:54:00Z">
        <w:r w:rsidR="003A421D">
          <w:rPr>
            <w:rFonts w:ascii="Times New Roman" w:hAnsi="Times New Roman" w:cs="Times New Roman"/>
            <w:sz w:val="24"/>
            <w:szCs w:val="24"/>
          </w:rPr>
          <w:t xml:space="preserve">the </w:t>
        </w:r>
      </w:ins>
      <w:del w:id="6896" w:author="Josh Amaru" w:date="2022-02-06T11:54:00Z">
        <w:r w:rsidRPr="005E146E" w:rsidDel="003A421D">
          <w:rPr>
            <w:rFonts w:ascii="Times New Roman" w:hAnsi="Times New Roman" w:cs="Times New Roman"/>
            <w:sz w:val="24"/>
            <w:szCs w:val="24"/>
            <w:rPrChange w:id="6897" w:author="Miri Fenton" w:date="2021-12-28T09:50:00Z">
              <w:rPr>
                <w:rFonts w:cstheme="minorHAnsi"/>
                <w:sz w:val="24"/>
                <w:szCs w:val="24"/>
              </w:rPr>
            </w:rPrChange>
          </w:rPr>
          <w:delText xml:space="preserve">, </w:delText>
        </w:r>
      </w:del>
      <w:del w:id="6898" w:author="Josh Amaru" w:date="2022-02-06T11:56:00Z">
        <w:r w:rsidRPr="005E146E" w:rsidDel="003A421D">
          <w:rPr>
            <w:rFonts w:ascii="Times New Roman" w:hAnsi="Times New Roman" w:cs="Times New Roman"/>
            <w:sz w:val="24"/>
            <w:szCs w:val="24"/>
            <w:rPrChange w:id="6899" w:author="Miri Fenton" w:date="2021-12-28T09:50:00Z">
              <w:rPr>
                <w:rFonts w:cstheme="minorHAnsi"/>
                <w:sz w:val="24"/>
                <w:szCs w:val="24"/>
              </w:rPr>
            </w:rPrChange>
          </w:rPr>
          <w:delText xml:space="preserve">or </w:delText>
        </w:r>
      </w:del>
      <w:del w:id="6900" w:author="Josh Amaru" w:date="2022-02-03T17:19:00Z">
        <w:r w:rsidR="00C11A3F" w:rsidRPr="005E146E" w:rsidDel="00E55E87">
          <w:rPr>
            <w:rFonts w:ascii="Times New Roman" w:hAnsi="Times New Roman" w:cs="Times New Roman"/>
            <w:sz w:val="24"/>
            <w:szCs w:val="24"/>
            <w:rPrChange w:id="6901" w:author="Miri Fenton" w:date="2021-12-28T09:50:00Z">
              <w:rPr>
                <w:rFonts w:cstheme="minorHAnsi"/>
                <w:sz w:val="24"/>
                <w:szCs w:val="24"/>
              </w:rPr>
            </w:rPrChange>
          </w:rPr>
          <w:delText>'</w:delText>
        </w:r>
      </w:del>
      <w:ins w:id="690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903" w:author="Miri Fenton" w:date="2021-12-28T09:50:00Z">
            <w:rPr>
              <w:rFonts w:cstheme="minorHAnsi"/>
              <w:sz w:val="24"/>
              <w:szCs w:val="24"/>
            </w:rPr>
          </w:rPrChange>
        </w:rPr>
        <w:t>community of believers</w:t>
      </w:r>
      <w:del w:id="6904" w:author="Josh Amaru" w:date="2022-02-03T17:19:00Z">
        <w:r w:rsidR="00C11A3F" w:rsidRPr="005E146E" w:rsidDel="00E55E87">
          <w:rPr>
            <w:rFonts w:ascii="Times New Roman" w:hAnsi="Times New Roman" w:cs="Times New Roman"/>
            <w:sz w:val="24"/>
            <w:szCs w:val="24"/>
            <w:rPrChange w:id="6905" w:author="Miri Fenton" w:date="2021-12-28T09:50:00Z">
              <w:rPr>
                <w:rFonts w:cstheme="minorHAnsi"/>
                <w:sz w:val="24"/>
                <w:szCs w:val="24"/>
              </w:rPr>
            </w:rPrChange>
          </w:rPr>
          <w:delText>'</w:delText>
        </w:r>
      </w:del>
      <w:r w:rsidRPr="005E146E">
        <w:rPr>
          <w:rFonts w:ascii="Times New Roman" w:hAnsi="Times New Roman" w:cs="Times New Roman"/>
          <w:sz w:val="24"/>
          <w:szCs w:val="24"/>
          <w:rPrChange w:id="6906" w:author="Miri Fenton" w:date="2021-12-28T09:50:00Z">
            <w:rPr>
              <w:rFonts w:cstheme="minorHAnsi"/>
              <w:sz w:val="24"/>
              <w:szCs w:val="24"/>
            </w:rPr>
          </w:rPrChange>
        </w:rPr>
        <w:t>. However, as we have already seen, this compromise</w:t>
      </w:r>
      <w:r w:rsidRPr="005E146E">
        <w:rPr>
          <w:rFonts w:ascii="Times New Roman" w:hAnsi="Times New Roman" w:cs="Times New Roman"/>
          <w:sz w:val="24"/>
          <w:szCs w:val="24"/>
          <w:rtl/>
          <w:rPrChange w:id="6907" w:author="Miri Fenton" w:date="2021-12-28T09:50:00Z">
            <w:rPr>
              <w:rFonts w:cstheme="minorHAnsi"/>
              <w:sz w:val="24"/>
              <w:szCs w:val="24"/>
              <w:rtl/>
            </w:rPr>
          </w:rPrChange>
        </w:rPr>
        <w:t xml:space="preserve"> </w:t>
      </w:r>
      <w:r w:rsidRPr="005E146E">
        <w:rPr>
          <w:rFonts w:ascii="Times New Roman" w:hAnsi="Times New Roman" w:cs="Times New Roman"/>
          <w:sz w:val="24"/>
          <w:szCs w:val="24"/>
          <w:rPrChange w:id="6908" w:author="Miri Fenton" w:date="2021-12-28T09:50:00Z">
            <w:rPr>
              <w:rFonts w:cstheme="minorHAnsi"/>
              <w:sz w:val="24"/>
              <w:szCs w:val="24"/>
            </w:rPr>
          </w:rPrChange>
        </w:rPr>
        <w:t>caused hermeneutical headaches.</w:t>
      </w:r>
      <w:r w:rsidRPr="005E146E">
        <w:rPr>
          <w:rStyle w:val="FootnoteReference"/>
          <w:rFonts w:ascii="Times New Roman" w:hAnsi="Times New Roman" w:cs="Times New Roman"/>
          <w:sz w:val="24"/>
          <w:szCs w:val="24"/>
          <w:rPrChange w:id="6909" w:author="Miri Fenton" w:date="2021-12-28T09:50:00Z">
            <w:rPr>
              <w:rStyle w:val="FootnoteReference"/>
              <w:rFonts w:cstheme="minorHAnsi"/>
              <w:sz w:val="24"/>
              <w:szCs w:val="24"/>
            </w:rPr>
          </w:rPrChange>
        </w:rPr>
        <w:footnoteReference w:id="66"/>
      </w:r>
    </w:p>
    <w:p w14:paraId="277A5512" w14:textId="77777777" w:rsidR="00171C1F" w:rsidRPr="005E146E" w:rsidRDefault="00171C1F">
      <w:pPr>
        <w:bidi w:val="0"/>
        <w:spacing w:after="0" w:line="360" w:lineRule="auto"/>
        <w:rPr>
          <w:rFonts w:ascii="Times New Roman" w:hAnsi="Times New Roman" w:cs="Times New Roman"/>
          <w:sz w:val="24"/>
          <w:szCs w:val="24"/>
          <w:rPrChange w:id="6929" w:author="Miri Fenton" w:date="2021-12-28T09:50:00Z">
            <w:rPr>
              <w:rFonts w:cstheme="minorHAnsi"/>
              <w:sz w:val="24"/>
              <w:szCs w:val="24"/>
            </w:rPr>
          </w:rPrChange>
        </w:rPr>
        <w:pPrChange w:id="6930" w:author="Miri Fenton" w:date="2021-12-23T19:45:00Z">
          <w:pPr>
            <w:bidi w:val="0"/>
            <w:spacing w:after="0" w:line="360" w:lineRule="auto"/>
            <w:jc w:val="both"/>
          </w:pPr>
        </w:pPrChange>
      </w:pPr>
    </w:p>
    <w:p w14:paraId="1B1E5BD9" w14:textId="40E3059F" w:rsidR="00171C1F" w:rsidRPr="005E146E" w:rsidRDefault="00171C1F">
      <w:pPr>
        <w:bidi w:val="0"/>
        <w:spacing w:after="0" w:line="360" w:lineRule="auto"/>
        <w:rPr>
          <w:rFonts w:ascii="Times New Roman" w:eastAsia="Times New Roman" w:hAnsi="Times New Roman" w:cs="Times New Roman"/>
          <w:b/>
          <w:bCs/>
          <w:sz w:val="24"/>
          <w:szCs w:val="24"/>
          <w:rtl/>
          <w:rPrChange w:id="6931" w:author="Miri Fenton" w:date="2021-12-28T09:50:00Z">
            <w:rPr>
              <w:rFonts w:eastAsia="Times New Roman" w:cstheme="minorHAnsi"/>
              <w:b/>
              <w:bCs/>
              <w:sz w:val="24"/>
              <w:szCs w:val="24"/>
              <w:rtl/>
            </w:rPr>
          </w:rPrChange>
        </w:rPr>
        <w:pPrChange w:id="6932" w:author="Miri Fenton" w:date="2021-12-23T19:45:00Z">
          <w:pPr>
            <w:bidi w:val="0"/>
            <w:spacing w:after="0" w:line="360" w:lineRule="auto"/>
            <w:jc w:val="both"/>
          </w:pPr>
        </w:pPrChange>
      </w:pPr>
      <w:r w:rsidRPr="005E146E">
        <w:rPr>
          <w:rFonts w:ascii="Times New Roman" w:eastAsia="Times New Roman" w:hAnsi="Times New Roman" w:cs="Times New Roman"/>
          <w:b/>
          <w:bCs/>
          <w:sz w:val="24"/>
          <w:szCs w:val="24"/>
          <w:rPrChange w:id="6933" w:author="Miri Fenton" w:date="2021-12-28T09:50:00Z">
            <w:rPr>
              <w:rFonts w:eastAsia="Times New Roman" w:cstheme="minorHAnsi"/>
              <w:b/>
              <w:bCs/>
              <w:sz w:val="24"/>
              <w:szCs w:val="24"/>
            </w:rPr>
          </w:rPrChange>
        </w:rPr>
        <w:t>Conclusions</w:t>
      </w:r>
      <w:del w:id="6934" w:author="Josh Amaru" w:date="2022-02-06T12:30:00Z">
        <w:r w:rsidRPr="005E146E" w:rsidDel="009340D4">
          <w:rPr>
            <w:rFonts w:ascii="Times New Roman" w:eastAsia="Times New Roman" w:hAnsi="Times New Roman" w:cs="Times New Roman"/>
            <w:b/>
            <w:bCs/>
            <w:sz w:val="24"/>
            <w:szCs w:val="24"/>
            <w:rPrChange w:id="6935" w:author="Miri Fenton" w:date="2021-12-28T09:50:00Z">
              <w:rPr>
                <w:rFonts w:eastAsia="Times New Roman" w:cstheme="minorHAnsi"/>
                <w:b/>
                <w:bCs/>
                <w:sz w:val="24"/>
                <w:szCs w:val="24"/>
              </w:rPr>
            </w:rPrChange>
          </w:rPr>
          <w:delText xml:space="preserve"> </w:delText>
        </w:r>
      </w:del>
    </w:p>
    <w:p w14:paraId="67CBA56A" w14:textId="7F232EAE" w:rsidR="00171C1F" w:rsidRPr="005E146E" w:rsidRDefault="00040029">
      <w:pPr>
        <w:bidi w:val="0"/>
        <w:spacing w:after="0" w:line="360" w:lineRule="auto"/>
        <w:rPr>
          <w:rFonts w:ascii="Times New Roman" w:hAnsi="Times New Roman" w:cs="Times New Roman"/>
          <w:sz w:val="24"/>
          <w:szCs w:val="24"/>
          <w:rPrChange w:id="6936" w:author="Miri Fenton" w:date="2021-12-28T09:50:00Z">
            <w:rPr>
              <w:rFonts w:cstheme="minorHAnsi"/>
              <w:sz w:val="24"/>
              <w:szCs w:val="24"/>
            </w:rPr>
          </w:rPrChange>
        </w:rPr>
        <w:pPrChange w:id="6937" w:author="Miri Fenton" w:date="2021-12-23T19:45:00Z">
          <w:pPr>
            <w:bidi w:val="0"/>
            <w:spacing w:after="0" w:line="360" w:lineRule="auto"/>
            <w:jc w:val="both"/>
          </w:pPr>
        </w:pPrChange>
      </w:pPr>
      <w:r w:rsidRPr="005E146E">
        <w:rPr>
          <w:rFonts w:ascii="Times New Roman" w:hAnsi="Times New Roman" w:cs="Times New Roman"/>
          <w:sz w:val="24"/>
          <w:szCs w:val="24"/>
          <w:rPrChange w:id="6938" w:author="Miri Fenton" w:date="2021-12-28T09:50:00Z">
            <w:rPr>
              <w:rFonts w:cstheme="minorHAnsi"/>
              <w:sz w:val="24"/>
              <w:szCs w:val="24"/>
            </w:rPr>
          </w:rPrChange>
        </w:rPr>
        <w:t>The list</w:t>
      </w:r>
      <w:r w:rsidRPr="005E146E">
        <w:rPr>
          <w:rFonts w:ascii="Times New Roman" w:hAnsi="Times New Roman" w:cs="Times New Roman"/>
          <w:i/>
          <w:iCs/>
          <w:sz w:val="24"/>
          <w:szCs w:val="24"/>
          <w:rPrChange w:id="6939" w:author="Miri Fenton" w:date="2021-12-28T09:50:00Z">
            <w:rPr>
              <w:rFonts w:cstheme="minorHAnsi"/>
              <w:i/>
              <w:iCs/>
              <w:sz w:val="24"/>
              <w:szCs w:val="24"/>
            </w:rPr>
          </w:rPrChange>
        </w:rPr>
        <w:t xml:space="preserve"> </w:t>
      </w:r>
      <w:r w:rsidRPr="005E146E">
        <w:rPr>
          <w:rFonts w:ascii="Times New Roman" w:hAnsi="Times New Roman" w:cs="Times New Roman"/>
          <w:sz w:val="24"/>
          <w:szCs w:val="24"/>
          <w:rPrChange w:id="6940" w:author="Miri Fenton" w:date="2021-12-28T09:50:00Z">
            <w:rPr>
              <w:rFonts w:cstheme="minorHAnsi"/>
              <w:sz w:val="24"/>
              <w:szCs w:val="24"/>
            </w:rPr>
          </w:rPrChange>
        </w:rPr>
        <w:t>in</w:t>
      </w:r>
      <w:r w:rsidRPr="005E146E">
        <w:rPr>
          <w:rFonts w:ascii="Times New Roman" w:hAnsi="Times New Roman" w:cs="Times New Roman"/>
          <w:i/>
          <w:iCs/>
          <w:sz w:val="24"/>
          <w:szCs w:val="24"/>
          <w:rPrChange w:id="6941" w:author="Miri Fenton" w:date="2021-12-28T09:50:00Z">
            <w:rPr>
              <w:rFonts w:cstheme="minorHAnsi"/>
              <w:i/>
              <w:iCs/>
              <w:sz w:val="24"/>
              <w:szCs w:val="24"/>
            </w:rPr>
          </w:rPrChange>
        </w:rPr>
        <w:t xml:space="preserve"> Masekhet </w:t>
      </w:r>
      <w:del w:id="6942" w:author="Josh Amaru" w:date="2022-02-03T15:53:00Z">
        <w:r w:rsidRPr="005E146E" w:rsidDel="00924E5D">
          <w:rPr>
            <w:rFonts w:ascii="Times New Roman" w:hAnsi="Times New Roman" w:cs="Times New Roman"/>
            <w:i/>
            <w:iCs/>
            <w:sz w:val="24"/>
            <w:szCs w:val="24"/>
            <w:rPrChange w:id="6943" w:author="Miri Fenton" w:date="2021-12-28T09:50:00Z">
              <w:rPr>
                <w:rFonts w:cstheme="minorHAnsi"/>
                <w:i/>
                <w:iCs/>
                <w:sz w:val="24"/>
                <w:szCs w:val="24"/>
              </w:rPr>
            </w:rPrChange>
          </w:rPr>
          <w:delText>Sefer Torah</w:delText>
        </w:r>
      </w:del>
      <w:ins w:id="6944" w:author="Josh Amaru" w:date="2022-02-03T15:53:00Z">
        <w:r w:rsidR="00924E5D">
          <w:rPr>
            <w:rFonts w:ascii="Times New Roman" w:hAnsi="Times New Roman" w:cs="Times New Roman"/>
            <w:i/>
            <w:iCs/>
            <w:sz w:val="24"/>
            <w:szCs w:val="24"/>
          </w:rPr>
          <w:t>Sefer Tor</w:t>
        </w:r>
      </w:ins>
      <w:ins w:id="6945" w:author="Josh Amaru" w:date="2022-02-06T10:11:00Z">
        <w:r w:rsidR="004D64E3">
          <w:rPr>
            <w:rFonts w:ascii="Times New Roman" w:hAnsi="Times New Roman" w:cs="Times New Roman"/>
            <w:i/>
            <w:iCs/>
            <w:sz w:val="24"/>
            <w:szCs w:val="24"/>
          </w:rPr>
          <w:t>ah</w:t>
        </w:r>
      </w:ins>
      <w:r w:rsidRPr="005E146E">
        <w:rPr>
          <w:rFonts w:ascii="Times New Roman" w:hAnsi="Times New Roman" w:cs="Times New Roman"/>
          <w:sz w:val="24"/>
          <w:szCs w:val="24"/>
          <w:rPrChange w:id="6946" w:author="Miri Fenton" w:date="2021-12-28T09:50:00Z">
            <w:rPr>
              <w:rFonts w:cstheme="minorHAnsi"/>
              <w:sz w:val="24"/>
              <w:szCs w:val="24"/>
            </w:rPr>
          </w:rPrChange>
        </w:rPr>
        <w:t xml:space="preserve"> and its parallels was not a fixed list but rather a living document, subject to the winds of change by </w:t>
      </w:r>
      <w:del w:id="6947" w:author="Josh Amaru" w:date="2022-02-06T11:56:00Z">
        <w:r w:rsidRPr="005E146E" w:rsidDel="003A421D">
          <w:rPr>
            <w:rFonts w:ascii="Times New Roman" w:hAnsi="Times New Roman" w:cs="Times New Roman"/>
            <w:sz w:val="24"/>
            <w:szCs w:val="24"/>
            <w:rPrChange w:id="6948" w:author="Miri Fenton" w:date="2021-12-28T09:50:00Z">
              <w:rPr>
                <w:rFonts w:cstheme="minorHAnsi"/>
                <w:sz w:val="24"/>
                <w:szCs w:val="24"/>
              </w:rPr>
            </w:rPrChange>
          </w:rPr>
          <w:delText xml:space="preserve">sages </w:delText>
        </w:r>
      </w:del>
      <w:ins w:id="6949" w:author="Josh Amaru" w:date="2022-02-06T11:56:00Z">
        <w:r w:rsidR="003A421D">
          <w:rPr>
            <w:rFonts w:ascii="Times New Roman" w:hAnsi="Times New Roman" w:cs="Times New Roman"/>
            <w:sz w:val="24"/>
            <w:szCs w:val="24"/>
          </w:rPr>
          <w:t>the S</w:t>
        </w:r>
        <w:r w:rsidR="003A421D" w:rsidRPr="005E146E">
          <w:rPr>
            <w:rFonts w:ascii="Times New Roman" w:hAnsi="Times New Roman" w:cs="Times New Roman"/>
            <w:sz w:val="24"/>
            <w:szCs w:val="24"/>
            <w:rPrChange w:id="6950" w:author="Miri Fenton" w:date="2021-12-28T09:50:00Z">
              <w:rPr>
                <w:rFonts w:cstheme="minorHAnsi"/>
                <w:sz w:val="24"/>
                <w:szCs w:val="24"/>
              </w:rPr>
            </w:rPrChange>
          </w:rPr>
          <w:t xml:space="preserve">ages </w:t>
        </w:r>
      </w:ins>
      <w:r w:rsidRPr="005E146E">
        <w:rPr>
          <w:rFonts w:ascii="Times New Roman" w:hAnsi="Times New Roman" w:cs="Times New Roman"/>
          <w:sz w:val="24"/>
          <w:szCs w:val="24"/>
          <w:rPrChange w:id="6951" w:author="Miri Fenton" w:date="2021-12-28T09:50:00Z">
            <w:rPr>
              <w:rFonts w:cstheme="minorHAnsi"/>
              <w:sz w:val="24"/>
              <w:szCs w:val="24"/>
            </w:rPr>
          </w:rPrChange>
        </w:rPr>
        <w:t xml:space="preserve">themselves and later by its transmitters. </w:t>
      </w:r>
      <w:r w:rsidR="00C11A3F" w:rsidRPr="005E146E">
        <w:rPr>
          <w:rFonts w:ascii="Times New Roman" w:hAnsi="Times New Roman" w:cs="Times New Roman"/>
          <w:sz w:val="24"/>
          <w:szCs w:val="24"/>
          <w:rPrChange w:id="6952" w:author="Miri Fenton" w:date="2021-12-28T09:50:00Z">
            <w:rPr>
              <w:rFonts w:cstheme="minorHAnsi"/>
              <w:sz w:val="24"/>
              <w:szCs w:val="24"/>
            </w:rPr>
          </w:rPrChange>
        </w:rPr>
        <w:t xml:space="preserve">Some </w:t>
      </w:r>
      <w:r w:rsidR="00802F46" w:rsidRPr="005E146E">
        <w:rPr>
          <w:rFonts w:ascii="Times New Roman" w:hAnsi="Times New Roman" w:cs="Times New Roman"/>
          <w:sz w:val="24"/>
          <w:szCs w:val="24"/>
          <w:rPrChange w:id="6953" w:author="Miri Fenton" w:date="2021-12-28T09:50:00Z">
            <w:rPr>
              <w:rFonts w:cstheme="minorHAnsi"/>
              <w:sz w:val="24"/>
              <w:szCs w:val="24"/>
            </w:rPr>
          </w:rPrChange>
        </w:rPr>
        <w:t>verses mentioned in the list reflect</w:t>
      </w:r>
      <w:del w:id="6954" w:author="Josh Amaru" w:date="2022-02-06T11:57:00Z">
        <w:r w:rsidR="00802F46" w:rsidRPr="005E146E" w:rsidDel="003A421D">
          <w:rPr>
            <w:rFonts w:ascii="Times New Roman" w:hAnsi="Times New Roman" w:cs="Times New Roman"/>
            <w:sz w:val="24"/>
            <w:szCs w:val="24"/>
            <w:rPrChange w:id="6955" w:author="Miri Fenton" w:date="2021-12-28T09:50:00Z">
              <w:rPr>
                <w:rFonts w:cstheme="minorHAnsi"/>
                <w:sz w:val="24"/>
                <w:szCs w:val="24"/>
              </w:rPr>
            </w:rPrChange>
          </w:rPr>
          <w:delText>s</w:delText>
        </w:r>
      </w:del>
      <w:r w:rsidR="00802F46" w:rsidRPr="005E146E">
        <w:rPr>
          <w:rFonts w:ascii="Times New Roman" w:hAnsi="Times New Roman" w:cs="Times New Roman"/>
          <w:sz w:val="24"/>
          <w:szCs w:val="24"/>
          <w:rPrChange w:id="6956" w:author="Miri Fenton" w:date="2021-12-28T09:50:00Z">
            <w:rPr>
              <w:rFonts w:cstheme="minorHAnsi"/>
              <w:sz w:val="24"/>
              <w:szCs w:val="24"/>
            </w:rPr>
          </w:rPrChange>
        </w:rPr>
        <w:t xml:space="preserve"> a widespread Second Temple tradition. These traditions</w:t>
      </w:r>
      <w:r w:rsidRPr="005E146E">
        <w:rPr>
          <w:rFonts w:ascii="Times New Roman" w:hAnsi="Times New Roman" w:cs="Times New Roman"/>
          <w:sz w:val="24"/>
          <w:szCs w:val="24"/>
          <w:rPrChange w:id="6957" w:author="Miri Fenton" w:date="2021-12-28T09:50:00Z">
            <w:rPr>
              <w:rFonts w:cstheme="minorHAnsi"/>
              <w:sz w:val="24"/>
              <w:szCs w:val="24"/>
            </w:rPr>
          </w:rPrChange>
        </w:rPr>
        <w:t xml:space="preserve"> were </w:t>
      </w:r>
      <w:r w:rsidR="0013002C" w:rsidRPr="005E146E">
        <w:rPr>
          <w:rFonts w:ascii="Times New Roman" w:hAnsi="Times New Roman" w:cs="Times New Roman"/>
          <w:sz w:val="24"/>
          <w:szCs w:val="24"/>
          <w:rPrChange w:id="6958" w:author="Miri Fenton" w:date="2021-12-28T09:50:00Z">
            <w:rPr>
              <w:rFonts w:cstheme="minorHAnsi"/>
              <w:sz w:val="24"/>
              <w:szCs w:val="24"/>
            </w:rPr>
          </w:rPrChange>
        </w:rPr>
        <w:t>forgotten</w:t>
      </w:r>
      <w:r w:rsidR="00802F46" w:rsidRPr="005E146E">
        <w:rPr>
          <w:rFonts w:ascii="Times New Roman" w:hAnsi="Times New Roman" w:cs="Times New Roman"/>
          <w:sz w:val="24"/>
          <w:szCs w:val="24"/>
          <w:rPrChange w:id="6959" w:author="Miri Fenton" w:date="2021-12-28T09:50:00Z">
            <w:rPr>
              <w:rFonts w:cstheme="minorHAnsi"/>
              <w:sz w:val="24"/>
              <w:szCs w:val="24"/>
            </w:rPr>
          </w:rPrChange>
        </w:rPr>
        <w:t xml:space="preserve"> or </w:t>
      </w:r>
      <w:r w:rsidR="003D03B1" w:rsidRPr="005E146E">
        <w:rPr>
          <w:rFonts w:ascii="Times New Roman" w:hAnsi="Times New Roman" w:cs="Times New Roman"/>
          <w:sz w:val="24"/>
          <w:szCs w:val="24"/>
          <w:rPrChange w:id="6960" w:author="Miri Fenton" w:date="2021-12-28T09:50:00Z">
            <w:rPr>
              <w:rFonts w:cstheme="minorHAnsi"/>
              <w:sz w:val="24"/>
              <w:szCs w:val="24"/>
            </w:rPr>
          </w:rPrChange>
        </w:rPr>
        <w:t xml:space="preserve">at some </w:t>
      </w:r>
      <w:r w:rsidR="00257A4C" w:rsidRPr="005E146E">
        <w:rPr>
          <w:rFonts w:ascii="Times New Roman" w:hAnsi="Times New Roman" w:cs="Times New Roman"/>
          <w:sz w:val="24"/>
          <w:szCs w:val="24"/>
          <w:rPrChange w:id="6961" w:author="Miri Fenton" w:date="2021-12-28T09:50:00Z">
            <w:rPr>
              <w:rFonts w:cstheme="minorHAnsi"/>
              <w:sz w:val="24"/>
              <w:szCs w:val="24"/>
            </w:rPr>
          </w:rPrChange>
        </w:rPr>
        <w:t>points</w:t>
      </w:r>
      <w:r w:rsidR="003D03B1" w:rsidRPr="005E146E">
        <w:rPr>
          <w:rFonts w:ascii="Times New Roman" w:hAnsi="Times New Roman" w:cs="Times New Roman"/>
          <w:sz w:val="24"/>
          <w:szCs w:val="24"/>
          <w:rPrChange w:id="6962" w:author="Miri Fenton" w:date="2021-12-28T09:50:00Z">
            <w:rPr>
              <w:rFonts w:cstheme="minorHAnsi"/>
              <w:sz w:val="24"/>
              <w:szCs w:val="24"/>
            </w:rPr>
          </w:rPrChange>
        </w:rPr>
        <w:t xml:space="preserve"> </w:t>
      </w:r>
      <w:r w:rsidR="00C11A3F" w:rsidRPr="005E146E">
        <w:rPr>
          <w:rFonts w:ascii="Times New Roman" w:hAnsi="Times New Roman" w:cs="Times New Roman"/>
          <w:sz w:val="24"/>
          <w:szCs w:val="24"/>
          <w:rPrChange w:id="6963" w:author="Miri Fenton" w:date="2021-12-28T09:50:00Z">
            <w:rPr>
              <w:rFonts w:cstheme="minorHAnsi"/>
              <w:sz w:val="24"/>
              <w:szCs w:val="24"/>
            </w:rPr>
          </w:rPrChange>
        </w:rPr>
        <w:t>were</w:t>
      </w:r>
      <w:r w:rsidR="0013002C" w:rsidRPr="005E146E">
        <w:rPr>
          <w:rFonts w:ascii="Times New Roman" w:hAnsi="Times New Roman" w:cs="Times New Roman"/>
          <w:sz w:val="24"/>
          <w:szCs w:val="24"/>
          <w:rPrChange w:id="6964" w:author="Miri Fenton" w:date="2021-12-28T09:50:00Z">
            <w:rPr>
              <w:rFonts w:cstheme="minorHAnsi"/>
              <w:sz w:val="24"/>
              <w:szCs w:val="24"/>
            </w:rPr>
          </w:rPrChange>
        </w:rPr>
        <w:t xml:space="preserve"> </w:t>
      </w:r>
      <w:r w:rsidRPr="005E146E">
        <w:rPr>
          <w:rFonts w:ascii="Times New Roman" w:hAnsi="Times New Roman" w:cs="Times New Roman"/>
          <w:sz w:val="24"/>
          <w:szCs w:val="24"/>
          <w:rPrChange w:id="6965" w:author="Miri Fenton" w:date="2021-12-28T09:50:00Z">
            <w:rPr>
              <w:rFonts w:cstheme="minorHAnsi"/>
              <w:sz w:val="24"/>
              <w:szCs w:val="24"/>
            </w:rPr>
          </w:rPrChange>
        </w:rPr>
        <w:t xml:space="preserve">considered as </w:t>
      </w:r>
      <w:del w:id="6966" w:author="Josh Amaru" w:date="2022-02-03T17:19:00Z">
        <w:r w:rsidR="00C11A3F" w:rsidRPr="005E146E" w:rsidDel="00E55E87">
          <w:rPr>
            <w:rFonts w:ascii="Times New Roman" w:hAnsi="Times New Roman" w:cs="Times New Roman"/>
            <w:sz w:val="24"/>
            <w:szCs w:val="24"/>
            <w:rPrChange w:id="6967" w:author="Miri Fenton" w:date="2021-12-28T09:50:00Z">
              <w:rPr>
                <w:rFonts w:cstheme="minorHAnsi"/>
                <w:sz w:val="24"/>
                <w:szCs w:val="24"/>
              </w:rPr>
            </w:rPrChange>
          </w:rPr>
          <w:delText>'</w:delText>
        </w:r>
      </w:del>
      <w:ins w:id="696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969" w:author="Miri Fenton" w:date="2021-12-28T09:50:00Z">
            <w:rPr>
              <w:rFonts w:cstheme="minorHAnsi"/>
              <w:sz w:val="24"/>
              <w:szCs w:val="24"/>
            </w:rPr>
          </w:rPrChange>
        </w:rPr>
        <w:t>border crossing</w:t>
      </w:r>
      <w:del w:id="6970" w:author="Josh Amaru" w:date="2022-02-03T17:19:00Z">
        <w:r w:rsidR="00C11A3F" w:rsidRPr="005E146E" w:rsidDel="00E55E87">
          <w:rPr>
            <w:rFonts w:ascii="Times New Roman" w:hAnsi="Times New Roman" w:cs="Times New Roman"/>
            <w:sz w:val="24"/>
            <w:szCs w:val="24"/>
            <w:rPrChange w:id="6971" w:author="Miri Fenton" w:date="2021-12-28T09:50:00Z">
              <w:rPr>
                <w:rFonts w:cstheme="minorHAnsi"/>
                <w:sz w:val="24"/>
                <w:szCs w:val="24"/>
              </w:rPr>
            </w:rPrChange>
          </w:rPr>
          <w:delText>'</w:delText>
        </w:r>
      </w:del>
      <w:ins w:id="697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6973" w:author="Miri Fenton" w:date="2021-12-28T09:50:00Z">
            <w:rPr>
              <w:rFonts w:cstheme="minorHAnsi"/>
              <w:sz w:val="24"/>
              <w:szCs w:val="24"/>
            </w:rPr>
          </w:rPrChange>
        </w:rPr>
        <w:t xml:space="preserve"> as a result o</w:t>
      </w:r>
      <w:r w:rsidR="00172896" w:rsidRPr="005E146E">
        <w:rPr>
          <w:rFonts w:ascii="Times New Roman" w:hAnsi="Times New Roman" w:cs="Times New Roman"/>
          <w:sz w:val="24"/>
          <w:szCs w:val="24"/>
          <w:rPrChange w:id="6974" w:author="Miri Fenton" w:date="2021-12-28T09:50:00Z">
            <w:rPr>
              <w:rFonts w:cstheme="minorHAnsi"/>
              <w:sz w:val="24"/>
              <w:szCs w:val="24"/>
            </w:rPr>
          </w:rPrChange>
        </w:rPr>
        <w:t>f</w:t>
      </w:r>
      <w:r w:rsidRPr="005E146E">
        <w:rPr>
          <w:rFonts w:ascii="Times New Roman" w:hAnsi="Times New Roman" w:cs="Times New Roman"/>
          <w:sz w:val="24"/>
          <w:szCs w:val="24"/>
          <w:rPrChange w:id="6975" w:author="Miri Fenton" w:date="2021-12-28T09:50:00Z">
            <w:rPr>
              <w:rFonts w:cstheme="minorHAnsi"/>
              <w:sz w:val="24"/>
              <w:szCs w:val="24"/>
            </w:rPr>
          </w:rPrChange>
        </w:rPr>
        <w:t xml:space="preserve"> </w:t>
      </w:r>
      <w:del w:id="6976" w:author="Josh Amaru" w:date="2022-02-06T12:19:00Z">
        <w:r w:rsidRPr="005E146E" w:rsidDel="009340D4">
          <w:rPr>
            <w:rFonts w:ascii="Times New Roman" w:hAnsi="Times New Roman" w:cs="Times New Roman"/>
            <w:sz w:val="24"/>
            <w:szCs w:val="24"/>
            <w:rPrChange w:id="6977" w:author="Miri Fenton" w:date="2021-12-28T09:50:00Z">
              <w:rPr>
                <w:rFonts w:cstheme="minorHAnsi"/>
                <w:sz w:val="24"/>
                <w:szCs w:val="24"/>
              </w:rPr>
            </w:rPrChange>
          </w:rPr>
          <w:delText xml:space="preserve">inner </w:delText>
        </w:r>
      </w:del>
      <w:ins w:id="6978" w:author="Josh Amaru" w:date="2022-02-06T12:19:00Z">
        <w:r w:rsidR="009340D4">
          <w:rPr>
            <w:rFonts w:ascii="Times New Roman" w:hAnsi="Times New Roman" w:cs="Times New Roman"/>
            <w:sz w:val="24"/>
            <w:szCs w:val="24"/>
          </w:rPr>
          <w:t>internal</w:t>
        </w:r>
        <w:r w:rsidR="009340D4" w:rsidRPr="005E146E">
          <w:rPr>
            <w:rFonts w:ascii="Times New Roman" w:hAnsi="Times New Roman" w:cs="Times New Roman"/>
            <w:sz w:val="24"/>
            <w:szCs w:val="24"/>
            <w:rPrChange w:id="6979" w:author="Miri Fenton" w:date="2021-12-28T09:50:00Z">
              <w:rPr>
                <w:rFonts w:cstheme="minorHAnsi"/>
                <w:sz w:val="24"/>
                <w:szCs w:val="24"/>
              </w:rPr>
            </w:rPrChange>
          </w:rPr>
          <w:t xml:space="preserve"> </w:t>
        </w:r>
      </w:ins>
      <w:del w:id="6980" w:author="Josh Amaru" w:date="2022-02-06T12:19:00Z">
        <w:r w:rsidR="003D03B1" w:rsidRPr="005E146E" w:rsidDel="009340D4">
          <w:rPr>
            <w:rFonts w:ascii="Times New Roman" w:hAnsi="Times New Roman" w:cs="Times New Roman"/>
            <w:sz w:val="24"/>
            <w:szCs w:val="24"/>
            <w:rPrChange w:id="6981" w:author="Miri Fenton" w:date="2021-12-28T09:50:00Z">
              <w:rPr>
                <w:rFonts w:cstheme="minorHAnsi"/>
                <w:sz w:val="24"/>
                <w:szCs w:val="24"/>
              </w:rPr>
            </w:rPrChange>
          </w:rPr>
          <w:delText xml:space="preserve">rabbinic </w:delText>
        </w:r>
      </w:del>
      <w:ins w:id="6982" w:author="Josh Amaru" w:date="2022-02-06T12:19:00Z">
        <w:r w:rsidR="009340D4">
          <w:rPr>
            <w:rFonts w:ascii="Times New Roman" w:hAnsi="Times New Roman" w:cs="Times New Roman"/>
            <w:sz w:val="24"/>
            <w:szCs w:val="24"/>
          </w:rPr>
          <w:t>R</w:t>
        </w:r>
        <w:r w:rsidR="009340D4" w:rsidRPr="005E146E">
          <w:rPr>
            <w:rFonts w:ascii="Times New Roman" w:hAnsi="Times New Roman" w:cs="Times New Roman"/>
            <w:sz w:val="24"/>
            <w:szCs w:val="24"/>
            <w:rPrChange w:id="6983" w:author="Miri Fenton" w:date="2021-12-28T09:50:00Z">
              <w:rPr>
                <w:rFonts w:cstheme="minorHAnsi"/>
                <w:sz w:val="24"/>
                <w:szCs w:val="24"/>
              </w:rPr>
            </w:rPrChange>
          </w:rPr>
          <w:t xml:space="preserve">abbinic </w:t>
        </w:r>
      </w:ins>
      <w:r w:rsidRPr="005E146E">
        <w:rPr>
          <w:rFonts w:ascii="Times New Roman" w:hAnsi="Times New Roman" w:cs="Times New Roman"/>
          <w:sz w:val="24"/>
          <w:szCs w:val="24"/>
          <w:rPrChange w:id="6984" w:author="Miri Fenton" w:date="2021-12-28T09:50:00Z">
            <w:rPr>
              <w:rFonts w:cstheme="minorHAnsi"/>
              <w:sz w:val="24"/>
              <w:szCs w:val="24"/>
            </w:rPr>
          </w:rPrChange>
        </w:rPr>
        <w:t xml:space="preserve">evolution. </w:t>
      </w:r>
      <w:del w:id="6985" w:author="Josh Amaru" w:date="2022-02-06T11:57:00Z">
        <w:r w:rsidR="00172896" w:rsidRPr="005E146E" w:rsidDel="003A421D">
          <w:rPr>
            <w:rFonts w:ascii="Times New Roman" w:hAnsi="Times New Roman" w:cs="Times New Roman"/>
            <w:sz w:val="24"/>
            <w:szCs w:val="24"/>
            <w:rPrChange w:id="6986" w:author="Miri Fenton" w:date="2021-12-28T09:50:00Z">
              <w:rPr>
                <w:rFonts w:cstheme="minorHAnsi"/>
                <w:sz w:val="24"/>
                <w:szCs w:val="24"/>
              </w:rPr>
            </w:rPrChange>
          </w:rPr>
          <w:delText>But there</w:delText>
        </w:r>
      </w:del>
      <w:ins w:id="6987" w:author="Josh Amaru" w:date="2022-02-06T11:57:00Z">
        <w:r w:rsidR="003A421D">
          <w:rPr>
            <w:rFonts w:ascii="Times New Roman" w:hAnsi="Times New Roman" w:cs="Times New Roman"/>
            <w:sz w:val="24"/>
            <w:szCs w:val="24"/>
          </w:rPr>
          <w:t>There</w:t>
        </w:r>
      </w:ins>
      <w:r w:rsidR="00172896" w:rsidRPr="005E146E">
        <w:rPr>
          <w:rFonts w:ascii="Times New Roman" w:hAnsi="Times New Roman" w:cs="Times New Roman"/>
          <w:sz w:val="24"/>
          <w:szCs w:val="24"/>
          <w:rPrChange w:id="6988" w:author="Miri Fenton" w:date="2021-12-28T09:50:00Z">
            <w:rPr>
              <w:rFonts w:cstheme="minorHAnsi"/>
              <w:sz w:val="24"/>
              <w:szCs w:val="24"/>
            </w:rPr>
          </w:rPrChange>
        </w:rPr>
        <w:t xml:space="preserve"> are </w:t>
      </w:r>
      <w:ins w:id="6989" w:author="Josh Amaru" w:date="2022-02-06T11:57:00Z">
        <w:r w:rsidR="003A421D">
          <w:rPr>
            <w:rFonts w:ascii="Times New Roman" w:hAnsi="Times New Roman" w:cs="Times New Roman"/>
            <w:sz w:val="24"/>
            <w:szCs w:val="24"/>
          </w:rPr>
          <w:t xml:space="preserve">also </w:t>
        </w:r>
      </w:ins>
      <w:r w:rsidR="00172896" w:rsidRPr="005E146E">
        <w:rPr>
          <w:rFonts w:ascii="Times New Roman" w:hAnsi="Times New Roman" w:cs="Times New Roman"/>
          <w:sz w:val="24"/>
          <w:szCs w:val="24"/>
          <w:rPrChange w:id="6990" w:author="Miri Fenton" w:date="2021-12-28T09:50:00Z">
            <w:rPr>
              <w:rFonts w:cstheme="minorHAnsi"/>
              <w:sz w:val="24"/>
              <w:szCs w:val="24"/>
            </w:rPr>
          </w:rPrChange>
        </w:rPr>
        <w:t xml:space="preserve">cases in which </w:t>
      </w:r>
      <w:r w:rsidR="003D03B1" w:rsidRPr="005E146E">
        <w:rPr>
          <w:rFonts w:ascii="Times New Roman" w:hAnsi="Times New Roman" w:cs="Times New Roman"/>
          <w:sz w:val="24"/>
          <w:szCs w:val="24"/>
          <w:rPrChange w:id="6991" w:author="Miri Fenton" w:date="2021-12-28T09:50:00Z">
            <w:rPr>
              <w:rFonts w:cstheme="minorHAnsi"/>
              <w:sz w:val="24"/>
              <w:szCs w:val="24"/>
            </w:rPr>
          </w:rPrChange>
        </w:rPr>
        <w:t xml:space="preserve">the ancient traditions </w:t>
      </w:r>
      <w:r w:rsidR="00802F46" w:rsidRPr="005E146E">
        <w:rPr>
          <w:rFonts w:ascii="Times New Roman" w:hAnsi="Times New Roman" w:cs="Times New Roman"/>
          <w:sz w:val="24"/>
          <w:szCs w:val="24"/>
          <w:rPrChange w:id="6992" w:author="Miri Fenton" w:date="2021-12-28T09:50:00Z">
            <w:rPr>
              <w:rFonts w:cstheme="minorHAnsi"/>
              <w:sz w:val="24"/>
              <w:szCs w:val="24"/>
            </w:rPr>
          </w:rPrChange>
        </w:rPr>
        <w:t xml:space="preserve">were </w:t>
      </w:r>
      <w:r w:rsidR="003D03B1" w:rsidRPr="005E146E">
        <w:rPr>
          <w:rFonts w:ascii="Times New Roman" w:hAnsi="Times New Roman" w:cs="Times New Roman"/>
          <w:sz w:val="24"/>
          <w:szCs w:val="24"/>
          <w:rPrChange w:id="6993" w:author="Miri Fenton" w:date="2021-12-28T09:50:00Z">
            <w:rPr>
              <w:rFonts w:cstheme="minorHAnsi"/>
              <w:sz w:val="24"/>
              <w:szCs w:val="24"/>
            </w:rPr>
          </w:rPrChange>
        </w:rPr>
        <w:t>adopted and developed by</w:t>
      </w:r>
      <w:r w:rsidR="00172896" w:rsidRPr="005E146E">
        <w:rPr>
          <w:rFonts w:ascii="Times New Roman" w:hAnsi="Times New Roman" w:cs="Times New Roman"/>
          <w:sz w:val="24"/>
          <w:szCs w:val="24"/>
          <w:rPrChange w:id="6994" w:author="Miri Fenton" w:date="2021-12-28T09:50:00Z">
            <w:rPr>
              <w:rFonts w:cstheme="minorHAnsi"/>
              <w:sz w:val="24"/>
              <w:szCs w:val="24"/>
            </w:rPr>
          </w:rPrChange>
        </w:rPr>
        <w:t xml:space="preserve"> </w:t>
      </w:r>
      <w:r w:rsidR="007A3026" w:rsidRPr="005E146E">
        <w:rPr>
          <w:rFonts w:ascii="Times New Roman" w:hAnsi="Times New Roman" w:cs="Times New Roman"/>
          <w:sz w:val="24"/>
          <w:szCs w:val="24"/>
          <w:rPrChange w:id="6995" w:author="Miri Fenton" w:date="2021-12-28T09:50:00Z">
            <w:rPr>
              <w:rFonts w:cstheme="minorHAnsi"/>
              <w:sz w:val="24"/>
              <w:szCs w:val="24"/>
            </w:rPr>
          </w:rPrChange>
        </w:rPr>
        <w:t>Christian</w:t>
      </w:r>
      <w:r w:rsidR="003D03B1" w:rsidRPr="005E146E">
        <w:rPr>
          <w:rFonts w:ascii="Times New Roman" w:hAnsi="Times New Roman" w:cs="Times New Roman"/>
          <w:sz w:val="24"/>
          <w:szCs w:val="24"/>
          <w:rPrChange w:id="6996" w:author="Miri Fenton" w:date="2021-12-28T09:50:00Z">
            <w:rPr>
              <w:rFonts w:cstheme="minorHAnsi"/>
              <w:sz w:val="24"/>
              <w:szCs w:val="24"/>
            </w:rPr>
          </w:rPrChange>
        </w:rPr>
        <w:t xml:space="preserve"> scholars. In these </w:t>
      </w:r>
      <w:r w:rsidR="00802F46" w:rsidRPr="005E146E">
        <w:rPr>
          <w:rFonts w:ascii="Times New Roman" w:hAnsi="Times New Roman" w:cs="Times New Roman"/>
          <w:sz w:val="24"/>
          <w:szCs w:val="24"/>
          <w:rPrChange w:id="6997" w:author="Miri Fenton" w:date="2021-12-28T09:50:00Z">
            <w:rPr>
              <w:rFonts w:cstheme="minorHAnsi"/>
              <w:sz w:val="24"/>
              <w:szCs w:val="24"/>
            </w:rPr>
          </w:rPrChange>
        </w:rPr>
        <w:t>cases,</w:t>
      </w:r>
      <w:r w:rsidR="003D03B1" w:rsidRPr="005E146E">
        <w:rPr>
          <w:rFonts w:ascii="Times New Roman" w:hAnsi="Times New Roman" w:cs="Times New Roman"/>
          <w:sz w:val="24"/>
          <w:szCs w:val="24"/>
          <w:rPrChange w:id="6998" w:author="Miri Fenton" w:date="2021-12-28T09:50:00Z">
            <w:rPr>
              <w:rFonts w:cstheme="minorHAnsi"/>
              <w:sz w:val="24"/>
              <w:szCs w:val="24"/>
            </w:rPr>
          </w:rPrChange>
        </w:rPr>
        <w:t xml:space="preserve"> the </w:t>
      </w:r>
      <w:del w:id="6999" w:author="Josh Amaru" w:date="2022-02-06T11:57:00Z">
        <w:r w:rsidR="003D03B1" w:rsidRPr="005E146E" w:rsidDel="003A421D">
          <w:rPr>
            <w:rFonts w:ascii="Times New Roman" w:hAnsi="Times New Roman" w:cs="Times New Roman"/>
            <w:sz w:val="24"/>
            <w:szCs w:val="24"/>
            <w:rPrChange w:id="7000" w:author="Miri Fenton" w:date="2021-12-28T09:50:00Z">
              <w:rPr>
                <w:rFonts w:cstheme="minorHAnsi"/>
                <w:sz w:val="24"/>
                <w:szCs w:val="24"/>
              </w:rPr>
            </w:rPrChange>
          </w:rPr>
          <w:delText xml:space="preserve">reductions </w:delText>
        </w:r>
      </w:del>
      <w:ins w:id="7001" w:author="Josh Amaru" w:date="2022-02-06T11:57:00Z">
        <w:r w:rsidR="003A421D">
          <w:rPr>
            <w:rFonts w:ascii="Times New Roman" w:hAnsi="Times New Roman" w:cs="Times New Roman"/>
            <w:sz w:val="24"/>
            <w:szCs w:val="24"/>
          </w:rPr>
          <w:t>redactions</w:t>
        </w:r>
        <w:r w:rsidR="003A421D" w:rsidRPr="005E146E">
          <w:rPr>
            <w:rFonts w:ascii="Times New Roman" w:hAnsi="Times New Roman" w:cs="Times New Roman"/>
            <w:sz w:val="24"/>
            <w:szCs w:val="24"/>
            <w:rPrChange w:id="7002" w:author="Miri Fenton" w:date="2021-12-28T09:50:00Z">
              <w:rPr>
                <w:rFonts w:cstheme="minorHAnsi"/>
                <w:sz w:val="24"/>
                <w:szCs w:val="24"/>
              </w:rPr>
            </w:rPrChange>
          </w:rPr>
          <w:t xml:space="preserve"> </w:t>
        </w:r>
      </w:ins>
      <w:r w:rsidR="003D03B1" w:rsidRPr="005E146E">
        <w:rPr>
          <w:rFonts w:ascii="Times New Roman" w:hAnsi="Times New Roman" w:cs="Times New Roman"/>
          <w:sz w:val="24"/>
          <w:szCs w:val="24"/>
          <w:rPrChange w:id="7003" w:author="Miri Fenton" w:date="2021-12-28T09:50:00Z">
            <w:rPr>
              <w:rFonts w:cstheme="minorHAnsi"/>
              <w:sz w:val="24"/>
              <w:szCs w:val="24"/>
            </w:rPr>
          </w:rPrChange>
        </w:rPr>
        <w:t>carry a</w:t>
      </w:r>
      <w:r w:rsidR="007A3026" w:rsidRPr="005E146E">
        <w:rPr>
          <w:rFonts w:ascii="Times New Roman" w:hAnsi="Times New Roman" w:cs="Times New Roman"/>
          <w:sz w:val="24"/>
          <w:szCs w:val="24"/>
          <w:rPrChange w:id="7004" w:author="Miri Fenton" w:date="2021-12-28T09:50:00Z">
            <w:rPr>
              <w:rFonts w:cstheme="minorHAnsi"/>
              <w:sz w:val="24"/>
              <w:szCs w:val="24"/>
            </w:rPr>
          </w:rPrChange>
        </w:rPr>
        <w:t xml:space="preserve"> polemic aspect</w:t>
      </w:r>
      <w:r w:rsidR="003D03B1" w:rsidRPr="005E146E">
        <w:rPr>
          <w:rFonts w:ascii="Times New Roman" w:hAnsi="Times New Roman" w:cs="Times New Roman"/>
          <w:sz w:val="24"/>
          <w:szCs w:val="24"/>
          <w:rPrChange w:id="7005" w:author="Miri Fenton" w:date="2021-12-28T09:50:00Z">
            <w:rPr>
              <w:rFonts w:cstheme="minorHAnsi"/>
              <w:sz w:val="24"/>
              <w:szCs w:val="24"/>
            </w:rPr>
          </w:rPrChange>
        </w:rPr>
        <w:t>.</w:t>
      </w:r>
      <w:r w:rsidR="0013002C" w:rsidRPr="005E146E">
        <w:rPr>
          <w:rFonts w:ascii="Times New Roman" w:hAnsi="Times New Roman" w:cs="Times New Roman"/>
          <w:sz w:val="24"/>
          <w:szCs w:val="24"/>
          <w:rPrChange w:id="7006" w:author="Miri Fenton" w:date="2021-12-28T09:50:00Z">
            <w:rPr>
              <w:rFonts w:cstheme="minorHAnsi"/>
              <w:sz w:val="24"/>
              <w:szCs w:val="24"/>
            </w:rPr>
          </w:rPrChange>
        </w:rPr>
        <w:t xml:space="preserve"> </w:t>
      </w:r>
      <w:r w:rsidR="00802F46" w:rsidRPr="005E146E">
        <w:rPr>
          <w:rFonts w:ascii="Times New Roman" w:hAnsi="Times New Roman" w:cs="Times New Roman"/>
          <w:sz w:val="24"/>
          <w:szCs w:val="24"/>
          <w:rPrChange w:id="7007" w:author="Miri Fenton" w:date="2021-12-28T09:50:00Z">
            <w:rPr>
              <w:rFonts w:cstheme="minorHAnsi"/>
              <w:sz w:val="24"/>
              <w:szCs w:val="24"/>
            </w:rPr>
          </w:rPrChange>
        </w:rPr>
        <w:t xml:space="preserve">In both </w:t>
      </w:r>
      <w:del w:id="7008" w:author="Josh Amaru" w:date="2022-02-06T11:57:00Z">
        <w:r w:rsidR="00802F46" w:rsidRPr="005E146E" w:rsidDel="003A421D">
          <w:rPr>
            <w:rFonts w:ascii="Times New Roman" w:hAnsi="Times New Roman" w:cs="Times New Roman"/>
            <w:sz w:val="24"/>
            <w:szCs w:val="24"/>
            <w:rPrChange w:id="7009" w:author="Miri Fenton" w:date="2021-12-28T09:50:00Z">
              <w:rPr>
                <w:rFonts w:cstheme="minorHAnsi"/>
                <w:sz w:val="24"/>
                <w:szCs w:val="24"/>
              </w:rPr>
            </w:rPrChange>
          </w:rPr>
          <w:delText>cases</w:delText>
        </w:r>
      </w:del>
      <w:ins w:id="7010" w:author="Josh Amaru" w:date="2022-02-06T11:57:00Z">
        <w:r w:rsidR="003A421D">
          <w:rPr>
            <w:rFonts w:ascii="Times New Roman" w:hAnsi="Times New Roman" w:cs="Times New Roman"/>
            <w:sz w:val="24"/>
            <w:szCs w:val="24"/>
          </w:rPr>
          <w:t>intances</w:t>
        </w:r>
      </w:ins>
      <w:r w:rsidR="00802F46" w:rsidRPr="005E146E">
        <w:rPr>
          <w:rFonts w:ascii="Times New Roman" w:hAnsi="Times New Roman" w:cs="Times New Roman"/>
          <w:sz w:val="24"/>
          <w:szCs w:val="24"/>
          <w:rPrChange w:id="7011" w:author="Miri Fenton" w:date="2021-12-28T09:50:00Z">
            <w:rPr>
              <w:rFonts w:cstheme="minorHAnsi"/>
              <w:sz w:val="24"/>
              <w:szCs w:val="24"/>
            </w:rPr>
          </w:rPrChange>
        </w:rPr>
        <w:t xml:space="preserve">, </w:t>
      </w:r>
      <w:r w:rsidR="0013002C" w:rsidRPr="005E146E">
        <w:rPr>
          <w:rFonts w:ascii="Times New Roman" w:hAnsi="Times New Roman" w:cs="Times New Roman"/>
          <w:sz w:val="24"/>
          <w:szCs w:val="24"/>
          <w:rPrChange w:id="7012" w:author="Miri Fenton" w:date="2021-12-28T09:50:00Z">
            <w:rPr>
              <w:rFonts w:cstheme="minorHAnsi"/>
              <w:sz w:val="24"/>
              <w:szCs w:val="24"/>
            </w:rPr>
          </w:rPrChange>
        </w:rPr>
        <w:t xml:space="preserve">the </w:t>
      </w:r>
      <w:r w:rsidR="00171C1F" w:rsidRPr="005E146E">
        <w:rPr>
          <w:rFonts w:ascii="Times New Roman" w:hAnsi="Times New Roman" w:cs="Times New Roman"/>
          <w:sz w:val="24"/>
          <w:szCs w:val="24"/>
          <w:rPrChange w:id="7013" w:author="Miri Fenton" w:date="2021-12-28T09:50:00Z">
            <w:rPr>
              <w:rFonts w:cstheme="minorHAnsi"/>
              <w:sz w:val="24"/>
              <w:szCs w:val="24"/>
            </w:rPr>
          </w:rPrChange>
        </w:rPr>
        <w:t>original saying was reinterpreted</w:t>
      </w:r>
      <w:ins w:id="7014" w:author="Josh Amaru" w:date="2022-02-06T11:57:00Z">
        <w:r w:rsidR="003A421D">
          <w:rPr>
            <w:rFonts w:ascii="Times New Roman" w:hAnsi="Times New Roman" w:cs="Times New Roman"/>
            <w:sz w:val="24"/>
            <w:szCs w:val="24"/>
          </w:rPr>
          <w:t xml:space="preserve"> and</w:t>
        </w:r>
      </w:ins>
      <w:del w:id="7015" w:author="Josh Amaru" w:date="2022-02-06T11:57:00Z">
        <w:r w:rsidR="00171C1F" w:rsidRPr="005E146E" w:rsidDel="003A421D">
          <w:rPr>
            <w:rFonts w:ascii="Times New Roman" w:hAnsi="Times New Roman" w:cs="Times New Roman"/>
            <w:sz w:val="24"/>
            <w:szCs w:val="24"/>
            <w:rPrChange w:id="7016" w:author="Miri Fenton" w:date="2021-12-28T09:50:00Z">
              <w:rPr>
                <w:rFonts w:cstheme="minorHAnsi"/>
                <w:sz w:val="24"/>
                <w:szCs w:val="24"/>
              </w:rPr>
            </w:rPrChange>
          </w:rPr>
          <w:delText>,</w:delText>
        </w:r>
      </w:del>
      <w:r w:rsidR="00171C1F" w:rsidRPr="005E146E">
        <w:rPr>
          <w:rFonts w:ascii="Times New Roman" w:hAnsi="Times New Roman" w:cs="Times New Roman"/>
          <w:sz w:val="24"/>
          <w:szCs w:val="24"/>
          <w:rPrChange w:id="7017" w:author="Miri Fenton" w:date="2021-12-28T09:50:00Z">
            <w:rPr>
              <w:rFonts w:cstheme="minorHAnsi"/>
              <w:sz w:val="24"/>
              <w:szCs w:val="24"/>
            </w:rPr>
          </w:rPrChange>
        </w:rPr>
        <w:t xml:space="preserve"> </w:t>
      </w:r>
      <w:r w:rsidR="00802F46" w:rsidRPr="005E146E">
        <w:rPr>
          <w:rFonts w:ascii="Times New Roman" w:hAnsi="Times New Roman" w:cs="Times New Roman"/>
          <w:sz w:val="24"/>
          <w:szCs w:val="24"/>
          <w:rPrChange w:id="7018" w:author="Miri Fenton" w:date="2021-12-28T09:50:00Z">
            <w:rPr>
              <w:rFonts w:cstheme="minorHAnsi"/>
              <w:sz w:val="24"/>
              <w:szCs w:val="24"/>
            </w:rPr>
          </w:rPrChange>
        </w:rPr>
        <w:t>modified</w:t>
      </w:r>
      <w:ins w:id="7019" w:author="Josh Amaru" w:date="2022-02-06T11:58:00Z">
        <w:r w:rsidR="003A421D">
          <w:rPr>
            <w:rFonts w:ascii="Times New Roman" w:hAnsi="Times New Roman" w:cs="Times New Roman"/>
            <w:sz w:val="24"/>
            <w:szCs w:val="24"/>
          </w:rPr>
          <w:t>,</w:t>
        </w:r>
      </w:ins>
      <w:r w:rsidR="00802F46" w:rsidRPr="005E146E">
        <w:rPr>
          <w:rFonts w:ascii="Times New Roman" w:hAnsi="Times New Roman" w:cs="Times New Roman"/>
          <w:sz w:val="24"/>
          <w:szCs w:val="24"/>
          <w:rPrChange w:id="7020" w:author="Miri Fenton" w:date="2021-12-28T09:50:00Z">
            <w:rPr>
              <w:rFonts w:cstheme="minorHAnsi"/>
              <w:sz w:val="24"/>
              <w:szCs w:val="24"/>
            </w:rPr>
          </w:rPrChange>
        </w:rPr>
        <w:t xml:space="preserve"> not without causing textual problems</w:t>
      </w:r>
      <w:r w:rsidR="00171C1F" w:rsidRPr="005E146E">
        <w:rPr>
          <w:rFonts w:ascii="Times New Roman" w:hAnsi="Times New Roman" w:cs="Times New Roman"/>
          <w:sz w:val="24"/>
          <w:szCs w:val="24"/>
          <w:rPrChange w:id="7021" w:author="Miri Fenton" w:date="2021-12-28T09:50:00Z">
            <w:rPr>
              <w:rFonts w:cstheme="minorHAnsi"/>
              <w:sz w:val="24"/>
              <w:szCs w:val="24"/>
            </w:rPr>
          </w:rPrChange>
        </w:rPr>
        <w:t xml:space="preserve">. </w:t>
      </w:r>
      <w:r w:rsidR="00171C1F" w:rsidRPr="005E146E">
        <w:rPr>
          <w:rFonts w:ascii="Times New Roman" w:hAnsi="Times New Roman" w:cs="Times New Roman"/>
          <w:sz w:val="24"/>
          <w:szCs w:val="24"/>
          <w:rPrChange w:id="7022" w:author="Miri Fenton" w:date="2021-12-28T09:50:00Z">
            <w:rPr>
              <w:rFonts w:cstheme="minorHAnsi"/>
              <w:sz w:val="24"/>
              <w:szCs w:val="24"/>
            </w:rPr>
          </w:rPrChange>
        </w:rPr>
        <w:tab/>
      </w:r>
    </w:p>
    <w:p w14:paraId="4ED7DBEB" w14:textId="2D6C5B00" w:rsidR="00171C1F" w:rsidRPr="005E146E" w:rsidRDefault="00171C1F">
      <w:pPr>
        <w:bidi w:val="0"/>
        <w:spacing w:after="0" w:line="360" w:lineRule="auto"/>
        <w:rPr>
          <w:rFonts w:ascii="Times New Roman" w:hAnsi="Times New Roman" w:cs="Times New Roman"/>
          <w:sz w:val="24"/>
          <w:szCs w:val="24"/>
          <w:rPrChange w:id="7023" w:author="Miri Fenton" w:date="2021-12-28T09:50:00Z">
            <w:rPr>
              <w:rFonts w:cstheme="minorHAnsi"/>
              <w:sz w:val="24"/>
              <w:szCs w:val="24"/>
            </w:rPr>
          </w:rPrChange>
        </w:rPr>
        <w:pPrChange w:id="7024" w:author="Miri Fenton" w:date="2021-12-23T19:45:00Z">
          <w:pPr>
            <w:bidi w:val="0"/>
            <w:spacing w:after="0" w:line="360" w:lineRule="auto"/>
            <w:jc w:val="both"/>
          </w:pPr>
        </w:pPrChange>
      </w:pPr>
      <w:r w:rsidRPr="005E146E">
        <w:rPr>
          <w:rFonts w:ascii="Times New Roman" w:hAnsi="Times New Roman" w:cs="Times New Roman"/>
          <w:sz w:val="24"/>
          <w:szCs w:val="24"/>
          <w:rPrChange w:id="7025" w:author="Miri Fenton" w:date="2021-12-28T09:50:00Z">
            <w:rPr>
              <w:rFonts w:cstheme="minorHAnsi"/>
              <w:sz w:val="24"/>
              <w:szCs w:val="24"/>
            </w:rPr>
          </w:rPrChange>
        </w:rPr>
        <w:t xml:space="preserve"> </w:t>
      </w:r>
      <w:r w:rsidR="0006124C" w:rsidRPr="005E146E">
        <w:rPr>
          <w:rFonts w:ascii="Times New Roman" w:hAnsi="Times New Roman" w:cs="Times New Roman"/>
          <w:sz w:val="24"/>
          <w:szCs w:val="24"/>
          <w:rPrChange w:id="7026" w:author="Miri Fenton" w:date="2021-12-28T09:50:00Z">
            <w:rPr>
              <w:rFonts w:cstheme="minorHAnsi"/>
              <w:sz w:val="24"/>
              <w:szCs w:val="24"/>
            </w:rPr>
          </w:rPrChange>
        </w:rPr>
        <w:t>From a wider perspective, t</w:t>
      </w:r>
      <w:r w:rsidR="00E43E34" w:rsidRPr="005E146E">
        <w:rPr>
          <w:rFonts w:ascii="Times New Roman" w:hAnsi="Times New Roman" w:cs="Times New Roman"/>
          <w:sz w:val="24"/>
          <w:szCs w:val="24"/>
          <w:rPrChange w:id="7027" w:author="Miri Fenton" w:date="2021-12-28T09:50:00Z">
            <w:rPr>
              <w:rFonts w:cstheme="minorHAnsi"/>
              <w:sz w:val="24"/>
              <w:szCs w:val="24"/>
            </w:rPr>
          </w:rPrChange>
        </w:rPr>
        <w:t>his list</w:t>
      </w:r>
      <w:r w:rsidR="0013002C" w:rsidRPr="005E146E">
        <w:rPr>
          <w:rFonts w:ascii="Times New Roman" w:hAnsi="Times New Roman" w:cs="Times New Roman"/>
          <w:sz w:val="24"/>
          <w:szCs w:val="24"/>
          <w:rPrChange w:id="7028" w:author="Miri Fenton" w:date="2021-12-28T09:50:00Z">
            <w:rPr>
              <w:rFonts w:cstheme="minorHAnsi"/>
              <w:sz w:val="24"/>
              <w:szCs w:val="24"/>
            </w:rPr>
          </w:rPrChange>
        </w:rPr>
        <w:t xml:space="preserve"> is </w:t>
      </w:r>
      <w:r w:rsidRPr="005E146E">
        <w:rPr>
          <w:rFonts w:ascii="Times New Roman" w:hAnsi="Times New Roman" w:cs="Times New Roman"/>
          <w:sz w:val="24"/>
          <w:szCs w:val="24"/>
          <w:shd w:val="clear" w:color="auto" w:fill="FFFFFF"/>
          <w:rPrChange w:id="7029" w:author="Miri Fenton" w:date="2021-12-28T09:50:00Z">
            <w:rPr>
              <w:rFonts w:cstheme="minorHAnsi"/>
              <w:sz w:val="24"/>
              <w:szCs w:val="24"/>
              <w:shd w:val="clear" w:color="auto" w:fill="FFFFFF"/>
            </w:rPr>
          </w:rPrChange>
        </w:rPr>
        <w:t xml:space="preserve">a </w:t>
      </w:r>
      <w:del w:id="7030" w:author="Josh Amaru" w:date="2022-02-03T17:19:00Z">
        <w:r w:rsidR="00172896" w:rsidRPr="005E146E" w:rsidDel="00E55E87">
          <w:rPr>
            <w:rFonts w:ascii="Times New Roman" w:hAnsi="Times New Roman" w:cs="Times New Roman"/>
            <w:sz w:val="24"/>
            <w:szCs w:val="24"/>
            <w:shd w:val="clear" w:color="auto" w:fill="FFFFFF"/>
            <w:rPrChange w:id="7031" w:author="Miri Fenton" w:date="2021-12-28T09:50:00Z">
              <w:rPr>
                <w:rFonts w:cstheme="minorHAnsi"/>
                <w:sz w:val="24"/>
                <w:szCs w:val="24"/>
                <w:shd w:val="clear" w:color="auto" w:fill="FFFFFF"/>
              </w:rPr>
            </w:rPrChange>
          </w:rPr>
          <w:delText>'</w:delText>
        </w:r>
      </w:del>
      <w:ins w:id="7032" w:author="Josh Amaru" w:date="2022-02-03T17:19:00Z">
        <w:r w:rsidR="00E55E87">
          <w:rPr>
            <w:rFonts w:ascii="Times New Roman" w:hAnsi="Times New Roman" w:cs="Times New Roman"/>
            <w:sz w:val="24"/>
            <w:szCs w:val="24"/>
            <w:shd w:val="clear" w:color="auto" w:fill="FFFFFF"/>
          </w:rPr>
          <w:t>‘</w:t>
        </w:r>
      </w:ins>
      <w:r w:rsidRPr="005E146E">
        <w:rPr>
          <w:rFonts w:ascii="Times New Roman" w:hAnsi="Times New Roman" w:cs="Times New Roman"/>
          <w:sz w:val="24"/>
          <w:szCs w:val="24"/>
          <w:shd w:val="clear" w:color="auto" w:fill="FFFFFF"/>
          <w:rPrChange w:id="7033" w:author="Miri Fenton" w:date="2021-12-28T09:50:00Z">
            <w:rPr>
              <w:rFonts w:cstheme="minorHAnsi"/>
              <w:sz w:val="24"/>
              <w:szCs w:val="24"/>
              <w:shd w:val="clear" w:color="auto" w:fill="FFFFFF"/>
            </w:rPr>
          </w:rPrChange>
        </w:rPr>
        <w:t>microhistory</w:t>
      </w:r>
      <w:del w:id="7034" w:author="Josh Amaru" w:date="2022-02-03T17:19:00Z">
        <w:r w:rsidR="00172896" w:rsidRPr="005E146E" w:rsidDel="00E55E87">
          <w:rPr>
            <w:rFonts w:ascii="Times New Roman" w:hAnsi="Times New Roman" w:cs="Times New Roman"/>
            <w:sz w:val="24"/>
            <w:szCs w:val="24"/>
            <w:shd w:val="clear" w:color="auto" w:fill="FFFFFF"/>
            <w:rPrChange w:id="7035" w:author="Miri Fenton" w:date="2021-12-28T09:50:00Z">
              <w:rPr>
                <w:rFonts w:cstheme="minorHAnsi"/>
                <w:sz w:val="24"/>
                <w:szCs w:val="24"/>
                <w:shd w:val="clear" w:color="auto" w:fill="FFFFFF"/>
              </w:rPr>
            </w:rPrChange>
          </w:rPr>
          <w:delText>'</w:delText>
        </w:r>
      </w:del>
      <w:ins w:id="7036" w:author="Josh Amaru" w:date="2022-02-03T17:19:00Z">
        <w:r w:rsidR="00E55E87">
          <w:rPr>
            <w:rFonts w:ascii="Times New Roman" w:hAnsi="Times New Roman" w:cs="Times New Roman"/>
            <w:sz w:val="24"/>
            <w:szCs w:val="24"/>
            <w:shd w:val="clear" w:color="auto" w:fill="FFFFFF"/>
          </w:rPr>
          <w:t>’</w:t>
        </w:r>
      </w:ins>
      <w:r w:rsidRPr="005E146E">
        <w:rPr>
          <w:rFonts w:ascii="Times New Roman" w:hAnsi="Times New Roman" w:cs="Times New Roman"/>
          <w:sz w:val="24"/>
          <w:szCs w:val="24"/>
          <w:shd w:val="clear" w:color="auto" w:fill="FFFFFF"/>
          <w:rPrChange w:id="7037" w:author="Miri Fenton" w:date="2021-12-28T09:50:00Z">
            <w:rPr>
              <w:rFonts w:cstheme="minorHAnsi"/>
              <w:sz w:val="24"/>
              <w:szCs w:val="24"/>
              <w:shd w:val="clear" w:color="auto" w:fill="FFFFFF"/>
            </w:rPr>
          </w:rPrChange>
        </w:rPr>
        <w:t xml:space="preserve"> of two major issues in the study of ancient Judaism:</w:t>
      </w:r>
      <w:r w:rsidR="00247A69" w:rsidRPr="005E146E">
        <w:rPr>
          <w:rFonts w:ascii="Times New Roman" w:hAnsi="Times New Roman" w:cs="Times New Roman"/>
          <w:color w:val="FF0000"/>
          <w:sz w:val="24"/>
          <w:szCs w:val="24"/>
          <w:shd w:val="clear" w:color="auto" w:fill="FFFFFF"/>
          <w:rPrChange w:id="7038" w:author="Miri Fenton" w:date="2021-12-28T09:50:00Z">
            <w:rPr>
              <w:rFonts w:cstheme="minorHAnsi"/>
              <w:color w:val="FF0000"/>
              <w:sz w:val="24"/>
              <w:szCs w:val="24"/>
              <w:shd w:val="clear" w:color="auto" w:fill="FFFFFF"/>
            </w:rPr>
          </w:rPrChange>
        </w:rPr>
        <w:t xml:space="preserve"> </w:t>
      </w:r>
      <w:r w:rsidRPr="005E146E">
        <w:rPr>
          <w:rFonts w:ascii="Times New Roman" w:hAnsi="Times New Roman" w:cs="Times New Roman"/>
          <w:sz w:val="24"/>
          <w:szCs w:val="24"/>
          <w:shd w:val="clear" w:color="auto" w:fill="FFFFFF"/>
          <w:rPrChange w:id="7039" w:author="Miri Fenton" w:date="2021-12-28T09:50:00Z">
            <w:rPr>
              <w:rFonts w:cstheme="minorHAnsi"/>
              <w:sz w:val="24"/>
              <w:szCs w:val="24"/>
              <w:shd w:val="clear" w:color="auto" w:fill="FFFFFF"/>
            </w:rPr>
          </w:rPrChange>
        </w:rPr>
        <w:t xml:space="preserve">the transmission and continuity of Second Temple Judaism into the world of the </w:t>
      </w:r>
      <w:del w:id="7040" w:author="Josh Amaru" w:date="2022-02-06T11:58:00Z">
        <w:r w:rsidRPr="005E146E" w:rsidDel="003A421D">
          <w:rPr>
            <w:rFonts w:ascii="Times New Roman" w:hAnsi="Times New Roman" w:cs="Times New Roman"/>
            <w:sz w:val="24"/>
            <w:szCs w:val="24"/>
            <w:shd w:val="clear" w:color="auto" w:fill="FFFFFF"/>
            <w:rPrChange w:id="7041" w:author="Miri Fenton" w:date="2021-12-28T09:50:00Z">
              <w:rPr>
                <w:rFonts w:cstheme="minorHAnsi"/>
                <w:sz w:val="24"/>
                <w:szCs w:val="24"/>
                <w:shd w:val="clear" w:color="auto" w:fill="FFFFFF"/>
              </w:rPr>
            </w:rPrChange>
          </w:rPr>
          <w:delText>rabbis</w:delText>
        </w:r>
      </w:del>
      <w:ins w:id="7042" w:author="Josh Amaru" w:date="2022-02-06T11:58:00Z">
        <w:r w:rsidR="003A421D">
          <w:rPr>
            <w:rFonts w:ascii="Times New Roman" w:hAnsi="Times New Roman" w:cs="Times New Roman"/>
            <w:sz w:val="24"/>
            <w:szCs w:val="24"/>
            <w:shd w:val="clear" w:color="auto" w:fill="FFFFFF"/>
          </w:rPr>
          <w:t>R</w:t>
        </w:r>
        <w:r w:rsidR="003A421D" w:rsidRPr="005E146E">
          <w:rPr>
            <w:rFonts w:ascii="Times New Roman" w:hAnsi="Times New Roman" w:cs="Times New Roman"/>
            <w:sz w:val="24"/>
            <w:szCs w:val="24"/>
            <w:shd w:val="clear" w:color="auto" w:fill="FFFFFF"/>
            <w:rPrChange w:id="7043" w:author="Miri Fenton" w:date="2021-12-28T09:50:00Z">
              <w:rPr>
                <w:rFonts w:cstheme="minorHAnsi"/>
                <w:sz w:val="24"/>
                <w:szCs w:val="24"/>
                <w:shd w:val="clear" w:color="auto" w:fill="FFFFFF"/>
              </w:rPr>
            </w:rPrChange>
          </w:rPr>
          <w:t>abbis</w:t>
        </w:r>
      </w:ins>
      <w:r w:rsidRPr="005E146E">
        <w:rPr>
          <w:rFonts w:ascii="Times New Roman" w:hAnsi="Times New Roman" w:cs="Times New Roman"/>
          <w:sz w:val="24"/>
          <w:szCs w:val="24"/>
          <w:shd w:val="clear" w:color="auto" w:fill="FFFFFF"/>
          <w:rPrChange w:id="7044" w:author="Miri Fenton" w:date="2021-12-28T09:50:00Z">
            <w:rPr>
              <w:rFonts w:cstheme="minorHAnsi"/>
              <w:sz w:val="24"/>
              <w:szCs w:val="24"/>
              <w:shd w:val="clear" w:color="auto" w:fill="FFFFFF"/>
            </w:rPr>
          </w:rPrChange>
        </w:rPr>
        <w:t>, and the</w:t>
      </w:r>
      <w:r w:rsidR="00247A69" w:rsidRPr="005E146E">
        <w:rPr>
          <w:rFonts w:ascii="Times New Roman" w:hAnsi="Times New Roman" w:cs="Times New Roman"/>
          <w:sz w:val="24"/>
          <w:szCs w:val="24"/>
          <w:shd w:val="clear" w:color="auto" w:fill="FFFFFF"/>
          <w:rPrChange w:id="7045" w:author="Miri Fenton" w:date="2021-12-28T09:50:00Z">
            <w:rPr>
              <w:rFonts w:cstheme="minorHAnsi"/>
              <w:sz w:val="24"/>
              <w:szCs w:val="24"/>
              <w:shd w:val="clear" w:color="auto" w:fill="FFFFFF"/>
            </w:rPr>
          </w:rPrChange>
        </w:rPr>
        <w:t xml:space="preserve">ir attempt to define </w:t>
      </w:r>
      <w:r w:rsidR="00040029" w:rsidRPr="005E146E">
        <w:rPr>
          <w:rFonts w:ascii="Times New Roman" w:hAnsi="Times New Roman" w:cs="Times New Roman"/>
          <w:sz w:val="24"/>
          <w:szCs w:val="24"/>
          <w:shd w:val="clear" w:color="auto" w:fill="FFFFFF"/>
          <w:rPrChange w:id="7046" w:author="Miri Fenton" w:date="2021-12-28T09:50:00Z">
            <w:rPr>
              <w:rFonts w:cstheme="minorHAnsi"/>
              <w:sz w:val="24"/>
              <w:szCs w:val="24"/>
              <w:shd w:val="clear" w:color="auto" w:fill="FFFFFF"/>
            </w:rPr>
          </w:rPrChange>
        </w:rPr>
        <w:t xml:space="preserve">the bounders of </w:t>
      </w:r>
      <w:r w:rsidR="00247A69" w:rsidRPr="005E146E">
        <w:rPr>
          <w:rFonts w:ascii="Times New Roman" w:hAnsi="Times New Roman" w:cs="Times New Roman"/>
          <w:sz w:val="24"/>
          <w:szCs w:val="24"/>
          <w:shd w:val="clear" w:color="auto" w:fill="FFFFFF"/>
          <w:rPrChange w:id="7047" w:author="Miri Fenton" w:date="2021-12-28T09:50:00Z">
            <w:rPr>
              <w:rFonts w:cstheme="minorHAnsi"/>
              <w:sz w:val="24"/>
              <w:szCs w:val="24"/>
              <w:shd w:val="clear" w:color="auto" w:fill="FFFFFF"/>
            </w:rPr>
          </w:rPrChange>
        </w:rPr>
        <w:t>Judaism</w:t>
      </w:r>
      <w:r w:rsidRPr="005E146E">
        <w:rPr>
          <w:rFonts w:ascii="Times New Roman" w:hAnsi="Times New Roman" w:cs="Times New Roman"/>
          <w:sz w:val="24"/>
          <w:szCs w:val="24"/>
          <w:shd w:val="clear" w:color="auto" w:fill="FFFFFF"/>
          <w:rPrChange w:id="7048" w:author="Miri Fenton" w:date="2021-12-28T09:50:00Z">
            <w:rPr>
              <w:rFonts w:cstheme="minorHAnsi"/>
              <w:sz w:val="24"/>
              <w:szCs w:val="24"/>
              <w:shd w:val="clear" w:color="auto" w:fill="FFFFFF"/>
            </w:rPr>
          </w:rPrChange>
        </w:rPr>
        <w:t>. Using a wide</w:t>
      </w:r>
      <w:ins w:id="7049" w:author="Josh Amaru" w:date="2022-02-03T16:18:00Z">
        <w:r w:rsidR="00924E5D">
          <w:rPr>
            <w:rFonts w:ascii="Times New Roman" w:hAnsi="Times New Roman" w:cs="Times New Roman"/>
            <w:sz w:val="24"/>
            <w:szCs w:val="24"/>
            <w:shd w:val="clear" w:color="auto" w:fill="FFFFFF"/>
          </w:rPr>
          <w:t xml:space="preserve"> </w:t>
        </w:r>
      </w:ins>
      <w:del w:id="7050" w:author="Josh Amaru" w:date="2022-02-03T16:18:00Z">
        <w:r w:rsidRPr="005E146E" w:rsidDel="00924E5D">
          <w:rPr>
            <w:rFonts w:ascii="Times New Roman" w:hAnsi="Times New Roman" w:cs="Times New Roman"/>
            <w:sz w:val="24"/>
            <w:szCs w:val="24"/>
            <w:shd w:val="clear" w:color="auto" w:fill="FFFFFF"/>
            <w:rPrChange w:id="7051" w:author="Miri Fenton" w:date="2021-12-28T09:50:00Z">
              <w:rPr>
                <w:rFonts w:cstheme="minorHAnsi"/>
                <w:sz w:val="24"/>
                <w:szCs w:val="24"/>
                <w:shd w:val="clear" w:color="auto" w:fill="FFFFFF"/>
              </w:rPr>
            </w:rPrChange>
          </w:rPr>
          <w:delText>-</w:delText>
        </w:r>
      </w:del>
      <w:r w:rsidRPr="005E146E">
        <w:rPr>
          <w:rFonts w:ascii="Times New Roman" w:hAnsi="Times New Roman" w:cs="Times New Roman"/>
          <w:sz w:val="24"/>
          <w:szCs w:val="24"/>
          <w:shd w:val="clear" w:color="auto" w:fill="FFFFFF"/>
          <w:rPrChange w:id="7052" w:author="Miri Fenton" w:date="2021-12-28T09:50:00Z">
            <w:rPr>
              <w:rFonts w:cstheme="minorHAnsi"/>
              <w:sz w:val="24"/>
              <w:szCs w:val="24"/>
              <w:shd w:val="clear" w:color="auto" w:fill="FFFFFF"/>
            </w:rPr>
          </w:rPrChange>
        </w:rPr>
        <w:t xml:space="preserve">range of research tools, </w:t>
      </w:r>
      <w:r w:rsidR="00172896" w:rsidRPr="005E146E">
        <w:rPr>
          <w:rFonts w:ascii="Times New Roman" w:hAnsi="Times New Roman" w:cs="Times New Roman"/>
          <w:sz w:val="24"/>
          <w:szCs w:val="24"/>
          <w:shd w:val="clear" w:color="auto" w:fill="FFFFFF"/>
          <w:rPrChange w:id="7053" w:author="Miri Fenton" w:date="2021-12-28T09:50:00Z">
            <w:rPr>
              <w:rFonts w:cstheme="minorHAnsi"/>
              <w:sz w:val="24"/>
              <w:szCs w:val="24"/>
              <w:shd w:val="clear" w:color="auto" w:fill="FFFFFF"/>
            </w:rPr>
          </w:rPrChange>
        </w:rPr>
        <w:t xml:space="preserve">I have </w:t>
      </w:r>
      <w:r w:rsidRPr="005E146E">
        <w:rPr>
          <w:rFonts w:ascii="Times New Roman" w:hAnsi="Times New Roman" w:cs="Times New Roman"/>
          <w:sz w:val="24"/>
          <w:szCs w:val="24"/>
          <w:shd w:val="clear" w:color="auto" w:fill="FFFFFF"/>
          <w:rPrChange w:id="7054" w:author="Miri Fenton" w:date="2021-12-28T09:50:00Z">
            <w:rPr>
              <w:rFonts w:cstheme="minorHAnsi"/>
              <w:sz w:val="24"/>
              <w:szCs w:val="24"/>
              <w:shd w:val="clear" w:color="auto" w:fill="FFFFFF"/>
            </w:rPr>
          </w:rPrChange>
        </w:rPr>
        <w:t>attempt</w:t>
      </w:r>
      <w:r w:rsidR="00172896" w:rsidRPr="005E146E">
        <w:rPr>
          <w:rFonts w:ascii="Times New Roman" w:hAnsi="Times New Roman" w:cs="Times New Roman"/>
          <w:sz w:val="24"/>
          <w:szCs w:val="24"/>
          <w:shd w:val="clear" w:color="auto" w:fill="FFFFFF"/>
          <w:rPrChange w:id="7055" w:author="Miri Fenton" w:date="2021-12-28T09:50:00Z">
            <w:rPr>
              <w:rFonts w:cstheme="minorHAnsi"/>
              <w:sz w:val="24"/>
              <w:szCs w:val="24"/>
              <w:shd w:val="clear" w:color="auto" w:fill="FFFFFF"/>
            </w:rPr>
          </w:rPrChange>
        </w:rPr>
        <w:t>ed t</w:t>
      </w:r>
      <w:r w:rsidRPr="005E146E">
        <w:rPr>
          <w:rFonts w:ascii="Times New Roman" w:hAnsi="Times New Roman" w:cs="Times New Roman"/>
          <w:sz w:val="24"/>
          <w:szCs w:val="24"/>
          <w:shd w:val="clear" w:color="auto" w:fill="FFFFFF"/>
          <w:rPrChange w:id="7056" w:author="Miri Fenton" w:date="2021-12-28T09:50:00Z">
            <w:rPr>
              <w:rFonts w:cstheme="minorHAnsi"/>
              <w:sz w:val="24"/>
              <w:szCs w:val="24"/>
              <w:shd w:val="clear" w:color="auto" w:fill="FFFFFF"/>
            </w:rPr>
          </w:rPrChange>
        </w:rPr>
        <w:t xml:space="preserve">o reveal some of these mysteries and look over the shoulder of the </w:t>
      </w:r>
      <w:del w:id="7057" w:author="Josh Amaru" w:date="2022-02-06T11:58:00Z">
        <w:r w:rsidRPr="005E146E" w:rsidDel="003A421D">
          <w:rPr>
            <w:rFonts w:ascii="Times New Roman" w:hAnsi="Times New Roman" w:cs="Times New Roman"/>
            <w:sz w:val="24"/>
            <w:szCs w:val="24"/>
            <w:shd w:val="clear" w:color="auto" w:fill="FFFFFF"/>
            <w:rPrChange w:id="7058" w:author="Miri Fenton" w:date="2021-12-28T09:50:00Z">
              <w:rPr>
                <w:rFonts w:cstheme="minorHAnsi"/>
                <w:sz w:val="24"/>
                <w:szCs w:val="24"/>
                <w:shd w:val="clear" w:color="auto" w:fill="FFFFFF"/>
              </w:rPr>
            </w:rPrChange>
          </w:rPr>
          <w:delText xml:space="preserve">rabbis </w:delText>
        </w:r>
      </w:del>
      <w:ins w:id="7059" w:author="Josh Amaru" w:date="2022-02-06T11:58:00Z">
        <w:r w:rsidR="003A421D">
          <w:rPr>
            <w:rFonts w:ascii="Times New Roman" w:hAnsi="Times New Roman" w:cs="Times New Roman"/>
            <w:sz w:val="24"/>
            <w:szCs w:val="24"/>
            <w:shd w:val="clear" w:color="auto" w:fill="FFFFFF"/>
          </w:rPr>
          <w:t>R</w:t>
        </w:r>
        <w:r w:rsidR="003A421D" w:rsidRPr="005E146E">
          <w:rPr>
            <w:rFonts w:ascii="Times New Roman" w:hAnsi="Times New Roman" w:cs="Times New Roman"/>
            <w:sz w:val="24"/>
            <w:szCs w:val="24"/>
            <w:shd w:val="clear" w:color="auto" w:fill="FFFFFF"/>
            <w:rPrChange w:id="7060" w:author="Miri Fenton" w:date="2021-12-28T09:50:00Z">
              <w:rPr>
                <w:rFonts w:cstheme="minorHAnsi"/>
                <w:sz w:val="24"/>
                <w:szCs w:val="24"/>
                <w:shd w:val="clear" w:color="auto" w:fill="FFFFFF"/>
              </w:rPr>
            </w:rPrChange>
          </w:rPr>
          <w:t xml:space="preserve">abbis </w:t>
        </w:r>
      </w:ins>
      <w:r w:rsidRPr="005E146E">
        <w:rPr>
          <w:rFonts w:ascii="Times New Roman" w:hAnsi="Times New Roman" w:cs="Times New Roman"/>
          <w:sz w:val="24"/>
          <w:szCs w:val="24"/>
          <w:shd w:val="clear" w:color="auto" w:fill="FFFFFF"/>
          <w:rPrChange w:id="7061" w:author="Miri Fenton" w:date="2021-12-28T09:50:00Z">
            <w:rPr>
              <w:rFonts w:cstheme="minorHAnsi"/>
              <w:sz w:val="24"/>
              <w:szCs w:val="24"/>
              <w:shd w:val="clear" w:color="auto" w:fill="FFFFFF"/>
            </w:rPr>
          </w:rPrChange>
        </w:rPr>
        <w:t>as they dealt with their ancient legacy.</w:t>
      </w:r>
    </w:p>
    <w:p w14:paraId="64C44DD8" w14:textId="59EB4E14" w:rsidR="006C1113" w:rsidRPr="005E146E" w:rsidRDefault="006C1113">
      <w:pPr>
        <w:bidi w:val="0"/>
        <w:spacing w:after="0" w:line="360" w:lineRule="auto"/>
        <w:rPr>
          <w:rFonts w:ascii="Times New Roman" w:hAnsi="Times New Roman" w:cs="Times New Roman"/>
          <w:sz w:val="24"/>
          <w:szCs w:val="24"/>
          <w:rPrChange w:id="7062" w:author="Miri Fenton" w:date="2021-12-28T09:50:00Z">
            <w:rPr>
              <w:rFonts w:cstheme="minorHAnsi"/>
              <w:sz w:val="24"/>
              <w:szCs w:val="24"/>
            </w:rPr>
          </w:rPrChange>
        </w:rPr>
        <w:pPrChange w:id="7063" w:author="Miri Fenton" w:date="2021-12-23T19:45:00Z">
          <w:pPr>
            <w:bidi w:val="0"/>
            <w:spacing w:after="0" w:line="360" w:lineRule="auto"/>
            <w:jc w:val="both"/>
          </w:pPr>
        </w:pPrChange>
      </w:pPr>
    </w:p>
    <w:p w14:paraId="20E03802" w14:textId="32F88131" w:rsidR="006C1113" w:rsidRPr="00924E5D" w:rsidRDefault="006C1113">
      <w:pPr>
        <w:bidi w:val="0"/>
        <w:spacing w:after="0" w:line="240" w:lineRule="auto"/>
        <w:rPr>
          <w:rFonts w:ascii="Times New Roman" w:eastAsia="Times New Roman" w:hAnsi="Times New Roman" w:cs="Times New Roman"/>
          <w:b/>
          <w:bCs/>
          <w:sz w:val="24"/>
          <w:szCs w:val="24"/>
          <w:rPrChange w:id="7064" w:author="Josh Amaru" w:date="2022-02-03T16:16:00Z">
            <w:rPr>
              <w:rFonts w:asciiTheme="majorBidi" w:eastAsia="Times New Roman" w:hAnsiTheme="majorBidi" w:cstheme="majorBidi"/>
              <w:b/>
              <w:bCs/>
              <w:sz w:val="20"/>
              <w:szCs w:val="20"/>
            </w:rPr>
          </w:rPrChange>
        </w:rPr>
        <w:pPrChange w:id="7065" w:author="Miri Fenton" w:date="2021-12-23T19:45:00Z">
          <w:pPr>
            <w:bidi w:val="0"/>
            <w:spacing w:after="0" w:line="240" w:lineRule="auto"/>
            <w:jc w:val="center"/>
          </w:pPr>
        </w:pPrChange>
      </w:pPr>
      <w:commentRangeStart w:id="7066"/>
      <w:r w:rsidRPr="005E146E">
        <w:rPr>
          <w:rFonts w:ascii="Times New Roman" w:eastAsia="Times New Roman" w:hAnsi="Times New Roman" w:cs="Times New Roman"/>
          <w:b/>
          <w:bCs/>
          <w:sz w:val="24"/>
          <w:szCs w:val="24"/>
          <w:rPrChange w:id="7067" w:author="Miri Fenton" w:date="2021-12-28T09:50:00Z">
            <w:rPr>
              <w:rFonts w:asciiTheme="majorBidi" w:eastAsia="Times New Roman" w:hAnsiTheme="majorBidi" w:cstheme="majorBidi"/>
              <w:b/>
              <w:bCs/>
              <w:sz w:val="20"/>
              <w:szCs w:val="20"/>
            </w:rPr>
          </w:rPrChange>
        </w:rPr>
        <w:t>Appendix</w:t>
      </w:r>
      <w:commentRangeEnd w:id="7066"/>
      <w:r w:rsidR="00924E5D">
        <w:rPr>
          <w:rStyle w:val="CommentReference"/>
        </w:rPr>
        <w:commentReference w:id="7066"/>
      </w:r>
      <w:ins w:id="7068" w:author="Josh Amaru" w:date="2022-02-03T16:11:00Z">
        <w:r w:rsidR="00924E5D">
          <w:rPr>
            <w:rFonts w:ascii="Times New Roman" w:eastAsia="Times New Roman" w:hAnsi="Times New Roman" w:cs="Times New Roman"/>
            <w:b/>
            <w:bCs/>
            <w:sz w:val="24"/>
            <w:szCs w:val="24"/>
          </w:rPr>
          <w:t xml:space="preserve">: The Lists in </w:t>
        </w:r>
        <w:r w:rsidR="00924E5D" w:rsidRPr="00924E5D">
          <w:rPr>
            <w:rFonts w:ascii="Times New Roman" w:hAnsi="Times New Roman" w:cs="Times New Roman"/>
            <w:b/>
            <w:bCs/>
            <w:i/>
            <w:iCs/>
            <w:sz w:val="24"/>
            <w:szCs w:val="24"/>
            <w:rPrChange w:id="7069" w:author="Josh Amaru" w:date="2022-02-03T16:16:00Z">
              <w:rPr>
                <w:rFonts w:ascii="Times New Roman" w:hAnsi="Times New Roman" w:cs="Times New Roman"/>
                <w:i/>
                <w:iCs/>
                <w:sz w:val="24"/>
                <w:szCs w:val="24"/>
              </w:rPr>
            </w:rPrChange>
          </w:rPr>
          <w:t xml:space="preserve">Masekhet </w:t>
        </w:r>
      </w:ins>
      <w:ins w:id="7070" w:author="Josh Amaru" w:date="2022-02-06T10:11:00Z">
        <w:r w:rsidR="004D64E3">
          <w:rPr>
            <w:rFonts w:ascii="Times New Roman" w:hAnsi="Times New Roman" w:cs="Times New Roman"/>
            <w:b/>
            <w:bCs/>
            <w:i/>
            <w:iCs/>
            <w:sz w:val="24"/>
            <w:szCs w:val="24"/>
          </w:rPr>
          <w:t>Soferim</w:t>
        </w:r>
      </w:ins>
      <w:ins w:id="7071" w:author="Josh Amaru" w:date="2022-02-03T16:11:00Z">
        <w:r w:rsidR="00924E5D" w:rsidRPr="00924E5D">
          <w:rPr>
            <w:rFonts w:ascii="Times New Roman" w:hAnsi="Times New Roman" w:cs="Times New Roman"/>
            <w:b/>
            <w:bCs/>
            <w:i/>
            <w:iCs/>
            <w:sz w:val="24"/>
            <w:szCs w:val="24"/>
            <w:rPrChange w:id="7072" w:author="Josh Amaru" w:date="2022-02-03T16:16:00Z">
              <w:rPr>
                <w:rFonts w:ascii="Times New Roman" w:hAnsi="Times New Roman" w:cs="Times New Roman"/>
                <w:i/>
                <w:iCs/>
                <w:sz w:val="24"/>
                <w:szCs w:val="24"/>
              </w:rPr>
            </w:rPrChange>
          </w:rPr>
          <w:t xml:space="preserve"> and Masekhet Sefer Tor</w:t>
        </w:r>
      </w:ins>
      <w:ins w:id="7073" w:author="Josh Amaru" w:date="2022-02-06T10:11:00Z">
        <w:r w:rsidR="004D64E3">
          <w:rPr>
            <w:rFonts w:ascii="Times New Roman" w:hAnsi="Times New Roman" w:cs="Times New Roman"/>
            <w:b/>
            <w:bCs/>
            <w:i/>
            <w:iCs/>
            <w:sz w:val="24"/>
            <w:szCs w:val="24"/>
          </w:rPr>
          <w:t>ah</w:t>
        </w:r>
      </w:ins>
    </w:p>
    <w:p w14:paraId="54D166E3" w14:textId="77777777" w:rsidR="006C1113" w:rsidRPr="005E146E" w:rsidRDefault="006C1113" w:rsidP="00885B90">
      <w:pPr>
        <w:bidi w:val="0"/>
        <w:spacing w:after="0" w:line="240" w:lineRule="auto"/>
        <w:rPr>
          <w:rFonts w:ascii="Times New Roman" w:eastAsia="Times New Roman" w:hAnsi="Times New Roman" w:cs="Times New Roman"/>
          <w:b/>
          <w:bCs/>
          <w:sz w:val="24"/>
          <w:szCs w:val="24"/>
          <w:rPrChange w:id="7074" w:author="Miri Fenton" w:date="2021-12-28T09:50:00Z">
            <w:rPr>
              <w:rFonts w:asciiTheme="majorBidi" w:eastAsia="Times New Roman" w:hAnsiTheme="majorBidi" w:cstheme="majorBidi"/>
              <w:b/>
              <w:bCs/>
              <w:sz w:val="20"/>
              <w:szCs w:val="20"/>
            </w:rPr>
          </w:rPrChange>
        </w:rPr>
      </w:pPr>
    </w:p>
    <w:p w14:paraId="0064FB38" w14:textId="77777777" w:rsidR="006C1113" w:rsidRPr="005E146E" w:rsidRDefault="006C1113">
      <w:pPr>
        <w:bidi w:val="0"/>
        <w:spacing w:after="0" w:line="240" w:lineRule="auto"/>
        <w:rPr>
          <w:rFonts w:ascii="Times New Roman" w:eastAsia="Times New Roman" w:hAnsi="Times New Roman" w:cs="Times New Roman"/>
          <w:sz w:val="24"/>
          <w:szCs w:val="24"/>
          <w:rPrChange w:id="7075" w:author="Miri Fenton" w:date="2021-12-28T09:50:00Z">
            <w:rPr>
              <w:rFonts w:asciiTheme="majorBidi" w:eastAsia="Times New Roman" w:hAnsiTheme="majorBidi" w:cstheme="majorBidi"/>
              <w:sz w:val="20"/>
              <w:szCs w:val="20"/>
            </w:rPr>
          </w:rPrChange>
        </w:rPr>
        <w:pPrChange w:id="7076" w:author="Miri Fenton" w:date="2021-12-23T19:45:00Z">
          <w:pPr>
            <w:bidi w:val="0"/>
            <w:spacing w:after="0" w:line="240" w:lineRule="auto"/>
            <w:jc w:val="center"/>
          </w:pPr>
        </w:pPrChange>
      </w:pPr>
    </w:p>
    <w:tbl>
      <w:tblPr>
        <w:tblStyle w:val="TableGrid"/>
        <w:tblpPr w:leftFromText="180" w:rightFromText="180" w:vertAnchor="text" w:horzAnchor="margin" w:tblpXSpec="center" w:tblpY="109"/>
        <w:bidiVisual/>
        <w:tblW w:w="9213" w:type="dxa"/>
        <w:tblLook w:val="04A0" w:firstRow="1" w:lastRow="0" w:firstColumn="1" w:lastColumn="0" w:noHBand="0" w:noVBand="1"/>
      </w:tblPr>
      <w:tblGrid>
        <w:gridCol w:w="2783"/>
        <w:gridCol w:w="1861"/>
        <w:gridCol w:w="2704"/>
        <w:gridCol w:w="1257"/>
        <w:gridCol w:w="608"/>
      </w:tblGrid>
      <w:tr w:rsidR="006C1113" w:rsidRPr="005E146E" w14:paraId="48910188" w14:textId="77777777" w:rsidTr="000A3FD1">
        <w:tc>
          <w:tcPr>
            <w:tcW w:w="2783" w:type="dxa"/>
          </w:tcPr>
          <w:p w14:paraId="3D064446" w14:textId="1D8CFA86" w:rsidR="006C1113" w:rsidRPr="005E146E" w:rsidRDefault="006C1113" w:rsidP="00885B90">
            <w:pPr>
              <w:bidi w:val="0"/>
              <w:rPr>
                <w:rFonts w:ascii="Times New Roman" w:hAnsi="Times New Roman" w:cs="Times New Roman"/>
                <w:i/>
                <w:iCs/>
                <w:sz w:val="24"/>
                <w:szCs w:val="24"/>
                <w:rPrChange w:id="7077" w:author="Miri Fenton" w:date="2021-12-28T09:50:00Z">
                  <w:rPr>
                    <w:rFonts w:asciiTheme="majorBidi" w:hAnsiTheme="majorBidi" w:cstheme="majorBidi"/>
                    <w:i/>
                    <w:iCs/>
                    <w:sz w:val="20"/>
                    <w:szCs w:val="20"/>
                  </w:rPr>
                </w:rPrChange>
              </w:rPr>
            </w:pPr>
            <w:r w:rsidRPr="005E146E">
              <w:rPr>
                <w:rFonts w:ascii="Times New Roman" w:hAnsi="Times New Roman" w:cs="Times New Roman"/>
                <w:i/>
                <w:iCs/>
                <w:sz w:val="24"/>
                <w:szCs w:val="24"/>
                <w:rPrChange w:id="7078" w:author="Miri Fenton" w:date="2021-12-28T09:50:00Z">
                  <w:rPr>
                    <w:rFonts w:asciiTheme="majorBidi" w:hAnsiTheme="majorBidi" w:cstheme="majorBidi"/>
                    <w:i/>
                    <w:iCs/>
                    <w:sz w:val="20"/>
                    <w:szCs w:val="20"/>
                  </w:rPr>
                </w:rPrChange>
              </w:rPr>
              <w:t xml:space="preserve">Masekhet </w:t>
            </w:r>
            <w:del w:id="7079" w:author="Josh Amaru" w:date="2022-02-03T15:53:00Z">
              <w:r w:rsidRPr="005E146E" w:rsidDel="00924E5D">
                <w:rPr>
                  <w:rFonts w:ascii="Times New Roman" w:hAnsi="Times New Roman" w:cs="Times New Roman"/>
                  <w:i/>
                  <w:iCs/>
                  <w:sz w:val="24"/>
                  <w:szCs w:val="24"/>
                  <w:rPrChange w:id="7080" w:author="Miri Fenton" w:date="2021-12-28T09:50:00Z">
                    <w:rPr>
                      <w:rFonts w:asciiTheme="majorBidi" w:hAnsiTheme="majorBidi" w:cstheme="majorBidi"/>
                      <w:i/>
                      <w:iCs/>
                      <w:sz w:val="20"/>
                      <w:szCs w:val="20"/>
                    </w:rPr>
                  </w:rPrChange>
                </w:rPr>
                <w:delText>Sefer Torah</w:delText>
              </w:r>
            </w:del>
            <w:ins w:id="7081" w:author="Josh Amaru" w:date="2022-02-03T15:53:00Z">
              <w:r w:rsidR="00924E5D">
                <w:rPr>
                  <w:rFonts w:ascii="Times New Roman" w:hAnsi="Times New Roman" w:cs="Times New Roman"/>
                  <w:i/>
                  <w:iCs/>
                  <w:sz w:val="24"/>
                  <w:szCs w:val="24"/>
                </w:rPr>
                <w:t>Sefer Tor</w:t>
              </w:r>
            </w:ins>
            <w:ins w:id="7082" w:author="Josh Amaru" w:date="2022-02-06T10:11:00Z">
              <w:r w:rsidR="004D64E3">
                <w:rPr>
                  <w:rFonts w:ascii="Times New Roman" w:hAnsi="Times New Roman" w:cs="Times New Roman"/>
                  <w:i/>
                  <w:iCs/>
                  <w:sz w:val="24"/>
                  <w:szCs w:val="24"/>
                </w:rPr>
                <w:t>ah</w:t>
              </w:r>
            </w:ins>
            <w:r w:rsidRPr="005E146E">
              <w:rPr>
                <w:rStyle w:val="EndnoteReference"/>
                <w:rFonts w:ascii="Times New Roman" w:hAnsi="Times New Roman" w:cs="Times New Roman"/>
                <w:i/>
                <w:iCs/>
                <w:sz w:val="24"/>
                <w:szCs w:val="24"/>
                <w:rPrChange w:id="7083" w:author="Miri Fenton" w:date="2021-12-28T09:50:00Z">
                  <w:rPr>
                    <w:rStyle w:val="EndnoteReference"/>
                    <w:rFonts w:asciiTheme="majorBidi" w:hAnsiTheme="majorBidi" w:cstheme="majorBidi"/>
                    <w:i/>
                    <w:iCs/>
                    <w:sz w:val="20"/>
                    <w:szCs w:val="20"/>
                  </w:rPr>
                </w:rPrChange>
              </w:rPr>
              <w:endnoteReference w:id="1"/>
            </w:r>
          </w:p>
        </w:tc>
        <w:tc>
          <w:tcPr>
            <w:tcW w:w="1861" w:type="dxa"/>
          </w:tcPr>
          <w:p w14:paraId="3475FC5C" w14:textId="6CE43A75" w:rsidR="006C1113" w:rsidRPr="005E146E" w:rsidRDefault="006C1113" w:rsidP="00885B90">
            <w:pPr>
              <w:bidi w:val="0"/>
              <w:rPr>
                <w:rFonts w:ascii="Times New Roman" w:hAnsi="Times New Roman" w:cs="Times New Roman"/>
                <w:i/>
                <w:iCs/>
                <w:sz w:val="24"/>
                <w:szCs w:val="24"/>
                <w:rtl/>
                <w:rPrChange w:id="7088" w:author="Miri Fenton" w:date="2021-12-28T09:50:00Z">
                  <w:rPr>
                    <w:rFonts w:asciiTheme="majorBidi" w:hAnsiTheme="majorBidi" w:cstheme="majorBidi"/>
                    <w:i/>
                    <w:iCs/>
                    <w:sz w:val="20"/>
                    <w:szCs w:val="20"/>
                    <w:rtl/>
                  </w:rPr>
                </w:rPrChange>
              </w:rPr>
            </w:pPr>
            <w:r w:rsidRPr="005E146E">
              <w:rPr>
                <w:rFonts w:ascii="Times New Roman" w:hAnsi="Times New Roman" w:cs="Times New Roman"/>
                <w:i/>
                <w:iCs/>
                <w:sz w:val="24"/>
                <w:szCs w:val="24"/>
                <w:rPrChange w:id="7089" w:author="Miri Fenton" w:date="2021-12-28T09:50:00Z">
                  <w:rPr>
                    <w:rFonts w:asciiTheme="majorBidi" w:hAnsiTheme="majorBidi" w:cstheme="majorBidi"/>
                    <w:i/>
                    <w:iCs/>
                    <w:sz w:val="20"/>
                    <w:szCs w:val="20"/>
                  </w:rPr>
                </w:rPrChange>
              </w:rPr>
              <w:t xml:space="preserve">Masekhet </w:t>
            </w:r>
            <w:del w:id="7090" w:author="Josh Amaru" w:date="2022-02-03T15:50:00Z">
              <w:r w:rsidRPr="005E146E" w:rsidDel="00924E5D">
                <w:rPr>
                  <w:rFonts w:ascii="Times New Roman" w:hAnsi="Times New Roman" w:cs="Times New Roman"/>
                  <w:i/>
                  <w:iCs/>
                  <w:sz w:val="24"/>
                  <w:szCs w:val="24"/>
                  <w:rPrChange w:id="7091" w:author="Miri Fenton" w:date="2021-12-28T09:50:00Z">
                    <w:rPr>
                      <w:rFonts w:asciiTheme="majorBidi" w:hAnsiTheme="majorBidi" w:cstheme="majorBidi"/>
                      <w:i/>
                      <w:iCs/>
                      <w:sz w:val="20"/>
                      <w:szCs w:val="20"/>
                    </w:rPr>
                  </w:rPrChange>
                </w:rPr>
                <w:delText>Soferim</w:delText>
              </w:r>
            </w:del>
            <w:ins w:id="7092" w:author="Josh Amaru" w:date="2022-02-06T10:11:00Z">
              <w:r w:rsidR="004D64E3">
                <w:rPr>
                  <w:rFonts w:ascii="Times New Roman" w:hAnsi="Times New Roman" w:cs="Times New Roman"/>
                  <w:i/>
                  <w:iCs/>
                  <w:sz w:val="24"/>
                  <w:szCs w:val="24"/>
                </w:rPr>
                <w:t>Soferim</w:t>
              </w:r>
            </w:ins>
            <w:r w:rsidRPr="005E146E">
              <w:rPr>
                <w:rStyle w:val="EndnoteReference"/>
                <w:rFonts w:ascii="Times New Roman" w:hAnsi="Times New Roman" w:cs="Times New Roman"/>
                <w:i/>
                <w:iCs/>
                <w:sz w:val="24"/>
                <w:szCs w:val="24"/>
                <w:rPrChange w:id="7093" w:author="Miri Fenton" w:date="2021-12-28T09:50:00Z">
                  <w:rPr>
                    <w:rStyle w:val="EndnoteReference"/>
                    <w:rFonts w:asciiTheme="majorBidi" w:hAnsiTheme="majorBidi" w:cstheme="majorBidi"/>
                    <w:i/>
                    <w:iCs/>
                    <w:sz w:val="20"/>
                    <w:szCs w:val="20"/>
                  </w:rPr>
                </w:rPrChange>
              </w:rPr>
              <w:endnoteReference w:id="2"/>
            </w:r>
          </w:p>
        </w:tc>
        <w:tc>
          <w:tcPr>
            <w:tcW w:w="2704" w:type="dxa"/>
          </w:tcPr>
          <w:p w14:paraId="2D5F2FDD" w14:textId="77777777" w:rsidR="006C1113" w:rsidRPr="005E146E" w:rsidRDefault="006C1113" w:rsidP="00885B90">
            <w:pPr>
              <w:bidi w:val="0"/>
              <w:rPr>
                <w:rFonts w:ascii="Times New Roman" w:hAnsi="Times New Roman" w:cs="Times New Roman"/>
                <w:sz w:val="24"/>
                <w:szCs w:val="24"/>
                <w:rPrChange w:id="710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104" w:author="Miri Fenton" w:date="2021-12-28T09:50:00Z">
                  <w:rPr>
                    <w:rFonts w:asciiTheme="majorBidi" w:hAnsiTheme="majorBidi" w:cstheme="majorBidi"/>
                    <w:sz w:val="20"/>
                    <w:szCs w:val="20"/>
                  </w:rPr>
                </w:rPrChange>
              </w:rPr>
              <w:t>Citation</w:t>
            </w:r>
          </w:p>
        </w:tc>
        <w:tc>
          <w:tcPr>
            <w:tcW w:w="1257" w:type="dxa"/>
          </w:tcPr>
          <w:p w14:paraId="37BBEDFA" w14:textId="77777777" w:rsidR="006C1113" w:rsidRPr="005E146E" w:rsidRDefault="006C1113" w:rsidP="00885B90">
            <w:pPr>
              <w:bidi w:val="0"/>
              <w:rPr>
                <w:rFonts w:ascii="Times New Roman" w:hAnsi="Times New Roman" w:cs="Times New Roman"/>
                <w:sz w:val="24"/>
                <w:szCs w:val="24"/>
                <w:rtl/>
                <w:rPrChange w:id="710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106" w:author="Miri Fenton" w:date="2021-12-28T09:50:00Z">
                  <w:rPr>
                    <w:rFonts w:asciiTheme="majorBidi" w:hAnsiTheme="majorBidi" w:cstheme="majorBidi"/>
                    <w:sz w:val="20"/>
                    <w:szCs w:val="20"/>
                  </w:rPr>
                </w:rPrChange>
              </w:rPr>
              <w:t>Verse</w:t>
            </w:r>
            <w:r w:rsidRPr="005E146E">
              <w:rPr>
                <w:rFonts w:ascii="Times New Roman" w:hAnsi="Times New Roman" w:cs="Times New Roman"/>
                <w:sz w:val="24"/>
                <w:szCs w:val="24"/>
                <w:rtl/>
                <w:rPrChange w:id="7107" w:author="Miri Fenton" w:date="2021-12-28T09:50:00Z">
                  <w:rPr>
                    <w:rFonts w:asciiTheme="majorBidi" w:hAnsiTheme="majorBidi" w:cstheme="majorBidi"/>
                    <w:sz w:val="20"/>
                    <w:szCs w:val="20"/>
                    <w:rtl/>
                  </w:rPr>
                </w:rPrChange>
              </w:rPr>
              <w:t xml:space="preserve"> </w:t>
            </w:r>
          </w:p>
        </w:tc>
        <w:tc>
          <w:tcPr>
            <w:tcW w:w="608" w:type="dxa"/>
          </w:tcPr>
          <w:p w14:paraId="3FA56E9B" w14:textId="77777777" w:rsidR="006C1113" w:rsidRPr="005E146E" w:rsidRDefault="006C1113" w:rsidP="00885B90">
            <w:pPr>
              <w:bidi w:val="0"/>
              <w:rPr>
                <w:rFonts w:ascii="Times New Roman" w:hAnsi="Times New Roman" w:cs="Times New Roman"/>
                <w:sz w:val="24"/>
                <w:szCs w:val="24"/>
                <w:rtl/>
                <w:rPrChange w:id="7108" w:author="Miri Fenton" w:date="2021-12-28T09:50:00Z">
                  <w:rPr>
                    <w:rFonts w:asciiTheme="majorBidi" w:hAnsiTheme="majorBidi" w:cstheme="majorBidi"/>
                    <w:sz w:val="20"/>
                    <w:szCs w:val="20"/>
                    <w:rtl/>
                  </w:rPr>
                </w:rPrChange>
              </w:rPr>
            </w:pPr>
          </w:p>
        </w:tc>
      </w:tr>
      <w:tr w:rsidR="006C1113" w:rsidRPr="005E146E" w14:paraId="64403499" w14:textId="77777777" w:rsidTr="000A3FD1">
        <w:tc>
          <w:tcPr>
            <w:tcW w:w="2783" w:type="dxa"/>
          </w:tcPr>
          <w:p w14:paraId="7DF49458" w14:textId="77777777" w:rsidR="006C1113" w:rsidRPr="005E146E" w:rsidRDefault="006C1113" w:rsidP="00885B90">
            <w:pPr>
              <w:bidi w:val="0"/>
              <w:rPr>
                <w:rFonts w:ascii="Times New Roman" w:hAnsi="Times New Roman" w:cs="Times New Roman"/>
                <w:sz w:val="24"/>
                <w:szCs w:val="24"/>
                <w:rtl/>
                <w:rPrChange w:id="7109" w:author="Miri Fenton" w:date="2021-12-28T09:50:00Z">
                  <w:rPr>
                    <w:rFonts w:asciiTheme="majorBidi" w:hAnsiTheme="majorBidi" w:cstheme="majorBidi"/>
                    <w:sz w:val="20"/>
                    <w:szCs w:val="20"/>
                    <w:rtl/>
                  </w:rPr>
                </w:rPrChange>
              </w:rPr>
            </w:pPr>
          </w:p>
        </w:tc>
        <w:tc>
          <w:tcPr>
            <w:tcW w:w="1861" w:type="dxa"/>
          </w:tcPr>
          <w:p w14:paraId="2AEC0149" w14:textId="2076C448" w:rsidR="006C1113" w:rsidRPr="005E146E" w:rsidRDefault="006C1113" w:rsidP="00885B90">
            <w:pPr>
              <w:bidi w:val="0"/>
              <w:rPr>
                <w:rFonts w:ascii="Times New Roman" w:hAnsi="Times New Roman" w:cs="Times New Roman"/>
                <w:sz w:val="24"/>
                <w:szCs w:val="24"/>
                <w:rPrChange w:id="7110"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111" w:author="Miri Fenton" w:date="2021-12-28T09:50:00Z">
                  <w:rPr>
                    <w:rFonts w:asciiTheme="majorBidi" w:hAnsiTheme="majorBidi" w:cstheme="majorBidi"/>
                    <w:sz w:val="20"/>
                    <w:szCs w:val="20"/>
                  </w:rPr>
                </w:rPrChange>
              </w:rPr>
              <w:t xml:space="preserve"> the first is </w:t>
            </w:r>
            <w:del w:id="7112" w:author="Josh Amaru" w:date="2022-02-03T10:14:00Z">
              <w:r w:rsidRPr="005E146E" w:rsidDel="00924E5D">
                <w:rPr>
                  <w:rFonts w:ascii="Times New Roman" w:hAnsi="Times New Roman" w:cs="Times New Roman"/>
                  <w:sz w:val="24"/>
                  <w:szCs w:val="24"/>
                  <w:rPrChange w:id="7113" w:author="Miri Fenton" w:date="2021-12-28T09:50:00Z">
                    <w:rPr>
                      <w:rFonts w:asciiTheme="majorBidi" w:hAnsiTheme="majorBidi" w:cstheme="majorBidi"/>
                      <w:sz w:val="20"/>
                      <w:szCs w:val="20"/>
                    </w:rPr>
                  </w:rPrChange>
                </w:rPr>
                <w:delText>holy</w:delText>
              </w:r>
            </w:del>
            <w:ins w:id="711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15" w:author="Miri Fenton" w:date="2021-12-28T09:50:00Z">
                  <w:rPr>
                    <w:rFonts w:asciiTheme="majorBidi" w:hAnsiTheme="majorBidi" w:cstheme="majorBidi"/>
                    <w:sz w:val="20"/>
                    <w:szCs w:val="20"/>
                  </w:rPr>
                </w:rPrChange>
              </w:rPr>
              <w:t xml:space="preserve">, the second is not </w:t>
            </w:r>
            <w:del w:id="7116" w:author="Josh Amaru" w:date="2022-02-03T10:14:00Z">
              <w:r w:rsidRPr="005E146E" w:rsidDel="00924E5D">
                <w:rPr>
                  <w:rFonts w:ascii="Times New Roman" w:hAnsi="Times New Roman" w:cs="Times New Roman"/>
                  <w:sz w:val="24"/>
                  <w:szCs w:val="24"/>
                  <w:rPrChange w:id="7117" w:author="Miri Fenton" w:date="2021-12-28T09:50:00Z">
                    <w:rPr>
                      <w:rFonts w:asciiTheme="majorBidi" w:hAnsiTheme="majorBidi" w:cstheme="majorBidi"/>
                      <w:sz w:val="20"/>
                      <w:szCs w:val="20"/>
                    </w:rPr>
                  </w:rPrChange>
                </w:rPr>
                <w:delText>holy</w:delText>
              </w:r>
            </w:del>
            <w:ins w:id="711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19" w:author="Miri Fenton" w:date="2021-12-28T09:50:00Z">
                  <w:rPr>
                    <w:rFonts w:asciiTheme="majorBidi" w:hAnsiTheme="majorBidi" w:cstheme="majorBidi"/>
                    <w:sz w:val="20"/>
                    <w:szCs w:val="20"/>
                  </w:rPr>
                </w:rPrChange>
              </w:rPr>
              <w:t xml:space="preserve"> (4:</w:t>
            </w:r>
            <w:ins w:id="7120" w:author="Josh Amaru" w:date="2022-02-06T12:28:00Z">
              <w:r w:rsidR="009340D4">
                <w:rPr>
                  <w:rFonts w:ascii="Times New Roman" w:hAnsi="Times New Roman" w:cs="Times New Roman"/>
                  <w:sz w:val="24"/>
                  <w:szCs w:val="24"/>
                </w:rPr>
                <w:t>5).</w:t>
              </w:r>
            </w:ins>
            <w:del w:id="7121" w:author="Josh Amaru" w:date="2022-02-06T12:28:00Z">
              <w:r w:rsidRPr="005E146E" w:rsidDel="009340D4">
                <w:rPr>
                  <w:rFonts w:ascii="Times New Roman" w:hAnsi="Times New Roman" w:cs="Times New Roman"/>
                  <w:sz w:val="24"/>
                  <w:szCs w:val="24"/>
                  <w:rPrChange w:id="7122" w:author="Miri Fenton" w:date="2021-12-28T09:50:00Z">
                    <w:rPr>
                      <w:rFonts w:asciiTheme="majorBidi" w:hAnsiTheme="majorBidi" w:cstheme="majorBidi"/>
                      <w:sz w:val="20"/>
                      <w:szCs w:val="20"/>
                    </w:rPr>
                  </w:rPrChange>
                </w:rPr>
                <w:delText>5)</w:delText>
              </w:r>
            </w:del>
          </w:p>
        </w:tc>
        <w:tc>
          <w:tcPr>
            <w:tcW w:w="2704" w:type="dxa"/>
          </w:tcPr>
          <w:p w14:paraId="3AFA172D" w14:textId="01B61CB2" w:rsidR="006C1113" w:rsidRPr="005E146E" w:rsidRDefault="006C1113" w:rsidP="00885B90">
            <w:pPr>
              <w:bidi w:val="0"/>
              <w:rPr>
                <w:rFonts w:ascii="Times New Roman" w:hAnsi="Times New Roman" w:cs="Times New Roman"/>
                <w:sz w:val="24"/>
                <w:szCs w:val="24"/>
                <w:rPrChange w:id="712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124" w:author="Miri Fenton" w:date="2021-12-28T09:50:00Z">
                  <w:rPr>
                    <w:rFonts w:asciiTheme="majorBidi" w:hAnsiTheme="majorBidi" w:cstheme="majorBidi"/>
                    <w:sz w:val="20"/>
                    <w:szCs w:val="20"/>
                  </w:rPr>
                </w:rPrChange>
              </w:rPr>
              <w:t>but God (</w:t>
            </w:r>
            <w:commentRangeStart w:id="7125"/>
            <w:del w:id="7126" w:author="Josh Amaru" w:date="2022-02-03T15:21:00Z">
              <w:r w:rsidRPr="00924E5D" w:rsidDel="00924E5D">
                <w:rPr>
                  <w:rFonts w:ascii="Times New Roman" w:hAnsi="Times New Roman" w:cs="Times New Roman"/>
                  <w:sz w:val="24"/>
                  <w:szCs w:val="24"/>
                  <w:rtl/>
                  <w:rPrChange w:id="7127" w:author="Josh Amaru" w:date="2022-02-03T16:17:00Z">
                    <w:rPr>
                      <w:rFonts w:asciiTheme="majorBidi" w:hAnsiTheme="majorBidi" w:cstheme="majorBidi"/>
                      <w:sz w:val="20"/>
                      <w:szCs w:val="20"/>
                      <w:rtl/>
                    </w:rPr>
                  </w:rPrChange>
                </w:rPr>
                <w:delText>אלהים</w:delText>
              </w:r>
            </w:del>
            <w:ins w:id="7128" w:author="Josh Amaru" w:date="2022-02-03T16:17:00Z">
              <w:r w:rsidR="00924E5D" w:rsidRPr="00924E5D">
                <w:rPr>
                  <w:rFonts w:ascii="Times New Roman" w:hAnsi="Times New Roman" w:cs="Times New Roman"/>
                  <w:sz w:val="24"/>
                  <w:szCs w:val="24"/>
                  <w:rtl/>
                  <w:rPrChange w:id="7129" w:author="Josh Amaru" w:date="2022-02-03T16:17:00Z">
                    <w:rPr>
                      <w:rFonts w:ascii="Times New Roman" w:hAnsi="Times New Roman" w:cs="Times New Roman"/>
                      <w:i/>
                      <w:iCs/>
                      <w:sz w:val="24"/>
                      <w:szCs w:val="24"/>
                      <w:rtl/>
                    </w:rPr>
                  </w:rPrChange>
                </w:rPr>
                <w:t>אלהים</w:t>
              </w:r>
              <w:commentRangeEnd w:id="7125"/>
              <w:r w:rsidR="00924E5D">
                <w:rPr>
                  <w:rStyle w:val="CommentReference"/>
                  <w:rtl/>
                </w:rPr>
                <w:commentReference w:id="7125"/>
              </w:r>
            </w:ins>
            <w:r w:rsidRPr="005E146E">
              <w:rPr>
                <w:rFonts w:ascii="Times New Roman" w:hAnsi="Times New Roman" w:cs="Times New Roman"/>
                <w:sz w:val="24"/>
                <w:szCs w:val="24"/>
                <w:rPrChange w:id="7130" w:author="Miri Fenton" w:date="2021-12-28T09:50:00Z">
                  <w:rPr>
                    <w:rFonts w:asciiTheme="majorBidi" w:hAnsiTheme="majorBidi" w:cstheme="majorBidi"/>
                    <w:sz w:val="20"/>
                    <w:szCs w:val="20"/>
                  </w:rPr>
                </w:rPrChange>
              </w:rPr>
              <w:t>) … you will be like divine beings (</w:t>
            </w:r>
            <w:del w:id="7131" w:author="Josh Amaru" w:date="2022-02-03T16:12:00Z">
              <w:r w:rsidRPr="005E146E" w:rsidDel="00924E5D">
                <w:rPr>
                  <w:rFonts w:ascii="Times New Roman" w:hAnsi="Times New Roman" w:cs="Times New Roman"/>
                  <w:sz w:val="24"/>
                  <w:szCs w:val="24"/>
                  <w:rtl/>
                  <w:rPrChange w:id="7132" w:author="Miri Fenton" w:date="2021-12-28T09:50:00Z">
                    <w:rPr>
                      <w:rFonts w:asciiTheme="majorBidi" w:hAnsiTheme="majorBidi" w:cstheme="majorBidi"/>
                      <w:sz w:val="20"/>
                      <w:szCs w:val="20"/>
                      <w:rtl/>
                    </w:rPr>
                  </w:rPrChange>
                </w:rPr>
                <w:delText>כ</w:delText>
              </w:r>
            </w:del>
            <w:del w:id="7133" w:author="Josh Amaru" w:date="2022-02-03T15:21:00Z">
              <w:r w:rsidRPr="005E146E" w:rsidDel="00924E5D">
                <w:rPr>
                  <w:rFonts w:ascii="Times New Roman" w:hAnsi="Times New Roman" w:cs="Times New Roman"/>
                  <w:sz w:val="24"/>
                  <w:szCs w:val="24"/>
                  <w:rtl/>
                  <w:rPrChange w:id="7134" w:author="Miri Fenton" w:date="2021-12-28T09:50:00Z">
                    <w:rPr>
                      <w:rFonts w:asciiTheme="majorBidi" w:hAnsiTheme="majorBidi" w:cstheme="majorBidi"/>
                      <w:sz w:val="20"/>
                      <w:szCs w:val="20"/>
                      <w:rtl/>
                    </w:rPr>
                  </w:rPrChange>
                </w:rPr>
                <w:delText>אלהים</w:delText>
              </w:r>
            </w:del>
            <w:ins w:id="7135" w:author="Josh Amaru" w:date="2022-02-03T16:17:00Z">
              <w:r w:rsidR="00924E5D" w:rsidRPr="00924E5D">
                <w:rPr>
                  <w:rFonts w:ascii="Times New Roman" w:hAnsi="Times New Roman" w:cs="Times New Roman"/>
                  <w:sz w:val="24"/>
                  <w:szCs w:val="24"/>
                  <w:rtl/>
                </w:rPr>
                <w:t>אלהים</w:t>
              </w:r>
            </w:ins>
            <w:r w:rsidRPr="005E146E">
              <w:rPr>
                <w:rFonts w:ascii="Times New Roman" w:hAnsi="Times New Roman" w:cs="Times New Roman"/>
                <w:sz w:val="24"/>
                <w:szCs w:val="24"/>
                <w:rPrChange w:id="7136" w:author="Miri Fenton" w:date="2021-12-28T09:50:00Z">
                  <w:rPr>
                    <w:rFonts w:asciiTheme="majorBidi" w:hAnsiTheme="majorBidi" w:cstheme="majorBidi"/>
                    <w:sz w:val="20"/>
                    <w:szCs w:val="20"/>
                  </w:rPr>
                </w:rPrChange>
              </w:rPr>
              <w:t>) who know good and bad.</w:t>
            </w:r>
          </w:p>
        </w:tc>
        <w:tc>
          <w:tcPr>
            <w:tcW w:w="1257" w:type="dxa"/>
          </w:tcPr>
          <w:p w14:paraId="2757E208" w14:textId="77777777" w:rsidR="006C1113" w:rsidRPr="005E146E" w:rsidRDefault="006C1113" w:rsidP="00885B90">
            <w:pPr>
              <w:bidi w:val="0"/>
              <w:rPr>
                <w:rFonts w:ascii="Times New Roman" w:hAnsi="Times New Roman" w:cs="Times New Roman"/>
                <w:sz w:val="24"/>
                <w:szCs w:val="24"/>
                <w:rtl/>
                <w:rPrChange w:id="7137"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138" w:author="Miri Fenton" w:date="2021-12-28T09:50:00Z">
                  <w:rPr>
                    <w:rFonts w:asciiTheme="majorBidi" w:hAnsiTheme="majorBidi" w:cstheme="majorBidi"/>
                    <w:sz w:val="20"/>
                    <w:szCs w:val="20"/>
                  </w:rPr>
                </w:rPrChange>
              </w:rPr>
              <w:t>Gen 3:5</w:t>
            </w:r>
          </w:p>
        </w:tc>
        <w:tc>
          <w:tcPr>
            <w:tcW w:w="608" w:type="dxa"/>
          </w:tcPr>
          <w:p w14:paraId="718707B9" w14:textId="77777777" w:rsidR="006C1113" w:rsidRPr="005E146E" w:rsidRDefault="006C1113" w:rsidP="00885B90">
            <w:pPr>
              <w:bidi w:val="0"/>
              <w:rPr>
                <w:rFonts w:ascii="Times New Roman" w:hAnsi="Times New Roman" w:cs="Times New Roman"/>
                <w:sz w:val="24"/>
                <w:szCs w:val="24"/>
                <w:rPrChange w:id="713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140" w:author="Miri Fenton" w:date="2021-12-28T09:50:00Z">
                  <w:rPr>
                    <w:rFonts w:asciiTheme="majorBidi" w:hAnsiTheme="majorBidi" w:cstheme="majorBidi"/>
                    <w:sz w:val="20"/>
                    <w:szCs w:val="20"/>
                  </w:rPr>
                </w:rPrChange>
              </w:rPr>
              <w:t>1</w:t>
            </w:r>
          </w:p>
        </w:tc>
      </w:tr>
      <w:tr w:rsidR="006C1113" w:rsidRPr="005E146E" w14:paraId="7221A5FB" w14:textId="77777777" w:rsidTr="000A3FD1">
        <w:tc>
          <w:tcPr>
            <w:tcW w:w="2783" w:type="dxa"/>
          </w:tcPr>
          <w:p w14:paraId="0E2EBD1C" w14:textId="2617650C" w:rsidR="006C1113" w:rsidRPr="005E146E" w:rsidRDefault="006C1113" w:rsidP="00885B90">
            <w:pPr>
              <w:bidi w:val="0"/>
              <w:rPr>
                <w:rFonts w:ascii="Times New Roman" w:hAnsi="Times New Roman" w:cs="Times New Roman"/>
                <w:sz w:val="24"/>
                <w:szCs w:val="24"/>
                <w:rtl/>
                <w:rPrChange w:id="714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142" w:author="Miri Fenton" w:date="2021-12-28T09:50:00Z">
                  <w:rPr>
                    <w:rFonts w:asciiTheme="majorBidi" w:hAnsiTheme="majorBidi" w:cstheme="majorBidi"/>
                    <w:sz w:val="20"/>
                    <w:szCs w:val="20"/>
                  </w:rPr>
                </w:rPrChange>
              </w:rPr>
              <w:t xml:space="preserve">the first is </w:t>
            </w:r>
            <w:del w:id="7143" w:author="Josh Amaru" w:date="2022-02-03T10:14:00Z">
              <w:r w:rsidRPr="005E146E" w:rsidDel="00924E5D">
                <w:rPr>
                  <w:rFonts w:ascii="Times New Roman" w:hAnsi="Times New Roman" w:cs="Times New Roman"/>
                  <w:sz w:val="24"/>
                  <w:szCs w:val="24"/>
                  <w:rPrChange w:id="7144" w:author="Miri Fenton" w:date="2021-12-28T09:50:00Z">
                    <w:rPr>
                      <w:rFonts w:asciiTheme="majorBidi" w:hAnsiTheme="majorBidi" w:cstheme="majorBidi"/>
                      <w:sz w:val="20"/>
                      <w:szCs w:val="20"/>
                    </w:rPr>
                  </w:rPrChange>
                </w:rPr>
                <w:delText>holy</w:delText>
              </w:r>
            </w:del>
            <w:ins w:id="714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46" w:author="Miri Fenton" w:date="2021-12-28T09:50:00Z">
                  <w:rPr>
                    <w:rFonts w:asciiTheme="majorBidi" w:hAnsiTheme="majorBidi" w:cstheme="majorBidi"/>
                    <w:sz w:val="20"/>
                    <w:szCs w:val="20"/>
                  </w:rPr>
                </w:rPrChange>
              </w:rPr>
              <w:t xml:space="preserve">, the second is not </w:t>
            </w:r>
            <w:del w:id="7147" w:author="Josh Amaru" w:date="2022-02-03T10:14:00Z">
              <w:r w:rsidRPr="005E146E" w:rsidDel="00924E5D">
                <w:rPr>
                  <w:rFonts w:ascii="Times New Roman" w:hAnsi="Times New Roman" w:cs="Times New Roman"/>
                  <w:sz w:val="24"/>
                  <w:szCs w:val="24"/>
                  <w:rPrChange w:id="7148" w:author="Miri Fenton" w:date="2021-12-28T09:50:00Z">
                    <w:rPr>
                      <w:rFonts w:asciiTheme="majorBidi" w:hAnsiTheme="majorBidi" w:cstheme="majorBidi"/>
                      <w:sz w:val="20"/>
                      <w:szCs w:val="20"/>
                    </w:rPr>
                  </w:rPrChange>
                </w:rPr>
                <w:delText>holy</w:delText>
              </w:r>
            </w:del>
            <w:ins w:id="714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50" w:author="Miri Fenton" w:date="2021-12-28T09:50:00Z">
                  <w:rPr>
                    <w:rFonts w:asciiTheme="majorBidi" w:hAnsiTheme="majorBidi" w:cstheme="majorBidi"/>
                    <w:sz w:val="20"/>
                    <w:szCs w:val="20"/>
                  </w:rPr>
                </w:rPrChange>
              </w:rPr>
              <w:t xml:space="preserve"> … the first is </w:t>
            </w:r>
            <w:del w:id="7151" w:author="Josh Amaru" w:date="2022-02-03T10:14:00Z">
              <w:r w:rsidRPr="005E146E" w:rsidDel="00924E5D">
                <w:rPr>
                  <w:rFonts w:ascii="Times New Roman" w:hAnsi="Times New Roman" w:cs="Times New Roman"/>
                  <w:sz w:val="24"/>
                  <w:szCs w:val="24"/>
                  <w:rPrChange w:id="7152" w:author="Miri Fenton" w:date="2021-12-28T09:50:00Z">
                    <w:rPr>
                      <w:rFonts w:asciiTheme="majorBidi" w:hAnsiTheme="majorBidi" w:cstheme="majorBidi"/>
                      <w:sz w:val="20"/>
                      <w:szCs w:val="20"/>
                    </w:rPr>
                  </w:rPrChange>
                </w:rPr>
                <w:delText>holy</w:delText>
              </w:r>
            </w:del>
            <w:ins w:id="715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54" w:author="Miri Fenton" w:date="2021-12-28T09:50:00Z">
                  <w:rPr>
                    <w:rFonts w:asciiTheme="majorBidi" w:hAnsiTheme="majorBidi" w:cstheme="majorBidi"/>
                    <w:sz w:val="20"/>
                    <w:szCs w:val="20"/>
                  </w:rPr>
                </w:rPrChange>
              </w:rPr>
              <w:t xml:space="preserve">, the second is not </w:t>
            </w:r>
            <w:del w:id="7155" w:author="Josh Amaru" w:date="2022-02-03T10:14:00Z">
              <w:r w:rsidRPr="005E146E" w:rsidDel="00924E5D">
                <w:rPr>
                  <w:rFonts w:ascii="Times New Roman" w:hAnsi="Times New Roman" w:cs="Times New Roman"/>
                  <w:sz w:val="24"/>
                  <w:szCs w:val="24"/>
                  <w:rPrChange w:id="7156" w:author="Miri Fenton" w:date="2021-12-28T09:50:00Z">
                    <w:rPr>
                      <w:rFonts w:asciiTheme="majorBidi" w:hAnsiTheme="majorBidi" w:cstheme="majorBidi"/>
                      <w:sz w:val="20"/>
                      <w:szCs w:val="20"/>
                    </w:rPr>
                  </w:rPrChange>
                </w:rPr>
                <w:delText>holy</w:delText>
              </w:r>
            </w:del>
            <w:ins w:id="715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58" w:author="Miri Fenton" w:date="2021-12-28T09:50:00Z">
                  <w:rPr>
                    <w:rFonts w:asciiTheme="majorBidi" w:hAnsiTheme="majorBidi" w:cstheme="majorBidi"/>
                    <w:sz w:val="20"/>
                    <w:szCs w:val="20"/>
                  </w:rPr>
                </w:rPrChange>
              </w:rPr>
              <w:t xml:space="preserve"> (4:</w:t>
            </w:r>
            <w:ins w:id="7159" w:author="Josh Amaru" w:date="2022-02-06T12:26:00Z">
              <w:r w:rsidR="009340D4">
                <w:rPr>
                  <w:rFonts w:ascii="Times New Roman" w:hAnsi="Times New Roman" w:cs="Times New Roman"/>
                  <w:sz w:val="24"/>
                  <w:szCs w:val="24"/>
                </w:rPr>
                <w:t>4).</w:t>
              </w:r>
            </w:ins>
            <w:del w:id="7160" w:author="Josh Amaru" w:date="2022-02-06T12:26:00Z">
              <w:r w:rsidRPr="005E146E" w:rsidDel="009340D4">
                <w:rPr>
                  <w:rFonts w:ascii="Times New Roman" w:hAnsi="Times New Roman" w:cs="Times New Roman"/>
                  <w:sz w:val="24"/>
                  <w:szCs w:val="24"/>
                  <w:rPrChange w:id="7161" w:author="Miri Fenton" w:date="2021-12-28T09:50:00Z">
                    <w:rPr>
                      <w:rFonts w:asciiTheme="majorBidi" w:hAnsiTheme="majorBidi" w:cstheme="majorBidi"/>
                      <w:sz w:val="20"/>
                      <w:szCs w:val="20"/>
                    </w:rPr>
                  </w:rPrChange>
                </w:rPr>
                <w:delText>4)</w:delText>
              </w:r>
            </w:del>
          </w:p>
        </w:tc>
        <w:tc>
          <w:tcPr>
            <w:tcW w:w="1861" w:type="dxa"/>
          </w:tcPr>
          <w:p w14:paraId="32198163" w14:textId="0CDD34D6" w:rsidR="006C1113" w:rsidRPr="005E146E" w:rsidRDefault="006C1113" w:rsidP="00885B90">
            <w:pPr>
              <w:bidi w:val="0"/>
              <w:rPr>
                <w:rFonts w:ascii="Times New Roman" w:hAnsi="Times New Roman" w:cs="Times New Roman"/>
                <w:sz w:val="24"/>
                <w:szCs w:val="24"/>
                <w:rtl/>
                <w:rPrChange w:id="7162"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163" w:author="Miri Fenton" w:date="2021-12-28T09:50:00Z">
                  <w:rPr>
                    <w:rFonts w:asciiTheme="majorBidi" w:hAnsiTheme="majorBidi" w:cstheme="majorBidi"/>
                    <w:sz w:val="20"/>
                    <w:szCs w:val="20"/>
                  </w:rPr>
                </w:rPrChange>
              </w:rPr>
              <w:t xml:space="preserve">the first is </w:t>
            </w:r>
            <w:del w:id="7164" w:author="Josh Amaru" w:date="2022-02-03T10:14:00Z">
              <w:r w:rsidRPr="005E146E" w:rsidDel="00924E5D">
                <w:rPr>
                  <w:rFonts w:ascii="Times New Roman" w:hAnsi="Times New Roman" w:cs="Times New Roman"/>
                  <w:sz w:val="24"/>
                  <w:szCs w:val="24"/>
                  <w:rPrChange w:id="7165" w:author="Miri Fenton" w:date="2021-12-28T09:50:00Z">
                    <w:rPr>
                      <w:rFonts w:asciiTheme="majorBidi" w:hAnsiTheme="majorBidi" w:cstheme="majorBidi"/>
                      <w:sz w:val="20"/>
                      <w:szCs w:val="20"/>
                    </w:rPr>
                  </w:rPrChange>
                </w:rPr>
                <w:delText>holy</w:delText>
              </w:r>
            </w:del>
            <w:ins w:id="716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67" w:author="Miri Fenton" w:date="2021-12-28T09:50:00Z">
                  <w:rPr>
                    <w:rFonts w:asciiTheme="majorBidi" w:hAnsiTheme="majorBidi" w:cstheme="majorBidi"/>
                    <w:sz w:val="20"/>
                    <w:szCs w:val="20"/>
                  </w:rPr>
                </w:rPrChange>
              </w:rPr>
              <w:t xml:space="preserve">, the second is not </w:t>
            </w:r>
            <w:del w:id="7168" w:author="Josh Amaru" w:date="2022-02-03T10:14:00Z">
              <w:r w:rsidRPr="005E146E" w:rsidDel="00924E5D">
                <w:rPr>
                  <w:rFonts w:ascii="Times New Roman" w:hAnsi="Times New Roman" w:cs="Times New Roman"/>
                  <w:sz w:val="24"/>
                  <w:szCs w:val="24"/>
                  <w:rPrChange w:id="7169" w:author="Miri Fenton" w:date="2021-12-28T09:50:00Z">
                    <w:rPr>
                      <w:rFonts w:asciiTheme="majorBidi" w:hAnsiTheme="majorBidi" w:cstheme="majorBidi"/>
                      <w:sz w:val="20"/>
                      <w:szCs w:val="20"/>
                    </w:rPr>
                  </w:rPrChange>
                </w:rPr>
                <w:delText>holy</w:delText>
              </w:r>
            </w:del>
            <w:ins w:id="717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71" w:author="Miri Fenton" w:date="2021-12-28T09:50:00Z">
                  <w:rPr>
                    <w:rFonts w:asciiTheme="majorBidi" w:hAnsiTheme="majorBidi" w:cstheme="majorBidi"/>
                    <w:sz w:val="20"/>
                    <w:szCs w:val="20"/>
                  </w:rPr>
                </w:rPrChange>
              </w:rPr>
              <w:t xml:space="preserve"> … the first is </w:t>
            </w:r>
            <w:del w:id="7172" w:author="Josh Amaru" w:date="2022-02-03T10:14:00Z">
              <w:r w:rsidRPr="005E146E" w:rsidDel="00924E5D">
                <w:rPr>
                  <w:rFonts w:ascii="Times New Roman" w:hAnsi="Times New Roman" w:cs="Times New Roman"/>
                  <w:sz w:val="24"/>
                  <w:szCs w:val="24"/>
                  <w:rPrChange w:id="7173" w:author="Miri Fenton" w:date="2021-12-28T09:50:00Z">
                    <w:rPr>
                      <w:rFonts w:asciiTheme="majorBidi" w:hAnsiTheme="majorBidi" w:cstheme="majorBidi"/>
                      <w:sz w:val="20"/>
                      <w:szCs w:val="20"/>
                    </w:rPr>
                  </w:rPrChange>
                </w:rPr>
                <w:delText>holy</w:delText>
              </w:r>
            </w:del>
            <w:ins w:id="717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75" w:author="Miri Fenton" w:date="2021-12-28T09:50:00Z">
                  <w:rPr>
                    <w:rFonts w:asciiTheme="majorBidi" w:hAnsiTheme="majorBidi" w:cstheme="majorBidi"/>
                    <w:sz w:val="20"/>
                    <w:szCs w:val="20"/>
                  </w:rPr>
                </w:rPrChange>
              </w:rPr>
              <w:t xml:space="preserve">, the second is not </w:t>
            </w:r>
            <w:del w:id="7176" w:author="Josh Amaru" w:date="2022-02-03T10:14:00Z">
              <w:r w:rsidRPr="005E146E" w:rsidDel="00924E5D">
                <w:rPr>
                  <w:rFonts w:ascii="Times New Roman" w:hAnsi="Times New Roman" w:cs="Times New Roman"/>
                  <w:sz w:val="24"/>
                  <w:szCs w:val="24"/>
                  <w:rPrChange w:id="7177" w:author="Miri Fenton" w:date="2021-12-28T09:50:00Z">
                    <w:rPr>
                      <w:rFonts w:asciiTheme="majorBidi" w:hAnsiTheme="majorBidi" w:cstheme="majorBidi"/>
                      <w:sz w:val="20"/>
                      <w:szCs w:val="20"/>
                    </w:rPr>
                  </w:rPrChange>
                </w:rPr>
                <w:delText>holy</w:delText>
              </w:r>
            </w:del>
            <w:ins w:id="717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179" w:author="Miri Fenton" w:date="2021-12-28T09:50:00Z">
                  <w:rPr>
                    <w:rFonts w:asciiTheme="majorBidi" w:hAnsiTheme="majorBidi" w:cstheme="majorBidi"/>
                    <w:sz w:val="20"/>
                    <w:szCs w:val="20"/>
                  </w:rPr>
                </w:rPrChange>
              </w:rPr>
              <w:t xml:space="preserve"> (4:</w:t>
            </w:r>
            <w:ins w:id="7180" w:author="Josh Amaru" w:date="2022-02-06T12:28:00Z">
              <w:r w:rsidR="009340D4">
                <w:rPr>
                  <w:rFonts w:ascii="Times New Roman" w:hAnsi="Times New Roman" w:cs="Times New Roman"/>
                  <w:sz w:val="24"/>
                  <w:szCs w:val="24"/>
                </w:rPr>
                <w:t>6).</w:t>
              </w:r>
            </w:ins>
            <w:del w:id="7181" w:author="Josh Amaru" w:date="2022-02-06T12:28:00Z">
              <w:r w:rsidRPr="005E146E" w:rsidDel="009340D4">
                <w:rPr>
                  <w:rFonts w:ascii="Times New Roman" w:hAnsi="Times New Roman" w:cs="Times New Roman"/>
                  <w:sz w:val="24"/>
                  <w:szCs w:val="24"/>
                  <w:rPrChange w:id="7182" w:author="Miri Fenton" w:date="2021-12-28T09:50:00Z">
                    <w:rPr>
                      <w:rFonts w:asciiTheme="majorBidi" w:hAnsiTheme="majorBidi" w:cstheme="majorBidi"/>
                      <w:sz w:val="20"/>
                      <w:szCs w:val="20"/>
                    </w:rPr>
                  </w:rPrChange>
                </w:rPr>
                <w:delText>6)</w:delText>
              </w:r>
            </w:del>
          </w:p>
        </w:tc>
        <w:tc>
          <w:tcPr>
            <w:tcW w:w="2704" w:type="dxa"/>
          </w:tcPr>
          <w:p w14:paraId="17857EDF" w14:textId="5374A247" w:rsidR="006C1113" w:rsidRPr="005E146E" w:rsidRDefault="006C1113" w:rsidP="00885B90">
            <w:pPr>
              <w:bidi w:val="0"/>
              <w:rPr>
                <w:rFonts w:ascii="Times New Roman" w:hAnsi="Times New Roman" w:cs="Times New Roman"/>
                <w:sz w:val="24"/>
                <w:szCs w:val="24"/>
                <w:rPrChange w:id="718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184" w:author="Miri Fenton" w:date="2021-12-28T09:50:00Z">
                  <w:rPr>
                    <w:rFonts w:asciiTheme="majorBidi" w:hAnsiTheme="majorBidi" w:cstheme="majorBidi"/>
                    <w:sz w:val="20"/>
                    <w:szCs w:val="20"/>
                  </w:rPr>
                </w:rPrChange>
              </w:rPr>
              <w:t xml:space="preserve">For the Lord </w:t>
            </w:r>
            <w:ins w:id="7185" w:author="Josh Amaru" w:date="2022-02-03T16:12:00Z">
              <w:r w:rsidR="00924E5D">
                <w:rPr>
                  <w:rFonts w:ascii="Times New Roman" w:hAnsi="Times New Roman" w:cs="Times New Roman"/>
                  <w:sz w:val="24"/>
                  <w:szCs w:val="24"/>
                </w:rPr>
                <w:t xml:space="preserve">(YHWH) </w:t>
              </w:r>
            </w:ins>
            <w:r w:rsidRPr="005E146E">
              <w:rPr>
                <w:rFonts w:ascii="Times New Roman" w:hAnsi="Times New Roman" w:cs="Times New Roman"/>
                <w:sz w:val="24"/>
                <w:szCs w:val="24"/>
                <w:rPrChange w:id="7186" w:author="Miri Fenton" w:date="2021-12-28T09:50:00Z">
                  <w:rPr>
                    <w:rFonts w:asciiTheme="majorBidi" w:hAnsiTheme="majorBidi" w:cstheme="majorBidi"/>
                    <w:sz w:val="20"/>
                    <w:szCs w:val="20"/>
                  </w:rPr>
                </w:rPrChange>
              </w:rPr>
              <w:t>your God (</w:t>
            </w:r>
            <w:r w:rsidRPr="005E146E">
              <w:rPr>
                <w:rFonts w:ascii="Times New Roman" w:hAnsi="Times New Roman" w:cs="Times New Roman"/>
                <w:sz w:val="24"/>
                <w:szCs w:val="24"/>
                <w:rtl/>
                <w:rPrChange w:id="7187" w:author="Miri Fenton" w:date="2021-12-28T09:50:00Z">
                  <w:rPr>
                    <w:rFonts w:asciiTheme="majorBidi" w:hAnsiTheme="majorBidi" w:cstheme="majorBidi"/>
                    <w:sz w:val="20"/>
                    <w:szCs w:val="20"/>
                    <w:rtl/>
                  </w:rPr>
                </w:rPrChange>
              </w:rPr>
              <w:t>ה</w:t>
            </w:r>
            <w:del w:id="7188" w:author="Josh Amaru" w:date="2022-02-03T17:19:00Z">
              <w:r w:rsidRPr="005E146E" w:rsidDel="00E55E87">
                <w:rPr>
                  <w:rFonts w:ascii="Times New Roman" w:hAnsi="Times New Roman" w:cs="Times New Roman"/>
                  <w:sz w:val="24"/>
                  <w:szCs w:val="24"/>
                  <w:rtl/>
                  <w:rPrChange w:id="7189" w:author="Miri Fenton" w:date="2021-12-28T09:50:00Z">
                    <w:rPr>
                      <w:rFonts w:asciiTheme="majorBidi" w:hAnsiTheme="majorBidi" w:cstheme="majorBidi"/>
                      <w:sz w:val="20"/>
                      <w:szCs w:val="20"/>
                      <w:rtl/>
                    </w:rPr>
                  </w:rPrChange>
                </w:rPr>
                <w:delText>'</w:delText>
              </w:r>
            </w:del>
            <w:ins w:id="7190" w:author="Josh Amaru" w:date="2022-02-03T17:19:00Z">
              <w:r w:rsidR="00E55E87">
                <w:rPr>
                  <w:rFonts w:ascii="Times New Roman" w:hAnsi="Times New Roman" w:cs="Times New Roman"/>
                  <w:sz w:val="24"/>
                  <w:szCs w:val="24"/>
                  <w:rtl/>
                </w:rPr>
                <w:t>’</w:t>
              </w:r>
            </w:ins>
            <w:r w:rsidRPr="005E146E">
              <w:rPr>
                <w:rFonts w:ascii="Times New Roman" w:hAnsi="Times New Roman" w:cs="Times New Roman"/>
                <w:sz w:val="24"/>
                <w:szCs w:val="24"/>
                <w:rtl/>
                <w:rPrChange w:id="7191" w:author="Miri Fenton" w:date="2021-12-28T09:50:00Z">
                  <w:rPr>
                    <w:rFonts w:asciiTheme="majorBidi" w:hAnsiTheme="majorBidi" w:cstheme="majorBidi"/>
                    <w:sz w:val="20"/>
                    <w:szCs w:val="20"/>
                    <w:rtl/>
                  </w:rPr>
                </w:rPrChange>
              </w:rPr>
              <w:t xml:space="preserve"> אלהיכם</w:t>
            </w:r>
            <w:r w:rsidRPr="005E146E">
              <w:rPr>
                <w:rFonts w:ascii="Times New Roman" w:hAnsi="Times New Roman" w:cs="Times New Roman"/>
                <w:sz w:val="24"/>
                <w:szCs w:val="24"/>
                <w:rPrChange w:id="7192" w:author="Miri Fenton" w:date="2021-12-28T09:50:00Z">
                  <w:rPr>
                    <w:rFonts w:asciiTheme="majorBidi" w:hAnsiTheme="majorBidi" w:cstheme="majorBidi"/>
                    <w:sz w:val="20"/>
                    <w:szCs w:val="20"/>
                  </w:rPr>
                </w:rPrChange>
              </w:rPr>
              <w:t>) is God supreme and Lord supreme, the great, the mighty, and the awesome God …</w:t>
            </w:r>
          </w:p>
        </w:tc>
        <w:tc>
          <w:tcPr>
            <w:tcW w:w="1257" w:type="dxa"/>
          </w:tcPr>
          <w:p w14:paraId="7760E48F" w14:textId="77777777" w:rsidR="006C1113" w:rsidRPr="005E146E" w:rsidRDefault="006C1113" w:rsidP="00885B90">
            <w:pPr>
              <w:bidi w:val="0"/>
              <w:rPr>
                <w:rFonts w:ascii="Times New Roman" w:hAnsi="Times New Roman" w:cs="Times New Roman"/>
                <w:sz w:val="24"/>
                <w:szCs w:val="24"/>
                <w:rPrChange w:id="719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194" w:author="Miri Fenton" w:date="2021-12-28T09:50:00Z">
                  <w:rPr>
                    <w:rFonts w:asciiTheme="majorBidi" w:hAnsiTheme="majorBidi" w:cstheme="majorBidi"/>
                    <w:sz w:val="20"/>
                    <w:szCs w:val="20"/>
                  </w:rPr>
                </w:rPrChange>
              </w:rPr>
              <w:t>Deut 10:17</w:t>
            </w:r>
          </w:p>
        </w:tc>
        <w:tc>
          <w:tcPr>
            <w:tcW w:w="608" w:type="dxa"/>
          </w:tcPr>
          <w:p w14:paraId="5B2D40F4" w14:textId="77777777" w:rsidR="006C1113" w:rsidRPr="005E146E" w:rsidRDefault="006C1113" w:rsidP="00885B90">
            <w:pPr>
              <w:bidi w:val="0"/>
              <w:rPr>
                <w:rFonts w:ascii="Times New Roman" w:hAnsi="Times New Roman" w:cs="Times New Roman"/>
                <w:sz w:val="24"/>
                <w:szCs w:val="24"/>
                <w:rtl/>
                <w:rPrChange w:id="719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196" w:author="Miri Fenton" w:date="2021-12-28T09:50:00Z">
                  <w:rPr>
                    <w:rFonts w:asciiTheme="majorBidi" w:hAnsiTheme="majorBidi" w:cstheme="majorBidi"/>
                    <w:sz w:val="20"/>
                    <w:szCs w:val="20"/>
                    <w:rtl/>
                  </w:rPr>
                </w:rPrChange>
              </w:rPr>
              <w:t>2</w:t>
            </w:r>
          </w:p>
        </w:tc>
      </w:tr>
      <w:tr w:rsidR="006C1113" w:rsidRPr="005E146E" w14:paraId="75EC43BA" w14:textId="77777777" w:rsidTr="000A3FD1">
        <w:tc>
          <w:tcPr>
            <w:tcW w:w="2783" w:type="dxa"/>
          </w:tcPr>
          <w:p w14:paraId="0FE98A1E" w14:textId="57D06015" w:rsidR="006C1113" w:rsidRPr="005E146E" w:rsidRDefault="006C1113" w:rsidP="00885B90">
            <w:pPr>
              <w:bidi w:val="0"/>
              <w:rPr>
                <w:rFonts w:ascii="Times New Roman" w:hAnsi="Times New Roman" w:cs="Times New Roman"/>
                <w:sz w:val="24"/>
                <w:szCs w:val="24"/>
                <w:rPrChange w:id="719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198" w:author="Miri Fenton" w:date="2021-12-28T09:50:00Z">
                  <w:rPr>
                    <w:rFonts w:asciiTheme="majorBidi" w:hAnsiTheme="majorBidi" w:cstheme="majorBidi"/>
                    <w:sz w:val="20"/>
                    <w:szCs w:val="20"/>
                  </w:rPr>
                </w:rPrChange>
              </w:rPr>
              <w:t> </w:t>
            </w:r>
            <w:del w:id="7199" w:author="Josh Amaru" w:date="2022-02-03T15:47:00Z">
              <w:r w:rsidRPr="005E146E" w:rsidDel="00924E5D">
                <w:rPr>
                  <w:rFonts w:ascii="Times New Roman" w:hAnsi="Times New Roman" w:cs="Times New Roman"/>
                  <w:sz w:val="24"/>
                  <w:szCs w:val="24"/>
                  <w:rPrChange w:id="7200" w:author="Miri Fenton" w:date="2021-12-28T09:50:00Z">
                    <w:rPr>
                      <w:rFonts w:asciiTheme="majorBidi" w:hAnsiTheme="majorBidi" w:cstheme="majorBidi"/>
                      <w:sz w:val="20"/>
                      <w:szCs w:val="20"/>
                    </w:rPr>
                  </w:rPrChange>
                </w:rPr>
                <w:delText>"</w:delText>
              </w:r>
            </w:del>
            <w:ins w:id="7201"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202" w:author="Miri Fenton" w:date="2021-12-28T09:50:00Z">
                  <w:rPr>
                    <w:rFonts w:asciiTheme="majorBidi" w:hAnsiTheme="majorBidi" w:cstheme="majorBidi"/>
                    <w:sz w:val="20"/>
                    <w:szCs w:val="20"/>
                  </w:rPr>
                </w:rPrChange>
              </w:rPr>
              <w:t>God of Abraham</w:t>
            </w:r>
            <w:del w:id="7203" w:author="Josh Amaru" w:date="2022-02-03T15:47:00Z">
              <w:r w:rsidRPr="005E146E" w:rsidDel="00924E5D">
                <w:rPr>
                  <w:rFonts w:ascii="Times New Roman" w:hAnsi="Times New Roman" w:cs="Times New Roman"/>
                  <w:sz w:val="24"/>
                  <w:szCs w:val="24"/>
                  <w:rPrChange w:id="7204" w:author="Miri Fenton" w:date="2021-12-28T09:50:00Z">
                    <w:rPr>
                      <w:rFonts w:asciiTheme="majorBidi" w:hAnsiTheme="majorBidi" w:cstheme="majorBidi"/>
                      <w:sz w:val="20"/>
                      <w:szCs w:val="20"/>
                    </w:rPr>
                  </w:rPrChange>
                </w:rPr>
                <w:delText>"</w:delText>
              </w:r>
            </w:del>
            <w:ins w:id="7205" w:author="Josh Amaru" w:date="2022-02-06T12:21:00Z">
              <w:r w:rsidR="009340D4">
                <w:rPr>
                  <w:rFonts w:ascii="Times New Roman" w:hAnsi="Times New Roman" w:cs="Times New Roman"/>
                  <w:sz w:val="24"/>
                  <w:szCs w:val="24"/>
                </w:rPr>
                <w:t>’</w:t>
              </w:r>
            </w:ins>
            <w:r w:rsidRPr="005E146E">
              <w:rPr>
                <w:rFonts w:ascii="Times New Roman" w:hAnsi="Times New Roman" w:cs="Times New Roman"/>
                <w:sz w:val="24"/>
                <w:szCs w:val="24"/>
                <w:rPrChange w:id="7206" w:author="Miri Fenton" w:date="2021-12-28T09:50:00Z">
                  <w:rPr>
                    <w:rFonts w:asciiTheme="majorBidi" w:hAnsiTheme="majorBidi" w:cstheme="majorBidi"/>
                    <w:sz w:val="20"/>
                    <w:szCs w:val="20"/>
                  </w:rPr>
                </w:rPrChange>
              </w:rPr>
              <w:t xml:space="preserve"> is </w:t>
            </w:r>
            <w:del w:id="7207" w:author="Josh Amaru" w:date="2022-02-03T10:14:00Z">
              <w:r w:rsidRPr="005E146E" w:rsidDel="00924E5D">
                <w:rPr>
                  <w:rFonts w:ascii="Times New Roman" w:hAnsi="Times New Roman" w:cs="Times New Roman"/>
                  <w:sz w:val="24"/>
                  <w:szCs w:val="24"/>
                  <w:rPrChange w:id="7208" w:author="Miri Fenton" w:date="2021-12-28T09:50:00Z">
                    <w:rPr>
                      <w:rFonts w:asciiTheme="majorBidi" w:hAnsiTheme="majorBidi" w:cstheme="majorBidi"/>
                      <w:sz w:val="20"/>
                      <w:szCs w:val="20"/>
                    </w:rPr>
                  </w:rPrChange>
                </w:rPr>
                <w:delText>holy</w:delText>
              </w:r>
            </w:del>
            <w:ins w:id="720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210" w:author="Miri Fenton" w:date="2021-12-28T09:50:00Z">
                  <w:rPr>
                    <w:rFonts w:asciiTheme="majorBidi" w:hAnsiTheme="majorBidi" w:cstheme="majorBidi"/>
                    <w:sz w:val="20"/>
                    <w:szCs w:val="20"/>
                  </w:rPr>
                </w:rPrChange>
              </w:rPr>
              <w:t xml:space="preserve">, </w:t>
            </w:r>
            <w:del w:id="7211" w:author="Josh Amaru" w:date="2022-02-03T15:47:00Z">
              <w:r w:rsidRPr="005E146E" w:rsidDel="00924E5D">
                <w:rPr>
                  <w:rFonts w:ascii="Times New Roman" w:hAnsi="Times New Roman" w:cs="Times New Roman"/>
                  <w:sz w:val="24"/>
                  <w:szCs w:val="24"/>
                  <w:rPrChange w:id="7212" w:author="Miri Fenton" w:date="2021-12-28T09:50:00Z">
                    <w:rPr>
                      <w:rFonts w:asciiTheme="majorBidi" w:hAnsiTheme="majorBidi" w:cstheme="majorBidi"/>
                      <w:sz w:val="20"/>
                      <w:szCs w:val="20"/>
                    </w:rPr>
                  </w:rPrChange>
                </w:rPr>
                <w:delText>"</w:delText>
              </w:r>
            </w:del>
            <w:ins w:id="721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214" w:author="Miri Fenton" w:date="2021-12-28T09:50:00Z">
                  <w:rPr>
                    <w:rFonts w:asciiTheme="majorBidi" w:hAnsiTheme="majorBidi" w:cstheme="majorBidi"/>
                    <w:sz w:val="20"/>
                    <w:szCs w:val="20"/>
                  </w:rPr>
                </w:rPrChange>
              </w:rPr>
              <w:t>God of Naḥor</w:t>
            </w:r>
            <w:del w:id="7215" w:author="Josh Amaru" w:date="2022-02-03T15:47:00Z">
              <w:r w:rsidRPr="005E146E" w:rsidDel="00924E5D">
                <w:rPr>
                  <w:rFonts w:ascii="Times New Roman" w:hAnsi="Times New Roman" w:cs="Times New Roman"/>
                  <w:sz w:val="24"/>
                  <w:szCs w:val="24"/>
                  <w:rPrChange w:id="7216" w:author="Miri Fenton" w:date="2021-12-28T09:50:00Z">
                    <w:rPr>
                      <w:rFonts w:asciiTheme="majorBidi" w:hAnsiTheme="majorBidi" w:cstheme="majorBidi"/>
                      <w:sz w:val="20"/>
                      <w:szCs w:val="20"/>
                    </w:rPr>
                  </w:rPrChange>
                </w:rPr>
                <w:delText>"</w:delText>
              </w:r>
            </w:del>
            <w:ins w:id="7217" w:author="Josh Amaru" w:date="2022-02-06T12:22:00Z">
              <w:r w:rsidR="009340D4">
                <w:rPr>
                  <w:rFonts w:ascii="Times New Roman" w:hAnsi="Times New Roman" w:cs="Times New Roman"/>
                  <w:sz w:val="24"/>
                  <w:szCs w:val="24"/>
                </w:rPr>
                <w:t>’</w:t>
              </w:r>
            </w:ins>
            <w:r w:rsidRPr="005E146E">
              <w:rPr>
                <w:rFonts w:ascii="Times New Roman" w:hAnsi="Times New Roman" w:cs="Times New Roman"/>
                <w:sz w:val="24"/>
                <w:szCs w:val="24"/>
                <w:rPrChange w:id="7218" w:author="Miri Fenton" w:date="2021-12-28T09:50:00Z">
                  <w:rPr>
                    <w:rFonts w:asciiTheme="majorBidi" w:hAnsiTheme="majorBidi" w:cstheme="majorBidi"/>
                    <w:sz w:val="20"/>
                    <w:szCs w:val="20"/>
                  </w:rPr>
                </w:rPrChange>
              </w:rPr>
              <w:t xml:space="preserve"> is not </w:t>
            </w:r>
            <w:del w:id="7219" w:author="Josh Amaru" w:date="2022-02-03T10:14:00Z">
              <w:r w:rsidRPr="005E146E" w:rsidDel="00924E5D">
                <w:rPr>
                  <w:rFonts w:ascii="Times New Roman" w:hAnsi="Times New Roman" w:cs="Times New Roman"/>
                  <w:sz w:val="24"/>
                  <w:szCs w:val="24"/>
                  <w:rPrChange w:id="7220" w:author="Miri Fenton" w:date="2021-12-28T09:50:00Z">
                    <w:rPr>
                      <w:rFonts w:asciiTheme="majorBidi" w:hAnsiTheme="majorBidi" w:cstheme="majorBidi"/>
                      <w:sz w:val="20"/>
                      <w:szCs w:val="20"/>
                    </w:rPr>
                  </w:rPrChange>
                </w:rPr>
                <w:delText>holy</w:delText>
              </w:r>
            </w:del>
            <w:ins w:id="722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222" w:author="Miri Fenton" w:date="2021-12-28T09:50:00Z">
                  <w:rPr>
                    <w:rFonts w:asciiTheme="majorBidi" w:hAnsiTheme="majorBidi" w:cstheme="majorBidi"/>
                    <w:sz w:val="20"/>
                    <w:szCs w:val="20"/>
                  </w:rPr>
                </w:rPrChange>
              </w:rPr>
              <w:t xml:space="preserve"> </w:t>
            </w:r>
            <w:del w:id="7223" w:author="Josh Amaru" w:date="2022-02-06T12:30:00Z">
              <w:r w:rsidRPr="005E146E" w:rsidDel="009340D4">
                <w:rPr>
                  <w:rFonts w:ascii="Times New Roman" w:hAnsi="Times New Roman" w:cs="Times New Roman"/>
                  <w:sz w:val="24"/>
                  <w:szCs w:val="24"/>
                  <w:rPrChange w:id="7224"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7225" w:author="Miri Fenton" w:date="2021-12-28T09:50:00Z">
                  <w:rPr>
                    <w:rFonts w:asciiTheme="majorBidi" w:hAnsiTheme="majorBidi" w:cstheme="majorBidi"/>
                    <w:sz w:val="20"/>
                    <w:szCs w:val="20"/>
                  </w:rPr>
                </w:rPrChange>
              </w:rPr>
              <w:t>(4:</w:t>
            </w:r>
            <w:ins w:id="7226" w:author="Josh Amaru" w:date="2022-02-06T12:26:00Z">
              <w:r w:rsidR="009340D4">
                <w:rPr>
                  <w:rFonts w:ascii="Times New Roman" w:hAnsi="Times New Roman" w:cs="Times New Roman"/>
                  <w:sz w:val="24"/>
                  <w:szCs w:val="24"/>
                </w:rPr>
                <w:t>4).</w:t>
              </w:r>
            </w:ins>
            <w:del w:id="7227" w:author="Josh Amaru" w:date="2022-02-06T12:26:00Z">
              <w:r w:rsidRPr="005E146E" w:rsidDel="009340D4">
                <w:rPr>
                  <w:rFonts w:ascii="Times New Roman" w:hAnsi="Times New Roman" w:cs="Times New Roman"/>
                  <w:sz w:val="24"/>
                  <w:szCs w:val="24"/>
                  <w:rPrChange w:id="7228" w:author="Miri Fenton" w:date="2021-12-28T09:50:00Z">
                    <w:rPr>
                      <w:rFonts w:asciiTheme="majorBidi" w:hAnsiTheme="majorBidi" w:cstheme="majorBidi"/>
                      <w:sz w:val="20"/>
                      <w:szCs w:val="20"/>
                    </w:rPr>
                  </w:rPrChange>
                </w:rPr>
                <w:delText>4)</w:delText>
              </w:r>
            </w:del>
          </w:p>
        </w:tc>
        <w:tc>
          <w:tcPr>
            <w:tcW w:w="1861" w:type="dxa"/>
          </w:tcPr>
          <w:p w14:paraId="0D646529" w14:textId="7002E130" w:rsidR="006C1113" w:rsidRPr="005E146E" w:rsidRDefault="006C1113" w:rsidP="00885B90">
            <w:pPr>
              <w:bidi w:val="0"/>
              <w:rPr>
                <w:rFonts w:ascii="Times New Roman" w:hAnsi="Times New Roman" w:cs="Times New Roman"/>
                <w:sz w:val="24"/>
                <w:szCs w:val="24"/>
                <w:rPrChange w:id="722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230" w:author="Miri Fenton" w:date="2021-12-28T09:50:00Z">
                  <w:rPr>
                    <w:rFonts w:asciiTheme="majorBidi" w:hAnsiTheme="majorBidi" w:cstheme="majorBidi"/>
                    <w:sz w:val="20"/>
                    <w:szCs w:val="20"/>
                  </w:rPr>
                </w:rPrChange>
              </w:rPr>
              <w:t> </w:t>
            </w:r>
            <w:del w:id="7231" w:author="Josh Amaru" w:date="2022-02-03T15:47:00Z">
              <w:r w:rsidRPr="005E146E" w:rsidDel="00924E5D">
                <w:rPr>
                  <w:rFonts w:ascii="Times New Roman" w:hAnsi="Times New Roman" w:cs="Times New Roman"/>
                  <w:sz w:val="24"/>
                  <w:szCs w:val="24"/>
                  <w:rPrChange w:id="7232" w:author="Miri Fenton" w:date="2021-12-28T09:50:00Z">
                    <w:rPr>
                      <w:rFonts w:asciiTheme="majorBidi" w:hAnsiTheme="majorBidi" w:cstheme="majorBidi"/>
                      <w:sz w:val="20"/>
                      <w:szCs w:val="20"/>
                    </w:rPr>
                  </w:rPrChange>
                </w:rPr>
                <w:delText>"</w:delText>
              </w:r>
            </w:del>
            <w:ins w:id="723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234" w:author="Miri Fenton" w:date="2021-12-28T09:50:00Z">
                  <w:rPr>
                    <w:rFonts w:asciiTheme="majorBidi" w:hAnsiTheme="majorBidi" w:cstheme="majorBidi"/>
                    <w:sz w:val="20"/>
                    <w:szCs w:val="20"/>
                  </w:rPr>
                </w:rPrChange>
              </w:rPr>
              <w:t>God of Abraham</w:t>
            </w:r>
            <w:del w:id="7235" w:author="Josh Amaru" w:date="2022-02-03T15:47:00Z">
              <w:r w:rsidRPr="005E146E" w:rsidDel="00924E5D">
                <w:rPr>
                  <w:rFonts w:ascii="Times New Roman" w:hAnsi="Times New Roman" w:cs="Times New Roman"/>
                  <w:sz w:val="24"/>
                  <w:szCs w:val="24"/>
                  <w:rPrChange w:id="7236" w:author="Miri Fenton" w:date="2021-12-28T09:50:00Z">
                    <w:rPr>
                      <w:rFonts w:asciiTheme="majorBidi" w:hAnsiTheme="majorBidi" w:cstheme="majorBidi"/>
                      <w:sz w:val="20"/>
                      <w:szCs w:val="20"/>
                    </w:rPr>
                  </w:rPrChange>
                </w:rPr>
                <w:delText>"</w:delText>
              </w:r>
            </w:del>
            <w:ins w:id="7237" w:author="Josh Amaru" w:date="2022-02-06T12:22:00Z">
              <w:r w:rsidR="009340D4">
                <w:rPr>
                  <w:rFonts w:ascii="Times New Roman" w:hAnsi="Times New Roman" w:cs="Times New Roman"/>
                  <w:sz w:val="24"/>
                  <w:szCs w:val="24"/>
                </w:rPr>
                <w:t>’</w:t>
              </w:r>
            </w:ins>
            <w:r w:rsidRPr="005E146E">
              <w:rPr>
                <w:rFonts w:ascii="Times New Roman" w:hAnsi="Times New Roman" w:cs="Times New Roman"/>
                <w:sz w:val="24"/>
                <w:szCs w:val="24"/>
                <w:rPrChange w:id="7238" w:author="Miri Fenton" w:date="2021-12-28T09:50:00Z">
                  <w:rPr>
                    <w:rFonts w:asciiTheme="majorBidi" w:hAnsiTheme="majorBidi" w:cstheme="majorBidi"/>
                    <w:sz w:val="20"/>
                    <w:szCs w:val="20"/>
                  </w:rPr>
                </w:rPrChange>
              </w:rPr>
              <w:t xml:space="preserve"> is </w:t>
            </w:r>
            <w:del w:id="7239" w:author="Josh Amaru" w:date="2022-02-03T10:14:00Z">
              <w:r w:rsidRPr="005E146E" w:rsidDel="00924E5D">
                <w:rPr>
                  <w:rFonts w:ascii="Times New Roman" w:hAnsi="Times New Roman" w:cs="Times New Roman"/>
                  <w:sz w:val="24"/>
                  <w:szCs w:val="24"/>
                  <w:rPrChange w:id="7240" w:author="Miri Fenton" w:date="2021-12-28T09:50:00Z">
                    <w:rPr>
                      <w:rFonts w:asciiTheme="majorBidi" w:hAnsiTheme="majorBidi" w:cstheme="majorBidi"/>
                      <w:sz w:val="20"/>
                      <w:szCs w:val="20"/>
                    </w:rPr>
                  </w:rPrChange>
                </w:rPr>
                <w:delText>holy</w:delText>
              </w:r>
            </w:del>
            <w:ins w:id="724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242" w:author="Miri Fenton" w:date="2021-12-28T09:50:00Z">
                  <w:rPr>
                    <w:rFonts w:asciiTheme="majorBidi" w:hAnsiTheme="majorBidi" w:cstheme="majorBidi"/>
                    <w:sz w:val="20"/>
                    <w:szCs w:val="20"/>
                  </w:rPr>
                </w:rPrChange>
              </w:rPr>
              <w:t xml:space="preserve">, </w:t>
            </w:r>
            <w:del w:id="7243" w:author="Josh Amaru" w:date="2022-02-03T15:47:00Z">
              <w:r w:rsidRPr="005E146E" w:rsidDel="00924E5D">
                <w:rPr>
                  <w:rFonts w:ascii="Times New Roman" w:hAnsi="Times New Roman" w:cs="Times New Roman"/>
                  <w:sz w:val="24"/>
                  <w:szCs w:val="24"/>
                  <w:rPrChange w:id="7244" w:author="Miri Fenton" w:date="2021-12-28T09:50:00Z">
                    <w:rPr>
                      <w:rFonts w:asciiTheme="majorBidi" w:hAnsiTheme="majorBidi" w:cstheme="majorBidi"/>
                      <w:sz w:val="20"/>
                      <w:szCs w:val="20"/>
                    </w:rPr>
                  </w:rPrChange>
                </w:rPr>
                <w:delText>“</w:delText>
              </w:r>
            </w:del>
            <w:ins w:id="7245"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246" w:author="Miri Fenton" w:date="2021-12-28T09:50:00Z">
                  <w:rPr>
                    <w:rFonts w:asciiTheme="majorBidi" w:hAnsiTheme="majorBidi" w:cstheme="majorBidi"/>
                    <w:sz w:val="20"/>
                    <w:szCs w:val="20"/>
                  </w:rPr>
                </w:rPrChange>
              </w:rPr>
              <w:t>god of Naḥor</w:t>
            </w:r>
            <w:del w:id="7247" w:author="Josh Amaru" w:date="2022-02-03T15:47:00Z">
              <w:r w:rsidRPr="005E146E" w:rsidDel="00924E5D">
                <w:rPr>
                  <w:rFonts w:ascii="Times New Roman" w:hAnsi="Times New Roman" w:cs="Times New Roman"/>
                  <w:sz w:val="24"/>
                  <w:szCs w:val="24"/>
                  <w:rPrChange w:id="7248" w:author="Miri Fenton" w:date="2021-12-28T09:50:00Z">
                    <w:rPr>
                      <w:rFonts w:asciiTheme="majorBidi" w:hAnsiTheme="majorBidi" w:cstheme="majorBidi"/>
                      <w:sz w:val="20"/>
                      <w:szCs w:val="20"/>
                    </w:rPr>
                  </w:rPrChange>
                </w:rPr>
                <w:delText>"</w:delText>
              </w:r>
            </w:del>
            <w:ins w:id="7249" w:author="Josh Amaru" w:date="2022-02-06T12:22:00Z">
              <w:r w:rsidR="009340D4">
                <w:rPr>
                  <w:rFonts w:ascii="Times New Roman" w:hAnsi="Times New Roman" w:cs="Times New Roman"/>
                  <w:sz w:val="24"/>
                  <w:szCs w:val="24"/>
                </w:rPr>
                <w:t>’</w:t>
              </w:r>
            </w:ins>
            <w:r w:rsidRPr="005E146E">
              <w:rPr>
                <w:rFonts w:ascii="Times New Roman" w:hAnsi="Times New Roman" w:cs="Times New Roman"/>
                <w:sz w:val="24"/>
                <w:szCs w:val="24"/>
                <w:rPrChange w:id="7250" w:author="Miri Fenton" w:date="2021-12-28T09:50:00Z">
                  <w:rPr>
                    <w:rFonts w:asciiTheme="majorBidi" w:hAnsiTheme="majorBidi" w:cstheme="majorBidi"/>
                    <w:sz w:val="20"/>
                    <w:szCs w:val="20"/>
                  </w:rPr>
                </w:rPrChange>
              </w:rPr>
              <w:t xml:space="preserve"> is not </w:t>
            </w:r>
            <w:del w:id="7251" w:author="Josh Amaru" w:date="2022-02-03T10:14:00Z">
              <w:r w:rsidRPr="005E146E" w:rsidDel="00924E5D">
                <w:rPr>
                  <w:rFonts w:ascii="Times New Roman" w:hAnsi="Times New Roman" w:cs="Times New Roman"/>
                  <w:sz w:val="24"/>
                  <w:szCs w:val="24"/>
                  <w:rPrChange w:id="7252" w:author="Miri Fenton" w:date="2021-12-28T09:50:00Z">
                    <w:rPr>
                      <w:rFonts w:asciiTheme="majorBidi" w:hAnsiTheme="majorBidi" w:cstheme="majorBidi"/>
                      <w:sz w:val="20"/>
                      <w:szCs w:val="20"/>
                    </w:rPr>
                  </w:rPrChange>
                </w:rPr>
                <w:delText>holy</w:delText>
              </w:r>
            </w:del>
            <w:ins w:id="725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254" w:author="Miri Fenton" w:date="2021-12-28T09:50:00Z">
                  <w:rPr>
                    <w:rFonts w:asciiTheme="majorBidi" w:hAnsiTheme="majorBidi" w:cstheme="majorBidi"/>
                    <w:sz w:val="20"/>
                    <w:szCs w:val="20"/>
                  </w:rPr>
                </w:rPrChange>
              </w:rPr>
              <w:t xml:space="preserve">. </w:t>
            </w:r>
            <w:del w:id="7255" w:author="Josh Amaru" w:date="2022-02-06T12:30:00Z">
              <w:r w:rsidRPr="005E146E" w:rsidDel="009340D4">
                <w:rPr>
                  <w:rFonts w:ascii="Times New Roman" w:hAnsi="Times New Roman" w:cs="Times New Roman"/>
                  <w:sz w:val="24"/>
                  <w:szCs w:val="24"/>
                  <w:rPrChange w:id="7256" w:author="Miri Fenton" w:date="2021-12-28T09:50:00Z">
                    <w:rPr>
                      <w:rFonts w:asciiTheme="majorBidi" w:hAnsiTheme="majorBidi" w:cstheme="majorBidi"/>
                      <w:sz w:val="20"/>
                      <w:szCs w:val="20"/>
                    </w:rPr>
                  </w:rPrChange>
                </w:rPr>
                <w:delText xml:space="preserve"> </w:delText>
              </w:r>
            </w:del>
            <w:del w:id="7257" w:author="Josh Amaru" w:date="2022-02-03T15:47:00Z">
              <w:r w:rsidRPr="005E146E" w:rsidDel="00924E5D">
                <w:rPr>
                  <w:rFonts w:ascii="Times New Roman" w:hAnsi="Times New Roman" w:cs="Times New Roman"/>
                  <w:sz w:val="24"/>
                  <w:szCs w:val="24"/>
                  <w:rPrChange w:id="7258" w:author="Miri Fenton" w:date="2021-12-28T09:50:00Z">
                    <w:rPr>
                      <w:rFonts w:asciiTheme="majorBidi" w:hAnsiTheme="majorBidi" w:cstheme="majorBidi"/>
                      <w:sz w:val="20"/>
                      <w:szCs w:val="20"/>
                    </w:rPr>
                  </w:rPrChange>
                </w:rPr>
                <w:delText>“</w:delText>
              </w:r>
            </w:del>
            <w:ins w:id="725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260" w:author="Miri Fenton" w:date="2021-12-28T09:50:00Z">
                  <w:rPr>
                    <w:rFonts w:asciiTheme="majorBidi" w:hAnsiTheme="majorBidi" w:cstheme="majorBidi"/>
                    <w:sz w:val="20"/>
                    <w:szCs w:val="20"/>
                  </w:rPr>
                </w:rPrChange>
              </w:rPr>
              <w:t>Their ancestral deities</w:t>
            </w:r>
            <w:del w:id="7261" w:author="Josh Amaru" w:date="2022-02-03T15:47:00Z">
              <w:r w:rsidRPr="005E146E" w:rsidDel="00924E5D">
                <w:rPr>
                  <w:rFonts w:ascii="Times New Roman" w:hAnsi="Times New Roman" w:cs="Times New Roman"/>
                  <w:sz w:val="24"/>
                  <w:szCs w:val="24"/>
                  <w:rPrChange w:id="7262" w:author="Miri Fenton" w:date="2021-12-28T09:50:00Z">
                    <w:rPr>
                      <w:rFonts w:asciiTheme="majorBidi" w:hAnsiTheme="majorBidi" w:cstheme="majorBidi"/>
                      <w:sz w:val="20"/>
                      <w:szCs w:val="20"/>
                    </w:rPr>
                  </w:rPrChange>
                </w:rPr>
                <w:delText>”</w:delText>
              </w:r>
            </w:del>
            <w:ins w:id="7263" w:author="Josh Amaru" w:date="2022-02-06T12:22:00Z">
              <w:r w:rsidR="009340D4">
                <w:rPr>
                  <w:rFonts w:ascii="Times New Roman" w:hAnsi="Times New Roman" w:cs="Times New Roman"/>
                  <w:sz w:val="24"/>
                  <w:szCs w:val="24"/>
                </w:rPr>
                <w:t>’</w:t>
              </w:r>
            </w:ins>
            <w:r w:rsidRPr="005E146E">
              <w:rPr>
                <w:rFonts w:ascii="Times New Roman" w:hAnsi="Times New Roman" w:cs="Times New Roman"/>
                <w:sz w:val="24"/>
                <w:szCs w:val="24"/>
                <w:rPrChange w:id="7264" w:author="Miri Fenton" w:date="2021-12-28T09:50:00Z">
                  <w:rPr>
                    <w:rFonts w:asciiTheme="majorBidi" w:hAnsiTheme="majorBidi" w:cstheme="majorBidi"/>
                    <w:sz w:val="20"/>
                    <w:szCs w:val="20"/>
                  </w:rPr>
                </w:rPrChange>
              </w:rPr>
              <w:t xml:space="preserve"> is not </w:t>
            </w:r>
            <w:del w:id="7265" w:author="Josh Amaru" w:date="2022-02-03T10:14:00Z">
              <w:r w:rsidRPr="005E146E" w:rsidDel="00924E5D">
                <w:rPr>
                  <w:rFonts w:ascii="Times New Roman" w:hAnsi="Times New Roman" w:cs="Times New Roman"/>
                  <w:sz w:val="24"/>
                  <w:szCs w:val="24"/>
                  <w:rPrChange w:id="7266" w:author="Miri Fenton" w:date="2021-12-28T09:50:00Z">
                    <w:rPr>
                      <w:rFonts w:asciiTheme="majorBidi" w:hAnsiTheme="majorBidi" w:cstheme="majorBidi"/>
                      <w:sz w:val="20"/>
                      <w:szCs w:val="20"/>
                    </w:rPr>
                  </w:rPrChange>
                </w:rPr>
                <w:delText>holy</w:delText>
              </w:r>
            </w:del>
            <w:ins w:id="726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268" w:author="Miri Fenton" w:date="2021-12-28T09:50:00Z">
                  <w:rPr>
                    <w:rFonts w:asciiTheme="majorBidi" w:hAnsiTheme="majorBidi" w:cstheme="majorBidi"/>
                    <w:sz w:val="20"/>
                    <w:szCs w:val="20"/>
                  </w:rPr>
                </w:rPrChange>
              </w:rPr>
              <w:t xml:space="preserve"> (4:</w:t>
            </w:r>
            <w:ins w:id="7269" w:author="Josh Amaru" w:date="2022-02-06T12:28:00Z">
              <w:r w:rsidR="009340D4">
                <w:rPr>
                  <w:rFonts w:ascii="Times New Roman" w:hAnsi="Times New Roman" w:cs="Times New Roman"/>
                  <w:sz w:val="24"/>
                  <w:szCs w:val="24"/>
                </w:rPr>
                <w:t>7).</w:t>
              </w:r>
            </w:ins>
            <w:del w:id="7270" w:author="Josh Amaru" w:date="2022-02-06T12:28:00Z">
              <w:r w:rsidRPr="005E146E" w:rsidDel="009340D4">
                <w:rPr>
                  <w:rFonts w:ascii="Times New Roman" w:hAnsi="Times New Roman" w:cs="Times New Roman"/>
                  <w:sz w:val="24"/>
                  <w:szCs w:val="24"/>
                  <w:rPrChange w:id="7271" w:author="Miri Fenton" w:date="2021-12-28T09:50:00Z">
                    <w:rPr>
                      <w:rFonts w:asciiTheme="majorBidi" w:hAnsiTheme="majorBidi" w:cstheme="majorBidi"/>
                      <w:sz w:val="20"/>
                      <w:szCs w:val="20"/>
                    </w:rPr>
                  </w:rPrChange>
                </w:rPr>
                <w:delText>7)</w:delText>
              </w:r>
            </w:del>
            <w:r w:rsidRPr="005E146E">
              <w:rPr>
                <w:rFonts w:ascii="Times New Roman" w:hAnsi="Times New Roman" w:cs="Times New Roman"/>
                <w:sz w:val="24"/>
                <w:szCs w:val="24"/>
                <w:rPrChange w:id="7272" w:author="Miri Fenton" w:date="2021-12-28T09:50:00Z">
                  <w:rPr>
                    <w:rFonts w:asciiTheme="majorBidi" w:hAnsiTheme="majorBidi" w:cstheme="majorBidi"/>
                    <w:sz w:val="20"/>
                    <w:szCs w:val="20"/>
                  </w:rPr>
                </w:rPrChange>
              </w:rPr>
              <w:t xml:space="preserve"> </w:t>
            </w:r>
          </w:p>
        </w:tc>
        <w:tc>
          <w:tcPr>
            <w:tcW w:w="2704" w:type="dxa"/>
          </w:tcPr>
          <w:p w14:paraId="5F899B94" w14:textId="706D916F" w:rsidR="006C1113" w:rsidRPr="005E146E" w:rsidRDefault="006C1113" w:rsidP="00885B90">
            <w:pPr>
              <w:bidi w:val="0"/>
              <w:rPr>
                <w:rFonts w:ascii="Times New Roman" w:hAnsi="Times New Roman" w:cs="Times New Roman"/>
                <w:sz w:val="24"/>
                <w:szCs w:val="24"/>
                <w:rPrChange w:id="727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274" w:author="Miri Fenton" w:date="2021-12-28T09:50:00Z">
                  <w:rPr>
                    <w:rFonts w:asciiTheme="majorBidi" w:hAnsiTheme="majorBidi" w:cstheme="majorBidi"/>
                    <w:sz w:val="20"/>
                    <w:szCs w:val="20"/>
                  </w:rPr>
                </w:rPrChange>
              </w:rPr>
              <w:t>May the God of Abraham and the god of Na</w:t>
            </w:r>
            <w:del w:id="7275" w:author="Josh Amaru" w:date="2022-02-06T12:10:00Z">
              <w:r w:rsidRPr="005E146E" w:rsidDel="009340D4">
                <w:rPr>
                  <w:rFonts w:ascii="Times New Roman" w:hAnsi="Times New Roman" w:cs="Times New Roman"/>
                  <w:sz w:val="24"/>
                  <w:szCs w:val="24"/>
                  <w:rPrChange w:id="7276" w:author="Miri Fenton" w:date="2021-12-28T09:50:00Z">
                    <w:rPr>
                      <w:rFonts w:asciiTheme="majorBidi" w:hAnsiTheme="majorBidi" w:cstheme="majorBidi"/>
                      <w:sz w:val="20"/>
                      <w:szCs w:val="20"/>
                    </w:rPr>
                  </w:rPrChange>
                </w:rPr>
                <w:delText>h</w:delText>
              </w:r>
            </w:del>
            <w:ins w:id="7277" w:author="Josh Amaru" w:date="2022-02-06T12:10:00Z">
              <w:r w:rsidR="009340D4">
                <w:rPr>
                  <w:rFonts w:ascii="Times New Roman" w:hAnsi="Times New Roman" w:cs="Times New Roman"/>
                  <w:sz w:val="24"/>
                  <w:szCs w:val="24"/>
                </w:rPr>
                <w:t>ḥ</w:t>
              </w:r>
            </w:ins>
            <w:r w:rsidRPr="005E146E">
              <w:rPr>
                <w:rFonts w:ascii="Times New Roman" w:hAnsi="Times New Roman" w:cs="Times New Roman"/>
                <w:sz w:val="24"/>
                <w:szCs w:val="24"/>
                <w:rPrChange w:id="7278" w:author="Miri Fenton" w:date="2021-12-28T09:50:00Z">
                  <w:rPr>
                    <w:rFonts w:asciiTheme="majorBidi" w:hAnsiTheme="majorBidi" w:cstheme="majorBidi"/>
                    <w:sz w:val="20"/>
                    <w:szCs w:val="20"/>
                  </w:rPr>
                </w:rPrChange>
              </w:rPr>
              <w:t>or their ancestral deities (</w:t>
            </w:r>
            <w:r w:rsidRPr="005E146E">
              <w:rPr>
                <w:rFonts w:ascii="Times New Roman" w:hAnsi="Times New Roman" w:cs="Times New Roman"/>
                <w:sz w:val="24"/>
                <w:szCs w:val="24"/>
                <w:rtl/>
                <w:rPrChange w:id="7279" w:author="Miri Fenton" w:date="2021-12-28T09:50:00Z">
                  <w:rPr>
                    <w:rFonts w:asciiTheme="majorBidi" w:hAnsiTheme="majorBidi" w:cstheme="majorBidi"/>
                    <w:sz w:val="20"/>
                    <w:szCs w:val="20"/>
                    <w:rtl/>
                  </w:rPr>
                </w:rPrChange>
              </w:rPr>
              <w:t>אלהי אביהם</w:t>
            </w:r>
            <w:r w:rsidRPr="005E146E">
              <w:rPr>
                <w:rFonts w:ascii="Times New Roman" w:hAnsi="Times New Roman" w:cs="Times New Roman"/>
                <w:sz w:val="24"/>
                <w:szCs w:val="24"/>
                <w:rPrChange w:id="7280" w:author="Miri Fenton" w:date="2021-12-28T09:50:00Z">
                  <w:rPr>
                    <w:rFonts w:asciiTheme="majorBidi" w:hAnsiTheme="majorBidi" w:cstheme="majorBidi"/>
                    <w:sz w:val="20"/>
                    <w:szCs w:val="20"/>
                  </w:rPr>
                </w:rPrChange>
              </w:rPr>
              <w:t>) judge between us …</w:t>
            </w:r>
          </w:p>
        </w:tc>
        <w:tc>
          <w:tcPr>
            <w:tcW w:w="1257" w:type="dxa"/>
          </w:tcPr>
          <w:p w14:paraId="3D2253C2" w14:textId="77777777" w:rsidR="006C1113" w:rsidRPr="005E146E" w:rsidRDefault="006C1113" w:rsidP="00885B90">
            <w:pPr>
              <w:bidi w:val="0"/>
              <w:rPr>
                <w:rFonts w:ascii="Times New Roman" w:hAnsi="Times New Roman" w:cs="Times New Roman"/>
                <w:sz w:val="24"/>
                <w:szCs w:val="24"/>
                <w:rtl/>
                <w:rPrChange w:id="728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282" w:author="Miri Fenton" w:date="2021-12-28T09:50:00Z">
                  <w:rPr>
                    <w:rFonts w:asciiTheme="majorBidi" w:hAnsiTheme="majorBidi" w:cstheme="majorBidi"/>
                    <w:sz w:val="20"/>
                    <w:szCs w:val="20"/>
                  </w:rPr>
                </w:rPrChange>
              </w:rPr>
              <w:t>Gen 31:53</w:t>
            </w:r>
          </w:p>
        </w:tc>
        <w:tc>
          <w:tcPr>
            <w:tcW w:w="608" w:type="dxa"/>
          </w:tcPr>
          <w:p w14:paraId="68F40EE5" w14:textId="77777777" w:rsidR="006C1113" w:rsidRPr="005E146E" w:rsidRDefault="006C1113" w:rsidP="00885B90">
            <w:pPr>
              <w:bidi w:val="0"/>
              <w:rPr>
                <w:rFonts w:ascii="Times New Roman" w:hAnsi="Times New Roman" w:cs="Times New Roman"/>
                <w:sz w:val="24"/>
                <w:szCs w:val="24"/>
                <w:rtl/>
                <w:rPrChange w:id="728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284" w:author="Miri Fenton" w:date="2021-12-28T09:50:00Z">
                  <w:rPr>
                    <w:rFonts w:asciiTheme="majorBidi" w:hAnsiTheme="majorBidi" w:cstheme="majorBidi"/>
                    <w:sz w:val="20"/>
                    <w:szCs w:val="20"/>
                    <w:rtl/>
                  </w:rPr>
                </w:rPrChange>
              </w:rPr>
              <w:t>3</w:t>
            </w:r>
          </w:p>
        </w:tc>
      </w:tr>
      <w:tr w:rsidR="006C1113" w:rsidRPr="005E146E" w14:paraId="2A109654" w14:textId="77777777" w:rsidTr="000A3FD1">
        <w:tc>
          <w:tcPr>
            <w:tcW w:w="2783" w:type="dxa"/>
          </w:tcPr>
          <w:p w14:paraId="03EF1CED" w14:textId="48609D1D" w:rsidR="006C1113" w:rsidRPr="005E146E" w:rsidRDefault="006C1113" w:rsidP="00885B90">
            <w:pPr>
              <w:bidi w:val="0"/>
              <w:rPr>
                <w:rFonts w:ascii="Times New Roman" w:hAnsi="Times New Roman" w:cs="Times New Roman"/>
                <w:sz w:val="24"/>
                <w:szCs w:val="24"/>
                <w:rtl/>
                <w:rPrChange w:id="7285" w:author="Miri Fenton" w:date="2021-12-28T09:50:00Z">
                  <w:rPr>
                    <w:rFonts w:asciiTheme="majorBidi" w:hAnsiTheme="majorBidi" w:cstheme="majorBidi"/>
                    <w:sz w:val="20"/>
                    <w:szCs w:val="20"/>
                    <w:rtl/>
                  </w:rPr>
                </w:rPrChange>
              </w:rPr>
            </w:pPr>
            <w:del w:id="7286" w:author="Josh Amaru" w:date="2022-02-03T15:47:00Z">
              <w:r w:rsidRPr="005E146E" w:rsidDel="00924E5D">
                <w:rPr>
                  <w:rFonts w:ascii="Times New Roman" w:hAnsi="Times New Roman" w:cs="Times New Roman"/>
                  <w:sz w:val="24"/>
                  <w:szCs w:val="24"/>
                  <w:rPrChange w:id="7287" w:author="Miri Fenton" w:date="2021-12-28T09:50:00Z">
                    <w:rPr>
                      <w:rFonts w:asciiTheme="majorBidi" w:hAnsiTheme="majorBidi" w:cstheme="majorBidi"/>
                      <w:sz w:val="20"/>
                      <w:szCs w:val="20"/>
                    </w:rPr>
                  </w:rPrChange>
                </w:rPr>
                <w:delText>“</w:delText>
              </w:r>
            </w:del>
            <w:ins w:id="728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289" w:author="Miri Fenton" w:date="2021-12-28T09:50:00Z">
                  <w:rPr>
                    <w:rFonts w:asciiTheme="majorBidi" w:hAnsiTheme="majorBidi" w:cstheme="majorBidi"/>
                    <w:sz w:val="20"/>
                    <w:szCs w:val="20"/>
                  </w:rPr>
                </w:rPrChange>
              </w:rPr>
              <w:t>God</w:t>
            </w:r>
            <w:del w:id="7290" w:author="Josh Amaru" w:date="2022-02-03T15:47:00Z">
              <w:r w:rsidRPr="005E146E" w:rsidDel="00924E5D">
                <w:rPr>
                  <w:rFonts w:ascii="Times New Roman" w:hAnsi="Times New Roman" w:cs="Times New Roman"/>
                  <w:sz w:val="24"/>
                  <w:szCs w:val="24"/>
                  <w:rPrChange w:id="7291" w:author="Miri Fenton" w:date="2021-12-28T09:50:00Z">
                    <w:rPr>
                      <w:rFonts w:asciiTheme="majorBidi" w:hAnsiTheme="majorBidi" w:cstheme="majorBidi"/>
                      <w:sz w:val="20"/>
                      <w:szCs w:val="20"/>
                    </w:rPr>
                  </w:rPrChange>
                </w:rPr>
                <w:delText>”</w:delText>
              </w:r>
            </w:del>
            <w:ins w:id="7292" w:author="Josh Amaru" w:date="2022-02-06T12:22:00Z">
              <w:r w:rsidR="009340D4">
                <w:rPr>
                  <w:rFonts w:ascii="Times New Roman" w:hAnsi="Times New Roman" w:cs="Times New Roman"/>
                  <w:sz w:val="24"/>
                  <w:szCs w:val="24"/>
                </w:rPr>
                <w:t>’</w:t>
              </w:r>
            </w:ins>
            <w:r w:rsidRPr="005E146E">
              <w:rPr>
                <w:rFonts w:ascii="Times New Roman" w:hAnsi="Times New Roman" w:cs="Times New Roman"/>
                <w:sz w:val="24"/>
                <w:szCs w:val="24"/>
                <w:rPrChange w:id="7293" w:author="Miri Fenton" w:date="2021-12-28T09:50:00Z">
                  <w:rPr>
                    <w:rFonts w:asciiTheme="majorBidi" w:hAnsiTheme="majorBidi" w:cstheme="majorBidi"/>
                    <w:sz w:val="20"/>
                    <w:szCs w:val="20"/>
                  </w:rPr>
                </w:rPrChange>
              </w:rPr>
              <w:t xml:space="preserve"> </w:t>
            </w:r>
            <w:r w:rsidRPr="005E146E">
              <w:rPr>
                <w:rFonts w:ascii="Times New Roman" w:eastAsia="Calibri" w:hAnsi="Times New Roman" w:cs="Times New Roman"/>
                <w:sz w:val="24"/>
                <w:szCs w:val="24"/>
                <w:rPrChange w:id="7294" w:author="Miri Fenton" w:date="2021-12-28T09:50:00Z">
                  <w:rPr>
                    <w:rFonts w:eastAsia="Calibri" w:cstheme="minorHAnsi"/>
                  </w:rPr>
                </w:rPrChange>
              </w:rPr>
              <w:t>serves (</w:t>
            </w:r>
            <w:r w:rsidRPr="005E146E">
              <w:rPr>
                <w:rFonts w:ascii="Times New Roman" w:eastAsia="Calibri" w:hAnsi="Times New Roman" w:cs="Times New Roman"/>
                <w:sz w:val="24"/>
                <w:szCs w:val="24"/>
                <w:rtl/>
                <w:rPrChange w:id="7295" w:author="Miri Fenton" w:date="2021-12-28T09:50:00Z">
                  <w:rPr>
                    <w:rFonts w:eastAsia="Calibri" w:cstheme="minorHAnsi"/>
                    <w:rtl/>
                  </w:rPr>
                </w:rPrChange>
              </w:rPr>
              <w:t>משמש</w:t>
            </w:r>
            <w:r w:rsidRPr="005E146E">
              <w:rPr>
                <w:rFonts w:ascii="Times New Roman" w:eastAsia="Calibri" w:hAnsi="Times New Roman" w:cs="Times New Roman"/>
                <w:sz w:val="24"/>
                <w:szCs w:val="24"/>
                <w:rPrChange w:id="7296" w:author="Miri Fenton" w:date="2021-12-28T09:50:00Z">
                  <w:rPr>
                    <w:rFonts w:eastAsia="Calibri" w:cstheme="minorHAnsi"/>
                  </w:rPr>
                </w:rPrChange>
              </w:rPr>
              <w:t xml:space="preserve">) as </w:t>
            </w:r>
            <w:del w:id="7297" w:author="Josh Amaru" w:date="2022-02-03T10:14:00Z">
              <w:r w:rsidRPr="005E146E" w:rsidDel="00924E5D">
                <w:rPr>
                  <w:rFonts w:ascii="Times New Roman" w:eastAsia="Calibri" w:hAnsi="Times New Roman" w:cs="Times New Roman"/>
                  <w:sz w:val="24"/>
                  <w:szCs w:val="24"/>
                  <w:rPrChange w:id="7298" w:author="Miri Fenton" w:date="2021-12-28T09:50:00Z">
                    <w:rPr>
                      <w:rFonts w:eastAsia="Calibri" w:cstheme="minorHAnsi"/>
                    </w:rPr>
                  </w:rPrChange>
                </w:rPr>
                <w:delText>holy</w:delText>
              </w:r>
            </w:del>
            <w:ins w:id="7299"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7300" w:author="Miri Fenton" w:date="2021-12-28T09:50:00Z">
                  <w:rPr>
                    <w:rFonts w:eastAsia="Calibri" w:cstheme="minorHAnsi"/>
                  </w:rPr>
                </w:rPrChange>
              </w:rPr>
              <w:t xml:space="preserve"> and not </w:t>
            </w:r>
            <w:del w:id="7301" w:author="Josh Amaru" w:date="2022-02-03T10:14:00Z">
              <w:r w:rsidRPr="005E146E" w:rsidDel="00924E5D">
                <w:rPr>
                  <w:rFonts w:ascii="Times New Roman" w:eastAsia="Calibri" w:hAnsi="Times New Roman" w:cs="Times New Roman"/>
                  <w:sz w:val="24"/>
                  <w:szCs w:val="24"/>
                  <w:rPrChange w:id="7302" w:author="Miri Fenton" w:date="2021-12-28T09:50:00Z">
                    <w:rPr>
                      <w:rFonts w:eastAsia="Calibri" w:cstheme="minorHAnsi"/>
                    </w:rPr>
                  </w:rPrChange>
                </w:rPr>
                <w:delText>holy</w:delText>
              </w:r>
            </w:del>
            <w:ins w:id="7303" w:author="Josh Amaru" w:date="2022-02-03T10:14:00Z">
              <w:r w:rsidR="00924E5D">
                <w:rPr>
                  <w:rFonts w:ascii="Times New Roman" w:eastAsia="Calibri" w:hAnsi="Times New Roman" w:cs="Times New Roman"/>
                  <w:sz w:val="24"/>
                  <w:szCs w:val="24"/>
                </w:rPr>
                <w:t>sacred</w:t>
              </w:r>
            </w:ins>
            <w:r w:rsidRPr="005E146E">
              <w:rPr>
                <w:rFonts w:ascii="Times New Roman" w:hAnsi="Times New Roman" w:cs="Times New Roman"/>
                <w:sz w:val="24"/>
                <w:szCs w:val="24"/>
                <w:rPrChange w:id="7304" w:author="Miri Fenton" w:date="2021-12-28T09:50:00Z">
                  <w:rPr>
                    <w:rFonts w:asciiTheme="majorBidi" w:hAnsiTheme="majorBidi" w:cstheme="majorBidi"/>
                    <w:sz w:val="20"/>
                    <w:szCs w:val="20"/>
                  </w:rPr>
                </w:rPrChange>
              </w:rPr>
              <w:t xml:space="preserve">. R. Ishmael says, </w:t>
            </w:r>
            <w:del w:id="7305" w:author="Josh Amaru" w:date="2022-02-03T10:14:00Z">
              <w:r w:rsidRPr="005E146E" w:rsidDel="00924E5D">
                <w:rPr>
                  <w:rFonts w:ascii="Times New Roman" w:hAnsi="Times New Roman" w:cs="Times New Roman"/>
                  <w:sz w:val="24"/>
                  <w:szCs w:val="24"/>
                  <w:rPrChange w:id="7306" w:author="Miri Fenton" w:date="2021-12-28T09:50:00Z">
                    <w:rPr>
                      <w:rFonts w:asciiTheme="majorBidi" w:hAnsiTheme="majorBidi" w:cstheme="majorBidi"/>
                      <w:sz w:val="20"/>
                      <w:szCs w:val="20"/>
                    </w:rPr>
                  </w:rPrChange>
                </w:rPr>
                <w:delText>holy</w:delText>
              </w:r>
            </w:del>
            <w:ins w:id="730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308" w:author="Miri Fenton" w:date="2021-12-28T09:50:00Z">
                  <w:rPr>
                    <w:rFonts w:asciiTheme="majorBidi" w:hAnsiTheme="majorBidi" w:cstheme="majorBidi"/>
                    <w:sz w:val="20"/>
                    <w:szCs w:val="20"/>
                  </w:rPr>
                </w:rPrChange>
              </w:rPr>
              <w:t xml:space="preserve"> (4:</w:t>
            </w:r>
            <w:r w:rsidRPr="005E146E">
              <w:rPr>
                <w:rFonts w:ascii="Times New Roman" w:hAnsi="Times New Roman" w:cs="Times New Roman"/>
                <w:sz w:val="24"/>
                <w:szCs w:val="24"/>
                <w:rtl/>
                <w:rPrChange w:id="7309" w:author="Miri Fenton" w:date="2021-12-28T09:50:00Z">
                  <w:rPr>
                    <w:rFonts w:asciiTheme="majorBidi" w:hAnsiTheme="majorBidi" w:cstheme="majorBidi"/>
                    <w:sz w:val="20"/>
                    <w:szCs w:val="20"/>
                    <w:rtl/>
                  </w:rPr>
                </w:rPrChange>
              </w:rPr>
              <w:t>4</w:t>
            </w:r>
            <w:r w:rsidRPr="005E146E">
              <w:rPr>
                <w:rFonts w:ascii="Times New Roman" w:hAnsi="Times New Roman" w:cs="Times New Roman"/>
                <w:sz w:val="24"/>
                <w:szCs w:val="24"/>
                <w:rPrChange w:id="7310" w:author="Miri Fenton" w:date="2021-12-28T09:50:00Z">
                  <w:rPr>
                    <w:rFonts w:asciiTheme="majorBidi" w:hAnsiTheme="majorBidi" w:cstheme="majorBidi"/>
                    <w:sz w:val="20"/>
                    <w:szCs w:val="20"/>
                  </w:rPr>
                </w:rPrChange>
              </w:rPr>
              <w:t>)</w:t>
            </w:r>
            <w:ins w:id="7311" w:author="Josh Amaru" w:date="2022-02-06T12:26:00Z">
              <w:r w:rsidR="009340D4">
                <w:rPr>
                  <w:rFonts w:ascii="Times New Roman" w:hAnsi="Times New Roman" w:cs="Times New Roman"/>
                  <w:sz w:val="24"/>
                  <w:szCs w:val="24"/>
                </w:rPr>
                <w:t>.</w:t>
              </w:r>
            </w:ins>
          </w:p>
        </w:tc>
        <w:tc>
          <w:tcPr>
            <w:tcW w:w="1861" w:type="dxa"/>
          </w:tcPr>
          <w:p w14:paraId="0735685F" w14:textId="3985ED4B" w:rsidR="006C1113" w:rsidRPr="005E146E" w:rsidRDefault="006C1113" w:rsidP="00885B90">
            <w:pPr>
              <w:bidi w:val="0"/>
              <w:rPr>
                <w:rFonts w:ascii="Times New Roman" w:hAnsi="Times New Roman" w:cs="Times New Roman"/>
                <w:sz w:val="24"/>
                <w:szCs w:val="24"/>
                <w:rPrChange w:id="7312" w:author="Miri Fenton" w:date="2021-12-28T09:50:00Z">
                  <w:rPr>
                    <w:rFonts w:asciiTheme="majorBidi" w:hAnsiTheme="majorBidi" w:cstheme="majorBidi"/>
                    <w:sz w:val="20"/>
                    <w:szCs w:val="20"/>
                  </w:rPr>
                </w:rPrChange>
              </w:rPr>
            </w:pPr>
            <w:del w:id="7313" w:author="Josh Amaru" w:date="2022-02-03T15:47:00Z">
              <w:r w:rsidRPr="005E146E" w:rsidDel="00924E5D">
                <w:rPr>
                  <w:rFonts w:ascii="Times New Roman" w:hAnsi="Times New Roman" w:cs="Times New Roman"/>
                  <w:sz w:val="24"/>
                  <w:szCs w:val="24"/>
                  <w:rPrChange w:id="7314" w:author="Miri Fenton" w:date="2021-12-28T09:50:00Z">
                    <w:rPr>
                      <w:rFonts w:asciiTheme="majorBidi" w:hAnsiTheme="majorBidi" w:cstheme="majorBidi"/>
                      <w:sz w:val="20"/>
                      <w:szCs w:val="20"/>
                    </w:rPr>
                  </w:rPrChange>
                </w:rPr>
                <w:delText>“</w:delText>
              </w:r>
            </w:del>
            <w:ins w:id="7315"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316" w:author="Miri Fenton" w:date="2021-12-28T09:50:00Z">
                  <w:rPr>
                    <w:rFonts w:asciiTheme="majorBidi" w:hAnsiTheme="majorBidi" w:cstheme="majorBidi"/>
                    <w:sz w:val="20"/>
                    <w:szCs w:val="20"/>
                  </w:rPr>
                </w:rPrChange>
              </w:rPr>
              <w:t>God</w:t>
            </w:r>
            <w:del w:id="7317" w:author="Josh Amaru" w:date="2022-02-03T15:47:00Z">
              <w:r w:rsidRPr="005E146E" w:rsidDel="00924E5D">
                <w:rPr>
                  <w:rFonts w:ascii="Times New Roman" w:hAnsi="Times New Roman" w:cs="Times New Roman"/>
                  <w:sz w:val="24"/>
                  <w:szCs w:val="24"/>
                  <w:rPrChange w:id="7318" w:author="Miri Fenton" w:date="2021-12-28T09:50:00Z">
                    <w:rPr>
                      <w:rFonts w:asciiTheme="majorBidi" w:hAnsiTheme="majorBidi" w:cstheme="majorBidi"/>
                      <w:sz w:val="20"/>
                      <w:szCs w:val="20"/>
                    </w:rPr>
                  </w:rPrChange>
                </w:rPr>
                <w:delText>”</w:delText>
              </w:r>
            </w:del>
            <w:ins w:id="7319" w:author="Josh Amaru" w:date="2022-02-06T12:22:00Z">
              <w:r w:rsidR="009340D4">
                <w:rPr>
                  <w:rFonts w:ascii="Times New Roman" w:hAnsi="Times New Roman" w:cs="Times New Roman"/>
                  <w:sz w:val="24"/>
                  <w:szCs w:val="24"/>
                </w:rPr>
                <w:t>’</w:t>
              </w:r>
            </w:ins>
            <w:r w:rsidRPr="005E146E">
              <w:rPr>
                <w:rFonts w:ascii="Times New Roman" w:hAnsi="Times New Roman" w:cs="Times New Roman"/>
                <w:sz w:val="24"/>
                <w:szCs w:val="24"/>
                <w:rPrChange w:id="7320" w:author="Miri Fenton" w:date="2021-12-28T09:50:00Z">
                  <w:rPr>
                    <w:rFonts w:asciiTheme="majorBidi" w:hAnsiTheme="majorBidi" w:cstheme="majorBidi"/>
                    <w:sz w:val="20"/>
                    <w:szCs w:val="20"/>
                  </w:rPr>
                </w:rPrChange>
              </w:rPr>
              <w:t xml:space="preserve"> </w:t>
            </w:r>
            <w:del w:id="7321" w:author="Josh Amaru" w:date="2022-02-06T12:30:00Z">
              <w:r w:rsidRPr="005E146E" w:rsidDel="009340D4">
                <w:rPr>
                  <w:rFonts w:ascii="Times New Roman" w:eastAsia="Calibri" w:hAnsi="Times New Roman" w:cs="Times New Roman"/>
                  <w:sz w:val="24"/>
                  <w:szCs w:val="24"/>
                  <w:rPrChange w:id="7322" w:author="Miri Fenton" w:date="2021-12-28T09:50:00Z">
                    <w:rPr>
                      <w:rFonts w:eastAsia="Calibri" w:cstheme="minorHAnsi"/>
                    </w:rPr>
                  </w:rPrChange>
                </w:rPr>
                <w:delText xml:space="preserve"> </w:delText>
              </w:r>
            </w:del>
            <w:r w:rsidRPr="005E146E">
              <w:rPr>
                <w:rFonts w:ascii="Times New Roman" w:eastAsia="Calibri" w:hAnsi="Times New Roman" w:cs="Times New Roman"/>
                <w:sz w:val="24"/>
                <w:szCs w:val="24"/>
                <w:rPrChange w:id="7323" w:author="Miri Fenton" w:date="2021-12-28T09:50:00Z">
                  <w:rPr>
                    <w:rFonts w:eastAsia="Calibri" w:cstheme="minorHAnsi"/>
                  </w:rPr>
                </w:rPrChange>
              </w:rPr>
              <w:t>serves (</w:t>
            </w:r>
            <w:r w:rsidRPr="005E146E">
              <w:rPr>
                <w:rFonts w:ascii="Times New Roman" w:eastAsia="Calibri" w:hAnsi="Times New Roman" w:cs="Times New Roman"/>
                <w:sz w:val="24"/>
                <w:szCs w:val="24"/>
                <w:rtl/>
                <w:rPrChange w:id="7324" w:author="Miri Fenton" w:date="2021-12-28T09:50:00Z">
                  <w:rPr>
                    <w:rFonts w:eastAsia="Calibri" w:cstheme="minorHAnsi"/>
                    <w:rtl/>
                  </w:rPr>
                </w:rPrChange>
              </w:rPr>
              <w:t>משמש</w:t>
            </w:r>
            <w:r w:rsidRPr="005E146E">
              <w:rPr>
                <w:rFonts w:ascii="Times New Roman" w:eastAsia="Calibri" w:hAnsi="Times New Roman" w:cs="Times New Roman"/>
                <w:sz w:val="24"/>
                <w:szCs w:val="24"/>
                <w:rPrChange w:id="7325" w:author="Miri Fenton" w:date="2021-12-28T09:50:00Z">
                  <w:rPr>
                    <w:rFonts w:eastAsia="Calibri" w:cstheme="minorHAnsi"/>
                  </w:rPr>
                </w:rPrChange>
              </w:rPr>
              <w:t xml:space="preserve">) as </w:t>
            </w:r>
            <w:del w:id="7326" w:author="Josh Amaru" w:date="2022-02-03T10:14:00Z">
              <w:r w:rsidRPr="005E146E" w:rsidDel="00924E5D">
                <w:rPr>
                  <w:rFonts w:ascii="Times New Roman" w:eastAsia="Calibri" w:hAnsi="Times New Roman" w:cs="Times New Roman"/>
                  <w:sz w:val="24"/>
                  <w:szCs w:val="24"/>
                  <w:rPrChange w:id="7327" w:author="Miri Fenton" w:date="2021-12-28T09:50:00Z">
                    <w:rPr>
                      <w:rFonts w:eastAsia="Calibri" w:cstheme="minorHAnsi"/>
                    </w:rPr>
                  </w:rPrChange>
                </w:rPr>
                <w:delText>holy</w:delText>
              </w:r>
            </w:del>
            <w:ins w:id="7328"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7329" w:author="Miri Fenton" w:date="2021-12-28T09:50:00Z">
                  <w:rPr>
                    <w:rFonts w:eastAsia="Calibri" w:cstheme="minorHAnsi"/>
                  </w:rPr>
                </w:rPrChange>
              </w:rPr>
              <w:t xml:space="preserve"> and not </w:t>
            </w:r>
            <w:del w:id="7330" w:author="Josh Amaru" w:date="2022-02-03T10:14:00Z">
              <w:r w:rsidRPr="005E146E" w:rsidDel="00924E5D">
                <w:rPr>
                  <w:rFonts w:ascii="Times New Roman" w:eastAsia="Calibri" w:hAnsi="Times New Roman" w:cs="Times New Roman"/>
                  <w:sz w:val="24"/>
                  <w:szCs w:val="24"/>
                  <w:rPrChange w:id="7331" w:author="Miri Fenton" w:date="2021-12-28T09:50:00Z">
                    <w:rPr>
                      <w:rFonts w:eastAsia="Calibri" w:cstheme="minorHAnsi"/>
                    </w:rPr>
                  </w:rPrChange>
                </w:rPr>
                <w:delText>holy</w:delText>
              </w:r>
            </w:del>
            <w:ins w:id="7332" w:author="Josh Amaru" w:date="2022-02-03T10:14:00Z">
              <w:r w:rsidR="00924E5D">
                <w:rPr>
                  <w:rFonts w:ascii="Times New Roman" w:eastAsia="Calibri" w:hAnsi="Times New Roman" w:cs="Times New Roman"/>
                  <w:sz w:val="24"/>
                  <w:szCs w:val="24"/>
                </w:rPr>
                <w:t>sacred</w:t>
              </w:r>
            </w:ins>
            <w:r w:rsidRPr="005E146E">
              <w:rPr>
                <w:rFonts w:ascii="Times New Roman" w:hAnsi="Times New Roman" w:cs="Times New Roman"/>
                <w:sz w:val="24"/>
                <w:szCs w:val="24"/>
                <w:rPrChange w:id="7333" w:author="Miri Fenton" w:date="2021-12-28T09:50:00Z">
                  <w:rPr>
                    <w:rFonts w:asciiTheme="majorBidi" w:hAnsiTheme="majorBidi" w:cstheme="majorBidi"/>
                    <w:sz w:val="20"/>
                    <w:szCs w:val="20"/>
                  </w:rPr>
                </w:rPrChange>
              </w:rPr>
              <w:t xml:space="preserve">. R. Ishmael says, </w:t>
            </w:r>
            <w:del w:id="7334" w:author="Josh Amaru" w:date="2022-02-03T10:14:00Z">
              <w:r w:rsidRPr="005E146E" w:rsidDel="00924E5D">
                <w:rPr>
                  <w:rFonts w:ascii="Times New Roman" w:hAnsi="Times New Roman" w:cs="Times New Roman"/>
                  <w:sz w:val="24"/>
                  <w:szCs w:val="24"/>
                  <w:rPrChange w:id="7335" w:author="Miri Fenton" w:date="2021-12-28T09:50:00Z">
                    <w:rPr>
                      <w:rFonts w:asciiTheme="majorBidi" w:hAnsiTheme="majorBidi" w:cstheme="majorBidi"/>
                      <w:sz w:val="20"/>
                      <w:szCs w:val="20"/>
                    </w:rPr>
                  </w:rPrChange>
                </w:rPr>
                <w:delText>holy</w:delText>
              </w:r>
            </w:del>
            <w:ins w:id="733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337" w:author="Miri Fenton" w:date="2021-12-28T09:50:00Z">
                  <w:rPr>
                    <w:rFonts w:asciiTheme="majorBidi" w:hAnsiTheme="majorBidi" w:cstheme="majorBidi"/>
                    <w:sz w:val="20"/>
                    <w:szCs w:val="20"/>
                  </w:rPr>
                </w:rPrChange>
              </w:rPr>
              <w:t xml:space="preserve"> (4:</w:t>
            </w:r>
            <w:ins w:id="7338" w:author="Josh Amaru" w:date="2022-02-06T12:28:00Z">
              <w:r w:rsidR="009340D4">
                <w:rPr>
                  <w:rFonts w:ascii="Times New Roman" w:hAnsi="Times New Roman" w:cs="Times New Roman"/>
                  <w:sz w:val="24"/>
                  <w:szCs w:val="24"/>
                </w:rPr>
                <w:t>8).</w:t>
              </w:r>
            </w:ins>
            <w:del w:id="7339" w:author="Josh Amaru" w:date="2022-02-06T12:28:00Z">
              <w:r w:rsidRPr="005E146E" w:rsidDel="009340D4">
                <w:rPr>
                  <w:rFonts w:ascii="Times New Roman" w:hAnsi="Times New Roman" w:cs="Times New Roman"/>
                  <w:sz w:val="24"/>
                  <w:szCs w:val="24"/>
                  <w:rPrChange w:id="7340" w:author="Miri Fenton" w:date="2021-12-28T09:50:00Z">
                    <w:rPr>
                      <w:rFonts w:asciiTheme="majorBidi" w:hAnsiTheme="majorBidi" w:cstheme="majorBidi"/>
                      <w:sz w:val="20"/>
                      <w:szCs w:val="20"/>
                    </w:rPr>
                  </w:rPrChange>
                </w:rPr>
                <w:delText>8)</w:delText>
              </w:r>
            </w:del>
          </w:p>
        </w:tc>
        <w:tc>
          <w:tcPr>
            <w:tcW w:w="2704" w:type="dxa"/>
          </w:tcPr>
          <w:p w14:paraId="26F1C7CD" w14:textId="77777777" w:rsidR="006C1113" w:rsidRPr="005E146E" w:rsidRDefault="006C1113" w:rsidP="00885B90">
            <w:pPr>
              <w:bidi w:val="0"/>
              <w:rPr>
                <w:rFonts w:ascii="Times New Roman" w:hAnsi="Times New Roman" w:cs="Times New Roman"/>
                <w:sz w:val="24"/>
                <w:szCs w:val="24"/>
                <w:rPrChange w:id="7341"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342" w:author="Miri Fenton" w:date="2021-12-28T09:50:00Z">
                  <w:rPr>
                    <w:rFonts w:asciiTheme="majorBidi" w:hAnsiTheme="majorBidi" w:cstheme="majorBidi"/>
                    <w:sz w:val="20"/>
                    <w:szCs w:val="20"/>
                  </w:rPr>
                </w:rPrChange>
              </w:rPr>
              <w:t>You shall not revile God, nor put a curse upon a chieftain among your people.</w:t>
            </w:r>
          </w:p>
        </w:tc>
        <w:tc>
          <w:tcPr>
            <w:tcW w:w="1257" w:type="dxa"/>
          </w:tcPr>
          <w:p w14:paraId="248ABB4C" w14:textId="77777777" w:rsidR="006C1113" w:rsidRPr="005E146E" w:rsidRDefault="006C1113" w:rsidP="00885B90">
            <w:pPr>
              <w:bidi w:val="0"/>
              <w:rPr>
                <w:rFonts w:ascii="Times New Roman" w:hAnsi="Times New Roman" w:cs="Times New Roman"/>
                <w:sz w:val="24"/>
                <w:szCs w:val="24"/>
                <w:rtl/>
                <w:rPrChange w:id="734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344" w:author="Miri Fenton" w:date="2021-12-28T09:50:00Z">
                  <w:rPr>
                    <w:rFonts w:asciiTheme="majorBidi" w:hAnsiTheme="majorBidi" w:cstheme="majorBidi"/>
                    <w:sz w:val="20"/>
                    <w:szCs w:val="20"/>
                  </w:rPr>
                </w:rPrChange>
              </w:rPr>
              <w:t>Exod 22:27</w:t>
            </w:r>
          </w:p>
        </w:tc>
        <w:tc>
          <w:tcPr>
            <w:tcW w:w="608" w:type="dxa"/>
          </w:tcPr>
          <w:p w14:paraId="79401272" w14:textId="77777777" w:rsidR="006C1113" w:rsidRPr="005E146E" w:rsidRDefault="006C1113" w:rsidP="00885B90">
            <w:pPr>
              <w:bidi w:val="0"/>
              <w:rPr>
                <w:rFonts w:ascii="Times New Roman" w:hAnsi="Times New Roman" w:cs="Times New Roman"/>
                <w:sz w:val="24"/>
                <w:szCs w:val="24"/>
                <w:rtl/>
                <w:rPrChange w:id="734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346" w:author="Miri Fenton" w:date="2021-12-28T09:50:00Z">
                  <w:rPr>
                    <w:rFonts w:asciiTheme="majorBidi" w:hAnsiTheme="majorBidi" w:cstheme="majorBidi"/>
                    <w:sz w:val="20"/>
                    <w:szCs w:val="20"/>
                    <w:rtl/>
                  </w:rPr>
                </w:rPrChange>
              </w:rPr>
              <w:t>4</w:t>
            </w:r>
          </w:p>
        </w:tc>
      </w:tr>
      <w:tr w:rsidR="006C1113" w:rsidRPr="005E146E" w14:paraId="48922E6E" w14:textId="77777777" w:rsidTr="000A3FD1">
        <w:tc>
          <w:tcPr>
            <w:tcW w:w="2783" w:type="dxa"/>
          </w:tcPr>
          <w:p w14:paraId="5963D22E" w14:textId="77777777" w:rsidR="006C1113" w:rsidRPr="005E146E" w:rsidRDefault="006C1113" w:rsidP="00885B90">
            <w:pPr>
              <w:bidi w:val="0"/>
              <w:rPr>
                <w:rFonts w:ascii="Times New Roman" w:hAnsi="Times New Roman" w:cs="Times New Roman"/>
                <w:sz w:val="24"/>
                <w:szCs w:val="24"/>
                <w:rtl/>
                <w:rPrChange w:id="7347" w:author="Miri Fenton" w:date="2021-12-28T09:50:00Z">
                  <w:rPr>
                    <w:rFonts w:asciiTheme="majorBidi" w:hAnsiTheme="majorBidi" w:cstheme="majorBidi"/>
                    <w:sz w:val="20"/>
                    <w:szCs w:val="20"/>
                    <w:rtl/>
                  </w:rPr>
                </w:rPrChange>
              </w:rPr>
            </w:pPr>
          </w:p>
        </w:tc>
        <w:tc>
          <w:tcPr>
            <w:tcW w:w="1861" w:type="dxa"/>
          </w:tcPr>
          <w:p w14:paraId="65831B5B" w14:textId="28F9C281" w:rsidR="006C1113" w:rsidRPr="005E146E" w:rsidRDefault="006C1113" w:rsidP="00885B90">
            <w:pPr>
              <w:bidi w:val="0"/>
              <w:rPr>
                <w:rFonts w:ascii="Times New Roman" w:hAnsi="Times New Roman" w:cs="Times New Roman"/>
                <w:sz w:val="24"/>
                <w:szCs w:val="24"/>
                <w:rtl/>
                <w:rPrChange w:id="734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349" w:author="Miri Fenton" w:date="2021-12-28T09:50:00Z">
                  <w:rPr>
                    <w:rFonts w:asciiTheme="majorBidi" w:hAnsiTheme="majorBidi" w:cstheme="majorBidi"/>
                    <w:sz w:val="20"/>
                    <w:szCs w:val="20"/>
                  </w:rPr>
                </w:rPrChange>
              </w:rPr>
              <w:t xml:space="preserve">This is not </w:t>
            </w:r>
            <w:del w:id="7350" w:author="Josh Amaru" w:date="2022-02-03T10:14:00Z">
              <w:r w:rsidRPr="005E146E" w:rsidDel="00924E5D">
                <w:rPr>
                  <w:rFonts w:ascii="Times New Roman" w:hAnsi="Times New Roman" w:cs="Times New Roman"/>
                  <w:sz w:val="24"/>
                  <w:szCs w:val="24"/>
                  <w:rPrChange w:id="7351" w:author="Miri Fenton" w:date="2021-12-28T09:50:00Z">
                    <w:rPr>
                      <w:rFonts w:asciiTheme="majorBidi" w:hAnsiTheme="majorBidi" w:cstheme="majorBidi"/>
                      <w:sz w:val="20"/>
                      <w:szCs w:val="20"/>
                    </w:rPr>
                  </w:rPrChange>
                </w:rPr>
                <w:delText>holy</w:delText>
              </w:r>
            </w:del>
            <w:ins w:id="735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353" w:author="Miri Fenton" w:date="2021-12-28T09:50:00Z">
                  <w:rPr>
                    <w:rFonts w:asciiTheme="majorBidi" w:hAnsiTheme="majorBidi" w:cstheme="majorBidi"/>
                    <w:sz w:val="20"/>
                    <w:szCs w:val="20"/>
                  </w:rPr>
                </w:rPrChange>
              </w:rPr>
              <w:t xml:space="preserve"> (4:</w:t>
            </w:r>
            <w:ins w:id="7354" w:author="Josh Amaru" w:date="2022-02-06T12:28:00Z">
              <w:r w:rsidR="009340D4">
                <w:rPr>
                  <w:rFonts w:ascii="Times New Roman" w:hAnsi="Times New Roman" w:cs="Times New Roman"/>
                  <w:sz w:val="24"/>
                  <w:szCs w:val="24"/>
                </w:rPr>
                <w:t>9).</w:t>
              </w:r>
            </w:ins>
            <w:del w:id="7355" w:author="Josh Amaru" w:date="2022-02-06T12:28:00Z">
              <w:r w:rsidRPr="005E146E" w:rsidDel="009340D4">
                <w:rPr>
                  <w:rFonts w:ascii="Times New Roman" w:hAnsi="Times New Roman" w:cs="Times New Roman"/>
                  <w:sz w:val="24"/>
                  <w:szCs w:val="24"/>
                  <w:rPrChange w:id="7356" w:author="Miri Fenton" w:date="2021-12-28T09:50:00Z">
                    <w:rPr>
                      <w:rFonts w:asciiTheme="majorBidi" w:hAnsiTheme="majorBidi" w:cstheme="majorBidi"/>
                      <w:sz w:val="20"/>
                      <w:szCs w:val="20"/>
                    </w:rPr>
                  </w:rPrChange>
                </w:rPr>
                <w:delText>9) </w:delText>
              </w:r>
            </w:del>
          </w:p>
        </w:tc>
        <w:tc>
          <w:tcPr>
            <w:tcW w:w="2704" w:type="dxa"/>
          </w:tcPr>
          <w:p w14:paraId="71BD5A6E" w14:textId="77777777" w:rsidR="006C1113" w:rsidRPr="005E146E" w:rsidRDefault="006C1113" w:rsidP="00885B90">
            <w:pPr>
              <w:bidi w:val="0"/>
              <w:rPr>
                <w:rFonts w:ascii="Times New Roman" w:hAnsi="Times New Roman" w:cs="Times New Roman"/>
                <w:sz w:val="24"/>
                <w:szCs w:val="24"/>
                <w:rPrChange w:id="735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358" w:author="Miri Fenton" w:date="2021-12-28T09:50:00Z">
                  <w:rPr>
                    <w:rFonts w:asciiTheme="majorBidi" w:hAnsiTheme="majorBidi" w:cstheme="majorBidi"/>
                    <w:sz w:val="20"/>
                    <w:szCs w:val="20"/>
                  </w:rPr>
                </w:rPrChange>
              </w:rPr>
              <w:t xml:space="preserve">But Jacob said … for to see your face is like seeing the face of God … </w:t>
            </w:r>
          </w:p>
        </w:tc>
        <w:tc>
          <w:tcPr>
            <w:tcW w:w="1257" w:type="dxa"/>
          </w:tcPr>
          <w:p w14:paraId="08432F24" w14:textId="77777777" w:rsidR="006C1113" w:rsidRPr="005E146E" w:rsidRDefault="006C1113" w:rsidP="00885B90">
            <w:pPr>
              <w:bidi w:val="0"/>
              <w:rPr>
                <w:rFonts w:ascii="Times New Roman" w:hAnsi="Times New Roman" w:cs="Times New Roman"/>
                <w:sz w:val="24"/>
                <w:szCs w:val="24"/>
                <w:rtl/>
                <w:rPrChange w:id="735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360" w:author="Miri Fenton" w:date="2021-12-28T09:50:00Z">
                  <w:rPr>
                    <w:rFonts w:asciiTheme="majorBidi" w:hAnsiTheme="majorBidi" w:cstheme="majorBidi"/>
                    <w:sz w:val="20"/>
                    <w:szCs w:val="20"/>
                  </w:rPr>
                </w:rPrChange>
              </w:rPr>
              <w:t>Gen 33:10</w:t>
            </w:r>
          </w:p>
        </w:tc>
        <w:tc>
          <w:tcPr>
            <w:tcW w:w="608" w:type="dxa"/>
          </w:tcPr>
          <w:p w14:paraId="14743140" w14:textId="77777777" w:rsidR="006C1113" w:rsidRPr="005E146E" w:rsidRDefault="006C1113" w:rsidP="00885B90">
            <w:pPr>
              <w:bidi w:val="0"/>
              <w:rPr>
                <w:rFonts w:ascii="Times New Roman" w:hAnsi="Times New Roman" w:cs="Times New Roman"/>
                <w:sz w:val="24"/>
                <w:szCs w:val="24"/>
                <w:rtl/>
                <w:rPrChange w:id="736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362" w:author="Miri Fenton" w:date="2021-12-28T09:50:00Z">
                  <w:rPr>
                    <w:rFonts w:asciiTheme="majorBidi" w:hAnsiTheme="majorBidi" w:cstheme="majorBidi"/>
                    <w:sz w:val="20"/>
                    <w:szCs w:val="20"/>
                    <w:rtl/>
                  </w:rPr>
                </w:rPrChange>
              </w:rPr>
              <w:t>5</w:t>
            </w:r>
          </w:p>
        </w:tc>
      </w:tr>
      <w:tr w:rsidR="006C1113" w:rsidRPr="005E146E" w14:paraId="2E8FE836" w14:textId="77777777" w:rsidTr="000A3FD1">
        <w:tc>
          <w:tcPr>
            <w:tcW w:w="2783" w:type="dxa"/>
          </w:tcPr>
          <w:p w14:paraId="2B0C050F" w14:textId="77777777" w:rsidR="006C1113" w:rsidRPr="005E146E" w:rsidRDefault="006C1113" w:rsidP="00885B90">
            <w:pPr>
              <w:bidi w:val="0"/>
              <w:rPr>
                <w:rFonts w:ascii="Times New Roman" w:hAnsi="Times New Roman" w:cs="Times New Roman"/>
                <w:sz w:val="24"/>
                <w:szCs w:val="24"/>
                <w:rtl/>
                <w:rPrChange w:id="7363" w:author="Miri Fenton" w:date="2021-12-28T09:50:00Z">
                  <w:rPr>
                    <w:rFonts w:asciiTheme="majorBidi" w:hAnsiTheme="majorBidi" w:cstheme="majorBidi"/>
                    <w:sz w:val="20"/>
                    <w:szCs w:val="20"/>
                    <w:rtl/>
                  </w:rPr>
                </w:rPrChange>
              </w:rPr>
            </w:pPr>
          </w:p>
        </w:tc>
        <w:tc>
          <w:tcPr>
            <w:tcW w:w="1861" w:type="dxa"/>
          </w:tcPr>
          <w:p w14:paraId="072AD4CA" w14:textId="00DE9A27" w:rsidR="006C1113" w:rsidRPr="005E146E" w:rsidRDefault="006C1113" w:rsidP="00885B90">
            <w:pPr>
              <w:bidi w:val="0"/>
              <w:rPr>
                <w:rFonts w:ascii="Times New Roman" w:hAnsi="Times New Roman" w:cs="Times New Roman"/>
                <w:sz w:val="24"/>
                <w:szCs w:val="24"/>
                <w:rtl/>
                <w:rPrChange w:id="736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365" w:author="Miri Fenton" w:date="2021-12-28T09:50:00Z">
                  <w:rPr>
                    <w:rFonts w:asciiTheme="majorBidi" w:hAnsiTheme="majorBidi" w:cstheme="majorBidi"/>
                    <w:sz w:val="20"/>
                    <w:szCs w:val="20"/>
                  </w:rPr>
                </w:rPrChange>
              </w:rPr>
              <w:t xml:space="preserve">This is </w:t>
            </w:r>
            <w:del w:id="7366" w:author="Josh Amaru" w:date="2022-02-03T10:14:00Z">
              <w:r w:rsidRPr="005E146E" w:rsidDel="00924E5D">
                <w:rPr>
                  <w:rFonts w:ascii="Times New Roman" w:hAnsi="Times New Roman" w:cs="Times New Roman"/>
                  <w:sz w:val="24"/>
                  <w:szCs w:val="24"/>
                  <w:rPrChange w:id="7367" w:author="Miri Fenton" w:date="2021-12-28T09:50:00Z">
                    <w:rPr>
                      <w:rFonts w:asciiTheme="majorBidi" w:hAnsiTheme="majorBidi" w:cstheme="majorBidi"/>
                      <w:sz w:val="20"/>
                      <w:szCs w:val="20"/>
                    </w:rPr>
                  </w:rPrChange>
                </w:rPr>
                <w:delText>holy</w:delText>
              </w:r>
            </w:del>
            <w:ins w:id="736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369" w:author="Miri Fenton" w:date="2021-12-28T09:50:00Z">
                  <w:rPr>
                    <w:rFonts w:asciiTheme="majorBidi" w:hAnsiTheme="majorBidi" w:cstheme="majorBidi"/>
                    <w:sz w:val="20"/>
                    <w:szCs w:val="20"/>
                  </w:rPr>
                </w:rPrChange>
              </w:rPr>
              <w:t xml:space="preserve"> (4:9)</w:t>
            </w:r>
            <w:ins w:id="7370" w:author="Josh Amaru" w:date="2022-02-06T12:10:00Z">
              <w:r w:rsidR="009340D4">
                <w:rPr>
                  <w:rFonts w:ascii="Times New Roman" w:hAnsi="Times New Roman" w:cs="Times New Roman"/>
                  <w:sz w:val="24"/>
                  <w:szCs w:val="24"/>
                </w:rPr>
                <w:t>/</w:t>
              </w:r>
            </w:ins>
          </w:p>
        </w:tc>
        <w:tc>
          <w:tcPr>
            <w:tcW w:w="2704" w:type="dxa"/>
          </w:tcPr>
          <w:p w14:paraId="1131EFAD" w14:textId="4E91308C" w:rsidR="006C1113" w:rsidRPr="005E146E" w:rsidRDefault="006C1113" w:rsidP="00885B90">
            <w:pPr>
              <w:bidi w:val="0"/>
              <w:rPr>
                <w:rFonts w:ascii="Times New Roman" w:hAnsi="Times New Roman" w:cs="Times New Roman"/>
                <w:sz w:val="24"/>
                <w:szCs w:val="24"/>
                <w:rPrChange w:id="7371"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372" w:author="Miri Fenton" w:date="2021-12-28T09:50:00Z">
                  <w:rPr>
                    <w:rFonts w:asciiTheme="majorBidi" w:hAnsiTheme="majorBidi" w:cstheme="majorBidi"/>
                    <w:sz w:val="20"/>
                    <w:szCs w:val="20"/>
                  </w:rPr>
                </w:rPrChange>
              </w:rPr>
              <w:t>When he saw them, Jacob said, this is God</w:t>
            </w:r>
            <w:del w:id="7373" w:author="Josh Amaru" w:date="2022-02-03T17:19:00Z">
              <w:r w:rsidRPr="005E146E" w:rsidDel="00E55E87">
                <w:rPr>
                  <w:rFonts w:ascii="Times New Roman" w:hAnsi="Times New Roman" w:cs="Times New Roman"/>
                  <w:sz w:val="24"/>
                  <w:szCs w:val="24"/>
                  <w:rPrChange w:id="7374" w:author="Miri Fenton" w:date="2021-12-28T09:50:00Z">
                    <w:rPr>
                      <w:rFonts w:asciiTheme="majorBidi" w:hAnsiTheme="majorBidi" w:cstheme="majorBidi"/>
                      <w:sz w:val="20"/>
                      <w:szCs w:val="20"/>
                    </w:rPr>
                  </w:rPrChange>
                </w:rPr>
                <w:delText>’</w:delText>
              </w:r>
            </w:del>
            <w:ins w:id="7375"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376" w:author="Miri Fenton" w:date="2021-12-28T09:50:00Z">
                  <w:rPr>
                    <w:rFonts w:asciiTheme="majorBidi" w:hAnsiTheme="majorBidi" w:cstheme="majorBidi"/>
                    <w:sz w:val="20"/>
                    <w:szCs w:val="20"/>
                  </w:rPr>
                </w:rPrChange>
              </w:rPr>
              <w:t>s camp. So, he named that place Ma</w:t>
            </w:r>
            <w:ins w:id="7377" w:author="Josh Amaru" w:date="2022-02-06T12:10:00Z">
              <w:r w:rsidR="009340D4">
                <w:rPr>
                  <w:rFonts w:ascii="Times New Roman" w:hAnsi="Times New Roman" w:cs="Times New Roman"/>
                  <w:sz w:val="24"/>
                  <w:szCs w:val="24"/>
                </w:rPr>
                <w:t>ḥ</w:t>
              </w:r>
            </w:ins>
            <w:del w:id="7378" w:author="Josh Amaru" w:date="2022-02-06T12:10:00Z">
              <w:r w:rsidRPr="005E146E" w:rsidDel="009340D4">
                <w:rPr>
                  <w:rFonts w:ascii="Times New Roman" w:hAnsi="Times New Roman" w:cs="Times New Roman"/>
                  <w:sz w:val="24"/>
                  <w:szCs w:val="24"/>
                  <w:rPrChange w:id="7379" w:author="Miri Fenton" w:date="2021-12-28T09:50:00Z">
                    <w:rPr>
                      <w:rFonts w:asciiTheme="majorBidi" w:hAnsiTheme="majorBidi" w:cstheme="majorBidi"/>
                      <w:sz w:val="20"/>
                      <w:szCs w:val="20"/>
                    </w:rPr>
                  </w:rPrChange>
                </w:rPr>
                <w:delText>h</w:delText>
              </w:r>
            </w:del>
            <w:r w:rsidRPr="005E146E">
              <w:rPr>
                <w:rFonts w:ascii="Times New Roman" w:hAnsi="Times New Roman" w:cs="Times New Roman"/>
                <w:sz w:val="24"/>
                <w:szCs w:val="24"/>
                <w:rPrChange w:id="7380" w:author="Miri Fenton" w:date="2021-12-28T09:50:00Z">
                  <w:rPr>
                    <w:rFonts w:asciiTheme="majorBidi" w:hAnsiTheme="majorBidi" w:cstheme="majorBidi"/>
                    <w:sz w:val="20"/>
                    <w:szCs w:val="20"/>
                  </w:rPr>
                </w:rPrChange>
              </w:rPr>
              <w:t>anaim.</w:t>
            </w:r>
          </w:p>
        </w:tc>
        <w:tc>
          <w:tcPr>
            <w:tcW w:w="1257" w:type="dxa"/>
          </w:tcPr>
          <w:p w14:paraId="43C46C5B" w14:textId="77777777" w:rsidR="006C1113" w:rsidRPr="005E146E" w:rsidRDefault="006C1113" w:rsidP="00885B90">
            <w:pPr>
              <w:bidi w:val="0"/>
              <w:rPr>
                <w:rFonts w:ascii="Times New Roman" w:hAnsi="Times New Roman" w:cs="Times New Roman"/>
                <w:sz w:val="24"/>
                <w:szCs w:val="24"/>
                <w:rtl/>
                <w:rPrChange w:id="738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382" w:author="Miri Fenton" w:date="2021-12-28T09:50:00Z">
                  <w:rPr>
                    <w:rFonts w:asciiTheme="majorBidi" w:hAnsiTheme="majorBidi" w:cstheme="majorBidi"/>
                    <w:sz w:val="20"/>
                    <w:szCs w:val="20"/>
                  </w:rPr>
                </w:rPrChange>
              </w:rPr>
              <w:t>Gen 32:3</w:t>
            </w:r>
          </w:p>
        </w:tc>
        <w:tc>
          <w:tcPr>
            <w:tcW w:w="608" w:type="dxa"/>
          </w:tcPr>
          <w:p w14:paraId="617DB4DA" w14:textId="77777777" w:rsidR="006C1113" w:rsidRPr="005E146E" w:rsidRDefault="006C1113" w:rsidP="00885B90">
            <w:pPr>
              <w:bidi w:val="0"/>
              <w:rPr>
                <w:rFonts w:ascii="Times New Roman" w:hAnsi="Times New Roman" w:cs="Times New Roman"/>
                <w:sz w:val="24"/>
                <w:szCs w:val="24"/>
                <w:rtl/>
                <w:rPrChange w:id="738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384" w:author="Miri Fenton" w:date="2021-12-28T09:50:00Z">
                  <w:rPr>
                    <w:rFonts w:asciiTheme="majorBidi" w:hAnsiTheme="majorBidi" w:cstheme="majorBidi"/>
                    <w:sz w:val="20"/>
                    <w:szCs w:val="20"/>
                    <w:rtl/>
                  </w:rPr>
                </w:rPrChange>
              </w:rPr>
              <w:t>6</w:t>
            </w:r>
          </w:p>
        </w:tc>
      </w:tr>
      <w:tr w:rsidR="006C1113" w:rsidRPr="005E146E" w14:paraId="07474252" w14:textId="77777777" w:rsidTr="000A3FD1">
        <w:tc>
          <w:tcPr>
            <w:tcW w:w="2783" w:type="dxa"/>
          </w:tcPr>
          <w:p w14:paraId="61CC315D" w14:textId="77777777" w:rsidR="006C1113" w:rsidRPr="005E146E" w:rsidRDefault="006C1113" w:rsidP="00885B90">
            <w:pPr>
              <w:bidi w:val="0"/>
              <w:rPr>
                <w:rFonts w:ascii="Times New Roman" w:hAnsi="Times New Roman" w:cs="Times New Roman"/>
                <w:sz w:val="24"/>
                <w:szCs w:val="24"/>
                <w:rtl/>
                <w:rPrChange w:id="7385" w:author="Miri Fenton" w:date="2021-12-28T09:50:00Z">
                  <w:rPr>
                    <w:rFonts w:asciiTheme="majorBidi" w:hAnsiTheme="majorBidi" w:cstheme="majorBidi"/>
                    <w:sz w:val="20"/>
                    <w:szCs w:val="20"/>
                    <w:rtl/>
                  </w:rPr>
                </w:rPrChange>
              </w:rPr>
            </w:pPr>
          </w:p>
        </w:tc>
        <w:tc>
          <w:tcPr>
            <w:tcW w:w="1861" w:type="dxa"/>
          </w:tcPr>
          <w:p w14:paraId="718E9D24" w14:textId="476CF314" w:rsidR="006C1113" w:rsidRPr="005E146E" w:rsidRDefault="006C1113" w:rsidP="00885B90">
            <w:pPr>
              <w:bidi w:val="0"/>
              <w:rPr>
                <w:rFonts w:ascii="Times New Roman" w:hAnsi="Times New Roman" w:cs="Times New Roman"/>
                <w:sz w:val="24"/>
                <w:szCs w:val="24"/>
                <w:rtl/>
                <w:rPrChange w:id="7386" w:author="Miri Fenton" w:date="2021-12-28T09:50:00Z">
                  <w:rPr>
                    <w:rFonts w:asciiTheme="majorBidi" w:hAnsiTheme="majorBidi" w:cstheme="majorBidi"/>
                    <w:sz w:val="20"/>
                    <w:szCs w:val="20"/>
                    <w:rtl/>
                  </w:rPr>
                </w:rPrChange>
              </w:rPr>
            </w:pPr>
            <w:del w:id="7387" w:author="Josh Amaru" w:date="2022-02-03T10:14:00Z">
              <w:r w:rsidRPr="005E146E" w:rsidDel="00924E5D">
                <w:rPr>
                  <w:rFonts w:ascii="Times New Roman" w:hAnsi="Times New Roman" w:cs="Times New Roman"/>
                  <w:sz w:val="24"/>
                  <w:szCs w:val="24"/>
                  <w:rPrChange w:id="7388" w:author="Miri Fenton" w:date="2021-12-28T09:50:00Z">
                    <w:rPr>
                      <w:rFonts w:asciiTheme="majorBidi" w:hAnsiTheme="majorBidi" w:cstheme="majorBidi"/>
                      <w:sz w:val="20"/>
                      <w:szCs w:val="20"/>
                    </w:rPr>
                  </w:rPrChange>
                </w:rPr>
                <w:delText>Holy</w:delText>
              </w:r>
            </w:del>
            <w:ins w:id="738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390" w:author="Miri Fenton" w:date="2021-12-28T09:50:00Z">
                  <w:rPr>
                    <w:rFonts w:asciiTheme="majorBidi" w:hAnsiTheme="majorBidi" w:cstheme="majorBidi"/>
                    <w:sz w:val="20"/>
                    <w:szCs w:val="20"/>
                  </w:rPr>
                </w:rPrChange>
              </w:rPr>
              <w:t xml:space="preserve"> (4:</w:t>
            </w:r>
            <w:ins w:id="7391" w:author="Josh Amaru" w:date="2022-02-06T12:28:00Z">
              <w:r w:rsidR="009340D4">
                <w:rPr>
                  <w:rFonts w:ascii="Times New Roman" w:hAnsi="Times New Roman" w:cs="Times New Roman"/>
                  <w:sz w:val="24"/>
                  <w:szCs w:val="24"/>
                </w:rPr>
                <w:t>9).</w:t>
              </w:r>
            </w:ins>
            <w:del w:id="7392" w:author="Josh Amaru" w:date="2022-02-06T12:28:00Z">
              <w:r w:rsidRPr="005E146E" w:rsidDel="009340D4">
                <w:rPr>
                  <w:rFonts w:ascii="Times New Roman" w:hAnsi="Times New Roman" w:cs="Times New Roman"/>
                  <w:sz w:val="24"/>
                  <w:szCs w:val="24"/>
                  <w:rPrChange w:id="7393" w:author="Miri Fenton" w:date="2021-12-28T09:50:00Z">
                    <w:rPr>
                      <w:rFonts w:asciiTheme="majorBidi" w:hAnsiTheme="majorBidi" w:cstheme="majorBidi"/>
                      <w:sz w:val="20"/>
                      <w:szCs w:val="20"/>
                    </w:rPr>
                  </w:rPrChange>
                </w:rPr>
                <w:delText>9)</w:delText>
              </w:r>
            </w:del>
          </w:p>
        </w:tc>
        <w:tc>
          <w:tcPr>
            <w:tcW w:w="2704" w:type="dxa"/>
          </w:tcPr>
          <w:p w14:paraId="072F5E8D" w14:textId="75113258" w:rsidR="006C1113" w:rsidRPr="005E146E" w:rsidRDefault="006C1113" w:rsidP="00885B90">
            <w:pPr>
              <w:bidi w:val="0"/>
              <w:rPr>
                <w:rFonts w:ascii="Times New Roman" w:hAnsi="Times New Roman" w:cs="Times New Roman"/>
                <w:sz w:val="24"/>
                <w:szCs w:val="24"/>
                <w:rPrChange w:id="7394" w:author="Miri Fenton" w:date="2021-12-28T09:50:00Z">
                  <w:rPr>
                    <w:rFonts w:asciiTheme="majorBidi" w:hAnsiTheme="majorBidi" w:cstheme="majorBidi"/>
                    <w:sz w:val="20"/>
                    <w:szCs w:val="20"/>
                  </w:rPr>
                </w:rPrChange>
              </w:rPr>
            </w:pPr>
            <w:del w:id="7395" w:author="Josh Amaru" w:date="2022-02-03T15:47:00Z">
              <w:r w:rsidRPr="005E146E" w:rsidDel="00924E5D">
                <w:rPr>
                  <w:rFonts w:ascii="Times New Roman" w:hAnsi="Times New Roman" w:cs="Times New Roman"/>
                  <w:sz w:val="24"/>
                  <w:szCs w:val="24"/>
                  <w:rPrChange w:id="7396" w:author="Miri Fenton" w:date="2021-12-28T09:50:00Z">
                    <w:rPr>
                      <w:rFonts w:asciiTheme="majorBidi" w:hAnsiTheme="majorBidi" w:cstheme="majorBidi"/>
                      <w:sz w:val="20"/>
                      <w:szCs w:val="20"/>
                    </w:rPr>
                  </w:rPrChange>
                </w:rPr>
                <w:delText>“</w:delText>
              </w:r>
            </w:del>
            <w:ins w:id="7397"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398" w:author="Miri Fenton" w:date="2021-12-28T09:50:00Z">
                  <w:rPr>
                    <w:rFonts w:asciiTheme="majorBidi" w:hAnsiTheme="majorBidi" w:cstheme="majorBidi"/>
                    <w:sz w:val="20"/>
                    <w:szCs w:val="20"/>
                  </w:rPr>
                </w:rPrChange>
              </w:rPr>
              <w:t xml:space="preserve">Hear us, my lord: you are the elect of God among us … </w:t>
            </w:r>
          </w:p>
        </w:tc>
        <w:tc>
          <w:tcPr>
            <w:tcW w:w="1257" w:type="dxa"/>
          </w:tcPr>
          <w:p w14:paraId="3F4AED10" w14:textId="77777777" w:rsidR="006C1113" w:rsidRPr="005E146E" w:rsidRDefault="006C1113" w:rsidP="00885B90">
            <w:pPr>
              <w:bidi w:val="0"/>
              <w:rPr>
                <w:rFonts w:ascii="Times New Roman" w:hAnsi="Times New Roman" w:cs="Times New Roman"/>
                <w:sz w:val="24"/>
                <w:szCs w:val="24"/>
                <w:rtl/>
                <w:rPrChange w:id="739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400" w:author="Miri Fenton" w:date="2021-12-28T09:50:00Z">
                  <w:rPr>
                    <w:rFonts w:asciiTheme="majorBidi" w:hAnsiTheme="majorBidi" w:cstheme="majorBidi"/>
                    <w:sz w:val="20"/>
                    <w:szCs w:val="20"/>
                  </w:rPr>
                </w:rPrChange>
              </w:rPr>
              <w:t>Gen 23:6</w:t>
            </w:r>
          </w:p>
        </w:tc>
        <w:tc>
          <w:tcPr>
            <w:tcW w:w="608" w:type="dxa"/>
          </w:tcPr>
          <w:p w14:paraId="38754E3D" w14:textId="77777777" w:rsidR="006C1113" w:rsidRPr="005E146E" w:rsidRDefault="006C1113" w:rsidP="00885B90">
            <w:pPr>
              <w:bidi w:val="0"/>
              <w:rPr>
                <w:rFonts w:ascii="Times New Roman" w:hAnsi="Times New Roman" w:cs="Times New Roman"/>
                <w:sz w:val="24"/>
                <w:szCs w:val="24"/>
                <w:rtl/>
                <w:rPrChange w:id="740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402" w:author="Miri Fenton" w:date="2021-12-28T09:50:00Z">
                  <w:rPr>
                    <w:rFonts w:asciiTheme="majorBidi" w:hAnsiTheme="majorBidi" w:cstheme="majorBidi"/>
                    <w:sz w:val="20"/>
                    <w:szCs w:val="20"/>
                    <w:rtl/>
                  </w:rPr>
                </w:rPrChange>
              </w:rPr>
              <w:t>7</w:t>
            </w:r>
          </w:p>
        </w:tc>
      </w:tr>
      <w:tr w:rsidR="006C1113" w:rsidRPr="005E146E" w14:paraId="11F3C0A9" w14:textId="77777777" w:rsidTr="000A3FD1">
        <w:tc>
          <w:tcPr>
            <w:tcW w:w="2783" w:type="dxa"/>
          </w:tcPr>
          <w:p w14:paraId="53C7F431" w14:textId="605B7EC0" w:rsidR="006C1113" w:rsidRPr="005E146E" w:rsidRDefault="006C1113">
            <w:pPr>
              <w:bidi w:val="0"/>
              <w:rPr>
                <w:rFonts w:ascii="Times New Roman" w:hAnsi="Times New Roman" w:cs="Times New Roman"/>
                <w:sz w:val="24"/>
                <w:szCs w:val="24"/>
                <w:rPrChange w:id="7403" w:author="Miri Fenton" w:date="2021-12-28T09:50:00Z">
                  <w:rPr>
                    <w:rFonts w:asciiTheme="majorBidi" w:hAnsiTheme="majorBidi" w:cstheme="majorBidi"/>
                    <w:sz w:val="20"/>
                    <w:szCs w:val="20"/>
                  </w:rPr>
                </w:rPrChange>
              </w:rPr>
              <w:pPrChange w:id="7404" w:author="Miri Fenton" w:date="2021-12-23T19:45:00Z">
                <w:pPr>
                  <w:framePr w:hSpace="180" w:wrap="around" w:vAnchor="text" w:hAnchor="margin" w:xAlign="center" w:y="109"/>
                  <w:bidi w:val="0"/>
                  <w:jc w:val="both"/>
                </w:pPr>
              </w:pPrChange>
            </w:pPr>
            <w:r w:rsidRPr="005E146E">
              <w:rPr>
                <w:rFonts w:ascii="Times New Roman" w:hAnsi="Times New Roman" w:cs="Times New Roman"/>
                <w:sz w:val="24"/>
                <w:szCs w:val="24"/>
                <w:rPrChange w:id="7405" w:author="Miri Fenton" w:date="2021-12-28T09:50:00Z">
                  <w:rPr>
                    <w:rFonts w:asciiTheme="majorBidi" w:hAnsiTheme="majorBidi" w:cstheme="majorBidi"/>
                    <w:sz w:val="20"/>
                    <w:szCs w:val="20"/>
                  </w:rPr>
                </w:rPrChange>
              </w:rPr>
              <w:t xml:space="preserve">All &lt;&lt;the names that are said&gt;&gt; regarding Abraham are </w:t>
            </w:r>
            <w:del w:id="7406" w:author="Josh Amaru" w:date="2022-02-03T10:14:00Z">
              <w:r w:rsidRPr="005E146E" w:rsidDel="00924E5D">
                <w:rPr>
                  <w:rFonts w:ascii="Times New Roman" w:hAnsi="Times New Roman" w:cs="Times New Roman"/>
                  <w:sz w:val="24"/>
                  <w:szCs w:val="24"/>
                  <w:rPrChange w:id="7407" w:author="Miri Fenton" w:date="2021-12-28T09:50:00Z">
                    <w:rPr>
                      <w:rFonts w:asciiTheme="majorBidi" w:hAnsiTheme="majorBidi" w:cstheme="majorBidi"/>
                      <w:sz w:val="20"/>
                      <w:szCs w:val="20"/>
                    </w:rPr>
                  </w:rPrChange>
                </w:rPr>
                <w:delText>holy</w:delText>
              </w:r>
            </w:del>
            <w:ins w:id="740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409" w:author="Miri Fenton" w:date="2021-12-28T09:50:00Z">
                  <w:rPr>
                    <w:rFonts w:asciiTheme="majorBidi" w:hAnsiTheme="majorBidi" w:cstheme="majorBidi"/>
                    <w:sz w:val="20"/>
                    <w:szCs w:val="20"/>
                  </w:rPr>
                </w:rPrChange>
              </w:rPr>
              <w:t xml:space="preserve">, except for the first. </w:t>
            </w:r>
            <w:del w:id="7410" w:author="Josh Amaru" w:date="2022-02-06T12:30:00Z">
              <w:r w:rsidRPr="005E146E" w:rsidDel="009340D4">
                <w:rPr>
                  <w:rFonts w:ascii="Times New Roman" w:hAnsi="Times New Roman" w:cs="Times New Roman"/>
                  <w:sz w:val="24"/>
                  <w:szCs w:val="24"/>
                  <w:rPrChange w:id="7411"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7412" w:author="Miri Fenton" w:date="2021-12-28T09:50:00Z">
                  <w:rPr>
                    <w:rFonts w:asciiTheme="majorBidi" w:hAnsiTheme="majorBidi" w:cstheme="majorBidi"/>
                    <w:sz w:val="20"/>
                    <w:szCs w:val="20"/>
                  </w:rPr>
                </w:rPrChange>
              </w:rPr>
              <w:t>Rabbi Ḥanina &lt;&lt;the brother of Rabbi Yehoshua says:&gt;&gt;</w:t>
            </w:r>
            <w:del w:id="7413" w:author="Josh Amaru" w:date="2022-02-06T12:30:00Z">
              <w:r w:rsidRPr="005E146E" w:rsidDel="009340D4">
                <w:rPr>
                  <w:rFonts w:ascii="Times New Roman" w:hAnsi="Times New Roman" w:cs="Times New Roman"/>
                  <w:sz w:val="24"/>
                  <w:szCs w:val="24"/>
                  <w:rPrChange w:id="7414" w:author="Miri Fenton" w:date="2021-12-28T09:50:00Z">
                    <w:rPr>
                      <w:rFonts w:asciiTheme="majorBidi" w:hAnsiTheme="majorBidi" w:cstheme="majorBidi"/>
                      <w:sz w:val="20"/>
                      <w:szCs w:val="20"/>
                    </w:rPr>
                  </w:rPrChange>
                </w:rPr>
                <w:delText xml:space="preserve"> </w:delText>
              </w:r>
            </w:del>
          </w:p>
          <w:p w14:paraId="38EFE2AE" w14:textId="311A6B5C" w:rsidR="006C1113" w:rsidRPr="005E146E" w:rsidRDefault="006C1113">
            <w:pPr>
              <w:bidi w:val="0"/>
              <w:rPr>
                <w:rFonts w:ascii="Times New Roman" w:hAnsi="Times New Roman" w:cs="Times New Roman"/>
                <w:sz w:val="24"/>
                <w:szCs w:val="24"/>
                <w:rPrChange w:id="7415" w:author="Miri Fenton" w:date="2021-12-28T09:50:00Z">
                  <w:rPr>
                    <w:rFonts w:asciiTheme="majorBidi" w:hAnsiTheme="majorBidi" w:cstheme="majorBidi"/>
                    <w:sz w:val="20"/>
                    <w:szCs w:val="20"/>
                  </w:rPr>
                </w:rPrChange>
              </w:rPr>
              <w:pPrChange w:id="7416" w:author="Miri Fenton" w:date="2021-12-23T19:45:00Z">
                <w:pPr>
                  <w:framePr w:hSpace="180" w:wrap="around" w:vAnchor="text" w:hAnchor="margin" w:xAlign="center" w:y="109"/>
                  <w:bidi w:val="0"/>
                  <w:jc w:val="both"/>
                </w:pPr>
              </w:pPrChange>
            </w:pPr>
            <w:del w:id="7417" w:author="Josh Amaru" w:date="2022-02-03T10:14:00Z">
              <w:r w:rsidRPr="005E146E" w:rsidDel="00924E5D">
                <w:rPr>
                  <w:rFonts w:ascii="Times New Roman" w:hAnsi="Times New Roman" w:cs="Times New Roman"/>
                  <w:sz w:val="24"/>
                  <w:szCs w:val="24"/>
                  <w:rPrChange w:id="7418" w:author="Miri Fenton" w:date="2021-12-28T09:50:00Z">
                    <w:rPr>
                      <w:rFonts w:asciiTheme="majorBidi" w:hAnsiTheme="majorBidi" w:cstheme="majorBidi"/>
                      <w:sz w:val="20"/>
                      <w:szCs w:val="20"/>
                    </w:rPr>
                  </w:rPrChange>
                </w:rPr>
                <w:delText>holy</w:delText>
              </w:r>
            </w:del>
            <w:ins w:id="741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420" w:author="Miri Fenton" w:date="2021-12-28T09:50:00Z">
                  <w:rPr>
                    <w:rFonts w:asciiTheme="majorBidi" w:hAnsiTheme="majorBidi" w:cstheme="majorBidi"/>
                    <w:sz w:val="20"/>
                    <w:szCs w:val="20"/>
                  </w:rPr>
                </w:rPrChange>
              </w:rPr>
              <w:t>.</w:t>
            </w:r>
            <w:del w:id="7421" w:author="Josh Amaru" w:date="2022-02-06T12:30:00Z">
              <w:r w:rsidRPr="005E146E" w:rsidDel="009340D4">
                <w:rPr>
                  <w:rFonts w:ascii="Times New Roman" w:hAnsi="Times New Roman" w:cs="Times New Roman"/>
                  <w:sz w:val="24"/>
                  <w:szCs w:val="24"/>
                  <w:rPrChange w:id="7422" w:author="Miri Fenton" w:date="2021-12-28T09:50:00Z">
                    <w:rPr>
                      <w:rFonts w:asciiTheme="majorBidi" w:hAnsiTheme="majorBidi" w:cstheme="majorBidi"/>
                      <w:sz w:val="20"/>
                      <w:szCs w:val="20"/>
                    </w:rPr>
                  </w:rPrChange>
                </w:rPr>
                <w:delText xml:space="preserve">  </w:delText>
              </w:r>
            </w:del>
          </w:p>
          <w:p w14:paraId="65D7EFBF" w14:textId="77777777" w:rsidR="006C1113" w:rsidRPr="005E146E" w:rsidRDefault="006C1113">
            <w:pPr>
              <w:bidi w:val="0"/>
              <w:rPr>
                <w:rFonts w:ascii="Times New Roman" w:hAnsi="Times New Roman" w:cs="Times New Roman"/>
                <w:sz w:val="24"/>
                <w:szCs w:val="24"/>
                <w:rPrChange w:id="7423" w:author="Miri Fenton" w:date="2021-12-28T09:50:00Z">
                  <w:rPr>
                    <w:rFonts w:asciiTheme="majorBidi" w:hAnsiTheme="majorBidi" w:cstheme="majorBidi"/>
                    <w:sz w:val="20"/>
                    <w:szCs w:val="20"/>
                  </w:rPr>
                </w:rPrChange>
              </w:rPr>
              <w:pPrChange w:id="7424" w:author="Miri Fenton" w:date="2021-12-23T19:45:00Z">
                <w:pPr>
                  <w:framePr w:hSpace="180" w:wrap="around" w:vAnchor="text" w:hAnchor="margin" w:xAlign="center" w:y="109"/>
                  <w:bidi w:val="0"/>
                  <w:jc w:val="both"/>
                </w:pPr>
              </w:pPrChange>
            </w:pPr>
          </w:p>
          <w:p w14:paraId="2815579E" w14:textId="77777777" w:rsidR="006C1113" w:rsidRPr="005E146E" w:rsidRDefault="006C1113">
            <w:pPr>
              <w:bidi w:val="0"/>
              <w:rPr>
                <w:rFonts w:ascii="Times New Roman" w:hAnsi="Times New Roman" w:cs="Times New Roman"/>
                <w:sz w:val="24"/>
                <w:szCs w:val="24"/>
                <w:rPrChange w:id="7425" w:author="Miri Fenton" w:date="2021-12-28T09:50:00Z">
                  <w:rPr>
                    <w:rFonts w:asciiTheme="majorBidi" w:hAnsiTheme="majorBidi" w:cstheme="majorBidi"/>
                    <w:sz w:val="20"/>
                    <w:szCs w:val="20"/>
                  </w:rPr>
                </w:rPrChange>
              </w:rPr>
              <w:pPrChange w:id="7426" w:author="Miri Fenton" w:date="2021-12-23T19:45:00Z">
                <w:pPr>
                  <w:framePr w:hSpace="180" w:wrap="around" w:vAnchor="text" w:hAnchor="margin" w:xAlign="center" w:y="109"/>
                  <w:bidi w:val="0"/>
                  <w:jc w:val="both"/>
                </w:pPr>
              </w:pPrChange>
            </w:pPr>
          </w:p>
        </w:tc>
        <w:tc>
          <w:tcPr>
            <w:tcW w:w="1861" w:type="dxa"/>
          </w:tcPr>
          <w:p w14:paraId="55CF0B15" w14:textId="2C4FCB0C" w:rsidR="006C1113" w:rsidRPr="005E146E" w:rsidRDefault="006C1113" w:rsidP="00885B90">
            <w:pPr>
              <w:bidi w:val="0"/>
              <w:rPr>
                <w:rFonts w:ascii="Times New Roman" w:hAnsi="Times New Roman" w:cs="Times New Roman"/>
                <w:sz w:val="24"/>
                <w:szCs w:val="24"/>
                <w:rPrChange w:id="742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428" w:author="Miri Fenton" w:date="2021-12-28T09:50:00Z">
                  <w:rPr>
                    <w:rFonts w:asciiTheme="majorBidi" w:hAnsiTheme="majorBidi" w:cstheme="majorBidi"/>
                    <w:sz w:val="20"/>
                    <w:szCs w:val="20"/>
                  </w:rPr>
                </w:rPrChange>
              </w:rPr>
              <w:t xml:space="preserve">All the names that are said regarding Abraham are </w:t>
            </w:r>
            <w:del w:id="7429" w:author="Josh Amaru" w:date="2022-02-03T10:14:00Z">
              <w:r w:rsidRPr="005E146E" w:rsidDel="00924E5D">
                <w:rPr>
                  <w:rFonts w:ascii="Times New Roman" w:hAnsi="Times New Roman" w:cs="Times New Roman"/>
                  <w:sz w:val="24"/>
                  <w:szCs w:val="24"/>
                  <w:rPrChange w:id="7430" w:author="Miri Fenton" w:date="2021-12-28T09:50:00Z">
                    <w:rPr>
                      <w:rFonts w:asciiTheme="majorBidi" w:hAnsiTheme="majorBidi" w:cstheme="majorBidi"/>
                      <w:sz w:val="20"/>
                      <w:szCs w:val="20"/>
                    </w:rPr>
                  </w:rPrChange>
                </w:rPr>
                <w:delText>holy</w:delText>
              </w:r>
            </w:del>
            <w:ins w:id="743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432" w:author="Miri Fenton" w:date="2021-12-28T09:50:00Z">
                  <w:rPr>
                    <w:rFonts w:asciiTheme="majorBidi" w:hAnsiTheme="majorBidi" w:cstheme="majorBidi"/>
                    <w:sz w:val="20"/>
                    <w:szCs w:val="20"/>
                  </w:rPr>
                </w:rPrChange>
              </w:rPr>
              <w:t xml:space="preserve"> except for one that is not </w:t>
            </w:r>
            <w:del w:id="7433" w:author="Josh Amaru" w:date="2022-02-03T10:14:00Z">
              <w:r w:rsidRPr="005E146E" w:rsidDel="00924E5D">
                <w:rPr>
                  <w:rFonts w:ascii="Times New Roman" w:hAnsi="Times New Roman" w:cs="Times New Roman"/>
                  <w:sz w:val="24"/>
                  <w:szCs w:val="24"/>
                  <w:rPrChange w:id="7434" w:author="Miri Fenton" w:date="2021-12-28T09:50:00Z">
                    <w:rPr>
                      <w:rFonts w:asciiTheme="majorBidi" w:hAnsiTheme="majorBidi" w:cstheme="majorBidi"/>
                      <w:sz w:val="20"/>
                      <w:szCs w:val="20"/>
                    </w:rPr>
                  </w:rPrChange>
                </w:rPr>
                <w:delText>holy</w:delText>
              </w:r>
            </w:del>
            <w:ins w:id="743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436" w:author="Miri Fenton" w:date="2021-12-28T09:50:00Z">
                  <w:rPr>
                    <w:rFonts w:asciiTheme="majorBidi" w:hAnsiTheme="majorBidi" w:cstheme="majorBidi"/>
                    <w:sz w:val="20"/>
                    <w:szCs w:val="20"/>
                  </w:rPr>
                </w:rPrChange>
              </w:rPr>
              <w:t xml:space="preserve"> - as it is written, </w:t>
            </w:r>
            <w:del w:id="7437" w:author="Josh Amaru" w:date="2022-02-03T15:47:00Z">
              <w:r w:rsidRPr="005E146E" w:rsidDel="00924E5D">
                <w:rPr>
                  <w:rFonts w:ascii="Times New Roman" w:hAnsi="Times New Roman" w:cs="Times New Roman"/>
                  <w:sz w:val="24"/>
                  <w:szCs w:val="24"/>
                  <w:rPrChange w:id="7438" w:author="Miri Fenton" w:date="2021-12-28T09:50:00Z">
                    <w:rPr>
                      <w:rFonts w:asciiTheme="majorBidi" w:hAnsiTheme="majorBidi" w:cstheme="majorBidi"/>
                      <w:sz w:val="20"/>
                      <w:szCs w:val="20"/>
                    </w:rPr>
                  </w:rPrChange>
                </w:rPr>
                <w:delText>“</w:delText>
              </w:r>
            </w:del>
            <w:ins w:id="743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440" w:author="Miri Fenton" w:date="2021-12-28T09:50:00Z">
                  <w:rPr>
                    <w:rFonts w:asciiTheme="majorBidi" w:hAnsiTheme="majorBidi" w:cstheme="majorBidi"/>
                    <w:sz w:val="20"/>
                    <w:szCs w:val="20"/>
                  </w:rPr>
                </w:rPrChange>
              </w:rPr>
              <w:t>he said, my lords, if I have found favor in your eyes</w:t>
            </w:r>
            <w:ins w:id="7441" w:author="Josh Amaru" w:date="2022-02-06T12:22:00Z">
              <w:r w:rsidR="009340D4">
                <w:rPr>
                  <w:rFonts w:ascii="Times New Roman" w:hAnsi="Times New Roman" w:cs="Times New Roman"/>
                  <w:sz w:val="24"/>
                  <w:szCs w:val="24"/>
                </w:rPr>
                <w:t>’</w:t>
              </w:r>
            </w:ins>
            <w:del w:id="7442" w:author="Josh Amaru" w:date="2022-02-06T12:22:00Z">
              <w:r w:rsidRPr="005E146E" w:rsidDel="009340D4">
                <w:rPr>
                  <w:rFonts w:ascii="Times New Roman" w:hAnsi="Times New Roman" w:cs="Times New Roman"/>
                  <w:sz w:val="24"/>
                  <w:szCs w:val="24"/>
                  <w:rPrChange w:id="7443" w:author="Miri Fenton" w:date="2021-12-28T09:50:00Z">
                    <w:rPr>
                      <w:rFonts w:asciiTheme="majorBidi" w:hAnsiTheme="majorBidi" w:cstheme="majorBidi"/>
                      <w:sz w:val="20"/>
                      <w:szCs w:val="20"/>
                    </w:rPr>
                  </w:rPrChange>
                </w:rPr>
                <w:delText>,</w:delText>
              </w:r>
            </w:del>
            <w:del w:id="7444" w:author="Josh Amaru" w:date="2022-02-03T15:47:00Z">
              <w:r w:rsidRPr="005E146E" w:rsidDel="00924E5D">
                <w:rPr>
                  <w:rFonts w:ascii="Times New Roman" w:hAnsi="Times New Roman" w:cs="Times New Roman"/>
                  <w:sz w:val="24"/>
                  <w:szCs w:val="24"/>
                  <w:rPrChange w:id="7445" w:author="Miri Fenton" w:date="2021-12-28T09:50:00Z">
                    <w:rPr>
                      <w:rFonts w:asciiTheme="majorBidi" w:hAnsiTheme="majorBidi" w:cstheme="majorBidi"/>
                      <w:sz w:val="20"/>
                      <w:szCs w:val="20"/>
                    </w:rPr>
                  </w:rPrChange>
                </w:rPr>
                <w:delText>"</w:delText>
              </w:r>
            </w:del>
            <w:r w:rsidRPr="005E146E">
              <w:rPr>
                <w:rFonts w:ascii="Times New Roman" w:hAnsi="Times New Roman" w:cs="Times New Roman"/>
                <w:sz w:val="24"/>
                <w:szCs w:val="24"/>
                <w:rPrChange w:id="7446" w:author="Miri Fenton" w:date="2021-12-28T09:50:00Z">
                  <w:rPr>
                    <w:rFonts w:asciiTheme="majorBidi" w:hAnsiTheme="majorBidi" w:cstheme="majorBidi"/>
                    <w:sz w:val="20"/>
                    <w:szCs w:val="20"/>
                  </w:rPr>
                </w:rPrChange>
              </w:rPr>
              <w:t xml:space="preserve"> (</w:t>
            </w:r>
            <w:r w:rsidR="0056747D" w:rsidRPr="005E146E">
              <w:rPr>
                <w:rFonts w:ascii="Times New Roman" w:hAnsi="Times New Roman" w:cs="Times New Roman"/>
                <w:sz w:val="24"/>
                <w:szCs w:val="24"/>
                <w:rPrChange w:id="7447" w:author="Miri Fenton" w:date="2021-12-28T09:50:00Z">
                  <w:rPr/>
                </w:rPrChange>
              </w:rPr>
              <w:fldChar w:fldCharType="begin"/>
            </w:r>
            <w:r w:rsidR="0056747D" w:rsidRPr="005E146E">
              <w:rPr>
                <w:rFonts w:ascii="Times New Roman" w:hAnsi="Times New Roman" w:cs="Times New Roman"/>
                <w:sz w:val="24"/>
                <w:szCs w:val="24"/>
                <w:rPrChange w:id="7448" w:author="Miri Fenton" w:date="2021-12-28T09:50:00Z">
                  <w:rPr/>
                </w:rPrChange>
              </w:rPr>
              <w:instrText xml:space="preserve"> HYPERLINK "https://www.sefaria.org.il/Genesis.18.3" </w:instrText>
            </w:r>
            <w:r w:rsidR="0056747D" w:rsidRPr="005E146E">
              <w:rPr>
                <w:rFonts w:ascii="Times New Roman" w:hAnsi="Times New Roman" w:cs="Times New Roman"/>
                <w:sz w:val="24"/>
                <w:szCs w:val="24"/>
                <w:rPrChange w:id="7449"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7450" w:author="Miri Fenton" w:date="2021-12-28T09:50:00Z">
                  <w:rPr>
                    <w:rFonts w:asciiTheme="majorBidi" w:hAnsiTheme="majorBidi" w:cstheme="majorBidi"/>
                    <w:sz w:val="20"/>
                    <w:szCs w:val="20"/>
                  </w:rPr>
                </w:rPrChange>
              </w:rPr>
              <w:t>Gen 18:3</w:t>
            </w:r>
            <w:r w:rsidR="0056747D" w:rsidRPr="005E146E">
              <w:rPr>
                <w:rFonts w:ascii="Times New Roman" w:hAnsi="Times New Roman" w:cs="Times New Roman"/>
                <w:sz w:val="24"/>
                <w:szCs w:val="24"/>
                <w:rPrChange w:id="7451"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7452" w:author="Miri Fenton" w:date="2021-12-28T09:50:00Z">
                  <w:rPr>
                    <w:rFonts w:asciiTheme="majorBidi" w:hAnsiTheme="majorBidi" w:cstheme="majorBidi"/>
                    <w:sz w:val="20"/>
                    <w:szCs w:val="20"/>
                  </w:rPr>
                </w:rPrChange>
              </w:rPr>
              <w:t xml:space="preserve">). But others say that this one is also </w:t>
            </w:r>
            <w:del w:id="7453" w:author="Josh Amaru" w:date="2022-02-03T10:14:00Z">
              <w:r w:rsidRPr="005E146E" w:rsidDel="00924E5D">
                <w:rPr>
                  <w:rFonts w:ascii="Times New Roman" w:hAnsi="Times New Roman" w:cs="Times New Roman"/>
                  <w:sz w:val="24"/>
                  <w:szCs w:val="24"/>
                  <w:rPrChange w:id="7454" w:author="Miri Fenton" w:date="2021-12-28T09:50:00Z">
                    <w:rPr>
                      <w:rFonts w:asciiTheme="majorBidi" w:hAnsiTheme="majorBidi" w:cstheme="majorBidi"/>
                      <w:sz w:val="20"/>
                      <w:szCs w:val="20"/>
                    </w:rPr>
                  </w:rPrChange>
                </w:rPr>
                <w:delText>holy</w:delText>
              </w:r>
            </w:del>
            <w:ins w:id="745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456" w:author="Miri Fenton" w:date="2021-12-28T09:50:00Z">
                  <w:rPr>
                    <w:rFonts w:asciiTheme="majorBidi" w:hAnsiTheme="majorBidi" w:cstheme="majorBidi"/>
                    <w:sz w:val="20"/>
                    <w:szCs w:val="20"/>
                  </w:rPr>
                </w:rPrChange>
              </w:rPr>
              <w:t xml:space="preserve">. </w:t>
            </w:r>
            <w:del w:id="7457" w:author="Josh Amaru" w:date="2022-02-03T15:47:00Z">
              <w:r w:rsidRPr="005E146E" w:rsidDel="00924E5D">
                <w:rPr>
                  <w:rFonts w:ascii="Times New Roman" w:hAnsi="Times New Roman" w:cs="Times New Roman"/>
                  <w:sz w:val="24"/>
                  <w:szCs w:val="24"/>
                  <w:rPrChange w:id="7458" w:author="Miri Fenton" w:date="2021-12-28T09:50:00Z">
                    <w:rPr>
                      <w:rFonts w:asciiTheme="majorBidi" w:hAnsiTheme="majorBidi" w:cstheme="majorBidi"/>
                      <w:sz w:val="20"/>
                      <w:szCs w:val="20"/>
                    </w:rPr>
                  </w:rPrChange>
                </w:rPr>
                <w:delText>"</w:delText>
              </w:r>
            </w:del>
            <w:ins w:id="745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460" w:author="Miri Fenton" w:date="2021-12-28T09:50:00Z">
                  <w:rPr>
                    <w:rFonts w:asciiTheme="majorBidi" w:hAnsiTheme="majorBidi" w:cstheme="majorBidi"/>
                    <w:sz w:val="20"/>
                    <w:szCs w:val="20"/>
                  </w:rPr>
                </w:rPrChange>
              </w:rPr>
              <w:t>When they made me wander from my father</w:t>
            </w:r>
            <w:del w:id="7461" w:author="Josh Amaru" w:date="2022-02-03T17:19:00Z">
              <w:r w:rsidRPr="005E146E" w:rsidDel="00E55E87">
                <w:rPr>
                  <w:rFonts w:ascii="Times New Roman" w:hAnsi="Times New Roman" w:cs="Times New Roman"/>
                  <w:sz w:val="24"/>
                  <w:szCs w:val="24"/>
                  <w:rPrChange w:id="7462" w:author="Miri Fenton" w:date="2021-12-28T09:50:00Z">
                    <w:rPr>
                      <w:rFonts w:asciiTheme="majorBidi" w:hAnsiTheme="majorBidi" w:cstheme="majorBidi"/>
                      <w:sz w:val="20"/>
                      <w:szCs w:val="20"/>
                    </w:rPr>
                  </w:rPrChange>
                </w:rPr>
                <w:delText>’</w:delText>
              </w:r>
            </w:del>
            <w:ins w:id="746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464" w:author="Miri Fenton" w:date="2021-12-28T09:50:00Z">
                  <w:rPr>
                    <w:rFonts w:asciiTheme="majorBidi" w:hAnsiTheme="majorBidi" w:cstheme="majorBidi"/>
                    <w:sz w:val="20"/>
                    <w:szCs w:val="20"/>
                  </w:rPr>
                </w:rPrChange>
              </w:rPr>
              <w:t>s house</w:t>
            </w:r>
            <w:del w:id="7465" w:author="Josh Amaru" w:date="2022-02-03T15:47:00Z">
              <w:r w:rsidRPr="005E146E" w:rsidDel="00924E5D">
                <w:rPr>
                  <w:rFonts w:ascii="Times New Roman" w:hAnsi="Times New Roman" w:cs="Times New Roman"/>
                  <w:sz w:val="24"/>
                  <w:szCs w:val="24"/>
                  <w:rPrChange w:id="7466" w:author="Miri Fenton" w:date="2021-12-28T09:50:00Z">
                    <w:rPr>
                      <w:rFonts w:asciiTheme="majorBidi" w:hAnsiTheme="majorBidi" w:cstheme="majorBidi"/>
                      <w:sz w:val="20"/>
                      <w:szCs w:val="20"/>
                    </w:rPr>
                  </w:rPrChange>
                </w:rPr>
                <w:delText>”</w:delText>
              </w:r>
            </w:del>
            <w:ins w:id="7467" w:author="Josh Amaru" w:date="2022-02-06T12:22:00Z">
              <w:r w:rsidR="009340D4">
                <w:rPr>
                  <w:rFonts w:ascii="Times New Roman" w:hAnsi="Times New Roman" w:cs="Times New Roman"/>
                  <w:sz w:val="24"/>
                  <w:szCs w:val="24"/>
                </w:rPr>
                <w:t>’</w:t>
              </w:r>
            </w:ins>
            <w:r w:rsidRPr="005E146E">
              <w:rPr>
                <w:rFonts w:ascii="Times New Roman" w:hAnsi="Times New Roman" w:cs="Times New Roman"/>
                <w:sz w:val="24"/>
                <w:szCs w:val="24"/>
                <w:rPrChange w:id="7468" w:author="Miri Fenton" w:date="2021-12-28T09:50:00Z">
                  <w:rPr>
                    <w:rFonts w:asciiTheme="majorBidi" w:hAnsiTheme="majorBidi" w:cstheme="majorBidi"/>
                    <w:sz w:val="20"/>
                    <w:szCs w:val="20"/>
                  </w:rPr>
                </w:rPrChange>
              </w:rPr>
              <w:t xml:space="preserve"> (Gen 20:13). Rabbi Ḥanina the brother of Rabbi Yehoshua says, </w:t>
            </w:r>
            <w:del w:id="7469" w:author="Josh Amaru" w:date="2022-02-03T10:14:00Z">
              <w:r w:rsidRPr="005E146E" w:rsidDel="00924E5D">
                <w:rPr>
                  <w:rFonts w:ascii="Times New Roman" w:hAnsi="Times New Roman" w:cs="Times New Roman"/>
                  <w:sz w:val="24"/>
                  <w:szCs w:val="24"/>
                  <w:rPrChange w:id="7470" w:author="Miri Fenton" w:date="2021-12-28T09:50:00Z">
                    <w:rPr>
                      <w:rFonts w:asciiTheme="majorBidi" w:hAnsiTheme="majorBidi" w:cstheme="majorBidi"/>
                      <w:sz w:val="20"/>
                      <w:szCs w:val="20"/>
                    </w:rPr>
                  </w:rPrChange>
                </w:rPr>
                <w:delText>holy</w:delText>
              </w:r>
            </w:del>
            <w:ins w:id="747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472" w:author="Miri Fenton" w:date="2021-12-28T09:50:00Z">
                  <w:rPr>
                    <w:rFonts w:asciiTheme="majorBidi" w:hAnsiTheme="majorBidi" w:cstheme="majorBidi"/>
                    <w:sz w:val="20"/>
                    <w:szCs w:val="20"/>
                  </w:rPr>
                </w:rPrChange>
              </w:rPr>
              <w:t xml:space="preserve">, for without God, they would have already misled me. </w:t>
            </w:r>
            <w:del w:id="7473" w:author="Josh Amaru" w:date="2022-02-06T12:30:00Z">
              <w:r w:rsidRPr="005E146E" w:rsidDel="009340D4">
                <w:rPr>
                  <w:rFonts w:ascii="Times New Roman" w:hAnsi="Times New Roman" w:cs="Times New Roman"/>
                  <w:sz w:val="24"/>
                  <w:szCs w:val="24"/>
                  <w:rPrChange w:id="7474" w:author="Miri Fenton" w:date="2021-12-28T09:50:00Z">
                    <w:rPr>
                      <w:rFonts w:asciiTheme="majorBidi" w:hAnsiTheme="majorBidi" w:cstheme="majorBidi"/>
                      <w:sz w:val="20"/>
                      <w:szCs w:val="20"/>
                    </w:rPr>
                  </w:rPrChange>
                </w:rPr>
                <w:delText xml:space="preserve"> </w:delText>
              </w:r>
            </w:del>
          </w:p>
        </w:tc>
        <w:tc>
          <w:tcPr>
            <w:tcW w:w="2704" w:type="dxa"/>
          </w:tcPr>
          <w:p w14:paraId="02E917CC" w14:textId="77777777" w:rsidR="006C1113" w:rsidRPr="005E146E" w:rsidRDefault="006C1113" w:rsidP="00885B90">
            <w:pPr>
              <w:bidi w:val="0"/>
              <w:rPr>
                <w:rFonts w:ascii="Times New Roman" w:hAnsi="Times New Roman" w:cs="Times New Roman"/>
                <w:sz w:val="24"/>
                <w:szCs w:val="24"/>
                <w:rPrChange w:id="7475"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476" w:author="Miri Fenton" w:date="2021-12-28T09:50:00Z">
                  <w:rPr>
                    <w:rFonts w:asciiTheme="majorBidi" w:hAnsiTheme="majorBidi" w:cstheme="majorBidi"/>
                    <w:sz w:val="20"/>
                    <w:szCs w:val="20"/>
                  </w:rPr>
                </w:rPrChange>
              </w:rPr>
              <w:t>he said, my lords (</w:t>
            </w:r>
            <w:r w:rsidRPr="005E146E">
              <w:rPr>
                <w:rFonts w:ascii="Times New Roman" w:hAnsi="Times New Roman" w:cs="Times New Roman"/>
                <w:sz w:val="24"/>
                <w:szCs w:val="24"/>
                <w:rtl/>
                <w:rPrChange w:id="7477" w:author="Miri Fenton" w:date="2021-12-28T09:50:00Z">
                  <w:rPr>
                    <w:rFonts w:asciiTheme="majorBidi" w:hAnsiTheme="majorBidi" w:cstheme="majorBidi"/>
                    <w:sz w:val="20"/>
                    <w:szCs w:val="20"/>
                    <w:rtl/>
                  </w:rPr>
                </w:rPrChange>
              </w:rPr>
              <w:t>אדני</w:t>
            </w:r>
            <w:r w:rsidRPr="005E146E">
              <w:rPr>
                <w:rFonts w:ascii="Times New Roman" w:hAnsi="Times New Roman" w:cs="Times New Roman"/>
                <w:sz w:val="24"/>
                <w:szCs w:val="24"/>
                <w:rPrChange w:id="7478" w:author="Miri Fenton" w:date="2021-12-28T09:50:00Z">
                  <w:rPr>
                    <w:rFonts w:asciiTheme="majorBidi" w:hAnsiTheme="majorBidi" w:cstheme="majorBidi"/>
                    <w:sz w:val="20"/>
                    <w:szCs w:val="20"/>
                  </w:rPr>
                </w:rPrChange>
              </w:rPr>
              <w:t>) if it please you, do not go on past your servant.</w:t>
            </w:r>
          </w:p>
          <w:p w14:paraId="4342A78E" w14:textId="77777777" w:rsidR="006C1113" w:rsidRPr="005E146E" w:rsidRDefault="006C1113" w:rsidP="00885B90">
            <w:pPr>
              <w:bidi w:val="0"/>
              <w:rPr>
                <w:rFonts w:ascii="Times New Roman" w:hAnsi="Times New Roman" w:cs="Times New Roman"/>
                <w:sz w:val="24"/>
                <w:szCs w:val="24"/>
                <w:rPrChange w:id="7479" w:author="Miri Fenton" w:date="2021-12-28T09:50:00Z">
                  <w:rPr>
                    <w:rFonts w:asciiTheme="majorBidi" w:hAnsiTheme="majorBidi" w:cstheme="majorBidi"/>
                    <w:sz w:val="20"/>
                    <w:szCs w:val="20"/>
                  </w:rPr>
                </w:rPrChange>
              </w:rPr>
            </w:pPr>
          </w:p>
          <w:p w14:paraId="6F22C023" w14:textId="77777777" w:rsidR="006C1113" w:rsidRPr="005E146E" w:rsidRDefault="006C1113" w:rsidP="00885B90">
            <w:pPr>
              <w:bidi w:val="0"/>
              <w:rPr>
                <w:rFonts w:ascii="Times New Roman" w:hAnsi="Times New Roman" w:cs="Times New Roman"/>
                <w:sz w:val="24"/>
                <w:szCs w:val="24"/>
                <w:rPrChange w:id="7480" w:author="Miri Fenton" w:date="2021-12-28T09:50:00Z">
                  <w:rPr>
                    <w:rFonts w:asciiTheme="majorBidi" w:hAnsiTheme="majorBidi" w:cstheme="majorBidi"/>
                    <w:sz w:val="20"/>
                    <w:szCs w:val="20"/>
                  </w:rPr>
                </w:rPrChange>
              </w:rPr>
            </w:pPr>
          </w:p>
          <w:p w14:paraId="2331EF7C" w14:textId="77777777" w:rsidR="006C1113" w:rsidRPr="005E146E" w:rsidRDefault="006C1113" w:rsidP="00885B90">
            <w:pPr>
              <w:bidi w:val="0"/>
              <w:rPr>
                <w:rFonts w:ascii="Times New Roman" w:hAnsi="Times New Roman" w:cs="Times New Roman"/>
                <w:sz w:val="24"/>
                <w:szCs w:val="24"/>
                <w:rPrChange w:id="7481" w:author="Miri Fenton" w:date="2021-12-28T09:50:00Z">
                  <w:rPr>
                    <w:rFonts w:asciiTheme="majorBidi" w:hAnsiTheme="majorBidi" w:cstheme="majorBidi"/>
                    <w:sz w:val="20"/>
                    <w:szCs w:val="20"/>
                  </w:rPr>
                </w:rPrChange>
              </w:rPr>
            </w:pPr>
          </w:p>
          <w:p w14:paraId="4DBD29C2" w14:textId="77777777" w:rsidR="006C1113" w:rsidRPr="005E146E" w:rsidRDefault="006C1113" w:rsidP="00885B90">
            <w:pPr>
              <w:bidi w:val="0"/>
              <w:rPr>
                <w:rFonts w:ascii="Times New Roman" w:hAnsi="Times New Roman" w:cs="Times New Roman"/>
                <w:sz w:val="24"/>
                <w:szCs w:val="24"/>
                <w:rPrChange w:id="7482" w:author="Miri Fenton" w:date="2021-12-28T09:50:00Z">
                  <w:rPr>
                    <w:rFonts w:asciiTheme="majorBidi" w:hAnsiTheme="majorBidi" w:cstheme="majorBidi"/>
                    <w:sz w:val="20"/>
                    <w:szCs w:val="20"/>
                  </w:rPr>
                </w:rPrChange>
              </w:rPr>
            </w:pPr>
          </w:p>
          <w:p w14:paraId="6CF7DCC7" w14:textId="77777777" w:rsidR="006C1113" w:rsidRPr="005E146E" w:rsidRDefault="006C1113" w:rsidP="00885B90">
            <w:pPr>
              <w:bidi w:val="0"/>
              <w:rPr>
                <w:rFonts w:ascii="Times New Roman" w:hAnsi="Times New Roman" w:cs="Times New Roman"/>
                <w:sz w:val="24"/>
                <w:szCs w:val="24"/>
                <w:rPrChange w:id="7483" w:author="Miri Fenton" w:date="2021-12-28T09:50:00Z">
                  <w:rPr>
                    <w:rFonts w:asciiTheme="majorBidi" w:hAnsiTheme="majorBidi" w:cstheme="majorBidi"/>
                    <w:sz w:val="20"/>
                    <w:szCs w:val="20"/>
                  </w:rPr>
                </w:rPrChange>
              </w:rPr>
            </w:pPr>
          </w:p>
          <w:p w14:paraId="7BDDAE4F" w14:textId="77777777" w:rsidR="006C1113" w:rsidRPr="005E146E" w:rsidRDefault="006C1113" w:rsidP="00885B90">
            <w:pPr>
              <w:bidi w:val="0"/>
              <w:rPr>
                <w:rFonts w:ascii="Times New Roman" w:hAnsi="Times New Roman" w:cs="Times New Roman"/>
                <w:sz w:val="24"/>
                <w:szCs w:val="24"/>
                <w:rPrChange w:id="7484" w:author="Miri Fenton" w:date="2021-12-28T09:50:00Z">
                  <w:rPr>
                    <w:rFonts w:asciiTheme="majorBidi" w:hAnsiTheme="majorBidi" w:cstheme="majorBidi"/>
                    <w:sz w:val="20"/>
                    <w:szCs w:val="20"/>
                  </w:rPr>
                </w:rPrChange>
              </w:rPr>
            </w:pPr>
          </w:p>
          <w:p w14:paraId="0274FBD2" w14:textId="77777777" w:rsidR="006C1113" w:rsidRPr="005E146E" w:rsidRDefault="006C1113" w:rsidP="00885B90">
            <w:pPr>
              <w:bidi w:val="0"/>
              <w:rPr>
                <w:rFonts w:ascii="Times New Roman" w:hAnsi="Times New Roman" w:cs="Times New Roman"/>
                <w:sz w:val="24"/>
                <w:szCs w:val="24"/>
                <w:rPrChange w:id="7485" w:author="Miri Fenton" w:date="2021-12-28T09:50:00Z">
                  <w:rPr>
                    <w:rFonts w:asciiTheme="majorBidi" w:hAnsiTheme="majorBidi" w:cstheme="majorBidi"/>
                    <w:sz w:val="20"/>
                    <w:szCs w:val="20"/>
                  </w:rPr>
                </w:rPrChange>
              </w:rPr>
            </w:pPr>
          </w:p>
          <w:p w14:paraId="5CED6926" w14:textId="47EB3B40" w:rsidR="006C1113" w:rsidRPr="005E146E" w:rsidRDefault="006C1113" w:rsidP="00885B90">
            <w:pPr>
              <w:bidi w:val="0"/>
              <w:rPr>
                <w:rFonts w:ascii="Times New Roman" w:hAnsi="Times New Roman" w:cs="Times New Roman"/>
                <w:sz w:val="24"/>
                <w:szCs w:val="24"/>
                <w:rPrChange w:id="7486"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487" w:author="Miri Fenton" w:date="2021-12-28T09:50:00Z">
                  <w:rPr>
                    <w:rFonts w:asciiTheme="majorBidi" w:hAnsiTheme="majorBidi" w:cstheme="majorBidi"/>
                    <w:sz w:val="20"/>
                    <w:szCs w:val="20"/>
                  </w:rPr>
                </w:rPrChange>
              </w:rPr>
              <w:t>So when God made me wander from my father</w:t>
            </w:r>
            <w:del w:id="7488" w:author="Josh Amaru" w:date="2022-02-03T17:19:00Z">
              <w:r w:rsidRPr="005E146E" w:rsidDel="00E55E87">
                <w:rPr>
                  <w:rFonts w:ascii="Times New Roman" w:hAnsi="Times New Roman" w:cs="Times New Roman"/>
                  <w:sz w:val="24"/>
                  <w:szCs w:val="24"/>
                  <w:rPrChange w:id="7489" w:author="Miri Fenton" w:date="2021-12-28T09:50:00Z">
                    <w:rPr>
                      <w:rFonts w:asciiTheme="majorBidi" w:hAnsiTheme="majorBidi" w:cstheme="majorBidi"/>
                      <w:sz w:val="20"/>
                      <w:szCs w:val="20"/>
                    </w:rPr>
                  </w:rPrChange>
                </w:rPr>
                <w:delText>’</w:delText>
              </w:r>
            </w:del>
            <w:ins w:id="749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491" w:author="Miri Fenton" w:date="2021-12-28T09:50:00Z">
                  <w:rPr>
                    <w:rFonts w:asciiTheme="majorBidi" w:hAnsiTheme="majorBidi" w:cstheme="majorBidi"/>
                    <w:sz w:val="20"/>
                    <w:szCs w:val="20"/>
                  </w:rPr>
                </w:rPrChange>
              </w:rPr>
              <w:t xml:space="preserve">s house … </w:t>
            </w:r>
          </w:p>
        </w:tc>
        <w:tc>
          <w:tcPr>
            <w:tcW w:w="1257" w:type="dxa"/>
          </w:tcPr>
          <w:p w14:paraId="1AE7CA0D" w14:textId="77777777" w:rsidR="006C1113" w:rsidRPr="005E146E" w:rsidRDefault="006C1113" w:rsidP="00885B90">
            <w:pPr>
              <w:bidi w:val="0"/>
              <w:rPr>
                <w:rFonts w:ascii="Times New Roman" w:hAnsi="Times New Roman" w:cs="Times New Roman"/>
                <w:sz w:val="24"/>
                <w:szCs w:val="24"/>
                <w:rtl/>
                <w:rPrChange w:id="7492"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493" w:author="Miri Fenton" w:date="2021-12-28T09:50:00Z">
                  <w:rPr>
                    <w:rFonts w:asciiTheme="majorBidi" w:hAnsiTheme="majorBidi" w:cstheme="majorBidi"/>
                    <w:sz w:val="20"/>
                    <w:szCs w:val="20"/>
                  </w:rPr>
                </w:rPrChange>
              </w:rPr>
              <w:t>Gen 18:3; 20:13</w:t>
            </w:r>
          </w:p>
        </w:tc>
        <w:tc>
          <w:tcPr>
            <w:tcW w:w="608" w:type="dxa"/>
          </w:tcPr>
          <w:p w14:paraId="493F06C6" w14:textId="77777777" w:rsidR="006C1113" w:rsidRPr="005E146E" w:rsidRDefault="006C1113" w:rsidP="00885B90">
            <w:pPr>
              <w:bidi w:val="0"/>
              <w:rPr>
                <w:rFonts w:ascii="Times New Roman" w:hAnsi="Times New Roman" w:cs="Times New Roman"/>
                <w:sz w:val="24"/>
                <w:szCs w:val="24"/>
                <w:rtl/>
                <w:rPrChange w:id="749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495" w:author="Miri Fenton" w:date="2021-12-28T09:50:00Z">
                  <w:rPr>
                    <w:rFonts w:asciiTheme="majorBidi" w:hAnsiTheme="majorBidi" w:cstheme="majorBidi"/>
                    <w:sz w:val="20"/>
                    <w:szCs w:val="20"/>
                    <w:rtl/>
                  </w:rPr>
                </w:rPrChange>
              </w:rPr>
              <w:t>8</w:t>
            </w:r>
          </w:p>
        </w:tc>
      </w:tr>
      <w:tr w:rsidR="006C1113" w:rsidRPr="005E146E" w14:paraId="01F9C10E" w14:textId="77777777" w:rsidTr="000A3FD1">
        <w:tc>
          <w:tcPr>
            <w:tcW w:w="2783" w:type="dxa"/>
          </w:tcPr>
          <w:p w14:paraId="4F32C7FE" w14:textId="743901A6" w:rsidR="006C1113" w:rsidRPr="005E146E" w:rsidRDefault="006C1113" w:rsidP="00885B90">
            <w:pPr>
              <w:bidi w:val="0"/>
              <w:rPr>
                <w:rFonts w:ascii="Times New Roman" w:hAnsi="Times New Roman" w:cs="Times New Roman"/>
                <w:sz w:val="24"/>
                <w:szCs w:val="24"/>
                <w:rtl/>
                <w:rPrChange w:id="749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497" w:author="Miri Fenton" w:date="2021-12-28T09:50:00Z">
                  <w:rPr>
                    <w:rFonts w:asciiTheme="majorBidi" w:hAnsiTheme="majorBidi" w:cstheme="majorBidi"/>
                    <w:sz w:val="20"/>
                    <w:szCs w:val="20"/>
                  </w:rPr>
                </w:rPrChange>
              </w:rPr>
              <w:t xml:space="preserve">All the names said regarding Lot are not </w:t>
            </w:r>
            <w:del w:id="7498" w:author="Josh Amaru" w:date="2022-02-03T10:14:00Z">
              <w:r w:rsidRPr="005E146E" w:rsidDel="00924E5D">
                <w:rPr>
                  <w:rFonts w:ascii="Times New Roman" w:hAnsi="Times New Roman" w:cs="Times New Roman"/>
                  <w:sz w:val="24"/>
                  <w:szCs w:val="24"/>
                  <w:rPrChange w:id="7499" w:author="Miri Fenton" w:date="2021-12-28T09:50:00Z">
                    <w:rPr>
                      <w:rFonts w:asciiTheme="majorBidi" w:hAnsiTheme="majorBidi" w:cstheme="majorBidi"/>
                      <w:sz w:val="20"/>
                      <w:szCs w:val="20"/>
                    </w:rPr>
                  </w:rPrChange>
                </w:rPr>
                <w:delText>holy</w:delText>
              </w:r>
            </w:del>
            <w:ins w:id="750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501" w:author="Miri Fenton" w:date="2021-12-28T09:50:00Z">
                  <w:rPr>
                    <w:rFonts w:asciiTheme="majorBidi" w:hAnsiTheme="majorBidi" w:cstheme="majorBidi"/>
                    <w:sz w:val="20"/>
                    <w:szCs w:val="20"/>
                  </w:rPr>
                </w:rPrChange>
              </w:rPr>
              <w:t xml:space="preserve"> except for the last one (4:5).</w:t>
            </w:r>
          </w:p>
        </w:tc>
        <w:tc>
          <w:tcPr>
            <w:tcW w:w="1861" w:type="dxa"/>
          </w:tcPr>
          <w:p w14:paraId="6A2F48BE" w14:textId="0C2D4A27" w:rsidR="006C1113" w:rsidRPr="005E146E" w:rsidRDefault="006C1113" w:rsidP="00885B90">
            <w:pPr>
              <w:bidi w:val="0"/>
              <w:rPr>
                <w:rFonts w:ascii="Times New Roman" w:hAnsi="Times New Roman" w:cs="Times New Roman"/>
                <w:sz w:val="24"/>
                <w:szCs w:val="24"/>
                <w:rPrChange w:id="750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503" w:author="Miri Fenton" w:date="2021-12-28T09:50:00Z">
                  <w:rPr>
                    <w:rFonts w:asciiTheme="majorBidi" w:hAnsiTheme="majorBidi" w:cstheme="majorBidi"/>
                    <w:sz w:val="20"/>
                    <w:szCs w:val="20"/>
                  </w:rPr>
                </w:rPrChange>
              </w:rPr>
              <w:t xml:space="preserve">All the names said regarding Lot are not </w:t>
            </w:r>
            <w:del w:id="7504" w:author="Josh Amaru" w:date="2022-02-03T10:14:00Z">
              <w:r w:rsidRPr="005E146E" w:rsidDel="00924E5D">
                <w:rPr>
                  <w:rFonts w:ascii="Times New Roman" w:hAnsi="Times New Roman" w:cs="Times New Roman"/>
                  <w:sz w:val="24"/>
                  <w:szCs w:val="24"/>
                  <w:rPrChange w:id="7505" w:author="Miri Fenton" w:date="2021-12-28T09:50:00Z">
                    <w:rPr>
                      <w:rFonts w:asciiTheme="majorBidi" w:hAnsiTheme="majorBidi" w:cstheme="majorBidi"/>
                      <w:sz w:val="20"/>
                      <w:szCs w:val="20"/>
                    </w:rPr>
                  </w:rPrChange>
                </w:rPr>
                <w:delText>holy</w:delText>
              </w:r>
            </w:del>
            <w:ins w:id="750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507" w:author="Miri Fenton" w:date="2021-12-28T09:50:00Z">
                  <w:rPr>
                    <w:rFonts w:asciiTheme="majorBidi" w:hAnsiTheme="majorBidi" w:cstheme="majorBidi"/>
                    <w:sz w:val="20"/>
                    <w:szCs w:val="20"/>
                  </w:rPr>
                </w:rPrChange>
              </w:rPr>
              <w:t xml:space="preserve"> except for the last one </w:t>
            </w:r>
            <w:del w:id="7508" w:author="Josh Amaru" w:date="2022-02-06T12:30:00Z">
              <w:r w:rsidRPr="005E146E" w:rsidDel="009340D4">
                <w:rPr>
                  <w:rFonts w:ascii="Times New Roman" w:hAnsi="Times New Roman" w:cs="Times New Roman"/>
                  <w:sz w:val="24"/>
                  <w:szCs w:val="24"/>
                  <w:rPrChange w:id="7509" w:author="Miri Fenton" w:date="2021-12-28T09:50:00Z">
                    <w:rPr>
                      <w:rFonts w:asciiTheme="majorBidi" w:hAnsiTheme="majorBidi" w:cstheme="majorBidi"/>
                      <w:sz w:val="20"/>
                      <w:szCs w:val="20"/>
                    </w:rPr>
                  </w:rPrChange>
                </w:rPr>
                <w:delText xml:space="preserve"> </w:delText>
              </w:r>
            </w:del>
            <w:del w:id="7510" w:author="Josh Amaru" w:date="2022-02-03T15:47:00Z">
              <w:r w:rsidRPr="005E146E" w:rsidDel="00924E5D">
                <w:rPr>
                  <w:rFonts w:ascii="Times New Roman" w:hAnsi="Times New Roman" w:cs="Times New Roman"/>
                  <w:sz w:val="24"/>
                  <w:szCs w:val="24"/>
                  <w:rPrChange w:id="7511" w:author="Miri Fenton" w:date="2021-12-28T09:50:00Z">
                    <w:rPr>
                      <w:rFonts w:asciiTheme="majorBidi" w:hAnsiTheme="majorBidi" w:cstheme="majorBidi"/>
                      <w:sz w:val="20"/>
                      <w:szCs w:val="20"/>
                    </w:rPr>
                  </w:rPrChange>
                </w:rPr>
                <w:delText>"</w:delText>
              </w:r>
            </w:del>
            <w:ins w:id="751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513" w:author="Miri Fenton" w:date="2021-12-28T09:50:00Z">
                  <w:rPr>
                    <w:rFonts w:asciiTheme="majorBidi" w:hAnsiTheme="majorBidi" w:cstheme="majorBidi"/>
                    <w:sz w:val="20"/>
                    <w:szCs w:val="20"/>
                  </w:rPr>
                </w:rPrChange>
              </w:rPr>
              <w:t xml:space="preserve">And Lot said to them, </w:t>
            </w:r>
            <w:del w:id="7514" w:author="Josh Amaru" w:date="2022-02-03T17:19:00Z">
              <w:r w:rsidRPr="005E146E" w:rsidDel="00E55E87">
                <w:rPr>
                  <w:rFonts w:ascii="Times New Roman" w:hAnsi="Times New Roman" w:cs="Times New Roman"/>
                  <w:sz w:val="24"/>
                  <w:szCs w:val="24"/>
                  <w:rPrChange w:id="7515" w:author="Miri Fenton" w:date="2021-12-28T09:50:00Z">
                    <w:rPr>
                      <w:rFonts w:asciiTheme="majorBidi" w:hAnsiTheme="majorBidi" w:cstheme="majorBidi"/>
                      <w:sz w:val="20"/>
                      <w:szCs w:val="20"/>
                    </w:rPr>
                  </w:rPrChange>
                </w:rPr>
                <w:delText>'</w:delText>
              </w:r>
            </w:del>
            <w:ins w:id="751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517" w:author="Miri Fenton" w:date="2021-12-28T09:50:00Z">
                  <w:rPr>
                    <w:rFonts w:asciiTheme="majorBidi" w:hAnsiTheme="majorBidi" w:cstheme="majorBidi"/>
                    <w:sz w:val="20"/>
                    <w:szCs w:val="20"/>
                  </w:rPr>
                </w:rPrChange>
              </w:rPr>
              <w:t>Oh no, my Lord.</w:t>
            </w:r>
            <w:del w:id="7518" w:author="Josh Amaru" w:date="2022-02-03T17:19:00Z">
              <w:r w:rsidRPr="005E146E" w:rsidDel="00E55E87">
                <w:rPr>
                  <w:rFonts w:ascii="Times New Roman" w:hAnsi="Times New Roman" w:cs="Times New Roman"/>
                  <w:sz w:val="24"/>
                  <w:szCs w:val="24"/>
                  <w:rPrChange w:id="7519" w:author="Miri Fenton" w:date="2021-12-28T09:50:00Z">
                    <w:rPr>
                      <w:rFonts w:asciiTheme="majorBidi" w:hAnsiTheme="majorBidi" w:cstheme="majorBidi"/>
                      <w:sz w:val="20"/>
                      <w:szCs w:val="20"/>
                    </w:rPr>
                  </w:rPrChange>
                </w:rPr>
                <w:delText>'</w:delText>
              </w:r>
            </w:del>
            <w:ins w:id="7520" w:author="Josh Amaru" w:date="2022-02-03T17:19:00Z">
              <w:r w:rsidR="00E55E87">
                <w:rPr>
                  <w:rFonts w:ascii="Times New Roman" w:hAnsi="Times New Roman" w:cs="Times New Roman"/>
                  <w:sz w:val="24"/>
                  <w:szCs w:val="24"/>
                </w:rPr>
                <w:t>’</w:t>
              </w:r>
            </w:ins>
            <w:del w:id="7521" w:author="Josh Amaru" w:date="2022-02-03T15:47:00Z">
              <w:r w:rsidRPr="005E146E" w:rsidDel="00924E5D">
                <w:rPr>
                  <w:rFonts w:ascii="Times New Roman" w:hAnsi="Times New Roman" w:cs="Times New Roman"/>
                  <w:sz w:val="24"/>
                  <w:szCs w:val="24"/>
                  <w:rPrChange w:id="7522" w:author="Miri Fenton" w:date="2021-12-28T09:50:00Z">
                    <w:rPr>
                      <w:rFonts w:asciiTheme="majorBidi" w:hAnsiTheme="majorBidi" w:cstheme="majorBidi"/>
                      <w:sz w:val="20"/>
                      <w:szCs w:val="20"/>
                    </w:rPr>
                  </w:rPrChange>
                </w:rPr>
                <w:delText>"</w:delText>
              </w:r>
            </w:del>
            <w:ins w:id="752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524" w:author="Miri Fenton" w:date="2021-12-28T09:50:00Z">
                  <w:rPr>
                    <w:rFonts w:asciiTheme="majorBidi" w:hAnsiTheme="majorBidi" w:cstheme="majorBidi"/>
                    <w:sz w:val="20"/>
                    <w:szCs w:val="20"/>
                  </w:rPr>
                </w:rPrChange>
              </w:rPr>
              <w:t>(</w:t>
            </w:r>
            <w:r w:rsidR="0056747D" w:rsidRPr="005E146E">
              <w:rPr>
                <w:rFonts w:ascii="Times New Roman" w:hAnsi="Times New Roman" w:cs="Times New Roman"/>
                <w:sz w:val="24"/>
                <w:szCs w:val="24"/>
                <w:rPrChange w:id="7525" w:author="Miri Fenton" w:date="2021-12-28T09:50:00Z">
                  <w:rPr/>
                </w:rPrChange>
              </w:rPr>
              <w:fldChar w:fldCharType="begin"/>
            </w:r>
            <w:r w:rsidR="0056747D" w:rsidRPr="005E146E">
              <w:rPr>
                <w:rFonts w:ascii="Times New Roman" w:hAnsi="Times New Roman" w:cs="Times New Roman"/>
                <w:sz w:val="24"/>
                <w:szCs w:val="24"/>
                <w:rPrChange w:id="7526" w:author="Miri Fenton" w:date="2021-12-28T09:50:00Z">
                  <w:rPr/>
                </w:rPrChange>
              </w:rPr>
              <w:instrText xml:space="preserve"> HYPERLINK "https://www.sefaria.org.il/Genesis.19.19" </w:instrText>
            </w:r>
            <w:r w:rsidR="0056747D" w:rsidRPr="005E146E">
              <w:rPr>
                <w:rFonts w:ascii="Times New Roman" w:hAnsi="Times New Roman" w:cs="Times New Roman"/>
                <w:sz w:val="24"/>
                <w:szCs w:val="24"/>
                <w:rPrChange w:id="7527"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7528" w:author="Miri Fenton" w:date="2021-12-28T09:50:00Z">
                  <w:rPr>
                    <w:rFonts w:asciiTheme="majorBidi" w:hAnsiTheme="majorBidi" w:cstheme="majorBidi"/>
                    <w:sz w:val="20"/>
                    <w:szCs w:val="20"/>
                  </w:rPr>
                </w:rPrChange>
              </w:rPr>
              <w:t>Gen 19:18</w:t>
            </w:r>
            <w:r w:rsidR="0056747D" w:rsidRPr="005E146E">
              <w:rPr>
                <w:rFonts w:ascii="Times New Roman" w:hAnsi="Times New Roman" w:cs="Times New Roman"/>
                <w:sz w:val="24"/>
                <w:szCs w:val="24"/>
                <w:rPrChange w:id="7529"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7530" w:author="Miri Fenton" w:date="2021-12-28T09:50:00Z">
                  <w:rPr>
                    <w:rFonts w:asciiTheme="majorBidi" w:hAnsiTheme="majorBidi" w:cstheme="majorBidi"/>
                    <w:sz w:val="20"/>
                    <w:szCs w:val="20"/>
                  </w:rPr>
                </w:rPrChange>
              </w:rPr>
              <w:t>) (4:</w:t>
            </w:r>
            <w:ins w:id="7531" w:author="Josh Amaru" w:date="2022-02-06T12:28:00Z">
              <w:r w:rsidR="009340D4">
                <w:rPr>
                  <w:rFonts w:ascii="Times New Roman" w:hAnsi="Times New Roman" w:cs="Times New Roman"/>
                  <w:sz w:val="24"/>
                  <w:szCs w:val="24"/>
                </w:rPr>
                <w:t>11).</w:t>
              </w:r>
            </w:ins>
            <w:del w:id="7532" w:author="Josh Amaru" w:date="2022-02-06T12:28:00Z">
              <w:r w:rsidRPr="005E146E" w:rsidDel="009340D4">
                <w:rPr>
                  <w:rFonts w:ascii="Times New Roman" w:hAnsi="Times New Roman" w:cs="Times New Roman"/>
                  <w:sz w:val="24"/>
                  <w:szCs w:val="24"/>
                  <w:rPrChange w:id="7533" w:author="Miri Fenton" w:date="2021-12-28T09:50:00Z">
                    <w:rPr>
                      <w:rFonts w:asciiTheme="majorBidi" w:hAnsiTheme="majorBidi" w:cstheme="majorBidi"/>
                      <w:sz w:val="20"/>
                      <w:szCs w:val="20"/>
                    </w:rPr>
                  </w:rPrChange>
                </w:rPr>
                <w:delText>11)</w:delText>
              </w:r>
            </w:del>
          </w:p>
        </w:tc>
        <w:tc>
          <w:tcPr>
            <w:tcW w:w="2704" w:type="dxa"/>
          </w:tcPr>
          <w:p w14:paraId="33068953" w14:textId="77777777" w:rsidR="006C1113" w:rsidRPr="005E146E" w:rsidRDefault="006C1113" w:rsidP="00885B90">
            <w:pPr>
              <w:bidi w:val="0"/>
              <w:rPr>
                <w:rFonts w:ascii="Times New Roman" w:hAnsi="Times New Roman" w:cs="Times New Roman"/>
                <w:sz w:val="24"/>
                <w:szCs w:val="24"/>
                <w:rPrChange w:id="7534"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535" w:author="Miri Fenton" w:date="2021-12-28T09:50:00Z">
                  <w:rPr>
                    <w:rFonts w:asciiTheme="majorBidi" w:hAnsiTheme="majorBidi" w:cstheme="majorBidi"/>
                    <w:sz w:val="20"/>
                    <w:szCs w:val="20"/>
                  </w:rPr>
                </w:rPrChange>
              </w:rPr>
              <w:t>But Lot said to them, Oh no, my lord (</w:t>
            </w:r>
            <w:r w:rsidRPr="005E146E">
              <w:rPr>
                <w:rFonts w:ascii="Times New Roman" w:hAnsi="Times New Roman" w:cs="Times New Roman"/>
                <w:sz w:val="24"/>
                <w:szCs w:val="24"/>
                <w:rtl/>
                <w:rPrChange w:id="7536" w:author="Miri Fenton" w:date="2021-12-28T09:50:00Z">
                  <w:rPr>
                    <w:rFonts w:asciiTheme="majorBidi" w:hAnsiTheme="majorBidi" w:cstheme="majorBidi"/>
                    <w:sz w:val="20"/>
                    <w:szCs w:val="20"/>
                    <w:rtl/>
                  </w:rPr>
                </w:rPrChange>
              </w:rPr>
              <w:t>אדני</w:t>
            </w:r>
            <w:r w:rsidRPr="005E146E">
              <w:rPr>
                <w:rFonts w:ascii="Times New Roman" w:hAnsi="Times New Roman" w:cs="Times New Roman"/>
                <w:sz w:val="24"/>
                <w:szCs w:val="24"/>
                <w:rPrChange w:id="7537" w:author="Miri Fenton" w:date="2021-12-28T09:50:00Z">
                  <w:rPr>
                    <w:rFonts w:asciiTheme="majorBidi" w:hAnsiTheme="majorBidi" w:cstheme="majorBidi"/>
                    <w:sz w:val="20"/>
                    <w:szCs w:val="20"/>
                  </w:rPr>
                </w:rPrChange>
              </w:rPr>
              <w:t>)</w:t>
            </w:r>
          </w:p>
        </w:tc>
        <w:tc>
          <w:tcPr>
            <w:tcW w:w="1257" w:type="dxa"/>
          </w:tcPr>
          <w:p w14:paraId="1CCF0900" w14:textId="77777777" w:rsidR="006C1113" w:rsidRPr="005E146E" w:rsidRDefault="006C1113" w:rsidP="00885B90">
            <w:pPr>
              <w:bidi w:val="0"/>
              <w:rPr>
                <w:rFonts w:ascii="Times New Roman" w:hAnsi="Times New Roman" w:cs="Times New Roman"/>
                <w:sz w:val="24"/>
                <w:szCs w:val="24"/>
                <w:rPrChange w:id="7538"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539" w:author="Miri Fenton" w:date="2021-12-28T09:50:00Z">
                  <w:rPr>
                    <w:rFonts w:asciiTheme="majorBidi" w:hAnsiTheme="majorBidi" w:cstheme="majorBidi"/>
                    <w:sz w:val="20"/>
                    <w:szCs w:val="20"/>
                  </w:rPr>
                </w:rPrChange>
              </w:rPr>
              <w:t>Gen 19:18</w:t>
            </w:r>
          </w:p>
        </w:tc>
        <w:tc>
          <w:tcPr>
            <w:tcW w:w="608" w:type="dxa"/>
          </w:tcPr>
          <w:p w14:paraId="4D99024A" w14:textId="77777777" w:rsidR="006C1113" w:rsidRPr="005E146E" w:rsidRDefault="006C1113" w:rsidP="00885B90">
            <w:pPr>
              <w:bidi w:val="0"/>
              <w:rPr>
                <w:rFonts w:ascii="Times New Roman" w:hAnsi="Times New Roman" w:cs="Times New Roman"/>
                <w:sz w:val="24"/>
                <w:szCs w:val="24"/>
                <w:rtl/>
                <w:rPrChange w:id="7540"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541" w:author="Miri Fenton" w:date="2021-12-28T09:50:00Z">
                  <w:rPr>
                    <w:rFonts w:asciiTheme="majorBidi" w:hAnsiTheme="majorBidi" w:cstheme="majorBidi"/>
                    <w:sz w:val="20"/>
                    <w:szCs w:val="20"/>
                    <w:rtl/>
                  </w:rPr>
                </w:rPrChange>
              </w:rPr>
              <w:t>9</w:t>
            </w:r>
          </w:p>
        </w:tc>
      </w:tr>
      <w:tr w:rsidR="006C1113" w:rsidRPr="005E146E" w14:paraId="5FBEB6D1" w14:textId="77777777" w:rsidTr="000A3FD1">
        <w:tc>
          <w:tcPr>
            <w:tcW w:w="2783" w:type="dxa"/>
          </w:tcPr>
          <w:p w14:paraId="656FE656" w14:textId="297F79FB" w:rsidR="006C1113" w:rsidRPr="005E146E" w:rsidRDefault="006C1113" w:rsidP="00885B90">
            <w:pPr>
              <w:bidi w:val="0"/>
              <w:rPr>
                <w:rFonts w:ascii="Times New Roman" w:hAnsi="Times New Roman" w:cs="Times New Roman"/>
                <w:sz w:val="24"/>
                <w:szCs w:val="24"/>
                <w:rPrChange w:id="754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543" w:author="Miri Fenton" w:date="2021-12-28T09:50:00Z">
                  <w:rPr>
                    <w:rFonts w:asciiTheme="majorBidi" w:hAnsiTheme="majorBidi" w:cstheme="majorBidi"/>
                    <w:sz w:val="20"/>
                    <w:szCs w:val="20"/>
                  </w:rPr>
                </w:rPrChange>
              </w:rPr>
              <w:t xml:space="preserve">All the names said regarding Micah not </w:t>
            </w:r>
            <w:del w:id="7544" w:author="Josh Amaru" w:date="2022-02-03T10:14:00Z">
              <w:r w:rsidRPr="005E146E" w:rsidDel="00924E5D">
                <w:rPr>
                  <w:rFonts w:ascii="Times New Roman" w:hAnsi="Times New Roman" w:cs="Times New Roman"/>
                  <w:sz w:val="24"/>
                  <w:szCs w:val="24"/>
                  <w:rPrChange w:id="7545" w:author="Miri Fenton" w:date="2021-12-28T09:50:00Z">
                    <w:rPr>
                      <w:rFonts w:asciiTheme="majorBidi" w:hAnsiTheme="majorBidi" w:cstheme="majorBidi"/>
                      <w:sz w:val="20"/>
                      <w:szCs w:val="20"/>
                    </w:rPr>
                  </w:rPrChange>
                </w:rPr>
                <w:delText>holy</w:delText>
              </w:r>
            </w:del>
            <w:ins w:id="754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547" w:author="Miri Fenton" w:date="2021-12-28T09:50:00Z">
                  <w:rPr>
                    <w:rFonts w:asciiTheme="majorBidi" w:hAnsiTheme="majorBidi" w:cstheme="majorBidi"/>
                    <w:sz w:val="20"/>
                    <w:szCs w:val="20"/>
                  </w:rPr>
                </w:rPrChange>
              </w:rPr>
              <w:t>, including YHWH (4:5).</w:t>
            </w:r>
          </w:p>
        </w:tc>
        <w:tc>
          <w:tcPr>
            <w:tcW w:w="1861" w:type="dxa"/>
          </w:tcPr>
          <w:p w14:paraId="10E4708D" w14:textId="54CBE8B9" w:rsidR="006C1113" w:rsidRPr="005E146E" w:rsidRDefault="006C1113" w:rsidP="00885B90">
            <w:pPr>
              <w:bidi w:val="0"/>
              <w:rPr>
                <w:rFonts w:ascii="Times New Roman" w:hAnsi="Times New Roman" w:cs="Times New Roman"/>
                <w:sz w:val="24"/>
                <w:szCs w:val="24"/>
                <w:rPrChange w:id="7548"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549" w:author="Miri Fenton" w:date="2021-12-28T09:50:00Z">
                  <w:rPr>
                    <w:rFonts w:asciiTheme="majorBidi" w:hAnsiTheme="majorBidi" w:cstheme="majorBidi"/>
                    <w:sz w:val="20"/>
                    <w:szCs w:val="20"/>
                  </w:rPr>
                </w:rPrChange>
              </w:rPr>
              <w:t xml:space="preserve">All the names said regarding Micah are not </w:t>
            </w:r>
            <w:del w:id="7550" w:author="Josh Amaru" w:date="2022-02-03T10:14:00Z">
              <w:r w:rsidRPr="005E146E" w:rsidDel="00924E5D">
                <w:rPr>
                  <w:rFonts w:ascii="Times New Roman" w:hAnsi="Times New Roman" w:cs="Times New Roman"/>
                  <w:sz w:val="24"/>
                  <w:szCs w:val="24"/>
                  <w:rPrChange w:id="7551" w:author="Miri Fenton" w:date="2021-12-28T09:50:00Z">
                    <w:rPr>
                      <w:rFonts w:asciiTheme="majorBidi" w:hAnsiTheme="majorBidi" w:cstheme="majorBidi"/>
                      <w:sz w:val="20"/>
                      <w:szCs w:val="20"/>
                    </w:rPr>
                  </w:rPrChange>
                </w:rPr>
                <w:delText>holy</w:delText>
              </w:r>
            </w:del>
            <w:ins w:id="755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553" w:author="Miri Fenton" w:date="2021-12-28T09:50:00Z">
                  <w:rPr>
                    <w:rFonts w:asciiTheme="majorBidi" w:hAnsiTheme="majorBidi" w:cstheme="majorBidi"/>
                    <w:sz w:val="20"/>
                    <w:szCs w:val="20"/>
                  </w:rPr>
                </w:rPrChange>
              </w:rPr>
              <w:t xml:space="preserve">. Rabbi </w:t>
            </w:r>
            <w:del w:id="7554" w:author="Josh Amaru" w:date="2022-02-03T12:37:00Z">
              <w:r w:rsidRPr="005E146E" w:rsidDel="00924E5D">
                <w:rPr>
                  <w:rFonts w:ascii="Times New Roman" w:hAnsi="Times New Roman" w:cs="Times New Roman"/>
                  <w:sz w:val="24"/>
                  <w:szCs w:val="24"/>
                  <w:rPrChange w:id="7555" w:author="Miri Fenton" w:date="2021-12-28T09:50:00Z">
                    <w:rPr>
                      <w:rFonts w:asciiTheme="majorBidi" w:hAnsiTheme="majorBidi" w:cstheme="majorBidi"/>
                      <w:sz w:val="20"/>
                      <w:szCs w:val="20"/>
                    </w:rPr>
                  </w:rPrChange>
                </w:rPr>
                <w:delText>Yossi</w:delText>
              </w:r>
            </w:del>
            <w:ins w:id="7556" w:author="Josh Amaru" w:date="2022-02-03T12:37:00Z">
              <w:r w:rsidR="00924E5D">
                <w:rPr>
                  <w:rFonts w:ascii="Times New Roman" w:hAnsi="Times New Roman" w:cs="Times New Roman"/>
                  <w:sz w:val="24"/>
                  <w:szCs w:val="24"/>
                </w:rPr>
                <w:t>Yose</w:t>
              </w:r>
            </w:ins>
            <w:r w:rsidRPr="005E146E">
              <w:rPr>
                <w:rFonts w:ascii="Times New Roman" w:hAnsi="Times New Roman" w:cs="Times New Roman"/>
                <w:sz w:val="24"/>
                <w:szCs w:val="24"/>
                <w:rPrChange w:id="7557" w:author="Miri Fenton" w:date="2021-12-28T09:50:00Z">
                  <w:rPr>
                    <w:rFonts w:asciiTheme="majorBidi" w:hAnsiTheme="majorBidi" w:cstheme="majorBidi"/>
                    <w:sz w:val="20"/>
                    <w:szCs w:val="20"/>
                  </w:rPr>
                </w:rPrChange>
              </w:rPr>
              <w:t xml:space="preserve"> says, those with</w:t>
            </w:r>
            <w:r w:rsidRPr="005E146E">
              <w:rPr>
                <w:rFonts w:ascii="Times New Roman" w:hAnsi="Times New Roman" w:cs="Times New Roman"/>
                <w:sz w:val="24"/>
                <w:szCs w:val="24"/>
                <w:rtl/>
                <w:rPrChange w:id="7558" w:author="Miri Fenton" w:date="2021-12-28T09:50:00Z">
                  <w:rPr>
                    <w:rFonts w:asciiTheme="majorBidi" w:hAnsiTheme="majorBidi" w:cstheme="majorBidi"/>
                    <w:sz w:val="20"/>
                    <w:szCs w:val="20"/>
                    <w:rtl/>
                  </w:rPr>
                </w:rPrChange>
              </w:rPr>
              <w:t xml:space="preserve"> </w:t>
            </w:r>
            <w:del w:id="7559" w:author="Josh Amaru" w:date="2022-02-03T15:58:00Z">
              <w:r w:rsidRPr="005E146E" w:rsidDel="00924E5D">
                <w:rPr>
                  <w:rFonts w:ascii="Times New Roman" w:hAnsi="Times New Roman" w:cs="Times New Roman"/>
                  <w:i/>
                  <w:iCs/>
                  <w:sz w:val="24"/>
                  <w:szCs w:val="24"/>
                  <w:rPrChange w:id="7560" w:author="Miri Fenton" w:date="2021-12-28T09:50:00Z">
                    <w:rPr>
                      <w:rFonts w:asciiTheme="majorBidi" w:hAnsiTheme="majorBidi" w:cstheme="majorBidi"/>
                      <w:i/>
                      <w:iCs/>
                      <w:sz w:val="20"/>
                      <w:szCs w:val="20"/>
                    </w:rPr>
                  </w:rPrChange>
                </w:rPr>
                <w:delText>Yod</w:delText>
              </w:r>
            </w:del>
            <w:ins w:id="7561" w:author="Josh Amaru" w:date="2022-02-06T12:36:00Z">
              <w:r w:rsidR="009340D4">
                <w:rPr>
                  <w:rFonts w:ascii="Times New Roman" w:hAnsi="Times New Roman" w:cs="Times New Roman"/>
                  <w:i/>
                  <w:iCs/>
                  <w:sz w:val="24"/>
                  <w:szCs w:val="24"/>
                </w:rPr>
                <w:t>Yod</w:t>
              </w:r>
            </w:ins>
            <w:del w:id="7562" w:author="Josh Amaru" w:date="2022-02-03T15:59:00Z">
              <w:r w:rsidRPr="005E146E" w:rsidDel="00924E5D">
                <w:rPr>
                  <w:rFonts w:ascii="Times New Roman" w:hAnsi="Times New Roman" w:cs="Times New Roman"/>
                  <w:i/>
                  <w:iCs/>
                  <w:sz w:val="24"/>
                  <w:szCs w:val="24"/>
                  <w:rPrChange w:id="7563" w:author="Miri Fenton" w:date="2021-12-28T09:50:00Z">
                    <w:rPr>
                      <w:rFonts w:asciiTheme="majorBidi" w:hAnsiTheme="majorBidi" w:cstheme="majorBidi"/>
                      <w:i/>
                      <w:iCs/>
                      <w:sz w:val="20"/>
                      <w:szCs w:val="20"/>
                    </w:rPr>
                  </w:rPrChange>
                </w:rPr>
                <w:delText xml:space="preserve"> Hei</w:delText>
              </w:r>
              <w:r w:rsidRPr="005E146E" w:rsidDel="00924E5D">
                <w:rPr>
                  <w:rFonts w:ascii="Times New Roman" w:hAnsi="Times New Roman" w:cs="Times New Roman"/>
                  <w:sz w:val="24"/>
                  <w:szCs w:val="24"/>
                  <w:rPrChange w:id="7564" w:author="Miri Fenton" w:date="2021-12-28T09:50:00Z">
                    <w:rPr>
                      <w:rFonts w:asciiTheme="majorBidi" w:hAnsiTheme="majorBidi" w:cstheme="majorBidi"/>
                      <w:sz w:val="20"/>
                      <w:szCs w:val="20"/>
                    </w:rPr>
                  </w:rPrChange>
                </w:rPr>
                <w:delText xml:space="preserve"> </w:delText>
              </w:r>
            </w:del>
            <w:ins w:id="7565" w:author="Josh Amaru" w:date="2022-02-03T15:59:00Z">
              <w:r w:rsidR="00924E5D" w:rsidRPr="00924E5D">
                <w:rPr>
                  <w:rFonts w:ascii="Times New Roman" w:hAnsi="Times New Roman" w:cs="Times New Roman"/>
                  <w:i/>
                  <w:iCs/>
                  <w:sz w:val="24"/>
                  <w:szCs w:val="24"/>
                </w:rPr>
                <w:t xml:space="preserve"> </w:t>
              </w:r>
              <w:r w:rsidR="00924E5D">
                <w:rPr>
                  <w:rFonts w:ascii="Times New Roman" w:hAnsi="Times New Roman" w:cs="Times New Roman"/>
                  <w:i/>
                  <w:iCs/>
                  <w:sz w:val="24"/>
                  <w:szCs w:val="24"/>
                </w:rPr>
                <w:t>H</w:t>
              </w:r>
              <w:r w:rsidR="00924E5D" w:rsidRPr="00924E5D">
                <w:rPr>
                  <w:rFonts w:ascii="Times New Roman" w:hAnsi="Times New Roman" w:cs="Times New Roman"/>
                  <w:i/>
                  <w:iCs/>
                  <w:sz w:val="24"/>
                  <w:szCs w:val="24"/>
                </w:rPr>
                <w:t xml:space="preserve">e </w:t>
              </w:r>
            </w:ins>
            <w:r w:rsidRPr="005E146E">
              <w:rPr>
                <w:rFonts w:ascii="Times New Roman" w:hAnsi="Times New Roman" w:cs="Times New Roman"/>
                <w:sz w:val="24"/>
                <w:szCs w:val="24"/>
                <w:rPrChange w:id="7566" w:author="Miri Fenton" w:date="2021-12-28T09:50:00Z">
                  <w:rPr>
                    <w:rFonts w:asciiTheme="majorBidi" w:hAnsiTheme="majorBidi" w:cstheme="majorBidi"/>
                    <w:sz w:val="20"/>
                    <w:szCs w:val="20"/>
                  </w:rPr>
                </w:rPrChange>
              </w:rPr>
              <w:t xml:space="preserve">are </w:t>
            </w:r>
            <w:del w:id="7567" w:author="Josh Amaru" w:date="2022-02-03T10:14:00Z">
              <w:r w:rsidRPr="005E146E" w:rsidDel="00924E5D">
                <w:rPr>
                  <w:rFonts w:ascii="Times New Roman" w:hAnsi="Times New Roman" w:cs="Times New Roman"/>
                  <w:sz w:val="24"/>
                  <w:szCs w:val="24"/>
                  <w:rPrChange w:id="7568" w:author="Miri Fenton" w:date="2021-12-28T09:50:00Z">
                    <w:rPr>
                      <w:rFonts w:asciiTheme="majorBidi" w:hAnsiTheme="majorBidi" w:cstheme="majorBidi"/>
                      <w:sz w:val="20"/>
                      <w:szCs w:val="20"/>
                    </w:rPr>
                  </w:rPrChange>
                </w:rPr>
                <w:delText>holy</w:delText>
              </w:r>
            </w:del>
            <w:ins w:id="756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570" w:author="Miri Fenton" w:date="2021-12-28T09:50:00Z">
                  <w:rPr>
                    <w:rFonts w:asciiTheme="majorBidi" w:hAnsiTheme="majorBidi" w:cstheme="majorBidi"/>
                    <w:sz w:val="20"/>
                    <w:szCs w:val="20"/>
                  </w:rPr>
                </w:rPrChange>
              </w:rPr>
              <w:t>, those with</w:t>
            </w:r>
            <w:ins w:id="7571" w:author="Josh Amaru" w:date="2022-02-06T12:34:00Z">
              <w:r w:rsidR="009340D4">
                <w:t xml:space="preserve"> </w:t>
              </w:r>
              <w:r w:rsidR="009340D4" w:rsidRPr="009340D4">
                <w:rPr>
                  <w:rFonts w:ascii="Times New Roman" w:hAnsi="Times New Roman" w:cs="Times New Roman"/>
                  <w:i/>
                  <w:iCs/>
                  <w:sz w:val="24"/>
                  <w:szCs w:val="24"/>
                  <w:rPrChange w:id="7572" w:author="Josh Amaru" w:date="2022-02-06T12:34:00Z">
                    <w:rPr>
                      <w:rFonts w:ascii="Times New Roman" w:hAnsi="Times New Roman" w:cs="Times New Roman"/>
                      <w:sz w:val="24"/>
                      <w:szCs w:val="24"/>
                    </w:rPr>
                  </w:rPrChange>
                </w:rPr>
                <w:t>Alef Lamed</w:t>
              </w:r>
            </w:ins>
            <w:r w:rsidRPr="005E146E">
              <w:rPr>
                <w:rFonts w:ascii="Times New Roman" w:hAnsi="Times New Roman" w:cs="Times New Roman"/>
                <w:sz w:val="24"/>
                <w:szCs w:val="24"/>
                <w:rtl/>
                <w:rPrChange w:id="7573" w:author="Miri Fenton" w:date="2021-12-28T09:50:00Z">
                  <w:rPr>
                    <w:rFonts w:asciiTheme="majorBidi" w:hAnsiTheme="majorBidi" w:cstheme="majorBidi"/>
                    <w:sz w:val="20"/>
                    <w:szCs w:val="20"/>
                    <w:rtl/>
                  </w:rPr>
                </w:rPrChange>
              </w:rPr>
              <w:t xml:space="preserve"> </w:t>
            </w:r>
            <w:del w:id="7574" w:author="Josh Amaru" w:date="2022-02-03T16:02:00Z">
              <w:r w:rsidRPr="005E146E" w:rsidDel="00924E5D">
                <w:rPr>
                  <w:rFonts w:ascii="Times New Roman" w:hAnsi="Times New Roman" w:cs="Times New Roman"/>
                  <w:i/>
                  <w:iCs/>
                  <w:sz w:val="24"/>
                  <w:szCs w:val="24"/>
                  <w:rPrChange w:id="7575" w:author="Miri Fenton" w:date="2021-12-28T09:50:00Z">
                    <w:rPr>
                      <w:rFonts w:asciiTheme="majorBidi" w:hAnsiTheme="majorBidi" w:cstheme="majorBidi"/>
                      <w:i/>
                      <w:iCs/>
                      <w:sz w:val="20"/>
                      <w:szCs w:val="20"/>
                    </w:rPr>
                  </w:rPrChange>
                </w:rPr>
                <w:delText>Alef</w:delText>
              </w:r>
            </w:del>
            <w:del w:id="7576" w:author="Josh Amaru" w:date="2022-02-03T16:03:00Z">
              <w:r w:rsidRPr="005E146E" w:rsidDel="00924E5D">
                <w:rPr>
                  <w:rFonts w:ascii="Times New Roman" w:hAnsi="Times New Roman" w:cs="Times New Roman"/>
                  <w:i/>
                  <w:iCs/>
                  <w:sz w:val="24"/>
                  <w:szCs w:val="24"/>
                  <w:rPrChange w:id="7577" w:author="Miri Fenton" w:date="2021-12-28T09:50:00Z">
                    <w:rPr>
                      <w:rFonts w:asciiTheme="majorBidi" w:hAnsiTheme="majorBidi" w:cstheme="majorBidi"/>
                      <w:i/>
                      <w:iCs/>
                      <w:sz w:val="20"/>
                      <w:szCs w:val="20"/>
                    </w:rPr>
                  </w:rPrChange>
                </w:rPr>
                <w:delText xml:space="preserve"> </w:delText>
              </w:r>
            </w:del>
            <w:del w:id="7578" w:author="Josh Amaru" w:date="2022-02-03T16:02:00Z">
              <w:r w:rsidRPr="005E146E" w:rsidDel="00924E5D">
                <w:rPr>
                  <w:rFonts w:ascii="Times New Roman" w:hAnsi="Times New Roman" w:cs="Times New Roman"/>
                  <w:i/>
                  <w:iCs/>
                  <w:sz w:val="24"/>
                  <w:szCs w:val="24"/>
                  <w:rPrChange w:id="7579" w:author="Miri Fenton" w:date="2021-12-28T09:50:00Z">
                    <w:rPr>
                      <w:rFonts w:asciiTheme="majorBidi" w:hAnsiTheme="majorBidi" w:cstheme="majorBidi"/>
                      <w:i/>
                      <w:iCs/>
                      <w:sz w:val="20"/>
                      <w:szCs w:val="20"/>
                    </w:rPr>
                  </w:rPrChange>
                </w:rPr>
                <w:delText>Lamed</w:delText>
              </w:r>
            </w:del>
            <w:del w:id="7580" w:author="Josh Amaru" w:date="2022-02-06T12:34:00Z">
              <w:r w:rsidRPr="005E146E" w:rsidDel="009340D4">
                <w:rPr>
                  <w:rFonts w:ascii="Times New Roman" w:hAnsi="Times New Roman" w:cs="Times New Roman"/>
                  <w:sz w:val="24"/>
                  <w:szCs w:val="24"/>
                  <w:rPrChange w:id="7581"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7582" w:author="Miri Fenton" w:date="2021-12-28T09:50:00Z">
                  <w:rPr>
                    <w:rFonts w:asciiTheme="majorBidi" w:hAnsiTheme="majorBidi" w:cstheme="majorBidi"/>
                    <w:sz w:val="20"/>
                    <w:szCs w:val="20"/>
                  </w:rPr>
                </w:rPrChange>
              </w:rPr>
              <w:t xml:space="preserve">are not </w:t>
            </w:r>
            <w:del w:id="7583" w:author="Josh Amaru" w:date="2022-02-03T10:14:00Z">
              <w:r w:rsidRPr="005E146E" w:rsidDel="00924E5D">
                <w:rPr>
                  <w:rFonts w:ascii="Times New Roman" w:hAnsi="Times New Roman" w:cs="Times New Roman"/>
                  <w:sz w:val="24"/>
                  <w:szCs w:val="24"/>
                  <w:rPrChange w:id="7584" w:author="Miri Fenton" w:date="2021-12-28T09:50:00Z">
                    <w:rPr>
                      <w:rFonts w:asciiTheme="majorBidi" w:hAnsiTheme="majorBidi" w:cstheme="majorBidi"/>
                      <w:sz w:val="20"/>
                      <w:szCs w:val="20"/>
                    </w:rPr>
                  </w:rPrChange>
                </w:rPr>
                <w:delText>holy</w:delText>
              </w:r>
            </w:del>
            <w:ins w:id="758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586" w:author="Miri Fenton" w:date="2021-12-28T09:50:00Z">
                  <w:rPr>
                    <w:rFonts w:asciiTheme="majorBidi" w:hAnsiTheme="majorBidi" w:cstheme="majorBidi"/>
                    <w:sz w:val="20"/>
                    <w:szCs w:val="20"/>
                  </w:rPr>
                </w:rPrChange>
              </w:rPr>
              <w:t xml:space="preserve">, except for, </w:t>
            </w:r>
            <w:del w:id="7587" w:author="Josh Amaru" w:date="2022-02-03T15:47:00Z">
              <w:r w:rsidRPr="005E146E" w:rsidDel="00924E5D">
                <w:rPr>
                  <w:rFonts w:ascii="Times New Roman" w:hAnsi="Times New Roman" w:cs="Times New Roman"/>
                  <w:sz w:val="24"/>
                  <w:szCs w:val="24"/>
                  <w:rPrChange w:id="7588" w:author="Miri Fenton" w:date="2021-12-28T09:50:00Z">
                    <w:rPr>
                      <w:rFonts w:asciiTheme="majorBidi" w:hAnsiTheme="majorBidi" w:cstheme="majorBidi"/>
                      <w:sz w:val="20"/>
                      <w:szCs w:val="20"/>
                    </w:rPr>
                  </w:rPrChange>
                </w:rPr>
                <w:delText>“</w:delText>
              </w:r>
            </w:del>
            <w:ins w:id="758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590" w:author="Miri Fenton" w:date="2021-12-28T09:50:00Z">
                  <w:rPr>
                    <w:rFonts w:asciiTheme="majorBidi" w:hAnsiTheme="majorBidi" w:cstheme="majorBidi"/>
                    <w:sz w:val="20"/>
                    <w:szCs w:val="20"/>
                  </w:rPr>
                </w:rPrChange>
              </w:rPr>
              <w:t>the House of God stood at Shiloh</w:t>
            </w:r>
            <w:del w:id="7591" w:author="Josh Amaru" w:date="2022-02-03T15:47:00Z">
              <w:r w:rsidRPr="005E146E" w:rsidDel="00924E5D">
                <w:rPr>
                  <w:rFonts w:ascii="Times New Roman" w:hAnsi="Times New Roman" w:cs="Times New Roman"/>
                  <w:sz w:val="24"/>
                  <w:szCs w:val="24"/>
                  <w:rPrChange w:id="7592" w:author="Miri Fenton" w:date="2021-12-28T09:50:00Z">
                    <w:rPr>
                      <w:rFonts w:asciiTheme="majorBidi" w:hAnsiTheme="majorBidi" w:cstheme="majorBidi"/>
                      <w:sz w:val="20"/>
                      <w:szCs w:val="20"/>
                    </w:rPr>
                  </w:rPrChange>
                </w:rPr>
                <w:delText>”</w:delText>
              </w:r>
            </w:del>
            <w:ins w:id="7593" w:author="Josh Amaru" w:date="2022-02-06T12:23:00Z">
              <w:r w:rsidR="009340D4">
                <w:rPr>
                  <w:rFonts w:ascii="Times New Roman" w:hAnsi="Times New Roman" w:cs="Times New Roman"/>
                  <w:sz w:val="24"/>
                  <w:szCs w:val="24"/>
                </w:rPr>
                <w:t>’</w:t>
              </w:r>
            </w:ins>
            <w:r w:rsidRPr="005E146E">
              <w:rPr>
                <w:rFonts w:ascii="Times New Roman" w:hAnsi="Times New Roman" w:cs="Times New Roman"/>
                <w:sz w:val="24"/>
                <w:szCs w:val="24"/>
                <w:rPrChange w:id="7594" w:author="Miri Fenton" w:date="2021-12-28T09:50:00Z">
                  <w:rPr>
                    <w:rFonts w:asciiTheme="majorBidi" w:hAnsiTheme="majorBidi" w:cstheme="majorBidi"/>
                    <w:sz w:val="20"/>
                    <w:szCs w:val="20"/>
                  </w:rPr>
                </w:rPrChange>
              </w:rPr>
              <w:t xml:space="preserve"> (Judg 18:31).</w:t>
            </w:r>
          </w:p>
          <w:p w14:paraId="26BE8CA5" w14:textId="77777777" w:rsidR="006C1113" w:rsidRPr="005E146E" w:rsidRDefault="006C1113" w:rsidP="00885B90">
            <w:pPr>
              <w:bidi w:val="0"/>
              <w:rPr>
                <w:rFonts w:ascii="Times New Roman" w:hAnsi="Times New Roman" w:cs="Times New Roman"/>
                <w:sz w:val="24"/>
                <w:szCs w:val="24"/>
                <w:rPrChange w:id="7595"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596" w:author="Miri Fenton" w:date="2021-12-28T09:50:00Z">
                  <w:rPr>
                    <w:rFonts w:asciiTheme="majorBidi" w:hAnsiTheme="majorBidi" w:cstheme="majorBidi"/>
                    <w:sz w:val="20"/>
                    <w:szCs w:val="20"/>
                  </w:rPr>
                </w:rPrChange>
              </w:rPr>
              <w:t>(4:10)</w:t>
            </w:r>
          </w:p>
        </w:tc>
        <w:tc>
          <w:tcPr>
            <w:tcW w:w="2704" w:type="dxa"/>
          </w:tcPr>
          <w:p w14:paraId="77264AFD" w14:textId="4F8ACAFB" w:rsidR="006C1113" w:rsidRPr="005E146E" w:rsidRDefault="006C1113" w:rsidP="00885B90">
            <w:pPr>
              <w:bidi w:val="0"/>
              <w:rPr>
                <w:rFonts w:ascii="Times New Roman" w:hAnsi="Times New Roman" w:cs="Times New Roman"/>
                <w:sz w:val="24"/>
                <w:szCs w:val="24"/>
                <w:rPrChange w:id="759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598" w:author="Miri Fenton" w:date="2021-12-28T09:50:00Z">
                  <w:rPr>
                    <w:rFonts w:asciiTheme="majorBidi" w:hAnsiTheme="majorBidi" w:cstheme="majorBidi"/>
                    <w:sz w:val="20"/>
                    <w:szCs w:val="20"/>
                  </w:rPr>
                </w:rPrChange>
              </w:rPr>
              <w:t>They maintained the sculptured image that Micah had made throughout the time that the House of God (</w:t>
            </w:r>
            <w:ins w:id="7599" w:author="Josh Amaru" w:date="2022-02-03T17:19:00Z">
              <w:r w:rsidR="00E55E87">
                <w:rPr>
                  <w:rFonts w:ascii="Times New Roman" w:hAnsi="Times New Roman" w:cs="Times New Roman"/>
                  <w:i/>
                  <w:iCs/>
                  <w:sz w:val="24"/>
                  <w:szCs w:val="24"/>
                </w:rPr>
                <w:t>‘</w:t>
              </w:r>
            </w:ins>
            <w:del w:id="7600" w:author="Josh Amaru" w:date="2022-02-03T15:21:00Z">
              <w:r w:rsidRPr="005E146E" w:rsidDel="00924E5D">
                <w:rPr>
                  <w:rFonts w:ascii="Times New Roman" w:hAnsi="Times New Roman" w:cs="Times New Roman"/>
                  <w:sz w:val="24"/>
                  <w:szCs w:val="24"/>
                  <w:rtl/>
                  <w:rPrChange w:id="7601" w:author="Miri Fenton" w:date="2021-12-28T09:50:00Z">
                    <w:rPr>
                      <w:rFonts w:asciiTheme="majorBidi" w:hAnsiTheme="majorBidi" w:cstheme="majorBidi"/>
                      <w:sz w:val="20"/>
                      <w:szCs w:val="20"/>
                      <w:rtl/>
                    </w:rPr>
                  </w:rPrChange>
                </w:rPr>
                <w:delText>אלהים</w:delText>
              </w:r>
            </w:del>
            <w:ins w:id="7602" w:author="Josh Amaru" w:date="2022-02-03T16:01:00Z">
              <w:r w:rsidR="00924E5D">
                <w:rPr>
                  <w:rFonts w:ascii="Times New Roman" w:hAnsi="Times New Roman" w:cs="Times New Roman"/>
                  <w:i/>
                  <w:iCs/>
                  <w:sz w:val="24"/>
                  <w:szCs w:val="24"/>
                </w:rPr>
                <w:t>Elohim</w:t>
              </w:r>
            </w:ins>
            <w:r w:rsidRPr="005E146E">
              <w:rPr>
                <w:rFonts w:ascii="Times New Roman" w:hAnsi="Times New Roman" w:cs="Times New Roman"/>
                <w:sz w:val="24"/>
                <w:szCs w:val="24"/>
                <w:rPrChange w:id="7603" w:author="Miri Fenton" w:date="2021-12-28T09:50:00Z">
                  <w:rPr>
                    <w:rFonts w:asciiTheme="majorBidi" w:hAnsiTheme="majorBidi" w:cstheme="majorBidi"/>
                    <w:sz w:val="20"/>
                    <w:szCs w:val="20"/>
                  </w:rPr>
                </w:rPrChange>
              </w:rPr>
              <w:t>) stood at Shiloh.</w:t>
            </w:r>
          </w:p>
        </w:tc>
        <w:tc>
          <w:tcPr>
            <w:tcW w:w="1257" w:type="dxa"/>
          </w:tcPr>
          <w:p w14:paraId="1317BCD5" w14:textId="77777777" w:rsidR="006C1113" w:rsidRPr="005E146E" w:rsidRDefault="006C1113" w:rsidP="00885B90">
            <w:pPr>
              <w:bidi w:val="0"/>
              <w:rPr>
                <w:rFonts w:ascii="Times New Roman" w:hAnsi="Times New Roman" w:cs="Times New Roman"/>
                <w:sz w:val="24"/>
                <w:szCs w:val="24"/>
                <w:rtl/>
                <w:rPrChange w:id="760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605" w:author="Miri Fenton" w:date="2021-12-28T09:50:00Z">
                  <w:rPr>
                    <w:rFonts w:asciiTheme="majorBidi" w:hAnsiTheme="majorBidi" w:cstheme="majorBidi"/>
                    <w:sz w:val="20"/>
                    <w:szCs w:val="20"/>
                  </w:rPr>
                </w:rPrChange>
              </w:rPr>
              <w:t>Judg 18:31</w:t>
            </w:r>
          </w:p>
        </w:tc>
        <w:tc>
          <w:tcPr>
            <w:tcW w:w="608" w:type="dxa"/>
          </w:tcPr>
          <w:p w14:paraId="10B3E0AB" w14:textId="77777777" w:rsidR="006C1113" w:rsidRPr="005E146E" w:rsidRDefault="006C1113" w:rsidP="00885B90">
            <w:pPr>
              <w:bidi w:val="0"/>
              <w:rPr>
                <w:rFonts w:ascii="Times New Roman" w:hAnsi="Times New Roman" w:cs="Times New Roman"/>
                <w:sz w:val="24"/>
                <w:szCs w:val="24"/>
                <w:rtl/>
                <w:rPrChange w:id="760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607" w:author="Miri Fenton" w:date="2021-12-28T09:50:00Z">
                  <w:rPr>
                    <w:rFonts w:asciiTheme="majorBidi" w:hAnsiTheme="majorBidi" w:cstheme="majorBidi"/>
                    <w:sz w:val="20"/>
                    <w:szCs w:val="20"/>
                    <w:rtl/>
                  </w:rPr>
                </w:rPrChange>
              </w:rPr>
              <w:t>10</w:t>
            </w:r>
          </w:p>
        </w:tc>
      </w:tr>
      <w:tr w:rsidR="006C1113" w:rsidRPr="005E146E" w14:paraId="5E5DE892" w14:textId="77777777" w:rsidTr="000A3FD1">
        <w:tc>
          <w:tcPr>
            <w:tcW w:w="2783" w:type="dxa"/>
          </w:tcPr>
          <w:p w14:paraId="327860B2" w14:textId="19BD5D26" w:rsidR="006C1113" w:rsidRPr="005E146E" w:rsidRDefault="006C1113" w:rsidP="00885B90">
            <w:pPr>
              <w:bidi w:val="0"/>
              <w:rPr>
                <w:rFonts w:ascii="Times New Roman" w:hAnsi="Times New Roman" w:cs="Times New Roman"/>
                <w:sz w:val="24"/>
                <w:szCs w:val="24"/>
                <w:rtl/>
                <w:rPrChange w:id="760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609" w:author="Miri Fenton" w:date="2021-12-28T09:50:00Z">
                  <w:rPr>
                    <w:rFonts w:asciiTheme="majorBidi" w:hAnsiTheme="majorBidi" w:cstheme="majorBidi"/>
                    <w:sz w:val="20"/>
                    <w:szCs w:val="20"/>
                  </w:rPr>
                </w:rPrChange>
              </w:rPr>
              <w:t xml:space="preserve">All the names said regarding Naboth are </w:t>
            </w:r>
            <w:del w:id="7610" w:author="Josh Amaru" w:date="2022-02-03T10:14:00Z">
              <w:r w:rsidRPr="005E146E" w:rsidDel="00924E5D">
                <w:rPr>
                  <w:rFonts w:ascii="Times New Roman" w:hAnsi="Times New Roman" w:cs="Times New Roman"/>
                  <w:sz w:val="24"/>
                  <w:szCs w:val="24"/>
                  <w:rPrChange w:id="7611" w:author="Miri Fenton" w:date="2021-12-28T09:50:00Z">
                    <w:rPr>
                      <w:rFonts w:asciiTheme="majorBidi" w:hAnsiTheme="majorBidi" w:cstheme="majorBidi"/>
                      <w:sz w:val="20"/>
                      <w:szCs w:val="20"/>
                    </w:rPr>
                  </w:rPrChange>
                </w:rPr>
                <w:delText>holy</w:delText>
              </w:r>
            </w:del>
            <w:ins w:id="761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613" w:author="Miri Fenton" w:date="2021-12-28T09:50:00Z">
                  <w:rPr>
                    <w:rFonts w:asciiTheme="majorBidi" w:hAnsiTheme="majorBidi" w:cstheme="majorBidi"/>
                    <w:sz w:val="20"/>
                    <w:szCs w:val="20"/>
                  </w:rPr>
                </w:rPrChange>
              </w:rPr>
              <w:t xml:space="preserve"> even</w:t>
            </w:r>
            <w:r w:rsidRPr="005E146E">
              <w:rPr>
                <w:rFonts w:ascii="Times New Roman" w:hAnsi="Times New Roman" w:cs="Times New Roman"/>
                <w:i/>
                <w:iCs/>
                <w:sz w:val="24"/>
                <w:szCs w:val="24"/>
                <w:rPrChange w:id="7614" w:author="Miri Fenton" w:date="2021-12-28T09:50:00Z">
                  <w:rPr>
                    <w:rFonts w:asciiTheme="majorBidi" w:hAnsiTheme="majorBidi" w:cstheme="majorBidi"/>
                    <w:i/>
                    <w:iCs/>
                    <w:sz w:val="20"/>
                    <w:szCs w:val="20"/>
                  </w:rPr>
                </w:rPrChange>
              </w:rPr>
              <w:t xml:space="preserve"> </w:t>
            </w:r>
            <w:del w:id="7615" w:author="Josh Amaru" w:date="2022-02-03T16:01:00Z">
              <w:r w:rsidRPr="005E146E" w:rsidDel="00924E5D">
                <w:rPr>
                  <w:rFonts w:ascii="Times New Roman" w:hAnsi="Times New Roman" w:cs="Times New Roman"/>
                  <w:i/>
                  <w:iCs/>
                  <w:sz w:val="24"/>
                  <w:szCs w:val="24"/>
                  <w:rPrChange w:id="7616" w:author="Miri Fenton" w:date="2021-12-28T09:50:00Z">
                    <w:rPr>
                      <w:rFonts w:asciiTheme="majorBidi" w:hAnsiTheme="majorBidi" w:cstheme="majorBidi"/>
                      <w:i/>
                      <w:iCs/>
                      <w:sz w:val="20"/>
                      <w:szCs w:val="20"/>
                    </w:rPr>
                  </w:rPrChange>
                </w:rPr>
                <w:delText>Elohim</w:delText>
              </w:r>
            </w:del>
            <w:ins w:id="7617" w:author="Josh Amaru" w:date="2022-02-03T17:19:00Z">
              <w:r w:rsidR="00E55E87">
                <w:rPr>
                  <w:rFonts w:ascii="Times New Roman" w:hAnsi="Times New Roman" w:cs="Times New Roman"/>
                  <w:i/>
                  <w:iCs/>
                  <w:sz w:val="24"/>
                  <w:szCs w:val="24"/>
                </w:rPr>
                <w:t>’</w:t>
              </w:r>
            </w:ins>
            <w:ins w:id="7618" w:author="Josh Amaru" w:date="2022-02-03T16:01:00Z">
              <w:r w:rsidR="00924E5D">
                <w:rPr>
                  <w:rFonts w:ascii="Times New Roman" w:hAnsi="Times New Roman" w:cs="Times New Roman"/>
                  <w:i/>
                  <w:iCs/>
                  <w:sz w:val="24"/>
                  <w:szCs w:val="24"/>
                </w:rPr>
                <w:t>Elohim</w:t>
              </w:r>
            </w:ins>
            <w:r w:rsidRPr="005E146E">
              <w:rPr>
                <w:rFonts w:ascii="Times New Roman" w:hAnsi="Times New Roman" w:cs="Times New Roman"/>
                <w:sz w:val="24"/>
                <w:szCs w:val="24"/>
                <w:rPrChange w:id="7619" w:author="Miri Fenton" w:date="2021-12-28T09:50:00Z">
                  <w:rPr>
                    <w:rFonts w:asciiTheme="majorBidi" w:hAnsiTheme="majorBidi" w:cstheme="majorBidi"/>
                    <w:sz w:val="20"/>
                    <w:szCs w:val="20"/>
                  </w:rPr>
                </w:rPrChange>
              </w:rPr>
              <w:t xml:space="preserve"> (4:5).</w:t>
            </w:r>
          </w:p>
        </w:tc>
        <w:tc>
          <w:tcPr>
            <w:tcW w:w="1861" w:type="dxa"/>
          </w:tcPr>
          <w:p w14:paraId="4F224E4D" w14:textId="508A135F" w:rsidR="006C1113" w:rsidRPr="005E146E" w:rsidRDefault="006C1113" w:rsidP="00885B90">
            <w:pPr>
              <w:bidi w:val="0"/>
              <w:rPr>
                <w:rFonts w:ascii="Times New Roman" w:hAnsi="Times New Roman" w:cs="Times New Roman"/>
                <w:sz w:val="24"/>
                <w:szCs w:val="24"/>
                <w:rPrChange w:id="7620"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621" w:author="Miri Fenton" w:date="2021-12-28T09:50:00Z">
                  <w:rPr>
                    <w:rFonts w:asciiTheme="majorBidi" w:hAnsiTheme="majorBidi" w:cstheme="majorBidi"/>
                    <w:sz w:val="20"/>
                    <w:szCs w:val="20"/>
                  </w:rPr>
                </w:rPrChange>
              </w:rPr>
              <w:t xml:space="preserve"> And all the names said regarding Navot are </w:t>
            </w:r>
            <w:del w:id="7622" w:author="Josh Amaru" w:date="2022-02-03T10:14:00Z">
              <w:r w:rsidRPr="005E146E" w:rsidDel="00924E5D">
                <w:rPr>
                  <w:rFonts w:ascii="Times New Roman" w:hAnsi="Times New Roman" w:cs="Times New Roman"/>
                  <w:sz w:val="24"/>
                  <w:szCs w:val="24"/>
                  <w:rPrChange w:id="7623" w:author="Miri Fenton" w:date="2021-12-28T09:50:00Z">
                    <w:rPr>
                      <w:rFonts w:asciiTheme="majorBidi" w:hAnsiTheme="majorBidi" w:cstheme="majorBidi"/>
                      <w:sz w:val="20"/>
                      <w:szCs w:val="20"/>
                    </w:rPr>
                  </w:rPrChange>
                </w:rPr>
                <w:delText>holy</w:delText>
              </w:r>
            </w:del>
            <w:ins w:id="762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625" w:author="Miri Fenton" w:date="2021-12-28T09:50:00Z">
                  <w:rPr>
                    <w:rFonts w:asciiTheme="majorBidi" w:hAnsiTheme="majorBidi" w:cstheme="majorBidi"/>
                    <w:sz w:val="20"/>
                    <w:szCs w:val="20"/>
                  </w:rPr>
                </w:rPrChange>
              </w:rPr>
              <w:t xml:space="preserve"> except for, </w:t>
            </w:r>
            <w:del w:id="7626" w:author="Josh Amaru" w:date="2022-02-03T15:47:00Z">
              <w:r w:rsidRPr="005E146E" w:rsidDel="00924E5D">
                <w:rPr>
                  <w:rFonts w:ascii="Times New Roman" w:hAnsi="Times New Roman" w:cs="Times New Roman"/>
                  <w:sz w:val="24"/>
                  <w:szCs w:val="24"/>
                  <w:rPrChange w:id="7627" w:author="Miri Fenton" w:date="2021-12-28T09:50:00Z">
                    <w:rPr>
                      <w:rFonts w:asciiTheme="majorBidi" w:hAnsiTheme="majorBidi" w:cstheme="majorBidi"/>
                      <w:sz w:val="20"/>
                      <w:szCs w:val="20"/>
                    </w:rPr>
                  </w:rPrChange>
                </w:rPr>
                <w:delText>"</w:delText>
              </w:r>
            </w:del>
            <w:ins w:id="762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629" w:author="Miri Fenton" w:date="2021-12-28T09:50:00Z">
                  <w:rPr>
                    <w:rFonts w:asciiTheme="majorBidi" w:hAnsiTheme="majorBidi" w:cstheme="majorBidi"/>
                    <w:sz w:val="20"/>
                    <w:szCs w:val="20"/>
                  </w:rPr>
                </w:rPrChange>
              </w:rPr>
              <w:t>Navot has reviled god and king</w:t>
            </w:r>
            <w:del w:id="7630" w:author="Josh Amaru" w:date="2022-02-03T15:47:00Z">
              <w:r w:rsidRPr="005E146E" w:rsidDel="00924E5D">
                <w:rPr>
                  <w:rFonts w:ascii="Times New Roman" w:hAnsi="Times New Roman" w:cs="Times New Roman"/>
                  <w:sz w:val="24"/>
                  <w:szCs w:val="24"/>
                  <w:rPrChange w:id="7631" w:author="Miri Fenton" w:date="2021-12-28T09:50:00Z">
                    <w:rPr>
                      <w:rFonts w:asciiTheme="majorBidi" w:hAnsiTheme="majorBidi" w:cstheme="majorBidi"/>
                      <w:sz w:val="20"/>
                      <w:szCs w:val="20"/>
                    </w:rPr>
                  </w:rPrChange>
                </w:rPr>
                <w:delText>"</w:delText>
              </w:r>
            </w:del>
            <w:ins w:id="7632" w:author="Josh Amaru" w:date="2022-02-06T12:23:00Z">
              <w:r w:rsidR="009340D4">
                <w:rPr>
                  <w:rFonts w:ascii="Times New Roman" w:hAnsi="Times New Roman" w:cs="Times New Roman"/>
                  <w:sz w:val="24"/>
                  <w:szCs w:val="24"/>
                </w:rPr>
                <w:t>’</w:t>
              </w:r>
            </w:ins>
            <w:r w:rsidRPr="005E146E">
              <w:rPr>
                <w:rFonts w:ascii="Times New Roman" w:hAnsi="Times New Roman" w:cs="Times New Roman"/>
                <w:sz w:val="24"/>
                <w:szCs w:val="24"/>
                <w:rPrChange w:id="7633" w:author="Miri Fenton" w:date="2021-12-28T09:50:00Z">
                  <w:rPr>
                    <w:rFonts w:asciiTheme="majorBidi" w:hAnsiTheme="majorBidi" w:cstheme="majorBidi"/>
                    <w:sz w:val="20"/>
                    <w:szCs w:val="20"/>
                  </w:rPr>
                </w:rPrChange>
              </w:rPr>
              <w:t xml:space="preserve"> (1 Kgs 21:13) (4:</w:t>
            </w:r>
            <w:ins w:id="7634" w:author="Josh Amaru" w:date="2022-02-06T12:28:00Z">
              <w:r w:rsidR="009340D4">
                <w:rPr>
                  <w:rFonts w:ascii="Times New Roman" w:hAnsi="Times New Roman" w:cs="Times New Roman"/>
                  <w:sz w:val="24"/>
                  <w:szCs w:val="24"/>
                </w:rPr>
                <w:t>13).</w:t>
              </w:r>
            </w:ins>
            <w:del w:id="7635" w:author="Josh Amaru" w:date="2022-02-06T12:28:00Z">
              <w:r w:rsidRPr="005E146E" w:rsidDel="009340D4">
                <w:rPr>
                  <w:rFonts w:ascii="Times New Roman" w:hAnsi="Times New Roman" w:cs="Times New Roman"/>
                  <w:sz w:val="24"/>
                  <w:szCs w:val="24"/>
                  <w:rPrChange w:id="7636" w:author="Miri Fenton" w:date="2021-12-28T09:50:00Z">
                    <w:rPr>
                      <w:rFonts w:asciiTheme="majorBidi" w:hAnsiTheme="majorBidi" w:cstheme="majorBidi"/>
                      <w:sz w:val="20"/>
                      <w:szCs w:val="20"/>
                    </w:rPr>
                  </w:rPrChange>
                </w:rPr>
                <w:delText>13)</w:delText>
              </w:r>
            </w:del>
          </w:p>
        </w:tc>
        <w:tc>
          <w:tcPr>
            <w:tcW w:w="2704" w:type="dxa"/>
          </w:tcPr>
          <w:p w14:paraId="7222BE4E" w14:textId="3A309BEB" w:rsidR="006C1113" w:rsidRPr="005E146E" w:rsidRDefault="006C1113" w:rsidP="00885B90">
            <w:pPr>
              <w:bidi w:val="0"/>
              <w:rPr>
                <w:rFonts w:ascii="Times New Roman" w:hAnsi="Times New Roman" w:cs="Times New Roman"/>
                <w:sz w:val="24"/>
                <w:szCs w:val="24"/>
                <w:rPrChange w:id="763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638" w:author="Miri Fenton" w:date="2021-12-28T09:50:00Z">
                  <w:rPr>
                    <w:rFonts w:asciiTheme="majorBidi" w:hAnsiTheme="majorBidi" w:cstheme="majorBidi"/>
                    <w:sz w:val="20"/>
                    <w:szCs w:val="20"/>
                  </w:rPr>
                </w:rPrChange>
              </w:rPr>
              <w:t>… Navot has reviled God (</w:t>
            </w:r>
            <w:del w:id="7639" w:author="Josh Amaru" w:date="2022-02-03T15:21:00Z">
              <w:r w:rsidRPr="005E146E" w:rsidDel="00924E5D">
                <w:rPr>
                  <w:rFonts w:ascii="Times New Roman" w:hAnsi="Times New Roman" w:cs="Times New Roman"/>
                  <w:sz w:val="24"/>
                  <w:szCs w:val="24"/>
                  <w:rtl/>
                  <w:rPrChange w:id="7640" w:author="Miri Fenton" w:date="2021-12-28T09:50:00Z">
                    <w:rPr>
                      <w:rFonts w:asciiTheme="majorBidi" w:hAnsiTheme="majorBidi" w:cstheme="majorBidi"/>
                      <w:sz w:val="20"/>
                      <w:szCs w:val="20"/>
                      <w:rtl/>
                    </w:rPr>
                  </w:rPrChange>
                </w:rPr>
                <w:delText>אלהים</w:delText>
              </w:r>
            </w:del>
            <w:ins w:id="7641" w:author="Josh Amaru" w:date="2022-02-03T16:17:00Z">
              <w:r w:rsidR="00924E5D" w:rsidRPr="00924E5D">
                <w:rPr>
                  <w:rFonts w:ascii="Times New Roman" w:hAnsi="Times New Roman" w:cs="Times New Roman"/>
                  <w:sz w:val="24"/>
                  <w:szCs w:val="24"/>
                  <w:rtl/>
                </w:rPr>
                <w:t>אלהים</w:t>
              </w:r>
            </w:ins>
            <w:r w:rsidRPr="005E146E">
              <w:rPr>
                <w:rFonts w:ascii="Times New Roman" w:hAnsi="Times New Roman" w:cs="Times New Roman"/>
                <w:sz w:val="24"/>
                <w:szCs w:val="24"/>
                <w:rPrChange w:id="7642" w:author="Miri Fenton" w:date="2021-12-28T09:50:00Z">
                  <w:rPr>
                    <w:rFonts w:asciiTheme="majorBidi" w:hAnsiTheme="majorBidi" w:cstheme="majorBidi"/>
                    <w:sz w:val="20"/>
                    <w:szCs w:val="20"/>
                  </w:rPr>
                </w:rPrChange>
              </w:rPr>
              <w:t>) and king Then they took him outside the town and stoned him to death.</w:t>
            </w:r>
          </w:p>
        </w:tc>
        <w:tc>
          <w:tcPr>
            <w:tcW w:w="1257" w:type="dxa"/>
          </w:tcPr>
          <w:p w14:paraId="39EBAA7A" w14:textId="77777777" w:rsidR="006C1113" w:rsidRPr="005E146E" w:rsidRDefault="006C1113" w:rsidP="00885B90">
            <w:pPr>
              <w:bidi w:val="0"/>
              <w:rPr>
                <w:rFonts w:ascii="Times New Roman" w:hAnsi="Times New Roman" w:cs="Times New Roman"/>
                <w:sz w:val="24"/>
                <w:szCs w:val="24"/>
                <w:rtl/>
                <w:rPrChange w:id="764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644" w:author="Miri Fenton" w:date="2021-12-28T09:50:00Z">
                  <w:rPr>
                    <w:rFonts w:asciiTheme="majorBidi" w:hAnsiTheme="majorBidi" w:cstheme="majorBidi"/>
                    <w:sz w:val="20"/>
                    <w:szCs w:val="20"/>
                  </w:rPr>
                </w:rPrChange>
              </w:rPr>
              <w:t>1 Kgs 21:13</w:t>
            </w:r>
          </w:p>
        </w:tc>
        <w:tc>
          <w:tcPr>
            <w:tcW w:w="608" w:type="dxa"/>
          </w:tcPr>
          <w:p w14:paraId="20F7D2C7" w14:textId="77777777" w:rsidR="006C1113" w:rsidRPr="005E146E" w:rsidRDefault="006C1113" w:rsidP="00885B90">
            <w:pPr>
              <w:bidi w:val="0"/>
              <w:rPr>
                <w:rFonts w:ascii="Times New Roman" w:hAnsi="Times New Roman" w:cs="Times New Roman"/>
                <w:sz w:val="24"/>
                <w:szCs w:val="24"/>
                <w:rtl/>
                <w:rPrChange w:id="764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646" w:author="Miri Fenton" w:date="2021-12-28T09:50:00Z">
                  <w:rPr>
                    <w:rFonts w:asciiTheme="majorBidi" w:hAnsiTheme="majorBidi" w:cstheme="majorBidi"/>
                    <w:sz w:val="20"/>
                    <w:szCs w:val="20"/>
                    <w:rtl/>
                  </w:rPr>
                </w:rPrChange>
              </w:rPr>
              <w:t>11</w:t>
            </w:r>
          </w:p>
        </w:tc>
      </w:tr>
      <w:tr w:rsidR="006C1113" w:rsidRPr="005E146E" w14:paraId="2CF9D59C" w14:textId="77777777" w:rsidTr="000A3FD1">
        <w:tc>
          <w:tcPr>
            <w:tcW w:w="2783" w:type="dxa"/>
          </w:tcPr>
          <w:p w14:paraId="53AFFF6E" w14:textId="77777777" w:rsidR="006C1113" w:rsidRPr="005E146E" w:rsidRDefault="006C1113" w:rsidP="00885B90">
            <w:pPr>
              <w:bidi w:val="0"/>
              <w:rPr>
                <w:rFonts w:ascii="Times New Roman" w:hAnsi="Times New Roman" w:cs="Times New Roman"/>
                <w:sz w:val="24"/>
                <w:szCs w:val="24"/>
                <w:rtl/>
                <w:rPrChange w:id="7647" w:author="Miri Fenton" w:date="2021-12-28T09:50:00Z">
                  <w:rPr>
                    <w:rFonts w:asciiTheme="majorBidi" w:hAnsiTheme="majorBidi" w:cstheme="majorBidi"/>
                    <w:sz w:val="20"/>
                    <w:szCs w:val="20"/>
                    <w:rtl/>
                  </w:rPr>
                </w:rPrChange>
              </w:rPr>
            </w:pPr>
          </w:p>
        </w:tc>
        <w:tc>
          <w:tcPr>
            <w:tcW w:w="1861" w:type="dxa"/>
          </w:tcPr>
          <w:p w14:paraId="21E7095C" w14:textId="58DD1E89" w:rsidR="006C1113" w:rsidRPr="005E146E" w:rsidRDefault="006C1113" w:rsidP="00885B90">
            <w:pPr>
              <w:bidi w:val="0"/>
              <w:rPr>
                <w:rFonts w:ascii="Times New Roman" w:hAnsi="Times New Roman" w:cs="Times New Roman"/>
                <w:sz w:val="24"/>
                <w:szCs w:val="24"/>
                <w:rtl/>
                <w:rPrChange w:id="764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649" w:author="Miri Fenton" w:date="2021-12-28T09:50:00Z">
                  <w:rPr>
                    <w:rFonts w:asciiTheme="majorBidi" w:hAnsiTheme="majorBidi" w:cstheme="majorBidi"/>
                    <w:sz w:val="20"/>
                    <w:szCs w:val="20"/>
                  </w:rPr>
                </w:rPrChange>
              </w:rPr>
              <w:t xml:space="preserve">And all the names said regarding Gibeah of Benjamin, Rabbi Eliezer says not </w:t>
            </w:r>
            <w:del w:id="7650" w:author="Josh Amaru" w:date="2022-02-03T10:14:00Z">
              <w:r w:rsidRPr="005E146E" w:rsidDel="00924E5D">
                <w:rPr>
                  <w:rFonts w:ascii="Times New Roman" w:hAnsi="Times New Roman" w:cs="Times New Roman"/>
                  <w:sz w:val="24"/>
                  <w:szCs w:val="24"/>
                  <w:rPrChange w:id="7651" w:author="Miri Fenton" w:date="2021-12-28T09:50:00Z">
                    <w:rPr>
                      <w:rFonts w:asciiTheme="majorBidi" w:hAnsiTheme="majorBidi" w:cstheme="majorBidi"/>
                      <w:sz w:val="20"/>
                      <w:szCs w:val="20"/>
                    </w:rPr>
                  </w:rPrChange>
                </w:rPr>
                <w:delText>holy</w:delText>
              </w:r>
            </w:del>
            <w:ins w:id="765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653" w:author="Miri Fenton" w:date="2021-12-28T09:50:00Z">
                  <w:rPr>
                    <w:rFonts w:asciiTheme="majorBidi" w:hAnsiTheme="majorBidi" w:cstheme="majorBidi"/>
                    <w:sz w:val="20"/>
                    <w:szCs w:val="20"/>
                  </w:rPr>
                </w:rPrChange>
              </w:rPr>
              <w:t xml:space="preserve">. Rabbi Yehoshua says </w:t>
            </w:r>
            <w:del w:id="7654" w:author="Josh Amaru" w:date="2022-02-03T10:14:00Z">
              <w:r w:rsidRPr="005E146E" w:rsidDel="00924E5D">
                <w:rPr>
                  <w:rFonts w:ascii="Times New Roman" w:hAnsi="Times New Roman" w:cs="Times New Roman"/>
                  <w:sz w:val="24"/>
                  <w:szCs w:val="24"/>
                  <w:rPrChange w:id="7655" w:author="Miri Fenton" w:date="2021-12-28T09:50:00Z">
                    <w:rPr>
                      <w:rFonts w:asciiTheme="majorBidi" w:hAnsiTheme="majorBidi" w:cstheme="majorBidi"/>
                      <w:sz w:val="20"/>
                      <w:szCs w:val="20"/>
                    </w:rPr>
                  </w:rPrChange>
                </w:rPr>
                <w:delText>holy</w:delText>
              </w:r>
            </w:del>
            <w:ins w:id="765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657" w:author="Miri Fenton" w:date="2021-12-28T09:50:00Z">
                  <w:rPr>
                    <w:rFonts w:asciiTheme="majorBidi" w:hAnsiTheme="majorBidi" w:cstheme="majorBidi"/>
                    <w:sz w:val="20"/>
                    <w:szCs w:val="20"/>
                  </w:rPr>
                </w:rPrChange>
              </w:rPr>
              <w:t xml:space="preserve">. Rabbi Eliezer said to him, </w:t>
            </w:r>
            <w:del w:id="7658" w:author="Josh Amaru" w:date="2022-02-03T15:47:00Z">
              <w:r w:rsidRPr="005E146E" w:rsidDel="00924E5D">
                <w:rPr>
                  <w:rFonts w:ascii="Times New Roman" w:hAnsi="Times New Roman" w:cs="Times New Roman"/>
                  <w:sz w:val="24"/>
                  <w:szCs w:val="24"/>
                  <w:rPrChange w:id="7659" w:author="Miri Fenton" w:date="2021-12-28T09:50:00Z">
                    <w:rPr>
                      <w:rFonts w:asciiTheme="majorBidi" w:hAnsiTheme="majorBidi" w:cstheme="majorBidi"/>
                      <w:sz w:val="20"/>
                      <w:szCs w:val="20"/>
                    </w:rPr>
                  </w:rPrChange>
                </w:rPr>
                <w:delText>"</w:delText>
              </w:r>
            </w:del>
            <w:ins w:id="766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661" w:author="Miri Fenton" w:date="2021-12-28T09:50:00Z">
                  <w:rPr>
                    <w:rFonts w:asciiTheme="majorBidi" w:hAnsiTheme="majorBidi" w:cstheme="majorBidi"/>
                    <w:sz w:val="20"/>
                    <w:szCs w:val="20"/>
                  </w:rPr>
                </w:rPrChange>
              </w:rPr>
              <w:t>And how is that possible? Does the Omnipresent make a promise and not fulfill?</w:t>
            </w:r>
            <w:del w:id="7662" w:author="Josh Amaru" w:date="2022-02-03T15:47:00Z">
              <w:r w:rsidRPr="005E146E" w:rsidDel="00924E5D">
                <w:rPr>
                  <w:rFonts w:ascii="Times New Roman" w:hAnsi="Times New Roman" w:cs="Times New Roman"/>
                  <w:sz w:val="24"/>
                  <w:szCs w:val="24"/>
                  <w:rPrChange w:id="7663" w:author="Miri Fenton" w:date="2021-12-28T09:50:00Z">
                    <w:rPr>
                      <w:rFonts w:asciiTheme="majorBidi" w:hAnsiTheme="majorBidi" w:cstheme="majorBidi"/>
                      <w:sz w:val="20"/>
                      <w:szCs w:val="20"/>
                    </w:rPr>
                  </w:rPrChange>
                </w:rPr>
                <w:delText>"</w:delText>
              </w:r>
            </w:del>
            <w:ins w:id="7664" w:author="Josh Amaru" w:date="2022-02-06T12:23:00Z">
              <w:r w:rsidR="009340D4">
                <w:rPr>
                  <w:rFonts w:ascii="Times New Roman" w:hAnsi="Times New Roman" w:cs="Times New Roman"/>
                  <w:sz w:val="24"/>
                  <w:szCs w:val="24"/>
                </w:rPr>
                <w:t>’</w:t>
              </w:r>
            </w:ins>
            <w:r w:rsidRPr="005E146E">
              <w:rPr>
                <w:rFonts w:ascii="Times New Roman" w:hAnsi="Times New Roman" w:cs="Times New Roman"/>
                <w:sz w:val="24"/>
                <w:szCs w:val="24"/>
                <w:rPrChange w:id="7665" w:author="Miri Fenton" w:date="2021-12-28T09:50:00Z">
                  <w:rPr>
                    <w:rFonts w:asciiTheme="majorBidi" w:hAnsiTheme="majorBidi" w:cstheme="majorBidi"/>
                    <w:sz w:val="20"/>
                    <w:szCs w:val="20"/>
                  </w:rPr>
                </w:rPrChange>
              </w:rPr>
              <w:t xml:space="preserve"> Rabbi Yehoshua said, </w:t>
            </w:r>
            <w:del w:id="7666" w:author="Josh Amaru" w:date="2022-02-03T15:47:00Z">
              <w:r w:rsidRPr="005E146E" w:rsidDel="00924E5D">
                <w:rPr>
                  <w:rFonts w:ascii="Times New Roman" w:hAnsi="Times New Roman" w:cs="Times New Roman"/>
                  <w:sz w:val="24"/>
                  <w:szCs w:val="24"/>
                  <w:rPrChange w:id="7667" w:author="Miri Fenton" w:date="2021-12-28T09:50:00Z">
                    <w:rPr>
                      <w:rFonts w:asciiTheme="majorBidi" w:hAnsiTheme="majorBidi" w:cstheme="majorBidi"/>
                      <w:sz w:val="20"/>
                      <w:szCs w:val="20"/>
                    </w:rPr>
                  </w:rPrChange>
                </w:rPr>
                <w:delText>"</w:delText>
              </w:r>
            </w:del>
            <w:ins w:id="766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669" w:author="Miri Fenton" w:date="2021-12-28T09:50:00Z">
                  <w:rPr>
                    <w:rFonts w:asciiTheme="majorBidi" w:hAnsiTheme="majorBidi" w:cstheme="majorBidi"/>
                    <w:sz w:val="20"/>
                    <w:szCs w:val="20"/>
                  </w:rPr>
                </w:rPrChange>
              </w:rPr>
              <w:t>The Omnipresent already fulfilled his promise (4:14).</w:t>
            </w:r>
          </w:p>
        </w:tc>
        <w:tc>
          <w:tcPr>
            <w:tcW w:w="2704" w:type="dxa"/>
          </w:tcPr>
          <w:p w14:paraId="375EE590" w14:textId="77777777" w:rsidR="006C1113" w:rsidRPr="005E146E" w:rsidRDefault="006C1113" w:rsidP="00885B90">
            <w:pPr>
              <w:bidi w:val="0"/>
              <w:rPr>
                <w:rFonts w:ascii="Times New Roman" w:hAnsi="Times New Roman" w:cs="Times New Roman"/>
                <w:sz w:val="24"/>
                <w:szCs w:val="24"/>
                <w:rPrChange w:id="7670" w:author="Miri Fenton" w:date="2021-12-28T09:50:00Z">
                  <w:rPr>
                    <w:rFonts w:asciiTheme="majorBidi" w:hAnsiTheme="majorBidi" w:cstheme="majorBidi"/>
                    <w:sz w:val="20"/>
                    <w:szCs w:val="20"/>
                  </w:rPr>
                </w:rPrChange>
              </w:rPr>
            </w:pPr>
          </w:p>
        </w:tc>
        <w:tc>
          <w:tcPr>
            <w:tcW w:w="1257" w:type="dxa"/>
          </w:tcPr>
          <w:p w14:paraId="4E99A8AB" w14:textId="77777777" w:rsidR="006C1113" w:rsidRPr="005E146E" w:rsidRDefault="006C1113" w:rsidP="00885B90">
            <w:pPr>
              <w:bidi w:val="0"/>
              <w:rPr>
                <w:rFonts w:ascii="Times New Roman" w:hAnsi="Times New Roman" w:cs="Times New Roman"/>
                <w:sz w:val="24"/>
                <w:szCs w:val="24"/>
                <w:rtl/>
                <w:rPrChange w:id="767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672" w:author="Miri Fenton" w:date="2021-12-28T09:50:00Z">
                  <w:rPr>
                    <w:rFonts w:asciiTheme="majorBidi" w:hAnsiTheme="majorBidi" w:cstheme="majorBidi"/>
                    <w:sz w:val="20"/>
                    <w:szCs w:val="20"/>
                  </w:rPr>
                </w:rPrChange>
              </w:rPr>
              <w:t>Judg 20–21</w:t>
            </w:r>
          </w:p>
        </w:tc>
        <w:tc>
          <w:tcPr>
            <w:tcW w:w="608" w:type="dxa"/>
          </w:tcPr>
          <w:p w14:paraId="77E87C6A" w14:textId="77777777" w:rsidR="006C1113" w:rsidRPr="005E146E" w:rsidRDefault="006C1113" w:rsidP="00885B90">
            <w:pPr>
              <w:bidi w:val="0"/>
              <w:rPr>
                <w:rFonts w:ascii="Times New Roman" w:hAnsi="Times New Roman" w:cs="Times New Roman"/>
                <w:sz w:val="24"/>
                <w:szCs w:val="24"/>
                <w:rtl/>
                <w:rPrChange w:id="767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674" w:author="Miri Fenton" w:date="2021-12-28T09:50:00Z">
                  <w:rPr>
                    <w:rFonts w:asciiTheme="majorBidi" w:hAnsiTheme="majorBidi" w:cstheme="majorBidi"/>
                    <w:sz w:val="20"/>
                    <w:szCs w:val="20"/>
                    <w:rtl/>
                  </w:rPr>
                </w:rPrChange>
              </w:rPr>
              <w:t>12</w:t>
            </w:r>
          </w:p>
        </w:tc>
      </w:tr>
      <w:tr w:rsidR="006C1113" w:rsidRPr="005E146E" w14:paraId="1E95C45A" w14:textId="77777777" w:rsidTr="000A3FD1">
        <w:tc>
          <w:tcPr>
            <w:tcW w:w="2783" w:type="dxa"/>
          </w:tcPr>
          <w:p w14:paraId="0784991E" w14:textId="77777777" w:rsidR="006C1113" w:rsidRPr="005E146E" w:rsidRDefault="006C1113" w:rsidP="00885B90">
            <w:pPr>
              <w:bidi w:val="0"/>
              <w:rPr>
                <w:rFonts w:ascii="Times New Roman" w:hAnsi="Times New Roman" w:cs="Times New Roman"/>
                <w:sz w:val="24"/>
                <w:szCs w:val="24"/>
                <w:rtl/>
                <w:rPrChange w:id="7675" w:author="Miri Fenton" w:date="2021-12-28T09:50:00Z">
                  <w:rPr>
                    <w:rFonts w:asciiTheme="majorBidi" w:hAnsiTheme="majorBidi" w:cstheme="majorBidi"/>
                    <w:sz w:val="20"/>
                    <w:szCs w:val="20"/>
                    <w:rtl/>
                  </w:rPr>
                </w:rPrChange>
              </w:rPr>
            </w:pPr>
          </w:p>
        </w:tc>
        <w:tc>
          <w:tcPr>
            <w:tcW w:w="1861" w:type="dxa"/>
          </w:tcPr>
          <w:p w14:paraId="04F2C667" w14:textId="2562C1D0" w:rsidR="006C1113" w:rsidRPr="005E146E" w:rsidRDefault="006C1113" w:rsidP="00885B90">
            <w:pPr>
              <w:bidi w:val="0"/>
              <w:rPr>
                <w:rFonts w:ascii="Times New Roman" w:hAnsi="Times New Roman" w:cs="Times New Roman"/>
                <w:sz w:val="24"/>
                <w:szCs w:val="24"/>
                <w:rPrChange w:id="7676"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677" w:author="Miri Fenton" w:date="2021-12-28T09:50:00Z">
                  <w:rPr>
                    <w:rFonts w:asciiTheme="majorBidi" w:hAnsiTheme="majorBidi" w:cstheme="majorBidi"/>
                    <w:sz w:val="20"/>
                    <w:szCs w:val="20"/>
                  </w:rPr>
                </w:rPrChange>
              </w:rPr>
              <w:t xml:space="preserve">It is </w:t>
            </w:r>
            <w:del w:id="7678" w:author="Josh Amaru" w:date="2022-02-03T10:14:00Z">
              <w:r w:rsidRPr="005E146E" w:rsidDel="00924E5D">
                <w:rPr>
                  <w:rFonts w:ascii="Times New Roman" w:hAnsi="Times New Roman" w:cs="Times New Roman"/>
                  <w:sz w:val="24"/>
                  <w:szCs w:val="24"/>
                  <w:rPrChange w:id="7679" w:author="Miri Fenton" w:date="2021-12-28T09:50:00Z">
                    <w:rPr>
                      <w:rFonts w:asciiTheme="majorBidi" w:hAnsiTheme="majorBidi" w:cstheme="majorBidi"/>
                      <w:sz w:val="20"/>
                      <w:szCs w:val="20"/>
                    </w:rPr>
                  </w:rPrChange>
                </w:rPr>
                <w:delText>holy</w:delText>
              </w:r>
            </w:del>
            <w:ins w:id="768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681" w:author="Miri Fenton" w:date="2021-12-28T09:50:00Z">
                  <w:rPr>
                    <w:rFonts w:asciiTheme="majorBidi" w:hAnsiTheme="majorBidi" w:cstheme="majorBidi"/>
                    <w:sz w:val="20"/>
                    <w:szCs w:val="20"/>
                  </w:rPr>
                </w:rPrChange>
              </w:rPr>
              <w:t xml:space="preserve">. Sages: it is not </w:t>
            </w:r>
            <w:del w:id="7682" w:author="Josh Amaru" w:date="2022-02-03T10:14:00Z">
              <w:r w:rsidRPr="005E146E" w:rsidDel="00924E5D">
                <w:rPr>
                  <w:rFonts w:ascii="Times New Roman" w:hAnsi="Times New Roman" w:cs="Times New Roman"/>
                  <w:sz w:val="24"/>
                  <w:szCs w:val="24"/>
                  <w:rPrChange w:id="7683" w:author="Miri Fenton" w:date="2021-12-28T09:50:00Z">
                    <w:rPr>
                      <w:rFonts w:asciiTheme="majorBidi" w:hAnsiTheme="majorBidi" w:cstheme="majorBidi"/>
                      <w:sz w:val="20"/>
                      <w:szCs w:val="20"/>
                    </w:rPr>
                  </w:rPrChange>
                </w:rPr>
                <w:delText>holy</w:delText>
              </w:r>
            </w:del>
            <w:ins w:id="768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685" w:author="Miri Fenton" w:date="2021-12-28T09:50:00Z">
                  <w:rPr>
                    <w:rFonts w:asciiTheme="majorBidi" w:hAnsiTheme="majorBidi" w:cstheme="majorBidi"/>
                    <w:sz w:val="20"/>
                    <w:szCs w:val="20"/>
                  </w:rPr>
                </w:rPrChange>
              </w:rPr>
              <w:t xml:space="preserve"> (4:15).</w:t>
            </w:r>
          </w:p>
        </w:tc>
        <w:tc>
          <w:tcPr>
            <w:tcW w:w="2704" w:type="dxa"/>
          </w:tcPr>
          <w:p w14:paraId="70B2213A" w14:textId="7FC77CC8" w:rsidR="006C1113" w:rsidRPr="005E146E" w:rsidRDefault="006C1113" w:rsidP="00885B90">
            <w:pPr>
              <w:bidi w:val="0"/>
              <w:rPr>
                <w:rFonts w:ascii="Times New Roman" w:hAnsi="Times New Roman" w:cs="Times New Roman"/>
                <w:sz w:val="24"/>
                <w:szCs w:val="24"/>
                <w:rPrChange w:id="7686"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687" w:author="Miri Fenton" w:date="2021-12-28T09:50:00Z">
                  <w:rPr>
                    <w:rFonts w:asciiTheme="majorBidi" w:hAnsiTheme="majorBidi" w:cstheme="majorBidi"/>
                    <w:sz w:val="20"/>
                    <w:szCs w:val="20"/>
                  </w:rPr>
                </w:rPrChange>
              </w:rPr>
              <w:t xml:space="preserve">Let me tell of the decree: the Lord said to me, </w:t>
            </w:r>
            <w:del w:id="7688" w:author="Josh Amaru" w:date="2022-02-03T15:47:00Z">
              <w:r w:rsidRPr="005E146E" w:rsidDel="00924E5D">
                <w:rPr>
                  <w:rFonts w:ascii="Times New Roman" w:hAnsi="Times New Roman" w:cs="Times New Roman"/>
                  <w:sz w:val="24"/>
                  <w:szCs w:val="24"/>
                  <w:rPrChange w:id="7689" w:author="Miri Fenton" w:date="2021-12-28T09:50:00Z">
                    <w:rPr>
                      <w:rFonts w:asciiTheme="majorBidi" w:hAnsiTheme="majorBidi" w:cstheme="majorBidi"/>
                      <w:sz w:val="20"/>
                      <w:szCs w:val="20"/>
                    </w:rPr>
                  </w:rPrChange>
                </w:rPr>
                <w:delText>“</w:delText>
              </w:r>
            </w:del>
            <w:ins w:id="769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691" w:author="Miri Fenton" w:date="2021-12-28T09:50:00Z">
                  <w:rPr>
                    <w:rFonts w:asciiTheme="majorBidi" w:hAnsiTheme="majorBidi" w:cstheme="majorBidi"/>
                    <w:sz w:val="20"/>
                    <w:szCs w:val="20"/>
                  </w:rPr>
                </w:rPrChange>
              </w:rPr>
              <w:t>You are My son, I have fathered you this day.</w:t>
            </w:r>
          </w:p>
        </w:tc>
        <w:tc>
          <w:tcPr>
            <w:tcW w:w="1257" w:type="dxa"/>
          </w:tcPr>
          <w:p w14:paraId="7CB196AB" w14:textId="77777777" w:rsidR="006C1113" w:rsidRPr="005E146E" w:rsidRDefault="006C1113" w:rsidP="00885B90">
            <w:pPr>
              <w:bidi w:val="0"/>
              <w:rPr>
                <w:rFonts w:ascii="Times New Roman" w:hAnsi="Times New Roman" w:cs="Times New Roman"/>
                <w:sz w:val="24"/>
                <w:szCs w:val="24"/>
                <w:rtl/>
                <w:rPrChange w:id="7692"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693" w:author="Miri Fenton" w:date="2021-12-28T09:50:00Z">
                  <w:rPr>
                    <w:rFonts w:asciiTheme="majorBidi" w:hAnsiTheme="majorBidi" w:cstheme="majorBidi"/>
                    <w:sz w:val="20"/>
                    <w:szCs w:val="20"/>
                  </w:rPr>
                </w:rPrChange>
              </w:rPr>
              <w:t xml:space="preserve">Ps 2:7 </w:t>
            </w:r>
          </w:p>
        </w:tc>
        <w:tc>
          <w:tcPr>
            <w:tcW w:w="608" w:type="dxa"/>
          </w:tcPr>
          <w:p w14:paraId="43EE0DD7" w14:textId="77777777" w:rsidR="006C1113" w:rsidRPr="005E146E" w:rsidRDefault="006C1113" w:rsidP="00885B90">
            <w:pPr>
              <w:bidi w:val="0"/>
              <w:rPr>
                <w:rFonts w:ascii="Times New Roman" w:hAnsi="Times New Roman" w:cs="Times New Roman"/>
                <w:sz w:val="24"/>
                <w:szCs w:val="24"/>
                <w:rtl/>
                <w:rPrChange w:id="769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695" w:author="Miri Fenton" w:date="2021-12-28T09:50:00Z">
                  <w:rPr>
                    <w:rFonts w:asciiTheme="majorBidi" w:hAnsiTheme="majorBidi" w:cstheme="majorBidi"/>
                    <w:sz w:val="20"/>
                    <w:szCs w:val="20"/>
                    <w:rtl/>
                  </w:rPr>
                </w:rPrChange>
              </w:rPr>
              <w:t>13</w:t>
            </w:r>
          </w:p>
        </w:tc>
      </w:tr>
      <w:tr w:rsidR="006C1113" w:rsidRPr="005E146E" w14:paraId="593CBC7D" w14:textId="77777777" w:rsidTr="000A3FD1">
        <w:tc>
          <w:tcPr>
            <w:tcW w:w="2783" w:type="dxa"/>
          </w:tcPr>
          <w:p w14:paraId="729A82F7" w14:textId="77777777" w:rsidR="006C1113" w:rsidRPr="005E146E" w:rsidRDefault="006C1113" w:rsidP="00885B90">
            <w:pPr>
              <w:bidi w:val="0"/>
              <w:rPr>
                <w:rFonts w:ascii="Times New Roman" w:hAnsi="Times New Roman" w:cs="Times New Roman"/>
                <w:sz w:val="24"/>
                <w:szCs w:val="24"/>
                <w:rtl/>
                <w:rPrChange w:id="7696" w:author="Miri Fenton" w:date="2021-12-28T09:50:00Z">
                  <w:rPr>
                    <w:rFonts w:asciiTheme="majorBidi" w:hAnsiTheme="majorBidi" w:cstheme="majorBidi"/>
                    <w:sz w:val="20"/>
                    <w:szCs w:val="20"/>
                    <w:rtl/>
                  </w:rPr>
                </w:rPrChange>
              </w:rPr>
            </w:pPr>
          </w:p>
        </w:tc>
        <w:tc>
          <w:tcPr>
            <w:tcW w:w="1861" w:type="dxa"/>
          </w:tcPr>
          <w:p w14:paraId="2C9F2881" w14:textId="4496BE53" w:rsidR="006C1113" w:rsidRPr="005E146E" w:rsidRDefault="006C1113" w:rsidP="00885B90">
            <w:pPr>
              <w:bidi w:val="0"/>
              <w:rPr>
                <w:rFonts w:ascii="Times New Roman" w:hAnsi="Times New Roman" w:cs="Times New Roman"/>
                <w:sz w:val="24"/>
                <w:szCs w:val="24"/>
                <w:rtl/>
                <w:rPrChange w:id="7697"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698" w:author="Miri Fenton" w:date="2021-12-28T09:50:00Z">
                  <w:rPr>
                    <w:rFonts w:asciiTheme="majorBidi" w:hAnsiTheme="majorBidi" w:cstheme="majorBidi"/>
                    <w:sz w:val="20"/>
                    <w:szCs w:val="20"/>
                  </w:rPr>
                </w:rPrChange>
              </w:rPr>
              <w:t xml:space="preserve">The first is not </w:t>
            </w:r>
            <w:del w:id="7699" w:author="Josh Amaru" w:date="2022-02-03T10:14:00Z">
              <w:r w:rsidRPr="005E146E" w:rsidDel="00924E5D">
                <w:rPr>
                  <w:rFonts w:ascii="Times New Roman" w:hAnsi="Times New Roman" w:cs="Times New Roman"/>
                  <w:sz w:val="24"/>
                  <w:szCs w:val="24"/>
                  <w:rPrChange w:id="7700" w:author="Miri Fenton" w:date="2021-12-28T09:50:00Z">
                    <w:rPr>
                      <w:rFonts w:asciiTheme="majorBidi" w:hAnsiTheme="majorBidi" w:cstheme="majorBidi"/>
                      <w:sz w:val="20"/>
                      <w:szCs w:val="20"/>
                    </w:rPr>
                  </w:rPrChange>
                </w:rPr>
                <w:delText>holy</w:delText>
              </w:r>
            </w:del>
            <w:ins w:id="770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02" w:author="Miri Fenton" w:date="2021-12-28T09:50:00Z">
                  <w:rPr>
                    <w:rFonts w:asciiTheme="majorBidi" w:hAnsiTheme="majorBidi" w:cstheme="majorBidi"/>
                    <w:sz w:val="20"/>
                    <w:szCs w:val="20"/>
                  </w:rPr>
                </w:rPrChange>
              </w:rPr>
              <w:t xml:space="preserve">, the second is </w:t>
            </w:r>
            <w:del w:id="7703" w:author="Josh Amaru" w:date="2022-02-03T10:14:00Z">
              <w:r w:rsidRPr="005E146E" w:rsidDel="00924E5D">
                <w:rPr>
                  <w:rFonts w:ascii="Times New Roman" w:hAnsi="Times New Roman" w:cs="Times New Roman"/>
                  <w:sz w:val="24"/>
                  <w:szCs w:val="24"/>
                  <w:rPrChange w:id="7704" w:author="Miri Fenton" w:date="2021-12-28T09:50:00Z">
                    <w:rPr>
                      <w:rFonts w:asciiTheme="majorBidi" w:hAnsiTheme="majorBidi" w:cstheme="majorBidi"/>
                      <w:sz w:val="20"/>
                      <w:szCs w:val="20"/>
                    </w:rPr>
                  </w:rPrChange>
                </w:rPr>
                <w:delText>holy</w:delText>
              </w:r>
            </w:del>
            <w:ins w:id="770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06" w:author="Miri Fenton" w:date="2021-12-28T09:50:00Z">
                  <w:rPr>
                    <w:rFonts w:asciiTheme="majorBidi" w:hAnsiTheme="majorBidi" w:cstheme="majorBidi"/>
                    <w:sz w:val="20"/>
                    <w:szCs w:val="20"/>
                  </w:rPr>
                </w:rPrChange>
              </w:rPr>
              <w:t xml:space="preserve"> (4:16). </w:t>
            </w:r>
          </w:p>
        </w:tc>
        <w:tc>
          <w:tcPr>
            <w:tcW w:w="2704" w:type="dxa"/>
          </w:tcPr>
          <w:p w14:paraId="70E1B08E" w14:textId="77777777" w:rsidR="006C1113" w:rsidRPr="005E146E" w:rsidRDefault="006C1113" w:rsidP="00885B90">
            <w:pPr>
              <w:bidi w:val="0"/>
              <w:rPr>
                <w:rFonts w:ascii="Times New Roman" w:hAnsi="Times New Roman" w:cs="Times New Roman"/>
                <w:sz w:val="24"/>
                <w:szCs w:val="24"/>
                <w:rPrChange w:id="770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708" w:author="Miri Fenton" w:date="2021-12-28T09:50:00Z">
                  <w:rPr>
                    <w:rFonts w:asciiTheme="majorBidi" w:hAnsiTheme="majorBidi" w:cstheme="majorBidi"/>
                    <w:sz w:val="20"/>
                    <w:szCs w:val="20"/>
                  </w:rPr>
                </w:rPrChange>
              </w:rPr>
              <w:t>They go from rampart to rampart, appearing before (</w:t>
            </w:r>
            <w:r w:rsidRPr="005E146E">
              <w:rPr>
                <w:rFonts w:ascii="Times New Roman" w:hAnsi="Times New Roman" w:cs="Times New Roman"/>
                <w:sz w:val="24"/>
                <w:szCs w:val="24"/>
                <w:rtl/>
                <w:rPrChange w:id="7709" w:author="Miri Fenton" w:date="2021-12-28T09:50:00Z">
                  <w:rPr>
                    <w:rFonts w:asciiTheme="majorBidi" w:hAnsiTheme="majorBidi" w:cstheme="majorBidi"/>
                    <w:sz w:val="20"/>
                    <w:szCs w:val="20"/>
                    <w:rtl/>
                  </w:rPr>
                </w:rPrChange>
              </w:rPr>
              <w:t>אל</w:t>
            </w:r>
            <w:r w:rsidRPr="005E146E">
              <w:rPr>
                <w:rFonts w:ascii="Times New Roman" w:hAnsi="Times New Roman" w:cs="Times New Roman"/>
                <w:sz w:val="24"/>
                <w:szCs w:val="24"/>
                <w:rPrChange w:id="7710" w:author="Miri Fenton" w:date="2021-12-28T09:50:00Z">
                  <w:rPr>
                    <w:rFonts w:asciiTheme="majorBidi" w:hAnsiTheme="majorBidi" w:cstheme="majorBidi"/>
                    <w:sz w:val="20"/>
                    <w:szCs w:val="20"/>
                  </w:rPr>
                </w:rPrChange>
              </w:rPr>
              <w:t>) God in Zion.</w:t>
            </w:r>
          </w:p>
        </w:tc>
        <w:tc>
          <w:tcPr>
            <w:tcW w:w="1257" w:type="dxa"/>
          </w:tcPr>
          <w:p w14:paraId="1D3F33AB" w14:textId="77777777" w:rsidR="006C1113" w:rsidRPr="005E146E" w:rsidRDefault="006C1113" w:rsidP="00885B90">
            <w:pPr>
              <w:bidi w:val="0"/>
              <w:rPr>
                <w:rFonts w:ascii="Times New Roman" w:hAnsi="Times New Roman" w:cs="Times New Roman"/>
                <w:sz w:val="24"/>
                <w:szCs w:val="24"/>
                <w:rtl/>
                <w:rPrChange w:id="771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12" w:author="Miri Fenton" w:date="2021-12-28T09:50:00Z">
                  <w:rPr>
                    <w:rFonts w:asciiTheme="majorBidi" w:hAnsiTheme="majorBidi" w:cstheme="majorBidi"/>
                    <w:sz w:val="20"/>
                    <w:szCs w:val="20"/>
                  </w:rPr>
                </w:rPrChange>
              </w:rPr>
              <w:t>Ps 84:8</w:t>
            </w:r>
          </w:p>
        </w:tc>
        <w:tc>
          <w:tcPr>
            <w:tcW w:w="608" w:type="dxa"/>
          </w:tcPr>
          <w:p w14:paraId="1CADF92C" w14:textId="77777777" w:rsidR="006C1113" w:rsidRPr="005E146E" w:rsidRDefault="006C1113" w:rsidP="00885B90">
            <w:pPr>
              <w:bidi w:val="0"/>
              <w:rPr>
                <w:rFonts w:ascii="Times New Roman" w:hAnsi="Times New Roman" w:cs="Times New Roman"/>
                <w:sz w:val="24"/>
                <w:szCs w:val="24"/>
                <w:rtl/>
                <w:rPrChange w:id="771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714" w:author="Miri Fenton" w:date="2021-12-28T09:50:00Z">
                  <w:rPr>
                    <w:rFonts w:asciiTheme="majorBidi" w:hAnsiTheme="majorBidi" w:cstheme="majorBidi"/>
                    <w:sz w:val="20"/>
                    <w:szCs w:val="20"/>
                    <w:rtl/>
                  </w:rPr>
                </w:rPrChange>
              </w:rPr>
              <w:t>14</w:t>
            </w:r>
          </w:p>
        </w:tc>
      </w:tr>
      <w:tr w:rsidR="006C1113" w:rsidRPr="005E146E" w14:paraId="4923EB95" w14:textId="77777777" w:rsidTr="000A3FD1">
        <w:tc>
          <w:tcPr>
            <w:tcW w:w="2783" w:type="dxa"/>
          </w:tcPr>
          <w:p w14:paraId="0A17E766" w14:textId="77777777" w:rsidR="006C1113" w:rsidRPr="005E146E" w:rsidRDefault="006C1113" w:rsidP="00885B90">
            <w:pPr>
              <w:bidi w:val="0"/>
              <w:rPr>
                <w:rFonts w:ascii="Times New Roman" w:hAnsi="Times New Roman" w:cs="Times New Roman"/>
                <w:sz w:val="24"/>
                <w:szCs w:val="24"/>
                <w:rtl/>
                <w:rPrChange w:id="7715" w:author="Miri Fenton" w:date="2021-12-28T09:50:00Z">
                  <w:rPr>
                    <w:rFonts w:asciiTheme="majorBidi" w:hAnsiTheme="majorBidi" w:cstheme="majorBidi"/>
                    <w:sz w:val="20"/>
                    <w:szCs w:val="20"/>
                    <w:rtl/>
                  </w:rPr>
                </w:rPrChange>
              </w:rPr>
            </w:pPr>
          </w:p>
        </w:tc>
        <w:tc>
          <w:tcPr>
            <w:tcW w:w="1861" w:type="dxa"/>
          </w:tcPr>
          <w:p w14:paraId="5214DB51" w14:textId="18F98A8C" w:rsidR="006C1113" w:rsidRPr="005E146E" w:rsidRDefault="006C1113" w:rsidP="00885B90">
            <w:pPr>
              <w:bidi w:val="0"/>
              <w:rPr>
                <w:rFonts w:ascii="Times New Roman" w:hAnsi="Times New Roman" w:cs="Times New Roman"/>
                <w:sz w:val="24"/>
                <w:szCs w:val="24"/>
                <w:rtl/>
                <w:rPrChange w:id="771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17" w:author="Miri Fenton" w:date="2021-12-28T09:50:00Z">
                  <w:rPr>
                    <w:rFonts w:asciiTheme="majorBidi" w:hAnsiTheme="majorBidi" w:cstheme="majorBidi"/>
                    <w:sz w:val="20"/>
                    <w:szCs w:val="20"/>
                  </w:rPr>
                </w:rPrChange>
              </w:rPr>
              <w:t xml:space="preserve">The first is not </w:t>
            </w:r>
            <w:del w:id="7718" w:author="Josh Amaru" w:date="2022-02-03T10:14:00Z">
              <w:r w:rsidRPr="005E146E" w:rsidDel="00924E5D">
                <w:rPr>
                  <w:rFonts w:ascii="Times New Roman" w:hAnsi="Times New Roman" w:cs="Times New Roman"/>
                  <w:sz w:val="24"/>
                  <w:szCs w:val="24"/>
                  <w:rPrChange w:id="7719" w:author="Miri Fenton" w:date="2021-12-28T09:50:00Z">
                    <w:rPr>
                      <w:rFonts w:asciiTheme="majorBidi" w:hAnsiTheme="majorBidi" w:cstheme="majorBidi"/>
                      <w:sz w:val="20"/>
                      <w:szCs w:val="20"/>
                    </w:rPr>
                  </w:rPrChange>
                </w:rPr>
                <w:delText>holy</w:delText>
              </w:r>
            </w:del>
            <w:ins w:id="772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21" w:author="Miri Fenton" w:date="2021-12-28T09:50:00Z">
                  <w:rPr>
                    <w:rFonts w:asciiTheme="majorBidi" w:hAnsiTheme="majorBidi" w:cstheme="majorBidi"/>
                    <w:sz w:val="20"/>
                    <w:szCs w:val="20"/>
                  </w:rPr>
                </w:rPrChange>
              </w:rPr>
              <w:t xml:space="preserve">, the second is </w:t>
            </w:r>
            <w:del w:id="7722" w:author="Josh Amaru" w:date="2022-02-03T10:14:00Z">
              <w:r w:rsidRPr="005E146E" w:rsidDel="00924E5D">
                <w:rPr>
                  <w:rFonts w:ascii="Times New Roman" w:hAnsi="Times New Roman" w:cs="Times New Roman"/>
                  <w:sz w:val="24"/>
                  <w:szCs w:val="24"/>
                  <w:rPrChange w:id="7723" w:author="Miri Fenton" w:date="2021-12-28T09:50:00Z">
                    <w:rPr>
                      <w:rFonts w:asciiTheme="majorBidi" w:hAnsiTheme="majorBidi" w:cstheme="majorBidi"/>
                      <w:sz w:val="20"/>
                      <w:szCs w:val="20"/>
                    </w:rPr>
                  </w:rPrChange>
                </w:rPr>
                <w:delText>holy</w:delText>
              </w:r>
            </w:del>
            <w:ins w:id="772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25" w:author="Miri Fenton" w:date="2021-12-28T09:50:00Z">
                  <w:rPr>
                    <w:rFonts w:asciiTheme="majorBidi" w:hAnsiTheme="majorBidi" w:cstheme="majorBidi"/>
                    <w:sz w:val="20"/>
                    <w:szCs w:val="20"/>
                  </w:rPr>
                </w:rPrChange>
              </w:rPr>
              <w:t xml:space="preserve"> (4:17).</w:t>
            </w:r>
          </w:p>
        </w:tc>
        <w:tc>
          <w:tcPr>
            <w:tcW w:w="2704" w:type="dxa"/>
          </w:tcPr>
          <w:p w14:paraId="052E932A" w14:textId="77777777" w:rsidR="006C1113" w:rsidRPr="005E146E" w:rsidRDefault="006C1113" w:rsidP="00885B90">
            <w:pPr>
              <w:bidi w:val="0"/>
              <w:rPr>
                <w:rFonts w:ascii="Times New Roman" w:hAnsi="Times New Roman" w:cs="Times New Roman"/>
                <w:sz w:val="24"/>
                <w:szCs w:val="24"/>
                <w:rPrChange w:id="7726"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727" w:author="Miri Fenton" w:date="2021-12-28T09:50:00Z">
                  <w:rPr>
                    <w:rFonts w:asciiTheme="majorBidi" w:hAnsiTheme="majorBidi" w:cstheme="majorBidi"/>
                    <w:sz w:val="20"/>
                    <w:szCs w:val="20"/>
                  </w:rPr>
                </w:rPrChange>
              </w:rPr>
              <w:t xml:space="preserve">He has no set time for man to appear before God </w:t>
            </w:r>
            <w:r w:rsidRPr="005E146E">
              <w:rPr>
                <w:rFonts w:ascii="Times New Roman" w:hAnsi="Times New Roman" w:cs="Times New Roman"/>
                <w:sz w:val="24"/>
                <w:szCs w:val="24"/>
                <w:rtl/>
                <w:rPrChange w:id="7728" w:author="Miri Fenton" w:date="2021-12-28T09:50:00Z">
                  <w:rPr>
                    <w:rFonts w:asciiTheme="majorBidi" w:hAnsiTheme="majorBidi" w:cstheme="majorBidi"/>
                    <w:sz w:val="20"/>
                    <w:szCs w:val="20"/>
                    <w:rtl/>
                  </w:rPr>
                </w:rPrChange>
              </w:rPr>
              <w:t>(אל אל)</w:t>
            </w:r>
            <w:r w:rsidRPr="005E146E">
              <w:rPr>
                <w:rFonts w:ascii="Times New Roman" w:hAnsi="Times New Roman" w:cs="Times New Roman"/>
                <w:sz w:val="24"/>
                <w:szCs w:val="24"/>
                <w:rPrChange w:id="7729" w:author="Miri Fenton" w:date="2021-12-28T09:50:00Z">
                  <w:rPr>
                    <w:rFonts w:asciiTheme="majorBidi" w:hAnsiTheme="majorBidi" w:cstheme="majorBidi"/>
                    <w:sz w:val="20"/>
                    <w:szCs w:val="20"/>
                  </w:rPr>
                </w:rPrChange>
              </w:rPr>
              <w:t xml:space="preserve"> in judgment.</w:t>
            </w:r>
          </w:p>
        </w:tc>
        <w:tc>
          <w:tcPr>
            <w:tcW w:w="1257" w:type="dxa"/>
          </w:tcPr>
          <w:p w14:paraId="66D0527A" w14:textId="77777777" w:rsidR="006C1113" w:rsidRPr="005E146E" w:rsidRDefault="006C1113" w:rsidP="00885B90">
            <w:pPr>
              <w:bidi w:val="0"/>
              <w:rPr>
                <w:rFonts w:ascii="Times New Roman" w:hAnsi="Times New Roman" w:cs="Times New Roman"/>
                <w:sz w:val="24"/>
                <w:szCs w:val="24"/>
                <w:rtl/>
                <w:rPrChange w:id="7730"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31" w:author="Miri Fenton" w:date="2021-12-28T09:50:00Z">
                  <w:rPr>
                    <w:rFonts w:asciiTheme="majorBidi" w:hAnsiTheme="majorBidi" w:cstheme="majorBidi"/>
                    <w:sz w:val="20"/>
                    <w:szCs w:val="20"/>
                  </w:rPr>
                </w:rPrChange>
              </w:rPr>
              <w:t>Job 34:23</w:t>
            </w:r>
          </w:p>
        </w:tc>
        <w:tc>
          <w:tcPr>
            <w:tcW w:w="608" w:type="dxa"/>
          </w:tcPr>
          <w:p w14:paraId="60F8F034" w14:textId="77777777" w:rsidR="006C1113" w:rsidRPr="005E146E" w:rsidRDefault="006C1113" w:rsidP="00885B90">
            <w:pPr>
              <w:bidi w:val="0"/>
              <w:rPr>
                <w:rFonts w:ascii="Times New Roman" w:hAnsi="Times New Roman" w:cs="Times New Roman"/>
                <w:sz w:val="24"/>
                <w:szCs w:val="24"/>
                <w:rtl/>
                <w:rPrChange w:id="7732"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733" w:author="Miri Fenton" w:date="2021-12-28T09:50:00Z">
                  <w:rPr>
                    <w:rFonts w:asciiTheme="majorBidi" w:hAnsiTheme="majorBidi" w:cstheme="majorBidi"/>
                    <w:sz w:val="20"/>
                    <w:szCs w:val="20"/>
                    <w:rtl/>
                  </w:rPr>
                </w:rPrChange>
              </w:rPr>
              <w:t>15</w:t>
            </w:r>
          </w:p>
        </w:tc>
      </w:tr>
      <w:tr w:rsidR="006C1113" w:rsidRPr="005E146E" w14:paraId="3CA464A6" w14:textId="77777777" w:rsidTr="000A3FD1">
        <w:tc>
          <w:tcPr>
            <w:tcW w:w="2783" w:type="dxa"/>
          </w:tcPr>
          <w:p w14:paraId="0211942A" w14:textId="77777777" w:rsidR="006C1113" w:rsidRPr="005E146E" w:rsidRDefault="006C1113" w:rsidP="00885B90">
            <w:pPr>
              <w:bidi w:val="0"/>
              <w:rPr>
                <w:rFonts w:ascii="Times New Roman" w:hAnsi="Times New Roman" w:cs="Times New Roman"/>
                <w:sz w:val="24"/>
                <w:szCs w:val="24"/>
                <w:rtl/>
                <w:rPrChange w:id="7734" w:author="Miri Fenton" w:date="2021-12-28T09:50:00Z">
                  <w:rPr>
                    <w:rFonts w:asciiTheme="majorBidi" w:hAnsiTheme="majorBidi" w:cstheme="majorBidi"/>
                    <w:sz w:val="20"/>
                    <w:szCs w:val="20"/>
                    <w:rtl/>
                  </w:rPr>
                </w:rPrChange>
              </w:rPr>
            </w:pPr>
          </w:p>
        </w:tc>
        <w:tc>
          <w:tcPr>
            <w:tcW w:w="1861" w:type="dxa"/>
          </w:tcPr>
          <w:p w14:paraId="776DCB59" w14:textId="408275E3" w:rsidR="006C1113" w:rsidRPr="005E146E" w:rsidRDefault="006C1113" w:rsidP="00885B90">
            <w:pPr>
              <w:bidi w:val="0"/>
              <w:rPr>
                <w:rFonts w:ascii="Times New Roman" w:hAnsi="Times New Roman" w:cs="Times New Roman"/>
                <w:sz w:val="24"/>
                <w:szCs w:val="24"/>
                <w:rtl/>
                <w:rPrChange w:id="773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36" w:author="Miri Fenton" w:date="2021-12-28T09:50:00Z">
                  <w:rPr>
                    <w:rFonts w:asciiTheme="majorBidi" w:hAnsiTheme="majorBidi" w:cstheme="majorBidi"/>
                    <w:sz w:val="20"/>
                    <w:szCs w:val="20"/>
                  </w:rPr>
                </w:rPrChange>
              </w:rPr>
              <w:t xml:space="preserve">The first is not </w:t>
            </w:r>
            <w:del w:id="7737" w:author="Josh Amaru" w:date="2022-02-03T10:14:00Z">
              <w:r w:rsidRPr="005E146E" w:rsidDel="00924E5D">
                <w:rPr>
                  <w:rFonts w:ascii="Times New Roman" w:hAnsi="Times New Roman" w:cs="Times New Roman"/>
                  <w:sz w:val="24"/>
                  <w:szCs w:val="24"/>
                  <w:rPrChange w:id="7738" w:author="Miri Fenton" w:date="2021-12-28T09:50:00Z">
                    <w:rPr>
                      <w:rFonts w:asciiTheme="majorBidi" w:hAnsiTheme="majorBidi" w:cstheme="majorBidi"/>
                      <w:sz w:val="20"/>
                      <w:szCs w:val="20"/>
                    </w:rPr>
                  </w:rPrChange>
                </w:rPr>
                <w:delText>holy</w:delText>
              </w:r>
            </w:del>
            <w:ins w:id="773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40" w:author="Miri Fenton" w:date="2021-12-28T09:50:00Z">
                  <w:rPr>
                    <w:rFonts w:asciiTheme="majorBidi" w:hAnsiTheme="majorBidi" w:cstheme="majorBidi"/>
                    <w:sz w:val="20"/>
                    <w:szCs w:val="20"/>
                  </w:rPr>
                </w:rPrChange>
              </w:rPr>
              <w:t xml:space="preserve">, the second is </w:t>
            </w:r>
            <w:del w:id="7741" w:author="Josh Amaru" w:date="2022-02-03T10:14:00Z">
              <w:r w:rsidRPr="005E146E" w:rsidDel="00924E5D">
                <w:rPr>
                  <w:rFonts w:ascii="Times New Roman" w:hAnsi="Times New Roman" w:cs="Times New Roman"/>
                  <w:sz w:val="24"/>
                  <w:szCs w:val="24"/>
                  <w:rPrChange w:id="7742" w:author="Miri Fenton" w:date="2021-12-28T09:50:00Z">
                    <w:rPr>
                      <w:rFonts w:asciiTheme="majorBidi" w:hAnsiTheme="majorBidi" w:cstheme="majorBidi"/>
                      <w:sz w:val="20"/>
                      <w:szCs w:val="20"/>
                    </w:rPr>
                  </w:rPrChange>
                </w:rPr>
                <w:delText>holy</w:delText>
              </w:r>
            </w:del>
            <w:ins w:id="774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44" w:author="Miri Fenton" w:date="2021-12-28T09:50:00Z">
                  <w:rPr>
                    <w:rFonts w:asciiTheme="majorBidi" w:hAnsiTheme="majorBidi" w:cstheme="majorBidi"/>
                    <w:sz w:val="20"/>
                    <w:szCs w:val="20"/>
                  </w:rPr>
                </w:rPrChange>
              </w:rPr>
              <w:t xml:space="preserve">. </w:t>
            </w:r>
            <w:del w:id="7745" w:author="Josh Amaru" w:date="2022-02-06T12:30:00Z">
              <w:r w:rsidRPr="005E146E" w:rsidDel="009340D4">
                <w:rPr>
                  <w:rFonts w:ascii="Times New Roman" w:hAnsi="Times New Roman" w:cs="Times New Roman"/>
                  <w:sz w:val="24"/>
                  <w:szCs w:val="24"/>
                  <w:rPrChange w:id="7746"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7747" w:author="Miri Fenton" w:date="2021-12-28T09:50:00Z">
                  <w:rPr>
                    <w:rFonts w:asciiTheme="majorBidi" w:hAnsiTheme="majorBidi" w:cstheme="majorBidi"/>
                    <w:sz w:val="20"/>
                    <w:szCs w:val="20"/>
                  </w:rPr>
                </w:rPrChange>
              </w:rPr>
              <w:t>The first can be divided, the second cannot be divided (4:18).</w:t>
            </w:r>
          </w:p>
        </w:tc>
        <w:tc>
          <w:tcPr>
            <w:tcW w:w="2704" w:type="dxa"/>
          </w:tcPr>
          <w:p w14:paraId="4A1F0919" w14:textId="77777777" w:rsidR="006C1113" w:rsidRPr="005E146E" w:rsidRDefault="006C1113" w:rsidP="00885B90">
            <w:pPr>
              <w:bidi w:val="0"/>
              <w:rPr>
                <w:rFonts w:ascii="Times New Roman" w:hAnsi="Times New Roman" w:cs="Times New Roman"/>
                <w:sz w:val="24"/>
                <w:szCs w:val="24"/>
                <w:rtl/>
                <w:rPrChange w:id="774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49" w:author="Miri Fenton" w:date="2021-12-28T09:50:00Z">
                  <w:rPr>
                    <w:rFonts w:asciiTheme="majorBidi" w:hAnsiTheme="majorBidi" w:cstheme="majorBidi"/>
                    <w:sz w:val="20"/>
                    <w:szCs w:val="20"/>
                  </w:rPr>
                </w:rPrChange>
              </w:rPr>
              <w:t xml:space="preserve">… Let her name him Immanuel </w:t>
            </w:r>
            <w:r w:rsidRPr="005E146E">
              <w:rPr>
                <w:rFonts w:ascii="Times New Roman" w:hAnsi="Times New Roman" w:cs="Times New Roman"/>
                <w:sz w:val="24"/>
                <w:szCs w:val="24"/>
                <w:rtl/>
                <w:rPrChange w:id="7750" w:author="Miri Fenton" w:date="2021-12-28T09:50:00Z">
                  <w:rPr>
                    <w:rFonts w:asciiTheme="majorBidi" w:hAnsiTheme="majorBidi" w:cstheme="majorBidi"/>
                    <w:sz w:val="20"/>
                    <w:szCs w:val="20"/>
                    <w:rtl/>
                  </w:rPr>
                </w:rPrChange>
              </w:rPr>
              <w:t>(עמנואל)</w:t>
            </w:r>
            <w:r w:rsidRPr="005E146E">
              <w:rPr>
                <w:rFonts w:ascii="Times New Roman" w:hAnsi="Times New Roman" w:cs="Times New Roman"/>
                <w:sz w:val="24"/>
                <w:szCs w:val="24"/>
                <w:rPrChange w:id="7751" w:author="Miri Fenton" w:date="2021-12-28T09:50:00Z">
                  <w:rPr>
                    <w:rFonts w:asciiTheme="majorBidi" w:hAnsiTheme="majorBidi" w:cstheme="majorBidi"/>
                    <w:sz w:val="20"/>
                    <w:szCs w:val="20"/>
                  </w:rPr>
                </w:rPrChange>
              </w:rPr>
              <w:t>.</w:t>
            </w:r>
          </w:p>
          <w:p w14:paraId="23ACE6EA" w14:textId="77777777" w:rsidR="006C1113" w:rsidRPr="005E146E" w:rsidRDefault="006C1113" w:rsidP="00885B90">
            <w:pPr>
              <w:bidi w:val="0"/>
              <w:rPr>
                <w:rFonts w:ascii="Times New Roman" w:hAnsi="Times New Roman" w:cs="Times New Roman"/>
                <w:sz w:val="24"/>
                <w:szCs w:val="24"/>
                <w:rtl/>
                <w:rPrChange w:id="7752" w:author="Miri Fenton" w:date="2021-12-28T09:50:00Z">
                  <w:rPr>
                    <w:rFonts w:asciiTheme="majorBidi" w:hAnsiTheme="majorBidi" w:cstheme="majorBidi"/>
                    <w:sz w:val="20"/>
                    <w:szCs w:val="20"/>
                    <w:rtl/>
                  </w:rPr>
                </w:rPrChange>
              </w:rPr>
            </w:pPr>
          </w:p>
          <w:p w14:paraId="3B2368E3" w14:textId="77777777" w:rsidR="006C1113" w:rsidRPr="005E146E" w:rsidRDefault="006C1113" w:rsidP="00885B90">
            <w:pPr>
              <w:bidi w:val="0"/>
              <w:rPr>
                <w:rFonts w:ascii="Times New Roman" w:hAnsi="Times New Roman" w:cs="Times New Roman"/>
                <w:sz w:val="24"/>
                <w:szCs w:val="24"/>
                <w:rtl/>
                <w:rPrChange w:id="775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54" w:author="Miri Fenton" w:date="2021-12-28T09:50:00Z">
                  <w:rPr>
                    <w:rFonts w:asciiTheme="majorBidi" w:hAnsiTheme="majorBidi" w:cstheme="majorBidi"/>
                    <w:sz w:val="20"/>
                    <w:szCs w:val="20"/>
                  </w:rPr>
                </w:rPrChange>
              </w:rPr>
              <w:t xml:space="preserve"> … it shall not succeed. For with us is God </w:t>
            </w:r>
            <w:r w:rsidRPr="005E146E">
              <w:rPr>
                <w:rFonts w:ascii="Times New Roman" w:hAnsi="Times New Roman" w:cs="Times New Roman"/>
                <w:sz w:val="24"/>
                <w:szCs w:val="24"/>
                <w:rtl/>
                <w:rPrChange w:id="7755" w:author="Miri Fenton" w:date="2021-12-28T09:50:00Z">
                  <w:rPr>
                    <w:rFonts w:asciiTheme="majorBidi" w:hAnsiTheme="majorBidi" w:cstheme="majorBidi"/>
                    <w:sz w:val="20"/>
                    <w:szCs w:val="20"/>
                    <w:rtl/>
                  </w:rPr>
                </w:rPrChange>
              </w:rPr>
              <w:t>(עמנו אל)</w:t>
            </w:r>
            <w:r w:rsidRPr="005E146E">
              <w:rPr>
                <w:rFonts w:ascii="Times New Roman" w:hAnsi="Times New Roman" w:cs="Times New Roman"/>
                <w:sz w:val="24"/>
                <w:szCs w:val="24"/>
                <w:rPrChange w:id="7756" w:author="Miri Fenton" w:date="2021-12-28T09:50:00Z">
                  <w:rPr>
                    <w:rFonts w:asciiTheme="majorBidi" w:hAnsiTheme="majorBidi" w:cstheme="majorBidi"/>
                    <w:sz w:val="20"/>
                    <w:szCs w:val="20"/>
                  </w:rPr>
                </w:rPrChange>
              </w:rPr>
              <w:t>.</w:t>
            </w:r>
          </w:p>
        </w:tc>
        <w:tc>
          <w:tcPr>
            <w:tcW w:w="1257" w:type="dxa"/>
          </w:tcPr>
          <w:p w14:paraId="587BAA0D" w14:textId="77777777" w:rsidR="006C1113" w:rsidRPr="005E146E" w:rsidRDefault="006C1113" w:rsidP="00885B90">
            <w:pPr>
              <w:bidi w:val="0"/>
              <w:rPr>
                <w:rFonts w:ascii="Times New Roman" w:hAnsi="Times New Roman" w:cs="Times New Roman"/>
                <w:sz w:val="24"/>
                <w:szCs w:val="24"/>
                <w:rtl/>
                <w:rPrChange w:id="7757"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58" w:author="Miri Fenton" w:date="2021-12-28T09:50:00Z">
                  <w:rPr>
                    <w:rFonts w:asciiTheme="majorBidi" w:hAnsiTheme="majorBidi" w:cstheme="majorBidi"/>
                    <w:sz w:val="20"/>
                    <w:szCs w:val="20"/>
                  </w:rPr>
                </w:rPrChange>
              </w:rPr>
              <w:t>Isa 7:14; 8:10</w:t>
            </w:r>
          </w:p>
        </w:tc>
        <w:tc>
          <w:tcPr>
            <w:tcW w:w="608" w:type="dxa"/>
          </w:tcPr>
          <w:p w14:paraId="1B37898B" w14:textId="77777777" w:rsidR="006C1113" w:rsidRPr="005E146E" w:rsidRDefault="006C1113" w:rsidP="00885B90">
            <w:pPr>
              <w:bidi w:val="0"/>
              <w:rPr>
                <w:rFonts w:ascii="Times New Roman" w:hAnsi="Times New Roman" w:cs="Times New Roman"/>
                <w:sz w:val="24"/>
                <w:szCs w:val="24"/>
                <w:rtl/>
                <w:rPrChange w:id="775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760" w:author="Miri Fenton" w:date="2021-12-28T09:50:00Z">
                  <w:rPr>
                    <w:rFonts w:asciiTheme="majorBidi" w:hAnsiTheme="majorBidi" w:cstheme="majorBidi"/>
                    <w:sz w:val="20"/>
                    <w:szCs w:val="20"/>
                    <w:rtl/>
                  </w:rPr>
                </w:rPrChange>
              </w:rPr>
              <w:t>16</w:t>
            </w:r>
          </w:p>
        </w:tc>
      </w:tr>
      <w:tr w:rsidR="006C1113" w:rsidRPr="005E146E" w14:paraId="6D630D5E" w14:textId="77777777" w:rsidTr="000A3FD1">
        <w:tc>
          <w:tcPr>
            <w:tcW w:w="2783" w:type="dxa"/>
          </w:tcPr>
          <w:p w14:paraId="09B61544" w14:textId="77777777" w:rsidR="006C1113" w:rsidRPr="005E146E" w:rsidRDefault="006C1113" w:rsidP="00885B90">
            <w:pPr>
              <w:bidi w:val="0"/>
              <w:rPr>
                <w:rFonts w:ascii="Times New Roman" w:hAnsi="Times New Roman" w:cs="Times New Roman"/>
                <w:sz w:val="24"/>
                <w:szCs w:val="24"/>
                <w:rtl/>
                <w:rPrChange w:id="7761" w:author="Miri Fenton" w:date="2021-12-28T09:50:00Z">
                  <w:rPr>
                    <w:rFonts w:asciiTheme="majorBidi" w:hAnsiTheme="majorBidi" w:cstheme="majorBidi"/>
                    <w:sz w:val="20"/>
                    <w:szCs w:val="20"/>
                    <w:rtl/>
                  </w:rPr>
                </w:rPrChange>
              </w:rPr>
            </w:pPr>
          </w:p>
        </w:tc>
        <w:tc>
          <w:tcPr>
            <w:tcW w:w="1861" w:type="dxa"/>
          </w:tcPr>
          <w:p w14:paraId="295A86D4" w14:textId="55B26C98" w:rsidR="006C1113" w:rsidRPr="005E146E" w:rsidRDefault="006C1113" w:rsidP="00885B90">
            <w:pPr>
              <w:bidi w:val="0"/>
              <w:rPr>
                <w:rFonts w:ascii="Times New Roman" w:hAnsi="Times New Roman" w:cs="Times New Roman"/>
                <w:sz w:val="24"/>
                <w:szCs w:val="24"/>
                <w:rPrChange w:id="776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763" w:author="Miri Fenton" w:date="2021-12-28T09:50:00Z">
                  <w:rPr>
                    <w:rFonts w:asciiTheme="majorBidi" w:hAnsiTheme="majorBidi" w:cstheme="majorBidi"/>
                    <w:sz w:val="20"/>
                    <w:szCs w:val="20"/>
                  </w:rPr>
                </w:rPrChange>
              </w:rPr>
              <w:t xml:space="preserve">The former is not </w:t>
            </w:r>
            <w:del w:id="7764" w:author="Josh Amaru" w:date="2022-02-03T10:14:00Z">
              <w:r w:rsidRPr="005E146E" w:rsidDel="00924E5D">
                <w:rPr>
                  <w:rFonts w:ascii="Times New Roman" w:hAnsi="Times New Roman" w:cs="Times New Roman"/>
                  <w:sz w:val="24"/>
                  <w:szCs w:val="24"/>
                  <w:rPrChange w:id="7765" w:author="Miri Fenton" w:date="2021-12-28T09:50:00Z">
                    <w:rPr>
                      <w:rFonts w:asciiTheme="majorBidi" w:hAnsiTheme="majorBidi" w:cstheme="majorBidi"/>
                      <w:sz w:val="20"/>
                      <w:szCs w:val="20"/>
                    </w:rPr>
                  </w:rPrChange>
                </w:rPr>
                <w:delText>holy</w:delText>
              </w:r>
            </w:del>
            <w:ins w:id="776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67" w:author="Miri Fenton" w:date="2021-12-28T09:50:00Z">
                  <w:rPr>
                    <w:rFonts w:asciiTheme="majorBidi" w:hAnsiTheme="majorBidi" w:cstheme="majorBidi"/>
                    <w:sz w:val="20"/>
                    <w:szCs w:val="20"/>
                  </w:rPr>
                </w:rPrChange>
              </w:rPr>
              <w:t xml:space="preserve"> … (4:</w:t>
            </w:r>
            <w:ins w:id="7768" w:author="Josh Amaru" w:date="2022-02-06T12:28:00Z">
              <w:r w:rsidR="009340D4">
                <w:rPr>
                  <w:rFonts w:ascii="Times New Roman" w:hAnsi="Times New Roman" w:cs="Times New Roman"/>
                  <w:sz w:val="24"/>
                  <w:szCs w:val="24"/>
                </w:rPr>
                <w:t>19).</w:t>
              </w:r>
            </w:ins>
            <w:del w:id="7769" w:author="Josh Amaru" w:date="2022-02-06T12:28:00Z">
              <w:r w:rsidRPr="005E146E" w:rsidDel="009340D4">
                <w:rPr>
                  <w:rFonts w:ascii="Times New Roman" w:hAnsi="Times New Roman" w:cs="Times New Roman"/>
                  <w:sz w:val="24"/>
                  <w:szCs w:val="24"/>
                  <w:rPrChange w:id="7770" w:author="Miri Fenton" w:date="2021-12-28T09:50:00Z">
                    <w:rPr>
                      <w:rFonts w:asciiTheme="majorBidi" w:hAnsiTheme="majorBidi" w:cstheme="majorBidi"/>
                      <w:sz w:val="20"/>
                      <w:szCs w:val="20"/>
                    </w:rPr>
                  </w:rPrChange>
                </w:rPr>
                <w:delText>19)</w:delText>
              </w:r>
            </w:del>
            <w:r w:rsidRPr="005E146E">
              <w:rPr>
                <w:rFonts w:ascii="Times New Roman" w:hAnsi="Times New Roman" w:cs="Times New Roman"/>
                <w:sz w:val="24"/>
                <w:szCs w:val="24"/>
                <w:rPrChange w:id="7771" w:author="Miri Fenton" w:date="2021-12-28T09:50:00Z">
                  <w:rPr>
                    <w:rFonts w:asciiTheme="majorBidi" w:hAnsiTheme="majorBidi" w:cstheme="majorBidi"/>
                    <w:sz w:val="20"/>
                    <w:szCs w:val="20"/>
                  </w:rPr>
                </w:rPrChange>
              </w:rPr>
              <w:t xml:space="preserve"> </w:t>
            </w:r>
          </w:p>
        </w:tc>
        <w:tc>
          <w:tcPr>
            <w:tcW w:w="2704" w:type="dxa"/>
          </w:tcPr>
          <w:p w14:paraId="10F3448A" w14:textId="230B01DD" w:rsidR="006C1113" w:rsidRPr="005E146E" w:rsidRDefault="006C1113" w:rsidP="00885B90">
            <w:pPr>
              <w:bidi w:val="0"/>
              <w:rPr>
                <w:rFonts w:ascii="Times New Roman" w:hAnsi="Times New Roman" w:cs="Times New Roman"/>
                <w:sz w:val="24"/>
                <w:szCs w:val="24"/>
                <w:rPrChange w:id="777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773" w:author="Miri Fenton" w:date="2021-12-28T09:50:00Z">
                  <w:rPr>
                    <w:rFonts w:asciiTheme="majorBidi" w:hAnsiTheme="majorBidi" w:cstheme="majorBidi"/>
                    <w:sz w:val="20"/>
                    <w:szCs w:val="20"/>
                  </w:rPr>
                </w:rPrChange>
              </w:rPr>
              <w:t>So when God made me wander from my father</w:t>
            </w:r>
            <w:del w:id="7774" w:author="Josh Amaru" w:date="2022-02-03T17:19:00Z">
              <w:r w:rsidRPr="005E146E" w:rsidDel="00E55E87">
                <w:rPr>
                  <w:rFonts w:ascii="Times New Roman" w:hAnsi="Times New Roman" w:cs="Times New Roman"/>
                  <w:sz w:val="24"/>
                  <w:szCs w:val="24"/>
                  <w:rPrChange w:id="7775" w:author="Miri Fenton" w:date="2021-12-28T09:50:00Z">
                    <w:rPr>
                      <w:rFonts w:asciiTheme="majorBidi" w:hAnsiTheme="majorBidi" w:cstheme="majorBidi"/>
                      <w:sz w:val="20"/>
                      <w:szCs w:val="20"/>
                    </w:rPr>
                  </w:rPrChange>
                </w:rPr>
                <w:delText>’</w:delText>
              </w:r>
            </w:del>
            <w:ins w:id="777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777" w:author="Miri Fenton" w:date="2021-12-28T09:50:00Z">
                  <w:rPr>
                    <w:rFonts w:asciiTheme="majorBidi" w:hAnsiTheme="majorBidi" w:cstheme="majorBidi"/>
                    <w:sz w:val="20"/>
                    <w:szCs w:val="20"/>
                  </w:rPr>
                </w:rPrChange>
              </w:rPr>
              <w:t>s house …</w:t>
            </w:r>
          </w:p>
        </w:tc>
        <w:tc>
          <w:tcPr>
            <w:tcW w:w="1257" w:type="dxa"/>
          </w:tcPr>
          <w:p w14:paraId="5F992D96" w14:textId="77777777" w:rsidR="006C1113" w:rsidRPr="005E146E" w:rsidRDefault="006C1113" w:rsidP="00885B90">
            <w:pPr>
              <w:bidi w:val="0"/>
              <w:rPr>
                <w:rFonts w:ascii="Times New Roman" w:hAnsi="Times New Roman" w:cs="Times New Roman"/>
                <w:sz w:val="24"/>
                <w:szCs w:val="24"/>
                <w:rtl/>
                <w:rPrChange w:id="777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79" w:author="Miri Fenton" w:date="2021-12-28T09:50:00Z">
                  <w:rPr>
                    <w:rFonts w:asciiTheme="majorBidi" w:hAnsiTheme="majorBidi" w:cstheme="majorBidi"/>
                    <w:sz w:val="20"/>
                    <w:szCs w:val="20"/>
                  </w:rPr>
                </w:rPrChange>
              </w:rPr>
              <w:t>Gen 20:13</w:t>
            </w:r>
          </w:p>
        </w:tc>
        <w:tc>
          <w:tcPr>
            <w:tcW w:w="608" w:type="dxa"/>
          </w:tcPr>
          <w:p w14:paraId="1276A9F6" w14:textId="77777777" w:rsidR="006C1113" w:rsidRPr="005E146E" w:rsidRDefault="006C1113" w:rsidP="00885B90">
            <w:pPr>
              <w:bidi w:val="0"/>
              <w:rPr>
                <w:rFonts w:ascii="Times New Roman" w:hAnsi="Times New Roman" w:cs="Times New Roman"/>
                <w:sz w:val="24"/>
                <w:szCs w:val="24"/>
                <w:rtl/>
                <w:rPrChange w:id="7780"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781" w:author="Miri Fenton" w:date="2021-12-28T09:50:00Z">
                  <w:rPr>
                    <w:rFonts w:asciiTheme="majorBidi" w:hAnsiTheme="majorBidi" w:cstheme="majorBidi"/>
                    <w:sz w:val="20"/>
                    <w:szCs w:val="20"/>
                    <w:rtl/>
                  </w:rPr>
                </w:rPrChange>
              </w:rPr>
              <w:t>17</w:t>
            </w:r>
          </w:p>
        </w:tc>
      </w:tr>
      <w:tr w:rsidR="006C1113" w:rsidRPr="005E146E" w14:paraId="12E83AD8" w14:textId="77777777" w:rsidTr="000A3FD1">
        <w:tc>
          <w:tcPr>
            <w:tcW w:w="2783" w:type="dxa"/>
          </w:tcPr>
          <w:p w14:paraId="0C04C889" w14:textId="77777777" w:rsidR="006C1113" w:rsidRPr="005E146E" w:rsidRDefault="006C1113" w:rsidP="00885B90">
            <w:pPr>
              <w:bidi w:val="0"/>
              <w:rPr>
                <w:rFonts w:ascii="Times New Roman" w:hAnsi="Times New Roman" w:cs="Times New Roman"/>
                <w:sz w:val="24"/>
                <w:szCs w:val="24"/>
                <w:rtl/>
                <w:rPrChange w:id="7782" w:author="Miri Fenton" w:date="2021-12-28T09:50:00Z">
                  <w:rPr>
                    <w:rFonts w:asciiTheme="majorBidi" w:hAnsiTheme="majorBidi" w:cstheme="majorBidi"/>
                    <w:sz w:val="20"/>
                    <w:szCs w:val="20"/>
                    <w:rtl/>
                  </w:rPr>
                </w:rPrChange>
              </w:rPr>
            </w:pPr>
          </w:p>
        </w:tc>
        <w:tc>
          <w:tcPr>
            <w:tcW w:w="1861" w:type="dxa"/>
          </w:tcPr>
          <w:p w14:paraId="2E8DED23" w14:textId="7722E5C6" w:rsidR="006C1113" w:rsidRPr="005E146E" w:rsidRDefault="006C1113" w:rsidP="00885B90">
            <w:pPr>
              <w:bidi w:val="0"/>
              <w:rPr>
                <w:rFonts w:ascii="Times New Roman" w:hAnsi="Times New Roman" w:cs="Times New Roman"/>
                <w:sz w:val="24"/>
                <w:szCs w:val="24"/>
                <w:rPrChange w:id="778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784" w:author="Miri Fenton" w:date="2021-12-28T09:50:00Z">
                  <w:rPr>
                    <w:rFonts w:asciiTheme="majorBidi" w:hAnsiTheme="majorBidi" w:cstheme="majorBidi"/>
                    <w:sz w:val="20"/>
                    <w:szCs w:val="20"/>
                  </w:rPr>
                </w:rPrChange>
              </w:rPr>
              <w:t xml:space="preserve">… the latter is </w:t>
            </w:r>
            <w:del w:id="7785" w:author="Josh Amaru" w:date="2022-02-03T10:14:00Z">
              <w:r w:rsidRPr="005E146E" w:rsidDel="00924E5D">
                <w:rPr>
                  <w:rFonts w:ascii="Times New Roman" w:hAnsi="Times New Roman" w:cs="Times New Roman"/>
                  <w:sz w:val="24"/>
                  <w:szCs w:val="24"/>
                  <w:rPrChange w:id="7786" w:author="Miri Fenton" w:date="2021-12-28T09:50:00Z">
                    <w:rPr>
                      <w:rFonts w:asciiTheme="majorBidi" w:hAnsiTheme="majorBidi" w:cstheme="majorBidi"/>
                      <w:sz w:val="20"/>
                      <w:szCs w:val="20"/>
                    </w:rPr>
                  </w:rPrChange>
                </w:rPr>
                <w:delText>holy</w:delText>
              </w:r>
            </w:del>
            <w:ins w:id="778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788" w:author="Miri Fenton" w:date="2021-12-28T09:50:00Z">
                  <w:rPr>
                    <w:rFonts w:asciiTheme="majorBidi" w:hAnsiTheme="majorBidi" w:cstheme="majorBidi"/>
                    <w:sz w:val="20"/>
                    <w:szCs w:val="20"/>
                  </w:rPr>
                </w:rPrChange>
              </w:rPr>
              <w:t xml:space="preserve"> (4:19).</w:t>
            </w:r>
          </w:p>
        </w:tc>
        <w:tc>
          <w:tcPr>
            <w:tcW w:w="2704" w:type="dxa"/>
          </w:tcPr>
          <w:p w14:paraId="15CF287E" w14:textId="77777777" w:rsidR="006C1113" w:rsidRPr="005E146E" w:rsidRDefault="006C1113" w:rsidP="00885B90">
            <w:pPr>
              <w:bidi w:val="0"/>
              <w:rPr>
                <w:rFonts w:ascii="Times New Roman" w:hAnsi="Times New Roman" w:cs="Times New Roman"/>
                <w:sz w:val="24"/>
                <w:szCs w:val="24"/>
                <w:rPrChange w:id="778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790" w:author="Miri Fenton" w:date="2021-12-28T09:50:00Z">
                  <w:rPr>
                    <w:rFonts w:asciiTheme="majorBidi" w:hAnsiTheme="majorBidi" w:cstheme="majorBidi"/>
                    <w:sz w:val="20"/>
                    <w:szCs w:val="20"/>
                  </w:rPr>
                </w:rPrChange>
              </w:rPr>
              <w:t>Who is a God like You, forgiving iniquity and remitting transgression</w:t>
            </w:r>
          </w:p>
        </w:tc>
        <w:tc>
          <w:tcPr>
            <w:tcW w:w="1257" w:type="dxa"/>
          </w:tcPr>
          <w:p w14:paraId="475115E8" w14:textId="77777777" w:rsidR="006C1113" w:rsidRPr="005E146E" w:rsidRDefault="006C1113" w:rsidP="00885B90">
            <w:pPr>
              <w:bidi w:val="0"/>
              <w:rPr>
                <w:rFonts w:ascii="Times New Roman" w:hAnsi="Times New Roman" w:cs="Times New Roman"/>
                <w:sz w:val="24"/>
                <w:szCs w:val="24"/>
                <w:rtl/>
                <w:rPrChange w:id="779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92" w:author="Miri Fenton" w:date="2021-12-28T09:50:00Z">
                  <w:rPr>
                    <w:rFonts w:asciiTheme="majorBidi" w:hAnsiTheme="majorBidi" w:cstheme="majorBidi"/>
                    <w:sz w:val="20"/>
                    <w:szCs w:val="20"/>
                  </w:rPr>
                </w:rPrChange>
              </w:rPr>
              <w:t>Mic 7:18</w:t>
            </w:r>
          </w:p>
        </w:tc>
        <w:tc>
          <w:tcPr>
            <w:tcW w:w="608" w:type="dxa"/>
          </w:tcPr>
          <w:p w14:paraId="0CC23E99" w14:textId="77777777" w:rsidR="006C1113" w:rsidRPr="005E146E" w:rsidRDefault="006C1113" w:rsidP="00885B90">
            <w:pPr>
              <w:bidi w:val="0"/>
              <w:rPr>
                <w:rFonts w:ascii="Times New Roman" w:hAnsi="Times New Roman" w:cs="Times New Roman"/>
                <w:sz w:val="24"/>
                <w:szCs w:val="24"/>
                <w:rtl/>
                <w:rPrChange w:id="779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794" w:author="Miri Fenton" w:date="2021-12-28T09:50:00Z">
                  <w:rPr>
                    <w:rFonts w:asciiTheme="majorBidi" w:hAnsiTheme="majorBidi" w:cstheme="majorBidi"/>
                    <w:sz w:val="20"/>
                    <w:szCs w:val="20"/>
                    <w:rtl/>
                  </w:rPr>
                </w:rPrChange>
              </w:rPr>
              <w:t>18</w:t>
            </w:r>
          </w:p>
        </w:tc>
      </w:tr>
      <w:tr w:rsidR="006C1113" w:rsidRPr="005E146E" w14:paraId="53B881B0" w14:textId="77777777" w:rsidTr="000A3FD1">
        <w:tc>
          <w:tcPr>
            <w:tcW w:w="2783" w:type="dxa"/>
          </w:tcPr>
          <w:p w14:paraId="722619FA" w14:textId="77777777" w:rsidR="006C1113" w:rsidRPr="005E146E" w:rsidRDefault="006C1113" w:rsidP="00885B90">
            <w:pPr>
              <w:bidi w:val="0"/>
              <w:rPr>
                <w:rFonts w:ascii="Times New Roman" w:hAnsi="Times New Roman" w:cs="Times New Roman"/>
                <w:sz w:val="24"/>
                <w:szCs w:val="24"/>
                <w:rtl/>
                <w:rPrChange w:id="7795" w:author="Miri Fenton" w:date="2021-12-28T09:50:00Z">
                  <w:rPr>
                    <w:rFonts w:asciiTheme="majorBidi" w:hAnsiTheme="majorBidi" w:cstheme="majorBidi"/>
                    <w:sz w:val="20"/>
                    <w:szCs w:val="20"/>
                    <w:rtl/>
                  </w:rPr>
                </w:rPrChange>
              </w:rPr>
            </w:pPr>
          </w:p>
        </w:tc>
        <w:tc>
          <w:tcPr>
            <w:tcW w:w="1861" w:type="dxa"/>
          </w:tcPr>
          <w:p w14:paraId="3ABF7DC9" w14:textId="10D5DE56" w:rsidR="006C1113" w:rsidRPr="005E146E" w:rsidRDefault="006C1113" w:rsidP="00885B90">
            <w:pPr>
              <w:bidi w:val="0"/>
              <w:rPr>
                <w:rFonts w:ascii="Times New Roman" w:hAnsi="Times New Roman" w:cs="Times New Roman"/>
                <w:sz w:val="24"/>
                <w:szCs w:val="24"/>
                <w:rtl/>
                <w:rPrChange w:id="779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797" w:author="Miri Fenton" w:date="2021-12-28T09:50:00Z">
                  <w:rPr>
                    <w:rFonts w:asciiTheme="majorBidi" w:hAnsiTheme="majorBidi" w:cstheme="majorBidi"/>
                    <w:sz w:val="20"/>
                    <w:szCs w:val="20"/>
                  </w:rPr>
                </w:rPrChange>
              </w:rPr>
              <w:t xml:space="preserve">This is </w:t>
            </w:r>
            <w:del w:id="7798" w:author="Josh Amaru" w:date="2022-02-03T10:14:00Z">
              <w:r w:rsidRPr="005E146E" w:rsidDel="00924E5D">
                <w:rPr>
                  <w:rFonts w:ascii="Times New Roman" w:hAnsi="Times New Roman" w:cs="Times New Roman"/>
                  <w:sz w:val="24"/>
                  <w:szCs w:val="24"/>
                  <w:rPrChange w:id="7799" w:author="Miri Fenton" w:date="2021-12-28T09:50:00Z">
                    <w:rPr>
                      <w:rFonts w:asciiTheme="majorBidi" w:hAnsiTheme="majorBidi" w:cstheme="majorBidi"/>
                      <w:sz w:val="20"/>
                      <w:szCs w:val="20"/>
                    </w:rPr>
                  </w:rPrChange>
                </w:rPr>
                <w:delText>holy</w:delText>
              </w:r>
            </w:del>
            <w:ins w:id="7800"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801" w:author="Miri Fenton" w:date="2021-12-28T09:50:00Z">
                  <w:rPr>
                    <w:rFonts w:asciiTheme="majorBidi" w:hAnsiTheme="majorBidi" w:cstheme="majorBidi"/>
                    <w:sz w:val="20"/>
                    <w:szCs w:val="20"/>
                  </w:rPr>
                </w:rPrChange>
              </w:rPr>
              <w:t xml:space="preserve"> (4:20).</w:t>
            </w:r>
          </w:p>
        </w:tc>
        <w:tc>
          <w:tcPr>
            <w:tcW w:w="2704" w:type="dxa"/>
          </w:tcPr>
          <w:p w14:paraId="5F496C7F" w14:textId="77777777" w:rsidR="006C1113" w:rsidRPr="005E146E" w:rsidRDefault="006C1113" w:rsidP="00885B90">
            <w:pPr>
              <w:bidi w:val="0"/>
              <w:rPr>
                <w:rFonts w:ascii="Times New Roman" w:hAnsi="Times New Roman" w:cs="Times New Roman"/>
                <w:sz w:val="24"/>
                <w:szCs w:val="24"/>
                <w:rPrChange w:id="780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803" w:author="Miri Fenton" w:date="2021-12-28T09:50:00Z">
                  <w:rPr>
                    <w:rFonts w:asciiTheme="majorBidi" w:hAnsiTheme="majorBidi" w:cstheme="majorBidi"/>
                    <w:sz w:val="20"/>
                    <w:szCs w:val="20"/>
                  </w:rPr>
                </w:rPrChange>
              </w:rPr>
              <w:t xml:space="preserve">Samaria must bear her guilt, for she has defied her God … </w:t>
            </w:r>
          </w:p>
        </w:tc>
        <w:tc>
          <w:tcPr>
            <w:tcW w:w="1257" w:type="dxa"/>
          </w:tcPr>
          <w:p w14:paraId="1ED4343B" w14:textId="77777777" w:rsidR="006C1113" w:rsidRPr="005E146E" w:rsidRDefault="006C1113" w:rsidP="00885B90">
            <w:pPr>
              <w:bidi w:val="0"/>
              <w:rPr>
                <w:rFonts w:ascii="Times New Roman" w:hAnsi="Times New Roman" w:cs="Times New Roman"/>
                <w:sz w:val="24"/>
                <w:szCs w:val="24"/>
                <w:rtl/>
                <w:rPrChange w:id="780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805" w:author="Miri Fenton" w:date="2021-12-28T09:50:00Z">
                  <w:rPr>
                    <w:rFonts w:asciiTheme="majorBidi" w:hAnsiTheme="majorBidi" w:cstheme="majorBidi"/>
                    <w:sz w:val="20"/>
                    <w:szCs w:val="20"/>
                  </w:rPr>
                </w:rPrChange>
              </w:rPr>
              <w:t>Hos 14:1</w:t>
            </w:r>
          </w:p>
        </w:tc>
        <w:tc>
          <w:tcPr>
            <w:tcW w:w="608" w:type="dxa"/>
          </w:tcPr>
          <w:p w14:paraId="4DE48B15" w14:textId="77777777" w:rsidR="006C1113" w:rsidRPr="005E146E" w:rsidRDefault="006C1113" w:rsidP="00885B90">
            <w:pPr>
              <w:bidi w:val="0"/>
              <w:rPr>
                <w:rFonts w:ascii="Times New Roman" w:hAnsi="Times New Roman" w:cs="Times New Roman"/>
                <w:sz w:val="24"/>
                <w:szCs w:val="24"/>
                <w:rtl/>
                <w:rPrChange w:id="780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807" w:author="Miri Fenton" w:date="2021-12-28T09:50:00Z">
                  <w:rPr>
                    <w:rFonts w:asciiTheme="majorBidi" w:hAnsiTheme="majorBidi" w:cstheme="majorBidi"/>
                    <w:sz w:val="20"/>
                    <w:szCs w:val="20"/>
                    <w:rtl/>
                  </w:rPr>
                </w:rPrChange>
              </w:rPr>
              <w:t>19</w:t>
            </w:r>
          </w:p>
        </w:tc>
      </w:tr>
      <w:tr w:rsidR="006C1113" w:rsidRPr="005E146E" w14:paraId="422636C0" w14:textId="77777777" w:rsidTr="000A3FD1">
        <w:tc>
          <w:tcPr>
            <w:tcW w:w="2783" w:type="dxa"/>
          </w:tcPr>
          <w:p w14:paraId="68542DB4" w14:textId="77777777" w:rsidR="006C1113" w:rsidRPr="005E146E" w:rsidRDefault="006C1113" w:rsidP="00885B90">
            <w:pPr>
              <w:bidi w:val="0"/>
              <w:rPr>
                <w:rFonts w:ascii="Times New Roman" w:hAnsi="Times New Roman" w:cs="Times New Roman"/>
                <w:sz w:val="24"/>
                <w:szCs w:val="24"/>
                <w:rtl/>
                <w:rPrChange w:id="7808" w:author="Miri Fenton" w:date="2021-12-28T09:50:00Z">
                  <w:rPr>
                    <w:rFonts w:asciiTheme="majorBidi" w:hAnsiTheme="majorBidi" w:cstheme="majorBidi"/>
                    <w:sz w:val="20"/>
                    <w:szCs w:val="20"/>
                    <w:rtl/>
                  </w:rPr>
                </w:rPrChange>
              </w:rPr>
            </w:pPr>
          </w:p>
        </w:tc>
        <w:tc>
          <w:tcPr>
            <w:tcW w:w="1861" w:type="dxa"/>
          </w:tcPr>
          <w:p w14:paraId="006A3A65" w14:textId="4E3FEAA2" w:rsidR="006C1113" w:rsidRPr="005E146E" w:rsidRDefault="006C1113" w:rsidP="00885B90">
            <w:pPr>
              <w:bidi w:val="0"/>
              <w:rPr>
                <w:rFonts w:ascii="Times New Roman" w:hAnsi="Times New Roman" w:cs="Times New Roman"/>
                <w:sz w:val="24"/>
                <w:szCs w:val="24"/>
                <w:rPrChange w:id="780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810" w:author="Miri Fenton" w:date="2021-12-28T09:50:00Z">
                  <w:rPr>
                    <w:rFonts w:asciiTheme="majorBidi" w:hAnsiTheme="majorBidi" w:cstheme="majorBidi"/>
                    <w:sz w:val="20"/>
                    <w:szCs w:val="20"/>
                  </w:rPr>
                </w:rPrChange>
              </w:rPr>
              <w:t xml:space="preserve"> Rabbi Natan says, </w:t>
            </w:r>
            <w:del w:id="7811" w:author="Josh Amaru" w:date="2022-02-03T15:47:00Z">
              <w:r w:rsidRPr="005E146E" w:rsidDel="00924E5D">
                <w:rPr>
                  <w:rFonts w:ascii="Times New Roman" w:hAnsi="Times New Roman" w:cs="Times New Roman"/>
                  <w:sz w:val="24"/>
                  <w:szCs w:val="24"/>
                  <w:rPrChange w:id="7812" w:author="Miri Fenton" w:date="2021-12-28T09:50:00Z">
                    <w:rPr>
                      <w:rFonts w:asciiTheme="majorBidi" w:hAnsiTheme="majorBidi" w:cstheme="majorBidi"/>
                      <w:sz w:val="20"/>
                      <w:szCs w:val="20"/>
                    </w:rPr>
                  </w:rPrChange>
                </w:rPr>
                <w:delText>"</w:delText>
              </w:r>
            </w:del>
            <w:ins w:id="781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814" w:author="Miri Fenton" w:date="2021-12-28T09:50:00Z">
                  <w:rPr>
                    <w:rFonts w:asciiTheme="majorBidi" w:hAnsiTheme="majorBidi" w:cstheme="majorBidi"/>
                    <w:sz w:val="20"/>
                    <w:szCs w:val="20"/>
                  </w:rPr>
                </w:rPrChange>
              </w:rPr>
              <w:t>in the House of his God</w:t>
            </w:r>
            <w:del w:id="7815" w:author="Josh Amaru" w:date="2022-02-03T15:47:00Z">
              <w:r w:rsidRPr="005E146E" w:rsidDel="00924E5D">
                <w:rPr>
                  <w:rFonts w:ascii="Times New Roman" w:hAnsi="Times New Roman" w:cs="Times New Roman"/>
                  <w:sz w:val="24"/>
                  <w:szCs w:val="24"/>
                  <w:rPrChange w:id="7816" w:author="Miri Fenton" w:date="2021-12-28T09:50:00Z">
                    <w:rPr>
                      <w:rFonts w:asciiTheme="majorBidi" w:hAnsiTheme="majorBidi" w:cstheme="majorBidi"/>
                      <w:sz w:val="20"/>
                      <w:szCs w:val="20"/>
                    </w:rPr>
                  </w:rPrChange>
                </w:rPr>
                <w:delText>"</w:delText>
              </w:r>
            </w:del>
            <w:ins w:id="7817" w:author="Josh Amaru" w:date="2022-02-06T12:23:00Z">
              <w:r w:rsidR="009340D4">
                <w:rPr>
                  <w:rFonts w:ascii="Times New Roman" w:hAnsi="Times New Roman" w:cs="Times New Roman"/>
                  <w:sz w:val="24"/>
                  <w:szCs w:val="24"/>
                </w:rPr>
                <w:t>’</w:t>
              </w:r>
            </w:ins>
            <w:r w:rsidRPr="005E146E">
              <w:rPr>
                <w:rFonts w:ascii="Times New Roman" w:hAnsi="Times New Roman" w:cs="Times New Roman"/>
                <w:sz w:val="24"/>
                <w:szCs w:val="24"/>
                <w:rPrChange w:id="7818" w:author="Miri Fenton" w:date="2021-12-28T09:50:00Z">
                  <w:rPr>
                    <w:rFonts w:asciiTheme="majorBidi" w:hAnsiTheme="majorBidi" w:cstheme="majorBidi"/>
                    <w:sz w:val="20"/>
                    <w:szCs w:val="20"/>
                  </w:rPr>
                </w:rPrChange>
              </w:rPr>
              <w:t xml:space="preserve"> (</w:t>
            </w:r>
            <w:r w:rsidR="0056747D" w:rsidRPr="005E146E">
              <w:rPr>
                <w:rFonts w:ascii="Times New Roman" w:hAnsi="Times New Roman" w:cs="Times New Roman"/>
                <w:sz w:val="24"/>
                <w:szCs w:val="24"/>
                <w:rPrChange w:id="7819" w:author="Miri Fenton" w:date="2021-12-28T09:50:00Z">
                  <w:rPr/>
                </w:rPrChange>
              </w:rPr>
              <w:fldChar w:fldCharType="begin"/>
            </w:r>
            <w:r w:rsidR="0056747D" w:rsidRPr="005E146E">
              <w:rPr>
                <w:rFonts w:ascii="Times New Roman" w:hAnsi="Times New Roman" w:cs="Times New Roman"/>
                <w:sz w:val="24"/>
                <w:szCs w:val="24"/>
                <w:rPrChange w:id="7820" w:author="Miri Fenton" w:date="2021-12-28T09:50:00Z">
                  <w:rPr/>
                </w:rPrChange>
              </w:rPr>
              <w:instrText xml:space="preserve"> HYPERLINK "https://www.sefaria.org.il/Hosea.9.8" </w:instrText>
            </w:r>
            <w:r w:rsidR="0056747D" w:rsidRPr="005E146E">
              <w:rPr>
                <w:rFonts w:ascii="Times New Roman" w:hAnsi="Times New Roman" w:cs="Times New Roman"/>
                <w:sz w:val="24"/>
                <w:szCs w:val="24"/>
                <w:rPrChange w:id="7821"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7822" w:author="Miri Fenton" w:date="2021-12-28T09:50:00Z">
                  <w:rPr>
                    <w:rFonts w:asciiTheme="majorBidi" w:hAnsiTheme="majorBidi" w:cstheme="majorBidi"/>
                    <w:sz w:val="20"/>
                    <w:szCs w:val="20"/>
                  </w:rPr>
                </w:rPrChange>
              </w:rPr>
              <w:t>Hos 9:8</w:t>
            </w:r>
            <w:r w:rsidR="0056747D" w:rsidRPr="005E146E">
              <w:rPr>
                <w:rFonts w:ascii="Times New Roman" w:hAnsi="Times New Roman" w:cs="Times New Roman"/>
                <w:sz w:val="24"/>
                <w:szCs w:val="24"/>
                <w:rPrChange w:id="7823"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7824" w:author="Miri Fenton" w:date="2021-12-28T09:50:00Z">
                  <w:rPr>
                    <w:rFonts w:asciiTheme="majorBidi" w:hAnsiTheme="majorBidi" w:cstheme="majorBidi"/>
                    <w:sz w:val="20"/>
                    <w:szCs w:val="20"/>
                  </w:rPr>
                </w:rPrChange>
              </w:rPr>
              <w:t xml:space="preserve">) is also </w:t>
            </w:r>
            <w:del w:id="7825" w:author="Josh Amaru" w:date="2022-02-03T10:14:00Z">
              <w:r w:rsidRPr="005E146E" w:rsidDel="00924E5D">
                <w:rPr>
                  <w:rFonts w:ascii="Times New Roman" w:hAnsi="Times New Roman" w:cs="Times New Roman"/>
                  <w:sz w:val="24"/>
                  <w:szCs w:val="24"/>
                  <w:rPrChange w:id="7826" w:author="Miri Fenton" w:date="2021-12-28T09:50:00Z">
                    <w:rPr>
                      <w:rFonts w:asciiTheme="majorBidi" w:hAnsiTheme="majorBidi" w:cstheme="majorBidi"/>
                      <w:sz w:val="20"/>
                      <w:szCs w:val="20"/>
                    </w:rPr>
                  </w:rPrChange>
                </w:rPr>
                <w:delText>holy</w:delText>
              </w:r>
            </w:del>
            <w:ins w:id="782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828" w:author="Miri Fenton" w:date="2021-12-28T09:50:00Z">
                  <w:rPr>
                    <w:rFonts w:asciiTheme="majorBidi" w:hAnsiTheme="majorBidi" w:cstheme="majorBidi"/>
                    <w:sz w:val="20"/>
                    <w:szCs w:val="20"/>
                  </w:rPr>
                </w:rPrChange>
              </w:rPr>
              <w:t xml:space="preserve"> (4:20).</w:t>
            </w:r>
          </w:p>
        </w:tc>
        <w:tc>
          <w:tcPr>
            <w:tcW w:w="2704" w:type="dxa"/>
          </w:tcPr>
          <w:p w14:paraId="064EECAB" w14:textId="22DC3B92" w:rsidR="006C1113" w:rsidRPr="005E146E" w:rsidRDefault="006C1113" w:rsidP="00885B90">
            <w:pPr>
              <w:bidi w:val="0"/>
              <w:rPr>
                <w:rFonts w:ascii="Times New Roman" w:hAnsi="Times New Roman" w:cs="Times New Roman"/>
                <w:sz w:val="24"/>
                <w:szCs w:val="24"/>
                <w:rPrChange w:id="782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830" w:author="Miri Fenton" w:date="2021-12-28T09:50:00Z">
                  <w:rPr>
                    <w:rFonts w:asciiTheme="majorBidi" w:hAnsiTheme="majorBidi" w:cstheme="majorBidi"/>
                    <w:sz w:val="20"/>
                    <w:szCs w:val="20"/>
                  </w:rPr>
                </w:rPrChange>
              </w:rPr>
              <w:t>Ephraim watches for my God. As for the prophet, Fowlers</w:t>
            </w:r>
            <w:del w:id="7831" w:author="Josh Amaru" w:date="2022-02-03T17:19:00Z">
              <w:r w:rsidRPr="005E146E" w:rsidDel="00E55E87">
                <w:rPr>
                  <w:rFonts w:ascii="Times New Roman" w:hAnsi="Times New Roman" w:cs="Times New Roman"/>
                  <w:sz w:val="24"/>
                  <w:szCs w:val="24"/>
                  <w:rPrChange w:id="7832" w:author="Miri Fenton" w:date="2021-12-28T09:50:00Z">
                    <w:rPr>
                      <w:rFonts w:asciiTheme="majorBidi" w:hAnsiTheme="majorBidi" w:cstheme="majorBidi"/>
                      <w:sz w:val="20"/>
                      <w:szCs w:val="20"/>
                    </w:rPr>
                  </w:rPrChange>
                </w:rPr>
                <w:delText>’</w:delText>
              </w:r>
            </w:del>
            <w:ins w:id="7833"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7834" w:author="Miri Fenton" w:date="2021-12-28T09:50:00Z">
                  <w:rPr>
                    <w:rFonts w:asciiTheme="majorBidi" w:hAnsiTheme="majorBidi" w:cstheme="majorBidi"/>
                    <w:sz w:val="20"/>
                    <w:szCs w:val="20"/>
                  </w:rPr>
                </w:rPrChange>
              </w:rPr>
              <w:t xml:space="preserve"> snares are on all his paths, Harassment in the House of his God.</w:t>
            </w:r>
          </w:p>
        </w:tc>
        <w:tc>
          <w:tcPr>
            <w:tcW w:w="1257" w:type="dxa"/>
          </w:tcPr>
          <w:p w14:paraId="1CDA0389" w14:textId="77777777" w:rsidR="006C1113" w:rsidRPr="005E146E" w:rsidRDefault="006C1113" w:rsidP="00885B90">
            <w:pPr>
              <w:bidi w:val="0"/>
              <w:rPr>
                <w:rFonts w:ascii="Times New Roman" w:hAnsi="Times New Roman" w:cs="Times New Roman"/>
                <w:sz w:val="24"/>
                <w:szCs w:val="24"/>
                <w:rtl/>
                <w:rPrChange w:id="783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836" w:author="Miri Fenton" w:date="2021-12-28T09:50:00Z">
                  <w:rPr>
                    <w:rFonts w:asciiTheme="majorBidi" w:hAnsiTheme="majorBidi" w:cstheme="majorBidi"/>
                    <w:sz w:val="20"/>
                    <w:szCs w:val="20"/>
                  </w:rPr>
                </w:rPrChange>
              </w:rPr>
              <w:t>Hos 9:8</w:t>
            </w:r>
          </w:p>
        </w:tc>
        <w:tc>
          <w:tcPr>
            <w:tcW w:w="608" w:type="dxa"/>
          </w:tcPr>
          <w:p w14:paraId="72C67292" w14:textId="77777777" w:rsidR="006C1113" w:rsidRPr="005E146E" w:rsidRDefault="006C1113" w:rsidP="00885B90">
            <w:pPr>
              <w:bidi w:val="0"/>
              <w:rPr>
                <w:rFonts w:ascii="Times New Roman" w:hAnsi="Times New Roman" w:cs="Times New Roman"/>
                <w:sz w:val="24"/>
                <w:szCs w:val="24"/>
                <w:rtl/>
                <w:rPrChange w:id="7837"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838" w:author="Miri Fenton" w:date="2021-12-28T09:50:00Z">
                  <w:rPr>
                    <w:rFonts w:asciiTheme="majorBidi" w:hAnsiTheme="majorBidi" w:cstheme="majorBidi"/>
                    <w:sz w:val="20"/>
                    <w:szCs w:val="20"/>
                    <w:rtl/>
                  </w:rPr>
                </w:rPrChange>
              </w:rPr>
              <w:t>20</w:t>
            </w:r>
          </w:p>
        </w:tc>
      </w:tr>
      <w:tr w:rsidR="006C1113" w:rsidRPr="005E146E" w14:paraId="71979D19" w14:textId="77777777" w:rsidTr="000A3FD1">
        <w:tc>
          <w:tcPr>
            <w:tcW w:w="2783" w:type="dxa"/>
          </w:tcPr>
          <w:p w14:paraId="4F0F2E9A" w14:textId="77777777" w:rsidR="006C1113" w:rsidRPr="005E146E" w:rsidRDefault="006C1113" w:rsidP="00885B90">
            <w:pPr>
              <w:bidi w:val="0"/>
              <w:rPr>
                <w:rFonts w:ascii="Times New Roman" w:hAnsi="Times New Roman" w:cs="Times New Roman"/>
                <w:sz w:val="24"/>
                <w:szCs w:val="24"/>
                <w:rtl/>
                <w:rPrChange w:id="7839" w:author="Miri Fenton" w:date="2021-12-28T09:50:00Z">
                  <w:rPr>
                    <w:rFonts w:asciiTheme="majorBidi" w:hAnsiTheme="majorBidi" w:cstheme="majorBidi"/>
                    <w:sz w:val="20"/>
                    <w:szCs w:val="20"/>
                    <w:rtl/>
                  </w:rPr>
                </w:rPrChange>
              </w:rPr>
            </w:pPr>
          </w:p>
        </w:tc>
        <w:tc>
          <w:tcPr>
            <w:tcW w:w="1861" w:type="dxa"/>
          </w:tcPr>
          <w:p w14:paraId="147BB565" w14:textId="7CC8C4B0" w:rsidR="006C1113" w:rsidRPr="005E146E" w:rsidRDefault="006C1113" w:rsidP="00885B90">
            <w:pPr>
              <w:bidi w:val="0"/>
              <w:rPr>
                <w:rFonts w:ascii="Times New Roman" w:hAnsi="Times New Roman" w:cs="Times New Roman"/>
                <w:sz w:val="24"/>
                <w:szCs w:val="24"/>
                <w:rPrChange w:id="7840"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841" w:author="Miri Fenton" w:date="2021-12-28T09:50:00Z">
                  <w:rPr>
                    <w:rFonts w:asciiTheme="majorBidi" w:hAnsiTheme="majorBidi" w:cstheme="majorBidi"/>
                    <w:sz w:val="20"/>
                    <w:szCs w:val="20"/>
                  </w:rPr>
                </w:rPrChange>
              </w:rPr>
              <w:t xml:space="preserve">This is </w:t>
            </w:r>
            <w:del w:id="7842" w:author="Josh Amaru" w:date="2022-02-03T10:14:00Z">
              <w:r w:rsidRPr="005E146E" w:rsidDel="00924E5D">
                <w:rPr>
                  <w:rFonts w:ascii="Times New Roman" w:hAnsi="Times New Roman" w:cs="Times New Roman"/>
                  <w:sz w:val="24"/>
                  <w:szCs w:val="24"/>
                  <w:rPrChange w:id="7843" w:author="Miri Fenton" w:date="2021-12-28T09:50:00Z">
                    <w:rPr>
                      <w:rFonts w:asciiTheme="majorBidi" w:hAnsiTheme="majorBidi" w:cstheme="majorBidi"/>
                      <w:sz w:val="20"/>
                      <w:szCs w:val="20"/>
                    </w:rPr>
                  </w:rPrChange>
                </w:rPr>
                <w:delText>holy</w:delText>
              </w:r>
            </w:del>
            <w:ins w:id="784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845" w:author="Miri Fenton" w:date="2021-12-28T09:50:00Z">
                  <w:rPr>
                    <w:rFonts w:asciiTheme="majorBidi" w:hAnsiTheme="majorBidi" w:cstheme="majorBidi"/>
                    <w:sz w:val="20"/>
                    <w:szCs w:val="20"/>
                  </w:rPr>
                </w:rPrChange>
              </w:rPr>
              <w:t xml:space="preserve"> (4:20).</w:t>
            </w:r>
          </w:p>
          <w:p w14:paraId="68EAA94C" w14:textId="77777777" w:rsidR="006C1113" w:rsidRPr="005E146E" w:rsidRDefault="006C1113" w:rsidP="00885B90">
            <w:pPr>
              <w:bidi w:val="0"/>
              <w:rPr>
                <w:rFonts w:ascii="Times New Roman" w:hAnsi="Times New Roman" w:cs="Times New Roman"/>
                <w:sz w:val="24"/>
                <w:szCs w:val="24"/>
                <w:rPrChange w:id="7846" w:author="Miri Fenton" w:date="2021-12-28T09:50:00Z">
                  <w:rPr>
                    <w:rFonts w:asciiTheme="majorBidi" w:hAnsiTheme="majorBidi" w:cstheme="majorBidi"/>
                    <w:sz w:val="20"/>
                    <w:szCs w:val="20"/>
                  </w:rPr>
                </w:rPrChange>
              </w:rPr>
            </w:pPr>
          </w:p>
        </w:tc>
        <w:tc>
          <w:tcPr>
            <w:tcW w:w="2704" w:type="dxa"/>
          </w:tcPr>
          <w:p w14:paraId="0D6DBF00" w14:textId="77777777" w:rsidR="006C1113" w:rsidRPr="005E146E" w:rsidRDefault="006C1113" w:rsidP="00885B90">
            <w:pPr>
              <w:bidi w:val="0"/>
              <w:rPr>
                <w:rFonts w:ascii="Times New Roman" w:hAnsi="Times New Roman" w:cs="Times New Roman"/>
                <w:sz w:val="24"/>
                <w:szCs w:val="24"/>
                <w:rPrChange w:id="784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848" w:author="Miri Fenton" w:date="2021-12-28T09:50:00Z">
                  <w:rPr>
                    <w:rFonts w:asciiTheme="majorBidi" w:hAnsiTheme="majorBidi" w:cstheme="majorBidi"/>
                    <w:sz w:val="20"/>
                    <w:szCs w:val="20"/>
                  </w:rPr>
                </w:rPrChange>
              </w:rPr>
              <w:t>You must return to your God …</w:t>
            </w:r>
          </w:p>
        </w:tc>
        <w:tc>
          <w:tcPr>
            <w:tcW w:w="1257" w:type="dxa"/>
          </w:tcPr>
          <w:p w14:paraId="4645162D" w14:textId="77777777" w:rsidR="006C1113" w:rsidRPr="005E146E" w:rsidRDefault="006C1113" w:rsidP="00885B90">
            <w:pPr>
              <w:bidi w:val="0"/>
              <w:rPr>
                <w:rFonts w:ascii="Times New Roman" w:hAnsi="Times New Roman" w:cs="Times New Roman"/>
                <w:sz w:val="24"/>
                <w:szCs w:val="24"/>
                <w:rtl/>
                <w:rPrChange w:id="784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850" w:author="Miri Fenton" w:date="2021-12-28T09:50:00Z">
                  <w:rPr>
                    <w:rFonts w:asciiTheme="majorBidi" w:hAnsiTheme="majorBidi" w:cstheme="majorBidi"/>
                    <w:sz w:val="20"/>
                    <w:szCs w:val="20"/>
                  </w:rPr>
                </w:rPrChange>
              </w:rPr>
              <w:t>Hos 12:7</w:t>
            </w:r>
          </w:p>
        </w:tc>
        <w:tc>
          <w:tcPr>
            <w:tcW w:w="608" w:type="dxa"/>
          </w:tcPr>
          <w:p w14:paraId="63709882" w14:textId="77777777" w:rsidR="006C1113" w:rsidRPr="005E146E" w:rsidRDefault="006C1113" w:rsidP="00885B90">
            <w:pPr>
              <w:bidi w:val="0"/>
              <w:rPr>
                <w:rFonts w:ascii="Times New Roman" w:hAnsi="Times New Roman" w:cs="Times New Roman"/>
                <w:sz w:val="24"/>
                <w:szCs w:val="24"/>
                <w:rtl/>
                <w:rPrChange w:id="785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852" w:author="Miri Fenton" w:date="2021-12-28T09:50:00Z">
                  <w:rPr>
                    <w:rFonts w:asciiTheme="majorBidi" w:hAnsiTheme="majorBidi" w:cstheme="majorBidi"/>
                    <w:sz w:val="20"/>
                    <w:szCs w:val="20"/>
                    <w:rtl/>
                  </w:rPr>
                </w:rPrChange>
              </w:rPr>
              <w:t>21</w:t>
            </w:r>
          </w:p>
        </w:tc>
      </w:tr>
      <w:tr w:rsidR="006C1113" w:rsidRPr="005E146E" w14:paraId="1F6B3FF6" w14:textId="77777777" w:rsidTr="000A3FD1">
        <w:tc>
          <w:tcPr>
            <w:tcW w:w="2783" w:type="dxa"/>
          </w:tcPr>
          <w:p w14:paraId="6072BB2C" w14:textId="3D177523" w:rsidR="006C1113" w:rsidRPr="005E146E" w:rsidRDefault="006C1113" w:rsidP="00885B90">
            <w:pPr>
              <w:bidi w:val="0"/>
              <w:rPr>
                <w:rFonts w:ascii="Times New Roman" w:hAnsi="Times New Roman" w:cs="Times New Roman"/>
                <w:sz w:val="24"/>
                <w:szCs w:val="24"/>
                <w:rtl/>
                <w:rPrChange w:id="7853" w:author="Miri Fenton" w:date="2021-12-28T09:50:00Z">
                  <w:rPr>
                    <w:rFonts w:asciiTheme="majorBidi" w:hAnsiTheme="majorBidi" w:cstheme="majorBidi"/>
                    <w:sz w:val="20"/>
                    <w:szCs w:val="20"/>
                    <w:rtl/>
                  </w:rPr>
                </w:rPrChange>
              </w:rPr>
            </w:pPr>
            <w:r w:rsidRPr="005E146E">
              <w:rPr>
                <w:rFonts w:ascii="Times New Roman" w:eastAsia="Calibri" w:hAnsi="Times New Roman" w:cs="Times New Roman"/>
                <w:sz w:val="24"/>
                <w:szCs w:val="24"/>
                <w:rPrChange w:id="7854" w:author="Miri Fenton" w:date="2021-12-28T09:50:00Z">
                  <w:rPr>
                    <w:rFonts w:eastAsia="Calibri" w:cstheme="minorHAnsi"/>
                  </w:rPr>
                </w:rPrChange>
              </w:rPr>
              <w:t>Serves (</w:t>
            </w:r>
            <w:r w:rsidRPr="005E146E">
              <w:rPr>
                <w:rFonts w:ascii="Times New Roman" w:eastAsia="Calibri" w:hAnsi="Times New Roman" w:cs="Times New Roman"/>
                <w:sz w:val="24"/>
                <w:szCs w:val="24"/>
                <w:rtl/>
                <w:rPrChange w:id="7855" w:author="Miri Fenton" w:date="2021-12-28T09:50:00Z">
                  <w:rPr>
                    <w:rFonts w:eastAsia="Calibri" w:cstheme="minorHAnsi"/>
                    <w:rtl/>
                  </w:rPr>
                </w:rPrChange>
              </w:rPr>
              <w:t>משמש</w:t>
            </w:r>
            <w:r w:rsidRPr="005E146E">
              <w:rPr>
                <w:rFonts w:ascii="Times New Roman" w:eastAsia="Calibri" w:hAnsi="Times New Roman" w:cs="Times New Roman"/>
                <w:sz w:val="24"/>
                <w:szCs w:val="24"/>
                <w:rPrChange w:id="7856" w:author="Miri Fenton" w:date="2021-12-28T09:50:00Z">
                  <w:rPr>
                    <w:rFonts w:eastAsia="Calibri" w:cstheme="minorHAnsi"/>
                  </w:rPr>
                </w:rPrChange>
              </w:rPr>
              <w:t xml:space="preserve">) as </w:t>
            </w:r>
            <w:del w:id="7857" w:author="Josh Amaru" w:date="2022-02-03T10:14:00Z">
              <w:r w:rsidRPr="005E146E" w:rsidDel="00924E5D">
                <w:rPr>
                  <w:rFonts w:ascii="Times New Roman" w:eastAsia="Calibri" w:hAnsi="Times New Roman" w:cs="Times New Roman"/>
                  <w:sz w:val="24"/>
                  <w:szCs w:val="24"/>
                  <w:rPrChange w:id="7858" w:author="Miri Fenton" w:date="2021-12-28T09:50:00Z">
                    <w:rPr>
                      <w:rFonts w:eastAsia="Calibri" w:cstheme="minorHAnsi"/>
                    </w:rPr>
                  </w:rPrChange>
                </w:rPr>
                <w:delText>holy</w:delText>
              </w:r>
            </w:del>
            <w:ins w:id="7859"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7860" w:author="Miri Fenton" w:date="2021-12-28T09:50:00Z">
                  <w:rPr>
                    <w:rFonts w:eastAsia="Calibri" w:cstheme="minorHAnsi"/>
                  </w:rPr>
                </w:rPrChange>
              </w:rPr>
              <w:t xml:space="preserve"> and not </w:t>
            </w:r>
            <w:del w:id="7861" w:author="Josh Amaru" w:date="2022-02-03T10:14:00Z">
              <w:r w:rsidRPr="005E146E" w:rsidDel="00924E5D">
                <w:rPr>
                  <w:rFonts w:ascii="Times New Roman" w:eastAsia="Calibri" w:hAnsi="Times New Roman" w:cs="Times New Roman"/>
                  <w:sz w:val="24"/>
                  <w:szCs w:val="24"/>
                  <w:rPrChange w:id="7862" w:author="Miri Fenton" w:date="2021-12-28T09:50:00Z">
                    <w:rPr>
                      <w:rFonts w:eastAsia="Calibri" w:cstheme="minorHAnsi"/>
                    </w:rPr>
                  </w:rPrChange>
                </w:rPr>
                <w:delText>holy</w:delText>
              </w:r>
            </w:del>
            <w:ins w:id="7863" w:author="Josh Amaru" w:date="2022-02-03T10:14:00Z">
              <w:r w:rsidR="00924E5D">
                <w:rPr>
                  <w:rFonts w:ascii="Times New Roman" w:eastAsia="Calibri" w:hAnsi="Times New Roman" w:cs="Times New Roman"/>
                  <w:sz w:val="24"/>
                  <w:szCs w:val="24"/>
                </w:rPr>
                <w:t>sacred</w:t>
              </w:r>
            </w:ins>
            <w:r w:rsidRPr="005E146E">
              <w:rPr>
                <w:rFonts w:ascii="Times New Roman" w:hAnsi="Times New Roman" w:cs="Times New Roman"/>
                <w:sz w:val="24"/>
                <w:szCs w:val="24"/>
                <w:rPrChange w:id="7864" w:author="Miri Fenton" w:date="2021-12-28T09:50:00Z">
                  <w:rPr>
                    <w:rFonts w:asciiTheme="majorBidi" w:hAnsiTheme="majorBidi" w:cstheme="majorBidi"/>
                    <w:sz w:val="20"/>
                    <w:szCs w:val="20"/>
                  </w:rPr>
                </w:rPrChange>
              </w:rPr>
              <w:t xml:space="preserve"> (4:</w:t>
            </w:r>
            <w:r w:rsidRPr="005E146E">
              <w:rPr>
                <w:rFonts w:ascii="Times New Roman" w:hAnsi="Times New Roman" w:cs="Times New Roman"/>
                <w:sz w:val="24"/>
                <w:szCs w:val="24"/>
                <w:rtl/>
                <w:rPrChange w:id="7865" w:author="Miri Fenton" w:date="2021-12-28T09:50:00Z">
                  <w:rPr>
                    <w:rFonts w:asciiTheme="majorBidi" w:hAnsiTheme="majorBidi" w:cstheme="majorBidi"/>
                    <w:sz w:val="20"/>
                    <w:szCs w:val="20"/>
                    <w:rtl/>
                  </w:rPr>
                </w:rPrChange>
              </w:rPr>
              <w:t>6</w:t>
            </w:r>
            <w:r w:rsidRPr="005E146E">
              <w:rPr>
                <w:rFonts w:ascii="Times New Roman" w:hAnsi="Times New Roman" w:cs="Times New Roman"/>
                <w:sz w:val="24"/>
                <w:szCs w:val="24"/>
                <w:rPrChange w:id="7866" w:author="Miri Fenton" w:date="2021-12-28T09:50:00Z">
                  <w:rPr>
                    <w:rFonts w:asciiTheme="majorBidi" w:hAnsiTheme="majorBidi" w:cstheme="majorBidi"/>
                    <w:sz w:val="20"/>
                    <w:szCs w:val="20"/>
                  </w:rPr>
                </w:rPrChange>
              </w:rPr>
              <w:t>)</w:t>
            </w:r>
            <w:ins w:id="7867" w:author="Josh Amaru" w:date="2022-02-06T12:26:00Z">
              <w:r w:rsidR="009340D4">
                <w:rPr>
                  <w:rFonts w:ascii="Times New Roman" w:hAnsi="Times New Roman" w:cs="Times New Roman"/>
                  <w:sz w:val="24"/>
                  <w:szCs w:val="24"/>
                </w:rPr>
                <w:t>.</w:t>
              </w:r>
            </w:ins>
          </w:p>
        </w:tc>
        <w:tc>
          <w:tcPr>
            <w:tcW w:w="1861" w:type="dxa"/>
          </w:tcPr>
          <w:p w14:paraId="2C8360D3" w14:textId="67F15663" w:rsidR="006C1113" w:rsidRPr="005E146E" w:rsidRDefault="006C1113" w:rsidP="00885B90">
            <w:pPr>
              <w:bidi w:val="0"/>
              <w:rPr>
                <w:rFonts w:ascii="Times New Roman" w:hAnsi="Times New Roman" w:cs="Times New Roman"/>
                <w:sz w:val="24"/>
                <w:szCs w:val="24"/>
                <w:rPrChange w:id="7868" w:author="Miri Fenton" w:date="2021-12-28T09:50:00Z">
                  <w:rPr>
                    <w:rFonts w:asciiTheme="majorBidi" w:hAnsiTheme="majorBidi" w:cstheme="majorBidi"/>
                    <w:sz w:val="20"/>
                    <w:szCs w:val="20"/>
                  </w:rPr>
                </w:rPrChange>
              </w:rPr>
            </w:pPr>
            <w:r w:rsidRPr="005E146E">
              <w:rPr>
                <w:rFonts w:ascii="Times New Roman" w:eastAsia="Calibri" w:hAnsi="Times New Roman" w:cs="Times New Roman"/>
                <w:sz w:val="24"/>
                <w:szCs w:val="24"/>
                <w:rPrChange w:id="7869" w:author="Miri Fenton" w:date="2021-12-28T09:50:00Z">
                  <w:rPr>
                    <w:rFonts w:eastAsia="Calibri" w:cstheme="minorHAnsi"/>
                  </w:rPr>
                </w:rPrChange>
              </w:rPr>
              <w:t>Serves (</w:t>
            </w:r>
            <w:r w:rsidRPr="005E146E">
              <w:rPr>
                <w:rFonts w:ascii="Times New Roman" w:eastAsia="Calibri" w:hAnsi="Times New Roman" w:cs="Times New Roman"/>
                <w:sz w:val="24"/>
                <w:szCs w:val="24"/>
                <w:rtl/>
                <w:rPrChange w:id="7870" w:author="Miri Fenton" w:date="2021-12-28T09:50:00Z">
                  <w:rPr>
                    <w:rFonts w:eastAsia="Calibri" w:cstheme="minorHAnsi"/>
                    <w:rtl/>
                  </w:rPr>
                </w:rPrChange>
              </w:rPr>
              <w:t>משמש</w:t>
            </w:r>
            <w:r w:rsidRPr="005E146E">
              <w:rPr>
                <w:rFonts w:ascii="Times New Roman" w:eastAsia="Calibri" w:hAnsi="Times New Roman" w:cs="Times New Roman"/>
                <w:sz w:val="24"/>
                <w:szCs w:val="24"/>
                <w:rPrChange w:id="7871" w:author="Miri Fenton" w:date="2021-12-28T09:50:00Z">
                  <w:rPr>
                    <w:rFonts w:eastAsia="Calibri" w:cstheme="minorHAnsi"/>
                  </w:rPr>
                </w:rPrChange>
              </w:rPr>
              <w:t xml:space="preserve">) as </w:t>
            </w:r>
            <w:del w:id="7872" w:author="Josh Amaru" w:date="2022-02-03T10:14:00Z">
              <w:r w:rsidRPr="005E146E" w:rsidDel="00924E5D">
                <w:rPr>
                  <w:rFonts w:ascii="Times New Roman" w:eastAsia="Calibri" w:hAnsi="Times New Roman" w:cs="Times New Roman"/>
                  <w:sz w:val="24"/>
                  <w:szCs w:val="24"/>
                  <w:rPrChange w:id="7873" w:author="Miri Fenton" w:date="2021-12-28T09:50:00Z">
                    <w:rPr>
                      <w:rFonts w:eastAsia="Calibri" w:cstheme="minorHAnsi"/>
                    </w:rPr>
                  </w:rPrChange>
                </w:rPr>
                <w:delText>holy</w:delText>
              </w:r>
            </w:del>
            <w:ins w:id="7874" w:author="Josh Amaru" w:date="2022-02-03T10:14:00Z">
              <w:r w:rsidR="00924E5D">
                <w:rPr>
                  <w:rFonts w:ascii="Times New Roman" w:eastAsia="Calibri" w:hAnsi="Times New Roman" w:cs="Times New Roman"/>
                  <w:sz w:val="24"/>
                  <w:szCs w:val="24"/>
                </w:rPr>
                <w:t>sacred</w:t>
              </w:r>
            </w:ins>
            <w:r w:rsidRPr="005E146E">
              <w:rPr>
                <w:rFonts w:ascii="Times New Roman" w:eastAsia="Calibri" w:hAnsi="Times New Roman" w:cs="Times New Roman"/>
                <w:sz w:val="24"/>
                <w:szCs w:val="24"/>
                <w:rPrChange w:id="7875" w:author="Miri Fenton" w:date="2021-12-28T09:50:00Z">
                  <w:rPr>
                    <w:rFonts w:eastAsia="Calibri" w:cstheme="minorHAnsi"/>
                  </w:rPr>
                </w:rPrChange>
              </w:rPr>
              <w:t xml:space="preserve"> and not </w:t>
            </w:r>
            <w:del w:id="7876" w:author="Josh Amaru" w:date="2022-02-03T10:14:00Z">
              <w:r w:rsidRPr="005E146E" w:rsidDel="00924E5D">
                <w:rPr>
                  <w:rFonts w:ascii="Times New Roman" w:eastAsia="Calibri" w:hAnsi="Times New Roman" w:cs="Times New Roman"/>
                  <w:sz w:val="24"/>
                  <w:szCs w:val="24"/>
                  <w:rPrChange w:id="7877" w:author="Miri Fenton" w:date="2021-12-28T09:50:00Z">
                    <w:rPr>
                      <w:rFonts w:eastAsia="Calibri" w:cstheme="minorHAnsi"/>
                    </w:rPr>
                  </w:rPrChange>
                </w:rPr>
                <w:delText>holy</w:delText>
              </w:r>
            </w:del>
            <w:ins w:id="7878" w:author="Josh Amaru" w:date="2022-02-03T10:14:00Z">
              <w:r w:rsidR="00924E5D">
                <w:rPr>
                  <w:rFonts w:ascii="Times New Roman" w:eastAsia="Calibri" w:hAnsi="Times New Roman" w:cs="Times New Roman"/>
                  <w:sz w:val="24"/>
                  <w:szCs w:val="24"/>
                </w:rPr>
                <w:t>sacred</w:t>
              </w:r>
            </w:ins>
            <w:r w:rsidRPr="005E146E">
              <w:rPr>
                <w:rFonts w:ascii="Times New Roman" w:hAnsi="Times New Roman" w:cs="Times New Roman"/>
                <w:sz w:val="24"/>
                <w:szCs w:val="24"/>
                <w:rPrChange w:id="7879" w:author="Miri Fenton" w:date="2021-12-28T09:50:00Z">
                  <w:rPr>
                    <w:rFonts w:asciiTheme="majorBidi" w:hAnsiTheme="majorBidi" w:cstheme="majorBidi"/>
                    <w:sz w:val="20"/>
                    <w:szCs w:val="20"/>
                  </w:rPr>
                </w:rPrChange>
              </w:rPr>
              <w:t xml:space="preserve"> </w:t>
            </w:r>
            <w:del w:id="7880" w:author="Josh Amaru" w:date="2022-02-06T12:30:00Z">
              <w:r w:rsidRPr="005E146E" w:rsidDel="009340D4">
                <w:rPr>
                  <w:rFonts w:ascii="Times New Roman" w:hAnsi="Times New Roman" w:cs="Times New Roman"/>
                  <w:sz w:val="24"/>
                  <w:szCs w:val="24"/>
                  <w:rPrChange w:id="7881"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7882" w:author="Miri Fenton" w:date="2021-12-28T09:50:00Z">
                  <w:rPr>
                    <w:rFonts w:asciiTheme="majorBidi" w:hAnsiTheme="majorBidi" w:cstheme="majorBidi"/>
                    <w:sz w:val="20"/>
                    <w:szCs w:val="20"/>
                  </w:rPr>
                </w:rPrChange>
              </w:rPr>
              <w:t>(4</w:t>
            </w:r>
            <w:del w:id="7883" w:author="Josh Amaru" w:date="2022-02-06T12:28:00Z">
              <w:r w:rsidRPr="005E146E" w:rsidDel="009340D4">
                <w:rPr>
                  <w:rFonts w:ascii="Times New Roman" w:hAnsi="Times New Roman" w:cs="Times New Roman"/>
                  <w:sz w:val="24"/>
                  <w:szCs w:val="24"/>
                  <w:rPrChange w:id="7884" w:author="Miri Fenton" w:date="2021-12-28T09:50:00Z">
                    <w:rPr>
                      <w:rFonts w:asciiTheme="majorBidi" w:hAnsiTheme="majorBidi" w:cstheme="majorBidi"/>
                      <w:sz w:val="20"/>
                      <w:szCs w:val="20"/>
                    </w:rPr>
                  </w:rPrChange>
                </w:rPr>
                <w:delText>:</w:delText>
              </w:r>
            </w:del>
            <w:ins w:id="7885" w:author="Josh Amaru" w:date="2022-02-06T12:28:00Z">
              <w:r w:rsidR="009340D4">
                <w:rPr>
                  <w:rFonts w:ascii="Times New Roman" w:hAnsi="Times New Roman" w:cs="Times New Roman"/>
                  <w:sz w:val="24"/>
                  <w:szCs w:val="24"/>
                </w:rPr>
                <w:t>:21).</w:t>
              </w:r>
            </w:ins>
            <w:del w:id="7886" w:author="Josh Amaru" w:date="2022-02-06T12:28:00Z">
              <w:r w:rsidRPr="005E146E" w:rsidDel="009340D4">
                <w:rPr>
                  <w:rFonts w:ascii="Times New Roman" w:hAnsi="Times New Roman" w:cs="Times New Roman"/>
                  <w:sz w:val="24"/>
                  <w:szCs w:val="24"/>
                  <w:rtl/>
                  <w:rPrChange w:id="7887" w:author="Miri Fenton" w:date="2021-12-28T09:50:00Z">
                    <w:rPr>
                      <w:rFonts w:asciiTheme="majorBidi" w:hAnsiTheme="majorBidi" w:cstheme="majorBidi"/>
                      <w:sz w:val="20"/>
                      <w:szCs w:val="20"/>
                      <w:rtl/>
                    </w:rPr>
                  </w:rPrChange>
                </w:rPr>
                <w:delText>21</w:delText>
              </w:r>
              <w:r w:rsidRPr="005E146E" w:rsidDel="009340D4">
                <w:rPr>
                  <w:rFonts w:ascii="Times New Roman" w:hAnsi="Times New Roman" w:cs="Times New Roman"/>
                  <w:sz w:val="24"/>
                  <w:szCs w:val="24"/>
                  <w:rPrChange w:id="7888" w:author="Miri Fenton" w:date="2021-12-28T09:50:00Z">
                    <w:rPr>
                      <w:rFonts w:asciiTheme="majorBidi" w:hAnsiTheme="majorBidi" w:cstheme="majorBidi"/>
                      <w:sz w:val="20"/>
                      <w:szCs w:val="20"/>
                    </w:rPr>
                  </w:rPrChange>
                </w:rPr>
                <w:delText>)</w:delText>
              </w:r>
            </w:del>
          </w:p>
        </w:tc>
        <w:tc>
          <w:tcPr>
            <w:tcW w:w="2704" w:type="dxa"/>
          </w:tcPr>
          <w:p w14:paraId="47265053" w14:textId="13CEF12D" w:rsidR="006C1113" w:rsidRPr="005E146E" w:rsidRDefault="006C1113" w:rsidP="00885B90">
            <w:pPr>
              <w:bidi w:val="0"/>
              <w:rPr>
                <w:rFonts w:ascii="Times New Roman" w:hAnsi="Times New Roman" w:cs="Times New Roman"/>
                <w:sz w:val="24"/>
                <w:szCs w:val="24"/>
                <w:rPrChange w:id="788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890" w:author="Miri Fenton" w:date="2021-12-28T09:50:00Z">
                  <w:rPr>
                    <w:rFonts w:asciiTheme="majorBidi" w:hAnsiTheme="majorBidi" w:cstheme="majorBidi"/>
                    <w:sz w:val="20"/>
                    <w:szCs w:val="20"/>
                  </w:rPr>
                </w:rPrChange>
              </w:rPr>
              <w:t>… God (</w:t>
            </w:r>
            <w:del w:id="7891" w:author="Josh Amaru" w:date="2022-02-03T15:21:00Z">
              <w:r w:rsidRPr="005E146E" w:rsidDel="00924E5D">
                <w:rPr>
                  <w:rFonts w:ascii="Times New Roman" w:hAnsi="Times New Roman" w:cs="Times New Roman"/>
                  <w:sz w:val="24"/>
                  <w:szCs w:val="24"/>
                  <w:rtl/>
                  <w:rPrChange w:id="7892" w:author="Miri Fenton" w:date="2021-12-28T09:50:00Z">
                    <w:rPr>
                      <w:rFonts w:asciiTheme="majorBidi" w:hAnsiTheme="majorBidi" w:cstheme="majorBidi"/>
                      <w:sz w:val="20"/>
                      <w:szCs w:val="20"/>
                      <w:rtl/>
                    </w:rPr>
                  </w:rPrChange>
                </w:rPr>
                <w:delText>אלהים</w:delText>
              </w:r>
            </w:del>
            <w:ins w:id="7893" w:author="Josh Amaru" w:date="2022-02-03T16:17:00Z">
              <w:r w:rsidR="00924E5D" w:rsidRPr="00924E5D">
                <w:rPr>
                  <w:rFonts w:ascii="Times New Roman" w:hAnsi="Times New Roman" w:cs="Times New Roman"/>
                  <w:sz w:val="24"/>
                  <w:szCs w:val="24"/>
                  <w:rtl/>
                </w:rPr>
                <w:t>אלהים</w:t>
              </w:r>
            </w:ins>
            <w:r w:rsidRPr="005E146E">
              <w:rPr>
                <w:rFonts w:ascii="Times New Roman" w:hAnsi="Times New Roman" w:cs="Times New Roman"/>
                <w:sz w:val="24"/>
                <w:szCs w:val="24"/>
                <w:rPrChange w:id="7894" w:author="Miri Fenton" w:date="2021-12-28T09:50:00Z">
                  <w:rPr>
                    <w:rFonts w:asciiTheme="majorBidi" w:hAnsiTheme="majorBidi" w:cstheme="majorBidi"/>
                    <w:sz w:val="20"/>
                    <w:szCs w:val="20"/>
                  </w:rPr>
                </w:rPrChange>
              </w:rPr>
              <w:t>) stands in the divine assembly; among the divine beings (</w:t>
            </w:r>
            <w:del w:id="7895" w:author="Josh Amaru" w:date="2022-02-03T15:21:00Z">
              <w:r w:rsidRPr="005E146E" w:rsidDel="00924E5D">
                <w:rPr>
                  <w:rFonts w:ascii="Times New Roman" w:hAnsi="Times New Roman" w:cs="Times New Roman"/>
                  <w:sz w:val="24"/>
                  <w:szCs w:val="24"/>
                  <w:rtl/>
                  <w:rPrChange w:id="7896" w:author="Miri Fenton" w:date="2021-12-28T09:50:00Z">
                    <w:rPr>
                      <w:rFonts w:asciiTheme="majorBidi" w:hAnsiTheme="majorBidi" w:cstheme="majorBidi"/>
                      <w:sz w:val="20"/>
                      <w:szCs w:val="20"/>
                      <w:rtl/>
                    </w:rPr>
                  </w:rPrChange>
                </w:rPr>
                <w:delText>אלהים</w:delText>
              </w:r>
            </w:del>
            <w:ins w:id="7897" w:author="Josh Amaru" w:date="2022-02-03T16:17:00Z">
              <w:r w:rsidR="00924E5D" w:rsidRPr="00924E5D">
                <w:rPr>
                  <w:rFonts w:ascii="Times New Roman" w:hAnsi="Times New Roman" w:cs="Times New Roman"/>
                  <w:sz w:val="24"/>
                  <w:szCs w:val="24"/>
                  <w:rtl/>
                </w:rPr>
                <w:t>אלהים</w:t>
              </w:r>
            </w:ins>
            <w:r w:rsidRPr="005E146E">
              <w:rPr>
                <w:rFonts w:ascii="Times New Roman" w:hAnsi="Times New Roman" w:cs="Times New Roman"/>
                <w:sz w:val="24"/>
                <w:szCs w:val="24"/>
                <w:rPrChange w:id="7898" w:author="Miri Fenton" w:date="2021-12-28T09:50:00Z">
                  <w:rPr>
                    <w:rFonts w:asciiTheme="majorBidi" w:hAnsiTheme="majorBidi" w:cstheme="majorBidi"/>
                    <w:sz w:val="20"/>
                    <w:szCs w:val="20"/>
                  </w:rPr>
                </w:rPrChange>
              </w:rPr>
              <w:t>) He pronounces judgment.</w:t>
            </w:r>
          </w:p>
        </w:tc>
        <w:tc>
          <w:tcPr>
            <w:tcW w:w="1257" w:type="dxa"/>
          </w:tcPr>
          <w:p w14:paraId="23E4598B" w14:textId="77777777" w:rsidR="006C1113" w:rsidRPr="005E146E" w:rsidRDefault="006C1113" w:rsidP="00885B90">
            <w:pPr>
              <w:bidi w:val="0"/>
              <w:rPr>
                <w:rFonts w:ascii="Times New Roman" w:hAnsi="Times New Roman" w:cs="Times New Roman"/>
                <w:sz w:val="24"/>
                <w:szCs w:val="24"/>
                <w:rtl/>
                <w:rPrChange w:id="789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900" w:author="Miri Fenton" w:date="2021-12-28T09:50:00Z">
                  <w:rPr>
                    <w:rFonts w:asciiTheme="majorBidi" w:hAnsiTheme="majorBidi" w:cstheme="majorBidi"/>
                    <w:sz w:val="20"/>
                    <w:szCs w:val="20"/>
                  </w:rPr>
                </w:rPrChange>
              </w:rPr>
              <w:t>Ps 82:1</w:t>
            </w:r>
          </w:p>
        </w:tc>
        <w:tc>
          <w:tcPr>
            <w:tcW w:w="608" w:type="dxa"/>
          </w:tcPr>
          <w:p w14:paraId="0A4BF7BA" w14:textId="77777777" w:rsidR="006C1113" w:rsidRPr="005E146E" w:rsidRDefault="006C1113" w:rsidP="00885B90">
            <w:pPr>
              <w:bidi w:val="0"/>
              <w:rPr>
                <w:rFonts w:ascii="Times New Roman" w:hAnsi="Times New Roman" w:cs="Times New Roman"/>
                <w:sz w:val="24"/>
                <w:szCs w:val="24"/>
                <w:rtl/>
                <w:rPrChange w:id="790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902" w:author="Miri Fenton" w:date="2021-12-28T09:50:00Z">
                  <w:rPr>
                    <w:rFonts w:asciiTheme="majorBidi" w:hAnsiTheme="majorBidi" w:cstheme="majorBidi"/>
                    <w:sz w:val="20"/>
                    <w:szCs w:val="20"/>
                    <w:rtl/>
                  </w:rPr>
                </w:rPrChange>
              </w:rPr>
              <w:t>22</w:t>
            </w:r>
          </w:p>
        </w:tc>
      </w:tr>
      <w:tr w:rsidR="006C1113" w:rsidRPr="005E146E" w14:paraId="29029AA9" w14:textId="77777777" w:rsidTr="000A3FD1">
        <w:tc>
          <w:tcPr>
            <w:tcW w:w="2783" w:type="dxa"/>
          </w:tcPr>
          <w:p w14:paraId="70818C58" w14:textId="0D207860" w:rsidR="006C1113" w:rsidRPr="005E146E" w:rsidRDefault="006C1113" w:rsidP="00885B90">
            <w:pPr>
              <w:bidi w:val="0"/>
              <w:rPr>
                <w:rFonts w:ascii="Times New Roman" w:hAnsi="Times New Roman" w:cs="Times New Roman"/>
                <w:sz w:val="24"/>
                <w:szCs w:val="24"/>
                <w:rPrChange w:id="790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04" w:author="Miri Fenton" w:date="2021-12-28T09:50:00Z">
                  <w:rPr>
                    <w:rFonts w:asciiTheme="majorBidi" w:hAnsiTheme="majorBidi" w:cstheme="majorBidi"/>
                    <w:sz w:val="20"/>
                    <w:szCs w:val="20"/>
                  </w:rPr>
                </w:rPrChange>
              </w:rPr>
              <w:t xml:space="preserve">The first is </w:t>
            </w:r>
            <w:del w:id="7905" w:author="Josh Amaru" w:date="2022-02-03T10:14:00Z">
              <w:r w:rsidRPr="005E146E" w:rsidDel="00924E5D">
                <w:rPr>
                  <w:rFonts w:ascii="Times New Roman" w:hAnsi="Times New Roman" w:cs="Times New Roman"/>
                  <w:sz w:val="24"/>
                  <w:szCs w:val="24"/>
                  <w:rPrChange w:id="7906" w:author="Miri Fenton" w:date="2021-12-28T09:50:00Z">
                    <w:rPr>
                      <w:rFonts w:asciiTheme="majorBidi" w:hAnsiTheme="majorBidi" w:cstheme="majorBidi"/>
                      <w:sz w:val="20"/>
                      <w:szCs w:val="20"/>
                    </w:rPr>
                  </w:rPrChange>
                </w:rPr>
                <w:delText>holy</w:delText>
              </w:r>
            </w:del>
            <w:ins w:id="7907"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08" w:author="Miri Fenton" w:date="2021-12-28T09:50:00Z">
                  <w:rPr>
                    <w:rFonts w:asciiTheme="majorBidi" w:hAnsiTheme="majorBidi" w:cstheme="majorBidi"/>
                    <w:sz w:val="20"/>
                    <w:szCs w:val="20"/>
                  </w:rPr>
                </w:rPrChange>
              </w:rPr>
              <w:t xml:space="preserve">, the second is not </w:t>
            </w:r>
            <w:del w:id="7909" w:author="Josh Amaru" w:date="2022-02-03T10:14:00Z">
              <w:r w:rsidRPr="005E146E" w:rsidDel="00924E5D">
                <w:rPr>
                  <w:rFonts w:ascii="Times New Roman" w:hAnsi="Times New Roman" w:cs="Times New Roman"/>
                  <w:sz w:val="24"/>
                  <w:szCs w:val="24"/>
                  <w:rPrChange w:id="7910" w:author="Miri Fenton" w:date="2021-12-28T09:50:00Z">
                    <w:rPr>
                      <w:rFonts w:asciiTheme="majorBidi" w:hAnsiTheme="majorBidi" w:cstheme="majorBidi"/>
                      <w:sz w:val="20"/>
                      <w:szCs w:val="20"/>
                    </w:rPr>
                  </w:rPrChange>
                </w:rPr>
                <w:delText>holy</w:delText>
              </w:r>
            </w:del>
            <w:ins w:id="7911"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12" w:author="Miri Fenton" w:date="2021-12-28T09:50:00Z">
                  <w:rPr>
                    <w:rFonts w:asciiTheme="majorBidi" w:hAnsiTheme="majorBidi" w:cstheme="majorBidi"/>
                    <w:sz w:val="20"/>
                    <w:szCs w:val="20"/>
                  </w:rPr>
                </w:rPrChange>
              </w:rPr>
              <w:t xml:space="preserve"> (4:6)</w:t>
            </w:r>
            <w:ins w:id="7913" w:author="Josh Amaru" w:date="2022-02-06T12:26:00Z">
              <w:r w:rsidR="009340D4">
                <w:rPr>
                  <w:rFonts w:ascii="Times New Roman" w:hAnsi="Times New Roman" w:cs="Times New Roman"/>
                  <w:sz w:val="24"/>
                  <w:szCs w:val="24"/>
                </w:rPr>
                <w:t>.</w:t>
              </w:r>
            </w:ins>
          </w:p>
        </w:tc>
        <w:tc>
          <w:tcPr>
            <w:tcW w:w="1861" w:type="dxa"/>
          </w:tcPr>
          <w:p w14:paraId="34F1ECDA" w14:textId="53B6641C" w:rsidR="006C1113" w:rsidRPr="005E146E" w:rsidRDefault="006C1113" w:rsidP="00885B90">
            <w:pPr>
              <w:bidi w:val="0"/>
              <w:rPr>
                <w:rFonts w:ascii="Times New Roman" w:hAnsi="Times New Roman" w:cs="Times New Roman"/>
                <w:sz w:val="24"/>
                <w:szCs w:val="24"/>
                <w:rPrChange w:id="7914"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15" w:author="Miri Fenton" w:date="2021-12-28T09:50:00Z">
                  <w:rPr>
                    <w:rFonts w:asciiTheme="majorBidi" w:hAnsiTheme="majorBidi" w:cstheme="majorBidi"/>
                    <w:sz w:val="20"/>
                    <w:szCs w:val="20"/>
                  </w:rPr>
                </w:rPrChange>
              </w:rPr>
              <w:t xml:space="preserve">The first is </w:t>
            </w:r>
            <w:del w:id="7916" w:author="Josh Amaru" w:date="2022-02-03T10:14:00Z">
              <w:r w:rsidRPr="005E146E" w:rsidDel="00924E5D">
                <w:rPr>
                  <w:rFonts w:ascii="Times New Roman" w:hAnsi="Times New Roman" w:cs="Times New Roman"/>
                  <w:sz w:val="24"/>
                  <w:szCs w:val="24"/>
                  <w:rPrChange w:id="7917" w:author="Miri Fenton" w:date="2021-12-28T09:50:00Z">
                    <w:rPr>
                      <w:rFonts w:asciiTheme="majorBidi" w:hAnsiTheme="majorBidi" w:cstheme="majorBidi"/>
                      <w:sz w:val="20"/>
                      <w:szCs w:val="20"/>
                    </w:rPr>
                  </w:rPrChange>
                </w:rPr>
                <w:delText>holy</w:delText>
              </w:r>
            </w:del>
            <w:ins w:id="791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19" w:author="Miri Fenton" w:date="2021-12-28T09:50:00Z">
                  <w:rPr>
                    <w:rFonts w:asciiTheme="majorBidi" w:hAnsiTheme="majorBidi" w:cstheme="majorBidi"/>
                    <w:sz w:val="20"/>
                    <w:szCs w:val="20"/>
                  </w:rPr>
                </w:rPrChange>
              </w:rPr>
              <w:t xml:space="preserve">, the second is not </w:t>
            </w:r>
            <w:del w:id="7920" w:author="Josh Amaru" w:date="2022-02-03T10:14:00Z">
              <w:r w:rsidRPr="005E146E" w:rsidDel="00924E5D">
                <w:rPr>
                  <w:rFonts w:ascii="Times New Roman" w:hAnsi="Times New Roman" w:cs="Times New Roman"/>
                  <w:sz w:val="24"/>
                  <w:szCs w:val="24"/>
                  <w:rPrChange w:id="7921" w:author="Miri Fenton" w:date="2021-12-28T09:50:00Z">
                    <w:rPr>
                      <w:rFonts w:asciiTheme="majorBidi" w:hAnsiTheme="majorBidi" w:cstheme="majorBidi"/>
                      <w:sz w:val="20"/>
                      <w:szCs w:val="20"/>
                    </w:rPr>
                  </w:rPrChange>
                </w:rPr>
                <w:delText>holy</w:delText>
              </w:r>
            </w:del>
            <w:ins w:id="792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23" w:author="Miri Fenton" w:date="2021-12-28T09:50:00Z">
                  <w:rPr>
                    <w:rFonts w:asciiTheme="majorBidi" w:hAnsiTheme="majorBidi" w:cstheme="majorBidi"/>
                    <w:sz w:val="20"/>
                    <w:szCs w:val="20"/>
                  </w:rPr>
                </w:rPrChange>
              </w:rPr>
              <w:t xml:space="preserve"> (4:</w:t>
            </w:r>
            <w:ins w:id="7924" w:author="Josh Amaru" w:date="2022-02-06T12:29:00Z">
              <w:r w:rsidR="009340D4">
                <w:rPr>
                  <w:rFonts w:ascii="Times New Roman" w:hAnsi="Times New Roman" w:cs="Times New Roman"/>
                  <w:sz w:val="24"/>
                  <w:szCs w:val="24"/>
                </w:rPr>
                <w:t>22).</w:t>
              </w:r>
            </w:ins>
            <w:del w:id="7925" w:author="Josh Amaru" w:date="2022-02-06T12:29:00Z">
              <w:r w:rsidRPr="005E146E" w:rsidDel="009340D4">
                <w:rPr>
                  <w:rFonts w:ascii="Times New Roman" w:hAnsi="Times New Roman" w:cs="Times New Roman"/>
                  <w:sz w:val="24"/>
                  <w:szCs w:val="24"/>
                  <w:rPrChange w:id="7926" w:author="Miri Fenton" w:date="2021-12-28T09:50:00Z">
                    <w:rPr>
                      <w:rFonts w:asciiTheme="majorBidi" w:hAnsiTheme="majorBidi" w:cstheme="majorBidi"/>
                      <w:sz w:val="20"/>
                      <w:szCs w:val="20"/>
                    </w:rPr>
                  </w:rPrChange>
                </w:rPr>
                <w:delText>22)</w:delText>
              </w:r>
            </w:del>
          </w:p>
        </w:tc>
        <w:tc>
          <w:tcPr>
            <w:tcW w:w="2704" w:type="dxa"/>
          </w:tcPr>
          <w:p w14:paraId="40183BCA" w14:textId="77777777" w:rsidR="006C1113" w:rsidRPr="005E146E" w:rsidRDefault="006C1113" w:rsidP="00885B90">
            <w:pPr>
              <w:bidi w:val="0"/>
              <w:rPr>
                <w:rFonts w:ascii="Times New Roman" w:hAnsi="Times New Roman" w:cs="Times New Roman"/>
                <w:sz w:val="24"/>
                <w:szCs w:val="24"/>
                <w:rPrChange w:id="792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28" w:author="Miri Fenton" w:date="2021-12-28T09:50:00Z">
                  <w:rPr>
                    <w:rFonts w:asciiTheme="majorBidi" w:hAnsiTheme="majorBidi" w:cstheme="majorBidi"/>
                    <w:sz w:val="20"/>
                    <w:szCs w:val="20"/>
                  </w:rPr>
                </w:rPrChange>
              </w:rPr>
              <w:t>God hands me over (</w:t>
            </w:r>
            <w:r w:rsidRPr="005E146E">
              <w:rPr>
                <w:rFonts w:ascii="Times New Roman" w:hAnsi="Times New Roman" w:cs="Times New Roman"/>
                <w:sz w:val="24"/>
                <w:szCs w:val="24"/>
                <w:rtl/>
                <w:rPrChange w:id="7929" w:author="Miri Fenton" w:date="2021-12-28T09:50:00Z">
                  <w:rPr>
                    <w:rFonts w:asciiTheme="majorBidi" w:hAnsiTheme="majorBidi" w:cstheme="majorBidi"/>
                    <w:sz w:val="20"/>
                    <w:szCs w:val="20"/>
                    <w:rtl/>
                  </w:rPr>
                </w:rPrChange>
              </w:rPr>
              <w:t>אל</w:t>
            </w:r>
            <w:r w:rsidRPr="005E146E">
              <w:rPr>
                <w:rFonts w:ascii="Times New Roman" w:hAnsi="Times New Roman" w:cs="Times New Roman"/>
                <w:sz w:val="24"/>
                <w:szCs w:val="24"/>
                <w:rPrChange w:id="7930" w:author="Miri Fenton" w:date="2021-12-28T09:50:00Z">
                  <w:rPr>
                    <w:rFonts w:asciiTheme="majorBidi" w:hAnsiTheme="majorBidi" w:cstheme="majorBidi"/>
                    <w:sz w:val="20"/>
                    <w:szCs w:val="20"/>
                  </w:rPr>
                </w:rPrChange>
              </w:rPr>
              <w:t>) to an evil man …</w:t>
            </w:r>
          </w:p>
        </w:tc>
        <w:tc>
          <w:tcPr>
            <w:tcW w:w="1257" w:type="dxa"/>
          </w:tcPr>
          <w:p w14:paraId="7CBA90FE" w14:textId="77777777" w:rsidR="006C1113" w:rsidRPr="005E146E" w:rsidRDefault="006C1113" w:rsidP="00885B90">
            <w:pPr>
              <w:bidi w:val="0"/>
              <w:rPr>
                <w:rFonts w:ascii="Times New Roman" w:hAnsi="Times New Roman" w:cs="Times New Roman"/>
                <w:sz w:val="24"/>
                <w:szCs w:val="24"/>
                <w:rtl/>
                <w:rPrChange w:id="793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932" w:author="Miri Fenton" w:date="2021-12-28T09:50:00Z">
                  <w:rPr>
                    <w:rFonts w:asciiTheme="majorBidi" w:hAnsiTheme="majorBidi" w:cstheme="majorBidi"/>
                    <w:sz w:val="20"/>
                    <w:szCs w:val="20"/>
                  </w:rPr>
                </w:rPrChange>
              </w:rPr>
              <w:t>Job 16:11</w:t>
            </w:r>
          </w:p>
        </w:tc>
        <w:tc>
          <w:tcPr>
            <w:tcW w:w="608" w:type="dxa"/>
          </w:tcPr>
          <w:p w14:paraId="1C594D99" w14:textId="77777777" w:rsidR="006C1113" w:rsidRPr="005E146E" w:rsidRDefault="006C1113" w:rsidP="00885B90">
            <w:pPr>
              <w:bidi w:val="0"/>
              <w:rPr>
                <w:rFonts w:ascii="Times New Roman" w:hAnsi="Times New Roman" w:cs="Times New Roman"/>
                <w:sz w:val="24"/>
                <w:szCs w:val="24"/>
                <w:rtl/>
                <w:rPrChange w:id="793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934" w:author="Miri Fenton" w:date="2021-12-28T09:50:00Z">
                  <w:rPr>
                    <w:rFonts w:asciiTheme="majorBidi" w:hAnsiTheme="majorBidi" w:cstheme="majorBidi"/>
                    <w:sz w:val="20"/>
                    <w:szCs w:val="20"/>
                    <w:rtl/>
                  </w:rPr>
                </w:rPrChange>
              </w:rPr>
              <w:t>23</w:t>
            </w:r>
          </w:p>
        </w:tc>
      </w:tr>
      <w:tr w:rsidR="006C1113" w:rsidRPr="005E146E" w14:paraId="20B424D2" w14:textId="77777777" w:rsidTr="000A3FD1">
        <w:tc>
          <w:tcPr>
            <w:tcW w:w="2783" w:type="dxa"/>
          </w:tcPr>
          <w:p w14:paraId="63F40216" w14:textId="308BF466" w:rsidR="006C1113" w:rsidRPr="005E146E" w:rsidRDefault="006C1113" w:rsidP="00885B90">
            <w:pPr>
              <w:bidi w:val="0"/>
              <w:rPr>
                <w:rFonts w:ascii="Times New Roman" w:hAnsi="Times New Roman" w:cs="Times New Roman"/>
                <w:sz w:val="24"/>
                <w:szCs w:val="24"/>
                <w:rtl/>
                <w:rPrChange w:id="793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936" w:author="Miri Fenton" w:date="2021-12-28T09:50:00Z">
                  <w:rPr>
                    <w:rFonts w:asciiTheme="majorBidi" w:hAnsiTheme="majorBidi" w:cstheme="majorBidi"/>
                    <w:sz w:val="20"/>
                    <w:szCs w:val="20"/>
                  </w:rPr>
                </w:rPrChange>
              </w:rPr>
              <w:t xml:space="preserve">The first is not </w:t>
            </w:r>
            <w:del w:id="7937" w:author="Josh Amaru" w:date="2022-02-03T10:14:00Z">
              <w:r w:rsidRPr="005E146E" w:rsidDel="00924E5D">
                <w:rPr>
                  <w:rFonts w:ascii="Times New Roman" w:hAnsi="Times New Roman" w:cs="Times New Roman"/>
                  <w:sz w:val="24"/>
                  <w:szCs w:val="24"/>
                  <w:rPrChange w:id="7938" w:author="Miri Fenton" w:date="2021-12-28T09:50:00Z">
                    <w:rPr>
                      <w:rFonts w:asciiTheme="majorBidi" w:hAnsiTheme="majorBidi" w:cstheme="majorBidi"/>
                      <w:sz w:val="20"/>
                      <w:szCs w:val="20"/>
                    </w:rPr>
                  </w:rPrChange>
                </w:rPr>
                <w:delText>holy</w:delText>
              </w:r>
            </w:del>
            <w:ins w:id="793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40" w:author="Miri Fenton" w:date="2021-12-28T09:50:00Z">
                  <w:rPr>
                    <w:rFonts w:asciiTheme="majorBidi" w:hAnsiTheme="majorBidi" w:cstheme="majorBidi"/>
                    <w:sz w:val="20"/>
                    <w:szCs w:val="20"/>
                  </w:rPr>
                </w:rPrChange>
              </w:rPr>
              <w:t xml:space="preserve">, the second is </w:t>
            </w:r>
            <w:del w:id="7941" w:author="Josh Amaru" w:date="2022-02-06T12:30:00Z">
              <w:r w:rsidRPr="005E146E" w:rsidDel="009340D4">
                <w:rPr>
                  <w:rFonts w:ascii="Times New Roman" w:hAnsi="Times New Roman" w:cs="Times New Roman"/>
                  <w:sz w:val="24"/>
                  <w:szCs w:val="24"/>
                  <w:rPrChange w:id="7942" w:author="Miri Fenton" w:date="2021-12-28T09:50:00Z">
                    <w:rPr>
                      <w:rFonts w:asciiTheme="majorBidi" w:hAnsiTheme="majorBidi" w:cstheme="majorBidi"/>
                      <w:sz w:val="20"/>
                      <w:szCs w:val="20"/>
                    </w:rPr>
                  </w:rPrChange>
                </w:rPr>
                <w:delText xml:space="preserve"> </w:delText>
              </w:r>
            </w:del>
            <w:del w:id="7943" w:author="Josh Amaru" w:date="2022-02-03T10:14:00Z">
              <w:r w:rsidRPr="005E146E" w:rsidDel="00924E5D">
                <w:rPr>
                  <w:rFonts w:ascii="Times New Roman" w:hAnsi="Times New Roman" w:cs="Times New Roman"/>
                  <w:sz w:val="24"/>
                  <w:szCs w:val="24"/>
                  <w:rPrChange w:id="7944" w:author="Miri Fenton" w:date="2021-12-28T09:50:00Z">
                    <w:rPr>
                      <w:rFonts w:asciiTheme="majorBidi" w:hAnsiTheme="majorBidi" w:cstheme="majorBidi"/>
                      <w:sz w:val="20"/>
                      <w:szCs w:val="20"/>
                    </w:rPr>
                  </w:rPrChange>
                </w:rPr>
                <w:delText>holy</w:delText>
              </w:r>
            </w:del>
            <w:ins w:id="794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46" w:author="Miri Fenton" w:date="2021-12-28T09:50:00Z">
                  <w:rPr>
                    <w:rFonts w:asciiTheme="majorBidi" w:hAnsiTheme="majorBidi" w:cstheme="majorBidi"/>
                    <w:sz w:val="20"/>
                    <w:szCs w:val="20"/>
                  </w:rPr>
                </w:rPrChange>
              </w:rPr>
              <w:t xml:space="preserve"> (4:</w:t>
            </w:r>
            <w:r w:rsidRPr="005E146E">
              <w:rPr>
                <w:rFonts w:ascii="Times New Roman" w:hAnsi="Times New Roman" w:cs="Times New Roman"/>
                <w:sz w:val="24"/>
                <w:szCs w:val="24"/>
                <w:rtl/>
                <w:rPrChange w:id="7947" w:author="Miri Fenton" w:date="2021-12-28T09:50:00Z">
                  <w:rPr>
                    <w:rFonts w:asciiTheme="majorBidi" w:hAnsiTheme="majorBidi" w:cstheme="majorBidi"/>
                    <w:sz w:val="20"/>
                    <w:szCs w:val="20"/>
                    <w:rtl/>
                  </w:rPr>
                </w:rPrChange>
              </w:rPr>
              <w:t>6</w:t>
            </w:r>
            <w:r w:rsidRPr="005E146E">
              <w:rPr>
                <w:rFonts w:ascii="Times New Roman" w:hAnsi="Times New Roman" w:cs="Times New Roman"/>
                <w:sz w:val="24"/>
                <w:szCs w:val="24"/>
                <w:rPrChange w:id="7948" w:author="Miri Fenton" w:date="2021-12-28T09:50:00Z">
                  <w:rPr>
                    <w:rFonts w:asciiTheme="majorBidi" w:hAnsiTheme="majorBidi" w:cstheme="majorBidi"/>
                    <w:sz w:val="20"/>
                    <w:szCs w:val="20"/>
                  </w:rPr>
                </w:rPrChange>
              </w:rPr>
              <w:t>)</w:t>
            </w:r>
            <w:ins w:id="7949" w:author="Josh Amaru" w:date="2022-02-06T12:26:00Z">
              <w:r w:rsidR="009340D4">
                <w:rPr>
                  <w:rFonts w:ascii="Times New Roman" w:hAnsi="Times New Roman" w:cs="Times New Roman"/>
                  <w:sz w:val="24"/>
                  <w:szCs w:val="24"/>
                </w:rPr>
                <w:t>.</w:t>
              </w:r>
            </w:ins>
          </w:p>
        </w:tc>
        <w:tc>
          <w:tcPr>
            <w:tcW w:w="1861" w:type="dxa"/>
          </w:tcPr>
          <w:p w14:paraId="2300E4C7" w14:textId="391F0697" w:rsidR="006C1113" w:rsidRPr="005E146E" w:rsidRDefault="006C1113" w:rsidP="00885B90">
            <w:pPr>
              <w:bidi w:val="0"/>
              <w:rPr>
                <w:rFonts w:ascii="Times New Roman" w:hAnsi="Times New Roman" w:cs="Times New Roman"/>
                <w:sz w:val="24"/>
                <w:szCs w:val="24"/>
                <w:rPrChange w:id="7950"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51" w:author="Miri Fenton" w:date="2021-12-28T09:50:00Z">
                  <w:rPr>
                    <w:rFonts w:asciiTheme="majorBidi" w:hAnsiTheme="majorBidi" w:cstheme="majorBidi"/>
                    <w:sz w:val="20"/>
                    <w:szCs w:val="20"/>
                  </w:rPr>
                </w:rPrChange>
              </w:rPr>
              <w:t xml:space="preserve">The first is not </w:t>
            </w:r>
            <w:del w:id="7952" w:author="Josh Amaru" w:date="2022-02-03T10:14:00Z">
              <w:r w:rsidRPr="005E146E" w:rsidDel="00924E5D">
                <w:rPr>
                  <w:rFonts w:ascii="Times New Roman" w:hAnsi="Times New Roman" w:cs="Times New Roman"/>
                  <w:sz w:val="24"/>
                  <w:szCs w:val="24"/>
                  <w:rPrChange w:id="7953" w:author="Miri Fenton" w:date="2021-12-28T09:50:00Z">
                    <w:rPr>
                      <w:rFonts w:asciiTheme="majorBidi" w:hAnsiTheme="majorBidi" w:cstheme="majorBidi"/>
                      <w:sz w:val="20"/>
                      <w:szCs w:val="20"/>
                    </w:rPr>
                  </w:rPrChange>
                </w:rPr>
                <w:delText>holy</w:delText>
              </w:r>
            </w:del>
            <w:ins w:id="795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55" w:author="Miri Fenton" w:date="2021-12-28T09:50:00Z">
                  <w:rPr>
                    <w:rFonts w:asciiTheme="majorBidi" w:hAnsiTheme="majorBidi" w:cstheme="majorBidi"/>
                    <w:sz w:val="20"/>
                    <w:szCs w:val="20"/>
                  </w:rPr>
                </w:rPrChange>
              </w:rPr>
              <w:t xml:space="preserve">, the second is </w:t>
            </w:r>
            <w:del w:id="7956" w:author="Josh Amaru" w:date="2022-02-03T10:14:00Z">
              <w:r w:rsidRPr="005E146E" w:rsidDel="00924E5D">
                <w:rPr>
                  <w:rFonts w:ascii="Times New Roman" w:hAnsi="Times New Roman" w:cs="Times New Roman"/>
                  <w:sz w:val="24"/>
                  <w:szCs w:val="24"/>
                  <w:rPrChange w:id="7957" w:author="Miri Fenton" w:date="2021-12-28T09:50:00Z">
                    <w:rPr>
                      <w:rFonts w:asciiTheme="majorBidi" w:hAnsiTheme="majorBidi" w:cstheme="majorBidi"/>
                      <w:sz w:val="20"/>
                      <w:szCs w:val="20"/>
                    </w:rPr>
                  </w:rPrChange>
                </w:rPr>
                <w:delText>holy</w:delText>
              </w:r>
            </w:del>
            <w:ins w:id="7958"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59" w:author="Miri Fenton" w:date="2021-12-28T09:50:00Z">
                  <w:rPr>
                    <w:rFonts w:asciiTheme="majorBidi" w:hAnsiTheme="majorBidi" w:cstheme="majorBidi"/>
                    <w:sz w:val="20"/>
                    <w:szCs w:val="20"/>
                  </w:rPr>
                </w:rPrChange>
              </w:rPr>
              <w:t xml:space="preserve"> (4:</w:t>
            </w:r>
            <w:ins w:id="7960" w:author="Josh Amaru" w:date="2022-02-06T12:29:00Z">
              <w:r w:rsidR="009340D4">
                <w:rPr>
                  <w:rFonts w:ascii="Times New Roman" w:hAnsi="Times New Roman" w:cs="Times New Roman"/>
                  <w:sz w:val="24"/>
                  <w:szCs w:val="24"/>
                </w:rPr>
                <w:t>22).</w:t>
              </w:r>
            </w:ins>
            <w:del w:id="7961" w:author="Josh Amaru" w:date="2022-02-06T12:29:00Z">
              <w:r w:rsidRPr="005E146E" w:rsidDel="009340D4">
                <w:rPr>
                  <w:rFonts w:ascii="Times New Roman" w:hAnsi="Times New Roman" w:cs="Times New Roman"/>
                  <w:sz w:val="24"/>
                  <w:szCs w:val="24"/>
                  <w:rPrChange w:id="7962" w:author="Miri Fenton" w:date="2021-12-28T09:50:00Z">
                    <w:rPr>
                      <w:rFonts w:asciiTheme="majorBidi" w:hAnsiTheme="majorBidi" w:cstheme="majorBidi"/>
                      <w:sz w:val="20"/>
                      <w:szCs w:val="20"/>
                    </w:rPr>
                  </w:rPrChange>
                </w:rPr>
                <w:delText>22)</w:delText>
              </w:r>
            </w:del>
          </w:p>
        </w:tc>
        <w:tc>
          <w:tcPr>
            <w:tcW w:w="2704" w:type="dxa"/>
          </w:tcPr>
          <w:p w14:paraId="74557783" w14:textId="77777777" w:rsidR="006C1113" w:rsidRPr="005E146E" w:rsidRDefault="006C1113" w:rsidP="00885B90">
            <w:pPr>
              <w:bidi w:val="0"/>
              <w:rPr>
                <w:rFonts w:ascii="Times New Roman" w:hAnsi="Times New Roman" w:cs="Times New Roman"/>
                <w:sz w:val="24"/>
                <w:szCs w:val="24"/>
                <w:rPrChange w:id="7963"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64" w:author="Miri Fenton" w:date="2021-12-28T09:50:00Z">
                  <w:rPr>
                    <w:rFonts w:asciiTheme="majorBidi" w:hAnsiTheme="majorBidi" w:cstheme="majorBidi"/>
                    <w:sz w:val="20"/>
                    <w:szCs w:val="20"/>
                  </w:rPr>
                </w:rPrChange>
              </w:rPr>
              <w:t>Has he said to God (</w:t>
            </w:r>
            <w:r w:rsidRPr="005E146E">
              <w:rPr>
                <w:rFonts w:ascii="Times New Roman" w:hAnsi="Times New Roman" w:cs="Times New Roman"/>
                <w:sz w:val="24"/>
                <w:szCs w:val="24"/>
                <w:rtl/>
                <w:rPrChange w:id="7965" w:author="Miri Fenton" w:date="2021-12-28T09:50:00Z">
                  <w:rPr>
                    <w:rFonts w:asciiTheme="majorBidi" w:hAnsiTheme="majorBidi" w:cstheme="majorBidi"/>
                    <w:sz w:val="20"/>
                    <w:szCs w:val="20"/>
                    <w:rtl/>
                  </w:rPr>
                </w:rPrChange>
              </w:rPr>
              <w:t>אל</w:t>
            </w:r>
            <w:r w:rsidRPr="005E146E">
              <w:rPr>
                <w:rFonts w:ascii="Times New Roman" w:hAnsi="Times New Roman" w:cs="Times New Roman"/>
                <w:sz w:val="24"/>
                <w:szCs w:val="24"/>
                <w:rPrChange w:id="7966" w:author="Miri Fenton" w:date="2021-12-28T09:50:00Z">
                  <w:rPr>
                    <w:rFonts w:asciiTheme="majorBidi" w:hAnsiTheme="majorBidi" w:cstheme="majorBidi"/>
                    <w:sz w:val="20"/>
                    <w:szCs w:val="20"/>
                  </w:rPr>
                </w:rPrChange>
              </w:rPr>
              <w:t>) I will bear [my punishment] and offend no more</w:t>
            </w:r>
          </w:p>
        </w:tc>
        <w:tc>
          <w:tcPr>
            <w:tcW w:w="1257" w:type="dxa"/>
          </w:tcPr>
          <w:p w14:paraId="0DD6D8E6" w14:textId="77777777" w:rsidR="006C1113" w:rsidRPr="005E146E" w:rsidRDefault="006C1113" w:rsidP="00885B90">
            <w:pPr>
              <w:bidi w:val="0"/>
              <w:rPr>
                <w:rFonts w:ascii="Times New Roman" w:hAnsi="Times New Roman" w:cs="Times New Roman"/>
                <w:sz w:val="24"/>
                <w:szCs w:val="24"/>
                <w:rtl/>
                <w:rPrChange w:id="7967"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968" w:author="Miri Fenton" w:date="2021-12-28T09:50:00Z">
                  <w:rPr>
                    <w:rFonts w:asciiTheme="majorBidi" w:hAnsiTheme="majorBidi" w:cstheme="majorBidi"/>
                    <w:sz w:val="20"/>
                    <w:szCs w:val="20"/>
                  </w:rPr>
                </w:rPrChange>
              </w:rPr>
              <w:t>Job 34:31</w:t>
            </w:r>
          </w:p>
        </w:tc>
        <w:tc>
          <w:tcPr>
            <w:tcW w:w="608" w:type="dxa"/>
          </w:tcPr>
          <w:p w14:paraId="064BB039" w14:textId="77777777" w:rsidR="006C1113" w:rsidRPr="005E146E" w:rsidRDefault="006C1113" w:rsidP="00885B90">
            <w:pPr>
              <w:bidi w:val="0"/>
              <w:rPr>
                <w:rFonts w:ascii="Times New Roman" w:hAnsi="Times New Roman" w:cs="Times New Roman"/>
                <w:sz w:val="24"/>
                <w:szCs w:val="24"/>
                <w:rtl/>
                <w:rPrChange w:id="796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970" w:author="Miri Fenton" w:date="2021-12-28T09:50:00Z">
                  <w:rPr>
                    <w:rFonts w:asciiTheme="majorBidi" w:hAnsiTheme="majorBidi" w:cstheme="majorBidi"/>
                    <w:sz w:val="20"/>
                    <w:szCs w:val="20"/>
                    <w:rtl/>
                  </w:rPr>
                </w:rPrChange>
              </w:rPr>
              <w:t>24</w:t>
            </w:r>
          </w:p>
        </w:tc>
      </w:tr>
      <w:tr w:rsidR="006C1113" w:rsidRPr="005E146E" w14:paraId="1C3AE788" w14:textId="77777777" w:rsidTr="000A3FD1">
        <w:tc>
          <w:tcPr>
            <w:tcW w:w="2783" w:type="dxa"/>
          </w:tcPr>
          <w:p w14:paraId="39F542EA" w14:textId="1CDA9576" w:rsidR="006C1113" w:rsidRPr="005E146E" w:rsidRDefault="006C1113" w:rsidP="00885B90">
            <w:pPr>
              <w:bidi w:val="0"/>
              <w:rPr>
                <w:rFonts w:ascii="Times New Roman" w:hAnsi="Times New Roman" w:cs="Times New Roman"/>
                <w:sz w:val="24"/>
                <w:szCs w:val="24"/>
                <w:rtl/>
                <w:rPrChange w:id="7971"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972" w:author="Miri Fenton" w:date="2021-12-28T09:50:00Z">
                  <w:rPr>
                    <w:rFonts w:asciiTheme="majorBidi" w:hAnsiTheme="majorBidi" w:cstheme="majorBidi"/>
                    <w:sz w:val="20"/>
                    <w:szCs w:val="20"/>
                  </w:rPr>
                </w:rPrChange>
              </w:rPr>
              <w:t xml:space="preserve">This is not </w:t>
            </w:r>
            <w:del w:id="7973" w:author="Josh Amaru" w:date="2022-02-03T10:14:00Z">
              <w:r w:rsidRPr="005E146E" w:rsidDel="00924E5D">
                <w:rPr>
                  <w:rFonts w:ascii="Times New Roman" w:hAnsi="Times New Roman" w:cs="Times New Roman"/>
                  <w:sz w:val="24"/>
                  <w:szCs w:val="24"/>
                  <w:rPrChange w:id="7974" w:author="Miri Fenton" w:date="2021-12-28T09:50:00Z">
                    <w:rPr>
                      <w:rFonts w:asciiTheme="majorBidi" w:hAnsiTheme="majorBidi" w:cstheme="majorBidi"/>
                      <w:sz w:val="20"/>
                      <w:szCs w:val="20"/>
                    </w:rPr>
                  </w:rPrChange>
                </w:rPr>
                <w:delText>holy</w:delText>
              </w:r>
            </w:del>
            <w:ins w:id="797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76" w:author="Miri Fenton" w:date="2021-12-28T09:50:00Z">
                  <w:rPr>
                    <w:rFonts w:asciiTheme="majorBidi" w:hAnsiTheme="majorBidi" w:cstheme="majorBidi"/>
                    <w:sz w:val="20"/>
                    <w:szCs w:val="20"/>
                  </w:rPr>
                </w:rPrChange>
              </w:rPr>
              <w:t xml:space="preserve"> (4:</w:t>
            </w:r>
            <w:r w:rsidRPr="005E146E">
              <w:rPr>
                <w:rFonts w:ascii="Times New Roman" w:hAnsi="Times New Roman" w:cs="Times New Roman"/>
                <w:sz w:val="24"/>
                <w:szCs w:val="24"/>
                <w:rtl/>
                <w:rPrChange w:id="7977" w:author="Miri Fenton" w:date="2021-12-28T09:50:00Z">
                  <w:rPr>
                    <w:rFonts w:asciiTheme="majorBidi" w:hAnsiTheme="majorBidi" w:cstheme="majorBidi"/>
                    <w:sz w:val="20"/>
                    <w:szCs w:val="20"/>
                    <w:rtl/>
                  </w:rPr>
                </w:rPrChange>
              </w:rPr>
              <w:t>6</w:t>
            </w:r>
            <w:r w:rsidRPr="005E146E">
              <w:rPr>
                <w:rFonts w:ascii="Times New Roman" w:hAnsi="Times New Roman" w:cs="Times New Roman"/>
                <w:sz w:val="24"/>
                <w:szCs w:val="24"/>
                <w:rPrChange w:id="7978" w:author="Miri Fenton" w:date="2021-12-28T09:50:00Z">
                  <w:rPr>
                    <w:rFonts w:asciiTheme="majorBidi" w:hAnsiTheme="majorBidi" w:cstheme="majorBidi"/>
                    <w:sz w:val="20"/>
                    <w:szCs w:val="20"/>
                  </w:rPr>
                </w:rPrChange>
              </w:rPr>
              <w:t>)</w:t>
            </w:r>
            <w:ins w:id="7979" w:author="Josh Amaru" w:date="2022-02-06T12:26:00Z">
              <w:r w:rsidR="009340D4">
                <w:rPr>
                  <w:rFonts w:ascii="Times New Roman" w:hAnsi="Times New Roman" w:cs="Times New Roman"/>
                  <w:sz w:val="24"/>
                  <w:szCs w:val="24"/>
                </w:rPr>
                <w:t>.</w:t>
              </w:r>
            </w:ins>
          </w:p>
        </w:tc>
        <w:tc>
          <w:tcPr>
            <w:tcW w:w="1861" w:type="dxa"/>
          </w:tcPr>
          <w:p w14:paraId="1114CE72" w14:textId="4C47B760" w:rsidR="006C1113" w:rsidRPr="005E146E" w:rsidRDefault="006C1113" w:rsidP="00885B90">
            <w:pPr>
              <w:bidi w:val="0"/>
              <w:rPr>
                <w:rFonts w:ascii="Times New Roman" w:hAnsi="Times New Roman" w:cs="Times New Roman"/>
                <w:sz w:val="24"/>
                <w:szCs w:val="24"/>
                <w:rPrChange w:id="7980"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81" w:author="Miri Fenton" w:date="2021-12-28T09:50:00Z">
                  <w:rPr>
                    <w:rFonts w:asciiTheme="majorBidi" w:hAnsiTheme="majorBidi" w:cstheme="majorBidi"/>
                    <w:sz w:val="20"/>
                    <w:szCs w:val="20"/>
                  </w:rPr>
                </w:rPrChange>
              </w:rPr>
              <w:t xml:space="preserve">This is not </w:t>
            </w:r>
            <w:del w:id="7982" w:author="Josh Amaru" w:date="2022-02-03T10:14:00Z">
              <w:r w:rsidRPr="005E146E" w:rsidDel="00924E5D">
                <w:rPr>
                  <w:rFonts w:ascii="Times New Roman" w:hAnsi="Times New Roman" w:cs="Times New Roman"/>
                  <w:sz w:val="24"/>
                  <w:szCs w:val="24"/>
                  <w:rPrChange w:id="7983" w:author="Miri Fenton" w:date="2021-12-28T09:50:00Z">
                    <w:rPr>
                      <w:rFonts w:asciiTheme="majorBidi" w:hAnsiTheme="majorBidi" w:cstheme="majorBidi"/>
                      <w:sz w:val="20"/>
                      <w:szCs w:val="20"/>
                    </w:rPr>
                  </w:rPrChange>
                </w:rPr>
                <w:delText>holy</w:delText>
              </w:r>
            </w:del>
            <w:ins w:id="798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7985" w:author="Miri Fenton" w:date="2021-12-28T09:50:00Z">
                  <w:rPr>
                    <w:rFonts w:asciiTheme="majorBidi" w:hAnsiTheme="majorBidi" w:cstheme="majorBidi"/>
                    <w:sz w:val="20"/>
                    <w:szCs w:val="20"/>
                  </w:rPr>
                </w:rPrChange>
              </w:rPr>
              <w:t xml:space="preserve"> (4:</w:t>
            </w:r>
            <w:ins w:id="7986" w:author="Josh Amaru" w:date="2022-02-06T12:29:00Z">
              <w:r w:rsidR="009340D4">
                <w:rPr>
                  <w:rFonts w:ascii="Times New Roman" w:hAnsi="Times New Roman" w:cs="Times New Roman"/>
                  <w:sz w:val="24"/>
                  <w:szCs w:val="24"/>
                </w:rPr>
                <w:t>22).</w:t>
              </w:r>
            </w:ins>
            <w:del w:id="7987" w:author="Josh Amaru" w:date="2022-02-06T12:29:00Z">
              <w:r w:rsidRPr="005E146E" w:rsidDel="009340D4">
                <w:rPr>
                  <w:rFonts w:ascii="Times New Roman" w:hAnsi="Times New Roman" w:cs="Times New Roman"/>
                  <w:sz w:val="24"/>
                  <w:szCs w:val="24"/>
                  <w:rPrChange w:id="7988" w:author="Miri Fenton" w:date="2021-12-28T09:50:00Z">
                    <w:rPr>
                      <w:rFonts w:asciiTheme="majorBidi" w:hAnsiTheme="majorBidi" w:cstheme="majorBidi"/>
                      <w:sz w:val="20"/>
                      <w:szCs w:val="20"/>
                    </w:rPr>
                  </w:rPrChange>
                </w:rPr>
                <w:delText>22)</w:delText>
              </w:r>
            </w:del>
          </w:p>
        </w:tc>
        <w:tc>
          <w:tcPr>
            <w:tcW w:w="2704" w:type="dxa"/>
          </w:tcPr>
          <w:p w14:paraId="6640B12C" w14:textId="77777777" w:rsidR="006C1113" w:rsidRPr="005E146E" w:rsidRDefault="006C1113" w:rsidP="00885B90">
            <w:pPr>
              <w:bidi w:val="0"/>
              <w:rPr>
                <w:rFonts w:ascii="Times New Roman" w:hAnsi="Times New Roman" w:cs="Times New Roman"/>
                <w:sz w:val="24"/>
                <w:szCs w:val="24"/>
                <w:rPrChange w:id="798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90" w:author="Miri Fenton" w:date="2021-12-28T09:50:00Z">
                  <w:rPr>
                    <w:rFonts w:asciiTheme="majorBidi" w:hAnsiTheme="majorBidi" w:cstheme="majorBidi"/>
                    <w:sz w:val="20"/>
                    <w:szCs w:val="20"/>
                  </w:rPr>
                </w:rPrChange>
              </w:rPr>
              <w:t>Earth, do not cover my blood; Let there be no (</w:t>
            </w:r>
            <w:r w:rsidRPr="005E146E">
              <w:rPr>
                <w:rFonts w:ascii="Times New Roman" w:hAnsi="Times New Roman" w:cs="Times New Roman"/>
                <w:sz w:val="24"/>
                <w:szCs w:val="24"/>
                <w:rtl/>
                <w:rPrChange w:id="7991" w:author="Miri Fenton" w:date="2021-12-28T09:50:00Z">
                  <w:rPr>
                    <w:rFonts w:asciiTheme="majorBidi" w:hAnsiTheme="majorBidi" w:cstheme="majorBidi"/>
                    <w:sz w:val="20"/>
                    <w:szCs w:val="20"/>
                    <w:rtl/>
                  </w:rPr>
                </w:rPrChange>
              </w:rPr>
              <w:t>ואל</w:t>
            </w:r>
            <w:r w:rsidRPr="005E146E">
              <w:rPr>
                <w:rFonts w:ascii="Times New Roman" w:hAnsi="Times New Roman" w:cs="Times New Roman"/>
                <w:sz w:val="24"/>
                <w:szCs w:val="24"/>
                <w:rPrChange w:id="7992" w:author="Miri Fenton" w:date="2021-12-28T09:50:00Z">
                  <w:rPr>
                    <w:rFonts w:asciiTheme="majorBidi" w:hAnsiTheme="majorBidi" w:cstheme="majorBidi"/>
                    <w:sz w:val="20"/>
                    <w:szCs w:val="20"/>
                  </w:rPr>
                </w:rPrChange>
              </w:rPr>
              <w:t>) resting place for my outcry</w:t>
            </w:r>
          </w:p>
        </w:tc>
        <w:tc>
          <w:tcPr>
            <w:tcW w:w="1257" w:type="dxa"/>
          </w:tcPr>
          <w:p w14:paraId="5AD9C2F1" w14:textId="77777777" w:rsidR="006C1113" w:rsidRPr="005E146E" w:rsidRDefault="006C1113" w:rsidP="00885B90">
            <w:pPr>
              <w:bidi w:val="0"/>
              <w:rPr>
                <w:rFonts w:ascii="Times New Roman" w:hAnsi="Times New Roman" w:cs="Times New Roman"/>
                <w:sz w:val="24"/>
                <w:szCs w:val="24"/>
                <w:rtl/>
                <w:rPrChange w:id="7993"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7994" w:author="Miri Fenton" w:date="2021-12-28T09:50:00Z">
                  <w:rPr>
                    <w:rFonts w:asciiTheme="majorBidi" w:hAnsiTheme="majorBidi" w:cstheme="majorBidi"/>
                    <w:sz w:val="20"/>
                    <w:szCs w:val="20"/>
                  </w:rPr>
                </w:rPrChange>
              </w:rPr>
              <w:t>Job 16:18</w:t>
            </w:r>
          </w:p>
        </w:tc>
        <w:tc>
          <w:tcPr>
            <w:tcW w:w="608" w:type="dxa"/>
          </w:tcPr>
          <w:p w14:paraId="6F188F35" w14:textId="77777777" w:rsidR="006C1113" w:rsidRPr="005E146E" w:rsidRDefault="006C1113" w:rsidP="00885B90">
            <w:pPr>
              <w:bidi w:val="0"/>
              <w:rPr>
                <w:rFonts w:ascii="Times New Roman" w:hAnsi="Times New Roman" w:cs="Times New Roman"/>
                <w:sz w:val="24"/>
                <w:szCs w:val="24"/>
                <w:rtl/>
                <w:rPrChange w:id="7995"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7996" w:author="Miri Fenton" w:date="2021-12-28T09:50:00Z">
                  <w:rPr>
                    <w:rFonts w:asciiTheme="majorBidi" w:hAnsiTheme="majorBidi" w:cstheme="majorBidi"/>
                    <w:sz w:val="20"/>
                    <w:szCs w:val="20"/>
                    <w:rtl/>
                  </w:rPr>
                </w:rPrChange>
              </w:rPr>
              <w:t>25</w:t>
            </w:r>
          </w:p>
        </w:tc>
      </w:tr>
      <w:tr w:rsidR="006C1113" w:rsidRPr="005E146E" w14:paraId="2CEFFAAE" w14:textId="77777777" w:rsidTr="000A3FD1">
        <w:tc>
          <w:tcPr>
            <w:tcW w:w="2783" w:type="dxa"/>
          </w:tcPr>
          <w:p w14:paraId="1AD108E0" w14:textId="77777777" w:rsidR="006C1113" w:rsidRPr="005E146E" w:rsidRDefault="006C1113" w:rsidP="00885B90">
            <w:pPr>
              <w:bidi w:val="0"/>
              <w:rPr>
                <w:rFonts w:ascii="Times New Roman" w:hAnsi="Times New Roman" w:cs="Times New Roman"/>
                <w:sz w:val="24"/>
                <w:szCs w:val="24"/>
                <w:rtl/>
                <w:rPrChange w:id="7997" w:author="Miri Fenton" w:date="2021-12-28T09:50:00Z">
                  <w:rPr>
                    <w:rFonts w:asciiTheme="majorBidi" w:hAnsiTheme="majorBidi" w:cstheme="majorBidi"/>
                    <w:sz w:val="20"/>
                    <w:szCs w:val="20"/>
                    <w:rtl/>
                  </w:rPr>
                </w:rPrChange>
              </w:rPr>
            </w:pPr>
          </w:p>
        </w:tc>
        <w:tc>
          <w:tcPr>
            <w:tcW w:w="1861" w:type="dxa"/>
          </w:tcPr>
          <w:p w14:paraId="604E4341" w14:textId="76CD8982" w:rsidR="006C1113" w:rsidRPr="005E146E" w:rsidRDefault="006C1113" w:rsidP="00885B90">
            <w:pPr>
              <w:bidi w:val="0"/>
              <w:rPr>
                <w:rFonts w:ascii="Times New Roman" w:hAnsi="Times New Roman" w:cs="Times New Roman"/>
                <w:sz w:val="24"/>
                <w:szCs w:val="24"/>
                <w:rPrChange w:id="7998"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7999" w:author="Miri Fenton" w:date="2021-12-28T09:50:00Z">
                  <w:rPr>
                    <w:rFonts w:asciiTheme="majorBidi" w:hAnsiTheme="majorBidi" w:cstheme="majorBidi"/>
                    <w:sz w:val="20"/>
                    <w:szCs w:val="20"/>
                  </w:rPr>
                </w:rPrChange>
              </w:rPr>
              <w:t xml:space="preserve">Rabbi Eliezer son of Rabbi </w:t>
            </w:r>
            <w:del w:id="8000" w:author="Josh Amaru" w:date="2022-02-03T12:37:00Z">
              <w:r w:rsidRPr="005E146E" w:rsidDel="00924E5D">
                <w:rPr>
                  <w:rFonts w:ascii="Times New Roman" w:hAnsi="Times New Roman" w:cs="Times New Roman"/>
                  <w:sz w:val="24"/>
                  <w:szCs w:val="24"/>
                  <w:rPrChange w:id="8001" w:author="Miri Fenton" w:date="2021-12-28T09:50:00Z">
                    <w:rPr>
                      <w:rFonts w:asciiTheme="majorBidi" w:hAnsiTheme="majorBidi" w:cstheme="majorBidi"/>
                      <w:sz w:val="20"/>
                      <w:szCs w:val="20"/>
                    </w:rPr>
                  </w:rPrChange>
                </w:rPr>
                <w:delText>Yossi</w:delText>
              </w:r>
            </w:del>
            <w:ins w:id="8002" w:author="Josh Amaru" w:date="2022-02-03T12:37:00Z">
              <w:r w:rsidR="00924E5D">
                <w:rPr>
                  <w:rFonts w:ascii="Times New Roman" w:hAnsi="Times New Roman" w:cs="Times New Roman"/>
                  <w:sz w:val="24"/>
                  <w:szCs w:val="24"/>
                </w:rPr>
                <w:t>Yose</w:t>
              </w:r>
            </w:ins>
            <w:r w:rsidRPr="005E146E">
              <w:rPr>
                <w:rFonts w:ascii="Times New Roman" w:hAnsi="Times New Roman" w:cs="Times New Roman"/>
                <w:sz w:val="24"/>
                <w:szCs w:val="24"/>
                <w:rPrChange w:id="8003" w:author="Miri Fenton" w:date="2021-12-28T09:50:00Z">
                  <w:rPr>
                    <w:rFonts w:asciiTheme="majorBidi" w:hAnsiTheme="majorBidi" w:cstheme="majorBidi"/>
                    <w:sz w:val="20"/>
                    <w:szCs w:val="20"/>
                  </w:rPr>
                </w:rPrChange>
              </w:rPr>
              <w:t xml:space="preserve"> the Galilean said, </w:t>
            </w:r>
            <w:del w:id="8004" w:author="Josh Amaru" w:date="2022-02-03T15:47:00Z">
              <w:r w:rsidRPr="005E146E" w:rsidDel="00924E5D">
                <w:rPr>
                  <w:rFonts w:ascii="Times New Roman" w:hAnsi="Times New Roman" w:cs="Times New Roman"/>
                  <w:sz w:val="24"/>
                  <w:szCs w:val="24"/>
                  <w:rPrChange w:id="8005" w:author="Miri Fenton" w:date="2021-12-28T09:50:00Z">
                    <w:rPr>
                      <w:rFonts w:asciiTheme="majorBidi" w:hAnsiTheme="majorBidi" w:cstheme="majorBidi"/>
                      <w:sz w:val="20"/>
                      <w:szCs w:val="20"/>
                    </w:rPr>
                  </w:rPrChange>
                </w:rPr>
                <w:delText>"</w:delText>
              </w:r>
            </w:del>
            <w:ins w:id="8006"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007" w:author="Miri Fenton" w:date="2021-12-28T09:50:00Z">
                  <w:rPr>
                    <w:rFonts w:asciiTheme="majorBidi" w:hAnsiTheme="majorBidi" w:cstheme="majorBidi"/>
                    <w:sz w:val="20"/>
                    <w:szCs w:val="20"/>
                  </w:rPr>
                </w:rPrChange>
              </w:rPr>
              <w:t>And let there be no resting place</w:t>
            </w:r>
            <w:del w:id="8008" w:author="Josh Amaru" w:date="2022-02-03T15:47:00Z">
              <w:r w:rsidRPr="005E146E" w:rsidDel="00924E5D">
                <w:rPr>
                  <w:rFonts w:ascii="Times New Roman" w:hAnsi="Times New Roman" w:cs="Times New Roman"/>
                  <w:sz w:val="24"/>
                  <w:szCs w:val="24"/>
                  <w:rPrChange w:id="8009" w:author="Miri Fenton" w:date="2021-12-28T09:50:00Z">
                    <w:rPr>
                      <w:rFonts w:asciiTheme="majorBidi" w:hAnsiTheme="majorBidi" w:cstheme="majorBidi"/>
                      <w:sz w:val="20"/>
                      <w:szCs w:val="20"/>
                    </w:rPr>
                  </w:rPrChange>
                </w:rPr>
                <w:delText>"</w:delText>
              </w:r>
            </w:del>
            <w:ins w:id="8010" w:author="Josh Amaru" w:date="2022-02-06T12:23:00Z">
              <w:r w:rsidR="009340D4">
                <w:rPr>
                  <w:rFonts w:ascii="Times New Roman" w:hAnsi="Times New Roman" w:cs="Times New Roman"/>
                  <w:sz w:val="24"/>
                  <w:szCs w:val="24"/>
                </w:rPr>
                <w:t>’</w:t>
              </w:r>
            </w:ins>
            <w:r w:rsidRPr="005E146E">
              <w:rPr>
                <w:rFonts w:ascii="Times New Roman" w:hAnsi="Times New Roman" w:cs="Times New Roman"/>
                <w:sz w:val="24"/>
                <w:szCs w:val="24"/>
                <w:rPrChange w:id="8011" w:author="Miri Fenton" w:date="2021-12-28T09:50:00Z">
                  <w:rPr>
                    <w:rFonts w:asciiTheme="majorBidi" w:hAnsiTheme="majorBidi" w:cstheme="majorBidi"/>
                    <w:sz w:val="20"/>
                    <w:szCs w:val="20"/>
                  </w:rPr>
                </w:rPrChange>
              </w:rPr>
              <w:t xml:space="preserve"> (</w:t>
            </w:r>
            <w:r w:rsidR="0056747D" w:rsidRPr="005E146E">
              <w:rPr>
                <w:rFonts w:ascii="Times New Roman" w:hAnsi="Times New Roman" w:cs="Times New Roman"/>
                <w:sz w:val="24"/>
                <w:szCs w:val="24"/>
                <w:rPrChange w:id="8012" w:author="Miri Fenton" w:date="2021-12-28T09:50:00Z">
                  <w:rPr/>
                </w:rPrChange>
              </w:rPr>
              <w:fldChar w:fldCharType="begin"/>
            </w:r>
            <w:r w:rsidR="0056747D" w:rsidRPr="005E146E">
              <w:rPr>
                <w:rFonts w:ascii="Times New Roman" w:hAnsi="Times New Roman" w:cs="Times New Roman"/>
                <w:sz w:val="24"/>
                <w:szCs w:val="24"/>
                <w:rPrChange w:id="8013" w:author="Miri Fenton" w:date="2021-12-28T09:50:00Z">
                  <w:rPr/>
                </w:rPrChange>
              </w:rPr>
              <w:instrText xml:space="preserve"> HYPERLINK "https://www.sefaria.org.il/Job.16.18" </w:instrText>
            </w:r>
            <w:r w:rsidR="0056747D" w:rsidRPr="005E146E">
              <w:rPr>
                <w:rFonts w:ascii="Times New Roman" w:hAnsi="Times New Roman" w:cs="Times New Roman"/>
                <w:sz w:val="24"/>
                <w:szCs w:val="24"/>
                <w:rPrChange w:id="8014"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8015" w:author="Miri Fenton" w:date="2021-12-28T09:50:00Z">
                  <w:rPr>
                    <w:rFonts w:asciiTheme="majorBidi" w:hAnsiTheme="majorBidi" w:cstheme="majorBidi"/>
                    <w:sz w:val="20"/>
                    <w:szCs w:val="20"/>
                  </w:rPr>
                </w:rPrChange>
              </w:rPr>
              <w:t>Job 16:18</w:t>
            </w:r>
            <w:r w:rsidR="0056747D" w:rsidRPr="005E146E">
              <w:rPr>
                <w:rFonts w:ascii="Times New Roman" w:hAnsi="Times New Roman" w:cs="Times New Roman"/>
                <w:sz w:val="24"/>
                <w:szCs w:val="24"/>
                <w:rPrChange w:id="8016"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8017" w:author="Miri Fenton" w:date="2021-12-28T09:50:00Z">
                  <w:rPr>
                    <w:rFonts w:asciiTheme="majorBidi" w:hAnsiTheme="majorBidi" w:cstheme="majorBidi"/>
                    <w:sz w:val="20"/>
                    <w:szCs w:val="20"/>
                  </w:rPr>
                </w:rPrChange>
              </w:rPr>
              <w:t xml:space="preserve">), </w:t>
            </w:r>
            <w:del w:id="8018" w:author="Josh Amaru" w:date="2022-02-03T15:47:00Z">
              <w:r w:rsidRPr="005E146E" w:rsidDel="00924E5D">
                <w:rPr>
                  <w:rFonts w:ascii="Times New Roman" w:hAnsi="Times New Roman" w:cs="Times New Roman"/>
                  <w:sz w:val="24"/>
                  <w:szCs w:val="24"/>
                  <w:rPrChange w:id="8019" w:author="Miri Fenton" w:date="2021-12-28T09:50:00Z">
                    <w:rPr>
                      <w:rFonts w:asciiTheme="majorBidi" w:hAnsiTheme="majorBidi" w:cstheme="majorBidi"/>
                      <w:sz w:val="20"/>
                      <w:szCs w:val="20"/>
                    </w:rPr>
                  </w:rPrChange>
                </w:rPr>
                <w:delText>"</w:delText>
              </w:r>
            </w:del>
            <w:ins w:id="802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021" w:author="Miri Fenton" w:date="2021-12-28T09:50:00Z">
                  <w:rPr>
                    <w:rFonts w:asciiTheme="majorBidi" w:hAnsiTheme="majorBidi" w:cstheme="majorBidi"/>
                    <w:sz w:val="20"/>
                    <w:szCs w:val="20"/>
                  </w:rPr>
                </w:rPrChange>
              </w:rPr>
              <w:t>And I have it in my power</w:t>
            </w:r>
            <w:del w:id="8022" w:author="Josh Amaru" w:date="2022-02-03T15:47:00Z">
              <w:r w:rsidRPr="005E146E" w:rsidDel="00924E5D">
                <w:rPr>
                  <w:rFonts w:ascii="Times New Roman" w:hAnsi="Times New Roman" w:cs="Times New Roman"/>
                  <w:sz w:val="24"/>
                  <w:szCs w:val="24"/>
                  <w:rPrChange w:id="8023" w:author="Miri Fenton" w:date="2021-12-28T09:50:00Z">
                    <w:rPr>
                      <w:rFonts w:asciiTheme="majorBidi" w:hAnsiTheme="majorBidi" w:cstheme="majorBidi"/>
                      <w:sz w:val="20"/>
                      <w:szCs w:val="20"/>
                    </w:rPr>
                  </w:rPrChange>
                </w:rPr>
                <w:delText>"</w:delText>
              </w:r>
            </w:del>
            <w:ins w:id="8024" w:author="Josh Amaru" w:date="2022-02-06T12:23:00Z">
              <w:r w:rsidR="009340D4">
                <w:rPr>
                  <w:rFonts w:ascii="Times New Roman" w:hAnsi="Times New Roman" w:cs="Times New Roman"/>
                  <w:sz w:val="24"/>
                  <w:szCs w:val="24"/>
                </w:rPr>
                <w:t>’</w:t>
              </w:r>
            </w:ins>
            <w:r w:rsidRPr="005E146E">
              <w:rPr>
                <w:rFonts w:ascii="Times New Roman" w:hAnsi="Times New Roman" w:cs="Times New Roman"/>
                <w:sz w:val="24"/>
                <w:szCs w:val="24"/>
                <w:rPrChange w:id="8025" w:author="Miri Fenton" w:date="2021-12-28T09:50:00Z">
                  <w:rPr>
                    <w:rFonts w:asciiTheme="majorBidi" w:hAnsiTheme="majorBidi" w:cstheme="majorBidi"/>
                    <w:sz w:val="20"/>
                    <w:szCs w:val="20"/>
                  </w:rPr>
                </w:rPrChange>
              </w:rPr>
              <w:t xml:space="preserve"> (</w:t>
            </w:r>
            <w:r w:rsidR="0056747D" w:rsidRPr="005E146E">
              <w:rPr>
                <w:rFonts w:ascii="Times New Roman" w:hAnsi="Times New Roman" w:cs="Times New Roman"/>
                <w:sz w:val="24"/>
                <w:szCs w:val="24"/>
                <w:rPrChange w:id="8026" w:author="Miri Fenton" w:date="2021-12-28T09:50:00Z">
                  <w:rPr/>
                </w:rPrChange>
              </w:rPr>
              <w:fldChar w:fldCharType="begin"/>
            </w:r>
            <w:r w:rsidR="0056747D" w:rsidRPr="005E146E">
              <w:rPr>
                <w:rFonts w:ascii="Times New Roman" w:hAnsi="Times New Roman" w:cs="Times New Roman"/>
                <w:sz w:val="24"/>
                <w:szCs w:val="24"/>
                <w:rPrChange w:id="8027" w:author="Miri Fenton" w:date="2021-12-28T09:50:00Z">
                  <w:rPr/>
                </w:rPrChange>
              </w:rPr>
              <w:instrText xml:space="preserve"> HYPERLINK "https://www.sefaria.org.il/Genesis.31.29" </w:instrText>
            </w:r>
            <w:r w:rsidR="0056747D" w:rsidRPr="005E146E">
              <w:rPr>
                <w:rFonts w:ascii="Times New Roman" w:hAnsi="Times New Roman" w:cs="Times New Roman"/>
                <w:sz w:val="24"/>
                <w:szCs w:val="24"/>
                <w:rPrChange w:id="8028"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8029" w:author="Miri Fenton" w:date="2021-12-28T09:50:00Z">
                  <w:rPr>
                    <w:rFonts w:asciiTheme="majorBidi" w:hAnsiTheme="majorBidi" w:cstheme="majorBidi"/>
                    <w:sz w:val="20"/>
                    <w:szCs w:val="20"/>
                  </w:rPr>
                </w:rPrChange>
              </w:rPr>
              <w:t>Gen 31:29</w:t>
            </w:r>
            <w:r w:rsidR="0056747D" w:rsidRPr="005E146E">
              <w:rPr>
                <w:rFonts w:ascii="Times New Roman" w:hAnsi="Times New Roman" w:cs="Times New Roman"/>
                <w:sz w:val="24"/>
                <w:szCs w:val="24"/>
                <w:rPrChange w:id="8030"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8031" w:author="Miri Fenton" w:date="2021-12-28T09:50:00Z">
                  <w:rPr>
                    <w:rFonts w:asciiTheme="majorBidi" w:hAnsiTheme="majorBidi" w:cstheme="majorBidi"/>
                    <w:sz w:val="20"/>
                    <w:szCs w:val="20"/>
                  </w:rPr>
                </w:rPrChange>
              </w:rPr>
              <w:t xml:space="preserve">), </w:t>
            </w:r>
            <w:del w:id="8032" w:author="Josh Amaru" w:date="2022-02-03T15:47:00Z">
              <w:r w:rsidRPr="005E146E" w:rsidDel="00924E5D">
                <w:rPr>
                  <w:rFonts w:ascii="Times New Roman" w:hAnsi="Times New Roman" w:cs="Times New Roman"/>
                  <w:sz w:val="24"/>
                  <w:szCs w:val="24"/>
                  <w:rPrChange w:id="8033" w:author="Miri Fenton" w:date="2021-12-28T09:50:00Z">
                    <w:rPr>
                      <w:rFonts w:asciiTheme="majorBidi" w:hAnsiTheme="majorBidi" w:cstheme="majorBidi"/>
                      <w:sz w:val="20"/>
                      <w:szCs w:val="20"/>
                    </w:rPr>
                  </w:rPrChange>
                </w:rPr>
                <w:delText>"</w:delText>
              </w:r>
            </w:del>
            <w:ins w:id="8034"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035" w:author="Miri Fenton" w:date="2021-12-28T09:50:00Z">
                  <w:rPr>
                    <w:rFonts w:asciiTheme="majorBidi" w:hAnsiTheme="majorBidi" w:cstheme="majorBidi"/>
                    <w:sz w:val="20"/>
                    <w:szCs w:val="20"/>
                  </w:rPr>
                </w:rPrChange>
              </w:rPr>
              <w:t>But you shall be powerless</w:t>
            </w:r>
            <w:del w:id="8036" w:author="Josh Amaru" w:date="2022-02-03T15:47:00Z">
              <w:r w:rsidRPr="005E146E" w:rsidDel="00924E5D">
                <w:rPr>
                  <w:rFonts w:ascii="Times New Roman" w:hAnsi="Times New Roman" w:cs="Times New Roman"/>
                  <w:sz w:val="24"/>
                  <w:szCs w:val="24"/>
                  <w:rPrChange w:id="8037" w:author="Miri Fenton" w:date="2021-12-28T09:50:00Z">
                    <w:rPr>
                      <w:rFonts w:asciiTheme="majorBidi" w:hAnsiTheme="majorBidi" w:cstheme="majorBidi"/>
                      <w:sz w:val="20"/>
                      <w:szCs w:val="20"/>
                    </w:rPr>
                  </w:rPrChange>
                </w:rPr>
                <w:delText>"</w:delText>
              </w:r>
            </w:del>
            <w:ins w:id="8038" w:author="Josh Amaru" w:date="2022-02-06T12:23:00Z">
              <w:r w:rsidR="009340D4">
                <w:rPr>
                  <w:rFonts w:ascii="Times New Roman" w:hAnsi="Times New Roman" w:cs="Times New Roman"/>
                  <w:sz w:val="24"/>
                  <w:szCs w:val="24"/>
                </w:rPr>
                <w:t>’</w:t>
              </w:r>
            </w:ins>
            <w:r w:rsidRPr="005E146E">
              <w:rPr>
                <w:rFonts w:ascii="Times New Roman" w:hAnsi="Times New Roman" w:cs="Times New Roman"/>
                <w:sz w:val="24"/>
                <w:szCs w:val="24"/>
                <w:rPrChange w:id="8039" w:author="Miri Fenton" w:date="2021-12-28T09:50:00Z">
                  <w:rPr>
                    <w:rFonts w:asciiTheme="majorBidi" w:hAnsiTheme="majorBidi" w:cstheme="majorBidi"/>
                    <w:sz w:val="20"/>
                    <w:szCs w:val="20"/>
                  </w:rPr>
                </w:rPrChange>
              </w:rPr>
              <w:t xml:space="preserve"> (</w:t>
            </w:r>
            <w:r w:rsidRPr="005E146E">
              <w:rPr>
                <w:rFonts w:ascii="Times New Roman" w:hAnsi="Times New Roman" w:cs="Times New Roman"/>
                <w:sz w:val="24"/>
                <w:szCs w:val="24"/>
                <w:rPrChange w:id="8040" w:author="Miri Fenton" w:date="2021-12-28T09:50:00Z">
                  <w:rPr/>
                </w:rPrChange>
              </w:rPr>
              <w:fldChar w:fldCharType="begin"/>
            </w:r>
            <w:r w:rsidRPr="005E146E">
              <w:rPr>
                <w:rFonts w:ascii="Times New Roman" w:hAnsi="Times New Roman" w:cs="Times New Roman"/>
                <w:sz w:val="24"/>
                <w:szCs w:val="24"/>
                <w:rPrChange w:id="8041" w:author="Miri Fenton" w:date="2021-12-28T09:50:00Z">
                  <w:rPr/>
                </w:rPrChange>
              </w:rPr>
              <w:instrText xml:space="preserve"> HYPERLINK "https://www.sefaria.org.il/Deuteronomy.28.32" </w:instrText>
            </w:r>
            <w:r w:rsidRPr="005E146E">
              <w:rPr>
                <w:rFonts w:ascii="Times New Roman" w:hAnsi="Times New Roman" w:cs="Times New Roman"/>
                <w:sz w:val="24"/>
                <w:szCs w:val="24"/>
                <w:rPrChange w:id="8042"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8043" w:author="Miri Fenton" w:date="2021-12-28T09:50:00Z">
                  <w:rPr>
                    <w:rFonts w:asciiTheme="majorBidi" w:hAnsiTheme="majorBidi" w:cstheme="majorBidi"/>
                    <w:sz w:val="20"/>
                    <w:szCs w:val="20"/>
                  </w:rPr>
                </w:rPrChange>
              </w:rPr>
              <w:t>Deut 28:32</w:t>
            </w:r>
            <w:r w:rsidRPr="005E146E">
              <w:rPr>
                <w:rFonts w:ascii="Times New Roman" w:hAnsi="Times New Roman" w:cs="Times New Roman"/>
                <w:sz w:val="24"/>
                <w:szCs w:val="24"/>
                <w:rPrChange w:id="8044"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8045" w:author="Miri Fenton" w:date="2021-12-28T09:50:00Z">
                  <w:rPr>
                    <w:rFonts w:asciiTheme="majorBidi" w:hAnsiTheme="majorBidi" w:cstheme="majorBidi"/>
                    <w:sz w:val="20"/>
                    <w:szCs w:val="20"/>
                  </w:rPr>
                </w:rPrChange>
              </w:rPr>
              <w:t xml:space="preserve">), </w:t>
            </w:r>
            <w:del w:id="8046" w:author="Josh Amaru" w:date="2022-02-03T15:47:00Z">
              <w:r w:rsidRPr="005E146E" w:rsidDel="00924E5D">
                <w:rPr>
                  <w:rFonts w:ascii="Times New Roman" w:hAnsi="Times New Roman" w:cs="Times New Roman"/>
                  <w:sz w:val="24"/>
                  <w:szCs w:val="24"/>
                  <w:rPrChange w:id="8047" w:author="Miri Fenton" w:date="2021-12-28T09:50:00Z">
                    <w:rPr>
                      <w:rFonts w:asciiTheme="majorBidi" w:hAnsiTheme="majorBidi" w:cstheme="majorBidi"/>
                      <w:sz w:val="20"/>
                      <w:szCs w:val="20"/>
                    </w:rPr>
                  </w:rPrChange>
                </w:rPr>
                <w:delText>"</w:delText>
              </w:r>
            </w:del>
            <w:ins w:id="8048"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049" w:author="Miri Fenton" w:date="2021-12-28T09:50:00Z">
                  <w:rPr>
                    <w:rFonts w:asciiTheme="majorBidi" w:hAnsiTheme="majorBidi" w:cstheme="majorBidi"/>
                    <w:sz w:val="20"/>
                    <w:szCs w:val="20"/>
                  </w:rPr>
                </w:rPrChange>
              </w:rPr>
              <w:t>when you have the power</w:t>
            </w:r>
            <w:del w:id="8050" w:author="Josh Amaru" w:date="2022-02-03T15:47:00Z">
              <w:r w:rsidRPr="005E146E" w:rsidDel="00924E5D">
                <w:rPr>
                  <w:rFonts w:ascii="Times New Roman" w:hAnsi="Times New Roman" w:cs="Times New Roman"/>
                  <w:sz w:val="24"/>
                  <w:szCs w:val="24"/>
                  <w:rPrChange w:id="8051" w:author="Miri Fenton" w:date="2021-12-28T09:50:00Z">
                    <w:rPr>
                      <w:rFonts w:asciiTheme="majorBidi" w:hAnsiTheme="majorBidi" w:cstheme="majorBidi"/>
                      <w:sz w:val="20"/>
                      <w:szCs w:val="20"/>
                    </w:rPr>
                  </w:rPrChange>
                </w:rPr>
                <w:delText>"</w:delText>
              </w:r>
            </w:del>
            <w:ins w:id="8052" w:author="Josh Amaru" w:date="2022-02-06T12:24:00Z">
              <w:r w:rsidR="009340D4">
                <w:rPr>
                  <w:rFonts w:ascii="Times New Roman" w:hAnsi="Times New Roman" w:cs="Times New Roman"/>
                  <w:sz w:val="24"/>
                  <w:szCs w:val="24"/>
                </w:rPr>
                <w:t>’</w:t>
              </w:r>
            </w:ins>
            <w:r w:rsidRPr="005E146E">
              <w:rPr>
                <w:rFonts w:ascii="Times New Roman" w:hAnsi="Times New Roman" w:cs="Times New Roman"/>
                <w:sz w:val="24"/>
                <w:szCs w:val="24"/>
                <w:rPrChange w:id="8053" w:author="Miri Fenton" w:date="2021-12-28T09:50:00Z">
                  <w:rPr>
                    <w:rFonts w:asciiTheme="majorBidi" w:hAnsiTheme="majorBidi" w:cstheme="majorBidi"/>
                    <w:sz w:val="20"/>
                    <w:szCs w:val="20"/>
                  </w:rPr>
                </w:rPrChange>
              </w:rPr>
              <w:t xml:space="preserve"> (</w:t>
            </w:r>
            <w:r w:rsidR="0056747D" w:rsidRPr="005E146E">
              <w:rPr>
                <w:rFonts w:ascii="Times New Roman" w:hAnsi="Times New Roman" w:cs="Times New Roman"/>
                <w:sz w:val="24"/>
                <w:szCs w:val="24"/>
                <w:rPrChange w:id="8054" w:author="Miri Fenton" w:date="2021-12-28T09:50:00Z">
                  <w:rPr/>
                </w:rPrChange>
              </w:rPr>
              <w:fldChar w:fldCharType="begin"/>
            </w:r>
            <w:r w:rsidR="0056747D" w:rsidRPr="005E146E">
              <w:rPr>
                <w:rFonts w:ascii="Times New Roman" w:hAnsi="Times New Roman" w:cs="Times New Roman"/>
                <w:sz w:val="24"/>
                <w:szCs w:val="24"/>
                <w:rPrChange w:id="8055" w:author="Miri Fenton" w:date="2021-12-28T09:50:00Z">
                  <w:rPr/>
                </w:rPrChange>
              </w:rPr>
              <w:instrText xml:space="preserve"> HYPERLINK "https://www.sefaria.org.il/Proverbs.3.27" </w:instrText>
            </w:r>
            <w:r w:rsidR="0056747D" w:rsidRPr="005E146E">
              <w:rPr>
                <w:rFonts w:ascii="Times New Roman" w:hAnsi="Times New Roman" w:cs="Times New Roman"/>
                <w:sz w:val="24"/>
                <w:szCs w:val="24"/>
                <w:rPrChange w:id="8056"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8057" w:author="Miri Fenton" w:date="2021-12-28T09:50:00Z">
                  <w:rPr>
                    <w:rFonts w:asciiTheme="majorBidi" w:hAnsiTheme="majorBidi" w:cstheme="majorBidi"/>
                    <w:sz w:val="20"/>
                    <w:szCs w:val="20"/>
                  </w:rPr>
                </w:rPrChange>
              </w:rPr>
              <w:t>Prov 3:27</w:t>
            </w:r>
            <w:r w:rsidR="0056747D" w:rsidRPr="005E146E">
              <w:rPr>
                <w:rFonts w:ascii="Times New Roman" w:hAnsi="Times New Roman" w:cs="Times New Roman"/>
                <w:sz w:val="24"/>
                <w:szCs w:val="24"/>
                <w:rPrChange w:id="8058"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8059" w:author="Miri Fenton" w:date="2021-12-28T09:50:00Z">
                  <w:rPr>
                    <w:rFonts w:asciiTheme="majorBidi" w:hAnsiTheme="majorBidi" w:cstheme="majorBidi"/>
                    <w:sz w:val="20"/>
                    <w:szCs w:val="20"/>
                  </w:rPr>
                </w:rPrChange>
              </w:rPr>
              <w:t xml:space="preserve">), </w:t>
            </w:r>
            <w:del w:id="8060" w:author="Josh Amaru" w:date="2022-02-03T15:47:00Z">
              <w:r w:rsidRPr="005E146E" w:rsidDel="00924E5D">
                <w:rPr>
                  <w:rFonts w:ascii="Times New Roman" w:hAnsi="Times New Roman" w:cs="Times New Roman"/>
                  <w:sz w:val="24"/>
                  <w:szCs w:val="24"/>
                  <w:rPrChange w:id="8061" w:author="Miri Fenton" w:date="2021-12-28T09:50:00Z">
                    <w:rPr>
                      <w:rFonts w:asciiTheme="majorBidi" w:hAnsiTheme="majorBidi" w:cstheme="majorBidi"/>
                      <w:sz w:val="20"/>
                      <w:szCs w:val="20"/>
                    </w:rPr>
                  </w:rPrChange>
                </w:rPr>
                <w:delText>"</w:delText>
              </w:r>
            </w:del>
            <w:ins w:id="806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063" w:author="Miri Fenton" w:date="2021-12-28T09:50:00Z">
                  <w:rPr>
                    <w:rFonts w:asciiTheme="majorBidi" w:hAnsiTheme="majorBidi" w:cstheme="majorBidi"/>
                    <w:sz w:val="20"/>
                    <w:szCs w:val="20"/>
                  </w:rPr>
                </w:rPrChange>
              </w:rPr>
              <w:t>to death</w:t>
            </w:r>
            <w:del w:id="8064" w:author="Josh Amaru" w:date="2022-02-03T15:47:00Z">
              <w:r w:rsidRPr="005E146E" w:rsidDel="00924E5D">
                <w:rPr>
                  <w:rFonts w:ascii="Times New Roman" w:hAnsi="Times New Roman" w:cs="Times New Roman"/>
                  <w:sz w:val="24"/>
                  <w:szCs w:val="24"/>
                  <w:rPrChange w:id="8065" w:author="Miri Fenton" w:date="2021-12-28T09:50:00Z">
                    <w:rPr>
                      <w:rFonts w:asciiTheme="majorBidi" w:hAnsiTheme="majorBidi" w:cstheme="majorBidi"/>
                      <w:sz w:val="20"/>
                      <w:szCs w:val="20"/>
                    </w:rPr>
                  </w:rPrChange>
                </w:rPr>
                <w:delText>"</w:delText>
              </w:r>
            </w:del>
            <w:ins w:id="8066" w:author="Josh Amaru" w:date="2022-02-06T12:24:00Z">
              <w:r w:rsidR="009340D4">
                <w:rPr>
                  <w:rFonts w:ascii="Times New Roman" w:hAnsi="Times New Roman" w:cs="Times New Roman"/>
                  <w:sz w:val="24"/>
                  <w:szCs w:val="24"/>
                </w:rPr>
                <w:t>’</w:t>
              </w:r>
            </w:ins>
            <w:r w:rsidRPr="005E146E">
              <w:rPr>
                <w:rFonts w:ascii="Times New Roman" w:hAnsi="Times New Roman" w:cs="Times New Roman"/>
                <w:sz w:val="24"/>
                <w:szCs w:val="24"/>
                <w:rPrChange w:id="8067" w:author="Miri Fenton" w:date="2021-12-28T09:50:00Z">
                  <w:rPr>
                    <w:rFonts w:asciiTheme="majorBidi" w:hAnsiTheme="majorBidi" w:cstheme="majorBidi"/>
                    <w:sz w:val="20"/>
                    <w:szCs w:val="20"/>
                  </w:rPr>
                </w:rPrChange>
              </w:rPr>
              <w:t xml:space="preserve"> (</w:t>
            </w:r>
            <w:r w:rsidR="0056747D" w:rsidRPr="005E146E">
              <w:rPr>
                <w:rFonts w:ascii="Times New Roman" w:hAnsi="Times New Roman" w:cs="Times New Roman"/>
                <w:sz w:val="24"/>
                <w:szCs w:val="24"/>
                <w:rPrChange w:id="8068" w:author="Miri Fenton" w:date="2021-12-28T09:50:00Z">
                  <w:rPr/>
                </w:rPrChange>
              </w:rPr>
              <w:fldChar w:fldCharType="begin"/>
            </w:r>
            <w:r w:rsidR="0056747D" w:rsidRPr="005E146E">
              <w:rPr>
                <w:rFonts w:ascii="Times New Roman" w:hAnsi="Times New Roman" w:cs="Times New Roman"/>
                <w:sz w:val="24"/>
                <w:szCs w:val="24"/>
                <w:rPrChange w:id="8069" w:author="Miri Fenton" w:date="2021-12-28T09:50:00Z">
                  <w:rPr/>
                </w:rPrChange>
              </w:rPr>
              <w:instrText xml:space="preserve"> HYPERLINK "https://www.sefaria.org.il/Proverbs.2.18" </w:instrText>
            </w:r>
            <w:r w:rsidR="0056747D" w:rsidRPr="005E146E">
              <w:rPr>
                <w:rFonts w:ascii="Times New Roman" w:hAnsi="Times New Roman" w:cs="Times New Roman"/>
                <w:sz w:val="24"/>
                <w:szCs w:val="24"/>
                <w:rPrChange w:id="8070" w:author="Miri Fenton" w:date="2021-12-28T09:50:00Z">
                  <w:rPr>
                    <w:rFonts w:asciiTheme="majorBidi" w:hAnsiTheme="majorBidi" w:cstheme="majorBidi"/>
                    <w:sz w:val="20"/>
                    <w:szCs w:val="20"/>
                  </w:rPr>
                </w:rPrChange>
              </w:rPr>
              <w:fldChar w:fldCharType="separate"/>
            </w:r>
            <w:r w:rsidRPr="005E146E">
              <w:rPr>
                <w:rFonts w:ascii="Times New Roman" w:hAnsi="Times New Roman" w:cs="Times New Roman"/>
                <w:sz w:val="24"/>
                <w:szCs w:val="24"/>
                <w:rPrChange w:id="8071" w:author="Miri Fenton" w:date="2021-12-28T09:50:00Z">
                  <w:rPr>
                    <w:rFonts w:asciiTheme="majorBidi" w:hAnsiTheme="majorBidi" w:cstheme="majorBidi"/>
                    <w:sz w:val="20"/>
                    <w:szCs w:val="20"/>
                  </w:rPr>
                </w:rPrChange>
              </w:rPr>
              <w:t>Prov 2:18</w:t>
            </w:r>
            <w:r w:rsidR="0056747D" w:rsidRPr="005E146E">
              <w:rPr>
                <w:rFonts w:ascii="Times New Roman" w:hAnsi="Times New Roman" w:cs="Times New Roman"/>
                <w:sz w:val="24"/>
                <w:szCs w:val="24"/>
                <w:rPrChange w:id="8072" w:author="Miri Fenton" w:date="2021-12-28T09:50:00Z">
                  <w:rPr>
                    <w:rFonts w:asciiTheme="majorBidi" w:hAnsiTheme="majorBidi" w:cstheme="majorBidi"/>
                    <w:sz w:val="20"/>
                    <w:szCs w:val="20"/>
                  </w:rPr>
                </w:rPrChange>
              </w:rPr>
              <w:fldChar w:fldCharType="end"/>
            </w:r>
            <w:r w:rsidRPr="005E146E">
              <w:rPr>
                <w:rFonts w:ascii="Times New Roman" w:hAnsi="Times New Roman" w:cs="Times New Roman"/>
                <w:sz w:val="24"/>
                <w:szCs w:val="24"/>
                <w:rPrChange w:id="8073" w:author="Miri Fenton" w:date="2021-12-28T09:50:00Z">
                  <w:rPr>
                    <w:rFonts w:asciiTheme="majorBidi" w:hAnsiTheme="majorBidi" w:cstheme="majorBidi"/>
                    <w:sz w:val="20"/>
                    <w:szCs w:val="20"/>
                  </w:rPr>
                </w:rPrChange>
              </w:rPr>
              <w:t xml:space="preserve">) - none of these are </w:t>
            </w:r>
            <w:del w:id="8074" w:author="Josh Amaru" w:date="2022-02-03T10:14:00Z">
              <w:r w:rsidRPr="005E146E" w:rsidDel="00924E5D">
                <w:rPr>
                  <w:rFonts w:ascii="Times New Roman" w:hAnsi="Times New Roman" w:cs="Times New Roman"/>
                  <w:sz w:val="24"/>
                  <w:szCs w:val="24"/>
                  <w:rPrChange w:id="8075" w:author="Miri Fenton" w:date="2021-12-28T09:50:00Z">
                    <w:rPr>
                      <w:rFonts w:asciiTheme="majorBidi" w:hAnsiTheme="majorBidi" w:cstheme="majorBidi"/>
                      <w:sz w:val="20"/>
                      <w:szCs w:val="20"/>
                    </w:rPr>
                  </w:rPrChange>
                </w:rPr>
                <w:delText>holy</w:delText>
              </w:r>
            </w:del>
            <w:ins w:id="807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077" w:author="Miri Fenton" w:date="2021-12-28T09:50:00Z">
                  <w:rPr>
                    <w:rFonts w:asciiTheme="majorBidi" w:hAnsiTheme="majorBidi" w:cstheme="majorBidi"/>
                    <w:sz w:val="20"/>
                    <w:szCs w:val="20"/>
                  </w:rPr>
                </w:rPrChange>
              </w:rPr>
              <w:t xml:space="preserve"> (4:</w:t>
            </w:r>
            <w:ins w:id="8078" w:author="Josh Amaru" w:date="2022-02-06T12:29:00Z">
              <w:r w:rsidR="009340D4">
                <w:rPr>
                  <w:rFonts w:ascii="Times New Roman" w:hAnsi="Times New Roman" w:cs="Times New Roman"/>
                  <w:sz w:val="24"/>
                  <w:szCs w:val="24"/>
                </w:rPr>
                <w:t>22).</w:t>
              </w:r>
            </w:ins>
            <w:del w:id="8079" w:author="Josh Amaru" w:date="2022-02-06T12:29:00Z">
              <w:r w:rsidRPr="005E146E" w:rsidDel="009340D4">
                <w:rPr>
                  <w:rFonts w:ascii="Times New Roman" w:hAnsi="Times New Roman" w:cs="Times New Roman"/>
                  <w:sz w:val="24"/>
                  <w:szCs w:val="24"/>
                  <w:rPrChange w:id="8080" w:author="Miri Fenton" w:date="2021-12-28T09:50:00Z">
                    <w:rPr>
                      <w:rFonts w:asciiTheme="majorBidi" w:hAnsiTheme="majorBidi" w:cstheme="majorBidi"/>
                      <w:sz w:val="20"/>
                      <w:szCs w:val="20"/>
                    </w:rPr>
                  </w:rPrChange>
                </w:rPr>
                <w:delText>22)</w:delText>
              </w:r>
            </w:del>
          </w:p>
        </w:tc>
        <w:tc>
          <w:tcPr>
            <w:tcW w:w="2704" w:type="dxa"/>
          </w:tcPr>
          <w:p w14:paraId="3576F233" w14:textId="77777777" w:rsidR="006C1113" w:rsidRPr="005E146E" w:rsidRDefault="006C1113" w:rsidP="00885B90">
            <w:pPr>
              <w:bidi w:val="0"/>
              <w:rPr>
                <w:rFonts w:ascii="Times New Roman" w:hAnsi="Times New Roman" w:cs="Times New Roman"/>
                <w:sz w:val="24"/>
                <w:szCs w:val="24"/>
                <w:rPrChange w:id="8081"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082" w:author="Miri Fenton" w:date="2021-12-28T09:50:00Z">
                  <w:rPr>
                    <w:rFonts w:asciiTheme="majorBidi" w:hAnsiTheme="majorBidi" w:cstheme="majorBidi"/>
                    <w:sz w:val="20"/>
                    <w:szCs w:val="20"/>
                  </w:rPr>
                </w:rPrChange>
              </w:rPr>
              <w:t>… and let (</w:t>
            </w:r>
            <w:r w:rsidRPr="005E146E">
              <w:rPr>
                <w:rFonts w:ascii="Times New Roman" w:hAnsi="Times New Roman" w:cs="Times New Roman"/>
                <w:sz w:val="24"/>
                <w:szCs w:val="24"/>
                <w:rtl/>
                <w:rPrChange w:id="8083" w:author="Miri Fenton" w:date="2021-12-28T09:50:00Z">
                  <w:rPr>
                    <w:rFonts w:asciiTheme="majorBidi" w:hAnsiTheme="majorBidi" w:cstheme="majorBidi"/>
                    <w:sz w:val="20"/>
                    <w:szCs w:val="20"/>
                    <w:rtl/>
                  </w:rPr>
                </w:rPrChange>
              </w:rPr>
              <w:t>ואל</w:t>
            </w:r>
            <w:r w:rsidRPr="005E146E">
              <w:rPr>
                <w:rFonts w:ascii="Times New Roman" w:hAnsi="Times New Roman" w:cs="Times New Roman"/>
                <w:sz w:val="24"/>
                <w:szCs w:val="24"/>
                <w:rPrChange w:id="8084" w:author="Miri Fenton" w:date="2021-12-28T09:50:00Z">
                  <w:rPr>
                    <w:rFonts w:asciiTheme="majorBidi" w:hAnsiTheme="majorBidi" w:cstheme="majorBidi"/>
                    <w:sz w:val="20"/>
                    <w:szCs w:val="20"/>
                  </w:rPr>
                </w:rPrChange>
              </w:rPr>
              <w:t>) there be no resting place …</w:t>
            </w:r>
          </w:p>
          <w:p w14:paraId="2F366359" w14:textId="77777777" w:rsidR="006C1113" w:rsidRPr="005E146E" w:rsidRDefault="006C1113" w:rsidP="00885B90">
            <w:pPr>
              <w:bidi w:val="0"/>
              <w:rPr>
                <w:rFonts w:ascii="Times New Roman" w:hAnsi="Times New Roman" w:cs="Times New Roman"/>
                <w:sz w:val="24"/>
                <w:szCs w:val="24"/>
                <w:rPrChange w:id="8085" w:author="Miri Fenton" w:date="2021-12-28T09:50:00Z">
                  <w:rPr>
                    <w:rFonts w:asciiTheme="majorBidi" w:hAnsiTheme="majorBidi" w:cstheme="majorBidi"/>
                    <w:sz w:val="20"/>
                    <w:szCs w:val="20"/>
                  </w:rPr>
                </w:rPrChange>
              </w:rPr>
            </w:pPr>
          </w:p>
          <w:p w14:paraId="548E187C" w14:textId="77777777" w:rsidR="006C1113" w:rsidRPr="005E146E" w:rsidRDefault="006C1113" w:rsidP="00885B90">
            <w:pPr>
              <w:bidi w:val="0"/>
              <w:rPr>
                <w:rFonts w:ascii="Times New Roman" w:hAnsi="Times New Roman" w:cs="Times New Roman"/>
                <w:sz w:val="24"/>
                <w:szCs w:val="24"/>
                <w:rPrChange w:id="8086" w:author="Miri Fenton" w:date="2021-12-28T09:50:00Z">
                  <w:rPr>
                    <w:rFonts w:asciiTheme="majorBidi" w:hAnsiTheme="majorBidi" w:cstheme="majorBidi"/>
                    <w:sz w:val="20"/>
                    <w:szCs w:val="20"/>
                  </w:rPr>
                </w:rPrChange>
              </w:rPr>
            </w:pPr>
          </w:p>
          <w:p w14:paraId="6A4E2E00" w14:textId="77777777" w:rsidR="006C1113" w:rsidRPr="005E146E" w:rsidRDefault="006C1113" w:rsidP="00885B90">
            <w:pPr>
              <w:bidi w:val="0"/>
              <w:rPr>
                <w:rFonts w:ascii="Times New Roman" w:hAnsi="Times New Roman" w:cs="Times New Roman"/>
                <w:sz w:val="24"/>
                <w:szCs w:val="24"/>
                <w:rPrChange w:id="808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088" w:author="Miri Fenton" w:date="2021-12-28T09:50:00Z">
                  <w:rPr>
                    <w:rFonts w:asciiTheme="majorBidi" w:hAnsiTheme="majorBidi" w:cstheme="majorBidi"/>
                    <w:sz w:val="20"/>
                    <w:szCs w:val="20"/>
                  </w:rPr>
                </w:rPrChange>
              </w:rPr>
              <w:t>… and I have it in my power (</w:t>
            </w:r>
            <w:r w:rsidRPr="005E146E">
              <w:rPr>
                <w:rFonts w:ascii="Times New Roman" w:hAnsi="Times New Roman" w:cs="Times New Roman"/>
                <w:sz w:val="24"/>
                <w:szCs w:val="24"/>
                <w:rtl/>
                <w:rPrChange w:id="8089" w:author="Miri Fenton" w:date="2021-12-28T09:50:00Z">
                  <w:rPr>
                    <w:rFonts w:asciiTheme="majorBidi" w:hAnsiTheme="majorBidi" w:cstheme="majorBidi"/>
                    <w:sz w:val="20"/>
                    <w:szCs w:val="20"/>
                    <w:rtl/>
                  </w:rPr>
                </w:rPrChange>
              </w:rPr>
              <w:t>לאל</w:t>
            </w:r>
            <w:r w:rsidRPr="005E146E">
              <w:rPr>
                <w:rFonts w:ascii="Times New Roman" w:hAnsi="Times New Roman" w:cs="Times New Roman"/>
                <w:sz w:val="24"/>
                <w:szCs w:val="24"/>
                <w:rPrChange w:id="8090" w:author="Miri Fenton" w:date="2021-12-28T09:50:00Z">
                  <w:rPr>
                    <w:rFonts w:asciiTheme="majorBidi" w:hAnsiTheme="majorBidi" w:cstheme="majorBidi"/>
                    <w:sz w:val="20"/>
                    <w:szCs w:val="20"/>
                  </w:rPr>
                </w:rPrChange>
              </w:rPr>
              <w:t>) …</w:t>
            </w:r>
          </w:p>
          <w:p w14:paraId="5447B7DA" w14:textId="77777777" w:rsidR="006C1113" w:rsidRPr="005E146E" w:rsidRDefault="006C1113" w:rsidP="00885B90">
            <w:pPr>
              <w:bidi w:val="0"/>
              <w:rPr>
                <w:rFonts w:ascii="Times New Roman" w:hAnsi="Times New Roman" w:cs="Times New Roman"/>
                <w:sz w:val="24"/>
                <w:szCs w:val="24"/>
                <w:rPrChange w:id="8091" w:author="Miri Fenton" w:date="2021-12-28T09:50:00Z">
                  <w:rPr>
                    <w:rFonts w:asciiTheme="majorBidi" w:hAnsiTheme="majorBidi" w:cstheme="majorBidi"/>
                    <w:sz w:val="20"/>
                    <w:szCs w:val="20"/>
                  </w:rPr>
                </w:rPrChange>
              </w:rPr>
            </w:pPr>
          </w:p>
          <w:p w14:paraId="5E64F7B7" w14:textId="77777777" w:rsidR="006C1113" w:rsidRPr="005E146E" w:rsidRDefault="006C1113" w:rsidP="00885B90">
            <w:pPr>
              <w:bidi w:val="0"/>
              <w:rPr>
                <w:rFonts w:ascii="Times New Roman" w:hAnsi="Times New Roman" w:cs="Times New Roman"/>
                <w:sz w:val="24"/>
                <w:szCs w:val="24"/>
                <w:rPrChange w:id="809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093" w:author="Miri Fenton" w:date="2021-12-28T09:50:00Z">
                  <w:rPr>
                    <w:rFonts w:asciiTheme="majorBidi" w:hAnsiTheme="majorBidi" w:cstheme="majorBidi"/>
                    <w:sz w:val="20"/>
                    <w:szCs w:val="20"/>
                  </w:rPr>
                </w:rPrChange>
              </w:rPr>
              <w:t>… but you shall be powerless (</w:t>
            </w:r>
            <w:r w:rsidRPr="005E146E">
              <w:rPr>
                <w:rFonts w:ascii="Times New Roman" w:hAnsi="Times New Roman" w:cs="Times New Roman"/>
                <w:sz w:val="24"/>
                <w:szCs w:val="24"/>
                <w:rtl/>
                <w:rPrChange w:id="8094" w:author="Miri Fenton" w:date="2021-12-28T09:50:00Z">
                  <w:rPr>
                    <w:rFonts w:asciiTheme="majorBidi" w:hAnsiTheme="majorBidi" w:cstheme="majorBidi"/>
                    <w:sz w:val="20"/>
                    <w:szCs w:val="20"/>
                    <w:rtl/>
                  </w:rPr>
                </w:rPrChange>
              </w:rPr>
              <w:t>לאל</w:t>
            </w:r>
            <w:r w:rsidRPr="005E146E">
              <w:rPr>
                <w:rFonts w:ascii="Times New Roman" w:hAnsi="Times New Roman" w:cs="Times New Roman"/>
                <w:sz w:val="24"/>
                <w:szCs w:val="24"/>
                <w:rPrChange w:id="8095" w:author="Miri Fenton" w:date="2021-12-28T09:50:00Z">
                  <w:rPr>
                    <w:rFonts w:asciiTheme="majorBidi" w:hAnsiTheme="majorBidi" w:cstheme="majorBidi"/>
                    <w:sz w:val="20"/>
                    <w:szCs w:val="20"/>
                  </w:rPr>
                </w:rPrChange>
              </w:rPr>
              <w:t>) …</w:t>
            </w:r>
          </w:p>
          <w:p w14:paraId="6280194B" w14:textId="77777777" w:rsidR="006C1113" w:rsidRPr="005E146E" w:rsidRDefault="006C1113" w:rsidP="00885B90">
            <w:pPr>
              <w:bidi w:val="0"/>
              <w:rPr>
                <w:rFonts w:ascii="Times New Roman" w:hAnsi="Times New Roman" w:cs="Times New Roman"/>
                <w:sz w:val="24"/>
                <w:szCs w:val="24"/>
                <w:rPrChange w:id="8096" w:author="Miri Fenton" w:date="2021-12-28T09:50:00Z">
                  <w:rPr>
                    <w:rFonts w:asciiTheme="majorBidi" w:hAnsiTheme="majorBidi" w:cstheme="majorBidi"/>
                    <w:sz w:val="20"/>
                    <w:szCs w:val="20"/>
                  </w:rPr>
                </w:rPrChange>
              </w:rPr>
            </w:pPr>
          </w:p>
          <w:p w14:paraId="67574F13" w14:textId="77777777" w:rsidR="006C1113" w:rsidRPr="005E146E" w:rsidRDefault="006C1113" w:rsidP="00885B90">
            <w:pPr>
              <w:bidi w:val="0"/>
              <w:rPr>
                <w:rFonts w:ascii="Times New Roman" w:hAnsi="Times New Roman" w:cs="Times New Roman"/>
                <w:sz w:val="24"/>
                <w:szCs w:val="24"/>
                <w:rPrChange w:id="809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098" w:author="Miri Fenton" w:date="2021-12-28T09:50:00Z">
                  <w:rPr>
                    <w:rFonts w:asciiTheme="majorBidi" w:hAnsiTheme="majorBidi" w:cstheme="majorBidi"/>
                    <w:sz w:val="20"/>
                    <w:szCs w:val="20"/>
                  </w:rPr>
                </w:rPrChange>
              </w:rPr>
              <w:t>… when you have the power (</w:t>
            </w:r>
            <w:r w:rsidRPr="005E146E">
              <w:rPr>
                <w:rFonts w:ascii="Times New Roman" w:hAnsi="Times New Roman" w:cs="Times New Roman"/>
                <w:sz w:val="24"/>
                <w:szCs w:val="24"/>
                <w:rtl/>
                <w:rPrChange w:id="8099" w:author="Miri Fenton" w:date="2021-12-28T09:50:00Z">
                  <w:rPr>
                    <w:rFonts w:asciiTheme="majorBidi" w:hAnsiTheme="majorBidi" w:cstheme="majorBidi"/>
                    <w:sz w:val="20"/>
                    <w:szCs w:val="20"/>
                    <w:rtl/>
                  </w:rPr>
                </w:rPrChange>
              </w:rPr>
              <w:t>לאל</w:t>
            </w:r>
            <w:r w:rsidRPr="005E146E">
              <w:rPr>
                <w:rFonts w:ascii="Times New Roman" w:hAnsi="Times New Roman" w:cs="Times New Roman"/>
                <w:sz w:val="24"/>
                <w:szCs w:val="24"/>
                <w:rPrChange w:id="8100" w:author="Miri Fenton" w:date="2021-12-28T09:50:00Z">
                  <w:rPr>
                    <w:rFonts w:asciiTheme="majorBidi" w:hAnsiTheme="majorBidi" w:cstheme="majorBidi"/>
                    <w:sz w:val="20"/>
                    <w:szCs w:val="20"/>
                  </w:rPr>
                </w:rPrChange>
              </w:rPr>
              <w:t>) …</w:t>
            </w:r>
          </w:p>
          <w:p w14:paraId="1B817D45" w14:textId="77777777" w:rsidR="006C1113" w:rsidRPr="005E146E" w:rsidRDefault="006C1113" w:rsidP="00885B90">
            <w:pPr>
              <w:bidi w:val="0"/>
              <w:rPr>
                <w:rFonts w:ascii="Times New Roman" w:hAnsi="Times New Roman" w:cs="Times New Roman"/>
                <w:sz w:val="24"/>
                <w:szCs w:val="24"/>
                <w:rPrChange w:id="8101" w:author="Miri Fenton" w:date="2021-12-28T09:50:00Z">
                  <w:rPr>
                    <w:rFonts w:asciiTheme="majorBidi" w:hAnsiTheme="majorBidi" w:cstheme="majorBidi"/>
                    <w:sz w:val="20"/>
                    <w:szCs w:val="20"/>
                  </w:rPr>
                </w:rPrChange>
              </w:rPr>
            </w:pPr>
          </w:p>
          <w:p w14:paraId="51AF9316" w14:textId="77777777" w:rsidR="006C1113" w:rsidRPr="005E146E" w:rsidRDefault="006C1113" w:rsidP="00885B90">
            <w:pPr>
              <w:bidi w:val="0"/>
              <w:rPr>
                <w:rFonts w:ascii="Times New Roman" w:hAnsi="Times New Roman" w:cs="Times New Roman"/>
                <w:sz w:val="24"/>
                <w:szCs w:val="24"/>
                <w:rPrChange w:id="810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03" w:author="Miri Fenton" w:date="2021-12-28T09:50:00Z">
                  <w:rPr>
                    <w:rFonts w:asciiTheme="majorBidi" w:hAnsiTheme="majorBidi" w:cstheme="majorBidi"/>
                    <w:sz w:val="20"/>
                    <w:szCs w:val="20"/>
                  </w:rPr>
                </w:rPrChange>
              </w:rPr>
              <w:t>Her house sinks down to (</w:t>
            </w:r>
            <w:r w:rsidRPr="005E146E">
              <w:rPr>
                <w:rFonts w:ascii="Times New Roman" w:hAnsi="Times New Roman" w:cs="Times New Roman"/>
                <w:sz w:val="24"/>
                <w:szCs w:val="24"/>
                <w:rtl/>
                <w:rPrChange w:id="8104" w:author="Miri Fenton" w:date="2021-12-28T09:50:00Z">
                  <w:rPr>
                    <w:rFonts w:asciiTheme="majorBidi" w:hAnsiTheme="majorBidi" w:cstheme="majorBidi"/>
                    <w:sz w:val="20"/>
                    <w:szCs w:val="20"/>
                    <w:rtl/>
                  </w:rPr>
                </w:rPrChange>
              </w:rPr>
              <w:t>אל</w:t>
            </w:r>
            <w:r w:rsidRPr="005E146E">
              <w:rPr>
                <w:rFonts w:ascii="Times New Roman" w:hAnsi="Times New Roman" w:cs="Times New Roman"/>
                <w:sz w:val="24"/>
                <w:szCs w:val="24"/>
                <w:rPrChange w:id="8105" w:author="Miri Fenton" w:date="2021-12-28T09:50:00Z">
                  <w:rPr>
                    <w:rFonts w:asciiTheme="majorBidi" w:hAnsiTheme="majorBidi" w:cstheme="majorBidi"/>
                    <w:sz w:val="20"/>
                    <w:szCs w:val="20"/>
                  </w:rPr>
                </w:rPrChange>
              </w:rPr>
              <w:t>) Death …</w:t>
            </w:r>
          </w:p>
        </w:tc>
        <w:tc>
          <w:tcPr>
            <w:tcW w:w="1257" w:type="dxa"/>
          </w:tcPr>
          <w:p w14:paraId="57AA96B8" w14:textId="77777777" w:rsidR="006C1113" w:rsidRPr="005E146E" w:rsidRDefault="006C1113" w:rsidP="00885B90">
            <w:pPr>
              <w:bidi w:val="0"/>
              <w:rPr>
                <w:rFonts w:ascii="Times New Roman" w:hAnsi="Times New Roman" w:cs="Times New Roman"/>
                <w:sz w:val="24"/>
                <w:szCs w:val="24"/>
                <w:rtl/>
                <w:rPrChange w:id="810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8107" w:author="Miri Fenton" w:date="2021-12-28T09:50:00Z">
                  <w:rPr>
                    <w:rFonts w:asciiTheme="majorBidi" w:hAnsiTheme="majorBidi" w:cstheme="majorBidi"/>
                    <w:sz w:val="20"/>
                    <w:szCs w:val="20"/>
                  </w:rPr>
                </w:rPrChange>
              </w:rPr>
              <w:t>Job 16:18; Gen 31:2, 29; Deut 28:32; Prov 3:27; 2:18</w:t>
            </w:r>
          </w:p>
        </w:tc>
        <w:tc>
          <w:tcPr>
            <w:tcW w:w="608" w:type="dxa"/>
          </w:tcPr>
          <w:p w14:paraId="466507FB" w14:textId="77777777" w:rsidR="006C1113" w:rsidRPr="005E146E" w:rsidRDefault="006C1113" w:rsidP="00885B90">
            <w:pPr>
              <w:bidi w:val="0"/>
              <w:rPr>
                <w:rFonts w:ascii="Times New Roman" w:hAnsi="Times New Roman" w:cs="Times New Roman"/>
                <w:sz w:val="24"/>
                <w:szCs w:val="24"/>
                <w:rtl/>
                <w:rPrChange w:id="810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8109" w:author="Miri Fenton" w:date="2021-12-28T09:50:00Z">
                  <w:rPr>
                    <w:rFonts w:asciiTheme="majorBidi" w:hAnsiTheme="majorBidi" w:cstheme="majorBidi"/>
                    <w:sz w:val="20"/>
                    <w:szCs w:val="20"/>
                    <w:rtl/>
                  </w:rPr>
                </w:rPrChange>
              </w:rPr>
              <w:t>26</w:t>
            </w:r>
          </w:p>
        </w:tc>
      </w:tr>
      <w:tr w:rsidR="006C1113" w:rsidRPr="005E146E" w14:paraId="48148BB2" w14:textId="77777777" w:rsidTr="000A3FD1">
        <w:tc>
          <w:tcPr>
            <w:tcW w:w="2783" w:type="dxa"/>
          </w:tcPr>
          <w:p w14:paraId="0D70BE87" w14:textId="61C831C3" w:rsidR="006C1113" w:rsidRPr="005E146E" w:rsidRDefault="006C1113" w:rsidP="00885B90">
            <w:pPr>
              <w:bidi w:val="0"/>
              <w:rPr>
                <w:rFonts w:ascii="Times New Roman" w:hAnsi="Times New Roman" w:cs="Times New Roman"/>
                <w:sz w:val="24"/>
                <w:szCs w:val="24"/>
                <w:rPrChange w:id="8110"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11" w:author="Miri Fenton" w:date="2021-12-28T09:50:00Z">
                  <w:rPr>
                    <w:rFonts w:asciiTheme="majorBidi" w:hAnsiTheme="majorBidi" w:cstheme="majorBidi"/>
                    <w:sz w:val="20"/>
                    <w:szCs w:val="20"/>
                  </w:rPr>
                </w:rPrChange>
              </w:rPr>
              <w:t xml:space="preserve">Is </w:t>
            </w:r>
            <w:del w:id="8112" w:author="Josh Amaru" w:date="2022-02-03T10:14:00Z">
              <w:r w:rsidRPr="005E146E" w:rsidDel="00924E5D">
                <w:rPr>
                  <w:rFonts w:ascii="Times New Roman" w:hAnsi="Times New Roman" w:cs="Times New Roman"/>
                  <w:sz w:val="24"/>
                  <w:szCs w:val="24"/>
                  <w:rPrChange w:id="8113" w:author="Miri Fenton" w:date="2021-12-28T09:50:00Z">
                    <w:rPr>
                      <w:rFonts w:asciiTheme="majorBidi" w:hAnsiTheme="majorBidi" w:cstheme="majorBidi"/>
                      <w:sz w:val="20"/>
                      <w:szCs w:val="20"/>
                    </w:rPr>
                  </w:rPrChange>
                </w:rPr>
                <w:delText>holy</w:delText>
              </w:r>
            </w:del>
            <w:ins w:id="8114"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115" w:author="Miri Fenton" w:date="2021-12-28T09:50:00Z">
                  <w:rPr>
                    <w:rFonts w:asciiTheme="majorBidi" w:hAnsiTheme="majorBidi" w:cstheme="majorBidi"/>
                    <w:sz w:val="20"/>
                    <w:szCs w:val="20"/>
                  </w:rPr>
                </w:rPrChange>
              </w:rPr>
              <w:t xml:space="preserve"> … (4:6)</w:t>
            </w:r>
            <w:ins w:id="8116" w:author="Josh Amaru" w:date="2022-02-06T12:26:00Z">
              <w:r w:rsidR="009340D4">
                <w:rPr>
                  <w:rFonts w:ascii="Times New Roman" w:hAnsi="Times New Roman" w:cs="Times New Roman"/>
                  <w:sz w:val="24"/>
                  <w:szCs w:val="24"/>
                </w:rPr>
                <w:t>.</w:t>
              </w:r>
            </w:ins>
            <w:r w:rsidRPr="005E146E">
              <w:rPr>
                <w:rFonts w:ascii="Times New Roman" w:hAnsi="Times New Roman" w:cs="Times New Roman"/>
                <w:sz w:val="24"/>
                <w:szCs w:val="24"/>
                <w:rPrChange w:id="8117" w:author="Miri Fenton" w:date="2021-12-28T09:50:00Z">
                  <w:rPr>
                    <w:rFonts w:asciiTheme="majorBidi" w:hAnsiTheme="majorBidi" w:cstheme="majorBidi"/>
                    <w:sz w:val="20"/>
                    <w:szCs w:val="20"/>
                  </w:rPr>
                </w:rPrChange>
              </w:rPr>
              <w:t xml:space="preserve"> </w:t>
            </w:r>
          </w:p>
        </w:tc>
        <w:tc>
          <w:tcPr>
            <w:tcW w:w="1861" w:type="dxa"/>
          </w:tcPr>
          <w:p w14:paraId="394A084D" w14:textId="418BF374" w:rsidR="006C1113" w:rsidRPr="005E146E" w:rsidRDefault="006C1113" w:rsidP="00885B90">
            <w:pPr>
              <w:bidi w:val="0"/>
              <w:rPr>
                <w:rFonts w:ascii="Times New Roman" w:hAnsi="Times New Roman" w:cs="Times New Roman"/>
                <w:sz w:val="24"/>
                <w:szCs w:val="24"/>
                <w:rPrChange w:id="8118"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19" w:author="Miri Fenton" w:date="2021-12-28T09:50:00Z">
                  <w:rPr>
                    <w:rFonts w:asciiTheme="majorBidi" w:hAnsiTheme="majorBidi" w:cstheme="majorBidi"/>
                    <w:sz w:val="20"/>
                    <w:szCs w:val="20"/>
                  </w:rPr>
                </w:rPrChange>
              </w:rPr>
              <w:t xml:space="preserve">Is </w:t>
            </w:r>
            <w:del w:id="8120" w:author="Josh Amaru" w:date="2022-02-03T10:14:00Z">
              <w:r w:rsidRPr="005E146E" w:rsidDel="00924E5D">
                <w:rPr>
                  <w:rFonts w:ascii="Times New Roman" w:hAnsi="Times New Roman" w:cs="Times New Roman"/>
                  <w:sz w:val="24"/>
                  <w:szCs w:val="24"/>
                  <w:rPrChange w:id="8121" w:author="Miri Fenton" w:date="2021-12-28T09:50:00Z">
                    <w:rPr>
                      <w:rFonts w:asciiTheme="majorBidi" w:hAnsiTheme="majorBidi" w:cstheme="majorBidi"/>
                      <w:sz w:val="20"/>
                      <w:szCs w:val="20"/>
                    </w:rPr>
                  </w:rPrChange>
                </w:rPr>
                <w:delText>holy</w:delText>
              </w:r>
            </w:del>
            <w:ins w:id="812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123" w:author="Miri Fenton" w:date="2021-12-28T09:50:00Z">
                  <w:rPr>
                    <w:rFonts w:asciiTheme="majorBidi" w:hAnsiTheme="majorBidi" w:cstheme="majorBidi"/>
                    <w:sz w:val="20"/>
                    <w:szCs w:val="20"/>
                  </w:rPr>
                </w:rPrChange>
              </w:rPr>
              <w:t xml:space="preserve"> … (4:</w:t>
            </w:r>
            <w:ins w:id="8124" w:author="Josh Amaru" w:date="2022-02-06T12:29:00Z">
              <w:r w:rsidR="009340D4">
                <w:rPr>
                  <w:rFonts w:ascii="Times New Roman" w:hAnsi="Times New Roman" w:cs="Times New Roman"/>
                  <w:sz w:val="24"/>
                  <w:szCs w:val="24"/>
                </w:rPr>
                <w:t>23).</w:t>
              </w:r>
            </w:ins>
            <w:del w:id="8125" w:author="Josh Amaru" w:date="2022-02-06T12:29:00Z">
              <w:r w:rsidRPr="005E146E" w:rsidDel="009340D4">
                <w:rPr>
                  <w:rFonts w:ascii="Times New Roman" w:hAnsi="Times New Roman" w:cs="Times New Roman"/>
                  <w:sz w:val="24"/>
                  <w:szCs w:val="24"/>
                  <w:rPrChange w:id="8126" w:author="Miri Fenton" w:date="2021-12-28T09:50:00Z">
                    <w:rPr>
                      <w:rFonts w:asciiTheme="majorBidi" w:hAnsiTheme="majorBidi" w:cstheme="majorBidi"/>
                      <w:sz w:val="20"/>
                      <w:szCs w:val="20"/>
                    </w:rPr>
                  </w:rPrChange>
                </w:rPr>
                <w:delText>23)</w:delText>
              </w:r>
            </w:del>
            <w:r w:rsidRPr="005E146E">
              <w:rPr>
                <w:rFonts w:ascii="Times New Roman" w:hAnsi="Times New Roman" w:cs="Times New Roman"/>
                <w:sz w:val="24"/>
                <w:szCs w:val="24"/>
                <w:rPrChange w:id="8127" w:author="Miri Fenton" w:date="2021-12-28T09:50:00Z">
                  <w:rPr>
                    <w:rFonts w:asciiTheme="majorBidi" w:hAnsiTheme="majorBidi" w:cstheme="majorBidi"/>
                    <w:sz w:val="20"/>
                    <w:szCs w:val="20"/>
                  </w:rPr>
                </w:rPrChange>
              </w:rPr>
              <w:t xml:space="preserve"> </w:t>
            </w:r>
          </w:p>
        </w:tc>
        <w:tc>
          <w:tcPr>
            <w:tcW w:w="2704" w:type="dxa"/>
          </w:tcPr>
          <w:p w14:paraId="682D41D8" w14:textId="39F53F1B" w:rsidR="006C1113" w:rsidRPr="005E146E" w:rsidRDefault="006C1113" w:rsidP="00885B90">
            <w:pPr>
              <w:bidi w:val="0"/>
              <w:rPr>
                <w:rFonts w:ascii="Times New Roman" w:hAnsi="Times New Roman" w:cs="Times New Roman"/>
                <w:sz w:val="24"/>
                <w:szCs w:val="24"/>
                <w:rPrChange w:id="8128"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29" w:author="Miri Fenton" w:date="2021-12-28T09:50:00Z">
                  <w:rPr>
                    <w:rFonts w:asciiTheme="majorBidi" w:hAnsiTheme="majorBidi" w:cstheme="majorBidi"/>
                    <w:sz w:val="20"/>
                    <w:szCs w:val="20"/>
                  </w:rPr>
                </w:rPrChange>
              </w:rPr>
              <w:t>[Necho] sent messengers to him, saying … it is God</w:t>
            </w:r>
            <w:del w:id="8130" w:author="Josh Amaru" w:date="2022-02-03T17:19:00Z">
              <w:r w:rsidRPr="005E146E" w:rsidDel="00E55E87">
                <w:rPr>
                  <w:rFonts w:ascii="Times New Roman" w:hAnsi="Times New Roman" w:cs="Times New Roman"/>
                  <w:sz w:val="24"/>
                  <w:szCs w:val="24"/>
                  <w:rPrChange w:id="8131" w:author="Miri Fenton" w:date="2021-12-28T09:50:00Z">
                    <w:rPr>
                      <w:rFonts w:asciiTheme="majorBidi" w:hAnsiTheme="majorBidi" w:cstheme="majorBidi"/>
                      <w:sz w:val="20"/>
                      <w:szCs w:val="20"/>
                    </w:rPr>
                  </w:rPrChange>
                </w:rPr>
                <w:delText>’</w:delText>
              </w:r>
            </w:del>
            <w:ins w:id="8132"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133" w:author="Miri Fenton" w:date="2021-12-28T09:50:00Z">
                  <w:rPr>
                    <w:rFonts w:asciiTheme="majorBidi" w:hAnsiTheme="majorBidi" w:cstheme="majorBidi"/>
                    <w:sz w:val="20"/>
                    <w:szCs w:val="20"/>
                  </w:rPr>
                </w:rPrChange>
              </w:rPr>
              <w:t xml:space="preserve">s will that I hurry … </w:t>
            </w:r>
          </w:p>
        </w:tc>
        <w:tc>
          <w:tcPr>
            <w:tcW w:w="1257" w:type="dxa"/>
          </w:tcPr>
          <w:p w14:paraId="2B43ED70" w14:textId="77777777" w:rsidR="006C1113" w:rsidRPr="005E146E" w:rsidRDefault="006C1113" w:rsidP="00885B90">
            <w:pPr>
              <w:bidi w:val="0"/>
              <w:rPr>
                <w:rFonts w:ascii="Times New Roman" w:hAnsi="Times New Roman" w:cs="Times New Roman"/>
                <w:sz w:val="24"/>
                <w:szCs w:val="24"/>
                <w:rtl/>
                <w:rPrChange w:id="813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8135" w:author="Miri Fenton" w:date="2021-12-28T09:50:00Z">
                  <w:rPr>
                    <w:rFonts w:asciiTheme="majorBidi" w:hAnsiTheme="majorBidi" w:cstheme="majorBidi"/>
                    <w:sz w:val="20"/>
                    <w:szCs w:val="20"/>
                  </w:rPr>
                </w:rPrChange>
              </w:rPr>
              <w:t>2 Chr 35:21</w:t>
            </w:r>
          </w:p>
        </w:tc>
        <w:tc>
          <w:tcPr>
            <w:tcW w:w="608" w:type="dxa"/>
          </w:tcPr>
          <w:p w14:paraId="67F89FBA" w14:textId="77777777" w:rsidR="006C1113" w:rsidRPr="005E146E" w:rsidRDefault="006C1113" w:rsidP="00885B90">
            <w:pPr>
              <w:bidi w:val="0"/>
              <w:rPr>
                <w:rFonts w:ascii="Times New Roman" w:hAnsi="Times New Roman" w:cs="Times New Roman"/>
                <w:sz w:val="24"/>
                <w:szCs w:val="24"/>
                <w:rtl/>
                <w:rPrChange w:id="813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8137" w:author="Miri Fenton" w:date="2021-12-28T09:50:00Z">
                  <w:rPr>
                    <w:rFonts w:asciiTheme="majorBidi" w:hAnsiTheme="majorBidi" w:cstheme="majorBidi"/>
                    <w:sz w:val="20"/>
                    <w:szCs w:val="20"/>
                    <w:rtl/>
                  </w:rPr>
                </w:rPrChange>
              </w:rPr>
              <w:t>27</w:t>
            </w:r>
          </w:p>
        </w:tc>
      </w:tr>
      <w:tr w:rsidR="006C1113" w:rsidRPr="005E146E" w14:paraId="3DFE9E02" w14:textId="77777777" w:rsidTr="000A3FD1">
        <w:tc>
          <w:tcPr>
            <w:tcW w:w="2783" w:type="dxa"/>
          </w:tcPr>
          <w:p w14:paraId="573FFF6F" w14:textId="0AB827C9" w:rsidR="006C1113" w:rsidRPr="005E146E" w:rsidRDefault="006C1113" w:rsidP="00885B90">
            <w:pPr>
              <w:bidi w:val="0"/>
              <w:rPr>
                <w:rFonts w:ascii="Times New Roman" w:hAnsi="Times New Roman" w:cs="Times New Roman"/>
                <w:sz w:val="24"/>
                <w:szCs w:val="24"/>
                <w:rtl/>
                <w:rPrChange w:id="813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8139" w:author="Miri Fenton" w:date="2021-12-28T09:50:00Z">
                  <w:rPr>
                    <w:rFonts w:asciiTheme="majorBidi" w:hAnsiTheme="majorBidi" w:cstheme="majorBidi"/>
                    <w:sz w:val="20"/>
                    <w:szCs w:val="20"/>
                  </w:rPr>
                </w:rPrChange>
              </w:rPr>
              <w:t xml:space="preserve">… is </w:t>
            </w:r>
            <w:del w:id="8140" w:author="Josh Amaru" w:date="2022-02-03T10:14:00Z">
              <w:r w:rsidRPr="005E146E" w:rsidDel="00924E5D">
                <w:rPr>
                  <w:rFonts w:ascii="Times New Roman" w:hAnsi="Times New Roman" w:cs="Times New Roman"/>
                  <w:sz w:val="24"/>
                  <w:szCs w:val="24"/>
                  <w:rPrChange w:id="8141" w:author="Miri Fenton" w:date="2021-12-28T09:50:00Z">
                    <w:rPr>
                      <w:rFonts w:asciiTheme="majorBidi" w:hAnsiTheme="majorBidi" w:cstheme="majorBidi"/>
                      <w:sz w:val="20"/>
                      <w:szCs w:val="20"/>
                    </w:rPr>
                  </w:rPrChange>
                </w:rPr>
                <w:delText>holy</w:delText>
              </w:r>
            </w:del>
            <w:ins w:id="8142"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143" w:author="Miri Fenton" w:date="2021-12-28T09:50:00Z">
                  <w:rPr>
                    <w:rFonts w:asciiTheme="majorBidi" w:hAnsiTheme="majorBidi" w:cstheme="majorBidi"/>
                    <w:sz w:val="20"/>
                    <w:szCs w:val="20"/>
                  </w:rPr>
                </w:rPrChange>
              </w:rPr>
              <w:t xml:space="preserve">. According to the words of Rabbi </w:t>
            </w:r>
            <w:del w:id="8144" w:author="Josh Amaru" w:date="2022-02-03T12:37:00Z">
              <w:r w:rsidRPr="005E146E" w:rsidDel="00924E5D">
                <w:rPr>
                  <w:rFonts w:ascii="Times New Roman" w:hAnsi="Times New Roman" w:cs="Times New Roman"/>
                  <w:sz w:val="24"/>
                  <w:szCs w:val="24"/>
                  <w:rPrChange w:id="8145" w:author="Miri Fenton" w:date="2021-12-28T09:50:00Z">
                    <w:rPr>
                      <w:rFonts w:asciiTheme="majorBidi" w:hAnsiTheme="majorBidi" w:cstheme="majorBidi"/>
                      <w:sz w:val="20"/>
                      <w:szCs w:val="20"/>
                    </w:rPr>
                  </w:rPrChange>
                </w:rPr>
                <w:delText>Yossi</w:delText>
              </w:r>
            </w:del>
            <w:ins w:id="8146" w:author="Josh Amaru" w:date="2022-02-03T12:37:00Z">
              <w:r w:rsidR="00924E5D">
                <w:rPr>
                  <w:rFonts w:ascii="Times New Roman" w:hAnsi="Times New Roman" w:cs="Times New Roman"/>
                  <w:sz w:val="24"/>
                  <w:szCs w:val="24"/>
                </w:rPr>
                <w:t>Yose</w:t>
              </w:r>
            </w:ins>
            <w:r w:rsidRPr="005E146E">
              <w:rPr>
                <w:rFonts w:ascii="Times New Roman" w:hAnsi="Times New Roman" w:cs="Times New Roman"/>
                <w:sz w:val="24"/>
                <w:szCs w:val="24"/>
                <w:rPrChange w:id="8147" w:author="Miri Fenton" w:date="2021-12-28T09:50:00Z">
                  <w:rPr>
                    <w:rFonts w:asciiTheme="majorBidi" w:hAnsiTheme="majorBidi" w:cstheme="majorBidi"/>
                    <w:sz w:val="20"/>
                    <w:szCs w:val="20"/>
                  </w:rPr>
                </w:rPrChange>
              </w:rPr>
              <w:t xml:space="preserve"> bar Yehuda (4:6)</w:t>
            </w:r>
            <w:ins w:id="8148" w:author="Josh Amaru" w:date="2022-02-06T12:26:00Z">
              <w:r w:rsidR="009340D4">
                <w:rPr>
                  <w:rFonts w:ascii="Times New Roman" w:hAnsi="Times New Roman" w:cs="Times New Roman"/>
                  <w:sz w:val="24"/>
                  <w:szCs w:val="24"/>
                </w:rPr>
                <w:t>.</w:t>
              </w:r>
            </w:ins>
          </w:p>
        </w:tc>
        <w:tc>
          <w:tcPr>
            <w:tcW w:w="1861" w:type="dxa"/>
          </w:tcPr>
          <w:p w14:paraId="4D372203" w14:textId="26BC0B4B" w:rsidR="006C1113" w:rsidRPr="005E146E" w:rsidRDefault="006C1113" w:rsidP="00885B90">
            <w:pPr>
              <w:bidi w:val="0"/>
              <w:rPr>
                <w:rFonts w:ascii="Times New Roman" w:hAnsi="Times New Roman" w:cs="Times New Roman"/>
                <w:sz w:val="24"/>
                <w:szCs w:val="24"/>
                <w:rPrChange w:id="814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50" w:author="Miri Fenton" w:date="2021-12-28T09:50:00Z">
                  <w:rPr>
                    <w:rFonts w:asciiTheme="majorBidi" w:hAnsiTheme="majorBidi" w:cstheme="majorBidi"/>
                    <w:sz w:val="20"/>
                    <w:szCs w:val="20"/>
                  </w:rPr>
                </w:rPrChange>
              </w:rPr>
              <w:t xml:space="preserve">… is </w:t>
            </w:r>
            <w:del w:id="8151" w:author="Josh Amaru" w:date="2022-02-03T10:14:00Z">
              <w:r w:rsidRPr="005E146E" w:rsidDel="00924E5D">
                <w:rPr>
                  <w:rFonts w:ascii="Times New Roman" w:hAnsi="Times New Roman" w:cs="Times New Roman"/>
                  <w:sz w:val="24"/>
                  <w:szCs w:val="24"/>
                  <w:rPrChange w:id="8152" w:author="Miri Fenton" w:date="2021-12-28T09:50:00Z">
                    <w:rPr>
                      <w:rFonts w:asciiTheme="majorBidi" w:hAnsiTheme="majorBidi" w:cstheme="majorBidi"/>
                      <w:sz w:val="20"/>
                      <w:szCs w:val="20"/>
                    </w:rPr>
                  </w:rPrChange>
                </w:rPr>
                <w:delText>holy</w:delText>
              </w:r>
            </w:del>
            <w:ins w:id="815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154" w:author="Miri Fenton" w:date="2021-12-28T09:50:00Z">
                  <w:rPr>
                    <w:rFonts w:asciiTheme="majorBidi" w:hAnsiTheme="majorBidi" w:cstheme="majorBidi"/>
                    <w:sz w:val="20"/>
                    <w:szCs w:val="20"/>
                  </w:rPr>
                </w:rPrChange>
              </w:rPr>
              <w:t xml:space="preserve">. According to the words of Rabbi </w:t>
            </w:r>
            <w:del w:id="8155" w:author="Josh Amaru" w:date="2022-02-03T12:37:00Z">
              <w:r w:rsidRPr="005E146E" w:rsidDel="00924E5D">
                <w:rPr>
                  <w:rFonts w:ascii="Times New Roman" w:hAnsi="Times New Roman" w:cs="Times New Roman"/>
                  <w:sz w:val="24"/>
                  <w:szCs w:val="24"/>
                  <w:rPrChange w:id="8156" w:author="Miri Fenton" w:date="2021-12-28T09:50:00Z">
                    <w:rPr>
                      <w:rFonts w:asciiTheme="majorBidi" w:hAnsiTheme="majorBidi" w:cstheme="majorBidi"/>
                      <w:sz w:val="20"/>
                      <w:szCs w:val="20"/>
                    </w:rPr>
                  </w:rPrChange>
                </w:rPr>
                <w:delText>Yossi</w:delText>
              </w:r>
            </w:del>
            <w:ins w:id="8157" w:author="Josh Amaru" w:date="2022-02-03T12:37:00Z">
              <w:r w:rsidR="00924E5D">
                <w:rPr>
                  <w:rFonts w:ascii="Times New Roman" w:hAnsi="Times New Roman" w:cs="Times New Roman"/>
                  <w:sz w:val="24"/>
                  <w:szCs w:val="24"/>
                </w:rPr>
                <w:t>Yose</w:t>
              </w:r>
            </w:ins>
            <w:r w:rsidRPr="005E146E">
              <w:rPr>
                <w:rFonts w:ascii="Times New Roman" w:hAnsi="Times New Roman" w:cs="Times New Roman"/>
                <w:sz w:val="24"/>
                <w:szCs w:val="24"/>
                <w:rPrChange w:id="8158" w:author="Miri Fenton" w:date="2021-12-28T09:50:00Z">
                  <w:rPr>
                    <w:rFonts w:asciiTheme="majorBidi" w:hAnsiTheme="majorBidi" w:cstheme="majorBidi"/>
                    <w:sz w:val="20"/>
                    <w:szCs w:val="20"/>
                  </w:rPr>
                </w:rPrChange>
              </w:rPr>
              <w:t xml:space="preserve"> bar Yehuda (4:</w:t>
            </w:r>
            <w:ins w:id="8159" w:author="Josh Amaru" w:date="2022-02-06T12:29:00Z">
              <w:r w:rsidR="009340D4">
                <w:rPr>
                  <w:rFonts w:ascii="Times New Roman" w:hAnsi="Times New Roman" w:cs="Times New Roman"/>
                  <w:sz w:val="24"/>
                  <w:szCs w:val="24"/>
                </w:rPr>
                <w:t>23).</w:t>
              </w:r>
            </w:ins>
            <w:del w:id="8160" w:author="Josh Amaru" w:date="2022-02-06T12:29:00Z">
              <w:r w:rsidRPr="005E146E" w:rsidDel="009340D4">
                <w:rPr>
                  <w:rFonts w:ascii="Times New Roman" w:hAnsi="Times New Roman" w:cs="Times New Roman"/>
                  <w:sz w:val="24"/>
                  <w:szCs w:val="24"/>
                  <w:rPrChange w:id="8161" w:author="Miri Fenton" w:date="2021-12-28T09:50:00Z">
                    <w:rPr>
                      <w:rFonts w:asciiTheme="majorBidi" w:hAnsiTheme="majorBidi" w:cstheme="majorBidi"/>
                      <w:sz w:val="20"/>
                      <w:szCs w:val="20"/>
                    </w:rPr>
                  </w:rPrChange>
                </w:rPr>
                <w:delText>23)</w:delText>
              </w:r>
            </w:del>
          </w:p>
        </w:tc>
        <w:tc>
          <w:tcPr>
            <w:tcW w:w="2704" w:type="dxa"/>
          </w:tcPr>
          <w:p w14:paraId="57209B04" w14:textId="042BBE22" w:rsidR="006C1113" w:rsidRPr="005E146E" w:rsidRDefault="006C1113" w:rsidP="00885B90">
            <w:pPr>
              <w:bidi w:val="0"/>
              <w:rPr>
                <w:rFonts w:ascii="Times New Roman" w:hAnsi="Times New Roman" w:cs="Times New Roman"/>
                <w:sz w:val="24"/>
                <w:szCs w:val="24"/>
                <w:rPrChange w:id="816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63" w:author="Miri Fenton" w:date="2021-12-28T09:50:00Z">
                  <w:rPr>
                    <w:rFonts w:asciiTheme="majorBidi" w:hAnsiTheme="majorBidi" w:cstheme="majorBidi"/>
                    <w:sz w:val="20"/>
                    <w:szCs w:val="20"/>
                  </w:rPr>
                </w:rPrChange>
              </w:rPr>
              <w:t xml:space="preserve">… </w:t>
            </w:r>
            <w:del w:id="8164" w:author="Josh Amaru" w:date="2022-02-06T12:30:00Z">
              <w:r w:rsidRPr="005E146E" w:rsidDel="009340D4">
                <w:rPr>
                  <w:rFonts w:ascii="Times New Roman" w:hAnsi="Times New Roman" w:cs="Times New Roman"/>
                  <w:sz w:val="24"/>
                  <w:szCs w:val="24"/>
                  <w:rPrChange w:id="8165"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8166" w:author="Miri Fenton" w:date="2021-12-28T09:50:00Z">
                  <w:rPr>
                    <w:rFonts w:asciiTheme="majorBidi" w:hAnsiTheme="majorBidi" w:cstheme="majorBidi"/>
                    <w:sz w:val="20"/>
                    <w:szCs w:val="20"/>
                  </w:rPr>
                </w:rPrChange>
              </w:rPr>
              <w:t>refrain, then, from interfering with God who is with me, that He not destroy you.</w:t>
            </w:r>
          </w:p>
        </w:tc>
        <w:tc>
          <w:tcPr>
            <w:tcW w:w="1257" w:type="dxa"/>
          </w:tcPr>
          <w:p w14:paraId="18E7BEB3" w14:textId="77777777" w:rsidR="006C1113" w:rsidRPr="005E146E" w:rsidRDefault="006C1113" w:rsidP="00885B90">
            <w:pPr>
              <w:bidi w:val="0"/>
              <w:rPr>
                <w:rFonts w:ascii="Times New Roman" w:hAnsi="Times New Roman" w:cs="Times New Roman"/>
                <w:sz w:val="24"/>
                <w:szCs w:val="24"/>
                <w:rtl/>
                <w:rPrChange w:id="8167"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8168" w:author="Miri Fenton" w:date="2021-12-28T09:50:00Z">
                  <w:rPr>
                    <w:rFonts w:asciiTheme="majorBidi" w:hAnsiTheme="majorBidi" w:cstheme="majorBidi"/>
                    <w:sz w:val="20"/>
                    <w:szCs w:val="20"/>
                  </w:rPr>
                </w:rPrChange>
              </w:rPr>
              <w:t>2 Chr 35:21</w:t>
            </w:r>
          </w:p>
        </w:tc>
        <w:tc>
          <w:tcPr>
            <w:tcW w:w="608" w:type="dxa"/>
          </w:tcPr>
          <w:p w14:paraId="0D8B8F21" w14:textId="77777777" w:rsidR="006C1113" w:rsidRPr="005E146E" w:rsidRDefault="006C1113" w:rsidP="00885B90">
            <w:pPr>
              <w:bidi w:val="0"/>
              <w:rPr>
                <w:rFonts w:ascii="Times New Roman" w:hAnsi="Times New Roman" w:cs="Times New Roman"/>
                <w:sz w:val="24"/>
                <w:szCs w:val="24"/>
                <w:rtl/>
                <w:rPrChange w:id="816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8170" w:author="Miri Fenton" w:date="2021-12-28T09:50:00Z">
                  <w:rPr>
                    <w:rFonts w:asciiTheme="majorBidi" w:hAnsiTheme="majorBidi" w:cstheme="majorBidi"/>
                    <w:sz w:val="20"/>
                    <w:szCs w:val="20"/>
                    <w:rtl/>
                  </w:rPr>
                </w:rPrChange>
              </w:rPr>
              <w:t>28</w:t>
            </w:r>
          </w:p>
        </w:tc>
      </w:tr>
      <w:tr w:rsidR="006C1113" w:rsidRPr="005E146E" w14:paraId="24F5E164" w14:textId="77777777" w:rsidTr="000A3FD1">
        <w:tc>
          <w:tcPr>
            <w:tcW w:w="2783" w:type="dxa"/>
          </w:tcPr>
          <w:p w14:paraId="6C009554" w14:textId="32E370E3" w:rsidR="006C1113" w:rsidRPr="005E146E" w:rsidRDefault="006C1113" w:rsidP="00885B90">
            <w:pPr>
              <w:bidi w:val="0"/>
              <w:rPr>
                <w:rFonts w:ascii="Times New Roman" w:hAnsi="Times New Roman" w:cs="Times New Roman"/>
                <w:sz w:val="24"/>
                <w:szCs w:val="24"/>
                <w:rPrChange w:id="8171"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72" w:author="Miri Fenton" w:date="2021-12-28T09:50:00Z">
                  <w:rPr>
                    <w:rFonts w:asciiTheme="majorBidi" w:hAnsiTheme="majorBidi" w:cstheme="majorBidi"/>
                    <w:sz w:val="20"/>
                    <w:szCs w:val="20"/>
                  </w:rPr>
                </w:rPrChange>
              </w:rPr>
              <w:t xml:space="preserve">is </w:t>
            </w:r>
            <w:del w:id="8173" w:author="Josh Amaru" w:date="2022-02-03T10:14:00Z">
              <w:r w:rsidRPr="005E146E" w:rsidDel="00924E5D">
                <w:rPr>
                  <w:rFonts w:ascii="Times New Roman" w:hAnsi="Times New Roman" w:cs="Times New Roman"/>
                  <w:sz w:val="24"/>
                  <w:szCs w:val="24"/>
                  <w:rPrChange w:id="8174" w:author="Miri Fenton" w:date="2021-12-28T09:50:00Z">
                    <w:rPr>
                      <w:rFonts w:asciiTheme="majorBidi" w:hAnsiTheme="majorBidi" w:cstheme="majorBidi"/>
                      <w:sz w:val="20"/>
                      <w:szCs w:val="20"/>
                    </w:rPr>
                  </w:rPrChange>
                </w:rPr>
                <w:delText>holy</w:delText>
              </w:r>
            </w:del>
            <w:ins w:id="8175"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176" w:author="Miri Fenton" w:date="2021-12-28T09:50:00Z">
                  <w:rPr>
                    <w:rFonts w:asciiTheme="majorBidi" w:hAnsiTheme="majorBidi" w:cstheme="majorBidi"/>
                    <w:sz w:val="20"/>
                    <w:szCs w:val="20"/>
                  </w:rPr>
                </w:rPrChange>
              </w:rPr>
              <w:t>, but the reader has to make sure to pause [after saying God</w:t>
            </w:r>
            <w:del w:id="8177" w:author="Josh Amaru" w:date="2022-02-03T17:19:00Z">
              <w:r w:rsidRPr="005E146E" w:rsidDel="00E55E87">
                <w:rPr>
                  <w:rFonts w:ascii="Times New Roman" w:hAnsi="Times New Roman" w:cs="Times New Roman"/>
                  <w:sz w:val="24"/>
                  <w:szCs w:val="24"/>
                  <w:rPrChange w:id="8178" w:author="Miri Fenton" w:date="2021-12-28T09:50:00Z">
                    <w:rPr>
                      <w:rFonts w:asciiTheme="majorBidi" w:hAnsiTheme="majorBidi" w:cstheme="majorBidi"/>
                      <w:sz w:val="20"/>
                      <w:szCs w:val="20"/>
                    </w:rPr>
                  </w:rPrChange>
                </w:rPr>
                <w:delText>’</w:delText>
              </w:r>
            </w:del>
            <w:ins w:id="8179"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180" w:author="Miri Fenton" w:date="2021-12-28T09:50:00Z">
                  <w:rPr>
                    <w:rFonts w:asciiTheme="majorBidi" w:hAnsiTheme="majorBidi" w:cstheme="majorBidi"/>
                    <w:sz w:val="20"/>
                    <w:szCs w:val="20"/>
                  </w:rPr>
                </w:rPrChange>
              </w:rPr>
              <w:t>s name] (4:6)</w:t>
            </w:r>
            <w:ins w:id="8181" w:author="Josh Amaru" w:date="2022-02-06T12:27:00Z">
              <w:r w:rsidR="009340D4">
                <w:rPr>
                  <w:rFonts w:ascii="Times New Roman" w:hAnsi="Times New Roman" w:cs="Times New Roman"/>
                  <w:sz w:val="24"/>
                  <w:szCs w:val="24"/>
                </w:rPr>
                <w:t>.</w:t>
              </w:r>
            </w:ins>
          </w:p>
        </w:tc>
        <w:tc>
          <w:tcPr>
            <w:tcW w:w="1861" w:type="dxa"/>
          </w:tcPr>
          <w:p w14:paraId="6D6DB937" w14:textId="49494ABE" w:rsidR="006C1113" w:rsidRPr="005E146E" w:rsidRDefault="006C1113" w:rsidP="00885B90">
            <w:pPr>
              <w:bidi w:val="0"/>
              <w:rPr>
                <w:rFonts w:ascii="Times New Roman" w:hAnsi="Times New Roman" w:cs="Times New Roman"/>
                <w:sz w:val="24"/>
                <w:szCs w:val="24"/>
                <w:rPrChange w:id="818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83" w:author="Miri Fenton" w:date="2021-12-28T09:50:00Z">
                  <w:rPr>
                    <w:rFonts w:asciiTheme="majorBidi" w:hAnsiTheme="majorBidi" w:cstheme="majorBidi"/>
                    <w:sz w:val="20"/>
                    <w:szCs w:val="20"/>
                  </w:rPr>
                </w:rPrChange>
              </w:rPr>
              <w:t xml:space="preserve">is </w:t>
            </w:r>
            <w:del w:id="8184" w:author="Josh Amaru" w:date="2022-02-03T10:14:00Z">
              <w:r w:rsidRPr="005E146E" w:rsidDel="00924E5D">
                <w:rPr>
                  <w:rFonts w:ascii="Times New Roman" w:hAnsi="Times New Roman" w:cs="Times New Roman"/>
                  <w:sz w:val="24"/>
                  <w:szCs w:val="24"/>
                  <w:rPrChange w:id="8185" w:author="Miri Fenton" w:date="2021-12-28T09:50:00Z">
                    <w:rPr>
                      <w:rFonts w:asciiTheme="majorBidi" w:hAnsiTheme="majorBidi" w:cstheme="majorBidi"/>
                      <w:sz w:val="20"/>
                      <w:szCs w:val="20"/>
                    </w:rPr>
                  </w:rPrChange>
                </w:rPr>
                <w:delText>holy</w:delText>
              </w:r>
            </w:del>
            <w:ins w:id="818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187" w:author="Miri Fenton" w:date="2021-12-28T09:50:00Z">
                  <w:rPr>
                    <w:rFonts w:asciiTheme="majorBidi" w:hAnsiTheme="majorBidi" w:cstheme="majorBidi"/>
                    <w:sz w:val="20"/>
                    <w:szCs w:val="20"/>
                  </w:rPr>
                </w:rPrChange>
              </w:rPr>
              <w:t>, but the reader has to make sure to pause [after saying God</w:t>
            </w:r>
            <w:del w:id="8188" w:author="Josh Amaru" w:date="2022-02-03T17:19:00Z">
              <w:r w:rsidRPr="005E146E" w:rsidDel="00E55E87">
                <w:rPr>
                  <w:rFonts w:ascii="Times New Roman" w:hAnsi="Times New Roman" w:cs="Times New Roman"/>
                  <w:sz w:val="24"/>
                  <w:szCs w:val="24"/>
                  <w:rPrChange w:id="8189" w:author="Miri Fenton" w:date="2021-12-28T09:50:00Z">
                    <w:rPr>
                      <w:rFonts w:asciiTheme="majorBidi" w:hAnsiTheme="majorBidi" w:cstheme="majorBidi"/>
                      <w:sz w:val="20"/>
                      <w:szCs w:val="20"/>
                    </w:rPr>
                  </w:rPrChange>
                </w:rPr>
                <w:delText>’</w:delText>
              </w:r>
            </w:del>
            <w:ins w:id="819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191" w:author="Miri Fenton" w:date="2021-12-28T09:50:00Z">
                  <w:rPr>
                    <w:rFonts w:asciiTheme="majorBidi" w:hAnsiTheme="majorBidi" w:cstheme="majorBidi"/>
                    <w:sz w:val="20"/>
                    <w:szCs w:val="20"/>
                  </w:rPr>
                </w:rPrChange>
              </w:rPr>
              <w:t>s name] (4:</w:t>
            </w:r>
            <w:ins w:id="8192" w:author="Josh Amaru" w:date="2022-02-06T12:29:00Z">
              <w:r w:rsidR="009340D4">
                <w:rPr>
                  <w:rFonts w:ascii="Times New Roman" w:hAnsi="Times New Roman" w:cs="Times New Roman"/>
                  <w:sz w:val="24"/>
                  <w:szCs w:val="24"/>
                </w:rPr>
                <w:t>24).</w:t>
              </w:r>
            </w:ins>
            <w:del w:id="8193" w:author="Josh Amaru" w:date="2022-02-06T12:29:00Z">
              <w:r w:rsidRPr="005E146E" w:rsidDel="009340D4">
                <w:rPr>
                  <w:rFonts w:ascii="Times New Roman" w:hAnsi="Times New Roman" w:cs="Times New Roman"/>
                  <w:sz w:val="24"/>
                  <w:szCs w:val="24"/>
                  <w:rPrChange w:id="8194" w:author="Miri Fenton" w:date="2021-12-28T09:50:00Z">
                    <w:rPr>
                      <w:rFonts w:asciiTheme="majorBidi" w:hAnsiTheme="majorBidi" w:cstheme="majorBidi"/>
                      <w:sz w:val="20"/>
                      <w:szCs w:val="20"/>
                    </w:rPr>
                  </w:rPrChange>
                </w:rPr>
                <w:delText>24)</w:delText>
              </w:r>
            </w:del>
          </w:p>
        </w:tc>
        <w:tc>
          <w:tcPr>
            <w:tcW w:w="2704" w:type="dxa"/>
          </w:tcPr>
          <w:p w14:paraId="25675D02" w14:textId="77777777" w:rsidR="006C1113" w:rsidRPr="005E146E" w:rsidRDefault="006C1113" w:rsidP="00885B90">
            <w:pPr>
              <w:bidi w:val="0"/>
              <w:rPr>
                <w:rFonts w:ascii="Times New Roman" w:hAnsi="Times New Roman" w:cs="Times New Roman"/>
                <w:sz w:val="24"/>
                <w:szCs w:val="24"/>
                <w:rPrChange w:id="8195"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196" w:author="Miri Fenton" w:date="2021-12-28T09:50:00Z">
                  <w:rPr>
                    <w:rFonts w:asciiTheme="majorBidi" w:hAnsiTheme="majorBidi" w:cstheme="majorBidi"/>
                    <w:sz w:val="20"/>
                    <w:szCs w:val="20"/>
                  </w:rPr>
                </w:rPrChange>
              </w:rPr>
              <w:t>O God, arrogant men have risen against me …</w:t>
            </w:r>
          </w:p>
        </w:tc>
        <w:tc>
          <w:tcPr>
            <w:tcW w:w="1257" w:type="dxa"/>
          </w:tcPr>
          <w:p w14:paraId="0967CA1B" w14:textId="77777777" w:rsidR="006C1113" w:rsidRPr="005E146E" w:rsidRDefault="006C1113" w:rsidP="00885B90">
            <w:pPr>
              <w:bidi w:val="0"/>
              <w:rPr>
                <w:rFonts w:ascii="Times New Roman" w:hAnsi="Times New Roman" w:cs="Times New Roman"/>
                <w:sz w:val="24"/>
                <w:szCs w:val="24"/>
                <w:rtl/>
                <w:rPrChange w:id="8197"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8198" w:author="Miri Fenton" w:date="2021-12-28T09:50:00Z">
                  <w:rPr>
                    <w:rFonts w:asciiTheme="majorBidi" w:hAnsiTheme="majorBidi" w:cstheme="majorBidi"/>
                    <w:sz w:val="20"/>
                    <w:szCs w:val="20"/>
                  </w:rPr>
                </w:rPrChange>
              </w:rPr>
              <w:t>Ps 86:14</w:t>
            </w:r>
          </w:p>
        </w:tc>
        <w:tc>
          <w:tcPr>
            <w:tcW w:w="608" w:type="dxa"/>
          </w:tcPr>
          <w:p w14:paraId="6DC12002" w14:textId="77777777" w:rsidR="006C1113" w:rsidRPr="005E146E" w:rsidRDefault="006C1113" w:rsidP="00885B90">
            <w:pPr>
              <w:bidi w:val="0"/>
              <w:rPr>
                <w:rFonts w:ascii="Times New Roman" w:hAnsi="Times New Roman" w:cs="Times New Roman"/>
                <w:sz w:val="24"/>
                <w:szCs w:val="24"/>
                <w:rtl/>
                <w:rPrChange w:id="8199"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8200" w:author="Miri Fenton" w:date="2021-12-28T09:50:00Z">
                  <w:rPr>
                    <w:rFonts w:asciiTheme="majorBidi" w:hAnsiTheme="majorBidi" w:cstheme="majorBidi"/>
                    <w:sz w:val="20"/>
                    <w:szCs w:val="20"/>
                    <w:rtl/>
                  </w:rPr>
                </w:rPrChange>
              </w:rPr>
              <w:t>29</w:t>
            </w:r>
          </w:p>
        </w:tc>
      </w:tr>
      <w:tr w:rsidR="006C1113" w:rsidRPr="005E146E" w14:paraId="5E0B84A4" w14:textId="77777777" w:rsidTr="000A3FD1">
        <w:tc>
          <w:tcPr>
            <w:tcW w:w="2783" w:type="dxa"/>
          </w:tcPr>
          <w:p w14:paraId="07D48C21" w14:textId="77777777" w:rsidR="006C1113" w:rsidRPr="005E146E" w:rsidRDefault="006C1113" w:rsidP="00885B90">
            <w:pPr>
              <w:bidi w:val="0"/>
              <w:rPr>
                <w:rFonts w:ascii="Times New Roman" w:hAnsi="Times New Roman" w:cs="Times New Roman"/>
                <w:sz w:val="24"/>
                <w:szCs w:val="24"/>
                <w:rtl/>
                <w:rPrChange w:id="8201" w:author="Miri Fenton" w:date="2021-12-28T09:50:00Z">
                  <w:rPr>
                    <w:rFonts w:asciiTheme="majorBidi" w:hAnsiTheme="majorBidi" w:cstheme="majorBidi"/>
                    <w:sz w:val="20"/>
                    <w:szCs w:val="20"/>
                    <w:rtl/>
                  </w:rPr>
                </w:rPrChange>
              </w:rPr>
            </w:pPr>
          </w:p>
        </w:tc>
        <w:tc>
          <w:tcPr>
            <w:tcW w:w="1861" w:type="dxa"/>
          </w:tcPr>
          <w:p w14:paraId="00107674" w14:textId="3D2C2CDB" w:rsidR="006C1113" w:rsidRPr="005E146E" w:rsidRDefault="006C1113" w:rsidP="00885B90">
            <w:pPr>
              <w:bidi w:val="0"/>
              <w:rPr>
                <w:rFonts w:ascii="Times New Roman" w:hAnsi="Times New Roman" w:cs="Times New Roman"/>
                <w:sz w:val="24"/>
                <w:szCs w:val="24"/>
                <w:rtl/>
                <w:rPrChange w:id="8202"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8203" w:author="Miri Fenton" w:date="2021-12-28T09:50:00Z">
                  <w:rPr>
                    <w:rFonts w:asciiTheme="majorBidi" w:hAnsiTheme="majorBidi" w:cstheme="majorBidi"/>
                    <w:sz w:val="20"/>
                    <w:szCs w:val="20"/>
                  </w:rPr>
                </w:rPrChange>
              </w:rPr>
              <w:t xml:space="preserve">All occurrences of the name Solomon in the Song of Songs are </w:t>
            </w:r>
            <w:del w:id="8204" w:author="Josh Amaru" w:date="2022-02-03T10:14:00Z">
              <w:r w:rsidRPr="005E146E" w:rsidDel="00924E5D">
                <w:rPr>
                  <w:rFonts w:ascii="Times New Roman" w:hAnsi="Times New Roman" w:cs="Times New Roman"/>
                  <w:sz w:val="24"/>
                  <w:szCs w:val="24"/>
                  <w:rPrChange w:id="8205" w:author="Miri Fenton" w:date="2021-12-28T09:50:00Z">
                    <w:rPr>
                      <w:rFonts w:asciiTheme="majorBidi" w:hAnsiTheme="majorBidi" w:cstheme="majorBidi"/>
                      <w:sz w:val="20"/>
                      <w:szCs w:val="20"/>
                    </w:rPr>
                  </w:rPrChange>
                </w:rPr>
                <w:delText>holy</w:delText>
              </w:r>
            </w:del>
            <w:ins w:id="8206"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207" w:author="Miri Fenton" w:date="2021-12-28T09:50:00Z">
                  <w:rPr>
                    <w:rFonts w:asciiTheme="majorBidi" w:hAnsiTheme="majorBidi" w:cstheme="majorBidi"/>
                    <w:sz w:val="20"/>
                    <w:szCs w:val="20"/>
                  </w:rPr>
                </w:rPrChange>
              </w:rPr>
              <w:t xml:space="preserve">, except one which is not. Which one is it? </w:t>
            </w:r>
            <w:del w:id="8208" w:author="Josh Amaru" w:date="2022-02-03T15:47:00Z">
              <w:r w:rsidRPr="005E146E" w:rsidDel="00924E5D">
                <w:rPr>
                  <w:rFonts w:ascii="Times New Roman" w:hAnsi="Times New Roman" w:cs="Times New Roman"/>
                  <w:sz w:val="24"/>
                  <w:szCs w:val="24"/>
                  <w:rPrChange w:id="8209" w:author="Miri Fenton" w:date="2021-12-28T09:50:00Z">
                    <w:rPr>
                      <w:rFonts w:asciiTheme="majorBidi" w:hAnsiTheme="majorBidi" w:cstheme="majorBidi"/>
                      <w:sz w:val="20"/>
                      <w:szCs w:val="20"/>
                    </w:rPr>
                  </w:rPrChange>
                </w:rPr>
                <w:delText>“</w:delText>
              </w:r>
            </w:del>
            <w:ins w:id="8210"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211" w:author="Miri Fenton" w:date="2021-12-28T09:50:00Z">
                  <w:rPr>
                    <w:rFonts w:asciiTheme="majorBidi" w:hAnsiTheme="majorBidi" w:cstheme="majorBidi"/>
                    <w:sz w:val="20"/>
                    <w:szCs w:val="20"/>
                  </w:rPr>
                </w:rPrChange>
              </w:rPr>
              <w:t>There is Solomon</w:t>
            </w:r>
            <w:del w:id="8212" w:author="Josh Amaru" w:date="2022-02-03T17:19:00Z">
              <w:r w:rsidRPr="005E146E" w:rsidDel="00E55E87">
                <w:rPr>
                  <w:rFonts w:ascii="Times New Roman" w:hAnsi="Times New Roman" w:cs="Times New Roman"/>
                  <w:sz w:val="24"/>
                  <w:szCs w:val="24"/>
                  <w:rPrChange w:id="8213" w:author="Miri Fenton" w:date="2021-12-28T09:50:00Z">
                    <w:rPr>
                      <w:rFonts w:asciiTheme="majorBidi" w:hAnsiTheme="majorBidi" w:cstheme="majorBidi"/>
                      <w:sz w:val="20"/>
                      <w:szCs w:val="20"/>
                    </w:rPr>
                  </w:rPrChange>
                </w:rPr>
                <w:delText>’</w:delText>
              </w:r>
            </w:del>
            <w:ins w:id="8214"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215" w:author="Miri Fenton" w:date="2021-12-28T09:50:00Z">
                  <w:rPr>
                    <w:rFonts w:asciiTheme="majorBidi" w:hAnsiTheme="majorBidi" w:cstheme="majorBidi"/>
                    <w:sz w:val="20"/>
                    <w:szCs w:val="20"/>
                  </w:rPr>
                </w:rPrChange>
              </w:rPr>
              <w:t>s couch</w:t>
            </w:r>
            <w:del w:id="8216" w:author="Josh Amaru" w:date="2022-02-03T15:47:00Z">
              <w:r w:rsidRPr="005E146E" w:rsidDel="00924E5D">
                <w:rPr>
                  <w:rFonts w:ascii="Times New Roman" w:hAnsi="Times New Roman" w:cs="Times New Roman"/>
                  <w:sz w:val="24"/>
                  <w:szCs w:val="24"/>
                  <w:rPrChange w:id="8217" w:author="Miri Fenton" w:date="2021-12-28T09:50:00Z">
                    <w:rPr>
                      <w:rFonts w:asciiTheme="majorBidi" w:hAnsiTheme="majorBidi" w:cstheme="majorBidi"/>
                      <w:sz w:val="20"/>
                      <w:szCs w:val="20"/>
                    </w:rPr>
                  </w:rPrChange>
                </w:rPr>
                <w:delText>”</w:delText>
              </w:r>
            </w:del>
            <w:ins w:id="8218" w:author="Josh Amaru" w:date="2022-02-06T12:24:00Z">
              <w:r w:rsidR="009340D4">
                <w:rPr>
                  <w:rFonts w:ascii="Times New Roman" w:hAnsi="Times New Roman" w:cs="Times New Roman"/>
                  <w:sz w:val="24"/>
                  <w:szCs w:val="24"/>
                </w:rPr>
                <w:t>’</w:t>
              </w:r>
            </w:ins>
            <w:r w:rsidRPr="005E146E">
              <w:rPr>
                <w:rFonts w:ascii="Times New Roman" w:hAnsi="Times New Roman" w:cs="Times New Roman"/>
                <w:sz w:val="24"/>
                <w:szCs w:val="24"/>
                <w:rPrChange w:id="8219" w:author="Miri Fenton" w:date="2021-12-28T09:50:00Z">
                  <w:rPr>
                    <w:rFonts w:asciiTheme="majorBidi" w:hAnsiTheme="majorBidi" w:cstheme="majorBidi"/>
                    <w:sz w:val="20"/>
                    <w:szCs w:val="20"/>
                  </w:rPr>
                </w:rPrChange>
              </w:rPr>
              <w:t xml:space="preserve"> (Songs 3:7) Others say: You may have the thousand, O Solomon (Songs 8:12).</w:t>
            </w:r>
          </w:p>
        </w:tc>
        <w:tc>
          <w:tcPr>
            <w:tcW w:w="2704" w:type="dxa"/>
          </w:tcPr>
          <w:p w14:paraId="129CF6EB" w14:textId="1E6465DF" w:rsidR="006C1113" w:rsidRPr="005E146E" w:rsidRDefault="006C1113" w:rsidP="00885B90">
            <w:pPr>
              <w:bidi w:val="0"/>
              <w:rPr>
                <w:rFonts w:ascii="Times New Roman" w:hAnsi="Times New Roman" w:cs="Times New Roman"/>
                <w:sz w:val="24"/>
                <w:szCs w:val="24"/>
                <w:rPrChange w:id="8220"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221" w:author="Miri Fenton" w:date="2021-12-28T09:50:00Z">
                  <w:rPr>
                    <w:rFonts w:asciiTheme="majorBidi" w:hAnsiTheme="majorBidi" w:cstheme="majorBidi"/>
                    <w:sz w:val="20"/>
                    <w:szCs w:val="20"/>
                  </w:rPr>
                </w:rPrChange>
              </w:rPr>
              <w:t>There is Solomon</w:t>
            </w:r>
            <w:del w:id="8222" w:author="Josh Amaru" w:date="2022-02-03T17:19:00Z">
              <w:r w:rsidRPr="005E146E" w:rsidDel="00E55E87">
                <w:rPr>
                  <w:rFonts w:ascii="Times New Roman" w:hAnsi="Times New Roman" w:cs="Times New Roman"/>
                  <w:sz w:val="24"/>
                  <w:szCs w:val="24"/>
                  <w:rPrChange w:id="8223" w:author="Miri Fenton" w:date="2021-12-28T09:50:00Z">
                    <w:rPr>
                      <w:rFonts w:asciiTheme="majorBidi" w:hAnsiTheme="majorBidi" w:cstheme="majorBidi"/>
                      <w:sz w:val="20"/>
                      <w:szCs w:val="20"/>
                    </w:rPr>
                  </w:rPrChange>
                </w:rPr>
                <w:delText>’</w:delText>
              </w:r>
            </w:del>
            <w:ins w:id="8224"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225" w:author="Miri Fenton" w:date="2021-12-28T09:50:00Z">
                  <w:rPr>
                    <w:rFonts w:asciiTheme="majorBidi" w:hAnsiTheme="majorBidi" w:cstheme="majorBidi"/>
                    <w:sz w:val="20"/>
                    <w:szCs w:val="20"/>
                  </w:rPr>
                </w:rPrChange>
              </w:rPr>
              <w:t>s couch, encircled by sixty warriors of the warriors of Israel</w:t>
            </w:r>
          </w:p>
          <w:p w14:paraId="2AB94062" w14:textId="77777777" w:rsidR="006C1113" w:rsidRPr="005E146E" w:rsidRDefault="006C1113" w:rsidP="00885B90">
            <w:pPr>
              <w:bidi w:val="0"/>
              <w:rPr>
                <w:rFonts w:ascii="Times New Roman" w:hAnsi="Times New Roman" w:cs="Times New Roman"/>
                <w:sz w:val="24"/>
                <w:szCs w:val="24"/>
                <w:rPrChange w:id="8226" w:author="Miri Fenton" w:date="2021-12-28T09:50:00Z">
                  <w:rPr>
                    <w:rFonts w:asciiTheme="majorBidi" w:hAnsiTheme="majorBidi" w:cstheme="majorBidi"/>
                    <w:sz w:val="20"/>
                    <w:szCs w:val="20"/>
                  </w:rPr>
                </w:rPrChange>
              </w:rPr>
            </w:pPr>
          </w:p>
          <w:p w14:paraId="1FE7BAC7" w14:textId="77777777" w:rsidR="006C1113" w:rsidRPr="005E146E" w:rsidRDefault="006C1113" w:rsidP="00885B90">
            <w:pPr>
              <w:bidi w:val="0"/>
              <w:rPr>
                <w:rFonts w:ascii="Times New Roman" w:hAnsi="Times New Roman" w:cs="Times New Roman"/>
                <w:sz w:val="24"/>
                <w:szCs w:val="24"/>
                <w:rPrChange w:id="822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228" w:author="Miri Fenton" w:date="2021-12-28T09:50:00Z">
                  <w:rPr>
                    <w:rFonts w:asciiTheme="majorBidi" w:hAnsiTheme="majorBidi" w:cstheme="majorBidi"/>
                    <w:sz w:val="20"/>
                    <w:szCs w:val="20"/>
                  </w:rPr>
                </w:rPrChange>
              </w:rPr>
              <w:t xml:space="preserve"> … You may have the thousand, O Solomon, and the guards of the fruit two hundred.</w:t>
            </w:r>
          </w:p>
        </w:tc>
        <w:tc>
          <w:tcPr>
            <w:tcW w:w="1257" w:type="dxa"/>
          </w:tcPr>
          <w:p w14:paraId="17F51706" w14:textId="1D29BFFF" w:rsidR="006C1113" w:rsidRPr="005E146E" w:rsidRDefault="006C1113" w:rsidP="00885B90">
            <w:pPr>
              <w:bidi w:val="0"/>
              <w:rPr>
                <w:rFonts w:ascii="Times New Roman" w:hAnsi="Times New Roman" w:cs="Times New Roman"/>
                <w:sz w:val="24"/>
                <w:szCs w:val="24"/>
                <w:rPrChange w:id="822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230" w:author="Miri Fenton" w:date="2021-12-28T09:50:00Z">
                  <w:rPr>
                    <w:rFonts w:asciiTheme="majorBidi" w:hAnsiTheme="majorBidi" w:cstheme="majorBidi"/>
                    <w:sz w:val="20"/>
                    <w:szCs w:val="20"/>
                  </w:rPr>
                </w:rPrChange>
              </w:rPr>
              <w:t xml:space="preserve">Songs 3:7; </w:t>
            </w:r>
            <w:del w:id="8231" w:author="Josh Amaru" w:date="2022-02-06T12:30:00Z">
              <w:r w:rsidRPr="005E146E" w:rsidDel="009340D4">
                <w:rPr>
                  <w:rFonts w:ascii="Times New Roman" w:hAnsi="Times New Roman" w:cs="Times New Roman"/>
                  <w:sz w:val="24"/>
                  <w:szCs w:val="24"/>
                  <w:rPrChange w:id="8232"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8233" w:author="Miri Fenton" w:date="2021-12-28T09:50:00Z">
                  <w:rPr>
                    <w:rFonts w:asciiTheme="majorBidi" w:hAnsiTheme="majorBidi" w:cstheme="majorBidi"/>
                    <w:sz w:val="20"/>
                    <w:szCs w:val="20"/>
                  </w:rPr>
                </w:rPrChange>
              </w:rPr>
              <w:t>8:12</w:t>
            </w:r>
          </w:p>
        </w:tc>
        <w:tc>
          <w:tcPr>
            <w:tcW w:w="608" w:type="dxa"/>
          </w:tcPr>
          <w:p w14:paraId="3080F388" w14:textId="77777777" w:rsidR="006C1113" w:rsidRPr="005E146E" w:rsidRDefault="006C1113" w:rsidP="00885B90">
            <w:pPr>
              <w:bidi w:val="0"/>
              <w:rPr>
                <w:rFonts w:ascii="Times New Roman" w:hAnsi="Times New Roman" w:cs="Times New Roman"/>
                <w:sz w:val="24"/>
                <w:szCs w:val="24"/>
                <w:rtl/>
                <w:rPrChange w:id="8234"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8235" w:author="Miri Fenton" w:date="2021-12-28T09:50:00Z">
                  <w:rPr>
                    <w:rFonts w:asciiTheme="majorBidi" w:hAnsiTheme="majorBidi" w:cstheme="majorBidi"/>
                    <w:sz w:val="20"/>
                    <w:szCs w:val="20"/>
                    <w:rtl/>
                  </w:rPr>
                </w:rPrChange>
              </w:rPr>
              <w:t>30</w:t>
            </w:r>
          </w:p>
        </w:tc>
      </w:tr>
      <w:tr w:rsidR="006C1113" w:rsidRPr="005E146E" w14:paraId="0616D290" w14:textId="77777777" w:rsidTr="000A3FD1">
        <w:tc>
          <w:tcPr>
            <w:tcW w:w="2783" w:type="dxa"/>
          </w:tcPr>
          <w:p w14:paraId="7AEC786B" w14:textId="77777777" w:rsidR="006C1113" w:rsidRPr="005E146E" w:rsidRDefault="006C1113" w:rsidP="00885B90">
            <w:pPr>
              <w:bidi w:val="0"/>
              <w:rPr>
                <w:rFonts w:ascii="Times New Roman" w:hAnsi="Times New Roman" w:cs="Times New Roman"/>
                <w:sz w:val="24"/>
                <w:szCs w:val="24"/>
                <w:rtl/>
                <w:rPrChange w:id="8236" w:author="Miri Fenton" w:date="2021-12-28T09:50:00Z">
                  <w:rPr>
                    <w:rFonts w:asciiTheme="majorBidi" w:hAnsiTheme="majorBidi" w:cstheme="majorBidi"/>
                    <w:sz w:val="20"/>
                    <w:szCs w:val="20"/>
                    <w:rtl/>
                  </w:rPr>
                </w:rPrChange>
              </w:rPr>
            </w:pPr>
          </w:p>
        </w:tc>
        <w:tc>
          <w:tcPr>
            <w:tcW w:w="1861" w:type="dxa"/>
          </w:tcPr>
          <w:p w14:paraId="5CD48FD7" w14:textId="65B76277" w:rsidR="006C1113" w:rsidRPr="005E146E" w:rsidRDefault="006C1113" w:rsidP="00885B90">
            <w:pPr>
              <w:bidi w:val="0"/>
              <w:rPr>
                <w:rFonts w:ascii="Times New Roman" w:hAnsi="Times New Roman" w:cs="Times New Roman"/>
                <w:sz w:val="24"/>
                <w:szCs w:val="24"/>
                <w:rPrChange w:id="8237"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238" w:author="Miri Fenton" w:date="2021-12-28T09:50:00Z">
                  <w:rPr>
                    <w:rFonts w:asciiTheme="majorBidi" w:hAnsiTheme="majorBidi" w:cstheme="majorBidi"/>
                    <w:sz w:val="20"/>
                    <w:szCs w:val="20"/>
                  </w:rPr>
                </w:rPrChange>
              </w:rPr>
              <w:t xml:space="preserve">All references to </w:t>
            </w:r>
            <w:del w:id="8239" w:author="Josh Amaru" w:date="2022-02-03T17:19:00Z">
              <w:r w:rsidRPr="005E146E" w:rsidDel="00E55E87">
                <w:rPr>
                  <w:rFonts w:ascii="Times New Roman" w:hAnsi="Times New Roman" w:cs="Times New Roman"/>
                  <w:sz w:val="24"/>
                  <w:szCs w:val="24"/>
                  <w:rPrChange w:id="8240" w:author="Miri Fenton" w:date="2021-12-28T09:50:00Z">
                    <w:rPr>
                      <w:rFonts w:asciiTheme="majorBidi" w:hAnsiTheme="majorBidi" w:cstheme="majorBidi"/>
                      <w:sz w:val="20"/>
                      <w:szCs w:val="20"/>
                    </w:rPr>
                  </w:rPrChange>
                </w:rPr>
                <w:delText>‘</w:delText>
              </w:r>
            </w:del>
            <w:ins w:id="8241"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242" w:author="Miri Fenton" w:date="2021-12-28T09:50:00Z">
                  <w:rPr>
                    <w:rFonts w:asciiTheme="majorBidi" w:hAnsiTheme="majorBidi" w:cstheme="majorBidi"/>
                    <w:sz w:val="20"/>
                    <w:szCs w:val="20"/>
                  </w:rPr>
                </w:rPrChange>
              </w:rPr>
              <w:t>kings</w:t>
            </w:r>
            <w:del w:id="8243" w:author="Josh Amaru" w:date="2022-02-03T17:19:00Z">
              <w:r w:rsidRPr="005E146E" w:rsidDel="00E55E87">
                <w:rPr>
                  <w:rFonts w:ascii="Times New Roman" w:hAnsi="Times New Roman" w:cs="Times New Roman"/>
                  <w:sz w:val="24"/>
                  <w:szCs w:val="24"/>
                  <w:rPrChange w:id="8244" w:author="Miri Fenton" w:date="2021-12-28T09:50:00Z">
                    <w:rPr>
                      <w:rFonts w:asciiTheme="majorBidi" w:hAnsiTheme="majorBidi" w:cstheme="majorBidi"/>
                      <w:sz w:val="20"/>
                      <w:szCs w:val="20"/>
                    </w:rPr>
                  </w:rPrChange>
                </w:rPr>
                <w:delText>’</w:delText>
              </w:r>
            </w:del>
            <w:ins w:id="8245"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246" w:author="Miri Fenton" w:date="2021-12-28T09:50:00Z">
                  <w:rPr>
                    <w:rFonts w:asciiTheme="majorBidi" w:hAnsiTheme="majorBidi" w:cstheme="majorBidi"/>
                    <w:sz w:val="20"/>
                    <w:szCs w:val="20"/>
                  </w:rPr>
                </w:rPrChange>
              </w:rPr>
              <w:t xml:space="preserve"> in Daniel are not </w:t>
            </w:r>
            <w:del w:id="8247" w:author="Josh Amaru" w:date="2022-02-03T10:14:00Z">
              <w:r w:rsidRPr="005E146E" w:rsidDel="00924E5D">
                <w:rPr>
                  <w:rFonts w:ascii="Times New Roman" w:hAnsi="Times New Roman" w:cs="Times New Roman"/>
                  <w:sz w:val="24"/>
                  <w:szCs w:val="24"/>
                  <w:rPrChange w:id="8248" w:author="Miri Fenton" w:date="2021-12-28T09:50:00Z">
                    <w:rPr>
                      <w:rFonts w:asciiTheme="majorBidi" w:hAnsiTheme="majorBidi" w:cstheme="majorBidi"/>
                      <w:sz w:val="20"/>
                      <w:szCs w:val="20"/>
                    </w:rPr>
                  </w:rPrChange>
                </w:rPr>
                <w:delText>holy</w:delText>
              </w:r>
            </w:del>
            <w:ins w:id="8249"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250" w:author="Miri Fenton" w:date="2021-12-28T09:50:00Z">
                  <w:rPr>
                    <w:rFonts w:asciiTheme="majorBidi" w:hAnsiTheme="majorBidi" w:cstheme="majorBidi"/>
                    <w:sz w:val="20"/>
                    <w:szCs w:val="20"/>
                  </w:rPr>
                </w:rPrChange>
              </w:rPr>
              <w:t xml:space="preserve"> except one which is </w:t>
            </w:r>
            <w:del w:id="8251" w:author="Josh Amaru" w:date="2022-02-03T10:14:00Z">
              <w:r w:rsidRPr="005E146E" w:rsidDel="00924E5D">
                <w:rPr>
                  <w:rFonts w:ascii="Times New Roman" w:hAnsi="Times New Roman" w:cs="Times New Roman"/>
                  <w:sz w:val="24"/>
                  <w:szCs w:val="24"/>
                  <w:rPrChange w:id="8252" w:author="Miri Fenton" w:date="2021-12-28T09:50:00Z">
                    <w:rPr>
                      <w:rFonts w:asciiTheme="majorBidi" w:hAnsiTheme="majorBidi" w:cstheme="majorBidi"/>
                      <w:sz w:val="20"/>
                      <w:szCs w:val="20"/>
                    </w:rPr>
                  </w:rPrChange>
                </w:rPr>
                <w:delText>holy</w:delText>
              </w:r>
            </w:del>
            <w:ins w:id="8253" w:author="Josh Amaru" w:date="2022-02-03T10:14:00Z">
              <w:r w:rsidR="00924E5D">
                <w:rPr>
                  <w:rFonts w:ascii="Times New Roman" w:hAnsi="Times New Roman" w:cs="Times New Roman"/>
                  <w:sz w:val="24"/>
                  <w:szCs w:val="24"/>
                </w:rPr>
                <w:t>sacred</w:t>
              </w:r>
            </w:ins>
            <w:r w:rsidRPr="005E146E">
              <w:rPr>
                <w:rFonts w:ascii="Times New Roman" w:hAnsi="Times New Roman" w:cs="Times New Roman"/>
                <w:sz w:val="24"/>
                <w:szCs w:val="24"/>
                <w:rPrChange w:id="8254" w:author="Miri Fenton" w:date="2021-12-28T09:50:00Z">
                  <w:rPr>
                    <w:rFonts w:asciiTheme="majorBidi" w:hAnsiTheme="majorBidi" w:cstheme="majorBidi"/>
                    <w:sz w:val="20"/>
                    <w:szCs w:val="20"/>
                  </w:rPr>
                </w:rPrChange>
              </w:rPr>
              <w:t xml:space="preserve">. Which one is that? </w:t>
            </w:r>
            <w:del w:id="8255" w:author="Josh Amaru" w:date="2022-02-03T15:47:00Z">
              <w:r w:rsidRPr="005E146E" w:rsidDel="00924E5D">
                <w:rPr>
                  <w:rFonts w:ascii="Times New Roman" w:hAnsi="Times New Roman" w:cs="Times New Roman"/>
                  <w:sz w:val="24"/>
                  <w:szCs w:val="24"/>
                  <w:rPrChange w:id="8256" w:author="Miri Fenton" w:date="2021-12-28T09:50:00Z">
                    <w:rPr>
                      <w:rFonts w:asciiTheme="majorBidi" w:hAnsiTheme="majorBidi" w:cstheme="majorBidi"/>
                      <w:sz w:val="20"/>
                      <w:szCs w:val="20"/>
                    </w:rPr>
                  </w:rPrChange>
                </w:rPr>
                <w:delText>“</w:delText>
              </w:r>
            </w:del>
            <w:ins w:id="8257" w:author="Josh Amaru" w:date="2022-02-03T17:19:00Z">
              <w:r w:rsidR="00E55E87">
                <w:rPr>
                  <w:rFonts w:ascii="Times New Roman" w:hAnsi="Times New Roman" w:cs="Times New Roman"/>
                  <w:sz w:val="24"/>
                  <w:szCs w:val="24"/>
                </w:rPr>
                <w:t>‘</w:t>
              </w:r>
            </w:ins>
            <w:del w:id="8258" w:author="Josh Amaru" w:date="2022-02-06T12:24:00Z">
              <w:r w:rsidRPr="005E146E" w:rsidDel="009340D4">
                <w:rPr>
                  <w:rFonts w:ascii="Times New Roman" w:hAnsi="Times New Roman" w:cs="Times New Roman"/>
                  <w:sz w:val="24"/>
                  <w:szCs w:val="24"/>
                  <w:rPrChange w:id="8259"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8260" w:author="Miri Fenton" w:date="2021-12-28T09:50:00Z">
                  <w:rPr>
                    <w:rFonts w:asciiTheme="majorBidi" w:hAnsiTheme="majorBidi" w:cstheme="majorBidi"/>
                    <w:sz w:val="20"/>
                    <w:szCs w:val="20"/>
                  </w:rPr>
                </w:rPrChange>
              </w:rPr>
              <w:t>O king—king of kings, to whom the God of Heaven has given kingdom, power, might, and glory</w:t>
            </w:r>
            <w:ins w:id="8261" w:author="Josh Amaru" w:date="2022-02-06T12:24:00Z">
              <w:r w:rsidR="009340D4">
                <w:rPr>
                  <w:rFonts w:ascii="Times New Roman" w:hAnsi="Times New Roman" w:cs="Times New Roman"/>
                  <w:sz w:val="24"/>
                  <w:szCs w:val="24"/>
                </w:rPr>
                <w:t>’</w:t>
              </w:r>
            </w:ins>
            <w:r w:rsidRPr="005E146E">
              <w:rPr>
                <w:rFonts w:ascii="Times New Roman" w:hAnsi="Times New Roman" w:cs="Times New Roman"/>
                <w:sz w:val="24"/>
                <w:szCs w:val="24"/>
                <w:rPrChange w:id="8262" w:author="Miri Fenton" w:date="2021-12-28T09:50:00Z">
                  <w:rPr>
                    <w:rFonts w:asciiTheme="majorBidi" w:hAnsiTheme="majorBidi" w:cstheme="majorBidi"/>
                    <w:sz w:val="20"/>
                    <w:szCs w:val="20"/>
                  </w:rPr>
                </w:rPrChange>
              </w:rPr>
              <w:t xml:space="preserve">; (Dan 2:37). Others say: </w:t>
            </w:r>
            <w:del w:id="8263" w:author="Josh Amaru" w:date="2022-02-03T15:47:00Z">
              <w:r w:rsidRPr="005E146E" w:rsidDel="00924E5D">
                <w:rPr>
                  <w:rFonts w:ascii="Times New Roman" w:hAnsi="Times New Roman" w:cs="Times New Roman"/>
                  <w:sz w:val="24"/>
                  <w:szCs w:val="24"/>
                  <w:rPrChange w:id="8264" w:author="Miri Fenton" w:date="2021-12-28T09:50:00Z">
                    <w:rPr>
                      <w:rFonts w:asciiTheme="majorBidi" w:hAnsiTheme="majorBidi" w:cstheme="majorBidi"/>
                      <w:sz w:val="20"/>
                      <w:szCs w:val="20"/>
                    </w:rPr>
                  </w:rPrChange>
                </w:rPr>
                <w:delText>"</w:delText>
              </w:r>
            </w:del>
            <w:ins w:id="8265" w:author="Josh Amaru" w:date="2022-02-03T17:19:00Z">
              <w:r w:rsidR="00E55E87">
                <w:rPr>
                  <w:rFonts w:ascii="Times New Roman" w:hAnsi="Times New Roman" w:cs="Times New Roman"/>
                  <w:sz w:val="24"/>
                  <w:szCs w:val="24"/>
                </w:rPr>
                <w:t>‘</w:t>
              </w:r>
            </w:ins>
            <w:del w:id="8266" w:author="Josh Amaru" w:date="2022-02-06T12:24:00Z">
              <w:r w:rsidRPr="005E146E" w:rsidDel="009340D4">
                <w:rPr>
                  <w:rFonts w:ascii="Times New Roman" w:hAnsi="Times New Roman" w:cs="Times New Roman"/>
                  <w:sz w:val="24"/>
                  <w:szCs w:val="24"/>
                  <w:rPrChange w:id="8267"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8268" w:author="Miri Fenton" w:date="2021-12-28T09:50:00Z">
                  <w:rPr>
                    <w:rFonts w:asciiTheme="majorBidi" w:hAnsiTheme="majorBidi" w:cstheme="majorBidi"/>
                    <w:sz w:val="20"/>
                    <w:szCs w:val="20"/>
                  </w:rPr>
                </w:rPrChange>
              </w:rPr>
              <w:t>My lord, would that the dream were for your enemy and its meaning for your foe</w:t>
            </w:r>
            <w:del w:id="8269" w:author="Josh Amaru" w:date="2022-02-03T14:37:00Z">
              <w:r w:rsidRPr="005E146E" w:rsidDel="00924E5D">
                <w:rPr>
                  <w:rFonts w:ascii="Times New Roman" w:hAnsi="Times New Roman" w:cs="Times New Roman"/>
                  <w:sz w:val="24"/>
                  <w:szCs w:val="24"/>
                  <w:rPrChange w:id="8270" w:author="Miri Fenton" w:date="2021-12-28T09:50:00Z">
                    <w:rPr>
                      <w:rFonts w:asciiTheme="majorBidi" w:hAnsiTheme="majorBidi" w:cstheme="majorBidi"/>
                      <w:sz w:val="20"/>
                      <w:szCs w:val="20"/>
                    </w:rPr>
                  </w:rPrChange>
                </w:rPr>
                <w:delText>”.</w:delText>
              </w:r>
            </w:del>
            <w:ins w:id="8271" w:author="Josh Amaru" w:date="2022-02-03T17:19:00Z">
              <w:r w:rsidR="00E55E87">
                <w:rPr>
                  <w:rFonts w:ascii="Times New Roman" w:hAnsi="Times New Roman" w:cs="Times New Roman"/>
                  <w:sz w:val="24"/>
                  <w:szCs w:val="24"/>
                </w:rPr>
                <w:t>’</w:t>
              </w:r>
            </w:ins>
            <w:r w:rsidRPr="005E146E">
              <w:rPr>
                <w:rFonts w:ascii="Times New Roman" w:hAnsi="Times New Roman" w:cs="Times New Roman"/>
                <w:sz w:val="24"/>
                <w:szCs w:val="24"/>
                <w:rPrChange w:id="8272" w:author="Miri Fenton" w:date="2021-12-28T09:50:00Z">
                  <w:rPr>
                    <w:rFonts w:asciiTheme="majorBidi" w:hAnsiTheme="majorBidi" w:cstheme="majorBidi"/>
                    <w:sz w:val="20"/>
                    <w:szCs w:val="20"/>
                  </w:rPr>
                </w:rPrChange>
              </w:rPr>
              <w:t xml:space="preserve"> </w:t>
            </w:r>
            <w:del w:id="8273" w:author="Josh Amaru" w:date="2022-02-06T12:30:00Z">
              <w:r w:rsidRPr="005E146E" w:rsidDel="009340D4">
                <w:rPr>
                  <w:rFonts w:ascii="Times New Roman" w:hAnsi="Times New Roman" w:cs="Times New Roman"/>
                  <w:sz w:val="24"/>
                  <w:szCs w:val="24"/>
                  <w:rPrChange w:id="8274" w:author="Miri Fenton" w:date="2021-12-28T09:50:00Z">
                    <w:rPr>
                      <w:rFonts w:asciiTheme="majorBidi" w:hAnsiTheme="majorBidi" w:cstheme="majorBidi"/>
                      <w:sz w:val="20"/>
                      <w:szCs w:val="20"/>
                    </w:rPr>
                  </w:rPrChange>
                </w:rPr>
                <w:delText xml:space="preserve"> </w:delText>
              </w:r>
            </w:del>
            <w:r w:rsidRPr="005E146E">
              <w:rPr>
                <w:rFonts w:ascii="Times New Roman" w:hAnsi="Times New Roman" w:cs="Times New Roman"/>
                <w:sz w:val="24"/>
                <w:szCs w:val="24"/>
                <w:rPrChange w:id="8275" w:author="Miri Fenton" w:date="2021-12-28T09:50:00Z">
                  <w:rPr>
                    <w:rFonts w:asciiTheme="majorBidi" w:hAnsiTheme="majorBidi" w:cstheme="majorBidi"/>
                    <w:sz w:val="20"/>
                    <w:szCs w:val="20"/>
                  </w:rPr>
                </w:rPrChange>
              </w:rPr>
              <w:t>(Dan 4:16) (5:</w:t>
            </w:r>
            <w:ins w:id="8276" w:author="Josh Amaru" w:date="2022-02-06T12:29:00Z">
              <w:r w:rsidR="009340D4">
                <w:rPr>
                  <w:rFonts w:ascii="Times New Roman" w:hAnsi="Times New Roman" w:cs="Times New Roman"/>
                  <w:sz w:val="24"/>
                  <w:szCs w:val="24"/>
                </w:rPr>
                <w:t>21).</w:t>
              </w:r>
            </w:ins>
            <w:del w:id="8277" w:author="Josh Amaru" w:date="2022-02-06T12:29:00Z">
              <w:r w:rsidRPr="005E146E" w:rsidDel="009340D4">
                <w:rPr>
                  <w:rFonts w:ascii="Times New Roman" w:hAnsi="Times New Roman" w:cs="Times New Roman"/>
                  <w:sz w:val="24"/>
                  <w:szCs w:val="24"/>
                  <w:rPrChange w:id="8278" w:author="Miri Fenton" w:date="2021-12-28T09:50:00Z">
                    <w:rPr>
                      <w:rFonts w:asciiTheme="majorBidi" w:hAnsiTheme="majorBidi" w:cstheme="majorBidi"/>
                      <w:sz w:val="20"/>
                      <w:szCs w:val="20"/>
                    </w:rPr>
                  </w:rPrChange>
                </w:rPr>
                <w:delText>21)</w:delText>
              </w:r>
            </w:del>
          </w:p>
        </w:tc>
        <w:tc>
          <w:tcPr>
            <w:tcW w:w="2704" w:type="dxa"/>
          </w:tcPr>
          <w:p w14:paraId="619F0564" w14:textId="77777777" w:rsidR="006C1113" w:rsidRPr="005E146E" w:rsidRDefault="006C1113" w:rsidP="00885B90">
            <w:pPr>
              <w:bidi w:val="0"/>
              <w:rPr>
                <w:rFonts w:ascii="Times New Roman" w:hAnsi="Times New Roman" w:cs="Times New Roman"/>
                <w:sz w:val="24"/>
                <w:szCs w:val="24"/>
                <w:rPrChange w:id="8279"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280" w:author="Miri Fenton" w:date="2021-12-28T09:50:00Z">
                  <w:rPr>
                    <w:rFonts w:asciiTheme="majorBidi" w:hAnsiTheme="majorBidi" w:cstheme="majorBidi"/>
                    <w:sz w:val="20"/>
                    <w:szCs w:val="20"/>
                  </w:rPr>
                </w:rPrChange>
              </w:rPr>
              <w:t>You, O king—king of kings, to whom the God of Heaven has given kingdom, power, might, and glory</w:t>
            </w:r>
          </w:p>
          <w:p w14:paraId="2C9EC8D0" w14:textId="77777777" w:rsidR="006C1113" w:rsidRPr="005E146E" w:rsidRDefault="006C1113" w:rsidP="00885B90">
            <w:pPr>
              <w:bidi w:val="0"/>
              <w:rPr>
                <w:rFonts w:ascii="Times New Roman" w:hAnsi="Times New Roman" w:cs="Times New Roman"/>
                <w:sz w:val="24"/>
                <w:szCs w:val="24"/>
                <w:rPrChange w:id="8281" w:author="Miri Fenton" w:date="2021-12-28T09:50:00Z">
                  <w:rPr>
                    <w:rFonts w:asciiTheme="majorBidi" w:hAnsiTheme="majorBidi" w:cstheme="majorBidi"/>
                    <w:sz w:val="20"/>
                    <w:szCs w:val="20"/>
                  </w:rPr>
                </w:rPrChange>
              </w:rPr>
            </w:pPr>
          </w:p>
          <w:p w14:paraId="628A9439" w14:textId="77777777" w:rsidR="006C1113" w:rsidRPr="005E146E" w:rsidRDefault="006C1113" w:rsidP="00885B90">
            <w:pPr>
              <w:bidi w:val="0"/>
              <w:rPr>
                <w:rFonts w:ascii="Times New Roman" w:hAnsi="Times New Roman" w:cs="Times New Roman"/>
                <w:sz w:val="24"/>
                <w:szCs w:val="24"/>
                <w:rPrChange w:id="8282" w:author="Miri Fenton" w:date="2021-12-28T09:50:00Z">
                  <w:rPr>
                    <w:rFonts w:asciiTheme="majorBidi" w:hAnsiTheme="majorBidi" w:cstheme="majorBidi"/>
                    <w:sz w:val="20"/>
                    <w:szCs w:val="20"/>
                  </w:rPr>
                </w:rPrChange>
              </w:rPr>
            </w:pPr>
            <w:r w:rsidRPr="005E146E">
              <w:rPr>
                <w:rFonts w:ascii="Times New Roman" w:hAnsi="Times New Roman" w:cs="Times New Roman"/>
                <w:sz w:val="24"/>
                <w:szCs w:val="24"/>
                <w:rPrChange w:id="8283" w:author="Miri Fenton" w:date="2021-12-28T09:50:00Z">
                  <w:rPr>
                    <w:rFonts w:asciiTheme="majorBidi" w:hAnsiTheme="majorBidi" w:cstheme="majorBidi"/>
                    <w:sz w:val="20"/>
                    <w:szCs w:val="20"/>
                  </w:rPr>
                </w:rPrChange>
              </w:rPr>
              <w:t xml:space="preserve"> … My lord (</w:t>
            </w:r>
            <w:r w:rsidRPr="005E146E">
              <w:rPr>
                <w:rFonts w:ascii="Times New Roman" w:hAnsi="Times New Roman" w:cs="Times New Roman"/>
                <w:sz w:val="24"/>
                <w:szCs w:val="24"/>
                <w:rtl/>
                <w:rPrChange w:id="8284" w:author="Miri Fenton" w:date="2021-12-28T09:50:00Z">
                  <w:rPr>
                    <w:rFonts w:asciiTheme="majorBidi" w:hAnsiTheme="majorBidi" w:cstheme="majorBidi"/>
                    <w:sz w:val="20"/>
                    <w:szCs w:val="20"/>
                    <w:rtl/>
                  </w:rPr>
                </w:rPrChange>
              </w:rPr>
              <w:t>מרי</w:t>
            </w:r>
            <w:r w:rsidRPr="005E146E">
              <w:rPr>
                <w:rFonts w:ascii="Times New Roman" w:hAnsi="Times New Roman" w:cs="Times New Roman"/>
                <w:sz w:val="24"/>
                <w:szCs w:val="24"/>
                <w:rPrChange w:id="8285" w:author="Miri Fenton" w:date="2021-12-28T09:50:00Z">
                  <w:rPr>
                    <w:rFonts w:asciiTheme="majorBidi" w:hAnsiTheme="majorBidi" w:cstheme="majorBidi"/>
                    <w:sz w:val="20"/>
                    <w:szCs w:val="20"/>
                  </w:rPr>
                </w:rPrChange>
              </w:rPr>
              <w:t>), would that the dream was for your enemy and its meaning for your foe</w:t>
            </w:r>
          </w:p>
        </w:tc>
        <w:tc>
          <w:tcPr>
            <w:tcW w:w="1257" w:type="dxa"/>
          </w:tcPr>
          <w:p w14:paraId="7965458A" w14:textId="77777777" w:rsidR="006C1113" w:rsidRPr="005E146E" w:rsidRDefault="006C1113" w:rsidP="00885B90">
            <w:pPr>
              <w:bidi w:val="0"/>
              <w:rPr>
                <w:rFonts w:ascii="Times New Roman" w:hAnsi="Times New Roman" w:cs="Times New Roman"/>
                <w:sz w:val="24"/>
                <w:szCs w:val="24"/>
                <w:rtl/>
                <w:rPrChange w:id="8286"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PrChange w:id="8287" w:author="Miri Fenton" w:date="2021-12-28T09:50:00Z">
                  <w:rPr>
                    <w:rFonts w:asciiTheme="majorBidi" w:hAnsiTheme="majorBidi" w:cstheme="majorBidi"/>
                    <w:sz w:val="20"/>
                    <w:szCs w:val="20"/>
                  </w:rPr>
                </w:rPrChange>
              </w:rPr>
              <w:t>Dan 2:37; 4:16</w:t>
            </w:r>
          </w:p>
        </w:tc>
        <w:tc>
          <w:tcPr>
            <w:tcW w:w="608" w:type="dxa"/>
          </w:tcPr>
          <w:p w14:paraId="3D29C27C" w14:textId="77777777" w:rsidR="006C1113" w:rsidRPr="005E146E" w:rsidRDefault="006C1113" w:rsidP="00885B90">
            <w:pPr>
              <w:bidi w:val="0"/>
              <w:rPr>
                <w:rFonts w:ascii="Times New Roman" w:hAnsi="Times New Roman" w:cs="Times New Roman"/>
                <w:sz w:val="24"/>
                <w:szCs w:val="24"/>
                <w:rtl/>
                <w:rPrChange w:id="8288" w:author="Miri Fenton" w:date="2021-12-28T09:50:00Z">
                  <w:rPr>
                    <w:rFonts w:asciiTheme="majorBidi" w:hAnsiTheme="majorBidi" w:cstheme="majorBidi"/>
                    <w:sz w:val="20"/>
                    <w:szCs w:val="20"/>
                    <w:rtl/>
                  </w:rPr>
                </w:rPrChange>
              </w:rPr>
            </w:pPr>
            <w:r w:rsidRPr="005E146E">
              <w:rPr>
                <w:rFonts w:ascii="Times New Roman" w:hAnsi="Times New Roman" w:cs="Times New Roman"/>
                <w:sz w:val="24"/>
                <w:szCs w:val="24"/>
                <w:rtl/>
                <w:rPrChange w:id="8289" w:author="Miri Fenton" w:date="2021-12-28T09:50:00Z">
                  <w:rPr>
                    <w:rFonts w:asciiTheme="majorBidi" w:hAnsiTheme="majorBidi" w:cstheme="majorBidi"/>
                    <w:sz w:val="20"/>
                    <w:szCs w:val="20"/>
                    <w:rtl/>
                  </w:rPr>
                </w:rPrChange>
              </w:rPr>
              <w:t>31</w:t>
            </w:r>
          </w:p>
        </w:tc>
      </w:tr>
    </w:tbl>
    <w:p w14:paraId="349884AD" w14:textId="77777777" w:rsidR="006C1113" w:rsidRPr="005E146E" w:rsidRDefault="006C1113">
      <w:pPr>
        <w:bidi w:val="0"/>
        <w:spacing w:after="0" w:line="240" w:lineRule="auto"/>
        <w:rPr>
          <w:rFonts w:ascii="Times New Roman" w:eastAsia="Times New Roman" w:hAnsi="Times New Roman" w:cs="Times New Roman"/>
          <w:sz w:val="24"/>
          <w:szCs w:val="24"/>
          <w:rPrChange w:id="8290" w:author="Miri Fenton" w:date="2021-12-28T09:50:00Z">
            <w:rPr>
              <w:rFonts w:asciiTheme="majorBidi" w:eastAsia="Times New Roman" w:hAnsiTheme="majorBidi" w:cstheme="majorBidi"/>
              <w:sz w:val="20"/>
              <w:szCs w:val="20"/>
            </w:rPr>
          </w:rPrChange>
        </w:rPr>
        <w:pPrChange w:id="8291" w:author="Miri Fenton" w:date="2021-12-23T19:45:00Z">
          <w:pPr>
            <w:bidi w:val="0"/>
            <w:spacing w:after="0" w:line="240" w:lineRule="auto"/>
            <w:jc w:val="both"/>
          </w:pPr>
        </w:pPrChange>
      </w:pPr>
    </w:p>
    <w:p w14:paraId="5A26BAAF" w14:textId="77777777" w:rsidR="006C1113" w:rsidRPr="005E146E" w:rsidRDefault="006C1113" w:rsidP="00885B90">
      <w:pPr>
        <w:rPr>
          <w:rFonts w:ascii="Times New Roman" w:hAnsi="Times New Roman" w:cs="Times New Roman"/>
          <w:sz w:val="24"/>
          <w:szCs w:val="24"/>
          <w:rPrChange w:id="8292" w:author="Miri Fenton" w:date="2021-12-28T09:50:00Z">
            <w:rPr>
              <w:rFonts w:asciiTheme="majorBidi" w:hAnsiTheme="majorBidi" w:cstheme="majorBidi"/>
              <w:sz w:val="20"/>
              <w:szCs w:val="20"/>
            </w:rPr>
          </w:rPrChange>
        </w:rPr>
      </w:pPr>
    </w:p>
    <w:p w14:paraId="331F43B6" w14:textId="77777777" w:rsidR="006C1113" w:rsidRPr="005E146E" w:rsidRDefault="006C1113">
      <w:pPr>
        <w:bidi w:val="0"/>
        <w:spacing w:after="0" w:line="360" w:lineRule="auto"/>
        <w:rPr>
          <w:rFonts w:ascii="Times New Roman" w:hAnsi="Times New Roman" w:cs="Times New Roman"/>
          <w:sz w:val="24"/>
          <w:szCs w:val="24"/>
          <w:rtl/>
          <w:rPrChange w:id="8293" w:author="Miri Fenton" w:date="2021-12-28T09:50:00Z">
            <w:rPr>
              <w:rFonts w:cstheme="minorHAnsi"/>
              <w:sz w:val="24"/>
              <w:szCs w:val="24"/>
              <w:rtl/>
            </w:rPr>
          </w:rPrChange>
        </w:rPr>
        <w:pPrChange w:id="8294" w:author="Miri Fenton" w:date="2021-12-23T19:45:00Z">
          <w:pPr>
            <w:bidi w:val="0"/>
            <w:spacing w:after="0" w:line="360" w:lineRule="auto"/>
            <w:jc w:val="both"/>
          </w:pPr>
        </w:pPrChange>
      </w:pPr>
    </w:p>
    <w:sectPr w:rsidR="006C1113" w:rsidRPr="005E146E" w:rsidSect="000D16F5">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Josh Amaru" w:date="2021-12-23T14:35:00Z" w:initials="JA">
    <w:p w14:paraId="720EE396" w14:textId="2995B581" w:rsidR="00583613" w:rsidRDefault="00583613">
      <w:pPr>
        <w:pStyle w:val="CommentText"/>
      </w:pPr>
      <w:r>
        <w:rPr>
          <w:rStyle w:val="CommentReference"/>
        </w:rPr>
        <w:annotationRef/>
      </w:r>
      <w:r>
        <w:t>I don ‘t think you need the scare quotes</w:t>
      </w:r>
    </w:p>
  </w:comment>
  <w:comment w:id="113" w:author="Josh Amaru" w:date="2021-12-23T14:33:00Z" w:initials="JA">
    <w:p w14:paraId="37D97FDD" w14:textId="2FEBC6FD" w:rsidR="007E0B05" w:rsidRDefault="007E0B05" w:rsidP="007E0B05">
      <w:pPr>
        <w:pStyle w:val="CommentText"/>
        <w:bidi w:val="0"/>
      </w:pPr>
      <w:r>
        <w:rPr>
          <w:rStyle w:val="CommentReference"/>
        </w:rPr>
        <w:annotationRef/>
      </w:r>
      <w:r>
        <w:t xml:space="preserve">I think </w:t>
      </w:r>
      <w:r w:rsidR="00924E5D">
        <w:t>‘</w:t>
      </w:r>
      <w:r>
        <w:t>Jewish</w:t>
      </w:r>
      <w:r w:rsidR="00924E5D">
        <w:t>’</w:t>
      </w:r>
      <w:r>
        <w:t xml:space="preserve"> is more appropriate here.</w:t>
      </w:r>
      <w:r w:rsidR="00CF30BF">
        <w:t xml:space="preserve"> </w:t>
      </w:r>
      <w:r w:rsidR="00746B9C">
        <w:t xml:space="preserve">Rabbinic Judaism </w:t>
      </w:r>
      <w:r w:rsidR="00CF30BF">
        <w:t xml:space="preserve">is rarely described as </w:t>
      </w:r>
      <w:r w:rsidR="00924E5D">
        <w:t>‘</w:t>
      </w:r>
      <w:r w:rsidR="00CF30BF">
        <w:t>Hebrew</w:t>
      </w:r>
      <w:r w:rsidR="00924E5D">
        <w:t>.’</w:t>
      </w:r>
    </w:p>
  </w:comment>
  <w:comment w:id="114" w:author="Miri Fenton" w:date="2021-12-23T19:15:00Z" w:initials="MF">
    <w:p w14:paraId="1F60AA58" w14:textId="1F48956A" w:rsidR="008A4F55" w:rsidRDefault="008A4F55" w:rsidP="009F18F7">
      <w:pPr>
        <w:pStyle w:val="CommentText"/>
        <w:bidi w:val="0"/>
      </w:pPr>
      <w:r>
        <w:rPr>
          <w:rStyle w:val="CommentReference"/>
        </w:rPr>
        <w:annotationRef/>
      </w:r>
      <w:r>
        <w:t xml:space="preserve">From my understanding there is a consensus that it’s not really possible to speak about ‘judaism’ as such before the end of the rabbinic period. This is earlier, and so I think he’s correct in using Hebrew God.  </w:t>
      </w:r>
    </w:p>
  </w:comment>
  <w:comment w:id="124" w:author="Josh Amaru" w:date="2021-12-23T14:36:00Z" w:initials="JA">
    <w:p w14:paraId="3B9207DF" w14:textId="0E921D43" w:rsidR="00583613" w:rsidRDefault="00583613">
      <w:pPr>
        <w:pStyle w:val="CommentText"/>
      </w:pPr>
      <w:r>
        <w:rPr>
          <w:rStyle w:val="CommentReference"/>
        </w:rPr>
        <w:annotationRef/>
      </w:r>
      <w:r>
        <w:t>Profane?</w:t>
      </w:r>
    </w:p>
  </w:comment>
  <w:comment w:id="125" w:author="Miri Fenton" w:date="2021-12-23T19:13:00Z" w:initials="MF">
    <w:p w14:paraId="366C7F6A" w14:textId="734405B2" w:rsidR="008A4F55" w:rsidRDefault="008A4F55">
      <w:pPr>
        <w:pStyle w:val="CommentText"/>
      </w:pPr>
      <w:r>
        <w:rPr>
          <w:rStyle w:val="CommentReference"/>
        </w:rPr>
        <w:annotationRef/>
      </w:r>
      <w:r>
        <w:t xml:space="preserve">I don’t think not </w:t>
      </w:r>
      <w:r w:rsidR="00924E5D">
        <w:t>sacred</w:t>
      </w:r>
      <w:r>
        <w:t xml:space="preserve"> and profane are the same. Analagously his distinction is between God and not real God, rather than between God and Satan </w:t>
      </w:r>
    </w:p>
  </w:comment>
  <w:comment w:id="130" w:author="Josh Amaru" w:date="2021-12-23T14:34:00Z" w:initials="JA">
    <w:p w14:paraId="09C511C2" w14:textId="41C660D8" w:rsidR="00EA6D29" w:rsidRDefault="00EA6D29" w:rsidP="00EA6D29">
      <w:pPr>
        <w:pStyle w:val="CommentText"/>
        <w:bidi w:val="0"/>
      </w:pPr>
      <w:r>
        <w:rPr>
          <w:rStyle w:val="CommentReference"/>
        </w:rPr>
        <w:annotationRef/>
      </w:r>
      <w:r>
        <w:t xml:space="preserve">My philosophy of language background perhaps makes me too nitpicky, but meaning and reference are different.  </w:t>
      </w:r>
      <w:r w:rsidR="00583613">
        <w:t xml:space="preserve">I would write: </w:t>
      </w:r>
      <w:r w:rsidR="00583613" w:rsidRPr="00040029">
        <w:rPr>
          <w:rFonts w:cstheme="minorHAnsi"/>
          <w:sz w:val="24"/>
          <w:szCs w:val="24"/>
        </w:rPr>
        <w:t xml:space="preserve">These names are classified as </w:t>
      </w:r>
      <w:r w:rsidR="00924E5D">
        <w:rPr>
          <w:rFonts w:cstheme="minorHAnsi"/>
          <w:sz w:val="24"/>
          <w:szCs w:val="24"/>
        </w:rPr>
        <w:t>sacred</w:t>
      </w:r>
      <w:r w:rsidR="00583613" w:rsidRPr="00040029">
        <w:rPr>
          <w:rFonts w:cstheme="minorHAnsi"/>
          <w:sz w:val="24"/>
          <w:szCs w:val="24"/>
        </w:rPr>
        <w:t xml:space="preserve"> when they </w:t>
      </w:r>
      <w:r w:rsidR="00583613">
        <w:rPr>
          <w:rFonts w:cstheme="minorHAnsi"/>
          <w:sz w:val="24"/>
          <w:szCs w:val="24"/>
        </w:rPr>
        <w:t>refer</w:t>
      </w:r>
      <w:r w:rsidR="00583613" w:rsidRPr="00040029">
        <w:rPr>
          <w:rFonts w:cstheme="minorHAnsi"/>
          <w:sz w:val="24"/>
          <w:szCs w:val="24"/>
        </w:rPr>
        <w:t xml:space="preserve"> to</w:t>
      </w:r>
      <w:r w:rsidR="00583613">
        <w:rPr>
          <w:rFonts w:cstheme="minorHAnsi"/>
          <w:sz w:val="24"/>
          <w:szCs w:val="24"/>
        </w:rPr>
        <w:t>/denote</w:t>
      </w:r>
      <w:r w:rsidR="00583613" w:rsidRPr="00040029">
        <w:rPr>
          <w:rFonts w:cstheme="minorHAnsi"/>
          <w:sz w:val="24"/>
          <w:szCs w:val="24"/>
        </w:rPr>
        <w:t xml:space="preserve"> the </w:t>
      </w:r>
      <w:r w:rsidR="00583613">
        <w:rPr>
          <w:rFonts w:cstheme="minorHAnsi"/>
          <w:sz w:val="24"/>
          <w:szCs w:val="24"/>
        </w:rPr>
        <w:t>Je</w:t>
      </w:r>
      <w:r w:rsidR="00CE44E5">
        <w:rPr>
          <w:rFonts w:cstheme="minorHAnsi"/>
          <w:sz w:val="24"/>
          <w:szCs w:val="24"/>
        </w:rPr>
        <w:t>wish</w:t>
      </w:r>
      <w:r w:rsidR="00583613" w:rsidRPr="00040029">
        <w:rPr>
          <w:rFonts w:cstheme="minorHAnsi"/>
          <w:sz w:val="24"/>
          <w:szCs w:val="24"/>
        </w:rPr>
        <w:t xml:space="preserve"> </w:t>
      </w:r>
      <w:r w:rsidR="00583613">
        <w:rPr>
          <w:rStyle w:val="CommentReference"/>
        </w:rPr>
        <w:annotationRef/>
      </w:r>
      <w:r w:rsidR="00583613" w:rsidRPr="00040029">
        <w:rPr>
          <w:rFonts w:cstheme="minorHAnsi"/>
          <w:sz w:val="24"/>
          <w:szCs w:val="24"/>
        </w:rPr>
        <w:t xml:space="preserve">God, </w:t>
      </w:r>
      <w:r w:rsidR="00583613">
        <w:rPr>
          <w:rFonts w:cstheme="minorHAnsi"/>
          <w:sz w:val="24"/>
          <w:szCs w:val="24"/>
        </w:rPr>
        <w:t>and as</w:t>
      </w:r>
      <w:r w:rsidR="00583613" w:rsidRPr="00040029">
        <w:rPr>
          <w:rFonts w:cstheme="minorHAnsi"/>
          <w:sz w:val="24"/>
          <w:szCs w:val="24"/>
        </w:rPr>
        <w:t xml:space="preserve"> not </w:t>
      </w:r>
      <w:r w:rsidR="00924E5D">
        <w:rPr>
          <w:rFonts w:cstheme="minorHAnsi"/>
          <w:sz w:val="24"/>
          <w:szCs w:val="24"/>
        </w:rPr>
        <w:t>sacred</w:t>
      </w:r>
      <w:r w:rsidR="00583613" w:rsidRPr="00040029">
        <w:rPr>
          <w:rFonts w:cstheme="minorHAnsi"/>
          <w:sz w:val="24"/>
          <w:szCs w:val="24"/>
        </w:rPr>
        <w:t xml:space="preserve"> when they </w:t>
      </w:r>
      <w:r w:rsidR="00CE44E5">
        <w:rPr>
          <w:rFonts w:cstheme="minorHAnsi"/>
          <w:sz w:val="24"/>
          <w:szCs w:val="24"/>
        </w:rPr>
        <w:t>refer to/denote</w:t>
      </w:r>
      <w:r w:rsidR="00583613">
        <w:rPr>
          <w:rFonts w:cstheme="minorHAnsi"/>
          <w:sz w:val="24"/>
          <w:szCs w:val="24"/>
        </w:rPr>
        <w:t xml:space="preserve"> </w:t>
      </w:r>
      <w:r w:rsidR="00365A53">
        <w:rPr>
          <w:rFonts w:cstheme="minorHAnsi"/>
          <w:sz w:val="24"/>
          <w:szCs w:val="24"/>
        </w:rPr>
        <w:t>other entities</w:t>
      </w:r>
      <w:r w:rsidR="0069538D">
        <w:rPr>
          <w:rFonts w:cstheme="minorHAnsi"/>
          <w:sz w:val="24"/>
          <w:szCs w:val="24"/>
        </w:rPr>
        <w:t>, such as</w:t>
      </w:r>
      <w:r w:rsidR="00365A53" w:rsidRPr="00040029">
        <w:rPr>
          <w:rFonts w:cstheme="minorHAnsi"/>
          <w:sz w:val="24"/>
          <w:szCs w:val="24"/>
        </w:rPr>
        <w:t xml:space="preserve"> </w:t>
      </w:r>
      <w:r w:rsidR="00583613" w:rsidRPr="00040029">
        <w:rPr>
          <w:rFonts w:cstheme="minorHAnsi"/>
          <w:sz w:val="24"/>
          <w:szCs w:val="24"/>
        </w:rPr>
        <w:t>false gods</w:t>
      </w:r>
      <w:r w:rsidR="00583613">
        <w:rPr>
          <w:rFonts w:cstheme="minorHAnsi"/>
          <w:sz w:val="24"/>
          <w:szCs w:val="24"/>
        </w:rPr>
        <w:t xml:space="preserve"> or</w:t>
      </w:r>
      <w:r w:rsidR="00583613" w:rsidRPr="00040029">
        <w:rPr>
          <w:rFonts w:cstheme="minorHAnsi"/>
          <w:sz w:val="24"/>
          <w:szCs w:val="24"/>
        </w:rPr>
        <w:t xml:space="preserve"> angels</w:t>
      </w:r>
      <w:r w:rsidR="00583613">
        <w:rPr>
          <w:rStyle w:val="CommentReference"/>
        </w:rPr>
        <w:annotationRef/>
      </w:r>
      <w:r w:rsidR="0069538D">
        <w:rPr>
          <w:rFonts w:cstheme="minorHAnsi"/>
          <w:sz w:val="24"/>
          <w:szCs w:val="24"/>
        </w:rPr>
        <w:t>.</w:t>
      </w:r>
    </w:p>
  </w:comment>
  <w:comment w:id="181" w:author="Josh Amaru" w:date="2022-02-03T10:09:00Z" w:initials="JA">
    <w:p w14:paraId="4634791C" w14:textId="4BCC3F44" w:rsidR="00924E5D" w:rsidRDefault="00924E5D">
      <w:pPr>
        <w:pStyle w:val="CommentText"/>
        <w:rPr>
          <w:rtl/>
        </w:rPr>
      </w:pPr>
      <w:r>
        <w:rPr>
          <w:rStyle w:val="CommentReference"/>
        </w:rPr>
        <w:annotationRef/>
      </w:r>
      <w:r>
        <w:rPr>
          <w:rFonts w:hint="cs"/>
          <w:rtl/>
        </w:rPr>
        <w:t>שיניתי לרבים מכיון שהרשימות לא זהות</w:t>
      </w:r>
    </w:p>
  </w:comment>
  <w:comment w:id="249" w:author="Josh Amaru" w:date="2021-12-23T14:39:00Z" w:initials="JA">
    <w:p w14:paraId="45B9125D" w14:textId="77777777" w:rsidR="00B2498D" w:rsidRDefault="00B2498D" w:rsidP="001F74FA">
      <w:pPr>
        <w:pStyle w:val="CommentText"/>
        <w:bidi w:val="0"/>
        <w:rPr>
          <w:rFonts w:cstheme="minorHAnsi"/>
          <w:sz w:val="24"/>
          <w:szCs w:val="24"/>
        </w:rPr>
      </w:pPr>
      <w:r>
        <w:rPr>
          <w:rStyle w:val="CommentReference"/>
        </w:rPr>
        <w:annotationRef/>
      </w:r>
      <w:r w:rsidR="001F74FA">
        <w:rPr>
          <w:rFonts w:cstheme="minorHAnsi"/>
          <w:sz w:val="24"/>
          <w:szCs w:val="24"/>
        </w:rPr>
        <w:t>I</w:t>
      </w:r>
      <w:r w:rsidR="001F74FA" w:rsidRPr="00040029">
        <w:rPr>
          <w:rFonts w:cstheme="minorHAnsi"/>
          <w:sz w:val="24"/>
          <w:szCs w:val="24"/>
        </w:rPr>
        <w:t>nternal development</w:t>
      </w:r>
      <w:r w:rsidR="001F74FA">
        <w:rPr>
          <w:rFonts w:cstheme="minorHAnsi"/>
          <w:sz w:val="24"/>
          <w:szCs w:val="24"/>
        </w:rPr>
        <w:t>s</w:t>
      </w:r>
      <w:r w:rsidR="001F74FA" w:rsidRPr="00040029">
        <w:rPr>
          <w:rFonts w:cstheme="minorHAnsi"/>
          <w:sz w:val="24"/>
          <w:szCs w:val="24"/>
        </w:rPr>
        <w:t xml:space="preserve"> </w:t>
      </w:r>
      <w:r w:rsidR="001F74FA">
        <w:rPr>
          <w:rFonts w:cstheme="minorHAnsi"/>
          <w:sz w:val="24"/>
          <w:szCs w:val="24"/>
        </w:rPr>
        <w:t>within</w:t>
      </w:r>
      <w:r w:rsidR="001F74FA" w:rsidRPr="00040029">
        <w:rPr>
          <w:rFonts w:cstheme="minorHAnsi"/>
          <w:sz w:val="24"/>
          <w:szCs w:val="24"/>
        </w:rPr>
        <w:t xml:space="preserve"> Jewish thought</w:t>
      </w:r>
      <w:r w:rsidR="001F74FA">
        <w:rPr>
          <w:rFonts w:cstheme="minorHAnsi"/>
          <w:sz w:val="24"/>
          <w:szCs w:val="24"/>
        </w:rPr>
        <w:t xml:space="preserve"> </w:t>
      </w:r>
      <w:r w:rsidR="002E2078">
        <w:rPr>
          <w:rFonts w:cstheme="minorHAnsi"/>
          <w:sz w:val="24"/>
          <w:szCs w:val="24"/>
        </w:rPr>
        <w:t xml:space="preserve">motivated these changes, with the list being adjusted as </w:t>
      </w:r>
      <w:r w:rsidR="00950BC7">
        <w:rPr>
          <w:rFonts w:cstheme="minorHAnsi"/>
          <w:sz w:val="24"/>
          <w:szCs w:val="24"/>
        </w:rPr>
        <w:t>normative rabbinic ideas changed.</w:t>
      </w:r>
    </w:p>
    <w:p w14:paraId="6105AE7F" w14:textId="77777777" w:rsidR="001F1727" w:rsidRDefault="001F1727" w:rsidP="001F1727">
      <w:pPr>
        <w:pStyle w:val="CommentText"/>
        <w:bidi w:val="0"/>
        <w:rPr>
          <w:rFonts w:cstheme="minorHAnsi"/>
          <w:sz w:val="24"/>
          <w:szCs w:val="24"/>
        </w:rPr>
      </w:pPr>
    </w:p>
    <w:p w14:paraId="713C7FF3" w14:textId="3D5217BF" w:rsidR="001F1727" w:rsidRDefault="001F1727" w:rsidP="001F1727">
      <w:pPr>
        <w:pStyle w:val="CommentText"/>
        <w:bidi w:val="0"/>
      </w:pPr>
      <w:r>
        <w:rPr>
          <w:rFonts w:cstheme="minorHAnsi"/>
          <w:sz w:val="24"/>
          <w:szCs w:val="24"/>
        </w:rPr>
        <w:t>But see below</w:t>
      </w:r>
    </w:p>
  </w:comment>
  <w:comment w:id="258" w:author="Josh Amaru" w:date="2021-12-23T14:42:00Z" w:initials="JA">
    <w:p w14:paraId="691199CE" w14:textId="0E843E72" w:rsidR="00950BC7" w:rsidRDefault="00950BC7">
      <w:pPr>
        <w:pStyle w:val="CommentText"/>
      </w:pPr>
      <w:r>
        <w:rPr>
          <w:rStyle w:val="CommentReference"/>
        </w:rPr>
        <w:annotationRef/>
      </w:r>
      <w:r>
        <w:t>What does this add?</w:t>
      </w:r>
    </w:p>
  </w:comment>
  <w:comment w:id="263" w:author="Josh Amaru" w:date="2021-12-23T14:46:00Z" w:initials="JA">
    <w:p w14:paraId="44C34518" w14:textId="77777777" w:rsidR="00C376A7" w:rsidRDefault="00D05244" w:rsidP="001D1AEC">
      <w:pPr>
        <w:pStyle w:val="CommentText"/>
        <w:bidi w:val="0"/>
      </w:pPr>
      <w:r>
        <w:rPr>
          <w:rStyle w:val="CommentReference"/>
        </w:rPr>
        <w:annotationRef/>
      </w:r>
      <w:r w:rsidR="001D1AEC">
        <w:t xml:space="preserve">The changes contributed to rabbinic attempts to define the boundaries (better than borders) of Judaism? </w:t>
      </w:r>
      <w:r w:rsidR="00034811">
        <w:t>I assume that is not what he means.</w:t>
      </w:r>
    </w:p>
    <w:p w14:paraId="2EB2BF00" w14:textId="3EBF1CDE" w:rsidR="00D05244" w:rsidRDefault="00034811" w:rsidP="00C376A7">
      <w:pPr>
        <w:pStyle w:val="CommentText"/>
        <w:bidi w:val="0"/>
      </w:pPr>
      <w:r>
        <w:t xml:space="preserve"> </w:t>
      </w:r>
    </w:p>
    <w:p w14:paraId="6147CEEE" w14:textId="717571DA" w:rsidR="00034811" w:rsidRDefault="00034811" w:rsidP="00034811">
      <w:pPr>
        <w:pStyle w:val="CommentText"/>
        <w:bidi w:val="0"/>
      </w:pPr>
      <w:r>
        <w:t xml:space="preserve">Perhaps: </w:t>
      </w:r>
      <w:r w:rsidR="005B63EA">
        <w:t>The shifting conception of normative Judaism</w:t>
      </w:r>
      <w:r w:rsidR="00412259">
        <w:t xml:space="preserve"> is </w:t>
      </w:r>
      <w:r w:rsidR="005620AD">
        <w:rPr>
          <w:rFonts w:cstheme="minorHAnsi"/>
          <w:sz w:val="24"/>
          <w:szCs w:val="24"/>
        </w:rPr>
        <w:t>reflected in the development of the list over time</w:t>
      </w:r>
      <w:r w:rsidR="00412259">
        <w:rPr>
          <w:rFonts w:cstheme="minorHAnsi"/>
          <w:sz w:val="24"/>
          <w:szCs w:val="24"/>
        </w:rPr>
        <w:t>. Some of these changes were the result of internal rabbinic developments and other</w:t>
      </w:r>
      <w:r w:rsidR="00C376A7">
        <w:rPr>
          <w:rFonts w:cstheme="minorHAnsi"/>
          <w:sz w:val="24"/>
          <w:szCs w:val="24"/>
        </w:rPr>
        <w:t>s</w:t>
      </w:r>
      <w:r w:rsidR="00412259">
        <w:rPr>
          <w:rFonts w:cstheme="minorHAnsi"/>
          <w:sz w:val="24"/>
          <w:szCs w:val="24"/>
        </w:rPr>
        <w:t xml:space="preserve"> were </w:t>
      </w:r>
      <w:r w:rsidR="000D52A8">
        <w:rPr>
          <w:rFonts w:cstheme="minorHAnsi"/>
          <w:sz w:val="24"/>
          <w:szCs w:val="24"/>
        </w:rPr>
        <w:t>polemical responses to contemporaneous Christian belief systems</w:t>
      </w:r>
      <w:r w:rsidR="00F62F7E">
        <w:rPr>
          <w:rFonts w:cstheme="minorHAnsi"/>
          <w:sz w:val="24"/>
          <w:szCs w:val="24"/>
        </w:rPr>
        <w:t xml:space="preserve"> and the rabbinic need to </w:t>
      </w:r>
      <w:r w:rsidR="003C2901">
        <w:rPr>
          <w:rFonts w:cstheme="minorHAnsi"/>
          <w:sz w:val="24"/>
          <w:szCs w:val="24"/>
        </w:rPr>
        <w:t>define the boundaries of Judaism</w:t>
      </w:r>
      <w:r w:rsidR="00F62F7E">
        <w:rPr>
          <w:rFonts w:cstheme="minorHAnsi"/>
          <w:sz w:val="24"/>
          <w:szCs w:val="24"/>
        </w:rPr>
        <w:t>. Both of these are reflected in the list.</w:t>
      </w:r>
    </w:p>
  </w:comment>
  <w:comment w:id="279" w:author="Josh Amaru" w:date="2021-12-23T14:43:00Z" w:initials="JA">
    <w:p w14:paraId="23013A68" w14:textId="0151F079" w:rsidR="00D05244" w:rsidRDefault="00857D74" w:rsidP="00857D74">
      <w:pPr>
        <w:pStyle w:val="CommentText"/>
        <w:bidi w:val="0"/>
      </w:pPr>
      <w:r>
        <w:rPr>
          <w:rStyle w:val="CommentReference"/>
        </w:rPr>
        <w:annotationRef/>
      </w:r>
      <w:r>
        <w:t xml:space="preserve">Israelis love </w:t>
      </w:r>
      <w:r w:rsidR="00924E5D">
        <w:t>‘</w:t>
      </w:r>
      <w:r w:rsidR="00BA021F">
        <w:t>therefore</w:t>
      </w:r>
      <w:r w:rsidR="00924E5D">
        <w:t>’</w:t>
      </w:r>
      <w:r w:rsidR="00BA021F">
        <w:t xml:space="preserve">s and </w:t>
      </w:r>
      <w:r w:rsidR="00924E5D">
        <w:t>‘</w:t>
      </w:r>
      <w:r w:rsidR="00BA021F">
        <w:t>thus</w:t>
      </w:r>
      <w:r w:rsidR="00924E5D">
        <w:t>’</w:t>
      </w:r>
      <w:r w:rsidR="00BA021F">
        <w:t xml:space="preserve">s (not to mention </w:t>
      </w:r>
      <w:r w:rsidR="00924E5D">
        <w:t>‘</w:t>
      </w:r>
      <w:r w:rsidR="00BA021F">
        <w:t>however</w:t>
      </w:r>
      <w:r w:rsidR="00924E5D">
        <w:t>’</w:t>
      </w:r>
      <w:r w:rsidR="00BA021F">
        <w:t xml:space="preserve">s and </w:t>
      </w:r>
      <w:r w:rsidR="00924E5D">
        <w:t>‘</w:t>
      </w:r>
      <w:r w:rsidR="00BA021F">
        <w:t>yet</w:t>
      </w:r>
      <w:r w:rsidR="00924E5D">
        <w:t>’</w:t>
      </w:r>
      <w:r w:rsidR="00BA021F">
        <w:t xml:space="preserve">s).  This tendency should be resisted </w:t>
      </w:r>
      <w:r w:rsidR="00BA021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A021F">
        <w:t>. In English, implicit conclusions are much more elegant.</w:t>
      </w:r>
      <w:r w:rsidR="00D05244">
        <w:t xml:space="preserve">  Here, I would connect it to the previous sentence</w:t>
      </w:r>
      <w:r w:rsidR="00671CA1">
        <w:t xml:space="preserve"> somehow.</w:t>
      </w:r>
      <w:r w:rsidR="00D05244">
        <w:t xml:space="preserve"> </w:t>
      </w:r>
    </w:p>
    <w:p w14:paraId="2DC1D580" w14:textId="356C60CE" w:rsidR="00857D74" w:rsidRDefault="00857D74" w:rsidP="00D05244">
      <w:pPr>
        <w:pStyle w:val="CommentText"/>
        <w:bidi w:val="0"/>
        <w:rPr>
          <w:rtl/>
        </w:rPr>
      </w:pPr>
    </w:p>
  </w:comment>
  <w:comment w:id="303" w:author="Josh Amaru" w:date="2022-02-03T10:10:00Z" w:initials="JA">
    <w:p w14:paraId="7973A02A" w14:textId="131AF959" w:rsidR="00924E5D" w:rsidRDefault="00924E5D" w:rsidP="00924E5D">
      <w:pPr>
        <w:pStyle w:val="CommentText"/>
        <w:rPr>
          <w:rtl/>
        </w:rPr>
      </w:pPr>
      <w:r>
        <w:rPr>
          <w:rStyle w:val="CommentReference"/>
        </w:rPr>
        <w:annotationRef/>
      </w:r>
      <w:r>
        <w:rPr>
          <w:rFonts w:hint="cs"/>
          <w:rtl/>
        </w:rPr>
        <w:t>הוספתי</w:t>
      </w:r>
    </w:p>
  </w:comment>
  <w:comment w:id="381" w:author="Josh Amaru" w:date="2021-12-23T15:00:00Z" w:initials="JA">
    <w:p w14:paraId="710A5C35" w14:textId="59E44BE0" w:rsidR="00221439" w:rsidRDefault="00221439" w:rsidP="00FE0964">
      <w:pPr>
        <w:pStyle w:val="CommentText"/>
        <w:bidi w:val="0"/>
      </w:pPr>
      <w:r>
        <w:rPr>
          <w:rStyle w:val="CommentReference"/>
        </w:rPr>
        <w:annotationRef/>
      </w:r>
      <w:r w:rsidR="00FE0964">
        <w:t xml:space="preserve">Direct is better: The </w:t>
      </w:r>
      <w:r w:rsidR="00FE0964" w:rsidRPr="00531D9E">
        <w:rPr>
          <w:rFonts w:cstheme="minorHAnsi"/>
          <w:sz w:val="24"/>
          <w:szCs w:val="24"/>
        </w:rPr>
        <w:t>process of transm</w:t>
      </w:r>
      <w:r w:rsidR="00FE0964">
        <w:rPr>
          <w:rFonts w:cstheme="minorHAnsi"/>
          <w:sz w:val="24"/>
          <w:szCs w:val="24"/>
        </w:rPr>
        <w:t>itting</w:t>
      </w:r>
      <w:r w:rsidR="00FE0964" w:rsidRPr="00531D9E">
        <w:rPr>
          <w:rFonts w:cstheme="minorHAnsi"/>
          <w:sz w:val="24"/>
          <w:szCs w:val="24"/>
        </w:rPr>
        <w:t xml:space="preserve"> and </w:t>
      </w:r>
      <w:r w:rsidR="00FE0964">
        <w:rPr>
          <w:rFonts w:cstheme="minorHAnsi"/>
          <w:sz w:val="24"/>
          <w:szCs w:val="24"/>
        </w:rPr>
        <w:t>preserving</w:t>
      </w:r>
      <w:r w:rsidR="00FE0964" w:rsidRPr="00531D9E">
        <w:rPr>
          <w:rFonts w:cstheme="minorHAnsi"/>
          <w:sz w:val="24"/>
          <w:szCs w:val="24"/>
        </w:rPr>
        <w:t xml:space="preserve"> the Hebrew Bible</w:t>
      </w:r>
      <w:r w:rsidR="00FE0964">
        <w:rPr>
          <w:rFonts w:cstheme="minorHAnsi"/>
          <w:sz w:val="24"/>
          <w:szCs w:val="24"/>
        </w:rPr>
        <w:t xml:space="preserve">, from its outset, </w:t>
      </w:r>
      <w:r w:rsidR="007D459B">
        <w:rPr>
          <w:rFonts w:cstheme="minorHAnsi"/>
          <w:sz w:val="24"/>
          <w:szCs w:val="24"/>
        </w:rPr>
        <w:t xml:space="preserve">contained </w:t>
      </w:r>
      <w:r w:rsidR="00FE0964">
        <w:rPr>
          <w:rStyle w:val="CommentReference"/>
        </w:rPr>
        <w:annotationRef/>
      </w:r>
      <w:r w:rsidR="007D459B">
        <w:rPr>
          <w:rFonts w:cstheme="minorHAnsi"/>
          <w:sz w:val="24"/>
          <w:szCs w:val="24"/>
        </w:rPr>
        <w:t>an inherent, ongoing tension</w:t>
      </w:r>
      <w:r w:rsidR="00AC45AD">
        <w:rPr>
          <w:rFonts w:cstheme="minorHAnsi"/>
          <w:sz w:val="24"/>
          <w:szCs w:val="24"/>
        </w:rPr>
        <w:t xml:space="preserve"> between…</w:t>
      </w:r>
    </w:p>
  </w:comment>
  <w:comment w:id="437" w:author="Josh Amaru" w:date="2021-12-23T15:03:00Z" w:initials="JA">
    <w:p w14:paraId="64F00363" w14:textId="5C55A61A" w:rsidR="00CF2B1E" w:rsidRDefault="00CF2B1E" w:rsidP="00CC786E">
      <w:pPr>
        <w:pStyle w:val="CommentText"/>
        <w:bidi w:val="0"/>
      </w:pPr>
      <w:r>
        <w:rPr>
          <w:rStyle w:val="CommentReference"/>
        </w:rPr>
        <w:annotationRef/>
      </w:r>
      <w:r w:rsidR="00CC786E">
        <w:t xml:space="preserve">Same thing here: better to have the qualifier second: </w:t>
      </w:r>
      <w:r w:rsidR="00CC786E">
        <w:rPr>
          <w:rFonts w:cstheme="minorHAnsi"/>
          <w:sz w:val="24"/>
          <w:szCs w:val="24"/>
        </w:rPr>
        <w:t>T</w:t>
      </w:r>
      <w:r w:rsidR="00CC786E" w:rsidRPr="00531D9E">
        <w:rPr>
          <w:rFonts w:cstheme="minorHAnsi"/>
          <w:sz w:val="24"/>
          <w:szCs w:val="24"/>
        </w:rPr>
        <w:t>extual, hermeneutical and theological problems did not disappear</w:t>
      </w:r>
      <w:r w:rsidR="00CC786E">
        <w:rPr>
          <w:rFonts w:cstheme="minorHAnsi"/>
          <w:sz w:val="24"/>
          <w:szCs w:val="24"/>
        </w:rPr>
        <w:t xml:space="preserve"> e</w:t>
      </w:r>
      <w:r w:rsidR="00CC786E" w:rsidRPr="00531D9E">
        <w:rPr>
          <w:rFonts w:cstheme="minorHAnsi"/>
          <w:sz w:val="24"/>
          <w:szCs w:val="24"/>
        </w:rPr>
        <w:t>ven after the gradual canonization process</w:t>
      </w:r>
      <w:r w:rsidR="00CC786E">
        <w:rPr>
          <w:rFonts w:cstheme="minorHAnsi"/>
          <w:sz w:val="24"/>
          <w:szCs w:val="24"/>
        </w:rPr>
        <w:t xml:space="preserve"> had concluded.</w:t>
      </w:r>
    </w:p>
  </w:comment>
  <w:comment w:id="441" w:author="Josh Amaru" w:date="2021-12-23T15:04:00Z" w:initials="JA">
    <w:p w14:paraId="316CC2D0" w14:textId="71FDF863" w:rsidR="00CC786E" w:rsidRDefault="00CC786E">
      <w:pPr>
        <w:pStyle w:val="CommentText"/>
      </w:pPr>
      <w:r>
        <w:rPr>
          <w:rStyle w:val="CommentReference"/>
        </w:rPr>
        <w:annotationRef/>
      </w:r>
      <w:r w:rsidR="00A21F32">
        <w:t>D</w:t>
      </w:r>
      <w:r>
        <w:t>elete</w:t>
      </w:r>
      <w:r w:rsidR="00A21F32">
        <w:t>, unnecessary</w:t>
      </w:r>
    </w:p>
  </w:comment>
  <w:comment w:id="492" w:author="Josh Amaru" w:date="2021-12-23T15:07:00Z" w:initials="JA">
    <w:p w14:paraId="1A3D5C42" w14:textId="27CD70A5" w:rsidR="006D03F0" w:rsidRDefault="006D03F0" w:rsidP="006D03F0">
      <w:pPr>
        <w:pStyle w:val="CommentText"/>
        <w:bidi w:val="0"/>
      </w:pPr>
      <w:r>
        <w:rPr>
          <w:rStyle w:val="CommentReference"/>
        </w:rPr>
        <w:annotationRef/>
      </w:r>
      <w:r>
        <w:t xml:space="preserve">Would it not be simpler to say: The divine name YHWH always refers unequivocally to God, but </w:t>
      </w:r>
      <w:r w:rsidR="00C353A7">
        <w:t xml:space="preserve">other divine names are </w:t>
      </w:r>
      <w:r w:rsidR="00C353A7" w:rsidRPr="00040029">
        <w:rPr>
          <w:rFonts w:cstheme="minorHAnsi"/>
          <w:sz w:val="24"/>
          <w:szCs w:val="24"/>
        </w:rPr>
        <w:t xml:space="preserve">ambiguous, </w:t>
      </w:r>
      <w:r w:rsidR="00C353A7">
        <w:rPr>
          <w:rFonts w:cstheme="minorHAnsi"/>
          <w:sz w:val="24"/>
          <w:szCs w:val="24"/>
        </w:rPr>
        <w:t>and</w:t>
      </w:r>
      <w:r w:rsidR="00C353A7" w:rsidRPr="00040029">
        <w:rPr>
          <w:rFonts w:cstheme="minorHAnsi"/>
          <w:sz w:val="24"/>
          <w:szCs w:val="24"/>
        </w:rPr>
        <w:t xml:space="preserve"> can refer </w:t>
      </w:r>
      <w:r w:rsidR="00C353A7">
        <w:rPr>
          <w:rFonts w:cstheme="minorHAnsi"/>
          <w:sz w:val="24"/>
          <w:szCs w:val="24"/>
        </w:rPr>
        <w:t xml:space="preserve">either </w:t>
      </w:r>
      <w:r w:rsidR="00C353A7" w:rsidRPr="00040029">
        <w:rPr>
          <w:rFonts w:cstheme="minorHAnsi"/>
          <w:sz w:val="24"/>
          <w:szCs w:val="24"/>
        </w:rPr>
        <w:t xml:space="preserve">to God as well </w:t>
      </w:r>
      <w:r w:rsidR="00C353A7">
        <w:rPr>
          <w:rFonts w:cstheme="minorHAnsi"/>
          <w:sz w:val="24"/>
          <w:szCs w:val="24"/>
        </w:rPr>
        <w:t xml:space="preserve">or to </w:t>
      </w:r>
      <w:r w:rsidR="00C353A7" w:rsidRPr="00040029">
        <w:rPr>
          <w:rFonts w:cstheme="minorHAnsi"/>
          <w:sz w:val="24"/>
          <w:szCs w:val="24"/>
        </w:rPr>
        <w:t>false gods, angels, or even important humans</w:t>
      </w:r>
      <w:r w:rsidR="005707ED">
        <w:rPr>
          <w:rFonts w:cstheme="minorHAnsi"/>
          <w:sz w:val="24"/>
          <w:szCs w:val="24"/>
        </w:rPr>
        <w:t>.</w:t>
      </w:r>
    </w:p>
  </w:comment>
  <w:comment w:id="579" w:author="Josh Amaru" w:date="2021-12-23T15:09:00Z" w:initials="JA">
    <w:p w14:paraId="22FBEC00" w14:textId="638D3895" w:rsidR="005707ED" w:rsidRDefault="005707ED" w:rsidP="00162EF0">
      <w:pPr>
        <w:pStyle w:val="CommentText"/>
        <w:bidi w:val="0"/>
      </w:pPr>
      <w:r>
        <w:rPr>
          <w:rStyle w:val="CommentReference"/>
        </w:rPr>
        <w:annotationRef/>
      </w:r>
      <w:r>
        <w:t>Why not italics</w:t>
      </w:r>
      <w:r w:rsidR="00162EF0">
        <w:t>? Also why not the same convention as the abstract?</w:t>
      </w:r>
      <w:r>
        <w:t xml:space="preserve"> </w:t>
      </w:r>
    </w:p>
  </w:comment>
  <w:comment w:id="571" w:author="Josh Amaru" w:date="2022-02-03T10:19:00Z" w:initials="JA">
    <w:p w14:paraId="28F080C5" w14:textId="391769C0" w:rsidR="00924E5D" w:rsidRDefault="00924E5D">
      <w:pPr>
        <w:pStyle w:val="CommentText"/>
        <w:rPr>
          <w:rtl/>
        </w:rPr>
      </w:pPr>
      <w:r>
        <w:rPr>
          <w:rStyle w:val="CommentReference"/>
        </w:rPr>
        <w:annotationRef/>
      </w:r>
      <w:r>
        <w:rPr>
          <w:rFonts w:hint="cs"/>
          <w:rtl/>
        </w:rPr>
        <w:t>לדעתי, שווה להגיד כבר פה שהרשימה במסכת ספר תורה כלולה ברשימה במסכת סופרים ואפשר להחשיב אותן כרשימה אחת שיסודה במסכת ספר תורה ושהורחבה במסכת סופרים.</w:t>
      </w:r>
    </w:p>
  </w:comment>
  <w:comment w:id="690" w:author="Miri Fenton" w:date="2021-12-28T09:39:00Z" w:initials="MF">
    <w:p w14:paraId="4D53A21F" w14:textId="2D6B1B28" w:rsidR="003441A1" w:rsidRDefault="003441A1" w:rsidP="00F71CA8">
      <w:pPr>
        <w:pStyle w:val="CommentText"/>
        <w:bidi w:val="0"/>
      </w:pPr>
      <w:r>
        <w:rPr>
          <w:rStyle w:val="CommentReference"/>
        </w:rPr>
        <w:annotationRef/>
      </w:r>
      <w:r>
        <w:t xml:space="preserve">Either provide a footnote with a reference to biblical verse and/or literature on why this is a biblical taboo, or just write ‘the taboo regarding’. </w:t>
      </w:r>
    </w:p>
  </w:comment>
  <w:comment w:id="691" w:author="Josh Amaru" w:date="2021-12-23T15:14:00Z" w:initials="JA">
    <w:p w14:paraId="562FBEB6" w14:textId="4CBFD431" w:rsidR="00BC5CAD" w:rsidRDefault="00BC5CAD" w:rsidP="009F53AA">
      <w:pPr>
        <w:pStyle w:val="CommentText"/>
        <w:bidi w:val="0"/>
      </w:pPr>
      <w:r>
        <w:rPr>
          <w:rStyle w:val="CommentReference"/>
        </w:rPr>
        <w:annotationRef/>
      </w:r>
      <w:r>
        <w:t>Why biblical</w:t>
      </w:r>
      <w:r w:rsidR="009F53AA">
        <w:t xml:space="preserve"> – </w:t>
      </w:r>
      <w:r w:rsidR="0040317B">
        <w:t xml:space="preserve">it is certainly </w:t>
      </w:r>
      <w:r w:rsidR="0040317B">
        <w:rPr>
          <w:rFonts w:hint="cs"/>
          <w:rtl/>
        </w:rPr>
        <w:t>דאורייתא</w:t>
      </w:r>
      <w:r w:rsidR="0040317B">
        <w:t xml:space="preserve"> from the rabbinic perspective but I doubt he wants</w:t>
      </w:r>
      <w:r w:rsidR="004240FA">
        <w:t xml:space="preserve"> to go into that here. Perhaps just taboo.</w:t>
      </w:r>
    </w:p>
  </w:comment>
  <w:comment w:id="891" w:author="Josh Amaru" w:date="2021-12-23T15:23:00Z" w:initials="JA">
    <w:p w14:paraId="58F57A36" w14:textId="4ACB4277" w:rsidR="00383B9E" w:rsidRDefault="00383B9E" w:rsidP="00383B9E">
      <w:pPr>
        <w:pStyle w:val="CommentText"/>
        <w:bidi w:val="0"/>
      </w:pPr>
      <w:r>
        <w:rPr>
          <w:rStyle w:val="CommentReference"/>
        </w:rPr>
        <w:annotationRef/>
      </w:r>
      <w:r>
        <w:t xml:space="preserve">Aspects of the list? One of them is its history and development which </w:t>
      </w:r>
      <w:r w:rsidR="00A6013A">
        <w:t xml:space="preserve">is not really an aspect. Perhaps: </w:t>
      </w:r>
      <w:r w:rsidR="00D863C1">
        <w:t>topics/ subjects/ issues</w:t>
      </w:r>
    </w:p>
  </w:comment>
  <w:comment w:id="908" w:author="Josh Amaru" w:date="2021-12-23T15:22:00Z" w:initials="JA">
    <w:p w14:paraId="533038CC" w14:textId="73E65510" w:rsidR="001C37A8" w:rsidRDefault="001C37A8" w:rsidP="001C37A8">
      <w:pPr>
        <w:pStyle w:val="CommentText"/>
        <w:bidi w:val="0"/>
      </w:pPr>
      <w:r>
        <w:rPr>
          <w:rStyle w:val="CommentReference"/>
        </w:rPr>
        <w:annotationRef/>
      </w:r>
      <w:r>
        <w:t xml:space="preserve">This is a sentence fragment.  </w:t>
      </w:r>
      <w:r w:rsidR="00383B9E">
        <w:t>The first of these</w:t>
      </w:r>
      <w:r w:rsidR="00D863C1">
        <w:t xml:space="preserve"> is the history….</w:t>
      </w:r>
    </w:p>
  </w:comment>
  <w:comment w:id="933" w:author="Josh Amaru" w:date="2021-12-23T15:25:00Z" w:initials="JA">
    <w:p w14:paraId="69EC2AA1" w14:textId="2276CDDA" w:rsidR="006820A4" w:rsidRDefault="006820A4" w:rsidP="006820A4">
      <w:pPr>
        <w:pStyle w:val="CommentText"/>
        <w:bidi w:val="0"/>
      </w:pPr>
      <w:r>
        <w:rPr>
          <w:rStyle w:val="CommentReference"/>
        </w:rPr>
        <w:annotationRef/>
      </w:r>
      <w:r>
        <w:t xml:space="preserve">Is this </w:t>
      </w:r>
      <w:r>
        <w:rPr>
          <w:rFonts w:hint="cs"/>
          <w:rtl/>
        </w:rPr>
        <w:t>חז</w:t>
      </w:r>
      <w:r w:rsidR="00924E5D">
        <w:rPr>
          <w:rtl/>
        </w:rPr>
        <w:t>’</w:t>
      </w:r>
      <w:r>
        <w:rPr>
          <w:rFonts w:hint="cs"/>
          <w:rtl/>
        </w:rPr>
        <w:t>ל</w:t>
      </w:r>
      <w:r>
        <w:t>?</w:t>
      </w:r>
      <w:r w:rsidR="006B05EA">
        <w:t xml:space="preserve"> I would leave a comment asking him to be more precise. Talmudic Sages? Tannaim? </w:t>
      </w:r>
    </w:p>
  </w:comment>
  <w:comment w:id="944" w:author="Josh Amaru" w:date="2021-12-23T15:26:00Z" w:initials="JA">
    <w:p w14:paraId="0F57A89C" w14:textId="040C259F" w:rsidR="004D2232" w:rsidRDefault="004D2232">
      <w:pPr>
        <w:pStyle w:val="CommentText"/>
      </w:pPr>
      <w:r>
        <w:rPr>
          <w:rStyle w:val="CommentReference"/>
        </w:rPr>
        <w:annotationRef/>
      </w:r>
      <w:r>
        <w:t>The second issue</w:t>
      </w:r>
      <w:r w:rsidR="005960C0">
        <w:t xml:space="preserve">/topic is that </w:t>
      </w:r>
    </w:p>
  </w:comment>
  <w:comment w:id="1017" w:author="Josh Amaru" w:date="2021-12-23T15:31:00Z" w:initials="JA">
    <w:p w14:paraId="09BC389D" w14:textId="7DF670AE" w:rsidR="00BF199E" w:rsidRDefault="00BF199E" w:rsidP="005D2898">
      <w:pPr>
        <w:pStyle w:val="CommentText"/>
        <w:bidi w:val="0"/>
      </w:pPr>
      <w:r>
        <w:rPr>
          <w:rStyle w:val="CommentReference"/>
        </w:rPr>
        <w:annotationRef/>
      </w:r>
      <w:r>
        <w:t>Caps? Perhaps Rabbinic</w:t>
      </w:r>
    </w:p>
  </w:comment>
  <w:comment w:id="1010" w:author="Josh Amaru" w:date="2021-12-23T15:31:00Z" w:initials="JA">
    <w:p w14:paraId="759EBC67" w14:textId="77777777" w:rsidR="00B804B2" w:rsidRDefault="00B804B2" w:rsidP="00B804B2">
      <w:pPr>
        <w:pStyle w:val="CommentText"/>
        <w:bidi w:val="0"/>
      </w:pPr>
      <w:r>
        <w:rPr>
          <w:rStyle w:val="CommentReference"/>
        </w:rPr>
        <w:annotationRef/>
      </w:r>
      <w:r>
        <w:t>The transformation cannot be from the period to the Judaism:</w:t>
      </w:r>
    </w:p>
    <w:p w14:paraId="5BC92EDE" w14:textId="77777777" w:rsidR="00B804B2" w:rsidRDefault="00151BFA" w:rsidP="00B804B2">
      <w:pPr>
        <w:pStyle w:val="CommentText"/>
        <w:bidi w:val="0"/>
        <w:rPr>
          <w:rFonts w:cstheme="minorHAnsi"/>
          <w:sz w:val="24"/>
          <w:szCs w:val="24"/>
        </w:rPr>
      </w:pPr>
      <w:r w:rsidRPr="00364297">
        <w:rPr>
          <w:rFonts w:cstheme="minorHAnsi"/>
          <w:sz w:val="24"/>
          <w:szCs w:val="24"/>
        </w:rPr>
        <w:t xml:space="preserve">are part of a much broader </w:t>
      </w:r>
      <w:r>
        <w:rPr>
          <w:rFonts w:cstheme="minorHAnsi"/>
          <w:sz w:val="24"/>
          <w:szCs w:val="24"/>
        </w:rPr>
        <w:t>issue</w:t>
      </w:r>
      <w:r w:rsidRPr="00364297">
        <w:rPr>
          <w:rFonts w:cstheme="minorHAnsi"/>
          <w:sz w:val="24"/>
          <w:szCs w:val="24"/>
        </w:rPr>
        <w:t xml:space="preserve"> </w:t>
      </w:r>
      <w:r>
        <w:rPr>
          <w:rFonts w:cstheme="minorHAnsi"/>
          <w:sz w:val="24"/>
          <w:szCs w:val="24"/>
        </w:rPr>
        <w:t xml:space="preserve">of </w:t>
      </w:r>
      <w:r w:rsidRPr="00364297">
        <w:rPr>
          <w:rFonts w:cstheme="minorHAnsi"/>
          <w:sz w:val="24"/>
          <w:szCs w:val="24"/>
        </w:rPr>
        <w:t xml:space="preserve">the transformation </w:t>
      </w:r>
      <w:r>
        <w:rPr>
          <w:rFonts w:cstheme="minorHAnsi"/>
          <w:sz w:val="24"/>
          <w:szCs w:val="24"/>
        </w:rPr>
        <w:t>that</w:t>
      </w:r>
      <w:r w:rsidRPr="00364297">
        <w:rPr>
          <w:rFonts w:cstheme="minorHAnsi"/>
          <w:sz w:val="24"/>
          <w:szCs w:val="24"/>
        </w:rPr>
        <w:t xml:space="preserve"> Judaism </w:t>
      </w:r>
      <w:r>
        <w:rPr>
          <w:rFonts w:cstheme="minorHAnsi"/>
          <w:sz w:val="24"/>
          <w:szCs w:val="24"/>
        </w:rPr>
        <w:t xml:space="preserve">underwent </w:t>
      </w:r>
      <w:r w:rsidRPr="00364297">
        <w:rPr>
          <w:rFonts w:cstheme="minorHAnsi"/>
          <w:sz w:val="24"/>
          <w:szCs w:val="24"/>
        </w:rPr>
        <w:t>from</w:t>
      </w:r>
      <w:r>
        <w:rPr>
          <w:rFonts w:cstheme="minorHAnsi"/>
          <w:sz w:val="24"/>
          <w:szCs w:val="24"/>
        </w:rPr>
        <w:t xml:space="preserve"> the</w:t>
      </w:r>
      <w:r w:rsidRPr="00364297">
        <w:rPr>
          <w:rFonts w:cstheme="minorHAnsi"/>
          <w:sz w:val="24"/>
          <w:szCs w:val="24"/>
        </w:rPr>
        <w:t xml:space="preserve"> Second Temple period to </w:t>
      </w:r>
      <w:r>
        <w:rPr>
          <w:rFonts w:cstheme="minorHAnsi"/>
          <w:sz w:val="24"/>
          <w:szCs w:val="24"/>
        </w:rPr>
        <w:t>the period of Rabbinic Judaism</w:t>
      </w:r>
    </w:p>
    <w:p w14:paraId="5F8B6A59" w14:textId="75BD1958" w:rsidR="00B35779" w:rsidRDefault="00B35779" w:rsidP="00B35779">
      <w:pPr>
        <w:pStyle w:val="CommentText"/>
        <w:bidi w:val="0"/>
      </w:pPr>
      <w:r>
        <w:rPr>
          <w:rFonts w:cstheme="minorHAnsi"/>
          <w:sz w:val="24"/>
          <w:szCs w:val="24"/>
        </w:rPr>
        <w:t>Or something like that</w:t>
      </w:r>
    </w:p>
  </w:comment>
  <w:comment w:id="1192" w:author="Josh Amaru" w:date="2022-02-03T10:18:00Z" w:initials="JA">
    <w:p w14:paraId="740129E5" w14:textId="04DFABE6" w:rsidR="00924E5D" w:rsidRDefault="00924E5D">
      <w:pPr>
        <w:pStyle w:val="CommentText"/>
        <w:rPr>
          <w:rtl/>
        </w:rPr>
      </w:pPr>
      <w:r>
        <w:rPr>
          <w:rStyle w:val="CommentReference"/>
        </w:rPr>
        <w:annotationRef/>
      </w:r>
      <w:r>
        <w:rPr>
          <w:rFonts w:hint="cs"/>
          <w:rtl/>
        </w:rPr>
        <w:t xml:space="preserve">הוספתי </w:t>
      </w:r>
    </w:p>
  </w:comment>
  <w:comment w:id="1325" w:author="Josh Amaru" w:date="2022-01-05T10:17:00Z" w:initials="JA">
    <w:p w14:paraId="1CF016E1" w14:textId="28E55C29" w:rsidR="00F71CA8" w:rsidRDefault="002064BA" w:rsidP="005504D1">
      <w:pPr>
        <w:pStyle w:val="CommentText"/>
        <w:bidi w:val="0"/>
      </w:pPr>
      <w:r>
        <w:rPr>
          <w:rStyle w:val="CommentReference"/>
        </w:rPr>
        <w:annotationRef/>
      </w:r>
      <w:r>
        <w:t>What does preparing mean in this context? Are you referring to the writing of a Torah scroll?</w:t>
      </w:r>
      <w:r w:rsidR="00F71CA8">
        <w:t xml:space="preserve"> </w:t>
      </w:r>
      <w:r w:rsidR="005504D1">
        <w:t>That is what I changed it to</w:t>
      </w:r>
    </w:p>
  </w:comment>
  <w:comment w:id="1857" w:author="Miri Fenton" w:date="2022-01-04T14:06:00Z" w:initials="MF">
    <w:p w14:paraId="4D628234" w14:textId="5A34381E" w:rsidR="00634243" w:rsidRDefault="00634243">
      <w:pPr>
        <w:pStyle w:val="CommentText"/>
      </w:pPr>
      <w:r>
        <w:rPr>
          <w:rStyle w:val="CommentReference"/>
        </w:rPr>
        <w:annotationRef/>
      </w:r>
      <w:r>
        <w:t xml:space="preserve">Perhaps </w:t>
      </w:r>
      <w:r w:rsidR="00924E5D">
        <w:t>‘</w:t>
      </w:r>
      <w:r>
        <w:t>the theme of the core list that was copied directly from Masekhet Sofrim is…</w:t>
      </w:r>
      <w:r w:rsidR="00924E5D">
        <w:rPr>
          <w:rtl/>
        </w:rPr>
        <w:t>’</w:t>
      </w:r>
    </w:p>
  </w:comment>
  <w:comment w:id="1884" w:author="Josh Amaru" w:date="2022-02-03T10:24:00Z" w:initials="JA">
    <w:p w14:paraId="10693819" w14:textId="0FCB91CC" w:rsidR="00924E5D" w:rsidRDefault="00924E5D">
      <w:pPr>
        <w:pStyle w:val="CommentText"/>
        <w:rPr>
          <w:rtl/>
        </w:rPr>
      </w:pPr>
      <w:r>
        <w:rPr>
          <w:rStyle w:val="CommentReference"/>
        </w:rPr>
        <w:annotationRef/>
      </w:r>
      <w:r>
        <w:rPr>
          <w:rFonts w:hint="cs"/>
          <w:rtl/>
        </w:rPr>
        <w:t>אני מציע שתכניס כאן כמה משפטים בהם אתה מציג את הטבלאות ומה אתה מבקש להראות איתם.  כמו שזה עכשיו, לא ברור. משהו כמו זה:</w:t>
      </w:r>
    </w:p>
    <w:p w14:paraId="4B098810" w14:textId="52E506F0" w:rsidR="00924E5D" w:rsidRPr="00924E5D" w:rsidRDefault="00924E5D" w:rsidP="00924E5D">
      <w:pPr>
        <w:pStyle w:val="CommentText"/>
        <w:bidi w:val="0"/>
      </w:pPr>
      <w:r>
        <w:rPr>
          <w:rFonts w:hint="cs"/>
        </w:rPr>
        <w:t>I</w:t>
      </w:r>
      <w:r>
        <w:t xml:space="preserve">n the following, I present the treatment of several cases that appear in </w:t>
      </w:r>
      <w:r w:rsidRPr="00924E5D">
        <w:rPr>
          <w:i/>
          <w:iCs/>
        </w:rPr>
        <w:t xml:space="preserve">Masekhet </w:t>
      </w:r>
      <w:r>
        <w:rPr>
          <w:i/>
          <w:iCs/>
        </w:rPr>
        <w:t xml:space="preserve">Sefer Torâ </w:t>
      </w:r>
      <w:r>
        <w:t xml:space="preserve">that were  modified in </w:t>
      </w:r>
      <w:r w:rsidRPr="00924E5D">
        <w:rPr>
          <w:rFonts w:ascii="Times New Roman" w:hAnsi="Times New Roman" w:cs="Times New Roman"/>
          <w:i/>
          <w:iCs/>
          <w:sz w:val="24"/>
          <w:szCs w:val="24"/>
        </w:rPr>
        <w:t xml:space="preserve">Masekhet </w:t>
      </w:r>
      <w:r>
        <w:rPr>
          <w:rFonts w:ascii="Times New Roman" w:hAnsi="Times New Roman" w:cs="Times New Roman"/>
          <w:i/>
          <w:iCs/>
          <w:sz w:val="24"/>
          <w:szCs w:val="24"/>
        </w:rPr>
        <w:t>Sofĕrim</w:t>
      </w:r>
      <w:r>
        <w:rPr>
          <w:i/>
          <w:iCs/>
        </w:rPr>
        <w:t xml:space="preserve">. </w:t>
      </w:r>
      <w:r>
        <w:t>These modifications can be accounted for by  ….???</w:t>
      </w:r>
    </w:p>
  </w:comment>
  <w:comment w:id="1895" w:author="Josh Amaru" w:date="2022-02-03T16:32:00Z" w:initials="JA">
    <w:p w14:paraId="45B053A9" w14:textId="1C568565" w:rsidR="00924E5D" w:rsidRDefault="00924E5D">
      <w:pPr>
        <w:pStyle w:val="CommentText"/>
        <w:rPr>
          <w:rtl/>
        </w:rPr>
      </w:pPr>
      <w:r>
        <w:rPr>
          <w:rStyle w:val="CommentReference"/>
        </w:rPr>
        <w:annotationRef/>
      </w:r>
      <w:r>
        <w:rPr>
          <w:rFonts w:hint="cs"/>
          <w:rtl/>
        </w:rPr>
        <w:t xml:space="preserve">אני מניח שהמספרים מציינים את הקטעים מהטבלה בסוף. אני </w:t>
      </w:r>
    </w:p>
  </w:comment>
  <w:comment w:id="1896" w:author="Josh Amaru" w:date="2022-02-03T12:03:00Z" w:initials="JA">
    <w:p w14:paraId="5D83A585" w14:textId="5688B548" w:rsidR="00924E5D" w:rsidRDefault="00924E5D">
      <w:pPr>
        <w:pStyle w:val="CommentText"/>
      </w:pPr>
      <w:r>
        <w:rPr>
          <w:rStyle w:val="CommentReference"/>
        </w:rPr>
        <w:annotationRef/>
      </w:r>
      <w:r>
        <w:rPr>
          <w:rFonts w:hint="cs"/>
          <w:rtl/>
        </w:rPr>
        <w:t>אני מציע להשמיט את המספרים (אני מניח שהם מציינים את המספרים ברשימה).</w:t>
      </w:r>
      <w:r>
        <w:t xml:space="preserve"> </w:t>
      </w:r>
      <w:r>
        <w:rPr>
          <w:rFonts w:hint="cs"/>
          <w:rtl/>
        </w:rPr>
        <w:t xml:space="preserve">אם אתה רוצה להשתמש בהם, צריך להוסיף משפט או הערה בו אתה מסביר מה הם. </w:t>
      </w:r>
    </w:p>
  </w:comment>
  <w:comment w:id="1902" w:author="Josh Amaru" w:date="2022-02-03T12:16:00Z" w:initials="JA">
    <w:p w14:paraId="291D6FB0" w14:textId="2C373053" w:rsidR="00924E5D" w:rsidRDefault="00924E5D">
      <w:pPr>
        <w:pStyle w:val="CommentText"/>
        <w:rPr>
          <w:rtl/>
        </w:rPr>
      </w:pPr>
      <w:r>
        <w:rPr>
          <w:rStyle w:val="CommentReference"/>
        </w:rPr>
        <w:annotationRef/>
      </w:r>
      <w:r>
        <w:rPr>
          <w:rFonts w:hint="cs"/>
          <w:rtl/>
        </w:rPr>
        <w:t>לא הבנתי כלל למה אתה מצביע על המקרה של נבות לאחר שאתה לא דן בו בכלל. אני מציע להשמיט או להוסיף דיון</w:t>
      </w:r>
      <w:r>
        <w:t xml:space="preserve"> .</w:t>
      </w:r>
      <w:r>
        <w:rPr>
          <w:rFonts w:hint="cs"/>
          <w:rtl/>
        </w:rPr>
        <w:t xml:space="preserve"> כמו</w:t>
      </w:r>
      <w:r>
        <w:rPr>
          <w:rtl/>
        </w:rPr>
        <w:t>’</w:t>
      </w:r>
      <w:r>
        <w:rPr>
          <w:rFonts w:hint="cs"/>
          <w:rtl/>
        </w:rPr>
        <w:t xml:space="preserve">כ אם אתה רוצה להוסיף דיון, אינני מבין למה את מצרף אותם לטבלה אחת.  נראה לי הרבה יותר ברור לדון בהם בנפרד, כל אחד עם טבלה משל עצמו. </w:t>
      </w:r>
    </w:p>
  </w:comment>
  <w:comment w:id="1988" w:author="Josh Amaru" w:date="2022-02-03T15:20:00Z" w:initials="JA">
    <w:p w14:paraId="7DF7EF69" w14:textId="77777777" w:rsidR="00924E5D" w:rsidRDefault="00924E5D" w:rsidP="00924E5D">
      <w:pPr>
        <w:pStyle w:val="CommentText"/>
        <w:bidi w:val="0"/>
      </w:pPr>
      <w:r>
        <w:rPr>
          <w:rStyle w:val="CommentReference"/>
        </w:rPr>
        <w:annotationRef/>
      </w:r>
      <w:r>
        <w:t>According to the style guide, you should transliterate wherever possible so I have changed all these to transliterations.</w:t>
      </w:r>
    </w:p>
  </w:comment>
  <w:comment w:id="1995" w:author="Josh Amaru" w:date="2022-02-03T10:30:00Z" w:initials="JA">
    <w:p w14:paraId="70459B03" w14:textId="626678F0" w:rsidR="00924E5D" w:rsidRDefault="00924E5D" w:rsidP="00924E5D">
      <w:pPr>
        <w:pStyle w:val="CommentText"/>
        <w:rPr>
          <w:rtl/>
        </w:rPr>
      </w:pPr>
      <w:r>
        <w:rPr>
          <w:rStyle w:val="CommentReference"/>
        </w:rPr>
        <w:annotationRef/>
      </w:r>
      <w:r>
        <w:rPr>
          <w:rFonts w:hint="cs"/>
          <w:rtl/>
        </w:rPr>
        <w:t xml:space="preserve">לדעתי ראוי להשמיט מכיון שזה מופיע בעמודה משמאל. יותר טוב </w:t>
      </w:r>
      <w:r>
        <w:rPr>
          <w:rtl/>
        </w:rPr>
        <w:t>–</w:t>
      </w:r>
      <w:r>
        <w:rPr>
          <w:rFonts w:hint="cs"/>
          <w:rtl/>
        </w:rPr>
        <w:t xml:space="preserve"> להשמיט את העמודה </w:t>
      </w:r>
      <w:r>
        <w:t xml:space="preserve">Biblical reference </w:t>
      </w:r>
      <w:r>
        <w:rPr>
          <w:rFonts w:hint="cs"/>
          <w:rtl/>
        </w:rPr>
        <w:t xml:space="preserve"> ולבנות את הטבל</w:t>
      </w:r>
      <w:r>
        <w:rPr>
          <w:rFonts w:hint="cs"/>
          <w:noProof/>
          <w:rtl/>
        </w:rPr>
        <w:t>ה כמו ששמתי אותו בטקסט</w:t>
      </w:r>
      <w:r>
        <w:rPr>
          <w:rFonts w:hint="cs"/>
          <w:rtl/>
        </w:rPr>
        <w:t>:</w:t>
      </w:r>
      <w:r>
        <w:rPr>
          <w:rFonts w:hint="cs"/>
        </w:rPr>
        <w:t xml:space="preserve"> </w:t>
      </w:r>
    </w:p>
    <w:p w14:paraId="4EDBF026" w14:textId="78EE7D30" w:rsidR="00924E5D" w:rsidRDefault="00924E5D" w:rsidP="00924E5D">
      <w:pPr>
        <w:pStyle w:val="CommentText"/>
        <w:bidi w:val="0"/>
        <w:rPr>
          <w:rtl/>
        </w:rPr>
      </w:pPr>
    </w:p>
  </w:comment>
  <w:comment w:id="1999" w:author="Josh Amaru" w:date="2022-02-03T10:28:00Z" w:initials="JA">
    <w:p w14:paraId="322CA2D4" w14:textId="77777777" w:rsidR="00924E5D" w:rsidRDefault="00924E5D">
      <w:pPr>
        <w:pStyle w:val="CommentText"/>
        <w:rPr>
          <w:rtl/>
        </w:rPr>
      </w:pPr>
      <w:r>
        <w:rPr>
          <w:rStyle w:val="CommentReference"/>
        </w:rPr>
        <w:annotationRef/>
      </w:r>
      <w:r>
        <w:rPr>
          <w:rFonts w:hint="cs"/>
          <w:rtl/>
        </w:rPr>
        <w:t>האם זה ציון למראה מקום במסכת סופרים?</w:t>
      </w:r>
      <w:r>
        <w:rPr>
          <w:rFonts w:hint="cs"/>
        </w:rPr>
        <w:t xml:space="preserve"> </w:t>
      </w:r>
      <w:r>
        <w:rPr>
          <w:rFonts w:hint="cs"/>
          <w:rtl/>
        </w:rPr>
        <w:t xml:space="preserve"> אני מציע לשים אותו בהתחלה, כך:</w:t>
      </w:r>
      <w:r>
        <w:rPr>
          <w:rFonts w:hint="cs"/>
        </w:rPr>
        <w:t xml:space="preserve"> </w:t>
      </w:r>
    </w:p>
    <w:p w14:paraId="26C1D7D2" w14:textId="466501BD" w:rsidR="00924E5D" w:rsidRDefault="00924E5D" w:rsidP="00924E5D">
      <w:pPr>
        <w:pStyle w:val="CommentText"/>
        <w:bidi w:val="0"/>
      </w:pPr>
      <w:r>
        <w:rPr>
          <w:rFonts w:hint="cs"/>
          <w:rtl/>
        </w:rPr>
        <w:t xml:space="preserve">4:10 </w:t>
      </w:r>
      <w:r>
        <w:t xml:space="preserve">: </w:t>
      </w:r>
      <w:r w:rsidRPr="00DF0913">
        <w:rPr>
          <w:rFonts w:ascii="Times New Roman" w:hAnsi="Times New Roman" w:cs="Times New Roman"/>
          <w:sz w:val="24"/>
          <w:szCs w:val="24"/>
        </w:rPr>
        <w:t xml:space="preserve">All the names said regarding Micah are not </w:t>
      </w:r>
      <w:r>
        <w:rPr>
          <w:rFonts w:ascii="Times New Roman" w:hAnsi="Times New Roman" w:cs="Times New Roman"/>
          <w:sz w:val="24"/>
          <w:szCs w:val="24"/>
        </w:rPr>
        <w:t>sacred</w:t>
      </w:r>
      <w:r w:rsidRPr="00DF0913">
        <w:rPr>
          <w:rFonts w:ascii="Times New Roman" w:hAnsi="Times New Roman" w:cs="Times New Roman"/>
          <w:sz w:val="24"/>
          <w:szCs w:val="24"/>
        </w:rPr>
        <w:t>. Rabbi Yossi says, those with</w:t>
      </w:r>
      <w:r w:rsidRPr="00DF0913">
        <w:rPr>
          <w:rFonts w:ascii="Times New Roman" w:hAnsi="Times New Roman" w:cs="Times New Roman"/>
          <w:sz w:val="24"/>
          <w:szCs w:val="24"/>
          <w:rtl/>
        </w:rPr>
        <w:t xml:space="preserve"> </w:t>
      </w:r>
      <w:r w:rsidR="009340D4">
        <w:rPr>
          <w:rFonts w:ascii="Times New Roman" w:hAnsi="Times New Roman" w:cs="Times New Roman"/>
          <w:i/>
          <w:iCs/>
          <w:sz w:val="24"/>
          <w:szCs w:val="24"/>
        </w:rPr>
        <w:t>Yod</w:t>
      </w:r>
      <w:r w:rsidRPr="00924E5D">
        <w:rPr>
          <w:rFonts w:ascii="Times New Roman" w:hAnsi="Times New Roman" w:cs="Times New Roman"/>
          <w:i/>
          <w:iCs/>
          <w:sz w:val="24"/>
          <w:szCs w:val="24"/>
        </w:rPr>
        <w:t xml:space="preserve"> He </w:t>
      </w:r>
      <w:r w:rsidRPr="00DF0913">
        <w:rPr>
          <w:rFonts w:ascii="Times New Roman" w:hAnsi="Times New Roman" w:cs="Times New Roman"/>
          <w:sz w:val="24"/>
          <w:szCs w:val="24"/>
        </w:rPr>
        <w:t xml:space="preserve">are </w:t>
      </w:r>
      <w:r>
        <w:rPr>
          <w:rFonts w:ascii="Times New Roman" w:hAnsi="Times New Roman" w:cs="Times New Roman"/>
          <w:sz w:val="24"/>
          <w:szCs w:val="24"/>
        </w:rPr>
        <w:t>sacred</w:t>
      </w:r>
      <w:r w:rsidRPr="00DF0913">
        <w:rPr>
          <w:rFonts w:ascii="Times New Roman" w:hAnsi="Times New Roman" w:cs="Times New Roman"/>
          <w:sz w:val="24"/>
          <w:szCs w:val="24"/>
        </w:rPr>
        <w:t xml:space="preserve">, those </w:t>
      </w:r>
      <w:r w:rsidR="009340D4" w:rsidRPr="009340D4">
        <w:rPr>
          <w:rFonts w:ascii="Times New Roman" w:hAnsi="Times New Roman" w:cs="Times New Roman"/>
          <w:i/>
          <w:iCs/>
          <w:sz w:val="24"/>
          <w:szCs w:val="24"/>
        </w:rPr>
        <w:t>Alef Lamed</w:t>
      </w:r>
      <w:r w:rsidRPr="00DF0913">
        <w:rPr>
          <w:rFonts w:ascii="Times New Roman" w:hAnsi="Times New Roman" w:cs="Times New Roman"/>
          <w:sz w:val="24"/>
          <w:szCs w:val="24"/>
        </w:rPr>
        <w:t xml:space="preserve"> are not </w:t>
      </w:r>
      <w:r>
        <w:rPr>
          <w:rFonts w:ascii="Times New Roman" w:hAnsi="Times New Roman" w:cs="Times New Roman"/>
          <w:sz w:val="24"/>
          <w:szCs w:val="24"/>
        </w:rPr>
        <w:t>sacred</w:t>
      </w:r>
      <w:r w:rsidRPr="00DF0913">
        <w:rPr>
          <w:rFonts w:ascii="Times New Roman" w:hAnsi="Times New Roman" w:cs="Times New Roman"/>
          <w:sz w:val="24"/>
          <w:szCs w:val="24"/>
        </w:rPr>
        <w:t xml:space="preserve">, except for, </w:t>
      </w:r>
      <w:r>
        <w:rPr>
          <w:rFonts w:ascii="Times New Roman" w:hAnsi="Times New Roman" w:cs="Times New Roman"/>
          <w:sz w:val="24"/>
          <w:szCs w:val="24"/>
        </w:rPr>
        <w:t>‘</w:t>
      </w:r>
      <w:r w:rsidRPr="00DF0913">
        <w:rPr>
          <w:rFonts w:ascii="Times New Roman" w:hAnsi="Times New Roman" w:cs="Times New Roman"/>
          <w:sz w:val="24"/>
          <w:szCs w:val="24"/>
        </w:rPr>
        <w:t>the House of God stood at Shiloh</w:t>
      </w:r>
      <w:r>
        <w:rPr>
          <w:rFonts w:ascii="Times New Roman" w:hAnsi="Times New Roman" w:cs="Times New Roman"/>
          <w:sz w:val="24"/>
          <w:szCs w:val="24"/>
        </w:rPr>
        <w:t>.’</w:t>
      </w:r>
    </w:p>
  </w:comment>
  <w:comment w:id="2007" w:author="Josh Amaru" w:date="2022-02-03T15:20:00Z" w:initials="JA">
    <w:p w14:paraId="16F519C0" w14:textId="5E12B62A" w:rsidR="00924E5D" w:rsidRDefault="00924E5D" w:rsidP="00924E5D">
      <w:pPr>
        <w:pStyle w:val="CommentText"/>
        <w:bidi w:val="0"/>
      </w:pPr>
      <w:r>
        <w:rPr>
          <w:rStyle w:val="CommentReference"/>
        </w:rPr>
        <w:annotationRef/>
      </w:r>
      <w:r>
        <w:t>According to the style guide, you should transliterate wherever possible so I have changed all these to transliterations.</w:t>
      </w:r>
    </w:p>
  </w:comment>
  <w:comment w:id="2003" w:author="Josh Amaru" w:date="2022-02-03T13:06:00Z" w:initials="JA">
    <w:p w14:paraId="27FF8B14" w14:textId="645256FD" w:rsidR="00924E5D" w:rsidRDefault="00924E5D">
      <w:pPr>
        <w:pStyle w:val="CommentText"/>
      </w:pPr>
      <w:r>
        <w:rPr>
          <w:rStyle w:val="CommentReference"/>
        </w:rPr>
        <w:annotationRef/>
      </w:r>
      <w:r>
        <w:rPr>
          <w:rFonts w:hint="cs"/>
          <w:rtl/>
        </w:rPr>
        <w:t>צריך לציין את מקור התרגום של כל מקור. אם זה תרגום שלך, ציין זאת.</w:t>
      </w:r>
    </w:p>
  </w:comment>
  <w:comment w:id="1935" w:author="Josh Amaru" w:date="2022-02-03T12:18:00Z" w:initials="JA">
    <w:p w14:paraId="50B8D4F4" w14:textId="32E1F17C" w:rsidR="00924E5D" w:rsidRDefault="00924E5D">
      <w:pPr>
        <w:pStyle w:val="CommentText"/>
      </w:pPr>
      <w:r>
        <w:rPr>
          <w:rStyle w:val="CommentReference"/>
        </w:rPr>
        <w:annotationRef/>
      </w:r>
      <w:r>
        <w:rPr>
          <w:rFonts w:hint="cs"/>
          <w:rtl/>
        </w:rPr>
        <w:t>נוכח הטבלה היותר רחבה, למטה, הכוללת את הבבלי שבועות וירושלמי מגילה, אולי כדאי פשוט להשמיט את כל הטבלה?</w:t>
      </w:r>
      <w:r>
        <w:rPr>
          <w:rFonts w:hint="cs"/>
        </w:rPr>
        <w:t xml:space="preserve"> </w:t>
      </w:r>
      <w:r>
        <w:rPr>
          <w:rFonts w:hint="cs"/>
          <w:rtl/>
        </w:rPr>
        <w:t>אין בה שום אינפורמציה נוספת.</w:t>
      </w:r>
    </w:p>
  </w:comment>
  <w:comment w:id="2025" w:author="Josh Amaru" w:date="2022-02-03T12:15:00Z" w:initials="JA">
    <w:p w14:paraId="3579D84E" w14:textId="3CC8D452" w:rsidR="00924E5D" w:rsidRDefault="00924E5D">
      <w:pPr>
        <w:pStyle w:val="CommentText"/>
        <w:rPr>
          <w:rtl/>
        </w:rPr>
      </w:pPr>
      <w:r>
        <w:rPr>
          <w:rStyle w:val="CommentReference"/>
        </w:rPr>
        <w:annotationRef/>
      </w:r>
      <w:r>
        <w:rPr>
          <w:rFonts w:hint="cs"/>
          <w:rtl/>
        </w:rPr>
        <w:t>צריך להחליט אם אתה רוצה להשמתש בעברית או לכתוב כך.  לפניכן השתמשת בעברית</w:t>
      </w:r>
    </w:p>
  </w:comment>
  <w:comment w:id="2064" w:author="Josh Amaru" w:date="2022-02-03T12:02:00Z" w:initials="JA">
    <w:p w14:paraId="5DEF7901" w14:textId="6BDDD45E" w:rsidR="00924E5D" w:rsidRDefault="00924E5D">
      <w:pPr>
        <w:pStyle w:val="CommentText"/>
        <w:rPr>
          <w:rtl/>
        </w:rPr>
      </w:pPr>
      <w:r>
        <w:rPr>
          <w:rStyle w:val="CommentReference"/>
        </w:rPr>
        <w:annotationRef/>
      </w:r>
      <w:r>
        <w:rPr>
          <w:rFonts w:hint="cs"/>
          <w:rtl/>
        </w:rPr>
        <w:t>זו הצעתי לטבלה חילופית.  מחק את הטבלה שאתה לאו רוצה.</w:t>
      </w:r>
    </w:p>
  </w:comment>
  <w:comment w:id="2168" w:author="Josh Amaru" w:date="2022-02-03T10:26:00Z" w:initials="JA">
    <w:p w14:paraId="6AD5D578" w14:textId="21AFACD3" w:rsidR="00924E5D" w:rsidRDefault="00924E5D">
      <w:pPr>
        <w:pStyle w:val="CommentText"/>
      </w:pPr>
      <w:r>
        <w:rPr>
          <w:rStyle w:val="CommentReference"/>
        </w:rPr>
        <w:annotationRef/>
      </w:r>
      <w:r>
        <w:rPr>
          <w:rFonts w:hint="cs"/>
          <w:rtl/>
        </w:rPr>
        <w:t>ההערה תלושה ממקורה.  איפה היא צריכה להיות?</w:t>
      </w:r>
    </w:p>
  </w:comment>
  <w:comment w:id="2259" w:author="Josh Amaru" w:date="2022-02-03T12:21:00Z" w:initials="JA">
    <w:p w14:paraId="7DB814EF" w14:textId="732D6BB4" w:rsidR="00924E5D" w:rsidRDefault="00924E5D">
      <w:pPr>
        <w:pStyle w:val="CommentText"/>
        <w:rPr>
          <w:rtl/>
        </w:rPr>
      </w:pPr>
      <w:r>
        <w:rPr>
          <w:rStyle w:val="CommentReference"/>
        </w:rPr>
        <w:annotationRef/>
      </w:r>
      <w:r>
        <w:rPr>
          <w:rFonts w:hint="cs"/>
          <w:rtl/>
        </w:rPr>
        <w:t xml:space="preserve">כדאי פה לטעון טענה ענינית מעבר לעובדה שזה מורכב.  מה אתה רוצה להראות? </w:t>
      </w:r>
    </w:p>
  </w:comment>
  <w:comment w:id="2363" w:author="Josh Amaru" w:date="2022-02-03T12:46:00Z" w:initials="JA">
    <w:p w14:paraId="360EC13C" w14:textId="0D400517" w:rsidR="00924E5D" w:rsidRDefault="00924E5D">
      <w:pPr>
        <w:pStyle w:val="CommentText"/>
        <w:rPr>
          <w:rtl/>
        </w:rPr>
      </w:pPr>
      <w:r>
        <w:rPr>
          <w:rStyle w:val="CommentReference"/>
        </w:rPr>
        <w:annotationRef/>
      </w:r>
      <w:r>
        <w:rPr>
          <w:rFonts w:hint="cs"/>
          <w:rtl/>
        </w:rPr>
        <w:t>כאמור, הייתי משמיט את כל כקטעים על נבות. זה סתם מסיח את הדעת.</w:t>
      </w:r>
    </w:p>
  </w:comment>
  <w:comment w:id="2467" w:author="Josh Amaru" w:date="2022-02-03T12:23:00Z" w:initials="JA">
    <w:p w14:paraId="598A1C3D" w14:textId="4CCF6E20" w:rsidR="00924E5D" w:rsidRDefault="00924E5D">
      <w:pPr>
        <w:pStyle w:val="CommentText"/>
        <w:rPr>
          <w:rtl/>
        </w:rPr>
      </w:pPr>
      <w:r>
        <w:rPr>
          <w:rStyle w:val="CommentReference"/>
        </w:rPr>
        <w:annotationRef/>
      </w:r>
      <w:r>
        <w:rPr>
          <w:rFonts w:hint="cs"/>
          <w:rtl/>
        </w:rPr>
        <w:t>כדאי לשים את השם או בתעתיק או בעברית (ראה לעיל שזה צריך להיות עקבי) בסוגריים בכל מקום שאתה מצטט את הפסוק</w:t>
      </w:r>
    </w:p>
  </w:comment>
  <w:comment w:id="2304" w:author="Josh Amaru" w:date="2022-02-03T12:24:00Z" w:initials="JA">
    <w:p w14:paraId="12E60F2F" w14:textId="677A993A" w:rsidR="00924E5D" w:rsidRDefault="00924E5D">
      <w:pPr>
        <w:pStyle w:val="CommentText"/>
      </w:pPr>
      <w:r>
        <w:rPr>
          <w:rStyle w:val="CommentReference"/>
        </w:rPr>
        <w:annotationRef/>
      </w:r>
      <w:r>
        <w:rPr>
          <w:rFonts w:hint="cs"/>
          <w:rtl/>
        </w:rPr>
        <w:t>כאמור.  הייתי משמיט את הטבלה הקודמת. את הפסוק הייתי מציין בטקסט עצמו כחלק מהביאור המקדים של מה שאתה רוצה להראות כאן.</w:t>
      </w:r>
    </w:p>
  </w:comment>
  <w:comment w:id="2630" w:author="Josh Amaru" w:date="2022-02-03T12:28:00Z" w:initials="JA">
    <w:p w14:paraId="4FBA431E" w14:textId="77777777" w:rsidR="00924E5D" w:rsidRDefault="00924E5D">
      <w:pPr>
        <w:pStyle w:val="CommentText"/>
        <w:rPr>
          <w:rtl/>
        </w:rPr>
      </w:pPr>
      <w:r>
        <w:rPr>
          <w:rStyle w:val="CommentReference"/>
        </w:rPr>
        <w:annotationRef/>
      </w:r>
      <w:r>
        <w:rPr>
          <w:rFonts w:hint="cs"/>
          <w:rtl/>
        </w:rPr>
        <w:t xml:space="preserve">ביטוי זה נשמע מוזר באנגלית. אולי: </w:t>
      </w:r>
    </w:p>
    <w:p w14:paraId="4AB5CFB9" w14:textId="62D2A166" w:rsidR="00924E5D" w:rsidRPr="00924E5D" w:rsidRDefault="00924E5D" w:rsidP="00924E5D">
      <w:pPr>
        <w:pStyle w:val="CommentText"/>
        <w:bidi w:val="0"/>
      </w:pPr>
      <w:r>
        <w:rPr>
          <w:rFonts w:hint="cs"/>
        </w:rPr>
        <w:t>A</w:t>
      </w:r>
      <w:r>
        <w:t xml:space="preserve">ccording to </w:t>
      </w:r>
      <w:r w:rsidRPr="00DF0913">
        <w:rPr>
          <w:rFonts w:ascii="Times New Roman" w:hAnsi="Times New Roman" w:cs="Times New Roman"/>
          <w:i/>
          <w:iCs/>
          <w:color w:val="000000"/>
        </w:rPr>
        <w:t xml:space="preserve">Masekhet </w:t>
      </w:r>
      <w:r>
        <w:rPr>
          <w:rFonts w:ascii="Times New Roman" w:hAnsi="Times New Roman" w:cs="Times New Roman"/>
          <w:i/>
          <w:iCs/>
          <w:color w:val="000000"/>
        </w:rPr>
        <w:t xml:space="preserve">Sefer Torâ, </w:t>
      </w:r>
      <w:r>
        <w:rPr>
          <w:color w:val="000000"/>
        </w:rPr>
        <w:t>none of the</w:t>
      </w:r>
      <w:r w:rsidRPr="00DF0913">
        <w:rPr>
          <w:rFonts w:ascii="Times New Roman" w:hAnsi="Times New Roman" w:cs="Times New Roman"/>
          <w:color w:val="000000"/>
        </w:rPr>
        <w:t xml:space="preserve"> divine names</w:t>
      </w:r>
      <w:r>
        <w:rPr>
          <w:color w:val="000000"/>
        </w:rPr>
        <w:t xml:space="preserve"> used in Judg 18:31 are sacred</w:t>
      </w:r>
      <w:r w:rsidRPr="00DF0913">
        <w:rPr>
          <w:rFonts w:ascii="Times New Roman" w:hAnsi="Times New Roman" w:cs="Times New Roman"/>
          <w:color w:val="000000"/>
        </w:rPr>
        <w:t>, even the tetragrammaton</w:t>
      </w:r>
      <w:r>
        <w:rPr>
          <w:rFonts w:ascii="Times New Roman" w:hAnsi="Times New Roman" w:cs="Times New Roman"/>
          <w:color w:val="000000"/>
        </w:rPr>
        <w:t xml:space="preserve">. This is a very surprising claim, given that the tetragrammaton is usually understood to uniquely refer to God. </w:t>
      </w:r>
    </w:p>
  </w:comment>
  <w:comment w:id="2653" w:author="Josh Amaru" w:date="2022-02-03T12:27:00Z" w:initials="JA">
    <w:p w14:paraId="39ECBB1A" w14:textId="40A1424D" w:rsidR="00924E5D" w:rsidRDefault="00924E5D">
      <w:pPr>
        <w:pStyle w:val="CommentText"/>
      </w:pPr>
      <w:r>
        <w:rPr>
          <w:rStyle w:val="CommentReference"/>
        </w:rPr>
        <w:annotationRef/>
      </w:r>
      <w:r>
        <w:rPr>
          <w:rFonts w:hint="cs"/>
          <w:rtl/>
        </w:rPr>
        <w:t xml:space="preserve">קשה להגיד שהוא חידוש מכיון שזה המקור המוקדם ביותר.  הייתי אומר מפתיע - </w:t>
      </w:r>
      <w:r>
        <w:t>surprising</w:t>
      </w:r>
    </w:p>
  </w:comment>
  <w:comment w:id="2681" w:author="Josh Amaru" w:date="2022-02-03T12:33:00Z" w:initials="JA">
    <w:p w14:paraId="036818BE" w14:textId="7C4C722D" w:rsidR="00924E5D" w:rsidRDefault="00924E5D">
      <w:pPr>
        <w:pStyle w:val="CommentText"/>
        <w:rPr>
          <w:rtl/>
        </w:rPr>
      </w:pPr>
      <w:r>
        <w:rPr>
          <w:rStyle w:val="CommentReference"/>
        </w:rPr>
        <w:annotationRef/>
      </w:r>
      <w:r>
        <w:rPr>
          <w:rFonts w:hint="cs"/>
          <w:rtl/>
        </w:rPr>
        <w:t>שיניתי מ</w:t>
      </w:r>
      <w:r>
        <w:t>supplements</w:t>
      </w:r>
      <w:r>
        <w:rPr>
          <w:rFonts w:hint="cs"/>
          <w:rtl/>
        </w:rPr>
        <w:t xml:space="preserve"> כי זה לא רק תוספת, זה שינוי</w:t>
      </w:r>
    </w:p>
  </w:comment>
  <w:comment w:id="2771" w:author="Josh Amaru" w:date="2022-02-03T12:39:00Z" w:initials="JA">
    <w:p w14:paraId="41552CA7" w14:textId="44B98E36" w:rsidR="00924E5D" w:rsidRDefault="00924E5D" w:rsidP="00924E5D">
      <w:pPr>
        <w:pStyle w:val="CommentText"/>
        <w:bidi w:val="0"/>
      </w:pPr>
      <w:r>
        <w:rPr>
          <w:rStyle w:val="CommentReference"/>
        </w:rPr>
        <w:annotationRef/>
      </w:r>
      <w:r>
        <w:t>How? I do not see it.</w:t>
      </w:r>
    </w:p>
  </w:comment>
  <w:comment w:id="2804" w:author="Josh Amaru" w:date="2022-02-03T12:40:00Z" w:initials="JA">
    <w:p w14:paraId="42B40198" w14:textId="5E1B6D10" w:rsidR="00924E5D" w:rsidRDefault="00924E5D" w:rsidP="00924E5D">
      <w:pPr>
        <w:pStyle w:val="CommentText"/>
        <w:bidi w:val="0"/>
      </w:pPr>
      <w:r>
        <w:rPr>
          <w:rStyle w:val="CommentReference"/>
        </w:rPr>
        <w:annotationRef/>
      </w:r>
      <w:r>
        <w:t>You need to explain why Masekhet Sefer Torâ is the source and why it is controversial.  Did the Bavli know about Masekhet Sefer Torâ?</w:t>
      </w:r>
    </w:p>
  </w:comment>
  <w:comment w:id="2787" w:author="Josh Amaru" w:date="2022-02-03T12:40:00Z" w:initials="JA">
    <w:p w14:paraId="75D2CD62" w14:textId="2704810E" w:rsidR="00924E5D" w:rsidRDefault="00924E5D" w:rsidP="00924E5D">
      <w:pPr>
        <w:pStyle w:val="CommentText"/>
        <w:bidi w:val="0"/>
      </w:pPr>
      <w:r>
        <w:rPr>
          <w:rStyle w:val="CommentReference"/>
        </w:rPr>
        <w:annotationRef/>
      </w:r>
      <w:r>
        <w:t xml:space="preserve">What terms are less clear? And how do you know that it is an attempt to explain a controversial source? </w:t>
      </w:r>
    </w:p>
  </w:comment>
  <w:comment w:id="2812" w:author="Josh Amaru" w:date="2022-02-03T17:13:00Z" w:initials="JA">
    <w:p w14:paraId="153CFF40" w14:textId="19F09AF2" w:rsidR="0039244F" w:rsidRDefault="0039244F" w:rsidP="00DE7605">
      <w:pPr>
        <w:pStyle w:val="CommentText"/>
        <w:bidi w:val="0"/>
      </w:pPr>
      <w:r>
        <w:rPr>
          <w:rStyle w:val="CommentReference"/>
        </w:rPr>
        <w:annotationRef/>
      </w:r>
      <w:r w:rsidR="00DE7605">
        <w:rPr>
          <w:rStyle w:val="CommentReference"/>
        </w:rPr>
        <w:t>What is the second supplement?</w:t>
      </w:r>
    </w:p>
  </w:comment>
  <w:comment w:id="2816" w:author="Josh Amaru" w:date="2022-02-03T12:46:00Z" w:initials="JA">
    <w:p w14:paraId="51B1292B" w14:textId="47BE92E1" w:rsidR="00924E5D" w:rsidRDefault="00924E5D" w:rsidP="00924E5D">
      <w:pPr>
        <w:pStyle w:val="CommentText"/>
        <w:bidi w:val="0"/>
      </w:pPr>
      <w:r>
        <w:rPr>
          <w:rStyle w:val="CommentReference"/>
        </w:rPr>
        <w:annotationRef/>
      </w:r>
      <w:r>
        <w:t xml:space="preserve">What rule? </w:t>
      </w:r>
    </w:p>
  </w:comment>
  <w:comment w:id="2837" w:author="Josh Amaru" w:date="2022-02-03T12:47:00Z" w:initials="JA">
    <w:p w14:paraId="010303EE" w14:textId="77777777" w:rsidR="00924E5D" w:rsidRDefault="00924E5D" w:rsidP="00924E5D">
      <w:pPr>
        <w:pStyle w:val="CommentText"/>
        <w:bidi w:val="0"/>
        <w:rPr>
          <w:rtl/>
        </w:rPr>
      </w:pPr>
      <w:r>
        <w:rPr>
          <w:rStyle w:val="CommentReference"/>
        </w:rPr>
        <w:annotationRef/>
      </w:r>
      <w:r>
        <w:rPr>
          <w:rFonts w:hint="cs"/>
        </w:rPr>
        <w:t>W</w:t>
      </w:r>
      <w:r>
        <w:t xml:space="preserve">hy puzzling? </w:t>
      </w:r>
    </w:p>
    <w:p w14:paraId="44772226" w14:textId="26E9A60F" w:rsidR="00924E5D" w:rsidRDefault="00924E5D" w:rsidP="00924E5D">
      <w:pPr>
        <w:pStyle w:val="CommentText"/>
        <w:rPr>
          <w:rtl/>
        </w:rPr>
      </w:pPr>
      <w:r>
        <w:rPr>
          <w:rFonts w:hint="cs"/>
          <w:rtl/>
        </w:rPr>
        <w:t>הרי בית א-לוהים מצוין כקודש בכל המקורות מלבד מסכת ספר תורה. כמו שאתה אומר בטקסט, זה מתבקש מכיון שזה מציין את משכן שילה.</w:t>
      </w:r>
    </w:p>
  </w:comment>
  <w:comment w:id="2864" w:author="Josh Amaru" w:date="2022-02-03T12:49:00Z" w:initials="JA">
    <w:p w14:paraId="5626037E" w14:textId="1154E1F9" w:rsidR="00924E5D" w:rsidRDefault="00924E5D">
      <w:pPr>
        <w:pStyle w:val="CommentText"/>
      </w:pPr>
      <w:r>
        <w:rPr>
          <w:rStyle w:val="CommentReference"/>
        </w:rPr>
        <w:annotationRef/>
      </w:r>
      <w:r>
        <w:rPr>
          <w:rFonts w:hint="cs"/>
          <w:rtl/>
        </w:rPr>
        <w:t xml:space="preserve">מן הראוי לציין איזה תרגומים.  אולי המרכזי שבהם בטקסט ואחרים בהערות. </w:t>
      </w:r>
    </w:p>
  </w:comment>
  <w:comment w:id="2874" w:author="Josh Amaru" w:date="2022-02-03T12:50:00Z" w:initials="JA">
    <w:p w14:paraId="78D7F934" w14:textId="1BDC9C45" w:rsidR="00924E5D" w:rsidRDefault="00924E5D">
      <w:pPr>
        <w:pStyle w:val="CommentText"/>
      </w:pPr>
      <w:r>
        <w:rPr>
          <w:rStyle w:val="CommentReference"/>
        </w:rPr>
        <w:annotationRef/>
      </w:r>
      <w:r>
        <w:rPr>
          <w:rFonts w:hint="cs"/>
          <w:rtl/>
        </w:rPr>
        <w:t>איך אפשר לדעת?</w:t>
      </w:r>
      <w:r>
        <w:rPr>
          <w:rFonts w:hint="cs"/>
        </w:rPr>
        <w:t xml:space="preserve"> </w:t>
      </w:r>
      <w:r>
        <w:rPr>
          <w:rFonts w:hint="cs"/>
          <w:rtl/>
        </w:rPr>
        <w:t>לא התייחסת לזה כלל.</w:t>
      </w:r>
    </w:p>
  </w:comment>
  <w:comment w:id="2865" w:author="Miri Fenton" w:date="2022-01-04T17:27:00Z" w:initials="MF">
    <w:p w14:paraId="1AE081D6" w14:textId="1826A9DC" w:rsidR="00CB2BE1" w:rsidRPr="00CB2BE1" w:rsidRDefault="00CB2BE1" w:rsidP="009B56C8">
      <w:pPr>
        <w:pStyle w:val="CommentText"/>
        <w:bidi w:val="0"/>
        <w:rPr>
          <w:lang w:val="en-GB"/>
        </w:rPr>
      </w:pPr>
      <w:r>
        <w:rPr>
          <w:rStyle w:val="CommentReference"/>
        </w:rPr>
        <w:annotationRef/>
      </w:r>
      <w:r>
        <w:rPr>
          <w:lang w:val="en-GB"/>
        </w:rPr>
        <w:t xml:space="preserve">I would delete this as it is a tangent and confusing. This is not an article about ancient biblical translations. </w:t>
      </w:r>
    </w:p>
  </w:comment>
  <w:comment w:id="2866" w:author="Josh Amaru" w:date="2022-02-03T17:14:00Z" w:initials="JA">
    <w:p w14:paraId="2E4AC491" w14:textId="198A1AD3" w:rsidR="00833768" w:rsidRDefault="00833768">
      <w:pPr>
        <w:pStyle w:val="CommentText"/>
      </w:pPr>
      <w:r>
        <w:rPr>
          <w:rStyle w:val="CommentReference"/>
        </w:rPr>
        <w:annotationRef/>
      </w:r>
      <w:r>
        <w:t>I agree</w:t>
      </w:r>
    </w:p>
  </w:comment>
  <w:comment w:id="2963" w:author="Josh Amaru" w:date="2022-02-03T12:52:00Z" w:initials="JA">
    <w:p w14:paraId="1E520026" w14:textId="2A75800C" w:rsidR="00924E5D" w:rsidRPr="00924E5D" w:rsidRDefault="00924E5D" w:rsidP="00924E5D">
      <w:pPr>
        <w:pStyle w:val="CommentText"/>
        <w:bidi w:val="0"/>
        <w:rPr>
          <w:lang w:val="en-GB"/>
        </w:rPr>
      </w:pPr>
      <w:r w:rsidRPr="00924E5D">
        <w:rPr>
          <w:rStyle w:val="CommentReference"/>
          <w:lang w:val="en-GB"/>
        </w:rPr>
        <w:annotationRef/>
      </w:r>
      <w:r w:rsidRPr="00924E5D">
        <w:rPr>
          <w:lang w:val="en-GB"/>
        </w:rPr>
        <w:t xml:space="preserve">Which specific tradition? The ruling in Masekhet </w:t>
      </w:r>
      <w:r>
        <w:rPr>
          <w:lang w:val="en-GB"/>
        </w:rPr>
        <w:t>Sefer Torâ</w:t>
      </w:r>
      <w:r w:rsidRPr="00924E5D">
        <w:rPr>
          <w:lang w:val="en-GB"/>
        </w:rPr>
        <w:t>? In the Bavli?  Please clarify.</w:t>
      </w:r>
    </w:p>
  </w:comment>
  <w:comment w:id="3034" w:author="Josh Amaru" w:date="2022-02-03T13:12:00Z" w:initials="JA">
    <w:p w14:paraId="2BDD5DF6" w14:textId="0B374BC7" w:rsidR="00924E5D" w:rsidRDefault="00924E5D">
      <w:pPr>
        <w:pStyle w:val="CommentText"/>
      </w:pPr>
      <w:r>
        <w:rPr>
          <w:rStyle w:val="CommentReference"/>
        </w:rPr>
        <w:annotationRef/>
      </w:r>
      <w:r>
        <w:t>What inherent polemic</w:t>
      </w:r>
    </w:p>
  </w:comment>
  <w:comment w:id="3099" w:author="Josh Amaru" w:date="2022-02-03T13:04:00Z" w:initials="JA">
    <w:p w14:paraId="352D4FBB" w14:textId="5133F34D" w:rsidR="00924E5D" w:rsidRDefault="00924E5D" w:rsidP="00924E5D">
      <w:pPr>
        <w:pStyle w:val="CommentText"/>
        <w:bidi w:val="0"/>
      </w:pPr>
      <w:r>
        <w:rPr>
          <w:rStyle w:val="CommentReference"/>
        </w:rPr>
        <w:annotationRef/>
      </w:r>
      <w:r>
        <w:t xml:space="preserve">In addition to what? What is the relevance of this tradition to your point. </w:t>
      </w:r>
    </w:p>
  </w:comment>
  <w:comment w:id="3178" w:author="Josh Amaru" w:date="2022-02-03T13:05:00Z" w:initials="JA">
    <w:p w14:paraId="07040166" w14:textId="7D8BAC27" w:rsidR="00924E5D" w:rsidRDefault="00924E5D" w:rsidP="00924E5D">
      <w:pPr>
        <w:pStyle w:val="CommentText"/>
        <w:bidi w:val="0"/>
      </w:pPr>
      <w:r>
        <w:rPr>
          <w:rStyle w:val="CommentReference"/>
        </w:rPr>
        <w:annotationRef/>
      </w:r>
      <w:r>
        <w:t>How do you know this? Why is it important?</w:t>
      </w:r>
    </w:p>
  </w:comment>
  <w:comment w:id="3404" w:author="Josh Amaru" w:date="2022-02-03T13:42:00Z" w:initials="JA">
    <w:p w14:paraId="2310F39A" w14:textId="4B345C00" w:rsidR="00924E5D" w:rsidRDefault="00924E5D" w:rsidP="00924E5D">
      <w:pPr>
        <w:pStyle w:val="CommentText"/>
        <w:bidi w:val="0"/>
      </w:pPr>
      <w:r>
        <w:rPr>
          <w:rStyle w:val="CommentReference"/>
        </w:rPr>
        <w:annotationRef/>
      </w:r>
      <w:r>
        <w:t>Perhaps explain the problem more specifically</w:t>
      </w:r>
    </w:p>
  </w:comment>
  <w:comment w:id="3437" w:author="Josh Amaru" w:date="2022-02-03T14:28:00Z" w:initials="JA">
    <w:p w14:paraId="4703C988" w14:textId="24AD16D7" w:rsidR="00924E5D" w:rsidRDefault="00924E5D" w:rsidP="00924E5D">
      <w:pPr>
        <w:pStyle w:val="CommentText"/>
        <w:bidi w:val="0"/>
      </w:pPr>
      <w:r>
        <w:rPr>
          <w:rStyle w:val="CommentReference"/>
        </w:rPr>
        <w:annotationRef/>
      </w:r>
      <w:r>
        <w:t>Why? Perhaps elaborate a bit.</w:t>
      </w:r>
    </w:p>
  </w:comment>
  <w:comment w:id="3504" w:author="Josh Amaru" w:date="2022-02-03T14:32:00Z" w:initials="JA">
    <w:p w14:paraId="4EDDD11F" w14:textId="0452D991" w:rsidR="00924E5D" w:rsidRDefault="00924E5D" w:rsidP="00924E5D">
      <w:pPr>
        <w:pStyle w:val="CommentText"/>
        <w:bidi w:val="0"/>
      </w:pPr>
      <w:r>
        <w:rPr>
          <w:rStyle w:val="CommentReference"/>
        </w:rPr>
        <w:annotationRef/>
      </w:r>
      <w:r>
        <w:t xml:space="preserve">Perhaps here too a brief introduction is called for.  Why are you introducing this verse? Something like: Another example of an early interpretation found in Masekhet Sefer Torâ that later authorities found unacceptable can be found in the treatment of divine names in Exodus 22:27. </w:t>
      </w:r>
    </w:p>
  </w:comment>
  <w:comment w:id="3517" w:author="Josh Amaru" w:date="2022-02-03T14:34:00Z" w:initials="JA">
    <w:p w14:paraId="65BA383F" w14:textId="545D2891" w:rsidR="00924E5D" w:rsidRDefault="00924E5D" w:rsidP="00924E5D">
      <w:pPr>
        <w:pStyle w:val="CommentText"/>
        <w:bidi w:val="0"/>
      </w:pPr>
      <w:r>
        <w:rPr>
          <w:rStyle w:val="CommentReference"/>
        </w:rPr>
        <w:annotationRef/>
      </w:r>
      <w:r>
        <w:t xml:space="preserve">Once again – decide whether you want to use Hebrew or transliterate and then do it consistently. </w:t>
      </w:r>
    </w:p>
  </w:comment>
  <w:comment w:id="3846" w:author="Josh Amaru" w:date="2022-02-03T14:57:00Z" w:initials="JA">
    <w:p w14:paraId="663BE980" w14:textId="2379B43C" w:rsidR="00924E5D" w:rsidRDefault="00924E5D">
      <w:pPr>
        <w:pStyle w:val="CommentText"/>
      </w:pPr>
      <w:r>
        <w:rPr>
          <w:rStyle w:val="CommentReference"/>
        </w:rPr>
        <w:annotationRef/>
      </w:r>
    </w:p>
  </w:comment>
  <w:comment w:id="3876" w:author="Josh Amaru" w:date="2022-02-03T14:59:00Z" w:initials="JA">
    <w:p w14:paraId="13D7B71C" w14:textId="00A4379F" w:rsidR="00924E5D" w:rsidRDefault="00924E5D" w:rsidP="00924E5D">
      <w:pPr>
        <w:pStyle w:val="CommentText"/>
        <w:bidi w:val="0"/>
      </w:pPr>
      <w:r>
        <w:rPr>
          <w:rStyle w:val="CommentReference"/>
        </w:rPr>
        <w:annotationRef/>
      </w:r>
      <w:r>
        <w:t xml:space="preserve">Different explanation than what? Attributing it the dispute between Rabbi Ishamel and Rabbi Akiva does not explain much.  Perhaps you need to pose an explicit question here. </w:t>
      </w:r>
    </w:p>
  </w:comment>
  <w:comment w:id="4050" w:author="Josh Amaru" w:date="2022-02-03T16:25:00Z" w:initials="JA">
    <w:p w14:paraId="5EE2D6C3" w14:textId="77777777" w:rsidR="00924E5D" w:rsidRDefault="00924E5D">
      <w:pPr>
        <w:pStyle w:val="CommentText"/>
        <w:rPr>
          <w:rtl/>
        </w:rPr>
      </w:pPr>
      <w:r>
        <w:rPr>
          <w:rStyle w:val="CommentReference"/>
        </w:rPr>
        <w:annotationRef/>
      </w:r>
      <w:r>
        <w:rPr>
          <w:rFonts w:hint="cs"/>
          <w:rtl/>
        </w:rPr>
        <w:t>הוספתי.  נראה שצריך לדייק שהרי יוסף בן מתתיהו גם היה בא"י ואין ספק שתרגום השבעים היה ידוע בא"י בתקופה הזו. אולי:</w:t>
      </w:r>
      <w:r>
        <w:rPr>
          <w:rFonts w:hint="cs"/>
        </w:rPr>
        <w:t xml:space="preserve"> </w:t>
      </w:r>
    </w:p>
    <w:p w14:paraId="6CD1E3E2" w14:textId="73E5745C" w:rsidR="00924E5D" w:rsidRDefault="00924E5D" w:rsidP="00924E5D">
      <w:pPr>
        <w:pStyle w:val="CommentText"/>
        <w:bidi w:val="0"/>
        <w:rPr>
          <w:rtl/>
        </w:rPr>
      </w:pPr>
      <w:r w:rsidRPr="00DF0913">
        <w:rPr>
          <w:rFonts w:ascii="Times New Roman" w:hAnsi="Times New Roman" w:cs="Times New Roman"/>
          <w:sz w:val="24"/>
          <w:szCs w:val="24"/>
        </w:rPr>
        <w:t xml:space="preserve">this </w:t>
      </w:r>
      <w:r>
        <w:rPr>
          <w:rFonts w:ascii="Times New Roman" w:hAnsi="Times New Roman" w:cs="Times New Roman"/>
          <w:sz w:val="24"/>
          <w:szCs w:val="24"/>
        </w:rPr>
        <w:t>interpretation of the verse</w:t>
      </w:r>
      <w:r w:rsidRPr="00DF0913">
        <w:rPr>
          <w:rFonts w:ascii="Times New Roman" w:hAnsi="Times New Roman" w:cs="Times New Roman"/>
          <w:sz w:val="24"/>
          <w:szCs w:val="24"/>
        </w:rPr>
        <w:t xml:space="preserve"> was</w:t>
      </w:r>
      <w:r>
        <w:rPr>
          <w:rFonts w:ascii="Times New Roman" w:hAnsi="Times New Roman" w:cs="Times New Roman"/>
          <w:sz w:val="24"/>
          <w:szCs w:val="24"/>
        </w:rPr>
        <w:t xml:space="preserve"> not limited to circles that were Hellenized or consciously seeking accommodation with non-Jewish society. </w:t>
      </w:r>
    </w:p>
  </w:comment>
  <w:comment w:id="4215" w:author="Josh Amaru" w:date="2022-02-03T17:26:00Z" w:initials="JA">
    <w:p w14:paraId="5CFA4695" w14:textId="0E2FBE91" w:rsidR="009B3D71" w:rsidRDefault="009B3D71">
      <w:pPr>
        <w:pStyle w:val="CommentText"/>
      </w:pPr>
      <w:r>
        <w:rPr>
          <w:rStyle w:val="CommentReference"/>
        </w:rPr>
        <w:annotationRef/>
      </w:r>
      <w:r>
        <w:rPr>
          <w:rFonts w:hint="cs"/>
          <w:rtl/>
        </w:rPr>
        <w:t>אני מציע שתוסיף כאן כמה משפטים בהם אתה מתאר מה אתה רוצה לעשות בקטע הזה. לא כל כך ברור.</w:t>
      </w:r>
    </w:p>
  </w:comment>
  <w:comment w:id="4343" w:author="Josh Amaru" w:date="2022-02-03T17:23:00Z" w:initials="JA">
    <w:p w14:paraId="351B59A4" w14:textId="4BC42CAA" w:rsidR="00100FBF" w:rsidRDefault="00100FBF">
      <w:pPr>
        <w:pStyle w:val="CommentText"/>
        <w:rPr>
          <w:rtl/>
        </w:rPr>
      </w:pPr>
      <w:r>
        <w:rPr>
          <w:rStyle w:val="CommentReference"/>
        </w:rPr>
        <w:annotationRef/>
      </w:r>
      <w:r>
        <w:rPr>
          <w:rFonts w:hint="cs"/>
          <w:rtl/>
        </w:rPr>
        <w:t>חסר משהו?</w:t>
      </w:r>
    </w:p>
  </w:comment>
  <w:comment w:id="4547" w:author="Josh Amaru" w:date="2022-02-06T09:50:00Z" w:initials="JA">
    <w:p w14:paraId="2981696F" w14:textId="0A7F1FBF" w:rsidR="00D34A16" w:rsidRDefault="00D34A16" w:rsidP="00D34A16">
      <w:pPr>
        <w:pStyle w:val="CommentText"/>
        <w:bidi w:val="0"/>
      </w:pPr>
      <w:r>
        <w:rPr>
          <w:rStyle w:val="CommentReference"/>
        </w:rPr>
        <w:annotationRef/>
      </w:r>
      <w:r>
        <w:t>What is the basis for the division into groups, especially since you say in the next sentence that the Bavli is closest, even though it is not in the same group?</w:t>
      </w:r>
    </w:p>
  </w:comment>
  <w:comment w:id="4637" w:author="Josh Amaru" w:date="2022-02-06T09:54:00Z" w:initials="JA">
    <w:p w14:paraId="149DE3E6" w14:textId="5E5CAF08" w:rsidR="00465E9D" w:rsidRDefault="00465E9D" w:rsidP="00465E9D">
      <w:pPr>
        <w:pStyle w:val="CommentText"/>
        <w:bidi w:val="0"/>
      </w:pPr>
      <w:r>
        <w:rPr>
          <w:rStyle w:val="CommentReference"/>
        </w:rPr>
        <w:annotationRef/>
      </w:r>
      <w:r>
        <w:t>Supplemented what? Masekhet Sefer Torah? How do you know?</w:t>
      </w:r>
    </w:p>
  </w:comment>
  <w:comment w:id="4723" w:author="Josh Amaru" w:date="2022-02-06T09:55:00Z" w:initials="JA">
    <w:p w14:paraId="3529648D" w14:textId="5F6040DB" w:rsidR="00134F72" w:rsidRDefault="00134F72" w:rsidP="00134F72">
      <w:pPr>
        <w:pStyle w:val="CommentText"/>
        <w:rPr>
          <w:rFonts w:hint="cs"/>
          <w:rtl/>
        </w:rPr>
      </w:pPr>
      <w:r>
        <w:rPr>
          <w:rStyle w:val="CommentReference"/>
        </w:rPr>
        <w:annotationRef/>
      </w:r>
      <w:r>
        <w:rPr>
          <w:rFonts w:hint="cs"/>
          <w:rtl/>
        </w:rPr>
        <w:t>לא ברור לאיזה שם אתה מתכוון.  יותר טוב לצטט כאן את הפסוק</w:t>
      </w:r>
      <w:r w:rsidR="00821BE3">
        <w:rPr>
          <w:rFonts w:hint="cs"/>
          <w:rtl/>
        </w:rPr>
        <w:t>ים ואז להצביע על הבעיות.  רק אחר כך אפשר להכניס את המשפט על פולמוס יהודי-נוצרי.</w:t>
      </w:r>
    </w:p>
  </w:comment>
  <w:comment w:id="4750" w:author="Josh Amaru" w:date="2022-02-06T10:00:00Z" w:initials="JA">
    <w:p w14:paraId="52717B5D" w14:textId="4941FF22" w:rsidR="00A70DFF" w:rsidRDefault="00A70DFF">
      <w:pPr>
        <w:pStyle w:val="CommentText"/>
        <w:rPr>
          <w:rFonts w:hint="cs"/>
          <w:rtl/>
        </w:rPr>
      </w:pPr>
      <w:r>
        <w:rPr>
          <w:rStyle w:val="CommentReference"/>
        </w:rPr>
        <w:annotationRef/>
      </w:r>
      <w:r>
        <w:rPr>
          <w:rFonts w:hint="cs"/>
          <w:rtl/>
        </w:rPr>
        <w:t>אדני יכול להיות גם רבים. אבל אתה צודק ש</w:t>
      </w:r>
      <w:r w:rsidR="00417071">
        <w:rPr>
          <w:rFonts w:hint="cs"/>
          <w:rtl/>
        </w:rPr>
        <w:t>המילים בעיניך ותעבור הם ביחיד.  אולם בפסוק הבא, הוא עובר לרבים.</w:t>
      </w:r>
    </w:p>
  </w:comment>
  <w:comment w:id="4818" w:author="Josh Amaru" w:date="2022-02-06T10:02:00Z" w:initials="JA">
    <w:p w14:paraId="77D728BD" w14:textId="39A22054" w:rsidR="00801316" w:rsidRDefault="00801316">
      <w:pPr>
        <w:pStyle w:val="CommentText"/>
      </w:pPr>
      <w:r>
        <w:rPr>
          <w:rStyle w:val="CommentReference"/>
        </w:rPr>
        <w:annotationRef/>
      </w:r>
      <w:r>
        <w:rPr>
          <w:rFonts w:hint="cs"/>
          <w:rtl/>
        </w:rPr>
        <w:t>יש רק פועל אחד כזה</w:t>
      </w:r>
    </w:p>
  </w:comment>
  <w:comment w:id="5058" w:author="Josh Amaru" w:date="2022-02-06T10:14:00Z" w:initials="JA">
    <w:p w14:paraId="7B4BD3F6" w14:textId="1C89704E" w:rsidR="00D11AAD" w:rsidRDefault="00D11AAD">
      <w:pPr>
        <w:pStyle w:val="CommentText"/>
        <w:rPr>
          <w:rFonts w:hint="cs"/>
          <w:rtl/>
        </w:rPr>
      </w:pPr>
      <w:r>
        <w:rPr>
          <w:rStyle w:val="CommentReference"/>
        </w:rPr>
        <w:annotationRef/>
      </w:r>
      <w:r>
        <w:rPr>
          <w:rFonts w:hint="cs"/>
          <w:rtl/>
        </w:rPr>
        <w:t xml:space="preserve">לא הבנתי את כוונתך </w:t>
      </w:r>
    </w:p>
  </w:comment>
  <w:comment w:id="5098" w:author="Josh Amaru" w:date="2022-02-06T10:38:00Z" w:initials="JA">
    <w:p w14:paraId="601FF509" w14:textId="3ED8DE3E" w:rsidR="001F4D50" w:rsidRDefault="001F4D50">
      <w:pPr>
        <w:pStyle w:val="CommentText"/>
        <w:rPr>
          <w:rFonts w:hint="cs"/>
          <w:rtl/>
        </w:rPr>
      </w:pPr>
      <w:r>
        <w:rPr>
          <w:rStyle w:val="CommentReference"/>
        </w:rPr>
        <w:annotationRef/>
      </w:r>
      <w:r>
        <w:rPr>
          <w:rFonts w:hint="cs"/>
          <w:rtl/>
        </w:rPr>
        <w:t>אולי לציין באופן ספציפי?</w:t>
      </w:r>
    </w:p>
  </w:comment>
  <w:comment w:id="5163" w:author="Josh Amaru" w:date="2022-02-06T10:39:00Z" w:initials="JA">
    <w:p w14:paraId="2F355721" w14:textId="0502F267" w:rsidR="0008406D" w:rsidRDefault="0008406D">
      <w:pPr>
        <w:pStyle w:val="CommentText"/>
      </w:pPr>
      <w:r>
        <w:rPr>
          <w:rStyle w:val="CommentReference"/>
        </w:rPr>
        <w:annotationRef/>
      </w:r>
      <w:r>
        <w:t>Which Jewish interpretation?</w:t>
      </w:r>
    </w:p>
  </w:comment>
  <w:comment w:id="5200" w:author="Josh Amaru" w:date="2022-02-06T10:41:00Z" w:initials="JA">
    <w:p w14:paraId="4E4C73D3" w14:textId="3B2A2B80" w:rsidR="00F744A3" w:rsidRDefault="00F744A3" w:rsidP="000F4B5A">
      <w:pPr>
        <w:pStyle w:val="CommentText"/>
        <w:bidi w:val="0"/>
        <w:rPr>
          <w:rFonts w:hint="cs"/>
        </w:rPr>
      </w:pPr>
      <w:r>
        <w:rPr>
          <w:rStyle w:val="CommentReference"/>
        </w:rPr>
        <w:annotationRef/>
      </w:r>
      <w:r w:rsidR="000F4B5A">
        <w:t>Perhaps state the ambiguity explicitly.  Not clear otherwise</w:t>
      </w:r>
    </w:p>
  </w:comment>
  <w:comment w:id="5230" w:author="Josh Amaru" w:date="2022-02-06T11:01:00Z" w:initials="JA">
    <w:p w14:paraId="483B718A" w14:textId="4A133C54" w:rsidR="00DC2EDA" w:rsidRDefault="00DC2EDA">
      <w:pPr>
        <w:pStyle w:val="CommentText"/>
      </w:pPr>
      <w:r>
        <w:rPr>
          <w:rStyle w:val="CommentReference"/>
        </w:rPr>
        <w:annotationRef/>
      </w:r>
      <w:r>
        <w:t>This is a very weak claim</w:t>
      </w:r>
    </w:p>
  </w:comment>
  <w:comment w:id="5252" w:author="Josh Amaru" w:date="2022-02-06T11:02:00Z" w:initials="JA">
    <w:p w14:paraId="7D04FDDA" w14:textId="37043013" w:rsidR="005D4965" w:rsidRDefault="005D4965">
      <w:pPr>
        <w:pStyle w:val="CommentText"/>
        <w:rPr>
          <w:rFonts w:hint="cs"/>
          <w:rtl/>
        </w:rPr>
      </w:pPr>
      <w:r>
        <w:rPr>
          <w:rStyle w:val="CommentReference"/>
        </w:rPr>
        <w:annotationRef/>
      </w:r>
      <w:r>
        <w:rPr>
          <w:rFonts w:hint="cs"/>
          <w:rtl/>
        </w:rPr>
        <w:t>הוספתי</w:t>
      </w:r>
      <w:r w:rsidR="00DD4FC0">
        <w:rPr>
          <w:rFonts w:hint="cs"/>
          <w:rtl/>
        </w:rPr>
        <w:t xml:space="preserve"> </w:t>
      </w:r>
    </w:p>
  </w:comment>
  <w:comment w:id="5257" w:author="Josh Amaru" w:date="2022-02-06T11:23:00Z" w:initials="JA">
    <w:p w14:paraId="406A12B7" w14:textId="77EAA0D1" w:rsidR="00BF16B6" w:rsidRDefault="00BF16B6" w:rsidP="002576FC">
      <w:pPr>
        <w:pStyle w:val="CommentText"/>
        <w:bidi w:val="0"/>
      </w:pPr>
      <w:r>
        <w:rPr>
          <w:rStyle w:val="CommentReference"/>
        </w:rPr>
        <w:annotationRef/>
      </w:r>
      <w:r w:rsidR="002576FC">
        <w:t>Which is the original reading</w:t>
      </w:r>
    </w:p>
  </w:comment>
  <w:comment w:id="5265" w:author="Josh Amaru" w:date="2022-02-06T11:24:00Z" w:initials="JA">
    <w:p w14:paraId="4DEF1174" w14:textId="5933B793" w:rsidR="002576FC" w:rsidRDefault="002576FC">
      <w:pPr>
        <w:pStyle w:val="CommentText"/>
      </w:pPr>
      <w:r>
        <w:rPr>
          <w:rStyle w:val="CommentReference"/>
        </w:rPr>
        <w:annotationRef/>
      </w:r>
      <w:r>
        <w:t>Rejected by whom?</w:t>
      </w:r>
    </w:p>
  </w:comment>
  <w:comment w:id="5284" w:author="Josh Amaru" w:date="2022-02-06T11:26:00Z" w:initials="JA">
    <w:p w14:paraId="6BDF24FF" w14:textId="792F029E" w:rsidR="00441D27" w:rsidRDefault="00441D27" w:rsidP="00441D27">
      <w:pPr>
        <w:pStyle w:val="CommentText"/>
        <w:bidi w:val="0"/>
      </w:pPr>
      <w:r>
        <w:rPr>
          <w:rStyle w:val="CommentReference"/>
        </w:rPr>
        <w:annotationRef/>
      </w:r>
      <w:r>
        <w:t>I do not understand your “drawing a thicker line” metaphor</w:t>
      </w:r>
    </w:p>
  </w:comment>
  <w:comment w:id="5834" w:author="Josh Amaru" w:date="2022-02-06T11:36:00Z" w:initials="JA">
    <w:p w14:paraId="2E4EF998" w14:textId="7367B0C5" w:rsidR="002B5ADB" w:rsidRDefault="002B5ADB">
      <w:pPr>
        <w:pStyle w:val="CommentText"/>
        <w:rPr>
          <w:rFonts w:hint="cs"/>
          <w:rtl/>
        </w:rPr>
      </w:pPr>
      <w:r>
        <w:rPr>
          <w:rStyle w:val="CommentReference"/>
        </w:rPr>
        <w:annotationRef/>
      </w:r>
      <w:r w:rsidR="00020F27">
        <w:rPr>
          <w:rFonts w:hint="cs"/>
          <w:rtl/>
        </w:rPr>
        <w:t>אולי לא כדאי להשתמש במספרים מהרשימה לציין את הדיונים במאמר?</w:t>
      </w:r>
      <w:r w:rsidR="00020F27">
        <w:rPr>
          <w:rFonts w:hint="cs"/>
        </w:rPr>
        <w:t xml:space="preserve"> </w:t>
      </w:r>
      <w:r w:rsidR="00020F27">
        <w:rPr>
          <w:rFonts w:hint="cs"/>
          <w:rtl/>
        </w:rPr>
        <w:t xml:space="preserve"> מאוד קשה למצוא אותם כך.</w:t>
      </w:r>
    </w:p>
  </w:comment>
  <w:comment w:id="6531" w:author="Josh Amaru" w:date="2022-02-06T11:49:00Z" w:initials="JA">
    <w:p w14:paraId="7BBDFAC6" w14:textId="2F5DB60F" w:rsidR="003A421D" w:rsidRDefault="003A421D">
      <w:pPr>
        <w:pStyle w:val="CommentText"/>
      </w:pPr>
      <w:r>
        <w:rPr>
          <w:rStyle w:val="CommentReference"/>
        </w:rPr>
        <w:annotationRef/>
      </w:r>
      <w:r>
        <w:t>??</w:t>
      </w:r>
    </w:p>
  </w:comment>
  <w:comment w:id="6890" w:author="Josh Amaru" w:date="2022-02-06T11:56:00Z" w:initials="JA">
    <w:p w14:paraId="37482F4F" w14:textId="2ED085C5" w:rsidR="003A421D" w:rsidRDefault="003A421D">
      <w:pPr>
        <w:pStyle w:val="CommentText"/>
        <w:rPr>
          <w:rFonts w:hint="cs"/>
          <w:rtl/>
        </w:rPr>
      </w:pPr>
      <w:r>
        <w:rPr>
          <w:rStyle w:val="CommentReference"/>
        </w:rPr>
        <w:annotationRef/>
      </w:r>
      <w:r>
        <w:rPr>
          <w:rFonts w:hint="cs"/>
          <w:rtl/>
        </w:rPr>
        <w:t>הוספתי</w:t>
      </w:r>
    </w:p>
  </w:comment>
  <w:comment w:id="7066" w:author="Josh Amaru" w:date="2022-02-03T16:10:00Z" w:initials="JA">
    <w:p w14:paraId="07998BCA" w14:textId="640F1DC0" w:rsidR="00924E5D" w:rsidRDefault="00924E5D">
      <w:pPr>
        <w:pStyle w:val="CommentText"/>
        <w:rPr>
          <w:rtl/>
        </w:rPr>
      </w:pPr>
      <w:r>
        <w:rPr>
          <w:rStyle w:val="CommentReference"/>
        </w:rPr>
        <w:annotationRef/>
      </w:r>
      <w:r>
        <w:rPr>
          <w:rFonts w:hint="cs"/>
          <w:rtl/>
        </w:rPr>
        <w:t>אני מניח שזו הרשימה ממסכת סופרים.  צריך לציין זאת בכותרת</w:t>
      </w:r>
    </w:p>
  </w:comment>
  <w:comment w:id="7125" w:author="Josh Amaru" w:date="2022-02-03T16:17:00Z" w:initials="JA">
    <w:p w14:paraId="6A5FDB56" w14:textId="5B9CDF2E" w:rsidR="00924E5D" w:rsidRDefault="00924E5D">
      <w:pPr>
        <w:pStyle w:val="CommentText"/>
      </w:pPr>
      <w:r>
        <w:rPr>
          <w:rStyle w:val="CommentReference"/>
        </w:rPr>
        <w:annotationRef/>
      </w:r>
      <w:r>
        <w:rPr>
          <w:rFonts w:hint="cs"/>
          <w:rtl/>
        </w:rPr>
        <w:t>השארתי את העברית בטבלה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0EE396" w15:done="1"/>
  <w15:commentEx w15:paraId="37D97FDD" w15:done="0"/>
  <w15:commentEx w15:paraId="1F60AA58" w15:paraIdParent="37D97FDD" w15:done="0"/>
  <w15:commentEx w15:paraId="3B9207DF" w15:done="0"/>
  <w15:commentEx w15:paraId="366C7F6A" w15:paraIdParent="3B9207DF" w15:done="0"/>
  <w15:commentEx w15:paraId="09C511C2" w15:done="1"/>
  <w15:commentEx w15:paraId="4634791C" w15:done="0"/>
  <w15:commentEx w15:paraId="713C7FF3" w15:done="0"/>
  <w15:commentEx w15:paraId="691199CE" w15:done="0"/>
  <w15:commentEx w15:paraId="6147CEEE" w15:done="0"/>
  <w15:commentEx w15:paraId="2DC1D580" w15:done="0"/>
  <w15:commentEx w15:paraId="7973A02A" w15:done="0"/>
  <w15:commentEx w15:paraId="710A5C35" w15:done="0"/>
  <w15:commentEx w15:paraId="64F00363" w15:done="0"/>
  <w15:commentEx w15:paraId="316CC2D0" w15:done="0"/>
  <w15:commentEx w15:paraId="1A3D5C42" w15:done="0"/>
  <w15:commentEx w15:paraId="22FBEC00" w15:done="0"/>
  <w15:commentEx w15:paraId="28F080C5" w15:done="0"/>
  <w15:commentEx w15:paraId="4D53A21F" w15:done="0"/>
  <w15:commentEx w15:paraId="562FBEB6" w15:done="0"/>
  <w15:commentEx w15:paraId="58F57A36" w15:done="0"/>
  <w15:commentEx w15:paraId="533038CC" w15:done="0"/>
  <w15:commentEx w15:paraId="69EC2AA1" w15:done="0"/>
  <w15:commentEx w15:paraId="0F57A89C" w15:done="0"/>
  <w15:commentEx w15:paraId="09BC389D" w15:done="0"/>
  <w15:commentEx w15:paraId="5F8B6A59" w15:done="0"/>
  <w15:commentEx w15:paraId="740129E5" w15:done="0"/>
  <w15:commentEx w15:paraId="1CF016E1" w15:done="0"/>
  <w15:commentEx w15:paraId="4D628234" w15:done="0"/>
  <w15:commentEx w15:paraId="4B098810" w15:done="0"/>
  <w15:commentEx w15:paraId="45B053A9" w15:done="0"/>
  <w15:commentEx w15:paraId="5D83A585" w15:done="0"/>
  <w15:commentEx w15:paraId="291D6FB0" w15:done="0"/>
  <w15:commentEx w15:paraId="7DF7EF69" w15:done="0"/>
  <w15:commentEx w15:paraId="4EDBF026" w15:done="0"/>
  <w15:commentEx w15:paraId="26C1D7D2" w15:done="0"/>
  <w15:commentEx w15:paraId="16F519C0" w15:done="0"/>
  <w15:commentEx w15:paraId="27FF8B14" w15:done="0"/>
  <w15:commentEx w15:paraId="50B8D4F4" w15:done="0"/>
  <w15:commentEx w15:paraId="3579D84E" w15:done="0"/>
  <w15:commentEx w15:paraId="5DEF7901" w15:done="0"/>
  <w15:commentEx w15:paraId="6AD5D578" w15:done="0"/>
  <w15:commentEx w15:paraId="7DB814EF" w15:done="0"/>
  <w15:commentEx w15:paraId="360EC13C" w15:done="0"/>
  <w15:commentEx w15:paraId="598A1C3D" w15:done="0"/>
  <w15:commentEx w15:paraId="12E60F2F" w15:done="0"/>
  <w15:commentEx w15:paraId="4AB5CFB9" w15:done="0"/>
  <w15:commentEx w15:paraId="39ECBB1A" w15:done="0"/>
  <w15:commentEx w15:paraId="036818BE" w15:done="0"/>
  <w15:commentEx w15:paraId="41552CA7" w15:done="0"/>
  <w15:commentEx w15:paraId="42B40198" w15:done="0"/>
  <w15:commentEx w15:paraId="75D2CD62" w15:done="0"/>
  <w15:commentEx w15:paraId="153CFF40" w15:done="0"/>
  <w15:commentEx w15:paraId="51B1292B" w15:done="0"/>
  <w15:commentEx w15:paraId="44772226" w15:done="0"/>
  <w15:commentEx w15:paraId="5626037E" w15:done="0"/>
  <w15:commentEx w15:paraId="78D7F934" w15:done="0"/>
  <w15:commentEx w15:paraId="1AE081D6" w15:done="0"/>
  <w15:commentEx w15:paraId="2E4AC491" w15:paraIdParent="1AE081D6" w15:done="0"/>
  <w15:commentEx w15:paraId="1E520026" w15:done="0"/>
  <w15:commentEx w15:paraId="2BDD5DF6" w15:done="0"/>
  <w15:commentEx w15:paraId="352D4FBB" w15:done="0"/>
  <w15:commentEx w15:paraId="07040166" w15:done="0"/>
  <w15:commentEx w15:paraId="2310F39A" w15:done="0"/>
  <w15:commentEx w15:paraId="4703C988" w15:done="0"/>
  <w15:commentEx w15:paraId="4EDDD11F" w15:done="0"/>
  <w15:commentEx w15:paraId="65BA383F" w15:done="0"/>
  <w15:commentEx w15:paraId="663BE980" w15:done="0"/>
  <w15:commentEx w15:paraId="13D7B71C" w15:done="0"/>
  <w15:commentEx w15:paraId="6CD1E3E2" w15:done="0"/>
  <w15:commentEx w15:paraId="5CFA4695" w15:done="0"/>
  <w15:commentEx w15:paraId="351B59A4" w15:done="0"/>
  <w15:commentEx w15:paraId="2981696F" w15:done="0"/>
  <w15:commentEx w15:paraId="149DE3E6" w15:done="0"/>
  <w15:commentEx w15:paraId="3529648D" w15:done="0"/>
  <w15:commentEx w15:paraId="52717B5D" w15:done="0"/>
  <w15:commentEx w15:paraId="77D728BD" w15:done="0"/>
  <w15:commentEx w15:paraId="7B4BD3F6" w15:done="0"/>
  <w15:commentEx w15:paraId="601FF509" w15:done="0"/>
  <w15:commentEx w15:paraId="2F355721" w15:done="0"/>
  <w15:commentEx w15:paraId="4E4C73D3" w15:done="0"/>
  <w15:commentEx w15:paraId="483B718A" w15:done="0"/>
  <w15:commentEx w15:paraId="7D04FDDA" w15:done="0"/>
  <w15:commentEx w15:paraId="406A12B7" w15:done="0"/>
  <w15:commentEx w15:paraId="4DEF1174" w15:done="0"/>
  <w15:commentEx w15:paraId="6BDF24FF" w15:done="0"/>
  <w15:commentEx w15:paraId="2E4EF998" w15:done="0"/>
  <w15:commentEx w15:paraId="7BBDFAC6" w15:done="0"/>
  <w15:commentEx w15:paraId="37482F4F" w15:done="0"/>
  <w15:commentEx w15:paraId="07998BCA" w15:done="0"/>
  <w15:commentEx w15:paraId="6A5FD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F07C7" w16cex:dateUtc="2021-12-23T12:35:00Z"/>
  <w16cex:commentExtensible w16cex:durableId="256F0734" w16cex:dateUtc="2021-12-23T12:33:00Z"/>
  <w16cex:commentExtensible w16cex:durableId="256F495E" w16cex:dateUtc="2021-12-23T17:15:00Z"/>
  <w16cex:commentExtensible w16cex:durableId="256F07D5" w16cex:dateUtc="2021-12-23T12:36:00Z"/>
  <w16cex:commentExtensible w16cex:durableId="256F48F2" w16cex:dateUtc="2021-12-23T17:13:00Z"/>
  <w16cex:commentExtensible w16cex:durableId="256F0772" w16cex:dateUtc="2021-12-23T12:34:00Z"/>
  <w16cex:commentExtensible w16cex:durableId="25A62859" w16cex:dateUtc="2022-02-03T08:09:00Z"/>
  <w16cex:commentExtensible w16cex:durableId="256F0893" w16cex:dateUtc="2021-12-23T12:39:00Z"/>
  <w16cex:commentExtensible w16cex:durableId="256F0952" w16cex:dateUtc="2021-12-23T12:42:00Z"/>
  <w16cex:commentExtensible w16cex:durableId="256F0A31" w16cex:dateUtc="2021-12-23T12:46:00Z"/>
  <w16cex:commentExtensible w16cex:durableId="256F0986" w16cex:dateUtc="2021-12-23T12:43:00Z"/>
  <w16cex:commentExtensible w16cex:durableId="25A628A1" w16cex:dateUtc="2022-02-03T08:10:00Z"/>
  <w16cex:commentExtensible w16cex:durableId="256F0D97" w16cex:dateUtc="2021-12-23T13:00:00Z"/>
  <w16cex:commentExtensible w16cex:durableId="256F0E51" w16cex:dateUtc="2021-12-23T13:03:00Z"/>
  <w16cex:commentExtensible w16cex:durableId="256F0E8D" w16cex:dateUtc="2021-12-23T13:04:00Z"/>
  <w16cex:commentExtensible w16cex:durableId="256F0F46" w16cex:dateUtc="2021-12-23T13:07:00Z"/>
  <w16cex:commentExtensible w16cex:durableId="256F0FB7" w16cex:dateUtc="2021-12-23T13:09:00Z"/>
  <w16cex:commentExtensible w16cex:durableId="25A62AA0" w16cex:dateUtc="2022-02-03T08:19:00Z"/>
  <w16cex:commentExtensible w16cex:durableId="257559DE" w16cex:dateUtc="2021-12-28T07:39:00Z"/>
  <w16cex:commentExtensible w16cex:durableId="256F10F3" w16cex:dateUtc="2021-12-23T13:14:00Z"/>
  <w16cex:commentExtensible w16cex:durableId="256F12E3" w16cex:dateUtc="2021-12-23T13:23:00Z"/>
  <w16cex:commentExtensible w16cex:durableId="256F129B" w16cex:dateUtc="2021-12-23T13:22:00Z"/>
  <w16cex:commentExtensible w16cex:durableId="256F1351" w16cex:dateUtc="2021-12-23T13:25:00Z"/>
  <w16cex:commentExtensible w16cex:durableId="256F1393" w16cex:dateUtc="2021-12-23T13:26:00Z"/>
  <w16cex:commentExtensible w16cex:durableId="256F14B6" w16cex:dateUtc="2021-12-23T13:31:00Z"/>
  <w16cex:commentExtensible w16cex:durableId="256F14EB" w16cex:dateUtc="2021-12-23T13:31:00Z"/>
  <w16cex:commentExtensible w16cex:durableId="25A62A5F" w16cex:dateUtc="2022-02-03T08:18:00Z"/>
  <w16cex:commentExtensible w16cex:durableId="257FEED2" w16cex:dateUtc="2022-01-05T08:17:00Z"/>
  <w16cex:commentExtensible w16cex:durableId="257ED2DC" w16cex:dateUtc="2022-01-04T12:06:00Z"/>
  <w16cex:commentExtensible w16cex:durableId="25A62BDC" w16cex:dateUtc="2022-02-03T08:24:00Z"/>
  <w16cex:commentExtensible w16cex:durableId="25A68209" w16cex:dateUtc="2022-02-03T14:32:00Z"/>
  <w16cex:commentExtensible w16cex:durableId="25A64318" w16cex:dateUtc="2022-02-03T10:03:00Z"/>
  <w16cex:commentExtensible w16cex:durableId="25A64623" w16cex:dateUtc="2022-02-03T10:16:00Z"/>
  <w16cex:commentExtensible w16cex:durableId="25A671A4" w16cex:dateUtc="2022-02-03T13:20:00Z"/>
  <w16cex:commentExtensible w16cex:durableId="25A62D36" w16cex:dateUtc="2022-02-03T08:30:00Z"/>
  <w16cex:commentExtensible w16cex:durableId="25A62CCB" w16cex:dateUtc="2022-02-03T08:28:00Z"/>
  <w16cex:commentExtensible w16cex:durableId="25A6714E" w16cex:dateUtc="2022-02-03T13:20:00Z"/>
  <w16cex:commentExtensible w16cex:durableId="25A651EA" w16cex:dateUtc="2022-02-03T11:06:00Z"/>
  <w16cex:commentExtensible w16cex:durableId="25A646B3" w16cex:dateUtc="2022-02-03T10:18:00Z"/>
  <w16cex:commentExtensible w16cex:durableId="25A645F7" w16cex:dateUtc="2022-02-03T10:15:00Z"/>
  <w16cex:commentExtensible w16cex:durableId="25A642E9" w16cex:dateUtc="2022-02-03T10:02:00Z"/>
  <w16cex:commentExtensible w16cex:durableId="25A62C3A" w16cex:dateUtc="2022-02-03T08:26:00Z"/>
  <w16cex:commentExtensible w16cex:durableId="25A64731" w16cex:dateUtc="2022-02-03T10:21:00Z"/>
  <w16cex:commentExtensible w16cex:durableId="25A64D35" w16cex:dateUtc="2022-02-03T10:46:00Z"/>
  <w16cex:commentExtensible w16cex:durableId="25A647A9" w16cex:dateUtc="2022-02-03T10:23:00Z"/>
  <w16cex:commentExtensible w16cex:durableId="25A64804" w16cex:dateUtc="2022-02-03T10:24:00Z"/>
  <w16cex:commentExtensible w16cex:durableId="25A648EB" w16cex:dateUtc="2022-02-03T10:28:00Z"/>
  <w16cex:commentExtensible w16cex:durableId="25A648B9" w16cex:dateUtc="2022-02-03T10:27:00Z"/>
  <w16cex:commentExtensible w16cex:durableId="25A64A1A" w16cex:dateUtc="2022-02-03T10:33:00Z"/>
  <w16cex:commentExtensible w16cex:durableId="25A64B9D" w16cex:dateUtc="2022-02-03T10:39:00Z"/>
  <w16cex:commentExtensible w16cex:durableId="25A64BD8" w16cex:dateUtc="2022-02-03T10:40:00Z"/>
  <w16cex:commentExtensible w16cex:durableId="25A64BB3" w16cex:dateUtc="2022-02-03T10:40:00Z"/>
  <w16cex:commentExtensible w16cex:durableId="25A68BBB" w16cex:dateUtc="2022-02-03T15:13:00Z"/>
  <w16cex:commentExtensible w16cex:durableId="25A64D0B" w16cex:dateUtc="2022-02-03T10:46:00Z"/>
  <w16cex:commentExtensible w16cex:durableId="25A64D6C" w16cex:dateUtc="2022-02-03T10:47:00Z"/>
  <w16cex:commentExtensible w16cex:durableId="25A64DEF" w16cex:dateUtc="2022-02-03T10:49:00Z"/>
  <w16cex:commentExtensible w16cex:durableId="25A64E17" w16cex:dateUtc="2022-02-03T10:50:00Z"/>
  <w16cex:commentExtensible w16cex:durableId="257F01E6" w16cex:dateUtc="2022-01-04T15:27:00Z"/>
  <w16cex:commentExtensible w16cex:durableId="25A68C13" w16cex:dateUtc="2022-02-03T15:14:00Z"/>
  <w16cex:commentExtensible w16cex:durableId="25A64E7C" w16cex:dateUtc="2022-02-03T10:52:00Z"/>
  <w16cex:commentExtensible w16cex:durableId="25A6533D" w16cex:dateUtc="2022-02-03T11:12:00Z"/>
  <w16cex:commentExtensible w16cex:durableId="25A65160" w16cex:dateUtc="2022-02-03T11:04:00Z"/>
  <w16cex:commentExtensible w16cex:durableId="25A651A3" w16cex:dateUtc="2022-02-03T11:05:00Z"/>
  <w16cex:commentExtensible w16cex:durableId="25A65A38" w16cex:dateUtc="2022-02-03T11:42:00Z"/>
  <w16cex:commentExtensible w16cex:durableId="25A664F2" w16cex:dateUtc="2022-02-03T12:28:00Z"/>
  <w16cex:commentExtensible w16cex:durableId="25A665FB" w16cex:dateUtc="2022-02-03T12:32:00Z"/>
  <w16cex:commentExtensible w16cex:durableId="25A66691" w16cex:dateUtc="2022-02-03T12:34:00Z"/>
  <w16cex:commentExtensible w16cex:durableId="25A66BD7" w16cex:dateUtc="2022-02-03T12:57:00Z"/>
  <w16cex:commentExtensible w16cex:durableId="25A66C4C" w16cex:dateUtc="2022-02-03T12:59:00Z"/>
  <w16cex:commentExtensible w16cex:durableId="25A68084" w16cex:dateUtc="2022-02-03T14:25:00Z"/>
  <w16cex:commentExtensible w16cex:durableId="25A68EAB" w16cex:dateUtc="2022-02-03T15:26:00Z"/>
  <w16cex:commentExtensible w16cex:durableId="25A68E25" w16cex:dateUtc="2022-02-03T15:23:00Z"/>
  <w16cex:commentExtensible w16cex:durableId="25AA1864" w16cex:dateUtc="2022-02-06T07:50:00Z"/>
  <w16cex:commentExtensible w16cex:durableId="25AA1945" w16cex:dateUtc="2022-02-06T07:54:00Z"/>
  <w16cex:commentExtensible w16cex:durableId="25AA198F" w16cex:dateUtc="2022-02-06T07:55:00Z"/>
  <w16cex:commentExtensible w16cex:durableId="25AA1AD8" w16cex:dateUtc="2022-02-06T08:00:00Z"/>
  <w16cex:commentExtensible w16cex:durableId="25AA1B45" w16cex:dateUtc="2022-02-06T08:02:00Z"/>
  <w16cex:commentExtensible w16cex:durableId="25AA1E05" w16cex:dateUtc="2022-02-06T08:14:00Z"/>
  <w16cex:commentExtensible w16cex:durableId="25AA23B0" w16cex:dateUtc="2022-02-06T08:38:00Z"/>
  <w16cex:commentExtensible w16cex:durableId="25AA23FA" w16cex:dateUtc="2022-02-06T08:39:00Z"/>
  <w16cex:commentExtensible w16cex:durableId="25AA246F" w16cex:dateUtc="2022-02-06T08:41:00Z"/>
  <w16cex:commentExtensible w16cex:durableId="25AA2923" w16cex:dateUtc="2022-02-06T09:01:00Z"/>
  <w16cex:commentExtensible w16cex:durableId="25AA294C" w16cex:dateUtc="2022-02-06T09:02:00Z"/>
  <w16cex:commentExtensible w16cex:durableId="25AA2E34" w16cex:dateUtc="2022-02-06T09:23:00Z"/>
  <w16cex:commentExtensible w16cex:durableId="25AA2E64" w16cex:dateUtc="2022-02-06T09:24:00Z"/>
  <w16cex:commentExtensible w16cex:durableId="25AA2EE8" w16cex:dateUtc="2022-02-06T09:26:00Z"/>
  <w16cex:commentExtensible w16cex:durableId="25AA314F" w16cex:dateUtc="2022-02-06T09:36:00Z"/>
  <w16cex:commentExtensible w16cex:durableId="25AA3449" w16cex:dateUtc="2022-02-06T09:49:00Z"/>
  <w16cex:commentExtensible w16cex:durableId="25AA35EA" w16cex:dateUtc="2022-02-06T09:56:00Z"/>
  <w16cex:commentExtensible w16cex:durableId="25A67CF9" w16cex:dateUtc="2022-02-03T14:10:00Z"/>
  <w16cex:commentExtensible w16cex:durableId="25A67EB0" w16cex:dateUtc="2022-02-0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0EE396" w16cid:durableId="256F07C7"/>
  <w16cid:commentId w16cid:paraId="37D97FDD" w16cid:durableId="256F0734"/>
  <w16cid:commentId w16cid:paraId="1F60AA58" w16cid:durableId="256F495E"/>
  <w16cid:commentId w16cid:paraId="3B9207DF" w16cid:durableId="256F07D5"/>
  <w16cid:commentId w16cid:paraId="366C7F6A" w16cid:durableId="256F48F2"/>
  <w16cid:commentId w16cid:paraId="09C511C2" w16cid:durableId="256F0772"/>
  <w16cid:commentId w16cid:paraId="4634791C" w16cid:durableId="25A62859"/>
  <w16cid:commentId w16cid:paraId="713C7FF3" w16cid:durableId="256F0893"/>
  <w16cid:commentId w16cid:paraId="691199CE" w16cid:durableId="256F0952"/>
  <w16cid:commentId w16cid:paraId="6147CEEE" w16cid:durableId="256F0A31"/>
  <w16cid:commentId w16cid:paraId="2DC1D580" w16cid:durableId="256F0986"/>
  <w16cid:commentId w16cid:paraId="7973A02A" w16cid:durableId="25A628A1"/>
  <w16cid:commentId w16cid:paraId="710A5C35" w16cid:durableId="256F0D97"/>
  <w16cid:commentId w16cid:paraId="64F00363" w16cid:durableId="256F0E51"/>
  <w16cid:commentId w16cid:paraId="316CC2D0" w16cid:durableId="256F0E8D"/>
  <w16cid:commentId w16cid:paraId="1A3D5C42" w16cid:durableId="256F0F46"/>
  <w16cid:commentId w16cid:paraId="22FBEC00" w16cid:durableId="256F0FB7"/>
  <w16cid:commentId w16cid:paraId="28F080C5" w16cid:durableId="25A62AA0"/>
  <w16cid:commentId w16cid:paraId="4D53A21F" w16cid:durableId="257559DE"/>
  <w16cid:commentId w16cid:paraId="562FBEB6" w16cid:durableId="256F10F3"/>
  <w16cid:commentId w16cid:paraId="58F57A36" w16cid:durableId="256F12E3"/>
  <w16cid:commentId w16cid:paraId="533038CC" w16cid:durableId="256F129B"/>
  <w16cid:commentId w16cid:paraId="69EC2AA1" w16cid:durableId="256F1351"/>
  <w16cid:commentId w16cid:paraId="0F57A89C" w16cid:durableId="256F1393"/>
  <w16cid:commentId w16cid:paraId="09BC389D" w16cid:durableId="256F14B6"/>
  <w16cid:commentId w16cid:paraId="5F8B6A59" w16cid:durableId="256F14EB"/>
  <w16cid:commentId w16cid:paraId="740129E5" w16cid:durableId="25A62A5F"/>
  <w16cid:commentId w16cid:paraId="1CF016E1" w16cid:durableId="257FEED2"/>
  <w16cid:commentId w16cid:paraId="4D628234" w16cid:durableId="257ED2DC"/>
  <w16cid:commentId w16cid:paraId="4B098810" w16cid:durableId="25A62BDC"/>
  <w16cid:commentId w16cid:paraId="45B053A9" w16cid:durableId="25A68209"/>
  <w16cid:commentId w16cid:paraId="5D83A585" w16cid:durableId="25A64318"/>
  <w16cid:commentId w16cid:paraId="291D6FB0" w16cid:durableId="25A64623"/>
  <w16cid:commentId w16cid:paraId="7DF7EF69" w16cid:durableId="25A671A4"/>
  <w16cid:commentId w16cid:paraId="4EDBF026" w16cid:durableId="25A62D36"/>
  <w16cid:commentId w16cid:paraId="26C1D7D2" w16cid:durableId="25A62CCB"/>
  <w16cid:commentId w16cid:paraId="16F519C0" w16cid:durableId="25A6714E"/>
  <w16cid:commentId w16cid:paraId="27FF8B14" w16cid:durableId="25A651EA"/>
  <w16cid:commentId w16cid:paraId="50B8D4F4" w16cid:durableId="25A646B3"/>
  <w16cid:commentId w16cid:paraId="3579D84E" w16cid:durableId="25A645F7"/>
  <w16cid:commentId w16cid:paraId="5DEF7901" w16cid:durableId="25A642E9"/>
  <w16cid:commentId w16cid:paraId="6AD5D578" w16cid:durableId="25A62C3A"/>
  <w16cid:commentId w16cid:paraId="7DB814EF" w16cid:durableId="25A64731"/>
  <w16cid:commentId w16cid:paraId="360EC13C" w16cid:durableId="25A64D35"/>
  <w16cid:commentId w16cid:paraId="598A1C3D" w16cid:durableId="25A647A9"/>
  <w16cid:commentId w16cid:paraId="12E60F2F" w16cid:durableId="25A64804"/>
  <w16cid:commentId w16cid:paraId="4AB5CFB9" w16cid:durableId="25A648EB"/>
  <w16cid:commentId w16cid:paraId="39ECBB1A" w16cid:durableId="25A648B9"/>
  <w16cid:commentId w16cid:paraId="036818BE" w16cid:durableId="25A64A1A"/>
  <w16cid:commentId w16cid:paraId="41552CA7" w16cid:durableId="25A64B9D"/>
  <w16cid:commentId w16cid:paraId="42B40198" w16cid:durableId="25A64BD8"/>
  <w16cid:commentId w16cid:paraId="75D2CD62" w16cid:durableId="25A64BB3"/>
  <w16cid:commentId w16cid:paraId="153CFF40" w16cid:durableId="25A68BBB"/>
  <w16cid:commentId w16cid:paraId="51B1292B" w16cid:durableId="25A64D0B"/>
  <w16cid:commentId w16cid:paraId="44772226" w16cid:durableId="25A64D6C"/>
  <w16cid:commentId w16cid:paraId="5626037E" w16cid:durableId="25A64DEF"/>
  <w16cid:commentId w16cid:paraId="78D7F934" w16cid:durableId="25A64E17"/>
  <w16cid:commentId w16cid:paraId="1AE081D6" w16cid:durableId="257F01E6"/>
  <w16cid:commentId w16cid:paraId="2E4AC491" w16cid:durableId="25A68C13"/>
  <w16cid:commentId w16cid:paraId="1E520026" w16cid:durableId="25A64E7C"/>
  <w16cid:commentId w16cid:paraId="2BDD5DF6" w16cid:durableId="25A6533D"/>
  <w16cid:commentId w16cid:paraId="352D4FBB" w16cid:durableId="25A65160"/>
  <w16cid:commentId w16cid:paraId="07040166" w16cid:durableId="25A651A3"/>
  <w16cid:commentId w16cid:paraId="2310F39A" w16cid:durableId="25A65A38"/>
  <w16cid:commentId w16cid:paraId="4703C988" w16cid:durableId="25A664F2"/>
  <w16cid:commentId w16cid:paraId="4EDDD11F" w16cid:durableId="25A665FB"/>
  <w16cid:commentId w16cid:paraId="65BA383F" w16cid:durableId="25A66691"/>
  <w16cid:commentId w16cid:paraId="663BE980" w16cid:durableId="25A66BD7"/>
  <w16cid:commentId w16cid:paraId="13D7B71C" w16cid:durableId="25A66C4C"/>
  <w16cid:commentId w16cid:paraId="6CD1E3E2" w16cid:durableId="25A68084"/>
  <w16cid:commentId w16cid:paraId="5CFA4695" w16cid:durableId="25A68EAB"/>
  <w16cid:commentId w16cid:paraId="351B59A4" w16cid:durableId="25A68E25"/>
  <w16cid:commentId w16cid:paraId="2981696F" w16cid:durableId="25AA1864"/>
  <w16cid:commentId w16cid:paraId="149DE3E6" w16cid:durableId="25AA1945"/>
  <w16cid:commentId w16cid:paraId="3529648D" w16cid:durableId="25AA198F"/>
  <w16cid:commentId w16cid:paraId="52717B5D" w16cid:durableId="25AA1AD8"/>
  <w16cid:commentId w16cid:paraId="77D728BD" w16cid:durableId="25AA1B45"/>
  <w16cid:commentId w16cid:paraId="7B4BD3F6" w16cid:durableId="25AA1E05"/>
  <w16cid:commentId w16cid:paraId="601FF509" w16cid:durableId="25AA23B0"/>
  <w16cid:commentId w16cid:paraId="2F355721" w16cid:durableId="25AA23FA"/>
  <w16cid:commentId w16cid:paraId="4E4C73D3" w16cid:durableId="25AA246F"/>
  <w16cid:commentId w16cid:paraId="483B718A" w16cid:durableId="25AA2923"/>
  <w16cid:commentId w16cid:paraId="7D04FDDA" w16cid:durableId="25AA294C"/>
  <w16cid:commentId w16cid:paraId="406A12B7" w16cid:durableId="25AA2E34"/>
  <w16cid:commentId w16cid:paraId="4DEF1174" w16cid:durableId="25AA2E64"/>
  <w16cid:commentId w16cid:paraId="6BDF24FF" w16cid:durableId="25AA2EE8"/>
  <w16cid:commentId w16cid:paraId="2E4EF998" w16cid:durableId="25AA314F"/>
  <w16cid:commentId w16cid:paraId="7BBDFAC6" w16cid:durableId="25AA3449"/>
  <w16cid:commentId w16cid:paraId="37482F4F" w16cid:durableId="25AA35EA"/>
  <w16cid:commentId w16cid:paraId="07998BCA" w16cid:durableId="25A67CF9"/>
  <w16cid:commentId w16cid:paraId="6A5FDB56" w16cid:durableId="25A67E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F861" w14:textId="77777777" w:rsidR="00865628" w:rsidRDefault="00865628" w:rsidP="00171C1F">
      <w:pPr>
        <w:spacing w:after="0" w:line="240" w:lineRule="auto"/>
      </w:pPr>
      <w:r>
        <w:separator/>
      </w:r>
    </w:p>
  </w:endnote>
  <w:endnote w:type="continuationSeparator" w:id="0">
    <w:p w14:paraId="67498404" w14:textId="77777777" w:rsidR="00865628" w:rsidRDefault="00865628" w:rsidP="00171C1F">
      <w:pPr>
        <w:spacing w:after="0" w:line="240" w:lineRule="auto"/>
      </w:pPr>
      <w:r>
        <w:continuationSeparator/>
      </w:r>
    </w:p>
  </w:endnote>
  <w:endnote w:id="1">
    <w:p w14:paraId="1AD4C39D" w14:textId="7407EA0E" w:rsidR="006C1113" w:rsidRDefault="006C1113" w:rsidP="006C1113">
      <w:pPr>
        <w:pStyle w:val="EndnoteText"/>
        <w:bidi w:val="0"/>
      </w:pPr>
      <w:r>
        <w:rPr>
          <w:rStyle w:val="EndnoteReference"/>
        </w:rPr>
        <w:endnoteRef/>
      </w:r>
      <w:r>
        <w:rPr>
          <w:rtl/>
        </w:rPr>
        <w:t xml:space="preserve"> </w:t>
      </w:r>
      <w:r w:rsidRPr="00030FE6">
        <w:rPr>
          <w:rFonts w:cstheme="minorHAnsi"/>
        </w:rPr>
        <w:t xml:space="preserve">For a description of the textual witnesses, see, Higger, </w:t>
      </w:r>
      <w:r w:rsidRPr="00030FE6">
        <w:rPr>
          <w:rFonts w:cstheme="minorHAnsi"/>
          <w:i/>
          <w:iCs/>
        </w:rPr>
        <w:t>Seven</w:t>
      </w:r>
      <w:r w:rsidRPr="00030FE6">
        <w:rPr>
          <w:rFonts w:cstheme="minorHAnsi"/>
        </w:rPr>
        <w:t>, Introduction, 16–17. I have followed the decision of Higger and the Academy of the Hebrew Language (</w:t>
      </w:r>
      <w:del w:id="7084" w:author="Josh Amaru" w:date="2022-02-03T15:47:00Z">
        <w:r w:rsidRPr="00030FE6" w:rsidDel="00924E5D">
          <w:rPr>
            <w:rFonts w:cstheme="minorHAnsi"/>
          </w:rPr>
          <w:delText>“</w:delText>
        </w:r>
      </w:del>
      <w:ins w:id="7085" w:author="Josh Amaru" w:date="2022-02-03T15:47:00Z">
        <w:r w:rsidR="00924E5D">
          <w:rPr>
            <w:rFonts w:cstheme="minorHAnsi"/>
          </w:rPr>
          <w:t>‘</w:t>
        </w:r>
      </w:ins>
      <w:r w:rsidRPr="00030FE6">
        <w:rPr>
          <w:rFonts w:cstheme="minorHAnsi"/>
        </w:rPr>
        <w:t>Ma'agarim</w:t>
      </w:r>
      <w:del w:id="7086" w:author="Josh Amaru" w:date="2022-02-03T15:47:00Z">
        <w:r w:rsidRPr="00030FE6" w:rsidDel="00924E5D">
          <w:rPr>
            <w:rFonts w:cstheme="minorHAnsi"/>
          </w:rPr>
          <w:delText>”</w:delText>
        </w:r>
      </w:del>
      <w:ins w:id="7087" w:author="Josh Amaru" w:date="2022-02-03T15:47:00Z">
        <w:r w:rsidR="00924E5D">
          <w:rPr>
            <w:rFonts w:cstheme="minorHAnsi"/>
          </w:rPr>
          <w:t>’</w:t>
        </w:r>
      </w:ins>
      <w:r w:rsidRPr="00030FE6">
        <w:rPr>
          <w:rFonts w:cstheme="minorHAnsi"/>
        </w:rPr>
        <w:t>) and chose Ms. JTS ENA 2237 as my primary text and used other witnesses as the need arose.</w:t>
      </w:r>
    </w:p>
  </w:endnote>
  <w:endnote w:id="2">
    <w:p w14:paraId="6F61110F" w14:textId="040569E8" w:rsidR="006C1113" w:rsidRDefault="006C1113" w:rsidP="006C1113">
      <w:pPr>
        <w:pStyle w:val="EndnoteText"/>
        <w:bidi w:val="0"/>
        <w:rPr>
          <w:rFonts w:cstheme="minorHAnsi"/>
          <w:sz w:val="22"/>
          <w:szCs w:val="22"/>
        </w:rPr>
      </w:pPr>
      <w:r>
        <w:rPr>
          <w:rStyle w:val="EndnoteReference"/>
        </w:rPr>
        <w:endnoteRef/>
      </w:r>
      <w:r>
        <w:rPr>
          <w:rtl/>
        </w:rPr>
        <w:t xml:space="preserve"> </w:t>
      </w:r>
      <w:r w:rsidRPr="00030FE6">
        <w:rPr>
          <w:rFonts w:cstheme="minorHAnsi"/>
          <w:sz w:val="22"/>
          <w:szCs w:val="22"/>
        </w:rPr>
        <w:t xml:space="preserve">For a detailed description of the manuscripts, and other textual witnesses, see, Blank, </w:t>
      </w:r>
      <w:del w:id="7094" w:author="Josh Amaru" w:date="2022-02-03T15:47:00Z">
        <w:r w:rsidRPr="00030FE6" w:rsidDel="00924E5D">
          <w:rPr>
            <w:rFonts w:cstheme="minorHAnsi"/>
            <w:sz w:val="22"/>
            <w:szCs w:val="22"/>
          </w:rPr>
          <w:delText>"</w:delText>
        </w:r>
      </w:del>
      <w:ins w:id="7095" w:author="Josh Amaru" w:date="2022-02-03T15:47:00Z">
        <w:r w:rsidR="00924E5D">
          <w:rPr>
            <w:rFonts w:cstheme="minorHAnsi"/>
            <w:sz w:val="22"/>
            <w:szCs w:val="22"/>
          </w:rPr>
          <w:t>‘</w:t>
        </w:r>
      </w:ins>
      <w:r w:rsidRPr="00030FE6">
        <w:rPr>
          <w:rFonts w:cstheme="minorHAnsi"/>
          <w:sz w:val="22"/>
          <w:szCs w:val="22"/>
        </w:rPr>
        <w:t>It's time</w:t>
      </w:r>
      <w:del w:id="7096" w:author="Josh Amaru" w:date="2022-02-03T14:37:00Z">
        <w:r w:rsidRPr="00030FE6" w:rsidDel="00924E5D">
          <w:rPr>
            <w:rFonts w:cstheme="minorHAnsi"/>
            <w:sz w:val="22"/>
            <w:szCs w:val="22"/>
          </w:rPr>
          <w:delText>".</w:delText>
        </w:r>
      </w:del>
      <w:ins w:id="7097" w:author="Josh Amaru" w:date="2022-02-03T14:37:00Z">
        <w:r w:rsidR="00924E5D">
          <w:rPr>
            <w:rFonts w:cstheme="minorHAnsi"/>
            <w:sz w:val="22"/>
            <w:szCs w:val="22"/>
          </w:rPr>
          <w:t>.</w:t>
        </w:r>
      </w:ins>
      <w:ins w:id="7098" w:author="Josh Amaru" w:date="2022-02-03T15:47:00Z">
        <w:r w:rsidR="00924E5D">
          <w:rPr>
            <w:rFonts w:cstheme="minorHAnsi"/>
            <w:sz w:val="22"/>
            <w:szCs w:val="22"/>
          </w:rPr>
          <w:t>’</w:t>
        </w:r>
      </w:ins>
      <w:r w:rsidRPr="00030FE6">
        <w:rPr>
          <w:rFonts w:cstheme="minorHAnsi"/>
          <w:sz w:val="22"/>
          <w:szCs w:val="22"/>
        </w:rPr>
        <w:t xml:space="preserve"> </w:t>
      </w:r>
      <w:r w:rsidRPr="00030FE6">
        <w:rPr>
          <w:rFonts w:cstheme="minorHAnsi"/>
        </w:rPr>
        <w:t xml:space="preserve">Here too, </w:t>
      </w:r>
      <w:r w:rsidRPr="00030FE6">
        <w:rPr>
          <w:rFonts w:cstheme="minorHAnsi"/>
          <w:sz w:val="22"/>
          <w:szCs w:val="22"/>
        </w:rPr>
        <w:t>I have followed the decision of Higger and the Academy of the Hebrew Language's, ‘</w:t>
      </w:r>
      <w:r w:rsidRPr="00030FE6">
        <w:rPr>
          <w:rFonts w:cstheme="minorHAnsi"/>
          <w:sz w:val="22"/>
          <w:szCs w:val="22"/>
          <w:shd w:val="clear" w:color="auto" w:fill="FFFFFF"/>
        </w:rPr>
        <w:t>Historical Dictionary of the Hebrew Language</w:t>
      </w:r>
      <w:r w:rsidRPr="00030FE6">
        <w:rPr>
          <w:rFonts w:cstheme="minorHAnsi"/>
          <w:sz w:val="22"/>
          <w:szCs w:val="22"/>
        </w:rPr>
        <w:t>’ (</w:t>
      </w:r>
      <w:del w:id="7099" w:author="Josh Amaru" w:date="2022-02-03T15:47:00Z">
        <w:r w:rsidRPr="00030FE6" w:rsidDel="00924E5D">
          <w:rPr>
            <w:rFonts w:cstheme="minorHAnsi"/>
            <w:sz w:val="22"/>
            <w:szCs w:val="22"/>
          </w:rPr>
          <w:delText>“</w:delText>
        </w:r>
      </w:del>
      <w:ins w:id="7100" w:author="Josh Amaru" w:date="2022-02-03T15:47:00Z">
        <w:r w:rsidR="00924E5D">
          <w:rPr>
            <w:rFonts w:cstheme="minorHAnsi"/>
            <w:sz w:val="22"/>
            <w:szCs w:val="22"/>
          </w:rPr>
          <w:t>‘</w:t>
        </w:r>
      </w:ins>
      <w:r w:rsidRPr="00030FE6">
        <w:rPr>
          <w:rFonts w:cstheme="minorHAnsi"/>
          <w:sz w:val="22"/>
          <w:szCs w:val="22"/>
        </w:rPr>
        <w:t>Ma'agarim</w:t>
      </w:r>
      <w:del w:id="7101" w:author="Josh Amaru" w:date="2022-02-03T15:47:00Z">
        <w:r w:rsidRPr="00030FE6" w:rsidDel="00924E5D">
          <w:rPr>
            <w:rFonts w:cstheme="minorHAnsi"/>
            <w:sz w:val="22"/>
            <w:szCs w:val="22"/>
          </w:rPr>
          <w:delText>”</w:delText>
        </w:r>
      </w:del>
      <w:ins w:id="7102" w:author="Josh Amaru" w:date="2022-02-03T15:47:00Z">
        <w:r w:rsidR="00924E5D">
          <w:rPr>
            <w:rFonts w:cstheme="minorHAnsi"/>
            <w:sz w:val="22"/>
            <w:szCs w:val="22"/>
          </w:rPr>
          <w:t>’</w:t>
        </w:r>
      </w:ins>
      <w:r w:rsidRPr="00030FE6">
        <w:rPr>
          <w:rFonts w:cstheme="minorHAnsi"/>
          <w:sz w:val="22"/>
          <w:szCs w:val="22"/>
        </w:rPr>
        <w:t>) and chose Ms. Oxford as my primary text. As the need arose, other manuscripts and textual witnesses were also consulted.</w:t>
      </w:r>
    </w:p>
    <w:p w14:paraId="79D86109" w14:textId="77777777" w:rsidR="006C1113" w:rsidRDefault="006C1113" w:rsidP="006C1113">
      <w:pPr>
        <w:pStyle w:val="EndnoteText"/>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Noto Sans Syriac">
    <w:charset w:val="00"/>
    <w:family w:val="swiss"/>
    <w:pitch w:val="variable"/>
    <w:sig w:usb0="80002043" w:usb1="0000604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9735342"/>
      <w:docPartObj>
        <w:docPartGallery w:val="Page Numbers (Bottom of Page)"/>
        <w:docPartUnique/>
      </w:docPartObj>
    </w:sdtPr>
    <w:sdtEndPr/>
    <w:sdtContent>
      <w:p w14:paraId="415E6487" w14:textId="77777777" w:rsidR="000D16F5" w:rsidRDefault="00906081">
        <w:pPr>
          <w:pStyle w:val="Footer"/>
          <w:jc w:val="center"/>
        </w:pPr>
        <w:r>
          <w:fldChar w:fldCharType="begin"/>
        </w:r>
        <w:r>
          <w:instrText>PAGE   \* MERGEFORMAT</w:instrText>
        </w:r>
        <w:r>
          <w:fldChar w:fldCharType="separate"/>
        </w:r>
        <w:r w:rsidRPr="00BA242C">
          <w:rPr>
            <w:noProof/>
            <w:rtl/>
            <w:lang w:val="he-IL"/>
          </w:rPr>
          <w:t>5</w:t>
        </w:r>
        <w:r>
          <w:fldChar w:fldCharType="end"/>
        </w:r>
      </w:p>
    </w:sdtContent>
  </w:sdt>
  <w:p w14:paraId="5D435A7F" w14:textId="77777777" w:rsidR="000D16F5" w:rsidRDefault="000D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13E0E" w14:textId="77777777" w:rsidR="00865628" w:rsidRDefault="00865628" w:rsidP="00171C1F">
      <w:pPr>
        <w:spacing w:after="0" w:line="240" w:lineRule="auto"/>
      </w:pPr>
      <w:r>
        <w:separator/>
      </w:r>
    </w:p>
  </w:footnote>
  <w:footnote w:type="continuationSeparator" w:id="0">
    <w:p w14:paraId="7BED45C4" w14:textId="77777777" w:rsidR="00865628" w:rsidRDefault="00865628" w:rsidP="00171C1F">
      <w:pPr>
        <w:spacing w:after="0" w:line="240" w:lineRule="auto"/>
      </w:pPr>
      <w:r>
        <w:continuationSeparator/>
      </w:r>
    </w:p>
  </w:footnote>
  <w:footnote w:id="1">
    <w:p w14:paraId="6697EF5C" w14:textId="77777777" w:rsidR="00171C1F" w:rsidRPr="005E146E" w:rsidRDefault="00171C1F" w:rsidP="009A217B">
      <w:pPr>
        <w:pStyle w:val="FootnoteText"/>
        <w:bidi w:val="0"/>
        <w:spacing w:line="276" w:lineRule="auto"/>
        <w:jc w:val="both"/>
        <w:rPr>
          <w:rFonts w:ascii="Times New Roman" w:hAnsi="Times New Roman" w:cs="Times New Roman"/>
          <w:rPrChange w:id="366"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367"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368"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369" w:author="Miri Fenton" w:date="2021-12-28T09:50:00Z">
            <w:rPr>
              <w:rFonts w:asciiTheme="majorHAnsi" w:hAnsiTheme="majorHAnsi" w:cstheme="majorHAnsi"/>
            </w:rPr>
          </w:rPrChange>
        </w:rPr>
        <w:t>I wish to thank Steven Fraade; Michael Segal and Ishay Rosen-Zvi for their helpful comments and suggestions.</w:t>
      </w:r>
    </w:p>
  </w:footnote>
  <w:footnote w:id="2">
    <w:p w14:paraId="28501D45" w14:textId="6B502C99" w:rsidR="00171C1F" w:rsidRPr="005E146E" w:rsidRDefault="00171C1F" w:rsidP="009A217B">
      <w:pPr>
        <w:pStyle w:val="NoSpacing"/>
        <w:bidi w:val="0"/>
        <w:spacing w:line="276" w:lineRule="auto"/>
        <w:jc w:val="both"/>
        <w:rPr>
          <w:rFonts w:ascii="Times New Roman" w:hAnsi="Times New Roman" w:cs="Times New Roman"/>
          <w:sz w:val="20"/>
          <w:szCs w:val="20"/>
          <w:rPrChange w:id="538" w:author="Miri Fenton" w:date="2021-12-28T09:50:00Z">
            <w:rPr>
              <w:rFonts w:asciiTheme="majorHAnsi" w:hAnsiTheme="majorHAnsi" w:cstheme="majorHAnsi"/>
              <w:sz w:val="20"/>
              <w:szCs w:val="20"/>
            </w:rPr>
          </w:rPrChange>
        </w:rPr>
      </w:pPr>
      <w:r w:rsidRPr="005E146E">
        <w:rPr>
          <w:rFonts w:ascii="Times New Roman" w:hAnsi="Times New Roman" w:cs="Times New Roman"/>
          <w:sz w:val="20"/>
          <w:szCs w:val="20"/>
          <w:vertAlign w:val="superscript"/>
          <w:rPrChange w:id="539" w:author="Miri Fenton" w:date="2021-12-28T09:50:00Z">
            <w:rPr>
              <w:rFonts w:asciiTheme="majorHAnsi" w:hAnsiTheme="majorHAnsi" w:cstheme="majorHAnsi"/>
              <w:sz w:val="20"/>
              <w:szCs w:val="20"/>
              <w:vertAlign w:val="superscript"/>
            </w:rPr>
          </w:rPrChange>
        </w:rPr>
        <w:footnoteRef/>
      </w:r>
      <w:r w:rsidRPr="005E146E">
        <w:rPr>
          <w:rFonts w:ascii="Times New Roman" w:hAnsi="Times New Roman" w:cs="Times New Roman"/>
          <w:sz w:val="20"/>
          <w:szCs w:val="20"/>
          <w:rPrChange w:id="540" w:author="Miri Fenton" w:date="2021-12-28T09:50:00Z">
            <w:rPr>
              <w:rFonts w:asciiTheme="majorHAnsi" w:hAnsiTheme="majorHAnsi" w:cstheme="majorHAnsi"/>
              <w:sz w:val="20"/>
              <w:szCs w:val="20"/>
            </w:rPr>
          </w:rPrChange>
        </w:rPr>
        <w:t xml:space="preserve"> See</w:t>
      </w:r>
      <w:r w:rsidR="00966418" w:rsidRPr="005E146E">
        <w:rPr>
          <w:rFonts w:ascii="Times New Roman" w:hAnsi="Times New Roman" w:cs="Times New Roman"/>
          <w:sz w:val="20"/>
          <w:szCs w:val="20"/>
          <w:rPrChange w:id="541"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542" w:author="Miri Fenton" w:date="2021-12-28T09:50:00Z">
            <w:rPr>
              <w:rFonts w:asciiTheme="majorHAnsi" w:hAnsiTheme="majorHAnsi" w:cstheme="majorHAnsi"/>
              <w:sz w:val="20"/>
              <w:szCs w:val="20"/>
            </w:rPr>
          </w:rPrChange>
        </w:rPr>
        <w:t xml:space="preserve"> </w:t>
      </w:r>
      <w:r w:rsidR="00966418" w:rsidRPr="005E146E">
        <w:rPr>
          <w:rFonts w:ascii="Times New Roman" w:hAnsi="Times New Roman" w:cs="Times New Roman"/>
          <w:sz w:val="20"/>
          <w:szCs w:val="20"/>
          <w:rPrChange w:id="543" w:author="Miri Fenton" w:date="2021-12-28T09:50:00Z">
            <w:rPr>
              <w:rFonts w:asciiTheme="majorHAnsi" w:hAnsiTheme="majorHAnsi" w:cstheme="majorHAnsi"/>
              <w:sz w:val="20"/>
              <w:szCs w:val="20"/>
            </w:rPr>
          </w:rPrChange>
        </w:rPr>
        <w:t xml:space="preserve">J. L. Kugel, </w:t>
      </w:r>
      <w:r w:rsidR="00966418" w:rsidRPr="005E146E">
        <w:rPr>
          <w:rFonts w:ascii="Times New Roman" w:hAnsi="Times New Roman" w:cs="Times New Roman"/>
          <w:i/>
          <w:iCs/>
          <w:sz w:val="20"/>
          <w:szCs w:val="20"/>
          <w:rPrChange w:id="544" w:author="Miri Fenton" w:date="2021-12-28T09:50:00Z">
            <w:rPr>
              <w:rFonts w:asciiTheme="majorHAnsi" w:hAnsiTheme="majorHAnsi" w:cstheme="majorHAnsi"/>
              <w:i/>
              <w:iCs/>
              <w:sz w:val="20"/>
              <w:szCs w:val="20"/>
            </w:rPr>
          </w:rPrChange>
        </w:rPr>
        <w:t>Traditions of the Bible: A Guide to</w:t>
      </w:r>
      <w:r w:rsidR="00966418" w:rsidRPr="005E146E">
        <w:rPr>
          <w:rFonts w:ascii="Times New Roman" w:hAnsi="Times New Roman" w:cs="Times New Roman"/>
          <w:i/>
          <w:iCs/>
          <w:sz w:val="20"/>
          <w:szCs w:val="20"/>
          <w:rtl/>
          <w:rPrChange w:id="545" w:author="Miri Fenton" w:date="2021-12-28T09:50:00Z">
            <w:rPr>
              <w:rFonts w:asciiTheme="majorHAnsi" w:hAnsiTheme="majorHAnsi" w:cstheme="majorHAnsi"/>
              <w:i/>
              <w:iCs/>
              <w:sz w:val="20"/>
              <w:szCs w:val="20"/>
              <w:rtl/>
            </w:rPr>
          </w:rPrChange>
        </w:rPr>
        <w:t> </w:t>
      </w:r>
      <w:r w:rsidR="00966418" w:rsidRPr="005E146E">
        <w:rPr>
          <w:rFonts w:ascii="Times New Roman" w:hAnsi="Times New Roman" w:cs="Times New Roman"/>
          <w:i/>
          <w:iCs/>
          <w:sz w:val="20"/>
          <w:szCs w:val="20"/>
          <w:rPrChange w:id="546" w:author="Miri Fenton" w:date="2021-12-28T09:50:00Z">
            <w:rPr>
              <w:rFonts w:asciiTheme="majorHAnsi" w:hAnsiTheme="majorHAnsi" w:cstheme="majorHAnsi"/>
              <w:i/>
              <w:iCs/>
              <w:sz w:val="20"/>
              <w:szCs w:val="20"/>
            </w:rPr>
          </w:rPrChange>
        </w:rPr>
        <w:t>the Bible</w:t>
      </w:r>
      <w:r w:rsidR="00966418" w:rsidRPr="005E146E">
        <w:rPr>
          <w:rFonts w:ascii="Times New Roman" w:hAnsi="Times New Roman" w:cs="Times New Roman"/>
          <w:i/>
          <w:iCs/>
          <w:sz w:val="20"/>
          <w:szCs w:val="20"/>
          <w:rtl/>
          <w:rPrChange w:id="547" w:author="Miri Fenton" w:date="2021-12-28T09:50:00Z">
            <w:rPr>
              <w:rFonts w:asciiTheme="majorHAnsi" w:hAnsiTheme="majorHAnsi" w:cstheme="majorHAnsi"/>
              <w:i/>
              <w:iCs/>
              <w:sz w:val="20"/>
              <w:szCs w:val="20"/>
              <w:rtl/>
            </w:rPr>
          </w:rPrChange>
        </w:rPr>
        <w:t> </w:t>
      </w:r>
      <w:r w:rsidR="00966418" w:rsidRPr="005E146E">
        <w:rPr>
          <w:rFonts w:ascii="Times New Roman" w:hAnsi="Times New Roman" w:cs="Times New Roman"/>
          <w:i/>
          <w:iCs/>
          <w:sz w:val="20"/>
          <w:szCs w:val="20"/>
          <w:rPrChange w:id="548" w:author="Miri Fenton" w:date="2021-12-28T09:50:00Z">
            <w:rPr>
              <w:rFonts w:asciiTheme="majorHAnsi" w:hAnsiTheme="majorHAnsi" w:cstheme="majorHAnsi"/>
              <w:i/>
              <w:iCs/>
              <w:sz w:val="20"/>
              <w:szCs w:val="20"/>
            </w:rPr>
          </w:rPrChange>
        </w:rPr>
        <w:t>as it was at the Start</w:t>
      </w:r>
      <w:r w:rsidR="00966418" w:rsidRPr="005E146E">
        <w:rPr>
          <w:rFonts w:ascii="Times New Roman" w:hAnsi="Times New Roman" w:cs="Times New Roman"/>
          <w:i/>
          <w:iCs/>
          <w:sz w:val="20"/>
          <w:szCs w:val="20"/>
          <w:rtl/>
          <w:rPrChange w:id="549" w:author="Miri Fenton" w:date="2021-12-28T09:50:00Z">
            <w:rPr>
              <w:rFonts w:asciiTheme="majorHAnsi" w:hAnsiTheme="majorHAnsi" w:cstheme="majorHAnsi"/>
              <w:i/>
              <w:iCs/>
              <w:sz w:val="20"/>
              <w:szCs w:val="20"/>
              <w:rtl/>
            </w:rPr>
          </w:rPrChange>
        </w:rPr>
        <w:t> </w:t>
      </w:r>
      <w:r w:rsidR="00966418" w:rsidRPr="005E146E">
        <w:rPr>
          <w:rFonts w:ascii="Times New Roman" w:hAnsi="Times New Roman" w:cs="Times New Roman"/>
          <w:i/>
          <w:iCs/>
          <w:sz w:val="20"/>
          <w:szCs w:val="20"/>
          <w:rPrChange w:id="550" w:author="Miri Fenton" w:date="2021-12-28T09:50:00Z">
            <w:rPr>
              <w:rFonts w:asciiTheme="majorHAnsi" w:hAnsiTheme="majorHAnsi" w:cstheme="majorHAnsi"/>
              <w:i/>
              <w:iCs/>
              <w:sz w:val="20"/>
              <w:szCs w:val="20"/>
            </w:rPr>
          </w:rPrChange>
        </w:rPr>
        <w:t>of the</w:t>
      </w:r>
      <w:r w:rsidR="00966418" w:rsidRPr="005E146E">
        <w:rPr>
          <w:rFonts w:ascii="Times New Roman" w:hAnsi="Times New Roman" w:cs="Times New Roman"/>
          <w:i/>
          <w:iCs/>
          <w:sz w:val="20"/>
          <w:szCs w:val="20"/>
          <w:rtl/>
          <w:rPrChange w:id="551" w:author="Miri Fenton" w:date="2021-12-28T09:50:00Z">
            <w:rPr>
              <w:rFonts w:asciiTheme="majorHAnsi" w:hAnsiTheme="majorHAnsi" w:cstheme="majorHAnsi"/>
              <w:i/>
              <w:iCs/>
              <w:sz w:val="20"/>
              <w:szCs w:val="20"/>
              <w:rtl/>
            </w:rPr>
          </w:rPrChange>
        </w:rPr>
        <w:t> </w:t>
      </w:r>
      <w:r w:rsidR="00966418" w:rsidRPr="005E146E">
        <w:rPr>
          <w:rFonts w:ascii="Times New Roman" w:hAnsi="Times New Roman" w:cs="Times New Roman"/>
          <w:i/>
          <w:iCs/>
          <w:sz w:val="20"/>
          <w:szCs w:val="20"/>
          <w:rPrChange w:id="552" w:author="Miri Fenton" w:date="2021-12-28T09:50:00Z">
            <w:rPr>
              <w:rFonts w:asciiTheme="majorHAnsi" w:hAnsiTheme="majorHAnsi" w:cstheme="majorHAnsi"/>
              <w:i/>
              <w:iCs/>
              <w:sz w:val="20"/>
              <w:szCs w:val="20"/>
            </w:rPr>
          </w:rPrChange>
        </w:rPr>
        <w:t>Common Era</w:t>
      </w:r>
      <w:r w:rsidR="00966418" w:rsidRPr="005E146E">
        <w:rPr>
          <w:rFonts w:ascii="Times New Roman" w:hAnsi="Times New Roman" w:cs="Times New Roman"/>
          <w:sz w:val="20"/>
          <w:szCs w:val="20"/>
          <w:rPrChange w:id="553" w:author="Miri Fenton" w:date="2021-12-28T09:50:00Z">
            <w:rPr>
              <w:rFonts w:asciiTheme="majorHAnsi" w:hAnsiTheme="majorHAnsi" w:cstheme="majorHAnsi"/>
              <w:sz w:val="20"/>
              <w:szCs w:val="20"/>
            </w:rPr>
          </w:rPrChange>
        </w:rPr>
        <w:t>, Cambridge, MA: Harvard University Press, 1998</w:t>
      </w:r>
      <w:r w:rsidRPr="005E146E">
        <w:rPr>
          <w:rFonts w:ascii="Times New Roman" w:hAnsi="Times New Roman" w:cs="Times New Roman"/>
          <w:sz w:val="20"/>
          <w:szCs w:val="20"/>
          <w:rPrChange w:id="554" w:author="Miri Fenton" w:date="2021-12-28T09:50:00Z">
            <w:rPr>
              <w:rFonts w:asciiTheme="majorHAnsi" w:hAnsiTheme="majorHAnsi" w:cstheme="majorHAnsi"/>
              <w:sz w:val="20"/>
              <w:szCs w:val="20"/>
            </w:rPr>
          </w:rPrChange>
        </w:rPr>
        <w:t xml:space="preserve">, </w:t>
      </w:r>
      <w:r w:rsidR="00966418" w:rsidRPr="005E146E">
        <w:rPr>
          <w:rFonts w:ascii="Times New Roman" w:hAnsi="Times New Roman" w:cs="Times New Roman"/>
          <w:sz w:val="20"/>
          <w:szCs w:val="20"/>
          <w:rPrChange w:id="555"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556" w:author="Miri Fenton" w:date="2021-12-28T09:50:00Z">
            <w:rPr>
              <w:rFonts w:asciiTheme="majorHAnsi" w:hAnsiTheme="majorHAnsi" w:cstheme="majorHAnsi"/>
              <w:sz w:val="20"/>
              <w:szCs w:val="20"/>
            </w:rPr>
          </w:rPrChange>
        </w:rPr>
        <w:t xml:space="preserve">544–546; Mach, </w:t>
      </w:r>
      <w:r w:rsidRPr="005E146E">
        <w:rPr>
          <w:rFonts w:ascii="Times New Roman" w:hAnsi="Times New Roman" w:cs="Times New Roman"/>
          <w:i/>
          <w:iCs/>
          <w:sz w:val="20"/>
          <w:szCs w:val="20"/>
          <w:rPrChange w:id="557" w:author="Miri Fenton" w:date="2021-12-28T09:50:00Z">
            <w:rPr>
              <w:rFonts w:asciiTheme="majorHAnsi" w:hAnsiTheme="majorHAnsi" w:cstheme="majorHAnsi"/>
              <w:i/>
              <w:iCs/>
              <w:sz w:val="20"/>
              <w:szCs w:val="20"/>
            </w:rPr>
          </w:rPrChange>
        </w:rPr>
        <w:t>Studies</w:t>
      </w:r>
      <w:r w:rsidRPr="005E146E">
        <w:rPr>
          <w:rFonts w:ascii="Times New Roman" w:hAnsi="Times New Roman" w:cs="Times New Roman"/>
          <w:sz w:val="20"/>
          <w:szCs w:val="20"/>
          <w:rPrChange w:id="558" w:author="Miri Fenton" w:date="2021-12-28T09:50:00Z">
            <w:rPr>
              <w:rFonts w:asciiTheme="majorHAnsi" w:hAnsiTheme="majorHAnsi" w:cstheme="majorHAnsi"/>
              <w:sz w:val="20"/>
              <w:szCs w:val="20"/>
            </w:rPr>
          </w:rPrChange>
        </w:rPr>
        <w:t xml:space="preserve">, 35–41; </w:t>
      </w:r>
      <w:bookmarkStart w:id="559" w:name="_Hlk49975421"/>
      <w:r w:rsidR="00C7183A" w:rsidRPr="005E146E">
        <w:rPr>
          <w:rFonts w:ascii="Times New Roman" w:eastAsia="Times New Roman" w:hAnsi="Times New Roman" w:cs="Times New Roman"/>
          <w:sz w:val="20"/>
          <w:szCs w:val="20"/>
          <w:rPrChange w:id="560" w:author="Miri Fenton" w:date="2021-12-28T09:50:00Z">
            <w:rPr>
              <w:rFonts w:asciiTheme="majorHAnsi" w:eastAsia="Times New Roman" w:hAnsiTheme="majorHAnsi" w:cstheme="majorHAnsi"/>
              <w:sz w:val="20"/>
              <w:szCs w:val="20"/>
            </w:rPr>
          </w:rPrChange>
        </w:rPr>
        <w:t xml:space="preserve">D. A. </w:t>
      </w:r>
      <w:r w:rsidR="00C7183A" w:rsidRPr="005E146E">
        <w:rPr>
          <w:rFonts w:ascii="Times New Roman" w:hAnsi="Times New Roman" w:cs="Times New Roman"/>
          <w:sz w:val="20"/>
          <w:szCs w:val="20"/>
          <w:rPrChange w:id="561" w:author="Miri Fenton" w:date="2021-12-28T09:50:00Z">
            <w:rPr>
              <w:rFonts w:asciiTheme="majorHAnsi" w:hAnsiTheme="majorHAnsi" w:cstheme="majorHAnsi"/>
              <w:sz w:val="20"/>
              <w:szCs w:val="20"/>
            </w:rPr>
          </w:rPrChange>
        </w:rPr>
        <w:t xml:space="preserve">Teeter, </w:t>
      </w:r>
      <w:r w:rsidR="00C7183A" w:rsidRPr="005E146E">
        <w:rPr>
          <w:rFonts w:ascii="Times New Roman" w:hAnsi="Times New Roman" w:cs="Times New Roman"/>
          <w:i/>
          <w:iCs/>
          <w:sz w:val="20"/>
          <w:szCs w:val="20"/>
          <w:rPrChange w:id="562" w:author="Miri Fenton" w:date="2021-12-28T09:50:00Z">
            <w:rPr>
              <w:rFonts w:asciiTheme="majorHAnsi" w:hAnsiTheme="majorHAnsi" w:cstheme="majorHAnsi"/>
              <w:i/>
              <w:iCs/>
              <w:sz w:val="20"/>
              <w:szCs w:val="20"/>
            </w:rPr>
          </w:rPrChange>
        </w:rPr>
        <w:t>Scribal Laws</w:t>
      </w:r>
      <w:bookmarkEnd w:id="559"/>
      <w:r w:rsidR="00C7183A" w:rsidRPr="005E146E">
        <w:rPr>
          <w:rFonts w:ascii="Times New Roman" w:hAnsi="Times New Roman" w:cs="Times New Roman"/>
          <w:i/>
          <w:iCs/>
          <w:sz w:val="20"/>
          <w:szCs w:val="20"/>
          <w:rPrChange w:id="563" w:author="Miri Fenton" w:date="2021-12-28T09:50:00Z">
            <w:rPr>
              <w:rFonts w:asciiTheme="majorHAnsi" w:hAnsiTheme="majorHAnsi" w:cstheme="majorHAnsi"/>
              <w:i/>
              <w:iCs/>
              <w:sz w:val="20"/>
              <w:szCs w:val="20"/>
            </w:rPr>
          </w:rPrChange>
        </w:rPr>
        <w:t>: Exegetical Variation in the Textual Transmission of Biblical Law in the Late Second Temple Period</w:t>
      </w:r>
      <w:r w:rsidR="00C7183A" w:rsidRPr="005E146E">
        <w:rPr>
          <w:rFonts w:ascii="Times New Roman" w:hAnsi="Times New Roman" w:cs="Times New Roman"/>
          <w:sz w:val="20"/>
          <w:szCs w:val="20"/>
          <w:rPrChange w:id="564" w:author="Miri Fenton" w:date="2021-12-28T09:50:00Z">
            <w:rPr>
              <w:rFonts w:asciiTheme="majorHAnsi" w:hAnsiTheme="majorHAnsi" w:cstheme="majorHAnsi"/>
              <w:sz w:val="20"/>
              <w:szCs w:val="20"/>
            </w:rPr>
          </w:rPrChange>
        </w:rPr>
        <w:t xml:space="preserve">. Tübingen: Mohr Siebeck, 2014, pp. </w:t>
      </w:r>
      <w:r w:rsidRPr="005E146E">
        <w:rPr>
          <w:rFonts w:ascii="Times New Roman" w:hAnsi="Times New Roman" w:cs="Times New Roman"/>
          <w:sz w:val="20"/>
          <w:szCs w:val="20"/>
          <w:rPrChange w:id="565" w:author="Miri Fenton" w:date="2021-12-28T09:50:00Z">
            <w:rPr>
              <w:rFonts w:asciiTheme="majorHAnsi" w:hAnsiTheme="majorHAnsi" w:cstheme="majorHAnsi"/>
              <w:sz w:val="20"/>
              <w:szCs w:val="20"/>
            </w:rPr>
          </w:rPrChange>
        </w:rPr>
        <w:t xml:space="preserve">128–129; Tuschling, </w:t>
      </w:r>
      <w:r w:rsidRPr="005E146E">
        <w:rPr>
          <w:rFonts w:ascii="Times New Roman" w:hAnsi="Times New Roman" w:cs="Times New Roman"/>
          <w:i/>
          <w:iCs/>
          <w:sz w:val="20"/>
          <w:szCs w:val="20"/>
          <w:rPrChange w:id="566" w:author="Miri Fenton" w:date="2021-12-28T09:50:00Z">
            <w:rPr>
              <w:rFonts w:asciiTheme="majorHAnsi" w:hAnsiTheme="majorHAnsi" w:cstheme="majorHAnsi"/>
              <w:i/>
              <w:iCs/>
              <w:sz w:val="20"/>
              <w:szCs w:val="20"/>
            </w:rPr>
          </w:rPrChange>
        </w:rPr>
        <w:t>Angels and Orthodoxy</w:t>
      </w:r>
      <w:r w:rsidRPr="005E146E">
        <w:rPr>
          <w:rFonts w:ascii="Times New Roman" w:hAnsi="Times New Roman" w:cs="Times New Roman"/>
          <w:sz w:val="20"/>
          <w:szCs w:val="20"/>
          <w:rPrChange w:id="567" w:author="Miri Fenton" w:date="2021-12-28T09:50:00Z">
            <w:rPr>
              <w:rFonts w:asciiTheme="majorHAnsi" w:hAnsiTheme="majorHAnsi" w:cstheme="majorHAnsi"/>
              <w:sz w:val="20"/>
              <w:szCs w:val="20"/>
            </w:rPr>
          </w:rPrChange>
        </w:rPr>
        <w:t xml:space="preserve">, 99–101. Other examples will be discussed below. </w:t>
      </w:r>
    </w:p>
  </w:footnote>
  <w:footnote w:id="3">
    <w:p w14:paraId="62B4F95F" w14:textId="64B5647B" w:rsidR="00AA7FB0" w:rsidRPr="005E146E" w:rsidRDefault="00AA7FB0" w:rsidP="009A217B">
      <w:pPr>
        <w:pStyle w:val="FootnoteText"/>
        <w:bidi w:val="0"/>
        <w:jc w:val="both"/>
        <w:rPr>
          <w:rFonts w:ascii="Times New Roman" w:hAnsi="Times New Roman" w:cs="Times New Roman"/>
          <w:rPrChange w:id="733"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734"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735" w:author="Miri Fenton" w:date="2021-12-28T09:50:00Z">
            <w:rPr>
              <w:rFonts w:asciiTheme="majorHAnsi" w:hAnsiTheme="majorHAnsi" w:cstheme="majorHAnsi"/>
              <w:rtl/>
            </w:rPr>
          </w:rPrChange>
        </w:rPr>
        <w:t xml:space="preserve"> </w:t>
      </w:r>
      <w:del w:id="736" w:author="Josh Amaru" w:date="2021-12-23T15:18:00Z">
        <w:r w:rsidRPr="005E146E" w:rsidDel="00E62488">
          <w:rPr>
            <w:rFonts w:ascii="Times New Roman" w:hAnsi="Times New Roman" w:cs="Times New Roman"/>
            <w:rPrChange w:id="737" w:author="Miri Fenton" w:date="2021-12-28T09:50:00Z">
              <w:rPr>
                <w:rFonts w:asciiTheme="majorHAnsi" w:hAnsiTheme="majorHAnsi" w:cstheme="majorHAnsi"/>
              </w:rPr>
            </w:rPrChange>
          </w:rPr>
          <w:delText>Following the warnings</w:delText>
        </w:r>
      </w:del>
      <w:ins w:id="738" w:author="Josh Amaru" w:date="2021-12-23T15:18:00Z">
        <w:r w:rsidR="00E62488" w:rsidRPr="005E146E">
          <w:rPr>
            <w:rFonts w:ascii="Times New Roman" w:hAnsi="Times New Roman" w:cs="Times New Roman"/>
            <w:rPrChange w:id="739" w:author="Miri Fenton" w:date="2021-12-28T09:50:00Z">
              <w:rPr>
                <w:rFonts w:asciiTheme="majorHAnsi" w:hAnsiTheme="majorHAnsi" w:cstheme="majorHAnsi"/>
              </w:rPr>
            </w:rPrChange>
          </w:rPr>
          <w:t xml:space="preserve">The Bible </w:t>
        </w:r>
      </w:ins>
      <w:ins w:id="740" w:author="Josh Amaru" w:date="2021-12-23T15:19:00Z">
        <w:r w:rsidR="00E62488" w:rsidRPr="005E146E">
          <w:rPr>
            <w:rFonts w:ascii="Times New Roman" w:hAnsi="Times New Roman" w:cs="Times New Roman"/>
            <w:rPrChange w:id="741" w:author="Miri Fenton" w:date="2021-12-28T09:50:00Z">
              <w:rPr>
                <w:rFonts w:asciiTheme="majorHAnsi" w:hAnsiTheme="majorHAnsi" w:cstheme="majorHAnsi"/>
              </w:rPr>
            </w:rPrChange>
          </w:rPr>
          <w:t xml:space="preserve">proscribes using </w:t>
        </w:r>
      </w:ins>
      <w:del w:id="742" w:author="Josh Amaru" w:date="2022-02-06T12:30:00Z">
        <w:r w:rsidRPr="005E146E" w:rsidDel="009340D4">
          <w:rPr>
            <w:rFonts w:ascii="Times New Roman" w:hAnsi="Times New Roman" w:cs="Times New Roman"/>
            <w:rPrChange w:id="743" w:author="Miri Fenton" w:date="2021-12-28T09:50:00Z">
              <w:rPr>
                <w:rFonts w:asciiTheme="majorHAnsi" w:hAnsiTheme="majorHAnsi" w:cstheme="majorHAnsi"/>
              </w:rPr>
            </w:rPrChange>
          </w:rPr>
          <w:delText xml:space="preserve"> </w:delText>
        </w:r>
      </w:del>
      <w:del w:id="744" w:author="Josh Amaru" w:date="2021-12-23T15:19:00Z">
        <w:r w:rsidRPr="005E146E" w:rsidDel="00E62488">
          <w:rPr>
            <w:rFonts w:ascii="Times New Roman" w:hAnsi="Times New Roman" w:cs="Times New Roman"/>
            <w:rPrChange w:id="745" w:author="Miri Fenton" w:date="2021-12-28T09:50:00Z">
              <w:rPr>
                <w:rFonts w:asciiTheme="majorHAnsi" w:hAnsiTheme="majorHAnsi" w:cstheme="majorHAnsi"/>
              </w:rPr>
            </w:rPrChange>
          </w:rPr>
          <w:delText xml:space="preserve">not to use the </w:delText>
        </w:r>
      </w:del>
      <w:r w:rsidRPr="005E146E">
        <w:rPr>
          <w:rFonts w:ascii="Times New Roman" w:hAnsi="Times New Roman" w:cs="Times New Roman"/>
          <w:rPrChange w:id="746" w:author="Miri Fenton" w:date="2021-12-28T09:50:00Z">
            <w:rPr>
              <w:rFonts w:asciiTheme="majorHAnsi" w:hAnsiTheme="majorHAnsi" w:cstheme="majorHAnsi"/>
            </w:rPr>
          </w:rPrChange>
        </w:rPr>
        <w:t xml:space="preserve">divine names ‘in vain’ (Ex. 20:7; Lev. 19:12; ibid. 24:11 and Deut. 5:11). There is a well-documented practice – already in </w:t>
      </w:r>
      <w:del w:id="747" w:author="Josh Amaru" w:date="2022-02-01T12:12:00Z">
        <w:r w:rsidRPr="005E146E" w:rsidDel="00F71CA8">
          <w:rPr>
            <w:rFonts w:ascii="Times New Roman" w:hAnsi="Times New Roman" w:cs="Times New Roman"/>
            <w:rPrChange w:id="748" w:author="Miri Fenton" w:date="2021-12-28T09:50:00Z">
              <w:rPr>
                <w:rFonts w:asciiTheme="majorHAnsi" w:hAnsiTheme="majorHAnsi" w:cstheme="majorHAnsi"/>
              </w:rPr>
            </w:rPrChange>
          </w:rPr>
          <w:delText xml:space="preserve">Late </w:delText>
        </w:r>
      </w:del>
      <w:ins w:id="749" w:author="Josh Amaru" w:date="2022-02-01T12:12:00Z">
        <w:r w:rsidR="00F71CA8">
          <w:rPr>
            <w:rFonts w:ascii="Times New Roman" w:hAnsi="Times New Roman" w:cs="Times New Roman"/>
          </w:rPr>
          <w:t>l</w:t>
        </w:r>
        <w:r w:rsidR="00F71CA8" w:rsidRPr="005E146E">
          <w:rPr>
            <w:rFonts w:ascii="Times New Roman" w:hAnsi="Times New Roman" w:cs="Times New Roman"/>
            <w:rPrChange w:id="750" w:author="Miri Fenton" w:date="2021-12-28T09:50:00Z">
              <w:rPr>
                <w:rFonts w:asciiTheme="majorHAnsi" w:hAnsiTheme="majorHAnsi" w:cstheme="majorHAnsi"/>
              </w:rPr>
            </w:rPrChange>
          </w:rPr>
          <w:t xml:space="preserve">ate </w:t>
        </w:r>
      </w:ins>
      <w:r w:rsidRPr="005E146E">
        <w:rPr>
          <w:rFonts w:ascii="Times New Roman" w:hAnsi="Times New Roman" w:cs="Times New Roman"/>
          <w:rPrChange w:id="751" w:author="Miri Fenton" w:date="2021-12-28T09:50:00Z">
            <w:rPr>
              <w:rFonts w:asciiTheme="majorHAnsi" w:hAnsiTheme="majorHAnsi" w:cstheme="majorHAnsi"/>
            </w:rPr>
          </w:rPrChange>
        </w:rPr>
        <w:t xml:space="preserve">Biblical </w:t>
      </w:r>
      <w:del w:id="752" w:author="Josh Amaru" w:date="2022-02-01T12:12:00Z">
        <w:r w:rsidRPr="005E146E" w:rsidDel="00F71CA8">
          <w:rPr>
            <w:rFonts w:ascii="Times New Roman" w:hAnsi="Times New Roman" w:cs="Times New Roman"/>
            <w:rPrChange w:id="753" w:author="Miri Fenton" w:date="2021-12-28T09:50:00Z">
              <w:rPr>
                <w:rFonts w:asciiTheme="majorHAnsi" w:hAnsiTheme="majorHAnsi" w:cstheme="majorHAnsi"/>
              </w:rPr>
            </w:rPrChange>
          </w:rPr>
          <w:delText xml:space="preserve">Literature </w:delText>
        </w:r>
      </w:del>
      <w:ins w:id="754" w:author="Josh Amaru" w:date="2022-02-01T12:12:00Z">
        <w:r w:rsidR="00F71CA8">
          <w:rPr>
            <w:rFonts w:ascii="Times New Roman" w:hAnsi="Times New Roman" w:cs="Times New Roman"/>
          </w:rPr>
          <w:t>l</w:t>
        </w:r>
        <w:r w:rsidR="00F71CA8" w:rsidRPr="005E146E">
          <w:rPr>
            <w:rFonts w:ascii="Times New Roman" w:hAnsi="Times New Roman" w:cs="Times New Roman"/>
            <w:rPrChange w:id="755" w:author="Miri Fenton" w:date="2021-12-28T09:50:00Z">
              <w:rPr>
                <w:rFonts w:asciiTheme="majorHAnsi" w:hAnsiTheme="majorHAnsi" w:cstheme="majorHAnsi"/>
              </w:rPr>
            </w:rPrChange>
          </w:rPr>
          <w:t xml:space="preserve">iterature </w:t>
        </w:r>
      </w:ins>
      <w:r w:rsidRPr="005E146E">
        <w:rPr>
          <w:rFonts w:ascii="Times New Roman" w:hAnsi="Times New Roman" w:cs="Times New Roman"/>
          <w:rPrChange w:id="756" w:author="Miri Fenton" w:date="2021-12-28T09:50:00Z">
            <w:rPr>
              <w:rFonts w:asciiTheme="majorHAnsi" w:hAnsiTheme="majorHAnsi" w:cstheme="majorHAnsi"/>
            </w:rPr>
          </w:rPrChange>
        </w:rPr>
        <w:t>and the Dead Sea Scrolls – to avoid writing the tetragrammaton</w:t>
      </w:r>
      <w:ins w:id="757" w:author="Josh Amaru" w:date="2021-12-23T15:19:00Z">
        <w:r w:rsidR="00C20A10" w:rsidRPr="005E146E">
          <w:rPr>
            <w:rFonts w:ascii="Times New Roman" w:hAnsi="Times New Roman" w:cs="Times New Roman"/>
            <w:rPrChange w:id="758" w:author="Miri Fenton" w:date="2021-12-28T09:50:00Z">
              <w:rPr>
                <w:rFonts w:asciiTheme="majorHAnsi" w:hAnsiTheme="majorHAnsi" w:cstheme="majorHAnsi"/>
              </w:rPr>
            </w:rPrChange>
          </w:rPr>
          <w:t xml:space="preserve"> at all in order to avoid </w:t>
        </w:r>
      </w:ins>
      <w:del w:id="759" w:author="Josh Amaru" w:date="2021-12-23T15:19:00Z">
        <w:r w:rsidRPr="005E146E" w:rsidDel="00C20A10">
          <w:rPr>
            <w:rFonts w:ascii="Times New Roman" w:hAnsi="Times New Roman" w:cs="Times New Roman"/>
            <w:rPrChange w:id="760" w:author="Miri Fenton" w:date="2021-12-28T09:50:00Z">
              <w:rPr>
                <w:rFonts w:asciiTheme="majorHAnsi" w:hAnsiTheme="majorHAnsi" w:cstheme="majorHAnsi"/>
              </w:rPr>
            </w:rPrChange>
          </w:rPr>
          <w:delText xml:space="preserve"> or </w:delText>
        </w:r>
      </w:del>
      <w:r w:rsidRPr="005E146E">
        <w:rPr>
          <w:rFonts w:ascii="Times New Roman" w:hAnsi="Times New Roman" w:cs="Times New Roman"/>
          <w:rPrChange w:id="761" w:author="Miri Fenton" w:date="2021-12-28T09:50:00Z">
            <w:rPr>
              <w:rFonts w:asciiTheme="majorHAnsi" w:hAnsiTheme="majorHAnsi" w:cstheme="majorHAnsi"/>
            </w:rPr>
          </w:rPrChange>
        </w:rPr>
        <w:t xml:space="preserve">erasing it by mistake. </w:t>
      </w:r>
      <w:r w:rsidR="00A90DB0" w:rsidRPr="005E146E">
        <w:rPr>
          <w:rFonts w:ascii="Times New Roman" w:hAnsi="Times New Roman" w:cs="Times New Roman"/>
          <w:rPrChange w:id="762" w:author="Miri Fenton" w:date="2021-12-28T09:50:00Z">
            <w:rPr>
              <w:rFonts w:asciiTheme="majorHAnsi" w:hAnsiTheme="majorHAnsi" w:cstheme="majorHAnsi"/>
            </w:rPr>
          </w:rPrChange>
        </w:rPr>
        <w:t>S</w:t>
      </w:r>
      <w:r w:rsidRPr="005E146E">
        <w:rPr>
          <w:rFonts w:ascii="Times New Roman" w:hAnsi="Times New Roman" w:cs="Times New Roman"/>
          <w:rPrChange w:id="763" w:author="Miri Fenton" w:date="2021-12-28T09:50:00Z">
            <w:rPr>
              <w:rFonts w:asciiTheme="majorHAnsi" w:hAnsiTheme="majorHAnsi" w:cstheme="majorHAnsi"/>
            </w:rPr>
          </w:rPrChange>
        </w:rPr>
        <w:t xml:space="preserve">ee: </w:t>
      </w:r>
      <w:r w:rsidRPr="005E146E">
        <w:rPr>
          <w:rFonts w:ascii="Times New Roman" w:eastAsiaTheme="majorEastAsia" w:hAnsi="Times New Roman" w:cs="Times New Roman"/>
          <w:rPrChange w:id="764" w:author="Miri Fenton" w:date="2021-12-28T09:50:00Z">
            <w:rPr>
              <w:rFonts w:asciiTheme="majorHAnsi" w:eastAsiaTheme="majorEastAsia" w:hAnsiTheme="majorHAnsi" w:cstheme="majorHAnsi"/>
            </w:rPr>
          </w:rPrChange>
        </w:rPr>
        <w:t xml:space="preserve">J. Ben-Dov, </w:t>
      </w:r>
      <w:del w:id="765" w:author="Josh Amaru" w:date="2022-02-03T16:50:00Z">
        <w:r w:rsidRPr="005E146E" w:rsidDel="00924E5D">
          <w:rPr>
            <w:rFonts w:ascii="Times New Roman" w:hAnsi="Times New Roman" w:cs="Times New Roman"/>
            <w:rPrChange w:id="766" w:author="Miri Fenton" w:date="2021-12-28T09:50:00Z">
              <w:rPr>
                <w:rFonts w:asciiTheme="majorHAnsi" w:hAnsiTheme="majorHAnsi" w:cstheme="majorHAnsi"/>
              </w:rPr>
            </w:rPrChange>
          </w:rPr>
          <w:delText>'</w:delText>
        </w:r>
      </w:del>
      <w:ins w:id="767" w:author="Josh Amaru" w:date="2022-02-03T16:50:00Z">
        <w:r w:rsidR="00924E5D">
          <w:rPr>
            <w:rFonts w:ascii="Times New Roman" w:hAnsi="Times New Roman" w:cs="Times New Roman"/>
          </w:rPr>
          <w:t>‘</w:t>
        </w:r>
      </w:ins>
      <w:r w:rsidRPr="005E146E">
        <w:rPr>
          <w:rFonts w:ascii="Times New Roman" w:hAnsi="Times New Roman" w:cs="Times New Roman"/>
          <w:rPrChange w:id="768" w:author="Miri Fenton" w:date="2021-12-28T09:50:00Z">
            <w:rPr>
              <w:rFonts w:asciiTheme="majorHAnsi" w:hAnsiTheme="majorHAnsi" w:cstheme="majorHAnsi"/>
            </w:rPr>
          </w:rPrChange>
        </w:rPr>
        <w:t>The Elohistic Psalter and the Writing of Divine Names at Qumran</w:t>
      </w:r>
      <w:del w:id="769" w:author="Josh Amaru" w:date="2022-02-03T16:50:00Z">
        <w:r w:rsidRPr="005E146E" w:rsidDel="00924E5D">
          <w:rPr>
            <w:rFonts w:ascii="Times New Roman" w:hAnsi="Times New Roman" w:cs="Times New Roman"/>
            <w:rPrChange w:id="770" w:author="Miri Fenton" w:date="2021-12-28T09:50:00Z">
              <w:rPr>
                <w:rFonts w:asciiTheme="majorHAnsi" w:hAnsiTheme="majorHAnsi" w:cstheme="majorHAnsi"/>
              </w:rPr>
            </w:rPrChange>
          </w:rPr>
          <w:delText>'</w:delText>
        </w:r>
      </w:del>
      <w:ins w:id="771" w:author="Josh Amaru" w:date="2022-02-03T16:50:00Z">
        <w:r w:rsidR="00924E5D">
          <w:rPr>
            <w:rFonts w:ascii="Times New Roman" w:hAnsi="Times New Roman" w:cs="Times New Roman"/>
          </w:rPr>
          <w:t>’</w:t>
        </w:r>
      </w:ins>
      <w:r w:rsidRPr="005E146E">
        <w:rPr>
          <w:rFonts w:ascii="Times New Roman" w:hAnsi="Times New Roman" w:cs="Times New Roman"/>
          <w:rPrChange w:id="772" w:author="Miri Fenton" w:date="2021-12-28T09:50:00Z">
            <w:rPr>
              <w:rFonts w:asciiTheme="majorHAnsi" w:hAnsiTheme="majorHAnsi" w:cstheme="majorHAnsi"/>
            </w:rPr>
          </w:rPrChange>
        </w:rPr>
        <w:t xml:space="preserve">, in L. Schiffman et al (eds.), </w:t>
      </w:r>
      <w:r w:rsidRPr="005E146E">
        <w:rPr>
          <w:rFonts w:ascii="Times New Roman" w:hAnsi="Times New Roman" w:cs="Times New Roman"/>
          <w:i/>
          <w:iCs/>
          <w:rPrChange w:id="773" w:author="Miri Fenton" w:date="2021-12-28T09:50:00Z">
            <w:rPr>
              <w:rFonts w:asciiTheme="majorHAnsi" w:hAnsiTheme="majorHAnsi" w:cstheme="majorHAnsi"/>
              <w:i/>
              <w:iCs/>
            </w:rPr>
          </w:rPrChange>
        </w:rPr>
        <w:t>The Dead Sea Scrolls and Contemporary Culture. Proceedings of the Israel Museum Conference</w:t>
      </w:r>
      <w:r w:rsidRPr="005E146E">
        <w:rPr>
          <w:rFonts w:ascii="Times New Roman" w:hAnsi="Times New Roman" w:cs="Times New Roman"/>
          <w:rPrChange w:id="774" w:author="Miri Fenton" w:date="2021-12-28T09:50:00Z">
            <w:rPr>
              <w:rFonts w:asciiTheme="majorHAnsi" w:hAnsiTheme="majorHAnsi" w:cstheme="majorHAnsi"/>
            </w:rPr>
          </w:rPrChange>
        </w:rPr>
        <w:t xml:space="preserve">, </w:t>
      </w:r>
      <w:r w:rsidRPr="005E146E">
        <w:rPr>
          <w:rFonts w:ascii="Times New Roman" w:hAnsi="Times New Roman" w:cs="Times New Roman"/>
          <w:i/>
          <w:iCs/>
          <w:rPrChange w:id="775" w:author="Miri Fenton" w:date="2021-12-28T09:50:00Z">
            <w:rPr>
              <w:rFonts w:asciiTheme="majorHAnsi" w:hAnsiTheme="majorHAnsi" w:cstheme="majorHAnsi"/>
              <w:i/>
              <w:iCs/>
            </w:rPr>
          </w:rPrChange>
        </w:rPr>
        <w:t xml:space="preserve">STDJ </w:t>
      </w:r>
      <w:r w:rsidRPr="005E146E">
        <w:rPr>
          <w:rFonts w:ascii="Times New Roman" w:hAnsi="Times New Roman" w:cs="Times New Roman"/>
          <w:rPrChange w:id="776" w:author="Miri Fenton" w:date="2021-12-28T09:50:00Z">
            <w:rPr>
              <w:rFonts w:asciiTheme="majorHAnsi" w:hAnsiTheme="majorHAnsi" w:cstheme="majorHAnsi"/>
            </w:rPr>
          </w:rPrChange>
        </w:rPr>
        <w:t xml:space="preserve">93, Leiden: Brill, 2010, pp. 79–104; Tov, </w:t>
      </w:r>
      <w:r w:rsidRPr="005E146E">
        <w:rPr>
          <w:rFonts w:ascii="Times New Roman" w:hAnsi="Times New Roman" w:cs="Times New Roman"/>
          <w:i/>
          <w:iCs/>
          <w:rPrChange w:id="777" w:author="Miri Fenton" w:date="2021-12-28T09:50:00Z">
            <w:rPr>
              <w:rFonts w:asciiTheme="majorHAnsi" w:hAnsiTheme="majorHAnsi" w:cstheme="majorHAnsi"/>
              <w:i/>
              <w:iCs/>
            </w:rPr>
          </w:rPrChange>
        </w:rPr>
        <w:t>Scribal Practices</w:t>
      </w:r>
      <w:r w:rsidRPr="005E146E">
        <w:rPr>
          <w:rFonts w:ascii="Times New Roman" w:hAnsi="Times New Roman" w:cs="Times New Roman"/>
          <w:rPrChange w:id="778" w:author="Miri Fenton" w:date="2021-12-28T09:50:00Z">
            <w:rPr>
              <w:rFonts w:asciiTheme="majorHAnsi" w:hAnsiTheme="majorHAnsi" w:cstheme="majorHAnsi"/>
            </w:rPr>
          </w:rPrChange>
        </w:rPr>
        <w:t xml:space="preserve">, 218–221; I. Yeivin, </w:t>
      </w:r>
      <w:del w:id="779" w:author="Josh Amaru" w:date="2022-02-03T16:50:00Z">
        <w:r w:rsidRPr="005E146E" w:rsidDel="00924E5D">
          <w:rPr>
            <w:rFonts w:ascii="Times New Roman" w:hAnsi="Times New Roman" w:cs="Times New Roman"/>
            <w:rPrChange w:id="780" w:author="Miri Fenton" w:date="2021-12-28T09:50:00Z">
              <w:rPr>
                <w:rFonts w:asciiTheme="majorHAnsi" w:hAnsiTheme="majorHAnsi" w:cstheme="majorHAnsi"/>
              </w:rPr>
            </w:rPrChange>
          </w:rPr>
          <w:delText>'</w:delText>
        </w:r>
      </w:del>
      <w:ins w:id="781" w:author="Josh Amaru" w:date="2022-02-03T16:50:00Z">
        <w:r w:rsidR="00924E5D">
          <w:rPr>
            <w:rFonts w:ascii="Times New Roman" w:hAnsi="Times New Roman" w:cs="Times New Roman"/>
          </w:rPr>
          <w:t>‘</w:t>
        </w:r>
      </w:ins>
      <w:r w:rsidRPr="005E146E">
        <w:rPr>
          <w:rFonts w:ascii="Times New Roman" w:hAnsi="Times New Roman" w:cs="Times New Roman"/>
          <w:rPrChange w:id="782" w:author="Miri Fenton" w:date="2021-12-28T09:50:00Z">
            <w:rPr>
              <w:rFonts w:asciiTheme="majorHAnsi" w:hAnsiTheme="majorHAnsi" w:cstheme="majorHAnsi"/>
            </w:rPr>
          </w:rPrChange>
        </w:rPr>
        <w:t xml:space="preserve">On the Writing of the </w:t>
      </w:r>
      <w:del w:id="783" w:author="Josh Amaru" w:date="2022-02-03T15:47:00Z">
        <w:r w:rsidRPr="005E146E" w:rsidDel="00924E5D">
          <w:rPr>
            <w:rFonts w:ascii="Times New Roman" w:hAnsi="Times New Roman" w:cs="Times New Roman"/>
            <w:rPrChange w:id="784" w:author="Miri Fenton" w:date="2021-12-28T09:50:00Z">
              <w:rPr>
                <w:rFonts w:asciiTheme="majorHAnsi" w:hAnsiTheme="majorHAnsi" w:cstheme="majorHAnsi"/>
              </w:rPr>
            </w:rPrChange>
          </w:rPr>
          <w:delText>"</w:delText>
        </w:r>
      </w:del>
      <w:ins w:id="785" w:author="Josh Amaru" w:date="2022-02-03T16:50:00Z">
        <w:r w:rsidR="00924E5D">
          <w:rPr>
            <w:rFonts w:ascii="Times New Roman" w:hAnsi="Times New Roman" w:cs="Times New Roman"/>
          </w:rPr>
          <w:t>“</w:t>
        </w:r>
      </w:ins>
      <w:r w:rsidRPr="005E146E">
        <w:rPr>
          <w:rFonts w:ascii="Times New Roman" w:hAnsi="Times New Roman" w:cs="Times New Roman"/>
          <w:rPrChange w:id="786" w:author="Miri Fenton" w:date="2021-12-28T09:50:00Z">
            <w:rPr>
              <w:rFonts w:asciiTheme="majorHAnsi" w:hAnsiTheme="majorHAnsi" w:cstheme="majorHAnsi"/>
            </w:rPr>
          </w:rPrChange>
        </w:rPr>
        <w:t>E-lohim</w:t>
      </w:r>
      <w:del w:id="787" w:author="Josh Amaru" w:date="2022-02-03T15:47:00Z">
        <w:r w:rsidRPr="005E146E" w:rsidDel="00924E5D">
          <w:rPr>
            <w:rFonts w:ascii="Times New Roman" w:hAnsi="Times New Roman" w:cs="Times New Roman"/>
            <w:rPrChange w:id="788" w:author="Miri Fenton" w:date="2021-12-28T09:50:00Z">
              <w:rPr>
                <w:rFonts w:asciiTheme="majorHAnsi" w:hAnsiTheme="majorHAnsi" w:cstheme="majorHAnsi"/>
              </w:rPr>
            </w:rPrChange>
          </w:rPr>
          <w:delText>"</w:delText>
        </w:r>
      </w:del>
      <w:ins w:id="789" w:author="Josh Amaru" w:date="2022-02-03T16:50:00Z">
        <w:r w:rsidR="00924E5D">
          <w:rPr>
            <w:rFonts w:ascii="Times New Roman" w:hAnsi="Times New Roman" w:cs="Times New Roman"/>
          </w:rPr>
          <w:t>”</w:t>
        </w:r>
      </w:ins>
      <w:r w:rsidRPr="005E146E">
        <w:rPr>
          <w:rFonts w:ascii="Times New Roman" w:hAnsi="Times New Roman" w:cs="Times New Roman"/>
          <w:rPrChange w:id="790" w:author="Miri Fenton" w:date="2021-12-28T09:50:00Z">
            <w:rPr>
              <w:rFonts w:asciiTheme="majorHAnsi" w:hAnsiTheme="majorHAnsi" w:cstheme="majorHAnsi"/>
            </w:rPr>
          </w:rPrChange>
        </w:rPr>
        <w:t xml:space="preserve"> in Early Hebrew Manuscripts</w:t>
      </w:r>
      <w:del w:id="791" w:author="Josh Amaru" w:date="2022-02-03T16:50:00Z">
        <w:r w:rsidRPr="005E146E" w:rsidDel="00924E5D">
          <w:rPr>
            <w:rFonts w:ascii="Times New Roman" w:hAnsi="Times New Roman" w:cs="Times New Roman"/>
            <w:rPrChange w:id="792" w:author="Miri Fenton" w:date="2021-12-28T09:50:00Z">
              <w:rPr>
                <w:rFonts w:asciiTheme="majorHAnsi" w:hAnsiTheme="majorHAnsi" w:cstheme="majorHAnsi"/>
              </w:rPr>
            </w:rPrChange>
          </w:rPr>
          <w:delText>'</w:delText>
        </w:r>
      </w:del>
      <w:ins w:id="793" w:author="Josh Amaru" w:date="2022-02-03T16:50:00Z">
        <w:r w:rsidR="00924E5D">
          <w:rPr>
            <w:rFonts w:ascii="Times New Roman" w:hAnsi="Times New Roman" w:cs="Times New Roman"/>
          </w:rPr>
          <w:t>’</w:t>
        </w:r>
      </w:ins>
      <w:r w:rsidRPr="005E146E">
        <w:rPr>
          <w:rFonts w:ascii="Times New Roman" w:hAnsi="Times New Roman" w:cs="Times New Roman"/>
          <w:rPrChange w:id="794" w:author="Miri Fenton" w:date="2021-12-28T09:50:00Z">
            <w:rPr>
              <w:rFonts w:asciiTheme="majorHAnsi" w:hAnsiTheme="majorHAnsi" w:cstheme="majorHAnsi"/>
            </w:rPr>
          </w:rPrChange>
        </w:rPr>
        <w:t xml:space="preserve"> (in Hebrew),</w:t>
      </w:r>
      <w:r w:rsidRPr="005E146E">
        <w:rPr>
          <w:rFonts w:ascii="Times New Roman" w:hAnsi="Times New Roman" w:cs="Times New Roman"/>
          <w:i/>
          <w:iCs/>
          <w:rPrChange w:id="795" w:author="Miri Fenton" w:date="2021-12-28T09:50:00Z">
            <w:rPr>
              <w:rFonts w:asciiTheme="majorHAnsi" w:hAnsiTheme="majorHAnsi" w:cstheme="majorHAnsi"/>
              <w:i/>
              <w:iCs/>
            </w:rPr>
          </w:rPrChange>
        </w:rPr>
        <w:t xml:space="preserve"> Alei Sefer: Studies in Bibliography and in the History of the Printed and the Digital Hebrew Book</w:t>
      </w:r>
      <w:r w:rsidRPr="005E146E">
        <w:rPr>
          <w:rFonts w:ascii="Times New Roman" w:hAnsi="Times New Roman" w:cs="Times New Roman"/>
          <w:rPrChange w:id="796" w:author="Miri Fenton" w:date="2021-12-28T09:50:00Z">
            <w:rPr>
              <w:rFonts w:asciiTheme="majorHAnsi" w:hAnsiTheme="majorHAnsi" w:cstheme="majorHAnsi"/>
            </w:rPr>
          </w:rPrChange>
        </w:rPr>
        <w:t xml:space="preserve"> 11 (1984), pp. 37–55.</w:t>
      </w:r>
    </w:p>
  </w:footnote>
  <w:footnote w:id="4">
    <w:p w14:paraId="247FAA53" w14:textId="2DE1B30E" w:rsidR="00171C1F" w:rsidRPr="005E146E" w:rsidRDefault="00171C1F" w:rsidP="009A217B">
      <w:pPr>
        <w:pStyle w:val="FootnoteText"/>
        <w:bidi w:val="0"/>
        <w:spacing w:line="276" w:lineRule="auto"/>
        <w:jc w:val="both"/>
        <w:rPr>
          <w:rFonts w:ascii="Times New Roman" w:hAnsi="Times New Roman" w:cs="Times New Roman"/>
          <w:rtl/>
          <w:rPrChange w:id="864"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865" w:author="Miri Fenton" w:date="2021-12-28T09:50:00Z">
            <w:rPr>
              <w:rStyle w:val="FootnoteReference"/>
              <w:rFonts w:asciiTheme="majorHAnsi" w:hAnsiTheme="majorHAnsi" w:cstheme="majorHAnsi"/>
            </w:rPr>
          </w:rPrChange>
        </w:rPr>
        <w:footnoteRef/>
      </w:r>
      <w:r w:rsidRPr="00F71CA8">
        <w:rPr>
          <w:rFonts w:ascii="Times New Roman" w:hAnsi="Times New Roman" w:cs="Times New Roman"/>
          <w:lang w:val="de-DE"/>
          <w:rPrChange w:id="866" w:author="Josh Amaru" w:date="2022-02-01T10:25:00Z">
            <w:rPr>
              <w:rFonts w:asciiTheme="majorHAnsi" w:hAnsiTheme="majorHAnsi" w:cstheme="majorHAnsi"/>
            </w:rPr>
          </w:rPrChange>
        </w:rPr>
        <w:t xml:space="preserve"> </w:t>
      </w:r>
      <w:r w:rsidR="00B01654" w:rsidRPr="00F71CA8">
        <w:rPr>
          <w:rFonts w:ascii="Times New Roman" w:hAnsi="Times New Roman" w:cs="Times New Roman"/>
          <w:lang w:val="de-DE"/>
          <w:rPrChange w:id="867" w:author="Josh Amaru" w:date="2022-02-01T10:25:00Z">
            <w:rPr>
              <w:rFonts w:asciiTheme="majorHAnsi" w:hAnsiTheme="majorHAnsi" w:cstheme="majorHAnsi"/>
            </w:rPr>
          </w:rPrChange>
        </w:rPr>
        <w:t xml:space="preserve">A. Geiger, </w:t>
      </w:r>
      <w:r w:rsidR="00B01654" w:rsidRPr="00F71CA8">
        <w:rPr>
          <w:rFonts w:ascii="Times New Roman" w:hAnsi="Times New Roman" w:cs="Times New Roman"/>
          <w:i/>
          <w:iCs/>
          <w:lang w:val="de-DE"/>
          <w:rPrChange w:id="868" w:author="Josh Amaru" w:date="2022-02-01T10:25:00Z">
            <w:rPr>
              <w:rFonts w:asciiTheme="majorHAnsi" w:hAnsiTheme="majorHAnsi" w:cstheme="majorHAnsi"/>
              <w:i/>
              <w:iCs/>
            </w:rPr>
          </w:rPrChange>
        </w:rPr>
        <w:t>Urschrift</w:t>
      </w:r>
      <w:r w:rsidR="00B01654" w:rsidRPr="005E146E">
        <w:rPr>
          <w:rFonts w:ascii="Times New Roman" w:hAnsi="Times New Roman" w:cs="Times New Roman"/>
          <w:i/>
          <w:iCs/>
          <w:rtl/>
          <w:rPrChange w:id="869" w:author="Miri Fenton" w:date="2021-12-28T09:50:00Z">
            <w:rPr>
              <w:rFonts w:asciiTheme="majorHAnsi" w:hAnsiTheme="majorHAnsi" w:cstheme="majorHAnsi"/>
              <w:i/>
              <w:iCs/>
              <w:rtl/>
            </w:rPr>
          </w:rPrChange>
        </w:rPr>
        <w:t> </w:t>
      </w:r>
      <w:r w:rsidR="00B01654" w:rsidRPr="00F71CA8">
        <w:rPr>
          <w:rFonts w:ascii="Times New Roman" w:hAnsi="Times New Roman" w:cs="Times New Roman"/>
          <w:i/>
          <w:iCs/>
          <w:lang w:val="de-DE"/>
          <w:rPrChange w:id="870" w:author="Josh Amaru" w:date="2022-02-01T10:25:00Z">
            <w:rPr>
              <w:rFonts w:asciiTheme="majorHAnsi" w:hAnsiTheme="majorHAnsi" w:cstheme="majorHAnsi"/>
              <w:i/>
              <w:iCs/>
            </w:rPr>
          </w:rPrChange>
        </w:rPr>
        <w:t>und Ubersetzungen der Bibel in ihrer Abhangigkeit von der inneren Entwicklung des Judentums</w:t>
      </w:r>
      <w:r w:rsidR="00B01654" w:rsidRPr="00F71CA8">
        <w:rPr>
          <w:rFonts w:ascii="Times New Roman" w:hAnsi="Times New Roman" w:cs="Times New Roman"/>
          <w:lang w:val="de-DE"/>
          <w:rPrChange w:id="871" w:author="Josh Amaru" w:date="2022-02-01T10:25:00Z">
            <w:rPr>
              <w:rFonts w:asciiTheme="majorHAnsi" w:hAnsiTheme="majorHAnsi" w:cstheme="majorHAnsi"/>
            </w:rPr>
          </w:rPrChange>
        </w:rPr>
        <w:t xml:space="preserve">. </w:t>
      </w:r>
      <w:r w:rsidR="00B01654" w:rsidRPr="005E146E">
        <w:rPr>
          <w:rFonts w:ascii="Times New Roman" w:hAnsi="Times New Roman" w:cs="Times New Roman"/>
          <w:rPrChange w:id="872" w:author="Miri Fenton" w:date="2021-12-28T09:50:00Z">
            <w:rPr>
              <w:rFonts w:asciiTheme="majorHAnsi" w:hAnsiTheme="majorHAnsi" w:cstheme="majorHAnsi"/>
            </w:rPr>
          </w:rPrChange>
        </w:rPr>
        <w:t>Frankfurt am Main: Verlag Madda</w:t>
      </w:r>
      <w:r w:rsidR="00B01654" w:rsidRPr="005E146E">
        <w:rPr>
          <w:rStyle w:val="media-delimiter"/>
          <w:rFonts w:ascii="Times New Roman" w:hAnsi="Times New Roman" w:cs="Times New Roman"/>
          <w:rPrChange w:id="873" w:author="Miri Fenton" w:date="2021-12-28T09:50:00Z">
            <w:rPr>
              <w:rStyle w:val="media-delimiter"/>
              <w:rFonts w:asciiTheme="majorHAnsi" w:hAnsiTheme="majorHAnsi" w:cstheme="majorHAnsi"/>
            </w:rPr>
          </w:rPrChange>
        </w:rPr>
        <w:t>, </w:t>
      </w:r>
      <w:r w:rsidR="00B01654" w:rsidRPr="005E146E">
        <w:rPr>
          <w:rFonts w:ascii="Times New Roman" w:hAnsi="Times New Roman" w:cs="Times New Roman"/>
          <w:rPrChange w:id="874" w:author="Miri Fenton" w:date="2021-12-28T09:50:00Z">
            <w:rPr>
              <w:rFonts w:asciiTheme="majorHAnsi" w:hAnsiTheme="majorHAnsi" w:cstheme="majorHAnsi"/>
            </w:rPr>
          </w:rPrChange>
        </w:rPr>
        <w:t>1928, pp.</w:t>
      </w:r>
      <w:r w:rsidRPr="005E146E">
        <w:rPr>
          <w:rFonts w:ascii="Times New Roman" w:hAnsi="Times New Roman" w:cs="Times New Roman"/>
          <w:rPrChange w:id="875" w:author="Miri Fenton" w:date="2021-12-28T09:50:00Z">
            <w:rPr>
              <w:rFonts w:asciiTheme="majorHAnsi" w:hAnsiTheme="majorHAnsi" w:cstheme="majorHAnsi"/>
            </w:rPr>
          </w:rPrChange>
        </w:rPr>
        <w:t xml:space="preserve"> 279–299. </w:t>
      </w:r>
    </w:p>
  </w:footnote>
  <w:footnote w:id="5">
    <w:p w14:paraId="1B718410" w14:textId="7AF7FABE" w:rsidR="0035226C" w:rsidRPr="005E146E" w:rsidDel="00B917FF" w:rsidRDefault="0035226C" w:rsidP="0015267F">
      <w:pPr>
        <w:pStyle w:val="FootnoteText"/>
        <w:bidi w:val="0"/>
        <w:jc w:val="both"/>
        <w:rPr>
          <w:del w:id="1025" w:author="Miri Fenton" w:date="2021-12-21T12:48:00Z"/>
          <w:rFonts w:ascii="Times New Roman" w:hAnsi="Times New Roman" w:cs="Times New Roman"/>
          <w:rPrChange w:id="1026" w:author="Miri Fenton" w:date="2021-12-28T09:50:00Z">
            <w:rPr>
              <w:del w:id="1027" w:author="Miri Fenton" w:date="2021-12-21T12:48:00Z"/>
            </w:rPr>
          </w:rPrChange>
        </w:rPr>
      </w:pPr>
      <w:del w:id="1028" w:author="Miri Fenton" w:date="2021-12-21T12:48:00Z">
        <w:r w:rsidRPr="005E146E" w:rsidDel="00B917FF">
          <w:rPr>
            <w:rStyle w:val="FootnoteReference"/>
            <w:rFonts w:ascii="Times New Roman" w:hAnsi="Times New Roman" w:cs="Times New Roman"/>
            <w:rPrChange w:id="1029" w:author="Miri Fenton" w:date="2021-12-28T09:50:00Z">
              <w:rPr>
                <w:rStyle w:val="FootnoteReference"/>
              </w:rPr>
            </w:rPrChange>
          </w:rPr>
          <w:footnoteRef/>
        </w:r>
        <w:r w:rsidRPr="005E146E" w:rsidDel="00B917FF">
          <w:rPr>
            <w:rFonts w:ascii="Times New Roman" w:hAnsi="Times New Roman" w:cs="Times New Roman"/>
            <w:rtl/>
            <w:rPrChange w:id="1030" w:author="Miri Fenton" w:date="2021-12-28T09:50:00Z">
              <w:rPr>
                <w:rtl/>
              </w:rPr>
            </w:rPrChange>
          </w:rPr>
          <w:delText xml:space="preserve"> </w:delText>
        </w:r>
        <w:r w:rsidR="00927F51" w:rsidRPr="005E146E" w:rsidDel="00B917FF">
          <w:rPr>
            <w:rFonts w:ascii="Times New Roman" w:hAnsi="Times New Roman" w:cs="Times New Roman"/>
            <w:rPrChange w:id="1031" w:author="Miri Fenton" w:date="2021-12-28T09:50:00Z">
              <w:rPr/>
            </w:rPrChange>
          </w:rPr>
          <w:delText>The discovering of the Dead Sea Scrolls changed dramatically our understandings on th</w:delText>
        </w:r>
        <w:r w:rsidR="009D3CDA" w:rsidRPr="005E146E" w:rsidDel="00B917FF">
          <w:rPr>
            <w:rFonts w:ascii="Times New Roman" w:hAnsi="Times New Roman" w:cs="Times New Roman"/>
            <w:rPrChange w:id="1032" w:author="Miri Fenton" w:date="2021-12-28T09:50:00Z">
              <w:rPr/>
            </w:rPrChange>
          </w:rPr>
          <w:delText>ese</w:delText>
        </w:r>
        <w:r w:rsidR="00927F51" w:rsidRPr="005E146E" w:rsidDel="00B917FF">
          <w:rPr>
            <w:rFonts w:ascii="Times New Roman" w:hAnsi="Times New Roman" w:cs="Times New Roman"/>
            <w:rPrChange w:id="1033" w:author="Miri Fenton" w:date="2021-12-28T09:50:00Z">
              <w:rPr/>
            </w:rPrChange>
          </w:rPr>
          <w:delText xml:space="preserve"> matter</w:delText>
        </w:r>
        <w:r w:rsidR="009D3CDA" w:rsidRPr="005E146E" w:rsidDel="00B917FF">
          <w:rPr>
            <w:rFonts w:ascii="Times New Roman" w:hAnsi="Times New Roman" w:cs="Times New Roman"/>
            <w:rPrChange w:id="1034" w:author="Miri Fenton" w:date="2021-12-28T09:50:00Z">
              <w:rPr/>
            </w:rPrChange>
          </w:rPr>
          <w:delText>s</w:delText>
        </w:r>
        <w:r w:rsidR="00927F51" w:rsidRPr="005E146E" w:rsidDel="00B917FF">
          <w:rPr>
            <w:rFonts w:ascii="Times New Roman" w:hAnsi="Times New Roman" w:cs="Times New Roman"/>
            <w:rPrChange w:id="1035" w:author="Miri Fenton" w:date="2021-12-28T09:50:00Z">
              <w:rPr/>
            </w:rPrChange>
          </w:rPr>
          <w:delText xml:space="preserve">. </w:delText>
        </w:r>
        <w:r w:rsidRPr="005E146E" w:rsidDel="00B917FF">
          <w:rPr>
            <w:rFonts w:ascii="Times New Roman" w:hAnsi="Times New Roman" w:cs="Times New Roman"/>
            <w:rPrChange w:id="1036" w:author="Miri Fenton" w:date="2021-12-28T09:50:00Z">
              <w:rPr/>
            </w:rPrChange>
          </w:rPr>
          <w:delText>See for example:</w:delText>
        </w:r>
        <w:r w:rsidR="008E47AD" w:rsidRPr="005E146E" w:rsidDel="00B917FF">
          <w:rPr>
            <w:rFonts w:ascii="Times New Roman" w:hAnsi="Times New Roman" w:cs="Times New Roman"/>
            <w:rPrChange w:id="1037" w:author="Miri Fenton" w:date="2021-12-28T09:50:00Z">
              <w:rPr/>
            </w:rPrChange>
          </w:rPr>
          <w:delText xml:space="preserve"> </w:delText>
        </w:r>
        <w:r w:rsidR="005858CC" w:rsidRPr="005E146E" w:rsidDel="00B917FF">
          <w:rPr>
            <w:rFonts w:ascii="Times New Roman" w:hAnsi="Times New Roman" w:cs="Times New Roman"/>
            <w:rPrChange w:id="1038" w:author="Miri Fenton" w:date="2021-12-28T09:50:00Z">
              <w:rPr/>
            </w:rPrChange>
          </w:rPr>
          <w:delText xml:space="preserve">M. Kister, 'A Common Heritage: Biblical Interpretation in Qumran and Its implications', in </w:delText>
        </w:r>
        <w:r w:rsidR="00024218" w:rsidRPr="005E146E" w:rsidDel="00B917FF">
          <w:rPr>
            <w:rFonts w:ascii="Times New Roman" w:hAnsi="Times New Roman" w:cs="Times New Roman"/>
            <w:rPrChange w:id="1039" w:author="Miri Fenton" w:date="2021-12-28T09:50:00Z">
              <w:rPr/>
            </w:rPrChange>
          </w:rPr>
          <w:delText xml:space="preserve">M. E. Stone and E. G. Chazon (eds.), </w:delText>
        </w:r>
        <w:r w:rsidR="005858CC" w:rsidRPr="005E146E" w:rsidDel="00B917FF">
          <w:rPr>
            <w:rFonts w:ascii="Times New Roman" w:hAnsi="Times New Roman" w:cs="Times New Roman"/>
            <w:i/>
            <w:iCs/>
            <w:rPrChange w:id="1040" w:author="Miri Fenton" w:date="2021-12-28T09:50:00Z">
              <w:rPr>
                <w:i/>
                <w:iCs/>
              </w:rPr>
            </w:rPrChange>
          </w:rPr>
          <w:delText>Biblical Perspectives; Early Use and Interpretation of the Bible in Light of the Dead Sea Scrolls</w:delText>
        </w:r>
        <w:r w:rsidR="00024218" w:rsidRPr="005E146E" w:rsidDel="00B917FF">
          <w:rPr>
            <w:rFonts w:ascii="Times New Roman" w:hAnsi="Times New Roman" w:cs="Times New Roman"/>
            <w:rPrChange w:id="1041" w:author="Miri Fenton" w:date="2021-12-28T09:50:00Z">
              <w:rPr/>
            </w:rPrChange>
          </w:rPr>
          <w:delText xml:space="preserve">, </w:delText>
        </w:r>
        <w:r w:rsidR="005858CC" w:rsidRPr="005E146E" w:rsidDel="00B917FF">
          <w:rPr>
            <w:rFonts w:ascii="Times New Roman" w:hAnsi="Times New Roman" w:cs="Times New Roman"/>
            <w:rPrChange w:id="1042" w:author="Miri Fenton" w:date="2021-12-28T09:50:00Z">
              <w:rPr/>
            </w:rPrChange>
          </w:rPr>
          <w:delText>Leiden: Brill, 1998</w:delText>
        </w:r>
        <w:r w:rsidR="00024218" w:rsidRPr="005E146E" w:rsidDel="00B917FF">
          <w:rPr>
            <w:rFonts w:ascii="Times New Roman" w:hAnsi="Times New Roman" w:cs="Times New Roman"/>
            <w:rPrChange w:id="1043" w:author="Miri Fenton" w:date="2021-12-28T09:50:00Z">
              <w:rPr/>
            </w:rPrChange>
          </w:rPr>
          <w:delText xml:space="preserve">, pp. 101–111 and </w:delText>
        </w:r>
        <w:r w:rsidR="00364297" w:rsidRPr="005E146E" w:rsidDel="00B917FF">
          <w:rPr>
            <w:rFonts w:ascii="Times New Roman" w:hAnsi="Times New Roman" w:cs="Times New Roman"/>
            <w:rPrChange w:id="1044" w:author="Miri Fenton" w:date="2021-12-28T09:50:00Z">
              <w:rPr/>
            </w:rPrChange>
          </w:rPr>
          <w:delText xml:space="preserve">B. J. Baumgarten, 'Tannaitic Halakhah and Qumran: a re-evaluation', in S. D. Fraade, A. Shemesh and R. A. Clement (eds.) Rabbinic Perspectives; Rabbinic Literature and the Dead Sea Scrolls, Leiden: Brill, 2006, pp. 1–11. </w:delText>
        </w:r>
        <w:r w:rsidR="009D3CDA" w:rsidRPr="005E146E" w:rsidDel="00B917FF">
          <w:rPr>
            <w:rFonts w:ascii="Times New Roman" w:hAnsi="Times New Roman" w:cs="Times New Roman"/>
            <w:rPrChange w:id="1045" w:author="Miri Fenton" w:date="2021-12-28T09:50:00Z">
              <w:rPr/>
            </w:rPrChange>
          </w:rPr>
          <w:delText xml:space="preserve">For a programmatic discussion on the parting(s) of the ways see: </w:delText>
        </w:r>
        <w:r w:rsidR="00E536CC" w:rsidRPr="005E146E" w:rsidDel="00B917FF">
          <w:rPr>
            <w:rFonts w:ascii="Times New Roman" w:hAnsi="Times New Roman" w:cs="Times New Roman"/>
            <w:rPrChange w:id="1046" w:author="Miri Fenton" w:date="2021-12-28T09:50:00Z">
              <w:rPr/>
            </w:rPrChange>
          </w:rPr>
          <w:delText xml:space="preserve">B. D. Ehrman, 'Christian Persecutions and the Parting of the Ways', in L. Baron, J. Hicks-Keeton &amp; M. Thiessen (eds.), </w:delText>
        </w:r>
        <w:r w:rsidR="00E536CC" w:rsidRPr="005E146E" w:rsidDel="00B917FF">
          <w:rPr>
            <w:rFonts w:ascii="Times New Roman" w:hAnsi="Times New Roman" w:cs="Times New Roman"/>
            <w:i/>
            <w:iCs/>
            <w:rPrChange w:id="1047" w:author="Miri Fenton" w:date="2021-12-28T09:50:00Z">
              <w:rPr>
                <w:i/>
                <w:iCs/>
              </w:rPr>
            </w:rPrChange>
          </w:rPr>
          <w:delText>The Ways That Often Parted: Essays in Honor of Joel Marcus</w:delText>
        </w:r>
        <w:r w:rsidR="00E536CC" w:rsidRPr="005E146E" w:rsidDel="00B917FF">
          <w:rPr>
            <w:rFonts w:ascii="Times New Roman" w:hAnsi="Times New Roman" w:cs="Times New Roman"/>
            <w:rPrChange w:id="1048" w:author="Miri Fenton" w:date="2021-12-28T09:50:00Z">
              <w:rPr/>
            </w:rPrChange>
          </w:rPr>
          <w:delText xml:space="preserve">, Atlanta, GA: SBL Press 2018, pp. </w:delText>
        </w:r>
        <w:r w:rsidR="007C1324" w:rsidRPr="005E146E" w:rsidDel="00B917FF">
          <w:rPr>
            <w:rFonts w:ascii="Times New Roman" w:hAnsi="Times New Roman" w:cs="Times New Roman"/>
            <w:rPrChange w:id="1049" w:author="Miri Fenton" w:date="2021-12-28T09:50:00Z">
              <w:rPr/>
            </w:rPrChange>
          </w:rPr>
          <w:delText>283–307</w:delText>
        </w:r>
        <w:r w:rsidR="0015267F" w:rsidRPr="005E146E" w:rsidDel="00B917FF">
          <w:rPr>
            <w:rFonts w:ascii="Times New Roman" w:hAnsi="Times New Roman" w:cs="Times New Roman"/>
            <w:rPrChange w:id="1050" w:author="Miri Fenton" w:date="2021-12-28T09:50:00Z">
              <w:rPr/>
            </w:rPrChange>
          </w:rPr>
          <w:delText>. For</w:delText>
        </w:r>
        <w:r w:rsidR="00E536CC" w:rsidRPr="005E146E" w:rsidDel="00B917FF">
          <w:rPr>
            <w:rFonts w:ascii="Times New Roman" w:hAnsi="Times New Roman" w:cs="Times New Roman"/>
            <w:rPrChange w:id="1051" w:author="Miri Fenton" w:date="2021-12-28T09:50:00Z">
              <w:rPr/>
            </w:rPrChange>
          </w:rPr>
          <w:delText xml:space="preserve"> </w:delText>
        </w:r>
        <w:r w:rsidR="0015267F" w:rsidRPr="005E146E" w:rsidDel="00B917FF">
          <w:rPr>
            <w:rFonts w:ascii="Times New Roman" w:hAnsi="Times New Roman" w:cs="Times New Roman"/>
            <w:rPrChange w:id="1052" w:author="Miri Fenton" w:date="2021-12-28T09:50:00Z">
              <w:rPr/>
            </w:rPrChange>
          </w:rPr>
          <w:delText xml:space="preserve">further discussion and references see the following discussions. </w:delText>
        </w:r>
        <w:r w:rsidR="009D3CDA" w:rsidRPr="005E146E" w:rsidDel="00B917FF">
          <w:rPr>
            <w:rFonts w:ascii="Times New Roman" w:hAnsi="Times New Roman" w:cs="Times New Roman"/>
            <w:rPrChange w:id="1053" w:author="Miri Fenton" w:date="2021-12-28T09:50:00Z">
              <w:rPr/>
            </w:rPrChange>
          </w:rPr>
          <w:delText xml:space="preserve"> </w:delText>
        </w:r>
      </w:del>
    </w:p>
  </w:footnote>
  <w:footnote w:id="6">
    <w:p w14:paraId="0026FB53" w14:textId="3630B28A" w:rsidR="00B917FF" w:rsidRPr="005E146E" w:rsidRDefault="00B917FF" w:rsidP="00B917FF">
      <w:pPr>
        <w:pStyle w:val="FootnoteText"/>
        <w:bidi w:val="0"/>
        <w:jc w:val="both"/>
        <w:rPr>
          <w:ins w:id="1071" w:author="Miri Fenton" w:date="2021-12-21T12:48:00Z"/>
          <w:rFonts w:ascii="Times New Roman" w:hAnsi="Times New Roman" w:cs="Times New Roman"/>
          <w:rPrChange w:id="1072" w:author="Miri Fenton" w:date="2021-12-28T09:50:00Z">
            <w:rPr>
              <w:ins w:id="1073" w:author="Miri Fenton" w:date="2021-12-21T12:48:00Z"/>
            </w:rPr>
          </w:rPrChange>
        </w:rPr>
      </w:pPr>
      <w:ins w:id="1074" w:author="Miri Fenton" w:date="2021-12-21T12:48:00Z">
        <w:r w:rsidRPr="005E146E">
          <w:rPr>
            <w:rStyle w:val="FootnoteReference"/>
            <w:rFonts w:ascii="Times New Roman" w:hAnsi="Times New Roman" w:cs="Times New Roman"/>
            <w:rPrChange w:id="1075" w:author="Miri Fenton" w:date="2021-12-28T09:50:00Z">
              <w:rPr>
                <w:rStyle w:val="FootnoteReference"/>
              </w:rPr>
            </w:rPrChange>
          </w:rPr>
          <w:footnoteRef/>
        </w:r>
        <w:r w:rsidRPr="005E146E">
          <w:rPr>
            <w:rFonts w:ascii="Times New Roman" w:hAnsi="Times New Roman" w:cs="Times New Roman"/>
            <w:rtl/>
            <w:rPrChange w:id="1076" w:author="Miri Fenton" w:date="2021-12-28T09:50:00Z">
              <w:rPr>
                <w:rtl/>
              </w:rPr>
            </w:rPrChange>
          </w:rPr>
          <w:t xml:space="preserve"> </w:t>
        </w:r>
        <w:r w:rsidRPr="005E146E">
          <w:rPr>
            <w:rFonts w:ascii="Times New Roman" w:hAnsi="Times New Roman" w:cs="Times New Roman"/>
            <w:rPrChange w:id="1077" w:author="Miri Fenton" w:date="2021-12-28T09:50:00Z">
              <w:rPr/>
            </w:rPrChange>
          </w:rPr>
          <w:t>The discover</w:t>
        </w:r>
        <w:del w:id="1078" w:author="Josh Amaru" w:date="2021-12-23T15:33:00Z">
          <w:r w:rsidRPr="005E146E" w:rsidDel="00B35779">
            <w:rPr>
              <w:rFonts w:ascii="Times New Roman" w:hAnsi="Times New Roman" w:cs="Times New Roman"/>
              <w:rPrChange w:id="1079" w:author="Miri Fenton" w:date="2021-12-28T09:50:00Z">
                <w:rPr/>
              </w:rPrChange>
            </w:rPr>
            <w:delText>ing</w:delText>
          </w:r>
        </w:del>
      </w:ins>
      <w:ins w:id="1080" w:author="Josh Amaru" w:date="2021-12-23T15:33:00Z">
        <w:r w:rsidR="00B35779" w:rsidRPr="005E146E">
          <w:rPr>
            <w:rFonts w:ascii="Times New Roman" w:hAnsi="Times New Roman" w:cs="Times New Roman"/>
            <w:rPrChange w:id="1081" w:author="Miri Fenton" w:date="2021-12-28T09:50:00Z">
              <w:rPr/>
            </w:rPrChange>
          </w:rPr>
          <w:t>y</w:t>
        </w:r>
      </w:ins>
      <w:ins w:id="1082" w:author="Miri Fenton" w:date="2021-12-21T12:48:00Z">
        <w:r w:rsidRPr="005E146E">
          <w:rPr>
            <w:rFonts w:ascii="Times New Roman" w:hAnsi="Times New Roman" w:cs="Times New Roman"/>
            <w:rPrChange w:id="1083" w:author="Miri Fenton" w:date="2021-12-28T09:50:00Z">
              <w:rPr/>
            </w:rPrChange>
          </w:rPr>
          <w:t xml:space="preserve"> of the Dead Sea Scrolls changed dramatically our understanding</w:t>
        </w:r>
      </w:ins>
      <w:ins w:id="1084" w:author="Josh Amaru" w:date="2021-12-23T15:33:00Z">
        <w:r w:rsidR="005D2898" w:rsidRPr="005E146E">
          <w:rPr>
            <w:rFonts w:ascii="Times New Roman" w:hAnsi="Times New Roman" w:cs="Times New Roman"/>
            <w:rPrChange w:id="1085" w:author="Miri Fenton" w:date="2021-12-28T09:50:00Z">
              <w:rPr/>
            </w:rPrChange>
          </w:rPr>
          <w:t xml:space="preserve"> of</w:t>
        </w:r>
      </w:ins>
      <w:ins w:id="1086" w:author="Miri Fenton" w:date="2021-12-21T12:48:00Z">
        <w:del w:id="1087" w:author="Josh Amaru" w:date="2021-12-23T15:33:00Z">
          <w:r w:rsidRPr="005E146E" w:rsidDel="005D2898">
            <w:rPr>
              <w:rFonts w:ascii="Times New Roman" w:hAnsi="Times New Roman" w:cs="Times New Roman"/>
              <w:rPrChange w:id="1088" w:author="Miri Fenton" w:date="2021-12-28T09:50:00Z">
                <w:rPr/>
              </w:rPrChange>
            </w:rPr>
            <w:delText>s on</w:delText>
          </w:r>
        </w:del>
        <w:r w:rsidRPr="005E146E">
          <w:rPr>
            <w:rFonts w:ascii="Times New Roman" w:hAnsi="Times New Roman" w:cs="Times New Roman"/>
            <w:rPrChange w:id="1089" w:author="Miri Fenton" w:date="2021-12-28T09:50:00Z">
              <w:rPr/>
            </w:rPrChange>
          </w:rPr>
          <w:t xml:space="preserve"> these matters. See for example: M. Kister, </w:t>
        </w:r>
        <w:del w:id="1090" w:author="Josh Amaru" w:date="2022-02-03T16:51:00Z">
          <w:r w:rsidRPr="005E146E" w:rsidDel="00924E5D">
            <w:rPr>
              <w:rFonts w:ascii="Times New Roman" w:hAnsi="Times New Roman" w:cs="Times New Roman"/>
              <w:rPrChange w:id="1091" w:author="Miri Fenton" w:date="2021-12-28T09:50:00Z">
                <w:rPr/>
              </w:rPrChange>
            </w:rPr>
            <w:delText>'</w:delText>
          </w:r>
        </w:del>
      </w:ins>
      <w:ins w:id="1092" w:author="Josh Amaru" w:date="2022-02-03T16:51:00Z">
        <w:r w:rsidR="00924E5D">
          <w:rPr>
            <w:rFonts w:ascii="Times New Roman" w:hAnsi="Times New Roman" w:cs="Times New Roman"/>
          </w:rPr>
          <w:t>‘</w:t>
        </w:r>
      </w:ins>
      <w:ins w:id="1093" w:author="Miri Fenton" w:date="2021-12-21T12:48:00Z">
        <w:r w:rsidRPr="005E146E">
          <w:rPr>
            <w:rFonts w:ascii="Times New Roman" w:hAnsi="Times New Roman" w:cs="Times New Roman"/>
            <w:rPrChange w:id="1094" w:author="Miri Fenton" w:date="2021-12-28T09:50:00Z">
              <w:rPr/>
            </w:rPrChange>
          </w:rPr>
          <w:t>A Common Heritage: Biblical Interpretation in Qumran and Its implications</w:t>
        </w:r>
        <w:del w:id="1095" w:author="Josh Amaru" w:date="2022-02-03T16:51:00Z">
          <w:r w:rsidRPr="005E146E" w:rsidDel="00924E5D">
            <w:rPr>
              <w:rFonts w:ascii="Times New Roman" w:hAnsi="Times New Roman" w:cs="Times New Roman"/>
              <w:rPrChange w:id="1096" w:author="Miri Fenton" w:date="2021-12-28T09:50:00Z">
                <w:rPr/>
              </w:rPrChange>
            </w:rPr>
            <w:delText>'</w:delText>
          </w:r>
        </w:del>
      </w:ins>
      <w:ins w:id="1097" w:author="Josh Amaru" w:date="2022-02-03T16:51:00Z">
        <w:r w:rsidR="00924E5D">
          <w:rPr>
            <w:rFonts w:ascii="Times New Roman" w:hAnsi="Times New Roman" w:cs="Times New Roman"/>
          </w:rPr>
          <w:t>’</w:t>
        </w:r>
      </w:ins>
      <w:ins w:id="1098" w:author="Miri Fenton" w:date="2021-12-21T12:48:00Z">
        <w:r w:rsidRPr="005E146E">
          <w:rPr>
            <w:rFonts w:ascii="Times New Roman" w:hAnsi="Times New Roman" w:cs="Times New Roman"/>
            <w:rPrChange w:id="1099" w:author="Miri Fenton" w:date="2021-12-28T09:50:00Z">
              <w:rPr/>
            </w:rPrChange>
          </w:rPr>
          <w:t xml:space="preserve">, in M. E. Stone and E. G. Chazon (eds.), </w:t>
        </w:r>
        <w:r w:rsidRPr="005E146E">
          <w:rPr>
            <w:rFonts w:ascii="Times New Roman" w:hAnsi="Times New Roman" w:cs="Times New Roman"/>
            <w:i/>
            <w:iCs/>
            <w:rPrChange w:id="1100" w:author="Miri Fenton" w:date="2021-12-28T09:50:00Z">
              <w:rPr>
                <w:i/>
                <w:iCs/>
              </w:rPr>
            </w:rPrChange>
          </w:rPr>
          <w:t>Biblical Perspectives; Early Use and Interpretation of the Bible in Light of the Dead Sea Scrolls</w:t>
        </w:r>
        <w:r w:rsidRPr="005E146E">
          <w:rPr>
            <w:rFonts w:ascii="Times New Roman" w:hAnsi="Times New Roman" w:cs="Times New Roman"/>
            <w:rPrChange w:id="1101" w:author="Miri Fenton" w:date="2021-12-28T09:50:00Z">
              <w:rPr/>
            </w:rPrChange>
          </w:rPr>
          <w:t xml:space="preserve">, Leiden: Brill, 1998, pp. 101–111 and B. J. Baumgarten, </w:t>
        </w:r>
        <w:del w:id="1102" w:author="Josh Amaru" w:date="2022-02-03T16:51:00Z">
          <w:r w:rsidRPr="005E146E" w:rsidDel="00924E5D">
            <w:rPr>
              <w:rFonts w:ascii="Times New Roman" w:hAnsi="Times New Roman" w:cs="Times New Roman"/>
              <w:rPrChange w:id="1103" w:author="Miri Fenton" w:date="2021-12-28T09:50:00Z">
                <w:rPr/>
              </w:rPrChange>
            </w:rPr>
            <w:delText>'</w:delText>
          </w:r>
        </w:del>
      </w:ins>
      <w:ins w:id="1104" w:author="Josh Amaru" w:date="2022-02-03T16:51:00Z">
        <w:r w:rsidR="00924E5D">
          <w:rPr>
            <w:rFonts w:ascii="Times New Roman" w:hAnsi="Times New Roman" w:cs="Times New Roman"/>
          </w:rPr>
          <w:t>‘</w:t>
        </w:r>
      </w:ins>
      <w:ins w:id="1105" w:author="Miri Fenton" w:date="2021-12-21T12:48:00Z">
        <w:r w:rsidRPr="005E146E">
          <w:rPr>
            <w:rFonts w:ascii="Times New Roman" w:hAnsi="Times New Roman" w:cs="Times New Roman"/>
            <w:rPrChange w:id="1106" w:author="Miri Fenton" w:date="2021-12-28T09:50:00Z">
              <w:rPr/>
            </w:rPrChange>
          </w:rPr>
          <w:t>Tannaitic Halakhah and Qumran: a re-evaluation</w:t>
        </w:r>
        <w:del w:id="1107" w:author="Josh Amaru" w:date="2022-02-03T16:51:00Z">
          <w:r w:rsidRPr="005E146E" w:rsidDel="00924E5D">
            <w:rPr>
              <w:rFonts w:ascii="Times New Roman" w:hAnsi="Times New Roman" w:cs="Times New Roman"/>
              <w:rPrChange w:id="1108" w:author="Miri Fenton" w:date="2021-12-28T09:50:00Z">
                <w:rPr/>
              </w:rPrChange>
            </w:rPr>
            <w:delText>'</w:delText>
          </w:r>
        </w:del>
      </w:ins>
      <w:ins w:id="1109" w:author="Josh Amaru" w:date="2022-02-03T16:51:00Z">
        <w:r w:rsidR="00924E5D">
          <w:rPr>
            <w:rFonts w:ascii="Times New Roman" w:hAnsi="Times New Roman" w:cs="Times New Roman"/>
          </w:rPr>
          <w:t>’</w:t>
        </w:r>
      </w:ins>
      <w:ins w:id="1110" w:author="Miri Fenton" w:date="2021-12-21T12:48:00Z">
        <w:r w:rsidRPr="005E146E">
          <w:rPr>
            <w:rFonts w:ascii="Times New Roman" w:hAnsi="Times New Roman" w:cs="Times New Roman"/>
            <w:rPrChange w:id="1111" w:author="Miri Fenton" w:date="2021-12-28T09:50:00Z">
              <w:rPr/>
            </w:rPrChange>
          </w:rPr>
          <w:t xml:space="preserve">, in S. D. Fraade, A. Shemesh and R. A. Clement (eds.) Rabbinic Perspectives; Rabbinic Literature and the Dead Sea Scrolls, Leiden: Brill, 2006, pp. 1–11. For a programmatic discussion </w:t>
        </w:r>
        <w:del w:id="1112" w:author="Josh Amaru" w:date="2021-12-23T15:33:00Z">
          <w:r w:rsidRPr="005E146E" w:rsidDel="005D2898">
            <w:rPr>
              <w:rFonts w:ascii="Times New Roman" w:hAnsi="Times New Roman" w:cs="Times New Roman"/>
              <w:rPrChange w:id="1113" w:author="Miri Fenton" w:date="2021-12-28T09:50:00Z">
                <w:rPr/>
              </w:rPrChange>
            </w:rPr>
            <w:delText>on</w:delText>
          </w:r>
        </w:del>
      </w:ins>
      <w:ins w:id="1114" w:author="Josh Amaru" w:date="2021-12-23T15:33:00Z">
        <w:r w:rsidR="005D2898" w:rsidRPr="005E146E">
          <w:rPr>
            <w:rFonts w:ascii="Times New Roman" w:hAnsi="Times New Roman" w:cs="Times New Roman"/>
            <w:rPrChange w:id="1115" w:author="Miri Fenton" w:date="2021-12-28T09:50:00Z">
              <w:rPr/>
            </w:rPrChange>
          </w:rPr>
          <w:t>of</w:t>
        </w:r>
      </w:ins>
      <w:ins w:id="1116" w:author="Miri Fenton" w:date="2021-12-21T12:48:00Z">
        <w:r w:rsidRPr="005E146E">
          <w:rPr>
            <w:rFonts w:ascii="Times New Roman" w:hAnsi="Times New Roman" w:cs="Times New Roman"/>
            <w:rPrChange w:id="1117" w:author="Miri Fenton" w:date="2021-12-28T09:50:00Z">
              <w:rPr/>
            </w:rPrChange>
          </w:rPr>
          <w:t xml:space="preserve"> the parting(s) of the ways see: B. D. Ehrman, </w:t>
        </w:r>
        <w:del w:id="1118" w:author="Josh Amaru" w:date="2022-02-03T16:51:00Z">
          <w:r w:rsidRPr="005E146E" w:rsidDel="00924E5D">
            <w:rPr>
              <w:rFonts w:ascii="Times New Roman" w:hAnsi="Times New Roman" w:cs="Times New Roman"/>
              <w:rPrChange w:id="1119" w:author="Miri Fenton" w:date="2021-12-28T09:50:00Z">
                <w:rPr/>
              </w:rPrChange>
            </w:rPr>
            <w:delText>'</w:delText>
          </w:r>
        </w:del>
      </w:ins>
      <w:ins w:id="1120" w:author="Josh Amaru" w:date="2022-02-03T16:51:00Z">
        <w:r w:rsidR="00924E5D">
          <w:rPr>
            <w:rFonts w:ascii="Times New Roman" w:hAnsi="Times New Roman" w:cs="Times New Roman"/>
          </w:rPr>
          <w:t>‘</w:t>
        </w:r>
      </w:ins>
      <w:ins w:id="1121" w:author="Miri Fenton" w:date="2021-12-21T12:48:00Z">
        <w:r w:rsidRPr="005E146E">
          <w:rPr>
            <w:rFonts w:ascii="Times New Roman" w:hAnsi="Times New Roman" w:cs="Times New Roman"/>
            <w:rPrChange w:id="1122" w:author="Miri Fenton" w:date="2021-12-28T09:50:00Z">
              <w:rPr/>
            </w:rPrChange>
          </w:rPr>
          <w:t>Christian Persecutions and the Parting of the Ways</w:t>
        </w:r>
        <w:del w:id="1123" w:author="Josh Amaru" w:date="2022-02-03T16:51:00Z">
          <w:r w:rsidRPr="005E146E" w:rsidDel="00924E5D">
            <w:rPr>
              <w:rFonts w:ascii="Times New Roman" w:hAnsi="Times New Roman" w:cs="Times New Roman"/>
              <w:rPrChange w:id="1124" w:author="Miri Fenton" w:date="2021-12-28T09:50:00Z">
                <w:rPr/>
              </w:rPrChange>
            </w:rPr>
            <w:delText>'</w:delText>
          </w:r>
        </w:del>
      </w:ins>
      <w:ins w:id="1125" w:author="Josh Amaru" w:date="2022-02-03T16:51:00Z">
        <w:r w:rsidR="00924E5D">
          <w:rPr>
            <w:rFonts w:ascii="Times New Roman" w:hAnsi="Times New Roman" w:cs="Times New Roman"/>
          </w:rPr>
          <w:t>’</w:t>
        </w:r>
      </w:ins>
      <w:ins w:id="1126" w:author="Miri Fenton" w:date="2021-12-21T12:48:00Z">
        <w:r w:rsidRPr="005E146E">
          <w:rPr>
            <w:rFonts w:ascii="Times New Roman" w:hAnsi="Times New Roman" w:cs="Times New Roman"/>
            <w:rPrChange w:id="1127" w:author="Miri Fenton" w:date="2021-12-28T09:50:00Z">
              <w:rPr/>
            </w:rPrChange>
          </w:rPr>
          <w:t xml:space="preserve">, in L. Baron, J. Hicks-Keeton &amp; M. Thiessen (eds.), </w:t>
        </w:r>
        <w:r w:rsidRPr="005E146E">
          <w:rPr>
            <w:rFonts w:ascii="Times New Roman" w:hAnsi="Times New Roman" w:cs="Times New Roman"/>
            <w:i/>
            <w:iCs/>
            <w:rPrChange w:id="1128" w:author="Miri Fenton" w:date="2021-12-28T09:50:00Z">
              <w:rPr>
                <w:i/>
                <w:iCs/>
              </w:rPr>
            </w:rPrChange>
          </w:rPr>
          <w:t>The Ways That Often Parted: Essays in Honor of Joel Marcus</w:t>
        </w:r>
        <w:r w:rsidRPr="005E146E">
          <w:rPr>
            <w:rFonts w:ascii="Times New Roman" w:hAnsi="Times New Roman" w:cs="Times New Roman"/>
            <w:rPrChange w:id="1129" w:author="Miri Fenton" w:date="2021-12-28T09:50:00Z">
              <w:rPr/>
            </w:rPrChange>
          </w:rPr>
          <w:t xml:space="preserve">, Atlanta, GA: SBL Press 2018, pp. 283–307. For further discussion and references see the following discussions. </w:t>
        </w:r>
        <w:del w:id="1130" w:author="Josh Amaru" w:date="2022-02-06T12:30:00Z">
          <w:r w:rsidRPr="005E146E" w:rsidDel="009340D4">
            <w:rPr>
              <w:rFonts w:ascii="Times New Roman" w:hAnsi="Times New Roman" w:cs="Times New Roman"/>
              <w:rPrChange w:id="1131" w:author="Miri Fenton" w:date="2021-12-28T09:50:00Z">
                <w:rPr/>
              </w:rPrChange>
            </w:rPr>
            <w:delText xml:space="preserve"> </w:delText>
          </w:r>
        </w:del>
      </w:ins>
    </w:p>
  </w:footnote>
  <w:footnote w:id="7">
    <w:p w14:paraId="50B5E5DA" w14:textId="503F9FD9" w:rsidR="00171C1F" w:rsidRPr="005E146E" w:rsidRDefault="00171C1F" w:rsidP="009A217B">
      <w:pPr>
        <w:bidi w:val="0"/>
        <w:spacing w:line="276" w:lineRule="auto"/>
        <w:jc w:val="both"/>
        <w:rPr>
          <w:rFonts w:ascii="Times New Roman" w:hAnsi="Times New Roman" w:cs="Times New Roman"/>
          <w:i/>
          <w:iCs/>
          <w:sz w:val="20"/>
          <w:szCs w:val="20"/>
          <w:rtl/>
          <w:rPrChange w:id="1414" w:author="Miri Fenton" w:date="2021-12-28T09:50:00Z">
            <w:rPr>
              <w:rFonts w:asciiTheme="majorHAnsi" w:hAnsiTheme="majorHAnsi" w:cstheme="majorHAnsi"/>
              <w:i/>
              <w:iCs/>
              <w:sz w:val="20"/>
              <w:szCs w:val="20"/>
              <w:rtl/>
            </w:rPr>
          </w:rPrChange>
        </w:rPr>
      </w:pPr>
      <w:r w:rsidRPr="005E146E">
        <w:rPr>
          <w:rStyle w:val="FootnoteReference"/>
          <w:rFonts w:ascii="Times New Roman" w:hAnsi="Times New Roman" w:cs="Times New Roman"/>
          <w:sz w:val="20"/>
          <w:szCs w:val="20"/>
          <w:rPrChange w:id="1415"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1416"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sz w:val="20"/>
          <w:szCs w:val="20"/>
          <w:rPrChange w:id="1417" w:author="Miri Fenton" w:date="2021-12-28T09:50:00Z">
            <w:rPr>
              <w:rFonts w:asciiTheme="majorHAnsi" w:hAnsiTheme="majorHAnsi" w:cstheme="majorHAnsi"/>
              <w:sz w:val="20"/>
              <w:szCs w:val="20"/>
            </w:rPr>
          </w:rPrChange>
        </w:rPr>
        <w:t>See</w:t>
      </w:r>
      <w:r w:rsidR="00C003DC" w:rsidRPr="005E146E">
        <w:rPr>
          <w:rFonts w:ascii="Times New Roman" w:hAnsi="Times New Roman" w:cs="Times New Roman"/>
          <w:sz w:val="20"/>
          <w:szCs w:val="20"/>
          <w:rPrChange w:id="1418"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1419" w:author="Miri Fenton" w:date="2021-12-28T09:50:00Z">
            <w:rPr>
              <w:rFonts w:asciiTheme="majorHAnsi" w:hAnsiTheme="majorHAnsi" w:cstheme="majorHAnsi"/>
              <w:sz w:val="20"/>
              <w:szCs w:val="20"/>
            </w:rPr>
          </w:rPrChange>
        </w:rPr>
        <w:t xml:space="preserve"> </w:t>
      </w:r>
      <w:r w:rsidR="00E77A6E" w:rsidRPr="005E146E">
        <w:rPr>
          <w:rFonts w:ascii="Times New Roman" w:hAnsi="Times New Roman" w:cs="Times New Roman"/>
          <w:sz w:val="20"/>
          <w:szCs w:val="20"/>
          <w:rPrChange w:id="1420" w:author="Miri Fenton" w:date="2021-12-28T09:50:00Z">
            <w:rPr>
              <w:rFonts w:asciiTheme="majorHAnsi" w:hAnsiTheme="majorHAnsi" w:cstheme="majorHAnsi"/>
              <w:sz w:val="20"/>
              <w:szCs w:val="20"/>
            </w:rPr>
          </w:rPrChange>
        </w:rPr>
        <w:t xml:space="preserve">I. Yeivin, </w:t>
      </w:r>
      <w:r w:rsidR="00E77A6E" w:rsidRPr="005E146E">
        <w:rPr>
          <w:rFonts w:ascii="Times New Roman" w:hAnsi="Times New Roman" w:cs="Times New Roman"/>
          <w:i/>
          <w:iCs/>
          <w:sz w:val="20"/>
          <w:szCs w:val="20"/>
          <w:rPrChange w:id="1421" w:author="Miri Fenton" w:date="2021-12-28T09:50:00Z">
            <w:rPr>
              <w:rFonts w:asciiTheme="majorHAnsi" w:hAnsiTheme="majorHAnsi" w:cstheme="majorHAnsi"/>
              <w:i/>
              <w:iCs/>
              <w:sz w:val="20"/>
              <w:szCs w:val="20"/>
            </w:rPr>
          </w:rPrChange>
        </w:rPr>
        <w:t>Introduction to the Tiberian Masorah</w:t>
      </w:r>
      <w:r w:rsidR="00E77A6E" w:rsidRPr="005E146E">
        <w:rPr>
          <w:rFonts w:ascii="Times New Roman" w:hAnsi="Times New Roman" w:cs="Times New Roman"/>
          <w:sz w:val="20"/>
          <w:szCs w:val="20"/>
          <w:rPrChange w:id="1422" w:author="Miri Fenton" w:date="2021-12-28T09:50:00Z">
            <w:rPr>
              <w:rFonts w:asciiTheme="majorHAnsi" w:hAnsiTheme="majorHAnsi" w:cstheme="majorHAnsi"/>
              <w:sz w:val="20"/>
              <w:szCs w:val="20"/>
            </w:rPr>
          </w:rPrChange>
        </w:rPr>
        <w:t>, trans. E. J. Revell, Missoula, Montana: Scholars Press, 1980</w:t>
      </w:r>
      <w:r w:rsidRPr="005E146E">
        <w:rPr>
          <w:rFonts w:ascii="Times New Roman" w:hAnsi="Times New Roman" w:cs="Times New Roman"/>
          <w:sz w:val="20"/>
          <w:szCs w:val="20"/>
          <w:rPrChange w:id="1423" w:author="Miri Fenton" w:date="2021-12-28T09:50:00Z">
            <w:rPr>
              <w:rFonts w:asciiTheme="majorHAnsi" w:hAnsiTheme="majorHAnsi" w:cstheme="majorHAnsi"/>
              <w:sz w:val="20"/>
              <w:szCs w:val="20"/>
            </w:rPr>
          </w:rPrChange>
        </w:rPr>
        <w:t xml:space="preserve">, </w:t>
      </w:r>
      <w:r w:rsidR="00E77A6E" w:rsidRPr="005E146E">
        <w:rPr>
          <w:rFonts w:ascii="Times New Roman" w:hAnsi="Times New Roman" w:cs="Times New Roman"/>
          <w:sz w:val="20"/>
          <w:szCs w:val="20"/>
          <w:rPrChange w:id="1424"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1425" w:author="Miri Fenton" w:date="2021-12-28T09:50:00Z">
            <w:rPr>
              <w:rFonts w:asciiTheme="majorHAnsi" w:hAnsiTheme="majorHAnsi" w:cstheme="majorHAnsi"/>
              <w:sz w:val="20"/>
              <w:szCs w:val="20"/>
            </w:rPr>
          </w:rPrChange>
        </w:rPr>
        <w:t xml:space="preserve">136–137; </w:t>
      </w:r>
      <w:bookmarkStart w:id="1426" w:name="_Hlk49975718"/>
      <w:r w:rsidR="00966418" w:rsidRPr="005E146E">
        <w:rPr>
          <w:rFonts w:ascii="Times New Roman" w:hAnsi="Times New Roman" w:cs="Times New Roman"/>
          <w:sz w:val="20"/>
          <w:szCs w:val="20"/>
          <w:rPrChange w:id="1427" w:author="Miri Fenton" w:date="2021-12-28T09:50:00Z">
            <w:rPr>
              <w:rFonts w:asciiTheme="majorHAnsi" w:hAnsiTheme="majorHAnsi" w:cstheme="majorHAnsi"/>
              <w:sz w:val="20"/>
              <w:szCs w:val="20"/>
            </w:rPr>
          </w:rPrChange>
        </w:rPr>
        <w:t xml:space="preserve">M. B. Lerner, </w:t>
      </w:r>
      <w:del w:id="1428" w:author="Josh Amaru" w:date="2022-02-03T16:51:00Z">
        <w:r w:rsidR="00966418" w:rsidRPr="005E146E" w:rsidDel="00924E5D">
          <w:rPr>
            <w:rFonts w:ascii="Times New Roman" w:hAnsi="Times New Roman" w:cs="Times New Roman"/>
            <w:sz w:val="20"/>
            <w:szCs w:val="20"/>
            <w:rPrChange w:id="1429" w:author="Miri Fenton" w:date="2021-12-28T09:50:00Z">
              <w:rPr>
                <w:rFonts w:asciiTheme="majorHAnsi" w:hAnsiTheme="majorHAnsi" w:cstheme="majorHAnsi"/>
                <w:sz w:val="20"/>
                <w:szCs w:val="20"/>
              </w:rPr>
            </w:rPrChange>
          </w:rPr>
          <w:delText>'</w:delText>
        </w:r>
      </w:del>
      <w:ins w:id="1430" w:author="Josh Amaru" w:date="2022-02-03T16:51:00Z">
        <w:r w:rsidR="00924E5D">
          <w:rPr>
            <w:rFonts w:ascii="Times New Roman" w:hAnsi="Times New Roman" w:cs="Times New Roman"/>
            <w:sz w:val="20"/>
            <w:szCs w:val="20"/>
          </w:rPr>
          <w:t>‘</w:t>
        </w:r>
      </w:ins>
      <w:r w:rsidR="00966418" w:rsidRPr="005E146E">
        <w:rPr>
          <w:rFonts w:ascii="Times New Roman" w:hAnsi="Times New Roman" w:cs="Times New Roman"/>
          <w:sz w:val="20"/>
          <w:szCs w:val="20"/>
          <w:rPrChange w:id="1431" w:author="Miri Fenton" w:date="2021-12-28T09:50:00Z">
            <w:rPr>
              <w:rFonts w:asciiTheme="majorHAnsi" w:hAnsiTheme="majorHAnsi" w:cstheme="majorHAnsi"/>
              <w:sz w:val="20"/>
              <w:szCs w:val="20"/>
            </w:rPr>
          </w:rPrChange>
        </w:rPr>
        <w:t>The External Tractates</w:t>
      </w:r>
      <w:bookmarkEnd w:id="1426"/>
      <w:del w:id="1432" w:author="Josh Amaru" w:date="2022-02-03T16:51:00Z">
        <w:r w:rsidR="00966418" w:rsidRPr="005E146E" w:rsidDel="00924E5D">
          <w:rPr>
            <w:rFonts w:ascii="Times New Roman" w:hAnsi="Times New Roman" w:cs="Times New Roman"/>
            <w:sz w:val="20"/>
            <w:szCs w:val="20"/>
            <w:rPrChange w:id="1433" w:author="Miri Fenton" w:date="2021-12-28T09:50:00Z">
              <w:rPr>
                <w:rFonts w:asciiTheme="majorHAnsi" w:hAnsiTheme="majorHAnsi" w:cstheme="majorHAnsi"/>
                <w:sz w:val="20"/>
                <w:szCs w:val="20"/>
              </w:rPr>
            </w:rPrChange>
          </w:rPr>
          <w:delText>'</w:delText>
        </w:r>
      </w:del>
      <w:ins w:id="1434" w:author="Josh Amaru" w:date="2022-02-03T16:51:00Z">
        <w:r w:rsidR="00924E5D">
          <w:rPr>
            <w:rFonts w:ascii="Times New Roman" w:hAnsi="Times New Roman" w:cs="Times New Roman"/>
            <w:sz w:val="20"/>
            <w:szCs w:val="20"/>
          </w:rPr>
          <w:t>’</w:t>
        </w:r>
      </w:ins>
      <w:r w:rsidR="00966418" w:rsidRPr="005E146E">
        <w:rPr>
          <w:rFonts w:ascii="Times New Roman" w:hAnsi="Times New Roman" w:cs="Times New Roman"/>
          <w:sz w:val="20"/>
          <w:szCs w:val="20"/>
          <w:rPrChange w:id="1435" w:author="Miri Fenton" w:date="2021-12-28T09:50:00Z">
            <w:rPr>
              <w:rFonts w:asciiTheme="majorHAnsi" w:hAnsiTheme="majorHAnsi" w:cstheme="majorHAnsi"/>
              <w:sz w:val="20"/>
              <w:szCs w:val="20"/>
            </w:rPr>
          </w:rPrChange>
        </w:rPr>
        <w:t xml:space="preserve">, in Sh. Safrai et al (eds.), </w:t>
      </w:r>
      <w:r w:rsidR="00966418" w:rsidRPr="005E146E">
        <w:rPr>
          <w:rFonts w:ascii="Times New Roman" w:hAnsi="Times New Roman" w:cs="Times New Roman"/>
          <w:i/>
          <w:iCs/>
          <w:sz w:val="20"/>
          <w:szCs w:val="20"/>
          <w:rPrChange w:id="1436" w:author="Miri Fenton" w:date="2021-12-28T09:50:00Z">
            <w:rPr>
              <w:rFonts w:asciiTheme="majorHAnsi" w:hAnsiTheme="majorHAnsi" w:cstheme="majorHAnsi"/>
              <w:i/>
              <w:iCs/>
              <w:sz w:val="20"/>
              <w:szCs w:val="20"/>
            </w:rPr>
          </w:rPrChange>
        </w:rPr>
        <w:t>The Literature of the Jewish People in the Period of the Second Temple and the Talmud</w:t>
      </w:r>
      <w:r w:rsidR="00966418" w:rsidRPr="005E146E">
        <w:rPr>
          <w:rFonts w:ascii="Times New Roman" w:hAnsi="Times New Roman" w:cs="Times New Roman"/>
          <w:sz w:val="20"/>
          <w:szCs w:val="20"/>
          <w:rPrChange w:id="1437" w:author="Miri Fenton" w:date="2021-12-28T09:50:00Z">
            <w:rPr>
              <w:rFonts w:asciiTheme="majorHAnsi" w:hAnsiTheme="majorHAnsi" w:cstheme="majorHAnsi"/>
              <w:sz w:val="20"/>
              <w:szCs w:val="20"/>
            </w:rPr>
          </w:rPrChange>
        </w:rPr>
        <w:t>, Vol. 3 Fortress Press: Philadelphia, 1987, pp. 367–409</w:t>
      </w:r>
      <w:r w:rsidRPr="005E146E">
        <w:rPr>
          <w:rFonts w:ascii="Times New Roman" w:hAnsi="Times New Roman" w:cs="Times New Roman"/>
          <w:sz w:val="20"/>
          <w:szCs w:val="20"/>
          <w:rPrChange w:id="1438" w:author="Miri Fenton" w:date="2021-12-28T09:50:00Z">
            <w:rPr>
              <w:rFonts w:asciiTheme="majorHAnsi" w:hAnsiTheme="majorHAnsi" w:cstheme="majorHAnsi"/>
              <w:sz w:val="20"/>
              <w:szCs w:val="20"/>
            </w:rPr>
          </w:rPrChange>
        </w:rPr>
        <w:t xml:space="preserve">; </w:t>
      </w:r>
      <w:r w:rsidR="000522B7" w:rsidRPr="005E146E">
        <w:rPr>
          <w:rFonts w:ascii="Times New Roman" w:hAnsi="Times New Roman" w:cs="Times New Roman"/>
          <w:sz w:val="20"/>
          <w:szCs w:val="20"/>
          <w:rPrChange w:id="1439" w:author="Miri Fenton" w:date="2021-12-28T09:50:00Z">
            <w:rPr>
              <w:rFonts w:asciiTheme="majorHAnsi" w:hAnsiTheme="majorHAnsi" w:cstheme="majorHAnsi"/>
              <w:sz w:val="20"/>
              <w:szCs w:val="20"/>
            </w:rPr>
          </w:rPrChange>
        </w:rPr>
        <w:t xml:space="preserve">L. Zunz, </w:t>
      </w:r>
      <w:r w:rsidR="000522B7" w:rsidRPr="00924E5D">
        <w:rPr>
          <w:rFonts w:ascii="Times New Roman" w:hAnsi="Times New Roman" w:cs="Times New Roman"/>
          <w:i/>
          <w:iCs/>
          <w:sz w:val="20"/>
          <w:szCs w:val="20"/>
          <w:rPrChange w:id="1440" w:author="Josh Amaru" w:date="2022-02-03T16:04:00Z">
            <w:rPr>
              <w:rFonts w:asciiTheme="majorHAnsi" w:hAnsiTheme="majorHAnsi" w:cstheme="majorHAnsi"/>
              <w:sz w:val="20"/>
              <w:szCs w:val="20"/>
            </w:rPr>
          </w:rPrChange>
        </w:rPr>
        <w:t>Ha</w:t>
      </w:r>
      <w:del w:id="1441" w:author="Josh Amaru" w:date="2022-02-03T16:09:00Z">
        <w:r w:rsidR="000522B7" w:rsidRPr="005E146E" w:rsidDel="00924E5D">
          <w:rPr>
            <w:rFonts w:ascii="Times New Roman" w:hAnsi="Times New Roman" w:cs="Times New Roman"/>
            <w:i/>
            <w:iCs/>
            <w:sz w:val="20"/>
            <w:szCs w:val="20"/>
            <w:rPrChange w:id="1442" w:author="Miri Fenton" w:date="2021-12-28T09:50:00Z">
              <w:rPr>
                <w:rFonts w:asciiTheme="majorHAnsi" w:hAnsiTheme="majorHAnsi" w:cstheme="majorHAnsi"/>
                <w:i/>
                <w:iCs/>
                <w:sz w:val="20"/>
                <w:szCs w:val="20"/>
              </w:rPr>
            </w:rPrChange>
          </w:rPr>
          <w:delText>-</w:delText>
        </w:r>
      </w:del>
      <w:r w:rsidR="000522B7" w:rsidRPr="005E146E">
        <w:rPr>
          <w:rFonts w:ascii="Times New Roman" w:hAnsi="Times New Roman" w:cs="Times New Roman"/>
          <w:i/>
          <w:iCs/>
          <w:sz w:val="20"/>
          <w:szCs w:val="20"/>
          <w:rPrChange w:id="1443" w:author="Miri Fenton" w:date="2021-12-28T09:50:00Z">
            <w:rPr>
              <w:rFonts w:asciiTheme="majorHAnsi" w:hAnsiTheme="majorHAnsi" w:cstheme="majorHAnsi"/>
              <w:i/>
              <w:iCs/>
              <w:sz w:val="20"/>
              <w:szCs w:val="20"/>
            </w:rPr>
          </w:rPrChange>
        </w:rPr>
        <w:t>derashot Be</w:t>
      </w:r>
      <w:del w:id="1444" w:author="Josh Amaru" w:date="2022-02-03T16:09:00Z">
        <w:r w:rsidR="000522B7" w:rsidRPr="005E146E" w:rsidDel="00924E5D">
          <w:rPr>
            <w:rFonts w:ascii="Times New Roman" w:hAnsi="Times New Roman" w:cs="Times New Roman"/>
            <w:i/>
            <w:iCs/>
            <w:sz w:val="20"/>
            <w:szCs w:val="20"/>
            <w:rPrChange w:id="1445" w:author="Miri Fenton" w:date="2021-12-28T09:50:00Z">
              <w:rPr>
                <w:rFonts w:asciiTheme="majorHAnsi" w:hAnsiTheme="majorHAnsi" w:cstheme="majorHAnsi"/>
                <w:i/>
                <w:iCs/>
                <w:sz w:val="20"/>
                <w:szCs w:val="20"/>
              </w:rPr>
            </w:rPrChange>
          </w:rPr>
          <w:delText>-</w:delText>
        </w:r>
      </w:del>
      <w:r w:rsidR="000522B7" w:rsidRPr="005E146E">
        <w:rPr>
          <w:rFonts w:ascii="Times New Roman" w:hAnsi="Times New Roman" w:cs="Times New Roman"/>
          <w:i/>
          <w:iCs/>
          <w:sz w:val="20"/>
          <w:szCs w:val="20"/>
          <w:rPrChange w:id="1446" w:author="Miri Fenton" w:date="2021-12-28T09:50:00Z">
            <w:rPr>
              <w:rFonts w:asciiTheme="majorHAnsi" w:hAnsiTheme="majorHAnsi" w:cstheme="majorHAnsi"/>
              <w:i/>
              <w:iCs/>
              <w:sz w:val="20"/>
              <w:szCs w:val="20"/>
            </w:rPr>
          </w:rPrChange>
        </w:rPr>
        <w:t>Yiśraʼel Ve</w:t>
      </w:r>
      <w:del w:id="1447" w:author="Josh Amaru" w:date="2022-02-03T16:09:00Z">
        <w:r w:rsidR="000522B7" w:rsidRPr="005E146E" w:rsidDel="00924E5D">
          <w:rPr>
            <w:rFonts w:ascii="Times New Roman" w:hAnsi="Times New Roman" w:cs="Times New Roman"/>
            <w:i/>
            <w:iCs/>
            <w:sz w:val="20"/>
            <w:szCs w:val="20"/>
            <w:rPrChange w:id="1448" w:author="Miri Fenton" w:date="2021-12-28T09:50:00Z">
              <w:rPr>
                <w:rFonts w:asciiTheme="majorHAnsi" w:hAnsiTheme="majorHAnsi" w:cstheme="majorHAnsi"/>
                <w:i/>
                <w:iCs/>
                <w:sz w:val="20"/>
                <w:szCs w:val="20"/>
              </w:rPr>
            </w:rPrChange>
          </w:rPr>
          <w:delText>-</w:delText>
        </w:r>
      </w:del>
      <w:r w:rsidR="000522B7" w:rsidRPr="005E146E">
        <w:rPr>
          <w:rFonts w:ascii="Times New Roman" w:hAnsi="Times New Roman" w:cs="Times New Roman"/>
          <w:i/>
          <w:iCs/>
          <w:sz w:val="20"/>
          <w:szCs w:val="20"/>
          <w:rPrChange w:id="1449" w:author="Miri Fenton" w:date="2021-12-28T09:50:00Z">
            <w:rPr>
              <w:rFonts w:asciiTheme="majorHAnsi" w:hAnsiTheme="majorHAnsi" w:cstheme="majorHAnsi"/>
              <w:i/>
              <w:iCs/>
              <w:sz w:val="20"/>
              <w:szCs w:val="20"/>
            </w:rPr>
          </w:rPrChange>
        </w:rPr>
        <w:t>hishtalshelutan Ha</w:t>
      </w:r>
      <w:del w:id="1450" w:author="Josh Amaru" w:date="2022-02-03T16:51:00Z">
        <w:r w:rsidR="000522B7" w:rsidRPr="005E146E" w:rsidDel="00924E5D">
          <w:rPr>
            <w:rFonts w:ascii="Times New Roman" w:hAnsi="Times New Roman" w:cs="Times New Roman"/>
            <w:i/>
            <w:iCs/>
            <w:sz w:val="20"/>
            <w:szCs w:val="20"/>
            <w:rPrChange w:id="1451" w:author="Miri Fenton" w:date="2021-12-28T09:50:00Z">
              <w:rPr>
                <w:rFonts w:asciiTheme="majorHAnsi" w:hAnsiTheme="majorHAnsi" w:cstheme="majorHAnsi"/>
                <w:i/>
                <w:iCs/>
                <w:sz w:val="20"/>
                <w:szCs w:val="20"/>
              </w:rPr>
            </w:rPrChange>
          </w:rPr>
          <w:delText>-</w:delText>
        </w:r>
      </w:del>
      <w:r w:rsidR="000522B7" w:rsidRPr="005E146E">
        <w:rPr>
          <w:rFonts w:ascii="Times New Roman" w:hAnsi="Times New Roman" w:cs="Times New Roman"/>
          <w:i/>
          <w:iCs/>
          <w:sz w:val="20"/>
          <w:szCs w:val="20"/>
          <w:rPrChange w:id="1452" w:author="Miri Fenton" w:date="2021-12-28T09:50:00Z">
            <w:rPr>
              <w:rFonts w:asciiTheme="majorHAnsi" w:hAnsiTheme="majorHAnsi" w:cstheme="majorHAnsi"/>
              <w:i/>
              <w:iCs/>
              <w:sz w:val="20"/>
              <w:szCs w:val="20"/>
            </w:rPr>
          </w:rPrChange>
        </w:rPr>
        <w:t>hisṭorit</w:t>
      </w:r>
      <w:r w:rsidR="000522B7" w:rsidRPr="005E146E">
        <w:rPr>
          <w:rFonts w:ascii="Times New Roman" w:hAnsi="Times New Roman" w:cs="Times New Roman"/>
          <w:sz w:val="20"/>
          <w:szCs w:val="20"/>
          <w:rPrChange w:id="1453" w:author="Miri Fenton" w:date="2021-12-28T09:50:00Z">
            <w:rPr>
              <w:rFonts w:asciiTheme="majorHAnsi" w:hAnsiTheme="majorHAnsi" w:cstheme="majorHAnsi"/>
              <w:sz w:val="20"/>
              <w:szCs w:val="20"/>
            </w:rPr>
          </w:rPrChange>
        </w:rPr>
        <w:t xml:space="preserve"> (in Hebrew), trans. M.A. Zack, H. Albeck. Jerusalem: Bialik Institute, 1947</w:t>
      </w:r>
      <w:r w:rsidRPr="005E146E">
        <w:rPr>
          <w:rFonts w:ascii="Times New Roman" w:hAnsi="Times New Roman" w:cs="Times New Roman"/>
          <w:sz w:val="20"/>
          <w:szCs w:val="20"/>
          <w:rPrChange w:id="1454" w:author="Miri Fenton" w:date="2021-12-28T09:50:00Z">
            <w:rPr>
              <w:rFonts w:asciiTheme="majorHAnsi" w:hAnsiTheme="majorHAnsi" w:cstheme="majorHAnsi"/>
              <w:sz w:val="20"/>
              <w:szCs w:val="20"/>
            </w:rPr>
          </w:rPrChange>
        </w:rPr>
        <w:t xml:space="preserve">, </w:t>
      </w:r>
      <w:r w:rsidR="000522B7" w:rsidRPr="005E146E">
        <w:rPr>
          <w:rFonts w:ascii="Times New Roman" w:hAnsi="Times New Roman" w:cs="Times New Roman"/>
          <w:sz w:val="20"/>
          <w:szCs w:val="20"/>
          <w:rPrChange w:id="1455" w:author="Miri Fenton" w:date="2021-12-28T09:50:00Z">
            <w:rPr>
              <w:rFonts w:asciiTheme="majorHAnsi" w:hAnsiTheme="majorHAnsi" w:cstheme="majorHAnsi"/>
              <w:sz w:val="20"/>
              <w:szCs w:val="20"/>
            </w:rPr>
          </w:rPrChange>
        </w:rPr>
        <w:t xml:space="preserve">p. </w:t>
      </w:r>
      <w:r w:rsidRPr="005E146E">
        <w:rPr>
          <w:rFonts w:ascii="Times New Roman" w:hAnsi="Times New Roman" w:cs="Times New Roman"/>
          <w:sz w:val="20"/>
          <w:szCs w:val="20"/>
          <w:rPrChange w:id="1456" w:author="Miri Fenton" w:date="2021-12-28T09:50:00Z">
            <w:rPr>
              <w:rFonts w:asciiTheme="majorHAnsi" w:hAnsiTheme="majorHAnsi" w:cstheme="majorHAnsi"/>
              <w:sz w:val="20"/>
              <w:szCs w:val="20"/>
            </w:rPr>
          </w:rPrChange>
        </w:rPr>
        <w:t>47.</w:t>
      </w:r>
    </w:p>
  </w:footnote>
  <w:footnote w:id="8">
    <w:p w14:paraId="6D3FC2C5" w14:textId="4B759B5E" w:rsidR="00171C1F" w:rsidRPr="005E146E" w:rsidRDefault="00171C1F" w:rsidP="009A217B">
      <w:pPr>
        <w:pStyle w:val="FootnoteText"/>
        <w:bidi w:val="0"/>
        <w:spacing w:line="276" w:lineRule="auto"/>
        <w:jc w:val="both"/>
        <w:rPr>
          <w:rFonts w:ascii="Times New Roman" w:hAnsi="Times New Roman" w:cs="Times New Roman"/>
          <w:rPrChange w:id="1500"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1501"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1502" w:author="Miri Fenton" w:date="2021-12-28T09:50:00Z">
            <w:rPr>
              <w:rFonts w:asciiTheme="majorHAnsi" w:hAnsiTheme="majorHAnsi" w:cstheme="majorHAnsi"/>
            </w:rPr>
          </w:rPrChange>
        </w:rPr>
        <w:t xml:space="preserve"> For a detailed description of the manuscripts, and other textual witnesses, see</w:t>
      </w:r>
      <w:r w:rsidR="00C003DC" w:rsidRPr="005E146E">
        <w:rPr>
          <w:rFonts w:ascii="Times New Roman" w:hAnsi="Times New Roman" w:cs="Times New Roman"/>
          <w:rPrChange w:id="1503" w:author="Miri Fenton" w:date="2021-12-28T09:50:00Z">
            <w:rPr>
              <w:rFonts w:asciiTheme="majorHAnsi" w:hAnsiTheme="majorHAnsi" w:cstheme="majorHAnsi"/>
            </w:rPr>
          </w:rPrChange>
        </w:rPr>
        <w:t xml:space="preserve">: D. R. Blank, </w:t>
      </w:r>
      <w:del w:id="1504" w:author="Josh Amaru" w:date="2022-02-03T16:51:00Z">
        <w:r w:rsidR="00C003DC" w:rsidRPr="005E146E" w:rsidDel="00924E5D">
          <w:rPr>
            <w:rFonts w:ascii="Times New Roman" w:hAnsi="Times New Roman" w:cs="Times New Roman"/>
            <w:rPrChange w:id="1505" w:author="Miri Fenton" w:date="2021-12-28T09:50:00Z">
              <w:rPr>
                <w:rFonts w:asciiTheme="majorHAnsi" w:hAnsiTheme="majorHAnsi" w:cstheme="majorHAnsi"/>
              </w:rPr>
            </w:rPrChange>
          </w:rPr>
          <w:delText>'</w:delText>
        </w:r>
      </w:del>
      <w:ins w:id="1506" w:author="Josh Amaru" w:date="2022-02-03T16:51:00Z">
        <w:r w:rsidR="00924E5D">
          <w:rPr>
            <w:rFonts w:ascii="Times New Roman" w:hAnsi="Times New Roman" w:cs="Times New Roman"/>
          </w:rPr>
          <w:t>‘</w:t>
        </w:r>
      </w:ins>
      <w:r w:rsidR="00C003DC" w:rsidRPr="005E146E">
        <w:rPr>
          <w:rFonts w:ascii="Times New Roman" w:hAnsi="Times New Roman" w:cs="Times New Roman"/>
          <w:rPrChange w:id="1507" w:author="Miri Fenton" w:date="2021-12-28T09:50:00Z">
            <w:rPr>
              <w:rFonts w:asciiTheme="majorHAnsi" w:hAnsiTheme="majorHAnsi" w:cstheme="majorHAnsi"/>
            </w:rPr>
          </w:rPrChange>
        </w:rPr>
        <w:t xml:space="preserve">It's Time to Take Another Look at </w:t>
      </w:r>
      <w:del w:id="1508" w:author="Josh Amaru" w:date="2022-02-03T16:51:00Z">
        <w:r w:rsidR="00C003DC" w:rsidRPr="005E146E" w:rsidDel="00924E5D">
          <w:rPr>
            <w:rFonts w:ascii="Times New Roman" w:hAnsi="Times New Roman" w:cs="Times New Roman"/>
            <w:rPrChange w:id="1509" w:author="Miri Fenton" w:date="2021-12-28T09:50:00Z">
              <w:rPr>
                <w:rFonts w:asciiTheme="majorHAnsi" w:hAnsiTheme="majorHAnsi" w:cstheme="majorHAnsi"/>
              </w:rPr>
            </w:rPrChange>
          </w:rPr>
          <w:delText>‘'</w:delText>
        </w:r>
      </w:del>
      <w:ins w:id="1510" w:author="Josh Amaru" w:date="2022-02-03T16:51:00Z">
        <w:r w:rsidR="00924E5D">
          <w:rPr>
            <w:rFonts w:ascii="Times New Roman" w:hAnsi="Times New Roman" w:cs="Times New Roman"/>
          </w:rPr>
          <w:t>“</w:t>
        </w:r>
      </w:ins>
      <w:r w:rsidR="00C003DC" w:rsidRPr="005E146E">
        <w:rPr>
          <w:rFonts w:ascii="Times New Roman" w:hAnsi="Times New Roman" w:cs="Times New Roman"/>
          <w:rPrChange w:id="1511" w:author="Miri Fenton" w:date="2021-12-28T09:50:00Z">
            <w:rPr>
              <w:rFonts w:asciiTheme="majorHAnsi" w:hAnsiTheme="majorHAnsi" w:cstheme="majorHAnsi"/>
            </w:rPr>
          </w:rPrChange>
        </w:rPr>
        <w:t xml:space="preserve">Our Little </w:t>
      </w:r>
      <w:del w:id="1512" w:author="Josh Amaru" w:date="2022-02-03T16:51:00Z">
        <w:r w:rsidR="00C003DC" w:rsidRPr="005E146E" w:rsidDel="00924E5D">
          <w:rPr>
            <w:rFonts w:ascii="Times New Roman" w:hAnsi="Times New Roman" w:cs="Times New Roman"/>
            <w:rPrChange w:id="1513" w:author="Miri Fenton" w:date="2021-12-28T09:50:00Z">
              <w:rPr>
                <w:rFonts w:asciiTheme="majorHAnsi" w:hAnsiTheme="majorHAnsi" w:cstheme="majorHAnsi"/>
              </w:rPr>
            </w:rPrChange>
          </w:rPr>
          <w:delText xml:space="preserve">Sister'’ </w:delText>
        </w:r>
      </w:del>
      <w:ins w:id="1514" w:author="Josh Amaru" w:date="2022-02-03T16:51:00Z">
        <w:r w:rsidR="00924E5D" w:rsidRPr="005E146E">
          <w:rPr>
            <w:rFonts w:ascii="Times New Roman" w:hAnsi="Times New Roman" w:cs="Times New Roman"/>
            <w:rPrChange w:id="1515" w:author="Miri Fenton" w:date="2021-12-28T09:50:00Z">
              <w:rPr>
                <w:rFonts w:asciiTheme="majorHAnsi" w:hAnsiTheme="majorHAnsi" w:cstheme="majorHAnsi"/>
              </w:rPr>
            </w:rPrChange>
          </w:rPr>
          <w:t>Sister</w:t>
        </w:r>
        <w:r w:rsidR="00924E5D">
          <w:rPr>
            <w:rFonts w:ascii="Times New Roman" w:hAnsi="Times New Roman" w:cs="Times New Roman"/>
          </w:rPr>
          <w:t>”</w:t>
        </w:r>
        <w:r w:rsidR="00924E5D" w:rsidRPr="005E146E">
          <w:rPr>
            <w:rFonts w:ascii="Times New Roman" w:hAnsi="Times New Roman" w:cs="Times New Roman"/>
            <w:rPrChange w:id="1516" w:author="Miri Fenton" w:date="2021-12-28T09:50:00Z">
              <w:rPr>
                <w:rFonts w:asciiTheme="majorHAnsi" w:hAnsiTheme="majorHAnsi" w:cstheme="majorHAnsi"/>
              </w:rPr>
            </w:rPrChange>
          </w:rPr>
          <w:t xml:space="preserve"> </w:t>
        </w:r>
      </w:ins>
      <w:del w:id="1517" w:author="Josh Amaru" w:date="2022-02-03T15:50:00Z">
        <w:r w:rsidR="00C003DC" w:rsidRPr="005E146E" w:rsidDel="00924E5D">
          <w:rPr>
            <w:rFonts w:ascii="Times New Roman" w:hAnsi="Times New Roman" w:cs="Times New Roman"/>
            <w:rPrChange w:id="1518" w:author="Miri Fenton" w:date="2021-12-28T09:50:00Z">
              <w:rPr>
                <w:rFonts w:asciiTheme="majorHAnsi" w:hAnsiTheme="majorHAnsi" w:cstheme="majorHAnsi"/>
              </w:rPr>
            </w:rPrChange>
          </w:rPr>
          <w:delText>Soferim</w:delText>
        </w:r>
      </w:del>
      <w:ins w:id="1519" w:author="Josh Amaru" w:date="2022-02-06T10:12:00Z">
        <w:r w:rsidR="004D64E3">
          <w:rPr>
            <w:rFonts w:ascii="Times New Roman" w:hAnsi="Times New Roman" w:cs="Times New Roman"/>
          </w:rPr>
          <w:t>Soferim</w:t>
        </w:r>
      </w:ins>
      <w:r w:rsidR="00C003DC" w:rsidRPr="005E146E">
        <w:rPr>
          <w:rFonts w:ascii="Times New Roman" w:hAnsi="Times New Roman" w:cs="Times New Roman"/>
          <w:rPrChange w:id="1520" w:author="Miri Fenton" w:date="2021-12-28T09:50:00Z">
            <w:rPr>
              <w:rFonts w:asciiTheme="majorHAnsi" w:hAnsiTheme="majorHAnsi" w:cstheme="majorHAnsi"/>
            </w:rPr>
          </w:rPrChange>
        </w:rPr>
        <w:t>: A Bibliographical Essay</w:t>
      </w:r>
      <w:del w:id="1521" w:author="Josh Amaru" w:date="2022-02-03T16:51:00Z">
        <w:r w:rsidR="00C003DC" w:rsidRPr="005E146E" w:rsidDel="00924E5D">
          <w:rPr>
            <w:rFonts w:ascii="Times New Roman" w:hAnsi="Times New Roman" w:cs="Times New Roman"/>
            <w:rPrChange w:id="1522" w:author="Miri Fenton" w:date="2021-12-28T09:50:00Z">
              <w:rPr>
                <w:rFonts w:asciiTheme="majorHAnsi" w:hAnsiTheme="majorHAnsi" w:cstheme="majorHAnsi"/>
              </w:rPr>
            </w:rPrChange>
          </w:rPr>
          <w:delText>'</w:delText>
        </w:r>
      </w:del>
      <w:ins w:id="1523" w:author="Josh Amaru" w:date="2022-02-03T16:51:00Z">
        <w:r w:rsidR="00924E5D">
          <w:rPr>
            <w:rFonts w:ascii="Times New Roman" w:hAnsi="Times New Roman" w:cs="Times New Roman"/>
          </w:rPr>
          <w:t>’</w:t>
        </w:r>
      </w:ins>
      <w:r w:rsidR="00C003DC" w:rsidRPr="005E146E">
        <w:rPr>
          <w:rFonts w:ascii="Times New Roman" w:hAnsi="Times New Roman" w:cs="Times New Roman"/>
          <w:rPrChange w:id="1524" w:author="Miri Fenton" w:date="2021-12-28T09:50:00Z">
            <w:rPr>
              <w:rFonts w:asciiTheme="majorHAnsi" w:hAnsiTheme="majorHAnsi" w:cstheme="majorHAnsi"/>
            </w:rPr>
          </w:rPrChange>
        </w:rPr>
        <w:t xml:space="preserve">, </w:t>
      </w:r>
      <w:r w:rsidR="00C003DC" w:rsidRPr="005E146E">
        <w:rPr>
          <w:rFonts w:ascii="Times New Roman" w:hAnsi="Times New Roman" w:cs="Times New Roman"/>
          <w:i/>
          <w:iCs/>
          <w:rPrChange w:id="1525" w:author="Miri Fenton" w:date="2021-12-28T09:50:00Z">
            <w:rPr>
              <w:rFonts w:asciiTheme="majorHAnsi" w:hAnsiTheme="majorHAnsi" w:cstheme="majorHAnsi"/>
              <w:i/>
              <w:iCs/>
            </w:rPr>
          </w:rPrChange>
        </w:rPr>
        <w:t>The Jewish Quarterly Review</w:t>
      </w:r>
      <w:r w:rsidR="00C003DC" w:rsidRPr="005E146E">
        <w:rPr>
          <w:rFonts w:ascii="Times New Roman" w:hAnsi="Times New Roman" w:cs="Times New Roman"/>
          <w:rPrChange w:id="1526" w:author="Miri Fenton" w:date="2021-12-28T09:50:00Z">
            <w:rPr>
              <w:rFonts w:asciiTheme="majorHAnsi" w:hAnsiTheme="majorHAnsi" w:cstheme="majorHAnsi"/>
            </w:rPr>
          </w:rPrChange>
        </w:rPr>
        <w:t xml:space="preserve"> 90 (1999), pp</w:t>
      </w:r>
      <w:r w:rsidR="00F436FB" w:rsidRPr="005E146E">
        <w:rPr>
          <w:rFonts w:ascii="Times New Roman" w:hAnsi="Times New Roman" w:cs="Times New Roman"/>
          <w:rPrChange w:id="1527" w:author="Miri Fenton" w:date="2021-12-28T09:50:00Z">
            <w:rPr>
              <w:rFonts w:asciiTheme="majorHAnsi" w:hAnsiTheme="majorHAnsi" w:cstheme="majorHAnsi"/>
            </w:rPr>
          </w:rPrChange>
        </w:rPr>
        <w:t>.</w:t>
      </w:r>
      <w:r w:rsidR="00C003DC" w:rsidRPr="005E146E">
        <w:rPr>
          <w:rFonts w:ascii="Times New Roman" w:hAnsi="Times New Roman" w:cs="Times New Roman"/>
          <w:rPrChange w:id="1528" w:author="Miri Fenton" w:date="2021-12-28T09:50:00Z">
            <w:rPr>
              <w:rFonts w:asciiTheme="majorHAnsi" w:hAnsiTheme="majorHAnsi" w:cstheme="majorHAnsi"/>
            </w:rPr>
          </w:rPrChange>
        </w:rPr>
        <w:t xml:space="preserve"> 1–26</w:t>
      </w:r>
      <w:r w:rsidRPr="005E146E">
        <w:rPr>
          <w:rFonts w:ascii="Times New Roman" w:hAnsi="Times New Roman" w:cs="Times New Roman"/>
          <w:rPrChange w:id="1529" w:author="Miri Fenton" w:date="2021-12-28T09:50:00Z">
            <w:rPr>
              <w:rFonts w:asciiTheme="majorHAnsi" w:hAnsiTheme="majorHAnsi" w:cstheme="majorHAnsi"/>
            </w:rPr>
          </w:rPrChange>
        </w:rPr>
        <w:t xml:space="preserve">. </w:t>
      </w:r>
      <w:bookmarkStart w:id="1530" w:name="_Hlk57104955"/>
      <w:r w:rsidRPr="005E146E">
        <w:rPr>
          <w:rFonts w:ascii="Times New Roman" w:hAnsi="Times New Roman" w:cs="Times New Roman"/>
          <w:rPrChange w:id="1531" w:author="Miri Fenton" w:date="2021-12-28T09:50:00Z">
            <w:rPr>
              <w:rFonts w:asciiTheme="majorHAnsi" w:hAnsiTheme="majorHAnsi" w:cstheme="majorHAnsi"/>
            </w:rPr>
          </w:rPrChange>
        </w:rPr>
        <w:t>I have followed the decision of Higger and the Academy of the Hebrew Language</w:t>
      </w:r>
      <w:del w:id="1532" w:author="Josh Amaru" w:date="2022-02-03T16:51:00Z">
        <w:r w:rsidRPr="005E146E" w:rsidDel="00924E5D">
          <w:rPr>
            <w:rFonts w:ascii="Times New Roman" w:hAnsi="Times New Roman" w:cs="Times New Roman"/>
            <w:rPrChange w:id="1533" w:author="Miri Fenton" w:date="2021-12-28T09:50:00Z">
              <w:rPr>
                <w:rFonts w:asciiTheme="majorHAnsi" w:hAnsiTheme="majorHAnsi" w:cstheme="majorHAnsi"/>
              </w:rPr>
            </w:rPrChange>
          </w:rPr>
          <w:delText>'</w:delText>
        </w:r>
      </w:del>
      <w:ins w:id="1534" w:author="Josh Amaru" w:date="2022-02-03T16:51:00Z">
        <w:r w:rsidR="00924E5D">
          <w:rPr>
            <w:rFonts w:ascii="Times New Roman" w:hAnsi="Times New Roman" w:cs="Times New Roman"/>
          </w:rPr>
          <w:t>’</w:t>
        </w:r>
      </w:ins>
      <w:r w:rsidRPr="005E146E">
        <w:rPr>
          <w:rFonts w:ascii="Times New Roman" w:hAnsi="Times New Roman" w:cs="Times New Roman"/>
          <w:rPrChange w:id="1535" w:author="Miri Fenton" w:date="2021-12-28T09:50:00Z">
            <w:rPr>
              <w:rFonts w:asciiTheme="majorHAnsi" w:hAnsiTheme="majorHAnsi" w:cstheme="majorHAnsi"/>
            </w:rPr>
          </w:rPrChange>
        </w:rPr>
        <w:t xml:space="preserve">s, </w:t>
      </w:r>
      <w:del w:id="1536" w:author="Josh Amaru" w:date="2022-02-03T16:51:00Z">
        <w:r w:rsidRPr="005E146E" w:rsidDel="00924E5D">
          <w:rPr>
            <w:rFonts w:ascii="Times New Roman" w:hAnsi="Times New Roman" w:cs="Times New Roman"/>
            <w:rPrChange w:id="1537" w:author="Miri Fenton" w:date="2021-12-28T09:50:00Z">
              <w:rPr>
                <w:rFonts w:asciiTheme="majorHAnsi" w:hAnsiTheme="majorHAnsi" w:cstheme="majorHAnsi"/>
              </w:rPr>
            </w:rPrChange>
          </w:rPr>
          <w:delText>‘</w:delText>
        </w:r>
      </w:del>
      <w:ins w:id="1538" w:author="Josh Amaru" w:date="2022-02-03T16:51:00Z">
        <w:r w:rsidR="00924E5D">
          <w:rPr>
            <w:rFonts w:ascii="Times New Roman" w:hAnsi="Times New Roman" w:cs="Times New Roman"/>
          </w:rPr>
          <w:t>‘</w:t>
        </w:r>
      </w:ins>
      <w:r w:rsidRPr="005E146E">
        <w:rPr>
          <w:rFonts w:ascii="Times New Roman" w:hAnsi="Times New Roman" w:cs="Times New Roman"/>
          <w:shd w:val="clear" w:color="auto" w:fill="FFFFFF"/>
          <w:rPrChange w:id="1539" w:author="Miri Fenton" w:date="2021-12-28T09:50:00Z">
            <w:rPr>
              <w:rFonts w:asciiTheme="majorHAnsi" w:hAnsiTheme="majorHAnsi" w:cstheme="majorHAnsi"/>
              <w:shd w:val="clear" w:color="auto" w:fill="FFFFFF"/>
            </w:rPr>
          </w:rPrChange>
        </w:rPr>
        <w:t>Historical Dictionary of the Hebrew Language</w:t>
      </w:r>
      <w:del w:id="1540" w:author="Josh Amaru" w:date="2022-02-03T16:51:00Z">
        <w:r w:rsidRPr="005E146E" w:rsidDel="00924E5D">
          <w:rPr>
            <w:rFonts w:ascii="Times New Roman" w:hAnsi="Times New Roman" w:cs="Times New Roman"/>
            <w:rPrChange w:id="1541" w:author="Miri Fenton" w:date="2021-12-28T09:50:00Z">
              <w:rPr>
                <w:rFonts w:asciiTheme="majorHAnsi" w:hAnsiTheme="majorHAnsi" w:cstheme="majorHAnsi"/>
              </w:rPr>
            </w:rPrChange>
          </w:rPr>
          <w:delText>’</w:delText>
        </w:r>
      </w:del>
      <w:ins w:id="1542" w:author="Josh Amaru" w:date="2022-02-03T16:51:00Z">
        <w:r w:rsidR="00924E5D">
          <w:rPr>
            <w:rFonts w:ascii="Times New Roman" w:hAnsi="Times New Roman" w:cs="Times New Roman"/>
          </w:rPr>
          <w:t>’</w:t>
        </w:r>
      </w:ins>
      <w:r w:rsidRPr="005E146E">
        <w:rPr>
          <w:rFonts w:ascii="Times New Roman" w:hAnsi="Times New Roman" w:cs="Times New Roman"/>
          <w:rPrChange w:id="1543" w:author="Miri Fenton" w:date="2021-12-28T09:50:00Z">
            <w:rPr>
              <w:rFonts w:asciiTheme="majorHAnsi" w:hAnsiTheme="majorHAnsi" w:cstheme="majorHAnsi"/>
            </w:rPr>
          </w:rPrChange>
        </w:rPr>
        <w:t xml:space="preserve"> (</w:t>
      </w:r>
      <w:del w:id="1544" w:author="Josh Amaru" w:date="2022-02-03T15:47:00Z">
        <w:r w:rsidRPr="005E146E" w:rsidDel="00924E5D">
          <w:rPr>
            <w:rFonts w:ascii="Times New Roman" w:hAnsi="Times New Roman" w:cs="Times New Roman"/>
            <w:rPrChange w:id="1545" w:author="Miri Fenton" w:date="2021-12-28T09:50:00Z">
              <w:rPr>
                <w:rFonts w:asciiTheme="majorHAnsi" w:hAnsiTheme="majorHAnsi" w:cstheme="majorHAnsi"/>
              </w:rPr>
            </w:rPrChange>
          </w:rPr>
          <w:delText>“</w:delText>
        </w:r>
      </w:del>
      <w:ins w:id="1546" w:author="Josh Amaru" w:date="2022-02-03T16:51:00Z">
        <w:r w:rsidR="00924E5D">
          <w:rPr>
            <w:rFonts w:ascii="Times New Roman" w:hAnsi="Times New Roman" w:cs="Times New Roman"/>
          </w:rPr>
          <w:t>‘</w:t>
        </w:r>
      </w:ins>
      <w:r w:rsidRPr="005E146E">
        <w:rPr>
          <w:rFonts w:ascii="Times New Roman" w:hAnsi="Times New Roman" w:cs="Times New Roman"/>
          <w:rPrChange w:id="1547" w:author="Miri Fenton" w:date="2021-12-28T09:50:00Z">
            <w:rPr>
              <w:rFonts w:asciiTheme="majorHAnsi" w:hAnsiTheme="majorHAnsi" w:cstheme="majorHAnsi"/>
            </w:rPr>
          </w:rPrChange>
        </w:rPr>
        <w:t>Ma</w:t>
      </w:r>
      <w:del w:id="1548" w:author="Josh Amaru" w:date="2022-02-03T16:51:00Z">
        <w:r w:rsidRPr="005E146E" w:rsidDel="00924E5D">
          <w:rPr>
            <w:rFonts w:ascii="Times New Roman" w:hAnsi="Times New Roman" w:cs="Times New Roman"/>
            <w:rPrChange w:id="1549" w:author="Miri Fenton" w:date="2021-12-28T09:50:00Z">
              <w:rPr>
                <w:rFonts w:asciiTheme="majorHAnsi" w:hAnsiTheme="majorHAnsi" w:cstheme="majorHAnsi"/>
              </w:rPr>
            </w:rPrChange>
          </w:rPr>
          <w:delText>'</w:delText>
        </w:r>
      </w:del>
      <w:ins w:id="1550" w:author="Josh Amaru" w:date="2022-02-03T16:51:00Z">
        <w:r w:rsidR="00924E5D">
          <w:rPr>
            <w:rFonts w:ascii="Times New Roman" w:hAnsi="Times New Roman" w:cs="Times New Roman"/>
          </w:rPr>
          <w:t>’</w:t>
        </w:r>
      </w:ins>
      <w:r w:rsidRPr="005E146E">
        <w:rPr>
          <w:rFonts w:ascii="Times New Roman" w:hAnsi="Times New Roman" w:cs="Times New Roman"/>
          <w:rPrChange w:id="1551" w:author="Miri Fenton" w:date="2021-12-28T09:50:00Z">
            <w:rPr>
              <w:rFonts w:asciiTheme="majorHAnsi" w:hAnsiTheme="majorHAnsi" w:cstheme="majorHAnsi"/>
            </w:rPr>
          </w:rPrChange>
        </w:rPr>
        <w:t>agarim</w:t>
      </w:r>
      <w:del w:id="1552" w:author="Josh Amaru" w:date="2022-02-03T15:47:00Z">
        <w:r w:rsidRPr="005E146E" w:rsidDel="00924E5D">
          <w:rPr>
            <w:rFonts w:ascii="Times New Roman" w:hAnsi="Times New Roman" w:cs="Times New Roman"/>
            <w:rPrChange w:id="1553" w:author="Miri Fenton" w:date="2021-12-28T09:50:00Z">
              <w:rPr>
                <w:rFonts w:asciiTheme="majorHAnsi" w:hAnsiTheme="majorHAnsi" w:cstheme="majorHAnsi"/>
              </w:rPr>
            </w:rPrChange>
          </w:rPr>
          <w:delText>”</w:delText>
        </w:r>
      </w:del>
      <w:ins w:id="1554" w:author="Josh Amaru" w:date="2022-02-03T16:52:00Z">
        <w:r w:rsidR="00924E5D">
          <w:rPr>
            <w:rFonts w:ascii="Times New Roman" w:hAnsi="Times New Roman" w:cs="Times New Roman"/>
          </w:rPr>
          <w:t>‘</w:t>
        </w:r>
      </w:ins>
      <w:r w:rsidRPr="005E146E">
        <w:rPr>
          <w:rFonts w:ascii="Times New Roman" w:hAnsi="Times New Roman" w:cs="Times New Roman"/>
          <w:rPrChange w:id="1555" w:author="Miri Fenton" w:date="2021-12-28T09:50:00Z">
            <w:rPr>
              <w:rFonts w:asciiTheme="majorHAnsi" w:hAnsiTheme="majorHAnsi" w:cstheme="majorHAnsi"/>
            </w:rPr>
          </w:rPrChange>
        </w:rPr>
        <w:t xml:space="preserve">) and chose Ms. Oxford as my primary text. As the need arose, other manuscripts and textual witnesses were also consulted. </w:t>
      </w:r>
      <w:bookmarkEnd w:id="1530"/>
    </w:p>
  </w:footnote>
  <w:footnote w:id="9">
    <w:p w14:paraId="421FF2F5" w14:textId="50A8C1AA" w:rsidR="00171C1F" w:rsidRPr="005E146E" w:rsidRDefault="00171C1F" w:rsidP="009A217B">
      <w:pPr>
        <w:bidi w:val="0"/>
        <w:spacing w:line="276" w:lineRule="auto"/>
        <w:jc w:val="both"/>
        <w:rPr>
          <w:rFonts w:ascii="Times New Roman" w:hAnsi="Times New Roman" w:cs="Times New Roman"/>
          <w:sz w:val="20"/>
          <w:szCs w:val="20"/>
          <w:rPrChange w:id="1586"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1587"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1588"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sz w:val="20"/>
          <w:szCs w:val="20"/>
          <w:rPrChange w:id="1589" w:author="Miri Fenton" w:date="2021-12-28T09:50:00Z">
            <w:rPr>
              <w:rFonts w:asciiTheme="majorHAnsi" w:hAnsiTheme="majorHAnsi" w:cstheme="majorHAnsi"/>
              <w:sz w:val="20"/>
              <w:szCs w:val="20"/>
            </w:rPr>
          </w:rPrChange>
        </w:rPr>
        <w:t>For a description of the textual witnesses, see</w:t>
      </w:r>
      <w:r w:rsidR="006630E5" w:rsidRPr="005E146E">
        <w:rPr>
          <w:rFonts w:ascii="Times New Roman" w:hAnsi="Times New Roman" w:cs="Times New Roman"/>
          <w:sz w:val="20"/>
          <w:szCs w:val="20"/>
          <w:rPrChange w:id="1590" w:author="Miri Fenton" w:date="2021-12-28T09:50:00Z">
            <w:rPr>
              <w:rFonts w:asciiTheme="majorHAnsi" w:hAnsiTheme="majorHAnsi" w:cstheme="majorHAnsi"/>
              <w:sz w:val="20"/>
              <w:szCs w:val="20"/>
            </w:rPr>
          </w:rPrChange>
        </w:rPr>
        <w:t xml:space="preserve">: M. Higger, </w:t>
      </w:r>
      <w:r w:rsidR="006630E5" w:rsidRPr="005E146E">
        <w:rPr>
          <w:rFonts w:ascii="Times New Roman" w:hAnsi="Times New Roman" w:cs="Times New Roman"/>
          <w:i/>
          <w:iCs/>
          <w:sz w:val="20"/>
          <w:szCs w:val="20"/>
          <w:rPrChange w:id="1591" w:author="Miri Fenton" w:date="2021-12-28T09:50:00Z">
            <w:rPr>
              <w:rFonts w:asciiTheme="majorHAnsi" w:hAnsiTheme="majorHAnsi" w:cstheme="majorHAnsi"/>
              <w:i/>
              <w:iCs/>
              <w:sz w:val="20"/>
              <w:szCs w:val="20"/>
            </w:rPr>
          </w:rPrChange>
        </w:rPr>
        <w:t>Seven Minor Treatises</w:t>
      </w:r>
      <w:r w:rsidR="006630E5" w:rsidRPr="005E146E">
        <w:rPr>
          <w:rFonts w:ascii="Times New Roman" w:hAnsi="Times New Roman" w:cs="Times New Roman"/>
          <w:sz w:val="20"/>
          <w:szCs w:val="20"/>
          <w:rPrChange w:id="1592" w:author="Miri Fenton" w:date="2021-12-28T09:50:00Z">
            <w:rPr>
              <w:rFonts w:asciiTheme="majorHAnsi" w:hAnsiTheme="majorHAnsi" w:cstheme="majorHAnsi"/>
              <w:sz w:val="20"/>
              <w:szCs w:val="20"/>
            </w:rPr>
          </w:rPrChange>
        </w:rPr>
        <w:t xml:space="preserve"> (in Hebrew) New York: Bloch, 1930</w:t>
      </w:r>
      <w:r w:rsidR="006630E5" w:rsidRPr="005E146E">
        <w:rPr>
          <w:rFonts w:ascii="Times New Roman" w:hAnsi="Times New Roman" w:cs="Times New Roman"/>
          <w:i/>
          <w:iCs/>
          <w:sz w:val="20"/>
          <w:szCs w:val="20"/>
          <w:rPrChange w:id="1593" w:author="Miri Fenton" w:date="2021-12-28T09:50:00Z">
            <w:rPr>
              <w:rFonts w:asciiTheme="majorHAnsi" w:hAnsiTheme="majorHAnsi" w:cstheme="majorHAnsi"/>
              <w:i/>
              <w:iCs/>
              <w:sz w:val="20"/>
              <w:szCs w:val="20"/>
            </w:rPr>
          </w:rPrChange>
        </w:rPr>
        <w:t xml:space="preserve">, </w:t>
      </w:r>
      <w:r w:rsidRPr="005E146E">
        <w:rPr>
          <w:rFonts w:ascii="Times New Roman" w:hAnsi="Times New Roman" w:cs="Times New Roman"/>
          <w:sz w:val="20"/>
          <w:szCs w:val="20"/>
          <w:rPrChange w:id="1594" w:author="Miri Fenton" w:date="2021-12-28T09:50:00Z">
            <w:rPr>
              <w:rFonts w:asciiTheme="majorHAnsi" w:hAnsiTheme="majorHAnsi" w:cstheme="majorHAnsi"/>
              <w:sz w:val="20"/>
              <w:szCs w:val="20"/>
            </w:rPr>
          </w:rPrChange>
        </w:rPr>
        <w:t xml:space="preserve">Introduction, </w:t>
      </w:r>
      <w:r w:rsidR="006630E5" w:rsidRPr="005E146E">
        <w:rPr>
          <w:rFonts w:ascii="Times New Roman" w:hAnsi="Times New Roman" w:cs="Times New Roman"/>
          <w:sz w:val="20"/>
          <w:szCs w:val="20"/>
          <w:rPrChange w:id="1595"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1596" w:author="Miri Fenton" w:date="2021-12-28T09:50:00Z">
            <w:rPr>
              <w:rFonts w:asciiTheme="majorHAnsi" w:hAnsiTheme="majorHAnsi" w:cstheme="majorHAnsi"/>
              <w:sz w:val="20"/>
              <w:szCs w:val="20"/>
            </w:rPr>
          </w:rPrChange>
        </w:rPr>
        <w:t>16–17. Here too, I have followed the decision of Higger and the Academy of the Hebrew Language (</w:t>
      </w:r>
      <w:del w:id="1597" w:author="Josh Amaru" w:date="2022-02-03T15:47:00Z">
        <w:r w:rsidRPr="005E146E" w:rsidDel="00924E5D">
          <w:rPr>
            <w:rFonts w:ascii="Times New Roman" w:hAnsi="Times New Roman" w:cs="Times New Roman"/>
            <w:sz w:val="20"/>
            <w:szCs w:val="20"/>
            <w:rPrChange w:id="1598" w:author="Miri Fenton" w:date="2021-12-28T09:50:00Z">
              <w:rPr>
                <w:rFonts w:asciiTheme="majorHAnsi" w:hAnsiTheme="majorHAnsi" w:cstheme="majorHAnsi"/>
                <w:sz w:val="20"/>
                <w:szCs w:val="20"/>
              </w:rPr>
            </w:rPrChange>
          </w:rPr>
          <w:delText>“</w:delText>
        </w:r>
      </w:del>
      <w:ins w:id="1599" w:author="Josh Amaru" w:date="2022-02-03T16:52:00Z">
        <w:r w:rsidR="00924E5D">
          <w:rPr>
            <w:rFonts w:ascii="Times New Roman" w:hAnsi="Times New Roman" w:cs="Times New Roman"/>
            <w:sz w:val="20"/>
            <w:szCs w:val="20"/>
          </w:rPr>
          <w:t>‘</w:t>
        </w:r>
      </w:ins>
      <w:r w:rsidRPr="005E146E">
        <w:rPr>
          <w:rFonts w:ascii="Times New Roman" w:hAnsi="Times New Roman" w:cs="Times New Roman"/>
          <w:sz w:val="20"/>
          <w:szCs w:val="20"/>
          <w:rPrChange w:id="1600" w:author="Miri Fenton" w:date="2021-12-28T09:50:00Z">
            <w:rPr>
              <w:rFonts w:asciiTheme="majorHAnsi" w:hAnsiTheme="majorHAnsi" w:cstheme="majorHAnsi"/>
              <w:sz w:val="20"/>
              <w:szCs w:val="20"/>
            </w:rPr>
          </w:rPrChange>
        </w:rPr>
        <w:t>Ma</w:t>
      </w:r>
      <w:del w:id="1601" w:author="Josh Amaru" w:date="2022-02-03T16:52:00Z">
        <w:r w:rsidRPr="005E146E" w:rsidDel="00924E5D">
          <w:rPr>
            <w:rFonts w:ascii="Times New Roman" w:hAnsi="Times New Roman" w:cs="Times New Roman"/>
            <w:sz w:val="20"/>
            <w:szCs w:val="20"/>
            <w:rPrChange w:id="1602" w:author="Miri Fenton" w:date="2021-12-28T09:50:00Z">
              <w:rPr>
                <w:rFonts w:asciiTheme="majorHAnsi" w:hAnsiTheme="majorHAnsi" w:cstheme="majorHAnsi"/>
                <w:sz w:val="20"/>
                <w:szCs w:val="20"/>
              </w:rPr>
            </w:rPrChange>
          </w:rPr>
          <w:delText>'</w:delText>
        </w:r>
      </w:del>
      <w:ins w:id="1603" w:author="Josh Amaru" w:date="2022-02-03T16:52:00Z">
        <w:r w:rsidR="00924E5D">
          <w:rPr>
            <w:rFonts w:ascii="Times New Roman" w:hAnsi="Times New Roman" w:cs="Times New Roman"/>
            <w:sz w:val="20"/>
            <w:szCs w:val="20"/>
          </w:rPr>
          <w:t>’</w:t>
        </w:r>
      </w:ins>
      <w:r w:rsidRPr="005E146E">
        <w:rPr>
          <w:rFonts w:ascii="Times New Roman" w:hAnsi="Times New Roman" w:cs="Times New Roman"/>
          <w:sz w:val="20"/>
          <w:szCs w:val="20"/>
          <w:rPrChange w:id="1604" w:author="Miri Fenton" w:date="2021-12-28T09:50:00Z">
            <w:rPr>
              <w:rFonts w:asciiTheme="majorHAnsi" w:hAnsiTheme="majorHAnsi" w:cstheme="majorHAnsi"/>
              <w:sz w:val="20"/>
              <w:szCs w:val="20"/>
            </w:rPr>
          </w:rPrChange>
        </w:rPr>
        <w:t>agarim</w:t>
      </w:r>
      <w:del w:id="1605" w:author="Josh Amaru" w:date="2022-02-03T15:47:00Z">
        <w:r w:rsidRPr="005E146E" w:rsidDel="00924E5D">
          <w:rPr>
            <w:rFonts w:ascii="Times New Roman" w:hAnsi="Times New Roman" w:cs="Times New Roman"/>
            <w:sz w:val="20"/>
            <w:szCs w:val="20"/>
            <w:rPrChange w:id="1606" w:author="Miri Fenton" w:date="2021-12-28T09:50:00Z">
              <w:rPr>
                <w:rFonts w:asciiTheme="majorHAnsi" w:hAnsiTheme="majorHAnsi" w:cstheme="majorHAnsi"/>
                <w:sz w:val="20"/>
                <w:szCs w:val="20"/>
              </w:rPr>
            </w:rPrChange>
          </w:rPr>
          <w:delText>”</w:delText>
        </w:r>
      </w:del>
      <w:ins w:id="1607" w:author="Josh Amaru" w:date="2022-02-03T16:52:00Z">
        <w:r w:rsidR="00924E5D">
          <w:rPr>
            <w:rFonts w:ascii="Times New Roman" w:hAnsi="Times New Roman" w:cs="Times New Roman"/>
            <w:sz w:val="20"/>
            <w:szCs w:val="20"/>
          </w:rPr>
          <w:t>’</w:t>
        </w:r>
      </w:ins>
      <w:r w:rsidRPr="005E146E">
        <w:rPr>
          <w:rFonts w:ascii="Times New Roman" w:hAnsi="Times New Roman" w:cs="Times New Roman"/>
          <w:sz w:val="20"/>
          <w:szCs w:val="20"/>
          <w:rPrChange w:id="1608" w:author="Miri Fenton" w:date="2021-12-28T09:50:00Z">
            <w:rPr>
              <w:rFonts w:asciiTheme="majorHAnsi" w:hAnsiTheme="majorHAnsi" w:cstheme="majorHAnsi"/>
              <w:sz w:val="20"/>
              <w:szCs w:val="20"/>
            </w:rPr>
          </w:rPrChange>
        </w:rPr>
        <w:t>) and chose Ms. JTS ENA 2237 as my primary text and used other witnesses as the need arose.</w:t>
      </w:r>
    </w:p>
  </w:footnote>
  <w:footnote w:id="10">
    <w:p w14:paraId="5EB8705A" w14:textId="1EBF72FF" w:rsidR="00171C1F" w:rsidRPr="005E146E" w:rsidRDefault="00171C1F" w:rsidP="009A217B">
      <w:pPr>
        <w:pStyle w:val="FootnoteText"/>
        <w:bidi w:val="0"/>
        <w:spacing w:line="276" w:lineRule="auto"/>
        <w:jc w:val="both"/>
        <w:rPr>
          <w:rFonts w:ascii="Times New Roman" w:hAnsi="Times New Roman" w:cs="Times New Roman"/>
          <w:rPrChange w:id="1651"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1652"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1653"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1654" w:author="Miri Fenton" w:date="2021-12-28T09:50:00Z">
            <w:rPr>
              <w:rFonts w:asciiTheme="majorHAnsi" w:hAnsiTheme="majorHAnsi" w:cstheme="majorHAnsi"/>
            </w:rPr>
          </w:rPrChange>
        </w:rPr>
        <w:t xml:space="preserve">For example: #5, #7, #21, #25, and #26. Cases where manuscripts lacked a verse or two were not included. </w:t>
      </w:r>
      <w:bookmarkStart w:id="1655" w:name="_Hlk54515531"/>
      <w:r w:rsidRPr="005E146E">
        <w:rPr>
          <w:rFonts w:ascii="Times New Roman" w:hAnsi="Times New Roman" w:cs="Times New Roman"/>
          <w:rPrChange w:id="1656" w:author="Miri Fenton" w:date="2021-12-28T09:50:00Z">
            <w:rPr>
              <w:rFonts w:asciiTheme="majorHAnsi" w:hAnsiTheme="majorHAnsi" w:cstheme="majorHAnsi"/>
            </w:rPr>
          </w:rPrChange>
        </w:rPr>
        <w:t xml:space="preserve">These might be scribal errors, because of homeoteleuton </w:t>
      </w:r>
      <w:del w:id="1657" w:author="Josh Amaru" w:date="2022-02-03T10:14:00Z">
        <w:r w:rsidRPr="005E146E" w:rsidDel="00924E5D">
          <w:rPr>
            <w:rFonts w:ascii="Times New Roman" w:hAnsi="Times New Roman" w:cs="Times New Roman"/>
            <w:rPrChange w:id="1658" w:author="Miri Fenton" w:date="2021-12-28T09:50:00Z">
              <w:rPr>
                <w:rFonts w:asciiTheme="majorHAnsi" w:hAnsiTheme="majorHAnsi" w:cstheme="majorHAnsi"/>
              </w:rPr>
            </w:rPrChange>
          </w:rPr>
          <w:delText>Holy</w:delText>
        </w:r>
      </w:del>
      <w:ins w:id="1659" w:author="Josh Amaru" w:date="2022-02-03T10:14:00Z">
        <w:r w:rsidR="00924E5D">
          <w:rPr>
            <w:rFonts w:ascii="Times New Roman" w:hAnsi="Times New Roman" w:cs="Times New Roman"/>
          </w:rPr>
          <w:t>Sacred</w:t>
        </w:r>
      </w:ins>
      <w:r w:rsidRPr="005E146E">
        <w:rPr>
          <w:rFonts w:ascii="Times New Roman" w:hAnsi="Times New Roman" w:cs="Times New Roman"/>
          <w:rPrChange w:id="1660" w:author="Miri Fenton" w:date="2021-12-28T09:50:00Z">
            <w:rPr>
              <w:rFonts w:asciiTheme="majorHAnsi" w:hAnsiTheme="majorHAnsi" w:cstheme="majorHAnsi"/>
            </w:rPr>
          </w:rPrChange>
        </w:rPr>
        <w:t>/</w:t>
      </w:r>
      <w:del w:id="1661" w:author="Josh Amaru" w:date="2022-02-03T10:14:00Z">
        <w:r w:rsidRPr="005E146E" w:rsidDel="00924E5D">
          <w:rPr>
            <w:rFonts w:ascii="Times New Roman" w:hAnsi="Times New Roman" w:cs="Times New Roman"/>
            <w:rPrChange w:id="1662" w:author="Miri Fenton" w:date="2021-12-28T09:50:00Z">
              <w:rPr>
                <w:rFonts w:asciiTheme="majorHAnsi" w:hAnsiTheme="majorHAnsi" w:cstheme="majorHAnsi"/>
              </w:rPr>
            </w:rPrChange>
          </w:rPr>
          <w:delText>Holy</w:delText>
        </w:r>
      </w:del>
      <w:ins w:id="1663" w:author="Josh Amaru" w:date="2022-02-03T10:14:00Z">
        <w:r w:rsidR="00924E5D">
          <w:rPr>
            <w:rFonts w:ascii="Times New Roman" w:hAnsi="Times New Roman" w:cs="Times New Roman"/>
          </w:rPr>
          <w:t>Sacred</w:t>
        </w:r>
      </w:ins>
      <w:r w:rsidRPr="005E146E">
        <w:rPr>
          <w:rFonts w:ascii="Times New Roman" w:hAnsi="Times New Roman" w:cs="Times New Roman"/>
          <w:rPrChange w:id="1664" w:author="Miri Fenton" w:date="2021-12-28T09:50:00Z">
            <w:rPr>
              <w:rFonts w:asciiTheme="majorHAnsi" w:hAnsiTheme="majorHAnsi" w:cstheme="majorHAnsi"/>
            </w:rPr>
          </w:rPrChange>
        </w:rPr>
        <w:t>.</w:t>
      </w:r>
      <w:bookmarkEnd w:id="1655"/>
      <w:r w:rsidRPr="005E146E">
        <w:rPr>
          <w:rFonts w:ascii="Times New Roman" w:hAnsi="Times New Roman" w:cs="Times New Roman"/>
          <w:rPrChange w:id="1665" w:author="Miri Fenton" w:date="2021-12-28T09:50:00Z">
            <w:rPr>
              <w:rFonts w:asciiTheme="majorHAnsi" w:hAnsiTheme="majorHAnsi" w:cstheme="majorHAnsi"/>
            </w:rPr>
          </w:rPrChange>
        </w:rPr>
        <w:t xml:space="preserve"> </w:t>
      </w:r>
    </w:p>
  </w:footnote>
  <w:footnote w:id="11">
    <w:p w14:paraId="64BB143F" w14:textId="1A5F33F8" w:rsidR="00171C1F" w:rsidRPr="005E146E" w:rsidRDefault="00171C1F" w:rsidP="009A217B">
      <w:pPr>
        <w:pStyle w:val="FootnoteText"/>
        <w:bidi w:val="0"/>
        <w:spacing w:line="276" w:lineRule="auto"/>
        <w:jc w:val="both"/>
        <w:rPr>
          <w:rFonts w:ascii="Times New Roman" w:hAnsi="Times New Roman" w:cs="Times New Roman"/>
          <w:rPrChange w:id="1789"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1790"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1791"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1792" w:author="Miri Fenton" w:date="2021-12-28T09:50:00Z">
            <w:rPr>
              <w:rFonts w:asciiTheme="majorHAnsi" w:hAnsiTheme="majorHAnsi" w:cstheme="majorHAnsi"/>
            </w:rPr>
          </w:rPrChange>
        </w:rPr>
        <w:t xml:space="preserve">See, #5, #6, #13, #19, #20 and #21. There is also an incorrect usage of the term </w:t>
      </w:r>
      <w:del w:id="1793" w:author="Josh Amaru" w:date="2022-02-03T15:47:00Z">
        <w:r w:rsidRPr="005E146E" w:rsidDel="00924E5D">
          <w:rPr>
            <w:rFonts w:ascii="Times New Roman" w:hAnsi="Times New Roman" w:cs="Times New Roman"/>
            <w:rPrChange w:id="1794" w:author="Miri Fenton" w:date="2021-12-28T09:50:00Z">
              <w:rPr>
                <w:rFonts w:asciiTheme="majorHAnsi" w:hAnsiTheme="majorHAnsi" w:cstheme="majorHAnsi"/>
              </w:rPr>
            </w:rPrChange>
          </w:rPr>
          <w:delText>"</w:delText>
        </w:r>
      </w:del>
      <w:ins w:id="1795" w:author="Josh Amaru" w:date="2022-02-03T15:47:00Z">
        <w:r w:rsidR="00924E5D">
          <w:rPr>
            <w:rFonts w:ascii="Times New Roman" w:hAnsi="Times New Roman" w:cs="Times New Roman"/>
          </w:rPr>
          <w:t>‘</w:t>
        </w:r>
      </w:ins>
      <w:r w:rsidRPr="005E146E">
        <w:rPr>
          <w:rFonts w:ascii="Times New Roman" w:hAnsi="Times New Roman" w:cs="Times New Roman"/>
          <w:rPrChange w:id="1796" w:author="Miri Fenton" w:date="2021-12-28T09:50:00Z">
            <w:rPr>
              <w:rFonts w:asciiTheme="majorHAnsi" w:hAnsiTheme="majorHAnsi" w:cstheme="majorHAnsi"/>
            </w:rPr>
          </w:rPrChange>
        </w:rPr>
        <w:t xml:space="preserve">First one is </w:t>
      </w:r>
      <w:del w:id="1797" w:author="Josh Amaru" w:date="2022-02-03T10:14:00Z">
        <w:r w:rsidRPr="005E146E" w:rsidDel="00924E5D">
          <w:rPr>
            <w:rFonts w:ascii="Times New Roman" w:hAnsi="Times New Roman" w:cs="Times New Roman"/>
            <w:rPrChange w:id="1798" w:author="Miri Fenton" w:date="2021-12-28T09:50:00Z">
              <w:rPr>
                <w:rFonts w:asciiTheme="majorHAnsi" w:hAnsiTheme="majorHAnsi" w:cstheme="majorHAnsi"/>
              </w:rPr>
            </w:rPrChange>
          </w:rPr>
          <w:delText>holy</w:delText>
        </w:r>
      </w:del>
      <w:ins w:id="1799" w:author="Josh Amaru" w:date="2022-02-03T10:14:00Z">
        <w:r w:rsidR="00924E5D">
          <w:rPr>
            <w:rFonts w:ascii="Times New Roman" w:hAnsi="Times New Roman" w:cs="Times New Roman"/>
          </w:rPr>
          <w:t>sacred</w:t>
        </w:r>
      </w:ins>
      <w:r w:rsidRPr="005E146E">
        <w:rPr>
          <w:rFonts w:ascii="Times New Roman" w:hAnsi="Times New Roman" w:cs="Times New Roman"/>
          <w:rPrChange w:id="1800" w:author="Miri Fenton" w:date="2021-12-28T09:50:00Z">
            <w:rPr>
              <w:rFonts w:asciiTheme="majorHAnsi" w:hAnsiTheme="majorHAnsi" w:cstheme="majorHAnsi"/>
            </w:rPr>
          </w:rPrChange>
        </w:rPr>
        <w:t xml:space="preserve"> and the last one is not </w:t>
      </w:r>
      <w:del w:id="1801" w:author="Josh Amaru" w:date="2022-02-03T10:14:00Z">
        <w:r w:rsidRPr="005E146E" w:rsidDel="00924E5D">
          <w:rPr>
            <w:rFonts w:ascii="Times New Roman" w:hAnsi="Times New Roman" w:cs="Times New Roman"/>
            <w:rPrChange w:id="1802" w:author="Miri Fenton" w:date="2021-12-28T09:50:00Z">
              <w:rPr>
                <w:rFonts w:asciiTheme="majorHAnsi" w:hAnsiTheme="majorHAnsi" w:cstheme="majorHAnsi"/>
              </w:rPr>
            </w:rPrChange>
          </w:rPr>
          <w:delText>holy</w:delText>
        </w:r>
      </w:del>
      <w:ins w:id="1803" w:author="Josh Amaru" w:date="2022-02-03T10:14:00Z">
        <w:r w:rsidR="00924E5D">
          <w:rPr>
            <w:rFonts w:ascii="Times New Roman" w:hAnsi="Times New Roman" w:cs="Times New Roman"/>
          </w:rPr>
          <w:t>sacred</w:t>
        </w:r>
      </w:ins>
      <w:del w:id="1804" w:author="Josh Amaru" w:date="2022-02-03T15:47:00Z">
        <w:r w:rsidRPr="005E146E" w:rsidDel="00924E5D">
          <w:rPr>
            <w:rFonts w:ascii="Times New Roman" w:hAnsi="Times New Roman" w:cs="Times New Roman"/>
            <w:rPrChange w:id="1805" w:author="Miri Fenton" w:date="2021-12-28T09:50:00Z">
              <w:rPr>
                <w:rFonts w:asciiTheme="majorHAnsi" w:hAnsiTheme="majorHAnsi" w:cstheme="majorHAnsi"/>
              </w:rPr>
            </w:rPrChange>
          </w:rPr>
          <w:delText>"</w:delText>
        </w:r>
      </w:del>
      <w:ins w:id="1806" w:author="Josh Amaru" w:date="2022-02-03T15:47:00Z">
        <w:r w:rsidR="00924E5D">
          <w:rPr>
            <w:rFonts w:ascii="Times New Roman" w:hAnsi="Times New Roman" w:cs="Times New Roman"/>
          </w:rPr>
          <w:t>’</w:t>
        </w:r>
      </w:ins>
      <w:r w:rsidRPr="005E146E">
        <w:rPr>
          <w:rFonts w:ascii="Times New Roman" w:hAnsi="Times New Roman" w:cs="Times New Roman"/>
          <w:rPrChange w:id="1807" w:author="Miri Fenton" w:date="2021-12-28T09:50:00Z">
            <w:rPr>
              <w:rFonts w:asciiTheme="majorHAnsi" w:hAnsiTheme="majorHAnsi" w:cstheme="majorHAnsi"/>
            </w:rPr>
          </w:rPrChange>
        </w:rPr>
        <w:t xml:space="preserve"> in #17 (see discussion below).</w:t>
      </w:r>
    </w:p>
  </w:footnote>
  <w:footnote w:id="12">
    <w:p w14:paraId="78048FC6" w14:textId="77777777" w:rsidR="00171C1F" w:rsidRPr="005E146E" w:rsidRDefault="00171C1F" w:rsidP="009A217B">
      <w:pPr>
        <w:pStyle w:val="FootnoteText"/>
        <w:bidi w:val="0"/>
        <w:spacing w:line="276" w:lineRule="auto"/>
        <w:jc w:val="both"/>
        <w:rPr>
          <w:rFonts w:ascii="Times New Roman" w:hAnsi="Times New Roman" w:cs="Times New Roman"/>
          <w:rPrChange w:id="1844"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1845"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1846" w:author="Miri Fenton" w:date="2021-12-28T09:50:00Z">
            <w:rPr>
              <w:rFonts w:asciiTheme="majorHAnsi" w:hAnsiTheme="majorHAnsi" w:cstheme="majorHAnsi"/>
            </w:rPr>
          </w:rPrChange>
        </w:rPr>
        <w:t xml:space="preserve"> See, #8, #9, #10, #11 (see discussion below), and # 29.</w:t>
      </w:r>
    </w:p>
  </w:footnote>
  <w:footnote w:id="13">
    <w:p w14:paraId="620C856E" w14:textId="77777777" w:rsidR="00171C1F" w:rsidRPr="005E146E" w:rsidDel="00532C18" w:rsidRDefault="00171C1F" w:rsidP="009A217B">
      <w:pPr>
        <w:pStyle w:val="FootnoteText"/>
        <w:bidi w:val="0"/>
        <w:spacing w:line="276" w:lineRule="auto"/>
        <w:jc w:val="both"/>
        <w:rPr>
          <w:del w:id="1872" w:author="Miri Fenton" w:date="2021-12-30T19:56:00Z"/>
          <w:rFonts w:ascii="Times New Roman" w:hAnsi="Times New Roman" w:cs="Times New Roman"/>
          <w:rPrChange w:id="1873" w:author="Miri Fenton" w:date="2021-12-28T09:50:00Z">
            <w:rPr>
              <w:del w:id="1874" w:author="Miri Fenton" w:date="2021-12-30T19:56:00Z"/>
              <w:rFonts w:asciiTheme="majorHAnsi" w:hAnsiTheme="majorHAnsi" w:cstheme="majorHAnsi"/>
            </w:rPr>
          </w:rPrChange>
        </w:rPr>
      </w:pPr>
      <w:del w:id="1875" w:author="Miri Fenton" w:date="2021-12-30T19:56:00Z">
        <w:r w:rsidRPr="005E146E" w:rsidDel="00532C18">
          <w:rPr>
            <w:rStyle w:val="FootnoteReference"/>
            <w:rFonts w:ascii="Times New Roman" w:hAnsi="Times New Roman" w:cs="Times New Roman"/>
            <w:rPrChange w:id="1876" w:author="Miri Fenton" w:date="2021-12-28T09:50:00Z">
              <w:rPr>
                <w:rStyle w:val="FootnoteReference"/>
                <w:rFonts w:asciiTheme="majorHAnsi" w:hAnsiTheme="majorHAnsi" w:cstheme="majorHAnsi"/>
              </w:rPr>
            </w:rPrChange>
          </w:rPr>
          <w:footnoteRef/>
        </w:r>
        <w:r w:rsidRPr="005E146E" w:rsidDel="00532C18">
          <w:rPr>
            <w:rFonts w:ascii="Times New Roman" w:hAnsi="Times New Roman" w:cs="Times New Roman"/>
            <w:rtl/>
            <w:rPrChange w:id="1877" w:author="Miri Fenton" w:date="2021-12-28T09:50:00Z">
              <w:rPr>
                <w:rFonts w:asciiTheme="majorHAnsi" w:hAnsiTheme="majorHAnsi" w:cstheme="majorHAnsi"/>
                <w:rtl/>
              </w:rPr>
            </w:rPrChange>
          </w:rPr>
          <w:delText xml:space="preserve"> </w:delText>
        </w:r>
        <w:r w:rsidRPr="005E146E" w:rsidDel="00532C18">
          <w:rPr>
            <w:rFonts w:ascii="Times New Roman" w:hAnsi="Times New Roman" w:cs="Times New Roman"/>
            <w:rPrChange w:id="1878" w:author="Miri Fenton" w:date="2021-12-28T09:50:00Z">
              <w:rPr>
                <w:rFonts w:asciiTheme="majorHAnsi" w:hAnsiTheme="majorHAnsi" w:cstheme="majorHAnsi"/>
              </w:rPr>
            </w:rPrChange>
          </w:rPr>
          <w:delText xml:space="preserve">See, #4 (see discussion below), #25, and #26. </w:delText>
        </w:r>
      </w:del>
    </w:p>
  </w:footnote>
  <w:footnote w:id="14">
    <w:p w14:paraId="27EFB3E3" w14:textId="053E2131" w:rsidR="00206F6F" w:rsidRPr="005E146E" w:rsidRDefault="00206F6F" w:rsidP="00206F6F">
      <w:pPr>
        <w:pStyle w:val="FootnoteText"/>
        <w:bidi w:val="0"/>
        <w:rPr>
          <w:rFonts w:ascii="Times New Roman" w:hAnsi="Times New Roman" w:cs="Times New Roman"/>
          <w:rPrChange w:id="1905"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1906" w:author="Miri Fenton" w:date="2021-12-28T09:50:00Z">
            <w:rPr>
              <w:rStyle w:val="FootnoteReference"/>
            </w:rPr>
          </w:rPrChange>
        </w:rPr>
        <w:footnoteRef/>
      </w:r>
      <w:r w:rsidRPr="005E146E">
        <w:rPr>
          <w:rFonts w:ascii="Times New Roman" w:hAnsi="Times New Roman" w:cs="Times New Roman"/>
          <w:rtl/>
          <w:rPrChange w:id="1907" w:author="Miri Fenton" w:date="2021-12-28T09:50:00Z">
            <w:rPr>
              <w:rtl/>
            </w:rPr>
          </w:rPrChange>
        </w:rPr>
        <w:t xml:space="preserve"> </w:t>
      </w:r>
      <w:del w:id="1908" w:author="Josh Amaru" w:date="2022-02-06T12:30:00Z">
        <w:r w:rsidRPr="005E146E" w:rsidDel="009340D4">
          <w:rPr>
            <w:rFonts w:ascii="Times New Roman" w:hAnsi="Times New Roman" w:cs="Times New Roman"/>
            <w:rPrChange w:id="1909" w:author="Miri Fenton" w:date="2021-12-28T09:50:00Z">
              <w:rPr/>
            </w:rPrChange>
          </w:rPr>
          <w:delText xml:space="preserve"> </w:delText>
        </w:r>
      </w:del>
      <w:r w:rsidRPr="005E146E">
        <w:rPr>
          <w:rFonts w:ascii="Times New Roman" w:hAnsi="Times New Roman" w:cs="Times New Roman"/>
          <w:rPrChange w:id="1910" w:author="Miri Fenton" w:date="2021-12-28T09:50:00Z">
            <w:rPr>
              <w:rFonts w:asciiTheme="majorHAnsi" w:hAnsiTheme="majorHAnsi" w:cstheme="majorHAnsi"/>
            </w:rPr>
          </w:rPrChange>
        </w:rPr>
        <w:t>Passages #8–11 in the list should be read as one distinct and autonomous unit, as they are quoted in the Talmudic parallels.</w:t>
      </w:r>
    </w:p>
  </w:footnote>
  <w:footnote w:id="15">
    <w:p w14:paraId="3AD1BD79" w14:textId="7D72C2B4" w:rsidR="009D0564" w:rsidRPr="005E146E" w:rsidRDefault="009D0564" w:rsidP="009D0564">
      <w:pPr>
        <w:pStyle w:val="FootnoteText"/>
        <w:bidi w:val="0"/>
        <w:spacing w:line="276" w:lineRule="auto"/>
        <w:jc w:val="both"/>
        <w:rPr>
          <w:rFonts w:ascii="Times New Roman" w:hAnsi="Times New Roman" w:cs="Times New Roman"/>
          <w:rPrChange w:id="2170"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2171"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2172" w:author="Miri Fenton" w:date="2021-12-28T09:50:00Z">
            <w:rPr>
              <w:rFonts w:asciiTheme="majorHAnsi" w:hAnsiTheme="majorHAnsi" w:cstheme="majorHAnsi"/>
            </w:rPr>
          </w:rPrChange>
        </w:rPr>
        <w:t xml:space="preserve"> Independent units in </w:t>
      </w:r>
      <w:del w:id="2173" w:author="Josh Amaru" w:date="2022-02-03T16:34:00Z">
        <w:r w:rsidRPr="005E146E" w:rsidDel="00924E5D">
          <w:rPr>
            <w:rFonts w:ascii="Times New Roman" w:hAnsi="Times New Roman" w:cs="Times New Roman"/>
            <w:rPrChange w:id="2174" w:author="Miri Fenton" w:date="2021-12-28T09:50:00Z">
              <w:rPr>
                <w:rFonts w:asciiTheme="majorHAnsi" w:hAnsiTheme="majorHAnsi" w:cstheme="majorHAnsi"/>
              </w:rPr>
            </w:rPrChange>
          </w:rPr>
          <w:delText>b. Šebu</w:delText>
        </w:r>
      </w:del>
      <w:ins w:id="2175" w:author="Josh Amaru" w:date="2022-02-03T16:35:00Z">
        <w:r w:rsidR="00924E5D" w:rsidRPr="00924E5D">
          <w:rPr>
            <w:rFonts w:ascii="Times New Roman" w:hAnsi="Times New Roman" w:cs="Times New Roman"/>
            <w:i/>
            <w:iCs/>
          </w:rPr>
          <w:t>bŠebu</w:t>
        </w:r>
      </w:ins>
      <w:r w:rsidRPr="005E146E">
        <w:rPr>
          <w:rFonts w:ascii="Times New Roman" w:hAnsi="Times New Roman" w:cs="Times New Roman"/>
          <w:rPrChange w:id="2176" w:author="Miri Fenton" w:date="2021-12-28T09:50:00Z">
            <w:rPr>
              <w:rFonts w:asciiTheme="majorHAnsi" w:hAnsiTheme="majorHAnsi" w:cstheme="majorHAnsi"/>
            </w:rPr>
          </w:rPrChange>
        </w:rPr>
        <w:t xml:space="preserve">. 35b, and </w:t>
      </w:r>
      <w:del w:id="2177" w:author="Josh Amaru" w:date="2022-02-03T16:35:00Z">
        <w:r w:rsidRPr="005E146E" w:rsidDel="00924E5D">
          <w:rPr>
            <w:rFonts w:ascii="Times New Roman" w:hAnsi="Times New Roman" w:cs="Times New Roman"/>
            <w:rPrChange w:id="2178" w:author="Miri Fenton" w:date="2021-12-28T09:50:00Z">
              <w:rPr>
                <w:rFonts w:asciiTheme="majorHAnsi" w:hAnsiTheme="majorHAnsi" w:cstheme="majorHAnsi"/>
              </w:rPr>
            </w:rPrChange>
          </w:rPr>
          <w:delText>y. Meg.</w:delText>
        </w:r>
      </w:del>
      <w:ins w:id="2179" w:author="Josh Amaru" w:date="2022-02-03T16:35:00Z">
        <w:r w:rsidR="00924E5D" w:rsidRPr="00924E5D">
          <w:rPr>
            <w:rFonts w:ascii="Times New Roman" w:hAnsi="Times New Roman" w:cs="Times New Roman"/>
            <w:i/>
            <w:iCs/>
          </w:rPr>
          <w:t>yMeg.</w:t>
        </w:r>
      </w:ins>
      <w:r w:rsidRPr="005E146E">
        <w:rPr>
          <w:rFonts w:ascii="Times New Roman" w:hAnsi="Times New Roman" w:cs="Times New Roman"/>
          <w:rPrChange w:id="2180" w:author="Miri Fenton" w:date="2021-12-28T09:50:00Z">
            <w:rPr>
              <w:rFonts w:asciiTheme="majorHAnsi" w:hAnsiTheme="majorHAnsi" w:cstheme="majorHAnsi"/>
            </w:rPr>
          </w:rPrChange>
        </w:rPr>
        <w:t xml:space="preserve"> 1:9. </w:t>
      </w:r>
    </w:p>
  </w:footnote>
  <w:footnote w:id="16">
    <w:p w14:paraId="1567B963" w14:textId="3CEB42A9" w:rsidR="00171C1F" w:rsidRPr="005E146E" w:rsidRDefault="00171C1F" w:rsidP="009A217B">
      <w:pPr>
        <w:pStyle w:val="FootnoteText"/>
        <w:bidi w:val="0"/>
        <w:spacing w:line="276" w:lineRule="auto"/>
        <w:jc w:val="both"/>
        <w:rPr>
          <w:rFonts w:ascii="Times New Roman" w:hAnsi="Times New Roman" w:cs="Times New Roman"/>
          <w:rPrChange w:id="2227"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2228"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2229"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2230" w:author="Miri Fenton" w:date="2021-12-28T09:50:00Z">
            <w:rPr>
              <w:rFonts w:asciiTheme="majorHAnsi" w:hAnsiTheme="majorHAnsi" w:cstheme="majorHAnsi"/>
            </w:rPr>
          </w:rPrChange>
        </w:rPr>
        <w:t>See: 1 Kgs 21:1–29</w:t>
      </w:r>
      <w:r w:rsidR="002E13DF" w:rsidRPr="005E146E">
        <w:rPr>
          <w:rFonts w:ascii="Times New Roman" w:hAnsi="Times New Roman" w:cs="Times New Roman"/>
          <w:rPrChange w:id="2231" w:author="Miri Fenton" w:date="2021-12-28T09:50:00Z">
            <w:rPr>
              <w:rFonts w:asciiTheme="majorHAnsi" w:hAnsiTheme="majorHAnsi" w:cstheme="majorHAnsi"/>
            </w:rPr>
          </w:rPrChange>
        </w:rPr>
        <w:t xml:space="preserve"> and</w:t>
      </w:r>
      <w:r w:rsidRPr="005E146E">
        <w:rPr>
          <w:rFonts w:ascii="Times New Roman" w:hAnsi="Times New Roman" w:cs="Times New Roman"/>
          <w:rPrChange w:id="2232" w:author="Miri Fenton" w:date="2021-12-28T09:50:00Z">
            <w:rPr>
              <w:rFonts w:asciiTheme="majorHAnsi" w:hAnsiTheme="majorHAnsi" w:cstheme="majorHAnsi"/>
            </w:rPr>
          </w:rPrChange>
        </w:rPr>
        <w:t xml:space="preserve"> Lev 24:10–23. For discussion, see</w:t>
      </w:r>
      <w:r w:rsidR="000F1C0D" w:rsidRPr="005E146E">
        <w:rPr>
          <w:rFonts w:ascii="Times New Roman" w:hAnsi="Times New Roman" w:cs="Times New Roman"/>
          <w:rPrChange w:id="2233" w:author="Miri Fenton" w:date="2021-12-28T09:50:00Z">
            <w:rPr>
              <w:rFonts w:asciiTheme="majorHAnsi" w:hAnsiTheme="majorHAnsi" w:cstheme="majorHAnsi"/>
            </w:rPr>
          </w:rPrChange>
        </w:rPr>
        <w:t>: J. Milgrom,</w:t>
      </w:r>
      <w:r w:rsidR="000F1C0D" w:rsidRPr="005E146E">
        <w:rPr>
          <w:rFonts w:ascii="Times New Roman" w:hAnsi="Times New Roman" w:cs="Times New Roman"/>
          <w:i/>
          <w:iCs/>
          <w:rPrChange w:id="2234" w:author="Miri Fenton" w:date="2021-12-28T09:50:00Z">
            <w:rPr>
              <w:rFonts w:asciiTheme="majorHAnsi" w:hAnsiTheme="majorHAnsi" w:cstheme="majorHAnsi"/>
              <w:i/>
              <w:iCs/>
            </w:rPr>
          </w:rPrChange>
        </w:rPr>
        <w:t xml:space="preserve"> Leviticus 23–27</w:t>
      </w:r>
      <w:r w:rsidR="000F1C0D" w:rsidRPr="005E146E">
        <w:rPr>
          <w:rFonts w:ascii="Times New Roman" w:hAnsi="Times New Roman" w:cs="Times New Roman"/>
          <w:rPrChange w:id="2235" w:author="Miri Fenton" w:date="2021-12-28T09:50:00Z">
            <w:rPr>
              <w:rFonts w:asciiTheme="majorHAnsi" w:hAnsiTheme="majorHAnsi" w:cstheme="majorHAnsi"/>
            </w:rPr>
          </w:rPrChange>
        </w:rPr>
        <w:t>, AB. Garden City, N.Y: Doubleday, 2000, pp.</w:t>
      </w:r>
      <w:r w:rsidRPr="005E146E">
        <w:rPr>
          <w:rFonts w:ascii="Times New Roman" w:hAnsi="Times New Roman" w:cs="Times New Roman"/>
          <w:rPrChange w:id="2236" w:author="Miri Fenton" w:date="2021-12-28T09:50:00Z">
            <w:rPr>
              <w:rFonts w:asciiTheme="majorHAnsi" w:hAnsiTheme="majorHAnsi" w:cstheme="majorHAnsi"/>
            </w:rPr>
          </w:rPrChange>
        </w:rPr>
        <w:t xml:space="preserve"> 2101–2128. A similar clarification is found in #27. See, Geiger, </w:t>
      </w:r>
      <w:r w:rsidRPr="005E146E">
        <w:rPr>
          <w:rFonts w:ascii="Times New Roman" w:hAnsi="Times New Roman" w:cs="Times New Roman"/>
          <w:i/>
          <w:iCs/>
          <w:rPrChange w:id="2237" w:author="Miri Fenton" w:date="2021-12-28T09:50:00Z">
            <w:rPr>
              <w:rFonts w:asciiTheme="majorHAnsi" w:hAnsiTheme="majorHAnsi" w:cstheme="majorHAnsi"/>
              <w:i/>
              <w:iCs/>
            </w:rPr>
          </w:rPrChange>
        </w:rPr>
        <w:t>Urschrift</w:t>
      </w:r>
      <w:r w:rsidRPr="005E146E">
        <w:rPr>
          <w:rFonts w:ascii="Times New Roman" w:hAnsi="Times New Roman" w:cs="Times New Roman"/>
          <w:rPrChange w:id="2238" w:author="Miri Fenton" w:date="2021-12-28T09:50:00Z">
            <w:rPr>
              <w:rFonts w:asciiTheme="majorHAnsi" w:hAnsiTheme="majorHAnsi" w:cstheme="majorHAnsi"/>
            </w:rPr>
          </w:rPrChange>
        </w:rPr>
        <w:t>,</w:t>
      </w:r>
      <w:r w:rsidR="00B01654" w:rsidRPr="005E146E">
        <w:rPr>
          <w:rFonts w:ascii="Times New Roman" w:hAnsi="Times New Roman" w:cs="Times New Roman"/>
          <w:rPrChange w:id="2239" w:author="Miri Fenton" w:date="2021-12-28T09:50:00Z">
            <w:rPr>
              <w:rFonts w:asciiTheme="majorHAnsi" w:hAnsiTheme="majorHAnsi" w:cstheme="majorHAnsi"/>
            </w:rPr>
          </w:rPrChange>
        </w:rPr>
        <w:t xml:space="preserve"> p.</w:t>
      </w:r>
      <w:r w:rsidRPr="005E146E">
        <w:rPr>
          <w:rFonts w:ascii="Times New Roman" w:hAnsi="Times New Roman" w:cs="Times New Roman"/>
          <w:rPrChange w:id="2240" w:author="Miri Fenton" w:date="2021-12-28T09:50:00Z">
            <w:rPr>
              <w:rFonts w:asciiTheme="majorHAnsi" w:hAnsiTheme="majorHAnsi" w:cstheme="majorHAnsi"/>
            </w:rPr>
          </w:rPrChange>
        </w:rPr>
        <w:t xml:space="preserve"> 280</w:t>
      </w:r>
      <w:r w:rsidR="00AD0A36" w:rsidRPr="005E146E">
        <w:rPr>
          <w:rFonts w:ascii="Times New Roman" w:hAnsi="Times New Roman" w:cs="Times New Roman"/>
          <w:rPrChange w:id="2241" w:author="Miri Fenton" w:date="2021-12-28T09:50:00Z">
            <w:rPr>
              <w:rFonts w:asciiTheme="majorHAnsi" w:hAnsiTheme="majorHAnsi" w:cstheme="majorHAnsi"/>
            </w:rPr>
          </w:rPrChange>
        </w:rPr>
        <w:t xml:space="preserve"> and</w:t>
      </w:r>
      <w:r w:rsidRPr="005E146E">
        <w:rPr>
          <w:rFonts w:ascii="Times New Roman" w:hAnsi="Times New Roman" w:cs="Times New Roman"/>
          <w:rPrChange w:id="2242" w:author="Miri Fenton" w:date="2021-12-28T09:50:00Z">
            <w:rPr>
              <w:rFonts w:asciiTheme="majorHAnsi" w:hAnsiTheme="majorHAnsi" w:cstheme="majorHAnsi"/>
            </w:rPr>
          </w:rPrChange>
        </w:rPr>
        <w:t xml:space="preserve"> </w:t>
      </w:r>
      <w:r w:rsidR="00966418" w:rsidRPr="005E146E">
        <w:rPr>
          <w:rFonts w:ascii="Times New Roman" w:hAnsi="Times New Roman" w:cs="Times New Roman"/>
          <w:rPrChange w:id="2243" w:author="Miri Fenton" w:date="2021-12-28T09:50:00Z">
            <w:rPr>
              <w:rFonts w:asciiTheme="majorHAnsi" w:hAnsiTheme="majorHAnsi" w:cstheme="majorHAnsi"/>
            </w:rPr>
          </w:rPrChange>
        </w:rPr>
        <w:t xml:space="preserve">S. </w:t>
      </w:r>
      <w:r w:rsidRPr="005E146E">
        <w:rPr>
          <w:rFonts w:ascii="Times New Roman" w:hAnsi="Times New Roman" w:cs="Times New Roman"/>
          <w:rPrChange w:id="2244" w:author="Miri Fenton" w:date="2021-12-28T09:50:00Z">
            <w:rPr>
              <w:rFonts w:asciiTheme="majorHAnsi" w:hAnsiTheme="majorHAnsi" w:cstheme="majorHAnsi"/>
            </w:rPr>
          </w:rPrChange>
        </w:rPr>
        <w:t xml:space="preserve">Lieberman, </w:t>
      </w:r>
      <w:r w:rsidRPr="005E146E">
        <w:rPr>
          <w:rFonts w:ascii="Times New Roman" w:hAnsi="Times New Roman" w:cs="Times New Roman"/>
          <w:i/>
          <w:iCs/>
          <w:rPrChange w:id="2245" w:author="Miri Fenton" w:date="2021-12-28T09:50:00Z">
            <w:rPr>
              <w:rFonts w:asciiTheme="majorHAnsi" w:hAnsiTheme="majorHAnsi" w:cstheme="majorHAnsi"/>
              <w:i/>
              <w:iCs/>
            </w:rPr>
          </w:rPrChange>
        </w:rPr>
        <w:t>Tosefta Ki</w:t>
      </w:r>
      <w:del w:id="2246" w:author="Josh Amaru" w:date="2022-02-03T16:36:00Z">
        <w:r w:rsidRPr="005E146E" w:rsidDel="00924E5D">
          <w:rPr>
            <w:rFonts w:ascii="Times New Roman" w:hAnsi="Times New Roman" w:cs="Times New Roman"/>
            <w:i/>
            <w:iCs/>
            <w:rPrChange w:id="2247" w:author="Miri Fenton" w:date="2021-12-28T09:50:00Z">
              <w:rPr>
                <w:rFonts w:asciiTheme="majorHAnsi" w:hAnsiTheme="majorHAnsi" w:cstheme="majorHAnsi"/>
                <w:i/>
                <w:iCs/>
              </w:rPr>
            </w:rPrChange>
          </w:rPr>
          <w:delText>-F</w:delText>
        </w:r>
      </w:del>
      <w:ins w:id="2248" w:author="Josh Amaru" w:date="2022-02-03T16:36:00Z">
        <w:r w:rsidR="00924E5D">
          <w:rPr>
            <w:rFonts w:ascii="Times New Roman" w:hAnsi="Times New Roman" w:cs="Times New Roman"/>
            <w:i/>
            <w:iCs/>
          </w:rPr>
          <w:t>f</w:t>
        </w:r>
      </w:ins>
      <w:r w:rsidRPr="005E146E">
        <w:rPr>
          <w:rFonts w:ascii="Times New Roman" w:hAnsi="Times New Roman" w:cs="Times New Roman"/>
          <w:i/>
          <w:iCs/>
          <w:rPrChange w:id="2249" w:author="Miri Fenton" w:date="2021-12-28T09:50:00Z">
            <w:rPr>
              <w:rFonts w:asciiTheme="majorHAnsi" w:hAnsiTheme="majorHAnsi" w:cstheme="majorHAnsi"/>
              <w:i/>
              <w:iCs/>
            </w:rPr>
          </w:rPrChange>
        </w:rPr>
        <w:t>shutah</w:t>
      </w:r>
      <w:r w:rsidRPr="005E146E">
        <w:rPr>
          <w:rFonts w:ascii="Times New Roman" w:hAnsi="Times New Roman" w:cs="Times New Roman"/>
          <w:rPrChange w:id="2250" w:author="Miri Fenton" w:date="2021-12-28T09:50:00Z">
            <w:rPr>
              <w:rFonts w:asciiTheme="majorHAnsi" w:hAnsiTheme="majorHAnsi" w:cstheme="majorHAnsi"/>
            </w:rPr>
          </w:rPrChange>
        </w:rPr>
        <w:t xml:space="preserve">, </w:t>
      </w:r>
      <w:r w:rsidR="00966418" w:rsidRPr="005E146E">
        <w:rPr>
          <w:rFonts w:ascii="Times New Roman" w:hAnsi="Times New Roman" w:cs="Times New Roman"/>
          <w:i/>
          <w:iCs/>
          <w:rPrChange w:id="2251" w:author="Miri Fenton" w:date="2021-12-28T09:50:00Z">
            <w:rPr>
              <w:rFonts w:asciiTheme="majorHAnsi" w:hAnsiTheme="majorHAnsi" w:cstheme="majorHAnsi"/>
              <w:i/>
              <w:iCs/>
            </w:rPr>
          </w:rPrChange>
        </w:rPr>
        <w:t>A Comprehensive Commentary on the Tosefta</w:t>
      </w:r>
      <w:r w:rsidR="00966418" w:rsidRPr="005E146E">
        <w:rPr>
          <w:rFonts w:ascii="Times New Roman" w:hAnsi="Times New Roman" w:cs="Times New Roman"/>
          <w:rPrChange w:id="2252" w:author="Miri Fenton" w:date="2021-12-28T09:50:00Z">
            <w:rPr>
              <w:rFonts w:asciiTheme="majorHAnsi" w:hAnsiTheme="majorHAnsi" w:cstheme="majorHAnsi"/>
            </w:rPr>
          </w:rPrChange>
        </w:rPr>
        <w:t xml:space="preserve"> (in Hebrew), Jerusalem: Jewish Theological Seminary of America, 1992 2</w:t>
      </w:r>
      <w:r w:rsidR="00966418" w:rsidRPr="005E146E">
        <w:rPr>
          <w:rFonts w:ascii="Times New Roman" w:hAnsi="Times New Roman" w:cs="Times New Roman"/>
          <w:vertAlign w:val="superscript"/>
          <w:rPrChange w:id="2253" w:author="Miri Fenton" w:date="2021-12-28T09:50:00Z">
            <w:rPr>
              <w:rFonts w:asciiTheme="majorHAnsi" w:hAnsiTheme="majorHAnsi" w:cstheme="majorHAnsi"/>
              <w:vertAlign w:val="superscript"/>
            </w:rPr>
          </w:rPrChange>
        </w:rPr>
        <w:t>nd</w:t>
      </w:r>
      <w:r w:rsidR="00966418" w:rsidRPr="005E146E">
        <w:rPr>
          <w:rFonts w:ascii="Times New Roman" w:hAnsi="Times New Roman" w:cs="Times New Roman"/>
          <w:rPrChange w:id="2254" w:author="Miri Fenton" w:date="2021-12-28T09:50:00Z">
            <w:rPr>
              <w:rFonts w:asciiTheme="majorHAnsi" w:hAnsiTheme="majorHAnsi" w:cstheme="majorHAnsi"/>
            </w:rPr>
          </w:rPrChange>
        </w:rPr>
        <w:t xml:space="preserve"> ed, </w:t>
      </w:r>
      <w:r w:rsidRPr="005E146E">
        <w:rPr>
          <w:rFonts w:ascii="Times New Roman" w:hAnsi="Times New Roman" w:cs="Times New Roman"/>
          <w:rPrChange w:id="2255" w:author="Miri Fenton" w:date="2021-12-28T09:50:00Z">
            <w:rPr>
              <w:rFonts w:asciiTheme="majorHAnsi" w:hAnsiTheme="majorHAnsi" w:cstheme="majorHAnsi"/>
            </w:rPr>
          </w:rPrChange>
        </w:rPr>
        <w:t xml:space="preserve">vol. 5, </w:t>
      </w:r>
      <w:r w:rsidR="00966418" w:rsidRPr="005E146E">
        <w:rPr>
          <w:rFonts w:ascii="Times New Roman" w:hAnsi="Times New Roman" w:cs="Times New Roman"/>
          <w:rPrChange w:id="2256" w:author="Miri Fenton" w:date="2021-12-28T09:50:00Z">
            <w:rPr>
              <w:rFonts w:asciiTheme="majorHAnsi" w:hAnsiTheme="majorHAnsi" w:cstheme="majorHAnsi"/>
            </w:rPr>
          </w:rPrChange>
        </w:rPr>
        <w:t xml:space="preserve">pp. </w:t>
      </w:r>
      <w:r w:rsidRPr="005E146E">
        <w:rPr>
          <w:rFonts w:ascii="Times New Roman" w:hAnsi="Times New Roman" w:cs="Times New Roman"/>
          <w:rPrChange w:id="2257" w:author="Miri Fenton" w:date="2021-12-28T09:50:00Z">
            <w:rPr>
              <w:rFonts w:asciiTheme="majorHAnsi" w:hAnsiTheme="majorHAnsi" w:cstheme="majorHAnsi"/>
            </w:rPr>
          </w:rPrChange>
        </w:rPr>
        <w:t>1094–1095.</w:t>
      </w:r>
    </w:p>
  </w:footnote>
  <w:footnote w:id="17">
    <w:p w14:paraId="473FB812" w14:textId="3B8C0C19" w:rsidR="00171C1F" w:rsidRPr="005E146E" w:rsidRDefault="00171C1F" w:rsidP="009A217B">
      <w:pPr>
        <w:pStyle w:val="FootnoteText"/>
        <w:bidi w:val="0"/>
        <w:spacing w:line="276" w:lineRule="auto"/>
        <w:jc w:val="both"/>
        <w:rPr>
          <w:rFonts w:ascii="Times New Roman" w:hAnsi="Times New Roman" w:cs="Times New Roman"/>
          <w:rPrChange w:id="2283"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2284" w:author="Miri Fenton" w:date="2021-12-28T09:50:00Z">
            <w:rPr>
              <w:rStyle w:val="FootnoteReference"/>
              <w:rFonts w:asciiTheme="majorHAnsi" w:hAnsiTheme="majorHAnsi" w:cstheme="majorHAnsi"/>
            </w:rPr>
          </w:rPrChange>
        </w:rPr>
        <w:footnoteRef/>
      </w:r>
      <w:r w:rsidRPr="005E146E">
        <w:rPr>
          <w:rStyle w:val="FootnoteReference"/>
          <w:rFonts w:ascii="Times New Roman" w:hAnsi="Times New Roman" w:cs="Times New Roman"/>
          <w:rPrChange w:id="2285" w:author="Miri Fenton" w:date="2021-12-28T09:50:00Z">
            <w:rPr>
              <w:rStyle w:val="FootnoteReference"/>
              <w:rFonts w:asciiTheme="majorHAnsi" w:hAnsiTheme="majorHAnsi" w:cstheme="majorHAnsi"/>
            </w:rPr>
          </w:rPrChange>
        </w:rPr>
        <w:t xml:space="preserve"> </w:t>
      </w:r>
      <w:r w:rsidRPr="005E146E">
        <w:rPr>
          <w:rFonts w:ascii="Times New Roman" w:hAnsi="Times New Roman" w:cs="Times New Roman"/>
          <w:rPrChange w:id="2286" w:author="Miri Fenton" w:date="2021-12-28T09:50:00Z">
            <w:rPr>
              <w:rFonts w:asciiTheme="majorHAnsi" w:hAnsiTheme="majorHAnsi" w:cstheme="majorHAnsi"/>
            </w:rPr>
          </w:rPrChange>
        </w:rPr>
        <w:t>There is a small fragment from the Cairo Genizah (Manchester: B 4838, Fragment 1), which seems to have been a marginal gloss. Its version is close but not identical to the version in the Babylonian Talmud</w:t>
      </w:r>
      <w:r w:rsidR="002E13DF" w:rsidRPr="005E146E">
        <w:rPr>
          <w:rFonts w:ascii="Times New Roman" w:hAnsi="Times New Roman" w:cs="Times New Roman"/>
          <w:rPrChange w:id="2287" w:author="Miri Fenton" w:date="2021-12-28T09:50:00Z">
            <w:rPr>
              <w:rFonts w:asciiTheme="majorHAnsi" w:hAnsiTheme="majorHAnsi" w:cstheme="majorHAnsi"/>
            </w:rPr>
          </w:rPrChange>
        </w:rPr>
        <w:t xml:space="preserve">. </w:t>
      </w:r>
      <w:r w:rsidRPr="005E146E">
        <w:rPr>
          <w:rFonts w:ascii="Times New Roman" w:hAnsi="Times New Roman" w:cs="Times New Roman"/>
          <w:rPrChange w:id="2288" w:author="Miri Fenton" w:date="2021-12-28T09:50:00Z">
            <w:rPr>
              <w:rFonts w:asciiTheme="majorHAnsi" w:hAnsiTheme="majorHAnsi" w:cstheme="majorHAnsi"/>
            </w:rPr>
          </w:rPrChange>
        </w:rPr>
        <w:t xml:space="preserve">Its fragmentary condition does not allow to </w:t>
      </w:r>
      <w:del w:id="2289" w:author="Josh Amaru" w:date="2022-02-03T12:20:00Z">
        <w:r w:rsidRPr="005E146E" w:rsidDel="00924E5D">
          <w:rPr>
            <w:rFonts w:ascii="Times New Roman" w:hAnsi="Times New Roman" w:cs="Times New Roman"/>
            <w:rPrChange w:id="2290" w:author="Miri Fenton" w:date="2021-12-28T09:50:00Z">
              <w:rPr>
                <w:rFonts w:asciiTheme="majorHAnsi" w:hAnsiTheme="majorHAnsi" w:cstheme="majorHAnsi"/>
              </w:rPr>
            </w:rPrChange>
          </w:rPr>
          <w:delText xml:space="preserve">conclude </w:delText>
        </w:r>
      </w:del>
      <w:ins w:id="2291" w:author="Josh Amaru" w:date="2022-02-03T12:20:00Z">
        <w:r w:rsidR="00924E5D">
          <w:rPr>
            <w:rFonts w:ascii="Times New Roman" w:hAnsi="Times New Roman" w:cs="Times New Roman"/>
          </w:rPr>
          <w:t>reach</w:t>
        </w:r>
        <w:r w:rsidR="00924E5D" w:rsidRPr="005E146E">
          <w:rPr>
            <w:rFonts w:ascii="Times New Roman" w:hAnsi="Times New Roman" w:cs="Times New Roman"/>
            <w:rPrChange w:id="2292" w:author="Miri Fenton" w:date="2021-12-28T09:50:00Z">
              <w:rPr>
                <w:rFonts w:asciiTheme="majorHAnsi" w:hAnsiTheme="majorHAnsi" w:cstheme="majorHAnsi"/>
              </w:rPr>
            </w:rPrChange>
          </w:rPr>
          <w:t xml:space="preserve"> </w:t>
        </w:r>
      </w:ins>
      <w:r w:rsidRPr="005E146E">
        <w:rPr>
          <w:rFonts w:ascii="Times New Roman" w:hAnsi="Times New Roman" w:cs="Times New Roman"/>
          <w:rPrChange w:id="2293" w:author="Miri Fenton" w:date="2021-12-28T09:50:00Z">
            <w:rPr>
              <w:rFonts w:asciiTheme="majorHAnsi" w:hAnsiTheme="majorHAnsi" w:cstheme="majorHAnsi"/>
            </w:rPr>
          </w:rPrChange>
        </w:rPr>
        <w:t>any significant conclusion</w:t>
      </w:r>
      <w:ins w:id="2294" w:author="Josh Amaru" w:date="2022-02-03T12:20:00Z">
        <w:r w:rsidR="00924E5D">
          <w:rPr>
            <w:rFonts w:ascii="Times New Roman" w:hAnsi="Times New Roman" w:cs="Times New Roman"/>
          </w:rPr>
          <w:t>s</w:t>
        </w:r>
      </w:ins>
      <w:r w:rsidRPr="005E146E">
        <w:rPr>
          <w:rFonts w:ascii="Times New Roman" w:hAnsi="Times New Roman" w:cs="Times New Roman"/>
          <w:rPrChange w:id="2295" w:author="Miri Fenton" w:date="2021-12-28T09:50:00Z">
            <w:rPr>
              <w:rFonts w:asciiTheme="majorHAnsi" w:hAnsiTheme="majorHAnsi" w:cstheme="majorHAnsi"/>
            </w:rPr>
          </w:rPrChange>
        </w:rPr>
        <w:t xml:space="preserve">. </w:t>
      </w:r>
      <w:del w:id="2296" w:author="Josh Amaru" w:date="2022-02-06T12:30:00Z">
        <w:r w:rsidRPr="005E146E" w:rsidDel="009340D4">
          <w:rPr>
            <w:rFonts w:ascii="Times New Roman" w:hAnsi="Times New Roman" w:cs="Times New Roman"/>
            <w:rPrChange w:id="2297" w:author="Miri Fenton" w:date="2021-12-28T09:50:00Z">
              <w:rPr>
                <w:rFonts w:asciiTheme="majorHAnsi" w:hAnsiTheme="majorHAnsi" w:cstheme="majorHAnsi"/>
              </w:rPr>
            </w:rPrChange>
          </w:rPr>
          <w:delText xml:space="preserve">  </w:delText>
        </w:r>
      </w:del>
    </w:p>
  </w:footnote>
  <w:footnote w:id="18">
    <w:p w14:paraId="728571B6" w14:textId="4A590EAA" w:rsidR="00171C1F" w:rsidRPr="005E146E" w:rsidRDefault="00171C1F" w:rsidP="009A217B">
      <w:pPr>
        <w:pStyle w:val="FootnoteText"/>
        <w:bidi w:val="0"/>
        <w:spacing w:line="276" w:lineRule="auto"/>
        <w:jc w:val="both"/>
        <w:rPr>
          <w:rFonts w:ascii="Times New Roman" w:hAnsi="Times New Roman" w:cs="Times New Roman"/>
          <w:rPrChange w:id="2347"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2348"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2349" w:author="Miri Fenton" w:date="2021-12-28T09:50:00Z">
            <w:rPr>
              <w:rFonts w:asciiTheme="majorHAnsi" w:hAnsiTheme="majorHAnsi" w:cstheme="majorHAnsi"/>
            </w:rPr>
          </w:rPrChange>
        </w:rPr>
        <w:t xml:space="preserve"> In Ms. JTS ENA 2237: </w:t>
      </w:r>
      <w:del w:id="2350" w:author="Josh Amaru" w:date="2022-02-03T15:47:00Z">
        <w:r w:rsidRPr="005E146E" w:rsidDel="00924E5D">
          <w:rPr>
            <w:rFonts w:ascii="Times New Roman" w:hAnsi="Times New Roman" w:cs="Times New Roman"/>
            <w:rPrChange w:id="2351" w:author="Miri Fenton" w:date="2021-12-28T09:50:00Z">
              <w:rPr>
                <w:rFonts w:asciiTheme="majorHAnsi" w:hAnsiTheme="majorHAnsi" w:cstheme="majorHAnsi"/>
              </w:rPr>
            </w:rPrChange>
          </w:rPr>
          <w:delText>"</w:delText>
        </w:r>
      </w:del>
      <w:ins w:id="2352" w:author="Josh Amaru" w:date="2022-02-03T15:47:00Z">
        <w:r w:rsidR="00924E5D">
          <w:rPr>
            <w:rFonts w:ascii="Times New Roman" w:hAnsi="Times New Roman" w:cs="Times New Roman"/>
          </w:rPr>
          <w:t>‘</w:t>
        </w:r>
      </w:ins>
      <w:r w:rsidRPr="005E146E">
        <w:rPr>
          <w:rFonts w:ascii="Times New Roman" w:hAnsi="Times New Roman" w:cs="Times New Roman"/>
          <w:rtl/>
          <w:rPrChange w:id="2353" w:author="Miri Fenton" w:date="2021-12-28T09:50:00Z">
            <w:rPr>
              <w:rFonts w:asciiTheme="majorHAnsi" w:hAnsiTheme="majorHAnsi" w:cstheme="majorHAnsi"/>
              <w:rtl/>
            </w:rPr>
          </w:rPrChange>
        </w:rPr>
        <w:t>ביה</w:t>
      </w:r>
      <w:del w:id="2354" w:author="Josh Amaru" w:date="2022-02-03T14:37:00Z">
        <w:r w:rsidRPr="005E146E" w:rsidDel="00924E5D">
          <w:rPr>
            <w:rFonts w:ascii="Times New Roman" w:hAnsi="Times New Roman" w:cs="Times New Roman"/>
            <w:rPrChange w:id="2355" w:author="Miri Fenton" w:date="2021-12-28T09:50:00Z">
              <w:rPr>
                <w:rFonts w:asciiTheme="majorHAnsi" w:hAnsiTheme="majorHAnsi" w:cstheme="majorHAnsi"/>
              </w:rPr>
            </w:rPrChange>
          </w:rPr>
          <w:delText>".</w:delText>
        </w:r>
      </w:del>
      <w:ins w:id="2356" w:author="Josh Amaru" w:date="2022-02-03T14:37:00Z">
        <w:r w:rsidR="00924E5D">
          <w:rPr>
            <w:rFonts w:ascii="Times New Roman" w:hAnsi="Times New Roman" w:cs="Times New Roman"/>
          </w:rPr>
          <w:t>.</w:t>
        </w:r>
      </w:ins>
      <w:ins w:id="2357" w:author="Josh Amaru" w:date="2022-02-03T15:47:00Z">
        <w:r w:rsidR="00924E5D">
          <w:rPr>
            <w:rFonts w:ascii="Times New Roman" w:hAnsi="Times New Roman" w:cs="Times New Roman"/>
          </w:rPr>
          <w:t>’</w:t>
        </w:r>
      </w:ins>
      <w:r w:rsidRPr="005E146E">
        <w:rPr>
          <w:rFonts w:ascii="Times New Roman" w:hAnsi="Times New Roman" w:cs="Times New Roman"/>
          <w:rPrChange w:id="2358" w:author="Miri Fenton" w:date="2021-12-28T09:50:00Z">
            <w:rPr>
              <w:rFonts w:asciiTheme="majorHAnsi" w:hAnsiTheme="majorHAnsi" w:cstheme="majorHAnsi"/>
            </w:rPr>
          </w:rPrChange>
        </w:rPr>
        <w:t xml:space="preserve"> Corrected according to the other manuscripts. </w:t>
      </w:r>
    </w:p>
  </w:footnote>
  <w:footnote w:id="19">
    <w:p w14:paraId="046857E5" w14:textId="734EBFBC" w:rsidR="00171C1F" w:rsidRPr="005E146E" w:rsidRDefault="00171C1F" w:rsidP="009A217B">
      <w:pPr>
        <w:pStyle w:val="NormalWeb"/>
        <w:spacing w:before="240" w:beforeAutospacing="0" w:after="240" w:afterAutospacing="0" w:line="276" w:lineRule="auto"/>
        <w:jc w:val="both"/>
        <w:rPr>
          <w:sz w:val="20"/>
          <w:szCs w:val="20"/>
          <w:rPrChange w:id="2659" w:author="Miri Fenton" w:date="2021-12-28T09:50:00Z">
            <w:rPr>
              <w:rFonts w:asciiTheme="majorHAnsi" w:hAnsiTheme="majorHAnsi" w:cstheme="majorHAnsi"/>
              <w:sz w:val="20"/>
              <w:szCs w:val="20"/>
            </w:rPr>
          </w:rPrChange>
        </w:rPr>
      </w:pPr>
      <w:r w:rsidRPr="005E146E">
        <w:rPr>
          <w:rStyle w:val="FootnoteReference"/>
          <w:sz w:val="20"/>
          <w:szCs w:val="20"/>
          <w:rPrChange w:id="2660" w:author="Miri Fenton" w:date="2021-12-28T09:50:00Z">
            <w:rPr>
              <w:rStyle w:val="FootnoteReference"/>
              <w:rFonts w:asciiTheme="majorHAnsi" w:hAnsiTheme="majorHAnsi" w:cstheme="majorHAnsi"/>
              <w:sz w:val="20"/>
              <w:szCs w:val="20"/>
            </w:rPr>
          </w:rPrChange>
        </w:rPr>
        <w:footnoteRef/>
      </w:r>
      <w:r w:rsidRPr="005E146E">
        <w:rPr>
          <w:sz w:val="20"/>
          <w:szCs w:val="20"/>
          <w:rPrChange w:id="2661" w:author="Miri Fenton" w:date="2021-12-28T09:50:00Z">
            <w:rPr>
              <w:rFonts w:asciiTheme="majorHAnsi" w:hAnsiTheme="majorHAnsi" w:cstheme="majorHAnsi"/>
              <w:sz w:val="20"/>
              <w:szCs w:val="20"/>
            </w:rPr>
          </w:rPrChange>
        </w:rPr>
        <w:t xml:space="preserve"> </w:t>
      </w:r>
      <w:r w:rsidRPr="005E146E">
        <w:rPr>
          <w:color w:val="000000"/>
          <w:sz w:val="20"/>
          <w:szCs w:val="20"/>
          <w:rPrChange w:id="2662" w:author="Miri Fenton" w:date="2021-12-28T09:50:00Z">
            <w:rPr>
              <w:rFonts w:asciiTheme="majorHAnsi" w:hAnsiTheme="majorHAnsi" w:cstheme="majorHAnsi"/>
              <w:color w:val="000000"/>
              <w:sz w:val="20"/>
              <w:szCs w:val="20"/>
            </w:rPr>
          </w:rPrChange>
        </w:rPr>
        <w:t xml:space="preserve">Medieval biblical exegetes also dealt with the challenge of properly interpreting the divine names in the Micha narrative. </w:t>
      </w:r>
      <w:r w:rsidRPr="005E146E">
        <w:rPr>
          <w:sz w:val="20"/>
          <w:szCs w:val="20"/>
          <w:rPrChange w:id="2663" w:author="Miri Fenton" w:date="2021-12-28T09:50:00Z">
            <w:rPr>
              <w:rFonts w:asciiTheme="majorHAnsi" w:hAnsiTheme="majorHAnsi" w:cstheme="majorHAnsi"/>
              <w:sz w:val="20"/>
              <w:szCs w:val="20"/>
            </w:rPr>
          </w:rPrChange>
        </w:rPr>
        <w:t>See, for example, Rashi</w:t>
      </w:r>
      <w:del w:id="2664" w:author="Josh Amaru" w:date="2022-02-03T16:52:00Z">
        <w:r w:rsidRPr="005E146E" w:rsidDel="00924E5D">
          <w:rPr>
            <w:sz w:val="20"/>
            <w:szCs w:val="20"/>
            <w:rPrChange w:id="2665" w:author="Miri Fenton" w:date="2021-12-28T09:50:00Z">
              <w:rPr>
                <w:rFonts w:asciiTheme="majorHAnsi" w:hAnsiTheme="majorHAnsi" w:cstheme="majorHAnsi"/>
                <w:sz w:val="20"/>
                <w:szCs w:val="20"/>
              </w:rPr>
            </w:rPrChange>
          </w:rPr>
          <w:delText>'</w:delText>
        </w:r>
      </w:del>
      <w:ins w:id="2666" w:author="Josh Amaru" w:date="2022-02-03T16:52:00Z">
        <w:r w:rsidR="00924E5D">
          <w:rPr>
            <w:sz w:val="20"/>
            <w:szCs w:val="20"/>
          </w:rPr>
          <w:t>’</w:t>
        </w:r>
      </w:ins>
      <w:r w:rsidRPr="005E146E">
        <w:rPr>
          <w:sz w:val="20"/>
          <w:szCs w:val="20"/>
          <w:rPrChange w:id="2667" w:author="Miri Fenton" w:date="2021-12-28T09:50:00Z">
            <w:rPr>
              <w:rFonts w:asciiTheme="majorHAnsi" w:hAnsiTheme="majorHAnsi" w:cstheme="majorHAnsi"/>
              <w:sz w:val="20"/>
              <w:szCs w:val="20"/>
            </w:rPr>
          </w:rPrChange>
        </w:rPr>
        <w:t>s commentary on Judg 17:5, 18:5–6; Kimchi on Judg 17:5, 18:5, 18:30, and Gersonides on Judg 17:3–50.</w:t>
      </w:r>
    </w:p>
  </w:footnote>
  <w:footnote w:id="20">
    <w:p w14:paraId="32009A93" w14:textId="21019A72" w:rsidR="00171C1F" w:rsidRPr="005E146E" w:rsidRDefault="00171C1F" w:rsidP="009A217B">
      <w:pPr>
        <w:pStyle w:val="FootnoteText"/>
        <w:bidi w:val="0"/>
        <w:spacing w:line="276" w:lineRule="auto"/>
        <w:jc w:val="both"/>
        <w:rPr>
          <w:rFonts w:ascii="Times New Roman" w:hAnsi="Times New Roman" w:cs="Times New Roman"/>
          <w:rPrChange w:id="2913"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2914"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2915"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2916" w:author="Miri Fenton" w:date="2021-12-28T09:50:00Z">
            <w:rPr>
              <w:rFonts w:asciiTheme="majorHAnsi" w:hAnsiTheme="majorHAnsi" w:cstheme="majorHAnsi"/>
            </w:rPr>
          </w:rPrChange>
        </w:rPr>
        <w:t xml:space="preserve">One exception: Tg. J. translation of </w:t>
      </w:r>
      <w:ins w:id="2917" w:author="Josh Amaru" w:date="2022-02-03T15:46:00Z">
        <w:r w:rsidR="00924E5D">
          <w:rPr>
            <w:rFonts w:ascii="Times New Roman" w:hAnsi="Times New Roman" w:cs="Times New Roman"/>
          </w:rPr>
          <w:t>‘</w:t>
        </w:r>
      </w:ins>
      <w:del w:id="2918" w:author="Josh Amaru" w:date="2022-02-03T15:46:00Z">
        <w:r w:rsidRPr="00924E5D" w:rsidDel="00924E5D">
          <w:rPr>
            <w:rFonts w:ascii="Times New Roman" w:hAnsi="Times New Roman" w:cs="Times New Roman"/>
            <w:i/>
            <w:iCs/>
            <w:rPrChange w:id="2919" w:author="Josh Amaru" w:date="2022-02-03T15:46:00Z">
              <w:rPr>
                <w:rFonts w:asciiTheme="majorHAnsi" w:hAnsiTheme="majorHAnsi" w:cstheme="majorHAnsi"/>
              </w:rPr>
            </w:rPrChange>
          </w:rPr>
          <w:delText>"</w:delText>
        </w:r>
      </w:del>
      <w:ins w:id="2920" w:author="Josh Amaru" w:date="2022-02-03T15:46:00Z">
        <w:r w:rsidR="00924E5D" w:rsidRPr="00924E5D">
          <w:rPr>
            <w:rFonts w:ascii="Times New Roman" w:hAnsi="Times New Roman" w:cs="Times New Roman"/>
            <w:i/>
            <w:iCs/>
            <w:rPrChange w:id="2921" w:author="Josh Amaru" w:date="2022-02-03T15:46:00Z">
              <w:rPr>
                <w:rFonts w:ascii="Times New Roman" w:hAnsi="Times New Roman" w:cs="Times New Roman"/>
              </w:rPr>
            </w:rPrChange>
          </w:rPr>
          <w:t>Beit</w:t>
        </w:r>
      </w:ins>
      <w:del w:id="2922" w:author="Josh Amaru" w:date="2022-02-03T15:46:00Z">
        <w:r w:rsidRPr="00924E5D" w:rsidDel="00924E5D">
          <w:rPr>
            <w:rFonts w:ascii="Times New Roman" w:hAnsi="Times New Roman" w:cs="Times New Roman"/>
            <w:i/>
            <w:iCs/>
            <w:rtl/>
            <w:rPrChange w:id="2923" w:author="Josh Amaru" w:date="2022-02-03T15:46:00Z">
              <w:rPr>
                <w:rFonts w:asciiTheme="majorHAnsi" w:hAnsiTheme="majorHAnsi" w:cstheme="majorHAnsi"/>
                <w:rtl/>
              </w:rPr>
            </w:rPrChange>
          </w:rPr>
          <w:delText xml:space="preserve">בית </w:delText>
        </w:r>
      </w:del>
      <w:ins w:id="2924" w:author="Josh Amaru" w:date="2022-02-03T15:46:00Z">
        <w:r w:rsidR="00924E5D" w:rsidRPr="005E146E">
          <w:rPr>
            <w:rFonts w:ascii="Times New Roman" w:hAnsi="Times New Roman" w:cs="Times New Roman"/>
            <w:rtl/>
            <w:rPrChange w:id="2925" w:author="Miri Fenton" w:date="2021-12-28T09:50:00Z">
              <w:rPr>
                <w:rFonts w:asciiTheme="majorHAnsi" w:hAnsiTheme="majorHAnsi" w:cstheme="majorHAnsi"/>
                <w:rtl/>
              </w:rPr>
            </w:rPrChange>
          </w:rPr>
          <w:t xml:space="preserve"> </w:t>
        </w:r>
      </w:ins>
      <w:del w:id="2926" w:author="Josh Amaru" w:date="2022-02-03T15:21:00Z">
        <w:r w:rsidRPr="005E146E" w:rsidDel="00924E5D">
          <w:rPr>
            <w:rFonts w:ascii="Times New Roman" w:hAnsi="Times New Roman" w:cs="Times New Roman"/>
            <w:rtl/>
            <w:rPrChange w:id="2927" w:author="Miri Fenton" w:date="2021-12-28T09:50:00Z">
              <w:rPr>
                <w:rFonts w:asciiTheme="majorHAnsi" w:hAnsiTheme="majorHAnsi" w:cstheme="majorHAnsi"/>
                <w:rtl/>
              </w:rPr>
            </w:rPrChange>
          </w:rPr>
          <w:delText>אלהים</w:delText>
        </w:r>
      </w:del>
      <w:ins w:id="2928" w:author="Josh Amaru" w:date="2022-02-03T16:01:00Z">
        <w:r w:rsidR="00924E5D">
          <w:rPr>
            <w:rFonts w:ascii="Times New Roman" w:hAnsi="Times New Roman" w:cs="Times New Roman"/>
            <w:i/>
            <w:iCs/>
          </w:rPr>
          <w:t>’Elohim</w:t>
        </w:r>
      </w:ins>
      <w:del w:id="2929" w:author="Josh Amaru" w:date="2022-02-03T15:47:00Z">
        <w:r w:rsidRPr="005E146E" w:rsidDel="00924E5D">
          <w:rPr>
            <w:rFonts w:ascii="Times New Roman" w:hAnsi="Times New Roman" w:cs="Times New Roman"/>
            <w:rPrChange w:id="2930" w:author="Miri Fenton" w:date="2021-12-28T09:50:00Z">
              <w:rPr>
                <w:rFonts w:asciiTheme="majorHAnsi" w:hAnsiTheme="majorHAnsi" w:cstheme="majorHAnsi"/>
              </w:rPr>
            </w:rPrChange>
          </w:rPr>
          <w:delText>"</w:delText>
        </w:r>
      </w:del>
      <w:ins w:id="2931" w:author="Josh Amaru" w:date="2022-02-03T15:47:00Z">
        <w:r w:rsidR="00924E5D">
          <w:rPr>
            <w:rFonts w:ascii="Times New Roman" w:hAnsi="Times New Roman" w:cs="Times New Roman"/>
          </w:rPr>
          <w:t>’</w:t>
        </w:r>
      </w:ins>
      <w:r w:rsidRPr="005E146E">
        <w:rPr>
          <w:rFonts w:ascii="Times New Roman" w:hAnsi="Times New Roman" w:cs="Times New Roman"/>
          <w:rPrChange w:id="2932" w:author="Miri Fenton" w:date="2021-12-28T09:50:00Z">
            <w:rPr>
              <w:rFonts w:asciiTheme="majorHAnsi" w:hAnsiTheme="majorHAnsi" w:cstheme="majorHAnsi"/>
            </w:rPr>
          </w:rPrChange>
        </w:rPr>
        <w:t xml:space="preserve"> (Judg 17:5), as</w:t>
      </w:r>
      <w:ins w:id="2933" w:author="Josh Amaru" w:date="2022-02-03T15:46:00Z">
        <w:r w:rsidR="00924E5D">
          <w:rPr>
            <w:rFonts w:ascii="Times New Roman" w:hAnsi="Times New Roman" w:cs="Times New Roman"/>
          </w:rPr>
          <w:t xml:space="preserve"> ‘</w:t>
        </w:r>
        <w:r w:rsidR="00924E5D" w:rsidRPr="00924E5D">
          <w:rPr>
            <w:rFonts w:ascii="Times New Roman" w:hAnsi="Times New Roman" w:cs="Times New Roman"/>
            <w:i/>
            <w:iCs/>
            <w:rPrChange w:id="2934" w:author="Josh Amaru" w:date="2022-02-03T16:36:00Z">
              <w:rPr>
                <w:rFonts w:ascii="Times New Roman" w:hAnsi="Times New Roman" w:cs="Times New Roman"/>
              </w:rPr>
            </w:rPrChange>
          </w:rPr>
          <w:t>Beit Ta‘ut</w:t>
        </w:r>
      </w:ins>
      <w:ins w:id="2935" w:author="Josh Amaru" w:date="2022-02-03T16:52:00Z">
        <w:r w:rsidR="00924E5D">
          <w:rPr>
            <w:rFonts w:ascii="Times New Roman" w:hAnsi="Times New Roman" w:cs="Times New Roman"/>
            <w:i/>
            <w:iCs/>
          </w:rPr>
          <w:t>‘</w:t>
        </w:r>
      </w:ins>
      <w:ins w:id="2936" w:author="Josh Amaru" w:date="2022-02-03T15:46:00Z">
        <w:r w:rsidR="00924E5D" w:rsidRPr="00924E5D">
          <w:rPr>
            <w:rFonts w:ascii="Times New Roman" w:hAnsi="Times New Roman" w:cs="Times New Roman"/>
            <w:i/>
            <w:iCs/>
            <w:rPrChange w:id="2937" w:author="Josh Amaru" w:date="2022-02-03T16:36:00Z">
              <w:rPr>
                <w:rFonts w:ascii="Times New Roman" w:hAnsi="Times New Roman" w:cs="Times New Roman"/>
              </w:rPr>
            </w:rPrChange>
          </w:rPr>
          <w:t>a’</w:t>
        </w:r>
      </w:ins>
      <w:ins w:id="2938" w:author="Josh Amaru" w:date="2022-02-03T15:47:00Z">
        <w:r w:rsidR="00924E5D">
          <w:rPr>
            <w:rFonts w:ascii="Times New Roman" w:hAnsi="Times New Roman" w:cs="Times New Roman"/>
          </w:rPr>
          <w:t>,</w:t>
        </w:r>
      </w:ins>
      <w:r w:rsidRPr="005E146E">
        <w:rPr>
          <w:rFonts w:ascii="Times New Roman" w:hAnsi="Times New Roman" w:cs="Times New Roman"/>
          <w:rPrChange w:id="2939" w:author="Miri Fenton" w:date="2021-12-28T09:50:00Z">
            <w:rPr>
              <w:rFonts w:asciiTheme="majorHAnsi" w:hAnsiTheme="majorHAnsi" w:cstheme="majorHAnsi"/>
            </w:rPr>
          </w:rPrChange>
        </w:rPr>
        <w:t xml:space="preserve"> </w:t>
      </w:r>
      <w:del w:id="2940" w:author="Josh Amaru" w:date="2022-02-03T15:47:00Z">
        <w:r w:rsidRPr="005E146E" w:rsidDel="00924E5D">
          <w:rPr>
            <w:rFonts w:ascii="Times New Roman" w:hAnsi="Times New Roman" w:cs="Times New Roman"/>
            <w:rPrChange w:id="2941" w:author="Miri Fenton" w:date="2021-12-28T09:50:00Z">
              <w:rPr>
                <w:rFonts w:asciiTheme="majorHAnsi" w:hAnsiTheme="majorHAnsi" w:cstheme="majorHAnsi"/>
              </w:rPr>
            </w:rPrChange>
          </w:rPr>
          <w:delText>"</w:delText>
        </w:r>
        <w:r w:rsidRPr="005E146E" w:rsidDel="00924E5D">
          <w:rPr>
            <w:rFonts w:ascii="Times New Roman" w:hAnsi="Times New Roman" w:cs="Times New Roman"/>
            <w:rtl/>
            <w:rPrChange w:id="2942" w:author="Miri Fenton" w:date="2021-12-28T09:50:00Z">
              <w:rPr>
                <w:rFonts w:asciiTheme="majorHAnsi" w:hAnsiTheme="majorHAnsi" w:cstheme="majorHAnsi"/>
                <w:rtl/>
              </w:rPr>
            </w:rPrChange>
          </w:rPr>
          <w:delText>בית טעותא</w:delText>
        </w:r>
        <w:r w:rsidRPr="005E146E" w:rsidDel="00924E5D">
          <w:rPr>
            <w:rFonts w:ascii="Times New Roman" w:hAnsi="Times New Roman" w:cs="Times New Roman"/>
            <w:rPrChange w:id="2943" w:author="Miri Fenton" w:date="2021-12-28T09:50:00Z">
              <w:rPr>
                <w:rFonts w:asciiTheme="majorHAnsi" w:hAnsiTheme="majorHAnsi" w:cstheme="majorHAnsi"/>
              </w:rPr>
            </w:rPrChange>
          </w:rPr>
          <w:delText>", "</w:delText>
        </w:r>
      </w:del>
      <w:ins w:id="2944" w:author="Josh Amaru" w:date="2022-02-03T15:47:00Z">
        <w:r w:rsidR="00924E5D">
          <w:rPr>
            <w:rFonts w:ascii="Times New Roman" w:hAnsi="Times New Roman" w:cs="Times New Roman"/>
          </w:rPr>
          <w:t>‘</w:t>
        </w:r>
      </w:ins>
      <w:r w:rsidRPr="005E146E">
        <w:rPr>
          <w:rFonts w:ascii="Times New Roman" w:hAnsi="Times New Roman" w:cs="Times New Roman"/>
          <w:rPrChange w:id="2945" w:author="Miri Fenton" w:date="2021-12-28T09:50:00Z">
            <w:rPr>
              <w:rFonts w:asciiTheme="majorHAnsi" w:hAnsiTheme="majorHAnsi" w:cstheme="majorHAnsi"/>
            </w:rPr>
          </w:rPrChange>
        </w:rPr>
        <w:t>house of idols</w:t>
      </w:r>
      <w:del w:id="2946" w:author="Josh Amaru" w:date="2022-02-03T14:37:00Z">
        <w:r w:rsidRPr="005E146E" w:rsidDel="00924E5D">
          <w:rPr>
            <w:rFonts w:ascii="Times New Roman" w:hAnsi="Times New Roman" w:cs="Times New Roman"/>
            <w:rPrChange w:id="2947" w:author="Miri Fenton" w:date="2021-12-28T09:50:00Z">
              <w:rPr>
                <w:rFonts w:asciiTheme="majorHAnsi" w:hAnsiTheme="majorHAnsi" w:cstheme="majorHAnsi"/>
              </w:rPr>
            </w:rPrChange>
          </w:rPr>
          <w:delText>".</w:delText>
        </w:r>
      </w:del>
      <w:ins w:id="2948" w:author="Josh Amaru" w:date="2022-02-03T14:37:00Z">
        <w:r w:rsidR="00924E5D">
          <w:rPr>
            <w:rFonts w:ascii="Times New Roman" w:hAnsi="Times New Roman" w:cs="Times New Roman"/>
          </w:rPr>
          <w:t>.</w:t>
        </w:r>
      </w:ins>
      <w:ins w:id="2949" w:author="Josh Amaru" w:date="2022-02-03T15:47:00Z">
        <w:r w:rsidR="00924E5D">
          <w:rPr>
            <w:rFonts w:ascii="Times New Roman" w:hAnsi="Times New Roman" w:cs="Times New Roman"/>
          </w:rPr>
          <w:t>’</w:t>
        </w:r>
      </w:ins>
      <w:r w:rsidRPr="005E146E">
        <w:rPr>
          <w:rFonts w:ascii="Times New Roman" w:hAnsi="Times New Roman" w:cs="Times New Roman"/>
          <w:rPrChange w:id="2950" w:author="Miri Fenton" w:date="2021-12-28T09:50:00Z">
            <w:rPr>
              <w:rFonts w:asciiTheme="majorHAnsi" w:hAnsiTheme="majorHAnsi" w:cstheme="majorHAnsi"/>
            </w:rPr>
          </w:rPrChange>
        </w:rPr>
        <w:t xml:space="preserve"> Compare the literal translation in the Peshitta, </w:t>
      </w:r>
      <w:del w:id="2951" w:author="Josh Amaru" w:date="2022-02-03T15:47:00Z">
        <w:r w:rsidRPr="005E146E" w:rsidDel="00924E5D">
          <w:rPr>
            <w:rFonts w:ascii="Times New Roman" w:hAnsi="Times New Roman" w:cs="Times New Roman"/>
            <w:rPrChange w:id="2952" w:author="Miri Fenton" w:date="2021-12-28T09:50:00Z">
              <w:rPr>
                <w:rFonts w:asciiTheme="majorHAnsi" w:hAnsiTheme="majorHAnsi" w:cstheme="majorHAnsi"/>
              </w:rPr>
            </w:rPrChange>
          </w:rPr>
          <w:delText>"</w:delText>
        </w:r>
      </w:del>
      <w:ins w:id="2953" w:author="Josh Amaru" w:date="2022-02-03T15:47:00Z">
        <w:r w:rsidR="00924E5D">
          <w:rPr>
            <w:rFonts w:ascii="Times New Roman" w:hAnsi="Times New Roman" w:cs="Times New Roman"/>
          </w:rPr>
          <w:t>‘</w:t>
        </w:r>
      </w:ins>
      <w:r w:rsidRPr="005E146E">
        <w:rPr>
          <w:rFonts w:ascii="Times New Roman" w:hAnsi="Times New Roman" w:cs="Times New Roman"/>
          <w:rPrChange w:id="2954" w:author="Miri Fenton" w:date="2021-12-28T09:50:00Z">
            <w:rPr>
              <w:rFonts w:asciiTheme="majorHAnsi" w:hAnsiTheme="majorHAnsi" w:cstheme="majorHAnsi"/>
            </w:rPr>
          </w:rPrChange>
        </w:rPr>
        <w:t>the house of God</w:t>
      </w:r>
      <w:del w:id="2955" w:author="Josh Amaru" w:date="2022-02-03T14:37:00Z">
        <w:r w:rsidRPr="005E146E" w:rsidDel="00924E5D">
          <w:rPr>
            <w:rFonts w:ascii="Times New Roman" w:hAnsi="Times New Roman" w:cs="Times New Roman"/>
            <w:rPrChange w:id="2956" w:author="Miri Fenton" w:date="2021-12-28T09:50:00Z">
              <w:rPr>
                <w:rFonts w:asciiTheme="majorHAnsi" w:hAnsiTheme="majorHAnsi" w:cstheme="majorHAnsi"/>
              </w:rPr>
            </w:rPrChange>
          </w:rPr>
          <w:delText>".</w:delText>
        </w:r>
      </w:del>
      <w:ins w:id="2957" w:author="Josh Amaru" w:date="2022-02-03T14:37:00Z">
        <w:r w:rsidR="00924E5D">
          <w:rPr>
            <w:rFonts w:ascii="Times New Roman" w:hAnsi="Times New Roman" w:cs="Times New Roman"/>
          </w:rPr>
          <w:t>.</w:t>
        </w:r>
      </w:ins>
      <w:ins w:id="2958" w:author="Josh Amaru" w:date="2022-02-03T15:47:00Z">
        <w:r w:rsidR="00924E5D">
          <w:rPr>
            <w:rFonts w:ascii="Times New Roman" w:hAnsi="Times New Roman" w:cs="Times New Roman"/>
          </w:rPr>
          <w:t>’</w:t>
        </w:r>
      </w:ins>
      <w:r w:rsidRPr="005E146E">
        <w:rPr>
          <w:rFonts w:ascii="Times New Roman" w:hAnsi="Times New Roman" w:cs="Times New Roman"/>
          <w:rPrChange w:id="2959" w:author="Miri Fenton" w:date="2021-12-28T09:50:00Z">
            <w:rPr>
              <w:rFonts w:asciiTheme="majorHAnsi" w:hAnsiTheme="majorHAnsi" w:cstheme="majorHAnsi"/>
            </w:rPr>
          </w:rPrChange>
        </w:rPr>
        <w:t xml:space="preserve"> </w:t>
      </w:r>
    </w:p>
  </w:footnote>
  <w:footnote w:id="21">
    <w:p w14:paraId="5C36BD96" w14:textId="06B8F6DF" w:rsidR="00171C1F" w:rsidRPr="005E146E" w:rsidRDefault="00171C1F" w:rsidP="009A217B">
      <w:pPr>
        <w:pStyle w:val="FootnoteText"/>
        <w:bidi w:val="0"/>
        <w:spacing w:line="276" w:lineRule="auto"/>
        <w:jc w:val="both"/>
        <w:rPr>
          <w:rFonts w:ascii="Times New Roman" w:hAnsi="Times New Roman" w:cs="Times New Roman"/>
          <w:rPrChange w:id="2976"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2977"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2978" w:author="Miri Fenton" w:date="2021-12-28T09:50:00Z">
            <w:rPr>
              <w:rFonts w:asciiTheme="majorHAnsi" w:hAnsiTheme="majorHAnsi" w:cstheme="majorHAnsi"/>
            </w:rPr>
          </w:rPrChange>
        </w:rPr>
        <w:t xml:space="preserve"> See: </w:t>
      </w:r>
      <w:r w:rsidR="00EE4C31" w:rsidRPr="005E146E">
        <w:rPr>
          <w:rFonts w:ascii="Times New Roman" w:hAnsi="Times New Roman" w:cs="Times New Roman"/>
          <w:rPrChange w:id="2979" w:author="Miri Fenton" w:date="2021-12-28T09:50:00Z">
            <w:rPr>
              <w:rFonts w:asciiTheme="majorHAnsi" w:hAnsiTheme="majorHAnsi" w:cstheme="majorHAnsi"/>
            </w:rPr>
          </w:rPrChange>
        </w:rPr>
        <w:t xml:space="preserve">D. M. Gunn, </w:t>
      </w:r>
      <w:r w:rsidR="00EE4C31" w:rsidRPr="005E146E">
        <w:rPr>
          <w:rFonts w:ascii="Times New Roman" w:hAnsi="Times New Roman" w:cs="Times New Roman"/>
          <w:i/>
          <w:iCs/>
          <w:rPrChange w:id="2980" w:author="Miri Fenton" w:date="2021-12-28T09:50:00Z">
            <w:rPr>
              <w:rFonts w:asciiTheme="majorHAnsi" w:hAnsiTheme="majorHAnsi" w:cstheme="majorHAnsi"/>
              <w:i/>
              <w:iCs/>
            </w:rPr>
          </w:rPrChange>
        </w:rPr>
        <w:t>Judges</w:t>
      </w:r>
      <w:r w:rsidR="00EE4C31" w:rsidRPr="005E146E">
        <w:rPr>
          <w:rFonts w:ascii="Times New Roman" w:hAnsi="Times New Roman" w:cs="Times New Roman"/>
          <w:rPrChange w:id="2981" w:author="Miri Fenton" w:date="2021-12-28T09:50:00Z">
            <w:rPr>
              <w:rFonts w:asciiTheme="majorHAnsi" w:hAnsiTheme="majorHAnsi" w:cstheme="majorHAnsi"/>
            </w:rPr>
          </w:rPrChange>
        </w:rPr>
        <w:t>, Malden, MA: Blackwell, 2005,</w:t>
      </w:r>
      <w:r w:rsidRPr="005E146E">
        <w:rPr>
          <w:rFonts w:ascii="Times New Roman" w:hAnsi="Times New Roman" w:cs="Times New Roman"/>
          <w:rPrChange w:id="2982" w:author="Miri Fenton" w:date="2021-12-28T09:50:00Z">
            <w:rPr>
              <w:rFonts w:asciiTheme="majorHAnsi" w:hAnsiTheme="majorHAnsi" w:cstheme="majorHAnsi"/>
            </w:rPr>
          </w:rPrChange>
        </w:rPr>
        <w:t xml:space="preserve"> </w:t>
      </w:r>
      <w:r w:rsidR="00EE4C31" w:rsidRPr="005E146E">
        <w:rPr>
          <w:rFonts w:ascii="Times New Roman" w:hAnsi="Times New Roman" w:cs="Times New Roman"/>
          <w:rPrChange w:id="2983" w:author="Miri Fenton" w:date="2021-12-28T09:50:00Z">
            <w:rPr>
              <w:rFonts w:asciiTheme="majorHAnsi" w:hAnsiTheme="majorHAnsi" w:cstheme="majorHAnsi"/>
            </w:rPr>
          </w:rPrChange>
        </w:rPr>
        <w:t xml:space="preserve">pp. </w:t>
      </w:r>
      <w:r w:rsidRPr="005E146E">
        <w:rPr>
          <w:rFonts w:ascii="Times New Roman" w:hAnsi="Times New Roman" w:cs="Times New Roman"/>
          <w:rPrChange w:id="2984" w:author="Miri Fenton" w:date="2021-12-28T09:50:00Z">
            <w:rPr>
              <w:rFonts w:asciiTheme="majorHAnsi" w:hAnsiTheme="majorHAnsi" w:cstheme="majorHAnsi"/>
            </w:rPr>
          </w:rPrChange>
        </w:rPr>
        <w:t>231–242</w:t>
      </w:r>
      <w:r w:rsidR="00EF4412" w:rsidRPr="005E146E">
        <w:rPr>
          <w:rFonts w:ascii="Times New Roman" w:hAnsi="Times New Roman" w:cs="Times New Roman"/>
          <w:rPrChange w:id="2985" w:author="Miri Fenton" w:date="2021-12-28T09:50:00Z">
            <w:rPr>
              <w:rFonts w:asciiTheme="majorHAnsi" w:hAnsiTheme="majorHAnsi" w:cstheme="majorHAnsi"/>
            </w:rPr>
          </w:rPrChange>
        </w:rPr>
        <w:t xml:space="preserve"> and</w:t>
      </w:r>
      <w:r w:rsidRPr="005E146E">
        <w:rPr>
          <w:rFonts w:ascii="Times New Roman" w:hAnsi="Times New Roman" w:cs="Times New Roman"/>
          <w:rPrChange w:id="2986" w:author="Miri Fenton" w:date="2021-12-28T09:50:00Z">
            <w:rPr>
              <w:rFonts w:asciiTheme="majorHAnsi" w:hAnsiTheme="majorHAnsi" w:cstheme="majorHAnsi"/>
            </w:rPr>
          </w:rPrChange>
        </w:rPr>
        <w:t xml:space="preserve"> </w:t>
      </w:r>
      <w:r w:rsidR="00C1536B" w:rsidRPr="005E146E">
        <w:rPr>
          <w:rFonts w:ascii="Times New Roman" w:hAnsi="Times New Roman" w:cs="Times New Roman"/>
          <w:rPrChange w:id="2987" w:author="Miri Fenton" w:date="2021-12-28T09:50:00Z">
            <w:rPr>
              <w:rFonts w:asciiTheme="majorHAnsi" w:hAnsiTheme="majorHAnsi" w:cstheme="majorHAnsi"/>
            </w:rPr>
          </w:rPrChange>
        </w:rPr>
        <w:t>N. Na</w:t>
      </w:r>
      <w:del w:id="2988" w:author="Josh Amaru" w:date="2022-02-03T16:53:00Z">
        <w:r w:rsidR="00C1536B" w:rsidRPr="005E146E" w:rsidDel="00924E5D">
          <w:rPr>
            <w:rFonts w:ascii="Times New Roman" w:hAnsi="Times New Roman" w:cs="Times New Roman"/>
            <w:rPrChange w:id="2989" w:author="Miri Fenton" w:date="2021-12-28T09:50:00Z">
              <w:rPr>
                <w:rFonts w:asciiTheme="majorHAnsi" w:hAnsiTheme="majorHAnsi" w:cstheme="majorHAnsi"/>
              </w:rPr>
            </w:rPrChange>
          </w:rPr>
          <w:delText>'</w:delText>
        </w:r>
      </w:del>
      <w:ins w:id="2990" w:author="Josh Amaru" w:date="2022-02-03T16:53:00Z">
        <w:r w:rsidR="00924E5D">
          <w:rPr>
            <w:rFonts w:ascii="Times New Roman" w:hAnsi="Times New Roman" w:cs="Times New Roman"/>
          </w:rPr>
          <w:t>’</w:t>
        </w:r>
      </w:ins>
      <w:r w:rsidR="00C1536B" w:rsidRPr="005E146E">
        <w:rPr>
          <w:rFonts w:ascii="Times New Roman" w:hAnsi="Times New Roman" w:cs="Times New Roman"/>
          <w:rPrChange w:id="2991" w:author="Miri Fenton" w:date="2021-12-28T09:50:00Z">
            <w:rPr>
              <w:rFonts w:asciiTheme="majorHAnsi" w:hAnsiTheme="majorHAnsi" w:cstheme="majorHAnsi"/>
            </w:rPr>
          </w:rPrChange>
        </w:rPr>
        <w:t xml:space="preserve">aman, </w:t>
      </w:r>
      <w:del w:id="2992" w:author="Josh Amaru" w:date="2022-02-03T16:53:00Z">
        <w:r w:rsidR="00C1536B" w:rsidRPr="005E146E" w:rsidDel="00924E5D">
          <w:rPr>
            <w:rFonts w:ascii="Times New Roman" w:hAnsi="Times New Roman" w:cs="Times New Roman"/>
            <w:rPrChange w:id="2993" w:author="Miri Fenton" w:date="2021-12-28T09:50:00Z">
              <w:rPr>
                <w:rFonts w:asciiTheme="majorHAnsi" w:hAnsiTheme="majorHAnsi" w:cstheme="majorHAnsi"/>
              </w:rPr>
            </w:rPrChange>
          </w:rPr>
          <w:delText>'</w:delText>
        </w:r>
      </w:del>
      <w:ins w:id="2994" w:author="Josh Amaru" w:date="2022-02-03T16:53:00Z">
        <w:r w:rsidR="00924E5D">
          <w:rPr>
            <w:rFonts w:ascii="Times New Roman" w:hAnsi="Times New Roman" w:cs="Times New Roman"/>
          </w:rPr>
          <w:t>‘</w:t>
        </w:r>
      </w:ins>
      <w:r w:rsidR="00C1536B" w:rsidRPr="005E146E">
        <w:rPr>
          <w:rFonts w:ascii="Times New Roman" w:hAnsi="Times New Roman" w:cs="Times New Roman"/>
          <w:rPrChange w:id="2995" w:author="Miri Fenton" w:date="2021-12-28T09:50:00Z">
            <w:rPr>
              <w:rFonts w:asciiTheme="majorHAnsi" w:hAnsiTheme="majorHAnsi" w:cstheme="majorHAnsi"/>
            </w:rPr>
          </w:rPrChange>
        </w:rPr>
        <w:t>The Danite Campaign Northward (Judges XVII-XVIII) and the Migration of the Phocaeans to Massalia (Strabo IV 1,4)</w:t>
      </w:r>
      <w:del w:id="2996" w:author="Josh Amaru" w:date="2022-02-03T16:53:00Z">
        <w:r w:rsidR="00C1536B" w:rsidRPr="005E146E" w:rsidDel="00924E5D">
          <w:rPr>
            <w:rFonts w:ascii="Times New Roman" w:hAnsi="Times New Roman" w:cs="Times New Roman"/>
            <w:rPrChange w:id="2997" w:author="Miri Fenton" w:date="2021-12-28T09:50:00Z">
              <w:rPr>
                <w:rFonts w:asciiTheme="majorHAnsi" w:hAnsiTheme="majorHAnsi" w:cstheme="majorHAnsi"/>
              </w:rPr>
            </w:rPrChange>
          </w:rPr>
          <w:delText>'</w:delText>
        </w:r>
      </w:del>
      <w:ins w:id="2998" w:author="Josh Amaru" w:date="2022-02-03T16:53:00Z">
        <w:r w:rsidR="00924E5D">
          <w:rPr>
            <w:rFonts w:ascii="Times New Roman" w:hAnsi="Times New Roman" w:cs="Times New Roman"/>
          </w:rPr>
          <w:t>’</w:t>
        </w:r>
      </w:ins>
      <w:r w:rsidR="00C1536B" w:rsidRPr="005E146E">
        <w:rPr>
          <w:rFonts w:ascii="Times New Roman" w:hAnsi="Times New Roman" w:cs="Times New Roman"/>
          <w:rPrChange w:id="2999" w:author="Miri Fenton" w:date="2021-12-28T09:50:00Z">
            <w:rPr>
              <w:rFonts w:asciiTheme="majorHAnsi" w:hAnsiTheme="majorHAnsi" w:cstheme="majorHAnsi"/>
            </w:rPr>
          </w:rPrChange>
        </w:rPr>
        <w:t xml:space="preserve">, </w:t>
      </w:r>
      <w:r w:rsidR="00C1536B" w:rsidRPr="005E146E">
        <w:rPr>
          <w:rFonts w:ascii="Times New Roman" w:hAnsi="Times New Roman" w:cs="Times New Roman"/>
          <w:i/>
          <w:iCs/>
          <w:rPrChange w:id="3000" w:author="Miri Fenton" w:date="2021-12-28T09:50:00Z">
            <w:rPr>
              <w:rFonts w:asciiTheme="majorHAnsi" w:hAnsiTheme="majorHAnsi" w:cstheme="majorHAnsi"/>
              <w:i/>
              <w:iCs/>
            </w:rPr>
          </w:rPrChange>
        </w:rPr>
        <w:t>Vetus Testamentum</w:t>
      </w:r>
      <w:r w:rsidR="00C1536B" w:rsidRPr="005E146E">
        <w:rPr>
          <w:rFonts w:ascii="Times New Roman" w:hAnsi="Times New Roman" w:cs="Times New Roman"/>
          <w:rPrChange w:id="3001" w:author="Miri Fenton" w:date="2021-12-28T09:50:00Z">
            <w:rPr>
              <w:rFonts w:asciiTheme="majorHAnsi" w:hAnsiTheme="majorHAnsi" w:cstheme="majorHAnsi"/>
            </w:rPr>
          </w:rPrChange>
        </w:rPr>
        <w:t xml:space="preserve"> 55 (2005), pp. 47–60</w:t>
      </w:r>
      <w:r w:rsidR="00EF4412" w:rsidRPr="005E146E">
        <w:rPr>
          <w:rFonts w:ascii="Times New Roman" w:hAnsi="Times New Roman" w:cs="Times New Roman"/>
          <w:rPrChange w:id="3002" w:author="Miri Fenton" w:date="2021-12-28T09:50:00Z">
            <w:rPr>
              <w:rFonts w:asciiTheme="majorHAnsi" w:hAnsiTheme="majorHAnsi" w:cstheme="majorHAnsi"/>
            </w:rPr>
          </w:rPrChange>
        </w:rPr>
        <w:t xml:space="preserve">. </w:t>
      </w:r>
      <w:del w:id="3003" w:author="Josh Amaru" w:date="2022-02-06T12:30:00Z">
        <w:r w:rsidRPr="005E146E" w:rsidDel="009340D4">
          <w:rPr>
            <w:rFonts w:ascii="Times New Roman" w:hAnsi="Times New Roman" w:cs="Times New Roman"/>
            <w:rPrChange w:id="3004" w:author="Miri Fenton" w:date="2021-12-28T09:50:00Z">
              <w:rPr>
                <w:rFonts w:asciiTheme="majorHAnsi" w:hAnsiTheme="majorHAnsi" w:cstheme="majorHAnsi"/>
              </w:rPr>
            </w:rPrChange>
          </w:rPr>
          <w:delText xml:space="preserve"> </w:delText>
        </w:r>
      </w:del>
    </w:p>
  </w:footnote>
  <w:footnote w:id="22">
    <w:p w14:paraId="3B140892" w14:textId="376319D3" w:rsidR="00171C1F" w:rsidRPr="00F71CA8" w:rsidRDefault="00171C1F" w:rsidP="009A217B">
      <w:pPr>
        <w:bidi w:val="0"/>
        <w:spacing w:line="276" w:lineRule="auto"/>
        <w:jc w:val="both"/>
        <w:rPr>
          <w:rFonts w:ascii="Times New Roman" w:hAnsi="Times New Roman" w:cs="Times New Roman"/>
          <w:sz w:val="20"/>
          <w:szCs w:val="20"/>
          <w:lang w:val="de-DE"/>
          <w:rPrChange w:id="3016" w:author="Josh Amaru" w:date="2022-02-01T10:25: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3017"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PrChange w:id="3018" w:author="Miri Fenton" w:date="2021-12-28T09:50:00Z">
            <w:rPr>
              <w:rFonts w:asciiTheme="majorHAnsi" w:hAnsiTheme="majorHAnsi" w:cstheme="majorHAnsi"/>
              <w:sz w:val="20"/>
              <w:szCs w:val="20"/>
            </w:rPr>
          </w:rPrChange>
        </w:rPr>
        <w:t xml:space="preserve"> See: </w:t>
      </w:r>
      <w:r w:rsidR="00A13BA7" w:rsidRPr="005E146E">
        <w:rPr>
          <w:rFonts w:ascii="Times New Roman" w:hAnsi="Times New Roman" w:cs="Times New Roman"/>
          <w:sz w:val="20"/>
          <w:szCs w:val="20"/>
          <w:rPrChange w:id="3019" w:author="Miri Fenton" w:date="2021-12-28T09:50:00Z">
            <w:rPr>
              <w:rFonts w:asciiTheme="majorHAnsi" w:hAnsiTheme="majorHAnsi" w:cstheme="majorHAnsi"/>
              <w:sz w:val="20"/>
              <w:szCs w:val="20"/>
            </w:rPr>
          </w:rPrChange>
        </w:rPr>
        <w:t xml:space="preserve">Y. Amit, </w:t>
      </w:r>
      <w:r w:rsidR="00A13BA7" w:rsidRPr="005E146E">
        <w:rPr>
          <w:rFonts w:ascii="Times New Roman" w:hAnsi="Times New Roman" w:cs="Times New Roman"/>
          <w:i/>
          <w:iCs/>
          <w:sz w:val="20"/>
          <w:szCs w:val="20"/>
          <w:rPrChange w:id="3020" w:author="Miri Fenton" w:date="2021-12-28T09:50:00Z">
            <w:rPr>
              <w:rFonts w:asciiTheme="majorHAnsi" w:hAnsiTheme="majorHAnsi" w:cstheme="majorHAnsi"/>
              <w:i/>
              <w:iCs/>
              <w:sz w:val="20"/>
              <w:szCs w:val="20"/>
            </w:rPr>
          </w:rPrChange>
        </w:rPr>
        <w:t>The Book of Judges: The Art of Editing</w:t>
      </w:r>
      <w:r w:rsidR="00590238" w:rsidRPr="005E146E">
        <w:rPr>
          <w:rFonts w:ascii="Times New Roman" w:hAnsi="Times New Roman" w:cs="Times New Roman"/>
          <w:sz w:val="20"/>
          <w:szCs w:val="20"/>
          <w:rPrChange w:id="3021" w:author="Miri Fenton" w:date="2021-12-28T09:50:00Z">
            <w:rPr>
              <w:rFonts w:asciiTheme="majorHAnsi" w:hAnsiTheme="majorHAnsi" w:cstheme="majorHAnsi"/>
              <w:sz w:val="20"/>
              <w:szCs w:val="20"/>
            </w:rPr>
          </w:rPrChange>
        </w:rPr>
        <w:t>, t</w:t>
      </w:r>
      <w:r w:rsidR="00A13BA7" w:rsidRPr="005E146E">
        <w:rPr>
          <w:rFonts w:ascii="Times New Roman" w:hAnsi="Times New Roman" w:cs="Times New Roman"/>
          <w:sz w:val="20"/>
          <w:szCs w:val="20"/>
          <w:rPrChange w:id="3022" w:author="Miri Fenton" w:date="2021-12-28T09:50:00Z">
            <w:rPr>
              <w:rFonts w:asciiTheme="majorHAnsi" w:hAnsiTheme="majorHAnsi" w:cstheme="majorHAnsi"/>
              <w:sz w:val="20"/>
              <w:szCs w:val="20"/>
            </w:rPr>
          </w:rPrChange>
        </w:rPr>
        <w:t>rans</w:t>
      </w:r>
      <w:r w:rsidR="00590238" w:rsidRPr="005E146E">
        <w:rPr>
          <w:rFonts w:ascii="Times New Roman" w:hAnsi="Times New Roman" w:cs="Times New Roman"/>
          <w:sz w:val="20"/>
          <w:szCs w:val="20"/>
          <w:rPrChange w:id="3023" w:author="Miri Fenton" w:date="2021-12-28T09:50:00Z">
            <w:rPr>
              <w:rFonts w:asciiTheme="majorHAnsi" w:hAnsiTheme="majorHAnsi" w:cstheme="majorHAnsi"/>
              <w:sz w:val="20"/>
              <w:szCs w:val="20"/>
            </w:rPr>
          </w:rPrChange>
        </w:rPr>
        <w:t xml:space="preserve">. </w:t>
      </w:r>
      <w:r w:rsidR="00A13BA7" w:rsidRPr="00F71CA8">
        <w:rPr>
          <w:rFonts w:ascii="Times New Roman" w:hAnsi="Times New Roman" w:cs="Times New Roman"/>
          <w:sz w:val="20"/>
          <w:szCs w:val="20"/>
          <w:lang w:val="de-DE"/>
          <w:rPrChange w:id="3024" w:author="Josh Amaru" w:date="2022-02-01T10:25:00Z">
            <w:rPr>
              <w:rFonts w:asciiTheme="majorHAnsi" w:hAnsiTheme="majorHAnsi" w:cstheme="majorHAnsi"/>
              <w:sz w:val="20"/>
              <w:szCs w:val="20"/>
            </w:rPr>
          </w:rPrChange>
        </w:rPr>
        <w:t>J</w:t>
      </w:r>
      <w:r w:rsidR="00590238" w:rsidRPr="00F71CA8">
        <w:rPr>
          <w:rFonts w:ascii="Times New Roman" w:hAnsi="Times New Roman" w:cs="Times New Roman"/>
          <w:sz w:val="20"/>
          <w:szCs w:val="20"/>
          <w:lang w:val="de-DE"/>
          <w:rPrChange w:id="3025" w:author="Josh Amaru" w:date="2022-02-01T10:25:00Z">
            <w:rPr>
              <w:rFonts w:asciiTheme="majorHAnsi" w:hAnsiTheme="majorHAnsi" w:cstheme="majorHAnsi"/>
              <w:sz w:val="20"/>
              <w:szCs w:val="20"/>
            </w:rPr>
          </w:rPrChange>
        </w:rPr>
        <w:t>.</w:t>
      </w:r>
      <w:r w:rsidR="00A13BA7" w:rsidRPr="00F71CA8">
        <w:rPr>
          <w:rFonts w:ascii="Times New Roman" w:hAnsi="Times New Roman" w:cs="Times New Roman"/>
          <w:sz w:val="20"/>
          <w:szCs w:val="20"/>
          <w:lang w:val="de-DE"/>
          <w:rPrChange w:id="3026" w:author="Josh Amaru" w:date="2022-02-01T10:25:00Z">
            <w:rPr>
              <w:rFonts w:asciiTheme="majorHAnsi" w:hAnsiTheme="majorHAnsi" w:cstheme="majorHAnsi"/>
              <w:sz w:val="20"/>
              <w:szCs w:val="20"/>
            </w:rPr>
          </w:rPrChange>
        </w:rPr>
        <w:t xml:space="preserve"> Chipman</w:t>
      </w:r>
      <w:r w:rsidR="00590238" w:rsidRPr="00F71CA8">
        <w:rPr>
          <w:rFonts w:ascii="Times New Roman" w:hAnsi="Times New Roman" w:cs="Times New Roman"/>
          <w:sz w:val="20"/>
          <w:szCs w:val="20"/>
          <w:lang w:val="de-DE"/>
          <w:rPrChange w:id="3027" w:author="Josh Amaru" w:date="2022-02-01T10:25:00Z">
            <w:rPr>
              <w:rFonts w:asciiTheme="majorHAnsi" w:hAnsiTheme="majorHAnsi" w:cstheme="majorHAnsi"/>
              <w:sz w:val="20"/>
              <w:szCs w:val="20"/>
            </w:rPr>
          </w:rPrChange>
        </w:rPr>
        <w:t>,</w:t>
      </w:r>
      <w:r w:rsidR="00A13BA7" w:rsidRPr="00F71CA8">
        <w:rPr>
          <w:rFonts w:ascii="Times New Roman" w:hAnsi="Times New Roman" w:cs="Times New Roman"/>
          <w:sz w:val="20"/>
          <w:szCs w:val="20"/>
          <w:lang w:val="de-DE"/>
          <w:rPrChange w:id="3028" w:author="Josh Amaru" w:date="2022-02-01T10:25:00Z">
            <w:rPr>
              <w:rFonts w:asciiTheme="majorHAnsi" w:hAnsiTheme="majorHAnsi" w:cstheme="majorHAnsi"/>
              <w:sz w:val="20"/>
              <w:szCs w:val="20"/>
            </w:rPr>
          </w:rPrChange>
        </w:rPr>
        <w:t xml:space="preserve"> Leiden: Brill, 1999</w:t>
      </w:r>
      <w:r w:rsidRPr="00F71CA8">
        <w:rPr>
          <w:rFonts w:ascii="Times New Roman" w:hAnsi="Times New Roman" w:cs="Times New Roman"/>
          <w:sz w:val="20"/>
          <w:szCs w:val="20"/>
          <w:lang w:val="de-DE"/>
          <w:rPrChange w:id="3029" w:author="Josh Amaru" w:date="2022-02-01T10:25:00Z">
            <w:rPr>
              <w:rFonts w:asciiTheme="majorHAnsi" w:hAnsiTheme="majorHAnsi" w:cstheme="majorHAnsi"/>
              <w:sz w:val="20"/>
              <w:szCs w:val="20"/>
            </w:rPr>
          </w:rPrChange>
        </w:rPr>
        <w:t xml:space="preserve">, </w:t>
      </w:r>
      <w:r w:rsidR="00A13BA7" w:rsidRPr="00F71CA8">
        <w:rPr>
          <w:rFonts w:ascii="Times New Roman" w:hAnsi="Times New Roman" w:cs="Times New Roman"/>
          <w:sz w:val="20"/>
          <w:szCs w:val="20"/>
          <w:lang w:val="de-DE"/>
          <w:rPrChange w:id="3030" w:author="Josh Amaru" w:date="2022-02-01T10:25:00Z">
            <w:rPr>
              <w:rFonts w:asciiTheme="majorHAnsi" w:hAnsiTheme="majorHAnsi" w:cstheme="majorHAnsi"/>
              <w:sz w:val="20"/>
              <w:szCs w:val="20"/>
            </w:rPr>
          </w:rPrChange>
        </w:rPr>
        <w:t xml:space="preserve">pp. </w:t>
      </w:r>
      <w:r w:rsidRPr="00F71CA8">
        <w:rPr>
          <w:rFonts w:ascii="Times New Roman" w:hAnsi="Times New Roman" w:cs="Times New Roman"/>
          <w:sz w:val="20"/>
          <w:szCs w:val="20"/>
          <w:lang w:val="de-DE"/>
          <w:rPrChange w:id="3031" w:author="Josh Amaru" w:date="2022-02-01T10:25:00Z">
            <w:rPr>
              <w:rFonts w:asciiTheme="majorHAnsi" w:hAnsiTheme="majorHAnsi" w:cstheme="majorHAnsi"/>
              <w:sz w:val="20"/>
              <w:szCs w:val="20"/>
            </w:rPr>
          </w:rPrChange>
        </w:rPr>
        <w:t>328–329</w:t>
      </w:r>
      <w:r w:rsidR="00A13BA7" w:rsidRPr="00F71CA8">
        <w:rPr>
          <w:rFonts w:ascii="Times New Roman" w:hAnsi="Times New Roman" w:cs="Times New Roman"/>
          <w:sz w:val="20"/>
          <w:szCs w:val="20"/>
          <w:lang w:val="de-DE"/>
          <w:rPrChange w:id="3032" w:author="Josh Amaru" w:date="2022-02-01T10:25:00Z">
            <w:rPr>
              <w:rFonts w:asciiTheme="majorHAnsi" w:hAnsiTheme="majorHAnsi" w:cstheme="majorHAnsi"/>
              <w:sz w:val="20"/>
              <w:szCs w:val="20"/>
            </w:rPr>
          </w:rPrChange>
        </w:rPr>
        <w:t xml:space="preserve">. </w:t>
      </w:r>
    </w:p>
  </w:footnote>
  <w:footnote w:id="23">
    <w:p w14:paraId="0A99A428" w14:textId="30D62145" w:rsidR="00171C1F" w:rsidRPr="005E146E" w:rsidRDefault="00171C1F" w:rsidP="009A217B">
      <w:pPr>
        <w:pStyle w:val="FootnoteText"/>
        <w:bidi w:val="0"/>
        <w:spacing w:line="276" w:lineRule="auto"/>
        <w:jc w:val="both"/>
        <w:rPr>
          <w:rFonts w:ascii="Times New Roman" w:hAnsi="Times New Roman" w:cs="Times New Roman"/>
          <w:rtl/>
          <w:rPrChange w:id="3080"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3081"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3082"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3083" w:author="Miri Fenton" w:date="2021-12-28T09:50:00Z">
            <w:rPr>
              <w:rFonts w:asciiTheme="majorHAnsi" w:hAnsiTheme="majorHAnsi" w:cstheme="majorHAnsi"/>
            </w:rPr>
          </w:rPrChange>
        </w:rPr>
        <w:t xml:space="preserve">In addition, in Judg 17:1, the name of the main character is spelled </w:t>
      </w:r>
      <w:del w:id="3084" w:author="Josh Amaru" w:date="2022-02-03T16:53:00Z">
        <w:r w:rsidRPr="005E146E" w:rsidDel="00924E5D">
          <w:rPr>
            <w:rFonts w:ascii="Times New Roman" w:hAnsi="Times New Roman" w:cs="Times New Roman"/>
            <w:rPrChange w:id="3085" w:author="Miri Fenton" w:date="2021-12-28T09:50:00Z">
              <w:rPr>
                <w:rFonts w:asciiTheme="majorHAnsi" w:hAnsiTheme="majorHAnsi" w:cstheme="majorHAnsi"/>
              </w:rPr>
            </w:rPrChange>
          </w:rPr>
          <w:delText>'</w:delText>
        </w:r>
      </w:del>
      <w:ins w:id="3086" w:author="Josh Amaru" w:date="2022-02-03T16:53:00Z">
        <w:r w:rsidR="00924E5D">
          <w:rPr>
            <w:rFonts w:ascii="Times New Roman" w:hAnsi="Times New Roman" w:cs="Times New Roman"/>
          </w:rPr>
          <w:t>‘</w:t>
        </w:r>
      </w:ins>
      <w:r w:rsidRPr="005E146E">
        <w:rPr>
          <w:rFonts w:ascii="Times New Roman" w:hAnsi="Times New Roman" w:cs="Times New Roman"/>
          <w:rPrChange w:id="3087" w:author="Miri Fenton" w:date="2021-12-28T09:50:00Z">
            <w:rPr>
              <w:rFonts w:asciiTheme="majorHAnsi" w:hAnsiTheme="majorHAnsi" w:cstheme="majorHAnsi"/>
            </w:rPr>
          </w:rPrChange>
        </w:rPr>
        <w:t>Michyahu</w:t>
      </w:r>
      <w:del w:id="3088" w:author="Josh Amaru" w:date="2022-02-03T16:53:00Z">
        <w:r w:rsidRPr="005E146E" w:rsidDel="00924E5D">
          <w:rPr>
            <w:rFonts w:ascii="Times New Roman" w:hAnsi="Times New Roman" w:cs="Times New Roman"/>
            <w:rPrChange w:id="3089" w:author="Miri Fenton" w:date="2021-12-28T09:50:00Z">
              <w:rPr>
                <w:rFonts w:asciiTheme="majorHAnsi" w:hAnsiTheme="majorHAnsi" w:cstheme="majorHAnsi"/>
              </w:rPr>
            </w:rPrChange>
          </w:rPr>
          <w:delText>'</w:delText>
        </w:r>
      </w:del>
      <w:ins w:id="3090" w:author="Josh Amaru" w:date="2022-02-03T16:53:00Z">
        <w:r w:rsidR="00924E5D">
          <w:rPr>
            <w:rFonts w:ascii="Times New Roman" w:hAnsi="Times New Roman" w:cs="Times New Roman"/>
          </w:rPr>
          <w:t>’</w:t>
        </w:r>
      </w:ins>
      <w:r w:rsidRPr="005E146E">
        <w:rPr>
          <w:rFonts w:ascii="Times New Roman" w:hAnsi="Times New Roman" w:cs="Times New Roman"/>
          <w:rPrChange w:id="3091" w:author="Miri Fenton" w:date="2021-12-28T09:50:00Z">
            <w:rPr>
              <w:rFonts w:asciiTheme="majorHAnsi" w:hAnsiTheme="majorHAnsi" w:cstheme="majorHAnsi"/>
            </w:rPr>
          </w:rPrChange>
        </w:rPr>
        <w:t>. This may be an indicator of different source materials. Se</w:t>
      </w:r>
      <w:r w:rsidR="00F436FB" w:rsidRPr="005E146E">
        <w:rPr>
          <w:rFonts w:ascii="Times New Roman" w:hAnsi="Times New Roman" w:cs="Times New Roman"/>
          <w:rPrChange w:id="3092" w:author="Miri Fenton" w:date="2021-12-28T09:50:00Z">
            <w:rPr>
              <w:rFonts w:asciiTheme="majorHAnsi" w:hAnsiTheme="majorHAnsi" w:cstheme="majorHAnsi"/>
            </w:rPr>
          </w:rPrChange>
        </w:rPr>
        <w:t>e:</w:t>
      </w:r>
      <w:r w:rsidRPr="005E146E">
        <w:rPr>
          <w:rFonts w:ascii="Times New Roman" w:hAnsi="Times New Roman" w:cs="Times New Roman"/>
          <w:rPrChange w:id="3093" w:author="Miri Fenton" w:date="2021-12-28T09:50:00Z">
            <w:rPr>
              <w:rFonts w:asciiTheme="majorHAnsi" w:hAnsiTheme="majorHAnsi" w:cstheme="majorHAnsi"/>
            </w:rPr>
          </w:rPrChange>
        </w:rPr>
        <w:t xml:space="preserve"> </w:t>
      </w:r>
      <w:r w:rsidR="00F436FB" w:rsidRPr="005E146E">
        <w:rPr>
          <w:rFonts w:ascii="Times New Roman" w:hAnsi="Times New Roman" w:cs="Times New Roman"/>
          <w:rPrChange w:id="3094" w:author="Miri Fenton" w:date="2021-12-28T09:50:00Z">
            <w:rPr>
              <w:rFonts w:asciiTheme="majorHAnsi" w:hAnsiTheme="majorHAnsi" w:cstheme="majorHAnsi"/>
            </w:rPr>
          </w:rPrChange>
        </w:rPr>
        <w:t xml:space="preserve">R. G. Boling, </w:t>
      </w:r>
      <w:r w:rsidR="00F436FB" w:rsidRPr="005E146E">
        <w:rPr>
          <w:rFonts w:ascii="Times New Roman" w:hAnsi="Times New Roman" w:cs="Times New Roman"/>
          <w:i/>
          <w:iCs/>
          <w:rPrChange w:id="3095" w:author="Miri Fenton" w:date="2021-12-28T09:50:00Z">
            <w:rPr>
              <w:rFonts w:asciiTheme="majorHAnsi" w:hAnsiTheme="majorHAnsi" w:cstheme="majorHAnsi"/>
              <w:i/>
              <w:iCs/>
            </w:rPr>
          </w:rPrChange>
        </w:rPr>
        <w:t>Judges</w:t>
      </w:r>
      <w:r w:rsidR="00F436FB" w:rsidRPr="005E146E">
        <w:rPr>
          <w:rFonts w:ascii="Times New Roman" w:hAnsi="Times New Roman" w:cs="Times New Roman"/>
          <w:rPrChange w:id="3096" w:author="Miri Fenton" w:date="2021-12-28T09:50:00Z">
            <w:rPr>
              <w:rFonts w:asciiTheme="majorHAnsi" w:hAnsiTheme="majorHAnsi" w:cstheme="majorHAnsi"/>
            </w:rPr>
          </w:rPrChange>
        </w:rPr>
        <w:t>, AB. Garden City, N.Y: Doubleday, 1975, pp.</w:t>
      </w:r>
      <w:r w:rsidRPr="005E146E">
        <w:rPr>
          <w:rFonts w:ascii="Times New Roman" w:hAnsi="Times New Roman" w:cs="Times New Roman"/>
          <w:rPrChange w:id="3097" w:author="Miri Fenton" w:date="2021-12-28T09:50:00Z">
            <w:rPr>
              <w:rFonts w:asciiTheme="majorHAnsi" w:hAnsiTheme="majorHAnsi" w:cstheme="majorHAnsi"/>
            </w:rPr>
          </w:rPrChange>
        </w:rPr>
        <w:t xml:space="preserve"> 258–259.</w:t>
      </w:r>
    </w:p>
  </w:footnote>
  <w:footnote w:id="24">
    <w:p w14:paraId="433B4136" w14:textId="37A3DCFF" w:rsidR="00171C1F" w:rsidRPr="005E146E" w:rsidRDefault="00171C1F" w:rsidP="009A217B">
      <w:pPr>
        <w:pStyle w:val="FootnoteText"/>
        <w:bidi w:val="0"/>
        <w:spacing w:line="276" w:lineRule="auto"/>
        <w:jc w:val="both"/>
        <w:rPr>
          <w:rFonts w:ascii="Times New Roman" w:hAnsi="Times New Roman" w:cs="Times New Roman"/>
          <w:rPrChange w:id="3109"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3110"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3111"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3112" w:author="Miri Fenton" w:date="2021-12-28T09:50:00Z">
            <w:rPr>
              <w:rFonts w:asciiTheme="majorHAnsi" w:hAnsiTheme="majorHAnsi" w:cstheme="majorHAnsi"/>
            </w:rPr>
          </w:rPrChange>
        </w:rPr>
        <w:t>See for example: Sifre Num. §84 ed. Kahana 210, and discussion, ibid. 585–586. According to S. ʿOlam Rab. §23, Micha</w:t>
      </w:r>
      <w:del w:id="3113" w:author="Josh Amaru" w:date="2022-02-03T16:53:00Z">
        <w:r w:rsidRPr="005E146E" w:rsidDel="00924E5D">
          <w:rPr>
            <w:rFonts w:ascii="Times New Roman" w:hAnsi="Times New Roman" w:cs="Times New Roman"/>
            <w:rPrChange w:id="3114" w:author="Miri Fenton" w:date="2021-12-28T09:50:00Z">
              <w:rPr>
                <w:rFonts w:asciiTheme="majorHAnsi" w:hAnsiTheme="majorHAnsi" w:cstheme="majorHAnsi"/>
              </w:rPr>
            </w:rPrChange>
          </w:rPr>
          <w:delText>'</w:delText>
        </w:r>
      </w:del>
      <w:ins w:id="3115" w:author="Josh Amaru" w:date="2022-02-03T16:53:00Z">
        <w:r w:rsidR="00924E5D">
          <w:rPr>
            <w:rFonts w:ascii="Times New Roman" w:hAnsi="Times New Roman" w:cs="Times New Roman"/>
          </w:rPr>
          <w:t>’</w:t>
        </w:r>
      </w:ins>
      <w:r w:rsidRPr="005E146E">
        <w:rPr>
          <w:rFonts w:ascii="Times New Roman" w:hAnsi="Times New Roman" w:cs="Times New Roman"/>
          <w:rPrChange w:id="3116" w:author="Miri Fenton" w:date="2021-12-28T09:50:00Z">
            <w:rPr>
              <w:rFonts w:asciiTheme="majorHAnsi" w:hAnsiTheme="majorHAnsi" w:cstheme="majorHAnsi"/>
            </w:rPr>
          </w:rPrChange>
        </w:rPr>
        <w:t>s idol was brought to the Temple in Jerusalem by King Menashe. See</w:t>
      </w:r>
      <w:r w:rsidR="009A217B" w:rsidRPr="005E146E">
        <w:rPr>
          <w:rFonts w:ascii="Times New Roman" w:hAnsi="Times New Roman" w:cs="Times New Roman"/>
          <w:rPrChange w:id="3117" w:author="Miri Fenton" w:date="2021-12-28T09:50:00Z">
            <w:rPr>
              <w:rFonts w:asciiTheme="majorHAnsi" w:hAnsiTheme="majorHAnsi" w:cstheme="majorHAnsi"/>
            </w:rPr>
          </w:rPrChange>
        </w:rPr>
        <w:t>:</w:t>
      </w:r>
      <w:r w:rsidRPr="005E146E">
        <w:rPr>
          <w:rFonts w:ascii="Times New Roman" w:hAnsi="Times New Roman" w:cs="Times New Roman"/>
          <w:rPrChange w:id="3118" w:author="Miri Fenton" w:date="2021-12-28T09:50:00Z">
            <w:rPr>
              <w:rFonts w:asciiTheme="majorHAnsi" w:hAnsiTheme="majorHAnsi" w:cstheme="majorHAnsi"/>
            </w:rPr>
          </w:rPrChange>
        </w:rPr>
        <w:t xml:space="preserve"> Milikowsky, </w:t>
      </w:r>
      <w:r w:rsidR="000F1C0D" w:rsidRPr="005E146E">
        <w:rPr>
          <w:rFonts w:ascii="Times New Roman" w:hAnsi="Times New Roman" w:cs="Times New Roman"/>
          <w:rPrChange w:id="3119" w:author="Miri Fenton" w:date="2021-12-28T09:50:00Z">
            <w:rPr>
              <w:rFonts w:asciiTheme="majorHAnsi" w:hAnsiTheme="majorHAnsi" w:cstheme="majorHAnsi"/>
            </w:rPr>
          </w:rPrChange>
        </w:rPr>
        <w:t xml:space="preserve">C. Milikowsky, </w:t>
      </w:r>
      <w:r w:rsidR="000F1C0D" w:rsidRPr="005E146E">
        <w:rPr>
          <w:rFonts w:ascii="Times New Roman" w:hAnsi="Times New Roman" w:cs="Times New Roman"/>
          <w:i/>
          <w:iCs/>
          <w:rPrChange w:id="3120" w:author="Miri Fenton" w:date="2021-12-28T09:50:00Z">
            <w:rPr>
              <w:rFonts w:asciiTheme="majorHAnsi" w:hAnsiTheme="majorHAnsi" w:cstheme="majorHAnsi"/>
              <w:i/>
              <w:iCs/>
            </w:rPr>
          </w:rPrChange>
        </w:rPr>
        <w:t>Seder Olam</w:t>
      </w:r>
      <w:r w:rsidR="000F1C0D" w:rsidRPr="005E146E">
        <w:rPr>
          <w:rFonts w:ascii="Times New Roman" w:hAnsi="Times New Roman" w:cs="Times New Roman"/>
          <w:rPrChange w:id="3121" w:author="Miri Fenton" w:date="2021-12-28T09:50:00Z">
            <w:rPr>
              <w:rFonts w:asciiTheme="majorHAnsi" w:hAnsiTheme="majorHAnsi" w:cstheme="majorHAnsi"/>
            </w:rPr>
          </w:rPrChange>
        </w:rPr>
        <w:t xml:space="preserve"> (in Hebrew), 2 vols. Jerusalem: Yad Izhak Ben–Zvi, 2013,</w:t>
      </w:r>
      <w:r w:rsidRPr="005E146E">
        <w:rPr>
          <w:rFonts w:ascii="Times New Roman" w:hAnsi="Times New Roman" w:cs="Times New Roman"/>
          <w:rPrChange w:id="3122" w:author="Miri Fenton" w:date="2021-12-28T09:50:00Z">
            <w:rPr>
              <w:rFonts w:asciiTheme="majorHAnsi" w:hAnsiTheme="majorHAnsi" w:cstheme="majorHAnsi"/>
            </w:rPr>
          </w:rPrChange>
        </w:rPr>
        <w:t xml:space="preserve"> vol 2., </w:t>
      </w:r>
      <w:r w:rsidR="000F1C0D" w:rsidRPr="005E146E">
        <w:rPr>
          <w:rFonts w:ascii="Times New Roman" w:hAnsi="Times New Roman" w:cs="Times New Roman"/>
          <w:rPrChange w:id="3123" w:author="Miri Fenton" w:date="2021-12-28T09:50:00Z">
            <w:rPr>
              <w:rFonts w:asciiTheme="majorHAnsi" w:hAnsiTheme="majorHAnsi" w:cstheme="majorHAnsi"/>
            </w:rPr>
          </w:rPrChange>
        </w:rPr>
        <w:t xml:space="preserve">p. </w:t>
      </w:r>
      <w:r w:rsidRPr="005E146E">
        <w:rPr>
          <w:rFonts w:ascii="Times New Roman" w:hAnsi="Times New Roman" w:cs="Times New Roman"/>
          <w:rPrChange w:id="3124" w:author="Miri Fenton" w:date="2021-12-28T09:50:00Z">
            <w:rPr>
              <w:rFonts w:asciiTheme="majorHAnsi" w:hAnsiTheme="majorHAnsi" w:cstheme="majorHAnsi"/>
            </w:rPr>
          </w:rPrChange>
        </w:rPr>
        <w:t xml:space="preserve">212. </w:t>
      </w:r>
    </w:p>
  </w:footnote>
  <w:footnote w:id="25">
    <w:p w14:paraId="534194AD" w14:textId="14034343" w:rsidR="00171C1F" w:rsidRPr="005E146E" w:rsidRDefault="00171C1F" w:rsidP="009A2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bidi w:val="0"/>
        <w:adjustRightInd w:val="0"/>
        <w:spacing w:after="0" w:line="276" w:lineRule="auto"/>
        <w:jc w:val="both"/>
        <w:rPr>
          <w:rFonts w:ascii="Times New Roman" w:hAnsi="Times New Roman" w:cs="Times New Roman"/>
          <w:color w:val="000000"/>
          <w:sz w:val="20"/>
          <w:szCs w:val="20"/>
          <w:rPrChange w:id="3140" w:author="Miri Fenton" w:date="2021-12-28T09:50:00Z">
            <w:rPr>
              <w:rFonts w:asciiTheme="majorHAnsi" w:hAnsiTheme="majorHAnsi" w:cstheme="majorHAnsi"/>
              <w:color w:val="000000"/>
              <w:sz w:val="20"/>
              <w:szCs w:val="20"/>
            </w:rPr>
          </w:rPrChange>
        </w:rPr>
      </w:pPr>
      <w:r w:rsidRPr="005E146E">
        <w:rPr>
          <w:rStyle w:val="FootnoteReference"/>
          <w:rFonts w:ascii="Times New Roman" w:hAnsi="Times New Roman" w:cs="Times New Roman"/>
          <w:sz w:val="20"/>
          <w:szCs w:val="20"/>
          <w:rPrChange w:id="3141"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3142"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sz w:val="20"/>
          <w:szCs w:val="20"/>
          <w:rPrChange w:id="3143" w:author="Miri Fenton" w:date="2021-12-28T09:50:00Z">
            <w:rPr>
              <w:rFonts w:asciiTheme="majorHAnsi" w:hAnsiTheme="majorHAnsi" w:cstheme="majorHAnsi"/>
              <w:sz w:val="20"/>
              <w:szCs w:val="20"/>
            </w:rPr>
          </w:rPrChange>
        </w:rPr>
        <w:t>Falsely attributed to Philo, most scholars estimate that it was written sometime between the middle of the first century CE, to the middle of the second century CE. See</w:t>
      </w:r>
      <w:r w:rsidR="0022410B" w:rsidRPr="005E146E">
        <w:rPr>
          <w:rFonts w:ascii="Times New Roman" w:hAnsi="Times New Roman" w:cs="Times New Roman"/>
          <w:sz w:val="20"/>
          <w:szCs w:val="20"/>
          <w:rPrChange w:id="3144"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3145" w:author="Miri Fenton" w:date="2021-12-28T09:50:00Z">
            <w:rPr>
              <w:rFonts w:asciiTheme="majorHAnsi" w:hAnsiTheme="majorHAnsi" w:cstheme="majorHAnsi"/>
              <w:sz w:val="20"/>
              <w:szCs w:val="20"/>
            </w:rPr>
          </w:rPrChange>
        </w:rPr>
        <w:t xml:space="preserve"> </w:t>
      </w:r>
      <w:r w:rsidR="0022410B" w:rsidRPr="005E146E">
        <w:rPr>
          <w:rFonts w:ascii="Times New Roman" w:hAnsi="Times New Roman" w:cs="Times New Roman"/>
          <w:sz w:val="20"/>
          <w:szCs w:val="20"/>
          <w:rPrChange w:id="3146" w:author="Miri Fenton" w:date="2021-12-28T09:50:00Z">
            <w:rPr>
              <w:rFonts w:asciiTheme="majorHAnsi" w:hAnsiTheme="majorHAnsi" w:cstheme="majorHAnsi"/>
              <w:sz w:val="20"/>
              <w:szCs w:val="20"/>
            </w:rPr>
          </w:rPrChange>
        </w:rPr>
        <w:t xml:space="preserve">H. A. Jacobson, </w:t>
      </w:r>
      <w:r w:rsidR="0022410B" w:rsidRPr="005E146E">
        <w:rPr>
          <w:rFonts w:ascii="Times New Roman" w:hAnsi="Times New Roman" w:cs="Times New Roman"/>
          <w:i/>
          <w:iCs/>
          <w:sz w:val="20"/>
          <w:szCs w:val="20"/>
          <w:rPrChange w:id="3147" w:author="Miri Fenton" w:date="2021-12-28T09:50:00Z">
            <w:rPr>
              <w:rFonts w:asciiTheme="majorHAnsi" w:hAnsiTheme="majorHAnsi" w:cstheme="majorHAnsi"/>
              <w:i/>
              <w:iCs/>
              <w:sz w:val="20"/>
              <w:szCs w:val="20"/>
            </w:rPr>
          </w:rPrChange>
        </w:rPr>
        <w:t>A Commentary on Pseudo-Philo</w:t>
      </w:r>
      <w:del w:id="3148" w:author="Josh Amaru" w:date="2022-02-03T16:53:00Z">
        <w:r w:rsidR="0022410B" w:rsidRPr="005E146E" w:rsidDel="00924E5D">
          <w:rPr>
            <w:rFonts w:ascii="Times New Roman" w:hAnsi="Times New Roman" w:cs="Times New Roman"/>
            <w:i/>
            <w:iCs/>
            <w:sz w:val="20"/>
            <w:szCs w:val="20"/>
            <w:rPrChange w:id="3149" w:author="Miri Fenton" w:date="2021-12-28T09:50:00Z">
              <w:rPr>
                <w:rFonts w:asciiTheme="majorHAnsi" w:hAnsiTheme="majorHAnsi" w:cstheme="majorHAnsi"/>
                <w:i/>
                <w:iCs/>
                <w:sz w:val="20"/>
                <w:szCs w:val="20"/>
              </w:rPr>
            </w:rPrChange>
          </w:rPr>
          <w:delText>'</w:delText>
        </w:r>
      </w:del>
      <w:ins w:id="3150" w:author="Josh Amaru" w:date="2022-02-03T16:53:00Z">
        <w:r w:rsidR="00924E5D">
          <w:rPr>
            <w:rFonts w:ascii="Times New Roman" w:hAnsi="Times New Roman" w:cs="Times New Roman"/>
            <w:i/>
            <w:iCs/>
            <w:sz w:val="20"/>
            <w:szCs w:val="20"/>
          </w:rPr>
          <w:t>’</w:t>
        </w:r>
      </w:ins>
      <w:r w:rsidR="0022410B" w:rsidRPr="005E146E">
        <w:rPr>
          <w:rFonts w:ascii="Times New Roman" w:hAnsi="Times New Roman" w:cs="Times New Roman"/>
          <w:i/>
          <w:iCs/>
          <w:sz w:val="20"/>
          <w:szCs w:val="20"/>
          <w:rPrChange w:id="3151" w:author="Miri Fenton" w:date="2021-12-28T09:50:00Z">
            <w:rPr>
              <w:rFonts w:asciiTheme="majorHAnsi" w:hAnsiTheme="majorHAnsi" w:cstheme="majorHAnsi"/>
              <w:i/>
              <w:iCs/>
              <w:sz w:val="20"/>
              <w:szCs w:val="20"/>
            </w:rPr>
          </w:rPrChange>
        </w:rPr>
        <w:t>s Liber Antiquitatum Biblicarum with Latin Text and English Translation</w:t>
      </w:r>
      <w:r w:rsidR="0022410B" w:rsidRPr="005E146E">
        <w:rPr>
          <w:rFonts w:ascii="Times New Roman" w:hAnsi="Times New Roman" w:cs="Times New Roman"/>
          <w:sz w:val="20"/>
          <w:szCs w:val="20"/>
          <w:rPrChange w:id="3152" w:author="Miri Fenton" w:date="2021-12-28T09:50:00Z">
            <w:rPr>
              <w:rFonts w:asciiTheme="majorHAnsi" w:hAnsiTheme="majorHAnsi" w:cstheme="majorHAnsi"/>
              <w:sz w:val="20"/>
              <w:szCs w:val="20"/>
            </w:rPr>
          </w:rPrChange>
        </w:rPr>
        <w:t>, 2 vols. Leiden; New York: Brill, 1996</w:t>
      </w:r>
      <w:r w:rsidRPr="005E146E">
        <w:rPr>
          <w:rFonts w:ascii="Times New Roman" w:hAnsi="Times New Roman" w:cs="Times New Roman"/>
          <w:sz w:val="20"/>
          <w:szCs w:val="20"/>
          <w:rPrChange w:id="3153" w:author="Miri Fenton" w:date="2021-12-28T09:50:00Z">
            <w:rPr>
              <w:rFonts w:asciiTheme="majorHAnsi" w:hAnsiTheme="majorHAnsi" w:cstheme="majorHAnsi"/>
              <w:sz w:val="20"/>
              <w:szCs w:val="20"/>
            </w:rPr>
          </w:rPrChange>
        </w:rPr>
        <w:t xml:space="preserve">, vol. 1, </w:t>
      </w:r>
      <w:r w:rsidR="0022410B" w:rsidRPr="005E146E">
        <w:rPr>
          <w:rFonts w:ascii="Times New Roman" w:hAnsi="Times New Roman" w:cs="Times New Roman"/>
          <w:sz w:val="20"/>
          <w:szCs w:val="20"/>
          <w:rPrChange w:id="3154"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3155" w:author="Miri Fenton" w:date="2021-12-28T09:50:00Z">
            <w:rPr>
              <w:rFonts w:asciiTheme="majorHAnsi" w:hAnsiTheme="majorHAnsi" w:cstheme="majorHAnsi"/>
              <w:sz w:val="20"/>
              <w:szCs w:val="20"/>
            </w:rPr>
          </w:rPrChange>
        </w:rPr>
        <w:t xml:space="preserve">199–210. </w:t>
      </w:r>
      <w:bookmarkStart w:id="3156" w:name="_Hlk54710608"/>
      <w:r w:rsidRPr="005E146E">
        <w:rPr>
          <w:rFonts w:ascii="Times New Roman" w:hAnsi="Times New Roman" w:cs="Times New Roman"/>
          <w:sz w:val="20"/>
          <w:szCs w:val="20"/>
          <w:rPrChange w:id="3157" w:author="Miri Fenton" w:date="2021-12-28T09:50:00Z">
            <w:rPr>
              <w:rFonts w:asciiTheme="majorHAnsi" w:hAnsiTheme="majorHAnsi" w:cstheme="majorHAnsi"/>
              <w:sz w:val="20"/>
              <w:szCs w:val="20"/>
            </w:rPr>
          </w:rPrChange>
        </w:rPr>
        <w:t>Pseudo–Philo</w:t>
      </w:r>
      <w:r w:rsidRPr="005E146E">
        <w:rPr>
          <w:rFonts w:ascii="Times New Roman" w:hAnsi="Times New Roman" w:cs="Times New Roman"/>
          <w:color w:val="000000"/>
          <w:sz w:val="20"/>
          <w:szCs w:val="20"/>
          <w:rPrChange w:id="3158" w:author="Miri Fenton" w:date="2021-12-28T09:50:00Z">
            <w:rPr>
              <w:rFonts w:asciiTheme="majorHAnsi" w:hAnsiTheme="majorHAnsi" w:cstheme="majorHAnsi"/>
              <w:color w:val="000000"/>
              <w:sz w:val="20"/>
              <w:szCs w:val="20"/>
            </w:rPr>
          </w:rPrChange>
        </w:rPr>
        <w:t xml:space="preserve"> expands on the biblical material by describing the idol as being carved with figures of boys, a lion, an eagle, a serpent, and a dove </w:t>
      </w:r>
      <w:bookmarkEnd w:id="3156"/>
      <w:r w:rsidRPr="005E146E">
        <w:rPr>
          <w:rFonts w:ascii="Times New Roman" w:hAnsi="Times New Roman" w:cs="Times New Roman"/>
          <w:sz w:val="20"/>
          <w:szCs w:val="20"/>
          <w:rPrChange w:id="3159" w:author="Miri Fenton" w:date="2021-12-28T09:50:00Z">
            <w:rPr>
              <w:rFonts w:asciiTheme="majorHAnsi" w:hAnsiTheme="majorHAnsi" w:cstheme="majorHAnsi"/>
              <w:sz w:val="20"/>
              <w:szCs w:val="20"/>
            </w:rPr>
          </w:rPrChange>
        </w:rPr>
        <w:t xml:space="preserve">(LAB, 44:5, ed. Jacobson, </w:t>
      </w:r>
      <w:r w:rsidR="0022410B" w:rsidRPr="005E146E">
        <w:rPr>
          <w:rFonts w:ascii="Times New Roman" w:hAnsi="Times New Roman" w:cs="Times New Roman"/>
          <w:sz w:val="20"/>
          <w:szCs w:val="20"/>
          <w:rPrChange w:id="3160" w:author="Miri Fenton" w:date="2021-12-28T09:50:00Z">
            <w:rPr>
              <w:rFonts w:asciiTheme="majorHAnsi" w:hAnsiTheme="majorHAnsi" w:cstheme="majorHAnsi"/>
              <w:sz w:val="20"/>
              <w:szCs w:val="20"/>
            </w:rPr>
          </w:rPrChange>
        </w:rPr>
        <w:t xml:space="preserve">p. </w:t>
      </w:r>
      <w:r w:rsidRPr="005E146E">
        <w:rPr>
          <w:rFonts w:ascii="Times New Roman" w:hAnsi="Times New Roman" w:cs="Times New Roman"/>
          <w:sz w:val="20"/>
          <w:szCs w:val="20"/>
          <w:rPrChange w:id="3161" w:author="Miri Fenton" w:date="2021-12-28T09:50:00Z">
            <w:rPr>
              <w:rFonts w:asciiTheme="majorHAnsi" w:hAnsiTheme="majorHAnsi" w:cstheme="majorHAnsi"/>
              <w:sz w:val="20"/>
              <w:szCs w:val="20"/>
            </w:rPr>
          </w:rPrChange>
        </w:rPr>
        <w:t xml:space="preserve">167). </w:t>
      </w:r>
      <w:r w:rsidR="004C45BD" w:rsidRPr="005E146E">
        <w:rPr>
          <w:rFonts w:ascii="Times New Roman" w:hAnsi="Times New Roman" w:cs="Times New Roman"/>
          <w:color w:val="000000"/>
          <w:sz w:val="20"/>
          <w:szCs w:val="20"/>
          <w:rPrChange w:id="3162" w:author="Miri Fenton" w:date="2021-12-28T09:50:00Z">
            <w:rPr>
              <w:rFonts w:asciiTheme="majorHAnsi" w:hAnsiTheme="majorHAnsi" w:cstheme="majorHAnsi"/>
              <w:color w:val="000000"/>
              <w:sz w:val="20"/>
              <w:szCs w:val="20"/>
            </w:rPr>
          </w:rPrChange>
        </w:rPr>
        <w:t>S</w:t>
      </w:r>
      <w:r w:rsidRPr="005E146E">
        <w:rPr>
          <w:rFonts w:ascii="Times New Roman" w:hAnsi="Times New Roman" w:cs="Times New Roman"/>
          <w:color w:val="000000"/>
          <w:sz w:val="20"/>
          <w:szCs w:val="20"/>
          <w:rPrChange w:id="3163" w:author="Miri Fenton" w:date="2021-12-28T09:50:00Z">
            <w:rPr>
              <w:rFonts w:asciiTheme="majorHAnsi" w:hAnsiTheme="majorHAnsi" w:cstheme="majorHAnsi"/>
              <w:color w:val="000000"/>
              <w:sz w:val="20"/>
              <w:szCs w:val="20"/>
            </w:rPr>
          </w:rPrChange>
        </w:rPr>
        <w:t xml:space="preserve">ee: </w:t>
      </w:r>
      <w:bookmarkStart w:id="3164" w:name="_Hlk59532317"/>
      <w:r w:rsidR="00C1536B" w:rsidRPr="005E146E">
        <w:rPr>
          <w:rFonts w:ascii="Times New Roman" w:hAnsi="Times New Roman" w:cs="Times New Roman"/>
          <w:sz w:val="20"/>
          <w:szCs w:val="20"/>
          <w:lang w:bidi="ar-SA"/>
          <w:rPrChange w:id="3165" w:author="Miri Fenton" w:date="2021-12-28T09:50:00Z">
            <w:rPr>
              <w:rFonts w:asciiTheme="majorHAnsi" w:hAnsiTheme="majorHAnsi" w:cstheme="majorHAnsi"/>
              <w:sz w:val="20"/>
              <w:szCs w:val="20"/>
              <w:lang w:bidi="ar-SA"/>
            </w:rPr>
          </w:rPrChange>
        </w:rPr>
        <w:t xml:space="preserve">F. J. Murphy, J. </w:t>
      </w:r>
      <w:r w:rsidR="00C1536B" w:rsidRPr="005E146E">
        <w:rPr>
          <w:rFonts w:ascii="Times New Roman" w:hAnsi="Times New Roman" w:cs="Times New Roman"/>
          <w:i/>
          <w:iCs/>
          <w:sz w:val="20"/>
          <w:szCs w:val="20"/>
          <w:lang w:bidi="ar-SA"/>
          <w:rPrChange w:id="3166" w:author="Miri Fenton" w:date="2021-12-28T09:50:00Z">
            <w:rPr>
              <w:rFonts w:asciiTheme="majorHAnsi" w:hAnsiTheme="majorHAnsi" w:cstheme="majorHAnsi"/>
              <w:i/>
              <w:iCs/>
              <w:sz w:val="20"/>
              <w:szCs w:val="20"/>
              <w:lang w:bidi="ar-SA"/>
            </w:rPr>
          </w:rPrChange>
        </w:rPr>
        <w:t xml:space="preserve">Pseudo-Philo: Rewriting the Bible. </w:t>
      </w:r>
      <w:r w:rsidR="00C1536B" w:rsidRPr="005E146E">
        <w:rPr>
          <w:rFonts w:ascii="Times New Roman" w:hAnsi="Times New Roman" w:cs="Times New Roman"/>
          <w:sz w:val="20"/>
          <w:szCs w:val="20"/>
          <w:lang w:bidi="ar-SA"/>
          <w:rPrChange w:id="3167" w:author="Miri Fenton" w:date="2021-12-28T09:50:00Z">
            <w:rPr>
              <w:rFonts w:asciiTheme="majorHAnsi" w:hAnsiTheme="majorHAnsi" w:cstheme="majorHAnsi"/>
              <w:sz w:val="20"/>
              <w:szCs w:val="20"/>
              <w:lang w:bidi="ar-SA"/>
            </w:rPr>
          </w:rPrChange>
        </w:rPr>
        <w:t>New York: Oxford University Press, 1993</w:t>
      </w:r>
      <w:r w:rsidRPr="005E146E">
        <w:rPr>
          <w:rFonts w:ascii="Times New Roman" w:hAnsi="Times New Roman" w:cs="Times New Roman"/>
          <w:color w:val="000000"/>
          <w:sz w:val="20"/>
          <w:szCs w:val="20"/>
          <w:rPrChange w:id="3168" w:author="Miri Fenton" w:date="2021-12-28T09:50:00Z">
            <w:rPr>
              <w:rFonts w:asciiTheme="majorHAnsi" w:hAnsiTheme="majorHAnsi" w:cstheme="majorHAnsi"/>
              <w:color w:val="000000"/>
              <w:sz w:val="20"/>
              <w:szCs w:val="20"/>
            </w:rPr>
          </w:rPrChange>
        </w:rPr>
        <w:t xml:space="preserve">, </w:t>
      </w:r>
      <w:bookmarkEnd w:id="3164"/>
      <w:r w:rsidR="00C1536B" w:rsidRPr="005E146E">
        <w:rPr>
          <w:rFonts w:ascii="Times New Roman" w:hAnsi="Times New Roman" w:cs="Times New Roman"/>
          <w:color w:val="000000"/>
          <w:sz w:val="20"/>
          <w:szCs w:val="20"/>
          <w:rPrChange w:id="3169" w:author="Miri Fenton" w:date="2021-12-28T09:50:00Z">
            <w:rPr>
              <w:rFonts w:asciiTheme="majorHAnsi" w:hAnsiTheme="majorHAnsi" w:cstheme="majorHAnsi"/>
              <w:color w:val="000000"/>
              <w:sz w:val="20"/>
              <w:szCs w:val="20"/>
            </w:rPr>
          </w:rPrChange>
        </w:rPr>
        <w:t xml:space="preserve">pp. </w:t>
      </w:r>
      <w:r w:rsidRPr="005E146E">
        <w:rPr>
          <w:rFonts w:ascii="Times New Roman" w:hAnsi="Times New Roman" w:cs="Times New Roman"/>
          <w:color w:val="000000"/>
          <w:sz w:val="20"/>
          <w:szCs w:val="20"/>
          <w:rPrChange w:id="3170" w:author="Miri Fenton" w:date="2021-12-28T09:50:00Z">
            <w:rPr>
              <w:rFonts w:asciiTheme="majorHAnsi" w:hAnsiTheme="majorHAnsi" w:cstheme="majorHAnsi"/>
              <w:color w:val="000000"/>
              <w:sz w:val="20"/>
              <w:szCs w:val="20"/>
            </w:rPr>
          </w:rPrChange>
        </w:rPr>
        <w:t>173–174</w:t>
      </w:r>
      <w:r w:rsidR="00C1536B" w:rsidRPr="005E146E">
        <w:rPr>
          <w:rFonts w:ascii="Times New Roman" w:hAnsi="Times New Roman" w:cs="Times New Roman"/>
          <w:color w:val="000000"/>
          <w:sz w:val="20"/>
          <w:szCs w:val="20"/>
          <w:rPrChange w:id="3171" w:author="Miri Fenton" w:date="2021-12-28T09:50:00Z">
            <w:rPr>
              <w:rFonts w:asciiTheme="majorHAnsi" w:hAnsiTheme="majorHAnsi" w:cstheme="majorHAnsi"/>
              <w:color w:val="000000"/>
              <w:sz w:val="20"/>
              <w:szCs w:val="20"/>
            </w:rPr>
          </w:rPrChange>
        </w:rPr>
        <w:t>;</w:t>
      </w:r>
      <w:r w:rsidRPr="005E146E">
        <w:rPr>
          <w:rFonts w:ascii="Times New Roman" w:hAnsi="Times New Roman" w:cs="Times New Roman"/>
          <w:color w:val="000000"/>
          <w:sz w:val="20"/>
          <w:szCs w:val="20"/>
          <w:rPrChange w:id="3172" w:author="Miri Fenton" w:date="2021-12-28T09:50:00Z">
            <w:rPr>
              <w:rFonts w:asciiTheme="majorHAnsi" w:hAnsiTheme="majorHAnsi" w:cstheme="majorHAnsi"/>
              <w:color w:val="000000"/>
              <w:sz w:val="20"/>
              <w:szCs w:val="20"/>
            </w:rPr>
          </w:rPrChange>
        </w:rPr>
        <w:t xml:space="preserve"> </w:t>
      </w:r>
      <w:r w:rsidR="00C1536B" w:rsidRPr="005E146E">
        <w:rPr>
          <w:rFonts w:ascii="Times New Roman" w:hAnsi="Times New Roman" w:cs="Times New Roman"/>
          <w:color w:val="000000"/>
          <w:sz w:val="20"/>
          <w:szCs w:val="20"/>
          <w:rPrChange w:id="3173" w:author="Miri Fenton" w:date="2021-12-28T09:50:00Z">
            <w:rPr>
              <w:rFonts w:asciiTheme="majorHAnsi" w:hAnsiTheme="majorHAnsi" w:cstheme="majorHAnsi"/>
              <w:color w:val="000000"/>
              <w:sz w:val="20"/>
              <w:szCs w:val="20"/>
            </w:rPr>
          </w:rPrChange>
        </w:rPr>
        <w:t xml:space="preserve">pp. </w:t>
      </w:r>
      <w:r w:rsidRPr="005E146E">
        <w:rPr>
          <w:rFonts w:ascii="Times New Roman" w:hAnsi="Times New Roman" w:cs="Times New Roman"/>
          <w:color w:val="000000"/>
          <w:sz w:val="20"/>
          <w:szCs w:val="20"/>
          <w:rPrChange w:id="3174" w:author="Miri Fenton" w:date="2021-12-28T09:50:00Z">
            <w:rPr>
              <w:rFonts w:asciiTheme="majorHAnsi" w:hAnsiTheme="majorHAnsi" w:cstheme="majorHAnsi"/>
              <w:color w:val="000000"/>
              <w:sz w:val="20"/>
              <w:szCs w:val="20"/>
            </w:rPr>
          </w:rPrChange>
        </w:rPr>
        <w:t xml:space="preserve">252–254 and </w:t>
      </w:r>
      <w:r w:rsidR="00C1536B" w:rsidRPr="005E146E">
        <w:rPr>
          <w:rFonts w:ascii="Times New Roman" w:hAnsi="Times New Roman" w:cs="Times New Roman"/>
          <w:color w:val="000000"/>
          <w:sz w:val="20"/>
          <w:szCs w:val="20"/>
          <w:rPrChange w:id="3175" w:author="Miri Fenton" w:date="2021-12-28T09:50:00Z">
            <w:rPr>
              <w:rFonts w:asciiTheme="majorHAnsi" w:hAnsiTheme="majorHAnsi" w:cstheme="majorHAnsi"/>
              <w:color w:val="000000"/>
              <w:sz w:val="20"/>
              <w:szCs w:val="20"/>
            </w:rPr>
          </w:rPrChange>
        </w:rPr>
        <w:t xml:space="preserve">p. </w:t>
      </w:r>
      <w:r w:rsidRPr="005E146E">
        <w:rPr>
          <w:rFonts w:ascii="Times New Roman" w:hAnsi="Times New Roman" w:cs="Times New Roman"/>
          <w:color w:val="000000"/>
          <w:sz w:val="20"/>
          <w:szCs w:val="20"/>
          <w:rPrChange w:id="3176" w:author="Miri Fenton" w:date="2021-12-28T09:50:00Z">
            <w:rPr>
              <w:rFonts w:asciiTheme="majorHAnsi" w:hAnsiTheme="majorHAnsi" w:cstheme="majorHAnsi"/>
              <w:color w:val="000000"/>
              <w:sz w:val="20"/>
              <w:szCs w:val="20"/>
            </w:rPr>
          </w:rPrChange>
        </w:rPr>
        <w:t>266.</w:t>
      </w:r>
    </w:p>
  </w:footnote>
  <w:footnote w:id="26">
    <w:p w14:paraId="15F18572" w14:textId="2A1E9F6B" w:rsidR="00171C1F" w:rsidRPr="005E146E" w:rsidRDefault="00171C1F" w:rsidP="009A217B">
      <w:pPr>
        <w:pStyle w:val="FootnoteText"/>
        <w:bidi w:val="0"/>
        <w:spacing w:line="276" w:lineRule="auto"/>
        <w:jc w:val="both"/>
        <w:rPr>
          <w:rFonts w:ascii="Times New Roman" w:hAnsi="Times New Roman" w:cs="Times New Roman"/>
          <w:rPrChange w:id="3183"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3184"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3185"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3186" w:author="Miri Fenton" w:date="2021-12-28T09:50:00Z">
            <w:rPr>
              <w:rFonts w:asciiTheme="majorHAnsi" w:hAnsiTheme="majorHAnsi" w:cstheme="majorHAnsi"/>
            </w:rPr>
          </w:rPrChange>
        </w:rPr>
        <w:t xml:space="preserve">Further on, the author does refer to the subsequent chapters. He remarks on the divine punishment meted out to Micha, his mother, and the tribe of Benjamin (§44:8, ed. Jacobson, </w:t>
      </w:r>
      <w:r w:rsidR="004C45BD" w:rsidRPr="005E146E">
        <w:rPr>
          <w:rFonts w:ascii="Times New Roman" w:hAnsi="Times New Roman" w:cs="Times New Roman"/>
          <w:rPrChange w:id="3187" w:author="Miri Fenton" w:date="2021-12-28T09:50:00Z">
            <w:rPr>
              <w:rFonts w:asciiTheme="majorHAnsi" w:hAnsiTheme="majorHAnsi" w:cstheme="majorHAnsi"/>
            </w:rPr>
          </w:rPrChange>
        </w:rPr>
        <w:t xml:space="preserve">p. </w:t>
      </w:r>
      <w:r w:rsidRPr="005E146E">
        <w:rPr>
          <w:rFonts w:ascii="Times New Roman" w:hAnsi="Times New Roman" w:cs="Times New Roman"/>
          <w:rPrChange w:id="3188" w:author="Miri Fenton" w:date="2021-12-28T09:50:00Z">
            <w:rPr>
              <w:rFonts w:asciiTheme="majorHAnsi" w:hAnsiTheme="majorHAnsi" w:cstheme="majorHAnsi"/>
            </w:rPr>
          </w:rPrChange>
        </w:rPr>
        <w:t>167).</w:t>
      </w:r>
    </w:p>
  </w:footnote>
  <w:footnote w:id="27">
    <w:p w14:paraId="6D991CA9" w14:textId="5AEB5945" w:rsidR="00171C1F" w:rsidRPr="005E146E" w:rsidRDefault="00171C1F" w:rsidP="009A217B">
      <w:pPr>
        <w:pStyle w:val="FootnoteText"/>
        <w:bidi w:val="0"/>
        <w:spacing w:line="276" w:lineRule="auto"/>
        <w:jc w:val="both"/>
        <w:rPr>
          <w:rFonts w:ascii="Times New Roman" w:hAnsi="Times New Roman" w:cs="Times New Roman"/>
          <w:rtl/>
          <w:rPrChange w:id="3192"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3193"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3194"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3195" w:author="Miri Fenton" w:date="2021-12-28T09:50:00Z">
            <w:rPr>
              <w:rFonts w:asciiTheme="majorHAnsi" w:hAnsiTheme="majorHAnsi" w:cstheme="majorHAnsi"/>
            </w:rPr>
          </w:rPrChange>
        </w:rPr>
        <w:t xml:space="preserve">For this identification, see: </w:t>
      </w:r>
      <w:r w:rsidR="0028243B" w:rsidRPr="005E146E">
        <w:rPr>
          <w:rFonts w:ascii="Times New Roman" w:hAnsi="Times New Roman" w:cs="Times New Roman"/>
          <w:rPrChange w:id="3196" w:author="Miri Fenton" w:date="2021-12-28T09:50:00Z">
            <w:rPr>
              <w:rFonts w:asciiTheme="majorHAnsi" w:hAnsiTheme="majorHAnsi" w:cstheme="majorHAnsi"/>
            </w:rPr>
          </w:rPrChange>
        </w:rPr>
        <w:t xml:space="preserve">L. Ginzburg, </w:t>
      </w:r>
      <w:r w:rsidR="0028243B" w:rsidRPr="005E146E">
        <w:rPr>
          <w:rFonts w:ascii="Times New Roman" w:hAnsi="Times New Roman" w:cs="Times New Roman"/>
          <w:i/>
          <w:iCs/>
          <w:rPrChange w:id="3197" w:author="Miri Fenton" w:date="2021-12-28T09:50:00Z">
            <w:rPr>
              <w:rFonts w:asciiTheme="majorHAnsi" w:hAnsiTheme="majorHAnsi" w:cstheme="majorHAnsi"/>
              <w:i/>
              <w:iCs/>
            </w:rPr>
          </w:rPrChange>
        </w:rPr>
        <w:t>The Legends of the Jews</w:t>
      </w:r>
      <w:r w:rsidR="0028243B" w:rsidRPr="005E146E">
        <w:rPr>
          <w:rFonts w:ascii="Times New Roman" w:hAnsi="Times New Roman" w:cs="Times New Roman"/>
          <w:rPrChange w:id="3198" w:author="Miri Fenton" w:date="2021-12-28T09:50:00Z">
            <w:rPr>
              <w:rFonts w:asciiTheme="majorHAnsi" w:hAnsiTheme="majorHAnsi" w:cstheme="majorHAnsi"/>
            </w:rPr>
          </w:rPrChange>
        </w:rPr>
        <w:t>, trans. H. Szold, et al.</w:t>
      </w:r>
      <w:r w:rsidR="009A217B" w:rsidRPr="005E146E">
        <w:rPr>
          <w:rFonts w:ascii="Times New Roman" w:hAnsi="Times New Roman" w:cs="Times New Roman"/>
          <w:rPrChange w:id="3199" w:author="Miri Fenton" w:date="2021-12-28T09:50:00Z">
            <w:rPr>
              <w:rFonts w:asciiTheme="majorHAnsi" w:hAnsiTheme="majorHAnsi" w:cstheme="majorHAnsi"/>
            </w:rPr>
          </w:rPrChange>
        </w:rPr>
        <w:t>,</w:t>
      </w:r>
      <w:r w:rsidR="0028243B" w:rsidRPr="005E146E">
        <w:rPr>
          <w:rFonts w:ascii="Times New Roman" w:hAnsi="Times New Roman" w:cs="Times New Roman"/>
          <w:rPrChange w:id="3200" w:author="Miri Fenton" w:date="2021-12-28T09:50:00Z">
            <w:rPr>
              <w:rFonts w:asciiTheme="majorHAnsi" w:hAnsiTheme="majorHAnsi" w:cstheme="majorHAnsi"/>
            </w:rPr>
          </w:rPrChange>
        </w:rPr>
        <w:t xml:space="preserve"> Philadelphia: Jewish Publication Society of America, 1909–1913</w:t>
      </w:r>
      <w:r w:rsidRPr="005E146E">
        <w:rPr>
          <w:rFonts w:ascii="Times New Roman" w:hAnsi="Times New Roman" w:cs="Times New Roman"/>
          <w:rPrChange w:id="3201" w:author="Miri Fenton" w:date="2021-12-28T09:50:00Z">
            <w:rPr>
              <w:rFonts w:asciiTheme="majorHAnsi" w:hAnsiTheme="majorHAnsi" w:cstheme="majorHAnsi"/>
            </w:rPr>
          </w:rPrChange>
        </w:rPr>
        <w:t>, vol. 6,</w:t>
      </w:r>
      <w:r w:rsidR="0028243B" w:rsidRPr="005E146E">
        <w:rPr>
          <w:rFonts w:ascii="Times New Roman" w:hAnsi="Times New Roman" w:cs="Times New Roman"/>
          <w:rPrChange w:id="3202" w:author="Miri Fenton" w:date="2021-12-28T09:50:00Z">
            <w:rPr>
              <w:rFonts w:asciiTheme="majorHAnsi" w:hAnsiTheme="majorHAnsi" w:cstheme="majorHAnsi"/>
            </w:rPr>
          </w:rPrChange>
        </w:rPr>
        <w:t xml:space="preserve"> p.</w:t>
      </w:r>
      <w:r w:rsidRPr="005E146E">
        <w:rPr>
          <w:rFonts w:ascii="Times New Roman" w:hAnsi="Times New Roman" w:cs="Times New Roman"/>
          <w:rPrChange w:id="3203" w:author="Miri Fenton" w:date="2021-12-28T09:50:00Z">
            <w:rPr>
              <w:rFonts w:asciiTheme="majorHAnsi" w:hAnsiTheme="majorHAnsi" w:cstheme="majorHAnsi"/>
            </w:rPr>
          </w:rPrChange>
        </w:rPr>
        <w:t xml:space="preserve"> 209.</w:t>
      </w:r>
    </w:p>
  </w:footnote>
  <w:footnote w:id="28">
    <w:p w14:paraId="25ED6CB8" w14:textId="1923C30B" w:rsidR="00171C1F" w:rsidRPr="005E146E" w:rsidRDefault="00171C1F" w:rsidP="009A217B">
      <w:pPr>
        <w:bidi w:val="0"/>
        <w:spacing w:line="276" w:lineRule="auto"/>
        <w:jc w:val="both"/>
        <w:rPr>
          <w:rFonts w:ascii="Times New Roman" w:hAnsi="Times New Roman" w:cs="Times New Roman"/>
          <w:sz w:val="20"/>
          <w:szCs w:val="20"/>
          <w:rPrChange w:id="3233"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3234"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PrChange w:id="3235" w:author="Miri Fenton" w:date="2021-12-28T09:50:00Z">
            <w:rPr>
              <w:rFonts w:asciiTheme="majorHAnsi" w:hAnsiTheme="majorHAnsi" w:cstheme="majorHAnsi"/>
              <w:sz w:val="20"/>
              <w:szCs w:val="20"/>
            </w:rPr>
          </w:rPrChange>
        </w:rPr>
        <w:t xml:space="preserve"> Although the author of LAB rewrote Judg 17:1–6 freely, it seems that he understood that all the divine names mentioned in these verses are not </w:t>
      </w:r>
      <w:del w:id="3236" w:author="Josh Amaru" w:date="2022-02-03T10:14:00Z">
        <w:r w:rsidRPr="005E146E" w:rsidDel="00924E5D">
          <w:rPr>
            <w:rFonts w:ascii="Times New Roman" w:hAnsi="Times New Roman" w:cs="Times New Roman"/>
            <w:sz w:val="20"/>
            <w:szCs w:val="20"/>
            <w:rPrChange w:id="3237" w:author="Miri Fenton" w:date="2021-12-28T09:50:00Z">
              <w:rPr>
                <w:rFonts w:asciiTheme="majorHAnsi" w:hAnsiTheme="majorHAnsi" w:cstheme="majorHAnsi"/>
                <w:sz w:val="20"/>
                <w:szCs w:val="20"/>
              </w:rPr>
            </w:rPrChange>
          </w:rPr>
          <w:delText>holy</w:delText>
        </w:r>
      </w:del>
      <w:ins w:id="3238" w:author="Josh Amaru" w:date="2022-02-03T10:14:00Z">
        <w:r w:rsidR="00924E5D">
          <w:rPr>
            <w:rFonts w:ascii="Times New Roman" w:hAnsi="Times New Roman" w:cs="Times New Roman"/>
            <w:sz w:val="20"/>
            <w:szCs w:val="20"/>
          </w:rPr>
          <w:t>sacred</w:t>
        </w:r>
      </w:ins>
      <w:r w:rsidR="004C45BD" w:rsidRPr="005E146E">
        <w:rPr>
          <w:rFonts w:ascii="Times New Roman" w:hAnsi="Times New Roman" w:cs="Times New Roman"/>
          <w:sz w:val="20"/>
          <w:szCs w:val="20"/>
          <w:rPrChange w:id="3239" w:author="Miri Fenton" w:date="2021-12-28T09:50:00Z">
            <w:rPr>
              <w:rFonts w:asciiTheme="majorHAnsi" w:hAnsiTheme="majorHAnsi" w:cstheme="majorHAnsi"/>
              <w:sz w:val="20"/>
              <w:szCs w:val="20"/>
            </w:rPr>
          </w:rPrChange>
        </w:rPr>
        <w:t xml:space="preserve">: </w:t>
      </w:r>
      <w:del w:id="3240" w:author="Josh Amaru" w:date="2022-02-03T16:53:00Z">
        <w:r w:rsidR="004C45BD" w:rsidRPr="005E146E" w:rsidDel="00924E5D">
          <w:rPr>
            <w:rFonts w:ascii="Times New Roman" w:hAnsi="Times New Roman" w:cs="Times New Roman"/>
            <w:sz w:val="20"/>
            <w:szCs w:val="20"/>
            <w:rPrChange w:id="3241" w:author="Miri Fenton" w:date="2021-12-28T09:50:00Z">
              <w:rPr>
                <w:rFonts w:asciiTheme="majorHAnsi" w:hAnsiTheme="majorHAnsi" w:cstheme="majorHAnsi"/>
                <w:sz w:val="20"/>
                <w:szCs w:val="20"/>
              </w:rPr>
            </w:rPrChange>
          </w:rPr>
          <w:delText>'</w:delText>
        </w:r>
      </w:del>
      <w:ins w:id="3242" w:author="Josh Amaru" w:date="2022-02-03T16:53:00Z">
        <w:r w:rsidR="00924E5D">
          <w:rPr>
            <w:rFonts w:ascii="Times New Roman" w:hAnsi="Times New Roman" w:cs="Times New Roman"/>
            <w:sz w:val="20"/>
            <w:szCs w:val="20"/>
          </w:rPr>
          <w:t>‘</w:t>
        </w:r>
      </w:ins>
      <w:r w:rsidRPr="005E146E">
        <w:rPr>
          <w:rFonts w:ascii="Times New Roman" w:hAnsi="Times New Roman" w:cs="Times New Roman"/>
          <w:sz w:val="20"/>
          <w:szCs w:val="20"/>
          <w:rPrChange w:id="3243" w:author="Miri Fenton" w:date="2021-12-28T09:50:00Z">
            <w:rPr>
              <w:rFonts w:asciiTheme="majorHAnsi" w:hAnsiTheme="majorHAnsi" w:cstheme="majorHAnsi"/>
              <w:sz w:val="20"/>
              <w:szCs w:val="20"/>
            </w:rPr>
          </w:rPrChange>
        </w:rPr>
        <w:t xml:space="preserve">… your title will be ‘priest’, and you will be called </w:t>
      </w:r>
      <w:del w:id="3244" w:author="Josh Amaru" w:date="2022-02-03T15:47:00Z">
        <w:r w:rsidR="004C45BD" w:rsidRPr="005E146E" w:rsidDel="00924E5D">
          <w:rPr>
            <w:rFonts w:ascii="Times New Roman" w:hAnsi="Times New Roman" w:cs="Times New Roman"/>
            <w:sz w:val="20"/>
            <w:szCs w:val="20"/>
            <w:rPrChange w:id="3245" w:author="Miri Fenton" w:date="2021-12-28T09:50:00Z">
              <w:rPr>
                <w:rFonts w:asciiTheme="majorHAnsi" w:hAnsiTheme="majorHAnsi" w:cstheme="majorHAnsi"/>
                <w:sz w:val="20"/>
                <w:szCs w:val="20"/>
              </w:rPr>
            </w:rPrChange>
          </w:rPr>
          <w:delText>"</w:delText>
        </w:r>
      </w:del>
      <w:ins w:id="3246" w:author="Josh Amaru" w:date="2022-02-03T16:53:00Z">
        <w:r w:rsidR="00924E5D">
          <w:rPr>
            <w:rFonts w:ascii="Times New Roman" w:hAnsi="Times New Roman" w:cs="Times New Roman"/>
            <w:sz w:val="20"/>
            <w:szCs w:val="20"/>
          </w:rPr>
          <w:t>“</w:t>
        </w:r>
      </w:ins>
      <w:r w:rsidRPr="005E146E">
        <w:rPr>
          <w:rFonts w:ascii="Times New Roman" w:hAnsi="Times New Roman" w:cs="Times New Roman"/>
          <w:sz w:val="20"/>
          <w:szCs w:val="20"/>
          <w:rPrChange w:id="3247" w:author="Miri Fenton" w:date="2021-12-28T09:50:00Z">
            <w:rPr>
              <w:rFonts w:asciiTheme="majorHAnsi" w:hAnsiTheme="majorHAnsi" w:cstheme="majorHAnsi"/>
              <w:sz w:val="20"/>
              <w:szCs w:val="20"/>
            </w:rPr>
          </w:rPrChange>
        </w:rPr>
        <w:t>a worshipper of the gods</w:t>
      </w:r>
      <w:del w:id="3248" w:author="Josh Amaru" w:date="2022-02-03T15:47:00Z">
        <w:r w:rsidR="008F115B" w:rsidRPr="005E146E" w:rsidDel="00924E5D">
          <w:rPr>
            <w:rFonts w:ascii="Times New Roman" w:hAnsi="Times New Roman" w:cs="Times New Roman"/>
            <w:sz w:val="20"/>
            <w:szCs w:val="20"/>
            <w:rPrChange w:id="3249" w:author="Miri Fenton" w:date="2021-12-28T09:50:00Z">
              <w:rPr>
                <w:rFonts w:asciiTheme="majorHAnsi" w:hAnsiTheme="majorHAnsi" w:cstheme="majorHAnsi"/>
                <w:sz w:val="20"/>
                <w:szCs w:val="20"/>
              </w:rPr>
            </w:rPrChange>
          </w:rPr>
          <w:delText>"</w:delText>
        </w:r>
      </w:del>
      <w:ins w:id="3250" w:author="Josh Amaru" w:date="2022-02-03T16:53:00Z">
        <w:r w:rsidR="00924E5D">
          <w:rPr>
            <w:rFonts w:ascii="Times New Roman" w:hAnsi="Times New Roman" w:cs="Times New Roman"/>
            <w:sz w:val="20"/>
            <w:szCs w:val="20"/>
          </w:rPr>
          <w:t>”’</w:t>
        </w:r>
      </w:ins>
      <w:del w:id="3251" w:author="Josh Amaru" w:date="2022-02-03T16:53:00Z">
        <w:r w:rsidR="008F115B" w:rsidRPr="005E146E" w:rsidDel="00924E5D">
          <w:rPr>
            <w:rFonts w:ascii="Times New Roman" w:hAnsi="Times New Roman" w:cs="Times New Roman"/>
            <w:sz w:val="20"/>
            <w:szCs w:val="20"/>
            <w:rPrChange w:id="3252" w:author="Miri Fenton" w:date="2021-12-28T09:50:00Z">
              <w:rPr>
                <w:rFonts w:asciiTheme="majorHAnsi" w:hAnsiTheme="majorHAnsi" w:cstheme="majorHAnsi"/>
                <w:sz w:val="20"/>
                <w:szCs w:val="20"/>
              </w:rPr>
            </w:rPrChange>
          </w:rPr>
          <w:delText>'</w:delText>
        </w:r>
      </w:del>
      <w:r w:rsidRPr="005E146E">
        <w:rPr>
          <w:rFonts w:ascii="Times New Roman" w:hAnsi="Times New Roman" w:cs="Times New Roman"/>
          <w:sz w:val="20"/>
          <w:szCs w:val="20"/>
          <w:rPrChange w:id="3253" w:author="Miri Fenton" w:date="2021-12-28T09:50:00Z">
            <w:rPr>
              <w:rFonts w:asciiTheme="majorHAnsi" w:hAnsiTheme="majorHAnsi" w:cstheme="majorHAnsi"/>
              <w:sz w:val="20"/>
              <w:szCs w:val="20"/>
            </w:rPr>
          </w:rPrChange>
        </w:rPr>
        <w:t xml:space="preserve"> (LAB 44:2–3, ed. Jacobson,</w:t>
      </w:r>
      <w:r w:rsidR="004C45BD" w:rsidRPr="005E146E">
        <w:rPr>
          <w:rFonts w:ascii="Times New Roman" w:hAnsi="Times New Roman" w:cs="Times New Roman"/>
          <w:sz w:val="20"/>
          <w:szCs w:val="20"/>
          <w:rPrChange w:id="3254" w:author="Miri Fenton" w:date="2021-12-28T09:50:00Z">
            <w:rPr>
              <w:rFonts w:asciiTheme="majorHAnsi" w:hAnsiTheme="majorHAnsi" w:cstheme="majorHAnsi"/>
              <w:sz w:val="20"/>
              <w:szCs w:val="20"/>
            </w:rPr>
          </w:rPrChange>
        </w:rPr>
        <w:t xml:space="preserve"> p.</w:t>
      </w:r>
      <w:r w:rsidRPr="005E146E">
        <w:rPr>
          <w:rFonts w:ascii="Times New Roman" w:hAnsi="Times New Roman" w:cs="Times New Roman"/>
          <w:sz w:val="20"/>
          <w:szCs w:val="20"/>
          <w:rPrChange w:id="3255" w:author="Miri Fenton" w:date="2021-12-28T09:50:00Z">
            <w:rPr>
              <w:rFonts w:asciiTheme="majorHAnsi" w:hAnsiTheme="majorHAnsi" w:cstheme="majorHAnsi"/>
              <w:sz w:val="20"/>
              <w:szCs w:val="20"/>
            </w:rPr>
          </w:rPrChange>
        </w:rPr>
        <w:t xml:space="preserve"> 166). See: Jacobson, </w:t>
      </w:r>
      <w:r w:rsidRPr="005E146E">
        <w:rPr>
          <w:rFonts w:ascii="Times New Roman" w:hAnsi="Times New Roman" w:cs="Times New Roman"/>
          <w:i/>
          <w:iCs/>
          <w:sz w:val="20"/>
          <w:szCs w:val="20"/>
          <w:rPrChange w:id="3256" w:author="Miri Fenton" w:date="2021-12-28T09:50:00Z">
            <w:rPr>
              <w:rFonts w:asciiTheme="majorHAnsi" w:hAnsiTheme="majorHAnsi" w:cstheme="majorHAnsi"/>
              <w:i/>
              <w:iCs/>
              <w:sz w:val="20"/>
              <w:szCs w:val="20"/>
            </w:rPr>
          </w:rPrChange>
        </w:rPr>
        <w:t>A Commentary</w:t>
      </w:r>
      <w:r w:rsidRPr="005E146E">
        <w:rPr>
          <w:rFonts w:ascii="Times New Roman" w:hAnsi="Times New Roman" w:cs="Times New Roman"/>
          <w:sz w:val="20"/>
          <w:szCs w:val="20"/>
          <w:rPrChange w:id="3257" w:author="Miri Fenton" w:date="2021-12-28T09:50:00Z">
            <w:rPr>
              <w:rFonts w:asciiTheme="majorHAnsi" w:hAnsiTheme="majorHAnsi" w:cstheme="majorHAnsi"/>
              <w:sz w:val="20"/>
              <w:szCs w:val="20"/>
            </w:rPr>
          </w:rPrChange>
        </w:rPr>
        <w:t xml:space="preserve">, </w:t>
      </w:r>
      <w:r w:rsidR="004C45BD" w:rsidRPr="005E146E">
        <w:rPr>
          <w:rFonts w:ascii="Times New Roman" w:hAnsi="Times New Roman" w:cs="Times New Roman"/>
          <w:sz w:val="20"/>
          <w:szCs w:val="20"/>
          <w:rPrChange w:id="3258"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3259" w:author="Miri Fenton" w:date="2021-12-28T09:50:00Z">
            <w:rPr>
              <w:rFonts w:asciiTheme="majorHAnsi" w:hAnsiTheme="majorHAnsi" w:cstheme="majorHAnsi"/>
              <w:sz w:val="20"/>
              <w:szCs w:val="20"/>
            </w:rPr>
          </w:rPrChange>
        </w:rPr>
        <w:t>1004–1006.</w:t>
      </w:r>
    </w:p>
  </w:footnote>
  <w:footnote w:id="29">
    <w:p w14:paraId="1C40E562" w14:textId="7D8D1B1A" w:rsidR="00924E5D" w:rsidRPr="00777A8B" w:rsidRDefault="00924E5D" w:rsidP="00924E5D">
      <w:pPr>
        <w:pStyle w:val="FootnoteText"/>
        <w:bidi w:val="0"/>
        <w:spacing w:line="276" w:lineRule="auto"/>
        <w:jc w:val="both"/>
        <w:rPr>
          <w:ins w:id="3514" w:author="Josh Amaru" w:date="2022-02-03T14:40:00Z"/>
          <w:rFonts w:ascii="Times New Roman" w:hAnsi="Times New Roman" w:cs="Times New Roman"/>
        </w:rPr>
      </w:pPr>
      <w:ins w:id="3515" w:author="Josh Amaru" w:date="2022-02-03T14:40:00Z">
        <w:r w:rsidRPr="00777A8B">
          <w:rPr>
            <w:rStyle w:val="FootnoteReference"/>
            <w:rFonts w:ascii="Times New Roman" w:hAnsi="Times New Roman" w:cs="Times New Roman"/>
          </w:rPr>
          <w:footnoteRef/>
        </w:r>
        <w:r w:rsidRPr="00777A8B">
          <w:rPr>
            <w:rFonts w:ascii="Times New Roman" w:hAnsi="Times New Roman" w:cs="Times New Roman"/>
            <w:rtl/>
          </w:rPr>
          <w:t xml:space="preserve"> </w:t>
        </w:r>
        <w:r w:rsidRPr="00777A8B">
          <w:rPr>
            <w:rFonts w:ascii="Times New Roman" w:hAnsi="Times New Roman" w:cs="Times New Roman"/>
          </w:rPr>
          <w:t>See also discussion on #11; page</w:t>
        </w:r>
        <w:r w:rsidRPr="00777A8B">
          <w:rPr>
            <w:rFonts w:ascii="Times New Roman" w:hAnsi="Times New Roman" w:cs="Times New Roman"/>
            <w:highlight w:val="yellow"/>
          </w:rPr>
          <w:t>???</w:t>
        </w:r>
      </w:ins>
    </w:p>
  </w:footnote>
  <w:footnote w:id="30">
    <w:p w14:paraId="207082EC" w14:textId="77777777" w:rsidR="00171C1F" w:rsidRPr="005E146E" w:rsidDel="00924E5D" w:rsidRDefault="00171C1F" w:rsidP="009A217B">
      <w:pPr>
        <w:pStyle w:val="FootnoteText"/>
        <w:bidi w:val="0"/>
        <w:spacing w:line="276" w:lineRule="auto"/>
        <w:jc w:val="both"/>
        <w:rPr>
          <w:del w:id="3541" w:author="Josh Amaru" w:date="2022-02-03T14:40:00Z"/>
          <w:rFonts w:ascii="Times New Roman" w:hAnsi="Times New Roman" w:cs="Times New Roman"/>
          <w:rPrChange w:id="3542" w:author="Miri Fenton" w:date="2021-12-28T09:50:00Z">
            <w:rPr>
              <w:del w:id="3543" w:author="Josh Amaru" w:date="2022-02-03T14:40:00Z"/>
              <w:rFonts w:asciiTheme="majorHAnsi" w:hAnsiTheme="majorHAnsi" w:cstheme="majorHAnsi"/>
            </w:rPr>
          </w:rPrChange>
        </w:rPr>
      </w:pPr>
      <w:del w:id="3544" w:author="Josh Amaru" w:date="2022-02-03T14:40:00Z">
        <w:r w:rsidRPr="005E146E" w:rsidDel="00924E5D">
          <w:rPr>
            <w:rStyle w:val="FootnoteReference"/>
            <w:rFonts w:ascii="Times New Roman" w:hAnsi="Times New Roman" w:cs="Times New Roman"/>
            <w:rPrChange w:id="3545" w:author="Miri Fenton" w:date="2021-12-28T09:50:00Z">
              <w:rPr>
                <w:rStyle w:val="FootnoteReference"/>
                <w:rFonts w:asciiTheme="majorHAnsi" w:hAnsiTheme="majorHAnsi" w:cstheme="majorHAnsi"/>
              </w:rPr>
            </w:rPrChange>
          </w:rPr>
          <w:footnoteRef/>
        </w:r>
        <w:r w:rsidRPr="005E146E" w:rsidDel="00924E5D">
          <w:rPr>
            <w:rFonts w:ascii="Times New Roman" w:hAnsi="Times New Roman" w:cs="Times New Roman"/>
            <w:rtl/>
            <w:rPrChange w:id="3546" w:author="Miri Fenton" w:date="2021-12-28T09:50:00Z">
              <w:rPr>
                <w:rFonts w:asciiTheme="majorHAnsi" w:hAnsiTheme="majorHAnsi" w:cstheme="majorHAnsi"/>
                <w:rtl/>
              </w:rPr>
            </w:rPrChange>
          </w:rPr>
          <w:delText xml:space="preserve"> </w:delText>
        </w:r>
        <w:r w:rsidRPr="005E146E" w:rsidDel="00924E5D">
          <w:rPr>
            <w:rFonts w:ascii="Times New Roman" w:hAnsi="Times New Roman" w:cs="Times New Roman"/>
            <w:rPrChange w:id="3547" w:author="Miri Fenton" w:date="2021-12-28T09:50:00Z">
              <w:rPr>
                <w:rFonts w:asciiTheme="majorHAnsi" w:hAnsiTheme="majorHAnsi" w:cstheme="majorHAnsi"/>
              </w:rPr>
            </w:rPrChange>
          </w:rPr>
          <w:delText xml:space="preserve">See also discussion on #11; page </w:delText>
        </w:r>
        <w:r w:rsidRPr="005E146E" w:rsidDel="00924E5D">
          <w:rPr>
            <w:rFonts w:ascii="Times New Roman" w:hAnsi="Times New Roman" w:cs="Times New Roman"/>
            <w:highlight w:val="yellow"/>
            <w:rPrChange w:id="3548" w:author="Miri Fenton" w:date="2021-12-28T09:50:00Z">
              <w:rPr>
                <w:rFonts w:asciiTheme="majorHAnsi" w:hAnsiTheme="majorHAnsi" w:cstheme="majorHAnsi"/>
                <w:highlight w:val="yellow"/>
              </w:rPr>
            </w:rPrChange>
          </w:rPr>
          <w:delText>???</w:delText>
        </w:r>
      </w:del>
    </w:p>
  </w:footnote>
  <w:footnote w:id="31">
    <w:p w14:paraId="175B546E" w14:textId="039EF001" w:rsidR="00171C1F" w:rsidRPr="005E146E" w:rsidRDefault="00171C1F" w:rsidP="00924E5D">
      <w:pPr>
        <w:bidi w:val="0"/>
        <w:spacing w:line="276" w:lineRule="auto"/>
        <w:jc w:val="both"/>
        <w:rPr>
          <w:rFonts w:ascii="Times New Roman" w:hAnsi="Times New Roman" w:cs="Times New Roman"/>
          <w:sz w:val="20"/>
          <w:szCs w:val="20"/>
          <w:rPrChange w:id="3664"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3665"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PrChange w:id="3666" w:author="Miri Fenton" w:date="2021-12-28T09:50:00Z">
            <w:rPr>
              <w:rFonts w:asciiTheme="majorHAnsi" w:hAnsiTheme="majorHAnsi" w:cstheme="majorHAnsi"/>
              <w:sz w:val="20"/>
              <w:szCs w:val="20"/>
            </w:rPr>
          </w:rPrChange>
        </w:rPr>
        <w:t xml:space="preserve"> See for example: Mek. de R. Ishmael, Kaspah 19, ed. Horvitz–Rabin, 317 and Sifra Kedoshim, 9:7 ed. Weiss, 91c. There is a change in the </w:t>
      </w:r>
      <w:del w:id="3667" w:author="Miri Fenton" w:date="2021-12-23T19:48:00Z">
        <w:r w:rsidRPr="005E146E" w:rsidDel="00746B9C">
          <w:rPr>
            <w:rFonts w:ascii="Times New Roman" w:hAnsi="Times New Roman" w:cs="Times New Roman"/>
            <w:sz w:val="20"/>
            <w:szCs w:val="20"/>
            <w:rPrChange w:id="3668" w:author="Miri Fenton" w:date="2021-12-28T09:50:00Z">
              <w:rPr>
                <w:rFonts w:asciiTheme="majorHAnsi" w:hAnsiTheme="majorHAnsi" w:cstheme="majorHAnsi"/>
                <w:sz w:val="20"/>
                <w:szCs w:val="20"/>
              </w:rPr>
            </w:rPrChange>
          </w:rPr>
          <w:delText xml:space="preserve">rabbinic </w:delText>
        </w:r>
      </w:del>
      <w:ins w:id="3669" w:author="Miri Fenton" w:date="2021-12-23T19:48:00Z">
        <w:r w:rsidR="00746B9C" w:rsidRPr="005E146E">
          <w:rPr>
            <w:rFonts w:ascii="Times New Roman" w:hAnsi="Times New Roman" w:cs="Times New Roman"/>
            <w:sz w:val="20"/>
            <w:szCs w:val="20"/>
            <w:rPrChange w:id="3670" w:author="Miri Fenton" w:date="2021-12-28T09:50:00Z">
              <w:rPr>
                <w:rFonts w:asciiTheme="majorHAnsi" w:hAnsiTheme="majorHAnsi" w:cstheme="majorHAnsi"/>
                <w:sz w:val="20"/>
                <w:szCs w:val="20"/>
              </w:rPr>
            </w:rPrChange>
          </w:rPr>
          <w:t xml:space="preserve">Rabbinic </w:t>
        </w:r>
      </w:ins>
      <w:r w:rsidRPr="005E146E">
        <w:rPr>
          <w:rFonts w:ascii="Times New Roman" w:hAnsi="Times New Roman" w:cs="Times New Roman"/>
          <w:sz w:val="20"/>
          <w:szCs w:val="20"/>
          <w:rPrChange w:id="3671" w:author="Miri Fenton" w:date="2021-12-28T09:50:00Z">
            <w:rPr>
              <w:rFonts w:asciiTheme="majorHAnsi" w:hAnsiTheme="majorHAnsi" w:cstheme="majorHAnsi"/>
              <w:sz w:val="20"/>
              <w:szCs w:val="20"/>
            </w:rPr>
          </w:rPrChange>
        </w:rPr>
        <w:t xml:space="preserve">literature regarding the names of the speakers, </w:t>
      </w:r>
      <w:del w:id="3672" w:author="Josh Amaru" w:date="2022-02-03T15:03:00Z">
        <w:r w:rsidRPr="005E146E" w:rsidDel="00924E5D">
          <w:rPr>
            <w:rFonts w:ascii="Times New Roman" w:hAnsi="Times New Roman" w:cs="Times New Roman"/>
            <w:sz w:val="20"/>
            <w:szCs w:val="20"/>
            <w:rPrChange w:id="3673" w:author="Miri Fenton" w:date="2021-12-28T09:50:00Z">
              <w:rPr>
                <w:rFonts w:asciiTheme="majorHAnsi" w:hAnsiTheme="majorHAnsi" w:cstheme="majorHAnsi"/>
                <w:sz w:val="20"/>
                <w:szCs w:val="20"/>
              </w:rPr>
            </w:rPrChange>
          </w:rPr>
          <w:delText>what is the opinion of Rabbi Akiva and what is the opinion of Rabbi Ishmael</w:delText>
        </w:r>
      </w:del>
      <w:ins w:id="3674" w:author="Josh Amaru" w:date="2022-02-03T15:03:00Z">
        <w:r w:rsidR="00924E5D">
          <w:rPr>
            <w:rFonts w:ascii="Times New Roman" w:hAnsi="Times New Roman" w:cs="Times New Roman"/>
            <w:sz w:val="20"/>
            <w:szCs w:val="20"/>
          </w:rPr>
          <w:t>and whose opinion is what</w:t>
        </w:r>
      </w:ins>
      <w:r w:rsidRPr="005E146E">
        <w:rPr>
          <w:rFonts w:ascii="Times New Roman" w:hAnsi="Times New Roman" w:cs="Times New Roman"/>
          <w:sz w:val="20"/>
          <w:szCs w:val="20"/>
          <w:rPrChange w:id="3675" w:author="Miri Fenton" w:date="2021-12-28T09:50:00Z">
            <w:rPr>
              <w:rFonts w:asciiTheme="majorHAnsi" w:hAnsiTheme="majorHAnsi" w:cstheme="majorHAnsi"/>
              <w:sz w:val="20"/>
              <w:szCs w:val="20"/>
            </w:rPr>
          </w:rPrChange>
        </w:rPr>
        <w:t xml:space="preserve">. </w:t>
      </w:r>
      <w:r w:rsidR="008F115B" w:rsidRPr="005E146E">
        <w:rPr>
          <w:rFonts w:ascii="Times New Roman" w:hAnsi="Times New Roman" w:cs="Times New Roman"/>
          <w:sz w:val="20"/>
          <w:szCs w:val="20"/>
          <w:rPrChange w:id="3676" w:author="Miri Fenton" w:date="2021-12-28T09:50:00Z">
            <w:rPr>
              <w:rFonts w:asciiTheme="majorHAnsi" w:hAnsiTheme="majorHAnsi" w:cstheme="majorHAnsi"/>
              <w:sz w:val="20"/>
              <w:szCs w:val="20"/>
            </w:rPr>
          </w:rPrChange>
        </w:rPr>
        <w:t>S</w:t>
      </w:r>
      <w:r w:rsidRPr="005E146E">
        <w:rPr>
          <w:rFonts w:ascii="Times New Roman" w:hAnsi="Times New Roman" w:cs="Times New Roman"/>
          <w:sz w:val="20"/>
          <w:szCs w:val="20"/>
          <w:rPrChange w:id="3677" w:author="Miri Fenton" w:date="2021-12-28T09:50:00Z">
            <w:rPr>
              <w:rFonts w:asciiTheme="majorHAnsi" w:hAnsiTheme="majorHAnsi" w:cstheme="majorHAnsi"/>
              <w:sz w:val="20"/>
              <w:szCs w:val="20"/>
            </w:rPr>
          </w:rPrChange>
        </w:rPr>
        <w:t>ee</w:t>
      </w:r>
      <w:r w:rsidR="008F115B" w:rsidRPr="005E146E">
        <w:rPr>
          <w:rFonts w:ascii="Times New Roman" w:hAnsi="Times New Roman" w:cs="Times New Roman"/>
          <w:sz w:val="20"/>
          <w:szCs w:val="20"/>
          <w:rPrChange w:id="3678"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3679" w:author="Miri Fenton" w:date="2021-12-28T09:50:00Z">
            <w:rPr>
              <w:rFonts w:asciiTheme="majorHAnsi" w:hAnsiTheme="majorHAnsi" w:cstheme="majorHAnsi"/>
              <w:sz w:val="20"/>
              <w:szCs w:val="20"/>
            </w:rPr>
          </w:rPrChange>
        </w:rPr>
        <w:t xml:space="preserve"> </w:t>
      </w:r>
      <w:r w:rsidR="003652EF" w:rsidRPr="005E146E">
        <w:rPr>
          <w:rFonts w:ascii="Times New Roman" w:hAnsi="Times New Roman" w:cs="Times New Roman"/>
          <w:sz w:val="20"/>
          <w:szCs w:val="20"/>
          <w:rPrChange w:id="3680" w:author="Miri Fenton" w:date="2021-12-28T09:50:00Z">
            <w:rPr>
              <w:rFonts w:asciiTheme="majorHAnsi" w:hAnsiTheme="majorHAnsi" w:cstheme="majorHAnsi"/>
              <w:sz w:val="20"/>
              <w:szCs w:val="20"/>
            </w:rPr>
          </w:rPrChange>
        </w:rPr>
        <w:t xml:space="preserve">M. M. Kasher, </w:t>
      </w:r>
      <w:bookmarkStart w:id="3681" w:name="_Hlk49978034"/>
      <w:r w:rsidR="003652EF" w:rsidRPr="005E146E">
        <w:rPr>
          <w:rFonts w:ascii="Times New Roman" w:hAnsi="Times New Roman" w:cs="Times New Roman"/>
          <w:i/>
          <w:iCs/>
          <w:sz w:val="20"/>
          <w:szCs w:val="20"/>
          <w:rPrChange w:id="3682" w:author="Miri Fenton" w:date="2021-12-28T09:50:00Z">
            <w:rPr>
              <w:rFonts w:asciiTheme="majorHAnsi" w:hAnsiTheme="majorHAnsi" w:cstheme="majorHAnsi"/>
              <w:i/>
              <w:iCs/>
              <w:sz w:val="20"/>
              <w:szCs w:val="20"/>
            </w:rPr>
          </w:rPrChange>
        </w:rPr>
        <w:t>Torah Shelemah</w:t>
      </w:r>
      <w:bookmarkEnd w:id="3681"/>
      <w:r w:rsidR="003652EF" w:rsidRPr="005E146E">
        <w:rPr>
          <w:rFonts w:ascii="Times New Roman" w:hAnsi="Times New Roman" w:cs="Times New Roman"/>
          <w:sz w:val="20"/>
          <w:szCs w:val="20"/>
          <w:rPrChange w:id="3683" w:author="Miri Fenton" w:date="2021-12-28T09:50:00Z">
            <w:rPr>
              <w:rFonts w:asciiTheme="majorHAnsi" w:hAnsiTheme="majorHAnsi" w:cstheme="majorHAnsi"/>
              <w:sz w:val="20"/>
              <w:szCs w:val="20"/>
            </w:rPr>
          </w:rPrChange>
        </w:rPr>
        <w:t xml:space="preserve"> (in Hebrew), 44 vols. 4th ed. Jerusalem: Hatchiyah, 1992</w:t>
      </w:r>
      <w:r w:rsidRPr="005E146E">
        <w:rPr>
          <w:rFonts w:ascii="Times New Roman" w:hAnsi="Times New Roman" w:cs="Times New Roman"/>
          <w:sz w:val="20"/>
          <w:szCs w:val="20"/>
          <w:rPrChange w:id="3684" w:author="Miri Fenton" w:date="2021-12-28T09:50:00Z">
            <w:rPr>
              <w:rFonts w:asciiTheme="majorHAnsi" w:hAnsiTheme="majorHAnsi" w:cstheme="majorHAnsi"/>
              <w:sz w:val="20"/>
              <w:szCs w:val="20"/>
            </w:rPr>
          </w:rPrChange>
        </w:rPr>
        <w:t xml:space="preserve">, vol. 18, </w:t>
      </w:r>
      <w:r w:rsidR="003652EF" w:rsidRPr="005E146E">
        <w:rPr>
          <w:rFonts w:ascii="Times New Roman" w:hAnsi="Times New Roman" w:cs="Times New Roman"/>
          <w:sz w:val="20"/>
          <w:szCs w:val="20"/>
          <w:rPrChange w:id="3685"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3686" w:author="Miri Fenton" w:date="2021-12-28T09:50:00Z">
            <w:rPr>
              <w:rFonts w:asciiTheme="majorHAnsi" w:hAnsiTheme="majorHAnsi" w:cstheme="majorHAnsi"/>
              <w:sz w:val="20"/>
              <w:szCs w:val="20"/>
            </w:rPr>
          </w:rPrChange>
        </w:rPr>
        <w:t xml:space="preserve">124–128. The interpretation of </w:t>
      </w:r>
      <w:del w:id="3687" w:author="Josh Amaru" w:date="2022-02-03T15:47:00Z">
        <w:r w:rsidRPr="005E146E" w:rsidDel="00924E5D">
          <w:rPr>
            <w:rFonts w:ascii="Times New Roman" w:hAnsi="Times New Roman" w:cs="Times New Roman"/>
            <w:sz w:val="20"/>
            <w:szCs w:val="20"/>
            <w:rPrChange w:id="3688" w:author="Miri Fenton" w:date="2021-12-28T09:50:00Z">
              <w:rPr>
                <w:rFonts w:asciiTheme="majorHAnsi" w:hAnsiTheme="majorHAnsi" w:cstheme="majorHAnsi"/>
                <w:sz w:val="20"/>
                <w:szCs w:val="20"/>
              </w:rPr>
            </w:rPrChange>
          </w:rPr>
          <w:delText>"</w:delText>
        </w:r>
      </w:del>
      <w:ins w:id="3689" w:author="Josh Amaru" w:date="2022-02-03T15:47:00Z">
        <w:r w:rsidR="00924E5D">
          <w:rPr>
            <w:rFonts w:ascii="Times New Roman" w:hAnsi="Times New Roman" w:cs="Times New Roman"/>
            <w:sz w:val="20"/>
            <w:szCs w:val="20"/>
          </w:rPr>
          <w:t>‘</w:t>
        </w:r>
      </w:ins>
      <w:del w:id="3690" w:author="Josh Amaru" w:date="2022-02-03T15:21:00Z">
        <w:r w:rsidRPr="005E146E" w:rsidDel="00924E5D">
          <w:rPr>
            <w:rFonts w:ascii="Times New Roman" w:hAnsi="Times New Roman" w:cs="Times New Roman"/>
            <w:sz w:val="20"/>
            <w:szCs w:val="20"/>
            <w:rtl/>
            <w:rPrChange w:id="3691" w:author="Miri Fenton" w:date="2021-12-28T09:50:00Z">
              <w:rPr>
                <w:rFonts w:asciiTheme="majorHAnsi" w:hAnsiTheme="majorHAnsi" w:cstheme="majorHAnsi"/>
                <w:sz w:val="20"/>
                <w:szCs w:val="20"/>
                <w:rtl/>
              </w:rPr>
            </w:rPrChange>
          </w:rPr>
          <w:delText>אלהים</w:delText>
        </w:r>
      </w:del>
      <w:ins w:id="3692" w:author="Josh Amaru" w:date="2022-02-03T16:53:00Z">
        <w:r w:rsidR="00924E5D">
          <w:rPr>
            <w:rFonts w:ascii="Times New Roman" w:hAnsi="Times New Roman" w:cs="Times New Roman"/>
            <w:sz w:val="20"/>
            <w:szCs w:val="20"/>
          </w:rPr>
          <w:t>“</w:t>
        </w:r>
      </w:ins>
      <w:ins w:id="3693" w:author="Josh Amaru" w:date="2022-02-03T16:01:00Z">
        <w:r w:rsidR="00924E5D">
          <w:rPr>
            <w:rFonts w:ascii="Times New Roman" w:hAnsi="Times New Roman" w:cs="Times New Roman"/>
            <w:i/>
            <w:iCs/>
            <w:sz w:val="20"/>
            <w:szCs w:val="20"/>
          </w:rPr>
          <w:t>Elohim</w:t>
        </w:r>
      </w:ins>
      <w:del w:id="3694" w:author="Josh Amaru" w:date="2022-02-03T15:47:00Z">
        <w:r w:rsidRPr="005E146E" w:rsidDel="00924E5D">
          <w:rPr>
            <w:rFonts w:ascii="Times New Roman" w:hAnsi="Times New Roman" w:cs="Times New Roman"/>
            <w:sz w:val="20"/>
            <w:szCs w:val="20"/>
            <w:rPrChange w:id="3695" w:author="Miri Fenton" w:date="2021-12-28T09:50:00Z">
              <w:rPr>
                <w:rFonts w:asciiTheme="majorHAnsi" w:hAnsiTheme="majorHAnsi" w:cstheme="majorHAnsi"/>
                <w:sz w:val="20"/>
                <w:szCs w:val="20"/>
              </w:rPr>
            </w:rPrChange>
          </w:rPr>
          <w:delText>"</w:delText>
        </w:r>
      </w:del>
      <w:ins w:id="3696" w:author="Josh Amaru" w:date="2022-02-03T16:54:00Z">
        <w:r w:rsidR="00924E5D">
          <w:rPr>
            <w:rFonts w:ascii="Times New Roman" w:hAnsi="Times New Roman" w:cs="Times New Roman"/>
            <w:sz w:val="20"/>
            <w:szCs w:val="20"/>
          </w:rPr>
          <w:t>”</w:t>
        </w:r>
      </w:ins>
      <w:r w:rsidRPr="005E146E">
        <w:rPr>
          <w:rFonts w:ascii="Times New Roman" w:hAnsi="Times New Roman" w:cs="Times New Roman"/>
          <w:sz w:val="20"/>
          <w:szCs w:val="20"/>
          <w:rPrChange w:id="3697" w:author="Miri Fenton" w:date="2021-12-28T09:50:00Z">
            <w:rPr>
              <w:rFonts w:asciiTheme="majorHAnsi" w:hAnsiTheme="majorHAnsi" w:cstheme="majorHAnsi"/>
              <w:sz w:val="20"/>
              <w:szCs w:val="20"/>
            </w:rPr>
          </w:rPrChange>
        </w:rPr>
        <w:t xml:space="preserve"> as </w:t>
      </w:r>
      <w:del w:id="3698" w:author="Josh Amaru" w:date="2022-02-03T15:47:00Z">
        <w:r w:rsidRPr="005E146E" w:rsidDel="00924E5D">
          <w:rPr>
            <w:rFonts w:ascii="Times New Roman" w:hAnsi="Times New Roman" w:cs="Times New Roman"/>
            <w:sz w:val="20"/>
            <w:szCs w:val="20"/>
            <w:rPrChange w:id="3699" w:author="Miri Fenton" w:date="2021-12-28T09:50:00Z">
              <w:rPr>
                <w:rFonts w:asciiTheme="majorHAnsi" w:hAnsiTheme="majorHAnsi" w:cstheme="majorHAnsi"/>
                <w:sz w:val="20"/>
                <w:szCs w:val="20"/>
              </w:rPr>
            </w:rPrChange>
          </w:rPr>
          <w:delText>"</w:delText>
        </w:r>
      </w:del>
      <w:ins w:id="3700" w:author="Josh Amaru" w:date="2022-02-03T15:47:00Z">
        <w:r w:rsidR="00924E5D">
          <w:rPr>
            <w:rFonts w:ascii="Times New Roman" w:hAnsi="Times New Roman" w:cs="Times New Roman"/>
            <w:sz w:val="20"/>
            <w:szCs w:val="20"/>
          </w:rPr>
          <w:t>‘</w:t>
        </w:r>
      </w:ins>
      <w:r w:rsidRPr="005E146E">
        <w:rPr>
          <w:rFonts w:ascii="Times New Roman" w:hAnsi="Times New Roman" w:cs="Times New Roman"/>
          <w:sz w:val="20"/>
          <w:szCs w:val="20"/>
          <w:rPrChange w:id="3701" w:author="Miri Fenton" w:date="2021-12-28T09:50:00Z">
            <w:rPr>
              <w:rFonts w:asciiTheme="majorHAnsi" w:hAnsiTheme="majorHAnsi" w:cstheme="majorHAnsi"/>
              <w:sz w:val="20"/>
              <w:szCs w:val="20"/>
            </w:rPr>
          </w:rPrChange>
        </w:rPr>
        <w:t>judges</w:t>
      </w:r>
      <w:del w:id="3702" w:author="Josh Amaru" w:date="2022-02-03T15:47:00Z">
        <w:r w:rsidRPr="005E146E" w:rsidDel="00924E5D">
          <w:rPr>
            <w:rFonts w:ascii="Times New Roman" w:hAnsi="Times New Roman" w:cs="Times New Roman"/>
            <w:sz w:val="20"/>
            <w:szCs w:val="20"/>
            <w:rPrChange w:id="3703" w:author="Miri Fenton" w:date="2021-12-28T09:50:00Z">
              <w:rPr>
                <w:rFonts w:asciiTheme="majorHAnsi" w:hAnsiTheme="majorHAnsi" w:cstheme="majorHAnsi"/>
                <w:sz w:val="20"/>
                <w:szCs w:val="20"/>
              </w:rPr>
            </w:rPrChange>
          </w:rPr>
          <w:delText>"</w:delText>
        </w:r>
      </w:del>
      <w:ins w:id="3704" w:author="Josh Amaru" w:date="2022-02-03T15:47:00Z">
        <w:r w:rsidR="00924E5D">
          <w:rPr>
            <w:rFonts w:ascii="Times New Roman" w:hAnsi="Times New Roman" w:cs="Times New Roman"/>
            <w:sz w:val="20"/>
            <w:szCs w:val="20"/>
          </w:rPr>
          <w:t>’</w:t>
        </w:r>
      </w:ins>
      <w:r w:rsidRPr="005E146E">
        <w:rPr>
          <w:rFonts w:ascii="Times New Roman" w:hAnsi="Times New Roman" w:cs="Times New Roman"/>
          <w:sz w:val="20"/>
          <w:szCs w:val="20"/>
          <w:rPrChange w:id="3705" w:author="Miri Fenton" w:date="2021-12-28T09:50:00Z">
            <w:rPr>
              <w:rFonts w:asciiTheme="majorHAnsi" w:hAnsiTheme="majorHAnsi" w:cstheme="majorHAnsi"/>
              <w:sz w:val="20"/>
              <w:szCs w:val="20"/>
            </w:rPr>
          </w:rPrChange>
        </w:rPr>
        <w:t xml:space="preserve"> may be implied in the Temple Scroll 64:12. see: </w:t>
      </w:r>
      <w:r w:rsidR="004C4DF1" w:rsidRPr="005E146E">
        <w:rPr>
          <w:rFonts w:ascii="Times New Roman" w:hAnsi="Times New Roman" w:cs="Times New Roman"/>
          <w:sz w:val="20"/>
          <w:szCs w:val="20"/>
          <w:rPrChange w:id="3706" w:author="Miri Fenton" w:date="2021-12-28T09:50:00Z">
            <w:rPr>
              <w:rFonts w:asciiTheme="majorHAnsi" w:hAnsiTheme="majorHAnsi" w:cstheme="majorHAnsi"/>
              <w:sz w:val="20"/>
              <w:szCs w:val="20"/>
            </w:rPr>
          </w:rPrChange>
        </w:rPr>
        <w:t xml:space="preserve">D. R. Schwartz, </w:t>
      </w:r>
      <w:del w:id="3707" w:author="Josh Amaru" w:date="2022-02-03T16:57:00Z">
        <w:r w:rsidR="004C4DF1" w:rsidRPr="005E146E" w:rsidDel="00924E5D">
          <w:rPr>
            <w:rFonts w:ascii="Times New Roman" w:hAnsi="Times New Roman" w:cs="Times New Roman"/>
            <w:sz w:val="20"/>
            <w:szCs w:val="20"/>
            <w:rPrChange w:id="3708" w:author="Miri Fenton" w:date="2021-12-28T09:50:00Z">
              <w:rPr>
                <w:rFonts w:asciiTheme="majorHAnsi" w:hAnsiTheme="majorHAnsi" w:cstheme="majorHAnsi"/>
                <w:sz w:val="20"/>
                <w:szCs w:val="20"/>
              </w:rPr>
            </w:rPrChange>
          </w:rPr>
          <w:delText>'</w:delText>
        </w:r>
      </w:del>
      <w:ins w:id="3709" w:author="Josh Amaru" w:date="2022-02-03T16:57:00Z">
        <w:r w:rsidR="00924E5D">
          <w:rPr>
            <w:rFonts w:ascii="Times New Roman" w:hAnsi="Times New Roman" w:cs="Times New Roman"/>
            <w:sz w:val="20"/>
            <w:szCs w:val="20"/>
          </w:rPr>
          <w:t>‘</w:t>
        </w:r>
      </w:ins>
      <w:r w:rsidR="004C4DF1" w:rsidRPr="005E146E">
        <w:rPr>
          <w:rFonts w:ascii="Times New Roman" w:hAnsi="Times New Roman" w:cs="Times New Roman"/>
          <w:sz w:val="20"/>
          <w:szCs w:val="20"/>
          <w:rPrChange w:id="3710" w:author="Miri Fenton" w:date="2021-12-28T09:50:00Z">
            <w:rPr>
              <w:rFonts w:asciiTheme="majorHAnsi" w:hAnsiTheme="majorHAnsi" w:cstheme="majorHAnsi"/>
              <w:sz w:val="20"/>
              <w:szCs w:val="20"/>
            </w:rPr>
          </w:rPrChange>
        </w:rPr>
        <w:t>The Contemners of Judges and Men (110 Temple 64:12)</w:t>
      </w:r>
      <w:del w:id="3711" w:author="Josh Amaru" w:date="2022-02-03T16:57:00Z">
        <w:r w:rsidR="004C4DF1" w:rsidRPr="005E146E" w:rsidDel="00924E5D">
          <w:rPr>
            <w:rFonts w:ascii="Times New Roman" w:hAnsi="Times New Roman" w:cs="Times New Roman"/>
            <w:sz w:val="20"/>
            <w:szCs w:val="20"/>
            <w:rPrChange w:id="3712" w:author="Miri Fenton" w:date="2021-12-28T09:50:00Z">
              <w:rPr>
                <w:rFonts w:asciiTheme="majorHAnsi" w:hAnsiTheme="majorHAnsi" w:cstheme="majorHAnsi"/>
                <w:sz w:val="20"/>
                <w:szCs w:val="20"/>
              </w:rPr>
            </w:rPrChange>
          </w:rPr>
          <w:delText>'</w:delText>
        </w:r>
      </w:del>
      <w:ins w:id="3713" w:author="Josh Amaru" w:date="2022-02-03T16:57:00Z">
        <w:r w:rsidR="00924E5D">
          <w:rPr>
            <w:rFonts w:ascii="Times New Roman" w:hAnsi="Times New Roman" w:cs="Times New Roman"/>
            <w:sz w:val="20"/>
            <w:szCs w:val="20"/>
          </w:rPr>
          <w:t>’</w:t>
        </w:r>
      </w:ins>
      <w:r w:rsidR="004C4DF1" w:rsidRPr="005E146E">
        <w:rPr>
          <w:rFonts w:ascii="Times New Roman" w:hAnsi="Times New Roman" w:cs="Times New Roman"/>
          <w:sz w:val="20"/>
          <w:szCs w:val="20"/>
          <w:rPrChange w:id="3714" w:author="Miri Fenton" w:date="2021-12-28T09:50:00Z">
            <w:rPr>
              <w:rFonts w:asciiTheme="majorHAnsi" w:hAnsiTheme="majorHAnsi" w:cstheme="majorHAnsi"/>
              <w:sz w:val="20"/>
              <w:szCs w:val="20"/>
            </w:rPr>
          </w:rPrChange>
        </w:rPr>
        <w:t xml:space="preserve"> (in Hebrew) Lĕšonénu, 47 (1984), pp. 18–24</w:t>
      </w:r>
      <w:r w:rsidRPr="005E146E">
        <w:rPr>
          <w:rFonts w:ascii="Times New Roman" w:hAnsi="Times New Roman" w:cs="Times New Roman"/>
          <w:sz w:val="20"/>
          <w:szCs w:val="20"/>
          <w:rPrChange w:id="3715" w:author="Miri Fenton" w:date="2021-12-28T09:50:00Z">
            <w:rPr>
              <w:rFonts w:asciiTheme="majorHAnsi" w:hAnsiTheme="majorHAnsi" w:cstheme="majorHAnsi"/>
              <w:sz w:val="20"/>
              <w:szCs w:val="20"/>
            </w:rPr>
          </w:rPrChange>
        </w:rPr>
        <w:t xml:space="preserve">. The Aramaic translations, including the Peshitta, all rendered </w:t>
      </w:r>
      <w:del w:id="3716" w:author="Josh Amaru" w:date="2022-02-03T15:04:00Z">
        <w:r w:rsidRPr="005E146E" w:rsidDel="00924E5D">
          <w:rPr>
            <w:rFonts w:ascii="Times New Roman" w:hAnsi="Times New Roman" w:cs="Times New Roman"/>
            <w:sz w:val="20"/>
            <w:szCs w:val="20"/>
            <w:rPrChange w:id="3717" w:author="Miri Fenton" w:date="2021-12-28T09:50:00Z">
              <w:rPr>
                <w:rFonts w:asciiTheme="majorHAnsi" w:hAnsiTheme="majorHAnsi" w:cstheme="majorHAnsi"/>
                <w:sz w:val="20"/>
                <w:szCs w:val="20"/>
              </w:rPr>
            </w:rPrChange>
          </w:rPr>
          <w:delText>"</w:delText>
        </w:r>
      </w:del>
      <w:del w:id="3718" w:author="Josh Amaru" w:date="2022-02-03T15:05:00Z">
        <w:r w:rsidRPr="005E146E" w:rsidDel="00924E5D">
          <w:rPr>
            <w:rFonts w:ascii="Times New Roman" w:hAnsi="Times New Roman" w:cs="Times New Roman"/>
            <w:sz w:val="20"/>
            <w:szCs w:val="20"/>
            <w:rtl/>
            <w:rPrChange w:id="3719" w:author="Miri Fenton" w:date="2021-12-28T09:50:00Z">
              <w:rPr>
                <w:rFonts w:asciiTheme="majorHAnsi" w:hAnsiTheme="majorHAnsi" w:cstheme="majorHAnsi"/>
                <w:sz w:val="20"/>
                <w:szCs w:val="20"/>
                <w:rtl/>
              </w:rPr>
            </w:rPrChange>
          </w:rPr>
          <w:delText>אלהי</w:delText>
        </w:r>
      </w:del>
      <w:del w:id="3720" w:author="Josh Amaru" w:date="2022-02-03T15:04:00Z">
        <w:r w:rsidRPr="005E146E" w:rsidDel="00924E5D">
          <w:rPr>
            <w:rFonts w:ascii="Times New Roman" w:hAnsi="Times New Roman" w:cs="Times New Roman"/>
            <w:sz w:val="20"/>
            <w:szCs w:val="20"/>
            <w:rtl/>
            <w:rPrChange w:id="3721" w:author="Miri Fenton" w:date="2021-12-28T09:50:00Z">
              <w:rPr>
                <w:rFonts w:asciiTheme="majorHAnsi" w:hAnsiTheme="majorHAnsi" w:cstheme="majorHAnsi"/>
                <w:sz w:val="20"/>
                <w:szCs w:val="20"/>
                <w:rtl/>
              </w:rPr>
            </w:rPrChange>
          </w:rPr>
          <w:delText>ם</w:delText>
        </w:r>
        <w:r w:rsidRPr="005E146E" w:rsidDel="00924E5D">
          <w:rPr>
            <w:rFonts w:ascii="Times New Roman" w:hAnsi="Times New Roman" w:cs="Times New Roman"/>
            <w:sz w:val="20"/>
            <w:szCs w:val="20"/>
            <w:rPrChange w:id="3722" w:author="Miri Fenton" w:date="2021-12-28T09:50:00Z">
              <w:rPr>
                <w:rFonts w:asciiTheme="majorHAnsi" w:hAnsiTheme="majorHAnsi" w:cstheme="majorHAnsi"/>
                <w:sz w:val="20"/>
                <w:szCs w:val="20"/>
              </w:rPr>
            </w:rPrChange>
          </w:rPr>
          <w:delText xml:space="preserve">" </w:delText>
        </w:r>
      </w:del>
      <w:ins w:id="3723" w:author="Josh Amaru" w:date="2022-02-03T16:57:00Z">
        <w:r w:rsidR="00924E5D">
          <w:rPr>
            <w:rFonts w:ascii="Times New Roman" w:hAnsi="Times New Roman" w:cs="Times New Roman"/>
            <w:sz w:val="20"/>
            <w:szCs w:val="20"/>
          </w:rPr>
          <w:t>‘</w:t>
        </w:r>
      </w:ins>
      <w:ins w:id="3724" w:author="Josh Amaru" w:date="2022-02-06T12:02:00Z">
        <w:r w:rsidR="009340D4" w:rsidRPr="009340D4">
          <w:rPr>
            <w:rFonts w:ascii="Times New Roman" w:hAnsi="Times New Roman" w:cs="Times New Roman" w:hint="cs"/>
            <w:i/>
            <w:iCs/>
            <w:sz w:val="20"/>
            <w:szCs w:val="20"/>
          </w:rPr>
          <w:t>ʾElohim</w:t>
        </w:r>
      </w:ins>
      <w:ins w:id="3725" w:author="Josh Amaru" w:date="2022-02-03T16:57:00Z">
        <w:r w:rsidR="00924E5D">
          <w:rPr>
            <w:rFonts w:ascii="Times New Roman" w:hAnsi="Times New Roman" w:cs="Times New Roman"/>
            <w:sz w:val="20"/>
            <w:szCs w:val="20"/>
          </w:rPr>
          <w:t>’</w:t>
        </w:r>
      </w:ins>
      <w:ins w:id="3726" w:author="Josh Amaru" w:date="2022-02-03T15:05:00Z">
        <w:r w:rsidR="00924E5D">
          <w:rPr>
            <w:rFonts w:ascii="Times New Roman" w:hAnsi="Times New Roman" w:cs="Times New Roman"/>
            <w:sz w:val="20"/>
            <w:szCs w:val="20"/>
          </w:rPr>
          <w:t xml:space="preserve"> </w:t>
        </w:r>
      </w:ins>
      <w:r w:rsidRPr="005E146E">
        <w:rPr>
          <w:rFonts w:ascii="Times New Roman" w:hAnsi="Times New Roman" w:cs="Times New Roman"/>
          <w:sz w:val="20"/>
          <w:szCs w:val="20"/>
          <w:rPrChange w:id="3727" w:author="Miri Fenton" w:date="2021-12-28T09:50:00Z">
            <w:rPr>
              <w:rFonts w:asciiTheme="majorHAnsi" w:hAnsiTheme="majorHAnsi" w:cstheme="majorHAnsi"/>
              <w:sz w:val="20"/>
              <w:szCs w:val="20"/>
            </w:rPr>
          </w:rPrChange>
        </w:rPr>
        <w:t xml:space="preserve">as </w:t>
      </w:r>
      <w:del w:id="3728" w:author="Josh Amaru" w:date="2022-02-03T15:05:00Z">
        <w:r w:rsidRPr="005E146E" w:rsidDel="00924E5D">
          <w:rPr>
            <w:rFonts w:ascii="Times New Roman" w:hAnsi="Times New Roman" w:cs="Times New Roman"/>
            <w:sz w:val="20"/>
            <w:szCs w:val="20"/>
            <w:rPrChange w:id="3729" w:author="Miri Fenton" w:date="2021-12-28T09:50:00Z">
              <w:rPr>
                <w:rFonts w:asciiTheme="majorHAnsi" w:hAnsiTheme="majorHAnsi" w:cstheme="majorHAnsi"/>
                <w:sz w:val="20"/>
                <w:szCs w:val="20"/>
              </w:rPr>
            </w:rPrChange>
          </w:rPr>
          <w:delText>"</w:delText>
        </w:r>
      </w:del>
      <w:ins w:id="3730" w:author="Josh Amaru" w:date="2022-02-03T15:05:00Z">
        <w:r w:rsidR="00924E5D">
          <w:rPr>
            <w:rFonts w:ascii="Times New Roman" w:hAnsi="Times New Roman" w:cs="Times New Roman"/>
            <w:sz w:val="20"/>
            <w:szCs w:val="20"/>
          </w:rPr>
          <w:t>‘</w:t>
        </w:r>
      </w:ins>
      <w:r w:rsidRPr="005E146E">
        <w:rPr>
          <w:rFonts w:ascii="Times New Roman" w:hAnsi="Times New Roman" w:cs="Times New Roman"/>
          <w:sz w:val="20"/>
          <w:szCs w:val="20"/>
          <w:rPrChange w:id="3731" w:author="Miri Fenton" w:date="2021-12-28T09:50:00Z">
            <w:rPr>
              <w:rFonts w:asciiTheme="majorHAnsi" w:hAnsiTheme="majorHAnsi" w:cstheme="majorHAnsi"/>
              <w:sz w:val="20"/>
              <w:szCs w:val="20"/>
            </w:rPr>
          </w:rPrChange>
        </w:rPr>
        <w:t>judges</w:t>
      </w:r>
      <w:ins w:id="3732" w:author="Josh Amaru" w:date="2022-02-03T16:57:00Z">
        <w:r w:rsidR="00924E5D">
          <w:rPr>
            <w:rFonts w:ascii="Times New Roman" w:hAnsi="Times New Roman" w:cs="Times New Roman"/>
            <w:sz w:val="20"/>
            <w:szCs w:val="20"/>
          </w:rPr>
          <w:t>’</w:t>
        </w:r>
      </w:ins>
      <w:del w:id="3733" w:author="Josh Amaru" w:date="2022-02-03T14:37:00Z">
        <w:r w:rsidRPr="005E146E" w:rsidDel="00924E5D">
          <w:rPr>
            <w:rFonts w:ascii="Times New Roman" w:hAnsi="Times New Roman" w:cs="Times New Roman"/>
            <w:sz w:val="20"/>
            <w:szCs w:val="20"/>
            <w:rPrChange w:id="3734" w:author="Miri Fenton" w:date="2021-12-28T09:50:00Z">
              <w:rPr>
                <w:rFonts w:asciiTheme="majorHAnsi" w:hAnsiTheme="majorHAnsi" w:cstheme="majorHAnsi"/>
                <w:sz w:val="20"/>
                <w:szCs w:val="20"/>
              </w:rPr>
            </w:rPrChange>
          </w:rPr>
          <w:delText>".</w:delText>
        </w:r>
      </w:del>
      <w:ins w:id="3735" w:author="Josh Amaru" w:date="2022-02-03T14:37:00Z">
        <w:r w:rsidR="00924E5D">
          <w:rPr>
            <w:rFonts w:ascii="Times New Roman" w:hAnsi="Times New Roman" w:cs="Times New Roman"/>
            <w:sz w:val="20"/>
            <w:szCs w:val="20"/>
          </w:rPr>
          <w:t>.</w:t>
        </w:r>
      </w:ins>
      <w:r w:rsidRPr="005E146E">
        <w:rPr>
          <w:rFonts w:ascii="Times New Roman" w:hAnsi="Times New Roman" w:cs="Times New Roman"/>
          <w:sz w:val="20"/>
          <w:szCs w:val="20"/>
          <w:rPrChange w:id="3736" w:author="Miri Fenton" w:date="2021-12-28T09:50:00Z">
            <w:rPr>
              <w:rFonts w:asciiTheme="majorHAnsi" w:hAnsiTheme="majorHAnsi" w:cstheme="majorHAnsi"/>
              <w:sz w:val="20"/>
              <w:szCs w:val="20"/>
            </w:rPr>
          </w:rPrChange>
        </w:rPr>
        <w:t xml:space="preserve"> See: Geiger, </w:t>
      </w:r>
      <w:r w:rsidRPr="005E146E">
        <w:rPr>
          <w:rFonts w:ascii="Times New Roman" w:hAnsi="Times New Roman" w:cs="Times New Roman"/>
          <w:i/>
          <w:iCs/>
          <w:sz w:val="20"/>
          <w:szCs w:val="20"/>
          <w:rPrChange w:id="3737" w:author="Miri Fenton" w:date="2021-12-28T09:50:00Z">
            <w:rPr>
              <w:rFonts w:asciiTheme="majorHAnsi" w:hAnsiTheme="majorHAnsi" w:cstheme="majorHAnsi"/>
              <w:i/>
              <w:iCs/>
              <w:sz w:val="20"/>
              <w:szCs w:val="20"/>
            </w:rPr>
          </w:rPrChange>
        </w:rPr>
        <w:t>Urschrift</w:t>
      </w:r>
      <w:r w:rsidRPr="005E146E">
        <w:rPr>
          <w:rFonts w:ascii="Times New Roman" w:hAnsi="Times New Roman" w:cs="Times New Roman"/>
          <w:sz w:val="20"/>
          <w:szCs w:val="20"/>
          <w:rPrChange w:id="3738" w:author="Miri Fenton" w:date="2021-12-28T09:50:00Z">
            <w:rPr>
              <w:rFonts w:asciiTheme="majorHAnsi" w:hAnsiTheme="majorHAnsi" w:cstheme="majorHAnsi"/>
              <w:sz w:val="20"/>
              <w:szCs w:val="20"/>
            </w:rPr>
          </w:rPrChange>
        </w:rPr>
        <w:t xml:space="preserve">, </w:t>
      </w:r>
      <w:r w:rsidR="00B01654" w:rsidRPr="005E146E">
        <w:rPr>
          <w:rFonts w:ascii="Times New Roman" w:hAnsi="Times New Roman" w:cs="Times New Roman"/>
          <w:sz w:val="20"/>
          <w:szCs w:val="20"/>
          <w:rPrChange w:id="3739" w:author="Miri Fenton" w:date="2021-12-28T09:50:00Z">
            <w:rPr>
              <w:rFonts w:asciiTheme="majorHAnsi" w:hAnsiTheme="majorHAnsi" w:cstheme="majorHAnsi"/>
              <w:sz w:val="20"/>
              <w:szCs w:val="20"/>
            </w:rPr>
          </w:rPrChange>
        </w:rPr>
        <w:t>p</w:t>
      </w:r>
      <w:r w:rsidR="004C45BD" w:rsidRPr="005E146E">
        <w:rPr>
          <w:rFonts w:ascii="Times New Roman" w:hAnsi="Times New Roman" w:cs="Times New Roman"/>
          <w:sz w:val="20"/>
          <w:szCs w:val="20"/>
          <w:rPrChange w:id="3740" w:author="Miri Fenton" w:date="2021-12-28T09:50:00Z">
            <w:rPr>
              <w:rFonts w:asciiTheme="majorHAnsi" w:hAnsiTheme="majorHAnsi" w:cstheme="majorHAnsi"/>
              <w:sz w:val="20"/>
              <w:szCs w:val="20"/>
            </w:rPr>
          </w:rPrChange>
        </w:rPr>
        <w:t>p</w:t>
      </w:r>
      <w:r w:rsidR="00B01654" w:rsidRPr="005E146E">
        <w:rPr>
          <w:rFonts w:ascii="Times New Roman" w:hAnsi="Times New Roman" w:cs="Times New Roman"/>
          <w:sz w:val="20"/>
          <w:szCs w:val="20"/>
          <w:rPrChange w:id="3741" w:author="Miri Fenton" w:date="2021-12-28T09:50:00Z">
            <w:rPr>
              <w:rFonts w:asciiTheme="majorHAnsi" w:hAnsiTheme="majorHAnsi" w:cstheme="majorHAnsi"/>
              <w:sz w:val="20"/>
              <w:szCs w:val="20"/>
            </w:rPr>
          </w:rPrChange>
        </w:rPr>
        <w:t xml:space="preserve">. </w:t>
      </w:r>
      <w:r w:rsidRPr="005E146E">
        <w:rPr>
          <w:rFonts w:ascii="Times New Roman" w:hAnsi="Times New Roman" w:cs="Times New Roman"/>
          <w:sz w:val="20"/>
          <w:szCs w:val="20"/>
          <w:rPrChange w:id="3742" w:author="Miri Fenton" w:date="2021-12-28T09:50:00Z">
            <w:rPr>
              <w:rFonts w:asciiTheme="majorHAnsi" w:hAnsiTheme="majorHAnsi" w:cstheme="majorHAnsi"/>
              <w:sz w:val="20"/>
              <w:szCs w:val="20"/>
            </w:rPr>
          </w:rPrChange>
        </w:rPr>
        <w:t>280–281; Maori</w:t>
      </w:r>
      <w:r w:rsidR="000F1C0D" w:rsidRPr="005E146E">
        <w:rPr>
          <w:rFonts w:ascii="Times New Roman" w:hAnsi="Times New Roman" w:cs="Times New Roman"/>
          <w:sz w:val="20"/>
          <w:szCs w:val="20"/>
          <w:rPrChange w:id="3743"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3744" w:author="Miri Fenton" w:date="2021-12-28T09:50:00Z">
            <w:rPr>
              <w:rFonts w:asciiTheme="majorHAnsi" w:hAnsiTheme="majorHAnsi" w:cstheme="majorHAnsi"/>
              <w:sz w:val="20"/>
              <w:szCs w:val="20"/>
            </w:rPr>
          </w:rPrChange>
        </w:rPr>
        <w:t xml:space="preserve"> </w:t>
      </w:r>
      <w:r w:rsidRPr="005E146E">
        <w:rPr>
          <w:rFonts w:ascii="Times New Roman" w:hAnsi="Times New Roman" w:cs="Times New Roman"/>
          <w:i/>
          <w:iCs/>
          <w:sz w:val="20"/>
          <w:szCs w:val="20"/>
          <w:rPrChange w:id="3745" w:author="Miri Fenton" w:date="2021-12-28T09:50:00Z">
            <w:rPr>
              <w:rFonts w:asciiTheme="majorHAnsi" w:hAnsiTheme="majorHAnsi" w:cstheme="majorHAnsi"/>
              <w:i/>
              <w:iCs/>
              <w:sz w:val="20"/>
              <w:szCs w:val="20"/>
            </w:rPr>
          </w:rPrChange>
        </w:rPr>
        <w:t>The Peshitta</w:t>
      </w:r>
      <w:r w:rsidRPr="005E146E">
        <w:rPr>
          <w:rFonts w:ascii="Times New Roman" w:hAnsi="Times New Roman" w:cs="Times New Roman"/>
          <w:sz w:val="20"/>
          <w:szCs w:val="20"/>
          <w:rPrChange w:id="3746" w:author="Miri Fenton" w:date="2021-12-28T09:50:00Z">
            <w:rPr>
              <w:rFonts w:asciiTheme="majorHAnsi" w:hAnsiTheme="majorHAnsi" w:cstheme="majorHAnsi"/>
              <w:sz w:val="20"/>
              <w:szCs w:val="20"/>
            </w:rPr>
          </w:rPrChange>
        </w:rPr>
        <w:t xml:space="preserve">, </w:t>
      </w:r>
      <w:r w:rsidR="000F1C0D" w:rsidRPr="005E146E">
        <w:rPr>
          <w:rFonts w:ascii="Times New Roman" w:hAnsi="Times New Roman" w:cs="Times New Roman"/>
          <w:sz w:val="20"/>
          <w:szCs w:val="20"/>
          <w:rPrChange w:id="3747"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3748" w:author="Miri Fenton" w:date="2021-12-28T09:50:00Z">
            <w:rPr>
              <w:rFonts w:asciiTheme="majorHAnsi" w:hAnsiTheme="majorHAnsi" w:cstheme="majorHAnsi"/>
              <w:sz w:val="20"/>
              <w:szCs w:val="20"/>
            </w:rPr>
          </w:rPrChange>
        </w:rPr>
        <w:t xml:space="preserve">147–148. A </w:t>
      </w:r>
      <w:ins w:id="3749" w:author="Josh Amaru" w:date="2022-02-03T15:05:00Z">
        <w:r w:rsidR="00924E5D">
          <w:rPr>
            <w:rFonts w:ascii="Times New Roman" w:hAnsi="Times New Roman" w:cs="Times New Roman"/>
            <w:sz w:val="20"/>
            <w:szCs w:val="20"/>
          </w:rPr>
          <w:t>s</w:t>
        </w:r>
      </w:ins>
      <w:del w:id="3750" w:author="Josh Amaru" w:date="2022-02-03T15:05:00Z">
        <w:r w:rsidRPr="005E146E" w:rsidDel="00924E5D">
          <w:rPr>
            <w:rFonts w:ascii="Times New Roman" w:hAnsi="Times New Roman" w:cs="Times New Roman"/>
            <w:sz w:val="20"/>
            <w:szCs w:val="20"/>
            <w:rPrChange w:id="3751" w:author="Miri Fenton" w:date="2021-12-28T09:50:00Z">
              <w:rPr>
                <w:rFonts w:asciiTheme="majorHAnsi" w:hAnsiTheme="majorHAnsi" w:cstheme="majorHAnsi"/>
                <w:sz w:val="20"/>
                <w:szCs w:val="20"/>
              </w:rPr>
            </w:rPrChange>
          </w:rPr>
          <w:delText>S</w:delText>
        </w:r>
      </w:del>
      <w:r w:rsidRPr="005E146E">
        <w:rPr>
          <w:rFonts w:ascii="Times New Roman" w:hAnsi="Times New Roman" w:cs="Times New Roman"/>
          <w:sz w:val="20"/>
          <w:szCs w:val="20"/>
          <w:rPrChange w:id="3752" w:author="Miri Fenton" w:date="2021-12-28T09:50:00Z">
            <w:rPr>
              <w:rFonts w:asciiTheme="majorHAnsi" w:hAnsiTheme="majorHAnsi" w:cstheme="majorHAnsi"/>
              <w:sz w:val="20"/>
              <w:szCs w:val="20"/>
            </w:rPr>
          </w:rPrChange>
        </w:rPr>
        <w:t xml:space="preserve">imilar solution can be found in the </w:t>
      </w:r>
      <w:del w:id="3753" w:author="Josh Amaru" w:date="2022-02-03T16:57:00Z">
        <w:r w:rsidRPr="005E146E" w:rsidDel="00924E5D">
          <w:rPr>
            <w:rFonts w:ascii="Times New Roman" w:hAnsi="Times New Roman" w:cs="Times New Roman"/>
            <w:sz w:val="20"/>
            <w:szCs w:val="20"/>
            <w:rPrChange w:id="3754" w:author="Miri Fenton" w:date="2021-12-28T09:50:00Z">
              <w:rPr>
                <w:rFonts w:asciiTheme="majorHAnsi" w:hAnsiTheme="majorHAnsi" w:cstheme="majorHAnsi"/>
                <w:sz w:val="20"/>
                <w:szCs w:val="20"/>
              </w:rPr>
            </w:rPrChange>
          </w:rPr>
          <w:delText>famous portion</w:delText>
        </w:r>
      </w:del>
      <w:ins w:id="3755" w:author="Josh Amaru" w:date="2022-02-03T16:57:00Z">
        <w:r w:rsidR="00924E5D">
          <w:rPr>
            <w:rFonts w:ascii="Times New Roman" w:hAnsi="Times New Roman" w:cs="Times New Roman"/>
            <w:sz w:val="20"/>
            <w:szCs w:val="20"/>
          </w:rPr>
          <w:t>passage about</w:t>
        </w:r>
      </w:ins>
      <w:del w:id="3756" w:author="Josh Amaru" w:date="2022-02-03T16:57:00Z">
        <w:r w:rsidRPr="005E146E" w:rsidDel="00924E5D">
          <w:rPr>
            <w:rFonts w:ascii="Times New Roman" w:hAnsi="Times New Roman" w:cs="Times New Roman"/>
            <w:sz w:val="20"/>
            <w:szCs w:val="20"/>
            <w:rPrChange w:id="3757" w:author="Miri Fenton" w:date="2021-12-28T09:50:00Z">
              <w:rPr>
                <w:rFonts w:asciiTheme="majorHAnsi" w:hAnsiTheme="majorHAnsi" w:cstheme="majorHAnsi"/>
                <w:sz w:val="20"/>
                <w:szCs w:val="20"/>
              </w:rPr>
            </w:rPrChange>
          </w:rPr>
          <w:delText xml:space="preserve"> of</w:delText>
        </w:r>
      </w:del>
      <w:r w:rsidRPr="005E146E">
        <w:rPr>
          <w:rFonts w:ascii="Times New Roman" w:hAnsi="Times New Roman" w:cs="Times New Roman"/>
          <w:sz w:val="20"/>
          <w:szCs w:val="20"/>
          <w:rPrChange w:id="3758" w:author="Miri Fenton" w:date="2021-12-28T09:50:00Z">
            <w:rPr>
              <w:rFonts w:asciiTheme="majorHAnsi" w:hAnsiTheme="majorHAnsi" w:cstheme="majorHAnsi"/>
              <w:sz w:val="20"/>
              <w:szCs w:val="20"/>
            </w:rPr>
          </w:rPrChange>
        </w:rPr>
        <w:t xml:space="preserve"> </w:t>
      </w:r>
      <w:del w:id="3759" w:author="Josh Amaru" w:date="2022-02-03T15:06:00Z">
        <w:r w:rsidRPr="005E146E" w:rsidDel="00924E5D">
          <w:rPr>
            <w:rFonts w:ascii="Times New Roman" w:hAnsi="Times New Roman" w:cs="Times New Roman"/>
            <w:sz w:val="20"/>
            <w:szCs w:val="20"/>
            <w:rPrChange w:id="3760" w:author="Miri Fenton" w:date="2021-12-28T09:50:00Z">
              <w:rPr>
                <w:rFonts w:asciiTheme="majorHAnsi" w:hAnsiTheme="majorHAnsi" w:cstheme="majorHAnsi"/>
                <w:sz w:val="20"/>
                <w:szCs w:val="20"/>
              </w:rPr>
            </w:rPrChange>
          </w:rPr>
          <w:delText>"</w:delText>
        </w:r>
      </w:del>
      <w:ins w:id="3761" w:author="Josh Amaru" w:date="2022-02-03T15:06:00Z">
        <w:r w:rsidR="00924E5D">
          <w:rPr>
            <w:rFonts w:ascii="Times New Roman" w:hAnsi="Times New Roman" w:cs="Times New Roman"/>
            <w:sz w:val="20"/>
            <w:szCs w:val="20"/>
          </w:rPr>
          <w:t>‘</w:t>
        </w:r>
      </w:ins>
      <w:del w:id="3762" w:author="Josh Amaru" w:date="2022-02-03T16:56:00Z">
        <w:r w:rsidRPr="00924E5D" w:rsidDel="00924E5D">
          <w:rPr>
            <w:rFonts w:ascii="Times New Roman" w:hAnsi="Times New Roman" w:cs="Times New Roman"/>
            <w:i/>
            <w:iCs/>
            <w:sz w:val="20"/>
            <w:szCs w:val="20"/>
            <w:rtl/>
            <w:rPrChange w:id="3763" w:author="Josh Amaru" w:date="2022-02-03T16:56:00Z">
              <w:rPr>
                <w:rFonts w:asciiTheme="majorHAnsi" w:hAnsiTheme="majorHAnsi" w:cstheme="majorHAnsi"/>
                <w:sz w:val="20"/>
                <w:szCs w:val="20"/>
                <w:rtl/>
              </w:rPr>
            </w:rPrChange>
          </w:rPr>
          <w:delText>בני ה</w:delText>
        </w:r>
      </w:del>
      <w:ins w:id="3764" w:author="Josh Amaru" w:date="2022-02-03T16:56:00Z">
        <w:r w:rsidR="00924E5D" w:rsidRPr="00924E5D">
          <w:rPr>
            <w:rFonts w:ascii="Times New Roman" w:hAnsi="Times New Roman" w:cs="Times New Roman"/>
            <w:i/>
            <w:iCs/>
            <w:sz w:val="20"/>
            <w:szCs w:val="20"/>
            <w:rPrChange w:id="3765" w:author="Josh Amaru" w:date="2022-02-03T16:56:00Z">
              <w:rPr>
                <w:rFonts w:ascii="Times New Roman" w:hAnsi="Times New Roman" w:cs="Times New Roman"/>
                <w:sz w:val="20"/>
                <w:szCs w:val="20"/>
              </w:rPr>
            </w:rPrChange>
          </w:rPr>
          <w:t>Bene Ha</w:t>
        </w:r>
      </w:ins>
      <w:del w:id="3766" w:author="Josh Amaru" w:date="2022-02-03T15:21:00Z">
        <w:r w:rsidRPr="00924E5D" w:rsidDel="00924E5D">
          <w:rPr>
            <w:rFonts w:ascii="Times New Roman" w:hAnsi="Times New Roman" w:cs="Times New Roman"/>
            <w:i/>
            <w:iCs/>
            <w:sz w:val="20"/>
            <w:szCs w:val="20"/>
            <w:rtl/>
            <w:rPrChange w:id="3767" w:author="Josh Amaru" w:date="2022-02-03T16:56:00Z">
              <w:rPr>
                <w:rFonts w:asciiTheme="majorHAnsi" w:hAnsiTheme="majorHAnsi" w:cstheme="majorHAnsi"/>
                <w:sz w:val="20"/>
                <w:szCs w:val="20"/>
                <w:rtl/>
              </w:rPr>
            </w:rPrChange>
          </w:rPr>
          <w:delText>אלהים</w:delText>
        </w:r>
      </w:del>
      <w:ins w:id="3768" w:author="Josh Amaru" w:date="2022-02-03T16:01:00Z">
        <w:r w:rsidR="00924E5D" w:rsidRPr="00924E5D">
          <w:rPr>
            <w:rFonts w:ascii="Times New Roman" w:hAnsi="Times New Roman" w:cs="Times New Roman"/>
            <w:i/>
            <w:iCs/>
            <w:sz w:val="20"/>
            <w:szCs w:val="20"/>
          </w:rPr>
          <w:t>’Elohim</w:t>
        </w:r>
      </w:ins>
      <w:del w:id="3769" w:author="Josh Amaru" w:date="2022-02-03T15:06:00Z">
        <w:r w:rsidRPr="00924E5D" w:rsidDel="00924E5D">
          <w:rPr>
            <w:rFonts w:ascii="Times New Roman" w:hAnsi="Times New Roman" w:cs="Times New Roman"/>
            <w:i/>
            <w:iCs/>
            <w:sz w:val="20"/>
            <w:szCs w:val="20"/>
            <w:rPrChange w:id="3770" w:author="Josh Amaru" w:date="2022-02-03T16:56:00Z">
              <w:rPr>
                <w:rFonts w:asciiTheme="majorHAnsi" w:hAnsiTheme="majorHAnsi" w:cstheme="majorHAnsi"/>
                <w:sz w:val="20"/>
                <w:szCs w:val="20"/>
              </w:rPr>
            </w:rPrChange>
          </w:rPr>
          <w:delText>"</w:delText>
        </w:r>
      </w:del>
      <w:ins w:id="3771" w:author="Josh Amaru" w:date="2022-02-03T15:06:00Z">
        <w:r w:rsidR="00924E5D" w:rsidRPr="00924E5D">
          <w:rPr>
            <w:rFonts w:ascii="Times New Roman" w:hAnsi="Times New Roman" w:cs="Times New Roman"/>
            <w:i/>
            <w:iCs/>
            <w:sz w:val="20"/>
            <w:szCs w:val="20"/>
            <w:rPrChange w:id="3772" w:author="Josh Amaru" w:date="2022-02-03T16:56:00Z">
              <w:rPr>
                <w:rFonts w:ascii="Times New Roman" w:hAnsi="Times New Roman" w:cs="Times New Roman"/>
                <w:sz w:val="20"/>
                <w:szCs w:val="20"/>
              </w:rPr>
            </w:rPrChange>
          </w:rPr>
          <w:t>’</w:t>
        </w:r>
      </w:ins>
      <w:r w:rsidRPr="005E146E">
        <w:rPr>
          <w:rFonts w:ascii="Times New Roman" w:hAnsi="Times New Roman" w:cs="Times New Roman"/>
          <w:sz w:val="20"/>
          <w:szCs w:val="20"/>
          <w:rPrChange w:id="3773" w:author="Miri Fenton" w:date="2021-12-28T09:50:00Z">
            <w:rPr>
              <w:rFonts w:asciiTheme="majorHAnsi" w:hAnsiTheme="majorHAnsi" w:cstheme="majorHAnsi"/>
              <w:sz w:val="20"/>
              <w:szCs w:val="20"/>
            </w:rPr>
          </w:rPrChange>
        </w:rPr>
        <w:t xml:space="preserve"> in Gen. 6:2–4. </w:t>
      </w:r>
      <w:r w:rsidR="004C45BD" w:rsidRPr="005E146E">
        <w:rPr>
          <w:rFonts w:ascii="Times New Roman" w:hAnsi="Times New Roman" w:cs="Times New Roman"/>
          <w:sz w:val="20"/>
          <w:szCs w:val="20"/>
          <w:rPrChange w:id="3774" w:author="Miri Fenton" w:date="2021-12-28T09:50:00Z">
            <w:rPr>
              <w:rFonts w:asciiTheme="majorHAnsi" w:hAnsiTheme="majorHAnsi" w:cstheme="majorHAnsi"/>
              <w:sz w:val="20"/>
              <w:szCs w:val="20"/>
            </w:rPr>
          </w:rPrChange>
        </w:rPr>
        <w:t xml:space="preserve">See: </w:t>
      </w:r>
      <w:r w:rsidRPr="005E146E">
        <w:rPr>
          <w:rFonts w:ascii="Times New Roman" w:hAnsi="Times New Roman" w:cs="Times New Roman"/>
          <w:sz w:val="20"/>
          <w:szCs w:val="20"/>
          <w:rPrChange w:id="3775" w:author="Miri Fenton" w:date="2021-12-28T09:50:00Z">
            <w:rPr>
              <w:rFonts w:asciiTheme="majorHAnsi" w:hAnsiTheme="majorHAnsi" w:cstheme="majorHAnsi"/>
              <w:sz w:val="20"/>
              <w:szCs w:val="20"/>
            </w:rPr>
          </w:rPrChange>
        </w:rPr>
        <w:t xml:space="preserve">Kugel, </w:t>
      </w:r>
      <w:r w:rsidRPr="005E146E">
        <w:rPr>
          <w:rFonts w:ascii="Times New Roman" w:hAnsi="Times New Roman" w:cs="Times New Roman"/>
          <w:i/>
          <w:iCs/>
          <w:sz w:val="20"/>
          <w:szCs w:val="20"/>
          <w:rPrChange w:id="3776" w:author="Miri Fenton" w:date="2021-12-28T09:50:00Z">
            <w:rPr>
              <w:rFonts w:asciiTheme="majorHAnsi" w:hAnsiTheme="majorHAnsi" w:cstheme="majorHAnsi"/>
              <w:i/>
              <w:iCs/>
              <w:sz w:val="20"/>
              <w:szCs w:val="20"/>
            </w:rPr>
          </w:rPrChange>
        </w:rPr>
        <w:t>Traditions</w:t>
      </w:r>
      <w:r w:rsidRPr="005E146E">
        <w:rPr>
          <w:rFonts w:ascii="Times New Roman" w:hAnsi="Times New Roman" w:cs="Times New Roman"/>
          <w:sz w:val="20"/>
          <w:szCs w:val="20"/>
          <w:rPrChange w:id="3777" w:author="Miri Fenton" w:date="2021-12-28T09:50:00Z">
            <w:rPr>
              <w:rFonts w:asciiTheme="majorHAnsi" w:hAnsiTheme="majorHAnsi" w:cstheme="majorHAnsi"/>
              <w:sz w:val="20"/>
              <w:szCs w:val="20"/>
            </w:rPr>
          </w:rPrChange>
        </w:rPr>
        <w:t xml:space="preserve">, </w:t>
      </w:r>
      <w:r w:rsidR="00966418" w:rsidRPr="005E146E">
        <w:rPr>
          <w:rFonts w:ascii="Times New Roman" w:hAnsi="Times New Roman" w:cs="Times New Roman"/>
          <w:sz w:val="20"/>
          <w:szCs w:val="20"/>
          <w:rPrChange w:id="3778"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3779" w:author="Miri Fenton" w:date="2021-12-28T09:50:00Z">
            <w:rPr>
              <w:rFonts w:asciiTheme="majorHAnsi" w:hAnsiTheme="majorHAnsi" w:cstheme="majorHAnsi"/>
              <w:sz w:val="20"/>
              <w:szCs w:val="20"/>
            </w:rPr>
          </w:rPrChange>
        </w:rPr>
        <w:t>179–183 and</w:t>
      </w:r>
      <w:r w:rsidR="00966418" w:rsidRPr="005E146E">
        <w:rPr>
          <w:rFonts w:ascii="Times New Roman" w:hAnsi="Times New Roman" w:cs="Times New Roman"/>
          <w:sz w:val="20"/>
          <w:szCs w:val="20"/>
          <w:rPrChange w:id="3780" w:author="Miri Fenton" w:date="2021-12-28T09:50:00Z">
            <w:rPr>
              <w:rFonts w:asciiTheme="majorHAnsi" w:hAnsiTheme="majorHAnsi" w:cstheme="majorHAnsi"/>
              <w:sz w:val="20"/>
              <w:szCs w:val="20"/>
            </w:rPr>
          </w:rPrChange>
        </w:rPr>
        <w:t xml:space="preserve"> pp. </w:t>
      </w:r>
      <w:del w:id="3781" w:author="Josh Amaru" w:date="2022-02-03T16:58:00Z">
        <w:r w:rsidRPr="005E146E" w:rsidDel="00924E5D">
          <w:rPr>
            <w:rFonts w:ascii="Times New Roman" w:hAnsi="Times New Roman" w:cs="Times New Roman"/>
            <w:sz w:val="20"/>
            <w:szCs w:val="20"/>
            <w:rPrChange w:id="3782" w:author="Miri Fenton" w:date="2021-12-28T09:50:00Z">
              <w:rPr>
                <w:rFonts w:asciiTheme="majorHAnsi" w:hAnsiTheme="majorHAnsi" w:cstheme="majorHAnsi"/>
                <w:sz w:val="20"/>
                <w:szCs w:val="20"/>
              </w:rPr>
            </w:rPrChange>
          </w:rPr>
          <w:delText xml:space="preserve"> </w:delText>
        </w:r>
      </w:del>
      <w:r w:rsidRPr="005E146E">
        <w:rPr>
          <w:rFonts w:ascii="Times New Roman" w:hAnsi="Times New Roman" w:cs="Times New Roman"/>
          <w:sz w:val="20"/>
          <w:szCs w:val="20"/>
          <w:rPrChange w:id="3783" w:author="Miri Fenton" w:date="2021-12-28T09:50:00Z">
            <w:rPr>
              <w:rFonts w:asciiTheme="majorHAnsi" w:hAnsiTheme="majorHAnsi" w:cstheme="majorHAnsi"/>
              <w:sz w:val="20"/>
              <w:szCs w:val="20"/>
            </w:rPr>
          </w:rPrChange>
        </w:rPr>
        <w:t xml:space="preserve">200–212. </w:t>
      </w:r>
    </w:p>
  </w:footnote>
  <w:footnote w:id="32">
    <w:p w14:paraId="1559CC7D" w14:textId="2CB3D0A4" w:rsidR="00221360" w:rsidRPr="005E146E" w:rsidRDefault="00221360" w:rsidP="00221360">
      <w:pPr>
        <w:pStyle w:val="FootnoteText"/>
        <w:bidi w:val="0"/>
        <w:spacing w:line="276" w:lineRule="auto"/>
        <w:jc w:val="both"/>
        <w:rPr>
          <w:rFonts w:ascii="Times New Roman" w:hAnsi="Times New Roman" w:cs="Times New Roman"/>
          <w:rPrChange w:id="3829"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3830"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3831" w:author="Miri Fenton" w:date="2021-12-28T09:50:00Z">
            <w:rPr>
              <w:rFonts w:asciiTheme="majorHAnsi" w:hAnsiTheme="majorHAnsi" w:cstheme="majorHAnsi"/>
              <w:rtl/>
            </w:rPr>
          </w:rPrChange>
        </w:rPr>
        <w:t xml:space="preserve"> </w:t>
      </w:r>
      <w:r w:rsidRPr="005E146E">
        <w:rPr>
          <w:rFonts w:ascii="Times New Roman" w:hAnsi="Times New Roman" w:cs="Times New Roman"/>
          <w:color w:val="000000"/>
          <w:rPrChange w:id="3832" w:author="Miri Fenton" w:date="2021-12-28T09:50:00Z">
            <w:rPr>
              <w:rFonts w:asciiTheme="majorHAnsi" w:hAnsiTheme="majorHAnsi" w:cstheme="majorHAnsi"/>
              <w:color w:val="000000"/>
            </w:rPr>
          </w:rPrChange>
        </w:rPr>
        <w:t xml:space="preserve">The Vilna Gaon also sensed that the text as it stood could not be harmonized with the R.Akiva/Ishmael debate. He therefore suggested amending the text of </w:t>
      </w:r>
      <w:r w:rsidRPr="005E146E">
        <w:rPr>
          <w:rFonts w:ascii="Times New Roman" w:hAnsi="Times New Roman" w:cs="Times New Roman"/>
          <w:i/>
          <w:iCs/>
          <w:color w:val="000000"/>
          <w:rPrChange w:id="3833" w:author="Miri Fenton" w:date="2021-12-28T09:50:00Z">
            <w:rPr>
              <w:rFonts w:asciiTheme="majorHAnsi" w:hAnsiTheme="majorHAnsi" w:cstheme="majorHAnsi"/>
              <w:i/>
              <w:iCs/>
              <w:color w:val="000000"/>
            </w:rPr>
          </w:rPrChange>
        </w:rPr>
        <w:t>Masekhet</w:t>
      </w:r>
      <w:r w:rsidRPr="005E146E">
        <w:rPr>
          <w:rFonts w:ascii="Times New Roman" w:hAnsi="Times New Roman" w:cs="Times New Roman"/>
          <w:color w:val="000000"/>
          <w:rPrChange w:id="3834" w:author="Miri Fenton" w:date="2021-12-28T09:50:00Z">
            <w:rPr>
              <w:rFonts w:asciiTheme="majorHAnsi" w:hAnsiTheme="majorHAnsi" w:cstheme="majorHAnsi"/>
              <w:color w:val="000000"/>
            </w:rPr>
          </w:rPrChange>
        </w:rPr>
        <w:t xml:space="preserve"> </w:t>
      </w:r>
      <w:del w:id="3835" w:author="Josh Amaru" w:date="2022-02-03T15:50:00Z">
        <w:r w:rsidRPr="005E146E" w:rsidDel="00924E5D">
          <w:rPr>
            <w:rFonts w:ascii="Times New Roman" w:hAnsi="Times New Roman" w:cs="Times New Roman"/>
            <w:i/>
            <w:iCs/>
            <w:color w:val="000000"/>
            <w:rPrChange w:id="3836" w:author="Miri Fenton" w:date="2021-12-28T09:50:00Z">
              <w:rPr>
                <w:rFonts w:asciiTheme="majorHAnsi" w:hAnsiTheme="majorHAnsi" w:cstheme="majorHAnsi"/>
                <w:i/>
                <w:iCs/>
                <w:color w:val="000000"/>
              </w:rPr>
            </w:rPrChange>
          </w:rPr>
          <w:delText>Soferim</w:delText>
        </w:r>
      </w:del>
      <w:ins w:id="3837" w:author="Josh Amaru" w:date="2022-02-06T10:12:00Z">
        <w:r w:rsidR="004D64E3">
          <w:rPr>
            <w:rFonts w:ascii="Times New Roman" w:hAnsi="Times New Roman" w:cs="Times New Roman"/>
            <w:i/>
            <w:iCs/>
            <w:color w:val="000000"/>
          </w:rPr>
          <w:t>Soferim</w:t>
        </w:r>
      </w:ins>
      <w:r w:rsidRPr="005E146E">
        <w:rPr>
          <w:rFonts w:ascii="Times New Roman" w:hAnsi="Times New Roman" w:cs="Times New Roman"/>
          <w:color w:val="000000"/>
          <w:rPrChange w:id="3838" w:author="Miri Fenton" w:date="2021-12-28T09:50:00Z">
            <w:rPr>
              <w:rFonts w:asciiTheme="majorHAnsi" w:hAnsiTheme="majorHAnsi" w:cstheme="majorHAnsi"/>
              <w:color w:val="000000"/>
            </w:rPr>
          </w:rPrChange>
        </w:rPr>
        <w:t xml:space="preserve"> (4, n.8) to make it consistent with the later sources.</w:t>
      </w:r>
    </w:p>
  </w:footnote>
  <w:footnote w:id="33">
    <w:p w14:paraId="3A2858D3" w14:textId="77777777" w:rsidR="00171C1F" w:rsidRPr="005E146E" w:rsidRDefault="00171C1F" w:rsidP="009A217B">
      <w:pPr>
        <w:pStyle w:val="FootnoteText"/>
        <w:bidi w:val="0"/>
        <w:spacing w:line="276" w:lineRule="auto"/>
        <w:jc w:val="both"/>
        <w:rPr>
          <w:rFonts w:ascii="Times New Roman" w:hAnsi="Times New Roman" w:cs="Times New Roman"/>
          <w:i/>
          <w:iCs/>
          <w:rPrChange w:id="3931" w:author="Miri Fenton" w:date="2021-12-28T09:50:00Z">
            <w:rPr>
              <w:rFonts w:asciiTheme="majorHAnsi" w:hAnsiTheme="majorHAnsi" w:cstheme="majorHAnsi"/>
              <w:i/>
              <w:iCs/>
            </w:rPr>
          </w:rPrChange>
        </w:rPr>
      </w:pPr>
      <w:r w:rsidRPr="005E146E">
        <w:rPr>
          <w:rStyle w:val="FootnoteReference"/>
          <w:rFonts w:ascii="Times New Roman" w:hAnsi="Times New Roman" w:cs="Times New Roman"/>
          <w:rPrChange w:id="3932"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3933" w:author="Miri Fenton" w:date="2021-12-28T09:50:00Z">
            <w:rPr>
              <w:rFonts w:asciiTheme="majorHAnsi" w:hAnsiTheme="majorHAnsi" w:cstheme="majorHAnsi"/>
            </w:rPr>
          </w:rPrChange>
        </w:rPr>
        <w:t xml:space="preserve"> Philo, </w:t>
      </w:r>
      <w:r w:rsidRPr="005E146E">
        <w:rPr>
          <w:rFonts w:ascii="Times New Roman" w:hAnsi="Times New Roman" w:cs="Times New Roman"/>
          <w:i/>
          <w:iCs/>
          <w:rPrChange w:id="3934" w:author="Miri Fenton" w:date="2021-12-28T09:50:00Z">
            <w:rPr>
              <w:rFonts w:asciiTheme="majorHAnsi" w:hAnsiTheme="majorHAnsi" w:cstheme="majorHAnsi"/>
              <w:i/>
              <w:iCs/>
            </w:rPr>
          </w:rPrChange>
        </w:rPr>
        <w:t>Mos. 2:205</w:t>
      </w:r>
      <w:r w:rsidRPr="005E146E">
        <w:rPr>
          <w:rFonts w:ascii="Times New Roman" w:hAnsi="Times New Roman" w:cs="Times New Roman"/>
          <w:rPrChange w:id="3935" w:author="Miri Fenton" w:date="2021-12-28T09:50:00Z">
            <w:rPr>
              <w:rFonts w:asciiTheme="majorHAnsi" w:hAnsiTheme="majorHAnsi" w:cstheme="majorHAnsi"/>
            </w:rPr>
          </w:rPrChange>
        </w:rPr>
        <w:t xml:space="preserve">; </w:t>
      </w:r>
      <w:r w:rsidRPr="005E146E">
        <w:rPr>
          <w:rFonts w:ascii="Times New Roman" w:hAnsi="Times New Roman" w:cs="Times New Roman"/>
          <w:i/>
          <w:iCs/>
          <w:rPrChange w:id="3936" w:author="Miri Fenton" w:date="2021-12-28T09:50:00Z">
            <w:rPr>
              <w:rFonts w:asciiTheme="majorHAnsi" w:hAnsiTheme="majorHAnsi" w:cstheme="majorHAnsi"/>
              <w:i/>
              <w:iCs/>
            </w:rPr>
          </w:rPrChange>
        </w:rPr>
        <w:t>Spec. Laws</w:t>
      </w:r>
      <w:r w:rsidRPr="005E146E">
        <w:rPr>
          <w:rFonts w:ascii="Times New Roman" w:hAnsi="Times New Roman" w:cs="Times New Roman"/>
          <w:rPrChange w:id="3937" w:author="Miri Fenton" w:date="2021-12-28T09:50:00Z">
            <w:rPr>
              <w:rFonts w:asciiTheme="majorHAnsi" w:hAnsiTheme="majorHAnsi" w:cstheme="majorHAnsi"/>
            </w:rPr>
          </w:rPrChange>
        </w:rPr>
        <w:t xml:space="preserve">, 1:53; </w:t>
      </w:r>
      <w:r w:rsidRPr="005E146E">
        <w:rPr>
          <w:rFonts w:ascii="Times New Roman" w:hAnsi="Times New Roman" w:cs="Times New Roman"/>
          <w:i/>
          <w:iCs/>
          <w:rPrChange w:id="3938" w:author="Miri Fenton" w:date="2021-12-28T09:50:00Z">
            <w:rPr>
              <w:rFonts w:asciiTheme="majorHAnsi" w:hAnsiTheme="majorHAnsi" w:cstheme="majorHAnsi"/>
              <w:i/>
              <w:iCs/>
            </w:rPr>
          </w:rPrChange>
        </w:rPr>
        <w:t>QE</w:t>
      </w:r>
      <w:r w:rsidRPr="005E146E">
        <w:rPr>
          <w:rFonts w:ascii="Times New Roman" w:hAnsi="Times New Roman" w:cs="Times New Roman"/>
          <w:rPrChange w:id="3939" w:author="Miri Fenton" w:date="2021-12-28T09:50:00Z">
            <w:rPr>
              <w:rFonts w:asciiTheme="majorHAnsi" w:hAnsiTheme="majorHAnsi" w:cstheme="majorHAnsi"/>
            </w:rPr>
          </w:rPrChange>
        </w:rPr>
        <w:t xml:space="preserve"> 2, §5; Josephus, </w:t>
      </w:r>
      <w:r w:rsidRPr="005E146E">
        <w:rPr>
          <w:rFonts w:ascii="Times New Roman" w:hAnsi="Times New Roman" w:cs="Times New Roman"/>
          <w:i/>
          <w:iCs/>
          <w:rPrChange w:id="3940" w:author="Miri Fenton" w:date="2021-12-28T09:50:00Z">
            <w:rPr>
              <w:rFonts w:asciiTheme="majorHAnsi" w:hAnsiTheme="majorHAnsi" w:cstheme="majorHAnsi"/>
              <w:i/>
              <w:iCs/>
            </w:rPr>
          </w:rPrChange>
        </w:rPr>
        <w:t xml:space="preserve">Ant. </w:t>
      </w:r>
      <w:r w:rsidRPr="005E146E">
        <w:rPr>
          <w:rFonts w:ascii="Times New Roman" w:hAnsi="Times New Roman" w:cs="Times New Roman"/>
          <w:rPrChange w:id="3941" w:author="Miri Fenton" w:date="2021-12-28T09:50:00Z">
            <w:rPr>
              <w:rFonts w:asciiTheme="majorHAnsi" w:hAnsiTheme="majorHAnsi" w:cstheme="majorHAnsi"/>
            </w:rPr>
          </w:rPrChange>
        </w:rPr>
        <w:t xml:space="preserve">4.207; </w:t>
      </w:r>
      <w:r w:rsidRPr="005E146E">
        <w:rPr>
          <w:rFonts w:ascii="Times New Roman" w:hAnsi="Times New Roman" w:cs="Times New Roman"/>
          <w:i/>
          <w:iCs/>
          <w:rPrChange w:id="3942" w:author="Miri Fenton" w:date="2021-12-28T09:50:00Z">
            <w:rPr>
              <w:rFonts w:asciiTheme="majorHAnsi" w:hAnsiTheme="majorHAnsi" w:cstheme="majorHAnsi"/>
              <w:i/>
              <w:iCs/>
            </w:rPr>
          </w:rPrChange>
        </w:rPr>
        <w:t>Ag. Ap</w:t>
      </w:r>
      <w:r w:rsidRPr="005E146E">
        <w:rPr>
          <w:rFonts w:ascii="Times New Roman" w:hAnsi="Times New Roman" w:cs="Times New Roman"/>
          <w:rPrChange w:id="3943" w:author="Miri Fenton" w:date="2021-12-28T09:50:00Z">
            <w:rPr>
              <w:rFonts w:asciiTheme="majorHAnsi" w:hAnsiTheme="majorHAnsi" w:cstheme="majorHAnsi"/>
            </w:rPr>
          </w:rPrChange>
        </w:rPr>
        <w:t xml:space="preserve">. 2.237. See also, Joseph and Aseneth 10:12 (13), ed. Charlesworth, 216, n. v. </w:t>
      </w:r>
    </w:p>
  </w:footnote>
  <w:footnote w:id="34">
    <w:p w14:paraId="38E46C99" w14:textId="287B2EA0" w:rsidR="00171C1F" w:rsidRPr="005E146E" w:rsidRDefault="00171C1F" w:rsidP="009A217B">
      <w:pPr>
        <w:pStyle w:val="FootnoteText"/>
        <w:bidi w:val="0"/>
        <w:spacing w:line="276" w:lineRule="auto"/>
        <w:jc w:val="both"/>
        <w:rPr>
          <w:rFonts w:ascii="Times New Roman" w:hAnsi="Times New Roman" w:cs="Times New Roman"/>
          <w:rPrChange w:id="3946"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3947"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3948" w:author="Miri Fenton" w:date="2021-12-28T09:50:00Z">
            <w:rPr>
              <w:rFonts w:asciiTheme="majorHAnsi" w:hAnsiTheme="majorHAnsi" w:cstheme="majorHAnsi"/>
            </w:rPr>
          </w:rPrChange>
        </w:rPr>
        <w:t xml:space="preserve"> See: </w:t>
      </w:r>
      <w:r w:rsidR="000D16F5" w:rsidRPr="005E146E">
        <w:rPr>
          <w:rFonts w:ascii="Times New Roman" w:hAnsi="Times New Roman" w:cs="Times New Roman"/>
          <w:rPrChange w:id="3949" w:author="Miri Fenton" w:date="2021-12-28T09:50:00Z">
            <w:rPr>
              <w:rFonts w:asciiTheme="majorHAnsi" w:hAnsiTheme="majorHAnsi" w:cstheme="majorHAnsi"/>
            </w:rPr>
          </w:rPrChange>
        </w:rPr>
        <w:t xml:space="preserve">G. </w:t>
      </w:r>
      <w:r w:rsidRPr="005E146E">
        <w:rPr>
          <w:rFonts w:ascii="Times New Roman" w:hAnsi="Times New Roman" w:cs="Times New Roman"/>
          <w:rPrChange w:id="3950" w:author="Miri Fenton" w:date="2021-12-28T09:50:00Z">
            <w:rPr>
              <w:rFonts w:asciiTheme="majorHAnsi" w:hAnsiTheme="majorHAnsi" w:cstheme="majorHAnsi"/>
            </w:rPr>
          </w:rPrChange>
        </w:rPr>
        <w:t xml:space="preserve">Alon, </w:t>
      </w:r>
      <w:del w:id="3951" w:author="Josh Amaru" w:date="2022-02-03T16:42:00Z">
        <w:r w:rsidR="000D16F5" w:rsidRPr="005E146E" w:rsidDel="00924E5D">
          <w:rPr>
            <w:rFonts w:ascii="Times New Roman" w:hAnsi="Times New Roman" w:cs="Times New Roman"/>
            <w:rPrChange w:id="3952" w:author="Miri Fenton" w:date="2021-12-28T09:50:00Z">
              <w:rPr>
                <w:rFonts w:asciiTheme="majorHAnsi" w:hAnsiTheme="majorHAnsi" w:cstheme="majorHAnsi"/>
              </w:rPr>
            </w:rPrChange>
          </w:rPr>
          <w:delText>'</w:delText>
        </w:r>
      </w:del>
      <w:ins w:id="3953" w:author="Josh Amaru" w:date="2022-02-03T16:42:00Z">
        <w:r w:rsidR="00924E5D">
          <w:rPr>
            <w:rFonts w:ascii="Times New Roman" w:hAnsi="Times New Roman" w:cs="Times New Roman"/>
          </w:rPr>
          <w:t>‘</w:t>
        </w:r>
      </w:ins>
      <w:r w:rsidRPr="005E146E">
        <w:rPr>
          <w:rFonts w:ascii="Times New Roman" w:hAnsi="Times New Roman" w:cs="Times New Roman"/>
          <w:rPrChange w:id="3954" w:author="Miri Fenton" w:date="2021-12-28T09:50:00Z">
            <w:rPr>
              <w:rFonts w:asciiTheme="majorHAnsi" w:hAnsiTheme="majorHAnsi" w:cstheme="majorHAnsi"/>
            </w:rPr>
          </w:rPrChange>
        </w:rPr>
        <w:t>On Philo's Halakha</w:t>
      </w:r>
      <w:del w:id="3955" w:author="Josh Amaru" w:date="2022-02-03T16:42:00Z">
        <w:r w:rsidR="000D16F5" w:rsidRPr="005E146E" w:rsidDel="00924E5D">
          <w:rPr>
            <w:rFonts w:ascii="Times New Roman" w:hAnsi="Times New Roman" w:cs="Times New Roman"/>
            <w:rPrChange w:id="3956" w:author="Miri Fenton" w:date="2021-12-28T09:50:00Z">
              <w:rPr>
                <w:rFonts w:asciiTheme="majorHAnsi" w:hAnsiTheme="majorHAnsi" w:cstheme="majorHAnsi"/>
              </w:rPr>
            </w:rPrChange>
          </w:rPr>
          <w:delText>'</w:delText>
        </w:r>
      </w:del>
      <w:ins w:id="3957" w:author="Josh Amaru" w:date="2022-02-03T16:42:00Z">
        <w:r w:rsidR="00924E5D">
          <w:rPr>
            <w:rFonts w:ascii="Times New Roman" w:hAnsi="Times New Roman" w:cs="Times New Roman"/>
          </w:rPr>
          <w:t>’</w:t>
        </w:r>
      </w:ins>
      <w:r w:rsidRPr="005E146E">
        <w:rPr>
          <w:rFonts w:ascii="Times New Roman" w:hAnsi="Times New Roman" w:cs="Times New Roman"/>
          <w:rPrChange w:id="3958" w:author="Miri Fenton" w:date="2021-12-28T09:50:00Z">
            <w:rPr>
              <w:rFonts w:asciiTheme="majorHAnsi" w:hAnsiTheme="majorHAnsi" w:cstheme="majorHAnsi"/>
            </w:rPr>
          </w:rPrChange>
        </w:rPr>
        <w:t>,</w:t>
      </w:r>
      <w:r w:rsidR="000D16F5" w:rsidRPr="005E146E">
        <w:rPr>
          <w:rFonts w:ascii="Times New Roman" w:hAnsi="Times New Roman" w:cs="Times New Roman"/>
          <w:rPrChange w:id="3959" w:author="Miri Fenton" w:date="2021-12-28T09:50:00Z">
            <w:rPr>
              <w:rFonts w:asciiTheme="majorHAnsi" w:hAnsiTheme="majorHAnsi" w:cstheme="majorHAnsi"/>
            </w:rPr>
          </w:rPrChange>
        </w:rPr>
        <w:t xml:space="preserve"> in </w:t>
      </w:r>
      <w:r w:rsidR="000D16F5" w:rsidRPr="005E146E">
        <w:rPr>
          <w:rFonts w:ascii="Times New Roman" w:hAnsi="Times New Roman" w:cs="Times New Roman"/>
          <w:i/>
          <w:iCs/>
          <w:rPrChange w:id="3960" w:author="Miri Fenton" w:date="2021-12-28T09:50:00Z">
            <w:rPr>
              <w:rFonts w:asciiTheme="majorHAnsi" w:hAnsiTheme="majorHAnsi" w:cstheme="majorHAnsi"/>
              <w:i/>
              <w:iCs/>
            </w:rPr>
          </w:rPrChange>
        </w:rPr>
        <w:t>Jews, Judaism and the Classical World: Studies in Jewish History in the Times of the Second Temple and Talmud</w:t>
      </w:r>
      <w:r w:rsidR="000D16F5" w:rsidRPr="005E146E">
        <w:rPr>
          <w:rFonts w:ascii="Times New Roman" w:hAnsi="Times New Roman" w:cs="Times New Roman"/>
          <w:rPrChange w:id="3961" w:author="Miri Fenton" w:date="2021-12-28T09:50:00Z">
            <w:rPr>
              <w:rFonts w:asciiTheme="majorHAnsi" w:hAnsiTheme="majorHAnsi" w:cstheme="majorHAnsi"/>
            </w:rPr>
          </w:rPrChange>
        </w:rPr>
        <w:t>. Translated from the Hebrew by Israel Abrahams. Jerusalem: Magnes Press, 1977, p.</w:t>
      </w:r>
      <w:r w:rsidRPr="005E146E">
        <w:rPr>
          <w:rFonts w:ascii="Times New Roman" w:hAnsi="Times New Roman" w:cs="Times New Roman"/>
          <w:rPrChange w:id="3962" w:author="Miri Fenton" w:date="2021-12-28T09:50:00Z">
            <w:rPr>
              <w:rFonts w:asciiTheme="majorHAnsi" w:hAnsiTheme="majorHAnsi" w:cstheme="majorHAnsi"/>
            </w:rPr>
          </w:rPrChange>
        </w:rPr>
        <w:t xml:space="preserve"> 112, n. 40</w:t>
      </w:r>
      <w:r w:rsidR="008F115B" w:rsidRPr="005E146E">
        <w:rPr>
          <w:rFonts w:ascii="Times New Roman" w:hAnsi="Times New Roman" w:cs="Times New Roman"/>
          <w:rPrChange w:id="3963" w:author="Miri Fenton" w:date="2021-12-28T09:50:00Z">
            <w:rPr>
              <w:rFonts w:asciiTheme="majorHAnsi" w:hAnsiTheme="majorHAnsi" w:cstheme="majorHAnsi"/>
            </w:rPr>
          </w:rPrChange>
        </w:rPr>
        <w:t>;</w:t>
      </w:r>
      <w:r w:rsidR="00B75E45" w:rsidRPr="005E146E">
        <w:rPr>
          <w:rFonts w:ascii="Times New Roman" w:hAnsi="Times New Roman" w:cs="Times New Roman"/>
          <w:rPrChange w:id="3964" w:author="Miri Fenton" w:date="2021-12-28T09:50:00Z">
            <w:rPr>
              <w:rFonts w:asciiTheme="majorHAnsi" w:hAnsiTheme="majorHAnsi" w:cstheme="majorHAnsi"/>
            </w:rPr>
          </w:rPrChange>
        </w:rPr>
        <w:t xml:space="preserve"> J. Barclay, </w:t>
      </w:r>
      <w:r w:rsidR="00B75E45" w:rsidRPr="005E146E">
        <w:rPr>
          <w:rFonts w:ascii="Times New Roman" w:hAnsi="Times New Roman" w:cs="Times New Roman"/>
          <w:i/>
          <w:iCs/>
          <w:rPrChange w:id="3965" w:author="Miri Fenton" w:date="2021-12-28T09:50:00Z">
            <w:rPr>
              <w:rFonts w:asciiTheme="majorHAnsi" w:hAnsiTheme="majorHAnsi" w:cstheme="majorHAnsi"/>
              <w:i/>
              <w:iCs/>
            </w:rPr>
          </w:rPrChange>
        </w:rPr>
        <w:t>Flavius Josephus, Translation and Commentary: Against Apion</w:t>
      </w:r>
      <w:r w:rsidR="00B75E45" w:rsidRPr="005E146E">
        <w:rPr>
          <w:rFonts w:ascii="Times New Roman" w:hAnsi="Times New Roman" w:cs="Times New Roman"/>
          <w:rPrChange w:id="3966" w:author="Miri Fenton" w:date="2021-12-28T09:50:00Z">
            <w:rPr>
              <w:rFonts w:asciiTheme="majorHAnsi" w:hAnsiTheme="majorHAnsi" w:cstheme="majorHAnsi"/>
            </w:rPr>
          </w:rPrChange>
        </w:rPr>
        <w:t>. vol. 10. S. Mason (ed.), Leiden: Brill, 2006 p. 306, n. 958</w:t>
      </w:r>
      <w:r w:rsidRPr="005E146E">
        <w:rPr>
          <w:rFonts w:ascii="Times New Roman" w:hAnsi="Times New Roman" w:cs="Times New Roman"/>
          <w:rPrChange w:id="3967" w:author="Miri Fenton" w:date="2021-12-28T09:50:00Z">
            <w:rPr>
              <w:rFonts w:asciiTheme="majorHAnsi" w:hAnsiTheme="majorHAnsi" w:cstheme="majorHAnsi"/>
            </w:rPr>
          </w:rPrChange>
        </w:rPr>
        <w:t xml:space="preserve">; Chester, </w:t>
      </w:r>
      <w:r w:rsidRPr="005E146E">
        <w:rPr>
          <w:rFonts w:ascii="Times New Roman" w:hAnsi="Times New Roman" w:cs="Times New Roman"/>
          <w:i/>
          <w:iCs/>
          <w:rPrChange w:id="3968" w:author="Miri Fenton" w:date="2021-12-28T09:50:00Z">
            <w:rPr>
              <w:rFonts w:asciiTheme="majorHAnsi" w:hAnsiTheme="majorHAnsi" w:cstheme="majorHAnsi"/>
              <w:i/>
              <w:iCs/>
            </w:rPr>
          </w:rPrChange>
        </w:rPr>
        <w:t>Divine Revelation</w:t>
      </w:r>
      <w:r w:rsidRPr="005E146E">
        <w:rPr>
          <w:rFonts w:ascii="Times New Roman" w:hAnsi="Times New Roman" w:cs="Times New Roman"/>
          <w:rPrChange w:id="3969" w:author="Miri Fenton" w:date="2021-12-28T09:50:00Z">
            <w:rPr>
              <w:rFonts w:asciiTheme="majorHAnsi" w:hAnsiTheme="majorHAnsi" w:cstheme="majorHAnsi"/>
            </w:rPr>
          </w:rPrChange>
        </w:rPr>
        <w:t>,</w:t>
      </w:r>
      <w:r w:rsidR="0031031F" w:rsidRPr="005E146E">
        <w:rPr>
          <w:rFonts w:ascii="Times New Roman" w:hAnsi="Times New Roman" w:cs="Times New Roman"/>
          <w:rPrChange w:id="3970" w:author="Miri Fenton" w:date="2021-12-28T09:50:00Z">
            <w:rPr>
              <w:rFonts w:asciiTheme="majorHAnsi" w:hAnsiTheme="majorHAnsi" w:cstheme="majorHAnsi"/>
            </w:rPr>
          </w:rPrChange>
        </w:rPr>
        <w:t xml:space="preserve"> p.</w:t>
      </w:r>
      <w:r w:rsidRPr="005E146E">
        <w:rPr>
          <w:rFonts w:ascii="Times New Roman" w:hAnsi="Times New Roman" w:cs="Times New Roman"/>
          <w:rPrChange w:id="3971" w:author="Miri Fenton" w:date="2021-12-28T09:50:00Z">
            <w:rPr>
              <w:rFonts w:asciiTheme="majorHAnsi" w:hAnsiTheme="majorHAnsi" w:cstheme="majorHAnsi"/>
            </w:rPr>
          </w:rPrChange>
        </w:rPr>
        <w:t xml:space="preserve"> 334; </w:t>
      </w:r>
      <w:r w:rsidR="00704898" w:rsidRPr="005E146E">
        <w:rPr>
          <w:rFonts w:ascii="Times New Roman" w:hAnsi="Times New Roman" w:cs="Times New Roman"/>
          <w:rPrChange w:id="3972" w:author="Miri Fenton" w:date="2021-12-28T09:50:00Z">
            <w:rPr>
              <w:rFonts w:asciiTheme="majorHAnsi" w:hAnsiTheme="majorHAnsi" w:cstheme="majorHAnsi"/>
            </w:rPr>
          </w:rPrChange>
        </w:rPr>
        <w:t xml:space="preserve">R. Goldenberg, </w:t>
      </w:r>
      <w:del w:id="3973" w:author="Josh Amaru" w:date="2022-02-03T16:42:00Z">
        <w:r w:rsidR="00704898" w:rsidRPr="005E146E" w:rsidDel="00924E5D">
          <w:rPr>
            <w:rFonts w:ascii="Times New Roman" w:hAnsi="Times New Roman" w:cs="Times New Roman"/>
            <w:rPrChange w:id="3974" w:author="Miri Fenton" w:date="2021-12-28T09:50:00Z">
              <w:rPr>
                <w:rFonts w:asciiTheme="majorHAnsi" w:hAnsiTheme="majorHAnsi" w:cstheme="majorHAnsi"/>
              </w:rPr>
            </w:rPrChange>
          </w:rPr>
          <w:delText>'</w:delText>
        </w:r>
      </w:del>
      <w:ins w:id="3975" w:author="Josh Amaru" w:date="2022-02-03T16:42:00Z">
        <w:r w:rsidR="00924E5D">
          <w:rPr>
            <w:rFonts w:ascii="Times New Roman" w:hAnsi="Times New Roman" w:cs="Times New Roman"/>
          </w:rPr>
          <w:t>‘</w:t>
        </w:r>
      </w:ins>
      <w:r w:rsidR="00704898" w:rsidRPr="005E146E">
        <w:rPr>
          <w:rFonts w:ascii="Times New Roman" w:hAnsi="Times New Roman" w:cs="Times New Roman"/>
          <w:rPrChange w:id="3976" w:author="Miri Fenton" w:date="2021-12-28T09:50:00Z">
            <w:rPr>
              <w:rFonts w:asciiTheme="majorHAnsi" w:hAnsiTheme="majorHAnsi" w:cstheme="majorHAnsi"/>
            </w:rPr>
          </w:rPrChange>
        </w:rPr>
        <w:t>The Septuagint Ban on Cursing the Gods</w:t>
      </w:r>
      <w:del w:id="3977" w:author="Josh Amaru" w:date="2022-02-03T16:42:00Z">
        <w:r w:rsidR="00704898" w:rsidRPr="005E146E" w:rsidDel="00924E5D">
          <w:rPr>
            <w:rFonts w:ascii="Times New Roman" w:hAnsi="Times New Roman" w:cs="Times New Roman"/>
            <w:rPrChange w:id="3978" w:author="Miri Fenton" w:date="2021-12-28T09:50:00Z">
              <w:rPr>
                <w:rFonts w:asciiTheme="majorHAnsi" w:hAnsiTheme="majorHAnsi" w:cstheme="majorHAnsi"/>
              </w:rPr>
            </w:rPrChange>
          </w:rPr>
          <w:delText>'</w:delText>
        </w:r>
      </w:del>
      <w:ins w:id="3979" w:author="Josh Amaru" w:date="2022-02-03T16:42:00Z">
        <w:r w:rsidR="00924E5D">
          <w:rPr>
            <w:rFonts w:ascii="Times New Roman" w:hAnsi="Times New Roman" w:cs="Times New Roman"/>
          </w:rPr>
          <w:t>’</w:t>
        </w:r>
      </w:ins>
      <w:r w:rsidR="00704898" w:rsidRPr="005E146E">
        <w:rPr>
          <w:rFonts w:ascii="Times New Roman" w:hAnsi="Times New Roman" w:cs="Times New Roman"/>
          <w:rPrChange w:id="3980" w:author="Miri Fenton" w:date="2021-12-28T09:50:00Z">
            <w:rPr>
              <w:rFonts w:asciiTheme="majorHAnsi" w:hAnsiTheme="majorHAnsi" w:cstheme="majorHAnsi"/>
            </w:rPr>
          </w:rPrChange>
        </w:rPr>
        <w:t xml:space="preserve">, </w:t>
      </w:r>
      <w:r w:rsidR="00704898" w:rsidRPr="005E146E">
        <w:rPr>
          <w:rFonts w:ascii="Times New Roman" w:hAnsi="Times New Roman" w:cs="Times New Roman"/>
          <w:i/>
          <w:iCs/>
          <w:rPrChange w:id="3981" w:author="Miri Fenton" w:date="2021-12-28T09:50:00Z">
            <w:rPr>
              <w:rFonts w:asciiTheme="majorHAnsi" w:hAnsiTheme="majorHAnsi" w:cstheme="majorHAnsi"/>
              <w:i/>
              <w:iCs/>
            </w:rPr>
          </w:rPrChange>
        </w:rPr>
        <w:t>Journal for the Study of Judaism</w:t>
      </w:r>
      <w:r w:rsidR="00704898" w:rsidRPr="005E146E">
        <w:rPr>
          <w:rFonts w:ascii="Times New Roman" w:hAnsi="Times New Roman" w:cs="Times New Roman"/>
          <w:rPrChange w:id="3982" w:author="Miri Fenton" w:date="2021-12-28T09:50:00Z">
            <w:rPr>
              <w:rFonts w:asciiTheme="majorHAnsi" w:hAnsiTheme="majorHAnsi" w:cstheme="majorHAnsi"/>
            </w:rPr>
          </w:rPrChange>
        </w:rPr>
        <w:t xml:space="preserve"> 28 (1997), pp. 381–389</w:t>
      </w:r>
      <w:r w:rsidRPr="005E146E">
        <w:rPr>
          <w:rFonts w:ascii="Times New Roman" w:hAnsi="Times New Roman" w:cs="Times New Roman"/>
          <w:rPrChange w:id="3983" w:author="Miri Fenton" w:date="2021-12-28T09:50:00Z">
            <w:rPr>
              <w:rFonts w:asciiTheme="majorHAnsi" w:hAnsiTheme="majorHAnsi" w:cstheme="majorHAnsi"/>
            </w:rPr>
          </w:rPrChange>
        </w:rPr>
        <w:t xml:space="preserve">; Goshen-Gottstein, </w:t>
      </w:r>
      <w:r w:rsidRPr="005E146E">
        <w:rPr>
          <w:rFonts w:ascii="Times New Roman" w:hAnsi="Times New Roman" w:cs="Times New Roman"/>
          <w:i/>
          <w:iCs/>
          <w:rPrChange w:id="3984" w:author="Miri Fenton" w:date="2021-12-28T09:50:00Z">
            <w:rPr>
              <w:rFonts w:asciiTheme="majorHAnsi" w:hAnsiTheme="majorHAnsi" w:cstheme="majorHAnsi"/>
              <w:i/>
              <w:iCs/>
            </w:rPr>
          </w:rPrChange>
        </w:rPr>
        <w:t>Fragments</w:t>
      </w:r>
      <w:r w:rsidRPr="005E146E">
        <w:rPr>
          <w:rFonts w:ascii="Times New Roman" w:hAnsi="Times New Roman" w:cs="Times New Roman"/>
          <w:rPrChange w:id="3985" w:author="Miri Fenton" w:date="2021-12-28T09:50:00Z">
            <w:rPr>
              <w:rFonts w:asciiTheme="majorHAnsi" w:hAnsiTheme="majorHAnsi" w:cstheme="majorHAnsi"/>
            </w:rPr>
          </w:rPrChange>
        </w:rPr>
        <w:t xml:space="preserve">, vol. 2, 45–46; </w:t>
      </w:r>
      <w:r w:rsidR="00E042B4" w:rsidRPr="005E146E">
        <w:rPr>
          <w:rFonts w:ascii="Times New Roman" w:hAnsi="Times New Roman" w:cs="Times New Roman"/>
          <w:rPrChange w:id="3986" w:author="Miri Fenton" w:date="2021-12-28T09:50:00Z">
            <w:rPr>
              <w:rFonts w:asciiTheme="majorHAnsi" w:hAnsiTheme="majorHAnsi" w:cstheme="majorHAnsi"/>
            </w:rPr>
          </w:rPrChange>
        </w:rPr>
        <w:t xml:space="preserve">H. A. Wolfson, </w:t>
      </w:r>
      <w:r w:rsidR="00E042B4" w:rsidRPr="005E146E">
        <w:rPr>
          <w:rFonts w:ascii="Times New Roman" w:hAnsi="Times New Roman" w:cs="Times New Roman"/>
          <w:i/>
          <w:iCs/>
          <w:rPrChange w:id="3987" w:author="Miri Fenton" w:date="2021-12-28T09:50:00Z">
            <w:rPr>
              <w:rFonts w:asciiTheme="majorHAnsi" w:hAnsiTheme="majorHAnsi" w:cstheme="majorHAnsi"/>
              <w:i/>
              <w:iCs/>
            </w:rPr>
          </w:rPrChange>
        </w:rPr>
        <w:t>Philo: Foundations of Religious Philosophy in Judaism, Christianity and Islam</w:t>
      </w:r>
      <w:r w:rsidR="00E042B4" w:rsidRPr="005E146E">
        <w:rPr>
          <w:rFonts w:ascii="Times New Roman" w:hAnsi="Times New Roman" w:cs="Times New Roman"/>
          <w:rPrChange w:id="3988" w:author="Miri Fenton" w:date="2021-12-28T09:50:00Z">
            <w:rPr>
              <w:rFonts w:asciiTheme="majorHAnsi" w:hAnsiTheme="majorHAnsi" w:cstheme="majorHAnsi"/>
            </w:rPr>
          </w:rPrChange>
        </w:rPr>
        <w:t>, 2 vols. Cambridge: Harvard University Press, 1947</w:t>
      </w:r>
      <w:r w:rsidRPr="005E146E">
        <w:rPr>
          <w:rFonts w:ascii="Times New Roman" w:hAnsi="Times New Roman" w:cs="Times New Roman"/>
          <w:rPrChange w:id="3989" w:author="Miri Fenton" w:date="2021-12-28T09:50:00Z">
            <w:rPr>
              <w:rFonts w:asciiTheme="majorHAnsi" w:hAnsiTheme="majorHAnsi" w:cstheme="majorHAnsi"/>
            </w:rPr>
          </w:rPrChange>
        </w:rPr>
        <w:t xml:space="preserve">, vol. 1, </w:t>
      </w:r>
      <w:r w:rsidR="00E042B4" w:rsidRPr="005E146E">
        <w:rPr>
          <w:rFonts w:ascii="Times New Roman" w:hAnsi="Times New Roman" w:cs="Times New Roman"/>
          <w:rPrChange w:id="3990" w:author="Miri Fenton" w:date="2021-12-28T09:50:00Z">
            <w:rPr>
              <w:rFonts w:asciiTheme="majorHAnsi" w:hAnsiTheme="majorHAnsi" w:cstheme="majorHAnsi"/>
            </w:rPr>
          </w:rPrChange>
        </w:rPr>
        <w:t xml:space="preserve">p. </w:t>
      </w:r>
      <w:r w:rsidRPr="005E146E">
        <w:rPr>
          <w:rFonts w:ascii="Times New Roman" w:hAnsi="Times New Roman" w:cs="Times New Roman"/>
          <w:rPrChange w:id="3991" w:author="Miri Fenton" w:date="2021-12-28T09:50:00Z">
            <w:rPr>
              <w:rFonts w:asciiTheme="majorHAnsi" w:hAnsiTheme="majorHAnsi" w:cstheme="majorHAnsi"/>
            </w:rPr>
          </w:rPrChange>
        </w:rPr>
        <w:t xml:space="preserve">175; Van der Horst, </w:t>
      </w:r>
      <w:del w:id="3992" w:author="Josh Amaru" w:date="2022-02-03T15:06:00Z">
        <w:r w:rsidRPr="005E146E" w:rsidDel="00924E5D">
          <w:rPr>
            <w:rFonts w:ascii="Times New Roman" w:hAnsi="Times New Roman" w:cs="Times New Roman"/>
            <w:rPrChange w:id="3993" w:author="Miri Fenton" w:date="2021-12-28T09:50:00Z">
              <w:rPr>
                <w:rFonts w:asciiTheme="majorHAnsi" w:hAnsiTheme="majorHAnsi" w:cstheme="majorHAnsi"/>
              </w:rPr>
            </w:rPrChange>
          </w:rPr>
          <w:delText>"</w:delText>
        </w:r>
      </w:del>
      <w:ins w:id="3994" w:author="Josh Amaru" w:date="2022-02-03T16:42:00Z">
        <w:r w:rsidR="00924E5D">
          <w:rPr>
            <w:rFonts w:ascii="Times New Roman" w:hAnsi="Times New Roman" w:cs="Times New Roman"/>
          </w:rPr>
          <w:t>‘</w:t>
        </w:r>
      </w:ins>
      <w:r w:rsidRPr="005E146E">
        <w:rPr>
          <w:rFonts w:ascii="Times New Roman" w:hAnsi="Times New Roman" w:cs="Times New Roman"/>
          <w:rPrChange w:id="3995" w:author="Miri Fenton" w:date="2021-12-28T09:50:00Z">
            <w:rPr>
              <w:rFonts w:asciiTheme="majorHAnsi" w:hAnsiTheme="majorHAnsi" w:cstheme="majorHAnsi"/>
            </w:rPr>
          </w:rPrChange>
        </w:rPr>
        <w:t>Thou Shalt Not</w:t>
      </w:r>
      <w:del w:id="3996" w:author="Josh Amaru" w:date="2022-02-03T14:37:00Z">
        <w:r w:rsidRPr="005E146E" w:rsidDel="00924E5D">
          <w:rPr>
            <w:rFonts w:ascii="Times New Roman" w:hAnsi="Times New Roman" w:cs="Times New Roman"/>
            <w:rPrChange w:id="3997" w:author="Miri Fenton" w:date="2021-12-28T09:50:00Z">
              <w:rPr>
                <w:rFonts w:asciiTheme="majorHAnsi" w:hAnsiTheme="majorHAnsi" w:cstheme="majorHAnsi"/>
              </w:rPr>
            </w:rPrChange>
          </w:rPr>
          <w:delText>".</w:delText>
        </w:r>
      </w:del>
      <w:ins w:id="3998" w:author="Josh Amaru" w:date="2022-02-03T14:37:00Z">
        <w:r w:rsidR="00924E5D">
          <w:rPr>
            <w:rFonts w:ascii="Times New Roman" w:hAnsi="Times New Roman" w:cs="Times New Roman"/>
          </w:rPr>
          <w:t>.</w:t>
        </w:r>
      </w:ins>
      <w:ins w:id="3999" w:author="Josh Amaru" w:date="2022-02-03T15:47:00Z">
        <w:r w:rsidR="00924E5D">
          <w:rPr>
            <w:rFonts w:ascii="Times New Roman" w:hAnsi="Times New Roman" w:cs="Times New Roman"/>
          </w:rPr>
          <w:t>’</w:t>
        </w:r>
      </w:ins>
    </w:p>
  </w:footnote>
  <w:footnote w:id="35">
    <w:p w14:paraId="2878ADE2" w14:textId="0F2908FA" w:rsidR="00435B7E" w:rsidRPr="005E146E" w:rsidRDefault="00435B7E" w:rsidP="00435B7E">
      <w:pPr>
        <w:autoSpaceDE w:val="0"/>
        <w:autoSpaceDN w:val="0"/>
        <w:bidi w:val="0"/>
        <w:adjustRightInd w:val="0"/>
        <w:spacing w:after="0" w:line="276" w:lineRule="auto"/>
        <w:jc w:val="both"/>
        <w:rPr>
          <w:rFonts w:ascii="Times New Roman" w:hAnsi="Times New Roman" w:cs="Times New Roman"/>
          <w:sz w:val="20"/>
          <w:szCs w:val="20"/>
          <w:rPrChange w:id="4025"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4026"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4027"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i/>
          <w:iCs/>
          <w:sz w:val="20"/>
          <w:szCs w:val="20"/>
          <w:rPrChange w:id="4028" w:author="Miri Fenton" w:date="2021-12-28T09:50:00Z">
            <w:rPr>
              <w:rFonts w:asciiTheme="majorHAnsi" w:hAnsiTheme="majorHAnsi" w:cstheme="majorHAnsi"/>
              <w:i/>
              <w:iCs/>
              <w:sz w:val="20"/>
              <w:szCs w:val="20"/>
            </w:rPr>
          </w:rPrChange>
        </w:rPr>
        <w:t>Yal. Shimoni</w:t>
      </w:r>
      <w:r w:rsidRPr="005E146E">
        <w:rPr>
          <w:rFonts w:ascii="Times New Roman" w:hAnsi="Times New Roman" w:cs="Times New Roman"/>
          <w:sz w:val="20"/>
          <w:szCs w:val="20"/>
          <w:rPrChange w:id="4029" w:author="Miri Fenton" w:date="2021-12-28T09:50:00Z">
            <w:rPr>
              <w:rFonts w:asciiTheme="majorHAnsi" w:hAnsiTheme="majorHAnsi" w:cstheme="majorHAnsi"/>
              <w:sz w:val="20"/>
              <w:szCs w:val="20"/>
            </w:rPr>
          </w:rPrChange>
        </w:rPr>
        <w:t xml:space="preserve"> §856 quotes the passage from </w:t>
      </w:r>
      <w:r w:rsidRPr="005E146E">
        <w:rPr>
          <w:rFonts w:ascii="Times New Roman" w:hAnsi="Times New Roman" w:cs="Times New Roman"/>
          <w:i/>
          <w:iCs/>
          <w:sz w:val="20"/>
          <w:szCs w:val="20"/>
          <w:rPrChange w:id="4030" w:author="Miri Fenton" w:date="2021-12-28T09:50:00Z">
            <w:rPr>
              <w:rFonts w:asciiTheme="majorHAnsi" w:hAnsiTheme="majorHAnsi" w:cstheme="majorHAnsi"/>
              <w:i/>
              <w:iCs/>
              <w:sz w:val="20"/>
              <w:szCs w:val="20"/>
            </w:rPr>
          </w:rPrChange>
        </w:rPr>
        <w:t xml:space="preserve">Masekhet </w:t>
      </w:r>
      <w:del w:id="4031" w:author="Josh Amaru" w:date="2022-02-03T15:50:00Z">
        <w:r w:rsidRPr="005E146E" w:rsidDel="00924E5D">
          <w:rPr>
            <w:rFonts w:ascii="Times New Roman" w:hAnsi="Times New Roman" w:cs="Times New Roman"/>
            <w:i/>
            <w:iCs/>
            <w:sz w:val="20"/>
            <w:szCs w:val="20"/>
            <w:rPrChange w:id="4032" w:author="Miri Fenton" w:date="2021-12-28T09:50:00Z">
              <w:rPr>
                <w:rFonts w:asciiTheme="majorHAnsi" w:hAnsiTheme="majorHAnsi" w:cstheme="majorHAnsi"/>
                <w:i/>
                <w:iCs/>
                <w:sz w:val="20"/>
                <w:szCs w:val="20"/>
              </w:rPr>
            </w:rPrChange>
          </w:rPr>
          <w:delText>Soferim</w:delText>
        </w:r>
      </w:del>
      <w:ins w:id="4033" w:author="Josh Amaru" w:date="2022-02-06T10:12:00Z">
        <w:r w:rsidR="004D64E3">
          <w:rPr>
            <w:rFonts w:ascii="Times New Roman" w:hAnsi="Times New Roman" w:cs="Times New Roman"/>
            <w:i/>
            <w:iCs/>
            <w:sz w:val="20"/>
            <w:szCs w:val="20"/>
          </w:rPr>
          <w:t>Soferim</w:t>
        </w:r>
      </w:ins>
      <w:r w:rsidRPr="005E146E">
        <w:rPr>
          <w:rFonts w:ascii="Times New Roman" w:hAnsi="Times New Roman" w:cs="Times New Roman"/>
          <w:sz w:val="20"/>
          <w:szCs w:val="20"/>
          <w:rPrChange w:id="4034" w:author="Miri Fenton" w:date="2021-12-28T09:50:00Z">
            <w:rPr>
              <w:rFonts w:asciiTheme="majorHAnsi" w:hAnsiTheme="majorHAnsi" w:cstheme="majorHAnsi"/>
              <w:sz w:val="20"/>
              <w:szCs w:val="20"/>
            </w:rPr>
          </w:rPrChange>
        </w:rPr>
        <w:t xml:space="preserve"> but without the dissenting opinion of R. Ishmael. This may be a witness to a remnant of an earlier version of this tradition where the opinion of R. Ishmael was not included in the text. </w:t>
      </w:r>
    </w:p>
  </w:footnote>
  <w:footnote w:id="36">
    <w:p w14:paraId="42FCA167" w14:textId="66209C13" w:rsidR="00A1651F" w:rsidRPr="005E146E" w:rsidRDefault="00A1651F" w:rsidP="009A217B">
      <w:pPr>
        <w:pStyle w:val="FootnoteText"/>
        <w:bidi w:val="0"/>
        <w:spacing w:line="276" w:lineRule="auto"/>
        <w:jc w:val="both"/>
        <w:rPr>
          <w:rFonts w:ascii="Times New Roman" w:hAnsi="Times New Roman" w:cs="Times New Roman"/>
          <w:rPrChange w:id="4099"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4100"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4101" w:author="Miri Fenton" w:date="2021-12-28T09:50:00Z">
            <w:rPr>
              <w:rFonts w:asciiTheme="majorHAnsi" w:hAnsiTheme="majorHAnsi" w:cstheme="majorHAnsi"/>
            </w:rPr>
          </w:rPrChange>
        </w:rPr>
        <w:t xml:space="preserve"> Another example for this phenomenon can be found in </w:t>
      </w:r>
      <w:r w:rsidRPr="005E146E">
        <w:rPr>
          <w:rFonts w:ascii="Times New Roman" w:hAnsi="Times New Roman" w:cs="Times New Roman"/>
          <w:b/>
          <w:bCs/>
          <w:rPrChange w:id="4102" w:author="Miri Fenton" w:date="2021-12-28T09:50:00Z">
            <w:rPr>
              <w:rFonts w:asciiTheme="majorHAnsi" w:hAnsiTheme="majorHAnsi" w:cstheme="majorHAnsi"/>
              <w:b/>
              <w:bCs/>
            </w:rPr>
          </w:rPrChange>
        </w:rPr>
        <w:t>#</w:t>
      </w:r>
      <w:r w:rsidRPr="005E146E">
        <w:rPr>
          <w:rFonts w:ascii="Times New Roman" w:hAnsi="Times New Roman" w:cs="Times New Roman"/>
          <w:rPrChange w:id="4103" w:author="Miri Fenton" w:date="2021-12-28T09:50:00Z">
            <w:rPr>
              <w:rFonts w:asciiTheme="majorHAnsi" w:hAnsiTheme="majorHAnsi" w:cstheme="majorHAnsi"/>
            </w:rPr>
          </w:rPrChange>
        </w:rPr>
        <w:t xml:space="preserve">2, </w:t>
      </w:r>
      <w:del w:id="4104" w:author="Josh Amaru" w:date="2022-02-03T16:42:00Z">
        <w:r w:rsidRPr="005E146E" w:rsidDel="00924E5D">
          <w:rPr>
            <w:rStyle w:val="text"/>
            <w:rFonts w:ascii="Times New Roman" w:hAnsi="Times New Roman" w:cs="Times New Roman"/>
            <w:rPrChange w:id="4105" w:author="Miri Fenton" w:date="2021-12-28T09:50:00Z">
              <w:rPr>
                <w:rStyle w:val="text"/>
                <w:rFonts w:asciiTheme="majorHAnsi" w:hAnsiTheme="majorHAnsi" w:cstheme="majorHAnsi"/>
              </w:rPr>
            </w:rPrChange>
          </w:rPr>
          <w:delText>'</w:delText>
        </w:r>
      </w:del>
      <w:ins w:id="4106" w:author="Josh Amaru" w:date="2022-02-03T16:42:00Z">
        <w:r w:rsidR="00924E5D">
          <w:rPr>
            <w:rStyle w:val="text"/>
            <w:rFonts w:ascii="Times New Roman" w:hAnsi="Times New Roman" w:cs="Times New Roman"/>
          </w:rPr>
          <w:t>‘</w:t>
        </w:r>
      </w:ins>
      <w:r w:rsidRPr="005E146E">
        <w:rPr>
          <w:rStyle w:val="text"/>
          <w:rFonts w:ascii="Times New Roman" w:hAnsi="Times New Roman" w:cs="Times New Roman"/>
          <w:rPrChange w:id="4107" w:author="Miri Fenton" w:date="2021-12-28T09:50:00Z">
            <w:rPr>
              <w:rStyle w:val="text"/>
              <w:rFonts w:asciiTheme="majorHAnsi" w:hAnsiTheme="majorHAnsi" w:cstheme="majorHAnsi"/>
            </w:rPr>
          </w:rPrChange>
        </w:rPr>
        <w:t xml:space="preserve">For the </w:t>
      </w:r>
      <w:r w:rsidRPr="005E146E">
        <w:rPr>
          <w:rStyle w:val="small-caps"/>
          <w:rFonts w:ascii="Times New Roman" w:hAnsi="Times New Roman" w:cs="Times New Roman"/>
          <w:smallCaps/>
          <w:rPrChange w:id="4108" w:author="Miri Fenton" w:date="2021-12-28T09:50:00Z">
            <w:rPr>
              <w:rStyle w:val="small-caps"/>
              <w:rFonts w:asciiTheme="majorHAnsi" w:hAnsiTheme="majorHAnsi" w:cstheme="majorHAnsi"/>
              <w:smallCaps/>
            </w:rPr>
          </w:rPrChange>
        </w:rPr>
        <w:t>Lord</w:t>
      </w:r>
      <w:r w:rsidRPr="005E146E">
        <w:rPr>
          <w:rStyle w:val="text"/>
          <w:rFonts w:ascii="Times New Roman" w:hAnsi="Times New Roman" w:cs="Times New Roman"/>
          <w:rPrChange w:id="4109" w:author="Miri Fenton" w:date="2021-12-28T09:50:00Z">
            <w:rPr>
              <w:rStyle w:val="text"/>
              <w:rFonts w:asciiTheme="majorHAnsi" w:hAnsiTheme="majorHAnsi" w:cstheme="majorHAnsi"/>
            </w:rPr>
          </w:rPrChange>
        </w:rPr>
        <w:t xml:space="preserve"> your God is God of gods and Lord of lords …</w:t>
      </w:r>
      <w:del w:id="4110" w:author="Josh Amaru" w:date="2022-02-03T16:42:00Z">
        <w:r w:rsidRPr="005E146E" w:rsidDel="00924E5D">
          <w:rPr>
            <w:rStyle w:val="text"/>
            <w:rFonts w:ascii="Times New Roman" w:hAnsi="Times New Roman" w:cs="Times New Roman"/>
            <w:rPrChange w:id="4111" w:author="Miri Fenton" w:date="2021-12-28T09:50:00Z">
              <w:rPr>
                <w:rStyle w:val="text"/>
                <w:rFonts w:asciiTheme="majorHAnsi" w:hAnsiTheme="majorHAnsi" w:cstheme="majorHAnsi"/>
              </w:rPr>
            </w:rPrChange>
          </w:rPr>
          <w:delText>'</w:delText>
        </w:r>
      </w:del>
      <w:ins w:id="4112" w:author="Josh Amaru" w:date="2022-02-03T16:42:00Z">
        <w:r w:rsidR="00924E5D">
          <w:rPr>
            <w:rStyle w:val="text"/>
            <w:rFonts w:ascii="Times New Roman" w:hAnsi="Times New Roman" w:cs="Times New Roman"/>
          </w:rPr>
          <w:t>’</w:t>
        </w:r>
      </w:ins>
      <w:r w:rsidRPr="005E146E">
        <w:rPr>
          <w:rStyle w:val="text"/>
          <w:rFonts w:ascii="Times New Roman" w:hAnsi="Times New Roman" w:cs="Times New Roman"/>
          <w:rPrChange w:id="4113" w:author="Miri Fenton" w:date="2021-12-28T09:50:00Z">
            <w:rPr>
              <w:rStyle w:val="text"/>
              <w:rFonts w:asciiTheme="majorHAnsi" w:hAnsiTheme="majorHAnsi" w:cstheme="majorHAnsi"/>
            </w:rPr>
          </w:rPrChange>
        </w:rPr>
        <w:t xml:space="preserve"> (Deut 10:17)</w:t>
      </w:r>
      <w:r w:rsidRPr="005E146E">
        <w:rPr>
          <w:rFonts w:ascii="Times New Roman" w:hAnsi="Times New Roman" w:cs="Times New Roman"/>
          <w:color w:val="000000"/>
          <w:rPrChange w:id="4114" w:author="Miri Fenton" w:date="2021-12-28T09:50:00Z">
            <w:rPr>
              <w:rFonts w:asciiTheme="majorHAnsi" w:hAnsiTheme="majorHAnsi" w:cstheme="majorHAnsi"/>
              <w:color w:val="000000"/>
            </w:rPr>
          </w:rPrChange>
        </w:rPr>
        <w:t xml:space="preserve">. </w:t>
      </w:r>
      <w:r w:rsidRPr="005E146E">
        <w:rPr>
          <w:rStyle w:val="text"/>
          <w:rFonts w:ascii="Times New Roman" w:hAnsi="Times New Roman" w:cs="Times New Roman"/>
          <w:rPrChange w:id="4115" w:author="Miri Fenton" w:date="2021-12-28T09:50:00Z">
            <w:rPr>
              <w:rStyle w:val="text"/>
              <w:rFonts w:asciiTheme="majorHAnsi" w:hAnsiTheme="majorHAnsi" w:cstheme="majorHAnsi"/>
            </w:rPr>
          </w:rPrChange>
        </w:rPr>
        <w:t>According to Sep. Torah</w:t>
      </w:r>
      <w:r w:rsidRPr="005E146E">
        <w:rPr>
          <w:rStyle w:val="text"/>
          <w:rFonts w:ascii="Times New Roman" w:hAnsi="Times New Roman" w:cs="Times New Roman"/>
          <w:i/>
          <w:iCs/>
          <w:rPrChange w:id="4116" w:author="Miri Fenton" w:date="2021-12-28T09:50:00Z">
            <w:rPr>
              <w:rStyle w:val="text"/>
              <w:rFonts w:asciiTheme="majorHAnsi" w:hAnsiTheme="majorHAnsi" w:cstheme="majorHAnsi"/>
              <w:i/>
              <w:iCs/>
            </w:rPr>
          </w:rPrChange>
        </w:rPr>
        <w:t xml:space="preserve"> </w:t>
      </w:r>
      <w:r w:rsidRPr="005E146E">
        <w:rPr>
          <w:rStyle w:val="text"/>
          <w:rFonts w:ascii="Times New Roman" w:hAnsi="Times New Roman" w:cs="Times New Roman"/>
          <w:rPrChange w:id="4117" w:author="Miri Fenton" w:date="2021-12-28T09:50:00Z">
            <w:rPr>
              <w:rStyle w:val="text"/>
              <w:rFonts w:asciiTheme="majorHAnsi" w:hAnsiTheme="majorHAnsi" w:cstheme="majorHAnsi"/>
            </w:rPr>
          </w:rPrChange>
        </w:rPr>
        <w:t>4:4 and Sop</w:t>
      </w:r>
      <w:r w:rsidRPr="005E146E">
        <w:rPr>
          <w:rStyle w:val="text"/>
          <w:rFonts w:ascii="Times New Roman" w:hAnsi="Times New Roman" w:cs="Times New Roman"/>
          <w:i/>
          <w:iCs/>
          <w:rPrChange w:id="4118" w:author="Miri Fenton" w:date="2021-12-28T09:50:00Z">
            <w:rPr>
              <w:rStyle w:val="text"/>
              <w:rFonts w:asciiTheme="majorHAnsi" w:hAnsiTheme="majorHAnsi" w:cstheme="majorHAnsi"/>
              <w:i/>
              <w:iCs/>
            </w:rPr>
          </w:rPrChange>
        </w:rPr>
        <w:t xml:space="preserve">. </w:t>
      </w:r>
      <w:r w:rsidRPr="005E146E">
        <w:rPr>
          <w:rStyle w:val="text"/>
          <w:rFonts w:ascii="Times New Roman" w:hAnsi="Times New Roman" w:cs="Times New Roman"/>
          <w:rPrChange w:id="4119" w:author="Miri Fenton" w:date="2021-12-28T09:50:00Z">
            <w:rPr>
              <w:rStyle w:val="text"/>
              <w:rFonts w:asciiTheme="majorHAnsi" w:hAnsiTheme="majorHAnsi" w:cstheme="majorHAnsi"/>
            </w:rPr>
          </w:rPrChange>
        </w:rPr>
        <w:t xml:space="preserve">4:6, </w:t>
      </w:r>
      <w:r w:rsidRPr="005E146E">
        <w:rPr>
          <w:rFonts w:ascii="Times New Roman" w:hAnsi="Times New Roman" w:cs="Times New Roman"/>
          <w:rPrChange w:id="4120" w:author="Miri Fenton" w:date="2021-12-28T09:50:00Z">
            <w:rPr>
              <w:rFonts w:asciiTheme="majorHAnsi" w:hAnsiTheme="majorHAnsi" w:cstheme="majorHAnsi"/>
            </w:rPr>
          </w:rPrChange>
        </w:rPr>
        <w:t xml:space="preserve">in both phrases, </w:t>
      </w:r>
      <w:del w:id="4121" w:author="Josh Amaru" w:date="2022-02-03T16:42:00Z">
        <w:r w:rsidRPr="005E146E" w:rsidDel="00924E5D">
          <w:rPr>
            <w:rFonts w:ascii="Times New Roman" w:hAnsi="Times New Roman" w:cs="Times New Roman"/>
            <w:rPrChange w:id="4122" w:author="Miri Fenton" w:date="2021-12-28T09:50:00Z">
              <w:rPr>
                <w:rFonts w:asciiTheme="majorHAnsi" w:hAnsiTheme="majorHAnsi" w:cstheme="majorHAnsi"/>
              </w:rPr>
            </w:rPrChange>
          </w:rPr>
          <w:delText>'</w:delText>
        </w:r>
      </w:del>
      <w:ins w:id="4123" w:author="Josh Amaru" w:date="2022-02-03T16:42:00Z">
        <w:r w:rsidR="00924E5D">
          <w:rPr>
            <w:rFonts w:ascii="Times New Roman" w:hAnsi="Times New Roman" w:cs="Times New Roman"/>
          </w:rPr>
          <w:t>‘</w:t>
        </w:r>
      </w:ins>
      <w:r w:rsidRPr="005E146E">
        <w:rPr>
          <w:rStyle w:val="text"/>
          <w:rFonts w:ascii="Times New Roman" w:hAnsi="Times New Roman" w:cs="Times New Roman"/>
          <w:rPrChange w:id="4124" w:author="Miri Fenton" w:date="2021-12-28T09:50:00Z">
            <w:rPr>
              <w:rStyle w:val="text"/>
              <w:rFonts w:asciiTheme="majorHAnsi" w:hAnsiTheme="majorHAnsi" w:cstheme="majorHAnsi"/>
            </w:rPr>
          </w:rPrChange>
        </w:rPr>
        <w:t>God of gods</w:t>
      </w:r>
      <w:del w:id="4125" w:author="Josh Amaru" w:date="2022-02-03T16:42:00Z">
        <w:r w:rsidRPr="005E146E" w:rsidDel="00924E5D">
          <w:rPr>
            <w:rStyle w:val="text"/>
            <w:rFonts w:ascii="Times New Roman" w:hAnsi="Times New Roman" w:cs="Times New Roman"/>
            <w:rPrChange w:id="4126" w:author="Miri Fenton" w:date="2021-12-28T09:50:00Z">
              <w:rPr>
                <w:rStyle w:val="text"/>
                <w:rFonts w:asciiTheme="majorHAnsi" w:hAnsiTheme="majorHAnsi" w:cstheme="majorHAnsi"/>
              </w:rPr>
            </w:rPrChange>
          </w:rPr>
          <w:delText>'</w:delText>
        </w:r>
      </w:del>
      <w:ins w:id="4127" w:author="Josh Amaru" w:date="2022-02-03T16:42:00Z">
        <w:r w:rsidR="00924E5D">
          <w:rPr>
            <w:rStyle w:val="text"/>
            <w:rFonts w:ascii="Times New Roman" w:hAnsi="Times New Roman" w:cs="Times New Roman"/>
          </w:rPr>
          <w:t>’</w:t>
        </w:r>
      </w:ins>
      <w:r w:rsidRPr="005E146E">
        <w:rPr>
          <w:rStyle w:val="text"/>
          <w:rFonts w:ascii="Times New Roman" w:hAnsi="Times New Roman" w:cs="Times New Roman"/>
          <w:rPrChange w:id="4128" w:author="Miri Fenton" w:date="2021-12-28T09:50:00Z">
            <w:rPr>
              <w:rStyle w:val="text"/>
              <w:rFonts w:asciiTheme="majorHAnsi" w:hAnsiTheme="majorHAnsi" w:cstheme="majorHAnsi"/>
            </w:rPr>
          </w:rPrChange>
        </w:rPr>
        <w:t xml:space="preserve"> (</w:t>
      </w:r>
      <w:ins w:id="4129" w:author="Josh Amaru" w:date="2022-02-03T17:20:00Z">
        <w:r w:rsidR="00B65087" w:rsidRPr="00B65087">
          <w:rPr>
            <w:rStyle w:val="text"/>
            <w:rFonts w:ascii="Times New Roman" w:hAnsi="Times New Roman" w:cs="Times New Roman"/>
            <w:i/>
            <w:iCs/>
            <w:rPrChange w:id="4130" w:author="Josh Amaru" w:date="2022-02-03T17:20:00Z">
              <w:rPr>
                <w:rStyle w:val="text"/>
                <w:rFonts w:ascii="Times New Roman" w:hAnsi="Times New Roman" w:cs="Times New Roman"/>
              </w:rPr>
            </w:rPrChange>
          </w:rPr>
          <w:t>’Elohei Ha</w:t>
        </w:r>
      </w:ins>
      <w:del w:id="4131" w:author="Josh Amaru" w:date="2022-02-03T17:20:00Z">
        <w:r w:rsidRPr="00B65087" w:rsidDel="00B65087">
          <w:rPr>
            <w:rStyle w:val="text"/>
            <w:rFonts w:ascii="Times New Roman" w:hAnsi="Times New Roman" w:cs="Times New Roman"/>
            <w:i/>
            <w:iCs/>
            <w:rtl/>
            <w:rPrChange w:id="4132" w:author="Josh Amaru" w:date="2022-02-03T17:20:00Z">
              <w:rPr>
                <w:rStyle w:val="text"/>
                <w:rFonts w:asciiTheme="majorHAnsi" w:hAnsiTheme="majorHAnsi" w:cstheme="majorHAnsi"/>
                <w:rtl/>
              </w:rPr>
            </w:rPrChange>
          </w:rPr>
          <w:delText>אלהי ה</w:delText>
        </w:r>
      </w:del>
      <w:del w:id="4133" w:author="Josh Amaru" w:date="2022-02-03T15:21:00Z">
        <w:r w:rsidRPr="00B65087" w:rsidDel="00924E5D">
          <w:rPr>
            <w:rStyle w:val="text"/>
            <w:rFonts w:ascii="Times New Roman" w:hAnsi="Times New Roman" w:cs="Times New Roman"/>
            <w:i/>
            <w:iCs/>
            <w:rtl/>
            <w:rPrChange w:id="4134" w:author="Josh Amaru" w:date="2022-02-03T17:20:00Z">
              <w:rPr>
                <w:rStyle w:val="text"/>
                <w:rFonts w:asciiTheme="majorHAnsi" w:hAnsiTheme="majorHAnsi" w:cstheme="majorHAnsi"/>
                <w:rtl/>
              </w:rPr>
            </w:rPrChange>
          </w:rPr>
          <w:delText>אלהים</w:delText>
        </w:r>
      </w:del>
      <w:ins w:id="4135" w:author="Josh Amaru" w:date="2022-02-03T16:01:00Z">
        <w:r w:rsidR="00924E5D" w:rsidRPr="00B65087">
          <w:rPr>
            <w:rStyle w:val="text"/>
            <w:rFonts w:ascii="Times New Roman" w:hAnsi="Times New Roman" w:cs="Times New Roman"/>
            <w:i/>
            <w:iCs/>
          </w:rPr>
          <w:t>’</w:t>
        </w:r>
      </w:ins>
      <w:ins w:id="4136" w:author="Josh Amaru" w:date="2022-02-03T17:21:00Z">
        <w:r w:rsidR="00100FBF">
          <w:rPr>
            <w:rStyle w:val="text"/>
            <w:rFonts w:ascii="Times New Roman" w:hAnsi="Times New Roman" w:cs="Times New Roman"/>
            <w:i/>
            <w:iCs/>
          </w:rPr>
          <w:t>e</w:t>
        </w:r>
      </w:ins>
      <w:ins w:id="4137" w:author="Josh Amaru" w:date="2022-02-03T16:01:00Z">
        <w:r w:rsidR="00924E5D" w:rsidRPr="00B65087">
          <w:rPr>
            <w:rStyle w:val="text"/>
            <w:rFonts w:ascii="Times New Roman" w:hAnsi="Times New Roman" w:cs="Times New Roman"/>
            <w:i/>
            <w:iCs/>
          </w:rPr>
          <w:t>lohim</w:t>
        </w:r>
      </w:ins>
      <w:r w:rsidRPr="005E146E">
        <w:rPr>
          <w:rStyle w:val="text"/>
          <w:rFonts w:ascii="Times New Roman" w:hAnsi="Times New Roman" w:cs="Times New Roman"/>
          <w:rPrChange w:id="4138" w:author="Miri Fenton" w:date="2021-12-28T09:50:00Z">
            <w:rPr>
              <w:rStyle w:val="text"/>
              <w:rFonts w:asciiTheme="majorHAnsi" w:hAnsiTheme="majorHAnsi" w:cstheme="majorHAnsi"/>
            </w:rPr>
          </w:rPrChange>
        </w:rPr>
        <w:t xml:space="preserve">) and </w:t>
      </w:r>
      <w:del w:id="4139" w:author="Josh Amaru" w:date="2022-02-03T16:43:00Z">
        <w:r w:rsidRPr="005E146E" w:rsidDel="00924E5D">
          <w:rPr>
            <w:rStyle w:val="text"/>
            <w:rFonts w:ascii="Times New Roman" w:hAnsi="Times New Roman" w:cs="Times New Roman"/>
            <w:rPrChange w:id="4140" w:author="Miri Fenton" w:date="2021-12-28T09:50:00Z">
              <w:rPr>
                <w:rStyle w:val="text"/>
                <w:rFonts w:asciiTheme="majorHAnsi" w:hAnsiTheme="majorHAnsi" w:cstheme="majorHAnsi"/>
              </w:rPr>
            </w:rPrChange>
          </w:rPr>
          <w:delText>'</w:delText>
        </w:r>
      </w:del>
      <w:ins w:id="4141" w:author="Josh Amaru" w:date="2022-02-03T16:43:00Z">
        <w:r w:rsidR="00924E5D">
          <w:rPr>
            <w:rStyle w:val="text"/>
            <w:rFonts w:ascii="Times New Roman" w:hAnsi="Times New Roman" w:cs="Times New Roman"/>
          </w:rPr>
          <w:t>‘</w:t>
        </w:r>
      </w:ins>
      <w:r w:rsidRPr="005E146E">
        <w:rPr>
          <w:rStyle w:val="text"/>
          <w:rFonts w:ascii="Times New Roman" w:hAnsi="Times New Roman" w:cs="Times New Roman"/>
          <w:rPrChange w:id="4142" w:author="Miri Fenton" w:date="2021-12-28T09:50:00Z">
            <w:rPr>
              <w:rStyle w:val="text"/>
              <w:rFonts w:asciiTheme="majorHAnsi" w:hAnsiTheme="majorHAnsi" w:cstheme="majorHAnsi"/>
            </w:rPr>
          </w:rPrChange>
        </w:rPr>
        <w:t>Lord of lords</w:t>
      </w:r>
      <w:del w:id="4143" w:author="Josh Amaru" w:date="2022-02-03T16:43:00Z">
        <w:r w:rsidRPr="005E146E" w:rsidDel="00924E5D">
          <w:rPr>
            <w:rFonts w:ascii="Times New Roman" w:hAnsi="Times New Roman" w:cs="Times New Roman"/>
            <w:rPrChange w:id="4144" w:author="Miri Fenton" w:date="2021-12-28T09:50:00Z">
              <w:rPr>
                <w:rFonts w:asciiTheme="majorHAnsi" w:hAnsiTheme="majorHAnsi" w:cstheme="majorHAnsi"/>
              </w:rPr>
            </w:rPrChange>
          </w:rPr>
          <w:delText>'</w:delText>
        </w:r>
      </w:del>
      <w:ins w:id="4145" w:author="Josh Amaru" w:date="2022-02-03T16:43:00Z">
        <w:r w:rsidR="00924E5D">
          <w:rPr>
            <w:rFonts w:ascii="Times New Roman" w:hAnsi="Times New Roman" w:cs="Times New Roman"/>
          </w:rPr>
          <w:t>’</w:t>
        </w:r>
      </w:ins>
      <w:r w:rsidRPr="005E146E">
        <w:rPr>
          <w:rFonts w:ascii="Times New Roman" w:hAnsi="Times New Roman" w:cs="Times New Roman"/>
          <w:rPrChange w:id="4146" w:author="Miri Fenton" w:date="2021-12-28T09:50:00Z">
            <w:rPr>
              <w:rFonts w:asciiTheme="majorHAnsi" w:hAnsiTheme="majorHAnsi" w:cstheme="majorHAnsi"/>
            </w:rPr>
          </w:rPrChange>
        </w:rPr>
        <w:t xml:space="preserve"> (</w:t>
      </w:r>
      <w:del w:id="4147" w:author="Josh Amaru" w:date="2022-02-03T17:20:00Z">
        <w:r w:rsidRPr="00B65087" w:rsidDel="00B65087">
          <w:rPr>
            <w:rFonts w:ascii="Times New Roman" w:hAnsi="Times New Roman" w:cs="Times New Roman"/>
            <w:i/>
            <w:iCs/>
            <w:rtl/>
            <w:rPrChange w:id="4148" w:author="Josh Amaru" w:date="2022-02-03T17:21:00Z">
              <w:rPr>
                <w:rFonts w:asciiTheme="majorHAnsi" w:hAnsiTheme="majorHAnsi" w:cstheme="majorHAnsi"/>
                <w:rtl/>
              </w:rPr>
            </w:rPrChange>
          </w:rPr>
          <w:delText>אדני</w:delText>
        </w:r>
        <w:r w:rsidRPr="00B65087" w:rsidDel="00B65087">
          <w:rPr>
            <w:rFonts w:ascii="Times New Roman" w:hAnsi="Times New Roman" w:cs="Times New Roman"/>
            <w:i/>
            <w:iCs/>
            <w:rPrChange w:id="4149" w:author="Josh Amaru" w:date="2022-02-03T17:21:00Z">
              <w:rPr>
                <w:rFonts w:asciiTheme="majorHAnsi" w:hAnsiTheme="majorHAnsi" w:cstheme="majorHAnsi"/>
              </w:rPr>
            </w:rPrChange>
          </w:rPr>
          <w:delText xml:space="preserve"> </w:delText>
        </w:r>
        <w:r w:rsidRPr="00B65087" w:rsidDel="00B65087">
          <w:rPr>
            <w:rFonts w:ascii="Times New Roman" w:hAnsi="Times New Roman" w:cs="Times New Roman"/>
            <w:i/>
            <w:iCs/>
            <w:rtl/>
            <w:rPrChange w:id="4150" w:author="Josh Amaru" w:date="2022-02-03T17:21:00Z">
              <w:rPr>
                <w:rFonts w:asciiTheme="majorHAnsi" w:hAnsiTheme="majorHAnsi" w:cstheme="majorHAnsi"/>
                <w:rtl/>
              </w:rPr>
            </w:rPrChange>
          </w:rPr>
          <w:delText>האדנים</w:delText>
        </w:r>
      </w:del>
      <w:ins w:id="4151" w:author="Josh Amaru" w:date="2022-02-03T17:20:00Z">
        <w:r w:rsidR="00B65087" w:rsidRPr="00B65087">
          <w:rPr>
            <w:rFonts w:ascii="Times New Roman" w:hAnsi="Times New Roman" w:cs="Times New Roman"/>
            <w:i/>
            <w:iCs/>
            <w:rPrChange w:id="4152" w:author="Josh Amaru" w:date="2022-02-03T17:21:00Z">
              <w:rPr>
                <w:rFonts w:ascii="Times New Roman" w:hAnsi="Times New Roman" w:cs="Times New Roman"/>
              </w:rPr>
            </w:rPrChange>
          </w:rPr>
          <w:t>’Adonei Haadonim</w:t>
        </w:r>
      </w:ins>
      <w:r w:rsidRPr="005E146E">
        <w:rPr>
          <w:rFonts w:ascii="Times New Roman" w:hAnsi="Times New Roman" w:cs="Times New Roman"/>
          <w:rPrChange w:id="4153" w:author="Miri Fenton" w:date="2021-12-28T09:50:00Z">
            <w:rPr>
              <w:rFonts w:asciiTheme="majorHAnsi" w:hAnsiTheme="majorHAnsi" w:cstheme="majorHAnsi"/>
            </w:rPr>
          </w:rPrChange>
        </w:rPr>
        <w:t>)</w:t>
      </w:r>
      <w:r w:rsidR="004C45BD" w:rsidRPr="005E146E">
        <w:rPr>
          <w:rFonts w:ascii="Times New Roman" w:hAnsi="Times New Roman" w:cs="Times New Roman"/>
          <w:rPrChange w:id="4154" w:author="Miri Fenton" w:date="2021-12-28T09:50:00Z">
            <w:rPr>
              <w:rFonts w:asciiTheme="majorHAnsi" w:hAnsiTheme="majorHAnsi" w:cstheme="majorHAnsi"/>
            </w:rPr>
          </w:rPrChange>
        </w:rPr>
        <w:t>,</w:t>
      </w:r>
      <w:r w:rsidRPr="005E146E">
        <w:rPr>
          <w:rFonts w:ascii="Times New Roman" w:hAnsi="Times New Roman" w:cs="Times New Roman"/>
          <w:rPrChange w:id="4155" w:author="Miri Fenton" w:date="2021-12-28T09:50:00Z">
            <w:rPr>
              <w:rFonts w:asciiTheme="majorHAnsi" w:hAnsiTheme="majorHAnsi" w:cstheme="majorHAnsi"/>
            </w:rPr>
          </w:rPrChange>
        </w:rPr>
        <w:t xml:space="preserve"> the first phrase is </w:t>
      </w:r>
      <w:del w:id="4156" w:author="Josh Amaru" w:date="2022-02-03T10:14:00Z">
        <w:r w:rsidRPr="005E146E" w:rsidDel="00924E5D">
          <w:rPr>
            <w:rFonts w:ascii="Times New Roman" w:hAnsi="Times New Roman" w:cs="Times New Roman"/>
            <w:rPrChange w:id="4157" w:author="Miri Fenton" w:date="2021-12-28T09:50:00Z">
              <w:rPr>
                <w:rFonts w:asciiTheme="majorHAnsi" w:hAnsiTheme="majorHAnsi" w:cstheme="majorHAnsi"/>
              </w:rPr>
            </w:rPrChange>
          </w:rPr>
          <w:delText>holy</w:delText>
        </w:r>
      </w:del>
      <w:ins w:id="4158" w:author="Josh Amaru" w:date="2022-02-03T10:14:00Z">
        <w:r w:rsidR="00924E5D">
          <w:rPr>
            <w:rFonts w:ascii="Times New Roman" w:hAnsi="Times New Roman" w:cs="Times New Roman"/>
          </w:rPr>
          <w:t>sacred</w:t>
        </w:r>
      </w:ins>
      <w:r w:rsidRPr="005E146E">
        <w:rPr>
          <w:rFonts w:ascii="Times New Roman" w:hAnsi="Times New Roman" w:cs="Times New Roman"/>
          <w:rPrChange w:id="4159" w:author="Miri Fenton" w:date="2021-12-28T09:50:00Z">
            <w:rPr>
              <w:rFonts w:asciiTheme="majorHAnsi" w:hAnsiTheme="majorHAnsi" w:cstheme="majorHAnsi"/>
            </w:rPr>
          </w:rPrChange>
        </w:rPr>
        <w:t xml:space="preserve">, and the second is not. These expressions were somewhat documented in Biblical, post-Biblical and </w:t>
      </w:r>
      <w:del w:id="4160" w:author="Miri Fenton" w:date="2021-12-23T19:48:00Z">
        <w:r w:rsidRPr="005E146E" w:rsidDel="00746B9C">
          <w:rPr>
            <w:rFonts w:ascii="Times New Roman" w:hAnsi="Times New Roman" w:cs="Times New Roman"/>
            <w:rPrChange w:id="4161" w:author="Miri Fenton" w:date="2021-12-28T09:50:00Z">
              <w:rPr>
                <w:rFonts w:asciiTheme="majorHAnsi" w:hAnsiTheme="majorHAnsi" w:cstheme="majorHAnsi"/>
              </w:rPr>
            </w:rPrChange>
          </w:rPr>
          <w:delText xml:space="preserve">rabbinic </w:delText>
        </w:r>
      </w:del>
      <w:ins w:id="4162" w:author="Miri Fenton" w:date="2021-12-23T19:48:00Z">
        <w:r w:rsidR="00746B9C" w:rsidRPr="005E146E">
          <w:rPr>
            <w:rFonts w:ascii="Times New Roman" w:hAnsi="Times New Roman" w:cs="Times New Roman"/>
            <w:rPrChange w:id="4163" w:author="Miri Fenton" w:date="2021-12-28T09:50:00Z">
              <w:rPr>
                <w:rFonts w:asciiTheme="majorHAnsi" w:hAnsiTheme="majorHAnsi" w:cstheme="majorHAnsi"/>
              </w:rPr>
            </w:rPrChange>
          </w:rPr>
          <w:t xml:space="preserve">Rabbinic </w:t>
        </w:r>
      </w:ins>
      <w:r w:rsidRPr="005E146E">
        <w:rPr>
          <w:rFonts w:ascii="Times New Roman" w:hAnsi="Times New Roman" w:cs="Times New Roman"/>
          <w:rPrChange w:id="4164" w:author="Miri Fenton" w:date="2021-12-28T09:50:00Z">
            <w:rPr>
              <w:rFonts w:asciiTheme="majorHAnsi" w:hAnsiTheme="majorHAnsi" w:cstheme="majorHAnsi"/>
            </w:rPr>
          </w:rPrChange>
        </w:rPr>
        <w:t>literature, but their exact meaning is not discussed (see, for example: Ps 136:2–3; Dan. 4:47; 1 En. 9:14, and its partial Hebrew parallel in 1Q19</w:t>
      </w:r>
      <w:r w:rsidRPr="005E146E">
        <w:rPr>
          <w:rFonts w:ascii="Times New Roman" w:hAnsi="Times New Roman" w:cs="Times New Roman"/>
          <w:vertAlign w:val="superscript"/>
          <w:rPrChange w:id="4165" w:author="Miri Fenton" w:date="2021-12-28T09:50:00Z">
            <w:rPr>
              <w:rFonts w:asciiTheme="majorHAnsi" w:hAnsiTheme="majorHAnsi" w:cstheme="majorHAnsi"/>
              <w:vertAlign w:val="superscript"/>
            </w:rPr>
          </w:rPrChange>
        </w:rPr>
        <w:t>bis</w:t>
      </w:r>
      <w:r w:rsidRPr="005E146E">
        <w:rPr>
          <w:rFonts w:ascii="Times New Roman" w:hAnsi="Times New Roman" w:cs="Times New Roman"/>
          <w:rPrChange w:id="4166" w:author="Miri Fenton" w:date="2021-12-28T09:50:00Z">
            <w:rPr>
              <w:rFonts w:asciiTheme="majorHAnsi" w:hAnsiTheme="majorHAnsi" w:cstheme="majorHAnsi"/>
            </w:rPr>
          </w:rPrChange>
        </w:rPr>
        <w:t xml:space="preserve"> and 4Q381 76–77:14; the Ap. Zephaniah A, ed. Charlesworth, 508; Sifra Miluim 6 ed. Weiss 43c; b. Megila 31a). One ancient interpretation understood that this verse is directed towards those who believe in the divinity of the solar system or angels (see, for example: Deut 4:19–20; Philo, </w:t>
      </w:r>
      <w:r w:rsidRPr="005E146E">
        <w:rPr>
          <w:rFonts w:ascii="Times New Roman" w:hAnsi="Times New Roman" w:cs="Times New Roman"/>
          <w:i/>
          <w:iCs/>
          <w:rPrChange w:id="4167" w:author="Miri Fenton" w:date="2021-12-28T09:50:00Z">
            <w:rPr>
              <w:rFonts w:asciiTheme="majorHAnsi" w:hAnsiTheme="majorHAnsi" w:cstheme="majorHAnsi"/>
              <w:i/>
              <w:iCs/>
            </w:rPr>
          </w:rPrChange>
        </w:rPr>
        <w:t>Conf</w:t>
      </w:r>
      <w:r w:rsidRPr="005E146E">
        <w:rPr>
          <w:rFonts w:ascii="Times New Roman" w:hAnsi="Times New Roman" w:cs="Times New Roman"/>
          <w:rPrChange w:id="4168" w:author="Miri Fenton" w:date="2021-12-28T09:50:00Z">
            <w:rPr>
              <w:rFonts w:asciiTheme="majorHAnsi" w:hAnsiTheme="majorHAnsi" w:cstheme="majorHAnsi"/>
            </w:rPr>
          </w:rPrChange>
        </w:rPr>
        <w:t xml:space="preserve">. §173, and 1 Cor. 8:5). See: </w:t>
      </w:r>
      <w:r w:rsidR="004C4DF1" w:rsidRPr="005E146E">
        <w:rPr>
          <w:rFonts w:ascii="Times New Roman" w:hAnsi="Times New Roman" w:cs="Times New Roman"/>
          <w:rPrChange w:id="4169" w:author="Miri Fenton" w:date="2021-12-28T09:50:00Z">
            <w:rPr>
              <w:rFonts w:asciiTheme="majorHAnsi" w:hAnsiTheme="majorHAnsi" w:cstheme="majorHAnsi"/>
            </w:rPr>
          </w:rPrChange>
        </w:rPr>
        <w:t xml:space="preserve">M. Segal, </w:t>
      </w:r>
      <w:r w:rsidR="004C4DF1" w:rsidRPr="005E146E">
        <w:rPr>
          <w:rFonts w:ascii="Times New Roman" w:hAnsi="Times New Roman" w:cs="Times New Roman"/>
          <w:i/>
          <w:iCs/>
          <w:shd w:val="clear" w:color="auto" w:fill="FFFFFF"/>
          <w:rPrChange w:id="4170" w:author="Miri Fenton" w:date="2021-12-28T09:50:00Z">
            <w:rPr>
              <w:rFonts w:asciiTheme="majorHAnsi" w:hAnsiTheme="majorHAnsi" w:cstheme="majorHAnsi"/>
              <w:i/>
              <w:iCs/>
              <w:shd w:val="clear" w:color="auto" w:fill="FFFFFF"/>
            </w:rPr>
          </w:rPrChange>
        </w:rPr>
        <w:t>Dreams, Riddles, and Visions: Textual, Contextual, and Intertextual Approaches to the Book of Daniel</w:t>
      </w:r>
      <w:r w:rsidR="004C4DF1" w:rsidRPr="005E146E">
        <w:rPr>
          <w:rFonts w:ascii="Times New Roman" w:hAnsi="Times New Roman" w:cs="Times New Roman"/>
          <w:shd w:val="clear" w:color="auto" w:fill="FFFFFF"/>
          <w:rPrChange w:id="4171" w:author="Miri Fenton" w:date="2021-12-28T09:50:00Z">
            <w:rPr>
              <w:rFonts w:asciiTheme="majorHAnsi" w:hAnsiTheme="majorHAnsi" w:cstheme="majorHAnsi"/>
              <w:shd w:val="clear" w:color="auto" w:fill="FFFFFF"/>
            </w:rPr>
          </w:rPrChange>
        </w:rPr>
        <w:t xml:space="preserve">. </w:t>
      </w:r>
      <w:r w:rsidR="004C4DF1" w:rsidRPr="00F71CA8">
        <w:rPr>
          <w:rFonts w:ascii="Times New Roman" w:hAnsi="Times New Roman" w:cs="Times New Roman"/>
          <w:shd w:val="clear" w:color="auto" w:fill="FFFFFF"/>
          <w:lang w:val="de-DE"/>
          <w:rPrChange w:id="4172" w:author="Josh Amaru" w:date="2022-02-01T10:25:00Z">
            <w:rPr>
              <w:rFonts w:asciiTheme="majorHAnsi" w:hAnsiTheme="majorHAnsi" w:cstheme="majorHAnsi"/>
              <w:shd w:val="clear" w:color="auto" w:fill="FFFFFF"/>
            </w:rPr>
          </w:rPrChange>
        </w:rPr>
        <w:t>Berlin; Boston: De Gruyter, 2016</w:t>
      </w:r>
      <w:r w:rsidRPr="00F71CA8">
        <w:rPr>
          <w:rFonts w:ascii="Times New Roman" w:hAnsi="Times New Roman" w:cs="Times New Roman"/>
          <w:lang w:val="de-DE"/>
          <w:rPrChange w:id="4173" w:author="Josh Amaru" w:date="2022-02-01T10:25:00Z">
            <w:rPr>
              <w:rFonts w:asciiTheme="majorHAnsi" w:hAnsiTheme="majorHAnsi" w:cstheme="majorHAnsi"/>
            </w:rPr>
          </w:rPrChange>
        </w:rPr>
        <w:t xml:space="preserve">, </w:t>
      </w:r>
      <w:r w:rsidR="004C4DF1" w:rsidRPr="00F71CA8">
        <w:rPr>
          <w:rFonts w:ascii="Times New Roman" w:hAnsi="Times New Roman" w:cs="Times New Roman"/>
          <w:lang w:val="de-DE"/>
          <w:rPrChange w:id="4174" w:author="Josh Amaru" w:date="2022-02-01T10:25:00Z">
            <w:rPr>
              <w:rFonts w:asciiTheme="majorHAnsi" w:hAnsiTheme="majorHAnsi" w:cstheme="majorHAnsi"/>
            </w:rPr>
          </w:rPrChange>
        </w:rPr>
        <w:t xml:space="preserve">p. </w:t>
      </w:r>
      <w:r w:rsidRPr="00F71CA8">
        <w:rPr>
          <w:rFonts w:ascii="Times New Roman" w:hAnsi="Times New Roman" w:cs="Times New Roman"/>
          <w:lang w:val="de-DE"/>
          <w:rPrChange w:id="4175" w:author="Josh Amaru" w:date="2022-02-01T10:25:00Z">
            <w:rPr>
              <w:rFonts w:asciiTheme="majorHAnsi" w:hAnsiTheme="majorHAnsi" w:cstheme="majorHAnsi"/>
            </w:rPr>
          </w:rPrChange>
        </w:rPr>
        <w:t xml:space="preserve">38; </w:t>
      </w:r>
      <w:r w:rsidR="0036154F" w:rsidRPr="00F71CA8">
        <w:rPr>
          <w:rFonts w:ascii="Times New Roman" w:hAnsi="Times New Roman" w:cs="Times New Roman"/>
          <w:lang w:val="de-DE"/>
          <w:rPrChange w:id="4176" w:author="Josh Amaru" w:date="2022-02-01T10:25:00Z">
            <w:rPr>
              <w:rFonts w:asciiTheme="majorHAnsi" w:hAnsiTheme="majorHAnsi" w:cstheme="majorHAnsi"/>
            </w:rPr>
          </w:rPrChange>
        </w:rPr>
        <w:t xml:space="preserve">M. Weinfeld, Moshe. </w:t>
      </w:r>
      <w:r w:rsidR="0036154F" w:rsidRPr="00F71CA8">
        <w:rPr>
          <w:rFonts w:ascii="Times New Roman" w:hAnsi="Times New Roman" w:cs="Times New Roman"/>
          <w:i/>
          <w:iCs/>
          <w:lang w:val="de-DE"/>
          <w:rPrChange w:id="4177" w:author="Josh Amaru" w:date="2022-02-01T10:25:00Z">
            <w:rPr>
              <w:rFonts w:asciiTheme="majorHAnsi" w:hAnsiTheme="majorHAnsi" w:cstheme="majorHAnsi"/>
              <w:i/>
              <w:iCs/>
            </w:rPr>
          </w:rPrChange>
        </w:rPr>
        <w:t>Deuteronomy</w:t>
      </w:r>
      <w:r w:rsidR="0036154F" w:rsidRPr="00F71CA8">
        <w:rPr>
          <w:rFonts w:ascii="Times New Roman" w:hAnsi="Times New Roman" w:cs="Times New Roman"/>
          <w:lang w:val="de-DE"/>
          <w:rPrChange w:id="4178" w:author="Josh Amaru" w:date="2022-02-01T10:25:00Z">
            <w:rPr>
              <w:rFonts w:asciiTheme="majorHAnsi" w:hAnsiTheme="majorHAnsi" w:cstheme="majorHAnsi"/>
            </w:rPr>
          </w:rPrChange>
        </w:rPr>
        <w:t xml:space="preserve">, AB. </w:t>
      </w:r>
      <w:r w:rsidR="0036154F" w:rsidRPr="005E146E">
        <w:rPr>
          <w:rFonts w:ascii="Times New Roman" w:hAnsi="Times New Roman" w:cs="Times New Roman"/>
          <w:rPrChange w:id="4179" w:author="Miri Fenton" w:date="2021-12-28T09:50:00Z">
            <w:rPr>
              <w:rFonts w:asciiTheme="majorHAnsi" w:hAnsiTheme="majorHAnsi" w:cstheme="majorHAnsi"/>
            </w:rPr>
          </w:rPrChange>
        </w:rPr>
        <w:t>Garden City, N.Y: Doubleday, 1991</w:t>
      </w:r>
      <w:r w:rsidRPr="005E146E">
        <w:rPr>
          <w:rFonts w:ascii="Times New Roman" w:hAnsi="Times New Roman" w:cs="Times New Roman"/>
          <w:rPrChange w:id="4180" w:author="Miri Fenton" w:date="2021-12-28T09:50:00Z">
            <w:rPr>
              <w:rFonts w:asciiTheme="majorHAnsi" w:hAnsiTheme="majorHAnsi" w:cstheme="majorHAnsi"/>
            </w:rPr>
          </w:rPrChange>
        </w:rPr>
        <w:t>,</w:t>
      </w:r>
      <w:r w:rsidR="0036154F" w:rsidRPr="005E146E">
        <w:rPr>
          <w:rFonts w:ascii="Times New Roman" w:hAnsi="Times New Roman" w:cs="Times New Roman"/>
          <w:rPrChange w:id="4181" w:author="Miri Fenton" w:date="2021-12-28T09:50:00Z">
            <w:rPr>
              <w:rFonts w:asciiTheme="majorHAnsi" w:hAnsiTheme="majorHAnsi" w:cstheme="majorHAnsi"/>
            </w:rPr>
          </w:rPrChange>
        </w:rPr>
        <w:t xml:space="preserve"> pp.</w:t>
      </w:r>
      <w:r w:rsidRPr="005E146E">
        <w:rPr>
          <w:rFonts w:ascii="Times New Roman" w:hAnsi="Times New Roman" w:cs="Times New Roman"/>
          <w:rPrChange w:id="4182" w:author="Miri Fenton" w:date="2021-12-28T09:50:00Z">
            <w:rPr>
              <w:rFonts w:asciiTheme="majorHAnsi" w:hAnsiTheme="majorHAnsi" w:cstheme="majorHAnsi"/>
            </w:rPr>
          </w:rPrChange>
        </w:rPr>
        <w:t xml:space="preserve"> 206–207</w:t>
      </w:r>
      <w:r w:rsidR="0036154F" w:rsidRPr="005E146E">
        <w:rPr>
          <w:rFonts w:ascii="Times New Roman" w:hAnsi="Times New Roman" w:cs="Times New Roman"/>
          <w:rPrChange w:id="4183" w:author="Miri Fenton" w:date="2021-12-28T09:50:00Z">
            <w:rPr>
              <w:rFonts w:asciiTheme="majorHAnsi" w:hAnsiTheme="majorHAnsi" w:cstheme="majorHAnsi"/>
            </w:rPr>
          </w:rPrChange>
        </w:rPr>
        <w:t xml:space="preserve"> and pp.</w:t>
      </w:r>
      <w:r w:rsidRPr="005E146E">
        <w:rPr>
          <w:rFonts w:ascii="Times New Roman" w:hAnsi="Times New Roman" w:cs="Times New Roman"/>
          <w:rPrChange w:id="4184" w:author="Miri Fenton" w:date="2021-12-28T09:50:00Z">
            <w:rPr>
              <w:rFonts w:asciiTheme="majorHAnsi" w:hAnsiTheme="majorHAnsi" w:cstheme="majorHAnsi"/>
            </w:rPr>
          </w:rPrChange>
        </w:rPr>
        <w:t xml:space="preserve"> 438–439; Wolfson, </w:t>
      </w:r>
      <w:r w:rsidRPr="005E146E">
        <w:rPr>
          <w:rFonts w:ascii="Times New Roman" w:hAnsi="Times New Roman" w:cs="Times New Roman"/>
          <w:i/>
          <w:iCs/>
          <w:rPrChange w:id="4185" w:author="Miri Fenton" w:date="2021-12-28T09:50:00Z">
            <w:rPr>
              <w:rFonts w:asciiTheme="majorHAnsi" w:hAnsiTheme="majorHAnsi" w:cstheme="majorHAnsi"/>
              <w:i/>
              <w:iCs/>
            </w:rPr>
          </w:rPrChange>
        </w:rPr>
        <w:t>Philo</w:t>
      </w:r>
      <w:r w:rsidRPr="005E146E">
        <w:rPr>
          <w:rFonts w:ascii="Times New Roman" w:hAnsi="Times New Roman" w:cs="Times New Roman"/>
          <w:rPrChange w:id="4186" w:author="Miri Fenton" w:date="2021-12-28T09:50:00Z">
            <w:rPr>
              <w:rFonts w:asciiTheme="majorHAnsi" w:hAnsiTheme="majorHAnsi" w:cstheme="majorHAnsi"/>
            </w:rPr>
          </w:rPrChange>
        </w:rPr>
        <w:t xml:space="preserve">, </w:t>
      </w:r>
      <w:r w:rsidR="00E042B4" w:rsidRPr="005E146E">
        <w:rPr>
          <w:rFonts w:ascii="Times New Roman" w:hAnsi="Times New Roman" w:cs="Times New Roman"/>
          <w:rPrChange w:id="4187" w:author="Miri Fenton" w:date="2021-12-28T09:50:00Z">
            <w:rPr>
              <w:rFonts w:asciiTheme="majorHAnsi" w:hAnsiTheme="majorHAnsi" w:cstheme="majorHAnsi"/>
            </w:rPr>
          </w:rPrChange>
        </w:rPr>
        <w:t xml:space="preserve">pp. </w:t>
      </w:r>
      <w:r w:rsidRPr="005E146E">
        <w:rPr>
          <w:rFonts w:ascii="Times New Roman" w:hAnsi="Times New Roman" w:cs="Times New Roman"/>
          <w:rPrChange w:id="4188" w:author="Miri Fenton" w:date="2021-12-28T09:50:00Z">
            <w:rPr>
              <w:rFonts w:asciiTheme="majorHAnsi" w:hAnsiTheme="majorHAnsi" w:cstheme="majorHAnsi"/>
            </w:rPr>
          </w:rPrChange>
        </w:rPr>
        <w:t xml:space="preserve">11–12, </w:t>
      </w:r>
      <w:r w:rsidR="00E042B4" w:rsidRPr="005E146E">
        <w:rPr>
          <w:rFonts w:ascii="Times New Roman" w:hAnsi="Times New Roman" w:cs="Times New Roman"/>
          <w:rPrChange w:id="4189" w:author="Miri Fenton" w:date="2021-12-28T09:50:00Z">
            <w:rPr>
              <w:rFonts w:asciiTheme="majorHAnsi" w:hAnsiTheme="majorHAnsi" w:cstheme="majorHAnsi"/>
            </w:rPr>
          </w:rPrChange>
        </w:rPr>
        <w:t xml:space="preserve">pp. </w:t>
      </w:r>
      <w:r w:rsidRPr="005E146E">
        <w:rPr>
          <w:rFonts w:ascii="Times New Roman" w:hAnsi="Times New Roman" w:cs="Times New Roman"/>
          <w:rPrChange w:id="4190" w:author="Miri Fenton" w:date="2021-12-28T09:50:00Z">
            <w:rPr>
              <w:rFonts w:asciiTheme="majorHAnsi" w:hAnsiTheme="majorHAnsi" w:cstheme="majorHAnsi"/>
            </w:rPr>
          </w:rPrChange>
        </w:rPr>
        <w:t>39–40</w:t>
      </w:r>
      <w:r w:rsidR="00E042B4" w:rsidRPr="005E146E">
        <w:rPr>
          <w:rFonts w:ascii="Times New Roman" w:hAnsi="Times New Roman" w:cs="Times New Roman"/>
          <w:rPrChange w:id="4191" w:author="Miri Fenton" w:date="2021-12-28T09:50:00Z">
            <w:rPr>
              <w:rFonts w:asciiTheme="majorHAnsi" w:hAnsiTheme="majorHAnsi" w:cstheme="majorHAnsi"/>
            </w:rPr>
          </w:rPrChange>
        </w:rPr>
        <w:t xml:space="preserve"> and p.</w:t>
      </w:r>
      <w:r w:rsidRPr="005E146E">
        <w:rPr>
          <w:rFonts w:ascii="Times New Roman" w:hAnsi="Times New Roman" w:cs="Times New Roman"/>
          <w:rPrChange w:id="4192" w:author="Miri Fenton" w:date="2021-12-28T09:50:00Z">
            <w:rPr>
              <w:rFonts w:asciiTheme="majorHAnsi" w:hAnsiTheme="majorHAnsi" w:cstheme="majorHAnsi"/>
            </w:rPr>
          </w:rPrChange>
        </w:rPr>
        <w:t xml:space="preserve"> 173. </w:t>
      </w:r>
    </w:p>
  </w:footnote>
  <w:footnote w:id="37">
    <w:p w14:paraId="5EDF9384" w14:textId="00E3900C" w:rsidR="00171C1F" w:rsidRPr="005E146E" w:rsidRDefault="00171C1F" w:rsidP="009A217B">
      <w:pPr>
        <w:pStyle w:val="FootnoteText"/>
        <w:bidi w:val="0"/>
        <w:spacing w:line="276" w:lineRule="auto"/>
        <w:jc w:val="both"/>
        <w:rPr>
          <w:rFonts w:ascii="Times New Roman" w:hAnsi="Times New Roman" w:cs="Times New Roman"/>
          <w:rPrChange w:id="4271"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4272"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4273" w:author="Miri Fenton" w:date="2021-12-28T09:50:00Z">
            <w:rPr>
              <w:rFonts w:asciiTheme="majorHAnsi" w:hAnsiTheme="majorHAnsi" w:cstheme="majorHAnsi"/>
            </w:rPr>
          </w:rPrChange>
        </w:rPr>
        <w:t xml:space="preserve"> I completed the text using the other manuscripts. </w:t>
      </w:r>
      <w:del w:id="4274" w:author="Josh Amaru" w:date="2022-02-06T12:30:00Z">
        <w:r w:rsidRPr="005E146E" w:rsidDel="009340D4">
          <w:rPr>
            <w:rFonts w:ascii="Times New Roman" w:hAnsi="Times New Roman" w:cs="Times New Roman"/>
            <w:rPrChange w:id="4275" w:author="Miri Fenton" w:date="2021-12-28T09:50:00Z">
              <w:rPr>
                <w:rFonts w:asciiTheme="majorHAnsi" w:hAnsiTheme="majorHAnsi" w:cstheme="majorHAnsi"/>
              </w:rPr>
            </w:rPrChange>
          </w:rPr>
          <w:delText xml:space="preserve"> </w:delText>
        </w:r>
      </w:del>
    </w:p>
  </w:footnote>
  <w:footnote w:id="38">
    <w:p w14:paraId="0A530A86" w14:textId="4D499D6A" w:rsidR="00171C1F" w:rsidRPr="005E146E" w:rsidRDefault="00171C1F" w:rsidP="009A217B">
      <w:pPr>
        <w:pStyle w:val="FootnoteText"/>
        <w:bidi w:val="0"/>
        <w:spacing w:line="276" w:lineRule="auto"/>
        <w:jc w:val="both"/>
        <w:rPr>
          <w:rFonts w:ascii="Times New Roman" w:hAnsi="Times New Roman" w:cs="Times New Roman"/>
          <w:rtl/>
          <w:rPrChange w:id="4645"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4646"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4647"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4648" w:author="Miri Fenton" w:date="2021-12-28T09:50:00Z">
            <w:rPr>
              <w:rFonts w:asciiTheme="majorHAnsi" w:hAnsiTheme="majorHAnsi" w:cstheme="majorHAnsi"/>
            </w:rPr>
          </w:rPrChange>
        </w:rPr>
        <w:t xml:space="preserve">The passage is fragmented and lacks a clear context. It may be that at one time, the text of this passage in </w:t>
      </w:r>
      <w:r w:rsidRPr="005E146E">
        <w:rPr>
          <w:rFonts w:ascii="Times New Roman" w:hAnsi="Times New Roman" w:cs="Times New Roman"/>
          <w:i/>
          <w:iCs/>
          <w:rPrChange w:id="4649" w:author="Miri Fenton" w:date="2021-12-28T09:50:00Z">
            <w:rPr>
              <w:rFonts w:asciiTheme="majorHAnsi" w:hAnsiTheme="majorHAnsi" w:cstheme="majorHAnsi"/>
              <w:i/>
              <w:iCs/>
            </w:rPr>
          </w:rPrChange>
        </w:rPr>
        <w:t xml:space="preserve">Mashkhet </w:t>
      </w:r>
      <w:del w:id="4650" w:author="Josh Amaru" w:date="2022-02-03T15:53:00Z">
        <w:r w:rsidRPr="005E146E" w:rsidDel="00924E5D">
          <w:rPr>
            <w:rFonts w:ascii="Times New Roman" w:hAnsi="Times New Roman" w:cs="Times New Roman"/>
            <w:i/>
            <w:iCs/>
            <w:rPrChange w:id="4651" w:author="Miri Fenton" w:date="2021-12-28T09:50:00Z">
              <w:rPr>
                <w:rFonts w:asciiTheme="majorHAnsi" w:hAnsiTheme="majorHAnsi" w:cstheme="majorHAnsi"/>
                <w:i/>
                <w:iCs/>
              </w:rPr>
            </w:rPrChange>
          </w:rPr>
          <w:delText>Sefer Torah</w:delText>
        </w:r>
      </w:del>
      <w:ins w:id="4652" w:author="Josh Amaru" w:date="2022-02-03T15:53:00Z">
        <w:r w:rsidR="00924E5D">
          <w:rPr>
            <w:rFonts w:ascii="Times New Roman" w:hAnsi="Times New Roman" w:cs="Times New Roman"/>
            <w:i/>
            <w:iCs/>
          </w:rPr>
          <w:t>Sefer Tor</w:t>
        </w:r>
      </w:ins>
      <w:ins w:id="4653" w:author="Josh Amaru" w:date="2022-02-06T10:11:00Z">
        <w:r w:rsidR="004D64E3">
          <w:rPr>
            <w:rFonts w:ascii="Times New Roman" w:hAnsi="Times New Roman" w:cs="Times New Roman"/>
            <w:i/>
            <w:iCs/>
          </w:rPr>
          <w:t>ah</w:t>
        </w:r>
      </w:ins>
      <w:r w:rsidRPr="005E146E">
        <w:rPr>
          <w:rFonts w:ascii="Times New Roman" w:hAnsi="Times New Roman" w:cs="Times New Roman"/>
          <w:rPrChange w:id="4654" w:author="Miri Fenton" w:date="2021-12-28T09:50:00Z">
            <w:rPr>
              <w:rFonts w:asciiTheme="majorHAnsi" w:hAnsiTheme="majorHAnsi" w:cstheme="majorHAnsi"/>
            </w:rPr>
          </w:rPrChange>
        </w:rPr>
        <w:t xml:space="preserve"> was identical to </w:t>
      </w:r>
      <w:r w:rsidRPr="005E146E">
        <w:rPr>
          <w:rFonts w:ascii="Times New Roman" w:hAnsi="Times New Roman" w:cs="Times New Roman"/>
          <w:i/>
          <w:iCs/>
          <w:rPrChange w:id="4655" w:author="Miri Fenton" w:date="2021-12-28T09:50:00Z">
            <w:rPr>
              <w:rFonts w:asciiTheme="majorHAnsi" w:hAnsiTheme="majorHAnsi" w:cstheme="majorHAnsi"/>
              <w:i/>
              <w:iCs/>
            </w:rPr>
          </w:rPrChange>
        </w:rPr>
        <w:t xml:space="preserve">Masekhet </w:t>
      </w:r>
      <w:del w:id="4656" w:author="Josh Amaru" w:date="2022-02-03T15:50:00Z">
        <w:r w:rsidRPr="005E146E" w:rsidDel="00924E5D">
          <w:rPr>
            <w:rFonts w:ascii="Times New Roman" w:hAnsi="Times New Roman" w:cs="Times New Roman"/>
            <w:i/>
            <w:iCs/>
            <w:rPrChange w:id="4657" w:author="Miri Fenton" w:date="2021-12-28T09:50:00Z">
              <w:rPr>
                <w:rFonts w:asciiTheme="majorHAnsi" w:hAnsiTheme="majorHAnsi" w:cstheme="majorHAnsi"/>
                <w:i/>
                <w:iCs/>
              </w:rPr>
            </w:rPrChange>
          </w:rPr>
          <w:delText>Soferim</w:delText>
        </w:r>
      </w:del>
      <w:ins w:id="4658" w:author="Josh Amaru" w:date="2022-02-06T10:12:00Z">
        <w:r w:rsidR="004D64E3">
          <w:rPr>
            <w:rFonts w:ascii="Times New Roman" w:hAnsi="Times New Roman" w:cs="Times New Roman"/>
            <w:i/>
            <w:iCs/>
          </w:rPr>
          <w:t>Soferim</w:t>
        </w:r>
      </w:ins>
      <w:r w:rsidRPr="005E146E">
        <w:rPr>
          <w:rFonts w:ascii="Times New Roman" w:hAnsi="Times New Roman" w:cs="Times New Roman"/>
          <w:rPrChange w:id="4659" w:author="Miri Fenton" w:date="2021-12-28T09:50:00Z">
            <w:rPr>
              <w:rFonts w:asciiTheme="majorHAnsi" w:hAnsiTheme="majorHAnsi" w:cstheme="majorHAnsi"/>
            </w:rPr>
          </w:rPrChange>
        </w:rPr>
        <w:t xml:space="preserve"> but was later corrupted. Another possibility is that at a later date, a scribe decided to add material from </w:t>
      </w:r>
      <w:r w:rsidRPr="005E146E">
        <w:rPr>
          <w:rFonts w:ascii="Times New Roman" w:hAnsi="Times New Roman" w:cs="Times New Roman"/>
          <w:i/>
          <w:iCs/>
          <w:rPrChange w:id="4660" w:author="Miri Fenton" w:date="2021-12-28T09:50:00Z">
            <w:rPr>
              <w:rFonts w:asciiTheme="majorHAnsi" w:hAnsiTheme="majorHAnsi" w:cstheme="majorHAnsi"/>
              <w:i/>
              <w:iCs/>
            </w:rPr>
          </w:rPrChange>
        </w:rPr>
        <w:t xml:space="preserve">Masekhet </w:t>
      </w:r>
      <w:del w:id="4661" w:author="Josh Amaru" w:date="2022-02-03T15:50:00Z">
        <w:r w:rsidRPr="005E146E" w:rsidDel="00924E5D">
          <w:rPr>
            <w:rFonts w:ascii="Times New Roman" w:hAnsi="Times New Roman" w:cs="Times New Roman"/>
            <w:i/>
            <w:iCs/>
            <w:rPrChange w:id="4662" w:author="Miri Fenton" w:date="2021-12-28T09:50:00Z">
              <w:rPr>
                <w:rFonts w:asciiTheme="majorHAnsi" w:hAnsiTheme="majorHAnsi" w:cstheme="majorHAnsi"/>
                <w:i/>
                <w:iCs/>
              </w:rPr>
            </w:rPrChange>
          </w:rPr>
          <w:delText>Soferim</w:delText>
        </w:r>
      </w:del>
      <w:ins w:id="4663" w:author="Josh Amaru" w:date="2022-02-06T10:12:00Z">
        <w:r w:rsidR="004D64E3">
          <w:rPr>
            <w:rFonts w:ascii="Times New Roman" w:hAnsi="Times New Roman" w:cs="Times New Roman"/>
            <w:i/>
            <w:iCs/>
          </w:rPr>
          <w:t>Soferim</w:t>
        </w:r>
      </w:ins>
      <w:r w:rsidRPr="005E146E">
        <w:rPr>
          <w:rFonts w:ascii="Times New Roman" w:hAnsi="Times New Roman" w:cs="Times New Roman"/>
          <w:rPrChange w:id="4664" w:author="Miri Fenton" w:date="2021-12-28T09:50:00Z">
            <w:rPr>
              <w:rFonts w:asciiTheme="majorHAnsi" w:hAnsiTheme="majorHAnsi" w:cstheme="majorHAnsi"/>
            </w:rPr>
          </w:rPrChange>
        </w:rPr>
        <w:t xml:space="preserve">. </w:t>
      </w:r>
      <w:r w:rsidRPr="005E146E">
        <w:rPr>
          <w:rFonts w:ascii="Times New Roman" w:hAnsi="Times New Roman" w:cs="Times New Roman"/>
          <w:i/>
          <w:iCs/>
          <w:rPrChange w:id="4665" w:author="Miri Fenton" w:date="2021-12-28T09:50:00Z">
            <w:rPr>
              <w:rFonts w:asciiTheme="majorHAnsi" w:hAnsiTheme="majorHAnsi" w:cstheme="majorHAnsi"/>
              <w:i/>
              <w:iCs/>
            </w:rPr>
          </w:rPrChange>
        </w:rPr>
        <w:t xml:space="preserve">Masekhet </w:t>
      </w:r>
      <w:del w:id="4666" w:author="Josh Amaru" w:date="2022-02-03T15:50:00Z">
        <w:r w:rsidRPr="005E146E" w:rsidDel="00924E5D">
          <w:rPr>
            <w:rFonts w:ascii="Times New Roman" w:hAnsi="Times New Roman" w:cs="Times New Roman"/>
            <w:i/>
            <w:iCs/>
            <w:rPrChange w:id="4667" w:author="Miri Fenton" w:date="2021-12-28T09:50:00Z">
              <w:rPr>
                <w:rFonts w:asciiTheme="majorHAnsi" w:hAnsiTheme="majorHAnsi" w:cstheme="majorHAnsi"/>
                <w:i/>
                <w:iCs/>
              </w:rPr>
            </w:rPrChange>
          </w:rPr>
          <w:delText>Soferim</w:delText>
        </w:r>
      </w:del>
      <w:ins w:id="4668" w:author="Josh Amaru" w:date="2022-02-06T10:12:00Z">
        <w:r w:rsidR="004D64E3">
          <w:rPr>
            <w:rFonts w:ascii="Times New Roman" w:hAnsi="Times New Roman" w:cs="Times New Roman"/>
            <w:i/>
            <w:iCs/>
          </w:rPr>
          <w:t>Soferim</w:t>
        </w:r>
      </w:ins>
      <w:r w:rsidRPr="005E146E">
        <w:rPr>
          <w:rFonts w:ascii="Times New Roman" w:hAnsi="Times New Roman" w:cs="Times New Roman"/>
          <w:rPrChange w:id="4669" w:author="Miri Fenton" w:date="2021-12-28T09:50:00Z">
            <w:rPr>
              <w:rFonts w:asciiTheme="majorHAnsi" w:hAnsiTheme="majorHAnsi" w:cstheme="majorHAnsi"/>
            </w:rPr>
          </w:rPrChange>
        </w:rPr>
        <w:t xml:space="preserve"> 5:9, repeats the unanimous opinion that the divine name in Gen 20:13 is </w:t>
      </w:r>
      <w:del w:id="4670" w:author="Josh Amaru" w:date="2022-02-03T15:47:00Z">
        <w:r w:rsidRPr="005E146E" w:rsidDel="00924E5D">
          <w:rPr>
            <w:rFonts w:ascii="Times New Roman" w:hAnsi="Times New Roman" w:cs="Times New Roman"/>
            <w:rPrChange w:id="4671" w:author="Miri Fenton" w:date="2021-12-28T09:50:00Z">
              <w:rPr>
                <w:rFonts w:asciiTheme="majorHAnsi" w:hAnsiTheme="majorHAnsi" w:cstheme="majorHAnsi"/>
              </w:rPr>
            </w:rPrChange>
          </w:rPr>
          <w:delText>"</w:delText>
        </w:r>
      </w:del>
      <w:ins w:id="4672" w:author="Josh Amaru" w:date="2022-02-03T16:43:00Z">
        <w:r w:rsidR="00924E5D">
          <w:rPr>
            <w:rFonts w:ascii="Times New Roman" w:hAnsi="Times New Roman" w:cs="Times New Roman"/>
          </w:rPr>
          <w:t>‘</w:t>
        </w:r>
      </w:ins>
      <w:r w:rsidRPr="005E146E">
        <w:rPr>
          <w:rFonts w:ascii="Times New Roman" w:hAnsi="Times New Roman" w:cs="Times New Roman"/>
          <w:rPrChange w:id="4673" w:author="Miri Fenton" w:date="2021-12-28T09:50:00Z">
            <w:rPr>
              <w:rFonts w:asciiTheme="majorHAnsi" w:hAnsiTheme="majorHAnsi" w:cstheme="majorHAnsi"/>
            </w:rPr>
          </w:rPrChange>
        </w:rPr>
        <w:t xml:space="preserve">not </w:t>
      </w:r>
      <w:del w:id="4674" w:author="Josh Amaru" w:date="2022-02-03T10:14:00Z">
        <w:r w:rsidRPr="005E146E" w:rsidDel="00924E5D">
          <w:rPr>
            <w:rFonts w:ascii="Times New Roman" w:hAnsi="Times New Roman" w:cs="Times New Roman"/>
            <w:rPrChange w:id="4675" w:author="Miri Fenton" w:date="2021-12-28T09:50:00Z">
              <w:rPr>
                <w:rFonts w:asciiTheme="majorHAnsi" w:hAnsiTheme="majorHAnsi" w:cstheme="majorHAnsi"/>
              </w:rPr>
            </w:rPrChange>
          </w:rPr>
          <w:delText>holy</w:delText>
        </w:r>
      </w:del>
      <w:ins w:id="4676" w:author="Josh Amaru" w:date="2022-02-03T10:14:00Z">
        <w:r w:rsidR="00924E5D">
          <w:rPr>
            <w:rFonts w:ascii="Times New Roman" w:hAnsi="Times New Roman" w:cs="Times New Roman"/>
          </w:rPr>
          <w:t>sacred</w:t>
        </w:r>
      </w:ins>
      <w:del w:id="4677" w:author="Josh Amaru" w:date="2022-02-03T14:37:00Z">
        <w:r w:rsidRPr="005E146E" w:rsidDel="00924E5D">
          <w:rPr>
            <w:rFonts w:ascii="Times New Roman" w:hAnsi="Times New Roman" w:cs="Times New Roman"/>
            <w:rPrChange w:id="4678" w:author="Miri Fenton" w:date="2021-12-28T09:50:00Z">
              <w:rPr>
                <w:rFonts w:asciiTheme="majorHAnsi" w:hAnsiTheme="majorHAnsi" w:cstheme="majorHAnsi"/>
              </w:rPr>
            </w:rPrChange>
          </w:rPr>
          <w:delText>".</w:delText>
        </w:r>
      </w:del>
      <w:ins w:id="4679" w:author="Josh Amaru" w:date="2022-02-03T14:37:00Z">
        <w:r w:rsidR="00924E5D">
          <w:rPr>
            <w:rFonts w:ascii="Times New Roman" w:hAnsi="Times New Roman" w:cs="Times New Roman"/>
          </w:rPr>
          <w:t>.</w:t>
        </w:r>
      </w:ins>
      <w:ins w:id="4680" w:author="Josh Amaru" w:date="2022-02-03T16:43:00Z">
        <w:r w:rsidR="00924E5D">
          <w:rPr>
            <w:rFonts w:ascii="Times New Roman" w:hAnsi="Times New Roman" w:cs="Times New Roman"/>
          </w:rPr>
          <w:t>’</w:t>
        </w:r>
      </w:ins>
      <w:r w:rsidRPr="005E146E">
        <w:rPr>
          <w:rFonts w:ascii="Times New Roman" w:hAnsi="Times New Roman" w:cs="Times New Roman"/>
          <w:rPrChange w:id="4681" w:author="Miri Fenton" w:date="2021-12-28T09:50:00Z">
            <w:rPr>
              <w:rFonts w:asciiTheme="majorHAnsi" w:hAnsiTheme="majorHAnsi" w:cstheme="majorHAnsi"/>
            </w:rPr>
          </w:rPrChange>
        </w:rPr>
        <w:t xml:space="preserve"> This is </w:t>
      </w:r>
      <w:r w:rsidR="00D22EF4" w:rsidRPr="005E146E">
        <w:rPr>
          <w:rFonts w:ascii="Times New Roman" w:hAnsi="Times New Roman" w:cs="Times New Roman"/>
          <w:rPrChange w:id="4682" w:author="Miri Fenton" w:date="2021-12-28T09:50:00Z">
            <w:rPr>
              <w:rFonts w:asciiTheme="majorHAnsi" w:hAnsiTheme="majorHAnsi" w:cstheme="majorHAnsi"/>
            </w:rPr>
          </w:rPrChange>
        </w:rPr>
        <w:t>further evidence</w:t>
      </w:r>
      <w:r w:rsidRPr="005E146E">
        <w:rPr>
          <w:rFonts w:ascii="Times New Roman" w:hAnsi="Times New Roman" w:cs="Times New Roman"/>
          <w:rPrChange w:id="4683" w:author="Miri Fenton" w:date="2021-12-28T09:50:00Z">
            <w:rPr>
              <w:rFonts w:asciiTheme="majorHAnsi" w:hAnsiTheme="majorHAnsi" w:cstheme="majorHAnsi"/>
            </w:rPr>
          </w:rPrChange>
        </w:rPr>
        <w:t xml:space="preserve"> to the lack of coherence in the text of </w:t>
      </w:r>
      <w:r w:rsidRPr="005E146E">
        <w:rPr>
          <w:rFonts w:ascii="Times New Roman" w:hAnsi="Times New Roman" w:cs="Times New Roman"/>
          <w:i/>
          <w:iCs/>
          <w:rPrChange w:id="4684" w:author="Miri Fenton" w:date="2021-12-28T09:50:00Z">
            <w:rPr>
              <w:rFonts w:asciiTheme="majorHAnsi" w:hAnsiTheme="majorHAnsi" w:cstheme="majorHAnsi"/>
              <w:i/>
              <w:iCs/>
            </w:rPr>
          </w:rPrChange>
        </w:rPr>
        <w:t xml:space="preserve">Masekhet </w:t>
      </w:r>
      <w:del w:id="4685" w:author="Josh Amaru" w:date="2022-02-03T15:50:00Z">
        <w:r w:rsidRPr="005E146E" w:rsidDel="00924E5D">
          <w:rPr>
            <w:rFonts w:ascii="Times New Roman" w:hAnsi="Times New Roman" w:cs="Times New Roman"/>
            <w:i/>
            <w:iCs/>
            <w:rPrChange w:id="4686" w:author="Miri Fenton" w:date="2021-12-28T09:50:00Z">
              <w:rPr>
                <w:rFonts w:asciiTheme="majorHAnsi" w:hAnsiTheme="majorHAnsi" w:cstheme="majorHAnsi"/>
                <w:i/>
                <w:iCs/>
              </w:rPr>
            </w:rPrChange>
          </w:rPr>
          <w:delText>Soferim</w:delText>
        </w:r>
      </w:del>
      <w:ins w:id="4687" w:author="Josh Amaru" w:date="2022-02-06T10:12:00Z">
        <w:r w:rsidR="004D64E3">
          <w:rPr>
            <w:rFonts w:ascii="Times New Roman" w:hAnsi="Times New Roman" w:cs="Times New Roman"/>
            <w:i/>
            <w:iCs/>
          </w:rPr>
          <w:t>Soferim</w:t>
        </w:r>
      </w:ins>
      <w:r w:rsidRPr="005E146E">
        <w:rPr>
          <w:rFonts w:ascii="Times New Roman" w:hAnsi="Times New Roman" w:cs="Times New Roman"/>
          <w:rPrChange w:id="4688" w:author="Miri Fenton" w:date="2021-12-28T09:50:00Z">
            <w:rPr>
              <w:rFonts w:asciiTheme="majorHAnsi" w:hAnsiTheme="majorHAnsi" w:cstheme="majorHAnsi"/>
            </w:rPr>
          </w:rPrChange>
        </w:rPr>
        <w:t xml:space="preserve">, and indicates that it should be treated as a secondary source vis-à-vis </w:t>
      </w:r>
      <w:r w:rsidRPr="005E146E">
        <w:rPr>
          <w:rFonts w:ascii="Times New Roman" w:hAnsi="Times New Roman" w:cs="Times New Roman"/>
          <w:i/>
          <w:iCs/>
          <w:rPrChange w:id="4689" w:author="Miri Fenton" w:date="2021-12-28T09:50:00Z">
            <w:rPr>
              <w:rFonts w:asciiTheme="majorHAnsi" w:hAnsiTheme="majorHAnsi" w:cstheme="majorHAnsi"/>
              <w:i/>
              <w:iCs/>
            </w:rPr>
          </w:rPrChange>
        </w:rPr>
        <w:t xml:space="preserve">Mashkhet </w:t>
      </w:r>
      <w:del w:id="4690" w:author="Josh Amaru" w:date="2022-02-03T15:53:00Z">
        <w:r w:rsidRPr="005E146E" w:rsidDel="00924E5D">
          <w:rPr>
            <w:rFonts w:ascii="Times New Roman" w:hAnsi="Times New Roman" w:cs="Times New Roman"/>
            <w:i/>
            <w:iCs/>
            <w:rPrChange w:id="4691" w:author="Miri Fenton" w:date="2021-12-28T09:50:00Z">
              <w:rPr>
                <w:rFonts w:asciiTheme="majorHAnsi" w:hAnsiTheme="majorHAnsi" w:cstheme="majorHAnsi"/>
                <w:i/>
                <w:iCs/>
              </w:rPr>
            </w:rPrChange>
          </w:rPr>
          <w:delText>Sefer Torah</w:delText>
        </w:r>
      </w:del>
      <w:ins w:id="4692" w:author="Josh Amaru" w:date="2022-02-03T15:53:00Z">
        <w:r w:rsidR="00924E5D">
          <w:rPr>
            <w:rFonts w:ascii="Times New Roman" w:hAnsi="Times New Roman" w:cs="Times New Roman"/>
            <w:i/>
            <w:iCs/>
          </w:rPr>
          <w:t>Sefer Tor</w:t>
        </w:r>
      </w:ins>
      <w:ins w:id="4693" w:author="Josh Amaru" w:date="2022-02-06T10:11:00Z">
        <w:r w:rsidR="004D64E3">
          <w:rPr>
            <w:rFonts w:ascii="Times New Roman" w:hAnsi="Times New Roman" w:cs="Times New Roman"/>
            <w:i/>
            <w:iCs/>
          </w:rPr>
          <w:t>ah</w:t>
        </w:r>
      </w:ins>
      <w:r w:rsidRPr="005E146E">
        <w:rPr>
          <w:rFonts w:ascii="Times New Roman" w:hAnsi="Times New Roman" w:cs="Times New Roman"/>
          <w:rPrChange w:id="4694" w:author="Miri Fenton" w:date="2021-12-28T09:50:00Z">
            <w:rPr>
              <w:rFonts w:asciiTheme="majorHAnsi" w:hAnsiTheme="majorHAnsi" w:cstheme="majorHAnsi"/>
            </w:rPr>
          </w:rPrChange>
        </w:rPr>
        <w:t xml:space="preserve">. </w:t>
      </w:r>
    </w:p>
  </w:footnote>
  <w:footnote w:id="39">
    <w:p w14:paraId="68686B3B" w14:textId="0732AD3D" w:rsidR="00D22EF4" w:rsidRPr="005E146E" w:rsidRDefault="00D22EF4" w:rsidP="009A217B">
      <w:pPr>
        <w:bidi w:val="0"/>
        <w:spacing w:line="276" w:lineRule="auto"/>
        <w:jc w:val="both"/>
        <w:rPr>
          <w:rFonts w:ascii="Times New Roman" w:hAnsi="Times New Roman" w:cs="Times New Roman"/>
          <w:sz w:val="20"/>
          <w:szCs w:val="20"/>
          <w:rPrChange w:id="4728"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4729"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4730"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sz w:val="20"/>
          <w:szCs w:val="20"/>
          <w:rPrChange w:id="4731" w:author="Miri Fenton" w:date="2021-12-28T09:50:00Z">
            <w:rPr>
              <w:rFonts w:asciiTheme="majorHAnsi" w:hAnsiTheme="majorHAnsi" w:cstheme="majorHAnsi"/>
              <w:sz w:val="20"/>
              <w:szCs w:val="20"/>
            </w:rPr>
          </w:rPrChange>
        </w:rPr>
        <w:t xml:space="preserve">The following discussion will be based on a shared understanding both Abraham's and Lot's visitors were in fact heavenly angels who only appeared as humans. See: </w:t>
      </w:r>
      <w:r w:rsidR="00E727AD" w:rsidRPr="005E146E">
        <w:rPr>
          <w:rFonts w:ascii="Times New Roman" w:hAnsi="Times New Roman" w:cs="Times New Roman"/>
          <w:sz w:val="20"/>
          <w:szCs w:val="20"/>
          <w:rPrChange w:id="4732" w:author="Miri Fenton" w:date="2021-12-28T09:50:00Z">
            <w:rPr>
              <w:rFonts w:asciiTheme="majorHAnsi" w:hAnsiTheme="majorHAnsi" w:cstheme="majorHAnsi"/>
              <w:sz w:val="20"/>
              <w:szCs w:val="20"/>
            </w:rPr>
          </w:rPrChange>
        </w:rPr>
        <w:t xml:space="preserve">N. M. Sarna, Genesis: The Traditional Hebrew Text with New JPS Translation. Philadelphia: Jewish Publication Society, 1989, p. </w:t>
      </w:r>
      <w:r w:rsidRPr="005E146E">
        <w:rPr>
          <w:rFonts w:ascii="Times New Roman" w:hAnsi="Times New Roman" w:cs="Times New Roman"/>
          <w:sz w:val="20"/>
          <w:szCs w:val="20"/>
          <w:rPrChange w:id="4733" w:author="Miri Fenton" w:date="2021-12-28T09:50:00Z">
            <w:rPr>
              <w:rFonts w:asciiTheme="majorHAnsi" w:hAnsiTheme="majorHAnsi" w:cstheme="majorHAnsi"/>
              <w:sz w:val="20"/>
              <w:szCs w:val="20"/>
            </w:rPr>
          </w:rPrChange>
        </w:rPr>
        <w:t xml:space="preserve">129; Ginzburg, Legends, vol. 1, </w:t>
      </w:r>
      <w:r w:rsidR="0028243B" w:rsidRPr="005E146E">
        <w:rPr>
          <w:rFonts w:ascii="Times New Roman" w:hAnsi="Times New Roman" w:cs="Times New Roman"/>
          <w:sz w:val="20"/>
          <w:szCs w:val="20"/>
          <w:rPrChange w:id="4734"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4735" w:author="Miri Fenton" w:date="2021-12-28T09:50:00Z">
            <w:rPr>
              <w:rFonts w:asciiTheme="majorHAnsi" w:hAnsiTheme="majorHAnsi" w:cstheme="majorHAnsi"/>
              <w:sz w:val="20"/>
              <w:szCs w:val="20"/>
            </w:rPr>
          </w:rPrChange>
        </w:rPr>
        <w:t xml:space="preserve">253–257. In the earlier sources the angels appear anonymously. They are later given names (see, for example, Gen. Rab. §50:2, ed. Theodor–Albeck, 516). See, von Heijne, </w:t>
      </w:r>
      <w:r w:rsidRPr="005E146E">
        <w:rPr>
          <w:rFonts w:ascii="Times New Roman" w:hAnsi="Times New Roman" w:cs="Times New Roman"/>
          <w:i/>
          <w:iCs/>
          <w:sz w:val="20"/>
          <w:szCs w:val="20"/>
          <w:rPrChange w:id="4736" w:author="Miri Fenton" w:date="2021-12-28T09:50:00Z">
            <w:rPr>
              <w:rFonts w:asciiTheme="majorHAnsi" w:hAnsiTheme="majorHAnsi" w:cstheme="majorHAnsi"/>
              <w:i/>
              <w:iCs/>
              <w:sz w:val="20"/>
              <w:szCs w:val="20"/>
            </w:rPr>
          </w:rPrChange>
        </w:rPr>
        <w:t>The Messenger</w:t>
      </w:r>
      <w:r w:rsidRPr="005E146E">
        <w:rPr>
          <w:rFonts w:ascii="Times New Roman" w:hAnsi="Times New Roman" w:cs="Times New Roman"/>
          <w:sz w:val="20"/>
          <w:szCs w:val="20"/>
          <w:rPrChange w:id="4737" w:author="Miri Fenton" w:date="2021-12-28T09:50:00Z">
            <w:rPr>
              <w:rFonts w:asciiTheme="majorHAnsi" w:hAnsiTheme="majorHAnsi" w:cstheme="majorHAnsi"/>
              <w:sz w:val="20"/>
              <w:szCs w:val="20"/>
            </w:rPr>
          </w:rPrChange>
        </w:rPr>
        <w:t xml:space="preserve">, 132, n. 70; Kugel, </w:t>
      </w:r>
      <w:r w:rsidRPr="005E146E">
        <w:rPr>
          <w:rFonts w:ascii="Times New Roman" w:hAnsi="Times New Roman" w:cs="Times New Roman"/>
          <w:i/>
          <w:iCs/>
          <w:sz w:val="20"/>
          <w:szCs w:val="20"/>
          <w:rPrChange w:id="4738" w:author="Miri Fenton" w:date="2021-12-28T09:50:00Z">
            <w:rPr>
              <w:rFonts w:asciiTheme="majorHAnsi" w:hAnsiTheme="majorHAnsi" w:cstheme="majorHAnsi"/>
              <w:i/>
              <w:iCs/>
              <w:sz w:val="20"/>
              <w:szCs w:val="20"/>
            </w:rPr>
          </w:rPrChange>
        </w:rPr>
        <w:t>Traditions</w:t>
      </w:r>
      <w:r w:rsidRPr="005E146E">
        <w:rPr>
          <w:rFonts w:ascii="Times New Roman" w:hAnsi="Times New Roman" w:cs="Times New Roman"/>
          <w:sz w:val="20"/>
          <w:szCs w:val="20"/>
          <w:rPrChange w:id="4739" w:author="Miri Fenton" w:date="2021-12-28T09:50:00Z">
            <w:rPr>
              <w:rFonts w:asciiTheme="majorHAnsi" w:hAnsiTheme="majorHAnsi" w:cstheme="majorHAnsi"/>
              <w:sz w:val="20"/>
              <w:szCs w:val="20"/>
            </w:rPr>
          </w:rPrChange>
        </w:rPr>
        <w:t xml:space="preserve">, </w:t>
      </w:r>
      <w:r w:rsidR="00966418" w:rsidRPr="005E146E">
        <w:rPr>
          <w:rFonts w:ascii="Times New Roman" w:hAnsi="Times New Roman" w:cs="Times New Roman"/>
          <w:sz w:val="20"/>
          <w:szCs w:val="20"/>
          <w:rPrChange w:id="4740" w:author="Miri Fenton" w:date="2021-12-28T09:50:00Z">
            <w:rPr>
              <w:rFonts w:asciiTheme="majorHAnsi" w:hAnsiTheme="majorHAnsi" w:cstheme="majorHAnsi"/>
              <w:sz w:val="20"/>
              <w:szCs w:val="20"/>
            </w:rPr>
          </w:rPrChange>
        </w:rPr>
        <w:t xml:space="preserve">p. </w:t>
      </w:r>
      <w:r w:rsidRPr="005E146E">
        <w:rPr>
          <w:rFonts w:ascii="Times New Roman" w:hAnsi="Times New Roman" w:cs="Times New Roman"/>
          <w:sz w:val="20"/>
          <w:szCs w:val="20"/>
          <w:rPrChange w:id="4741" w:author="Miri Fenton" w:date="2021-12-28T09:50:00Z">
            <w:rPr>
              <w:rFonts w:asciiTheme="majorHAnsi" w:hAnsiTheme="majorHAnsi" w:cstheme="majorHAnsi"/>
              <w:sz w:val="20"/>
              <w:szCs w:val="20"/>
            </w:rPr>
          </w:rPrChange>
        </w:rPr>
        <w:t xml:space="preserve">341. </w:t>
      </w:r>
    </w:p>
  </w:footnote>
  <w:footnote w:id="40">
    <w:p w14:paraId="5F8F262E" w14:textId="1498605F" w:rsidR="00171C1F" w:rsidRPr="005E146E" w:rsidRDefault="00171C1F" w:rsidP="009A217B">
      <w:pPr>
        <w:bidi w:val="0"/>
        <w:spacing w:line="276" w:lineRule="auto"/>
        <w:jc w:val="both"/>
        <w:rPr>
          <w:rFonts w:ascii="Times New Roman" w:hAnsi="Times New Roman" w:cs="Times New Roman"/>
          <w:sz w:val="20"/>
          <w:szCs w:val="20"/>
          <w:rPrChange w:id="4800"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4801"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PrChange w:id="4802" w:author="Miri Fenton" w:date="2021-12-28T09:50:00Z">
            <w:rPr>
              <w:rFonts w:asciiTheme="majorHAnsi" w:hAnsiTheme="majorHAnsi" w:cstheme="majorHAnsi"/>
              <w:sz w:val="20"/>
              <w:szCs w:val="20"/>
            </w:rPr>
          </w:rPrChange>
        </w:rPr>
        <w:t xml:space="preserve"> See</w:t>
      </w:r>
      <w:r w:rsidR="00E042B4" w:rsidRPr="005E146E">
        <w:rPr>
          <w:rFonts w:ascii="Times New Roman" w:hAnsi="Times New Roman" w:cs="Times New Roman"/>
          <w:sz w:val="20"/>
          <w:szCs w:val="20"/>
          <w:rPrChange w:id="4803" w:author="Miri Fenton" w:date="2021-12-28T09:50:00Z">
            <w:rPr>
              <w:rFonts w:asciiTheme="majorHAnsi" w:hAnsiTheme="majorHAnsi" w:cstheme="majorHAnsi"/>
              <w:sz w:val="20"/>
              <w:szCs w:val="20"/>
            </w:rPr>
          </w:rPrChange>
        </w:rPr>
        <w:t xml:space="preserve">: J. W. Wevers, </w:t>
      </w:r>
      <w:r w:rsidR="00E042B4" w:rsidRPr="005E146E">
        <w:rPr>
          <w:rFonts w:ascii="Times New Roman" w:hAnsi="Times New Roman" w:cs="Times New Roman"/>
          <w:i/>
          <w:iCs/>
          <w:sz w:val="20"/>
          <w:szCs w:val="20"/>
          <w:rPrChange w:id="4804" w:author="Miri Fenton" w:date="2021-12-28T09:50:00Z">
            <w:rPr>
              <w:rFonts w:asciiTheme="majorHAnsi" w:hAnsiTheme="majorHAnsi" w:cstheme="majorHAnsi"/>
              <w:i/>
              <w:iCs/>
              <w:sz w:val="20"/>
              <w:szCs w:val="20"/>
            </w:rPr>
          </w:rPrChange>
        </w:rPr>
        <w:t>Notes on the Greek Text of Genesis</w:t>
      </w:r>
      <w:r w:rsidR="00E042B4" w:rsidRPr="005E146E">
        <w:rPr>
          <w:rFonts w:ascii="Times New Roman" w:hAnsi="Times New Roman" w:cs="Times New Roman"/>
          <w:sz w:val="20"/>
          <w:szCs w:val="20"/>
          <w:rPrChange w:id="4805" w:author="Miri Fenton" w:date="2021-12-28T09:50:00Z">
            <w:rPr>
              <w:rFonts w:asciiTheme="majorHAnsi" w:hAnsiTheme="majorHAnsi" w:cstheme="majorHAnsi"/>
              <w:sz w:val="20"/>
              <w:szCs w:val="20"/>
            </w:rPr>
          </w:rPrChange>
        </w:rPr>
        <w:t>. Atlanta, Ga.: Scholars Press, 1993</w:t>
      </w:r>
      <w:r w:rsidRPr="005E146E">
        <w:rPr>
          <w:rFonts w:ascii="Times New Roman" w:hAnsi="Times New Roman" w:cs="Times New Roman"/>
          <w:sz w:val="20"/>
          <w:szCs w:val="20"/>
          <w:rPrChange w:id="4806" w:author="Miri Fenton" w:date="2021-12-28T09:50:00Z">
            <w:rPr>
              <w:rFonts w:asciiTheme="majorHAnsi" w:hAnsiTheme="majorHAnsi" w:cstheme="majorHAnsi"/>
              <w:sz w:val="20"/>
              <w:szCs w:val="20"/>
            </w:rPr>
          </w:rPrChange>
        </w:rPr>
        <w:t xml:space="preserve">, </w:t>
      </w:r>
      <w:r w:rsidR="00E042B4" w:rsidRPr="005E146E">
        <w:rPr>
          <w:rFonts w:ascii="Times New Roman" w:hAnsi="Times New Roman" w:cs="Times New Roman"/>
          <w:sz w:val="20"/>
          <w:szCs w:val="20"/>
          <w:rPrChange w:id="4807"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4808" w:author="Miri Fenton" w:date="2021-12-28T09:50:00Z">
            <w:rPr>
              <w:rFonts w:asciiTheme="majorHAnsi" w:hAnsiTheme="majorHAnsi" w:cstheme="majorHAnsi"/>
              <w:sz w:val="20"/>
              <w:szCs w:val="20"/>
            </w:rPr>
          </w:rPrChange>
        </w:rPr>
        <w:t xml:space="preserve">245–246 and </w:t>
      </w:r>
      <w:r w:rsidR="00E77A6E" w:rsidRPr="005E146E">
        <w:rPr>
          <w:rFonts w:ascii="Times New Roman" w:hAnsi="Times New Roman" w:cs="Times New Roman"/>
          <w:sz w:val="20"/>
          <w:szCs w:val="20"/>
          <w:rPrChange w:id="4809" w:author="Miri Fenton" w:date="2021-12-28T09:50:00Z">
            <w:rPr>
              <w:rFonts w:asciiTheme="majorHAnsi" w:hAnsiTheme="majorHAnsi" w:cstheme="majorHAnsi"/>
              <w:sz w:val="20"/>
              <w:szCs w:val="20"/>
            </w:rPr>
          </w:rPrChange>
        </w:rPr>
        <w:t xml:space="preserve">M. </w:t>
      </w:r>
      <w:r w:rsidRPr="005E146E">
        <w:rPr>
          <w:rFonts w:ascii="Times New Roman" w:hAnsi="Times New Roman" w:cs="Times New Roman"/>
          <w:sz w:val="20"/>
          <w:szCs w:val="20"/>
          <w:rPrChange w:id="4810" w:author="Miri Fenton" w:date="2021-12-28T09:50:00Z">
            <w:rPr>
              <w:rFonts w:asciiTheme="majorHAnsi" w:hAnsiTheme="majorHAnsi" w:cstheme="majorHAnsi"/>
              <w:sz w:val="20"/>
              <w:szCs w:val="20"/>
            </w:rPr>
          </w:rPrChange>
        </w:rPr>
        <w:t xml:space="preserve">Zipor, </w:t>
      </w:r>
      <w:bookmarkStart w:id="4811" w:name="_Hlk57296335"/>
      <w:r w:rsidR="00E77A6E" w:rsidRPr="005E146E">
        <w:rPr>
          <w:rFonts w:ascii="Times New Roman" w:hAnsi="Times New Roman" w:cs="Times New Roman"/>
          <w:i/>
          <w:iCs/>
          <w:sz w:val="20"/>
          <w:szCs w:val="20"/>
          <w:rPrChange w:id="4812" w:author="Miri Fenton" w:date="2021-12-28T09:50:00Z">
            <w:rPr>
              <w:rFonts w:asciiTheme="majorHAnsi" w:hAnsiTheme="majorHAnsi" w:cstheme="majorHAnsi"/>
              <w:i/>
              <w:iCs/>
              <w:sz w:val="20"/>
              <w:szCs w:val="20"/>
            </w:rPr>
          </w:rPrChange>
        </w:rPr>
        <w:t>The Septuagint Version of the Book of Genesis</w:t>
      </w:r>
      <w:r w:rsidR="00E77A6E" w:rsidRPr="005E146E">
        <w:rPr>
          <w:rFonts w:ascii="Times New Roman" w:hAnsi="Times New Roman" w:cs="Times New Roman"/>
          <w:sz w:val="20"/>
          <w:szCs w:val="20"/>
          <w:rPrChange w:id="4813" w:author="Miri Fenton" w:date="2021-12-28T09:50:00Z">
            <w:rPr>
              <w:rFonts w:asciiTheme="majorHAnsi" w:hAnsiTheme="majorHAnsi" w:cstheme="majorHAnsi"/>
              <w:sz w:val="20"/>
              <w:szCs w:val="20"/>
            </w:rPr>
          </w:rPrChange>
        </w:rPr>
        <w:t xml:space="preserve"> (in Hebrew), Ramat-Gan: Bar Ilan University Press, 2005</w:t>
      </w:r>
      <w:bookmarkEnd w:id="4811"/>
      <w:r w:rsidRPr="005E146E">
        <w:rPr>
          <w:rFonts w:ascii="Times New Roman" w:hAnsi="Times New Roman" w:cs="Times New Roman"/>
          <w:sz w:val="20"/>
          <w:szCs w:val="20"/>
          <w:rPrChange w:id="4814" w:author="Miri Fenton" w:date="2021-12-28T09:50:00Z">
            <w:rPr>
              <w:rFonts w:asciiTheme="majorHAnsi" w:hAnsiTheme="majorHAnsi" w:cstheme="majorHAnsi"/>
              <w:sz w:val="20"/>
              <w:szCs w:val="20"/>
            </w:rPr>
          </w:rPrChange>
        </w:rPr>
        <w:t>,</w:t>
      </w:r>
      <w:r w:rsidR="00E77A6E" w:rsidRPr="005E146E">
        <w:rPr>
          <w:rFonts w:ascii="Times New Roman" w:hAnsi="Times New Roman" w:cs="Times New Roman"/>
          <w:sz w:val="20"/>
          <w:szCs w:val="20"/>
          <w:rPrChange w:id="4815" w:author="Miri Fenton" w:date="2021-12-28T09:50:00Z">
            <w:rPr>
              <w:rFonts w:asciiTheme="majorHAnsi" w:hAnsiTheme="majorHAnsi" w:cstheme="majorHAnsi"/>
              <w:sz w:val="20"/>
              <w:szCs w:val="20"/>
            </w:rPr>
          </w:rPrChange>
        </w:rPr>
        <w:t xml:space="preserve"> p.</w:t>
      </w:r>
      <w:r w:rsidRPr="005E146E">
        <w:rPr>
          <w:rFonts w:ascii="Times New Roman" w:hAnsi="Times New Roman" w:cs="Times New Roman"/>
          <w:sz w:val="20"/>
          <w:szCs w:val="20"/>
          <w:rPrChange w:id="4816" w:author="Miri Fenton" w:date="2021-12-28T09:50:00Z">
            <w:rPr>
              <w:rFonts w:asciiTheme="majorHAnsi" w:hAnsiTheme="majorHAnsi" w:cstheme="majorHAnsi"/>
              <w:sz w:val="20"/>
              <w:szCs w:val="20"/>
            </w:rPr>
          </w:rPrChange>
        </w:rPr>
        <w:t xml:space="preserve"> 227. </w:t>
      </w:r>
    </w:p>
  </w:footnote>
  <w:footnote w:id="41">
    <w:p w14:paraId="11B8897B" w14:textId="77777777" w:rsidR="00171C1F" w:rsidRPr="005E146E" w:rsidRDefault="00171C1F" w:rsidP="009A217B">
      <w:pPr>
        <w:pStyle w:val="FootnoteText"/>
        <w:bidi w:val="0"/>
        <w:spacing w:line="276" w:lineRule="auto"/>
        <w:jc w:val="both"/>
        <w:rPr>
          <w:rFonts w:ascii="Times New Roman" w:hAnsi="Times New Roman" w:cs="Times New Roman"/>
          <w:rPrChange w:id="4822"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4823"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4824" w:author="Miri Fenton" w:date="2021-12-28T09:50:00Z">
            <w:rPr>
              <w:rFonts w:asciiTheme="majorHAnsi" w:hAnsiTheme="majorHAnsi" w:cstheme="majorHAnsi"/>
            </w:rPr>
          </w:rPrChange>
        </w:rPr>
        <w:t xml:space="preserve"> Suggestion of R. Hiya Rabba (Gen. Rab. 48:10, ed. Theodor–Albeck, 486–488).</w:t>
      </w:r>
    </w:p>
  </w:footnote>
  <w:footnote w:id="42">
    <w:p w14:paraId="6F7EF432" w14:textId="01EE5A64" w:rsidR="00171C1F" w:rsidRPr="005E146E" w:rsidRDefault="00171C1F" w:rsidP="009A217B">
      <w:pPr>
        <w:pStyle w:val="FootnoteText"/>
        <w:bidi w:val="0"/>
        <w:spacing w:line="276" w:lineRule="auto"/>
        <w:jc w:val="both"/>
        <w:rPr>
          <w:rFonts w:ascii="Times New Roman" w:hAnsi="Times New Roman" w:cs="Times New Roman"/>
          <w:rPrChange w:id="4832"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4833"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4834" w:author="Miri Fenton" w:date="2021-12-28T09:50:00Z">
            <w:rPr>
              <w:rFonts w:asciiTheme="majorHAnsi" w:hAnsiTheme="majorHAnsi" w:cstheme="majorHAnsi"/>
            </w:rPr>
          </w:rPrChange>
        </w:rPr>
        <w:t xml:space="preserve"> Indeed, according to some Middle Ages interpreters, Gen 18:1 is a general statement – Abraham’s theophany – and the details of this experience are subsequently provided. See, for example, Rashbam on Gen 18:1; Maimonides, </w:t>
      </w:r>
      <w:r w:rsidRPr="005E146E">
        <w:rPr>
          <w:rFonts w:ascii="Times New Roman" w:hAnsi="Times New Roman" w:cs="Times New Roman"/>
          <w:i/>
          <w:iCs/>
          <w:rPrChange w:id="4835" w:author="Miri Fenton" w:date="2021-12-28T09:50:00Z">
            <w:rPr>
              <w:rFonts w:asciiTheme="majorHAnsi" w:hAnsiTheme="majorHAnsi" w:cstheme="majorHAnsi"/>
              <w:i/>
              <w:iCs/>
            </w:rPr>
          </w:rPrChange>
        </w:rPr>
        <w:t>The Guide for the Perplexed</w:t>
      </w:r>
      <w:r w:rsidRPr="005E146E">
        <w:rPr>
          <w:rFonts w:ascii="Times New Roman" w:hAnsi="Times New Roman" w:cs="Times New Roman"/>
          <w:rPrChange w:id="4836" w:author="Miri Fenton" w:date="2021-12-28T09:50:00Z">
            <w:rPr>
              <w:rFonts w:asciiTheme="majorHAnsi" w:hAnsiTheme="majorHAnsi" w:cstheme="majorHAnsi"/>
            </w:rPr>
          </w:rPrChange>
        </w:rPr>
        <w:t>, §2:42, 3:42. For discussion, see, Gen. Rab. §48:3, ed. Theodor–Albeck</w:t>
      </w:r>
      <w:r w:rsidR="00966418" w:rsidRPr="005E146E">
        <w:rPr>
          <w:rFonts w:ascii="Times New Roman" w:hAnsi="Times New Roman" w:cs="Times New Roman"/>
          <w:rPrChange w:id="4837" w:author="Miri Fenton" w:date="2021-12-28T09:50:00Z">
            <w:rPr>
              <w:rFonts w:asciiTheme="majorHAnsi" w:hAnsiTheme="majorHAnsi" w:cstheme="majorHAnsi"/>
            </w:rPr>
          </w:rPrChange>
        </w:rPr>
        <w:t xml:space="preserve"> pp. 479; </w:t>
      </w:r>
      <w:r w:rsidR="00C7183A" w:rsidRPr="005E146E">
        <w:rPr>
          <w:rFonts w:ascii="Times New Roman" w:hAnsi="Times New Roman" w:cs="Times New Roman"/>
          <w:rPrChange w:id="4838" w:author="Miri Fenton" w:date="2021-12-28T09:50:00Z">
            <w:rPr>
              <w:rFonts w:asciiTheme="majorHAnsi" w:hAnsiTheme="majorHAnsi" w:cstheme="majorHAnsi"/>
            </w:rPr>
          </w:rPrChange>
        </w:rPr>
        <w:t xml:space="preserve">E. Tov, </w:t>
      </w:r>
      <w:r w:rsidR="00C7183A" w:rsidRPr="005E146E">
        <w:rPr>
          <w:rFonts w:ascii="Times New Roman" w:hAnsi="Times New Roman" w:cs="Times New Roman"/>
          <w:i/>
          <w:iCs/>
          <w:rPrChange w:id="4839" w:author="Miri Fenton" w:date="2021-12-28T09:50:00Z">
            <w:rPr>
              <w:rFonts w:asciiTheme="majorHAnsi" w:hAnsiTheme="majorHAnsi" w:cstheme="majorHAnsi"/>
              <w:i/>
              <w:iCs/>
            </w:rPr>
          </w:rPrChange>
        </w:rPr>
        <w:t>Textual Criticism of the Hebrew Bible</w:t>
      </w:r>
      <w:r w:rsidR="00C7183A" w:rsidRPr="005E146E">
        <w:rPr>
          <w:rFonts w:ascii="Times New Roman" w:hAnsi="Times New Roman" w:cs="Times New Roman"/>
          <w:rPrChange w:id="4840" w:author="Miri Fenton" w:date="2021-12-28T09:50:00Z">
            <w:rPr>
              <w:rFonts w:asciiTheme="majorHAnsi" w:hAnsiTheme="majorHAnsi" w:cstheme="majorHAnsi"/>
            </w:rPr>
          </w:rPrChange>
        </w:rPr>
        <w:t>. 3</w:t>
      </w:r>
      <w:r w:rsidR="00C7183A" w:rsidRPr="005E146E">
        <w:rPr>
          <w:rFonts w:ascii="Times New Roman" w:hAnsi="Times New Roman" w:cs="Times New Roman"/>
          <w:vertAlign w:val="superscript"/>
          <w:rPrChange w:id="4841" w:author="Miri Fenton" w:date="2021-12-28T09:50:00Z">
            <w:rPr>
              <w:rFonts w:asciiTheme="majorHAnsi" w:hAnsiTheme="majorHAnsi" w:cstheme="majorHAnsi"/>
              <w:vertAlign w:val="superscript"/>
            </w:rPr>
          </w:rPrChange>
        </w:rPr>
        <w:t>rd</w:t>
      </w:r>
      <w:r w:rsidR="00C7183A" w:rsidRPr="005E146E">
        <w:rPr>
          <w:rFonts w:ascii="Times New Roman" w:hAnsi="Times New Roman" w:cs="Times New Roman"/>
          <w:rPrChange w:id="4842" w:author="Miri Fenton" w:date="2021-12-28T09:50:00Z">
            <w:rPr>
              <w:rFonts w:asciiTheme="majorHAnsi" w:hAnsiTheme="majorHAnsi" w:cstheme="majorHAnsi"/>
            </w:rPr>
          </w:rPrChange>
        </w:rPr>
        <w:t xml:space="preserve"> ed., Minneapolis: Fortress Press, 2012, pp.</w:t>
      </w:r>
      <w:r w:rsidRPr="005E146E">
        <w:rPr>
          <w:rFonts w:ascii="Times New Roman" w:hAnsi="Times New Roman" w:cs="Times New Roman"/>
          <w:rPrChange w:id="4843" w:author="Miri Fenton" w:date="2021-12-28T09:50:00Z">
            <w:rPr>
              <w:rFonts w:asciiTheme="majorHAnsi" w:hAnsiTheme="majorHAnsi" w:cstheme="majorHAnsi"/>
            </w:rPr>
          </w:rPrChange>
        </w:rPr>
        <w:t xml:space="preserve"> 60–61.</w:t>
      </w:r>
    </w:p>
  </w:footnote>
  <w:footnote w:id="43">
    <w:p w14:paraId="746B0B10" w14:textId="04392D6F" w:rsidR="00171C1F" w:rsidRPr="005E146E" w:rsidRDefault="00171C1F" w:rsidP="009A217B">
      <w:pPr>
        <w:pStyle w:val="FootnoteText"/>
        <w:bidi w:val="0"/>
        <w:spacing w:line="276" w:lineRule="auto"/>
        <w:jc w:val="both"/>
        <w:rPr>
          <w:rFonts w:ascii="Times New Roman" w:hAnsi="Times New Roman" w:cs="Times New Roman"/>
          <w:rPrChange w:id="4888"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4889"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4890" w:author="Miri Fenton" w:date="2021-12-28T09:50:00Z">
            <w:rPr>
              <w:rFonts w:asciiTheme="majorHAnsi" w:hAnsiTheme="majorHAnsi" w:cstheme="majorHAnsi"/>
            </w:rPr>
          </w:rPrChange>
        </w:rPr>
        <w:t xml:space="preserve"> </w:t>
      </w:r>
      <w:del w:id="4891" w:author="Josh Amaru" w:date="2022-02-03T16:43:00Z">
        <w:r w:rsidR="00EA63F9" w:rsidRPr="005E146E" w:rsidDel="00924E5D">
          <w:rPr>
            <w:rFonts w:ascii="Times New Roman" w:hAnsi="Times New Roman" w:cs="Times New Roman"/>
            <w:rPrChange w:id="4892" w:author="Miri Fenton" w:date="2021-12-28T09:50:00Z">
              <w:rPr>
                <w:rFonts w:asciiTheme="majorHAnsi" w:hAnsiTheme="majorHAnsi" w:cstheme="majorHAnsi"/>
              </w:rPr>
            </w:rPrChange>
          </w:rPr>
          <w:delText>'</w:delText>
        </w:r>
      </w:del>
      <w:ins w:id="4893" w:author="Josh Amaru" w:date="2022-02-03T16:43:00Z">
        <w:r w:rsidR="00924E5D">
          <w:rPr>
            <w:rFonts w:ascii="Times New Roman" w:hAnsi="Times New Roman" w:cs="Times New Roman"/>
          </w:rPr>
          <w:t>‘</w:t>
        </w:r>
      </w:ins>
      <w:r w:rsidRPr="005E146E">
        <w:rPr>
          <w:rFonts w:ascii="Times New Roman" w:hAnsi="Times New Roman" w:cs="Times New Roman"/>
          <w:rPrChange w:id="4894" w:author="Miri Fenton" w:date="2021-12-28T09:50:00Z">
            <w:rPr>
              <w:rFonts w:asciiTheme="majorHAnsi" w:hAnsiTheme="majorHAnsi" w:cstheme="majorHAnsi"/>
            </w:rPr>
          </w:rPrChange>
        </w:rPr>
        <w:t>We appeared to Abraham</w:t>
      </w:r>
      <w:del w:id="4895" w:author="Josh Amaru" w:date="2022-02-03T16:43:00Z">
        <w:r w:rsidR="00EA63F9" w:rsidRPr="005E146E" w:rsidDel="00924E5D">
          <w:rPr>
            <w:rFonts w:ascii="Times New Roman" w:hAnsi="Times New Roman" w:cs="Times New Roman"/>
            <w:rPrChange w:id="4896" w:author="Miri Fenton" w:date="2021-12-28T09:50:00Z">
              <w:rPr>
                <w:rFonts w:asciiTheme="majorHAnsi" w:hAnsiTheme="majorHAnsi" w:cstheme="majorHAnsi"/>
              </w:rPr>
            </w:rPrChange>
          </w:rPr>
          <w:delText>'</w:delText>
        </w:r>
      </w:del>
      <w:ins w:id="4897" w:author="Josh Amaru" w:date="2022-02-03T16:43:00Z">
        <w:r w:rsidR="00924E5D">
          <w:rPr>
            <w:rFonts w:ascii="Times New Roman" w:hAnsi="Times New Roman" w:cs="Times New Roman"/>
          </w:rPr>
          <w:t>’</w:t>
        </w:r>
      </w:ins>
      <w:r w:rsidRPr="005E146E">
        <w:rPr>
          <w:rFonts w:ascii="Times New Roman" w:hAnsi="Times New Roman" w:cs="Times New Roman"/>
          <w:rPrChange w:id="4898" w:author="Miri Fenton" w:date="2021-12-28T09:50:00Z">
            <w:rPr>
              <w:rFonts w:asciiTheme="majorHAnsi" w:hAnsiTheme="majorHAnsi" w:cstheme="majorHAnsi"/>
            </w:rPr>
          </w:rPrChange>
        </w:rPr>
        <w:t xml:space="preserve"> (Jub 16:1). Josephus provides more details: </w:t>
      </w:r>
      <w:del w:id="4899" w:author="Josh Amaru" w:date="2022-02-03T15:47:00Z">
        <w:r w:rsidRPr="005E146E" w:rsidDel="00924E5D">
          <w:rPr>
            <w:rFonts w:ascii="Times New Roman" w:hAnsi="Times New Roman" w:cs="Times New Roman"/>
            <w:rPrChange w:id="4900" w:author="Miri Fenton" w:date="2021-12-28T09:50:00Z">
              <w:rPr>
                <w:rFonts w:asciiTheme="majorHAnsi" w:hAnsiTheme="majorHAnsi" w:cstheme="majorHAnsi"/>
              </w:rPr>
            </w:rPrChange>
          </w:rPr>
          <w:delText>"</w:delText>
        </w:r>
      </w:del>
      <w:ins w:id="4901" w:author="Josh Amaru" w:date="2022-02-03T16:43:00Z">
        <w:r w:rsidR="00924E5D">
          <w:rPr>
            <w:rFonts w:ascii="Times New Roman" w:hAnsi="Times New Roman" w:cs="Times New Roman"/>
          </w:rPr>
          <w:t>‘</w:t>
        </w:r>
      </w:ins>
      <w:r w:rsidRPr="005E146E">
        <w:rPr>
          <w:rFonts w:ascii="Times New Roman" w:hAnsi="Times New Roman" w:cs="Times New Roman"/>
          <w:rPrChange w:id="4902" w:author="Miri Fenton" w:date="2021-12-28T09:50:00Z">
            <w:rPr>
              <w:rFonts w:asciiTheme="majorHAnsi" w:hAnsiTheme="majorHAnsi" w:cstheme="majorHAnsi"/>
            </w:rPr>
          </w:rPrChange>
        </w:rPr>
        <w:t>After God had issued this judgment concerning the Sodomites, Abraham, noticing three angels—and he was sitting near the oak of Mamre before the door of his courtyard—and thinking that they were strangers, stood up and welcomed them and leading them within his home invited them to enjoy his hospitality</w:t>
      </w:r>
      <w:del w:id="4903" w:author="Josh Amaru" w:date="2022-02-03T15:47:00Z">
        <w:r w:rsidRPr="005E146E" w:rsidDel="00924E5D">
          <w:rPr>
            <w:rFonts w:ascii="Times New Roman" w:hAnsi="Times New Roman" w:cs="Times New Roman"/>
            <w:rPrChange w:id="4904" w:author="Miri Fenton" w:date="2021-12-28T09:50:00Z">
              <w:rPr>
                <w:rFonts w:asciiTheme="majorHAnsi" w:hAnsiTheme="majorHAnsi" w:cstheme="majorHAnsi"/>
              </w:rPr>
            </w:rPrChange>
          </w:rPr>
          <w:delText>"</w:delText>
        </w:r>
      </w:del>
      <w:ins w:id="4905" w:author="Josh Amaru" w:date="2022-02-03T16:43:00Z">
        <w:r w:rsidR="00924E5D">
          <w:rPr>
            <w:rFonts w:ascii="Times New Roman" w:hAnsi="Times New Roman" w:cs="Times New Roman"/>
          </w:rPr>
          <w:t>’</w:t>
        </w:r>
      </w:ins>
      <w:r w:rsidRPr="005E146E">
        <w:rPr>
          <w:rFonts w:ascii="Times New Roman" w:hAnsi="Times New Roman" w:cs="Times New Roman"/>
          <w:rPrChange w:id="4906" w:author="Miri Fenton" w:date="2021-12-28T09:50:00Z">
            <w:rPr>
              <w:rFonts w:asciiTheme="majorHAnsi" w:hAnsiTheme="majorHAnsi" w:cstheme="majorHAnsi"/>
            </w:rPr>
          </w:rPrChange>
        </w:rPr>
        <w:t xml:space="preserve"> (Josephus, </w:t>
      </w:r>
      <w:r w:rsidRPr="005E146E">
        <w:rPr>
          <w:rFonts w:ascii="Times New Roman" w:hAnsi="Times New Roman" w:cs="Times New Roman"/>
          <w:i/>
          <w:iCs/>
          <w:rPrChange w:id="4907" w:author="Miri Fenton" w:date="2021-12-28T09:50:00Z">
            <w:rPr>
              <w:rFonts w:asciiTheme="majorHAnsi" w:hAnsiTheme="majorHAnsi" w:cstheme="majorHAnsi"/>
              <w:i/>
              <w:iCs/>
            </w:rPr>
          </w:rPrChange>
        </w:rPr>
        <w:t>Ant</w:t>
      </w:r>
      <w:r w:rsidRPr="005E146E">
        <w:rPr>
          <w:rFonts w:ascii="Times New Roman" w:hAnsi="Times New Roman" w:cs="Times New Roman"/>
          <w:rPrChange w:id="4908" w:author="Miri Fenton" w:date="2021-12-28T09:50:00Z">
            <w:rPr>
              <w:rFonts w:asciiTheme="majorHAnsi" w:hAnsiTheme="majorHAnsi" w:cstheme="majorHAnsi"/>
            </w:rPr>
          </w:rPrChange>
        </w:rPr>
        <w:t>. 1.19). See</w:t>
      </w:r>
      <w:r w:rsidR="000F1C0D" w:rsidRPr="005E146E">
        <w:rPr>
          <w:rFonts w:ascii="Times New Roman" w:hAnsi="Times New Roman" w:cs="Times New Roman"/>
          <w:rPrChange w:id="4909" w:author="Miri Fenton" w:date="2021-12-28T09:50:00Z">
            <w:rPr>
              <w:rFonts w:asciiTheme="majorHAnsi" w:hAnsiTheme="majorHAnsi" w:cstheme="majorHAnsi"/>
            </w:rPr>
          </w:rPrChange>
        </w:rPr>
        <w:t xml:space="preserve">: M. Mach, </w:t>
      </w:r>
      <w:del w:id="4910" w:author="Josh Amaru" w:date="2022-02-03T16:43:00Z">
        <w:r w:rsidR="000F1C0D" w:rsidRPr="005E146E" w:rsidDel="00924E5D">
          <w:rPr>
            <w:rFonts w:ascii="Times New Roman" w:hAnsi="Times New Roman" w:cs="Times New Roman"/>
            <w:rPrChange w:id="4911" w:author="Miri Fenton" w:date="2021-12-28T09:50:00Z">
              <w:rPr>
                <w:rFonts w:asciiTheme="majorHAnsi" w:hAnsiTheme="majorHAnsi" w:cstheme="majorHAnsi"/>
              </w:rPr>
            </w:rPrChange>
          </w:rPr>
          <w:delText>'</w:delText>
        </w:r>
      </w:del>
      <w:ins w:id="4912" w:author="Josh Amaru" w:date="2022-02-03T16:43:00Z">
        <w:r w:rsidR="00924E5D">
          <w:rPr>
            <w:rFonts w:ascii="Times New Roman" w:hAnsi="Times New Roman" w:cs="Times New Roman"/>
          </w:rPr>
          <w:t>‘</w:t>
        </w:r>
      </w:ins>
      <w:r w:rsidR="000F1C0D" w:rsidRPr="005E146E">
        <w:rPr>
          <w:rFonts w:ascii="Times New Roman" w:hAnsi="Times New Roman" w:cs="Times New Roman"/>
          <w:rPrChange w:id="4913" w:author="Miri Fenton" w:date="2021-12-28T09:50:00Z">
            <w:rPr>
              <w:rFonts w:asciiTheme="majorHAnsi" w:hAnsiTheme="majorHAnsi" w:cstheme="majorHAnsi"/>
            </w:rPr>
          </w:rPrChange>
        </w:rPr>
        <w:t>Studies in Jewish Angelology in the Hellenistic–Roman Period</w:t>
      </w:r>
      <w:del w:id="4914" w:author="Josh Amaru" w:date="2022-02-03T16:43:00Z">
        <w:r w:rsidR="000F1C0D" w:rsidRPr="005E146E" w:rsidDel="00924E5D">
          <w:rPr>
            <w:rFonts w:ascii="Times New Roman" w:hAnsi="Times New Roman" w:cs="Times New Roman"/>
            <w:rPrChange w:id="4915" w:author="Miri Fenton" w:date="2021-12-28T09:50:00Z">
              <w:rPr>
                <w:rFonts w:asciiTheme="majorHAnsi" w:hAnsiTheme="majorHAnsi" w:cstheme="majorHAnsi"/>
              </w:rPr>
            </w:rPrChange>
          </w:rPr>
          <w:delText>'</w:delText>
        </w:r>
      </w:del>
      <w:ins w:id="4916" w:author="Josh Amaru" w:date="2022-02-03T16:43:00Z">
        <w:r w:rsidR="00924E5D">
          <w:rPr>
            <w:rFonts w:ascii="Times New Roman" w:hAnsi="Times New Roman" w:cs="Times New Roman"/>
          </w:rPr>
          <w:t>’</w:t>
        </w:r>
      </w:ins>
      <w:r w:rsidR="000F1C0D" w:rsidRPr="005E146E">
        <w:rPr>
          <w:rFonts w:ascii="Times New Roman" w:hAnsi="Times New Roman" w:cs="Times New Roman"/>
          <w:rPrChange w:id="4917" w:author="Miri Fenton" w:date="2021-12-28T09:50:00Z">
            <w:rPr>
              <w:rFonts w:asciiTheme="majorHAnsi" w:hAnsiTheme="majorHAnsi" w:cstheme="majorHAnsi"/>
            </w:rPr>
          </w:rPrChange>
        </w:rPr>
        <w:t xml:space="preserve"> (in Hebrew), PhD diss., Tel Aviv University, 1986, pp.</w:t>
      </w:r>
      <w:r w:rsidRPr="005E146E">
        <w:rPr>
          <w:rFonts w:ascii="Times New Roman" w:hAnsi="Times New Roman" w:cs="Times New Roman"/>
          <w:rPrChange w:id="4918" w:author="Miri Fenton" w:date="2021-12-28T09:50:00Z">
            <w:rPr>
              <w:rFonts w:asciiTheme="majorHAnsi" w:hAnsiTheme="majorHAnsi" w:cstheme="majorHAnsi"/>
            </w:rPr>
          </w:rPrChange>
        </w:rPr>
        <w:t xml:space="preserve"> 307–308. </w:t>
      </w:r>
    </w:p>
  </w:footnote>
  <w:footnote w:id="44">
    <w:p w14:paraId="49944A0A" w14:textId="13DF60F5" w:rsidR="00171C1F" w:rsidRPr="005E146E" w:rsidRDefault="00171C1F" w:rsidP="009A217B">
      <w:pPr>
        <w:pStyle w:val="NoSpacing"/>
        <w:bidi w:val="0"/>
        <w:spacing w:line="276" w:lineRule="auto"/>
        <w:jc w:val="both"/>
        <w:rPr>
          <w:rFonts w:ascii="Times New Roman" w:hAnsi="Times New Roman" w:cs="Times New Roman"/>
          <w:sz w:val="20"/>
          <w:szCs w:val="20"/>
          <w:rPrChange w:id="4945"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4946"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4947"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sz w:val="20"/>
          <w:szCs w:val="20"/>
          <w:rPrChange w:id="4948" w:author="Miri Fenton" w:date="2021-12-28T09:50:00Z">
            <w:rPr>
              <w:rFonts w:asciiTheme="majorHAnsi" w:hAnsiTheme="majorHAnsi" w:cstheme="majorHAnsi"/>
              <w:sz w:val="20"/>
              <w:szCs w:val="20"/>
            </w:rPr>
          </w:rPrChange>
        </w:rPr>
        <w:t xml:space="preserve">This understanding may have been emphasized due to the nascent understanding of the Jesus movement that the </w:t>
      </w:r>
      <w:del w:id="4949" w:author="Josh Amaru" w:date="2022-02-03T16:43:00Z">
        <w:r w:rsidRPr="005E146E" w:rsidDel="00924E5D">
          <w:rPr>
            <w:rFonts w:ascii="Times New Roman" w:hAnsi="Times New Roman" w:cs="Times New Roman"/>
            <w:sz w:val="20"/>
            <w:szCs w:val="20"/>
            <w:rPrChange w:id="4950" w:author="Miri Fenton" w:date="2021-12-28T09:50:00Z">
              <w:rPr>
                <w:rFonts w:asciiTheme="majorHAnsi" w:hAnsiTheme="majorHAnsi" w:cstheme="majorHAnsi"/>
                <w:sz w:val="20"/>
                <w:szCs w:val="20"/>
              </w:rPr>
            </w:rPrChange>
          </w:rPr>
          <w:delText>‘</w:delText>
        </w:r>
      </w:del>
      <w:ins w:id="4951" w:author="Josh Amaru" w:date="2022-02-03T16:43:00Z">
        <w:r w:rsidR="00924E5D">
          <w:rPr>
            <w:rFonts w:ascii="Times New Roman" w:hAnsi="Times New Roman" w:cs="Times New Roman"/>
            <w:sz w:val="20"/>
            <w:szCs w:val="20"/>
          </w:rPr>
          <w:t>‘</w:t>
        </w:r>
      </w:ins>
      <w:r w:rsidRPr="005E146E">
        <w:rPr>
          <w:rFonts w:ascii="Times New Roman" w:hAnsi="Times New Roman" w:cs="Times New Roman"/>
          <w:sz w:val="20"/>
          <w:szCs w:val="20"/>
          <w:rPrChange w:id="4952" w:author="Miri Fenton" w:date="2021-12-28T09:50:00Z">
            <w:rPr>
              <w:rFonts w:asciiTheme="majorHAnsi" w:hAnsiTheme="majorHAnsi" w:cstheme="majorHAnsi"/>
              <w:sz w:val="20"/>
              <w:szCs w:val="20"/>
            </w:rPr>
          </w:rPrChange>
        </w:rPr>
        <w:t>three</w:t>
      </w:r>
      <w:del w:id="4953" w:author="Josh Amaru" w:date="2022-02-03T16:43:00Z">
        <w:r w:rsidRPr="005E146E" w:rsidDel="00924E5D">
          <w:rPr>
            <w:rFonts w:ascii="Times New Roman" w:hAnsi="Times New Roman" w:cs="Times New Roman"/>
            <w:sz w:val="20"/>
            <w:szCs w:val="20"/>
            <w:rPrChange w:id="4954" w:author="Miri Fenton" w:date="2021-12-28T09:50:00Z">
              <w:rPr>
                <w:rFonts w:asciiTheme="majorHAnsi" w:hAnsiTheme="majorHAnsi" w:cstheme="majorHAnsi"/>
                <w:sz w:val="20"/>
                <w:szCs w:val="20"/>
              </w:rPr>
            </w:rPrChange>
          </w:rPr>
          <w:delText>’</w:delText>
        </w:r>
      </w:del>
      <w:ins w:id="4955" w:author="Josh Amaru" w:date="2022-02-03T16:43:00Z">
        <w:r w:rsidR="00924E5D">
          <w:rPr>
            <w:rFonts w:ascii="Times New Roman" w:hAnsi="Times New Roman" w:cs="Times New Roman"/>
            <w:sz w:val="20"/>
            <w:szCs w:val="20"/>
          </w:rPr>
          <w:t>’</w:t>
        </w:r>
      </w:ins>
      <w:r w:rsidRPr="005E146E">
        <w:rPr>
          <w:rFonts w:ascii="Times New Roman" w:hAnsi="Times New Roman" w:cs="Times New Roman"/>
          <w:sz w:val="20"/>
          <w:szCs w:val="20"/>
          <w:rPrChange w:id="4956" w:author="Miri Fenton" w:date="2021-12-28T09:50:00Z">
            <w:rPr>
              <w:rFonts w:asciiTheme="majorHAnsi" w:hAnsiTheme="majorHAnsi" w:cstheme="majorHAnsi"/>
              <w:sz w:val="20"/>
              <w:szCs w:val="20"/>
            </w:rPr>
          </w:rPrChange>
        </w:rPr>
        <w:t xml:space="preserve"> men were </w:t>
      </w:r>
      <w:del w:id="4957" w:author="Josh Amaru" w:date="2022-02-03T16:43:00Z">
        <w:r w:rsidR="00EA63F9" w:rsidRPr="005E146E" w:rsidDel="00924E5D">
          <w:rPr>
            <w:rFonts w:ascii="Times New Roman" w:hAnsi="Times New Roman" w:cs="Times New Roman"/>
            <w:sz w:val="20"/>
            <w:szCs w:val="20"/>
            <w:rPrChange w:id="4958" w:author="Miri Fenton" w:date="2021-12-28T09:50:00Z">
              <w:rPr>
                <w:rFonts w:asciiTheme="majorHAnsi" w:hAnsiTheme="majorHAnsi" w:cstheme="majorHAnsi"/>
                <w:sz w:val="20"/>
                <w:szCs w:val="20"/>
              </w:rPr>
            </w:rPrChange>
          </w:rPr>
          <w:delText>'</w:delText>
        </w:r>
      </w:del>
      <w:ins w:id="4959" w:author="Josh Amaru" w:date="2022-02-03T16:43:00Z">
        <w:r w:rsidR="00924E5D">
          <w:rPr>
            <w:rFonts w:ascii="Times New Roman" w:hAnsi="Times New Roman" w:cs="Times New Roman"/>
            <w:sz w:val="20"/>
            <w:szCs w:val="20"/>
          </w:rPr>
          <w:t>‘</w:t>
        </w:r>
      </w:ins>
      <w:r w:rsidRPr="005E146E">
        <w:rPr>
          <w:rFonts w:ascii="Times New Roman" w:hAnsi="Times New Roman" w:cs="Times New Roman"/>
          <w:sz w:val="20"/>
          <w:szCs w:val="20"/>
          <w:rPrChange w:id="4960" w:author="Miri Fenton" w:date="2021-12-28T09:50:00Z">
            <w:rPr>
              <w:rFonts w:asciiTheme="majorHAnsi" w:hAnsiTheme="majorHAnsi" w:cstheme="majorHAnsi"/>
              <w:sz w:val="20"/>
              <w:szCs w:val="20"/>
            </w:rPr>
          </w:rPrChange>
        </w:rPr>
        <w:t>foreshadowing</w:t>
      </w:r>
      <w:del w:id="4961" w:author="Josh Amaru" w:date="2022-02-03T16:43:00Z">
        <w:r w:rsidR="00EA63F9" w:rsidRPr="005E146E" w:rsidDel="00924E5D">
          <w:rPr>
            <w:rFonts w:ascii="Times New Roman" w:hAnsi="Times New Roman" w:cs="Times New Roman"/>
            <w:sz w:val="20"/>
            <w:szCs w:val="20"/>
            <w:rPrChange w:id="4962" w:author="Miri Fenton" w:date="2021-12-28T09:50:00Z">
              <w:rPr>
                <w:rFonts w:asciiTheme="majorHAnsi" w:hAnsiTheme="majorHAnsi" w:cstheme="majorHAnsi"/>
                <w:sz w:val="20"/>
                <w:szCs w:val="20"/>
              </w:rPr>
            </w:rPrChange>
          </w:rPr>
          <w:delText>'</w:delText>
        </w:r>
      </w:del>
      <w:ins w:id="4963" w:author="Josh Amaru" w:date="2022-02-03T16:43:00Z">
        <w:r w:rsidR="00924E5D">
          <w:rPr>
            <w:rFonts w:ascii="Times New Roman" w:hAnsi="Times New Roman" w:cs="Times New Roman"/>
            <w:sz w:val="20"/>
            <w:szCs w:val="20"/>
          </w:rPr>
          <w:t>’</w:t>
        </w:r>
      </w:ins>
      <w:r w:rsidRPr="005E146E">
        <w:rPr>
          <w:rFonts w:ascii="Times New Roman" w:hAnsi="Times New Roman" w:cs="Times New Roman"/>
          <w:sz w:val="20"/>
          <w:szCs w:val="20"/>
          <w:rPrChange w:id="4964" w:author="Miri Fenton" w:date="2021-12-28T09:50:00Z">
            <w:rPr>
              <w:rFonts w:asciiTheme="majorHAnsi" w:hAnsiTheme="majorHAnsi" w:cstheme="majorHAnsi"/>
              <w:sz w:val="20"/>
              <w:szCs w:val="20"/>
            </w:rPr>
          </w:rPrChange>
        </w:rPr>
        <w:t xml:space="preserve"> the trinitarian idea. See</w:t>
      </w:r>
      <w:r w:rsidR="00B32ECD" w:rsidRPr="005E146E">
        <w:rPr>
          <w:rFonts w:ascii="Times New Roman" w:hAnsi="Times New Roman" w:cs="Times New Roman"/>
          <w:sz w:val="20"/>
          <w:szCs w:val="20"/>
          <w:rPrChange w:id="4965"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4966" w:author="Miri Fenton" w:date="2021-12-28T09:50:00Z">
            <w:rPr>
              <w:rFonts w:asciiTheme="majorHAnsi" w:hAnsiTheme="majorHAnsi" w:cstheme="majorHAnsi"/>
              <w:sz w:val="20"/>
              <w:szCs w:val="20"/>
            </w:rPr>
          </w:rPrChange>
        </w:rPr>
        <w:t xml:space="preserve"> </w:t>
      </w:r>
      <w:r w:rsidR="00B32ECD" w:rsidRPr="005E146E">
        <w:rPr>
          <w:rFonts w:ascii="Times New Roman" w:hAnsi="Times New Roman" w:cs="Times New Roman"/>
          <w:sz w:val="20"/>
          <w:szCs w:val="20"/>
          <w:rPrChange w:id="4967" w:author="Miri Fenton" w:date="2021-12-28T09:50:00Z">
            <w:rPr>
              <w:rFonts w:asciiTheme="majorHAnsi" w:hAnsiTheme="majorHAnsi" w:cstheme="majorHAnsi"/>
              <w:sz w:val="20"/>
              <w:szCs w:val="20"/>
            </w:rPr>
          </w:rPrChange>
        </w:rPr>
        <w:t>B. G. Bucur,</w:t>
      </w:r>
      <w:r w:rsidR="00B32ECD" w:rsidRPr="005E146E">
        <w:rPr>
          <w:rFonts w:ascii="Times New Roman" w:hAnsi="Times New Roman" w:cs="Times New Roman"/>
          <w:i/>
          <w:iCs/>
          <w:sz w:val="20"/>
          <w:szCs w:val="20"/>
          <w:rPrChange w:id="4968" w:author="Miri Fenton" w:date="2021-12-28T09:50:00Z">
            <w:rPr>
              <w:rFonts w:asciiTheme="majorHAnsi" w:hAnsiTheme="majorHAnsi" w:cstheme="majorHAnsi"/>
              <w:i/>
              <w:iCs/>
              <w:sz w:val="20"/>
              <w:szCs w:val="20"/>
            </w:rPr>
          </w:rPrChange>
        </w:rPr>
        <w:t xml:space="preserve"> Scripture Re-Envisioned: Christophanic Exegesis and the Making of a Christian Bible</w:t>
      </w:r>
      <w:r w:rsidR="00B32ECD" w:rsidRPr="005E146E">
        <w:rPr>
          <w:rFonts w:ascii="Times New Roman" w:hAnsi="Times New Roman" w:cs="Times New Roman"/>
          <w:sz w:val="20"/>
          <w:szCs w:val="20"/>
          <w:rPrChange w:id="4969" w:author="Miri Fenton" w:date="2021-12-28T09:50:00Z">
            <w:rPr>
              <w:rFonts w:asciiTheme="majorHAnsi" w:hAnsiTheme="majorHAnsi" w:cstheme="majorHAnsi"/>
              <w:sz w:val="20"/>
              <w:szCs w:val="20"/>
            </w:rPr>
          </w:rPrChange>
        </w:rPr>
        <w:t>. The Bible in Ancient Christianity 13. Leiden; Boston: Brill, 2019, pp.</w:t>
      </w:r>
      <w:r w:rsidRPr="005E146E">
        <w:rPr>
          <w:rFonts w:ascii="Times New Roman" w:hAnsi="Times New Roman" w:cs="Times New Roman"/>
          <w:sz w:val="20"/>
          <w:szCs w:val="20"/>
          <w:rPrChange w:id="4970" w:author="Miri Fenton" w:date="2021-12-28T09:50:00Z">
            <w:rPr>
              <w:rFonts w:asciiTheme="majorHAnsi" w:hAnsiTheme="majorHAnsi" w:cstheme="majorHAnsi"/>
              <w:sz w:val="20"/>
              <w:szCs w:val="20"/>
            </w:rPr>
          </w:rPrChange>
        </w:rPr>
        <w:t xml:space="preserve"> 42–70; Kugel, </w:t>
      </w:r>
      <w:r w:rsidRPr="005E146E">
        <w:rPr>
          <w:rFonts w:ascii="Times New Roman" w:hAnsi="Times New Roman" w:cs="Times New Roman"/>
          <w:i/>
          <w:iCs/>
          <w:sz w:val="20"/>
          <w:szCs w:val="20"/>
          <w:rPrChange w:id="4971" w:author="Miri Fenton" w:date="2021-12-28T09:50:00Z">
            <w:rPr>
              <w:rFonts w:asciiTheme="majorHAnsi" w:hAnsiTheme="majorHAnsi" w:cstheme="majorHAnsi"/>
              <w:i/>
              <w:iCs/>
              <w:sz w:val="20"/>
              <w:szCs w:val="20"/>
            </w:rPr>
          </w:rPrChange>
        </w:rPr>
        <w:t>Traditions</w:t>
      </w:r>
      <w:r w:rsidRPr="005E146E">
        <w:rPr>
          <w:rFonts w:ascii="Times New Roman" w:hAnsi="Times New Roman" w:cs="Times New Roman"/>
          <w:sz w:val="20"/>
          <w:szCs w:val="20"/>
          <w:rPrChange w:id="4972" w:author="Miri Fenton" w:date="2021-12-28T09:50:00Z">
            <w:rPr>
              <w:rFonts w:asciiTheme="majorHAnsi" w:hAnsiTheme="majorHAnsi" w:cstheme="majorHAnsi"/>
              <w:sz w:val="20"/>
              <w:szCs w:val="20"/>
            </w:rPr>
          </w:rPrChange>
        </w:rPr>
        <w:t xml:space="preserve">, 341–343; </w:t>
      </w:r>
      <w:r w:rsidR="003D6307" w:rsidRPr="005E146E">
        <w:rPr>
          <w:rFonts w:ascii="Times New Roman" w:hAnsi="Times New Roman" w:cs="Times New Roman"/>
          <w:sz w:val="20"/>
          <w:szCs w:val="20"/>
          <w:rPrChange w:id="4973" w:author="Miri Fenton" w:date="2021-12-28T09:50:00Z">
            <w:rPr>
              <w:rFonts w:asciiTheme="majorHAnsi" w:hAnsiTheme="majorHAnsi" w:cstheme="majorHAnsi"/>
              <w:sz w:val="20"/>
              <w:szCs w:val="20"/>
            </w:rPr>
          </w:rPrChange>
        </w:rPr>
        <w:t xml:space="preserve">D. Rokeach, </w:t>
      </w:r>
      <w:r w:rsidR="003D6307" w:rsidRPr="005E146E">
        <w:rPr>
          <w:rFonts w:ascii="Times New Roman" w:hAnsi="Times New Roman" w:cs="Times New Roman"/>
          <w:i/>
          <w:iCs/>
          <w:sz w:val="20"/>
          <w:szCs w:val="20"/>
          <w:rPrChange w:id="4974" w:author="Miri Fenton" w:date="2021-12-28T09:50:00Z">
            <w:rPr>
              <w:rFonts w:asciiTheme="majorHAnsi" w:hAnsiTheme="majorHAnsi" w:cstheme="majorHAnsi"/>
              <w:i/>
              <w:iCs/>
              <w:sz w:val="20"/>
              <w:szCs w:val="20"/>
            </w:rPr>
          </w:rPrChange>
        </w:rPr>
        <w:t>Justin Martyr: Dialogue with Trypho the Jew</w:t>
      </w:r>
      <w:r w:rsidR="003D6307" w:rsidRPr="005E146E">
        <w:rPr>
          <w:rFonts w:ascii="Times New Roman" w:hAnsi="Times New Roman" w:cs="Times New Roman"/>
          <w:sz w:val="20"/>
          <w:szCs w:val="20"/>
          <w:rPrChange w:id="4975" w:author="Miri Fenton" w:date="2021-12-28T09:50:00Z">
            <w:rPr>
              <w:rFonts w:asciiTheme="majorHAnsi" w:hAnsiTheme="majorHAnsi" w:cstheme="majorHAnsi"/>
              <w:sz w:val="20"/>
              <w:szCs w:val="20"/>
            </w:rPr>
          </w:rPrChange>
        </w:rPr>
        <w:t xml:space="preserve"> (in Hebrew), Jerusalem: Magnes Press, 2004, pp. </w:t>
      </w:r>
      <w:r w:rsidRPr="005E146E">
        <w:rPr>
          <w:rFonts w:ascii="Times New Roman" w:hAnsi="Times New Roman" w:cs="Times New Roman"/>
          <w:sz w:val="20"/>
          <w:szCs w:val="20"/>
          <w:rPrChange w:id="4976" w:author="Miri Fenton" w:date="2021-12-28T09:50:00Z">
            <w:rPr>
              <w:rFonts w:asciiTheme="majorHAnsi" w:hAnsiTheme="majorHAnsi" w:cstheme="majorHAnsi"/>
              <w:sz w:val="20"/>
              <w:szCs w:val="20"/>
            </w:rPr>
          </w:rPrChange>
        </w:rPr>
        <w:t xml:space="preserve">157–158, and </w:t>
      </w:r>
      <w:r w:rsidR="00B32ECD" w:rsidRPr="005E146E">
        <w:rPr>
          <w:rFonts w:ascii="Times New Roman" w:hAnsi="Times New Roman" w:cs="Times New Roman"/>
          <w:sz w:val="20"/>
          <w:szCs w:val="20"/>
          <w:rPrChange w:id="4977" w:author="Miri Fenton" w:date="2021-12-28T09:50:00Z">
            <w:rPr>
              <w:rFonts w:asciiTheme="majorHAnsi" w:hAnsiTheme="majorHAnsi" w:cstheme="majorHAnsi"/>
              <w:sz w:val="20"/>
              <w:szCs w:val="20"/>
            </w:rPr>
          </w:rPrChange>
        </w:rPr>
        <w:t xml:space="preserve">C. </w:t>
      </w:r>
      <w:r w:rsidR="00276E81" w:rsidRPr="005E146E">
        <w:rPr>
          <w:rFonts w:ascii="Times New Roman" w:hAnsi="Times New Roman" w:cs="Times New Roman"/>
          <w:sz w:val="20"/>
          <w:szCs w:val="20"/>
          <w:rPrChange w:id="4978" w:author="Miri Fenton" w:date="2021-12-28T09:50:00Z">
            <w:rPr>
              <w:rFonts w:asciiTheme="majorHAnsi" w:hAnsiTheme="majorHAnsi" w:cstheme="majorHAnsi"/>
              <w:sz w:val="20"/>
              <w:szCs w:val="20"/>
            </w:rPr>
          </w:rPrChange>
        </w:rPr>
        <w:t>von</w:t>
      </w:r>
      <w:r w:rsidR="00B32ECD" w:rsidRPr="005E146E">
        <w:rPr>
          <w:rFonts w:ascii="Times New Roman" w:hAnsi="Times New Roman" w:cs="Times New Roman"/>
          <w:sz w:val="20"/>
          <w:szCs w:val="20"/>
          <w:rPrChange w:id="4979" w:author="Miri Fenton" w:date="2021-12-28T09:50:00Z">
            <w:rPr>
              <w:rFonts w:asciiTheme="majorHAnsi" w:hAnsiTheme="majorHAnsi" w:cstheme="majorHAnsi"/>
              <w:sz w:val="20"/>
              <w:szCs w:val="20"/>
            </w:rPr>
          </w:rPrChange>
        </w:rPr>
        <w:t xml:space="preserve"> Heijne, </w:t>
      </w:r>
      <w:r w:rsidR="00B32ECD" w:rsidRPr="005E146E">
        <w:rPr>
          <w:rFonts w:ascii="Times New Roman" w:hAnsi="Times New Roman" w:cs="Times New Roman"/>
          <w:i/>
          <w:iCs/>
          <w:sz w:val="20"/>
          <w:szCs w:val="20"/>
          <w:rPrChange w:id="4980" w:author="Miri Fenton" w:date="2021-12-28T09:50:00Z">
            <w:rPr>
              <w:rFonts w:asciiTheme="majorHAnsi" w:hAnsiTheme="majorHAnsi" w:cstheme="majorHAnsi"/>
              <w:i/>
              <w:iCs/>
              <w:sz w:val="20"/>
              <w:szCs w:val="20"/>
            </w:rPr>
          </w:rPrChange>
        </w:rPr>
        <w:t>The Messenger of the Lord in Early Jewish Interpretations of Genesis</w:t>
      </w:r>
      <w:r w:rsidR="00B32ECD" w:rsidRPr="005E146E">
        <w:rPr>
          <w:rFonts w:ascii="Times New Roman" w:hAnsi="Times New Roman" w:cs="Times New Roman"/>
          <w:sz w:val="20"/>
          <w:szCs w:val="20"/>
          <w:rPrChange w:id="4981" w:author="Miri Fenton" w:date="2021-12-28T09:50:00Z">
            <w:rPr>
              <w:rFonts w:asciiTheme="majorHAnsi" w:hAnsiTheme="majorHAnsi" w:cstheme="majorHAnsi"/>
              <w:sz w:val="20"/>
              <w:szCs w:val="20"/>
            </w:rPr>
          </w:rPrChange>
        </w:rPr>
        <w:t>. Berlin; Boston: De Gruyter, 2010</w:t>
      </w:r>
      <w:r w:rsidRPr="005E146E">
        <w:rPr>
          <w:rFonts w:ascii="Times New Roman" w:hAnsi="Times New Roman" w:cs="Times New Roman"/>
          <w:sz w:val="20"/>
          <w:szCs w:val="20"/>
          <w:rPrChange w:id="4982" w:author="Miri Fenton" w:date="2021-12-28T09:50:00Z">
            <w:rPr>
              <w:rFonts w:asciiTheme="majorHAnsi" w:hAnsiTheme="majorHAnsi" w:cstheme="majorHAnsi"/>
              <w:sz w:val="20"/>
              <w:szCs w:val="20"/>
            </w:rPr>
          </w:rPrChange>
        </w:rPr>
        <w:t xml:space="preserve">, </w:t>
      </w:r>
      <w:r w:rsidR="00B32ECD" w:rsidRPr="005E146E">
        <w:rPr>
          <w:rFonts w:ascii="Times New Roman" w:hAnsi="Times New Roman" w:cs="Times New Roman"/>
          <w:sz w:val="20"/>
          <w:szCs w:val="20"/>
          <w:rPrChange w:id="4983"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4984" w:author="Miri Fenton" w:date="2021-12-28T09:50:00Z">
            <w:rPr>
              <w:rFonts w:asciiTheme="majorHAnsi" w:hAnsiTheme="majorHAnsi" w:cstheme="majorHAnsi"/>
              <w:sz w:val="20"/>
              <w:szCs w:val="20"/>
            </w:rPr>
          </w:rPrChange>
        </w:rPr>
        <w:t xml:space="preserve">59–62. </w:t>
      </w:r>
    </w:p>
  </w:footnote>
  <w:footnote w:id="45">
    <w:p w14:paraId="58E94AC2" w14:textId="40D811E8" w:rsidR="00171C1F" w:rsidRPr="005E146E" w:rsidRDefault="00171C1F" w:rsidP="009A217B">
      <w:pPr>
        <w:pStyle w:val="FootnoteText"/>
        <w:bidi w:val="0"/>
        <w:spacing w:line="276" w:lineRule="auto"/>
        <w:jc w:val="both"/>
        <w:rPr>
          <w:rFonts w:ascii="Times New Roman" w:hAnsi="Times New Roman" w:cs="Times New Roman"/>
          <w:rtl/>
          <w:rPrChange w:id="5008"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5009"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5010"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5011" w:author="Miri Fenton" w:date="2021-12-28T09:50:00Z">
            <w:rPr>
              <w:rFonts w:asciiTheme="majorHAnsi" w:hAnsiTheme="majorHAnsi" w:cstheme="majorHAnsi"/>
            </w:rPr>
          </w:rPrChange>
        </w:rPr>
        <w:t xml:space="preserve">Tg. Neof. translated very similarly. Tg. Onq. is less detailed, but also understands that Abraham is addressing God. Cf. Sifre Deut. §27, ed. Finkelstein, 42; Lev. Rab. §11:5, ed. Margulis, 224; Cant. Rab. §1:13A. See, Chester, </w:t>
      </w:r>
      <w:r w:rsidRPr="005E146E">
        <w:rPr>
          <w:rFonts w:ascii="Times New Roman" w:hAnsi="Times New Roman" w:cs="Times New Roman"/>
          <w:i/>
          <w:iCs/>
          <w:rPrChange w:id="5012" w:author="Miri Fenton" w:date="2021-12-28T09:50:00Z">
            <w:rPr>
              <w:rFonts w:asciiTheme="majorHAnsi" w:hAnsiTheme="majorHAnsi" w:cstheme="majorHAnsi"/>
              <w:i/>
              <w:iCs/>
            </w:rPr>
          </w:rPrChange>
        </w:rPr>
        <w:t>Divine Revelation</w:t>
      </w:r>
      <w:r w:rsidRPr="005E146E">
        <w:rPr>
          <w:rFonts w:ascii="Times New Roman" w:hAnsi="Times New Roman" w:cs="Times New Roman"/>
          <w:rPrChange w:id="5013" w:author="Miri Fenton" w:date="2021-12-28T09:50:00Z">
            <w:rPr>
              <w:rFonts w:asciiTheme="majorHAnsi" w:hAnsiTheme="majorHAnsi" w:cstheme="majorHAnsi"/>
            </w:rPr>
          </w:rPrChange>
        </w:rPr>
        <w:t xml:space="preserve">, </w:t>
      </w:r>
      <w:r w:rsidR="0031031F" w:rsidRPr="005E146E">
        <w:rPr>
          <w:rFonts w:ascii="Times New Roman" w:hAnsi="Times New Roman" w:cs="Times New Roman"/>
          <w:rPrChange w:id="5014" w:author="Miri Fenton" w:date="2021-12-28T09:50:00Z">
            <w:rPr>
              <w:rFonts w:asciiTheme="majorHAnsi" w:hAnsiTheme="majorHAnsi" w:cstheme="majorHAnsi"/>
            </w:rPr>
          </w:rPrChange>
        </w:rPr>
        <w:t xml:space="preserve">pp. </w:t>
      </w:r>
      <w:r w:rsidRPr="005E146E">
        <w:rPr>
          <w:rFonts w:ascii="Times New Roman" w:hAnsi="Times New Roman" w:cs="Times New Roman"/>
          <w:rPrChange w:id="5015" w:author="Miri Fenton" w:date="2021-12-28T09:50:00Z">
            <w:rPr>
              <w:rFonts w:asciiTheme="majorHAnsi" w:hAnsiTheme="majorHAnsi" w:cstheme="majorHAnsi"/>
            </w:rPr>
          </w:rPrChange>
        </w:rPr>
        <w:t xml:space="preserve">33–36. </w:t>
      </w:r>
    </w:p>
  </w:footnote>
  <w:footnote w:id="46">
    <w:p w14:paraId="08E5C840" w14:textId="31B33E27" w:rsidR="00171C1F" w:rsidRPr="005E146E" w:rsidRDefault="00171C1F" w:rsidP="009A217B">
      <w:pPr>
        <w:pStyle w:val="FootnoteText"/>
        <w:bidi w:val="0"/>
        <w:spacing w:line="276" w:lineRule="auto"/>
        <w:jc w:val="both"/>
        <w:rPr>
          <w:rFonts w:ascii="Times New Roman" w:hAnsi="Times New Roman" w:cs="Times New Roman"/>
          <w:rtl/>
          <w:rPrChange w:id="5033"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5034"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5035"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5036" w:author="Miri Fenton" w:date="2021-12-28T09:50:00Z">
            <w:rPr>
              <w:rFonts w:asciiTheme="majorHAnsi" w:hAnsiTheme="majorHAnsi" w:cstheme="majorHAnsi"/>
            </w:rPr>
          </w:rPrChange>
        </w:rPr>
        <w:t>Gen. Rab. §18:7 ed. Theodor–Albeck</w:t>
      </w:r>
      <w:r w:rsidR="00EA63F9" w:rsidRPr="005E146E">
        <w:rPr>
          <w:rFonts w:ascii="Times New Roman" w:hAnsi="Times New Roman" w:cs="Times New Roman"/>
          <w:rPrChange w:id="5037" w:author="Miri Fenton" w:date="2021-12-28T09:50:00Z">
            <w:rPr>
              <w:rFonts w:asciiTheme="majorHAnsi" w:hAnsiTheme="majorHAnsi" w:cstheme="majorHAnsi"/>
            </w:rPr>
          </w:rPrChange>
        </w:rPr>
        <w:t xml:space="preserve"> p.</w:t>
      </w:r>
      <w:r w:rsidRPr="005E146E">
        <w:rPr>
          <w:rFonts w:ascii="Times New Roman" w:hAnsi="Times New Roman" w:cs="Times New Roman"/>
          <w:rPrChange w:id="5038" w:author="Miri Fenton" w:date="2021-12-28T09:50:00Z">
            <w:rPr>
              <w:rFonts w:asciiTheme="majorHAnsi" w:hAnsiTheme="majorHAnsi" w:cstheme="majorHAnsi"/>
            </w:rPr>
          </w:rPrChange>
        </w:rPr>
        <w:t xml:space="preserve"> 505 and parallels. See</w:t>
      </w:r>
      <w:r w:rsidR="00C7183A" w:rsidRPr="005E146E">
        <w:rPr>
          <w:rFonts w:ascii="Times New Roman" w:hAnsi="Times New Roman" w:cs="Times New Roman"/>
          <w:rPrChange w:id="5039" w:author="Miri Fenton" w:date="2021-12-28T09:50:00Z">
            <w:rPr>
              <w:rFonts w:asciiTheme="majorHAnsi" w:hAnsiTheme="majorHAnsi" w:cstheme="majorHAnsi"/>
            </w:rPr>
          </w:rPrChange>
        </w:rPr>
        <w:t>:</w:t>
      </w:r>
      <w:r w:rsidRPr="005E146E">
        <w:rPr>
          <w:rFonts w:ascii="Times New Roman" w:hAnsi="Times New Roman" w:cs="Times New Roman"/>
          <w:rPrChange w:id="5040" w:author="Miri Fenton" w:date="2021-12-28T09:50:00Z">
            <w:rPr>
              <w:rFonts w:asciiTheme="majorHAnsi" w:hAnsiTheme="majorHAnsi" w:cstheme="majorHAnsi"/>
            </w:rPr>
          </w:rPrChange>
        </w:rPr>
        <w:t xml:space="preserve"> Tov, </w:t>
      </w:r>
      <w:r w:rsidRPr="005E146E">
        <w:rPr>
          <w:rFonts w:ascii="Times New Roman" w:hAnsi="Times New Roman" w:cs="Times New Roman"/>
          <w:i/>
          <w:iCs/>
          <w:rPrChange w:id="5041" w:author="Miri Fenton" w:date="2021-12-28T09:50:00Z">
            <w:rPr>
              <w:rFonts w:asciiTheme="majorHAnsi" w:hAnsiTheme="majorHAnsi" w:cstheme="majorHAnsi"/>
              <w:i/>
              <w:iCs/>
            </w:rPr>
          </w:rPrChange>
        </w:rPr>
        <w:t>Textual Criticism</w:t>
      </w:r>
      <w:r w:rsidRPr="005E146E">
        <w:rPr>
          <w:rFonts w:ascii="Times New Roman" w:hAnsi="Times New Roman" w:cs="Times New Roman"/>
          <w:rPrChange w:id="5042" w:author="Miri Fenton" w:date="2021-12-28T09:50:00Z">
            <w:rPr>
              <w:rFonts w:asciiTheme="majorHAnsi" w:hAnsiTheme="majorHAnsi" w:cstheme="majorHAnsi"/>
            </w:rPr>
          </w:rPrChange>
        </w:rPr>
        <w:t xml:space="preserve">, </w:t>
      </w:r>
      <w:r w:rsidR="00C7183A" w:rsidRPr="005E146E">
        <w:rPr>
          <w:rFonts w:ascii="Times New Roman" w:hAnsi="Times New Roman" w:cs="Times New Roman"/>
          <w:rPrChange w:id="5043" w:author="Miri Fenton" w:date="2021-12-28T09:50:00Z">
            <w:rPr>
              <w:rFonts w:asciiTheme="majorHAnsi" w:hAnsiTheme="majorHAnsi" w:cstheme="majorHAnsi"/>
            </w:rPr>
          </w:rPrChange>
        </w:rPr>
        <w:t xml:space="preserve">pp. </w:t>
      </w:r>
      <w:r w:rsidRPr="005E146E">
        <w:rPr>
          <w:rFonts w:ascii="Times New Roman" w:hAnsi="Times New Roman" w:cs="Times New Roman"/>
          <w:rPrChange w:id="5044" w:author="Miri Fenton" w:date="2021-12-28T09:50:00Z">
            <w:rPr>
              <w:rFonts w:asciiTheme="majorHAnsi" w:hAnsiTheme="majorHAnsi" w:cstheme="majorHAnsi"/>
            </w:rPr>
          </w:rPrChange>
        </w:rPr>
        <w:t>59–62.</w:t>
      </w:r>
    </w:p>
  </w:footnote>
  <w:footnote w:id="47">
    <w:p w14:paraId="723FF592" w14:textId="3607A108" w:rsidR="00171C1F" w:rsidRPr="005E146E" w:rsidRDefault="00171C1F" w:rsidP="009A217B">
      <w:pPr>
        <w:bidi w:val="0"/>
        <w:spacing w:line="276" w:lineRule="auto"/>
        <w:jc w:val="both"/>
        <w:rPr>
          <w:rFonts w:ascii="Times New Roman" w:hAnsi="Times New Roman" w:cs="Times New Roman"/>
          <w:sz w:val="20"/>
          <w:szCs w:val="20"/>
          <w:rPrChange w:id="5120"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5121"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5122"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sz w:val="20"/>
          <w:szCs w:val="20"/>
          <w:rPrChange w:id="5123" w:author="Miri Fenton" w:date="2021-12-28T09:50:00Z">
            <w:rPr>
              <w:rFonts w:asciiTheme="majorHAnsi" w:hAnsiTheme="majorHAnsi" w:cstheme="majorHAnsi"/>
              <w:sz w:val="20"/>
              <w:szCs w:val="20"/>
            </w:rPr>
          </w:rPrChange>
        </w:rPr>
        <w:t xml:space="preserve">Philo discussed these verses in </w:t>
      </w:r>
      <w:r w:rsidRPr="005E146E">
        <w:rPr>
          <w:rFonts w:ascii="Times New Roman" w:hAnsi="Times New Roman" w:cs="Times New Roman"/>
          <w:i/>
          <w:iCs/>
          <w:sz w:val="20"/>
          <w:szCs w:val="20"/>
          <w:rPrChange w:id="5124" w:author="Miri Fenton" w:date="2021-12-28T09:50:00Z">
            <w:rPr>
              <w:rFonts w:asciiTheme="majorHAnsi" w:hAnsiTheme="majorHAnsi" w:cstheme="majorHAnsi"/>
              <w:i/>
              <w:iCs/>
              <w:sz w:val="20"/>
              <w:szCs w:val="20"/>
            </w:rPr>
          </w:rPrChange>
        </w:rPr>
        <w:t>Abr.</w:t>
      </w:r>
      <w:r w:rsidRPr="005E146E">
        <w:rPr>
          <w:rFonts w:ascii="Times New Roman" w:hAnsi="Times New Roman" w:cs="Times New Roman"/>
          <w:sz w:val="20"/>
          <w:szCs w:val="20"/>
          <w:rPrChange w:id="5125" w:author="Miri Fenton" w:date="2021-12-28T09:50:00Z">
            <w:rPr>
              <w:rFonts w:asciiTheme="majorHAnsi" w:hAnsiTheme="majorHAnsi" w:cstheme="majorHAnsi"/>
              <w:sz w:val="20"/>
              <w:szCs w:val="20"/>
            </w:rPr>
          </w:rPrChange>
        </w:rPr>
        <w:t xml:space="preserve">§119–120, and </w:t>
      </w:r>
      <w:r w:rsidRPr="005E146E">
        <w:rPr>
          <w:rFonts w:ascii="Times New Roman" w:hAnsi="Times New Roman" w:cs="Times New Roman"/>
          <w:i/>
          <w:iCs/>
          <w:sz w:val="20"/>
          <w:szCs w:val="20"/>
          <w:rPrChange w:id="5126" w:author="Miri Fenton" w:date="2021-12-28T09:50:00Z">
            <w:rPr>
              <w:rFonts w:asciiTheme="majorHAnsi" w:hAnsiTheme="majorHAnsi" w:cstheme="majorHAnsi"/>
              <w:i/>
              <w:iCs/>
              <w:sz w:val="20"/>
              <w:szCs w:val="20"/>
            </w:rPr>
          </w:rPrChange>
        </w:rPr>
        <w:t xml:space="preserve">QG 1 </w:t>
      </w:r>
      <w:r w:rsidRPr="005E146E">
        <w:rPr>
          <w:rFonts w:ascii="Times New Roman" w:hAnsi="Times New Roman" w:cs="Times New Roman"/>
          <w:sz w:val="20"/>
          <w:szCs w:val="20"/>
          <w:rPrChange w:id="5127" w:author="Miri Fenton" w:date="2021-12-28T09:50:00Z">
            <w:rPr>
              <w:rFonts w:asciiTheme="majorHAnsi" w:hAnsiTheme="majorHAnsi" w:cstheme="majorHAnsi"/>
              <w:sz w:val="20"/>
              <w:szCs w:val="20"/>
            </w:rPr>
          </w:rPrChange>
        </w:rPr>
        <w:t>§</w:t>
      </w:r>
      <w:r w:rsidR="00EA63F9" w:rsidRPr="005E146E">
        <w:rPr>
          <w:rFonts w:ascii="Times New Roman" w:hAnsi="Times New Roman" w:cs="Times New Roman"/>
          <w:sz w:val="20"/>
          <w:szCs w:val="20"/>
          <w:rPrChange w:id="5128" w:author="Miri Fenton" w:date="2021-12-28T09:50:00Z">
            <w:rPr>
              <w:rFonts w:asciiTheme="majorHAnsi" w:hAnsiTheme="majorHAnsi" w:cstheme="majorHAnsi"/>
              <w:sz w:val="20"/>
              <w:szCs w:val="20"/>
            </w:rPr>
          </w:rPrChange>
        </w:rPr>
        <w:t>2</w:t>
      </w:r>
      <w:r w:rsidR="00EA63F9" w:rsidRPr="005E146E">
        <w:rPr>
          <w:rFonts w:ascii="Times New Roman" w:hAnsi="Times New Roman" w:cs="Times New Roman"/>
          <w:i/>
          <w:iCs/>
          <w:sz w:val="20"/>
          <w:szCs w:val="20"/>
          <w:rPrChange w:id="5129" w:author="Miri Fenton" w:date="2021-12-28T09:50:00Z">
            <w:rPr>
              <w:rFonts w:asciiTheme="majorHAnsi" w:hAnsiTheme="majorHAnsi" w:cstheme="majorHAnsi"/>
              <w:i/>
              <w:iCs/>
              <w:sz w:val="20"/>
              <w:szCs w:val="20"/>
            </w:rPr>
          </w:rPrChange>
        </w:rPr>
        <w:t>.</w:t>
      </w:r>
      <w:r w:rsidR="00EA63F9" w:rsidRPr="005E146E">
        <w:rPr>
          <w:rFonts w:ascii="Times New Roman" w:hAnsi="Times New Roman" w:cs="Times New Roman"/>
          <w:sz w:val="20"/>
          <w:szCs w:val="20"/>
          <w:rPrChange w:id="5130" w:author="Miri Fenton" w:date="2021-12-28T09:50:00Z">
            <w:rPr>
              <w:rFonts w:asciiTheme="majorHAnsi" w:hAnsiTheme="majorHAnsi" w:cstheme="majorHAnsi"/>
              <w:sz w:val="20"/>
              <w:szCs w:val="20"/>
            </w:rPr>
          </w:rPrChange>
        </w:rPr>
        <w:t xml:space="preserve"> See:</w:t>
      </w:r>
      <w:r w:rsidRPr="005E146E">
        <w:rPr>
          <w:rFonts w:ascii="Times New Roman" w:hAnsi="Times New Roman" w:cs="Times New Roman"/>
          <w:sz w:val="20"/>
          <w:szCs w:val="20"/>
          <w:rPrChange w:id="5131" w:author="Miri Fenton" w:date="2021-12-28T09:50:00Z">
            <w:rPr>
              <w:rFonts w:asciiTheme="majorHAnsi" w:hAnsiTheme="majorHAnsi" w:cstheme="majorHAnsi"/>
              <w:sz w:val="20"/>
              <w:szCs w:val="20"/>
            </w:rPr>
          </w:rPrChange>
        </w:rPr>
        <w:t xml:space="preserve"> Wolfson, </w:t>
      </w:r>
      <w:r w:rsidRPr="005E146E">
        <w:rPr>
          <w:rFonts w:ascii="Times New Roman" w:hAnsi="Times New Roman" w:cs="Times New Roman"/>
          <w:i/>
          <w:iCs/>
          <w:sz w:val="20"/>
          <w:szCs w:val="20"/>
          <w:rPrChange w:id="5132" w:author="Miri Fenton" w:date="2021-12-28T09:50:00Z">
            <w:rPr>
              <w:rFonts w:asciiTheme="majorHAnsi" w:hAnsiTheme="majorHAnsi" w:cstheme="majorHAnsi"/>
              <w:i/>
              <w:iCs/>
              <w:sz w:val="20"/>
              <w:szCs w:val="20"/>
            </w:rPr>
          </w:rPrChange>
        </w:rPr>
        <w:t>Philo</w:t>
      </w:r>
      <w:r w:rsidRPr="005E146E">
        <w:rPr>
          <w:rFonts w:ascii="Times New Roman" w:hAnsi="Times New Roman" w:cs="Times New Roman"/>
          <w:sz w:val="20"/>
          <w:szCs w:val="20"/>
          <w:rPrChange w:id="5133" w:author="Miri Fenton" w:date="2021-12-28T09:50:00Z">
            <w:rPr>
              <w:rFonts w:asciiTheme="majorHAnsi" w:hAnsiTheme="majorHAnsi" w:cstheme="majorHAnsi"/>
              <w:sz w:val="20"/>
              <w:szCs w:val="20"/>
            </w:rPr>
          </w:rPrChange>
        </w:rPr>
        <w:t xml:space="preserve">, </w:t>
      </w:r>
      <w:r w:rsidR="00E042B4" w:rsidRPr="005E146E">
        <w:rPr>
          <w:rFonts w:ascii="Times New Roman" w:hAnsi="Times New Roman" w:cs="Times New Roman"/>
          <w:sz w:val="20"/>
          <w:szCs w:val="20"/>
          <w:rPrChange w:id="5134" w:author="Miri Fenton" w:date="2021-12-28T09:50:00Z">
            <w:rPr>
              <w:rFonts w:asciiTheme="majorHAnsi" w:hAnsiTheme="majorHAnsi" w:cstheme="majorHAnsi"/>
              <w:sz w:val="20"/>
              <w:szCs w:val="20"/>
            </w:rPr>
          </w:rPrChange>
        </w:rPr>
        <w:t>p.</w:t>
      </w:r>
      <w:r w:rsidRPr="005E146E">
        <w:rPr>
          <w:rFonts w:ascii="Times New Roman" w:hAnsi="Times New Roman" w:cs="Times New Roman"/>
          <w:sz w:val="20"/>
          <w:szCs w:val="20"/>
          <w:rPrChange w:id="5135" w:author="Miri Fenton" w:date="2021-12-28T09:50:00Z">
            <w:rPr>
              <w:rFonts w:asciiTheme="majorHAnsi" w:hAnsiTheme="majorHAnsi" w:cstheme="majorHAnsi"/>
              <w:sz w:val="20"/>
              <w:szCs w:val="20"/>
            </w:rPr>
          </w:rPrChange>
        </w:rPr>
        <w:t xml:space="preserve"> 126</w:t>
      </w:r>
      <w:r w:rsidR="00E042B4" w:rsidRPr="005E146E">
        <w:rPr>
          <w:rFonts w:ascii="Times New Roman" w:hAnsi="Times New Roman" w:cs="Times New Roman"/>
          <w:sz w:val="20"/>
          <w:szCs w:val="20"/>
          <w:rPrChange w:id="5136" w:author="Miri Fenton" w:date="2021-12-28T09:50:00Z">
            <w:rPr>
              <w:rFonts w:asciiTheme="majorHAnsi" w:hAnsiTheme="majorHAnsi" w:cstheme="majorHAnsi"/>
              <w:sz w:val="20"/>
              <w:szCs w:val="20"/>
            </w:rPr>
          </w:rPrChange>
        </w:rPr>
        <w:t>, pp.</w:t>
      </w:r>
      <w:r w:rsidRPr="005E146E">
        <w:rPr>
          <w:rFonts w:ascii="Times New Roman" w:hAnsi="Times New Roman" w:cs="Times New Roman"/>
          <w:sz w:val="20"/>
          <w:szCs w:val="20"/>
          <w:rPrChange w:id="5137" w:author="Miri Fenton" w:date="2021-12-28T09:50:00Z">
            <w:rPr>
              <w:rFonts w:asciiTheme="majorHAnsi" w:hAnsiTheme="majorHAnsi" w:cstheme="majorHAnsi"/>
              <w:sz w:val="20"/>
              <w:szCs w:val="20"/>
            </w:rPr>
          </w:rPrChange>
        </w:rPr>
        <w:t xml:space="preserve"> 202–204</w:t>
      </w:r>
      <w:r w:rsidR="00E042B4" w:rsidRPr="005E146E">
        <w:rPr>
          <w:rFonts w:ascii="Times New Roman" w:hAnsi="Times New Roman" w:cs="Times New Roman"/>
          <w:sz w:val="20"/>
          <w:szCs w:val="20"/>
          <w:rPrChange w:id="5138" w:author="Miri Fenton" w:date="2021-12-28T09:50:00Z">
            <w:rPr>
              <w:rFonts w:asciiTheme="majorHAnsi" w:hAnsiTheme="majorHAnsi" w:cstheme="majorHAnsi"/>
              <w:sz w:val="20"/>
              <w:szCs w:val="20"/>
            </w:rPr>
          </w:rPrChange>
        </w:rPr>
        <w:t xml:space="preserve"> and pp.</w:t>
      </w:r>
      <w:r w:rsidRPr="005E146E">
        <w:rPr>
          <w:rFonts w:ascii="Times New Roman" w:hAnsi="Times New Roman" w:cs="Times New Roman"/>
          <w:sz w:val="20"/>
          <w:szCs w:val="20"/>
          <w:rPrChange w:id="5139" w:author="Miri Fenton" w:date="2021-12-28T09:50:00Z">
            <w:rPr>
              <w:rFonts w:asciiTheme="majorHAnsi" w:hAnsiTheme="majorHAnsi" w:cstheme="majorHAnsi"/>
              <w:sz w:val="20"/>
              <w:szCs w:val="20"/>
            </w:rPr>
          </w:rPrChange>
        </w:rPr>
        <w:t xml:space="preserve"> 379–378; </w:t>
      </w:r>
      <w:r w:rsidR="009C6241" w:rsidRPr="005E146E">
        <w:rPr>
          <w:rFonts w:ascii="Times New Roman" w:hAnsi="Times New Roman" w:cs="Times New Roman"/>
          <w:sz w:val="20"/>
          <w:szCs w:val="20"/>
          <w:rPrChange w:id="5140" w:author="Miri Fenton" w:date="2021-12-28T09:50:00Z">
            <w:rPr>
              <w:rFonts w:asciiTheme="majorHAnsi" w:hAnsiTheme="majorHAnsi" w:cstheme="majorHAnsi"/>
              <w:sz w:val="20"/>
              <w:szCs w:val="20"/>
            </w:rPr>
          </w:rPrChange>
        </w:rPr>
        <w:t xml:space="preserve">E. Filler, </w:t>
      </w:r>
      <w:del w:id="5141" w:author="Josh Amaru" w:date="2022-02-03T16:43:00Z">
        <w:r w:rsidR="009C6241" w:rsidRPr="005E146E" w:rsidDel="00924E5D">
          <w:rPr>
            <w:rFonts w:ascii="Times New Roman" w:hAnsi="Times New Roman" w:cs="Times New Roman"/>
            <w:sz w:val="20"/>
            <w:szCs w:val="20"/>
            <w:rPrChange w:id="5142" w:author="Miri Fenton" w:date="2021-12-28T09:50:00Z">
              <w:rPr>
                <w:rFonts w:asciiTheme="majorHAnsi" w:hAnsiTheme="majorHAnsi" w:cstheme="majorHAnsi"/>
                <w:sz w:val="20"/>
                <w:szCs w:val="20"/>
              </w:rPr>
            </w:rPrChange>
          </w:rPr>
          <w:delText>'</w:delText>
        </w:r>
      </w:del>
      <w:ins w:id="5143" w:author="Josh Amaru" w:date="2022-02-03T16:43:00Z">
        <w:r w:rsidR="00924E5D">
          <w:rPr>
            <w:rFonts w:ascii="Times New Roman" w:hAnsi="Times New Roman" w:cs="Times New Roman"/>
            <w:sz w:val="20"/>
            <w:szCs w:val="20"/>
          </w:rPr>
          <w:t>‘</w:t>
        </w:r>
      </w:ins>
      <w:r w:rsidR="009C6241" w:rsidRPr="005E146E">
        <w:rPr>
          <w:rFonts w:ascii="Times New Roman" w:hAnsi="Times New Roman" w:cs="Times New Roman"/>
          <w:sz w:val="20"/>
          <w:szCs w:val="20"/>
          <w:rPrChange w:id="5144" w:author="Miri Fenton" w:date="2021-12-28T09:50:00Z">
            <w:rPr>
              <w:rFonts w:asciiTheme="majorHAnsi" w:hAnsiTheme="majorHAnsi" w:cstheme="majorHAnsi"/>
              <w:sz w:val="20"/>
              <w:szCs w:val="20"/>
            </w:rPr>
          </w:rPrChange>
        </w:rPr>
        <w:t>Philo</w:t>
      </w:r>
      <w:del w:id="5145" w:author="Josh Amaru" w:date="2022-02-03T16:43:00Z">
        <w:r w:rsidR="009C6241" w:rsidRPr="005E146E" w:rsidDel="00924E5D">
          <w:rPr>
            <w:rFonts w:ascii="Times New Roman" w:hAnsi="Times New Roman" w:cs="Times New Roman"/>
            <w:sz w:val="20"/>
            <w:szCs w:val="20"/>
            <w:rPrChange w:id="5146" w:author="Miri Fenton" w:date="2021-12-28T09:50:00Z">
              <w:rPr>
                <w:rFonts w:asciiTheme="majorHAnsi" w:hAnsiTheme="majorHAnsi" w:cstheme="majorHAnsi"/>
                <w:sz w:val="20"/>
                <w:szCs w:val="20"/>
              </w:rPr>
            </w:rPrChange>
          </w:rPr>
          <w:delText>'</w:delText>
        </w:r>
      </w:del>
      <w:ins w:id="5147" w:author="Josh Amaru" w:date="2022-02-03T16:43:00Z">
        <w:r w:rsidR="00924E5D">
          <w:rPr>
            <w:rFonts w:ascii="Times New Roman" w:hAnsi="Times New Roman" w:cs="Times New Roman"/>
            <w:sz w:val="20"/>
            <w:szCs w:val="20"/>
          </w:rPr>
          <w:t>’</w:t>
        </w:r>
      </w:ins>
      <w:r w:rsidR="009C6241" w:rsidRPr="005E146E">
        <w:rPr>
          <w:rFonts w:ascii="Times New Roman" w:hAnsi="Times New Roman" w:cs="Times New Roman"/>
          <w:sz w:val="20"/>
          <w:szCs w:val="20"/>
          <w:rPrChange w:id="5148" w:author="Miri Fenton" w:date="2021-12-28T09:50:00Z">
            <w:rPr>
              <w:rFonts w:asciiTheme="majorHAnsi" w:hAnsiTheme="majorHAnsi" w:cstheme="majorHAnsi"/>
              <w:sz w:val="20"/>
              <w:szCs w:val="20"/>
            </w:rPr>
          </w:rPrChange>
        </w:rPr>
        <w:t>s Threefold Divine Vision and the Christian Trinity</w:t>
      </w:r>
      <w:del w:id="5149" w:author="Josh Amaru" w:date="2022-02-03T16:43:00Z">
        <w:r w:rsidR="009C6241" w:rsidRPr="005E146E" w:rsidDel="00924E5D">
          <w:rPr>
            <w:rFonts w:ascii="Times New Roman" w:hAnsi="Times New Roman" w:cs="Times New Roman"/>
            <w:sz w:val="20"/>
            <w:szCs w:val="20"/>
            <w:rPrChange w:id="5150" w:author="Miri Fenton" w:date="2021-12-28T09:50:00Z">
              <w:rPr>
                <w:rFonts w:asciiTheme="majorHAnsi" w:hAnsiTheme="majorHAnsi" w:cstheme="majorHAnsi"/>
                <w:sz w:val="20"/>
                <w:szCs w:val="20"/>
              </w:rPr>
            </w:rPrChange>
          </w:rPr>
          <w:delText>'</w:delText>
        </w:r>
      </w:del>
      <w:ins w:id="5151" w:author="Josh Amaru" w:date="2022-02-03T16:43:00Z">
        <w:r w:rsidR="00924E5D">
          <w:rPr>
            <w:rFonts w:ascii="Times New Roman" w:hAnsi="Times New Roman" w:cs="Times New Roman"/>
            <w:sz w:val="20"/>
            <w:szCs w:val="20"/>
          </w:rPr>
          <w:t>’</w:t>
        </w:r>
      </w:ins>
      <w:r w:rsidR="009C6241" w:rsidRPr="005E146E">
        <w:rPr>
          <w:rFonts w:ascii="Times New Roman" w:hAnsi="Times New Roman" w:cs="Times New Roman"/>
          <w:sz w:val="20"/>
          <w:szCs w:val="20"/>
          <w:rPrChange w:id="5152" w:author="Miri Fenton" w:date="2021-12-28T09:50:00Z">
            <w:rPr>
              <w:rFonts w:asciiTheme="majorHAnsi" w:hAnsiTheme="majorHAnsi" w:cstheme="majorHAnsi"/>
              <w:sz w:val="20"/>
              <w:szCs w:val="20"/>
            </w:rPr>
          </w:rPrChange>
        </w:rPr>
        <w:t xml:space="preserve">, </w:t>
      </w:r>
      <w:r w:rsidR="009C6241" w:rsidRPr="005E146E">
        <w:rPr>
          <w:rFonts w:ascii="Times New Roman" w:hAnsi="Times New Roman" w:cs="Times New Roman"/>
          <w:i/>
          <w:iCs/>
          <w:sz w:val="20"/>
          <w:szCs w:val="20"/>
          <w:rPrChange w:id="5153" w:author="Miri Fenton" w:date="2021-12-28T09:50:00Z">
            <w:rPr>
              <w:rFonts w:asciiTheme="majorHAnsi" w:hAnsiTheme="majorHAnsi" w:cstheme="majorHAnsi"/>
              <w:i/>
              <w:iCs/>
              <w:sz w:val="20"/>
              <w:szCs w:val="20"/>
            </w:rPr>
          </w:rPrChange>
        </w:rPr>
        <w:t xml:space="preserve">Hebrew Union College Annual </w:t>
      </w:r>
      <w:r w:rsidR="009C6241" w:rsidRPr="005E146E">
        <w:rPr>
          <w:rFonts w:ascii="Times New Roman" w:hAnsi="Times New Roman" w:cs="Times New Roman"/>
          <w:sz w:val="20"/>
          <w:szCs w:val="20"/>
          <w:rPrChange w:id="5154" w:author="Miri Fenton" w:date="2021-12-28T09:50:00Z">
            <w:rPr>
              <w:rFonts w:asciiTheme="majorHAnsi" w:hAnsiTheme="majorHAnsi" w:cstheme="majorHAnsi"/>
              <w:sz w:val="20"/>
              <w:szCs w:val="20"/>
            </w:rPr>
          </w:rPrChange>
        </w:rPr>
        <w:t>87 (2016), pp. 93–113</w:t>
      </w:r>
      <w:r w:rsidR="00EA63F9" w:rsidRPr="005E146E">
        <w:rPr>
          <w:rFonts w:ascii="Times New Roman" w:hAnsi="Times New Roman" w:cs="Times New Roman"/>
          <w:sz w:val="20"/>
          <w:szCs w:val="20"/>
          <w:rPrChange w:id="5155" w:author="Miri Fenton" w:date="2021-12-28T09:50:00Z">
            <w:rPr>
              <w:rFonts w:asciiTheme="majorHAnsi" w:hAnsiTheme="majorHAnsi" w:cstheme="majorHAnsi"/>
              <w:sz w:val="20"/>
              <w:szCs w:val="20"/>
            </w:rPr>
          </w:rPrChange>
        </w:rPr>
        <w:t xml:space="preserve"> and </w:t>
      </w:r>
      <w:r w:rsidR="00EF4412" w:rsidRPr="005E146E">
        <w:rPr>
          <w:rFonts w:ascii="Times New Roman" w:hAnsi="Times New Roman" w:cs="Times New Roman"/>
          <w:sz w:val="20"/>
          <w:szCs w:val="20"/>
          <w:rPrChange w:id="5156" w:author="Miri Fenton" w:date="2021-12-28T09:50:00Z">
            <w:rPr>
              <w:rFonts w:asciiTheme="majorHAnsi" w:hAnsiTheme="majorHAnsi" w:cstheme="majorHAnsi"/>
              <w:sz w:val="20"/>
              <w:szCs w:val="20"/>
            </w:rPr>
          </w:rPrChange>
        </w:rPr>
        <w:t xml:space="preserve">Rokeach, </w:t>
      </w:r>
      <w:r w:rsidR="00EF4412" w:rsidRPr="005E146E">
        <w:rPr>
          <w:rFonts w:ascii="Times New Roman" w:hAnsi="Times New Roman" w:cs="Times New Roman"/>
          <w:i/>
          <w:iCs/>
          <w:sz w:val="20"/>
          <w:szCs w:val="20"/>
          <w:rPrChange w:id="5157" w:author="Miri Fenton" w:date="2021-12-28T09:50:00Z">
            <w:rPr>
              <w:rFonts w:asciiTheme="majorHAnsi" w:hAnsiTheme="majorHAnsi" w:cstheme="majorHAnsi"/>
              <w:i/>
              <w:iCs/>
              <w:sz w:val="20"/>
              <w:szCs w:val="20"/>
            </w:rPr>
          </w:rPrChange>
        </w:rPr>
        <w:t>Justin Martyr</w:t>
      </w:r>
      <w:r w:rsidR="003D6307" w:rsidRPr="005E146E">
        <w:rPr>
          <w:rFonts w:ascii="Times New Roman" w:hAnsi="Times New Roman" w:cs="Times New Roman"/>
          <w:i/>
          <w:iCs/>
          <w:sz w:val="20"/>
          <w:szCs w:val="20"/>
          <w:rPrChange w:id="5158" w:author="Miri Fenton" w:date="2021-12-28T09:50:00Z">
            <w:rPr>
              <w:rFonts w:asciiTheme="majorHAnsi" w:hAnsiTheme="majorHAnsi" w:cstheme="majorHAnsi"/>
              <w:i/>
              <w:iCs/>
              <w:sz w:val="20"/>
              <w:szCs w:val="20"/>
            </w:rPr>
          </w:rPrChange>
        </w:rPr>
        <w:t>,</w:t>
      </w:r>
      <w:r w:rsidRPr="005E146E">
        <w:rPr>
          <w:rFonts w:ascii="Times New Roman" w:hAnsi="Times New Roman" w:cs="Times New Roman"/>
          <w:sz w:val="20"/>
          <w:szCs w:val="20"/>
          <w:rPrChange w:id="5159" w:author="Miri Fenton" w:date="2021-12-28T09:50:00Z">
            <w:rPr>
              <w:rFonts w:asciiTheme="majorHAnsi" w:hAnsiTheme="majorHAnsi" w:cstheme="majorHAnsi"/>
              <w:sz w:val="20"/>
              <w:szCs w:val="20"/>
            </w:rPr>
          </w:rPrChange>
        </w:rPr>
        <w:t xml:space="preserve"> </w:t>
      </w:r>
      <w:r w:rsidR="00EF4412" w:rsidRPr="005E146E">
        <w:rPr>
          <w:rFonts w:ascii="Times New Roman" w:hAnsi="Times New Roman" w:cs="Times New Roman"/>
          <w:sz w:val="20"/>
          <w:szCs w:val="20"/>
          <w:rPrChange w:id="5160" w:author="Miri Fenton" w:date="2021-12-28T09:50:00Z">
            <w:rPr>
              <w:rFonts w:asciiTheme="majorHAnsi" w:hAnsiTheme="majorHAnsi" w:cstheme="majorHAnsi"/>
              <w:sz w:val="20"/>
              <w:szCs w:val="20"/>
            </w:rPr>
          </w:rPrChange>
        </w:rPr>
        <w:t xml:space="preserve">p. </w:t>
      </w:r>
      <w:r w:rsidRPr="005E146E">
        <w:rPr>
          <w:rFonts w:ascii="Times New Roman" w:hAnsi="Times New Roman" w:cs="Times New Roman"/>
          <w:sz w:val="20"/>
          <w:szCs w:val="20"/>
          <w:rPrChange w:id="5161" w:author="Miri Fenton" w:date="2021-12-28T09:50:00Z">
            <w:rPr>
              <w:rFonts w:asciiTheme="majorHAnsi" w:hAnsiTheme="majorHAnsi" w:cstheme="majorHAnsi"/>
              <w:sz w:val="20"/>
              <w:szCs w:val="20"/>
            </w:rPr>
          </w:rPrChange>
        </w:rPr>
        <w:t xml:space="preserve">157, n. 746. </w:t>
      </w:r>
    </w:p>
  </w:footnote>
  <w:footnote w:id="48">
    <w:p w14:paraId="59772AC2" w14:textId="103C08F5" w:rsidR="00171C1F" w:rsidRPr="005E146E" w:rsidRDefault="00171C1F" w:rsidP="009A217B">
      <w:pPr>
        <w:autoSpaceDE w:val="0"/>
        <w:autoSpaceDN w:val="0"/>
        <w:bidi w:val="0"/>
        <w:adjustRightInd w:val="0"/>
        <w:spacing w:after="0" w:line="276" w:lineRule="auto"/>
        <w:jc w:val="both"/>
        <w:rPr>
          <w:rFonts w:ascii="Times New Roman" w:hAnsi="Times New Roman" w:cs="Times New Roman"/>
          <w:sz w:val="20"/>
          <w:szCs w:val="20"/>
          <w:rPrChange w:id="5205"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5206" w:author="Miri Fenton" w:date="2021-12-28T09:50:00Z">
            <w:rPr>
              <w:rStyle w:val="FootnoteReference"/>
              <w:rFonts w:asciiTheme="majorHAnsi" w:hAnsiTheme="majorHAnsi" w:cstheme="majorHAnsi"/>
              <w:sz w:val="20"/>
              <w:szCs w:val="20"/>
            </w:rPr>
          </w:rPrChange>
        </w:rPr>
        <w:footnoteRef/>
      </w:r>
      <w:r w:rsidR="00276E81" w:rsidRPr="005E146E">
        <w:rPr>
          <w:rFonts w:ascii="Times New Roman" w:hAnsi="Times New Roman" w:cs="Times New Roman"/>
          <w:sz w:val="20"/>
          <w:szCs w:val="20"/>
          <w:rPrChange w:id="5207" w:author="Miri Fenton" w:date="2021-12-28T09:50:00Z">
            <w:rPr>
              <w:rFonts w:asciiTheme="majorHAnsi" w:hAnsiTheme="majorHAnsi" w:cstheme="majorHAnsi"/>
              <w:sz w:val="20"/>
              <w:szCs w:val="20"/>
            </w:rPr>
          </w:rPrChange>
        </w:rPr>
        <w:t xml:space="preserve"> S</w:t>
      </w:r>
      <w:r w:rsidRPr="005E146E">
        <w:rPr>
          <w:rFonts w:ascii="Times New Roman" w:hAnsi="Times New Roman" w:cs="Times New Roman"/>
          <w:sz w:val="20"/>
          <w:szCs w:val="20"/>
          <w:rPrChange w:id="5208" w:author="Miri Fenton" w:date="2021-12-28T09:50:00Z">
            <w:rPr>
              <w:rFonts w:asciiTheme="majorHAnsi" w:hAnsiTheme="majorHAnsi" w:cstheme="majorHAnsi"/>
              <w:sz w:val="20"/>
              <w:szCs w:val="20"/>
            </w:rPr>
          </w:rPrChange>
        </w:rPr>
        <w:t>ee</w:t>
      </w:r>
      <w:r w:rsidR="00B32ECD" w:rsidRPr="005E146E">
        <w:rPr>
          <w:rFonts w:ascii="Times New Roman" w:hAnsi="Times New Roman" w:cs="Times New Roman"/>
          <w:sz w:val="20"/>
          <w:szCs w:val="20"/>
          <w:rPrChange w:id="5209"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5210" w:author="Miri Fenton" w:date="2021-12-28T09:50:00Z">
            <w:rPr>
              <w:rFonts w:asciiTheme="majorHAnsi" w:hAnsiTheme="majorHAnsi" w:cstheme="majorHAnsi"/>
              <w:sz w:val="20"/>
              <w:szCs w:val="20"/>
            </w:rPr>
          </w:rPrChange>
        </w:rPr>
        <w:t xml:space="preserve"> </w:t>
      </w:r>
      <w:r w:rsidR="00B32ECD" w:rsidRPr="005E146E">
        <w:rPr>
          <w:rFonts w:ascii="Times New Roman" w:hAnsi="Times New Roman" w:cs="Times New Roman"/>
          <w:sz w:val="20"/>
          <w:szCs w:val="20"/>
          <w:rPrChange w:id="5211" w:author="Miri Fenton" w:date="2021-12-28T09:50:00Z">
            <w:rPr>
              <w:rFonts w:asciiTheme="majorHAnsi" w:hAnsiTheme="majorHAnsi" w:cstheme="majorHAnsi"/>
              <w:sz w:val="20"/>
              <w:szCs w:val="20"/>
            </w:rPr>
          </w:rPrChange>
        </w:rPr>
        <w:t xml:space="preserve">B. G. Bucur, </w:t>
      </w:r>
      <w:r w:rsidR="00B32ECD" w:rsidRPr="005E146E">
        <w:rPr>
          <w:rFonts w:ascii="Times New Roman" w:hAnsi="Times New Roman" w:cs="Times New Roman"/>
          <w:i/>
          <w:iCs/>
          <w:sz w:val="20"/>
          <w:szCs w:val="20"/>
          <w:rPrChange w:id="5212" w:author="Miri Fenton" w:date="2021-12-28T09:50:00Z">
            <w:rPr>
              <w:rFonts w:asciiTheme="majorHAnsi" w:hAnsiTheme="majorHAnsi" w:cstheme="majorHAnsi"/>
              <w:i/>
              <w:iCs/>
              <w:sz w:val="20"/>
              <w:szCs w:val="20"/>
            </w:rPr>
          </w:rPrChange>
        </w:rPr>
        <w:t>Angelomorphic Pneumatology: Clement of Alexandria and Other Early Christian Witnesses</w:t>
      </w:r>
      <w:r w:rsidR="00B32ECD" w:rsidRPr="005E146E">
        <w:rPr>
          <w:rFonts w:ascii="Times New Roman" w:hAnsi="Times New Roman" w:cs="Times New Roman"/>
          <w:sz w:val="20"/>
          <w:szCs w:val="20"/>
          <w:rPrChange w:id="5213" w:author="Miri Fenton" w:date="2021-12-28T09:50:00Z">
            <w:rPr>
              <w:rFonts w:asciiTheme="majorHAnsi" w:hAnsiTheme="majorHAnsi" w:cstheme="majorHAnsi"/>
              <w:sz w:val="20"/>
              <w:szCs w:val="20"/>
            </w:rPr>
          </w:rPrChange>
        </w:rPr>
        <w:t xml:space="preserve">. Vigiliae Christianae Supplements 95. Leiden; Boston: Brill, 2009, pp. </w:t>
      </w:r>
      <w:r w:rsidRPr="005E146E">
        <w:rPr>
          <w:rFonts w:ascii="Times New Roman" w:hAnsi="Times New Roman" w:cs="Times New Roman"/>
          <w:sz w:val="20"/>
          <w:szCs w:val="20"/>
          <w:rPrChange w:id="5214" w:author="Miri Fenton" w:date="2021-12-28T09:50:00Z">
            <w:rPr>
              <w:rFonts w:asciiTheme="majorHAnsi" w:hAnsiTheme="majorHAnsi" w:cstheme="majorHAnsi"/>
              <w:sz w:val="20"/>
              <w:szCs w:val="20"/>
            </w:rPr>
          </w:rPrChange>
        </w:rPr>
        <w:t>42–70</w:t>
      </w:r>
    </w:p>
  </w:footnote>
  <w:footnote w:id="49">
    <w:p w14:paraId="4BB030F0" w14:textId="3519D754" w:rsidR="00171C1F" w:rsidRPr="005E146E" w:rsidRDefault="00171C1F" w:rsidP="009A217B">
      <w:pPr>
        <w:bidi w:val="0"/>
        <w:spacing w:line="276" w:lineRule="auto"/>
        <w:jc w:val="both"/>
        <w:rPr>
          <w:rFonts w:ascii="Times New Roman" w:hAnsi="Times New Roman" w:cs="Times New Roman"/>
          <w:sz w:val="20"/>
          <w:szCs w:val="20"/>
          <w:rPrChange w:id="5307"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5308"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5309" w:author="Miri Fenton" w:date="2021-12-28T09:50:00Z">
            <w:rPr>
              <w:rFonts w:asciiTheme="majorHAnsi" w:hAnsiTheme="majorHAnsi" w:cstheme="majorHAnsi"/>
              <w:sz w:val="20"/>
              <w:szCs w:val="20"/>
              <w:rtl/>
            </w:rPr>
          </w:rPrChange>
        </w:rPr>
        <w:t xml:space="preserve"> </w:t>
      </w:r>
      <w:del w:id="5310" w:author="Josh Amaru" w:date="2022-02-06T12:30:00Z">
        <w:r w:rsidRPr="005E146E" w:rsidDel="009340D4">
          <w:rPr>
            <w:rFonts w:ascii="Times New Roman" w:hAnsi="Times New Roman" w:cs="Times New Roman"/>
            <w:sz w:val="20"/>
            <w:szCs w:val="20"/>
            <w:rPrChange w:id="5311" w:author="Miri Fenton" w:date="2021-12-28T09:50:00Z">
              <w:rPr>
                <w:rFonts w:asciiTheme="majorHAnsi" w:hAnsiTheme="majorHAnsi" w:cstheme="majorHAnsi"/>
                <w:sz w:val="20"/>
                <w:szCs w:val="20"/>
              </w:rPr>
            </w:rPrChange>
          </w:rPr>
          <w:delText xml:space="preserve"> </w:delText>
        </w:r>
      </w:del>
      <w:r w:rsidRPr="005E146E">
        <w:rPr>
          <w:rFonts w:ascii="Times New Roman" w:hAnsi="Times New Roman" w:cs="Times New Roman"/>
          <w:sz w:val="20"/>
          <w:szCs w:val="20"/>
          <w:rPrChange w:id="5312" w:author="Miri Fenton" w:date="2021-12-28T09:50:00Z">
            <w:rPr>
              <w:rFonts w:asciiTheme="majorHAnsi" w:hAnsiTheme="majorHAnsi" w:cstheme="majorHAnsi"/>
              <w:sz w:val="20"/>
              <w:szCs w:val="20"/>
            </w:rPr>
          </w:rPrChange>
        </w:rPr>
        <w:t>A similar rejection</w:t>
      </w:r>
      <w:r w:rsidR="00EA63F9" w:rsidRPr="005E146E">
        <w:rPr>
          <w:rFonts w:ascii="Times New Roman" w:hAnsi="Times New Roman" w:cs="Times New Roman"/>
          <w:sz w:val="20"/>
          <w:szCs w:val="20"/>
          <w:rPrChange w:id="5313" w:author="Miri Fenton" w:date="2021-12-28T09:50:00Z">
            <w:rPr>
              <w:rFonts w:asciiTheme="majorHAnsi" w:hAnsiTheme="majorHAnsi" w:cstheme="majorHAnsi"/>
              <w:sz w:val="20"/>
              <w:szCs w:val="20"/>
            </w:rPr>
          </w:rPrChange>
        </w:rPr>
        <w:t xml:space="preserve"> we </w:t>
      </w:r>
      <w:r w:rsidRPr="005E146E">
        <w:rPr>
          <w:rFonts w:ascii="Times New Roman" w:hAnsi="Times New Roman" w:cs="Times New Roman"/>
          <w:sz w:val="20"/>
          <w:szCs w:val="20"/>
          <w:rPrChange w:id="5314" w:author="Miri Fenton" w:date="2021-12-28T09:50:00Z">
            <w:rPr>
              <w:rFonts w:asciiTheme="majorHAnsi" w:hAnsiTheme="majorHAnsi" w:cstheme="majorHAnsi"/>
              <w:sz w:val="20"/>
              <w:szCs w:val="20"/>
            </w:rPr>
          </w:rPrChange>
        </w:rPr>
        <w:t>find in Gen 19:18</w:t>
      </w:r>
      <w:r w:rsidR="00EA63F9" w:rsidRPr="005E146E">
        <w:rPr>
          <w:rFonts w:ascii="Times New Roman" w:hAnsi="Times New Roman" w:cs="Times New Roman"/>
          <w:sz w:val="20"/>
          <w:szCs w:val="20"/>
          <w:rPrChange w:id="5315" w:author="Miri Fenton" w:date="2021-12-28T09:50:00Z">
            <w:rPr>
              <w:rFonts w:asciiTheme="majorHAnsi" w:hAnsiTheme="majorHAnsi" w:cstheme="majorHAnsi"/>
              <w:sz w:val="20"/>
              <w:szCs w:val="20"/>
            </w:rPr>
          </w:rPrChange>
        </w:rPr>
        <w:t xml:space="preserve"> (#9)</w:t>
      </w:r>
      <w:r w:rsidRPr="005E146E">
        <w:rPr>
          <w:rFonts w:ascii="Times New Roman" w:hAnsi="Times New Roman" w:cs="Times New Roman"/>
          <w:sz w:val="20"/>
          <w:szCs w:val="20"/>
          <w:rPrChange w:id="5316" w:author="Miri Fenton" w:date="2021-12-28T09:50:00Z">
            <w:rPr>
              <w:rFonts w:asciiTheme="majorHAnsi" w:hAnsiTheme="majorHAnsi" w:cstheme="majorHAnsi"/>
              <w:sz w:val="20"/>
              <w:szCs w:val="20"/>
            </w:rPr>
          </w:rPrChange>
        </w:rPr>
        <w:t>. According to Masorah</w:t>
      </w:r>
      <w:r w:rsidR="00EA63F9" w:rsidRPr="005E146E">
        <w:rPr>
          <w:rFonts w:ascii="Times New Roman" w:hAnsi="Times New Roman" w:cs="Times New Roman"/>
          <w:sz w:val="20"/>
          <w:szCs w:val="20"/>
          <w:rPrChange w:id="5317"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5318" w:author="Miri Fenton" w:date="2021-12-28T09:50:00Z">
            <w:rPr>
              <w:rFonts w:asciiTheme="majorHAnsi" w:hAnsiTheme="majorHAnsi" w:cstheme="majorHAnsi"/>
              <w:sz w:val="20"/>
              <w:szCs w:val="20"/>
            </w:rPr>
          </w:rPrChange>
        </w:rPr>
        <w:t xml:space="preserve"> LXX (see: Wevers, Notes,</w:t>
      </w:r>
      <w:r w:rsidR="00E042B4" w:rsidRPr="005E146E">
        <w:rPr>
          <w:rFonts w:ascii="Times New Roman" w:hAnsi="Times New Roman" w:cs="Times New Roman"/>
          <w:sz w:val="20"/>
          <w:szCs w:val="20"/>
          <w:rPrChange w:id="5319" w:author="Miri Fenton" w:date="2021-12-28T09:50:00Z">
            <w:rPr>
              <w:rFonts w:asciiTheme="majorHAnsi" w:hAnsiTheme="majorHAnsi" w:cstheme="majorHAnsi"/>
              <w:sz w:val="20"/>
              <w:szCs w:val="20"/>
            </w:rPr>
          </w:rPrChange>
        </w:rPr>
        <w:t xml:space="preserve"> pp.</w:t>
      </w:r>
      <w:r w:rsidRPr="005E146E">
        <w:rPr>
          <w:rFonts w:ascii="Times New Roman" w:hAnsi="Times New Roman" w:cs="Times New Roman"/>
          <w:sz w:val="20"/>
          <w:szCs w:val="20"/>
          <w:rPrChange w:id="5320" w:author="Miri Fenton" w:date="2021-12-28T09:50:00Z">
            <w:rPr>
              <w:rFonts w:asciiTheme="majorHAnsi" w:hAnsiTheme="majorHAnsi" w:cstheme="majorHAnsi"/>
              <w:sz w:val="20"/>
              <w:szCs w:val="20"/>
            </w:rPr>
          </w:rPrChange>
        </w:rPr>
        <w:t xml:space="preserve"> 276–277)</w:t>
      </w:r>
      <w:r w:rsidR="00EA63F9" w:rsidRPr="005E146E">
        <w:rPr>
          <w:rFonts w:ascii="Times New Roman" w:hAnsi="Times New Roman" w:cs="Times New Roman"/>
          <w:sz w:val="20"/>
          <w:szCs w:val="20"/>
          <w:rPrChange w:id="5321"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5322" w:author="Miri Fenton" w:date="2021-12-28T09:50:00Z">
            <w:rPr>
              <w:rFonts w:asciiTheme="majorHAnsi" w:hAnsiTheme="majorHAnsi" w:cstheme="majorHAnsi"/>
              <w:sz w:val="20"/>
              <w:szCs w:val="20"/>
            </w:rPr>
          </w:rPrChange>
        </w:rPr>
        <w:t xml:space="preserve"> Samaritan Aramaic translation</w:t>
      </w:r>
      <w:r w:rsidR="00EA63F9" w:rsidRPr="005E146E">
        <w:rPr>
          <w:rFonts w:ascii="Times New Roman" w:hAnsi="Times New Roman" w:cs="Times New Roman"/>
          <w:sz w:val="20"/>
          <w:szCs w:val="20"/>
          <w:rPrChange w:id="5323"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5324" w:author="Miri Fenton" w:date="2021-12-28T09:50:00Z">
            <w:rPr>
              <w:rFonts w:asciiTheme="majorHAnsi" w:hAnsiTheme="majorHAnsi" w:cstheme="majorHAnsi"/>
              <w:sz w:val="20"/>
              <w:szCs w:val="20"/>
            </w:rPr>
          </w:rPrChange>
        </w:rPr>
        <w:t xml:space="preserve"> Peshitta and Sifrei Num. §42 (ed. Kahana 111) the term </w:t>
      </w:r>
      <w:del w:id="5325" w:author="Josh Amaru" w:date="2022-02-03T15:47:00Z">
        <w:r w:rsidRPr="005E146E" w:rsidDel="00924E5D">
          <w:rPr>
            <w:rFonts w:ascii="Times New Roman" w:hAnsi="Times New Roman" w:cs="Times New Roman"/>
            <w:sz w:val="20"/>
            <w:szCs w:val="20"/>
            <w:rPrChange w:id="5326" w:author="Miri Fenton" w:date="2021-12-28T09:50:00Z">
              <w:rPr>
                <w:rFonts w:asciiTheme="majorHAnsi" w:hAnsiTheme="majorHAnsi" w:cstheme="majorHAnsi"/>
                <w:sz w:val="20"/>
                <w:szCs w:val="20"/>
              </w:rPr>
            </w:rPrChange>
          </w:rPr>
          <w:delText>"</w:delText>
        </w:r>
      </w:del>
      <w:ins w:id="5327" w:author="Josh Amaru" w:date="2022-02-03T15:47:00Z">
        <w:r w:rsidR="00924E5D">
          <w:rPr>
            <w:rFonts w:ascii="Times New Roman" w:hAnsi="Times New Roman" w:cs="Times New Roman"/>
            <w:sz w:val="20"/>
            <w:szCs w:val="20"/>
          </w:rPr>
          <w:t>‘</w:t>
        </w:r>
      </w:ins>
      <w:r w:rsidRPr="005E146E">
        <w:rPr>
          <w:rFonts w:ascii="Times New Roman" w:hAnsi="Times New Roman" w:cs="Times New Roman"/>
          <w:sz w:val="20"/>
          <w:szCs w:val="20"/>
          <w:rtl/>
          <w:rPrChange w:id="5328" w:author="Miri Fenton" w:date="2021-12-28T09:50:00Z">
            <w:rPr>
              <w:rFonts w:asciiTheme="majorHAnsi" w:hAnsiTheme="majorHAnsi" w:cstheme="majorHAnsi"/>
              <w:sz w:val="20"/>
              <w:szCs w:val="20"/>
              <w:rtl/>
            </w:rPr>
          </w:rPrChange>
        </w:rPr>
        <w:t>אדני</w:t>
      </w:r>
      <w:del w:id="5329" w:author="Josh Amaru" w:date="2022-02-03T15:47:00Z">
        <w:r w:rsidRPr="005E146E" w:rsidDel="00924E5D">
          <w:rPr>
            <w:rFonts w:ascii="Times New Roman" w:hAnsi="Times New Roman" w:cs="Times New Roman"/>
            <w:sz w:val="20"/>
            <w:szCs w:val="20"/>
            <w:rPrChange w:id="5330" w:author="Miri Fenton" w:date="2021-12-28T09:50:00Z">
              <w:rPr>
                <w:rFonts w:asciiTheme="majorHAnsi" w:hAnsiTheme="majorHAnsi" w:cstheme="majorHAnsi"/>
                <w:sz w:val="20"/>
                <w:szCs w:val="20"/>
              </w:rPr>
            </w:rPrChange>
          </w:rPr>
          <w:delText>"</w:delText>
        </w:r>
      </w:del>
      <w:ins w:id="5331" w:author="Josh Amaru" w:date="2022-02-03T15:47:00Z">
        <w:r w:rsidR="00924E5D">
          <w:rPr>
            <w:rFonts w:ascii="Times New Roman" w:hAnsi="Times New Roman" w:cs="Times New Roman"/>
            <w:sz w:val="20"/>
            <w:szCs w:val="20"/>
          </w:rPr>
          <w:t>’</w:t>
        </w:r>
      </w:ins>
      <w:r w:rsidRPr="005E146E">
        <w:rPr>
          <w:rFonts w:ascii="Times New Roman" w:hAnsi="Times New Roman" w:cs="Times New Roman"/>
          <w:sz w:val="20"/>
          <w:szCs w:val="20"/>
          <w:rPrChange w:id="5332" w:author="Miri Fenton" w:date="2021-12-28T09:50:00Z">
            <w:rPr>
              <w:rFonts w:asciiTheme="majorHAnsi" w:hAnsiTheme="majorHAnsi" w:cstheme="majorHAnsi"/>
              <w:sz w:val="20"/>
              <w:szCs w:val="20"/>
            </w:rPr>
          </w:rPrChange>
        </w:rPr>
        <w:t xml:space="preserve"> is this verse is not sacred. However according to </w:t>
      </w:r>
      <w:r w:rsidRPr="005E146E">
        <w:rPr>
          <w:rFonts w:ascii="Times New Roman" w:hAnsi="Times New Roman" w:cs="Times New Roman"/>
          <w:i/>
          <w:iCs/>
          <w:sz w:val="20"/>
          <w:szCs w:val="20"/>
          <w:rPrChange w:id="5333" w:author="Miri Fenton" w:date="2021-12-28T09:50:00Z">
            <w:rPr>
              <w:rFonts w:asciiTheme="majorHAnsi" w:hAnsiTheme="majorHAnsi" w:cstheme="majorHAnsi"/>
              <w:i/>
              <w:iCs/>
              <w:sz w:val="20"/>
              <w:szCs w:val="20"/>
            </w:rPr>
          </w:rPrChange>
        </w:rPr>
        <w:t xml:space="preserve">Masekhet </w:t>
      </w:r>
      <w:del w:id="5334" w:author="Josh Amaru" w:date="2022-02-03T15:53:00Z">
        <w:r w:rsidRPr="005E146E" w:rsidDel="00924E5D">
          <w:rPr>
            <w:rFonts w:ascii="Times New Roman" w:hAnsi="Times New Roman" w:cs="Times New Roman"/>
            <w:i/>
            <w:iCs/>
            <w:sz w:val="20"/>
            <w:szCs w:val="20"/>
            <w:rPrChange w:id="5335" w:author="Miri Fenton" w:date="2021-12-28T09:50:00Z">
              <w:rPr>
                <w:rFonts w:asciiTheme="majorHAnsi" w:hAnsiTheme="majorHAnsi" w:cstheme="majorHAnsi"/>
                <w:i/>
                <w:iCs/>
                <w:sz w:val="20"/>
                <w:szCs w:val="20"/>
              </w:rPr>
            </w:rPrChange>
          </w:rPr>
          <w:delText>Sefer Torah</w:delText>
        </w:r>
      </w:del>
      <w:ins w:id="5336" w:author="Josh Amaru" w:date="2022-02-03T15:53:00Z">
        <w:r w:rsidR="00924E5D">
          <w:rPr>
            <w:rFonts w:ascii="Times New Roman" w:hAnsi="Times New Roman" w:cs="Times New Roman"/>
            <w:i/>
            <w:iCs/>
            <w:sz w:val="20"/>
            <w:szCs w:val="20"/>
          </w:rPr>
          <w:t>Sefer Tor</w:t>
        </w:r>
      </w:ins>
      <w:ins w:id="5337" w:author="Josh Amaru" w:date="2022-02-06T10:11:00Z">
        <w:r w:rsidR="004D64E3">
          <w:rPr>
            <w:rFonts w:ascii="Times New Roman" w:hAnsi="Times New Roman" w:cs="Times New Roman"/>
            <w:i/>
            <w:iCs/>
            <w:sz w:val="20"/>
            <w:szCs w:val="20"/>
          </w:rPr>
          <w:t>ah</w:t>
        </w:r>
      </w:ins>
      <w:r w:rsidRPr="005E146E">
        <w:rPr>
          <w:rFonts w:ascii="Times New Roman" w:hAnsi="Times New Roman" w:cs="Times New Roman"/>
          <w:sz w:val="20"/>
          <w:szCs w:val="20"/>
          <w:rPrChange w:id="5338" w:author="Miri Fenton" w:date="2021-12-28T09:50:00Z">
            <w:rPr>
              <w:rFonts w:asciiTheme="majorHAnsi" w:hAnsiTheme="majorHAnsi" w:cstheme="majorHAnsi"/>
              <w:sz w:val="20"/>
              <w:szCs w:val="20"/>
            </w:rPr>
          </w:rPrChange>
        </w:rPr>
        <w:t xml:space="preserve"> and </w:t>
      </w:r>
      <w:bookmarkStart w:id="5339" w:name="_Hlk54538849"/>
      <w:r w:rsidRPr="005E146E">
        <w:rPr>
          <w:rFonts w:ascii="Times New Roman" w:hAnsi="Times New Roman" w:cs="Times New Roman"/>
          <w:sz w:val="20"/>
          <w:szCs w:val="20"/>
          <w:rPrChange w:id="5340" w:author="Miri Fenton" w:date="2021-12-28T09:50:00Z">
            <w:rPr>
              <w:rFonts w:asciiTheme="majorHAnsi" w:hAnsiTheme="majorHAnsi" w:cstheme="majorHAnsi"/>
              <w:sz w:val="20"/>
              <w:szCs w:val="20"/>
            </w:rPr>
          </w:rPrChange>
        </w:rPr>
        <w:t xml:space="preserve">the Jewish Aramaic translations </w:t>
      </w:r>
      <w:bookmarkEnd w:id="5339"/>
      <w:r w:rsidRPr="005E146E">
        <w:rPr>
          <w:rFonts w:ascii="Times New Roman" w:hAnsi="Times New Roman" w:cs="Times New Roman"/>
          <w:sz w:val="20"/>
          <w:szCs w:val="20"/>
          <w:rPrChange w:id="5341" w:author="Miri Fenton" w:date="2021-12-28T09:50:00Z">
            <w:rPr>
              <w:rFonts w:asciiTheme="majorHAnsi" w:hAnsiTheme="majorHAnsi" w:cstheme="majorHAnsi"/>
              <w:sz w:val="20"/>
              <w:szCs w:val="20"/>
            </w:rPr>
          </w:rPrChange>
        </w:rPr>
        <w:t>it is (</w:t>
      </w:r>
      <w:r w:rsidR="00C052D6" w:rsidRPr="005E146E">
        <w:rPr>
          <w:rFonts w:ascii="Times New Roman" w:hAnsi="Times New Roman" w:cs="Times New Roman"/>
          <w:sz w:val="20"/>
          <w:szCs w:val="20"/>
          <w:rPrChange w:id="5342" w:author="Miri Fenton" w:date="2021-12-28T09:50:00Z">
            <w:rPr>
              <w:rFonts w:asciiTheme="majorHAnsi" w:hAnsiTheme="majorHAnsi" w:cstheme="majorHAnsi"/>
              <w:sz w:val="20"/>
              <w:szCs w:val="20"/>
            </w:rPr>
          </w:rPrChange>
        </w:rPr>
        <w:t>s</w:t>
      </w:r>
      <w:r w:rsidRPr="005E146E">
        <w:rPr>
          <w:rFonts w:ascii="Times New Roman" w:hAnsi="Times New Roman" w:cs="Times New Roman"/>
          <w:sz w:val="20"/>
          <w:szCs w:val="20"/>
          <w:rPrChange w:id="5343" w:author="Miri Fenton" w:date="2021-12-28T09:50:00Z">
            <w:rPr>
              <w:rFonts w:asciiTheme="majorHAnsi" w:hAnsiTheme="majorHAnsi" w:cstheme="majorHAnsi"/>
              <w:sz w:val="20"/>
              <w:szCs w:val="20"/>
            </w:rPr>
          </w:rPrChange>
        </w:rPr>
        <w:t xml:space="preserve">ee: </w:t>
      </w:r>
      <w:r w:rsidRPr="005E146E">
        <w:rPr>
          <w:rFonts w:ascii="Times New Roman" w:hAnsi="Times New Roman" w:cs="Times New Roman"/>
          <w:i/>
          <w:iCs/>
          <w:color w:val="000000"/>
          <w:sz w:val="20"/>
          <w:szCs w:val="20"/>
          <w:rPrChange w:id="5344" w:author="Miri Fenton" w:date="2021-12-28T09:50:00Z">
            <w:rPr>
              <w:rFonts w:asciiTheme="majorHAnsi" w:hAnsiTheme="majorHAnsi" w:cstheme="majorHAnsi"/>
              <w:i/>
              <w:iCs/>
              <w:color w:val="000000"/>
              <w:sz w:val="20"/>
              <w:szCs w:val="20"/>
            </w:rPr>
          </w:rPrChange>
        </w:rPr>
        <w:t>Minḥat Shai</w:t>
      </w:r>
      <w:r w:rsidRPr="005E146E">
        <w:rPr>
          <w:rFonts w:ascii="Times New Roman" w:hAnsi="Times New Roman" w:cs="Times New Roman"/>
          <w:sz w:val="20"/>
          <w:szCs w:val="20"/>
          <w:rPrChange w:id="5345" w:author="Miri Fenton" w:date="2021-12-28T09:50:00Z">
            <w:rPr>
              <w:rFonts w:asciiTheme="majorHAnsi" w:hAnsiTheme="majorHAnsi" w:cstheme="majorHAnsi"/>
              <w:sz w:val="20"/>
              <w:szCs w:val="20"/>
            </w:rPr>
          </w:rPrChange>
        </w:rPr>
        <w:t xml:space="preserve">, ed. Betser, 95–96). Here, again, we find an effort to distinguish between the angels and God, who is the only one who gives life (see: b. Shev. 35b and </w:t>
      </w:r>
      <w:del w:id="5346" w:author="Josh Amaru" w:date="2022-02-03T16:35:00Z">
        <w:r w:rsidRPr="005E146E" w:rsidDel="00924E5D">
          <w:rPr>
            <w:rFonts w:ascii="Times New Roman" w:hAnsi="Times New Roman" w:cs="Times New Roman"/>
            <w:sz w:val="20"/>
            <w:szCs w:val="20"/>
            <w:rPrChange w:id="5347" w:author="Miri Fenton" w:date="2021-12-28T09:50:00Z">
              <w:rPr>
                <w:rFonts w:asciiTheme="majorHAnsi" w:hAnsiTheme="majorHAnsi" w:cstheme="majorHAnsi"/>
                <w:sz w:val="20"/>
                <w:szCs w:val="20"/>
              </w:rPr>
            </w:rPrChange>
          </w:rPr>
          <w:delText>y. Meg.</w:delText>
        </w:r>
      </w:del>
      <w:ins w:id="5348" w:author="Josh Amaru" w:date="2022-02-03T16:35:00Z">
        <w:r w:rsidR="00924E5D" w:rsidRPr="00924E5D">
          <w:rPr>
            <w:rFonts w:ascii="Times New Roman" w:hAnsi="Times New Roman" w:cs="Times New Roman"/>
            <w:i/>
            <w:iCs/>
            <w:sz w:val="20"/>
            <w:szCs w:val="20"/>
          </w:rPr>
          <w:t>yMeg.</w:t>
        </w:r>
      </w:ins>
      <w:r w:rsidRPr="005E146E">
        <w:rPr>
          <w:rFonts w:ascii="Times New Roman" w:hAnsi="Times New Roman" w:cs="Times New Roman"/>
          <w:sz w:val="20"/>
          <w:szCs w:val="20"/>
          <w:rPrChange w:id="5349" w:author="Miri Fenton" w:date="2021-12-28T09:50:00Z">
            <w:rPr>
              <w:rFonts w:asciiTheme="majorHAnsi" w:hAnsiTheme="majorHAnsi" w:cstheme="majorHAnsi"/>
              <w:sz w:val="20"/>
              <w:szCs w:val="20"/>
            </w:rPr>
          </w:rPrChange>
        </w:rPr>
        <w:t xml:space="preserve">1:9 </w:t>
      </w:r>
      <w:r w:rsidRPr="005E146E">
        <w:rPr>
          <w:rFonts w:ascii="Times New Roman" w:hAnsi="Times New Roman" w:cs="Times New Roman"/>
          <w:color w:val="000000"/>
          <w:sz w:val="20"/>
          <w:szCs w:val="20"/>
          <w:rPrChange w:id="5350" w:author="Miri Fenton" w:date="2021-12-28T09:50:00Z">
            <w:rPr>
              <w:rFonts w:asciiTheme="majorHAnsi" w:hAnsiTheme="majorHAnsi" w:cstheme="majorHAnsi"/>
              <w:color w:val="000000"/>
              <w:sz w:val="20"/>
              <w:szCs w:val="20"/>
            </w:rPr>
          </w:rPrChange>
        </w:rPr>
        <w:t xml:space="preserve">[the Yerushalmi text was corrupted but cat be restored with </w:t>
      </w:r>
      <w:r w:rsidRPr="005E146E">
        <w:rPr>
          <w:rFonts w:ascii="Times New Roman" w:hAnsi="Times New Roman" w:cs="Times New Roman"/>
          <w:i/>
          <w:iCs/>
          <w:color w:val="000000"/>
          <w:sz w:val="20"/>
          <w:szCs w:val="20"/>
          <w:rPrChange w:id="5351" w:author="Miri Fenton" w:date="2021-12-28T09:50:00Z">
            <w:rPr>
              <w:rFonts w:asciiTheme="majorHAnsi" w:hAnsiTheme="majorHAnsi" w:cstheme="majorHAnsi"/>
              <w:i/>
              <w:iCs/>
              <w:color w:val="000000"/>
              <w:sz w:val="20"/>
              <w:szCs w:val="20"/>
            </w:rPr>
          </w:rPrChange>
        </w:rPr>
        <w:t xml:space="preserve">Hilkhot </w:t>
      </w:r>
      <w:del w:id="5352" w:author="Josh Amaru" w:date="2022-02-03T15:53:00Z">
        <w:r w:rsidRPr="005E146E" w:rsidDel="00924E5D">
          <w:rPr>
            <w:rFonts w:ascii="Times New Roman" w:hAnsi="Times New Roman" w:cs="Times New Roman"/>
            <w:i/>
            <w:iCs/>
            <w:color w:val="000000"/>
            <w:sz w:val="20"/>
            <w:szCs w:val="20"/>
            <w:rPrChange w:id="5353" w:author="Miri Fenton" w:date="2021-12-28T09:50:00Z">
              <w:rPr>
                <w:rFonts w:asciiTheme="majorHAnsi" w:hAnsiTheme="majorHAnsi" w:cstheme="majorHAnsi"/>
                <w:i/>
                <w:iCs/>
                <w:color w:val="000000"/>
                <w:sz w:val="20"/>
                <w:szCs w:val="20"/>
              </w:rPr>
            </w:rPrChange>
          </w:rPr>
          <w:delText>Sefer Torah</w:delText>
        </w:r>
      </w:del>
      <w:ins w:id="5354" w:author="Josh Amaru" w:date="2022-02-03T15:53:00Z">
        <w:r w:rsidR="00924E5D">
          <w:rPr>
            <w:rFonts w:ascii="Times New Roman" w:hAnsi="Times New Roman" w:cs="Times New Roman"/>
            <w:i/>
            <w:iCs/>
            <w:color w:val="000000"/>
            <w:sz w:val="20"/>
            <w:szCs w:val="20"/>
          </w:rPr>
          <w:t>Sefer Tor</w:t>
        </w:r>
      </w:ins>
      <w:ins w:id="5355" w:author="Josh Amaru" w:date="2022-02-06T10:11:00Z">
        <w:r w:rsidR="004D64E3">
          <w:rPr>
            <w:rFonts w:ascii="Times New Roman" w:hAnsi="Times New Roman" w:cs="Times New Roman"/>
            <w:i/>
            <w:iCs/>
            <w:color w:val="000000"/>
            <w:sz w:val="20"/>
            <w:szCs w:val="20"/>
          </w:rPr>
          <w:t>ah</w:t>
        </w:r>
      </w:ins>
      <w:r w:rsidRPr="005E146E">
        <w:rPr>
          <w:rFonts w:ascii="Times New Roman" w:hAnsi="Times New Roman" w:cs="Times New Roman"/>
          <w:color w:val="000000"/>
          <w:sz w:val="20"/>
          <w:szCs w:val="20"/>
          <w:rPrChange w:id="5356" w:author="Miri Fenton" w:date="2021-12-28T09:50:00Z">
            <w:rPr>
              <w:rFonts w:asciiTheme="majorHAnsi" w:hAnsiTheme="majorHAnsi" w:cstheme="majorHAnsi"/>
              <w:color w:val="000000"/>
              <w:sz w:val="20"/>
              <w:szCs w:val="20"/>
            </w:rPr>
          </w:rPrChange>
        </w:rPr>
        <w:t>, discovered in the Cairo Genizah. See</w:t>
      </w:r>
      <w:r w:rsidR="000D16F5" w:rsidRPr="005E146E">
        <w:rPr>
          <w:rFonts w:ascii="Times New Roman" w:hAnsi="Times New Roman" w:cs="Times New Roman"/>
          <w:color w:val="000000"/>
          <w:sz w:val="20"/>
          <w:szCs w:val="20"/>
          <w:rPrChange w:id="5357" w:author="Miri Fenton" w:date="2021-12-28T09:50:00Z">
            <w:rPr>
              <w:rFonts w:asciiTheme="majorHAnsi" w:hAnsiTheme="majorHAnsi" w:cstheme="majorHAnsi"/>
              <w:color w:val="000000"/>
              <w:sz w:val="20"/>
              <w:szCs w:val="20"/>
            </w:rPr>
          </w:rPrChange>
        </w:rPr>
        <w:t xml:space="preserve">: </w:t>
      </w:r>
      <w:r w:rsidR="000D16F5" w:rsidRPr="005E146E">
        <w:rPr>
          <w:rFonts w:ascii="Times New Roman" w:hAnsi="Times New Roman" w:cs="Times New Roman"/>
          <w:sz w:val="20"/>
          <w:szCs w:val="20"/>
          <w:rPrChange w:id="5358" w:author="Miri Fenton" w:date="2021-12-28T09:50:00Z">
            <w:rPr>
              <w:rFonts w:asciiTheme="majorHAnsi" w:hAnsiTheme="majorHAnsi" w:cstheme="majorHAnsi"/>
              <w:sz w:val="20"/>
              <w:szCs w:val="20"/>
            </w:rPr>
          </w:rPrChange>
        </w:rPr>
        <w:t xml:space="preserve">S. Abramson </w:t>
      </w:r>
      <w:del w:id="5359" w:author="Josh Amaru" w:date="2022-02-03T16:44:00Z">
        <w:r w:rsidR="000D16F5" w:rsidRPr="005E146E" w:rsidDel="00924E5D">
          <w:rPr>
            <w:rFonts w:ascii="Times New Roman" w:hAnsi="Times New Roman" w:cs="Times New Roman"/>
            <w:sz w:val="20"/>
            <w:szCs w:val="20"/>
            <w:rPrChange w:id="5360" w:author="Miri Fenton" w:date="2021-12-28T09:50:00Z">
              <w:rPr>
                <w:rFonts w:asciiTheme="majorHAnsi" w:hAnsiTheme="majorHAnsi" w:cstheme="majorHAnsi"/>
                <w:sz w:val="20"/>
                <w:szCs w:val="20"/>
              </w:rPr>
            </w:rPrChange>
          </w:rPr>
          <w:delText>'</w:delText>
        </w:r>
      </w:del>
      <w:ins w:id="5361" w:author="Josh Amaru" w:date="2022-02-03T16:44:00Z">
        <w:r w:rsidR="00924E5D">
          <w:rPr>
            <w:rFonts w:ascii="Times New Roman" w:hAnsi="Times New Roman" w:cs="Times New Roman"/>
            <w:sz w:val="20"/>
            <w:szCs w:val="20"/>
          </w:rPr>
          <w:t>‘</w:t>
        </w:r>
      </w:ins>
      <w:r w:rsidR="000D16F5" w:rsidRPr="005E146E">
        <w:rPr>
          <w:rFonts w:ascii="Times New Roman" w:hAnsi="Times New Roman" w:cs="Times New Roman"/>
          <w:sz w:val="20"/>
          <w:szCs w:val="20"/>
          <w:rPrChange w:id="5362" w:author="Miri Fenton" w:date="2021-12-28T09:50:00Z">
            <w:rPr>
              <w:rFonts w:asciiTheme="majorHAnsi" w:hAnsiTheme="majorHAnsi" w:cstheme="majorHAnsi"/>
              <w:sz w:val="20"/>
              <w:szCs w:val="20"/>
            </w:rPr>
          </w:rPrChange>
        </w:rPr>
        <w:t>Rules of a Torah Scroll [Egypt</w:t>
      </w:r>
      <w:del w:id="5363" w:author="Josh Amaru" w:date="2022-02-03T16:44:00Z">
        <w:r w:rsidR="000D16F5" w:rsidRPr="005E146E" w:rsidDel="00924E5D">
          <w:rPr>
            <w:rFonts w:ascii="Times New Roman" w:hAnsi="Times New Roman" w:cs="Times New Roman"/>
            <w:sz w:val="20"/>
            <w:szCs w:val="20"/>
            <w:rPrChange w:id="5364" w:author="Miri Fenton" w:date="2021-12-28T09:50:00Z">
              <w:rPr>
                <w:rFonts w:asciiTheme="majorHAnsi" w:hAnsiTheme="majorHAnsi" w:cstheme="majorHAnsi"/>
                <w:sz w:val="20"/>
                <w:szCs w:val="20"/>
              </w:rPr>
            </w:rPrChange>
          </w:rPr>
          <w:delText>'</w:delText>
        </w:r>
      </w:del>
      <w:ins w:id="5365" w:author="Josh Amaru" w:date="2022-02-03T16:44:00Z">
        <w:r w:rsidR="00924E5D">
          <w:rPr>
            <w:rFonts w:ascii="Times New Roman" w:hAnsi="Times New Roman" w:cs="Times New Roman"/>
            <w:sz w:val="20"/>
            <w:szCs w:val="20"/>
          </w:rPr>
          <w:t>’</w:t>
        </w:r>
      </w:ins>
      <w:r w:rsidR="000D16F5" w:rsidRPr="005E146E">
        <w:rPr>
          <w:rFonts w:ascii="Times New Roman" w:hAnsi="Times New Roman" w:cs="Times New Roman"/>
          <w:sz w:val="20"/>
          <w:szCs w:val="20"/>
          <w:rPrChange w:id="5366" w:author="Miri Fenton" w:date="2021-12-28T09:50:00Z">
            <w:rPr>
              <w:rFonts w:asciiTheme="majorHAnsi" w:hAnsiTheme="majorHAnsi" w:cstheme="majorHAnsi"/>
              <w:sz w:val="20"/>
              <w:szCs w:val="20"/>
            </w:rPr>
          </w:rPrChange>
        </w:rPr>
        <w:t>s Genizah]</w:t>
      </w:r>
      <w:del w:id="5367" w:author="Josh Amaru" w:date="2022-02-03T16:44:00Z">
        <w:r w:rsidR="000D16F5" w:rsidRPr="005E146E" w:rsidDel="00924E5D">
          <w:rPr>
            <w:rFonts w:ascii="Times New Roman" w:hAnsi="Times New Roman" w:cs="Times New Roman"/>
            <w:sz w:val="20"/>
            <w:szCs w:val="20"/>
            <w:rPrChange w:id="5368" w:author="Miri Fenton" w:date="2021-12-28T09:50:00Z">
              <w:rPr>
                <w:rFonts w:asciiTheme="majorHAnsi" w:hAnsiTheme="majorHAnsi" w:cstheme="majorHAnsi"/>
                <w:sz w:val="20"/>
                <w:szCs w:val="20"/>
              </w:rPr>
            </w:rPrChange>
          </w:rPr>
          <w:delText>'</w:delText>
        </w:r>
      </w:del>
      <w:ins w:id="5369" w:author="Josh Amaru" w:date="2022-02-03T16:44:00Z">
        <w:r w:rsidR="00924E5D">
          <w:rPr>
            <w:rFonts w:ascii="Times New Roman" w:hAnsi="Times New Roman" w:cs="Times New Roman"/>
            <w:sz w:val="20"/>
            <w:szCs w:val="20"/>
          </w:rPr>
          <w:t>’</w:t>
        </w:r>
      </w:ins>
      <w:r w:rsidR="000D16F5" w:rsidRPr="005E146E">
        <w:rPr>
          <w:rFonts w:ascii="Times New Roman" w:hAnsi="Times New Roman" w:cs="Times New Roman"/>
          <w:sz w:val="20"/>
          <w:szCs w:val="20"/>
          <w:rPrChange w:id="5370" w:author="Miri Fenton" w:date="2021-12-28T09:50:00Z">
            <w:rPr>
              <w:rFonts w:asciiTheme="majorHAnsi" w:hAnsiTheme="majorHAnsi" w:cstheme="majorHAnsi"/>
              <w:sz w:val="20"/>
              <w:szCs w:val="20"/>
            </w:rPr>
          </w:rPrChange>
        </w:rPr>
        <w:t xml:space="preserve"> [in Hebrew], part II, </w:t>
      </w:r>
      <w:r w:rsidR="000D16F5" w:rsidRPr="005E146E">
        <w:rPr>
          <w:rFonts w:ascii="Times New Roman" w:hAnsi="Times New Roman" w:cs="Times New Roman"/>
          <w:i/>
          <w:iCs/>
          <w:sz w:val="20"/>
          <w:szCs w:val="20"/>
          <w:rPrChange w:id="5371" w:author="Miri Fenton" w:date="2021-12-28T09:50:00Z">
            <w:rPr>
              <w:rFonts w:asciiTheme="majorHAnsi" w:hAnsiTheme="majorHAnsi" w:cstheme="majorHAnsi"/>
              <w:i/>
              <w:iCs/>
              <w:sz w:val="20"/>
              <w:szCs w:val="20"/>
            </w:rPr>
          </w:rPrChange>
        </w:rPr>
        <w:t>Sinai</w:t>
      </w:r>
      <w:r w:rsidR="000D16F5" w:rsidRPr="005E146E">
        <w:rPr>
          <w:rFonts w:ascii="Times New Roman" w:hAnsi="Times New Roman" w:cs="Times New Roman"/>
          <w:sz w:val="20"/>
          <w:szCs w:val="20"/>
          <w:rPrChange w:id="5372" w:author="Miri Fenton" w:date="2021-12-28T09:50:00Z">
            <w:rPr>
              <w:rFonts w:asciiTheme="majorHAnsi" w:hAnsiTheme="majorHAnsi" w:cstheme="majorHAnsi"/>
              <w:sz w:val="20"/>
              <w:szCs w:val="20"/>
            </w:rPr>
          </w:rPrChange>
        </w:rPr>
        <w:t xml:space="preserve"> 88 (1986), p. </w:t>
      </w:r>
      <w:bookmarkStart w:id="5373" w:name="_Hlk57327183"/>
      <w:r w:rsidR="000D16F5" w:rsidRPr="005E146E">
        <w:rPr>
          <w:rFonts w:ascii="Times New Roman" w:hAnsi="Times New Roman" w:cs="Times New Roman"/>
          <w:sz w:val="20"/>
          <w:szCs w:val="20"/>
          <w:rPrChange w:id="5374" w:author="Miri Fenton" w:date="2021-12-28T09:50:00Z">
            <w:rPr>
              <w:rFonts w:asciiTheme="majorHAnsi" w:hAnsiTheme="majorHAnsi" w:cstheme="majorHAnsi"/>
              <w:sz w:val="20"/>
              <w:szCs w:val="20"/>
            </w:rPr>
          </w:rPrChange>
        </w:rPr>
        <w:t>6</w:t>
      </w:r>
      <w:bookmarkEnd w:id="5373"/>
      <w:r w:rsidRPr="005E146E">
        <w:rPr>
          <w:rFonts w:ascii="Times New Roman" w:hAnsi="Times New Roman" w:cs="Times New Roman"/>
          <w:color w:val="000000"/>
          <w:sz w:val="20"/>
          <w:szCs w:val="20"/>
          <w:rPrChange w:id="5375" w:author="Miri Fenton" w:date="2021-12-28T09:50:00Z">
            <w:rPr>
              <w:rFonts w:asciiTheme="majorHAnsi" w:hAnsiTheme="majorHAnsi" w:cstheme="majorHAnsi"/>
              <w:color w:val="000000"/>
              <w:sz w:val="20"/>
              <w:szCs w:val="20"/>
            </w:rPr>
          </w:rPrChange>
        </w:rPr>
        <w:t>]</w:t>
      </w:r>
      <w:r w:rsidRPr="005E146E">
        <w:rPr>
          <w:rFonts w:ascii="Times New Roman" w:hAnsi="Times New Roman" w:cs="Times New Roman"/>
          <w:sz w:val="20"/>
          <w:szCs w:val="20"/>
          <w:rPrChange w:id="5376" w:author="Miri Fenton" w:date="2021-12-28T09:50:00Z">
            <w:rPr>
              <w:rFonts w:asciiTheme="majorHAnsi" w:hAnsiTheme="majorHAnsi" w:cstheme="majorHAnsi"/>
              <w:sz w:val="20"/>
              <w:szCs w:val="20"/>
            </w:rPr>
          </w:rPrChange>
        </w:rPr>
        <w:t xml:space="preserve">). This effort is better understood if compared to Justine Martyr. According to him, Lot was referring to one that is both Lord and God was the one that talked to Lot – Jesus (Dialogue with Trypho §56, ed. Falls, </w:t>
      </w:r>
      <w:r w:rsidR="00C052D6" w:rsidRPr="005E146E">
        <w:rPr>
          <w:rFonts w:ascii="Times New Roman" w:hAnsi="Times New Roman" w:cs="Times New Roman"/>
          <w:sz w:val="20"/>
          <w:szCs w:val="20"/>
          <w:rPrChange w:id="5377" w:author="Miri Fenton" w:date="2021-12-28T09:50:00Z">
            <w:rPr>
              <w:rFonts w:asciiTheme="majorHAnsi" w:hAnsiTheme="majorHAnsi" w:cstheme="majorHAnsi"/>
              <w:sz w:val="20"/>
              <w:szCs w:val="20"/>
            </w:rPr>
          </w:rPrChange>
        </w:rPr>
        <w:t xml:space="preserve">p. </w:t>
      </w:r>
      <w:r w:rsidRPr="005E146E">
        <w:rPr>
          <w:rFonts w:ascii="Times New Roman" w:hAnsi="Times New Roman" w:cs="Times New Roman"/>
          <w:sz w:val="20"/>
          <w:szCs w:val="20"/>
          <w:rPrChange w:id="5378" w:author="Miri Fenton" w:date="2021-12-28T09:50:00Z">
            <w:rPr>
              <w:rFonts w:asciiTheme="majorHAnsi" w:hAnsiTheme="majorHAnsi" w:cstheme="majorHAnsi"/>
              <w:sz w:val="20"/>
              <w:szCs w:val="20"/>
            </w:rPr>
          </w:rPrChange>
        </w:rPr>
        <w:t xml:space="preserve">232). See: Rokeach, </w:t>
      </w:r>
      <w:r w:rsidRPr="005E146E">
        <w:rPr>
          <w:rFonts w:ascii="Times New Roman" w:hAnsi="Times New Roman" w:cs="Times New Roman"/>
          <w:i/>
          <w:iCs/>
          <w:sz w:val="20"/>
          <w:szCs w:val="20"/>
          <w:rPrChange w:id="5379" w:author="Miri Fenton" w:date="2021-12-28T09:50:00Z">
            <w:rPr>
              <w:rFonts w:asciiTheme="majorHAnsi" w:hAnsiTheme="majorHAnsi" w:cstheme="majorHAnsi"/>
              <w:i/>
              <w:iCs/>
              <w:sz w:val="20"/>
              <w:szCs w:val="20"/>
            </w:rPr>
          </w:rPrChange>
        </w:rPr>
        <w:t>Justin Martyr</w:t>
      </w:r>
      <w:r w:rsidRPr="005E146E">
        <w:rPr>
          <w:rFonts w:ascii="Times New Roman" w:hAnsi="Times New Roman" w:cs="Times New Roman"/>
          <w:sz w:val="20"/>
          <w:szCs w:val="20"/>
          <w:rPrChange w:id="5380" w:author="Miri Fenton" w:date="2021-12-28T09:50:00Z">
            <w:rPr>
              <w:rFonts w:asciiTheme="majorHAnsi" w:hAnsiTheme="majorHAnsi" w:cstheme="majorHAnsi"/>
              <w:sz w:val="20"/>
              <w:szCs w:val="20"/>
            </w:rPr>
          </w:rPrChange>
        </w:rPr>
        <w:t>,</w:t>
      </w:r>
      <w:r w:rsidR="003D6307" w:rsidRPr="005E146E">
        <w:rPr>
          <w:rFonts w:ascii="Times New Roman" w:hAnsi="Times New Roman" w:cs="Times New Roman"/>
          <w:sz w:val="20"/>
          <w:szCs w:val="20"/>
          <w:rPrChange w:id="5381" w:author="Miri Fenton" w:date="2021-12-28T09:50:00Z">
            <w:rPr>
              <w:rFonts w:asciiTheme="majorHAnsi" w:hAnsiTheme="majorHAnsi" w:cstheme="majorHAnsi"/>
              <w:sz w:val="20"/>
              <w:szCs w:val="20"/>
            </w:rPr>
          </w:rPrChange>
        </w:rPr>
        <w:t xml:space="preserve"> pp.</w:t>
      </w:r>
      <w:r w:rsidRPr="005E146E">
        <w:rPr>
          <w:rFonts w:ascii="Times New Roman" w:hAnsi="Times New Roman" w:cs="Times New Roman"/>
          <w:sz w:val="20"/>
          <w:szCs w:val="20"/>
          <w:rPrChange w:id="5382" w:author="Miri Fenton" w:date="2021-12-28T09:50:00Z">
            <w:rPr>
              <w:rFonts w:asciiTheme="majorHAnsi" w:hAnsiTheme="majorHAnsi" w:cstheme="majorHAnsi"/>
              <w:sz w:val="20"/>
              <w:szCs w:val="20"/>
            </w:rPr>
          </w:rPrChange>
        </w:rPr>
        <w:t xml:space="preserve"> 157–158.</w:t>
      </w:r>
      <w:r w:rsidR="0049152E" w:rsidRPr="005E146E">
        <w:rPr>
          <w:rFonts w:ascii="Times New Roman" w:hAnsi="Times New Roman" w:cs="Times New Roman"/>
          <w:sz w:val="20"/>
          <w:szCs w:val="20"/>
          <w:rPrChange w:id="5383" w:author="Miri Fenton" w:date="2021-12-28T09:50:00Z">
            <w:rPr>
              <w:rFonts w:asciiTheme="majorHAnsi" w:hAnsiTheme="majorHAnsi" w:cstheme="majorHAnsi"/>
              <w:sz w:val="20"/>
              <w:szCs w:val="20"/>
            </w:rPr>
          </w:rPrChange>
        </w:rPr>
        <w:t xml:space="preserve"> </w:t>
      </w:r>
    </w:p>
  </w:footnote>
  <w:footnote w:id="50">
    <w:p w14:paraId="41524692" w14:textId="013B68E3" w:rsidR="00171C1F" w:rsidRPr="005E146E" w:rsidRDefault="00171C1F" w:rsidP="009A217B">
      <w:pPr>
        <w:pStyle w:val="FootnoteText"/>
        <w:bidi w:val="0"/>
        <w:spacing w:line="276" w:lineRule="auto"/>
        <w:jc w:val="both"/>
        <w:rPr>
          <w:rFonts w:ascii="Times New Roman" w:hAnsi="Times New Roman" w:cs="Times New Roman"/>
          <w:lang w:val="en"/>
          <w:rPrChange w:id="5516" w:author="Miri Fenton" w:date="2021-12-28T09:50:00Z">
            <w:rPr>
              <w:rFonts w:asciiTheme="majorHAnsi" w:hAnsiTheme="majorHAnsi" w:cstheme="majorHAnsi"/>
              <w:lang w:val="en"/>
            </w:rPr>
          </w:rPrChange>
        </w:rPr>
      </w:pPr>
      <w:r w:rsidRPr="005E146E">
        <w:rPr>
          <w:rStyle w:val="FootnoteReference"/>
          <w:rFonts w:ascii="Times New Roman" w:hAnsi="Times New Roman" w:cs="Times New Roman"/>
          <w:rPrChange w:id="5517" w:author="Miri Fenton" w:date="2021-12-28T09:50:00Z">
            <w:rPr>
              <w:rStyle w:val="FootnoteReference"/>
              <w:rFonts w:asciiTheme="majorHAnsi" w:hAnsiTheme="majorHAnsi" w:cstheme="majorHAnsi"/>
            </w:rPr>
          </w:rPrChange>
        </w:rPr>
        <w:footnoteRef/>
      </w:r>
      <w:r w:rsidR="003B2238" w:rsidRPr="005E146E">
        <w:rPr>
          <w:rFonts w:ascii="Times New Roman" w:hAnsi="Times New Roman" w:cs="Times New Roman"/>
          <w:rPrChange w:id="5518" w:author="Miri Fenton" w:date="2021-12-28T09:50:00Z">
            <w:rPr>
              <w:rFonts w:asciiTheme="majorHAnsi" w:hAnsiTheme="majorHAnsi" w:cstheme="majorHAnsi"/>
            </w:rPr>
          </w:rPrChange>
        </w:rPr>
        <w:t xml:space="preserve"> </w:t>
      </w:r>
      <w:r w:rsidRPr="005E146E">
        <w:rPr>
          <w:rFonts w:ascii="Times New Roman" w:hAnsi="Times New Roman" w:cs="Times New Roman"/>
          <w:rPrChange w:id="5519" w:author="Miri Fenton" w:date="2021-12-28T09:50:00Z">
            <w:rPr>
              <w:rFonts w:asciiTheme="majorHAnsi" w:hAnsiTheme="majorHAnsi" w:cstheme="majorHAnsi"/>
            </w:rPr>
          </w:rPrChange>
        </w:rPr>
        <w:t>Compare for example, between Ps 119:176 and Isa 19:13. See</w:t>
      </w:r>
      <w:r w:rsidR="00EE4C31" w:rsidRPr="005E146E">
        <w:rPr>
          <w:rFonts w:ascii="Times New Roman" w:hAnsi="Times New Roman" w:cs="Times New Roman"/>
          <w:rPrChange w:id="5520" w:author="Miri Fenton" w:date="2021-12-28T09:50:00Z">
            <w:rPr>
              <w:rFonts w:asciiTheme="majorHAnsi" w:hAnsiTheme="majorHAnsi" w:cstheme="majorHAnsi"/>
            </w:rPr>
          </w:rPrChange>
        </w:rPr>
        <w:t>: H. Gunkel,</w:t>
      </w:r>
      <w:r w:rsidR="00EE4C31" w:rsidRPr="005E146E">
        <w:rPr>
          <w:rFonts w:ascii="Times New Roman" w:hAnsi="Times New Roman" w:cs="Times New Roman"/>
          <w:i/>
          <w:iCs/>
          <w:rPrChange w:id="5521" w:author="Miri Fenton" w:date="2021-12-28T09:50:00Z">
            <w:rPr>
              <w:rFonts w:asciiTheme="majorHAnsi" w:hAnsiTheme="majorHAnsi" w:cstheme="majorHAnsi"/>
              <w:i/>
              <w:iCs/>
            </w:rPr>
          </w:rPrChange>
        </w:rPr>
        <w:t xml:space="preserve"> Genesis: Translated and Interpreted</w:t>
      </w:r>
      <w:r w:rsidR="00EE4C31" w:rsidRPr="005E146E">
        <w:rPr>
          <w:rFonts w:ascii="Times New Roman" w:hAnsi="Times New Roman" w:cs="Times New Roman"/>
          <w:rPrChange w:id="5522" w:author="Miri Fenton" w:date="2021-12-28T09:50:00Z">
            <w:rPr>
              <w:rFonts w:asciiTheme="majorHAnsi" w:hAnsiTheme="majorHAnsi" w:cstheme="majorHAnsi"/>
            </w:rPr>
          </w:rPrChange>
        </w:rPr>
        <w:t xml:space="preserve">, trans. M. E. Biddle, Georgia: Mercer University Press, 1997, pp. </w:t>
      </w:r>
      <w:r w:rsidRPr="005E146E">
        <w:rPr>
          <w:rFonts w:ascii="Times New Roman" w:hAnsi="Times New Roman" w:cs="Times New Roman"/>
          <w:rPrChange w:id="5523" w:author="Miri Fenton" w:date="2021-12-28T09:50:00Z">
            <w:rPr>
              <w:rFonts w:asciiTheme="majorHAnsi" w:hAnsiTheme="majorHAnsi" w:cstheme="majorHAnsi"/>
            </w:rPr>
          </w:rPrChange>
        </w:rPr>
        <w:t xml:space="preserve">221–222, and Tov, </w:t>
      </w:r>
      <w:r w:rsidRPr="005E146E">
        <w:rPr>
          <w:rFonts w:ascii="Times New Roman" w:hAnsi="Times New Roman" w:cs="Times New Roman"/>
          <w:i/>
          <w:iCs/>
          <w:rPrChange w:id="5524" w:author="Miri Fenton" w:date="2021-12-28T09:50:00Z">
            <w:rPr>
              <w:rFonts w:asciiTheme="majorHAnsi" w:hAnsiTheme="majorHAnsi" w:cstheme="majorHAnsi"/>
              <w:i/>
              <w:iCs/>
            </w:rPr>
          </w:rPrChange>
        </w:rPr>
        <w:t>Textual Criticism</w:t>
      </w:r>
      <w:r w:rsidR="00C7183A" w:rsidRPr="005E146E">
        <w:rPr>
          <w:rFonts w:ascii="Times New Roman" w:hAnsi="Times New Roman" w:cs="Times New Roman"/>
          <w:rPrChange w:id="5525" w:author="Miri Fenton" w:date="2021-12-28T09:50:00Z">
            <w:rPr>
              <w:rFonts w:asciiTheme="majorHAnsi" w:hAnsiTheme="majorHAnsi" w:cstheme="majorHAnsi"/>
            </w:rPr>
          </w:rPrChange>
        </w:rPr>
        <w:t xml:space="preserve">, p. </w:t>
      </w:r>
      <w:r w:rsidRPr="005E146E">
        <w:rPr>
          <w:rFonts w:ascii="Times New Roman" w:hAnsi="Times New Roman" w:cs="Times New Roman"/>
          <w:rPrChange w:id="5526" w:author="Miri Fenton" w:date="2021-12-28T09:50:00Z">
            <w:rPr>
              <w:rFonts w:asciiTheme="majorHAnsi" w:hAnsiTheme="majorHAnsi" w:cstheme="majorHAnsi"/>
            </w:rPr>
          </w:rPrChange>
        </w:rPr>
        <w:t>85 n. 136.</w:t>
      </w:r>
      <w:r w:rsidRPr="005E146E">
        <w:rPr>
          <w:rFonts w:ascii="Times New Roman" w:hAnsi="Times New Roman" w:cs="Times New Roman"/>
          <w:rtl/>
          <w:rPrChange w:id="5527"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5528" w:author="Miri Fenton" w:date="2021-12-28T09:50:00Z">
            <w:rPr>
              <w:rFonts w:asciiTheme="majorHAnsi" w:hAnsiTheme="majorHAnsi" w:cstheme="majorHAnsi"/>
            </w:rPr>
          </w:rPrChange>
        </w:rPr>
        <w:t xml:space="preserve">The ancient translations understood this problematic verse in various ways. </w:t>
      </w:r>
      <w:r w:rsidR="001F7EE4" w:rsidRPr="005E146E">
        <w:rPr>
          <w:rFonts w:ascii="Times New Roman" w:hAnsi="Times New Roman" w:cs="Times New Roman"/>
          <w:rPrChange w:id="5529" w:author="Miri Fenton" w:date="2021-12-28T09:50:00Z">
            <w:rPr>
              <w:rFonts w:asciiTheme="majorHAnsi" w:hAnsiTheme="majorHAnsi" w:cstheme="majorHAnsi"/>
            </w:rPr>
          </w:rPrChange>
        </w:rPr>
        <w:t>In the</w:t>
      </w:r>
      <w:r w:rsidRPr="005E146E">
        <w:rPr>
          <w:rFonts w:ascii="Times New Roman" w:hAnsi="Times New Roman" w:cs="Times New Roman"/>
          <w:rPrChange w:id="5530" w:author="Miri Fenton" w:date="2021-12-28T09:50:00Z">
            <w:rPr>
              <w:rFonts w:asciiTheme="majorHAnsi" w:hAnsiTheme="majorHAnsi" w:cstheme="majorHAnsi"/>
            </w:rPr>
          </w:rPrChange>
        </w:rPr>
        <w:t xml:space="preserve"> SP, the LXX and the </w:t>
      </w:r>
      <w:r w:rsidRPr="005E146E">
        <w:rPr>
          <w:rFonts w:ascii="Times New Roman" w:hAnsi="Times New Roman" w:cs="Times New Roman"/>
          <w:shd w:val="clear" w:color="auto" w:fill="FFFFFF"/>
          <w:rPrChange w:id="5531" w:author="Miri Fenton" w:date="2021-12-28T09:50:00Z">
            <w:rPr>
              <w:rFonts w:asciiTheme="majorHAnsi" w:hAnsiTheme="majorHAnsi" w:cstheme="majorHAnsi"/>
              <w:shd w:val="clear" w:color="auto" w:fill="FFFFFF"/>
            </w:rPr>
          </w:rPrChange>
        </w:rPr>
        <w:t>Peshitta</w:t>
      </w:r>
      <w:r w:rsidRPr="005E146E">
        <w:rPr>
          <w:rFonts w:ascii="Times New Roman" w:hAnsi="Times New Roman" w:cs="Times New Roman"/>
          <w:rPrChange w:id="5532" w:author="Miri Fenton" w:date="2021-12-28T09:50:00Z">
            <w:rPr>
              <w:rFonts w:asciiTheme="majorHAnsi" w:hAnsiTheme="majorHAnsi" w:cstheme="majorHAnsi"/>
            </w:rPr>
          </w:rPrChange>
        </w:rPr>
        <w:t xml:space="preserve"> the verb </w:t>
      </w:r>
      <w:r w:rsidR="001F7EE4" w:rsidRPr="005E146E">
        <w:rPr>
          <w:rFonts w:ascii="Times New Roman" w:hAnsi="Times New Roman" w:cs="Times New Roman"/>
          <w:rPrChange w:id="5533" w:author="Miri Fenton" w:date="2021-12-28T09:50:00Z">
            <w:rPr>
              <w:rFonts w:asciiTheme="majorHAnsi" w:hAnsiTheme="majorHAnsi" w:cstheme="majorHAnsi"/>
            </w:rPr>
          </w:rPrChange>
        </w:rPr>
        <w:t xml:space="preserve">is in a </w:t>
      </w:r>
      <w:r w:rsidRPr="005E146E">
        <w:rPr>
          <w:rFonts w:ascii="Times New Roman" w:hAnsi="Times New Roman" w:cs="Times New Roman"/>
          <w:rPrChange w:id="5534" w:author="Miri Fenton" w:date="2021-12-28T09:50:00Z">
            <w:rPr>
              <w:rFonts w:asciiTheme="majorHAnsi" w:hAnsiTheme="majorHAnsi" w:cstheme="majorHAnsi"/>
            </w:rPr>
          </w:rPrChange>
        </w:rPr>
        <w:t>singular form. Tg. Onq. and Tg. Neo. made some drastic changes</w:t>
      </w:r>
      <w:r w:rsidR="001F7EE4" w:rsidRPr="005E146E">
        <w:rPr>
          <w:rFonts w:ascii="Times New Roman" w:hAnsi="Times New Roman" w:cs="Times New Roman"/>
          <w:rPrChange w:id="5535" w:author="Miri Fenton" w:date="2021-12-28T09:50:00Z">
            <w:rPr>
              <w:rFonts w:asciiTheme="majorHAnsi" w:hAnsiTheme="majorHAnsi" w:cstheme="majorHAnsi"/>
            </w:rPr>
          </w:rPrChange>
        </w:rPr>
        <w:t>:</w:t>
      </w:r>
      <w:r w:rsidRPr="005E146E">
        <w:rPr>
          <w:rFonts w:ascii="Times New Roman" w:hAnsi="Times New Roman" w:cs="Times New Roman"/>
          <w:rPrChange w:id="5536" w:author="Miri Fenton" w:date="2021-12-28T09:50:00Z">
            <w:rPr>
              <w:rFonts w:asciiTheme="majorHAnsi" w:hAnsiTheme="majorHAnsi" w:cstheme="majorHAnsi"/>
            </w:rPr>
          </w:rPrChange>
        </w:rPr>
        <w:t xml:space="preserve"> </w:t>
      </w:r>
      <w:del w:id="5537" w:author="Josh Amaru" w:date="2022-02-03T15:47:00Z">
        <w:r w:rsidRPr="005E146E" w:rsidDel="00924E5D">
          <w:rPr>
            <w:rFonts w:ascii="Times New Roman" w:hAnsi="Times New Roman" w:cs="Times New Roman"/>
            <w:rPrChange w:id="5538" w:author="Miri Fenton" w:date="2021-12-28T09:50:00Z">
              <w:rPr>
                <w:rFonts w:asciiTheme="majorHAnsi" w:hAnsiTheme="majorHAnsi" w:cstheme="majorHAnsi"/>
              </w:rPr>
            </w:rPrChange>
          </w:rPr>
          <w:delText>"</w:delText>
        </w:r>
      </w:del>
      <w:ins w:id="5539" w:author="Josh Amaru" w:date="2022-02-03T16:44:00Z">
        <w:r w:rsidR="00924E5D">
          <w:rPr>
            <w:rFonts w:ascii="Times New Roman" w:hAnsi="Times New Roman" w:cs="Times New Roman"/>
          </w:rPr>
          <w:t>‘</w:t>
        </w:r>
      </w:ins>
      <w:r w:rsidRPr="005E146E">
        <w:rPr>
          <w:rFonts w:ascii="Times New Roman" w:hAnsi="Times New Roman" w:cs="Times New Roman"/>
          <w:rtl/>
          <w:rPrChange w:id="5540" w:author="Miri Fenton" w:date="2021-12-28T09:50:00Z">
            <w:rPr>
              <w:rFonts w:asciiTheme="majorHAnsi" w:hAnsiTheme="majorHAnsi" w:cstheme="majorHAnsi"/>
              <w:rtl/>
            </w:rPr>
          </w:rPrChange>
        </w:rPr>
        <w:t>תעי</w:t>
      </w:r>
      <w:del w:id="5541" w:author="Josh Amaru" w:date="2022-02-03T15:47:00Z">
        <w:r w:rsidRPr="005E146E" w:rsidDel="00924E5D">
          <w:rPr>
            <w:rFonts w:ascii="Times New Roman" w:hAnsi="Times New Roman" w:cs="Times New Roman"/>
            <w:rPrChange w:id="5542" w:author="Miri Fenton" w:date="2021-12-28T09:50:00Z">
              <w:rPr>
                <w:rFonts w:asciiTheme="majorHAnsi" w:hAnsiTheme="majorHAnsi" w:cstheme="majorHAnsi"/>
              </w:rPr>
            </w:rPrChange>
          </w:rPr>
          <w:delText>"</w:delText>
        </w:r>
      </w:del>
      <w:ins w:id="5543" w:author="Josh Amaru" w:date="2022-02-03T16:44:00Z">
        <w:r w:rsidR="00924E5D">
          <w:rPr>
            <w:rFonts w:ascii="Times New Roman" w:hAnsi="Times New Roman" w:cs="Times New Roman"/>
          </w:rPr>
          <w:t>‘</w:t>
        </w:r>
      </w:ins>
      <w:r w:rsidRPr="005E146E">
        <w:rPr>
          <w:rFonts w:ascii="Times New Roman" w:hAnsi="Times New Roman" w:cs="Times New Roman"/>
          <w:rPrChange w:id="5544" w:author="Miri Fenton" w:date="2021-12-28T09:50:00Z">
            <w:rPr>
              <w:rFonts w:asciiTheme="majorHAnsi" w:hAnsiTheme="majorHAnsi" w:cstheme="majorHAnsi"/>
            </w:rPr>
          </w:rPrChange>
        </w:rPr>
        <w:t xml:space="preserve"> was translated to </w:t>
      </w:r>
      <w:del w:id="5545" w:author="Josh Amaru" w:date="2022-02-03T15:47:00Z">
        <w:r w:rsidRPr="005E146E" w:rsidDel="00924E5D">
          <w:rPr>
            <w:rFonts w:ascii="Times New Roman" w:hAnsi="Times New Roman" w:cs="Times New Roman"/>
            <w:rPrChange w:id="5546" w:author="Miri Fenton" w:date="2021-12-28T09:50:00Z">
              <w:rPr>
                <w:rFonts w:asciiTheme="majorHAnsi" w:hAnsiTheme="majorHAnsi" w:cstheme="majorHAnsi"/>
              </w:rPr>
            </w:rPrChange>
          </w:rPr>
          <w:delText>"</w:delText>
        </w:r>
      </w:del>
      <w:ins w:id="5547" w:author="Josh Amaru" w:date="2022-02-03T16:44:00Z">
        <w:r w:rsidR="00924E5D">
          <w:rPr>
            <w:rFonts w:ascii="Times New Roman" w:hAnsi="Times New Roman" w:cs="Times New Roman"/>
          </w:rPr>
          <w:t>‘</w:t>
        </w:r>
      </w:ins>
      <w:del w:id="5548" w:author="Josh Amaru" w:date="2022-02-03T15:47:00Z">
        <w:r w:rsidRPr="005E146E" w:rsidDel="00924E5D">
          <w:rPr>
            <w:rFonts w:ascii="Times New Roman" w:hAnsi="Times New Roman" w:cs="Times New Roman"/>
            <w:rtl/>
            <w:rPrChange w:id="5549" w:author="Miri Fenton" w:date="2021-12-28T09:50:00Z">
              <w:rPr>
                <w:rFonts w:asciiTheme="majorHAnsi" w:hAnsiTheme="majorHAnsi" w:cstheme="majorHAnsi"/>
                <w:rtl/>
              </w:rPr>
            </w:rPrChange>
          </w:rPr>
          <w:delText>"</w:delText>
        </w:r>
      </w:del>
      <w:r w:rsidRPr="005E146E">
        <w:rPr>
          <w:rFonts w:ascii="Times New Roman" w:hAnsi="Times New Roman" w:cs="Times New Roman"/>
          <w:rtl/>
          <w:rPrChange w:id="5550" w:author="Miri Fenton" w:date="2021-12-28T09:50:00Z">
            <w:rPr>
              <w:rFonts w:asciiTheme="majorHAnsi" w:hAnsiTheme="majorHAnsi" w:cstheme="majorHAnsi"/>
              <w:rtl/>
            </w:rPr>
          </w:rPrChange>
        </w:rPr>
        <w:t>טעי</w:t>
      </w:r>
      <w:del w:id="5551" w:author="Josh Amaru" w:date="2022-02-03T16:44:00Z">
        <w:r w:rsidRPr="005E146E" w:rsidDel="00924E5D">
          <w:rPr>
            <w:rFonts w:ascii="Times New Roman" w:hAnsi="Times New Roman" w:cs="Times New Roman"/>
            <w:rPrChange w:id="5552" w:author="Miri Fenton" w:date="2021-12-28T09:50:00Z">
              <w:rPr>
                <w:rFonts w:asciiTheme="majorHAnsi" w:hAnsiTheme="majorHAnsi" w:cstheme="majorHAnsi"/>
              </w:rPr>
            </w:rPrChange>
          </w:rPr>
          <w:delText xml:space="preserve">; </w:delText>
        </w:r>
      </w:del>
      <w:ins w:id="5553" w:author="Josh Amaru" w:date="2022-02-03T16:44:00Z">
        <w:r w:rsidR="00924E5D">
          <w:rPr>
            <w:rFonts w:ascii="Times New Roman" w:hAnsi="Times New Roman" w:cs="Times New Roman"/>
          </w:rPr>
          <w:t>’;</w:t>
        </w:r>
        <w:r w:rsidR="00924E5D" w:rsidRPr="005E146E">
          <w:rPr>
            <w:rFonts w:ascii="Times New Roman" w:hAnsi="Times New Roman" w:cs="Times New Roman"/>
            <w:rPrChange w:id="5554" w:author="Miri Fenton" w:date="2021-12-28T09:50:00Z">
              <w:rPr>
                <w:rFonts w:asciiTheme="majorHAnsi" w:hAnsiTheme="majorHAnsi" w:cstheme="majorHAnsi"/>
              </w:rPr>
            </w:rPrChange>
          </w:rPr>
          <w:t xml:space="preserve"> </w:t>
        </w:r>
      </w:ins>
      <w:r w:rsidRPr="005E146E">
        <w:rPr>
          <w:rFonts w:ascii="Times New Roman" w:hAnsi="Times New Roman" w:cs="Times New Roman"/>
          <w:rPrChange w:id="5555" w:author="Miri Fenton" w:date="2021-12-28T09:50:00Z">
            <w:rPr>
              <w:rFonts w:asciiTheme="majorHAnsi" w:hAnsiTheme="majorHAnsi" w:cstheme="majorHAnsi"/>
            </w:rPr>
          </w:rPrChange>
        </w:rPr>
        <w:t xml:space="preserve">and the subject was changed from God to the people. In Tg. Ps.–J. </w:t>
      </w:r>
      <w:del w:id="5556" w:author="Josh Amaru" w:date="2022-02-03T15:47:00Z">
        <w:r w:rsidRPr="005E146E" w:rsidDel="00924E5D">
          <w:rPr>
            <w:rFonts w:ascii="Times New Roman" w:hAnsi="Times New Roman" w:cs="Times New Roman"/>
            <w:rPrChange w:id="5557" w:author="Miri Fenton" w:date="2021-12-28T09:50:00Z">
              <w:rPr>
                <w:rFonts w:asciiTheme="majorHAnsi" w:hAnsiTheme="majorHAnsi" w:cstheme="majorHAnsi"/>
              </w:rPr>
            </w:rPrChange>
          </w:rPr>
          <w:delText>“</w:delText>
        </w:r>
      </w:del>
      <w:ins w:id="5558" w:author="Josh Amaru" w:date="2022-02-03T15:47:00Z">
        <w:r w:rsidR="00924E5D">
          <w:rPr>
            <w:rFonts w:ascii="Times New Roman" w:hAnsi="Times New Roman" w:cs="Times New Roman"/>
          </w:rPr>
          <w:t>‘</w:t>
        </w:r>
      </w:ins>
      <w:del w:id="5559" w:author="Josh Amaru" w:date="2022-02-03T16:01:00Z">
        <w:r w:rsidRPr="005E146E" w:rsidDel="00924E5D">
          <w:rPr>
            <w:rFonts w:ascii="Times New Roman" w:hAnsi="Times New Roman" w:cs="Times New Roman"/>
            <w:rPrChange w:id="5560" w:author="Miri Fenton" w:date="2021-12-28T09:50:00Z">
              <w:rPr>
                <w:rFonts w:asciiTheme="majorHAnsi" w:hAnsiTheme="majorHAnsi" w:cstheme="majorHAnsi"/>
              </w:rPr>
            </w:rPrChange>
          </w:rPr>
          <w:delText>Elohim</w:delText>
        </w:r>
      </w:del>
      <w:ins w:id="5561" w:author="Josh Amaru" w:date="2022-02-06T11:38:00Z">
        <w:r w:rsidR="005F4778">
          <w:rPr>
            <w:rFonts w:ascii="Times New Roman" w:hAnsi="Times New Roman" w:cs="Times New Roman"/>
          </w:rPr>
          <w:t>’</w:t>
        </w:r>
      </w:ins>
      <w:ins w:id="5562" w:author="Josh Amaru" w:date="2022-02-03T16:01:00Z">
        <w:r w:rsidR="00924E5D">
          <w:rPr>
            <w:rFonts w:ascii="Times New Roman" w:hAnsi="Times New Roman" w:cs="Times New Roman"/>
          </w:rPr>
          <w:t>Elohim</w:t>
        </w:r>
      </w:ins>
      <w:del w:id="5563" w:author="Josh Amaru" w:date="2022-02-03T15:47:00Z">
        <w:r w:rsidRPr="005E146E" w:rsidDel="00924E5D">
          <w:rPr>
            <w:rFonts w:ascii="Times New Roman" w:hAnsi="Times New Roman" w:cs="Times New Roman"/>
            <w:rPrChange w:id="5564" w:author="Miri Fenton" w:date="2021-12-28T09:50:00Z">
              <w:rPr>
                <w:rFonts w:asciiTheme="majorHAnsi" w:hAnsiTheme="majorHAnsi" w:cstheme="majorHAnsi"/>
              </w:rPr>
            </w:rPrChange>
          </w:rPr>
          <w:delText>”</w:delText>
        </w:r>
      </w:del>
      <w:ins w:id="5565" w:author="Josh Amaru" w:date="2022-02-03T15:47:00Z">
        <w:r w:rsidR="00924E5D">
          <w:rPr>
            <w:rFonts w:ascii="Times New Roman" w:hAnsi="Times New Roman" w:cs="Times New Roman"/>
          </w:rPr>
          <w:t>’</w:t>
        </w:r>
      </w:ins>
      <w:ins w:id="5566" w:author="Josh Amaru" w:date="2022-02-06T11:38:00Z">
        <w:r w:rsidR="00020F27">
          <w:rPr>
            <w:rFonts w:ascii="Times New Roman" w:hAnsi="Times New Roman" w:cs="Times New Roman"/>
          </w:rPr>
          <w:t>’</w:t>
        </w:r>
      </w:ins>
      <w:r w:rsidRPr="005E146E">
        <w:rPr>
          <w:rFonts w:ascii="Times New Roman" w:hAnsi="Times New Roman" w:cs="Times New Roman"/>
          <w:rPrChange w:id="5567" w:author="Miri Fenton" w:date="2021-12-28T09:50:00Z">
            <w:rPr>
              <w:rFonts w:asciiTheme="majorHAnsi" w:hAnsiTheme="majorHAnsi" w:cstheme="majorHAnsi"/>
            </w:rPr>
          </w:rPrChange>
        </w:rPr>
        <w:t xml:space="preserve"> in the verse refers to idols</w:t>
      </w:r>
      <w:r w:rsidR="001F7EE4" w:rsidRPr="005E146E">
        <w:rPr>
          <w:rFonts w:ascii="Times New Roman" w:hAnsi="Times New Roman" w:cs="Times New Roman"/>
          <w:rPrChange w:id="5568" w:author="Miri Fenton" w:date="2021-12-28T09:50:00Z">
            <w:rPr>
              <w:rFonts w:asciiTheme="majorHAnsi" w:hAnsiTheme="majorHAnsi" w:cstheme="majorHAnsi"/>
            </w:rPr>
          </w:rPrChange>
        </w:rPr>
        <w:t>.</w:t>
      </w:r>
      <w:r w:rsidRPr="005E146E">
        <w:rPr>
          <w:rFonts w:ascii="Times New Roman" w:hAnsi="Times New Roman" w:cs="Times New Roman"/>
          <w:rPrChange w:id="5569" w:author="Miri Fenton" w:date="2021-12-28T09:50:00Z">
            <w:rPr>
              <w:rFonts w:asciiTheme="majorHAnsi" w:hAnsiTheme="majorHAnsi" w:cstheme="majorHAnsi"/>
            </w:rPr>
          </w:rPrChange>
        </w:rPr>
        <w:t xml:space="preserve"> See: Chester, </w:t>
      </w:r>
      <w:r w:rsidRPr="005E146E">
        <w:rPr>
          <w:rFonts w:ascii="Times New Roman" w:hAnsi="Times New Roman" w:cs="Times New Roman"/>
          <w:i/>
          <w:iCs/>
          <w:rPrChange w:id="5570" w:author="Miri Fenton" w:date="2021-12-28T09:50:00Z">
            <w:rPr>
              <w:rFonts w:asciiTheme="majorHAnsi" w:hAnsiTheme="majorHAnsi" w:cstheme="majorHAnsi"/>
              <w:i/>
              <w:iCs/>
            </w:rPr>
          </w:rPrChange>
        </w:rPr>
        <w:t>Divine Revelation</w:t>
      </w:r>
      <w:r w:rsidRPr="005E146E">
        <w:rPr>
          <w:rFonts w:ascii="Times New Roman" w:hAnsi="Times New Roman" w:cs="Times New Roman"/>
          <w:rPrChange w:id="5571" w:author="Miri Fenton" w:date="2021-12-28T09:50:00Z">
            <w:rPr>
              <w:rFonts w:asciiTheme="majorHAnsi" w:hAnsiTheme="majorHAnsi" w:cstheme="majorHAnsi"/>
            </w:rPr>
          </w:rPrChange>
        </w:rPr>
        <w:t xml:space="preserve">, 336; Kasher, </w:t>
      </w:r>
      <w:r w:rsidRPr="005E146E">
        <w:rPr>
          <w:rFonts w:ascii="Times New Roman" w:hAnsi="Times New Roman" w:cs="Times New Roman"/>
          <w:i/>
          <w:iCs/>
          <w:rPrChange w:id="5572" w:author="Miri Fenton" w:date="2021-12-28T09:50:00Z">
            <w:rPr>
              <w:rFonts w:asciiTheme="majorHAnsi" w:hAnsiTheme="majorHAnsi" w:cstheme="majorHAnsi"/>
              <w:i/>
              <w:iCs/>
            </w:rPr>
          </w:rPrChange>
        </w:rPr>
        <w:t>Torah Shelemah</w:t>
      </w:r>
      <w:r w:rsidRPr="005E146E">
        <w:rPr>
          <w:rFonts w:ascii="Times New Roman" w:hAnsi="Times New Roman" w:cs="Times New Roman"/>
          <w:rPrChange w:id="5573" w:author="Miri Fenton" w:date="2021-12-28T09:50:00Z">
            <w:rPr>
              <w:rFonts w:asciiTheme="majorHAnsi" w:hAnsiTheme="majorHAnsi" w:cstheme="majorHAnsi"/>
            </w:rPr>
          </w:rPrChange>
        </w:rPr>
        <w:t xml:space="preserve">, Vol. 3b, 832, n. 64; Maori, </w:t>
      </w:r>
      <w:r w:rsidRPr="005E146E">
        <w:rPr>
          <w:rFonts w:ascii="Times New Roman" w:hAnsi="Times New Roman" w:cs="Times New Roman"/>
          <w:i/>
          <w:iCs/>
          <w:rPrChange w:id="5574" w:author="Miri Fenton" w:date="2021-12-28T09:50:00Z">
            <w:rPr>
              <w:rFonts w:asciiTheme="majorHAnsi" w:hAnsiTheme="majorHAnsi" w:cstheme="majorHAnsi"/>
              <w:i/>
              <w:iCs/>
            </w:rPr>
          </w:rPrChange>
        </w:rPr>
        <w:t>The Peshitta</w:t>
      </w:r>
      <w:r w:rsidRPr="005E146E">
        <w:rPr>
          <w:rFonts w:ascii="Times New Roman" w:hAnsi="Times New Roman" w:cs="Times New Roman"/>
          <w:rPrChange w:id="5575" w:author="Miri Fenton" w:date="2021-12-28T09:50:00Z">
            <w:rPr>
              <w:rFonts w:asciiTheme="majorHAnsi" w:hAnsiTheme="majorHAnsi" w:cstheme="majorHAnsi"/>
            </w:rPr>
          </w:rPrChange>
        </w:rPr>
        <w:t xml:space="preserve">, </w:t>
      </w:r>
      <w:r w:rsidR="000F1C0D" w:rsidRPr="005E146E">
        <w:rPr>
          <w:rFonts w:ascii="Times New Roman" w:hAnsi="Times New Roman" w:cs="Times New Roman"/>
          <w:rPrChange w:id="5576" w:author="Miri Fenton" w:date="2021-12-28T09:50:00Z">
            <w:rPr>
              <w:rFonts w:asciiTheme="majorHAnsi" w:hAnsiTheme="majorHAnsi" w:cstheme="majorHAnsi"/>
            </w:rPr>
          </w:rPrChange>
        </w:rPr>
        <w:t xml:space="preserve">pp. </w:t>
      </w:r>
      <w:r w:rsidRPr="005E146E">
        <w:rPr>
          <w:rFonts w:ascii="Times New Roman" w:hAnsi="Times New Roman" w:cs="Times New Roman"/>
          <w:rPrChange w:id="5577" w:author="Miri Fenton" w:date="2021-12-28T09:50:00Z">
            <w:rPr>
              <w:rFonts w:asciiTheme="majorHAnsi" w:hAnsiTheme="majorHAnsi" w:cstheme="majorHAnsi"/>
            </w:rPr>
          </w:rPrChange>
        </w:rPr>
        <w:t>89–90</w:t>
      </w:r>
      <w:r w:rsidR="00E77A6E" w:rsidRPr="005E146E">
        <w:rPr>
          <w:rFonts w:ascii="Times New Roman" w:hAnsi="Times New Roman" w:cs="Times New Roman"/>
          <w:rPrChange w:id="5578" w:author="Miri Fenton" w:date="2021-12-28T09:50:00Z">
            <w:rPr>
              <w:rFonts w:asciiTheme="majorHAnsi" w:hAnsiTheme="majorHAnsi" w:cstheme="majorHAnsi"/>
            </w:rPr>
          </w:rPrChange>
        </w:rPr>
        <w:t xml:space="preserve"> and</w:t>
      </w:r>
      <w:r w:rsidRPr="005E146E">
        <w:rPr>
          <w:rFonts w:ascii="Times New Roman" w:hAnsi="Times New Roman" w:cs="Times New Roman"/>
          <w:rPrChange w:id="5579" w:author="Miri Fenton" w:date="2021-12-28T09:50:00Z">
            <w:rPr>
              <w:rFonts w:asciiTheme="majorHAnsi" w:hAnsiTheme="majorHAnsi" w:cstheme="majorHAnsi"/>
            </w:rPr>
          </w:rPrChange>
        </w:rPr>
        <w:t xml:space="preserve"> Wevers, </w:t>
      </w:r>
      <w:r w:rsidRPr="005E146E">
        <w:rPr>
          <w:rFonts w:ascii="Times New Roman" w:hAnsi="Times New Roman" w:cs="Times New Roman"/>
          <w:i/>
          <w:iCs/>
          <w:rPrChange w:id="5580" w:author="Miri Fenton" w:date="2021-12-28T09:50:00Z">
            <w:rPr>
              <w:rFonts w:asciiTheme="majorHAnsi" w:hAnsiTheme="majorHAnsi" w:cstheme="majorHAnsi"/>
              <w:i/>
              <w:iCs/>
            </w:rPr>
          </w:rPrChange>
        </w:rPr>
        <w:t>Notes</w:t>
      </w:r>
      <w:r w:rsidRPr="005E146E">
        <w:rPr>
          <w:rFonts w:ascii="Times New Roman" w:hAnsi="Times New Roman" w:cs="Times New Roman"/>
          <w:rPrChange w:id="5581" w:author="Miri Fenton" w:date="2021-12-28T09:50:00Z">
            <w:rPr>
              <w:rFonts w:asciiTheme="majorHAnsi" w:hAnsiTheme="majorHAnsi" w:cstheme="majorHAnsi"/>
            </w:rPr>
          </w:rPrChange>
        </w:rPr>
        <w:t xml:space="preserve">, </w:t>
      </w:r>
      <w:r w:rsidR="00E042B4" w:rsidRPr="005E146E">
        <w:rPr>
          <w:rFonts w:ascii="Times New Roman" w:hAnsi="Times New Roman" w:cs="Times New Roman"/>
          <w:rPrChange w:id="5582" w:author="Miri Fenton" w:date="2021-12-28T09:50:00Z">
            <w:rPr>
              <w:rFonts w:asciiTheme="majorHAnsi" w:hAnsiTheme="majorHAnsi" w:cstheme="majorHAnsi"/>
            </w:rPr>
          </w:rPrChange>
        </w:rPr>
        <w:t xml:space="preserve">pp. </w:t>
      </w:r>
      <w:r w:rsidRPr="005E146E">
        <w:rPr>
          <w:rFonts w:ascii="Times New Roman" w:hAnsi="Times New Roman" w:cs="Times New Roman"/>
          <w:rPrChange w:id="5583" w:author="Miri Fenton" w:date="2021-12-28T09:50:00Z">
            <w:rPr>
              <w:rFonts w:asciiTheme="majorHAnsi" w:hAnsiTheme="majorHAnsi" w:cstheme="majorHAnsi"/>
            </w:rPr>
          </w:rPrChange>
        </w:rPr>
        <w:t xml:space="preserve">294–295. </w:t>
      </w:r>
      <w:r w:rsidRPr="005E146E">
        <w:rPr>
          <w:rFonts w:ascii="Times New Roman" w:hAnsi="Times New Roman" w:cs="Times New Roman"/>
          <w:lang w:val="en"/>
          <w:rPrChange w:id="5584" w:author="Miri Fenton" w:date="2021-12-28T09:50:00Z">
            <w:rPr>
              <w:rFonts w:asciiTheme="majorHAnsi" w:hAnsiTheme="majorHAnsi" w:cstheme="majorHAnsi"/>
              <w:lang w:val="en"/>
            </w:rPr>
          </w:rPrChange>
        </w:rPr>
        <w:t xml:space="preserve">Gen 20:13 is mentioned again in #17, but only in </w:t>
      </w:r>
      <w:r w:rsidRPr="005E146E">
        <w:rPr>
          <w:rFonts w:ascii="Times New Roman" w:hAnsi="Times New Roman" w:cs="Times New Roman"/>
          <w:i/>
          <w:iCs/>
          <w:lang w:val="en"/>
          <w:rPrChange w:id="5585" w:author="Miri Fenton" w:date="2021-12-28T09:50:00Z">
            <w:rPr>
              <w:rFonts w:asciiTheme="majorHAnsi" w:hAnsiTheme="majorHAnsi" w:cstheme="majorHAnsi"/>
              <w:i/>
              <w:iCs/>
              <w:lang w:val="en"/>
            </w:rPr>
          </w:rPrChange>
        </w:rPr>
        <w:t xml:space="preserve">Masekhet </w:t>
      </w:r>
      <w:del w:id="5586" w:author="Josh Amaru" w:date="2022-02-03T15:50:00Z">
        <w:r w:rsidRPr="005E146E" w:rsidDel="00924E5D">
          <w:rPr>
            <w:rFonts w:ascii="Times New Roman" w:hAnsi="Times New Roman" w:cs="Times New Roman"/>
            <w:i/>
            <w:iCs/>
            <w:lang w:val="en"/>
            <w:rPrChange w:id="5587" w:author="Miri Fenton" w:date="2021-12-28T09:50:00Z">
              <w:rPr>
                <w:rFonts w:asciiTheme="majorHAnsi" w:hAnsiTheme="majorHAnsi" w:cstheme="majorHAnsi"/>
                <w:i/>
                <w:iCs/>
                <w:lang w:val="en"/>
              </w:rPr>
            </w:rPrChange>
          </w:rPr>
          <w:delText>Soferim</w:delText>
        </w:r>
      </w:del>
      <w:ins w:id="5588" w:author="Josh Amaru" w:date="2022-02-06T10:12:00Z">
        <w:r w:rsidR="004D64E3">
          <w:rPr>
            <w:rFonts w:ascii="Times New Roman" w:hAnsi="Times New Roman" w:cs="Times New Roman"/>
            <w:i/>
            <w:iCs/>
            <w:lang w:val="en"/>
          </w:rPr>
          <w:t>Soferim</w:t>
        </w:r>
      </w:ins>
      <w:r w:rsidRPr="005E146E">
        <w:rPr>
          <w:rFonts w:ascii="Times New Roman" w:hAnsi="Times New Roman" w:cs="Times New Roman"/>
          <w:lang w:val="en"/>
          <w:rPrChange w:id="5589" w:author="Miri Fenton" w:date="2021-12-28T09:50:00Z">
            <w:rPr>
              <w:rFonts w:asciiTheme="majorHAnsi" w:hAnsiTheme="majorHAnsi" w:cstheme="majorHAnsi"/>
              <w:lang w:val="en"/>
            </w:rPr>
          </w:rPrChange>
        </w:rPr>
        <w:t xml:space="preserve">. The absence of this verse from the list in </w:t>
      </w:r>
      <w:r w:rsidRPr="005E146E">
        <w:rPr>
          <w:rFonts w:ascii="Times New Roman" w:hAnsi="Times New Roman" w:cs="Times New Roman"/>
          <w:i/>
          <w:iCs/>
          <w:lang w:val="en"/>
          <w:rPrChange w:id="5590" w:author="Miri Fenton" w:date="2021-12-28T09:50:00Z">
            <w:rPr>
              <w:rFonts w:asciiTheme="majorHAnsi" w:hAnsiTheme="majorHAnsi" w:cstheme="majorHAnsi"/>
              <w:i/>
              <w:iCs/>
              <w:lang w:val="en"/>
            </w:rPr>
          </w:rPrChange>
        </w:rPr>
        <w:t xml:space="preserve">Masekhet </w:t>
      </w:r>
      <w:del w:id="5591" w:author="Josh Amaru" w:date="2022-02-03T15:53:00Z">
        <w:r w:rsidRPr="005E146E" w:rsidDel="00924E5D">
          <w:rPr>
            <w:rFonts w:ascii="Times New Roman" w:hAnsi="Times New Roman" w:cs="Times New Roman"/>
            <w:i/>
            <w:iCs/>
            <w:lang w:val="en"/>
            <w:rPrChange w:id="5592" w:author="Miri Fenton" w:date="2021-12-28T09:50:00Z">
              <w:rPr>
                <w:rFonts w:asciiTheme="majorHAnsi" w:hAnsiTheme="majorHAnsi" w:cstheme="majorHAnsi"/>
                <w:i/>
                <w:iCs/>
                <w:lang w:val="en"/>
              </w:rPr>
            </w:rPrChange>
          </w:rPr>
          <w:delText>Sefer Torah</w:delText>
        </w:r>
      </w:del>
      <w:ins w:id="5593" w:author="Josh Amaru" w:date="2022-02-03T15:53:00Z">
        <w:r w:rsidR="00924E5D">
          <w:rPr>
            <w:rFonts w:ascii="Times New Roman" w:hAnsi="Times New Roman" w:cs="Times New Roman"/>
            <w:i/>
            <w:iCs/>
            <w:lang w:val="en"/>
          </w:rPr>
          <w:t>Sefer Tor</w:t>
        </w:r>
      </w:ins>
      <w:ins w:id="5594" w:author="Josh Amaru" w:date="2022-02-06T10:11:00Z">
        <w:r w:rsidR="004D64E3">
          <w:rPr>
            <w:rFonts w:ascii="Times New Roman" w:hAnsi="Times New Roman" w:cs="Times New Roman"/>
            <w:i/>
            <w:iCs/>
            <w:lang w:val="en"/>
          </w:rPr>
          <w:t>ah</w:t>
        </w:r>
      </w:ins>
      <w:del w:id="5595" w:author="Josh Amaru" w:date="2022-02-06T11:38:00Z">
        <w:r w:rsidRPr="005E146E" w:rsidDel="005F4778">
          <w:rPr>
            <w:rFonts w:ascii="Times New Roman" w:hAnsi="Times New Roman" w:cs="Times New Roman"/>
            <w:lang w:val="en"/>
            <w:rPrChange w:id="5596" w:author="Miri Fenton" w:date="2021-12-28T09:50:00Z">
              <w:rPr>
                <w:rFonts w:asciiTheme="majorHAnsi" w:hAnsiTheme="majorHAnsi" w:cstheme="majorHAnsi"/>
                <w:lang w:val="en"/>
              </w:rPr>
            </w:rPrChange>
          </w:rPr>
          <w:delText>,</w:delText>
        </w:r>
      </w:del>
      <w:r w:rsidRPr="005E146E">
        <w:rPr>
          <w:rFonts w:ascii="Times New Roman" w:hAnsi="Times New Roman" w:cs="Times New Roman"/>
          <w:lang w:val="en"/>
          <w:rPrChange w:id="5597" w:author="Miri Fenton" w:date="2021-12-28T09:50:00Z">
            <w:rPr>
              <w:rFonts w:asciiTheme="majorHAnsi" w:hAnsiTheme="majorHAnsi" w:cstheme="majorHAnsi"/>
              <w:lang w:val="en"/>
            </w:rPr>
          </w:rPrChange>
        </w:rPr>
        <w:t xml:space="preserve"> and the dispute over it in #8 is an</w:t>
      </w:r>
      <w:r w:rsidR="001F7EE4" w:rsidRPr="005E146E">
        <w:rPr>
          <w:rFonts w:ascii="Times New Roman" w:hAnsi="Times New Roman" w:cs="Times New Roman"/>
          <w:lang w:val="en"/>
          <w:rPrChange w:id="5598" w:author="Miri Fenton" w:date="2021-12-28T09:50:00Z">
            <w:rPr>
              <w:rFonts w:asciiTheme="majorHAnsi" w:hAnsiTheme="majorHAnsi" w:cstheme="majorHAnsi"/>
              <w:lang w:val="en"/>
            </w:rPr>
          </w:rPrChange>
        </w:rPr>
        <w:t>other</w:t>
      </w:r>
      <w:r w:rsidRPr="005E146E">
        <w:rPr>
          <w:rFonts w:ascii="Times New Roman" w:hAnsi="Times New Roman" w:cs="Times New Roman"/>
          <w:lang w:val="en"/>
          <w:rPrChange w:id="5599" w:author="Miri Fenton" w:date="2021-12-28T09:50:00Z">
            <w:rPr>
              <w:rFonts w:asciiTheme="majorHAnsi" w:hAnsiTheme="majorHAnsi" w:cstheme="majorHAnsi"/>
              <w:lang w:val="en"/>
            </w:rPr>
          </w:rPrChange>
        </w:rPr>
        <w:t xml:space="preserve"> indication of the secondary nature of </w:t>
      </w:r>
      <w:r w:rsidRPr="005E146E">
        <w:rPr>
          <w:rFonts w:ascii="Times New Roman" w:hAnsi="Times New Roman" w:cs="Times New Roman"/>
          <w:i/>
          <w:iCs/>
          <w:lang w:val="en"/>
          <w:rPrChange w:id="5600" w:author="Miri Fenton" w:date="2021-12-28T09:50:00Z">
            <w:rPr>
              <w:rFonts w:asciiTheme="majorHAnsi" w:hAnsiTheme="majorHAnsi" w:cstheme="majorHAnsi"/>
              <w:i/>
              <w:iCs/>
              <w:lang w:val="en"/>
            </w:rPr>
          </w:rPrChange>
        </w:rPr>
        <w:t xml:space="preserve">Masekhet </w:t>
      </w:r>
      <w:del w:id="5601" w:author="Josh Amaru" w:date="2022-02-03T15:50:00Z">
        <w:r w:rsidRPr="005E146E" w:rsidDel="00924E5D">
          <w:rPr>
            <w:rFonts w:ascii="Times New Roman" w:hAnsi="Times New Roman" w:cs="Times New Roman"/>
            <w:i/>
            <w:iCs/>
            <w:lang w:val="en"/>
            <w:rPrChange w:id="5602" w:author="Miri Fenton" w:date="2021-12-28T09:50:00Z">
              <w:rPr>
                <w:rFonts w:asciiTheme="majorHAnsi" w:hAnsiTheme="majorHAnsi" w:cstheme="majorHAnsi"/>
                <w:i/>
                <w:iCs/>
                <w:lang w:val="en"/>
              </w:rPr>
            </w:rPrChange>
          </w:rPr>
          <w:delText>Soferim</w:delText>
        </w:r>
      </w:del>
      <w:ins w:id="5603" w:author="Josh Amaru" w:date="2022-02-06T10:12:00Z">
        <w:r w:rsidR="004D64E3">
          <w:rPr>
            <w:rFonts w:ascii="Times New Roman" w:hAnsi="Times New Roman" w:cs="Times New Roman"/>
            <w:i/>
            <w:iCs/>
            <w:lang w:val="en"/>
          </w:rPr>
          <w:t>Soferim</w:t>
        </w:r>
      </w:ins>
      <w:r w:rsidRPr="005E146E">
        <w:rPr>
          <w:rFonts w:ascii="Times New Roman" w:hAnsi="Times New Roman" w:cs="Times New Roman"/>
          <w:i/>
          <w:iCs/>
          <w:lang w:val="en"/>
          <w:rPrChange w:id="5604" w:author="Miri Fenton" w:date="2021-12-28T09:50:00Z">
            <w:rPr>
              <w:rFonts w:asciiTheme="majorHAnsi" w:hAnsiTheme="majorHAnsi" w:cstheme="majorHAnsi"/>
              <w:i/>
              <w:iCs/>
              <w:lang w:val="en"/>
            </w:rPr>
          </w:rPrChange>
        </w:rPr>
        <w:t>.</w:t>
      </w:r>
    </w:p>
  </w:footnote>
  <w:footnote w:id="51">
    <w:p w14:paraId="0C6A31A6" w14:textId="1240CB3F" w:rsidR="00171C1F" w:rsidRPr="005E146E" w:rsidRDefault="00171C1F" w:rsidP="009A217B">
      <w:pPr>
        <w:bidi w:val="0"/>
        <w:spacing w:line="276" w:lineRule="auto"/>
        <w:jc w:val="both"/>
        <w:rPr>
          <w:rFonts w:ascii="Times New Roman" w:eastAsia="Calibri" w:hAnsi="Times New Roman" w:cs="Times New Roman"/>
          <w:sz w:val="20"/>
          <w:szCs w:val="20"/>
          <w:rPrChange w:id="5771" w:author="Miri Fenton" w:date="2021-12-28T09:50:00Z">
            <w:rPr>
              <w:rFonts w:asciiTheme="majorHAnsi" w:eastAsia="Calibri" w:hAnsiTheme="majorHAnsi" w:cstheme="majorHAnsi"/>
              <w:sz w:val="20"/>
              <w:szCs w:val="20"/>
            </w:rPr>
          </w:rPrChange>
        </w:rPr>
      </w:pPr>
      <w:r w:rsidRPr="005E146E">
        <w:rPr>
          <w:rFonts w:ascii="Times New Roman" w:hAnsi="Times New Roman" w:cs="Times New Roman"/>
          <w:sz w:val="20"/>
          <w:szCs w:val="20"/>
          <w:vertAlign w:val="superscript"/>
          <w:rPrChange w:id="5772" w:author="Miri Fenton" w:date="2021-12-28T09:50:00Z">
            <w:rPr>
              <w:rFonts w:asciiTheme="majorHAnsi" w:hAnsiTheme="majorHAnsi" w:cstheme="majorHAnsi"/>
              <w:sz w:val="20"/>
              <w:szCs w:val="20"/>
              <w:vertAlign w:val="superscript"/>
            </w:rPr>
          </w:rPrChange>
        </w:rPr>
        <w:footnoteRef/>
      </w:r>
      <w:r w:rsidRPr="005E146E">
        <w:rPr>
          <w:rFonts w:ascii="Times New Roman" w:eastAsia="Calibri" w:hAnsi="Times New Roman" w:cs="Times New Roman"/>
          <w:sz w:val="20"/>
          <w:szCs w:val="20"/>
          <w:rPrChange w:id="5773" w:author="Miri Fenton" w:date="2021-12-28T09:50:00Z">
            <w:rPr>
              <w:rFonts w:asciiTheme="majorHAnsi" w:eastAsia="Calibri" w:hAnsiTheme="majorHAnsi" w:cstheme="majorHAnsi"/>
              <w:sz w:val="20"/>
              <w:szCs w:val="20"/>
            </w:rPr>
          </w:rPrChange>
        </w:rPr>
        <w:t xml:space="preserve"> See, </w:t>
      </w:r>
      <w:r w:rsidRPr="005E146E">
        <w:rPr>
          <w:rFonts w:ascii="Times New Roman" w:eastAsia="Calibri" w:hAnsi="Times New Roman" w:cs="Times New Roman"/>
          <w:i/>
          <w:iCs/>
          <w:sz w:val="20"/>
          <w:szCs w:val="20"/>
          <w:rPrChange w:id="5774" w:author="Miri Fenton" w:date="2021-12-28T09:50:00Z">
            <w:rPr>
              <w:rFonts w:asciiTheme="majorHAnsi" w:eastAsia="Calibri" w:hAnsiTheme="majorHAnsi" w:cstheme="majorHAnsi"/>
              <w:i/>
              <w:iCs/>
              <w:sz w:val="20"/>
              <w:szCs w:val="20"/>
            </w:rPr>
          </w:rPrChange>
        </w:rPr>
        <w:t>Nahalat Ya'a</w:t>
      </w:r>
      <w:del w:id="5775" w:author="Josh Amaru" w:date="2022-02-03T16:45:00Z">
        <w:r w:rsidRPr="005E146E" w:rsidDel="00924E5D">
          <w:rPr>
            <w:rFonts w:ascii="Times New Roman" w:eastAsia="Calibri" w:hAnsi="Times New Roman" w:cs="Times New Roman"/>
            <w:i/>
            <w:iCs/>
            <w:sz w:val="20"/>
            <w:szCs w:val="20"/>
            <w:rPrChange w:id="5776" w:author="Miri Fenton" w:date="2021-12-28T09:50:00Z">
              <w:rPr>
                <w:rFonts w:asciiTheme="majorHAnsi" w:eastAsia="Calibri" w:hAnsiTheme="majorHAnsi" w:cstheme="majorHAnsi"/>
                <w:i/>
                <w:iCs/>
                <w:sz w:val="20"/>
                <w:szCs w:val="20"/>
              </w:rPr>
            </w:rPrChange>
          </w:rPr>
          <w:delText>k</w:delText>
        </w:r>
      </w:del>
      <w:ins w:id="5777" w:author="Josh Amaru" w:date="2022-02-03T16:45:00Z">
        <w:r w:rsidR="00924E5D">
          <w:rPr>
            <w:rFonts w:ascii="Times New Roman" w:eastAsia="Calibri" w:hAnsi="Times New Roman" w:cs="Times New Roman"/>
            <w:i/>
            <w:iCs/>
            <w:sz w:val="20"/>
            <w:szCs w:val="20"/>
          </w:rPr>
          <w:t>q</w:t>
        </w:r>
      </w:ins>
      <w:r w:rsidRPr="005E146E">
        <w:rPr>
          <w:rFonts w:ascii="Times New Roman" w:eastAsia="Calibri" w:hAnsi="Times New Roman" w:cs="Times New Roman"/>
          <w:i/>
          <w:iCs/>
          <w:sz w:val="20"/>
          <w:szCs w:val="20"/>
          <w:rPrChange w:id="5778" w:author="Miri Fenton" w:date="2021-12-28T09:50:00Z">
            <w:rPr>
              <w:rFonts w:asciiTheme="majorHAnsi" w:eastAsia="Calibri" w:hAnsiTheme="majorHAnsi" w:cstheme="majorHAnsi"/>
              <w:i/>
              <w:iCs/>
              <w:sz w:val="20"/>
              <w:szCs w:val="20"/>
            </w:rPr>
          </w:rPrChange>
        </w:rPr>
        <w:t>ov</w:t>
      </w:r>
      <w:r w:rsidRPr="005E146E">
        <w:rPr>
          <w:rFonts w:ascii="Times New Roman" w:eastAsia="Calibri" w:hAnsi="Times New Roman" w:cs="Times New Roman"/>
          <w:sz w:val="20"/>
          <w:szCs w:val="20"/>
          <w:rPrChange w:id="5779" w:author="Miri Fenton" w:date="2021-12-28T09:50:00Z">
            <w:rPr>
              <w:rFonts w:asciiTheme="majorHAnsi" w:eastAsia="Calibri" w:hAnsiTheme="majorHAnsi" w:cstheme="majorHAnsi"/>
              <w:sz w:val="20"/>
              <w:szCs w:val="20"/>
            </w:rPr>
          </w:rPrChange>
        </w:rPr>
        <w:t xml:space="preserve">, on </w:t>
      </w:r>
      <w:r w:rsidRPr="005E146E">
        <w:rPr>
          <w:rFonts w:ascii="Times New Roman" w:eastAsia="Calibri" w:hAnsi="Times New Roman" w:cs="Times New Roman"/>
          <w:i/>
          <w:sz w:val="20"/>
          <w:szCs w:val="20"/>
          <w:rPrChange w:id="5780" w:author="Miri Fenton" w:date="2021-12-28T09:50:00Z">
            <w:rPr>
              <w:rFonts w:asciiTheme="majorHAnsi" w:eastAsia="Calibri" w:hAnsiTheme="majorHAnsi" w:cstheme="majorHAnsi"/>
              <w:i/>
              <w:sz w:val="20"/>
              <w:szCs w:val="20"/>
            </w:rPr>
          </w:rPrChange>
        </w:rPr>
        <w:t xml:space="preserve">Masekhet </w:t>
      </w:r>
      <w:del w:id="5781" w:author="Josh Amaru" w:date="2022-02-03T15:53:00Z">
        <w:r w:rsidRPr="005E146E" w:rsidDel="00924E5D">
          <w:rPr>
            <w:rFonts w:ascii="Times New Roman" w:eastAsia="Calibri" w:hAnsi="Times New Roman" w:cs="Times New Roman"/>
            <w:i/>
            <w:sz w:val="20"/>
            <w:szCs w:val="20"/>
            <w:rPrChange w:id="5782" w:author="Miri Fenton" w:date="2021-12-28T09:50:00Z">
              <w:rPr>
                <w:rFonts w:asciiTheme="majorHAnsi" w:eastAsia="Calibri" w:hAnsiTheme="majorHAnsi" w:cstheme="majorHAnsi"/>
                <w:i/>
                <w:sz w:val="20"/>
                <w:szCs w:val="20"/>
              </w:rPr>
            </w:rPrChange>
          </w:rPr>
          <w:delText>Sefer Torah</w:delText>
        </w:r>
      </w:del>
      <w:ins w:id="5783" w:author="Josh Amaru" w:date="2022-02-03T15:53:00Z">
        <w:r w:rsidR="00924E5D">
          <w:rPr>
            <w:rFonts w:ascii="Times New Roman" w:eastAsia="Calibri" w:hAnsi="Times New Roman" w:cs="Times New Roman"/>
            <w:i/>
            <w:sz w:val="20"/>
            <w:szCs w:val="20"/>
          </w:rPr>
          <w:t>Sefer Tor</w:t>
        </w:r>
      </w:ins>
      <w:ins w:id="5784" w:author="Josh Amaru" w:date="2022-02-06T10:11:00Z">
        <w:r w:rsidR="004D64E3">
          <w:rPr>
            <w:rFonts w:ascii="Times New Roman" w:eastAsia="Calibri" w:hAnsi="Times New Roman" w:cs="Times New Roman"/>
            <w:i/>
            <w:sz w:val="20"/>
            <w:szCs w:val="20"/>
          </w:rPr>
          <w:t>ah</w:t>
        </w:r>
      </w:ins>
      <w:r w:rsidRPr="005E146E">
        <w:rPr>
          <w:rFonts w:ascii="Times New Roman" w:eastAsia="Calibri" w:hAnsi="Times New Roman" w:cs="Times New Roman"/>
          <w:sz w:val="20"/>
          <w:szCs w:val="20"/>
          <w:rPrChange w:id="5785" w:author="Miri Fenton" w:date="2021-12-28T09:50:00Z">
            <w:rPr>
              <w:rFonts w:asciiTheme="majorHAnsi" w:eastAsia="Calibri" w:hAnsiTheme="majorHAnsi" w:cstheme="majorHAnsi"/>
              <w:sz w:val="20"/>
              <w:szCs w:val="20"/>
            </w:rPr>
          </w:rPrChange>
        </w:rPr>
        <w:t xml:space="preserve"> (4:6), s.v. </w:t>
      </w:r>
      <w:ins w:id="5786" w:author="Josh Amaru" w:date="2022-02-03T16:45:00Z">
        <w:r w:rsidR="00924E5D">
          <w:rPr>
            <w:rFonts w:ascii="Times New Roman" w:eastAsia="Calibri" w:hAnsi="Times New Roman" w:cs="Times New Roman"/>
            <w:sz w:val="20"/>
            <w:szCs w:val="20"/>
          </w:rPr>
          <w:t>VeY</w:t>
        </w:r>
      </w:ins>
      <w:del w:id="5787" w:author="Josh Amaru" w:date="2022-02-03T16:45:00Z">
        <w:r w:rsidRPr="005E146E" w:rsidDel="00924E5D">
          <w:rPr>
            <w:rFonts w:ascii="Times New Roman" w:eastAsia="Calibri" w:hAnsi="Times New Roman" w:cs="Times New Roman"/>
            <w:sz w:val="20"/>
            <w:szCs w:val="20"/>
            <w:rPrChange w:id="5788" w:author="Miri Fenton" w:date="2021-12-28T09:50:00Z">
              <w:rPr>
                <w:rFonts w:asciiTheme="majorHAnsi" w:eastAsia="Calibri" w:hAnsiTheme="majorHAnsi" w:cstheme="majorHAnsi"/>
                <w:sz w:val="20"/>
                <w:szCs w:val="20"/>
              </w:rPr>
            </w:rPrChange>
          </w:rPr>
          <w:delText>v’Y</w:delText>
        </w:r>
      </w:del>
      <w:r w:rsidRPr="005E146E">
        <w:rPr>
          <w:rFonts w:ascii="Times New Roman" w:eastAsia="Calibri" w:hAnsi="Times New Roman" w:cs="Times New Roman"/>
          <w:sz w:val="20"/>
          <w:szCs w:val="20"/>
          <w:rPrChange w:id="5789" w:author="Miri Fenton" w:date="2021-12-28T09:50:00Z">
            <w:rPr>
              <w:rFonts w:asciiTheme="majorHAnsi" w:eastAsia="Calibri" w:hAnsiTheme="majorHAnsi" w:cstheme="majorHAnsi"/>
              <w:sz w:val="20"/>
              <w:szCs w:val="20"/>
            </w:rPr>
          </w:rPrChange>
        </w:rPr>
        <w:t>esh.</w:t>
      </w:r>
    </w:p>
  </w:footnote>
  <w:footnote w:id="52">
    <w:p w14:paraId="60FF6247" w14:textId="73B495D5" w:rsidR="00171C1F" w:rsidRPr="005E146E" w:rsidRDefault="00171C1F" w:rsidP="009A217B">
      <w:pPr>
        <w:bidi w:val="0"/>
        <w:spacing w:line="276" w:lineRule="auto"/>
        <w:jc w:val="both"/>
        <w:rPr>
          <w:rFonts w:ascii="Times New Roman" w:eastAsia="Calibri" w:hAnsi="Times New Roman" w:cs="Times New Roman"/>
          <w:sz w:val="20"/>
          <w:szCs w:val="20"/>
          <w:rPrChange w:id="5807" w:author="Miri Fenton" w:date="2021-12-28T09:50:00Z">
            <w:rPr>
              <w:rFonts w:asciiTheme="majorHAnsi" w:eastAsia="Calibri" w:hAnsiTheme="majorHAnsi" w:cstheme="majorHAnsi"/>
              <w:sz w:val="20"/>
              <w:szCs w:val="20"/>
            </w:rPr>
          </w:rPrChange>
        </w:rPr>
      </w:pPr>
      <w:r w:rsidRPr="005E146E">
        <w:rPr>
          <w:rFonts w:ascii="Times New Roman" w:hAnsi="Times New Roman" w:cs="Times New Roman"/>
          <w:sz w:val="20"/>
          <w:szCs w:val="20"/>
          <w:vertAlign w:val="superscript"/>
          <w:rPrChange w:id="5808" w:author="Miri Fenton" w:date="2021-12-28T09:50:00Z">
            <w:rPr>
              <w:rFonts w:asciiTheme="majorHAnsi" w:hAnsiTheme="majorHAnsi" w:cstheme="majorHAnsi"/>
              <w:sz w:val="20"/>
              <w:szCs w:val="20"/>
              <w:vertAlign w:val="superscript"/>
            </w:rPr>
          </w:rPrChange>
        </w:rPr>
        <w:footnoteRef/>
      </w:r>
      <w:r w:rsidRPr="005E146E">
        <w:rPr>
          <w:rFonts w:ascii="Times New Roman" w:eastAsia="Calibri" w:hAnsi="Times New Roman" w:cs="Times New Roman"/>
          <w:sz w:val="20"/>
          <w:szCs w:val="20"/>
          <w:rPrChange w:id="5809" w:author="Miri Fenton" w:date="2021-12-28T09:50:00Z">
            <w:rPr>
              <w:rFonts w:asciiTheme="majorHAnsi" w:eastAsia="Calibri" w:hAnsiTheme="majorHAnsi" w:cstheme="majorHAnsi"/>
              <w:sz w:val="20"/>
              <w:szCs w:val="20"/>
            </w:rPr>
          </w:rPrChange>
        </w:rPr>
        <w:t xml:space="preserve"> For example, #2; #8; #9; #18; #23 and </w:t>
      </w:r>
      <w:r w:rsidR="001F7EE4" w:rsidRPr="005E146E">
        <w:rPr>
          <w:rFonts w:ascii="Times New Roman" w:eastAsia="Calibri" w:hAnsi="Times New Roman" w:cs="Times New Roman"/>
          <w:sz w:val="20"/>
          <w:szCs w:val="20"/>
          <w:rPrChange w:id="5810" w:author="Miri Fenton" w:date="2021-12-28T09:50:00Z">
            <w:rPr>
              <w:rFonts w:asciiTheme="majorHAnsi" w:eastAsia="Calibri" w:hAnsiTheme="majorHAnsi" w:cstheme="majorHAnsi"/>
              <w:sz w:val="20"/>
              <w:szCs w:val="20"/>
            </w:rPr>
          </w:rPrChange>
        </w:rPr>
        <w:t>#</w:t>
      </w:r>
      <w:r w:rsidRPr="005E146E">
        <w:rPr>
          <w:rFonts w:ascii="Times New Roman" w:eastAsia="Calibri" w:hAnsi="Times New Roman" w:cs="Times New Roman"/>
          <w:sz w:val="20"/>
          <w:szCs w:val="20"/>
          <w:rPrChange w:id="5811" w:author="Miri Fenton" w:date="2021-12-28T09:50:00Z">
            <w:rPr>
              <w:rFonts w:asciiTheme="majorHAnsi" w:eastAsia="Calibri" w:hAnsiTheme="majorHAnsi" w:cstheme="majorHAnsi"/>
              <w:sz w:val="20"/>
              <w:szCs w:val="20"/>
            </w:rPr>
          </w:rPrChange>
        </w:rPr>
        <w:t xml:space="preserve">24. </w:t>
      </w:r>
    </w:p>
  </w:footnote>
  <w:footnote w:id="53">
    <w:p w14:paraId="406A27BE" w14:textId="26F70912" w:rsidR="00171C1F" w:rsidRPr="005E146E" w:rsidRDefault="00171C1F" w:rsidP="009A217B">
      <w:pPr>
        <w:bidi w:val="0"/>
        <w:spacing w:line="276" w:lineRule="auto"/>
        <w:jc w:val="both"/>
        <w:rPr>
          <w:rFonts w:ascii="Times New Roman" w:eastAsia="Calibri" w:hAnsi="Times New Roman" w:cs="Times New Roman"/>
          <w:sz w:val="20"/>
          <w:szCs w:val="20"/>
          <w:rPrChange w:id="5838" w:author="Miri Fenton" w:date="2021-12-28T09:50:00Z">
            <w:rPr>
              <w:rFonts w:asciiTheme="majorHAnsi" w:eastAsia="Calibri" w:hAnsiTheme="majorHAnsi" w:cstheme="majorHAnsi"/>
              <w:sz w:val="20"/>
              <w:szCs w:val="20"/>
            </w:rPr>
          </w:rPrChange>
        </w:rPr>
      </w:pPr>
      <w:r w:rsidRPr="005E146E">
        <w:rPr>
          <w:rFonts w:ascii="Times New Roman" w:hAnsi="Times New Roman" w:cs="Times New Roman"/>
          <w:sz w:val="20"/>
          <w:szCs w:val="20"/>
          <w:vertAlign w:val="superscript"/>
          <w:rPrChange w:id="5839" w:author="Miri Fenton" w:date="2021-12-28T09:50:00Z">
            <w:rPr>
              <w:rFonts w:asciiTheme="majorHAnsi" w:hAnsiTheme="majorHAnsi" w:cstheme="majorHAnsi"/>
              <w:sz w:val="20"/>
              <w:szCs w:val="20"/>
              <w:vertAlign w:val="superscript"/>
            </w:rPr>
          </w:rPrChange>
        </w:rPr>
        <w:footnoteRef/>
      </w:r>
      <w:r w:rsidRPr="005E146E">
        <w:rPr>
          <w:rFonts w:ascii="Times New Roman" w:eastAsia="Calibri" w:hAnsi="Times New Roman" w:cs="Times New Roman"/>
          <w:sz w:val="20"/>
          <w:szCs w:val="20"/>
          <w:rPrChange w:id="5840" w:author="Miri Fenton" w:date="2021-12-28T09:50:00Z">
            <w:rPr>
              <w:rFonts w:asciiTheme="majorHAnsi" w:eastAsia="Calibri" w:hAnsiTheme="majorHAnsi" w:cstheme="majorHAnsi"/>
              <w:sz w:val="20"/>
              <w:szCs w:val="20"/>
            </w:rPr>
          </w:rPrChange>
        </w:rPr>
        <w:t xml:space="preserve"> </w:t>
      </w:r>
      <w:r w:rsidR="00E0667B" w:rsidRPr="005E146E">
        <w:rPr>
          <w:rFonts w:ascii="Times New Roman" w:hAnsi="Times New Roman" w:cs="Times New Roman"/>
          <w:sz w:val="20"/>
          <w:szCs w:val="20"/>
          <w:rPrChange w:id="5841" w:author="Miri Fenton" w:date="2021-12-28T09:50:00Z">
            <w:rPr>
              <w:rFonts w:asciiTheme="majorHAnsi" w:hAnsiTheme="majorHAnsi" w:cstheme="majorHAnsi"/>
              <w:sz w:val="20"/>
              <w:szCs w:val="20"/>
            </w:rPr>
          </w:rPrChange>
        </w:rPr>
        <w:t xml:space="preserve">This is also the definition of </w:t>
      </w:r>
      <w:del w:id="5842" w:author="Josh Amaru" w:date="2022-02-03T16:45:00Z">
        <w:r w:rsidR="00E0667B" w:rsidRPr="005E146E" w:rsidDel="00924E5D">
          <w:rPr>
            <w:rFonts w:ascii="Times New Roman" w:hAnsi="Times New Roman" w:cs="Times New Roman"/>
            <w:sz w:val="20"/>
            <w:szCs w:val="20"/>
            <w:rPrChange w:id="5843" w:author="Miri Fenton" w:date="2021-12-28T09:50:00Z">
              <w:rPr>
                <w:rFonts w:asciiTheme="majorHAnsi" w:hAnsiTheme="majorHAnsi" w:cstheme="majorHAnsi"/>
                <w:sz w:val="20"/>
                <w:szCs w:val="20"/>
              </w:rPr>
            </w:rPrChange>
          </w:rPr>
          <w:delText>'</w:delText>
        </w:r>
      </w:del>
      <w:ins w:id="5844" w:author="Josh Amaru" w:date="2022-02-03T16:45:00Z">
        <w:r w:rsidR="00924E5D">
          <w:rPr>
            <w:rFonts w:ascii="Times New Roman" w:hAnsi="Times New Roman" w:cs="Times New Roman"/>
            <w:sz w:val="20"/>
            <w:szCs w:val="20"/>
          </w:rPr>
          <w:t>‘</w:t>
        </w:r>
      </w:ins>
      <w:r w:rsidR="00E0667B" w:rsidRPr="005E146E">
        <w:rPr>
          <w:rFonts w:ascii="Times New Roman" w:hAnsi="Times New Roman" w:cs="Times New Roman"/>
          <w:sz w:val="20"/>
          <w:szCs w:val="20"/>
          <w:rtl/>
          <w:rPrChange w:id="5845" w:author="Miri Fenton" w:date="2021-12-28T09:50:00Z">
            <w:rPr>
              <w:rFonts w:asciiTheme="majorHAnsi" w:hAnsiTheme="majorHAnsi" w:cstheme="majorHAnsi"/>
              <w:sz w:val="20"/>
              <w:szCs w:val="20"/>
              <w:rtl/>
            </w:rPr>
          </w:rPrChange>
        </w:rPr>
        <w:t>שמש</w:t>
      </w:r>
      <w:del w:id="5846" w:author="Josh Amaru" w:date="2022-02-03T16:45:00Z">
        <w:r w:rsidR="00E0667B" w:rsidRPr="005E146E" w:rsidDel="00924E5D">
          <w:rPr>
            <w:rFonts w:ascii="Times New Roman" w:hAnsi="Times New Roman" w:cs="Times New Roman"/>
            <w:sz w:val="20"/>
            <w:szCs w:val="20"/>
            <w:rPrChange w:id="5847" w:author="Miri Fenton" w:date="2021-12-28T09:50:00Z">
              <w:rPr>
                <w:rFonts w:asciiTheme="majorHAnsi" w:hAnsiTheme="majorHAnsi" w:cstheme="majorHAnsi"/>
                <w:sz w:val="20"/>
                <w:szCs w:val="20"/>
              </w:rPr>
            </w:rPrChange>
          </w:rPr>
          <w:delText>'</w:delText>
        </w:r>
      </w:del>
      <w:ins w:id="5848" w:author="Josh Amaru" w:date="2022-02-03T16:45:00Z">
        <w:r w:rsidR="00924E5D">
          <w:rPr>
            <w:rFonts w:ascii="Times New Roman" w:hAnsi="Times New Roman" w:cs="Times New Roman"/>
            <w:sz w:val="20"/>
            <w:szCs w:val="20"/>
          </w:rPr>
          <w:t>’</w:t>
        </w:r>
      </w:ins>
      <w:r w:rsidR="00E0667B" w:rsidRPr="005E146E">
        <w:rPr>
          <w:rFonts w:ascii="Times New Roman" w:hAnsi="Times New Roman" w:cs="Times New Roman"/>
          <w:sz w:val="20"/>
          <w:szCs w:val="20"/>
          <w:rPrChange w:id="5849" w:author="Miri Fenton" w:date="2021-12-28T09:50:00Z">
            <w:rPr>
              <w:rFonts w:asciiTheme="majorHAnsi" w:hAnsiTheme="majorHAnsi" w:cstheme="majorHAnsi"/>
              <w:sz w:val="20"/>
              <w:szCs w:val="20"/>
            </w:rPr>
          </w:rPrChange>
        </w:rPr>
        <w:t xml:space="preserve"> in </w:t>
      </w:r>
      <w:del w:id="5850" w:author="Miri Fenton" w:date="2021-12-23T19:48:00Z">
        <w:r w:rsidR="00E0667B" w:rsidRPr="005E146E" w:rsidDel="00746B9C">
          <w:rPr>
            <w:rFonts w:ascii="Times New Roman" w:hAnsi="Times New Roman" w:cs="Times New Roman"/>
            <w:sz w:val="20"/>
            <w:szCs w:val="20"/>
            <w:rPrChange w:id="5851" w:author="Miri Fenton" w:date="2021-12-28T09:50:00Z">
              <w:rPr>
                <w:rFonts w:asciiTheme="majorHAnsi" w:hAnsiTheme="majorHAnsi" w:cstheme="majorHAnsi"/>
                <w:sz w:val="20"/>
                <w:szCs w:val="20"/>
              </w:rPr>
            </w:rPrChange>
          </w:rPr>
          <w:delText xml:space="preserve">rabbinic </w:delText>
        </w:r>
      </w:del>
      <w:ins w:id="5852" w:author="Miri Fenton" w:date="2021-12-23T19:48:00Z">
        <w:r w:rsidR="00746B9C" w:rsidRPr="005E146E">
          <w:rPr>
            <w:rFonts w:ascii="Times New Roman" w:hAnsi="Times New Roman" w:cs="Times New Roman"/>
            <w:sz w:val="20"/>
            <w:szCs w:val="20"/>
            <w:rPrChange w:id="5853" w:author="Miri Fenton" w:date="2021-12-28T09:50:00Z">
              <w:rPr>
                <w:rFonts w:asciiTheme="majorHAnsi" w:hAnsiTheme="majorHAnsi" w:cstheme="majorHAnsi"/>
                <w:sz w:val="20"/>
                <w:szCs w:val="20"/>
              </w:rPr>
            </w:rPrChange>
          </w:rPr>
          <w:t xml:space="preserve">Rabbinic </w:t>
        </w:r>
      </w:ins>
      <w:r w:rsidR="00E0667B" w:rsidRPr="005E146E">
        <w:rPr>
          <w:rFonts w:ascii="Times New Roman" w:hAnsi="Times New Roman" w:cs="Times New Roman"/>
          <w:sz w:val="20"/>
          <w:szCs w:val="20"/>
          <w:rPrChange w:id="5854" w:author="Miri Fenton" w:date="2021-12-28T09:50:00Z">
            <w:rPr>
              <w:rFonts w:asciiTheme="majorHAnsi" w:hAnsiTheme="majorHAnsi" w:cstheme="majorHAnsi"/>
              <w:sz w:val="20"/>
              <w:szCs w:val="20"/>
            </w:rPr>
          </w:rPrChange>
        </w:rPr>
        <w:t xml:space="preserve">Hebrew. </w:t>
      </w:r>
      <w:r w:rsidRPr="005E146E">
        <w:rPr>
          <w:rFonts w:ascii="Times New Roman" w:hAnsi="Times New Roman" w:cs="Times New Roman"/>
          <w:sz w:val="20"/>
          <w:szCs w:val="20"/>
          <w:rPrChange w:id="5855" w:author="Miri Fenton" w:date="2021-12-28T09:50:00Z">
            <w:rPr>
              <w:rFonts w:asciiTheme="majorHAnsi" w:hAnsiTheme="majorHAnsi" w:cstheme="majorHAnsi"/>
              <w:sz w:val="20"/>
              <w:szCs w:val="20"/>
            </w:rPr>
          </w:rPrChange>
        </w:rPr>
        <w:t>See</w:t>
      </w:r>
      <w:r w:rsidR="00C1536B" w:rsidRPr="005E146E">
        <w:rPr>
          <w:rFonts w:ascii="Times New Roman" w:hAnsi="Times New Roman" w:cs="Times New Roman"/>
          <w:sz w:val="20"/>
          <w:szCs w:val="20"/>
          <w:rPrChange w:id="5856"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5857" w:author="Miri Fenton" w:date="2021-12-28T09:50:00Z">
            <w:rPr>
              <w:rFonts w:asciiTheme="majorHAnsi" w:hAnsiTheme="majorHAnsi" w:cstheme="majorHAnsi"/>
              <w:sz w:val="20"/>
              <w:szCs w:val="20"/>
            </w:rPr>
          </w:rPrChange>
        </w:rPr>
        <w:t xml:space="preserve"> </w:t>
      </w:r>
      <w:r w:rsidR="00C1536B" w:rsidRPr="005E146E">
        <w:rPr>
          <w:rFonts w:ascii="Times New Roman" w:hAnsi="Times New Roman" w:cs="Times New Roman"/>
          <w:sz w:val="20"/>
          <w:szCs w:val="20"/>
          <w:rPrChange w:id="5858" w:author="Miri Fenton" w:date="2021-12-28T09:50:00Z">
            <w:rPr>
              <w:rFonts w:asciiTheme="majorHAnsi" w:hAnsiTheme="majorHAnsi" w:cstheme="majorHAnsi"/>
              <w:sz w:val="20"/>
              <w:szCs w:val="20"/>
            </w:rPr>
          </w:rPrChange>
        </w:rPr>
        <w:t xml:space="preserve">M. Moreshet, </w:t>
      </w:r>
      <w:r w:rsidR="00C1536B" w:rsidRPr="005E146E">
        <w:rPr>
          <w:rFonts w:ascii="Times New Roman" w:hAnsi="Times New Roman" w:cs="Times New Roman"/>
          <w:i/>
          <w:iCs/>
          <w:sz w:val="20"/>
          <w:szCs w:val="20"/>
          <w:rPrChange w:id="5859" w:author="Miri Fenton" w:date="2021-12-28T09:50:00Z">
            <w:rPr>
              <w:rFonts w:asciiTheme="majorHAnsi" w:hAnsiTheme="majorHAnsi" w:cstheme="majorHAnsi"/>
              <w:i/>
              <w:iCs/>
              <w:sz w:val="20"/>
              <w:szCs w:val="20"/>
            </w:rPr>
          </w:rPrChange>
        </w:rPr>
        <w:t>A Lexicon of the New Verbs in Tannaitic Hebrew</w:t>
      </w:r>
      <w:r w:rsidR="00C1536B" w:rsidRPr="005E146E">
        <w:rPr>
          <w:rFonts w:ascii="Times New Roman" w:hAnsi="Times New Roman" w:cs="Times New Roman"/>
          <w:sz w:val="20"/>
          <w:szCs w:val="20"/>
          <w:rPrChange w:id="5860" w:author="Miri Fenton" w:date="2021-12-28T09:50:00Z">
            <w:rPr>
              <w:rFonts w:asciiTheme="majorHAnsi" w:hAnsiTheme="majorHAnsi" w:cstheme="majorHAnsi"/>
              <w:sz w:val="20"/>
              <w:szCs w:val="20"/>
            </w:rPr>
          </w:rPrChange>
        </w:rPr>
        <w:t xml:space="preserve"> (in Hebrew), Ramat Gan: Bar Ilan University Press, 1980, pp.</w:t>
      </w:r>
      <w:r w:rsidRPr="005E146E">
        <w:rPr>
          <w:rFonts w:ascii="Times New Roman" w:eastAsia="Calibri" w:hAnsi="Times New Roman" w:cs="Times New Roman"/>
          <w:sz w:val="20"/>
          <w:szCs w:val="20"/>
          <w:rPrChange w:id="5861" w:author="Miri Fenton" w:date="2021-12-28T09:50:00Z">
            <w:rPr>
              <w:rFonts w:asciiTheme="majorHAnsi" w:eastAsia="Calibri" w:hAnsiTheme="majorHAnsi" w:cstheme="majorHAnsi"/>
              <w:sz w:val="20"/>
              <w:szCs w:val="20"/>
            </w:rPr>
          </w:rPrChange>
        </w:rPr>
        <w:t xml:space="preserve"> 371–372</w:t>
      </w:r>
      <w:r w:rsidR="001F7EE4" w:rsidRPr="005E146E">
        <w:rPr>
          <w:rFonts w:ascii="Times New Roman" w:eastAsia="Calibri" w:hAnsi="Times New Roman" w:cs="Times New Roman"/>
          <w:sz w:val="20"/>
          <w:szCs w:val="20"/>
          <w:rPrChange w:id="5862" w:author="Miri Fenton" w:date="2021-12-28T09:50:00Z">
            <w:rPr>
              <w:rFonts w:asciiTheme="majorHAnsi" w:eastAsia="Calibri" w:hAnsiTheme="majorHAnsi" w:cstheme="majorHAnsi"/>
              <w:sz w:val="20"/>
              <w:szCs w:val="20"/>
            </w:rPr>
          </w:rPrChange>
        </w:rPr>
        <w:t xml:space="preserve">; </w:t>
      </w:r>
      <w:r w:rsidR="003652EF" w:rsidRPr="005E146E">
        <w:rPr>
          <w:rFonts w:ascii="Times New Roman" w:hAnsi="Times New Roman" w:cs="Times New Roman"/>
          <w:sz w:val="20"/>
          <w:szCs w:val="20"/>
          <w:rPrChange w:id="5863" w:author="Miri Fenton" w:date="2021-12-28T09:50:00Z">
            <w:rPr>
              <w:rFonts w:asciiTheme="majorHAnsi" w:hAnsiTheme="majorHAnsi" w:cstheme="majorHAnsi"/>
              <w:sz w:val="20"/>
              <w:szCs w:val="20"/>
            </w:rPr>
          </w:rPrChange>
        </w:rPr>
        <w:t xml:space="preserve">M. I. Kahana, </w:t>
      </w:r>
      <w:r w:rsidR="003652EF" w:rsidRPr="005E146E">
        <w:rPr>
          <w:rFonts w:ascii="Times New Roman" w:hAnsi="Times New Roman" w:cs="Times New Roman"/>
          <w:i/>
          <w:iCs/>
          <w:sz w:val="20"/>
          <w:szCs w:val="20"/>
          <w:rPrChange w:id="5864" w:author="Miri Fenton" w:date="2021-12-28T09:50:00Z">
            <w:rPr>
              <w:rFonts w:asciiTheme="majorHAnsi" w:hAnsiTheme="majorHAnsi" w:cstheme="majorHAnsi"/>
              <w:i/>
              <w:iCs/>
              <w:sz w:val="20"/>
              <w:szCs w:val="20"/>
            </w:rPr>
          </w:rPrChange>
        </w:rPr>
        <w:t>Sifre on Numbers: An Annotated Edition</w:t>
      </w:r>
      <w:r w:rsidR="003652EF" w:rsidRPr="005E146E">
        <w:rPr>
          <w:rFonts w:ascii="Times New Roman" w:hAnsi="Times New Roman" w:cs="Times New Roman"/>
          <w:sz w:val="20"/>
          <w:szCs w:val="20"/>
          <w:rPrChange w:id="5865" w:author="Miri Fenton" w:date="2021-12-28T09:50:00Z">
            <w:rPr>
              <w:rFonts w:asciiTheme="majorHAnsi" w:hAnsiTheme="majorHAnsi" w:cstheme="majorHAnsi"/>
              <w:sz w:val="20"/>
              <w:szCs w:val="20"/>
            </w:rPr>
          </w:rPrChange>
        </w:rPr>
        <w:t xml:space="preserve"> (in Hebrew)</w:t>
      </w:r>
      <w:r w:rsidR="00C1536B" w:rsidRPr="005E146E">
        <w:rPr>
          <w:rFonts w:ascii="Times New Roman" w:hAnsi="Times New Roman" w:cs="Times New Roman"/>
          <w:sz w:val="20"/>
          <w:szCs w:val="20"/>
          <w:rPrChange w:id="5866" w:author="Miri Fenton" w:date="2021-12-28T09:50:00Z">
            <w:rPr>
              <w:rFonts w:asciiTheme="majorHAnsi" w:hAnsiTheme="majorHAnsi" w:cstheme="majorHAnsi"/>
              <w:sz w:val="20"/>
              <w:szCs w:val="20"/>
            </w:rPr>
          </w:rPrChange>
        </w:rPr>
        <w:t>,</w:t>
      </w:r>
      <w:r w:rsidR="003652EF" w:rsidRPr="005E146E">
        <w:rPr>
          <w:rFonts w:ascii="Times New Roman" w:hAnsi="Times New Roman" w:cs="Times New Roman"/>
          <w:sz w:val="20"/>
          <w:szCs w:val="20"/>
          <w:rPrChange w:id="5867" w:author="Miri Fenton" w:date="2021-12-28T09:50:00Z">
            <w:rPr>
              <w:rFonts w:asciiTheme="majorHAnsi" w:hAnsiTheme="majorHAnsi" w:cstheme="majorHAnsi"/>
              <w:sz w:val="20"/>
              <w:szCs w:val="20"/>
            </w:rPr>
          </w:rPrChange>
        </w:rPr>
        <w:t xml:space="preserve"> 4 vols. Jerusalem: Magnes Press, 2011–2015</w:t>
      </w:r>
      <w:r w:rsidR="003652EF" w:rsidRPr="005E146E">
        <w:rPr>
          <w:rFonts w:ascii="Times New Roman" w:eastAsia="Calibri" w:hAnsi="Times New Roman" w:cs="Times New Roman"/>
          <w:sz w:val="20"/>
          <w:szCs w:val="20"/>
          <w:rPrChange w:id="5868" w:author="Miri Fenton" w:date="2021-12-28T09:50:00Z">
            <w:rPr>
              <w:rFonts w:asciiTheme="majorHAnsi" w:eastAsia="Calibri" w:hAnsiTheme="majorHAnsi" w:cstheme="majorHAnsi"/>
              <w:sz w:val="20"/>
              <w:szCs w:val="20"/>
            </w:rPr>
          </w:rPrChange>
        </w:rPr>
        <w:t xml:space="preserve">, pp. </w:t>
      </w:r>
      <w:r w:rsidRPr="005E146E">
        <w:rPr>
          <w:rFonts w:ascii="Times New Roman" w:eastAsia="Calibri" w:hAnsi="Times New Roman" w:cs="Times New Roman"/>
          <w:sz w:val="20"/>
          <w:szCs w:val="20"/>
          <w:rPrChange w:id="5869" w:author="Miri Fenton" w:date="2021-12-28T09:50:00Z">
            <w:rPr>
              <w:rFonts w:asciiTheme="majorHAnsi" w:eastAsia="Calibri" w:hAnsiTheme="majorHAnsi" w:cstheme="majorHAnsi"/>
              <w:sz w:val="20"/>
              <w:szCs w:val="20"/>
            </w:rPr>
          </w:rPrChange>
        </w:rPr>
        <w:t xml:space="preserve">616–617. </w:t>
      </w:r>
    </w:p>
  </w:footnote>
  <w:footnote w:id="54">
    <w:p w14:paraId="438377B8" w14:textId="5BBD92A3" w:rsidR="00171C1F" w:rsidRPr="005E146E" w:rsidRDefault="00171C1F" w:rsidP="009A217B">
      <w:pPr>
        <w:bidi w:val="0"/>
        <w:spacing w:line="276" w:lineRule="auto"/>
        <w:jc w:val="both"/>
        <w:rPr>
          <w:rFonts w:ascii="Times New Roman" w:eastAsia="Calibri" w:hAnsi="Times New Roman" w:cs="Times New Roman"/>
          <w:color w:val="FF0000"/>
          <w:sz w:val="20"/>
          <w:szCs w:val="20"/>
          <w:rPrChange w:id="5898" w:author="Miri Fenton" w:date="2021-12-28T09:50:00Z">
            <w:rPr>
              <w:rFonts w:asciiTheme="majorHAnsi" w:eastAsia="Calibri" w:hAnsiTheme="majorHAnsi" w:cstheme="majorHAnsi"/>
              <w:color w:val="FF0000"/>
              <w:sz w:val="20"/>
              <w:szCs w:val="20"/>
            </w:rPr>
          </w:rPrChange>
        </w:rPr>
      </w:pPr>
      <w:r w:rsidRPr="005E146E">
        <w:rPr>
          <w:rFonts w:ascii="Times New Roman" w:hAnsi="Times New Roman" w:cs="Times New Roman"/>
          <w:sz w:val="20"/>
          <w:szCs w:val="20"/>
          <w:vertAlign w:val="superscript"/>
          <w:rPrChange w:id="5899" w:author="Miri Fenton" w:date="2021-12-28T09:50:00Z">
            <w:rPr>
              <w:rFonts w:asciiTheme="majorHAnsi" w:hAnsiTheme="majorHAnsi" w:cstheme="majorHAnsi"/>
              <w:sz w:val="20"/>
              <w:szCs w:val="20"/>
              <w:vertAlign w:val="superscript"/>
            </w:rPr>
          </w:rPrChange>
        </w:rPr>
        <w:footnoteRef/>
      </w:r>
      <w:r w:rsidRPr="005E146E">
        <w:rPr>
          <w:rFonts w:ascii="Times New Roman" w:eastAsia="Calibri" w:hAnsi="Times New Roman" w:cs="Times New Roman"/>
          <w:sz w:val="20"/>
          <w:szCs w:val="20"/>
          <w:rPrChange w:id="5900" w:author="Miri Fenton" w:date="2021-12-28T09:50:00Z">
            <w:rPr>
              <w:rFonts w:asciiTheme="majorHAnsi" w:eastAsia="Calibri" w:hAnsiTheme="majorHAnsi" w:cstheme="majorHAnsi"/>
              <w:sz w:val="20"/>
              <w:szCs w:val="20"/>
            </w:rPr>
          </w:rPrChange>
        </w:rPr>
        <w:t xml:space="preserve"> As in </w:t>
      </w:r>
      <w:r w:rsidRPr="005E146E">
        <w:rPr>
          <w:rFonts w:ascii="Times New Roman" w:hAnsi="Times New Roman" w:cs="Times New Roman"/>
          <w:sz w:val="20"/>
          <w:szCs w:val="20"/>
          <w:rPrChange w:id="5901" w:author="Miri Fenton" w:date="2021-12-28T09:50:00Z">
            <w:rPr>
              <w:rFonts w:asciiTheme="majorHAnsi" w:hAnsiTheme="majorHAnsi" w:cstheme="majorHAnsi"/>
              <w:sz w:val="20"/>
              <w:szCs w:val="20"/>
            </w:rPr>
          </w:rPrChange>
        </w:rPr>
        <w:t>#</w:t>
      </w:r>
      <w:r w:rsidRPr="005E146E">
        <w:rPr>
          <w:rFonts w:ascii="Times New Roman" w:eastAsia="Calibri" w:hAnsi="Times New Roman" w:cs="Times New Roman"/>
          <w:sz w:val="20"/>
          <w:szCs w:val="20"/>
          <w:rPrChange w:id="5902" w:author="Miri Fenton" w:date="2021-12-28T09:50:00Z">
            <w:rPr>
              <w:rFonts w:asciiTheme="majorHAnsi" w:eastAsia="Calibri" w:hAnsiTheme="majorHAnsi" w:cstheme="majorHAnsi"/>
              <w:sz w:val="20"/>
              <w:szCs w:val="20"/>
            </w:rPr>
          </w:rPrChange>
        </w:rPr>
        <w:t xml:space="preserve">4. See discussion above. Some interpreters suggested that the enigmatic name that can be understood as both </w:t>
      </w:r>
      <w:del w:id="5903" w:author="Josh Amaru" w:date="2022-02-03T10:14:00Z">
        <w:r w:rsidRPr="005E146E" w:rsidDel="00924E5D">
          <w:rPr>
            <w:rFonts w:ascii="Times New Roman" w:eastAsia="Calibri" w:hAnsi="Times New Roman" w:cs="Times New Roman"/>
            <w:sz w:val="20"/>
            <w:szCs w:val="20"/>
            <w:rPrChange w:id="5904" w:author="Miri Fenton" w:date="2021-12-28T09:50:00Z">
              <w:rPr>
                <w:rFonts w:asciiTheme="majorHAnsi" w:eastAsia="Calibri" w:hAnsiTheme="majorHAnsi" w:cstheme="majorHAnsi"/>
                <w:sz w:val="20"/>
                <w:szCs w:val="20"/>
              </w:rPr>
            </w:rPrChange>
          </w:rPr>
          <w:delText>holy</w:delText>
        </w:r>
      </w:del>
      <w:ins w:id="5905" w:author="Josh Amaru" w:date="2022-02-03T10:14:00Z">
        <w:r w:rsidR="00924E5D">
          <w:rPr>
            <w:rFonts w:ascii="Times New Roman" w:eastAsia="Calibri" w:hAnsi="Times New Roman" w:cs="Times New Roman"/>
            <w:sz w:val="20"/>
            <w:szCs w:val="20"/>
          </w:rPr>
          <w:t>sacred</w:t>
        </w:r>
      </w:ins>
      <w:r w:rsidRPr="005E146E">
        <w:rPr>
          <w:rFonts w:ascii="Times New Roman" w:eastAsia="Calibri" w:hAnsi="Times New Roman" w:cs="Times New Roman"/>
          <w:sz w:val="20"/>
          <w:szCs w:val="20"/>
          <w:rPrChange w:id="5906" w:author="Miri Fenton" w:date="2021-12-28T09:50:00Z">
            <w:rPr>
              <w:rFonts w:asciiTheme="majorHAnsi" w:eastAsia="Calibri" w:hAnsiTheme="majorHAnsi" w:cstheme="majorHAnsi"/>
              <w:sz w:val="20"/>
              <w:szCs w:val="20"/>
            </w:rPr>
          </w:rPrChange>
        </w:rPr>
        <w:t xml:space="preserve"> and not </w:t>
      </w:r>
      <w:del w:id="5907" w:author="Josh Amaru" w:date="2022-02-03T10:14:00Z">
        <w:r w:rsidRPr="005E146E" w:rsidDel="00924E5D">
          <w:rPr>
            <w:rFonts w:ascii="Times New Roman" w:eastAsia="Calibri" w:hAnsi="Times New Roman" w:cs="Times New Roman"/>
            <w:sz w:val="20"/>
            <w:szCs w:val="20"/>
            <w:rPrChange w:id="5908" w:author="Miri Fenton" w:date="2021-12-28T09:50:00Z">
              <w:rPr>
                <w:rFonts w:asciiTheme="majorHAnsi" w:eastAsia="Calibri" w:hAnsiTheme="majorHAnsi" w:cstheme="majorHAnsi"/>
                <w:sz w:val="20"/>
                <w:szCs w:val="20"/>
              </w:rPr>
            </w:rPrChange>
          </w:rPr>
          <w:delText>holy</w:delText>
        </w:r>
      </w:del>
      <w:ins w:id="5909" w:author="Josh Amaru" w:date="2022-02-03T10:14:00Z">
        <w:r w:rsidR="00924E5D">
          <w:rPr>
            <w:rFonts w:ascii="Times New Roman" w:eastAsia="Calibri" w:hAnsi="Times New Roman" w:cs="Times New Roman"/>
            <w:sz w:val="20"/>
            <w:szCs w:val="20"/>
          </w:rPr>
          <w:t>sacred</w:t>
        </w:r>
      </w:ins>
      <w:r w:rsidRPr="005E146E">
        <w:rPr>
          <w:rFonts w:ascii="Times New Roman" w:eastAsia="Calibri" w:hAnsi="Times New Roman" w:cs="Times New Roman"/>
          <w:sz w:val="20"/>
          <w:szCs w:val="20"/>
          <w:rPrChange w:id="5910" w:author="Miri Fenton" w:date="2021-12-28T09:50:00Z">
            <w:rPr>
              <w:rFonts w:asciiTheme="majorHAnsi" w:eastAsia="Calibri" w:hAnsiTheme="majorHAnsi" w:cstheme="majorHAnsi"/>
              <w:sz w:val="20"/>
              <w:szCs w:val="20"/>
            </w:rPr>
          </w:rPrChange>
        </w:rPr>
        <w:t xml:space="preserve"> was </w:t>
      </w:r>
      <w:del w:id="5911" w:author="Josh Amaru" w:date="2022-02-03T16:45:00Z">
        <w:r w:rsidRPr="005E146E" w:rsidDel="00924E5D">
          <w:rPr>
            <w:rFonts w:ascii="Times New Roman" w:eastAsia="Calibri" w:hAnsi="Times New Roman" w:cs="Times New Roman"/>
            <w:sz w:val="20"/>
            <w:szCs w:val="20"/>
            <w:rPrChange w:id="5912" w:author="Miri Fenton" w:date="2021-12-28T09:50:00Z">
              <w:rPr>
                <w:rFonts w:asciiTheme="majorHAnsi" w:eastAsia="Calibri" w:hAnsiTheme="majorHAnsi" w:cstheme="majorHAnsi"/>
                <w:sz w:val="20"/>
                <w:szCs w:val="20"/>
              </w:rPr>
            </w:rPrChange>
          </w:rPr>
          <w:delText>'</w:delText>
        </w:r>
      </w:del>
      <w:ins w:id="5913" w:author="Josh Amaru" w:date="2022-02-03T16:45:00Z">
        <w:r w:rsidR="00924E5D">
          <w:rPr>
            <w:rFonts w:ascii="Times New Roman" w:eastAsia="Calibri" w:hAnsi="Times New Roman" w:cs="Times New Roman"/>
            <w:sz w:val="20"/>
            <w:szCs w:val="20"/>
          </w:rPr>
          <w:t>‘</w:t>
        </w:r>
      </w:ins>
      <w:r w:rsidRPr="005E146E">
        <w:rPr>
          <w:rFonts w:ascii="Times New Roman" w:eastAsia="Calibri" w:hAnsi="Times New Roman" w:cs="Times New Roman"/>
          <w:sz w:val="20"/>
          <w:szCs w:val="20"/>
          <w:rtl/>
          <w:rPrChange w:id="5914" w:author="Miri Fenton" w:date="2021-12-28T09:50:00Z">
            <w:rPr>
              <w:rFonts w:asciiTheme="majorHAnsi" w:eastAsia="Calibri" w:hAnsiTheme="majorHAnsi" w:cstheme="majorHAnsi"/>
              <w:sz w:val="20"/>
              <w:szCs w:val="20"/>
              <w:rtl/>
            </w:rPr>
          </w:rPrChange>
        </w:rPr>
        <w:t>אל</w:t>
      </w:r>
      <w:del w:id="5915" w:author="Josh Amaru" w:date="2022-02-03T16:45:00Z">
        <w:r w:rsidRPr="005E146E" w:rsidDel="00924E5D">
          <w:rPr>
            <w:rFonts w:ascii="Times New Roman" w:eastAsia="Calibri" w:hAnsi="Times New Roman" w:cs="Times New Roman"/>
            <w:sz w:val="20"/>
            <w:szCs w:val="20"/>
            <w:rPrChange w:id="5916" w:author="Miri Fenton" w:date="2021-12-28T09:50:00Z">
              <w:rPr>
                <w:rFonts w:asciiTheme="majorHAnsi" w:eastAsia="Calibri" w:hAnsiTheme="majorHAnsi" w:cstheme="majorHAnsi"/>
                <w:sz w:val="20"/>
                <w:szCs w:val="20"/>
              </w:rPr>
            </w:rPrChange>
          </w:rPr>
          <w:delText>'</w:delText>
        </w:r>
      </w:del>
      <w:ins w:id="5917" w:author="Josh Amaru" w:date="2022-02-03T16:45:00Z">
        <w:r w:rsidR="00924E5D">
          <w:rPr>
            <w:rFonts w:ascii="Times New Roman" w:eastAsia="Calibri" w:hAnsi="Times New Roman" w:cs="Times New Roman"/>
            <w:sz w:val="20"/>
            <w:szCs w:val="20"/>
          </w:rPr>
          <w:t>’</w:t>
        </w:r>
      </w:ins>
      <w:r w:rsidRPr="005E146E">
        <w:rPr>
          <w:rFonts w:ascii="Times New Roman" w:eastAsia="Calibri" w:hAnsi="Times New Roman" w:cs="Times New Roman"/>
          <w:sz w:val="20"/>
          <w:szCs w:val="20"/>
          <w:rPrChange w:id="5918" w:author="Miri Fenton" w:date="2021-12-28T09:50:00Z">
            <w:rPr>
              <w:rFonts w:asciiTheme="majorHAnsi" w:eastAsia="Calibri" w:hAnsiTheme="majorHAnsi" w:cstheme="majorHAnsi"/>
              <w:sz w:val="20"/>
              <w:szCs w:val="20"/>
            </w:rPr>
          </w:rPrChange>
        </w:rPr>
        <w:t xml:space="preserve"> (</w:t>
      </w:r>
      <w:r w:rsidRPr="005E146E">
        <w:rPr>
          <w:rFonts w:ascii="Times New Roman" w:eastAsia="Calibri" w:hAnsi="Times New Roman" w:cs="Times New Roman"/>
          <w:i/>
          <w:iCs/>
          <w:sz w:val="20"/>
          <w:szCs w:val="20"/>
          <w:rPrChange w:id="5919" w:author="Miri Fenton" w:date="2021-12-28T09:50:00Z">
            <w:rPr>
              <w:rFonts w:asciiTheme="majorHAnsi" w:eastAsia="Calibri" w:hAnsiTheme="majorHAnsi" w:cstheme="majorHAnsi"/>
              <w:i/>
              <w:iCs/>
              <w:sz w:val="20"/>
              <w:szCs w:val="20"/>
            </w:rPr>
          </w:rPrChange>
        </w:rPr>
        <w:t xml:space="preserve">Nahalat </w:t>
      </w:r>
      <w:del w:id="5920" w:author="Josh Amaru" w:date="2022-02-03T16:45:00Z">
        <w:r w:rsidRPr="005E146E" w:rsidDel="00924E5D">
          <w:rPr>
            <w:rFonts w:ascii="Times New Roman" w:eastAsia="Calibri" w:hAnsi="Times New Roman" w:cs="Times New Roman"/>
            <w:i/>
            <w:iCs/>
            <w:sz w:val="20"/>
            <w:szCs w:val="20"/>
            <w:rPrChange w:id="5921" w:author="Miri Fenton" w:date="2021-12-28T09:50:00Z">
              <w:rPr>
                <w:rFonts w:asciiTheme="majorHAnsi" w:eastAsia="Calibri" w:hAnsiTheme="majorHAnsi" w:cstheme="majorHAnsi"/>
                <w:i/>
                <w:iCs/>
                <w:sz w:val="20"/>
                <w:szCs w:val="20"/>
              </w:rPr>
            </w:rPrChange>
          </w:rPr>
          <w:delText>Ya'akov</w:delText>
        </w:r>
      </w:del>
      <w:ins w:id="5922" w:author="Josh Amaru" w:date="2022-02-03T16:45:00Z">
        <w:r w:rsidR="00924E5D" w:rsidRPr="005E146E">
          <w:rPr>
            <w:rFonts w:ascii="Times New Roman" w:eastAsia="Calibri" w:hAnsi="Times New Roman" w:cs="Times New Roman"/>
            <w:i/>
            <w:iCs/>
            <w:sz w:val="20"/>
            <w:szCs w:val="20"/>
            <w:rPrChange w:id="5923" w:author="Miri Fenton" w:date="2021-12-28T09:50:00Z">
              <w:rPr>
                <w:rFonts w:asciiTheme="majorHAnsi" w:eastAsia="Calibri" w:hAnsiTheme="majorHAnsi" w:cstheme="majorHAnsi"/>
                <w:i/>
                <w:iCs/>
                <w:sz w:val="20"/>
                <w:szCs w:val="20"/>
              </w:rPr>
            </w:rPrChange>
          </w:rPr>
          <w:t>Ya'a</w:t>
        </w:r>
        <w:r w:rsidR="00924E5D">
          <w:rPr>
            <w:rFonts w:ascii="Times New Roman" w:eastAsia="Calibri" w:hAnsi="Times New Roman" w:cs="Times New Roman"/>
            <w:i/>
            <w:iCs/>
            <w:sz w:val="20"/>
            <w:szCs w:val="20"/>
          </w:rPr>
          <w:t>q</w:t>
        </w:r>
        <w:r w:rsidR="00924E5D" w:rsidRPr="005E146E">
          <w:rPr>
            <w:rFonts w:ascii="Times New Roman" w:eastAsia="Calibri" w:hAnsi="Times New Roman" w:cs="Times New Roman"/>
            <w:i/>
            <w:iCs/>
            <w:sz w:val="20"/>
            <w:szCs w:val="20"/>
            <w:rPrChange w:id="5924" w:author="Miri Fenton" w:date="2021-12-28T09:50:00Z">
              <w:rPr>
                <w:rFonts w:asciiTheme="majorHAnsi" w:eastAsia="Calibri" w:hAnsiTheme="majorHAnsi" w:cstheme="majorHAnsi"/>
                <w:i/>
                <w:iCs/>
                <w:sz w:val="20"/>
                <w:szCs w:val="20"/>
              </w:rPr>
            </w:rPrChange>
          </w:rPr>
          <w:t>ov</w:t>
        </w:r>
      </w:ins>
      <w:r w:rsidRPr="005E146E">
        <w:rPr>
          <w:rFonts w:ascii="Times New Roman" w:eastAsia="Calibri" w:hAnsi="Times New Roman" w:cs="Times New Roman"/>
          <w:sz w:val="20"/>
          <w:szCs w:val="20"/>
          <w:rPrChange w:id="5925" w:author="Miri Fenton" w:date="2021-12-28T09:50:00Z">
            <w:rPr>
              <w:rFonts w:asciiTheme="majorHAnsi" w:eastAsia="Calibri" w:hAnsiTheme="majorHAnsi" w:cstheme="majorHAnsi"/>
              <w:sz w:val="20"/>
              <w:szCs w:val="20"/>
            </w:rPr>
          </w:rPrChange>
        </w:rPr>
        <w:t xml:space="preserve">, on </w:t>
      </w:r>
      <w:r w:rsidRPr="005E146E">
        <w:rPr>
          <w:rFonts w:ascii="Times New Roman" w:eastAsia="Calibri" w:hAnsi="Times New Roman" w:cs="Times New Roman"/>
          <w:i/>
          <w:sz w:val="20"/>
          <w:szCs w:val="20"/>
          <w:rPrChange w:id="5926" w:author="Miri Fenton" w:date="2021-12-28T09:50:00Z">
            <w:rPr>
              <w:rFonts w:asciiTheme="majorHAnsi" w:eastAsia="Calibri" w:hAnsiTheme="majorHAnsi" w:cstheme="majorHAnsi"/>
              <w:i/>
              <w:sz w:val="20"/>
              <w:szCs w:val="20"/>
            </w:rPr>
          </w:rPrChange>
        </w:rPr>
        <w:t xml:space="preserve">Masekhet </w:t>
      </w:r>
      <w:del w:id="5927" w:author="Josh Amaru" w:date="2022-02-03T15:53:00Z">
        <w:r w:rsidRPr="005E146E" w:rsidDel="00924E5D">
          <w:rPr>
            <w:rFonts w:ascii="Times New Roman" w:eastAsia="Calibri" w:hAnsi="Times New Roman" w:cs="Times New Roman"/>
            <w:i/>
            <w:sz w:val="20"/>
            <w:szCs w:val="20"/>
            <w:rPrChange w:id="5928" w:author="Miri Fenton" w:date="2021-12-28T09:50:00Z">
              <w:rPr>
                <w:rFonts w:asciiTheme="majorHAnsi" w:eastAsia="Calibri" w:hAnsiTheme="majorHAnsi" w:cstheme="majorHAnsi"/>
                <w:i/>
                <w:sz w:val="20"/>
                <w:szCs w:val="20"/>
              </w:rPr>
            </w:rPrChange>
          </w:rPr>
          <w:delText>Sefer Torah</w:delText>
        </w:r>
      </w:del>
      <w:ins w:id="5929" w:author="Josh Amaru" w:date="2022-02-03T15:53:00Z">
        <w:r w:rsidR="00924E5D">
          <w:rPr>
            <w:rFonts w:ascii="Times New Roman" w:eastAsia="Calibri" w:hAnsi="Times New Roman" w:cs="Times New Roman"/>
            <w:i/>
            <w:sz w:val="20"/>
            <w:szCs w:val="20"/>
          </w:rPr>
          <w:t>Sefer Tor</w:t>
        </w:r>
      </w:ins>
      <w:ins w:id="5930" w:author="Josh Amaru" w:date="2022-02-06T10:11:00Z">
        <w:r w:rsidR="004D64E3">
          <w:rPr>
            <w:rFonts w:ascii="Times New Roman" w:eastAsia="Calibri" w:hAnsi="Times New Roman" w:cs="Times New Roman"/>
            <w:i/>
            <w:sz w:val="20"/>
            <w:szCs w:val="20"/>
          </w:rPr>
          <w:t>ah</w:t>
        </w:r>
      </w:ins>
      <w:r w:rsidRPr="005E146E">
        <w:rPr>
          <w:rFonts w:ascii="Times New Roman" w:eastAsia="Calibri" w:hAnsi="Times New Roman" w:cs="Times New Roman"/>
          <w:sz w:val="20"/>
          <w:szCs w:val="20"/>
          <w:rPrChange w:id="5931" w:author="Miri Fenton" w:date="2021-12-28T09:50:00Z">
            <w:rPr>
              <w:rFonts w:asciiTheme="majorHAnsi" w:eastAsia="Calibri" w:hAnsiTheme="majorHAnsi" w:cstheme="majorHAnsi"/>
              <w:sz w:val="20"/>
              <w:szCs w:val="20"/>
            </w:rPr>
          </w:rPrChange>
        </w:rPr>
        <w:t xml:space="preserve"> (4:6). </w:t>
      </w:r>
    </w:p>
  </w:footnote>
  <w:footnote w:id="55">
    <w:p w14:paraId="2594A390" w14:textId="20312336" w:rsidR="00171C1F" w:rsidRPr="005E146E" w:rsidRDefault="00171C1F" w:rsidP="009A217B">
      <w:pPr>
        <w:pStyle w:val="FootnoteText"/>
        <w:bidi w:val="0"/>
        <w:spacing w:line="276" w:lineRule="auto"/>
        <w:jc w:val="both"/>
        <w:rPr>
          <w:rFonts w:ascii="Times New Roman" w:hAnsi="Times New Roman" w:cs="Times New Roman"/>
          <w:rPrChange w:id="5966"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5967"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5968"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5969" w:author="Miri Fenton" w:date="2021-12-28T09:50:00Z">
            <w:rPr>
              <w:rFonts w:asciiTheme="majorHAnsi" w:hAnsiTheme="majorHAnsi" w:cstheme="majorHAnsi"/>
            </w:rPr>
          </w:rPrChange>
        </w:rPr>
        <w:t xml:space="preserve">See also Deut 32:8 (according to the reading found in the LXX and some of the texts from the Judean desert); 1 Kgs 22:19; Jub 15:31–32, and even explicitly in the later Midrash on Psalms §82:3, ed. Buber 185a. See: </w:t>
      </w:r>
      <w:r w:rsidR="0031031F" w:rsidRPr="005E146E">
        <w:rPr>
          <w:rFonts w:ascii="Times New Roman" w:hAnsi="Times New Roman" w:cs="Times New Roman"/>
          <w:rPrChange w:id="5970" w:author="Miri Fenton" w:date="2021-12-28T09:50:00Z">
            <w:rPr>
              <w:rFonts w:asciiTheme="majorHAnsi" w:hAnsiTheme="majorHAnsi" w:cstheme="majorHAnsi"/>
            </w:rPr>
          </w:rPrChange>
        </w:rPr>
        <w:t xml:space="preserve">J. J. Collins, </w:t>
      </w:r>
      <w:del w:id="5971" w:author="Josh Amaru" w:date="2022-02-03T16:46:00Z">
        <w:r w:rsidR="0031031F" w:rsidRPr="005E146E" w:rsidDel="00924E5D">
          <w:rPr>
            <w:rFonts w:ascii="Times New Roman" w:hAnsi="Times New Roman" w:cs="Times New Roman"/>
            <w:rPrChange w:id="5972" w:author="Miri Fenton" w:date="2021-12-28T09:50:00Z">
              <w:rPr>
                <w:rFonts w:asciiTheme="majorHAnsi" w:hAnsiTheme="majorHAnsi" w:cstheme="majorHAnsi"/>
              </w:rPr>
            </w:rPrChange>
          </w:rPr>
          <w:delText>'</w:delText>
        </w:r>
      </w:del>
      <w:ins w:id="5973" w:author="Josh Amaru" w:date="2022-02-03T16:46:00Z">
        <w:r w:rsidR="00924E5D">
          <w:rPr>
            <w:rFonts w:ascii="Times New Roman" w:hAnsi="Times New Roman" w:cs="Times New Roman"/>
          </w:rPr>
          <w:t>‘</w:t>
        </w:r>
      </w:ins>
      <w:r w:rsidR="0031031F" w:rsidRPr="005E146E">
        <w:rPr>
          <w:rFonts w:ascii="Times New Roman" w:hAnsi="Times New Roman" w:cs="Times New Roman"/>
          <w:rPrChange w:id="5974" w:author="Miri Fenton" w:date="2021-12-28T09:50:00Z">
            <w:rPr>
              <w:rFonts w:asciiTheme="majorHAnsi" w:hAnsiTheme="majorHAnsi" w:cstheme="majorHAnsi"/>
            </w:rPr>
          </w:rPrChange>
        </w:rPr>
        <w:t>Powers in Heaven: God, Gods and Angels in the Dead Sea Scrolls</w:t>
      </w:r>
      <w:del w:id="5975" w:author="Josh Amaru" w:date="2022-02-03T16:46:00Z">
        <w:r w:rsidR="0031031F" w:rsidRPr="005E146E" w:rsidDel="00924E5D">
          <w:rPr>
            <w:rFonts w:ascii="Times New Roman" w:hAnsi="Times New Roman" w:cs="Times New Roman"/>
            <w:rPrChange w:id="5976" w:author="Miri Fenton" w:date="2021-12-28T09:50:00Z">
              <w:rPr>
                <w:rFonts w:asciiTheme="majorHAnsi" w:hAnsiTheme="majorHAnsi" w:cstheme="majorHAnsi"/>
              </w:rPr>
            </w:rPrChange>
          </w:rPr>
          <w:delText>'</w:delText>
        </w:r>
      </w:del>
      <w:ins w:id="5977" w:author="Josh Amaru" w:date="2022-02-03T16:46:00Z">
        <w:r w:rsidR="00924E5D">
          <w:rPr>
            <w:rFonts w:ascii="Times New Roman" w:hAnsi="Times New Roman" w:cs="Times New Roman"/>
          </w:rPr>
          <w:t>’</w:t>
        </w:r>
      </w:ins>
      <w:r w:rsidR="0031031F" w:rsidRPr="005E146E">
        <w:rPr>
          <w:rFonts w:ascii="Times New Roman" w:hAnsi="Times New Roman" w:cs="Times New Roman"/>
          <w:rPrChange w:id="5978" w:author="Miri Fenton" w:date="2021-12-28T09:50:00Z">
            <w:rPr>
              <w:rFonts w:asciiTheme="majorHAnsi" w:hAnsiTheme="majorHAnsi" w:cstheme="majorHAnsi"/>
            </w:rPr>
          </w:rPrChange>
        </w:rPr>
        <w:t xml:space="preserve">, in J. J Collins and R. A. Robert (eds.), </w:t>
      </w:r>
      <w:r w:rsidR="0031031F" w:rsidRPr="005E146E">
        <w:rPr>
          <w:rFonts w:ascii="Times New Roman" w:hAnsi="Times New Roman" w:cs="Times New Roman"/>
          <w:i/>
          <w:iCs/>
          <w:rPrChange w:id="5979" w:author="Miri Fenton" w:date="2021-12-28T09:50:00Z">
            <w:rPr>
              <w:rFonts w:asciiTheme="majorHAnsi" w:hAnsiTheme="majorHAnsi" w:cstheme="majorHAnsi"/>
              <w:i/>
              <w:iCs/>
            </w:rPr>
          </w:rPrChange>
        </w:rPr>
        <w:t>Religion in the Dead Sea Scrolls</w:t>
      </w:r>
      <w:r w:rsidR="0031031F" w:rsidRPr="005E146E">
        <w:rPr>
          <w:rFonts w:ascii="Times New Roman" w:hAnsi="Times New Roman" w:cs="Times New Roman"/>
          <w:rPrChange w:id="5980" w:author="Miri Fenton" w:date="2021-12-28T09:50:00Z">
            <w:rPr>
              <w:rFonts w:asciiTheme="majorHAnsi" w:hAnsiTheme="majorHAnsi" w:cstheme="majorHAnsi"/>
            </w:rPr>
          </w:rPrChange>
        </w:rPr>
        <w:t>, Grand Rapids: Eerdmans, 2000, pp. 9–28</w:t>
      </w:r>
      <w:r w:rsidRPr="005E146E">
        <w:rPr>
          <w:rFonts w:ascii="Times New Roman" w:hAnsi="Times New Roman" w:cs="Times New Roman"/>
          <w:rPrChange w:id="5981" w:author="Miri Fenton" w:date="2021-12-28T09:50:00Z">
            <w:rPr>
              <w:rFonts w:asciiTheme="majorHAnsi" w:hAnsiTheme="majorHAnsi" w:cstheme="majorHAnsi"/>
            </w:rPr>
          </w:rPrChange>
        </w:rPr>
        <w:t xml:space="preserve">; </w:t>
      </w:r>
      <w:r w:rsidR="00B01654" w:rsidRPr="005E146E">
        <w:rPr>
          <w:rFonts w:ascii="Times New Roman" w:hAnsi="Times New Roman" w:cs="Times New Roman"/>
          <w:rPrChange w:id="5982" w:author="Miri Fenton" w:date="2021-12-28T09:50:00Z">
            <w:rPr>
              <w:rFonts w:asciiTheme="majorHAnsi" w:hAnsiTheme="majorHAnsi" w:cstheme="majorHAnsi"/>
            </w:rPr>
          </w:rPrChange>
        </w:rPr>
        <w:t xml:space="preserve">D. D. Frankel, </w:t>
      </w:r>
      <w:del w:id="5983" w:author="Josh Amaru" w:date="2022-02-03T16:46:00Z">
        <w:r w:rsidR="00B01654" w:rsidRPr="005E146E" w:rsidDel="00924E5D">
          <w:rPr>
            <w:rFonts w:ascii="Times New Roman" w:hAnsi="Times New Roman" w:cs="Times New Roman"/>
            <w:rPrChange w:id="5984" w:author="Miri Fenton" w:date="2021-12-28T09:50:00Z">
              <w:rPr>
                <w:rFonts w:asciiTheme="majorHAnsi" w:hAnsiTheme="majorHAnsi" w:cstheme="majorHAnsi"/>
              </w:rPr>
            </w:rPrChange>
          </w:rPr>
          <w:delText>'</w:delText>
        </w:r>
      </w:del>
      <w:ins w:id="5985" w:author="Josh Amaru" w:date="2022-02-03T16:46:00Z">
        <w:r w:rsidR="00924E5D">
          <w:rPr>
            <w:rFonts w:ascii="Times New Roman" w:hAnsi="Times New Roman" w:cs="Times New Roman"/>
          </w:rPr>
          <w:t>‘’</w:t>
        </w:r>
      </w:ins>
      <w:r w:rsidR="00B01654" w:rsidRPr="005E146E">
        <w:rPr>
          <w:rFonts w:ascii="Times New Roman" w:hAnsi="Times New Roman" w:cs="Times New Roman"/>
          <w:rPrChange w:id="5986" w:author="Miri Fenton" w:date="2021-12-28T09:50:00Z">
            <w:rPr>
              <w:rFonts w:asciiTheme="majorHAnsi" w:hAnsiTheme="majorHAnsi" w:cstheme="majorHAnsi"/>
            </w:rPr>
          </w:rPrChange>
        </w:rPr>
        <w:t>El as the Speaking Voice in Psalm 82:6–8</w:t>
      </w:r>
      <w:ins w:id="5987" w:author="Josh Amaru" w:date="2022-02-03T16:46:00Z">
        <w:r w:rsidR="00924E5D">
          <w:rPr>
            <w:rFonts w:ascii="Times New Roman" w:hAnsi="Times New Roman" w:cs="Times New Roman"/>
          </w:rPr>
          <w:t>’</w:t>
        </w:r>
      </w:ins>
      <w:r w:rsidR="00B01654" w:rsidRPr="005E146E">
        <w:rPr>
          <w:rFonts w:ascii="Times New Roman" w:hAnsi="Times New Roman" w:cs="Times New Roman"/>
          <w:rPrChange w:id="5988" w:author="Miri Fenton" w:date="2021-12-28T09:50:00Z">
            <w:rPr>
              <w:rFonts w:asciiTheme="majorHAnsi" w:hAnsiTheme="majorHAnsi" w:cstheme="majorHAnsi"/>
            </w:rPr>
          </w:rPrChange>
        </w:rPr>
        <w:t xml:space="preserve">, </w:t>
      </w:r>
      <w:r w:rsidR="00B01654" w:rsidRPr="005E146E">
        <w:rPr>
          <w:rFonts w:ascii="Times New Roman" w:hAnsi="Times New Roman" w:cs="Times New Roman"/>
          <w:i/>
          <w:iCs/>
          <w:rPrChange w:id="5989" w:author="Miri Fenton" w:date="2021-12-28T09:50:00Z">
            <w:rPr>
              <w:rFonts w:asciiTheme="majorHAnsi" w:hAnsiTheme="majorHAnsi" w:cstheme="majorHAnsi"/>
              <w:i/>
              <w:iCs/>
            </w:rPr>
          </w:rPrChange>
        </w:rPr>
        <w:t>Journal of Hebrew Scriptures</w:t>
      </w:r>
      <w:r w:rsidR="00B01654" w:rsidRPr="005E146E">
        <w:rPr>
          <w:rFonts w:ascii="Times New Roman" w:hAnsi="Times New Roman" w:cs="Times New Roman"/>
          <w:rPrChange w:id="5990" w:author="Miri Fenton" w:date="2021-12-28T09:50:00Z">
            <w:rPr>
              <w:rFonts w:asciiTheme="majorHAnsi" w:hAnsiTheme="majorHAnsi" w:cstheme="majorHAnsi"/>
            </w:rPr>
          </w:rPrChange>
        </w:rPr>
        <w:t xml:space="preserve"> 10 (2010), pp. 2–24</w:t>
      </w:r>
      <w:r w:rsidRPr="005E146E">
        <w:rPr>
          <w:rFonts w:ascii="Times New Roman" w:hAnsi="Times New Roman" w:cs="Times New Roman"/>
          <w:rPrChange w:id="5991" w:author="Miri Fenton" w:date="2021-12-28T09:50:00Z">
            <w:rPr>
              <w:rFonts w:asciiTheme="majorHAnsi" w:hAnsiTheme="majorHAnsi" w:cstheme="majorHAnsi"/>
            </w:rPr>
          </w:rPrChange>
        </w:rPr>
        <w:t xml:space="preserve">; </w:t>
      </w:r>
      <w:r w:rsidR="00704898" w:rsidRPr="005E146E">
        <w:rPr>
          <w:rFonts w:ascii="Times New Roman" w:hAnsi="Times New Roman" w:cs="Times New Roman"/>
          <w:rPrChange w:id="5992" w:author="Miri Fenton" w:date="2021-12-28T09:50:00Z">
            <w:rPr>
              <w:rFonts w:asciiTheme="majorHAnsi" w:hAnsiTheme="majorHAnsi" w:cstheme="majorHAnsi"/>
            </w:rPr>
          </w:rPrChange>
        </w:rPr>
        <w:t xml:space="preserve">R. Goldstein, </w:t>
      </w:r>
      <w:del w:id="5993" w:author="Josh Amaru" w:date="2022-02-03T16:46:00Z">
        <w:r w:rsidR="00704898" w:rsidRPr="005E146E" w:rsidDel="00924E5D">
          <w:rPr>
            <w:rFonts w:ascii="Times New Roman" w:hAnsi="Times New Roman" w:cs="Times New Roman"/>
            <w:rPrChange w:id="5994" w:author="Miri Fenton" w:date="2021-12-28T09:50:00Z">
              <w:rPr>
                <w:rFonts w:asciiTheme="majorHAnsi" w:hAnsiTheme="majorHAnsi" w:cstheme="majorHAnsi"/>
              </w:rPr>
            </w:rPrChange>
          </w:rPr>
          <w:delText>'</w:delText>
        </w:r>
      </w:del>
      <w:ins w:id="5995" w:author="Josh Amaru" w:date="2022-02-03T16:46:00Z">
        <w:r w:rsidR="00924E5D">
          <w:rPr>
            <w:rFonts w:ascii="Times New Roman" w:hAnsi="Times New Roman" w:cs="Times New Roman"/>
          </w:rPr>
          <w:t>‘</w:t>
        </w:r>
      </w:ins>
      <w:r w:rsidR="00704898" w:rsidRPr="005E146E">
        <w:rPr>
          <w:rFonts w:ascii="Times New Roman" w:hAnsi="Times New Roman" w:cs="Times New Roman"/>
          <w:rPrChange w:id="5996" w:author="Miri Fenton" w:date="2021-12-28T09:50:00Z">
            <w:rPr>
              <w:rFonts w:asciiTheme="majorHAnsi" w:hAnsiTheme="majorHAnsi" w:cstheme="majorHAnsi"/>
            </w:rPr>
          </w:rPrChange>
        </w:rPr>
        <w:t>YHWH</w:t>
      </w:r>
      <w:del w:id="5997" w:author="Josh Amaru" w:date="2022-02-03T16:46:00Z">
        <w:r w:rsidR="00704898" w:rsidRPr="005E146E" w:rsidDel="00924E5D">
          <w:rPr>
            <w:rFonts w:ascii="Times New Roman" w:hAnsi="Times New Roman" w:cs="Times New Roman"/>
            <w:rPrChange w:id="5998" w:author="Miri Fenton" w:date="2021-12-28T09:50:00Z">
              <w:rPr>
                <w:rFonts w:asciiTheme="majorHAnsi" w:hAnsiTheme="majorHAnsi" w:cstheme="majorHAnsi"/>
              </w:rPr>
            </w:rPrChange>
          </w:rPr>
          <w:delText>'</w:delText>
        </w:r>
      </w:del>
      <w:ins w:id="5999" w:author="Josh Amaru" w:date="2022-02-03T16:46:00Z">
        <w:r w:rsidR="00924E5D">
          <w:rPr>
            <w:rFonts w:ascii="Times New Roman" w:hAnsi="Times New Roman" w:cs="Times New Roman"/>
          </w:rPr>
          <w:t>’</w:t>
        </w:r>
      </w:ins>
      <w:r w:rsidR="00704898" w:rsidRPr="005E146E">
        <w:rPr>
          <w:rFonts w:ascii="Times New Roman" w:hAnsi="Times New Roman" w:cs="Times New Roman"/>
          <w:rPrChange w:id="6000" w:author="Miri Fenton" w:date="2021-12-28T09:50:00Z">
            <w:rPr>
              <w:rFonts w:asciiTheme="majorHAnsi" w:hAnsiTheme="majorHAnsi" w:cstheme="majorHAnsi"/>
            </w:rPr>
          </w:rPrChange>
        </w:rPr>
        <w:t>s Inheritance and His Enthronement</w:t>
      </w:r>
      <w:del w:id="6001" w:author="Josh Amaru" w:date="2022-02-03T16:46:00Z">
        <w:r w:rsidR="00704898" w:rsidRPr="005E146E" w:rsidDel="00924E5D">
          <w:rPr>
            <w:rFonts w:ascii="Times New Roman" w:hAnsi="Times New Roman" w:cs="Times New Roman"/>
            <w:rPrChange w:id="6002" w:author="Miri Fenton" w:date="2021-12-28T09:50:00Z">
              <w:rPr>
                <w:rFonts w:asciiTheme="majorHAnsi" w:hAnsiTheme="majorHAnsi" w:cstheme="majorHAnsi"/>
              </w:rPr>
            </w:rPrChange>
          </w:rPr>
          <w:delText>'</w:delText>
        </w:r>
      </w:del>
      <w:ins w:id="6003" w:author="Josh Amaru" w:date="2022-02-03T16:46:00Z">
        <w:r w:rsidR="00924E5D">
          <w:rPr>
            <w:rFonts w:ascii="Times New Roman" w:hAnsi="Times New Roman" w:cs="Times New Roman"/>
          </w:rPr>
          <w:t>’</w:t>
        </w:r>
      </w:ins>
      <w:r w:rsidR="00704898" w:rsidRPr="005E146E">
        <w:rPr>
          <w:rFonts w:ascii="Times New Roman" w:hAnsi="Times New Roman" w:cs="Times New Roman"/>
          <w:rPrChange w:id="6004" w:author="Miri Fenton" w:date="2021-12-28T09:50:00Z">
            <w:rPr>
              <w:rFonts w:asciiTheme="majorHAnsi" w:hAnsiTheme="majorHAnsi" w:cstheme="majorHAnsi"/>
            </w:rPr>
          </w:rPrChange>
        </w:rPr>
        <w:t xml:space="preserve"> (in Hebrew), </w:t>
      </w:r>
      <w:r w:rsidR="00704898" w:rsidRPr="005E146E">
        <w:rPr>
          <w:rFonts w:ascii="Times New Roman" w:hAnsi="Times New Roman" w:cs="Times New Roman"/>
          <w:i/>
          <w:iCs/>
          <w:rPrChange w:id="6005" w:author="Miri Fenton" w:date="2021-12-28T09:50:00Z">
            <w:rPr>
              <w:rFonts w:asciiTheme="majorHAnsi" w:hAnsiTheme="majorHAnsi" w:cstheme="majorHAnsi"/>
              <w:i/>
              <w:iCs/>
            </w:rPr>
          </w:rPrChange>
        </w:rPr>
        <w:t>Tarbiẕ</w:t>
      </w:r>
      <w:r w:rsidR="00704898" w:rsidRPr="005E146E">
        <w:rPr>
          <w:rFonts w:ascii="Times New Roman" w:hAnsi="Times New Roman" w:cs="Times New Roman"/>
          <w:rPrChange w:id="6006" w:author="Miri Fenton" w:date="2021-12-28T09:50:00Z">
            <w:rPr>
              <w:rFonts w:asciiTheme="majorHAnsi" w:hAnsiTheme="majorHAnsi" w:cstheme="majorHAnsi"/>
            </w:rPr>
          </w:rPrChange>
        </w:rPr>
        <w:t xml:space="preserve"> 85 (2018), pp. 5–28</w:t>
      </w:r>
      <w:r w:rsidRPr="005E146E">
        <w:rPr>
          <w:rFonts w:ascii="Times New Roman" w:hAnsi="Times New Roman" w:cs="Times New Roman"/>
          <w:rPrChange w:id="6007" w:author="Miri Fenton" w:date="2021-12-28T09:50:00Z">
            <w:rPr>
              <w:rFonts w:asciiTheme="majorHAnsi" w:hAnsiTheme="majorHAnsi" w:cstheme="majorHAnsi"/>
            </w:rPr>
          </w:rPrChange>
        </w:rPr>
        <w:t xml:space="preserve"> especially</w:t>
      </w:r>
      <w:r w:rsidR="00704898" w:rsidRPr="005E146E">
        <w:rPr>
          <w:rFonts w:ascii="Times New Roman" w:hAnsi="Times New Roman" w:cs="Times New Roman"/>
          <w:rPrChange w:id="6008" w:author="Miri Fenton" w:date="2021-12-28T09:50:00Z">
            <w:rPr>
              <w:rFonts w:asciiTheme="majorHAnsi" w:hAnsiTheme="majorHAnsi" w:cstheme="majorHAnsi"/>
            </w:rPr>
          </w:rPrChange>
        </w:rPr>
        <w:t xml:space="preserve"> pp.</w:t>
      </w:r>
      <w:r w:rsidRPr="005E146E">
        <w:rPr>
          <w:rFonts w:ascii="Times New Roman" w:hAnsi="Times New Roman" w:cs="Times New Roman"/>
          <w:rPrChange w:id="6009" w:author="Miri Fenton" w:date="2021-12-28T09:50:00Z">
            <w:rPr>
              <w:rFonts w:asciiTheme="majorHAnsi" w:hAnsiTheme="majorHAnsi" w:cstheme="majorHAnsi"/>
            </w:rPr>
          </w:rPrChange>
        </w:rPr>
        <w:t xml:space="preserve"> 15–16; </w:t>
      </w:r>
      <w:r w:rsidR="0022410B" w:rsidRPr="005E146E">
        <w:rPr>
          <w:rFonts w:ascii="Times New Roman" w:hAnsi="Times New Roman" w:cs="Times New Roman"/>
          <w:rPrChange w:id="6010" w:author="Miri Fenton" w:date="2021-12-28T09:50:00Z">
            <w:rPr>
              <w:rFonts w:asciiTheme="majorHAnsi" w:hAnsiTheme="majorHAnsi" w:cstheme="majorHAnsi"/>
            </w:rPr>
          </w:rPrChange>
        </w:rPr>
        <w:t xml:space="preserve">L. W. Hurtado, </w:t>
      </w:r>
      <w:del w:id="6011" w:author="Josh Amaru" w:date="2022-02-03T16:46:00Z">
        <w:r w:rsidR="0022410B" w:rsidRPr="005E146E" w:rsidDel="00924E5D">
          <w:rPr>
            <w:rFonts w:ascii="Times New Roman" w:hAnsi="Times New Roman" w:cs="Times New Roman"/>
            <w:rPrChange w:id="6012" w:author="Miri Fenton" w:date="2021-12-28T09:50:00Z">
              <w:rPr>
                <w:rFonts w:asciiTheme="majorHAnsi" w:hAnsiTheme="majorHAnsi" w:cstheme="majorHAnsi"/>
              </w:rPr>
            </w:rPrChange>
          </w:rPr>
          <w:delText>'</w:delText>
        </w:r>
      </w:del>
      <w:ins w:id="6013" w:author="Josh Amaru" w:date="2022-02-03T16:46:00Z">
        <w:r w:rsidR="00924E5D">
          <w:rPr>
            <w:rFonts w:ascii="Times New Roman" w:hAnsi="Times New Roman" w:cs="Times New Roman"/>
          </w:rPr>
          <w:t>‘</w:t>
        </w:r>
      </w:ins>
      <w:r w:rsidR="0022410B" w:rsidRPr="005E146E">
        <w:rPr>
          <w:rFonts w:ascii="Times New Roman" w:hAnsi="Times New Roman" w:cs="Times New Roman"/>
          <w:rPrChange w:id="6014" w:author="Miri Fenton" w:date="2021-12-28T09:50:00Z">
            <w:rPr>
              <w:rFonts w:asciiTheme="majorHAnsi" w:hAnsiTheme="majorHAnsi" w:cstheme="majorHAnsi"/>
            </w:rPr>
          </w:rPrChange>
        </w:rPr>
        <w:t>Monotheism, Principal Angels, and the Background of Christology</w:t>
      </w:r>
      <w:del w:id="6015" w:author="Josh Amaru" w:date="2022-02-03T16:46:00Z">
        <w:r w:rsidR="0022410B" w:rsidRPr="005E146E" w:rsidDel="00924E5D">
          <w:rPr>
            <w:rFonts w:ascii="Times New Roman" w:hAnsi="Times New Roman" w:cs="Times New Roman"/>
            <w:rPrChange w:id="6016" w:author="Miri Fenton" w:date="2021-12-28T09:50:00Z">
              <w:rPr>
                <w:rFonts w:asciiTheme="majorHAnsi" w:hAnsiTheme="majorHAnsi" w:cstheme="majorHAnsi"/>
              </w:rPr>
            </w:rPrChange>
          </w:rPr>
          <w:delText>'</w:delText>
        </w:r>
      </w:del>
      <w:ins w:id="6017" w:author="Josh Amaru" w:date="2022-02-03T16:46:00Z">
        <w:r w:rsidR="00924E5D">
          <w:rPr>
            <w:rFonts w:ascii="Times New Roman" w:hAnsi="Times New Roman" w:cs="Times New Roman"/>
          </w:rPr>
          <w:t>’</w:t>
        </w:r>
      </w:ins>
      <w:r w:rsidR="0022410B" w:rsidRPr="005E146E">
        <w:rPr>
          <w:rFonts w:ascii="Times New Roman" w:hAnsi="Times New Roman" w:cs="Times New Roman"/>
          <w:rPrChange w:id="6018" w:author="Miri Fenton" w:date="2021-12-28T09:50:00Z">
            <w:rPr>
              <w:rFonts w:asciiTheme="majorHAnsi" w:hAnsiTheme="majorHAnsi" w:cstheme="majorHAnsi"/>
            </w:rPr>
          </w:rPrChange>
        </w:rPr>
        <w:t xml:space="preserve"> in J. J. Collins and T. H. Lim</w:t>
      </w:r>
      <w:r w:rsidR="0022410B" w:rsidRPr="005E146E">
        <w:rPr>
          <w:rFonts w:ascii="Times New Roman" w:hAnsi="Times New Roman" w:cs="Times New Roman"/>
          <w:i/>
          <w:iCs/>
          <w:rPrChange w:id="6019" w:author="Miri Fenton" w:date="2021-12-28T09:50:00Z">
            <w:rPr>
              <w:rFonts w:asciiTheme="majorHAnsi" w:hAnsiTheme="majorHAnsi" w:cstheme="majorHAnsi"/>
              <w:i/>
              <w:iCs/>
            </w:rPr>
          </w:rPrChange>
        </w:rPr>
        <w:t xml:space="preserve"> </w:t>
      </w:r>
      <w:r w:rsidR="0022410B" w:rsidRPr="005E146E">
        <w:rPr>
          <w:rFonts w:ascii="Times New Roman" w:hAnsi="Times New Roman" w:cs="Times New Roman"/>
          <w:rPrChange w:id="6020" w:author="Miri Fenton" w:date="2021-12-28T09:50:00Z">
            <w:rPr>
              <w:rFonts w:asciiTheme="majorHAnsi" w:hAnsiTheme="majorHAnsi" w:cstheme="majorHAnsi"/>
            </w:rPr>
          </w:rPrChange>
        </w:rPr>
        <w:t>(eds.),</w:t>
      </w:r>
      <w:r w:rsidR="0022410B" w:rsidRPr="005E146E">
        <w:rPr>
          <w:rFonts w:ascii="Times New Roman" w:hAnsi="Times New Roman" w:cs="Times New Roman"/>
          <w:i/>
          <w:iCs/>
          <w:rPrChange w:id="6021" w:author="Miri Fenton" w:date="2021-12-28T09:50:00Z">
            <w:rPr>
              <w:rFonts w:asciiTheme="majorHAnsi" w:hAnsiTheme="majorHAnsi" w:cstheme="majorHAnsi"/>
              <w:i/>
              <w:iCs/>
            </w:rPr>
          </w:rPrChange>
        </w:rPr>
        <w:t xml:space="preserve"> The Oxford Handbook of The Dead Sea Scrolls</w:t>
      </w:r>
      <w:r w:rsidR="0022410B" w:rsidRPr="005E146E">
        <w:rPr>
          <w:rFonts w:ascii="Times New Roman" w:hAnsi="Times New Roman" w:cs="Times New Roman"/>
          <w:rPrChange w:id="6022" w:author="Miri Fenton" w:date="2021-12-28T09:50:00Z">
            <w:rPr>
              <w:rFonts w:asciiTheme="majorHAnsi" w:hAnsiTheme="majorHAnsi" w:cstheme="majorHAnsi"/>
            </w:rPr>
          </w:rPrChange>
        </w:rPr>
        <w:t>, Oxford: Oxford University Press, 2010, pp. 546–564</w:t>
      </w:r>
      <w:r w:rsidR="00B45FB0" w:rsidRPr="005E146E">
        <w:rPr>
          <w:rFonts w:ascii="Times New Roman" w:hAnsi="Times New Roman" w:cs="Times New Roman"/>
          <w:rPrChange w:id="6023" w:author="Miri Fenton" w:date="2021-12-28T09:50:00Z">
            <w:rPr>
              <w:rFonts w:asciiTheme="majorHAnsi" w:hAnsiTheme="majorHAnsi" w:cstheme="majorHAnsi"/>
            </w:rPr>
          </w:rPrChange>
        </w:rPr>
        <w:t>.</w:t>
      </w:r>
      <w:r w:rsidRPr="005E146E">
        <w:rPr>
          <w:rFonts w:ascii="Times New Roman" w:hAnsi="Times New Roman" w:cs="Times New Roman"/>
          <w:rPrChange w:id="6024" w:author="Miri Fenton" w:date="2021-12-28T09:50:00Z">
            <w:rPr>
              <w:rFonts w:asciiTheme="majorHAnsi" w:hAnsiTheme="majorHAnsi" w:cstheme="majorHAnsi"/>
            </w:rPr>
          </w:rPrChange>
        </w:rPr>
        <w:t xml:space="preserve"> </w:t>
      </w:r>
    </w:p>
  </w:footnote>
  <w:footnote w:id="56">
    <w:p w14:paraId="52539D5C" w14:textId="0BB21DA0" w:rsidR="00171C1F" w:rsidRPr="005E146E" w:rsidRDefault="00171C1F" w:rsidP="009A217B">
      <w:pPr>
        <w:pStyle w:val="FootnoteText"/>
        <w:bidi w:val="0"/>
        <w:spacing w:line="276" w:lineRule="auto"/>
        <w:jc w:val="both"/>
        <w:rPr>
          <w:rFonts w:ascii="Times New Roman" w:hAnsi="Times New Roman" w:cs="Times New Roman"/>
          <w:rPrChange w:id="6032"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6033"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6034"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6035" w:author="Miri Fenton" w:date="2021-12-28T09:50:00Z">
            <w:rPr>
              <w:rFonts w:asciiTheme="majorHAnsi" w:hAnsiTheme="majorHAnsi" w:cstheme="majorHAnsi"/>
            </w:rPr>
          </w:rPrChange>
        </w:rPr>
        <w:t xml:space="preserve">There are two additional important aspects of Psalm 82 that will not be discussed here, as they are not connected directly to our subject. </w:t>
      </w:r>
      <w:r w:rsidR="00B45FB0" w:rsidRPr="005E146E">
        <w:rPr>
          <w:rFonts w:ascii="Times New Roman" w:hAnsi="Times New Roman" w:cs="Times New Roman"/>
          <w:rPrChange w:id="6036" w:author="Miri Fenton" w:date="2021-12-28T09:50:00Z">
            <w:rPr>
              <w:rFonts w:asciiTheme="majorHAnsi" w:hAnsiTheme="majorHAnsi" w:cstheme="majorHAnsi"/>
            </w:rPr>
          </w:rPrChange>
        </w:rPr>
        <w:t xml:space="preserve">One is Psalms 82 as part of </w:t>
      </w:r>
      <w:r w:rsidRPr="005E146E">
        <w:rPr>
          <w:rFonts w:ascii="Times New Roman" w:hAnsi="Times New Roman" w:cs="Times New Roman"/>
          <w:rPrChange w:id="6037" w:author="Miri Fenton" w:date="2021-12-28T09:50:00Z">
            <w:rPr>
              <w:rFonts w:asciiTheme="majorHAnsi" w:hAnsiTheme="majorHAnsi" w:cstheme="majorHAnsi"/>
            </w:rPr>
          </w:rPrChange>
        </w:rPr>
        <w:t>liturgy</w:t>
      </w:r>
      <w:r w:rsidR="00B45FB0" w:rsidRPr="005E146E">
        <w:rPr>
          <w:rFonts w:ascii="Times New Roman" w:hAnsi="Times New Roman" w:cs="Times New Roman"/>
          <w:rPrChange w:id="6038" w:author="Miri Fenton" w:date="2021-12-28T09:50:00Z">
            <w:rPr>
              <w:rFonts w:asciiTheme="majorHAnsi" w:hAnsiTheme="majorHAnsi" w:cstheme="majorHAnsi"/>
            </w:rPr>
          </w:rPrChange>
        </w:rPr>
        <w:t>. See:</w:t>
      </w:r>
      <w:r w:rsidRPr="005E146E">
        <w:rPr>
          <w:rFonts w:ascii="Times New Roman" w:hAnsi="Times New Roman" w:cs="Times New Roman"/>
          <w:rPrChange w:id="6039" w:author="Miri Fenton" w:date="2021-12-28T09:50:00Z">
            <w:rPr>
              <w:rFonts w:asciiTheme="majorHAnsi" w:hAnsiTheme="majorHAnsi" w:cstheme="majorHAnsi"/>
            </w:rPr>
          </w:rPrChange>
        </w:rPr>
        <w:t xml:space="preserve"> </w:t>
      </w:r>
      <w:bookmarkStart w:id="6040" w:name="_Hlk90564443"/>
      <w:r w:rsidR="00C7183A" w:rsidRPr="005E146E">
        <w:rPr>
          <w:rFonts w:ascii="Times New Roman" w:hAnsi="Times New Roman" w:cs="Times New Roman"/>
          <w:rPrChange w:id="6041" w:author="Miri Fenton" w:date="2021-12-28T09:50:00Z">
            <w:rPr>
              <w:rFonts w:asciiTheme="majorHAnsi" w:hAnsiTheme="majorHAnsi" w:cstheme="majorHAnsi"/>
            </w:rPr>
          </w:rPrChange>
        </w:rPr>
        <w:t>P. L. Trudinger</w:t>
      </w:r>
      <w:bookmarkEnd w:id="6040"/>
      <w:r w:rsidR="00C7183A" w:rsidRPr="005E146E">
        <w:rPr>
          <w:rFonts w:ascii="Times New Roman" w:hAnsi="Times New Roman" w:cs="Times New Roman"/>
          <w:rPrChange w:id="6042" w:author="Miri Fenton" w:date="2021-12-28T09:50:00Z">
            <w:rPr>
              <w:rFonts w:asciiTheme="majorHAnsi" w:hAnsiTheme="majorHAnsi" w:cstheme="majorHAnsi"/>
            </w:rPr>
          </w:rPrChange>
        </w:rPr>
        <w:t xml:space="preserve">, </w:t>
      </w:r>
      <w:r w:rsidR="00C7183A" w:rsidRPr="005E146E">
        <w:rPr>
          <w:rFonts w:ascii="Times New Roman" w:hAnsi="Times New Roman" w:cs="Times New Roman"/>
          <w:i/>
          <w:iCs/>
          <w:rPrChange w:id="6043" w:author="Miri Fenton" w:date="2021-12-28T09:50:00Z">
            <w:rPr>
              <w:rFonts w:asciiTheme="majorHAnsi" w:hAnsiTheme="majorHAnsi" w:cstheme="majorHAnsi"/>
              <w:i/>
              <w:iCs/>
            </w:rPr>
          </w:rPrChange>
        </w:rPr>
        <w:t>The Psalms of the Tamid Service: A Liturgical Text from the Second Temple</w:t>
      </w:r>
      <w:r w:rsidR="00C7183A" w:rsidRPr="005E146E">
        <w:rPr>
          <w:rFonts w:ascii="Times New Roman" w:hAnsi="Times New Roman" w:cs="Times New Roman"/>
          <w:rPrChange w:id="6044" w:author="Miri Fenton" w:date="2021-12-28T09:50:00Z">
            <w:rPr>
              <w:rFonts w:asciiTheme="majorHAnsi" w:hAnsiTheme="majorHAnsi" w:cstheme="majorHAnsi"/>
            </w:rPr>
          </w:rPrChange>
        </w:rPr>
        <w:t>. Leiden; Boston: Brill, 2004</w:t>
      </w:r>
      <w:r w:rsidRPr="005E146E">
        <w:rPr>
          <w:rFonts w:ascii="Times New Roman" w:hAnsi="Times New Roman" w:cs="Times New Roman"/>
          <w:rPrChange w:id="6045" w:author="Miri Fenton" w:date="2021-12-28T09:50:00Z">
            <w:rPr>
              <w:rFonts w:asciiTheme="majorHAnsi" w:hAnsiTheme="majorHAnsi" w:cstheme="majorHAnsi"/>
            </w:rPr>
          </w:rPrChange>
        </w:rPr>
        <w:t xml:space="preserve">, </w:t>
      </w:r>
      <w:r w:rsidR="00C7183A" w:rsidRPr="005E146E">
        <w:rPr>
          <w:rFonts w:ascii="Times New Roman" w:hAnsi="Times New Roman" w:cs="Times New Roman"/>
          <w:rPrChange w:id="6046" w:author="Miri Fenton" w:date="2021-12-28T09:50:00Z">
            <w:rPr>
              <w:rFonts w:asciiTheme="majorHAnsi" w:hAnsiTheme="majorHAnsi" w:cstheme="majorHAnsi"/>
            </w:rPr>
          </w:rPrChange>
        </w:rPr>
        <w:t xml:space="preserve">pp. </w:t>
      </w:r>
      <w:r w:rsidRPr="005E146E">
        <w:rPr>
          <w:rFonts w:ascii="Times New Roman" w:hAnsi="Times New Roman" w:cs="Times New Roman"/>
          <w:rPrChange w:id="6047" w:author="Miri Fenton" w:date="2021-12-28T09:50:00Z">
            <w:rPr>
              <w:rFonts w:asciiTheme="majorHAnsi" w:hAnsiTheme="majorHAnsi" w:cstheme="majorHAnsi"/>
            </w:rPr>
          </w:rPrChange>
        </w:rPr>
        <w:t>40–51</w:t>
      </w:r>
      <w:r w:rsidR="00C7183A" w:rsidRPr="005E146E">
        <w:rPr>
          <w:rFonts w:ascii="Times New Roman" w:hAnsi="Times New Roman" w:cs="Times New Roman"/>
          <w:rPrChange w:id="6048" w:author="Miri Fenton" w:date="2021-12-28T09:50:00Z">
            <w:rPr>
              <w:rFonts w:asciiTheme="majorHAnsi" w:hAnsiTheme="majorHAnsi" w:cstheme="majorHAnsi"/>
            </w:rPr>
          </w:rPrChange>
        </w:rPr>
        <w:t xml:space="preserve"> and pp.</w:t>
      </w:r>
      <w:r w:rsidRPr="005E146E">
        <w:rPr>
          <w:rFonts w:ascii="Times New Roman" w:hAnsi="Times New Roman" w:cs="Times New Roman"/>
          <w:rPrChange w:id="6049" w:author="Miri Fenton" w:date="2021-12-28T09:50:00Z">
            <w:rPr>
              <w:rFonts w:asciiTheme="majorHAnsi" w:hAnsiTheme="majorHAnsi" w:cstheme="majorHAnsi"/>
            </w:rPr>
          </w:rPrChange>
        </w:rPr>
        <w:t xml:space="preserve"> 236–269. </w:t>
      </w:r>
      <w:r w:rsidR="00B45FB0" w:rsidRPr="005E146E">
        <w:rPr>
          <w:rFonts w:ascii="Times New Roman" w:hAnsi="Times New Roman" w:cs="Times New Roman"/>
          <w:rPrChange w:id="6050" w:author="Miri Fenton" w:date="2021-12-28T09:50:00Z">
            <w:rPr>
              <w:rFonts w:asciiTheme="majorHAnsi" w:hAnsiTheme="majorHAnsi" w:cstheme="majorHAnsi"/>
            </w:rPr>
          </w:rPrChange>
        </w:rPr>
        <w:t>Second, v</w:t>
      </w:r>
      <w:r w:rsidRPr="005E146E">
        <w:rPr>
          <w:rFonts w:ascii="Times New Roman" w:hAnsi="Times New Roman" w:cs="Times New Roman"/>
          <w:rPrChange w:id="6051" w:author="Miri Fenton" w:date="2021-12-28T09:50:00Z">
            <w:rPr>
              <w:rFonts w:asciiTheme="majorHAnsi" w:hAnsiTheme="majorHAnsi" w:cstheme="majorHAnsi"/>
            </w:rPr>
          </w:rPrChange>
        </w:rPr>
        <w:t>erses 6–7 were interpreted in the Jewish and Christian traditions as referring to the sins of Adam and Eve and the golden calf made by the Israelites</w:t>
      </w:r>
      <w:r w:rsidR="00B45FB0" w:rsidRPr="005E146E">
        <w:rPr>
          <w:rFonts w:ascii="Times New Roman" w:hAnsi="Times New Roman" w:cs="Times New Roman"/>
          <w:rPrChange w:id="6052" w:author="Miri Fenton" w:date="2021-12-28T09:50:00Z">
            <w:rPr>
              <w:rFonts w:asciiTheme="majorHAnsi" w:hAnsiTheme="majorHAnsi" w:cstheme="majorHAnsi"/>
            </w:rPr>
          </w:rPrChange>
        </w:rPr>
        <w:t xml:space="preserve">. </w:t>
      </w:r>
      <w:r w:rsidRPr="005E146E">
        <w:rPr>
          <w:rFonts w:ascii="Times New Roman" w:hAnsi="Times New Roman" w:cs="Times New Roman"/>
          <w:rPrChange w:id="6053" w:author="Miri Fenton" w:date="2021-12-28T09:50:00Z">
            <w:rPr>
              <w:rFonts w:asciiTheme="majorHAnsi" w:hAnsiTheme="majorHAnsi" w:cstheme="majorHAnsi"/>
            </w:rPr>
          </w:rPrChange>
        </w:rPr>
        <w:t>See</w:t>
      </w:r>
      <w:r w:rsidR="009C6241" w:rsidRPr="005E146E">
        <w:rPr>
          <w:rFonts w:ascii="Times New Roman" w:hAnsi="Times New Roman" w:cs="Times New Roman"/>
          <w:rPrChange w:id="6054" w:author="Miri Fenton" w:date="2021-12-28T09:50:00Z">
            <w:rPr>
              <w:rFonts w:asciiTheme="majorHAnsi" w:hAnsiTheme="majorHAnsi" w:cstheme="majorHAnsi"/>
            </w:rPr>
          </w:rPrChange>
        </w:rPr>
        <w:t>:</w:t>
      </w:r>
      <w:r w:rsidRPr="005E146E">
        <w:rPr>
          <w:rFonts w:ascii="Times New Roman" w:hAnsi="Times New Roman" w:cs="Times New Roman"/>
          <w:rPrChange w:id="6055" w:author="Miri Fenton" w:date="2021-12-28T09:50:00Z">
            <w:rPr>
              <w:rFonts w:asciiTheme="majorHAnsi" w:hAnsiTheme="majorHAnsi" w:cstheme="majorHAnsi"/>
            </w:rPr>
          </w:rPrChange>
        </w:rPr>
        <w:t xml:space="preserve"> </w:t>
      </w:r>
      <w:r w:rsidR="003D6307" w:rsidRPr="005E146E">
        <w:rPr>
          <w:rFonts w:ascii="Times New Roman" w:hAnsi="Times New Roman" w:cs="Times New Roman"/>
          <w:color w:val="1E1E1E"/>
          <w:shd w:val="clear" w:color="auto" w:fill="FFFFFF"/>
          <w:rPrChange w:id="6056" w:author="Miri Fenton" w:date="2021-12-28T09:50:00Z">
            <w:rPr>
              <w:rFonts w:asciiTheme="majorHAnsi" w:hAnsiTheme="majorHAnsi" w:cstheme="majorHAnsi"/>
              <w:color w:val="1E1E1E"/>
              <w:shd w:val="clear" w:color="auto" w:fill="FFFFFF"/>
            </w:rPr>
          </w:rPrChange>
        </w:rPr>
        <w:t>D. Rokeach</w:t>
      </w:r>
      <w:r w:rsidR="003D6307" w:rsidRPr="005E146E">
        <w:rPr>
          <w:rFonts w:ascii="Times New Roman" w:hAnsi="Times New Roman" w:cs="Times New Roman"/>
          <w:rPrChange w:id="6057" w:author="Miri Fenton" w:date="2021-12-28T09:50:00Z">
            <w:rPr>
              <w:rFonts w:asciiTheme="majorHAnsi" w:hAnsiTheme="majorHAnsi" w:cstheme="majorHAnsi"/>
            </w:rPr>
          </w:rPrChange>
        </w:rPr>
        <w:t xml:space="preserve">, </w:t>
      </w:r>
      <w:r w:rsidR="003D6307" w:rsidRPr="005E146E">
        <w:rPr>
          <w:rFonts w:ascii="Times New Roman" w:hAnsi="Times New Roman" w:cs="Times New Roman"/>
          <w:i/>
          <w:iCs/>
          <w:rPrChange w:id="6058" w:author="Miri Fenton" w:date="2021-12-28T09:50:00Z">
            <w:rPr>
              <w:rFonts w:asciiTheme="majorHAnsi" w:hAnsiTheme="majorHAnsi" w:cstheme="majorHAnsi"/>
              <w:i/>
              <w:iCs/>
            </w:rPr>
          </w:rPrChange>
        </w:rPr>
        <w:t>Justin Martyr and the Jews</w:t>
      </w:r>
      <w:r w:rsidR="003D6307" w:rsidRPr="005E146E">
        <w:rPr>
          <w:rFonts w:ascii="Times New Roman" w:hAnsi="Times New Roman" w:cs="Times New Roman"/>
          <w:rPrChange w:id="6059" w:author="Miri Fenton" w:date="2021-12-28T09:50:00Z">
            <w:rPr>
              <w:rFonts w:asciiTheme="majorHAnsi" w:hAnsiTheme="majorHAnsi" w:cstheme="majorHAnsi"/>
            </w:rPr>
          </w:rPrChange>
        </w:rPr>
        <w:t>. Leiden; Boston: Brill, 2002</w:t>
      </w:r>
      <w:r w:rsidRPr="005E146E">
        <w:rPr>
          <w:rFonts w:ascii="Times New Roman" w:hAnsi="Times New Roman" w:cs="Times New Roman"/>
          <w:rPrChange w:id="6060" w:author="Miri Fenton" w:date="2021-12-28T09:50:00Z">
            <w:rPr>
              <w:rFonts w:asciiTheme="majorHAnsi" w:hAnsiTheme="majorHAnsi" w:cstheme="majorHAnsi"/>
            </w:rPr>
          </w:rPrChange>
        </w:rPr>
        <w:t xml:space="preserve">, </w:t>
      </w:r>
      <w:r w:rsidR="003D6307" w:rsidRPr="005E146E">
        <w:rPr>
          <w:rFonts w:ascii="Times New Roman" w:hAnsi="Times New Roman" w:cs="Times New Roman"/>
          <w:rPrChange w:id="6061" w:author="Miri Fenton" w:date="2021-12-28T09:50:00Z">
            <w:rPr>
              <w:rFonts w:asciiTheme="majorHAnsi" w:hAnsiTheme="majorHAnsi" w:cstheme="majorHAnsi"/>
            </w:rPr>
          </w:rPrChange>
        </w:rPr>
        <w:t xml:space="preserve">pp. </w:t>
      </w:r>
      <w:r w:rsidRPr="005E146E">
        <w:rPr>
          <w:rFonts w:ascii="Times New Roman" w:hAnsi="Times New Roman" w:cs="Times New Roman"/>
          <w:rPrChange w:id="6062" w:author="Miri Fenton" w:date="2021-12-28T09:50:00Z">
            <w:rPr>
              <w:rFonts w:asciiTheme="majorHAnsi" w:hAnsiTheme="majorHAnsi" w:cstheme="majorHAnsi"/>
            </w:rPr>
          </w:rPrChange>
        </w:rPr>
        <w:t xml:space="preserve">103–109. </w:t>
      </w:r>
    </w:p>
  </w:footnote>
  <w:footnote w:id="57">
    <w:p w14:paraId="6CC8A84A" w14:textId="3B66897C" w:rsidR="00171C1F" w:rsidRPr="005E146E" w:rsidRDefault="00171C1F" w:rsidP="009A217B">
      <w:pPr>
        <w:pStyle w:val="FootnoteText"/>
        <w:bidi w:val="0"/>
        <w:spacing w:line="276" w:lineRule="auto"/>
        <w:jc w:val="both"/>
        <w:rPr>
          <w:rFonts w:ascii="Times New Roman" w:hAnsi="Times New Roman" w:cs="Times New Roman"/>
          <w:rPrChange w:id="6092"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6093"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6094" w:author="Miri Fenton" w:date="2021-12-28T09:50:00Z">
            <w:rPr>
              <w:rFonts w:asciiTheme="majorHAnsi" w:hAnsiTheme="majorHAnsi" w:cstheme="majorHAnsi"/>
            </w:rPr>
          </w:rPrChange>
        </w:rPr>
        <w:t xml:space="preserve"> LXX translated the verse literally, bearing the interpretation of </w:t>
      </w:r>
      <w:del w:id="6095" w:author="Josh Amaru" w:date="2022-02-03T16:46:00Z">
        <w:r w:rsidR="006B0602" w:rsidRPr="005E146E" w:rsidDel="00924E5D">
          <w:rPr>
            <w:rFonts w:ascii="Times New Roman" w:hAnsi="Times New Roman" w:cs="Times New Roman"/>
            <w:rPrChange w:id="6096" w:author="Miri Fenton" w:date="2021-12-28T09:50:00Z">
              <w:rPr>
                <w:rFonts w:asciiTheme="majorHAnsi" w:hAnsiTheme="majorHAnsi" w:cstheme="majorHAnsi"/>
              </w:rPr>
            </w:rPrChange>
          </w:rPr>
          <w:delText>'</w:delText>
        </w:r>
      </w:del>
      <w:ins w:id="6097" w:author="Josh Amaru" w:date="2022-02-03T16:46:00Z">
        <w:r w:rsidR="00924E5D">
          <w:rPr>
            <w:rFonts w:ascii="Times New Roman" w:hAnsi="Times New Roman" w:cs="Times New Roman"/>
          </w:rPr>
          <w:t>‘</w:t>
        </w:r>
      </w:ins>
      <w:del w:id="6098" w:author="Josh Amaru" w:date="2022-02-03T15:21:00Z">
        <w:r w:rsidRPr="005E146E" w:rsidDel="00924E5D">
          <w:rPr>
            <w:rFonts w:ascii="Times New Roman" w:hAnsi="Times New Roman" w:cs="Times New Roman"/>
            <w:rtl/>
            <w:rPrChange w:id="6099" w:author="Miri Fenton" w:date="2021-12-28T09:50:00Z">
              <w:rPr>
                <w:rFonts w:asciiTheme="majorHAnsi" w:hAnsiTheme="majorHAnsi" w:cstheme="majorHAnsi"/>
                <w:rtl/>
              </w:rPr>
            </w:rPrChange>
          </w:rPr>
          <w:delText>אלהים</w:delText>
        </w:r>
      </w:del>
      <w:ins w:id="6100" w:author="Josh Amaru" w:date="2022-02-03T16:01:00Z">
        <w:r w:rsidR="00924E5D">
          <w:rPr>
            <w:rFonts w:ascii="Times New Roman" w:hAnsi="Times New Roman" w:cs="Times New Roman"/>
            <w:i/>
            <w:iCs/>
          </w:rPr>
          <w:t>’Elohim</w:t>
        </w:r>
      </w:ins>
      <w:del w:id="6101" w:author="Josh Amaru" w:date="2022-02-03T16:46:00Z">
        <w:r w:rsidR="006B0602" w:rsidRPr="005E146E" w:rsidDel="00924E5D">
          <w:rPr>
            <w:rFonts w:ascii="Times New Roman" w:hAnsi="Times New Roman" w:cs="Times New Roman"/>
            <w:rPrChange w:id="6102" w:author="Miri Fenton" w:date="2021-12-28T09:50:00Z">
              <w:rPr>
                <w:rFonts w:asciiTheme="majorHAnsi" w:hAnsiTheme="majorHAnsi" w:cstheme="majorHAnsi"/>
              </w:rPr>
            </w:rPrChange>
          </w:rPr>
          <w:delText>'</w:delText>
        </w:r>
      </w:del>
      <w:ins w:id="6103" w:author="Josh Amaru" w:date="2022-02-03T16:46:00Z">
        <w:r w:rsidR="00924E5D">
          <w:rPr>
            <w:rFonts w:ascii="Times New Roman" w:hAnsi="Times New Roman" w:cs="Times New Roman"/>
          </w:rPr>
          <w:t>’</w:t>
        </w:r>
      </w:ins>
      <w:ins w:id="6104" w:author="Josh Amaru" w:date="2022-02-06T11:44:00Z">
        <w:r w:rsidR="003A421D">
          <w:rPr>
            <w:rFonts w:ascii="Times New Roman" w:hAnsi="Times New Roman" w:cs="Times New Roman"/>
          </w:rPr>
          <w:t>’</w:t>
        </w:r>
      </w:ins>
      <w:r w:rsidRPr="005E146E">
        <w:rPr>
          <w:rFonts w:ascii="Times New Roman" w:hAnsi="Times New Roman" w:cs="Times New Roman"/>
          <w:rPrChange w:id="6105" w:author="Miri Fenton" w:date="2021-12-28T09:50:00Z">
            <w:rPr>
              <w:rFonts w:asciiTheme="majorHAnsi" w:hAnsiTheme="majorHAnsi" w:cstheme="majorHAnsi"/>
            </w:rPr>
          </w:rPrChange>
        </w:rPr>
        <w:t xml:space="preserve">, as divine beings. Jerome also translated the verse literally in his Vulgate and homily to Ps 81:2. He was also aware of the Peshitta’s understanding, see: </w:t>
      </w:r>
      <w:r w:rsidR="00173B3D" w:rsidRPr="005E146E">
        <w:rPr>
          <w:rFonts w:ascii="Times New Roman" w:hAnsi="Times New Roman" w:cs="Times New Roman"/>
          <w:rPrChange w:id="6106" w:author="Miri Fenton" w:date="2021-12-28T09:50:00Z">
            <w:rPr>
              <w:rFonts w:asciiTheme="majorHAnsi" w:hAnsiTheme="majorHAnsi" w:cstheme="majorHAnsi"/>
            </w:rPr>
          </w:rPrChange>
        </w:rPr>
        <w:t xml:space="preserve">J. Kelly, </w:t>
      </w:r>
      <w:r w:rsidR="00173B3D" w:rsidRPr="005E146E">
        <w:rPr>
          <w:rFonts w:ascii="Times New Roman" w:hAnsi="Times New Roman" w:cs="Times New Roman"/>
          <w:i/>
          <w:iCs/>
          <w:rPrChange w:id="6107" w:author="Miri Fenton" w:date="2021-12-28T09:50:00Z">
            <w:rPr>
              <w:rFonts w:asciiTheme="majorHAnsi" w:hAnsiTheme="majorHAnsi" w:cstheme="majorHAnsi"/>
              <w:i/>
              <w:iCs/>
            </w:rPr>
          </w:rPrChange>
        </w:rPr>
        <w:t>Jerome: His Life, Writings and Controversies</w:t>
      </w:r>
      <w:r w:rsidR="00173B3D" w:rsidRPr="005E146E">
        <w:rPr>
          <w:rFonts w:ascii="Times New Roman" w:hAnsi="Times New Roman" w:cs="Times New Roman"/>
          <w:rPrChange w:id="6108" w:author="Miri Fenton" w:date="2021-12-28T09:50:00Z">
            <w:rPr>
              <w:rFonts w:asciiTheme="majorHAnsi" w:hAnsiTheme="majorHAnsi" w:cstheme="majorHAnsi"/>
            </w:rPr>
          </w:rPrChange>
        </w:rPr>
        <w:t>. London: Duckworth, 1975</w:t>
      </w:r>
      <w:r w:rsidRPr="005E146E">
        <w:rPr>
          <w:rFonts w:ascii="Times New Roman" w:hAnsi="Times New Roman" w:cs="Times New Roman"/>
          <w:rPrChange w:id="6109" w:author="Miri Fenton" w:date="2021-12-28T09:50:00Z">
            <w:rPr>
              <w:rFonts w:asciiTheme="majorHAnsi" w:hAnsiTheme="majorHAnsi" w:cstheme="majorHAnsi"/>
            </w:rPr>
          </w:rPrChange>
        </w:rPr>
        <w:t xml:space="preserve">, </w:t>
      </w:r>
      <w:r w:rsidR="00173B3D" w:rsidRPr="005E146E">
        <w:rPr>
          <w:rFonts w:ascii="Times New Roman" w:hAnsi="Times New Roman" w:cs="Times New Roman"/>
          <w:rPrChange w:id="6110" w:author="Miri Fenton" w:date="2021-12-28T09:50:00Z">
            <w:rPr>
              <w:rFonts w:asciiTheme="majorHAnsi" w:hAnsiTheme="majorHAnsi" w:cstheme="majorHAnsi"/>
            </w:rPr>
          </w:rPrChange>
        </w:rPr>
        <w:t xml:space="preserve">pp. </w:t>
      </w:r>
      <w:r w:rsidRPr="005E146E">
        <w:rPr>
          <w:rFonts w:ascii="Times New Roman" w:hAnsi="Times New Roman" w:cs="Times New Roman"/>
          <w:rPrChange w:id="6111" w:author="Miri Fenton" w:date="2021-12-28T09:50:00Z">
            <w:rPr>
              <w:rFonts w:asciiTheme="majorHAnsi" w:hAnsiTheme="majorHAnsi" w:cstheme="majorHAnsi"/>
            </w:rPr>
          </w:rPrChange>
        </w:rPr>
        <w:t xml:space="preserve">153–167. </w:t>
      </w:r>
      <w:del w:id="6112" w:author="Josh Amaru" w:date="2022-02-06T12:30:00Z">
        <w:r w:rsidRPr="005E146E" w:rsidDel="009340D4">
          <w:rPr>
            <w:rFonts w:ascii="Times New Roman" w:hAnsi="Times New Roman" w:cs="Times New Roman"/>
            <w:rPrChange w:id="6113" w:author="Miri Fenton" w:date="2021-12-28T09:50:00Z">
              <w:rPr>
                <w:rFonts w:asciiTheme="majorHAnsi" w:hAnsiTheme="majorHAnsi" w:cstheme="majorHAnsi"/>
              </w:rPr>
            </w:rPrChange>
          </w:rPr>
          <w:delText xml:space="preserve">     </w:delText>
        </w:r>
      </w:del>
    </w:p>
  </w:footnote>
  <w:footnote w:id="58">
    <w:p w14:paraId="68ECFEDD" w14:textId="7FE380D7" w:rsidR="00171C1F" w:rsidRPr="005E146E" w:rsidRDefault="00171C1F" w:rsidP="009A217B">
      <w:pPr>
        <w:pStyle w:val="FootnoteText"/>
        <w:bidi w:val="0"/>
        <w:spacing w:line="276" w:lineRule="auto"/>
        <w:jc w:val="both"/>
        <w:rPr>
          <w:rFonts w:ascii="Times New Roman" w:hAnsi="Times New Roman" w:cs="Times New Roman"/>
          <w:rPrChange w:id="6178"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6179"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6180" w:author="Miri Fenton" w:date="2021-12-28T09:50:00Z">
            <w:rPr>
              <w:rFonts w:asciiTheme="majorHAnsi" w:hAnsiTheme="majorHAnsi" w:cstheme="majorHAnsi"/>
            </w:rPr>
          </w:rPrChange>
        </w:rPr>
        <w:t xml:space="preserve"> See, Mek. de-Rashbi 20:16, ed. Epstein–</w:t>
      </w:r>
      <w:del w:id="6181" w:author="Josh Amaru" w:date="2022-02-06T12:31:00Z">
        <w:r w:rsidRPr="005E146E" w:rsidDel="009340D4">
          <w:rPr>
            <w:rFonts w:ascii="Times New Roman" w:hAnsi="Times New Roman" w:cs="Times New Roman"/>
            <w:rPrChange w:id="6182" w:author="Miri Fenton" w:date="2021-12-28T09:50:00Z">
              <w:rPr>
                <w:rFonts w:asciiTheme="majorHAnsi" w:hAnsiTheme="majorHAnsi" w:cstheme="majorHAnsi"/>
              </w:rPr>
            </w:rPrChange>
          </w:rPr>
          <w:delText>Me</w:delText>
        </w:r>
      </w:del>
      <w:del w:id="6183" w:author="Josh Amaru" w:date="2022-02-03T16:02:00Z">
        <w:r w:rsidRPr="005E146E" w:rsidDel="00924E5D">
          <w:rPr>
            <w:rFonts w:ascii="Times New Roman" w:hAnsi="Times New Roman" w:cs="Times New Roman"/>
            <w:rPrChange w:id="6184" w:author="Miri Fenton" w:date="2021-12-28T09:50:00Z">
              <w:rPr>
                <w:rFonts w:asciiTheme="majorHAnsi" w:hAnsiTheme="majorHAnsi" w:cstheme="majorHAnsi"/>
              </w:rPr>
            </w:rPrChange>
          </w:rPr>
          <w:delText>lamed</w:delText>
        </w:r>
      </w:del>
      <w:ins w:id="6185" w:author="Josh Amaru" w:date="2022-02-06T12:31:00Z">
        <w:r w:rsidR="009340D4">
          <w:rPr>
            <w:rFonts w:ascii="Times New Roman" w:hAnsi="Times New Roman" w:cs="Times New Roman"/>
          </w:rPr>
          <w:t>Melamed</w:t>
        </w:r>
      </w:ins>
      <w:r w:rsidRPr="005E146E">
        <w:rPr>
          <w:rFonts w:ascii="Times New Roman" w:hAnsi="Times New Roman" w:cs="Times New Roman"/>
          <w:rPrChange w:id="6186" w:author="Miri Fenton" w:date="2021-12-28T09:50:00Z">
            <w:rPr>
              <w:rFonts w:asciiTheme="majorHAnsi" w:hAnsiTheme="majorHAnsi" w:cstheme="majorHAnsi"/>
            </w:rPr>
          </w:rPrChange>
        </w:rPr>
        <w:t xml:space="preserve">, </w:t>
      </w:r>
      <w:r w:rsidR="00C2046F" w:rsidRPr="005E146E">
        <w:rPr>
          <w:rFonts w:ascii="Times New Roman" w:hAnsi="Times New Roman" w:cs="Times New Roman"/>
          <w:rPrChange w:id="6187" w:author="Miri Fenton" w:date="2021-12-28T09:50:00Z">
            <w:rPr>
              <w:rFonts w:asciiTheme="majorHAnsi" w:hAnsiTheme="majorHAnsi" w:cstheme="majorHAnsi"/>
            </w:rPr>
          </w:rPrChange>
        </w:rPr>
        <w:t xml:space="preserve">p. </w:t>
      </w:r>
      <w:r w:rsidRPr="005E146E">
        <w:rPr>
          <w:rFonts w:ascii="Times New Roman" w:hAnsi="Times New Roman" w:cs="Times New Roman"/>
          <w:rPrChange w:id="6188" w:author="Miri Fenton" w:date="2021-12-28T09:50:00Z">
            <w:rPr>
              <w:rFonts w:asciiTheme="majorHAnsi" w:hAnsiTheme="majorHAnsi" w:cstheme="majorHAnsi"/>
            </w:rPr>
          </w:rPrChange>
        </w:rPr>
        <w:t>156 and parallels;</w:t>
      </w:r>
      <w:r w:rsidRPr="005E146E">
        <w:rPr>
          <w:rFonts w:ascii="Times New Roman" w:eastAsia="Times New Roman" w:hAnsi="Times New Roman" w:cs="Times New Roman"/>
          <w:rPrChange w:id="6189" w:author="Miri Fenton" w:date="2021-12-28T09:50:00Z">
            <w:rPr>
              <w:rFonts w:asciiTheme="majorHAnsi" w:eastAsia="Times New Roman" w:hAnsiTheme="majorHAnsi" w:cstheme="majorHAnsi"/>
            </w:rPr>
          </w:rPrChange>
        </w:rPr>
        <w:t xml:space="preserve"> John 10:34–35;</w:t>
      </w:r>
      <w:r w:rsidRPr="005E146E">
        <w:rPr>
          <w:rFonts w:ascii="Times New Roman" w:hAnsi="Times New Roman" w:cs="Times New Roman"/>
          <w:rPrChange w:id="6190" w:author="Miri Fenton" w:date="2021-12-28T09:50:00Z">
            <w:rPr>
              <w:rFonts w:asciiTheme="majorHAnsi" w:hAnsiTheme="majorHAnsi" w:cstheme="majorHAnsi"/>
            </w:rPr>
          </w:rPrChange>
        </w:rPr>
        <w:t xml:space="preserve"> See</w:t>
      </w:r>
      <w:r w:rsidR="00EE4C31" w:rsidRPr="005E146E">
        <w:rPr>
          <w:rFonts w:ascii="Times New Roman" w:hAnsi="Times New Roman" w:cs="Times New Roman"/>
          <w:rPrChange w:id="6191" w:author="Miri Fenton" w:date="2021-12-28T09:50:00Z">
            <w:rPr>
              <w:rFonts w:asciiTheme="majorHAnsi" w:hAnsiTheme="majorHAnsi" w:cstheme="majorHAnsi"/>
            </w:rPr>
          </w:rPrChange>
        </w:rPr>
        <w:t>:</w:t>
      </w:r>
      <w:r w:rsidRPr="005E146E">
        <w:rPr>
          <w:rFonts w:ascii="Times New Roman" w:hAnsi="Times New Roman" w:cs="Times New Roman"/>
          <w:rPrChange w:id="6192" w:author="Miri Fenton" w:date="2021-12-28T09:50:00Z">
            <w:rPr>
              <w:rFonts w:asciiTheme="majorHAnsi" w:hAnsiTheme="majorHAnsi" w:cstheme="majorHAnsi"/>
            </w:rPr>
          </w:rPrChange>
        </w:rPr>
        <w:t xml:space="preserve"> </w:t>
      </w:r>
      <w:r w:rsidR="004D0DB6" w:rsidRPr="005E146E">
        <w:rPr>
          <w:rFonts w:ascii="Times New Roman" w:hAnsi="Times New Roman" w:cs="Times New Roman"/>
          <w:rPrChange w:id="6193" w:author="Miri Fenton" w:date="2021-12-28T09:50:00Z">
            <w:rPr>
              <w:rFonts w:asciiTheme="majorHAnsi" w:hAnsiTheme="majorHAnsi" w:cstheme="majorHAnsi"/>
            </w:rPr>
          </w:rPrChange>
        </w:rPr>
        <w:t xml:space="preserve">C. Hayes, </w:t>
      </w:r>
      <w:del w:id="6194" w:author="Josh Amaru" w:date="2022-02-03T16:47:00Z">
        <w:r w:rsidR="004D0DB6" w:rsidRPr="005E146E" w:rsidDel="00924E5D">
          <w:rPr>
            <w:rFonts w:ascii="Times New Roman" w:hAnsi="Times New Roman" w:cs="Times New Roman"/>
            <w:rPrChange w:id="6195" w:author="Miri Fenton" w:date="2021-12-28T09:50:00Z">
              <w:rPr>
                <w:rFonts w:asciiTheme="majorHAnsi" w:hAnsiTheme="majorHAnsi" w:cstheme="majorHAnsi"/>
              </w:rPr>
            </w:rPrChange>
          </w:rPr>
          <w:delText>'</w:delText>
        </w:r>
      </w:del>
      <w:ins w:id="6196" w:author="Josh Amaru" w:date="2022-02-03T16:47:00Z">
        <w:r w:rsidR="00924E5D">
          <w:rPr>
            <w:rFonts w:ascii="Times New Roman" w:hAnsi="Times New Roman" w:cs="Times New Roman"/>
          </w:rPr>
          <w:t>‘</w:t>
        </w:r>
      </w:ins>
      <w:del w:id="6197" w:author="Josh Amaru" w:date="2022-02-03T15:47:00Z">
        <w:r w:rsidR="004D0DB6" w:rsidRPr="005E146E" w:rsidDel="00924E5D">
          <w:rPr>
            <w:rFonts w:ascii="Times New Roman" w:hAnsi="Times New Roman" w:cs="Times New Roman"/>
            <w:rPrChange w:id="6198" w:author="Miri Fenton" w:date="2021-12-28T09:50:00Z">
              <w:rPr>
                <w:rFonts w:asciiTheme="majorHAnsi" w:hAnsiTheme="majorHAnsi" w:cstheme="majorHAnsi"/>
              </w:rPr>
            </w:rPrChange>
          </w:rPr>
          <w:delText>"</w:delText>
        </w:r>
      </w:del>
      <w:ins w:id="6199" w:author="Josh Amaru" w:date="2022-02-03T16:47:00Z">
        <w:r w:rsidR="00924E5D">
          <w:rPr>
            <w:rFonts w:ascii="Times New Roman" w:hAnsi="Times New Roman" w:cs="Times New Roman"/>
          </w:rPr>
          <w:t>“</w:t>
        </w:r>
      </w:ins>
      <w:r w:rsidR="004D0DB6" w:rsidRPr="005E146E">
        <w:rPr>
          <w:rFonts w:ascii="Times New Roman" w:hAnsi="Times New Roman" w:cs="Times New Roman"/>
          <w:rPrChange w:id="6200" w:author="Miri Fenton" w:date="2021-12-28T09:50:00Z">
            <w:rPr>
              <w:rFonts w:asciiTheme="majorHAnsi" w:hAnsiTheme="majorHAnsi" w:cstheme="majorHAnsi"/>
            </w:rPr>
          </w:rPrChange>
        </w:rPr>
        <w:t>The Torah was not Given to Ministering Angels</w:t>
      </w:r>
      <w:del w:id="6201" w:author="Josh Amaru" w:date="2022-02-03T15:47:00Z">
        <w:r w:rsidR="004D0DB6" w:rsidRPr="005E146E" w:rsidDel="00924E5D">
          <w:rPr>
            <w:rFonts w:ascii="Times New Roman" w:hAnsi="Times New Roman" w:cs="Times New Roman"/>
            <w:rPrChange w:id="6202" w:author="Miri Fenton" w:date="2021-12-28T09:50:00Z">
              <w:rPr>
                <w:rFonts w:asciiTheme="majorHAnsi" w:hAnsiTheme="majorHAnsi" w:cstheme="majorHAnsi"/>
              </w:rPr>
            </w:rPrChange>
          </w:rPr>
          <w:delText>"</w:delText>
        </w:r>
      </w:del>
      <w:ins w:id="6203" w:author="Josh Amaru" w:date="2022-02-03T16:47:00Z">
        <w:r w:rsidR="00924E5D">
          <w:rPr>
            <w:rFonts w:ascii="Times New Roman" w:hAnsi="Times New Roman" w:cs="Times New Roman"/>
          </w:rPr>
          <w:t>”</w:t>
        </w:r>
      </w:ins>
      <w:r w:rsidR="004D0DB6" w:rsidRPr="005E146E">
        <w:rPr>
          <w:rFonts w:ascii="Times New Roman" w:hAnsi="Times New Roman" w:cs="Times New Roman"/>
          <w:rPrChange w:id="6204" w:author="Miri Fenton" w:date="2021-12-28T09:50:00Z">
            <w:rPr>
              <w:rFonts w:asciiTheme="majorHAnsi" w:hAnsiTheme="majorHAnsi" w:cstheme="majorHAnsi"/>
            </w:rPr>
          </w:rPrChange>
        </w:rPr>
        <w:t>: Rabbinic Aspirationalism</w:t>
      </w:r>
      <w:del w:id="6205" w:author="Josh Amaru" w:date="2022-02-03T16:47:00Z">
        <w:r w:rsidR="004D0DB6" w:rsidRPr="005E146E" w:rsidDel="00924E5D">
          <w:rPr>
            <w:rFonts w:ascii="Times New Roman" w:hAnsi="Times New Roman" w:cs="Times New Roman"/>
            <w:rPrChange w:id="6206" w:author="Miri Fenton" w:date="2021-12-28T09:50:00Z">
              <w:rPr>
                <w:rFonts w:asciiTheme="majorHAnsi" w:hAnsiTheme="majorHAnsi" w:cstheme="majorHAnsi"/>
              </w:rPr>
            </w:rPrChange>
          </w:rPr>
          <w:delText>'</w:delText>
        </w:r>
      </w:del>
      <w:ins w:id="6207" w:author="Josh Amaru" w:date="2022-02-03T16:47:00Z">
        <w:r w:rsidR="00924E5D">
          <w:rPr>
            <w:rFonts w:ascii="Times New Roman" w:hAnsi="Times New Roman" w:cs="Times New Roman"/>
          </w:rPr>
          <w:t>’</w:t>
        </w:r>
      </w:ins>
      <w:r w:rsidR="004D0DB6" w:rsidRPr="005E146E">
        <w:rPr>
          <w:rFonts w:ascii="Times New Roman" w:hAnsi="Times New Roman" w:cs="Times New Roman"/>
          <w:rPrChange w:id="6208" w:author="Miri Fenton" w:date="2021-12-28T09:50:00Z">
            <w:rPr>
              <w:rFonts w:asciiTheme="majorHAnsi" w:hAnsiTheme="majorHAnsi" w:cstheme="majorHAnsi"/>
            </w:rPr>
          </w:rPrChange>
        </w:rPr>
        <w:t xml:space="preserve">, in I. </w:t>
      </w:r>
      <w:del w:id="6209" w:author="Josh Amaru" w:date="2022-02-06T12:30:00Z">
        <w:r w:rsidR="004D0DB6" w:rsidRPr="005E146E" w:rsidDel="009340D4">
          <w:rPr>
            <w:rFonts w:ascii="Times New Roman" w:hAnsi="Times New Roman" w:cs="Times New Roman"/>
            <w:rPrChange w:id="6210" w:author="Miri Fenton" w:date="2021-12-28T09:50:00Z">
              <w:rPr>
                <w:rFonts w:asciiTheme="majorHAnsi" w:hAnsiTheme="majorHAnsi" w:cstheme="majorHAnsi"/>
              </w:rPr>
            </w:rPrChange>
          </w:rPr>
          <w:delText xml:space="preserve"> </w:delText>
        </w:r>
      </w:del>
      <w:r w:rsidR="004D0DB6" w:rsidRPr="005E146E">
        <w:rPr>
          <w:rFonts w:ascii="Times New Roman" w:hAnsi="Times New Roman" w:cs="Times New Roman"/>
          <w:rPrChange w:id="6211" w:author="Miri Fenton" w:date="2021-12-28T09:50:00Z">
            <w:rPr>
              <w:rFonts w:asciiTheme="majorHAnsi" w:hAnsiTheme="majorHAnsi" w:cstheme="majorHAnsi"/>
            </w:rPr>
          </w:rPrChange>
        </w:rPr>
        <w:t xml:space="preserve">Rosen-Zvi et al. (eds.), </w:t>
      </w:r>
      <w:r w:rsidR="004D0DB6" w:rsidRPr="005E146E">
        <w:rPr>
          <w:rFonts w:ascii="Times New Roman" w:hAnsi="Times New Roman" w:cs="Times New Roman"/>
          <w:i/>
          <w:iCs/>
          <w:rPrChange w:id="6212" w:author="Miri Fenton" w:date="2021-12-28T09:50:00Z">
            <w:rPr>
              <w:rFonts w:asciiTheme="majorHAnsi" w:hAnsiTheme="majorHAnsi" w:cstheme="majorHAnsi"/>
              <w:i/>
              <w:iCs/>
            </w:rPr>
          </w:rPrChange>
        </w:rPr>
        <w:t>Talmudic Transgressions: Engaging the Work of Daniel Boyarin</w:t>
      </w:r>
      <w:r w:rsidR="004D0DB6" w:rsidRPr="005E146E">
        <w:rPr>
          <w:rFonts w:ascii="Times New Roman" w:hAnsi="Times New Roman" w:cs="Times New Roman"/>
          <w:rPrChange w:id="6213" w:author="Miri Fenton" w:date="2021-12-28T09:50:00Z">
            <w:rPr>
              <w:rFonts w:asciiTheme="majorHAnsi" w:hAnsiTheme="majorHAnsi" w:cstheme="majorHAnsi"/>
            </w:rPr>
          </w:rPrChange>
        </w:rPr>
        <w:t xml:space="preserve">, Leiden: Brill, 2017, pp. </w:t>
      </w:r>
      <w:del w:id="6214" w:author="Josh Amaru" w:date="2022-02-06T12:30:00Z">
        <w:r w:rsidR="004D0DB6" w:rsidRPr="005E146E" w:rsidDel="009340D4">
          <w:rPr>
            <w:rFonts w:ascii="Times New Roman" w:hAnsi="Times New Roman" w:cs="Times New Roman"/>
            <w:rPrChange w:id="6215" w:author="Miri Fenton" w:date="2021-12-28T09:50:00Z">
              <w:rPr>
                <w:rFonts w:asciiTheme="majorHAnsi" w:hAnsiTheme="majorHAnsi" w:cstheme="majorHAnsi"/>
              </w:rPr>
            </w:rPrChange>
          </w:rPr>
          <w:delText xml:space="preserve"> </w:delText>
        </w:r>
      </w:del>
      <w:r w:rsidR="004D0DB6" w:rsidRPr="005E146E">
        <w:rPr>
          <w:rFonts w:ascii="Times New Roman" w:hAnsi="Times New Roman" w:cs="Times New Roman"/>
          <w:rPrChange w:id="6216" w:author="Miri Fenton" w:date="2021-12-28T09:50:00Z">
            <w:rPr>
              <w:rFonts w:asciiTheme="majorHAnsi" w:hAnsiTheme="majorHAnsi" w:cstheme="majorHAnsi"/>
            </w:rPr>
          </w:rPrChange>
        </w:rPr>
        <w:t>123–160</w:t>
      </w:r>
      <w:r w:rsidRPr="005E146E">
        <w:rPr>
          <w:rFonts w:ascii="Times New Roman" w:hAnsi="Times New Roman" w:cs="Times New Roman"/>
          <w:rPrChange w:id="6217" w:author="Miri Fenton" w:date="2021-12-28T09:50:00Z">
            <w:rPr>
              <w:rFonts w:asciiTheme="majorHAnsi" w:hAnsiTheme="majorHAnsi" w:cstheme="majorHAnsi"/>
            </w:rPr>
          </w:rPrChange>
        </w:rPr>
        <w:t xml:space="preserve">; </w:t>
      </w:r>
      <w:r w:rsidR="00173B3D" w:rsidRPr="005E146E">
        <w:rPr>
          <w:rFonts w:ascii="Times New Roman" w:hAnsi="Times New Roman" w:cs="Times New Roman"/>
          <w:rPrChange w:id="6218" w:author="Miri Fenton" w:date="2021-12-28T09:50:00Z">
            <w:rPr>
              <w:rFonts w:asciiTheme="majorHAnsi" w:hAnsiTheme="majorHAnsi" w:cstheme="majorHAnsi"/>
            </w:rPr>
          </w:rPrChange>
        </w:rPr>
        <w:t xml:space="preserve">M. Kister, </w:t>
      </w:r>
      <w:r w:rsidR="00173B3D" w:rsidRPr="005E146E">
        <w:rPr>
          <w:rFonts w:ascii="Times New Roman" w:hAnsi="Times New Roman" w:cs="Times New Roman"/>
          <w:i/>
          <w:iCs/>
          <w:rPrChange w:id="6219" w:author="Miri Fenton" w:date="2021-12-28T09:50:00Z">
            <w:rPr>
              <w:rFonts w:asciiTheme="majorHAnsi" w:hAnsiTheme="majorHAnsi" w:cstheme="majorHAnsi"/>
              <w:i/>
              <w:iCs/>
            </w:rPr>
          </w:rPrChange>
        </w:rPr>
        <w:t>Studies in Avot de–Rabbi Nathan: Text, Redaction and Interpretation</w:t>
      </w:r>
      <w:r w:rsidR="00173B3D" w:rsidRPr="005E146E">
        <w:rPr>
          <w:rFonts w:ascii="Times New Roman" w:hAnsi="Times New Roman" w:cs="Times New Roman"/>
          <w:rPrChange w:id="6220" w:author="Miri Fenton" w:date="2021-12-28T09:50:00Z">
            <w:rPr>
              <w:rFonts w:asciiTheme="majorHAnsi" w:hAnsiTheme="majorHAnsi" w:cstheme="majorHAnsi"/>
            </w:rPr>
          </w:rPrChange>
        </w:rPr>
        <w:t xml:space="preserve"> (in Hebrew), Jerusalem: The Hebrew University Department of Talmud; </w:t>
      </w:r>
      <w:bookmarkStart w:id="6221" w:name="_Hlk57547677"/>
      <w:r w:rsidR="00173B3D" w:rsidRPr="005E146E">
        <w:rPr>
          <w:rFonts w:ascii="Times New Roman" w:hAnsi="Times New Roman" w:cs="Times New Roman"/>
          <w:rPrChange w:id="6222" w:author="Miri Fenton" w:date="2021-12-28T09:50:00Z">
            <w:rPr>
              <w:rFonts w:asciiTheme="majorHAnsi" w:hAnsiTheme="majorHAnsi" w:cstheme="majorHAnsi"/>
            </w:rPr>
          </w:rPrChange>
        </w:rPr>
        <w:t>Yad Izhak Ben–Zvi</w:t>
      </w:r>
      <w:bookmarkEnd w:id="6221"/>
      <w:r w:rsidR="00173B3D" w:rsidRPr="005E146E">
        <w:rPr>
          <w:rFonts w:ascii="Times New Roman" w:hAnsi="Times New Roman" w:cs="Times New Roman"/>
          <w:rPrChange w:id="6223" w:author="Miri Fenton" w:date="2021-12-28T09:50:00Z">
            <w:rPr>
              <w:rFonts w:asciiTheme="majorHAnsi" w:hAnsiTheme="majorHAnsi" w:cstheme="majorHAnsi"/>
            </w:rPr>
          </w:rPrChange>
        </w:rPr>
        <w:t>, 1998</w:t>
      </w:r>
      <w:r w:rsidRPr="005E146E">
        <w:rPr>
          <w:rFonts w:ascii="Times New Roman" w:hAnsi="Times New Roman" w:cs="Times New Roman"/>
          <w:rPrChange w:id="6224" w:author="Miri Fenton" w:date="2021-12-28T09:50:00Z">
            <w:rPr>
              <w:rFonts w:asciiTheme="majorHAnsi" w:hAnsiTheme="majorHAnsi" w:cstheme="majorHAnsi"/>
            </w:rPr>
          </w:rPrChange>
        </w:rPr>
        <w:t xml:space="preserve">, </w:t>
      </w:r>
      <w:r w:rsidR="00173B3D" w:rsidRPr="005E146E">
        <w:rPr>
          <w:rFonts w:ascii="Times New Roman" w:hAnsi="Times New Roman" w:cs="Times New Roman"/>
          <w:rPrChange w:id="6225" w:author="Miri Fenton" w:date="2021-12-28T09:50:00Z">
            <w:rPr>
              <w:rFonts w:asciiTheme="majorHAnsi" w:hAnsiTheme="majorHAnsi" w:cstheme="majorHAnsi"/>
            </w:rPr>
          </w:rPrChange>
        </w:rPr>
        <w:t xml:space="preserve">pp. </w:t>
      </w:r>
      <w:r w:rsidRPr="005E146E">
        <w:rPr>
          <w:rFonts w:ascii="Times New Roman" w:hAnsi="Times New Roman" w:cs="Times New Roman"/>
          <w:rPrChange w:id="6226" w:author="Miri Fenton" w:date="2021-12-28T09:50:00Z">
            <w:rPr>
              <w:rFonts w:asciiTheme="majorHAnsi" w:hAnsiTheme="majorHAnsi" w:cstheme="majorHAnsi"/>
            </w:rPr>
          </w:rPrChange>
        </w:rPr>
        <w:t xml:space="preserve">146–147. Regarding the term </w:t>
      </w:r>
      <w:r w:rsidRPr="005E146E">
        <w:rPr>
          <w:rFonts w:ascii="Times New Roman" w:hAnsi="Times New Roman" w:cs="Times New Roman"/>
          <w:i/>
          <w:iCs/>
          <w:rPrChange w:id="6227" w:author="Miri Fenton" w:date="2021-12-28T09:50:00Z">
            <w:rPr>
              <w:rFonts w:asciiTheme="majorHAnsi" w:hAnsiTheme="majorHAnsi" w:cstheme="majorHAnsi"/>
              <w:i/>
              <w:iCs/>
            </w:rPr>
          </w:rPrChange>
        </w:rPr>
        <w:t xml:space="preserve">Shekhinah </w:t>
      </w:r>
      <w:r w:rsidRPr="005E146E">
        <w:rPr>
          <w:rFonts w:ascii="Times New Roman" w:hAnsi="Times New Roman" w:cs="Times New Roman"/>
          <w:rPrChange w:id="6228" w:author="Miri Fenton" w:date="2021-12-28T09:50:00Z">
            <w:rPr>
              <w:rFonts w:asciiTheme="majorHAnsi" w:hAnsiTheme="majorHAnsi" w:cstheme="majorHAnsi"/>
            </w:rPr>
          </w:rPrChange>
        </w:rPr>
        <w:t xml:space="preserve">in early </w:t>
      </w:r>
      <w:del w:id="6229" w:author="Miri Fenton" w:date="2021-12-23T19:49:00Z">
        <w:r w:rsidRPr="005E146E" w:rsidDel="00746B9C">
          <w:rPr>
            <w:rFonts w:ascii="Times New Roman" w:hAnsi="Times New Roman" w:cs="Times New Roman"/>
            <w:rPrChange w:id="6230" w:author="Miri Fenton" w:date="2021-12-28T09:50:00Z">
              <w:rPr>
                <w:rFonts w:asciiTheme="majorHAnsi" w:hAnsiTheme="majorHAnsi" w:cstheme="majorHAnsi"/>
              </w:rPr>
            </w:rPrChange>
          </w:rPr>
          <w:delText xml:space="preserve">rabbinic </w:delText>
        </w:r>
      </w:del>
      <w:ins w:id="6231" w:author="Miri Fenton" w:date="2021-12-23T19:49:00Z">
        <w:r w:rsidR="00746B9C" w:rsidRPr="005E146E">
          <w:rPr>
            <w:rFonts w:ascii="Times New Roman" w:hAnsi="Times New Roman" w:cs="Times New Roman"/>
            <w:rPrChange w:id="6232" w:author="Miri Fenton" w:date="2021-12-28T09:50:00Z">
              <w:rPr>
                <w:rFonts w:asciiTheme="majorHAnsi" w:hAnsiTheme="majorHAnsi" w:cstheme="majorHAnsi"/>
              </w:rPr>
            </w:rPrChange>
          </w:rPr>
          <w:t xml:space="preserve">Rabbinic </w:t>
        </w:r>
      </w:ins>
      <w:r w:rsidRPr="005E146E">
        <w:rPr>
          <w:rFonts w:ascii="Times New Roman" w:hAnsi="Times New Roman" w:cs="Times New Roman"/>
          <w:rPrChange w:id="6233" w:author="Miri Fenton" w:date="2021-12-28T09:50:00Z">
            <w:rPr>
              <w:rFonts w:asciiTheme="majorHAnsi" w:hAnsiTheme="majorHAnsi" w:cstheme="majorHAnsi"/>
            </w:rPr>
          </w:rPrChange>
        </w:rPr>
        <w:t>literature</w:t>
      </w:r>
      <w:r w:rsidR="00B45FB0" w:rsidRPr="005E146E">
        <w:rPr>
          <w:rFonts w:ascii="Times New Roman" w:hAnsi="Times New Roman" w:cs="Times New Roman"/>
          <w:rPrChange w:id="6234" w:author="Miri Fenton" w:date="2021-12-28T09:50:00Z">
            <w:rPr>
              <w:rFonts w:asciiTheme="majorHAnsi" w:hAnsiTheme="majorHAnsi" w:cstheme="majorHAnsi"/>
            </w:rPr>
          </w:rPrChange>
        </w:rPr>
        <w:t>, se</w:t>
      </w:r>
      <w:r w:rsidRPr="005E146E">
        <w:rPr>
          <w:rFonts w:ascii="Times New Roman" w:hAnsi="Times New Roman" w:cs="Times New Roman"/>
          <w:rPrChange w:id="6235" w:author="Miri Fenton" w:date="2021-12-28T09:50:00Z">
            <w:rPr>
              <w:rFonts w:asciiTheme="majorHAnsi" w:hAnsiTheme="majorHAnsi" w:cstheme="majorHAnsi"/>
            </w:rPr>
          </w:rPrChange>
        </w:rPr>
        <w:t xml:space="preserve">e: </w:t>
      </w:r>
      <w:r w:rsidR="0036154F" w:rsidRPr="005E146E">
        <w:rPr>
          <w:rFonts w:ascii="Times New Roman" w:hAnsi="Times New Roman" w:cs="Times New Roman"/>
          <w:rPrChange w:id="6236" w:author="Miri Fenton" w:date="2021-12-28T09:50:00Z">
            <w:rPr>
              <w:rFonts w:asciiTheme="majorHAnsi" w:hAnsiTheme="majorHAnsi" w:cstheme="majorHAnsi"/>
            </w:rPr>
          </w:rPrChange>
        </w:rPr>
        <w:t xml:space="preserve">E. E. Urbach, </w:t>
      </w:r>
      <w:r w:rsidR="0036154F" w:rsidRPr="005E146E">
        <w:rPr>
          <w:rFonts w:ascii="Times New Roman" w:hAnsi="Times New Roman" w:cs="Times New Roman"/>
          <w:i/>
          <w:iCs/>
          <w:rPrChange w:id="6237" w:author="Miri Fenton" w:date="2021-12-28T09:50:00Z">
            <w:rPr>
              <w:rFonts w:asciiTheme="majorHAnsi" w:hAnsiTheme="majorHAnsi" w:cstheme="majorHAnsi"/>
              <w:i/>
              <w:iCs/>
            </w:rPr>
          </w:rPrChange>
        </w:rPr>
        <w:t>The Sages: Their Concepts and Beliefs</w:t>
      </w:r>
      <w:r w:rsidR="0036154F" w:rsidRPr="005E146E">
        <w:rPr>
          <w:rFonts w:ascii="Times New Roman" w:hAnsi="Times New Roman" w:cs="Times New Roman"/>
          <w:rPrChange w:id="6238" w:author="Miri Fenton" w:date="2021-12-28T09:50:00Z">
            <w:rPr>
              <w:rFonts w:asciiTheme="majorHAnsi" w:hAnsiTheme="majorHAnsi" w:cstheme="majorHAnsi"/>
            </w:rPr>
          </w:rPrChange>
        </w:rPr>
        <w:t xml:space="preserve">, </w:t>
      </w:r>
      <w:r w:rsidR="00C2046F" w:rsidRPr="005E146E">
        <w:rPr>
          <w:rFonts w:ascii="Times New Roman" w:hAnsi="Times New Roman" w:cs="Times New Roman"/>
          <w:rPrChange w:id="6239" w:author="Miri Fenton" w:date="2021-12-28T09:50:00Z">
            <w:rPr>
              <w:rFonts w:asciiTheme="majorHAnsi" w:hAnsiTheme="majorHAnsi" w:cstheme="majorHAnsi"/>
            </w:rPr>
          </w:rPrChange>
        </w:rPr>
        <w:t>t</w:t>
      </w:r>
      <w:r w:rsidR="0036154F" w:rsidRPr="005E146E">
        <w:rPr>
          <w:rFonts w:ascii="Times New Roman" w:hAnsi="Times New Roman" w:cs="Times New Roman"/>
          <w:rPrChange w:id="6240" w:author="Miri Fenton" w:date="2021-12-28T09:50:00Z">
            <w:rPr>
              <w:rFonts w:asciiTheme="majorHAnsi" w:hAnsiTheme="majorHAnsi" w:cstheme="majorHAnsi"/>
            </w:rPr>
          </w:rPrChange>
        </w:rPr>
        <w:t xml:space="preserve">rans. Israel Abrams. 2 vols. Jerusalem: Magnes Press, 1975, vo; 1, pp. </w:t>
      </w:r>
      <w:r w:rsidRPr="005E146E">
        <w:rPr>
          <w:rFonts w:ascii="Times New Roman" w:hAnsi="Times New Roman" w:cs="Times New Roman"/>
          <w:rPrChange w:id="6241" w:author="Miri Fenton" w:date="2021-12-28T09:50:00Z">
            <w:rPr>
              <w:rFonts w:asciiTheme="majorHAnsi" w:hAnsiTheme="majorHAnsi" w:cstheme="majorHAnsi"/>
            </w:rPr>
          </w:rPrChange>
        </w:rPr>
        <w:t xml:space="preserve">37–65, </w:t>
      </w:r>
      <w:r w:rsidR="00E727AD" w:rsidRPr="005E146E">
        <w:rPr>
          <w:rFonts w:ascii="Times New Roman" w:hAnsi="Times New Roman" w:cs="Times New Roman"/>
          <w:rPrChange w:id="6242" w:author="Miri Fenton" w:date="2021-12-28T09:50:00Z">
            <w:rPr>
              <w:rFonts w:asciiTheme="majorHAnsi" w:hAnsiTheme="majorHAnsi" w:cstheme="majorHAnsi"/>
            </w:rPr>
          </w:rPrChange>
        </w:rPr>
        <w:t xml:space="preserve">G. Scholem, </w:t>
      </w:r>
      <w:r w:rsidR="00E727AD" w:rsidRPr="005E146E">
        <w:rPr>
          <w:rFonts w:ascii="Times New Roman" w:hAnsi="Times New Roman" w:cs="Times New Roman"/>
          <w:i/>
          <w:iCs/>
          <w:rPrChange w:id="6243" w:author="Miri Fenton" w:date="2021-12-28T09:50:00Z">
            <w:rPr>
              <w:rFonts w:asciiTheme="majorHAnsi" w:hAnsiTheme="majorHAnsi" w:cstheme="majorHAnsi"/>
              <w:i/>
              <w:iCs/>
            </w:rPr>
          </w:rPrChange>
        </w:rPr>
        <w:t>On the Kabbalah and its Symbolism</w:t>
      </w:r>
      <w:r w:rsidR="00E727AD" w:rsidRPr="005E146E">
        <w:rPr>
          <w:rFonts w:ascii="Times New Roman" w:hAnsi="Times New Roman" w:cs="Times New Roman"/>
          <w:rPrChange w:id="6244" w:author="Miri Fenton" w:date="2021-12-28T09:50:00Z">
            <w:rPr>
              <w:rFonts w:asciiTheme="majorHAnsi" w:hAnsiTheme="majorHAnsi" w:cstheme="majorHAnsi"/>
            </w:rPr>
          </w:rPrChange>
        </w:rPr>
        <w:t>, trans. R. Manheim, New York: Schocken Books, 1965</w:t>
      </w:r>
      <w:r w:rsidRPr="005E146E">
        <w:rPr>
          <w:rFonts w:ascii="Times New Roman" w:hAnsi="Times New Roman" w:cs="Times New Roman"/>
          <w:rPrChange w:id="6245" w:author="Miri Fenton" w:date="2021-12-28T09:50:00Z">
            <w:rPr>
              <w:rFonts w:asciiTheme="majorHAnsi" w:hAnsiTheme="majorHAnsi" w:cstheme="majorHAnsi"/>
            </w:rPr>
          </w:rPrChange>
        </w:rPr>
        <w:t>,</w:t>
      </w:r>
      <w:r w:rsidR="00E727AD" w:rsidRPr="005E146E">
        <w:rPr>
          <w:rFonts w:ascii="Times New Roman" w:hAnsi="Times New Roman" w:cs="Times New Roman"/>
          <w:rPrChange w:id="6246" w:author="Miri Fenton" w:date="2021-12-28T09:50:00Z">
            <w:rPr>
              <w:rFonts w:asciiTheme="majorHAnsi" w:hAnsiTheme="majorHAnsi" w:cstheme="majorHAnsi"/>
            </w:rPr>
          </w:rPrChange>
        </w:rPr>
        <w:t xml:space="preserve"> pp.</w:t>
      </w:r>
      <w:r w:rsidRPr="005E146E">
        <w:rPr>
          <w:rFonts w:ascii="Times New Roman" w:hAnsi="Times New Roman" w:cs="Times New Roman"/>
          <w:rPrChange w:id="6247" w:author="Miri Fenton" w:date="2021-12-28T09:50:00Z">
            <w:rPr>
              <w:rFonts w:asciiTheme="majorHAnsi" w:hAnsiTheme="majorHAnsi" w:cstheme="majorHAnsi"/>
            </w:rPr>
          </w:rPrChange>
        </w:rPr>
        <w:t xml:space="preserve"> 104–109</w:t>
      </w:r>
      <w:r w:rsidR="00E727AD" w:rsidRPr="005E146E">
        <w:rPr>
          <w:rFonts w:ascii="Times New Roman" w:hAnsi="Times New Roman" w:cs="Times New Roman"/>
          <w:rPrChange w:id="6248" w:author="Miri Fenton" w:date="2021-12-28T09:50:00Z">
            <w:rPr>
              <w:rFonts w:asciiTheme="majorHAnsi" w:hAnsiTheme="majorHAnsi" w:cstheme="majorHAnsi"/>
            </w:rPr>
          </w:rPrChange>
        </w:rPr>
        <w:t xml:space="preserve"> and pp.</w:t>
      </w:r>
      <w:r w:rsidRPr="005E146E">
        <w:rPr>
          <w:rFonts w:ascii="Times New Roman" w:hAnsi="Times New Roman" w:cs="Times New Roman"/>
          <w:rPrChange w:id="6249" w:author="Miri Fenton" w:date="2021-12-28T09:50:00Z">
            <w:rPr>
              <w:rFonts w:asciiTheme="majorHAnsi" w:hAnsiTheme="majorHAnsi" w:cstheme="majorHAnsi"/>
            </w:rPr>
          </w:rPrChange>
        </w:rPr>
        <w:t xml:space="preserve"> 138–142. </w:t>
      </w:r>
    </w:p>
  </w:footnote>
  <w:footnote w:id="59">
    <w:p w14:paraId="66FA5859" w14:textId="318247FC" w:rsidR="00171C1F" w:rsidRPr="005E146E" w:rsidRDefault="00171C1F" w:rsidP="009A217B">
      <w:pPr>
        <w:pStyle w:val="FootnoteText"/>
        <w:bidi w:val="0"/>
        <w:spacing w:line="276" w:lineRule="auto"/>
        <w:jc w:val="both"/>
        <w:rPr>
          <w:rFonts w:ascii="Times New Roman" w:hAnsi="Times New Roman" w:cs="Times New Roman"/>
          <w:rtl/>
          <w:rPrChange w:id="6291"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6292"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6293"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6294" w:author="Miri Fenton" w:date="2021-12-28T09:50:00Z">
            <w:rPr>
              <w:rFonts w:asciiTheme="majorHAnsi" w:hAnsiTheme="majorHAnsi" w:cstheme="majorHAnsi"/>
            </w:rPr>
          </w:rPrChange>
        </w:rPr>
        <w:t xml:space="preserve">Several rabbinic texts indeed read this verse as a warning to human judges. See, for example: Gen. Rab. §48:7, ed. Theodor–Albeck, </w:t>
      </w:r>
      <w:r w:rsidR="00B45FB0" w:rsidRPr="005E146E">
        <w:rPr>
          <w:rFonts w:ascii="Times New Roman" w:hAnsi="Times New Roman" w:cs="Times New Roman"/>
          <w:rPrChange w:id="6295" w:author="Miri Fenton" w:date="2021-12-28T09:50:00Z">
            <w:rPr>
              <w:rFonts w:asciiTheme="majorHAnsi" w:hAnsiTheme="majorHAnsi" w:cstheme="majorHAnsi"/>
            </w:rPr>
          </w:rPrChange>
        </w:rPr>
        <w:t xml:space="preserve">p. </w:t>
      </w:r>
      <w:r w:rsidRPr="005E146E">
        <w:rPr>
          <w:rFonts w:ascii="Times New Roman" w:hAnsi="Times New Roman" w:cs="Times New Roman"/>
          <w:rPrChange w:id="6296" w:author="Miri Fenton" w:date="2021-12-28T09:50:00Z">
            <w:rPr>
              <w:rFonts w:asciiTheme="majorHAnsi" w:hAnsiTheme="majorHAnsi" w:cstheme="majorHAnsi"/>
            </w:rPr>
          </w:rPrChange>
        </w:rPr>
        <w:t>482; b. Sanh. 6b and parallels</w:t>
      </w:r>
      <w:r w:rsidR="00B45FB0" w:rsidRPr="005E146E">
        <w:rPr>
          <w:rFonts w:ascii="Times New Roman" w:hAnsi="Times New Roman" w:cs="Times New Roman"/>
          <w:rPrChange w:id="6297" w:author="Miri Fenton" w:date="2021-12-28T09:50:00Z">
            <w:rPr>
              <w:rFonts w:asciiTheme="majorHAnsi" w:hAnsiTheme="majorHAnsi" w:cstheme="majorHAnsi"/>
            </w:rPr>
          </w:rPrChange>
        </w:rPr>
        <w:t xml:space="preserve">. </w:t>
      </w:r>
      <w:r w:rsidRPr="005E146E">
        <w:rPr>
          <w:rFonts w:ascii="Times New Roman" w:hAnsi="Times New Roman" w:cs="Times New Roman"/>
          <w:rPrChange w:id="6298" w:author="Miri Fenton" w:date="2021-12-28T09:50:00Z">
            <w:rPr>
              <w:rFonts w:asciiTheme="majorHAnsi" w:hAnsiTheme="majorHAnsi" w:cstheme="majorHAnsi"/>
            </w:rPr>
          </w:rPrChange>
        </w:rPr>
        <w:t xml:space="preserve">See: Edwards, </w:t>
      </w:r>
      <w:r w:rsidRPr="005E146E">
        <w:rPr>
          <w:rFonts w:ascii="Times New Roman" w:hAnsi="Times New Roman" w:cs="Times New Roman"/>
          <w:i/>
          <w:iCs/>
          <w:rPrChange w:id="6299" w:author="Miri Fenton" w:date="2021-12-28T09:50:00Z">
            <w:rPr>
              <w:rFonts w:asciiTheme="majorHAnsi" w:hAnsiTheme="majorHAnsi" w:cstheme="majorHAnsi"/>
              <w:i/>
              <w:iCs/>
            </w:rPr>
          </w:rPrChange>
        </w:rPr>
        <w:t>The Jewish Interpretation</w:t>
      </w:r>
      <w:r w:rsidRPr="005E146E">
        <w:rPr>
          <w:rFonts w:ascii="Times New Roman" w:hAnsi="Times New Roman" w:cs="Times New Roman"/>
          <w:rPrChange w:id="6300" w:author="Miri Fenton" w:date="2021-12-28T09:50:00Z">
            <w:rPr>
              <w:rFonts w:asciiTheme="majorHAnsi" w:hAnsiTheme="majorHAnsi" w:cstheme="majorHAnsi"/>
            </w:rPr>
          </w:rPrChange>
        </w:rPr>
        <w:t xml:space="preserve">, 17–77; ibid., </w:t>
      </w:r>
      <w:r w:rsidRPr="005E146E">
        <w:rPr>
          <w:rFonts w:ascii="Times New Roman" w:hAnsi="Times New Roman" w:cs="Times New Roman"/>
          <w:i/>
          <w:iCs/>
          <w:rPrChange w:id="6301" w:author="Miri Fenton" w:date="2021-12-28T09:50:00Z">
            <w:rPr>
              <w:rFonts w:asciiTheme="majorHAnsi" w:hAnsiTheme="majorHAnsi" w:cstheme="majorHAnsi"/>
              <w:i/>
              <w:iCs/>
            </w:rPr>
          </w:rPrChange>
        </w:rPr>
        <w:t>Exegesis in Targum</w:t>
      </w:r>
      <w:r w:rsidRPr="005E146E">
        <w:rPr>
          <w:rFonts w:ascii="Times New Roman" w:hAnsi="Times New Roman" w:cs="Times New Roman"/>
          <w:rPrChange w:id="6302" w:author="Miri Fenton" w:date="2021-12-28T09:50:00Z">
            <w:rPr>
              <w:rFonts w:asciiTheme="majorHAnsi" w:hAnsiTheme="majorHAnsi" w:cstheme="majorHAnsi"/>
            </w:rPr>
          </w:rPrChange>
        </w:rPr>
        <w:t>, 100–104.</w:t>
      </w:r>
    </w:p>
  </w:footnote>
  <w:footnote w:id="60">
    <w:p w14:paraId="2D1C3609" w14:textId="08D42577" w:rsidR="00171C1F" w:rsidRPr="005E146E" w:rsidRDefault="00171C1F" w:rsidP="009A217B">
      <w:pPr>
        <w:pStyle w:val="FootnoteText"/>
        <w:bidi w:val="0"/>
        <w:spacing w:line="276" w:lineRule="auto"/>
        <w:jc w:val="both"/>
        <w:rPr>
          <w:rFonts w:ascii="Times New Roman" w:hAnsi="Times New Roman" w:cs="Times New Roman"/>
          <w:rtl/>
          <w:rPrChange w:id="6348" w:author="Miri Fenton" w:date="2021-12-28T09:50:00Z">
            <w:rPr>
              <w:rFonts w:asciiTheme="majorHAnsi" w:hAnsiTheme="majorHAnsi" w:cstheme="majorHAnsi"/>
              <w:rtl/>
            </w:rPr>
          </w:rPrChange>
        </w:rPr>
      </w:pPr>
      <w:r w:rsidRPr="005E146E">
        <w:rPr>
          <w:rStyle w:val="FootnoteReference"/>
          <w:rFonts w:ascii="Times New Roman" w:hAnsi="Times New Roman" w:cs="Times New Roman"/>
          <w:rPrChange w:id="6349"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6350" w:author="Miri Fenton" w:date="2021-12-28T09:50:00Z">
            <w:rPr>
              <w:rFonts w:asciiTheme="majorHAnsi" w:hAnsiTheme="majorHAnsi" w:cstheme="majorHAnsi"/>
            </w:rPr>
          </w:rPrChange>
        </w:rPr>
        <w:t xml:space="preserve"> See</w:t>
      </w:r>
      <w:r w:rsidR="00A13BA7" w:rsidRPr="005E146E">
        <w:rPr>
          <w:rFonts w:ascii="Times New Roman" w:hAnsi="Times New Roman" w:cs="Times New Roman"/>
          <w:rPrChange w:id="6351" w:author="Miri Fenton" w:date="2021-12-28T09:50:00Z">
            <w:rPr>
              <w:rFonts w:asciiTheme="majorHAnsi" w:hAnsiTheme="majorHAnsi" w:cstheme="majorHAnsi"/>
            </w:rPr>
          </w:rPrChange>
        </w:rPr>
        <w:t>:</w:t>
      </w:r>
      <w:r w:rsidRPr="005E146E">
        <w:rPr>
          <w:rFonts w:ascii="Times New Roman" w:hAnsi="Times New Roman" w:cs="Times New Roman"/>
          <w:rPrChange w:id="6352" w:author="Miri Fenton" w:date="2021-12-28T09:50:00Z">
            <w:rPr>
              <w:rFonts w:asciiTheme="majorHAnsi" w:hAnsiTheme="majorHAnsi" w:cstheme="majorHAnsi"/>
            </w:rPr>
          </w:rPrChange>
        </w:rPr>
        <w:t xml:space="preserve"> </w:t>
      </w:r>
      <w:r w:rsidR="00B75E45" w:rsidRPr="005E146E">
        <w:rPr>
          <w:rFonts w:ascii="Times New Roman" w:hAnsi="Times New Roman" w:cs="Times New Roman"/>
          <w:rPrChange w:id="6353" w:author="Miri Fenton" w:date="2021-12-28T09:50:00Z">
            <w:rPr>
              <w:rFonts w:asciiTheme="majorHAnsi" w:hAnsiTheme="majorHAnsi" w:cstheme="majorHAnsi"/>
            </w:rPr>
          </w:rPrChange>
        </w:rPr>
        <w:t xml:space="preserve">A. Aschim, </w:t>
      </w:r>
      <w:del w:id="6354" w:author="Josh Amaru" w:date="2022-02-03T16:47:00Z">
        <w:r w:rsidR="00B75E45" w:rsidRPr="005E146E" w:rsidDel="00924E5D">
          <w:rPr>
            <w:rFonts w:ascii="Times New Roman" w:hAnsi="Times New Roman" w:cs="Times New Roman"/>
            <w:rPrChange w:id="6355" w:author="Miri Fenton" w:date="2021-12-28T09:50:00Z">
              <w:rPr>
                <w:rFonts w:asciiTheme="majorHAnsi" w:hAnsiTheme="majorHAnsi" w:cstheme="majorHAnsi"/>
              </w:rPr>
            </w:rPrChange>
          </w:rPr>
          <w:delText>'</w:delText>
        </w:r>
      </w:del>
      <w:ins w:id="6356" w:author="Josh Amaru" w:date="2022-02-03T16:47:00Z">
        <w:r w:rsidR="00924E5D">
          <w:rPr>
            <w:rFonts w:ascii="Times New Roman" w:hAnsi="Times New Roman" w:cs="Times New Roman"/>
          </w:rPr>
          <w:t>‘</w:t>
        </w:r>
      </w:ins>
      <w:r w:rsidR="00B75E45" w:rsidRPr="005E146E">
        <w:rPr>
          <w:rFonts w:ascii="Times New Roman" w:hAnsi="Times New Roman" w:cs="Times New Roman"/>
          <w:rPrChange w:id="6357" w:author="Miri Fenton" w:date="2021-12-28T09:50:00Z">
            <w:rPr>
              <w:rFonts w:asciiTheme="majorHAnsi" w:hAnsiTheme="majorHAnsi" w:cstheme="majorHAnsi"/>
            </w:rPr>
          </w:rPrChange>
        </w:rPr>
        <w:t>Melchizedek and Jesus: 11QMelchizedek and the Epistle to the Hebrews</w:t>
      </w:r>
      <w:del w:id="6358" w:author="Josh Amaru" w:date="2022-02-03T16:47:00Z">
        <w:r w:rsidR="00B75E45" w:rsidRPr="005E146E" w:rsidDel="00924E5D">
          <w:rPr>
            <w:rFonts w:ascii="Times New Roman" w:hAnsi="Times New Roman" w:cs="Times New Roman"/>
            <w:rPrChange w:id="6359" w:author="Miri Fenton" w:date="2021-12-28T09:50:00Z">
              <w:rPr>
                <w:rFonts w:asciiTheme="majorHAnsi" w:hAnsiTheme="majorHAnsi" w:cstheme="majorHAnsi"/>
              </w:rPr>
            </w:rPrChange>
          </w:rPr>
          <w:delText>'</w:delText>
        </w:r>
      </w:del>
      <w:ins w:id="6360" w:author="Josh Amaru" w:date="2022-02-03T16:47:00Z">
        <w:r w:rsidR="00924E5D">
          <w:rPr>
            <w:rFonts w:ascii="Times New Roman" w:hAnsi="Times New Roman" w:cs="Times New Roman"/>
          </w:rPr>
          <w:t>’</w:t>
        </w:r>
      </w:ins>
      <w:r w:rsidR="00B75E45" w:rsidRPr="005E146E">
        <w:rPr>
          <w:rFonts w:ascii="Times New Roman" w:hAnsi="Times New Roman" w:cs="Times New Roman"/>
          <w:rPrChange w:id="6361" w:author="Miri Fenton" w:date="2021-12-28T09:50:00Z">
            <w:rPr>
              <w:rFonts w:asciiTheme="majorHAnsi" w:hAnsiTheme="majorHAnsi" w:cstheme="majorHAnsi"/>
            </w:rPr>
          </w:rPrChange>
        </w:rPr>
        <w:t xml:space="preserve">, in C. Newman et al. (eds.), </w:t>
      </w:r>
      <w:r w:rsidR="00B75E45" w:rsidRPr="005E146E">
        <w:rPr>
          <w:rFonts w:ascii="Times New Roman" w:hAnsi="Times New Roman" w:cs="Times New Roman"/>
          <w:i/>
          <w:iCs/>
          <w:rPrChange w:id="6362" w:author="Miri Fenton" w:date="2021-12-28T09:50:00Z">
            <w:rPr>
              <w:rFonts w:asciiTheme="majorHAnsi" w:hAnsiTheme="majorHAnsi" w:cstheme="majorHAnsi"/>
              <w:i/>
              <w:iCs/>
            </w:rPr>
          </w:rPrChange>
        </w:rPr>
        <w:t>The Jewish Roots of Christological Monotheism: Papers from the St. Andrews Conferences on the Historical Origins of the Worship of Jesus</w:t>
      </w:r>
      <w:r w:rsidR="00B75E45" w:rsidRPr="005E146E">
        <w:rPr>
          <w:rFonts w:ascii="Times New Roman" w:hAnsi="Times New Roman" w:cs="Times New Roman"/>
          <w:rPrChange w:id="6363" w:author="Miri Fenton" w:date="2021-12-28T09:50:00Z">
            <w:rPr>
              <w:rFonts w:asciiTheme="majorHAnsi" w:hAnsiTheme="majorHAnsi" w:cstheme="majorHAnsi"/>
            </w:rPr>
          </w:rPrChange>
        </w:rPr>
        <w:t xml:space="preserve">, </w:t>
      </w:r>
      <w:r w:rsidR="00B75E45" w:rsidRPr="005E146E">
        <w:rPr>
          <w:rFonts w:ascii="Times New Roman" w:hAnsi="Times New Roman" w:cs="Times New Roman"/>
          <w:i/>
          <w:iCs/>
          <w:rPrChange w:id="6364" w:author="Miri Fenton" w:date="2021-12-28T09:50:00Z">
            <w:rPr>
              <w:rFonts w:asciiTheme="majorHAnsi" w:hAnsiTheme="majorHAnsi" w:cstheme="majorHAnsi"/>
              <w:i/>
              <w:iCs/>
            </w:rPr>
          </w:rPrChange>
        </w:rPr>
        <w:t>JSJSup. 63</w:t>
      </w:r>
      <w:r w:rsidR="00B75E45" w:rsidRPr="005E146E">
        <w:rPr>
          <w:rFonts w:ascii="Times New Roman" w:hAnsi="Times New Roman" w:cs="Times New Roman"/>
          <w:rPrChange w:id="6365" w:author="Miri Fenton" w:date="2021-12-28T09:50:00Z">
            <w:rPr>
              <w:rFonts w:asciiTheme="majorHAnsi" w:hAnsiTheme="majorHAnsi" w:cstheme="majorHAnsi"/>
            </w:rPr>
          </w:rPrChange>
        </w:rPr>
        <w:t xml:space="preserve">, Leiden: Brill, 1999, pp. </w:t>
      </w:r>
      <w:del w:id="6366" w:author="Josh Amaru" w:date="2022-02-06T12:30:00Z">
        <w:r w:rsidR="00B75E45" w:rsidRPr="005E146E" w:rsidDel="009340D4">
          <w:rPr>
            <w:rFonts w:ascii="Times New Roman" w:hAnsi="Times New Roman" w:cs="Times New Roman"/>
            <w:rPrChange w:id="6367" w:author="Miri Fenton" w:date="2021-12-28T09:50:00Z">
              <w:rPr>
                <w:rFonts w:asciiTheme="majorHAnsi" w:hAnsiTheme="majorHAnsi" w:cstheme="majorHAnsi"/>
              </w:rPr>
            </w:rPrChange>
          </w:rPr>
          <w:delText xml:space="preserve"> </w:delText>
        </w:r>
      </w:del>
      <w:r w:rsidR="00B75E45" w:rsidRPr="005E146E">
        <w:rPr>
          <w:rFonts w:ascii="Times New Roman" w:hAnsi="Times New Roman" w:cs="Times New Roman"/>
          <w:rPrChange w:id="6368" w:author="Miri Fenton" w:date="2021-12-28T09:50:00Z">
            <w:rPr>
              <w:rFonts w:asciiTheme="majorHAnsi" w:hAnsiTheme="majorHAnsi" w:cstheme="majorHAnsi"/>
            </w:rPr>
          </w:rPrChange>
        </w:rPr>
        <w:t>129–147</w:t>
      </w:r>
      <w:r w:rsidRPr="005E146E">
        <w:rPr>
          <w:rFonts w:ascii="Times New Roman" w:hAnsi="Times New Roman" w:cs="Times New Roman"/>
          <w:rPrChange w:id="6369" w:author="Miri Fenton" w:date="2021-12-28T09:50:00Z">
            <w:rPr>
              <w:rFonts w:asciiTheme="majorHAnsi" w:hAnsiTheme="majorHAnsi" w:cstheme="majorHAnsi"/>
            </w:rPr>
          </w:rPrChange>
        </w:rPr>
        <w:t xml:space="preserve">; </w:t>
      </w:r>
      <w:r w:rsidR="0031031F" w:rsidRPr="005E146E">
        <w:rPr>
          <w:rFonts w:ascii="Times New Roman" w:hAnsi="Times New Roman" w:cs="Times New Roman"/>
          <w:rPrChange w:id="6370" w:author="Miri Fenton" w:date="2021-12-28T09:50:00Z">
            <w:rPr>
              <w:rFonts w:asciiTheme="majorHAnsi" w:hAnsiTheme="majorHAnsi" w:cstheme="majorHAnsi"/>
            </w:rPr>
          </w:rPrChange>
        </w:rPr>
        <w:t xml:space="preserve">M. J. Davidson, </w:t>
      </w:r>
      <w:r w:rsidR="0031031F" w:rsidRPr="005E146E">
        <w:rPr>
          <w:rFonts w:ascii="Times New Roman" w:hAnsi="Times New Roman" w:cs="Times New Roman"/>
          <w:i/>
          <w:iCs/>
          <w:rPrChange w:id="6371" w:author="Miri Fenton" w:date="2021-12-28T09:50:00Z">
            <w:rPr>
              <w:rFonts w:asciiTheme="majorHAnsi" w:hAnsiTheme="majorHAnsi" w:cstheme="majorHAnsi"/>
              <w:i/>
              <w:iCs/>
            </w:rPr>
          </w:rPrChange>
        </w:rPr>
        <w:t>Angels at Qumran: A Comparative Study of 1 Enoch 1-36, 72-108 and Sectarian Writings from Qumran</w:t>
      </w:r>
      <w:r w:rsidR="0031031F" w:rsidRPr="005E146E">
        <w:rPr>
          <w:rFonts w:ascii="Times New Roman" w:hAnsi="Times New Roman" w:cs="Times New Roman"/>
          <w:rPrChange w:id="6372" w:author="Miri Fenton" w:date="2021-12-28T09:50:00Z">
            <w:rPr>
              <w:rFonts w:asciiTheme="majorHAnsi" w:hAnsiTheme="majorHAnsi" w:cstheme="majorHAnsi"/>
            </w:rPr>
          </w:rPrChange>
        </w:rPr>
        <w:t>. Sheffield, England: JSOT Press, 1992</w:t>
      </w:r>
      <w:r w:rsidRPr="005E146E">
        <w:rPr>
          <w:rFonts w:ascii="Times New Roman" w:hAnsi="Times New Roman" w:cs="Times New Roman"/>
          <w:rPrChange w:id="6373" w:author="Miri Fenton" w:date="2021-12-28T09:50:00Z">
            <w:rPr>
              <w:rFonts w:asciiTheme="majorHAnsi" w:hAnsiTheme="majorHAnsi" w:cstheme="majorHAnsi"/>
            </w:rPr>
          </w:rPrChange>
        </w:rPr>
        <w:t xml:space="preserve">, </w:t>
      </w:r>
      <w:r w:rsidR="0031031F" w:rsidRPr="005E146E">
        <w:rPr>
          <w:rFonts w:ascii="Times New Roman" w:hAnsi="Times New Roman" w:cs="Times New Roman"/>
          <w:rPrChange w:id="6374" w:author="Miri Fenton" w:date="2021-12-28T09:50:00Z">
            <w:rPr>
              <w:rFonts w:asciiTheme="majorHAnsi" w:hAnsiTheme="majorHAnsi" w:cstheme="majorHAnsi"/>
            </w:rPr>
          </w:rPrChange>
        </w:rPr>
        <w:t>pp.</w:t>
      </w:r>
      <w:r w:rsidRPr="005E146E">
        <w:rPr>
          <w:rFonts w:ascii="Times New Roman" w:hAnsi="Times New Roman" w:cs="Times New Roman"/>
          <w:rPrChange w:id="6375" w:author="Miri Fenton" w:date="2021-12-28T09:50:00Z">
            <w:rPr>
              <w:rFonts w:asciiTheme="majorHAnsi" w:hAnsiTheme="majorHAnsi" w:cstheme="majorHAnsi"/>
            </w:rPr>
          </w:rPrChange>
        </w:rPr>
        <w:t xml:space="preserve">255–264; Kugel, </w:t>
      </w:r>
      <w:r w:rsidRPr="005E146E">
        <w:rPr>
          <w:rFonts w:ascii="Times New Roman" w:hAnsi="Times New Roman" w:cs="Times New Roman"/>
          <w:i/>
          <w:iCs/>
          <w:rPrChange w:id="6376" w:author="Miri Fenton" w:date="2021-12-28T09:50:00Z">
            <w:rPr>
              <w:rFonts w:asciiTheme="majorHAnsi" w:hAnsiTheme="majorHAnsi" w:cstheme="majorHAnsi"/>
              <w:i/>
              <w:iCs/>
            </w:rPr>
          </w:rPrChange>
        </w:rPr>
        <w:t>Traditions</w:t>
      </w:r>
      <w:r w:rsidRPr="005E146E">
        <w:rPr>
          <w:rFonts w:ascii="Times New Roman" w:hAnsi="Times New Roman" w:cs="Times New Roman"/>
          <w:rPrChange w:id="6377" w:author="Miri Fenton" w:date="2021-12-28T09:50:00Z">
            <w:rPr>
              <w:rFonts w:asciiTheme="majorHAnsi" w:hAnsiTheme="majorHAnsi" w:cstheme="majorHAnsi"/>
            </w:rPr>
          </w:rPrChange>
        </w:rPr>
        <w:t xml:space="preserve">, </w:t>
      </w:r>
      <w:r w:rsidR="00966418" w:rsidRPr="005E146E">
        <w:rPr>
          <w:rFonts w:ascii="Times New Roman" w:hAnsi="Times New Roman" w:cs="Times New Roman"/>
          <w:rPrChange w:id="6378" w:author="Miri Fenton" w:date="2021-12-28T09:50:00Z">
            <w:rPr>
              <w:rFonts w:asciiTheme="majorHAnsi" w:hAnsiTheme="majorHAnsi" w:cstheme="majorHAnsi"/>
            </w:rPr>
          </w:rPrChange>
        </w:rPr>
        <w:t xml:space="preserve">pp. </w:t>
      </w:r>
      <w:r w:rsidRPr="005E146E">
        <w:rPr>
          <w:rFonts w:ascii="Times New Roman" w:hAnsi="Times New Roman" w:cs="Times New Roman"/>
          <w:rPrChange w:id="6379" w:author="Miri Fenton" w:date="2021-12-28T09:50:00Z">
            <w:rPr>
              <w:rFonts w:asciiTheme="majorHAnsi" w:hAnsiTheme="majorHAnsi" w:cstheme="majorHAnsi"/>
            </w:rPr>
          </w:rPrChange>
        </w:rPr>
        <w:t>276–293</w:t>
      </w:r>
      <w:r w:rsidR="0036154F" w:rsidRPr="005E146E">
        <w:rPr>
          <w:rFonts w:ascii="Times New Roman" w:hAnsi="Times New Roman" w:cs="Times New Roman"/>
          <w:rPrChange w:id="6380" w:author="Miri Fenton" w:date="2021-12-28T09:50:00Z">
            <w:rPr>
              <w:rFonts w:asciiTheme="majorHAnsi" w:hAnsiTheme="majorHAnsi" w:cstheme="majorHAnsi"/>
            </w:rPr>
          </w:rPrChange>
        </w:rPr>
        <w:t xml:space="preserve"> and P. W. Van der Horst, </w:t>
      </w:r>
      <w:del w:id="6381" w:author="Josh Amaru" w:date="2022-02-03T16:47:00Z">
        <w:r w:rsidR="0036154F" w:rsidRPr="005E146E" w:rsidDel="00924E5D">
          <w:rPr>
            <w:rFonts w:ascii="Times New Roman" w:hAnsi="Times New Roman" w:cs="Times New Roman"/>
            <w:rPrChange w:id="6382" w:author="Miri Fenton" w:date="2021-12-28T09:50:00Z">
              <w:rPr>
                <w:rFonts w:asciiTheme="majorHAnsi" w:hAnsiTheme="majorHAnsi" w:cstheme="majorHAnsi"/>
              </w:rPr>
            </w:rPrChange>
          </w:rPr>
          <w:delText>'</w:delText>
        </w:r>
      </w:del>
      <w:ins w:id="6383" w:author="Josh Amaru" w:date="2022-02-03T16:47:00Z">
        <w:r w:rsidR="00924E5D">
          <w:rPr>
            <w:rFonts w:ascii="Times New Roman" w:hAnsi="Times New Roman" w:cs="Times New Roman"/>
          </w:rPr>
          <w:t>‘</w:t>
        </w:r>
      </w:ins>
      <w:del w:id="6384" w:author="Josh Amaru" w:date="2022-02-03T15:47:00Z">
        <w:r w:rsidR="0036154F" w:rsidRPr="005E146E" w:rsidDel="00924E5D">
          <w:rPr>
            <w:rFonts w:ascii="Times New Roman" w:hAnsi="Times New Roman" w:cs="Times New Roman"/>
            <w:rPrChange w:id="6385" w:author="Miri Fenton" w:date="2021-12-28T09:50:00Z">
              <w:rPr>
                <w:rFonts w:asciiTheme="majorHAnsi" w:hAnsiTheme="majorHAnsi" w:cstheme="majorHAnsi"/>
              </w:rPr>
            </w:rPrChange>
          </w:rPr>
          <w:delText>"</w:delText>
        </w:r>
      </w:del>
      <w:ins w:id="6386" w:author="Josh Amaru" w:date="2022-02-03T16:47:00Z">
        <w:r w:rsidR="00924E5D">
          <w:rPr>
            <w:rFonts w:ascii="Times New Roman" w:hAnsi="Times New Roman" w:cs="Times New Roman"/>
          </w:rPr>
          <w:t>“</w:t>
        </w:r>
      </w:ins>
      <w:r w:rsidR="0036154F" w:rsidRPr="005E146E">
        <w:rPr>
          <w:rFonts w:ascii="Times New Roman" w:hAnsi="Times New Roman" w:cs="Times New Roman"/>
          <w:rPrChange w:id="6387" w:author="Miri Fenton" w:date="2021-12-28T09:50:00Z">
            <w:rPr>
              <w:rFonts w:asciiTheme="majorHAnsi" w:hAnsiTheme="majorHAnsi" w:cstheme="majorHAnsi"/>
            </w:rPr>
          </w:rPrChange>
        </w:rPr>
        <w:t>Thou Shalt Not Revile the Gods</w:t>
      </w:r>
      <w:del w:id="6388" w:author="Josh Amaru" w:date="2022-02-03T15:47:00Z">
        <w:r w:rsidR="0036154F" w:rsidRPr="005E146E" w:rsidDel="00924E5D">
          <w:rPr>
            <w:rFonts w:ascii="Times New Roman" w:hAnsi="Times New Roman" w:cs="Times New Roman"/>
            <w:rPrChange w:id="6389" w:author="Miri Fenton" w:date="2021-12-28T09:50:00Z">
              <w:rPr>
                <w:rFonts w:asciiTheme="majorHAnsi" w:hAnsiTheme="majorHAnsi" w:cstheme="majorHAnsi"/>
              </w:rPr>
            </w:rPrChange>
          </w:rPr>
          <w:delText>"</w:delText>
        </w:r>
      </w:del>
      <w:ins w:id="6390" w:author="Josh Amaru" w:date="2022-02-03T16:48:00Z">
        <w:r w:rsidR="00924E5D">
          <w:rPr>
            <w:rFonts w:ascii="Times New Roman" w:hAnsi="Times New Roman" w:cs="Times New Roman"/>
          </w:rPr>
          <w:t>”</w:t>
        </w:r>
      </w:ins>
      <w:r w:rsidR="0036154F" w:rsidRPr="005E146E">
        <w:rPr>
          <w:rFonts w:ascii="Times New Roman" w:hAnsi="Times New Roman" w:cs="Times New Roman"/>
          <w:rPrChange w:id="6391" w:author="Miri Fenton" w:date="2021-12-28T09:50:00Z">
            <w:rPr>
              <w:rFonts w:asciiTheme="majorHAnsi" w:hAnsiTheme="majorHAnsi" w:cstheme="majorHAnsi"/>
            </w:rPr>
          </w:rPrChange>
        </w:rPr>
        <w:t>: The LXX Translation of EX. 22:28(27), its Background and Influence.</w:t>
      </w:r>
      <w:del w:id="6392" w:author="Josh Amaru" w:date="2022-02-03T15:47:00Z">
        <w:r w:rsidR="0036154F" w:rsidRPr="005E146E" w:rsidDel="00924E5D">
          <w:rPr>
            <w:rFonts w:ascii="Times New Roman" w:hAnsi="Times New Roman" w:cs="Times New Roman"/>
            <w:rPrChange w:id="6393" w:author="Miri Fenton" w:date="2021-12-28T09:50:00Z">
              <w:rPr>
                <w:rFonts w:asciiTheme="majorHAnsi" w:hAnsiTheme="majorHAnsi" w:cstheme="majorHAnsi"/>
              </w:rPr>
            </w:rPrChange>
          </w:rPr>
          <w:delText>"</w:delText>
        </w:r>
      </w:del>
      <w:ins w:id="6394" w:author="Josh Amaru" w:date="2022-02-03T15:47:00Z">
        <w:r w:rsidR="00924E5D">
          <w:rPr>
            <w:rFonts w:ascii="Times New Roman" w:hAnsi="Times New Roman" w:cs="Times New Roman"/>
          </w:rPr>
          <w:t>’</w:t>
        </w:r>
      </w:ins>
      <w:r w:rsidR="0036154F" w:rsidRPr="005E146E">
        <w:rPr>
          <w:rFonts w:ascii="Times New Roman" w:hAnsi="Times New Roman" w:cs="Times New Roman"/>
          <w:rPrChange w:id="6395" w:author="Miri Fenton" w:date="2021-12-28T09:50:00Z">
            <w:rPr>
              <w:rFonts w:asciiTheme="majorHAnsi" w:hAnsiTheme="majorHAnsi" w:cstheme="majorHAnsi"/>
            </w:rPr>
          </w:rPrChange>
        </w:rPr>
        <w:t xml:space="preserve"> SPhiloA 5 (1993), pp. 1–8.</w:t>
      </w:r>
      <w:r w:rsidRPr="005E146E">
        <w:rPr>
          <w:rFonts w:ascii="Times New Roman" w:hAnsi="Times New Roman" w:cs="Times New Roman"/>
          <w:rPrChange w:id="6396" w:author="Miri Fenton" w:date="2021-12-28T09:50:00Z">
            <w:rPr>
              <w:rFonts w:asciiTheme="majorHAnsi" w:hAnsiTheme="majorHAnsi" w:cstheme="majorHAnsi"/>
            </w:rPr>
          </w:rPrChange>
        </w:rPr>
        <w:t xml:space="preserve"> </w:t>
      </w:r>
    </w:p>
  </w:footnote>
  <w:footnote w:id="61">
    <w:p w14:paraId="2E51B9BB" w14:textId="77777777" w:rsidR="00171C1F" w:rsidRPr="005E146E" w:rsidRDefault="00171C1F" w:rsidP="009A217B">
      <w:pPr>
        <w:pStyle w:val="FootnoteText"/>
        <w:bidi w:val="0"/>
        <w:spacing w:line="276" w:lineRule="auto"/>
        <w:jc w:val="both"/>
        <w:rPr>
          <w:rFonts w:ascii="Times New Roman" w:hAnsi="Times New Roman" w:cs="Times New Roman"/>
          <w:rPrChange w:id="6426"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6427"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6428" w:author="Miri Fenton" w:date="2021-12-28T09:50:00Z">
            <w:rPr>
              <w:rFonts w:asciiTheme="majorHAnsi" w:hAnsiTheme="majorHAnsi" w:cstheme="majorHAnsi"/>
            </w:rPr>
          </w:rPrChange>
        </w:rPr>
        <w:t xml:space="preserve"> </w:t>
      </w:r>
      <w:r w:rsidRPr="005E146E">
        <w:rPr>
          <w:rFonts w:ascii="Times New Roman" w:hAnsi="Times New Roman" w:cs="Times New Roman"/>
          <w:i/>
          <w:iCs/>
          <w:rPrChange w:id="6429" w:author="Miri Fenton" w:date="2021-12-28T09:50:00Z">
            <w:rPr>
              <w:rFonts w:asciiTheme="majorHAnsi" w:hAnsiTheme="majorHAnsi" w:cstheme="majorHAnsi"/>
              <w:i/>
              <w:iCs/>
            </w:rPr>
          </w:rPrChange>
        </w:rPr>
        <w:t>The Dead Sea Scrolls Study Edition</w:t>
      </w:r>
      <w:r w:rsidRPr="005E146E">
        <w:rPr>
          <w:rFonts w:ascii="Times New Roman" w:hAnsi="Times New Roman" w:cs="Times New Roman"/>
          <w:rPrChange w:id="6430" w:author="Miri Fenton" w:date="2021-12-28T09:50:00Z">
            <w:rPr>
              <w:rFonts w:asciiTheme="majorHAnsi" w:hAnsiTheme="majorHAnsi" w:cstheme="majorHAnsi"/>
            </w:rPr>
          </w:rPrChange>
        </w:rPr>
        <w:t xml:space="preserve">, 1206–1207. </w:t>
      </w:r>
    </w:p>
  </w:footnote>
  <w:footnote w:id="62">
    <w:p w14:paraId="104F1932" w14:textId="5B2EF062" w:rsidR="00171C1F" w:rsidRPr="005E146E" w:rsidRDefault="00171C1F" w:rsidP="009A217B">
      <w:pPr>
        <w:pStyle w:val="FootnoteText"/>
        <w:bidi w:val="0"/>
        <w:spacing w:line="276" w:lineRule="auto"/>
        <w:jc w:val="both"/>
        <w:rPr>
          <w:rFonts w:ascii="Times New Roman" w:hAnsi="Times New Roman" w:cs="Times New Roman"/>
          <w:caps/>
          <w:rPrChange w:id="6446" w:author="Miri Fenton" w:date="2021-12-28T09:50:00Z">
            <w:rPr>
              <w:rFonts w:asciiTheme="majorHAnsi" w:hAnsiTheme="majorHAnsi" w:cstheme="majorHAnsi"/>
              <w:caps/>
            </w:rPr>
          </w:rPrChange>
        </w:rPr>
      </w:pPr>
      <w:r w:rsidRPr="005E146E">
        <w:rPr>
          <w:rStyle w:val="FootnoteReference"/>
          <w:rFonts w:ascii="Times New Roman" w:hAnsi="Times New Roman" w:cs="Times New Roman"/>
          <w:rPrChange w:id="6447"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6448"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6449" w:author="Miri Fenton" w:date="2021-12-28T09:50:00Z">
            <w:rPr>
              <w:rFonts w:asciiTheme="majorHAnsi" w:hAnsiTheme="majorHAnsi" w:cstheme="majorHAnsi"/>
            </w:rPr>
          </w:rPrChange>
        </w:rPr>
        <w:t>In Exod. 3:2–</w:t>
      </w:r>
      <w:r w:rsidR="00473279" w:rsidRPr="005E146E">
        <w:rPr>
          <w:rFonts w:ascii="Times New Roman" w:hAnsi="Times New Roman" w:cs="Times New Roman"/>
          <w:rPrChange w:id="6450" w:author="Miri Fenton" w:date="2021-12-28T09:50:00Z">
            <w:rPr>
              <w:rFonts w:asciiTheme="majorHAnsi" w:hAnsiTheme="majorHAnsi" w:cstheme="majorHAnsi"/>
            </w:rPr>
          </w:rPrChange>
        </w:rPr>
        <w:t>6 for</w:t>
      </w:r>
      <w:r w:rsidRPr="005E146E">
        <w:rPr>
          <w:rFonts w:ascii="Times New Roman" w:hAnsi="Times New Roman" w:cs="Times New Roman"/>
          <w:rPrChange w:id="6451" w:author="Miri Fenton" w:date="2021-12-28T09:50:00Z">
            <w:rPr>
              <w:rFonts w:asciiTheme="majorHAnsi" w:hAnsiTheme="majorHAnsi" w:cstheme="majorHAnsi"/>
            </w:rPr>
          </w:rPrChange>
        </w:rPr>
        <w:t xml:space="preserve"> example, the burning bush episode, it is unclear who is speaking to Moses: the angel of God or God Himself (YHWH). This ambiguity was described by Trypho, </w:t>
      </w:r>
      <w:del w:id="6452" w:author="Josh Amaru" w:date="2022-02-03T15:47:00Z">
        <w:r w:rsidRPr="005E146E" w:rsidDel="00924E5D">
          <w:rPr>
            <w:rFonts w:ascii="Times New Roman" w:hAnsi="Times New Roman" w:cs="Times New Roman"/>
            <w:rPrChange w:id="6453" w:author="Miri Fenton" w:date="2021-12-28T09:50:00Z">
              <w:rPr>
                <w:rFonts w:asciiTheme="majorHAnsi" w:hAnsiTheme="majorHAnsi" w:cstheme="majorHAnsi"/>
              </w:rPr>
            </w:rPrChange>
          </w:rPr>
          <w:delText>"</w:delText>
        </w:r>
      </w:del>
      <w:ins w:id="6454" w:author="Josh Amaru" w:date="2022-02-03T15:47:00Z">
        <w:r w:rsidR="00924E5D">
          <w:rPr>
            <w:rFonts w:ascii="Times New Roman" w:hAnsi="Times New Roman" w:cs="Times New Roman"/>
          </w:rPr>
          <w:t>‘</w:t>
        </w:r>
      </w:ins>
      <w:r w:rsidRPr="005E146E">
        <w:rPr>
          <w:rFonts w:ascii="Times New Roman" w:hAnsi="Times New Roman" w:cs="Times New Roman"/>
          <w:rPrChange w:id="6455" w:author="Miri Fenton" w:date="2021-12-28T09:50:00Z">
            <w:rPr>
              <w:rFonts w:asciiTheme="majorHAnsi" w:hAnsiTheme="majorHAnsi" w:cstheme="majorHAnsi"/>
            </w:rPr>
          </w:rPrChange>
        </w:rPr>
        <w:t>… so that in the apparition there were really two Persons together: Angel and God</w:t>
      </w:r>
      <w:del w:id="6456" w:author="Josh Amaru" w:date="2022-02-03T15:47:00Z">
        <w:r w:rsidRPr="005E146E" w:rsidDel="00924E5D">
          <w:rPr>
            <w:rFonts w:ascii="Times New Roman" w:hAnsi="Times New Roman" w:cs="Times New Roman"/>
            <w:rPrChange w:id="6457" w:author="Miri Fenton" w:date="2021-12-28T09:50:00Z">
              <w:rPr>
                <w:rFonts w:asciiTheme="majorHAnsi" w:hAnsiTheme="majorHAnsi" w:cstheme="majorHAnsi"/>
              </w:rPr>
            </w:rPrChange>
          </w:rPr>
          <w:delText>"</w:delText>
        </w:r>
      </w:del>
      <w:ins w:id="6458" w:author="Josh Amaru" w:date="2022-02-03T15:47:00Z">
        <w:r w:rsidR="00924E5D">
          <w:rPr>
            <w:rFonts w:ascii="Times New Roman" w:hAnsi="Times New Roman" w:cs="Times New Roman"/>
          </w:rPr>
          <w:t>’</w:t>
        </w:r>
      </w:ins>
      <w:r w:rsidRPr="005E146E">
        <w:rPr>
          <w:rFonts w:ascii="Times New Roman" w:hAnsi="Times New Roman" w:cs="Times New Roman"/>
          <w:rPrChange w:id="6459" w:author="Miri Fenton" w:date="2021-12-28T09:50:00Z">
            <w:rPr>
              <w:rFonts w:asciiTheme="majorHAnsi" w:hAnsiTheme="majorHAnsi" w:cstheme="majorHAnsi"/>
            </w:rPr>
          </w:rPrChange>
        </w:rPr>
        <w:t xml:space="preserve"> (Justin Martyr, </w:t>
      </w:r>
      <w:r w:rsidRPr="005E146E">
        <w:rPr>
          <w:rFonts w:ascii="Times New Roman" w:hAnsi="Times New Roman" w:cs="Times New Roman"/>
          <w:i/>
          <w:iCs/>
          <w:rPrChange w:id="6460" w:author="Miri Fenton" w:date="2021-12-28T09:50:00Z">
            <w:rPr>
              <w:rFonts w:asciiTheme="majorHAnsi" w:hAnsiTheme="majorHAnsi" w:cstheme="majorHAnsi"/>
              <w:i/>
              <w:iCs/>
            </w:rPr>
          </w:rPrChange>
        </w:rPr>
        <w:t>Dialogue</w:t>
      </w:r>
      <w:r w:rsidRPr="005E146E">
        <w:rPr>
          <w:rFonts w:ascii="Times New Roman" w:hAnsi="Times New Roman" w:cs="Times New Roman"/>
          <w:rPrChange w:id="6461" w:author="Miri Fenton" w:date="2021-12-28T09:50:00Z">
            <w:rPr>
              <w:rFonts w:asciiTheme="majorHAnsi" w:hAnsiTheme="majorHAnsi" w:cstheme="majorHAnsi"/>
            </w:rPr>
          </w:rPrChange>
        </w:rPr>
        <w:t xml:space="preserve">, §60, ed. Falls, 242–243). See, </w:t>
      </w:r>
      <w:r w:rsidRPr="005E146E">
        <w:rPr>
          <w:rFonts w:ascii="Times New Roman" w:hAnsi="Times New Roman" w:cs="Times New Roman"/>
          <w:color w:val="1E1E1E"/>
          <w:shd w:val="clear" w:color="auto" w:fill="FFFFFF"/>
          <w:rPrChange w:id="6462" w:author="Miri Fenton" w:date="2021-12-28T09:50:00Z">
            <w:rPr>
              <w:rFonts w:asciiTheme="majorHAnsi" w:hAnsiTheme="majorHAnsi" w:cstheme="majorHAnsi"/>
              <w:color w:val="1E1E1E"/>
              <w:shd w:val="clear" w:color="auto" w:fill="FFFFFF"/>
            </w:rPr>
          </w:rPrChange>
        </w:rPr>
        <w:t>Rokeach</w:t>
      </w:r>
      <w:r w:rsidRPr="005E146E">
        <w:rPr>
          <w:rFonts w:ascii="Times New Roman" w:hAnsi="Times New Roman" w:cs="Times New Roman"/>
          <w:rPrChange w:id="6463" w:author="Miri Fenton" w:date="2021-12-28T09:50:00Z">
            <w:rPr>
              <w:rFonts w:asciiTheme="majorHAnsi" w:hAnsiTheme="majorHAnsi" w:cstheme="majorHAnsi"/>
            </w:rPr>
          </w:rPrChange>
        </w:rPr>
        <w:t xml:space="preserve">, </w:t>
      </w:r>
      <w:r w:rsidRPr="005E146E">
        <w:rPr>
          <w:rFonts w:ascii="Times New Roman" w:hAnsi="Times New Roman" w:cs="Times New Roman"/>
          <w:i/>
          <w:iCs/>
          <w:rPrChange w:id="6464" w:author="Miri Fenton" w:date="2021-12-28T09:50:00Z">
            <w:rPr>
              <w:rFonts w:asciiTheme="majorHAnsi" w:hAnsiTheme="majorHAnsi" w:cstheme="majorHAnsi"/>
              <w:i/>
              <w:iCs/>
            </w:rPr>
          </w:rPrChange>
        </w:rPr>
        <w:t>Justin Martyr</w:t>
      </w:r>
      <w:r w:rsidRPr="005E146E">
        <w:rPr>
          <w:rFonts w:ascii="Times New Roman" w:hAnsi="Times New Roman" w:cs="Times New Roman"/>
          <w:rPrChange w:id="6465" w:author="Miri Fenton" w:date="2021-12-28T09:50:00Z">
            <w:rPr>
              <w:rFonts w:asciiTheme="majorHAnsi" w:hAnsiTheme="majorHAnsi" w:cstheme="majorHAnsi"/>
            </w:rPr>
          </w:rPrChange>
        </w:rPr>
        <w:t>, 27</w:t>
      </w:r>
      <w:r w:rsidR="00A90DB0" w:rsidRPr="005E146E">
        <w:rPr>
          <w:rFonts w:ascii="Times New Roman" w:hAnsi="Times New Roman" w:cs="Times New Roman"/>
          <w:rPrChange w:id="6466" w:author="Miri Fenton" w:date="2021-12-28T09:50:00Z">
            <w:rPr>
              <w:rFonts w:asciiTheme="majorHAnsi" w:hAnsiTheme="majorHAnsi" w:cstheme="majorHAnsi"/>
            </w:rPr>
          </w:rPrChange>
        </w:rPr>
        <w:t xml:space="preserve">; </w:t>
      </w:r>
      <w:r w:rsidR="0036154F" w:rsidRPr="005E146E">
        <w:rPr>
          <w:rFonts w:ascii="Times New Roman" w:hAnsi="Times New Roman" w:cs="Times New Roman"/>
          <w:rPrChange w:id="6467" w:author="Miri Fenton" w:date="2021-12-28T09:50:00Z">
            <w:rPr>
              <w:rFonts w:asciiTheme="majorHAnsi" w:hAnsiTheme="majorHAnsi" w:cstheme="majorHAnsi"/>
            </w:rPr>
          </w:rPrChange>
        </w:rPr>
        <w:t xml:space="preserve">R. M. M. Tuschling, </w:t>
      </w:r>
      <w:r w:rsidR="0036154F" w:rsidRPr="005E146E">
        <w:rPr>
          <w:rFonts w:ascii="Times New Roman" w:hAnsi="Times New Roman" w:cs="Times New Roman"/>
          <w:i/>
          <w:iCs/>
          <w:rPrChange w:id="6468" w:author="Miri Fenton" w:date="2021-12-28T09:50:00Z">
            <w:rPr>
              <w:rFonts w:asciiTheme="majorHAnsi" w:hAnsiTheme="majorHAnsi" w:cstheme="majorHAnsi"/>
              <w:i/>
              <w:iCs/>
            </w:rPr>
          </w:rPrChange>
        </w:rPr>
        <w:t>Angels and Orthodoxy: A Study in their Development in Syria and Palestine from the Qumran texts to Ephrem the Syrian</w:t>
      </w:r>
      <w:r w:rsidR="0036154F" w:rsidRPr="005E146E">
        <w:rPr>
          <w:rFonts w:ascii="Times New Roman" w:hAnsi="Times New Roman" w:cs="Times New Roman"/>
          <w:rPrChange w:id="6469" w:author="Miri Fenton" w:date="2021-12-28T09:50:00Z">
            <w:rPr>
              <w:rFonts w:asciiTheme="majorHAnsi" w:hAnsiTheme="majorHAnsi" w:cstheme="majorHAnsi"/>
            </w:rPr>
          </w:rPrChange>
        </w:rPr>
        <w:t xml:space="preserve">. Tübingen: Mohr Siebeck, 2007, p. </w:t>
      </w:r>
      <w:r w:rsidRPr="005E146E">
        <w:rPr>
          <w:rFonts w:ascii="Times New Roman" w:hAnsi="Times New Roman" w:cs="Times New Roman"/>
          <w:rPrChange w:id="6470" w:author="Miri Fenton" w:date="2021-12-28T09:50:00Z">
            <w:rPr>
              <w:rFonts w:asciiTheme="majorHAnsi" w:hAnsiTheme="majorHAnsi" w:cstheme="majorHAnsi"/>
            </w:rPr>
          </w:rPrChange>
        </w:rPr>
        <w:t xml:space="preserve">87; </w:t>
      </w:r>
      <w:r w:rsidR="00B01654" w:rsidRPr="005E146E">
        <w:rPr>
          <w:rFonts w:ascii="Times New Roman" w:hAnsi="Times New Roman" w:cs="Times New Roman"/>
          <w:rPrChange w:id="6471" w:author="Miri Fenton" w:date="2021-12-28T09:50:00Z">
            <w:rPr>
              <w:rFonts w:asciiTheme="majorHAnsi" w:hAnsiTheme="majorHAnsi" w:cstheme="majorHAnsi"/>
            </w:rPr>
          </w:rPrChange>
        </w:rPr>
        <w:t xml:space="preserve">C. A. Gieschen, </w:t>
      </w:r>
      <w:r w:rsidR="00B01654" w:rsidRPr="005E146E">
        <w:rPr>
          <w:rFonts w:ascii="Times New Roman" w:hAnsi="Times New Roman" w:cs="Times New Roman"/>
          <w:i/>
          <w:iCs/>
          <w:rPrChange w:id="6472" w:author="Miri Fenton" w:date="2021-12-28T09:50:00Z">
            <w:rPr>
              <w:rFonts w:asciiTheme="majorHAnsi" w:hAnsiTheme="majorHAnsi" w:cstheme="majorHAnsi"/>
              <w:i/>
              <w:iCs/>
            </w:rPr>
          </w:rPrChange>
        </w:rPr>
        <w:t>Angelomorphic Christology: Antecedents and Early Evidence</w:t>
      </w:r>
      <w:r w:rsidR="00B01654" w:rsidRPr="005E146E">
        <w:rPr>
          <w:rFonts w:ascii="Times New Roman" w:hAnsi="Times New Roman" w:cs="Times New Roman"/>
          <w:rPrChange w:id="6473" w:author="Miri Fenton" w:date="2021-12-28T09:50:00Z">
            <w:rPr>
              <w:rFonts w:asciiTheme="majorHAnsi" w:hAnsiTheme="majorHAnsi" w:cstheme="majorHAnsi"/>
            </w:rPr>
          </w:rPrChange>
        </w:rPr>
        <w:t>. Leiden; Boston: Brill, 1998</w:t>
      </w:r>
      <w:r w:rsidRPr="005E146E">
        <w:rPr>
          <w:rFonts w:ascii="Times New Roman" w:hAnsi="Times New Roman" w:cs="Times New Roman"/>
          <w:rPrChange w:id="6474" w:author="Miri Fenton" w:date="2021-12-28T09:50:00Z">
            <w:rPr>
              <w:rFonts w:asciiTheme="majorHAnsi" w:hAnsiTheme="majorHAnsi" w:cstheme="majorHAnsi"/>
            </w:rPr>
          </w:rPrChange>
        </w:rPr>
        <w:t>,</w:t>
      </w:r>
      <w:r w:rsidR="00B01654" w:rsidRPr="005E146E">
        <w:rPr>
          <w:rFonts w:ascii="Times New Roman" w:hAnsi="Times New Roman" w:cs="Times New Roman"/>
          <w:rPrChange w:id="6475" w:author="Miri Fenton" w:date="2021-12-28T09:50:00Z">
            <w:rPr>
              <w:rFonts w:asciiTheme="majorHAnsi" w:hAnsiTheme="majorHAnsi" w:cstheme="majorHAnsi"/>
            </w:rPr>
          </w:rPrChange>
        </w:rPr>
        <w:t xml:space="preserve"> p. </w:t>
      </w:r>
      <w:r w:rsidRPr="005E146E">
        <w:rPr>
          <w:rFonts w:ascii="Times New Roman" w:hAnsi="Times New Roman" w:cs="Times New Roman"/>
          <w:rPrChange w:id="6476" w:author="Miri Fenton" w:date="2021-12-28T09:50:00Z">
            <w:rPr>
              <w:rFonts w:asciiTheme="majorHAnsi" w:hAnsiTheme="majorHAnsi" w:cstheme="majorHAnsi"/>
            </w:rPr>
          </w:rPrChange>
        </w:rPr>
        <w:t>107</w:t>
      </w:r>
      <w:r w:rsidRPr="005E146E">
        <w:rPr>
          <w:rFonts w:ascii="Times New Roman" w:hAnsi="Times New Roman" w:cs="Times New Roman"/>
          <w:rtl/>
          <w:rPrChange w:id="6477" w:author="Miri Fenton" w:date="2021-12-28T09:50:00Z">
            <w:rPr>
              <w:rFonts w:asciiTheme="majorHAnsi" w:hAnsiTheme="majorHAnsi" w:cstheme="majorHAnsi"/>
              <w:rtl/>
            </w:rPr>
          </w:rPrChange>
        </w:rPr>
        <w:t>.</w:t>
      </w:r>
    </w:p>
  </w:footnote>
  <w:footnote w:id="63">
    <w:p w14:paraId="458659F9" w14:textId="0ED13733" w:rsidR="00171C1F" w:rsidRPr="005E146E" w:rsidRDefault="00171C1F" w:rsidP="009A217B">
      <w:pPr>
        <w:pStyle w:val="FootnoteText"/>
        <w:bidi w:val="0"/>
        <w:spacing w:line="276" w:lineRule="auto"/>
        <w:jc w:val="both"/>
        <w:rPr>
          <w:rFonts w:ascii="Times New Roman" w:hAnsi="Times New Roman" w:cs="Times New Roman"/>
          <w:rPrChange w:id="6553"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6554"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6555"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6556" w:author="Miri Fenton" w:date="2021-12-28T09:50:00Z">
            <w:rPr>
              <w:rFonts w:asciiTheme="majorHAnsi" w:hAnsiTheme="majorHAnsi" w:cstheme="majorHAnsi"/>
            </w:rPr>
          </w:rPrChange>
        </w:rPr>
        <w:t xml:space="preserve">See: Colins, </w:t>
      </w:r>
      <w:del w:id="6557" w:author="Josh Amaru" w:date="2022-02-03T15:47:00Z">
        <w:r w:rsidRPr="005E146E" w:rsidDel="00924E5D">
          <w:rPr>
            <w:rFonts w:ascii="Times New Roman" w:hAnsi="Times New Roman" w:cs="Times New Roman"/>
            <w:rPrChange w:id="6558" w:author="Miri Fenton" w:date="2021-12-28T09:50:00Z">
              <w:rPr>
                <w:rFonts w:asciiTheme="majorHAnsi" w:hAnsiTheme="majorHAnsi" w:cstheme="majorHAnsi"/>
              </w:rPr>
            </w:rPrChange>
          </w:rPr>
          <w:delText>"</w:delText>
        </w:r>
      </w:del>
      <w:ins w:id="6559" w:author="Josh Amaru" w:date="2022-02-03T15:47:00Z">
        <w:r w:rsidR="00924E5D">
          <w:rPr>
            <w:rFonts w:ascii="Times New Roman" w:hAnsi="Times New Roman" w:cs="Times New Roman"/>
          </w:rPr>
          <w:t>‘</w:t>
        </w:r>
      </w:ins>
      <w:r w:rsidRPr="005E146E">
        <w:rPr>
          <w:rFonts w:ascii="Times New Roman" w:hAnsi="Times New Roman" w:cs="Times New Roman"/>
          <w:rPrChange w:id="6560" w:author="Miri Fenton" w:date="2021-12-28T09:50:00Z">
            <w:rPr>
              <w:rFonts w:asciiTheme="majorHAnsi" w:hAnsiTheme="majorHAnsi" w:cstheme="majorHAnsi"/>
            </w:rPr>
          </w:rPrChange>
        </w:rPr>
        <w:t>Powers in Heaven</w:t>
      </w:r>
      <w:del w:id="6561" w:author="Josh Amaru" w:date="2022-02-03T15:47:00Z">
        <w:r w:rsidRPr="005E146E" w:rsidDel="00924E5D">
          <w:rPr>
            <w:rFonts w:ascii="Times New Roman" w:hAnsi="Times New Roman" w:cs="Times New Roman"/>
            <w:rPrChange w:id="6562" w:author="Miri Fenton" w:date="2021-12-28T09:50:00Z">
              <w:rPr>
                <w:rFonts w:asciiTheme="majorHAnsi" w:hAnsiTheme="majorHAnsi" w:cstheme="majorHAnsi"/>
              </w:rPr>
            </w:rPrChange>
          </w:rPr>
          <w:delText>"</w:delText>
        </w:r>
      </w:del>
      <w:ins w:id="6563" w:author="Josh Amaru" w:date="2022-02-03T15:47:00Z">
        <w:r w:rsidR="00924E5D">
          <w:rPr>
            <w:rFonts w:ascii="Times New Roman" w:hAnsi="Times New Roman" w:cs="Times New Roman"/>
          </w:rPr>
          <w:t>’</w:t>
        </w:r>
      </w:ins>
      <w:r w:rsidRPr="005E146E">
        <w:rPr>
          <w:rFonts w:ascii="Times New Roman" w:hAnsi="Times New Roman" w:cs="Times New Roman"/>
          <w:rPrChange w:id="6564" w:author="Miri Fenton" w:date="2021-12-28T09:50:00Z">
            <w:rPr>
              <w:rFonts w:asciiTheme="majorHAnsi" w:hAnsiTheme="majorHAnsi" w:cstheme="majorHAnsi"/>
            </w:rPr>
          </w:rPrChange>
        </w:rPr>
        <w:t xml:space="preserve">; Horbuy, </w:t>
      </w:r>
      <w:r w:rsidRPr="005E146E">
        <w:rPr>
          <w:rFonts w:ascii="Times New Roman" w:hAnsi="Times New Roman" w:cs="Times New Roman"/>
          <w:i/>
          <w:iCs/>
          <w:rPrChange w:id="6565" w:author="Miri Fenton" w:date="2021-12-28T09:50:00Z">
            <w:rPr>
              <w:rFonts w:asciiTheme="majorHAnsi" w:hAnsiTheme="majorHAnsi" w:cstheme="majorHAnsi"/>
              <w:i/>
              <w:iCs/>
            </w:rPr>
          </w:rPrChange>
        </w:rPr>
        <w:t>Jewish Messianism</w:t>
      </w:r>
      <w:r w:rsidRPr="005E146E">
        <w:rPr>
          <w:rFonts w:ascii="Times New Roman" w:hAnsi="Times New Roman" w:cs="Times New Roman"/>
          <w:rPrChange w:id="6566" w:author="Miri Fenton" w:date="2021-12-28T09:50:00Z">
            <w:rPr>
              <w:rFonts w:asciiTheme="majorHAnsi" w:hAnsiTheme="majorHAnsi" w:cstheme="majorHAnsi"/>
            </w:rPr>
          </w:rPrChange>
        </w:rPr>
        <w:t xml:space="preserve">, 64–108, 149–152; Kister, </w:t>
      </w:r>
      <w:del w:id="6567" w:author="Josh Amaru" w:date="2022-02-03T15:47:00Z">
        <w:r w:rsidRPr="005E146E" w:rsidDel="00924E5D">
          <w:rPr>
            <w:rFonts w:ascii="Times New Roman" w:hAnsi="Times New Roman" w:cs="Times New Roman"/>
            <w:rPrChange w:id="6568" w:author="Miri Fenton" w:date="2021-12-28T09:50:00Z">
              <w:rPr>
                <w:rFonts w:asciiTheme="majorHAnsi" w:hAnsiTheme="majorHAnsi" w:cstheme="majorHAnsi"/>
              </w:rPr>
            </w:rPrChange>
          </w:rPr>
          <w:delText>"</w:delText>
        </w:r>
      </w:del>
      <w:ins w:id="6569" w:author="Josh Amaru" w:date="2022-02-03T15:47:00Z">
        <w:r w:rsidR="00924E5D">
          <w:rPr>
            <w:rFonts w:ascii="Times New Roman" w:hAnsi="Times New Roman" w:cs="Times New Roman"/>
          </w:rPr>
          <w:t>‘</w:t>
        </w:r>
      </w:ins>
      <w:r w:rsidRPr="005E146E">
        <w:rPr>
          <w:rFonts w:ascii="Times New Roman" w:hAnsi="Times New Roman" w:cs="Times New Roman"/>
          <w:rPrChange w:id="6570" w:author="Miri Fenton" w:date="2021-12-28T09:50:00Z">
            <w:rPr>
              <w:rFonts w:asciiTheme="majorHAnsi" w:hAnsiTheme="majorHAnsi" w:cstheme="majorHAnsi"/>
            </w:rPr>
          </w:rPrChange>
        </w:rPr>
        <w:t>Metatron</w:t>
      </w:r>
      <w:del w:id="6571" w:author="Josh Amaru" w:date="2022-02-03T15:47:00Z">
        <w:r w:rsidRPr="005E146E" w:rsidDel="00924E5D">
          <w:rPr>
            <w:rFonts w:ascii="Times New Roman" w:hAnsi="Times New Roman" w:cs="Times New Roman"/>
            <w:rPrChange w:id="6572" w:author="Miri Fenton" w:date="2021-12-28T09:50:00Z">
              <w:rPr>
                <w:rFonts w:asciiTheme="majorHAnsi" w:hAnsiTheme="majorHAnsi" w:cstheme="majorHAnsi"/>
              </w:rPr>
            </w:rPrChange>
          </w:rPr>
          <w:delText>"</w:delText>
        </w:r>
      </w:del>
      <w:ins w:id="6573" w:author="Josh Amaru" w:date="2022-02-03T15:47:00Z">
        <w:r w:rsidR="00924E5D">
          <w:rPr>
            <w:rFonts w:ascii="Times New Roman" w:hAnsi="Times New Roman" w:cs="Times New Roman"/>
          </w:rPr>
          <w:t>’</w:t>
        </w:r>
      </w:ins>
      <w:r w:rsidRPr="005E146E">
        <w:rPr>
          <w:rFonts w:ascii="Times New Roman" w:hAnsi="Times New Roman" w:cs="Times New Roman"/>
          <w:rPrChange w:id="6574" w:author="Miri Fenton" w:date="2021-12-28T09:50:00Z">
            <w:rPr>
              <w:rFonts w:asciiTheme="majorHAnsi" w:hAnsiTheme="majorHAnsi" w:cstheme="majorHAnsi"/>
            </w:rPr>
          </w:rPrChange>
        </w:rPr>
        <w:t xml:space="preserve">; Kugel, </w:t>
      </w:r>
      <w:r w:rsidRPr="005E146E">
        <w:rPr>
          <w:rFonts w:ascii="Times New Roman" w:hAnsi="Times New Roman" w:cs="Times New Roman"/>
          <w:i/>
          <w:iCs/>
          <w:rPrChange w:id="6575" w:author="Miri Fenton" w:date="2021-12-28T09:50:00Z">
            <w:rPr>
              <w:rFonts w:asciiTheme="majorHAnsi" w:hAnsiTheme="majorHAnsi" w:cstheme="majorHAnsi"/>
              <w:i/>
              <w:iCs/>
            </w:rPr>
          </w:rPrChange>
        </w:rPr>
        <w:t>Traditions</w:t>
      </w:r>
      <w:r w:rsidRPr="005E146E">
        <w:rPr>
          <w:rFonts w:ascii="Times New Roman" w:hAnsi="Times New Roman" w:cs="Times New Roman"/>
          <w:rPrChange w:id="6576" w:author="Miri Fenton" w:date="2021-12-28T09:50:00Z">
            <w:rPr>
              <w:rFonts w:asciiTheme="majorHAnsi" w:hAnsiTheme="majorHAnsi" w:cstheme="majorHAnsi"/>
            </w:rPr>
          </w:rPrChange>
        </w:rPr>
        <w:t>,</w:t>
      </w:r>
      <w:r w:rsidR="00966418" w:rsidRPr="005E146E">
        <w:rPr>
          <w:rFonts w:ascii="Times New Roman" w:hAnsi="Times New Roman" w:cs="Times New Roman"/>
          <w:rPrChange w:id="6577" w:author="Miri Fenton" w:date="2021-12-28T09:50:00Z">
            <w:rPr>
              <w:rFonts w:asciiTheme="majorHAnsi" w:hAnsiTheme="majorHAnsi" w:cstheme="majorHAnsi"/>
            </w:rPr>
          </w:rPrChange>
        </w:rPr>
        <w:t xml:space="preserve"> p.</w:t>
      </w:r>
      <w:r w:rsidRPr="005E146E">
        <w:rPr>
          <w:rFonts w:ascii="Times New Roman" w:hAnsi="Times New Roman" w:cs="Times New Roman"/>
          <w:rPrChange w:id="6578" w:author="Miri Fenton" w:date="2021-12-28T09:50:00Z">
            <w:rPr>
              <w:rFonts w:asciiTheme="majorHAnsi" w:hAnsiTheme="majorHAnsi" w:cstheme="majorHAnsi"/>
            </w:rPr>
          </w:rPrChange>
        </w:rPr>
        <w:t xml:space="preserve"> 535; </w:t>
      </w:r>
      <w:r w:rsidR="00EF4412" w:rsidRPr="005E146E">
        <w:rPr>
          <w:rFonts w:ascii="Times New Roman" w:hAnsi="Times New Roman" w:cs="Times New Roman"/>
          <w:rPrChange w:id="6579" w:author="Miri Fenton" w:date="2021-12-28T09:50:00Z">
            <w:rPr>
              <w:rFonts w:asciiTheme="majorHAnsi" w:hAnsiTheme="majorHAnsi" w:cstheme="majorHAnsi"/>
            </w:rPr>
          </w:rPrChange>
        </w:rPr>
        <w:t xml:space="preserve">Y. Paz, </w:t>
      </w:r>
      <w:del w:id="6580" w:author="Josh Amaru" w:date="2022-02-03T16:48:00Z">
        <w:r w:rsidR="00EF4412" w:rsidRPr="005E146E" w:rsidDel="00924E5D">
          <w:rPr>
            <w:rFonts w:ascii="Times New Roman" w:hAnsi="Times New Roman" w:cs="Times New Roman"/>
            <w:rPrChange w:id="6581" w:author="Miri Fenton" w:date="2021-12-28T09:50:00Z">
              <w:rPr>
                <w:rFonts w:asciiTheme="majorHAnsi" w:hAnsiTheme="majorHAnsi" w:cstheme="majorHAnsi"/>
              </w:rPr>
            </w:rPrChange>
          </w:rPr>
          <w:delText>'</w:delText>
        </w:r>
      </w:del>
      <w:ins w:id="6582" w:author="Josh Amaru" w:date="2022-02-03T16:48:00Z">
        <w:r w:rsidR="00924E5D">
          <w:rPr>
            <w:rFonts w:ascii="Times New Roman" w:hAnsi="Times New Roman" w:cs="Times New Roman"/>
          </w:rPr>
          <w:t>‘</w:t>
        </w:r>
      </w:ins>
      <w:r w:rsidR="00EF4412" w:rsidRPr="005E146E">
        <w:rPr>
          <w:rFonts w:ascii="Times New Roman" w:hAnsi="Times New Roman" w:cs="Times New Roman"/>
          <w:rPrChange w:id="6583" w:author="Miri Fenton" w:date="2021-12-28T09:50:00Z">
            <w:rPr>
              <w:rFonts w:asciiTheme="majorHAnsi" w:hAnsiTheme="majorHAnsi" w:cstheme="majorHAnsi"/>
            </w:rPr>
          </w:rPrChange>
        </w:rPr>
        <w:t>Metatron is not Enoch: Reevaluating the Evolution of an Archangel</w:t>
      </w:r>
      <w:del w:id="6584" w:author="Josh Amaru" w:date="2022-02-03T16:48:00Z">
        <w:r w:rsidR="00EF4412" w:rsidRPr="005E146E" w:rsidDel="00924E5D">
          <w:rPr>
            <w:rFonts w:ascii="Times New Roman" w:hAnsi="Times New Roman" w:cs="Times New Roman"/>
            <w:rPrChange w:id="6585" w:author="Miri Fenton" w:date="2021-12-28T09:50:00Z">
              <w:rPr>
                <w:rFonts w:asciiTheme="majorHAnsi" w:hAnsiTheme="majorHAnsi" w:cstheme="majorHAnsi"/>
              </w:rPr>
            </w:rPrChange>
          </w:rPr>
          <w:delText>'</w:delText>
        </w:r>
      </w:del>
      <w:ins w:id="6586" w:author="Josh Amaru" w:date="2022-02-03T16:48:00Z">
        <w:r w:rsidR="00924E5D">
          <w:rPr>
            <w:rFonts w:ascii="Times New Roman" w:hAnsi="Times New Roman" w:cs="Times New Roman"/>
          </w:rPr>
          <w:t>’</w:t>
        </w:r>
      </w:ins>
      <w:r w:rsidR="00EF4412" w:rsidRPr="005E146E">
        <w:rPr>
          <w:rFonts w:ascii="Times New Roman" w:hAnsi="Times New Roman" w:cs="Times New Roman"/>
          <w:rPrChange w:id="6587" w:author="Miri Fenton" w:date="2021-12-28T09:50:00Z">
            <w:rPr>
              <w:rFonts w:asciiTheme="majorHAnsi" w:hAnsiTheme="majorHAnsi" w:cstheme="majorHAnsi"/>
            </w:rPr>
          </w:rPrChange>
        </w:rPr>
        <w:t xml:space="preserve">, </w:t>
      </w:r>
      <w:r w:rsidR="00873261" w:rsidRPr="005E146E">
        <w:rPr>
          <w:rFonts w:ascii="Times New Roman" w:hAnsi="Times New Roman" w:cs="Times New Roman"/>
          <w:rPrChange w:id="6588" w:author="Miri Fenton" w:date="2021-12-28T09:50:00Z">
            <w:rPr/>
          </w:rPrChange>
        </w:rPr>
        <w:fldChar w:fldCharType="begin"/>
      </w:r>
      <w:r w:rsidR="00873261" w:rsidRPr="005E146E">
        <w:rPr>
          <w:rFonts w:ascii="Times New Roman" w:hAnsi="Times New Roman" w:cs="Times New Roman"/>
          <w:rPrChange w:id="6589" w:author="Miri Fenton" w:date="2021-12-28T09:50:00Z">
            <w:rPr/>
          </w:rPrChange>
        </w:rPr>
        <w:instrText xml:space="preserve"> HYPERLINK "https://brill.com/view/journals/jsj/jsj-overview.xml" </w:instrText>
      </w:r>
      <w:r w:rsidR="00873261" w:rsidRPr="005E146E">
        <w:rPr>
          <w:rFonts w:ascii="Times New Roman" w:hAnsi="Times New Roman" w:cs="Times New Roman"/>
          <w:rPrChange w:id="6590" w:author="Miri Fenton" w:date="2021-12-28T09:50:00Z">
            <w:rPr>
              <w:rFonts w:asciiTheme="majorHAnsi" w:hAnsiTheme="majorHAnsi" w:cstheme="majorHAnsi"/>
              <w:i/>
              <w:iCs/>
            </w:rPr>
          </w:rPrChange>
        </w:rPr>
        <w:fldChar w:fldCharType="separate"/>
      </w:r>
      <w:r w:rsidR="00EF4412" w:rsidRPr="005E146E">
        <w:rPr>
          <w:rFonts w:ascii="Times New Roman" w:hAnsi="Times New Roman" w:cs="Times New Roman"/>
          <w:i/>
          <w:iCs/>
          <w:rPrChange w:id="6591" w:author="Miri Fenton" w:date="2021-12-28T09:50:00Z">
            <w:rPr>
              <w:rFonts w:asciiTheme="majorHAnsi" w:hAnsiTheme="majorHAnsi" w:cstheme="majorHAnsi"/>
              <w:i/>
              <w:iCs/>
            </w:rPr>
          </w:rPrChange>
        </w:rPr>
        <w:t>Journal for the Study of Judaism</w:t>
      </w:r>
      <w:r w:rsidR="00873261" w:rsidRPr="005E146E">
        <w:rPr>
          <w:rFonts w:ascii="Times New Roman" w:hAnsi="Times New Roman" w:cs="Times New Roman"/>
          <w:i/>
          <w:iCs/>
          <w:rPrChange w:id="6592" w:author="Miri Fenton" w:date="2021-12-28T09:50:00Z">
            <w:rPr>
              <w:rFonts w:asciiTheme="majorHAnsi" w:hAnsiTheme="majorHAnsi" w:cstheme="majorHAnsi"/>
              <w:i/>
              <w:iCs/>
            </w:rPr>
          </w:rPrChange>
        </w:rPr>
        <w:fldChar w:fldCharType="end"/>
      </w:r>
      <w:r w:rsidR="00EF4412" w:rsidRPr="005E146E">
        <w:rPr>
          <w:rFonts w:ascii="Times New Roman" w:hAnsi="Times New Roman" w:cs="Times New Roman"/>
          <w:i/>
          <w:iCs/>
          <w:rPrChange w:id="6593" w:author="Miri Fenton" w:date="2021-12-28T09:50:00Z">
            <w:rPr>
              <w:rFonts w:asciiTheme="majorHAnsi" w:hAnsiTheme="majorHAnsi" w:cstheme="majorHAnsi"/>
              <w:i/>
              <w:iCs/>
            </w:rPr>
          </w:rPrChange>
        </w:rPr>
        <w:t xml:space="preserve"> </w:t>
      </w:r>
      <w:r w:rsidR="00EF4412" w:rsidRPr="005E146E">
        <w:rPr>
          <w:rFonts w:ascii="Times New Roman" w:hAnsi="Times New Roman" w:cs="Times New Roman"/>
          <w:rPrChange w:id="6594" w:author="Miri Fenton" w:date="2021-12-28T09:50:00Z">
            <w:rPr>
              <w:rFonts w:asciiTheme="majorHAnsi" w:hAnsiTheme="majorHAnsi" w:cstheme="majorHAnsi"/>
            </w:rPr>
          </w:rPrChange>
        </w:rPr>
        <w:t>50 (2019), pp. 52–100</w:t>
      </w:r>
      <w:r w:rsidRPr="005E146E">
        <w:rPr>
          <w:rFonts w:ascii="Times New Roman" w:hAnsi="Times New Roman" w:cs="Times New Roman"/>
          <w:rPrChange w:id="6595" w:author="Miri Fenton" w:date="2021-12-28T09:50:00Z">
            <w:rPr>
              <w:rFonts w:asciiTheme="majorHAnsi" w:hAnsiTheme="majorHAnsi" w:cstheme="majorHAnsi"/>
            </w:rPr>
          </w:rPrChange>
        </w:rPr>
        <w:t xml:space="preserve">; </w:t>
      </w:r>
      <w:r w:rsidR="004C4DF1" w:rsidRPr="005E146E">
        <w:rPr>
          <w:rFonts w:ascii="Times New Roman" w:hAnsi="Times New Roman" w:cs="Times New Roman"/>
          <w:rPrChange w:id="6596" w:author="Miri Fenton" w:date="2021-12-28T09:50:00Z">
            <w:rPr>
              <w:rFonts w:asciiTheme="majorHAnsi" w:hAnsiTheme="majorHAnsi" w:cstheme="majorHAnsi"/>
            </w:rPr>
          </w:rPrChange>
        </w:rPr>
        <w:t xml:space="preserve">A. F. Segal, </w:t>
      </w:r>
      <w:r w:rsidR="004C4DF1" w:rsidRPr="005E146E">
        <w:rPr>
          <w:rFonts w:ascii="Times New Roman" w:hAnsi="Times New Roman" w:cs="Times New Roman"/>
          <w:i/>
          <w:iCs/>
          <w:rPrChange w:id="6597" w:author="Miri Fenton" w:date="2021-12-28T09:50:00Z">
            <w:rPr>
              <w:rFonts w:asciiTheme="majorHAnsi" w:hAnsiTheme="majorHAnsi" w:cstheme="majorHAnsi"/>
              <w:i/>
              <w:iCs/>
            </w:rPr>
          </w:rPrChange>
        </w:rPr>
        <w:t>Two Powers in Heaven: Early Rabbinic Reports About Christianity and Gnosticism</w:t>
      </w:r>
      <w:r w:rsidR="004C4DF1" w:rsidRPr="005E146E">
        <w:rPr>
          <w:rFonts w:ascii="Times New Roman" w:hAnsi="Times New Roman" w:cs="Times New Roman"/>
          <w:rPrChange w:id="6598" w:author="Miri Fenton" w:date="2021-12-28T09:50:00Z">
            <w:rPr>
              <w:rFonts w:asciiTheme="majorHAnsi" w:hAnsiTheme="majorHAnsi" w:cstheme="majorHAnsi"/>
            </w:rPr>
          </w:rPrChange>
        </w:rPr>
        <w:t>. Leiden: Brill, 1977, pp.</w:t>
      </w:r>
      <w:r w:rsidRPr="005E146E">
        <w:rPr>
          <w:rFonts w:ascii="Times New Roman" w:hAnsi="Times New Roman" w:cs="Times New Roman"/>
          <w:rPrChange w:id="6599" w:author="Miri Fenton" w:date="2021-12-28T09:50:00Z">
            <w:rPr>
              <w:rFonts w:asciiTheme="majorHAnsi" w:hAnsiTheme="majorHAnsi" w:cstheme="majorHAnsi"/>
            </w:rPr>
          </w:rPrChange>
        </w:rPr>
        <w:t xml:space="preserve"> 260–267; Tuschling, </w:t>
      </w:r>
      <w:r w:rsidRPr="005E146E">
        <w:rPr>
          <w:rFonts w:ascii="Times New Roman" w:hAnsi="Times New Roman" w:cs="Times New Roman"/>
          <w:i/>
          <w:iCs/>
          <w:rPrChange w:id="6600" w:author="Miri Fenton" w:date="2021-12-28T09:50:00Z">
            <w:rPr>
              <w:rFonts w:asciiTheme="majorHAnsi" w:hAnsiTheme="majorHAnsi" w:cstheme="majorHAnsi"/>
              <w:i/>
              <w:iCs/>
            </w:rPr>
          </w:rPrChange>
        </w:rPr>
        <w:t>Angels</w:t>
      </w:r>
      <w:r w:rsidRPr="005E146E">
        <w:rPr>
          <w:rFonts w:ascii="Times New Roman" w:hAnsi="Times New Roman" w:cs="Times New Roman"/>
          <w:rPrChange w:id="6601" w:author="Miri Fenton" w:date="2021-12-28T09:50:00Z">
            <w:rPr>
              <w:rFonts w:asciiTheme="majorHAnsi" w:hAnsiTheme="majorHAnsi" w:cstheme="majorHAnsi"/>
            </w:rPr>
          </w:rPrChange>
        </w:rPr>
        <w:t xml:space="preserve">, 21–81; Urbach, </w:t>
      </w:r>
      <w:r w:rsidRPr="005E146E">
        <w:rPr>
          <w:rFonts w:ascii="Times New Roman" w:hAnsi="Times New Roman" w:cs="Times New Roman"/>
          <w:i/>
          <w:iCs/>
          <w:rPrChange w:id="6602" w:author="Miri Fenton" w:date="2021-12-28T09:50:00Z">
            <w:rPr>
              <w:rFonts w:asciiTheme="majorHAnsi" w:hAnsiTheme="majorHAnsi" w:cstheme="majorHAnsi"/>
              <w:i/>
              <w:iCs/>
            </w:rPr>
          </w:rPrChange>
        </w:rPr>
        <w:t>The Sages</w:t>
      </w:r>
      <w:r w:rsidRPr="005E146E">
        <w:rPr>
          <w:rFonts w:ascii="Times New Roman" w:hAnsi="Times New Roman" w:cs="Times New Roman"/>
          <w:rPrChange w:id="6603" w:author="Miri Fenton" w:date="2021-12-28T09:50:00Z">
            <w:rPr>
              <w:rFonts w:asciiTheme="majorHAnsi" w:hAnsiTheme="majorHAnsi" w:cstheme="majorHAnsi"/>
            </w:rPr>
          </w:rPrChange>
        </w:rPr>
        <w:t xml:space="preserve">, </w:t>
      </w:r>
      <w:r w:rsidR="0036154F" w:rsidRPr="005E146E">
        <w:rPr>
          <w:rFonts w:ascii="Times New Roman" w:hAnsi="Times New Roman" w:cs="Times New Roman"/>
          <w:rPrChange w:id="6604" w:author="Miri Fenton" w:date="2021-12-28T09:50:00Z">
            <w:rPr>
              <w:rFonts w:asciiTheme="majorHAnsi" w:hAnsiTheme="majorHAnsi" w:cstheme="majorHAnsi"/>
            </w:rPr>
          </w:rPrChange>
        </w:rPr>
        <w:t xml:space="preserve">pp. </w:t>
      </w:r>
      <w:r w:rsidRPr="005E146E">
        <w:rPr>
          <w:rFonts w:ascii="Times New Roman" w:hAnsi="Times New Roman" w:cs="Times New Roman"/>
          <w:rPrChange w:id="6605" w:author="Miri Fenton" w:date="2021-12-28T09:50:00Z">
            <w:rPr>
              <w:rFonts w:asciiTheme="majorHAnsi" w:hAnsiTheme="majorHAnsi" w:cstheme="majorHAnsi"/>
            </w:rPr>
          </w:rPrChange>
        </w:rPr>
        <w:t>135–183. For a different perspective, see</w:t>
      </w:r>
      <w:r w:rsidR="00584D6D" w:rsidRPr="005E146E">
        <w:rPr>
          <w:rFonts w:ascii="Times New Roman" w:hAnsi="Times New Roman" w:cs="Times New Roman"/>
          <w:rPrChange w:id="6606" w:author="Miri Fenton" w:date="2021-12-28T09:50:00Z">
            <w:rPr>
              <w:rFonts w:asciiTheme="majorHAnsi" w:hAnsiTheme="majorHAnsi" w:cstheme="majorHAnsi"/>
            </w:rPr>
          </w:rPrChange>
        </w:rPr>
        <w:t xml:space="preserve">: A. Goshen–Gottstein, </w:t>
      </w:r>
      <w:del w:id="6607" w:author="Josh Amaru" w:date="2022-02-03T16:48:00Z">
        <w:r w:rsidR="00584D6D" w:rsidRPr="005E146E" w:rsidDel="00924E5D">
          <w:rPr>
            <w:rFonts w:ascii="Times New Roman" w:hAnsi="Times New Roman" w:cs="Times New Roman"/>
            <w:rPrChange w:id="6608" w:author="Miri Fenton" w:date="2021-12-28T09:50:00Z">
              <w:rPr>
                <w:rFonts w:asciiTheme="majorHAnsi" w:hAnsiTheme="majorHAnsi" w:cstheme="majorHAnsi"/>
              </w:rPr>
            </w:rPrChange>
          </w:rPr>
          <w:delText>'</w:delText>
        </w:r>
      </w:del>
      <w:ins w:id="6609" w:author="Josh Amaru" w:date="2022-02-03T16:48:00Z">
        <w:r w:rsidR="00924E5D">
          <w:rPr>
            <w:rFonts w:ascii="Times New Roman" w:hAnsi="Times New Roman" w:cs="Times New Roman"/>
          </w:rPr>
          <w:t>‘</w:t>
        </w:r>
      </w:ins>
      <w:r w:rsidR="00584D6D" w:rsidRPr="005E146E">
        <w:rPr>
          <w:rFonts w:ascii="Times New Roman" w:hAnsi="Times New Roman" w:cs="Times New Roman"/>
          <w:rPrChange w:id="6610" w:author="Miri Fenton" w:date="2021-12-28T09:50:00Z">
            <w:rPr>
              <w:rFonts w:asciiTheme="majorHAnsi" w:hAnsiTheme="majorHAnsi" w:cstheme="majorHAnsi"/>
            </w:rPr>
          </w:rPrChange>
        </w:rPr>
        <w:t>Shifting Scholarly and Relational Paradigms: The Case of Two Powers</w:t>
      </w:r>
      <w:del w:id="6611" w:author="Josh Amaru" w:date="2022-02-03T16:48:00Z">
        <w:r w:rsidR="00584D6D" w:rsidRPr="005E146E" w:rsidDel="00924E5D">
          <w:rPr>
            <w:rFonts w:ascii="Times New Roman" w:hAnsi="Times New Roman" w:cs="Times New Roman"/>
            <w:rPrChange w:id="6612" w:author="Miri Fenton" w:date="2021-12-28T09:50:00Z">
              <w:rPr>
                <w:rFonts w:asciiTheme="majorHAnsi" w:hAnsiTheme="majorHAnsi" w:cstheme="majorHAnsi"/>
              </w:rPr>
            </w:rPrChange>
          </w:rPr>
          <w:delText>'</w:delText>
        </w:r>
      </w:del>
      <w:ins w:id="6613" w:author="Josh Amaru" w:date="2022-02-03T16:48:00Z">
        <w:r w:rsidR="00924E5D">
          <w:rPr>
            <w:rFonts w:ascii="Times New Roman" w:hAnsi="Times New Roman" w:cs="Times New Roman"/>
          </w:rPr>
          <w:t>’</w:t>
        </w:r>
      </w:ins>
      <w:r w:rsidR="00584D6D" w:rsidRPr="005E146E">
        <w:rPr>
          <w:rFonts w:ascii="Times New Roman" w:hAnsi="Times New Roman" w:cs="Times New Roman"/>
          <w:rPrChange w:id="6614" w:author="Miri Fenton" w:date="2021-12-28T09:50:00Z">
            <w:rPr>
              <w:rFonts w:asciiTheme="majorHAnsi" w:hAnsiTheme="majorHAnsi" w:cstheme="majorHAnsi"/>
            </w:rPr>
          </w:rPrChange>
        </w:rPr>
        <w:t xml:space="preserve"> (in Hebrew), in M. Poorthuis et al. (eds.), </w:t>
      </w:r>
      <w:r w:rsidR="00584D6D" w:rsidRPr="005E146E">
        <w:rPr>
          <w:rFonts w:ascii="Times New Roman" w:hAnsi="Times New Roman" w:cs="Times New Roman"/>
          <w:i/>
          <w:iCs/>
          <w:rPrChange w:id="6615" w:author="Miri Fenton" w:date="2021-12-28T09:50:00Z">
            <w:rPr>
              <w:rFonts w:asciiTheme="majorHAnsi" w:hAnsiTheme="majorHAnsi" w:cstheme="majorHAnsi"/>
              <w:i/>
              <w:iCs/>
            </w:rPr>
          </w:rPrChange>
        </w:rPr>
        <w:t>Interaction between Judaism and Christianity in History, Religion, Art and Literature</w:t>
      </w:r>
      <w:r w:rsidR="00584D6D" w:rsidRPr="005E146E">
        <w:rPr>
          <w:rFonts w:ascii="Times New Roman" w:hAnsi="Times New Roman" w:cs="Times New Roman"/>
          <w:rPrChange w:id="6616" w:author="Miri Fenton" w:date="2021-12-28T09:50:00Z">
            <w:rPr>
              <w:rFonts w:asciiTheme="majorHAnsi" w:hAnsiTheme="majorHAnsi" w:cstheme="majorHAnsi"/>
            </w:rPr>
          </w:rPrChange>
        </w:rPr>
        <w:t>, Leiden: Brill, 2009, pp. 15–44.</w:t>
      </w:r>
      <w:r w:rsidRPr="005E146E">
        <w:rPr>
          <w:rFonts w:ascii="Times New Roman" w:hAnsi="Times New Roman" w:cs="Times New Roman"/>
          <w:rPrChange w:id="6617" w:author="Miri Fenton" w:date="2021-12-28T09:50:00Z">
            <w:rPr>
              <w:rFonts w:asciiTheme="majorHAnsi" w:hAnsiTheme="majorHAnsi" w:cstheme="majorHAnsi"/>
            </w:rPr>
          </w:rPrChange>
        </w:rPr>
        <w:t xml:space="preserve"> </w:t>
      </w:r>
    </w:p>
  </w:footnote>
  <w:footnote w:id="64">
    <w:p w14:paraId="4E3671E2" w14:textId="418F1A3A" w:rsidR="00171C1F" w:rsidRPr="005E146E" w:rsidRDefault="00171C1F" w:rsidP="009A217B">
      <w:pPr>
        <w:pStyle w:val="FootnoteText"/>
        <w:bidi w:val="0"/>
        <w:spacing w:line="276" w:lineRule="auto"/>
        <w:jc w:val="both"/>
        <w:rPr>
          <w:rFonts w:ascii="Times New Roman" w:hAnsi="Times New Roman" w:cs="Times New Roman"/>
          <w:rPrChange w:id="6630"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6631"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tl/>
          <w:rPrChange w:id="6632" w:author="Miri Fenton" w:date="2021-12-28T09:50:00Z">
            <w:rPr>
              <w:rFonts w:asciiTheme="majorHAnsi" w:hAnsiTheme="majorHAnsi" w:cstheme="majorHAnsi"/>
              <w:rtl/>
            </w:rPr>
          </w:rPrChange>
        </w:rPr>
        <w:t xml:space="preserve"> </w:t>
      </w:r>
      <w:r w:rsidRPr="005E146E">
        <w:rPr>
          <w:rFonts w:ascii="Times New Roman" w:hAnsi="Times New Roman" w:cs="Times New Roman"/>
          <w:rPrChange w:id="6633" w:author="Miri Fenton" w:date="2021-12-28T09:50:00Z">
            <w:rPr>
              <w:rFonts w:asciiTheme="majorHAnsi" w:hAnsiTheme="majorHAnsi" w:cstheme="majorHAnsi"/>
            </w:rPr>
          </w:rPrChange>
        </w:rPr>
        <w:t xml:space="preserve">See previous note, and </w:t>
      </w:r>
      <w:r w:rsidR="0031031F" w:rsidRPr="005E146E">
        <w:rPr>
          <w:rFonts w:ascii="Times New Roman" w:hAnsi="Times New Roman" w:cs="Times New Roman"/>
          <w:rPrChange w:id="6634" w:author="Miri Fenton" w:date="2021-12-28T09:50:00Z">
            <w:rPr>
              <w:rFonts w:asciiTheme="majorHAnsi" w:hAnsiTheme="majorHAnsi" w:cstheme="majorHAnsi"/>
            </w:rPr>
          </w:rPrChange>
        </w:rPr>
        <w:t xml:space="preserve">J. J. Collins, </w:t>
      </w:r>
      <w:r w:rsidR="0031031F" w:rsidRPr="005E146E">
        <w:rPr>
          <w:rFonts w:ascii="Times New Roman" w:hAnsi="Times New Roman" w:cs="Times New Roman"/>
          <w:i/>
          <w:iCs/>
          <w:rPrChange w:id="6635" w:author="Miri Fenton" w:date="2021-12-28T09:50:00Z">
            <w:rPr>
              <w:rFonts w:asciiTheme="majorHAnsi" w:hAnsiTheme="majorHAnsi" w:cstheme="majorHAnsi"/>
              <w:i/>
              <w:iCs/>
            </w:rPr>
          </w:rPrChange>
        </w:rPr>
        <w:t>Daniel: A Commentary on the Book of</w:t>
      </w:r>
      <w:r w:rsidR="0031031F" w:rsidRPr="005E146E">
        <w:rPr>
          <w:rFonts w:ascii="Times New Roman" w:hAnsi="Times New Roman" w:cs="Times New Roman"/>
          <w:i/>
          <w:iCs/>
          <w:rtl/>
          <w:rPrChange w:id="6636" w:author="Miri Fenton" w:date="2021-12-28T09:50:00Z">
            <w:rPr>
              <w:rFonts w:asciiTheme="majorHAnsi" w:hAnsiTheme="majorHAnsi" w:cstheme="majorHAnsi"/>
              <w:i/>
              <w:iCs/>
              <w:rtl/>
            </w:rPr>
          </w:rPrChange>
        </w:rPr>
        <w:t> </w:t>
      </w:r>
      <w:r w:rsidR="0031031F" w:rsidRPr="005E146E">
        <w:rPr>
          <w:rFonts w:ascii="Times New Roman" w:hAnsi="Times New Roman" w:cs="Times New Roman"/>
          <w:i/>
          <w:iCs/>
          <w:rPrChange w:id="6637" w:author="Miri Fenton" w:date="2021-12-28T09:50:00Z">
            <w:rPr>
              <w:rFonts w:asciiTheme="majorHAnsi" w:hAnsiTheme="majorHAnsi" w:cstheme="majorHAnsi"/>
              <w:i/>
              <w:iCs/>
            </w:rPr>
          </w:rPrChange>
        </w:rPr>
        <w:t>Daniel</w:t>
      </w:r>
      <w:r w:rsidR="0031031F" w:rsidRPr="005E146E">
        <w:rPr>
          <w:rFonts w:ascii="Times New Roman" w:hAnsi="Times New Roman" w:cs="Times New Roman"/>
          <w:rPrChange w:id="6638" w:author="Miri Fenton" w:date="2021-12-28T09:50:00Z">
            <w:rPr>
              <w:rFonts w:asciiTheme="majorHAnsi" w:hAnsiTheme="majorHAnsi" w:cstheme="majorHAnsi"/>
            </w:rPr>
          </w:rPrChange>
        </w:rPr>
        <w:t>. Forms of the Old Testament Literature 20. Grand Rapids: Eerdmans, 1999, p.</w:t>
      </w:r>
      <w:r w:rsidRPr="005E146E">
        <w:rPr>
          <w:rFonts w:ascii="Times New Roman" w:hAnsi="Times New Roman" w:cs="Times New Roman"/>
          <w:rPrChange w:id="6639" w:author="Miri Fenton" w:date="2021-12-28T09:50:00Z">
            <w:rPr>
              <w:rFonts w:asciiTheme="majorHAnsi" w:hAnsiTheme="majorHAnsi" w:cstheme="majorHAnsi"/>
            </w:rPr>
          </w:rPrChange>
        </w:rPr>
        <w:t xml:space="preserve"> 390; </w:t>
      </w:r>
      <w:r w:rsidR="0022410B" w:rsidRPr="005E146E">
        <w:rPr>
          <w:rFonts w:ascii="Times New Roman" w:hAnsi="Times New Roman" w:cs="Times New Roman"/>
          <w:rPrChange w:id="6640" w:author="Miri Fenton" w:date="2021-12-28T09:50:00Z">
            <w:rPr>
              <w:rFonts w:asciiTheme="majorHAnsi" w:hAnsiTheme="majorHAnsi" w:cstheme="majorHAnsi"/>
            </w:rPr>
          </w:rPrChange>
        </w:rPr>
        <w:t xml:space="preserve">W. Horbury, </w:t>
      </w:r>
      <w:r w:rsidR="0022410B" w:rsidRPr="005E146E">
        <w:rPr>
          <w:rFonts w:ascii="Times New Roman" w:hAnsi="Times New Roman" w:cs="Times New Roman"/>
          <w:i/>
          <w:iCs/>
          <w:rPrChange w:id="6641" w:author="Miri Fenton" w:date="2021-12-28T09:50:00Z">
            <w:rPr>
              <w:rFonts w:asciiTheme="majorHAnsi" w:hAnsiTheme="majorHAnsi" w:cstheme="majorHAnsi"/>
              <w:i/>
              <w:iCs/>
            </w:rPr>
          </w:rPrChange>
        </w:rPr>
        <w:t>Jewish Messianism and the Cult of Christ</w:t>
      </w:r>
      <w:r w:rsidR="0022410B" w:rsidRPr="005E146E">
        <w:rPr>
          <w:rFonts w:ascii="Times New Roman" w:hAnsi="Times New Roman" w:cs="Times New Roman"/>
          <w:rPrChange w:id="6642" w:author="Miri Fenton" w:date="2021-12-28T09:50:00Z">
            <w:rPr>
              <w:rFonts w:asciiTheme="majorHAnsi" w:hAnsiTheme="majorHAnsi" w:cstheme="majorHAnsi"/>
            </w:rPr>
          </w:rPrChange>
        </w:rPr>
        <w:t xml:space="preserve">, </w:t>
      </w:r>
      <w:r w:rsidR="0022410B" w:rsidRPr="005E146E">
        <w:rPr>
          <w:rFonts w:ascii="Times New Roman" w:eastAsia="Times New Roman" w:hAnsi="Times New Roman" w:cs="Times New Roman"/>
          <w:rPrChange w:id="6643" w:author="Miri Fenton" w:date="2021-12-28T09:50:00Z">
            <w:rPr>
              <w:rFonts w:asciiTheme="majorHAnsi" w:eastAsia="Times New Roman" w:hAnsiTheme="majorHAnsi" w:cstheme="majorHAnsi"/>
            </w:rPr>
          </w:rPrChange>
        </w:rPr>
        <w:t>London: SCM Press, 1998</w:t>
      </w:r>
      <w:r w:rsidRPr="005E146E">
        <w:rPr>
          <w:rFonts w:ascii="Times New Roman" w:hAnsi="Times New Roman" w:cs="Times New Roman"/>
          <w:rPrChange w:id="6644" w:author="Miri Fenton" w:date="2021-12-28T09:50:00Z">
            <w:rPr>
              <w:rFonts w:asciiTheme="majorHAnsi" w:hAnsiTheme="majorHAnsi" w:cstheme="majorHAnsi"/>
            </w:rPr>
          </w:rPrChange>
        </w:rPr>
        <w:t xml:space="preserve">; </w:t>
      </w:r>
      <w:bookmarkStart w:id="6645" w:name="_Hlk51152974"/>
      <w:r w:rsidR="00006D7B" w:rsidRPr="005E146E">
        <w:rPr>
          <w:rFonts w:ascii="Times New Roman" w:hAnsi="Times New Roman" w:cs="Times New Roman"/>
          <w:rPrChange w:id="6646" w:author="Miri Fenton" w:date="2021-12-28T09:50:00Z">
            <w:rPr>
              <w:rFonts w:asciiTheme="majorHAnsi" w:hAnsiTheme="majorHAnsi" w:cstheme="majorHAnsi"/>
            </w:rPr>
          </w:rPrChange>
        </w:rPr>
        <w:t xml:space="preserve">N. Mizrahi, </w:t>
      </w:r>
      <w:del w:id="6647" w:author="Josh Amaru" w:date="2022-02-03T16:48:00Z">
        <w:r w:rsidR="00006D7B" w:rsidRPr="005E146E" w:rsidDel="00924E5D">
          <w:rPr>
            <w:rFonts w:ascii="Times New Roman" w:hAnsi="Times New Roman" w:cs="Times New Roman"/>
            <w:rPrChange w:id="6648" w:author="Miri Fenton" w:date="2021-12-28T09:50:00Z">
              <w:rPr>
                <w:rFonts w:asciiTheme="majorHAnsi" w:hAnsiTheme="majorHAnsi" w:cstheme="majorHAnsi"/>
              </w:rPr>
            </w:rPrChange>
          </w:rPr>
          <w:delText>'</w:delText>
        </w:r>
      </w:del>
      <w:ins w:id="6649" w:author="Josh Amaru" w:date="2022-02-03T16:48:00Z">
        <w:r w:rsidR="00924E5D">
          <w:rPr>
            <w:rFonts w:ascii="Times New Roman" w:hAnsi="Times New Roman" w:cs="Times New Roman"/>
          </w:rPr>
          <w:t>‘</w:t>
        </w:r>
      </w:ins>
      <w:r w:rsidR="00006D7B" w:rsidRPr="005E146E">
        <w:rPr>
          <w:rFonts w:ascii="Times New Roman" w:hAnsi="Times New Roman" w:cs="Times New Roman"/>
          <w:rPrChange w:id="6650" w:author="Miri Fenton" w:date="2021-12-28T09:50:00Z">
            <w:rPr>
              <w:rFonts w:asciiTheme="majorHAnsi" w:hAnsiTheme="majorHAnsi" w:cstheme="majorHAnsi"/>
            </w:rPr>
          </w:rPrChange>
        </w:rPr>
        <w:t xml:space="preserve">God, Gods </w:t>
      </w:r>
      <w:bookmarkEnd w:id="6645"/>
      <w:r w:rsidR="00006D7B" w:rsidRPr="005E146E">
        <w:rPr>
          <w:rFonts w:ascii="Times New Roman" w:hAnsi="Times New Roman" w:cs="Times New Roman"/>
          <w:rPrChange w:id="6651" w:author="Miri Fenton" w:date="2021-12-28T09:50:00Z">
            <w:rPr>
              <w:rFonts w:asciiTheme="majorHAnsi" w:hAnsiTheme="majorHAnsi" w:cstheme="majorHAnsi"/>
            </w:rPr>
          </w:rPrChange>
        </w:rPr>
        <w:t>and Godhead in the Songs of the Sabbath Sacrifice</w:t>
      </w:r>
      <w:del w:id="6652" w:author="Josh Amaru" w:date="2022-02-03T16:48:00Z">
        <w:r w:rsidR="00006D7B" w:rsidRPr="005E146E" w:rsidDel="00924E5D">
          <w:rPr>
            <w:rFonts w:ascii="Times New Roman" w:hAnsi="Times New Roman" w:cs="Times New Roman"/>
            <w:rPrChange w:id="6653" w:author="Miri Fenton" w:date="2021-12-28T09:50:00Z">
              <w:rPr>
                <w:rFonts w:asciiTheme="majorHAnsi" w:hAnsiTheme="majorHAnsi" w:cstheme="majorHAnsi"/>
              </w:rPr>
            </w:rPrChange>
          </w:rPr>
          <w:delText>'</w:delText>
        </w:r>
      </w:del>
      <w:ins w:id="6654" w:author="Josh Amaru" w:date="2022-02-03T16:48:00Z">
        <w:r w:rsidR="00924E5D">
          <w:rPr>
            <w:rFonts w:ascii="Times New Roman" w:hAnsi="Times New Roman" w:cs="Times New Roman"/>
          </w:rPr>
          <w:t>’</w:t>
        </w:r>
      </w:ins>
      <w:r w:rsidR="00006D7B" w:rsidRPr="005E146E">
        <w:rPr>
          <w:rFonts w:ascii="Times New Roman" w:hAnsi="Times New Roman" w:cs="Times New Roman"/>
          <w:rPrChange w:id="6655" w:author="Miri Fenton" w:date="2021-12-28T09:50:00Z">
            <w:rPr>
              <w:rFonts w:asciiTheme="majorHAnsi" w:hAnsiTheme="majorHAnsi" w:cstheme="majorHAnsi"/>
            </w:rPr>
          </w:rPrChange>
        </w:rPr>
        <w:t xml:space="preserve">, in M. Kister et al. (eds.), </w:t>
      </w:r>
      <w:r w:rsidR="00006D7B" w:rsidRPr="005E146E">
        <w:rPr>
          <w:rFonts w:ascii="Times New Roman" w:hAnsi="Times New Roman" w:cs="Times New Roman"/>
          <w:i/>
          <w:iCs/>
          <w:rPrChange w:id="6656" w:author="Miri Fenton" w:date="2021-12-28T09:50:00Z">
            <w:rPr>
              <w:rFonts w:asciiTheme="majorHAnsi" w:hAnsiTheme="majorHAnsi" w:cstheme="majorHAnsi"/>
              <w:i/>
              <w:iCs/>
            </w:rPr>
          </w:rPrChange>
        </w:rPr>
        <w:t>The Religious Worldviews of the Dead Sea Scrolls</w:t>
      </w:r>
      <w:r w:rsidR="00006D7B" w:rsidRPr="005E146E">
        <w:rPr>
          <w:rFonts w:ascii="Times New Roman" w:hAnsi="Times New Roman" w:cs="Times New Roman"/>
          <w:rPrChange w:id="6657" w:author="Miri Fenton" w:date="2021-12-28T09:50:00Z">
            <w:rPr>
              <w:rFonts w:asciiTheme="majorHAnsi" w:hAnsiTheme="majorHAnsi" w:cstheme="majorHAnsi"/>
            </w:rPr>
          </w:rPrChange>
        </w:rPr>
        <w:t>, STDJ 127. Leiden: Brill, 2018, pp. 161–192</w:t>
      </w:r>
      <w:r w:rsidRPr="005E146E">
        <w:rPr>
          <w:rFonts w:ascii="Times New Roman" w:hAnsi="Times New Roman" w:cs="Times New Roman"/>
          <w:rPrChange w:id="6658" w:author="Miri Fenton" w:date="2021-12-28T09:50:00Z">
            <w:rPr>
              <w:rFonts w:asciiTheme="majorHAnsi" w:hAnsiTheme="majorHAnsi" w:cstheme="majorHAnsi"/>
            </w:rPr>
          </w:rPrChange>
        </w:rPr>
        <w:t xml:space="preserve">; </w:t>
      </w:r>
      <w:r w:rsidR="00C7183A" w:rsidRPr="005E146E">
        <w:rPr>
          <w:rFonts w:ascii="Times New Roman" w:hAnsi="Times New Roman" w:cs="Times New Roman"/>
          <w:rPrChange w:id="6659" w:author="Miri Fenton" w:date="2021-12-28T09:50:00Z">
            <w:rPr>
              <w:rFonts w:asciiTheme="majorHAnsi" w:hAnsiTheme="majorHAnsi" w:cstheme="majorHAnsi"/>
            </w:rPr>
          </w:rPrChange>
        </w:rPr>
        <w:t>L. T. Stuckenbruck,</w:t>
      </w:r>
      <w:del w:id="6660" w:author="Josh Amaru" w:date="2022-02-03T16:48:00Z">
        <w:r w:rsidR="00C7183A" w:rsidRPr="005E146E" w:rsidDel="00924E5D">
          <w:rPr>
            <w:rFonts w:ascii="Times New Roman" w:hAnsi="Times New Roman" w:cs="Times New Roman"/>
            <w:rPrChange w:id="6661" w:author="Miri Fenton" w:date="2021-12-28T09:50:00Z">
              <w:rPr>
                <w:rFonts w:asciiTheme="majorHAnsi" w:hAnsiTheme="majorHAnsi" w:cstheme="majorHAnsi"/>
              </w:rPr>
            </w:rPrChange>
          </w:rPr>
          <w:delText>'</w:delText>
        </w:r>
      </w:del>
      <w:ins w:id="6662" w:author="Josh Amaru" w:date="2022-02-03T16:48:00Z">
        <w:r w:rsidR="00924E5D">
          <w:rPr>
            <w:rFonts w:ascii="Times New Roman" w:hAnsi="Times New Roman" w:cs="Times New Roman"/>
          </w:rPr>
          <w:t>’</w:t>
        </w:r>
      </w:ins>
      <w:del w:id="6663" w:author="Josh Amaru" w:date="2022-02-03T15:47:00Z">
        <w:r w:rsidR="00C7183A" w:rsidRPr="005E146E" w:rsidDel="00924E5D">
          <w:rPr>
            <w:rFonts w:ascii="Times New Roman" w:hAnsi="Times New Roman" w:cs="Times New Roman"/>
            <w:rPrChange w:id="6664" w:author="Miri Fenton" w:date="2021-12-28T09:50:00Z">
              <w:rPr>
                <w:rFonts w:asciiTheme="majorHAnsi" w:hAnsiTheme="majorHAnsi" w:cstheme="majorHAnsi"/>
              </w:rPr>
            </w:rPrChange>
          </w:rPr>
          <w:delText>"</w:delText>
        </w:r>
      </w:del>
      <w:ins w:id="6665" w:author="Josh Amaru" w:date="2022-02-03T16:48:00Z">
        <w:r w:rsidR="00924E5D">
          <w:rPr>
            <w:rFonts w:ascii="Times New Roman" w:hAnsi="Times New Roman" w:cs="Times New Roman"/>
          </w:rPr>
          <w:t>“</w:t>
        </w:r>
      </w:ins>
      <w:r w:rsidR="00C7183A" w:rsidRPr="005E146E">
        <w:rPr>
          <w:rFonts w:ascii="Times New Roman" w:hAnsi="Times New Roman" w:cs="Times New Roman"/>
          <w:rPrChange w:id="6666" w:author="Miri Fenton" w:date="2021-12-28T09:50:00Z">
            <w:rPr>
              <w:rFonts w:asciiTheme="majorHAnsi" w:hAnsiTheme="majorHAnsi" w:cstheme="majorHAnsi"/>
            </w:rPr>
          </w:rPrChange>
        </w:rPr>
        <w:t>Angels</w:t>
      </w:r>
      <w:del w:id="6667" w:author="Josh Amaru" w:date="2022-02-03T15:47:00Z">
        <w:r w:rsidR="00C7183A" w:rsidRPr="005E146E" w:rsidDel="00924E5D">
          <w:rPr>
            <w:rFonts w:ascii="Times New Roman" w:hAnsi="Times New Roman" w:cs="Times New Roman"/>
            <w:rPrChange w:id="6668" w:author="Miri Fenton" w:date="2021-12-28T09:50:00Z">
              <w:rPr>
                <w:rFonts w:asciiTheme="majorHAnsi" w:hAnsiTheme="majorHAnsi" w:cstheme="majorHAnsi"/>
              </w:rPr>
            </w:rPrChange>
          </w:rPr>
          <w:delText>"</w:delText>
        </w:r>
      </w:del>
      <w:ins w:id="6669" w:author="Josh Amaru" w:date="2022-02-03T16:48:00Z">
        <w:r w:rsidR="00924E5D">
          <w:rPr>
            <w:rFonts w:ascii="Times New Roman" w:hAnsi="Times New Roman" w:cs="Times New Roman"/>
          </w:rPr>
          <w:t>”</w:t>
        </w:r>
      </w:ins>
      <w:r w:rsidR="00C7183A" w:rsidRPr="005E146E">
        <w:rPr>
          <w:rFonts w:ascii="Times New Roman" w:hAnsi="Times New Roman" w:cs="Times New Roman"/>
          <w:rPrChange w:id="6670" w:author="Miri Fenton" w:date="2021-12-28T09:50:00Z">
            <w:rPr>
              <w:rFonts w:asciiTheme="majorHAnsi" w:hAnsiTheme="majorHAnsi" w:cstheme="majorHAnsi"/>
            </w:rPr>
          </w:rPrChange>
        </w:rPr>
        <w:t xml:space="preserve"> and </w:t>
      </w:r>
      <w:del w:id="6671" w:author="Josh Amaru" w:date="2022-02-03T15:47:00Z">
        <w:r w:rsidR="00C7183A" w:rsidRPr="005E146E" w:rsidDel="00924E5D">
          <w:rPr>
            <w:rFonts w:ascii="Times New Roman" w:hAnsi="Times New Roman" w:cs="Times New Roman"/>
            <w:rPrChange w:id="6672" w:author="Miri Fenton" w:date="2021-12-28T09:50:00Z">
              <w:rPr>
                <w:rFonts w:asciiTheme="majorHAnsi" w:hAnsiTheme="majorHAnsi" w:cstheme="majorHAnsi"/>
              </w:rPr>
            </w:rPrChange>
          </w:rPr>
          <w:delText>"</w:delText>
        </w:r>
      </w:del>
      <w:ins w:id="6673" w:author="Josh Amaru" w:date="2022-02-03T16:48:00Z">
        <w:r w:rsidR="00924E5D">
          <w:rPr>
            <w:rFonts w:ascii="Times New Roman" w:hAnsi="Times New Roman" w:cs="Times New Roman"/>
          </w:rPr>
          <w:t>“</w:t>
        </w:r>
      </w:ins>
      <w:r w:rsidR="00C7183A" w:rsidRPr="005E146E">
        <w:rPr>
          <w:rFonts w:ascii="Times New Roman" w:hAnsi="Times New Roman" w:cs="Times New Roman"/>
          <w:rPrChange w:id="6674" w:author="Miri Fenton" w:date="2021-12-28T09:50:00Z">
            <w:rPr>
              <w:rFonts w:asciiTheme="majorHAnsi" w:hAnsiTheme="majorHAnsi" w:cstheme="majorHAnsi"/>
            </w:rPr>
          </w:rPrChange>
        </w:rPr>
        <w:t>God</w:t>
      </w:r>
      <w:del w:id="6675" w:author="Josh Amaru" w:date="2022-02-03T15:47:00Z">
        <w:r w:rsidR="00C7183A" w:rsidRPr="005E146E" w:rsidDel="00924E5D">
          <w:rPr>
            <w:rFonts w:ascii="Times New Roman" w:hAnsi="Times New Roman" w:cs="Times New Roman"/>
            <w:rPrChange w:id="6676" w:author="Miri Fenton" w:date="2021-12-28T09:50:00Z">
              <w:rPr>
                <w:rFonts w:asciiTheme="majorHAnsi" w:hAnsiTheme="majorHAnsi" w:cstheme="majorHAnsi"/>
              </w:rPr>
            </w:rPrChange>
          </w:rPr>
          <w:delText>"</w:delText>
        </w:r>
      </w:del>
      <w:ins w:id="6677" w:author="Josh Amaru" w:date="2022-02-03T16:48:00Z">
        <w:r w:rsidR="00924E5D">
          <w:rPr>
            <w:rFonts w:ascii="Times New Roman" w:hAnsi="Times New Roman" w:cs="Times New Roman"/>
          </w:rPr>
          <w:t>”</w:t>
        </w:r>
      </w:ins>
      <w:r w:rsidR="00C7183A" w:rsidRPr="005E146E">
        <w:rPr>
          <w:rFonts w:ascii="Times New Roman" w:hAnsi="Times New Roman" w:cs="Times New Roman"/>
          <w:rPrChange w:id="6678" w:author="Miri Fenton" w:date="2021-12-28T09:50:00Z">
            <w:rPr>
              <w:rFonts w:asciiTheme="majorHAnsi" w:hAnsiTheme="majorHAnsi" w:cstheme="majorHAnsi"/>
            </w:rPr>
          </w:rPrChange>
        </w:rPr>
        <w:t>: Exploring the Limits of Early Jewish Monotheism</w:t>
      </w:r>
      <w:del w:id="6679" w:author="Josh Amaru" w:date="2022-02-03T16:49:00Z">
        <w:r w:rsidR="00C7183A" w:rsidRPr="005E146E" w:rsidDel="00924E5D">
          <w:rPr>
            <w:rFonts w:ascii="Times New Roman" w:hAnsi="Times New Roman" w:cs="Times New Roman"/>
            <w:rPrChange w:id="6680" w:author="Miri Fenton" w:date="2021-12-28T09:50:00Z">
              <w:rPr>
                <w:rFonts w:asciiTheme="majorHAnsi" w:hAnsiTheme="majorHAnsi" w:cstheme="majorHAnsi"/>
              </w:rPr>
            </w:rPrChange>
          </w:rPr>
          <w:delText>'</w:delText>
        </w:r>
      </w:del>
      <w:ins w:id="6681" w:author="Josh Amaru" w:date="2022-02-03T16:49:00Z">
        <w:r w:rsidR="00924E5D">
          <w:rPr>
            <w:rFonts w:ascii="Times New Roman" w:hAnsi="Times New Roman" w:cs="Times New Roman"/>
          </w:rPr>
          <w:t>’</w:t>
        </w:r>
      </w:ins>
      <w:r w:rsidR="00C7183A" w:rsidRPr="005E146E">
        <w:rPr>
          <w:rFonts w:ascii="Times New Roman" w:hAnsi="Times New Roman" w:cs="Times New Roman"/>
          <w:rPrChange w:id="6682" w:author="Miri Fenton" w:date="2021-12-28T09:50:00Z">
            <w:rPr>
              <w:rFonts w:asciiTheme="majorHAnsi" w:hAnsiTheme="majorHAnsi" w:cstheme="majorHAnsi"/>
            </w:rPr>
          </w:rPrChange>
        </w:rPr>
        <w:t>, in E. S. Wendy North et al (eds.),</w:t>
      </w:r>
      <w:r w:rsidR="00C7183A" w:rsidRPr="005E146E">
        <w:rPr>
          <w:rFonts w:ascii="Times New Roman" w:hAnsi="Times New Roman" w:cs="Times New Roman"/>
          <w:i/>
          <w:iCs/>
          <w:rPrChange w:id="6683" w:author="Miri Fenton" w:date="2021-12-28T09:50:00Z">
            <w:rPr>
              <w:rFonts w:asciiTheme="majorHAnsi" w:hAnsiTheme="majorHAnsi" w:cstheme="majorHAnsi"/>
              <w:i/>
              <w:iCs/>
            </w:rPr>
          </w:rPrChange>
        </w:rPr>
        <w:t xml:space="preserve"> Early Jewish and Christian Monotheism</w:t>
      </w:r>
      <w:r w:rsidR="00C7183A" w:rsidRPr="005E146E">
        <w:rPr>
          <w:rFonts w:ascii="Times New Roman" w:hAnsi="Times New Roman" w:cs="Times New Roman"/>
          <w:rPrChange w:id="6684" w:author="Miri Fenton" w:date="2021-12-28T09:50:00Z">
            <w:rPr>
              <w:rFonts w:asciiTheme="majorHAnsi" w:hAnsiTheme="majorHAnsi" w:cstheme="majorHAnsi"/>
            </w:rPr>
          </w:rPrChange>
        </w:rPr>
        <w:t>, JSNTSup 263, London: T.&amp;T. Clark, 2004, pp. 45–70</w:t>
      </w:r>
      <w:r w:rsidRPr="005E146E">
        <w:rPr>
          <w:rFonts w:ascii="Times New Roman" w:hAnsi="Times New Roman" w:cs="Times New Roman"/>
          <w:rPrChange w:id="6685" w:author="Miri Fenton" w:date="2021-12-28T09:50:00Z">
            <w:rPr>
              <w:rFonts w:asciiTheme="majorHAnsi" w:hAnsiTheme="majorHAnsi" w:cstheme="majorHAnsi"/>
            </w:rPr>
          </w:rPrChange>
        </w:rPr>
        <w:t>.</w:t>
      </w:r>
    </w:p>
  </w:footnote>
  <w:footnote w:id="65">
    <w:p w14:paraId="19BBCF6F" w14:textId="14EF7435" w:rsidR="00171C1F" w:rsidRPr="005E146E" w:rsidRDefault="00171C1F" w:rsidP="009A217B">
      <w:pPr>
        <w:bidi w:val="0"/>
        <w:spacing w:after="0" w:line="276" w:lineRule="auto"/>
        <w:jc w:val="both"/>
        <w:rPr>
          <w:rFonts w:ascii="Times New Roman" w:hAnsi="Times New Roman" w:cs="Times New Roman"/>
          <w:sz w:val="20"/>
          <w:szCs w:val="20"/>
          <w:rPrChange w:id="6713" w:author="Miri Fenton" w:date="2021-12-28T09:50:00Z">
            <w:rPr>
              <w:rFonts w:asciiTheme="majorHAnsi" w:hAnsiTheme="majorHAnsi" w:cstheme="majorHAnsi"/>
              <w:sz w:val="20"/>
              <w:szCs w:val="20"/>
            </w:rPr>
          </w:rPrChange>
        </w:rPr>
      </w:pPr>
      <w:r w:rsidRPr="005E146E">
        <w:rPr>
          <w:rStyle w:val="FootnoteReference"/>
          <w:rFonts w:ascii="Times New Roman" w:hAnsi="Times New Roman" w:cs="Times New Roman"/>
          <w:sz w:val="20"/>
          <w:szCs w:val="20"/>
          <w:rPrChange w:id="6714" w:author="Miri Fenton" w:date="2021-12-28T09:50:00Z">
            <w:rPr>
              <w:rStyle w:val="FootnoteReference"/>
              <w:rFonts w:asciiTheme="majorHAnsi" w:hAnsiTheme="majorHAnsi" w:cstheme="majorHAnsi"/>
              <w:sz w:val="20"/>
              <w:szCs w:val="20"/>
            </w:rPr>
          </w:rPrChange>
        </w:rPr>
        <w:footnoteRef/>
      </w:r>
      <w:r w:rsidRPr="005E146E">
        <w:rPr>
          <w:rFonts w:ascii="Times New Roman" w:hAnsi="Times New Roman" w:cs="Times New Roman"/>
          <w:sz w:val="20"/>
          <w:szCs w:val="20"/>
          <w:rtl/>
          <w:rPrChange w:id="6715" w:author="Miri Fenton" w:date="2021-12-28T09:50:00Z">
            <w:rPr>
              <w:rFonts w:asciiTheme="majorHAnsi" w:hAnsiTheme="majorHAnsi" w:cstheme="majorHAnsi"/>
              <w:sz w:val="20"/>
              <w:szCs w:val="20"/>
              <w:rtl/>
            </w:rPr>
          </w:rPrChange>
        </w:rPr>
        <w:t xml:space="preserve"> </w:t>
      </w:r>
      <w:r w:rsidRPr="005E146E">
        <w:rPr>
          <w:rFonts w:ascii="Times New Roman" w:hAnsi="Times New Roman" w:cs="Times New Roman"/>
          <w:sz w:val="20"/>
          <w:szCs w:val="20"/>
          <w:rPrChange w:id="6716" w:author="Miri Fenton" w:date="2021-12-28T09:50:00Z">
            <w:rPr>
              <w:rFonts w:asciiTheme="majorHAnsi" w:hAnsiTheme="majorHAnsi" w:cstheme="majorHAnsi"/>
              <w:sz w:val="20"/>
              <w:szCs w:val="20"/>
            </w:rPr>
          </w:rPrChange>
        </w:rPr>
        <w:t xml:space="preserve">See for example: Apoc. Zeph. 6:11–15, ed. Charlesworth, 513, and tHul. 2:18, ed. Zuckermandel, 503; Bach, </w:t>
      </w:r>
      <w:r w:rsidRPr="005E146E">
        <w:rPr>
          <w:rFonts w:ascii="Times New Roman" w:hAnsi="Times New Roman" w:cs="Times New Roman"/>
          <w:i/>
          <w:iCs/>
          <w:sz w:val="20"/>
          <w:szCs w:val="20"/>
          <w:rPrChange w:id="6717" w:author="Miri Fenton" w:date="2021-12-28T09:50:00Z">
            <w:rPr>
              <w:rFonts w:asciiTheme="majorHAnsi" w:hAnsiTheme="majorHAnsi" w:cstheme="majorHAnsi"/>
              <w:i/>
              <w:iCs/>
              <w:sz w:val="20"/>
              <w:szCs w:val="20"/>
            </w:rPr>
          </w:rPrChange>
        </w:rPr>
        <w:t>Studies</w:t>
      </w:r>
      <w:r w:rsidRPr="005E146E">
        <w:rPr>
          <w:rFonts w:ascii="Times New Roman" w:hAnsi="Times New Roman" w:cs="Times New Roman"/>
          <w:sz w:val="20"/>
          <w:szCs w:val="20"/>
          <w:rPrChange w:id="6718" w:author="Miri Fenton" w:date="2021-12-28T09:50:00Z">
            <w:rPr>
              <w:rFonts w:asciiTheme="majorHAnsi" w:hAnsiTheme="majorHAnsi" w:cstheme="majorHAnsi"/>
              <w:sz w:val="20"/>
              <w:szCs w:val="20"/>
            </w:rPr>
          </w:rPrChange>
        </w:rPr>
        <w:t xml:space="preserve">, pp. 393–401; </w:t>
      </w:r>
      <w:bookmarkStart w:id="6719" w:name="_Hlk49967027"/>
      <w:r w:rsidR="00F436FB" w:rsidRPr="005E146E">
        <w:rPr>
          <w:rFonts w:ascii="Times New Roman" w:hAnsi="Times New Roman" w:cs="Times New Roman"/>
          <w:sz w:val="20"/>
          <w:szCs w:val="20"/>
          <w:rPrChange w:id="6720" w:author="Miri Fenton" w:date="2021-12-28T09:50:00Z">
            <w:rPr>
              <w:rFonts w:asciiTheme="majorHAnsi" w:hAnsiTheme="majorHAnsi" w:cstheme="majorHAnsi"/>
              <w:sz w:val="20"/>
              <w:szCs w:val="20"/>
            </w:rPr>
          </w:rPrChange>
        </w:rPr>
        <w:t xml:space="preserve">G. Bohak, </w:t>
      </w:r>
      <w:r w:rsidR="00F436FB" w:rsidRPr="005E146E">
        <w:rPr>
          <w:rFonts w:ascii="Times New Roman" w:hAnsi="Times New Roman" w:cs="Times New Roman"/>
          <w:i/>
          <w:iCs/>
          <w:sz w:val="20"/>
          <w:szCs w:val="20"/>
          <w:rPrChange w:id="6721" w:author="Miri Fenton" w:date="2021-12-28T09:50:00Z">
            <w:rPr>
              <w:rFonts w:asciiTheme="majorHAnsi" w:hAnsiTheme="majorHAnsi" w:cstheme="majorHAnsi"/>
              <w:i/>
              <w:iCs/>
              <w:sz w:val="20"/>
              <w:szCs w:val="20"/>
            </w:rPr>
          </w:rPrChange>
        </w:rPr>
        <w:t>Ancient Jewish Magic</w:t>
      </w:r>
      <w:bookmarkEnd w:id="6719"/>
      <w:r w:rsidR="00F436FB" w:rsidRPr="005E146E">
        <w:rPr>
          <w:rFonts w:ascii="Times New Roman" w:hAnsi="Times New Roman" w:cs="Times New Roman"/>
          <w:i/>
          <w:iCs/>
          <w:sz w:val="20"/>
          <w:szCs w:val="20"/>
          <w:rPrChange w:id="6722" w:author="Miri Fenton" w:date="2021-12-28T09:50:00Z">
            <w:rPr>
              <w:rFonts w:asciiTheme="majorHAnsi" w:hAnsiTheme="majorHAnsi" w:cstheme="majorHAnsi"/>
              <w:i/>
              <w:iCs/>
              <w:sz w:val="20"/>
              <w:szCs w:val="20"/>
            </w:rPr>
          </w:rPrChange>
        </w:rPr>
        <w:t>: A History</w:t>
      </w:r>
      <w:r w:rsidR="00F436FB" w:rsidRPr="005E146E">
        <w:rPr>
          <w:rFonts w:ascii="Times New Roman" w:hAnsi="Times New Roman" w:cs="Times New Roman"/>
          <w:sz w:val="20"/>
          <w:szCs w:val="20"/>
          <w:rPrChange w:id="6723" w:author="Miri Fenton" w:date="2021-12-28T09:50:00Z">
            <w:rPr>
              <w:rFonts w:asciiTheme="majorHAnsi" w:hAnsiTheme="majorHAnsi" w:cstheme="majorHAnsi"/>
              <w:sz w:val="20"/>
              <w:szCs w:val="20"/>
            </w:rPr>
          </w:rPrChange>
        </w:rPr>
        <w:t>. Cambridge, UK; New York: Cambridge University Press, 2008</w:t>
      </w:r>
      <w:r w:rsidRPr="005E146E">
        <w:rPr>
          <w:rFonts w:ascii="Times New Roman" w:hAnsi="Times New Roman" w:cs="Times New Roman"/>
          <w:color w:val="000000"/>
          <w:sz w:val="20"/>
          <w:szCs w:val="20"/>
          <w:rPrChange w:id="6724" w:author="Miri Fenton" w:date="2021-12-28T09:50:00Z">
            <w:rPr>
              <w:rFonts w:asciiTheme="majorHAnsi" w:hAnsiTheme="majorHAnsi" w:cstheme="majorHAnsi"/>
              <w:color w:val="000000"/>
              <w:sz w:val="20"/>
              <w:szCs w:val="20"/>
            </w:rPr>
          </w:rPrChange>
        </w:rPr>
        <w:t xml:space="preserve">, </w:t>
      </w:r>
      <w:r w:rsidR="00F436FB" w:rsidRPr="005E146E">
        <w:rPr>
          <w:rFonts w:ascii="Times New Roman" w:hAnsi="Times New Roman" w:cs="Times New Roman"/>
          <w:color w:val="000000"/>
          <w:sz w:val="20"/>
          <w:szCs w:val="20"/>
          <w:rPrChange w:id="6725" w:author="Miri Fenton" w:date="2021-12-28T09:50:00Z">
            <w:rPr>
              <w:rFonts w:asciiTheme="majorHAnsi" w:hAnsiTheme="majorHAnsi" w:cstheme="majorHAnsi"/>
              <w:color w:val="000000"/>
              <w:sz w:val="20"/>
              <w:szCs w:val="20"/>
            </w:rPr>
          </w:rPrChange>
        </w:rPr>
        <w:t xml:space="preserve">pp. </w:t>
      </w:r>
      <w:r w:rsidRPr="005E146E">
        <w:rPr>
          <w:rFonts w:ascii="Times New Roman" w:hAnsi="Times New Roman" w:cs="Times New Roman"/>
          <w:color w:val="000000"/>
          <w:sz w:val="20"/>
          <w:szCs w:val="20"/>
          <w:rPrChange w:id="6726" w:author="Miri Fenton" w:date="2021-12-28T09:50:00Z">
            <w:rPr>
              <w:rFonts w:asciiTheme="majorHAnsi" w:hAnsiTheme="majorHAnsi" w:cstheme="majorHAnsi"/>
              <w:color w:val="000000"/>
              <w:sz w:val="20"/>
              <w:szCs w:val="20"/>
            </w:rPr>
          </w:rPrChange>
        </w:rPr>
        <w:t>197–198, 305–307, 381–382</w:t>
      </w:r>
      <w:r w:rsidRPr="005E146E">
        <w:rPr>
          <w:rFonts w:ascii="Times New Roman" w:eastAsia="Times New Roman" w:hAnsi="Times New Roman" w:cs="Times New Roman"/>
          <w:sz w:val="20"/>
          <w:szCs w:val="20"/>
          <w:rPrChange w:id="6727" w:author="Miri Fenton" w:date="2021-12-28T09:50:00Z">
            <w:rPr>
              <w:rFonts w:asciiTheme="majorHAnsi" w:eastAsia="Times New Roman" w:hAnsiTheme="majorHAnsi" w:cstheme="majorHAnsi"/>
              <w:sz w:val="20"/>
              <w:szCs w:val="20"/>
            </w:rPr>
          </w:rPrChange>
        </w:rPr>
        <w:t>;</w:t>
      </w:r>
      <w:r w:rsidRPr="005E146E">
        <w:rPr>
          <w:rFonts w:ascii="Times New Roman" w:hAnsi="Times New Roman" w:cs="Times New Roman"/>
          <w:sz w:val="20"/>
          <w:szCs w:val="20"/>
          <w:rPrChange w:id="6728" w:author="Miri Fenton" w:date="2021-12-28T09:50:00Z">
            <w:rPr>
              <w:rFonts w:asciiTheme="majorHAnsi" w:hAnsiTheme="majorHAnsi" w:cstheme="majorHAnsi"/>
              <w:sz w:val="20"/>
              <w:szCs w:val="20"/>
            </w:rPr>
          </w:rPrChange>
        </w:rPr>
        <w:t xml:space="preserve"> </w:t>
      </w:r>
      <w:r w:rsidR="00B32ECD" w:rsidRPr="005E146E">
        <w:rPr>
          <w:rFonts w:ascii="Times New Roman" w:hAnsi="Times New Roman" w:cs="Times New Roman"/>
          <w:sz w:val="20"/>
          <w:szCs w:val="20"/>
          <w:rPrChange w:id="6729" w:author="Miri Fenton" w:date="2021-12-28T09:50:00Z">
            <w:rPr>
              <w:rFonts w:asciiTheme="majorHAnsi" w:hAnsiTheme="majorHAnsi" w:cstheme="majorHAnsi"/>
              <w:sz w:val="20"/>
              <w:szCs w:val="20"/>
            </w:rPr>
          </w:rPrChange>
        </w:rPr>
        <w:t xml:space="preserve">D. Boyarin, </w:t>
      </w:r>
      <w:bookmarkStart w:id="6730" w:name="_Hlk49985225"/>
      <w:del w:id="6731" w:author="Josh Amaru" w:date="2022-02-03T16:49:00Z">
        <w:r w:rsidR="00B32ECD" w:rsidRPr="005E146E" w:rsidDel="00924E5D">
          <w:rPr>
            <w:rFonts w:ascii="Times New Roman" w:hAnsi="Times New Roman" w:cs="Times New Roman"/>
            <w:sz w:val="20"/>
            <w:szCs w:val="20"/>
            <w:rPrChange w:id="6732" w:author="Miri Fenton" w:date="2021-12-28T09:50:00Z">
              <w:rPr>
                <w:rFonts w:asciiTheme="majorHAnsi" w:hAnsiTheme="majorHAnsi" w:cstheme="majorHAnsi"/>
                <w:sz w:val="20"/>
                <w:szCs w:val="20"/>
              </w:rPr>
            </w:rPrChange>
          </w:rPr>
          <w:delText>'</w:delText>
        </w:r>
      </w:del>
      <w:ins w:id="6733" w:author="Josh Amaru" w:date="2022-02-03T16:49:00Z">
        <w:r w:rsidR="00924E5D">
          <w:rPr>
            <w:rFonts w:ascii="Times New Roman" w:hAnsi="Times New Roman" w:cs="Times New Roman"/>
            <w:sz w:val="20"/>
            <w:szCs w:val="20"/>
          </w:rPr>
          <w:t>‘</w:t>
        </w:r>
      </w:ins>
      <w:r w:rsidR="00B32ECD" w:rsidRPr="005E146E">
        <w:rPr>
          <w:rFonts w:ascii="Times New Roman" w:hAnsi="Times New Roman" w:cs="Times New Roman"/>
          <w:sz w:val="20"/>
          <w:szCs w:val="20"/>
          <w:rPrChange w:id="6734" w:author="Miri Fenton" w:date="2021-12-28T09:50:00Z">
            <w:rPr>
              <w:rFonts w:asciiTheme="majorHAnsi" w:hAnsiTheme="majorHAnsi" w:cstheme="majorHAnsi"/>
              <w:sz w:val="20"/>
              <w:szCs w:val="20"/>
            </w:rPr>
          </w:rPrChange>
        </w:rPr>
        <w:t>Beyond Judaism:</w:t>
      </w:r>
      <w:bookmarkEnd w:id="6730"/>
      <w:r w:rsidR="00B32ECD" w:rsidRPr="005E146E">
        <w:rPr>
          <w:rFonts w:ascii="Times New Roman" w:hAnsi="Times New Roman" w:cs="Times New Roman"/>
          <w:sz w:val="20"/>
          <w:szCs w:val="20"/>
          <w:rPrChange w:id="6735" w:author="Miri Fenton" w:date="2021-12-28T09:50:00Z">
            <w:rPr>
              <w:rFonts w:asciiTheme="majorHAnsi" w:hAnsiTheme="majorHAnsi" w:cstheme="majorHAnsi"/>
              <w:sz w:val="20"/>
              <w:szCs w:val="20"/>
            </w:rPr>
          </w:rPrChange>
        </w:rPr>
        <w:t xml:space="preserve"> Metatron and the Divine Polymorphy of Ancient Judaism</w:t>
      </w:r>
      <w:del w:id="6736" w:author="Josh Amaru" w:date="2022-02-03T16:49:00Z">
        <w:r w:rsidR="00B32ECD" w:rsidRPr="005E146E" w:rsidDel="00924E5D">
          <w:rPr>
            <w:rFonts w:ascii="Times New Roman" w:hAnsi="Times New Roman" w:cs="Times New Roman"/>
            <w:sz w:val="20"/>
            <w:szCs w:val="20"/>
            <w:rPrChange w:id="6737" w:author="Miri Fenton" w:date="2021-12-28T09:50:00Z">
              <w:rPr>
                <w:rFonts w:asciiTheme="majorHAnsi" w:hAnsiTheme="majorHAnsi" w:cstheme="majorHAnsi"/>
                <w:sz w:val="20"/>
                <w:szCs w:val="20"/>
              </w:rPr>
            </w:rPrChange>
          </w:rPr>
          <w:delText>'</w:delText>
        </w:r>
      </w:del>
      <w:ins w:id="6738" w:author="Josh Amaru" w:date="2022-02-03T16:49:00Z">
        <w:r w:rsidR="00924E5D">
          <w:rPr>
            <w:rFonts w:ascii="Times New Roman" w:hAnsi="Times New Roman" w:cs="Times New Roman"/>
            <w:sz w:val="20"/>
            <w:szCs w:val="20"/>
          </w:rPr>
          <w:t>’</w:t>
        </w:r>
      </w:ins>
      <w:r w:rsidR="00B32ECD" w:rsidRPr="005E146E">
        <w:rPr>
          <w:rFonts w:ascii="Times New Roman" w:hAnsi="Times New Roman" w:cs="Times New Roman"/>
          <w:sz w:val="20"/>
          <w:szCs w:val="20"/>
          <w:rPrChange w:id="6739" w:author="Miri Fenton" w:date="2021-12-28T09:50:00Z">
            <w:rPr>
              <w:rFonts w:asciiTheme="majorHAnsi" w:hAnsiTheme="majorHAnsi" w:cstheme="majorHAnsi"/>
              <w:sz w:val="20"/>
              <w:szCs w:val="20"/>
            </w:rPr>
          </w:rPrChange>
        </w:rPr>
        <w:t xml:space="preserve">, </w:t>
      </w:r>
      <w:r w:rsidR="00B32ECD" w:rsidRPr="005E146E">
        <w:rPr>
          <w:rFonts w:ascii="Times New Roman" w:hAnsi="Times New Roman" w:cs="Times New Roman"/>
          <w:i/>
          <w:iCs/>
          <w:sz w:val="20"/>
          <w:szCs w:val="20"/>
          <w:rPrChange w:id="6740" w:author="Miri Fenton" w:date="2021-12-28T09:50:00Z">
            <w:rPr>
              <w:rFonts w:asciiTheme="majorHAnsi" w:hAnsiTheme="majorHAnsi" w:cstheme="majorHAnsi"/>
              <w:i/>
              <w:iCs/>
              <w:sz w:val="20"/>
              <w:szCs w:val="20"/>
            </w:rPr>
          </w:rPrChange>
        </w:rPr>
        <w:t>Journal for the Study of Judaism</w:t>
      </w:r>
      <w:r w:rsidR="00B32ECD" w:rsidRPr="005E146E">
        <w:rPr>
          <w:rFonts w:ascii="Times New Roman" w:hAnsi="Times New Roman" w:cs="Times New Roman"/>
          <w:sz w:val="20"/>
          <w:szCs w:val="20"/>
          <w:rPrChange w:id="6741" w:author="Miri Fenton" w:date="2021-12-28T09:50:00Z">
            <w:rPr>
              <w:rFonts w:asciiTheme="majorHAnsi" w:hAnsiTheme="majorHAnsi" w:cstheme="majorHAnsi"/>
              <w:sz w:val="20"/>
              <w:szCs w:val="20"/>
            </w:rPr>
          </w:rPrChange>
        </w:rPr>
        <w:t xml:space="preserve"> 41 (2010), pp. 323–65</w:t>
      </w:r>
      <w:r w:rsidRPr="005E146E">
        <w:rPr>
          <w:rFonts w:ascii="Times New Roman" w:eastAsia="Times New Roman" w:hAnsi="Times New Roman" w:cs="Times New Roman"/>
          <w:sz w:val="20"/>
          <w:szCs w:val="20"/>
          <w:rPrChange w:id="6742" w:author="Miri Fenton" w:date="2021-12-28T09:50:00Z">
            <w:rPr>
              <w:rFonts w:asciiTheme="majorHAnsi" w:eastAsia="Times New Roman" w:hAnsiTheme="majorHAnsi" w:cstheme="majorHAnsi"/>
              <w:sz w:val="20"/>
              <w:szCs w:val="20"/>
            </w:rPr>
          </w:rPrChange>
        </w:rPr>
        <w:t xml:space="preserve">; </w:t>
      </w:r>
      <w:r w:rsidR="007A198A" w:rsidRPr="005E146E">
        <w:rPr>
          <w:rFonts w:ascii="Times New Roman" w:eastAsia="Times New Roman" w:hAnsi="Times New Roman" w:cs="Times New Roman"/>
          <w:sz w:val="20"/>
          <w:szCs w:val="20"/>
          <w:rPrChange w:id="6743" w:author="Miri Fenton" w:date="2021-12-28T09:50:00Z">
            <w:rPr>
              <w:rFonts w:asciiTheme="majorHAnsi" w:eastAsia="Times New Roman" w:hAnsiTheme="majorHAnsi" w:cstheme="majorHAnsi"/>
              <w:sz w:val="20"/>
              <w:szCs w:val="20"/>
            </w:rPr>
          </w:rPrChange>
        </w:rPr>
        <w:t>M. Kister,</w:t>
      </w:r>
      <w:del w:id="6744" w:author="Josh Amaru" w:date="2022-02-03T16:49:00Z">
        <w:r w:rsidR="007A198A" w:rsidRPr="005E146E" w:rsidDel="00924E5D">
          <w:rPr>
            <w:rFonts w:ascii="Times New Roman" w:eastAsia="Times New Roman" w:hAnsi="Times New Roman" w:cs="Times New Roman"/>
            <w:sz w:val="20"/>
            <w:szCs w:val="20"/>
            <w:rPrChange w:id="6745" w:author="Miri Fenton" w:date="2021-12-28T09:50:00Z">
              <w:rPr>
                <w:rFonts w:asciiTheme="majorHAnsi" w:eastAsia="Times New Roman" w:hAnsiTheme="majorHAnsi" w:cstheme="majorHAnsi"/>
                <w:sz w:val="20"/>
                <w:szCs w:val="20"/>
              </w:rPr>
            </w:rPrChange>
          </w:rPr>
          <w:delText>'</w:delText>
        </w:r>
      </w:del>
      <w:ins w:id="6746" w:author="Josh Amaru" w:date="2022-02-03T16:49:00Z">
        <w:r w:rsidR="00924E5D">
          <w:rPr>
            <w:rFonts w:ascii="Times New Roman" w:eastAsia="Times New Roman" w:hAnsi="Times New Roman" w:cs="Times New Roman"/>
            <w:sz w:val="20"/>
            <w:szCs w:val="20"/>
          </w:rPr>
          <w:t xml:space="preserve"> ‘“</w:t>
        </w:r>
      </w:ins>
      <w:del w:id="6747" w:author="Josh Amaru" w:date="2022-02-03T15:47:00Z">
        <w:r w:rsidR="007A198A" w:rsidRPr="005E146E" w:rsidDel="00924E5D">
          <w:rPr>
            <w:rFonts w:ascii="Times New Roman" w:eastAsia="Times New Roman" w:hAnsi="Times New Roman" w:cs="Times New Roman"/>
            <w:sz w:val="20"/>
            <w:szCs w:val="20"/>
            <w:rPrChange w:id="6748" w:author="Miri Fenton" w:date="2021-12-28T09:50:00Z">
              <w:rPr>
                <w:rFonts w:asciiTheme="majorHAnsi" w:eastAsia="Times New Roman" w:hAnsiTheme="majorHAnsi" w:cstheme="majorHAnsi"/>
                <w:sz w:val="20"/>
                <w:szCs w:val="20"/>
              </w:rPr>
            </w:rPrChange>
          </w:rPr>
          <w:delText>"</w:delText>
        </w:r>
      </w:del>
      <w:del w:id="6749" w:author="Josh Amaru" w:date="2022-02-03T16:49:00Z">
        <w:r w:rsidR="007A198A" w:rsidRPr="005E146E" w:rsidDel="00924E5D">
          <w:rPr>
            <w:rFonts w:ascii="Times New Roman" w:eastAsia="Times New Roman" w:hAnsi="Times New Roman" w:cs="Times New Roman"/>
            <w:sz w:val="20"/>
            <w:szCs w:val="20"/>
            <w:rPrChange w:id="6750" w:author="Miri Fenton" w:date="2021-12-28T09:50:00Z">
              <w:rPr>
                <w:rFonts w:asciiTheme="majorHAnsi" w:eastAsia="Times New Roman" w:hAnsiTheme="majorHAnsi" w:cstheme="majorHAnsi"/>
                <w:sz w:val="20"/>
                <w:szCs w:val="20"/>
              </w:rPr>
            </w:rPrChange>
          </w:rPr>
          <w:delText>'</w:delText>
        </w:r>
      </w:del>
      <w:r w:rsidR="007A198A" w:rsidRPr="005E146E">
        <w:rPr>
          <w:rFonts w:ascii="Times New Roman" w:eastAsia="Times New Roman" w:hAnsi="Times New Roman" w:cs="Times New Roman"/>
          <w:sz w:val="20"/>
          <w:szCs w:val="20"/>
          <w:rPrChange w:id="6751" w:author="Miri Fenton" w:date="2021-12-28T09:50:00Z">
            <w:rPr>
              <w:rFonts w:asciiTheme="majorHAnsi" w:eastAsia="Times New Roman" w:hAnsiTheme="majorHAnsi" w:cstheme="majorHAnsi"/>
              <w:sz w:val="20"/>
              <w:szCs w:val="20"/>
            </w:rPr>
          </w:rPrChange>
        </w:rPr>
        <w:t>Let Us Make a Man</w:t>
      </w:r>
      <w:ins w:id="6752" w:author="Josh Amaru" w:date="2022-02-03T16:50:00Z">
        <w:r w:rsidR="00924E5D">
          <w:rPr>
            <w:rFonts w:ascii="Times New Roman" w:eastAsia="Times New Roman" w:hAnsi="Times New Roman" w:cs="Times New Roman"/>
            <w:sz w:val="20"/>
            <w:szCs w:val="20"/>
          </w:rPr>
          <w:t>”</w:t>
        </w:r>
      </w:ins>
      <w:del w:id="6753" w:author="Josh Amaru" w:date="2022-02-03T16:50:00Z">
        <w:r w:rsidR="007A198A" w:rsidRPr="005E146E" w:rsidDel="00924E5D">
          <w:rPr>
            <w:rFonts w:ascii="Times New Roman" w:eastAsia="Times New Roman" w:hAnsi="Times New Roman" w:cs="Times New Roman"/>
            <w:sz w:val="20"/>
            <w:szCs w:val="20"/>
            <w:rPrChange w:id="6754" w:author="Miri Fenton" w:date="2021-12-28T09:50:00Z">
              <w:rPr>
                <w:rFonts w:asciiTheme="majorHAnsi" w:eastAsia="Times New Roman" w:hAnsiTheme="majorHAnsi" w:cstheme="majorHAnsi"/>
                <w:sz w:val="20"/>
                <w:szCs w:val="20"/>
              </w:rPr>
            </w:rPrChange>
          </w:rPr>
          <w:delText>'</w:delText>
        </w:r>
      </w:del>
      <w:r w:rsidR="007A198A" w:rsidRPr="005E146E">
        <w:rPr>
          <w:rFonts w:ascii="Times New Roman" w:eastAsia="Times New Roman" w:hAnsi="Times New Roman" w:cs="Times New Roman"/>
          <w:sz w:val="20"/>
          <w:szCs w:val="20"/>
          <w:rPrChange w:id="6755" w:author="Miri Fenton" w:date="2021-12-28T09:50:00Z">
            <w:rPr>
              <w:rFonts w:asciiTheme="majorHAnsi" w:eastAsia="Times New Roman" w:hAnsiTheme="majorHAnsi" w:cstheme="majorHAnsi"/>
              <w:sz w:val="20"/>
              <w:szCs w:val="20"/>
            </w:rPr>
          </w:rPrChange>
        </w:rPr>
        <w:t xml:space="preserve"> – Observations on the Dynamics of Monotheism</w:t>
      </w:r>
      <w:del w:id="6756" w:author="Josh Amaru" w:date="2022-02-03T16:50:00Z">
        <w:r w:rsidR="007A198A" w:rsidRPr="005E146E" w:rsidDel="00924E5D">
          <w:rPr>
            <w:rFonts w:ascii="Times New Roman" w:eastAsia="Times New Roman" w:hAnsi="Times New Roman" w:cs="Times New Roman"/>
            <w:sz w:val="20"/>
            <w:szCs w:val="20"/>
            <w:rPrChange w:id="6757" w:author="Miri Fenton" w:date="2021-12-28T09:50:00Z">
              <w:rPr>
                <w:rFonts w:asciiTheme="majorHAnsi" w:eastAsia="Times New Roman" w:hAnsiTheme="majorHAnsi" w:cstheme="majorHAnsi"/>
                <w:sz w:val="20"/>
                <w:szCs w:val="20"/>
              </w:rPr>
            </w:rPrChange>
          </w:rPr>
          <w:delText>'</w:delText>
        </w:r>
      </w:del>
      <w:ins w:id="6758" w:author="Josh Amaru" w:date="2022-02-03T16:50:00Z">
        <w:r w:rsidR="00924E5D">
          <w:rPr>
            <w:rFonts w:ascii="Times New Roman" w:eastAsia="Times New Roman" w:hAnsi="Times New Roman" w:cs="Times New Roman"/>
            <w:sz w:val="20"/>
            <w:szCs w:val="20"/>
          </w:rPr>
          <w:t>’</w:t>
        </w:r>
      </w:ins>
      <w:r w:rsidR="007A198A" w:rsidRPr="005E146E">
        <w:rPr>
          <w:rFonts w:ascii="Times New Roman" w:eastAsia="Times New Roman" w:hAnsi="Times New Roman" w:cs="Times New Roman"/>
          <w:sz w:val="20"/>
          <w:szCs w:val="20"/>
          <w:rPrChange w:id="6759" w:author="Miri Fenton" w:date="2021-12-28T09:50:00Z">
            <w:rPr>
              <w:rFonts w:asciiTheme="majorHAnsi" w:eastAsia="Times New Roman" w:hAnsiTheme="majorHAnsi" w:cstheme="majorHAnsi"/>
              <w:sz w:val="20"/>
              <w:szCs w:val="20"/>
            </w:rPr>
          </w:rPrChange>
        </w:rPr>
        <w:t xml:space="preserve">, in Y. Sussmann (ed.), </w:t>
      </w:r>
      <w:r w:rsidR="007A198A" w:rsidRPr="005E146E">
        <w:rPr>
          <w:rFonts w:ascii="Times New Roman" w:eastAsia="Times New Roman" w:hAnsi="Times New Roman" w:cs="Times New Roman"/>
          <w:i/>
          <w:iCs/>
          <w:sz w:val="20"/>
          <w:szCs w:val="20"/>
          <w:rPrChange w:id="6760" w:author="Miri Fenton" w:date="2021-12-28T09:50:00Z">
            <w:rPr>
              <w:rFonts w:asciiTheme="majorHAnsi" w:eastAsia="Times New Roman" w:hAnsiTheme="majorHAnsi" w:cstheme="majorHAnsi"/>
              <w:i/>
              <w:iCs/>
              <w:sz w:val="20"/>
              <w:szCs w:val="20"/>
            </w:rPr>
          </w:rPrChange>
        </w:rPr>
        <w:t>Issues in Talmudic Research</w:t>
      </w:r>
      <w:r w:rsidR="007A198A" w:rsidRPr="005E146E">
        <w:rPr>
          <w:rFonts w:ascii="Times New Roman" w:eastAsia="Times New Roman" w:hAnsi="Times New Roman" w:cs="Times New Roman"/>
          <w:sz w:val="20"/>
          <w:szCs w:val="20"/>
          <w:rPrChange w:id="6761" w:author="Miri Fenton" w:date="2021-12-28T09:50:00Z">
            <w:rPr>
              <w:rFonts w:asciiTheme="majorHAnsi" w:eastAsia="Times New Roman" w:hAnsiTheme="majorHAnsi" w:cstheme="majorHAnsi"/>
              <w:sz w:val="20"/>
              <w:szCs w:val="20"/>
            </w:rPr>
          </w:rPrChange>
        </w:rPr>
        <w:t xml:space="preserve"> (in Hebrew), </w:t>
      </w:r>
      <w:r w:rsidR="007A198A" w:rsidRPr="005E146E">
        <w:rPr>
          <w:rFonts w:ascii="Times New Roman" w:hAnsi="Times New Roman" w:cs="Times New Roman"/>
          <w:sz w:val="20"/>
          <w:szCs w:val="20"/>
          <w:rPrChange w:id="6762" w:author="Miri Fenton" w:date="2021-12-28T09:50:00Z">
            <w:rPr>
              <w:rFonts w:asciiTheme="majorHAnsi" w:hAnsiTheme="majorHAnsi" w:cstheme="majorHAnsi"/>
              <w:sz w:val="20"/>
              <w:szCs w:val="20"/>
            </w:rPr>
          </w:rPrChange>
        </w:rPr>
        <w:t>Jerusalem: Israel Academy of Sciences and Humanities, 2001, pp. 28–65</w:t>
      </w:r>
      <w:r w:rsidRPr="005E146E">
        <w:rPr>
          <w:rFonts w:ascii="Times New Roman" w:hAnsi="Times New Roman" w:cs="Times New Roman"/>
          <w:sz w:val="20"/>
          <w:szCs w:val="20"/>
          <w:rPrChange w:id="6763" w:author="Miri Fenton" w:date="2021-12-28T09:50:00Z">
            <w:rPr>
              <w:rFonts w:asciiTheme="majorHAnsi" w:hAnsiTheme="majorHAnsi" w:cstheme="majorHAnsi"/>
              <w:sz w:val="20"/>
              <w:szCs w:val="20"/>
            </w:rPr>
          </w:rPrChange>
        </w:rPr>
        <w:t xml:space="preserve">; </w:t>
      </w:r>
      <w:r w:rsidR="00E727AD" w:rsidRPr="005E146E">
        <w:rPr>
          <w:rFonts w:ascii="Times New Roman" w:hAnsi="Times New Roman" w:cs="Times New Roman"/>
          <w:sz w:val="20"/>
          <w:szCs w:val="20"/>
          <w:rPrChange w:id="6764" w:author="Miri Fenton" w:date="2021-12-28T09:50:00Z">
            <w:rPr>
              <w:rFonts w:asciiTheme="majorHAnsi" w:hAnsiTheme="majorHAnsi" w:cstheme="majorHAnsi"/>
              <w:sz w:val="20"/>
              <w:szCs w:val="20"/>
            </w:rPr>
          </w:rPrChange>
        </w:rPr>
        <w:t xml:space="preserve">M. Schneider, </w:t>
      </w:r>
      <w:r w:rsidR="00E727AD" w:rsidRPr="005E146E">
        <w:rPr>
          <w:rFonts w:ascii="Times New Roman" w:hAnsi="Times New Roman" w:cs="Times New Roman"/>
          <w:i/>
          <w:iCs/>
          <w:sz w:val="20"/>
          <w:szCs w:val="20"/>
          <w:rPrChange w:id="6765" w:author="Miri Fenton" w:date="2021-12-28T09:50:00Z">
            <w:rPr>
              <w:rFonts w:asciiTheme="majorHAnsi" w:hAnsiTheme="majorHAnsi" w:cstheme="majorHAnsi"/>
              <w:i/>
              <w:iCs/>
              <w:sz w:val="20"/>
              <w:szCs w:val="20"/>
            </w:rPr>
          </w:rPrChange>
        </w:rPr>
        <w:t>The Appearance of the High Priest: Theophany, Apotheosis and Binitarian Theology: From Priestly Tradition of the Second Temple Period through Ancient Jewish Mysticism</w:t>
      </w:r>
      <w:r w:rsidR="00E727AD" w:rsidRPr="005E146E">
        <w:rPr>
          <w:rFonts w:ascii="Times New Roman" w:hAnsi="Times New Roman" w:cs="Times New Roman"/>
          <w:sz w:val="20"/>
          <w:szCs w:val="20"/>
          <w:rPrChange w:id="6766" w:author="Miri Fenton" w:date="2021-12-28T09:50:00Z">
            <w:rPr>
              <w:rFonts w:asciiTheme="majorHAnsi" w:hAnsiTheme="majorHAnsi" w:cstheme="majorHAnsi"/>
              <w:sz w:val="20"/>
              <w:szCs w:val="20"/>
            </w:rPr>
          </w:rPrChange>
        </w:rPr>
        <w:t xml:space="preserve"> (in Hebrew), Cherub Press, Los Angeles 2012</w:t>
      </w:r>
      <w:r w:rsidRPr="005E146E">
        <w:rPr>
          <w:rFonts w:ascii="Times New Roman" w:hAnsi="Times New Roman" w:cs="Times New Roman"/>
          <w:sz w:val="20"/>
          <w:szCs w:val="20"/>
          <w:rPrChange w:id="6767" w:author="Miri Fenton" w:date="2021-12-28T09:50:00Z">
            <w:rPr>
              <w:rFonts w:asciiTheme="majorHAnsi" w:hAnsiTheme="majorHAnsi" w:cstheme="majorHAnsi"/>
              <w:sz w:val="20"/>
              <w:szCs w:val="20"/>
            </w:rPr>
          </w:rPrChange>
        </w:rPr>
        <w:t xml:space="preserve">, </w:t>
      </w:r>
      <w:r w:rsidR="00E727AD" w:rsidRPr="005E146E">
        <w:rPr>
          <w:rFonts w:ascii="Times New Roman" w:hAnsi="Times New Roman" w:cs="Times New Roman"/>
          <w:sz w:val="20"/>
          <w:szCs w:val="20"/>
          <w:rPrChange w:id="6768" w:author="Miri Fenton" w:date="2021-12-28T09:50:00Z">
            <w:rPr>
              <w:rFonts w:asciiTheme="majorHAnsi" w:hAnsiTheme="majorHAnsi" w:cstheme="majorHAnsi"/>
              <w:sz w:val="20"/>
              <w:szCs w:val="20"/>
            </w:rPr>
          </w:rPrChange>
        </w:rPr>
        <w:t xml:space="preserve">pp. </w:t>
      </w:r>
      <w:r w:rsidRPr="005E146E">
        <w:rPr>
          <w:rFonts w:ascii="Times New Roman" w:hAnsi="Times New Roman" w:cs="Times New Roman"/>
          <w:sz w:val="20"/>
          <w:szCs w:val="20"/>
          <w:rPrChange w:id="6769" w:author="Miri Fenton" w:date="2021-12-28T09:50:00Z">
            <w:rPr>
              <w:rFonts w:asciiTheme="majorHAnsi" w:hAnsiTheme="majorHAnsi" w:cstheme="majorHAnsi"/>
              <w:sz w:val="20"/>
              <w:szCs w:val="20"/>
            </w:rPr>
          </w:rPrChange>
        </w:rPr>
        <w:t>134–143</w:t>
      </w:r>
      <w:r w:rsidR="00EF4412" w:rsidRPr="005E146E">
        <w:rPr>
          <w:rFonts w:ascii="Times New Roman" w:hAnsi="Times New Roman" w:cs="Times New Roman"/>
          <w:sz w:val="20"/>
          <w:szCs w:val="20"/>
          <w:rPrChange w:id="6770" w:author="Miri Fenton" w:date="2021-12-28T09:50:00Z">
            <w:rPr>
              <w:rFonts w:asciiTheme="majorHAnsi" w:hAnsiTheme="majorHAnsi" w:cstheme="majorHAnsi"/>
              <w:sz w:val="20"/>
              <w:szCs w:val="20"/>
            </w:rPr>
          </w:rPrChange>
        </w:rPr>
        <w:t>;</w:t>
      </w:r>
      <w:r w:rsidRPr="005E146E">
        <w:rPr>
          <w:rFonts w:ascii="Times New Roman" w:hAnsi="Times New Roman" w:cs="Times New Roman"/>
          <w:sz w:val="20"/>
          <w:szCs w:val="20"/>
          <w:rPrChange w:id="6771" w:author="Miri Fenton" w:date="2021-12-28T09:50:00Z">
            <w:rPr>
              <w:rFonts w:asciiTheme="majorHAnsi" w:hAnsiTheme="majorHAnsi" w:cstheme="majorHAnsi"/>
              <w:sz w:val="20"/>
              <w:szCs w:val="20"/>
            </w:rPr>
          </w:rPrChange>
        </w:rPr>
        <w:t xml:space="preserve"> </w:t>
      </w:r>
      <w:r w:rsidR="004C4DF1" w:rsidRPr="005E146E">
        <w:rPr>
          <w:rFonts w:ascii="Times New Roman" w:hAnsi="Times New Roman" w:cs="Times New Roman"/>
          <w:sz w:val="20"/>
          <w:szCs w:val="20"/>
          <w:rPrChange w:id="6772" w:author="Miri Fenton" w:date="2021-12-28T09:50:00Z">
            <w:rPr>
              <w:rFonts w:asciiTheme="majorHAnsi" w:hAnsiTheme="majorHAnsi" w:cstheme="majorHAnsi"/>
              <w:sz w:val="20"/>
              <w:szCs w:val="20"/>
            </w:rPr>
          </w:rPrChange>
        </w:rPr>
        <w:t xml:space="preserve">A. Schremer, </w:t>
      </w:r>
      <w:del w:id="6773" w:author="Josh Amaru" w:date="2022-02-03T16:50:00Z">
        <w:r w:rsidR="004C4DF1" w:rsidRPr="005E146E" w:rsidDel="00924E5D">
          <w:rPr>
            <w:rFonts w:ascii="Times New Roman" w:hAnsi="Times New Roman" w:cs="Times New Roman"/>
            <w:sz w:val="20"/>
            <w:szCs w:val="20"/>
            <w:rPrChange w:id="6774" w:author="Miri Fenton" w:date="2021-12-28T09:50:00Z">
              <w:rPr>
                <w:rFonts w:asciiTheme="majorHAnsi" w:hAnsiTheme="majorHAnsi" w:cstheme="majorHAnsi"/>
                <w:sz w:val="20"/>
                <w:szCs w:val="20"/>
              </w:rPr>
            </w:rPrChange>
          </w:rPr>
          <w:delText>'</w:delText>
        </w:r>
      </w:del>
      <w:ins w:id="6775" w:author="Josh Amaru" w:date="2022-02-03T16:50:00Z">
        <w:r w:rsidR="00924E5D">
          <w:rPr>
            <w:rFonts w:ascii="Times New Roman" w:hAnsi="Times New Roman" w:cs="Times New Roman"/>
            <w:sz w:val="20"/>
            <w:szCs w:val="20"/>
          </w:rPr>
          <w:t>‘</w:t>
        </w:r>
      </w:ins>
      <w:r w:rsidR="004C4DF1" w:rsidRPr="005E146E">
        <w:rPr>
          <w:rFonts w:ascii="Times New Roman" w:hAnsi="Times New Roman" w:cs="Times New Roman"/>
          <w:sz w:val="20"/>
          <w:szCs w:val="20"/>
          <w:rPrChange w:id="6776" w:author="Miri Fenton" w:date="2021-12-28T09:50:00Z">
            <w:rPr>
              <w:rFonts w:asciiTheme="majorHAnsi" w:hAnsiTheme="majorHAnsi" w:cstheme="majorHAnsi"/>
              <w:sz w:val="20"/>
              <w:szCs w:val="20"/>
            </w:rPr>
          </w:rPrChange>
        </w:rPr>
        <w:t>Midrash, Theology, and History: Two Powers in Heaven Revisited</w:t>
      </w:r>
      <w:del w:id="6777" w:author="Josh Amaru" w:date="2022-02-03T16:50:00Z">
        <w:r w:rsidR="004C4DF1" w:rsidRPr="005E146E" w:rsidDel="00924E5D">
          <w:rPr>
            <w:rFonts w:ascii="Times New Roman" w:hAnsi="Times New Roman" w:cs="Times New Roman"/>
            <w:sz w:val="20"/>
            <w:szCs w:val="20"/>
            <w:rPrChange w:id="6778" w:author="Miri Fenton" w:date="2021-12-28T09:50:00Z">
              <w:rPr>
                <w:rFonts w:asciiTheme="majorHAnsi" w:hAnsiTheme="majorHAnsi" w:cstheme="majorHAnsi"/>
                <w:sz w:val="20"/>
                <w:szCs w:val="20"/>
              </w:rPr>
            </w:rPrChange>
          </w:rPr>
          <w:delText>'</w:delText>
        </w:r>
      </w:del>
      <w:ins w:id="6779" w:author="Josh Amaru" w:date="2022-02-03T16:50:00Z">
        <w:r w:rsidR="00924E5D">
          <w:rPr>
            <w:rFonts w:ascii="Times New Roman" w:hAnsi="Times New Roman" w:cs="Times New Roman"/>
            <w:sz w:val="20"/>
            <w:szCs w:val="20"/>
          </w:rPr>
          <w:t>’</w:t>
        </w:r>
      </w:ins>
      <w:r w:rsidR="004C4DF1" w:rsidRPr="005E146E">
        <w:rPr>
          <w:rFonts w:ascii="Times New Roman" w:hAnsi="Times New Roman" w:cs="Times New Roman"/>
          <w:sz w:val="20"/>
          <w:szCs w:val="20"/>
          <w:rPrChange w:id="6780" w:author="Miri Fenton" w:date="2021-12-28T09:50:00Z">
            <w:rPr>
              <w:rFonts w:asciiTheme="majorHAnsi" w:hAnsiTheme="majorHAnsi" w:cstheme="majorHAnsi"/>
              <w:sz w:val="20"/>
              <w:szCs w:val="20"/>
            </w:rPr>
          </w:rPrChange>
        </w:rPr>
        <w:t xml:space="preserve"> </w:t>
      </w:r>
      <w:r w:rsidR="004C4DF1" w:rsidRPr="005E146E">
        <w:rPr>
          <w:rFonts w:ascii="Times New Roman" w:hAnsi="Times New Roman" w:cs="Times New Roman"/>
          <w:i/>
          <w:iCs/>
          <w:sz w:val="20"/>
          <w:szCs w:val="20"/>
          <w:rPrChange w:id="6781" w:author="Miri Fenton" w:date="2021-12-28T09:50:00Z">
            <w:rPr>
              <w:rFonts w:asciiTheme="majorHAnsi" w:hAnsiTheme="majorHAnsi" w:cstheme="majorHAnsi"/>
              <w:i/>
              <w:iCs/>
              <w:sz w:val="20"/>
              <w:szCs w:val="20"/>
            </w:rPr>
          </w:rPrChange>
        </w:rPr>
        <w:t>Journal for the Study of Judaism</w:t>
      </w:r>
      <w:r w:rsidR="004C4DF1" w:rsidRPr="005E146E">
        <w:rPr>
          <w:rFonts w:ascii="Times New Roman" w:hAnsi="Times New Roman" w:cs="Times New Roman"/>
          <w:b/>
          <w:bCs/>
          <w:sz w:val="20"/>
          <w:szCs w:val="20"/>
          <w:rPrChange w:id="6782" w:author="Miri Fenton" w:date="2021-12-28T09:50:00Z">
            <w:rPr>
              <w:rFonts w:asciiTheme="majorHAnsi" w:hAnsiTheme="majorHAnsi" w:cstheme="majorHAnsi"/>
              <w:b/>
              <w:bCs/>
              <w:sz w:val="20"/>
              <w:szCs w:val="20"/>
            </w:rPr>
          </w:rPrChange>
        </w:rPr>
        <w:t xml:space="preserve"> </w:t>
      </w:r>
      <w:r w:rsidR="004C4DF1" w:rsidRPr="005E146E">
        <w:rPr>
          <w:rFonts w:ascii="Times New Roman" w:hAnsi="Times New Roman" w:cs="Times New Roman"/>
          <w:sz w:val="20"/>
          <w:szCs w:val="20"/>
          <w:rPrChange w:id="6783" w:author="Miri Fenton" w:date="2021-12-28T09:50:00Z">
            <w:rPr>
              <w:rFonts w:asciiTheme="majorHAnsi" w:hAnsiTheme="majorHAnsi" w:cstheme="majorHAnsi"/>
              <w:sz w:val="20"/>
              <w:szCs w:val="20"/>
            </w:rPr>
          </w:rPrChange>
        </w:rPr>
        <w:t>39 (2007), pp. 1–25</w:t>
      </w:r>
      <w:r w:rsidRPr="005E146E">
        <w:rPr>
          <w:rFonts w:ascii="Times New Roman" w:hAnsi="Times New Roman" w:cs="Times New Roman"/>
          <w:color w:val="000000"/>
          <w:sz w:val="20"/>
          <w:szCs w:val="20"/>
          <w:rPrChange w:id="6784" w:author="Miri Fenton" w:date="2021-12-28T09:50:00Z">
            <w:rPr>
              <w:rFonts w:asciiTheme="majorHAnsi" w:hAnsiTheme="majorHAnsi" w:cstheme="majorHAnsi"/>
              <w:color w:val="000000"/>
              <w:sz w:val="20"/>
              <w:szCs w:val="20"/>
            </w:rPr>
          </w:rPrChange>
        </w:rPr>
        <w:t>.</w:t>
      </w:r>
      <w:r w:rsidRPr="005E146E">
        <w:rPr>
          <w:rFonts w:ascii="Times New Roman" w:hAnsi="Times New Roman" w:cs="Times New Roman"/>
          <w:sz w:val="20"/>
          <w:szCs w:val="20"/>
          <w:rPrChange w:id="6785" w:author="Miri Fenton" w:date="2021-12-28T09:50:00Z">
            <w:rPr>
              <w:rFonts w:asciiTheme="majorHAnsi" w:hAnsiTheme="majorHAnsi" w:cstheme="majorHAnsi"/>
              <w:sz w:val="20"/>
              <w:szCs w:val="20"/>
            </w:rPr>
          </w:rPrChange>
        </w:rPr>
        <w:t xml:space="preserve"> </w:t>
      </w:r>
    </w:p>
  </w:footnote>
  <w:footnote w:id="66">
    <w:p w14:paraId="5511911E" w14:textId="762C29C7" w:rsidR="00171C1F" w:rsidRPr="005E146E" w:rsidRDefault="00171C1F" w:rsidP="009A217B">
      <w:pPr>
        <w:pStyle w:val="FootnoteText"/>
        <w:bidi w:val="0"/>
        <w:spacing w:line="276" w:lineRule="auto"/>
        <w:jc w:val="both"/>
        <w:rPr>
          <w:rFonts w:ascii="Times New Roman" w:hAnsi="Times New Roman" w:cs="Times New Roman"/>
          <w:rPrChange w:id="6910" w:author="Miri Fenton" w:date="2021-12-28T09:50:00Z">
            <w:rPr>
              <w:rFonts w:asciiTheme="majorHAnsi" w:hAnsiTheme="majorHAnsi" w:cstheme="majorHAnsi"/>
            </w:rPr>
          </w:rPrChange>
        </w:rPr>
      </w:pPr>
      <w:r w:rsidRPr="005E146E">
        <w:rPr>
          <w:rStyle w:val="FootnoteReference"/>
          <w:rFonts w:ascii="Times New Roman" w:hAnsi="Times New Roman" w:cs="Times New Roman"/>
          <w:rPrChange w:id="6911" w:author="Miri Fenton" w:date="2021-12-28T09:50:00Z">
            <w:rPr>
              <w:rStyle w:val="FootnoteReference"/>
              <w:rFonts w:asciiTheme="majorHAnsi" w:hAnsiTheme="majorHAnsi" w:cstheme="majorHAnsi"/>
            </w:rPr>
          </w:rPrChange>
        </w:rPr>
        <w:footnoteRef/>
      </w:r>
      <w:r w:rsidRPr="005E146E">
        <w:rPr>
          <w:rFonts w:ascii="Times New Roman" w:hAnsi="Times New Roman" w:cs="Times New Roman"/>
          <w:rPrChange w:id="6912" w:author="Miri Fenton" w:date="2021-12-28T09:50:00Z">
            <w:rPr>
              <w:rFonts w:asciiTheme="majorHAnsi" w:hAnsiTheme="majorHAnsi" w:cstheme="majorHAnsi"/>
            </w:rPr>
          </w:rPrChange>
        </w:rPr>
        <w:t xml:space="preserve">As we have already seen above (#3, #4), a medieval textual witness supports this suggestion reading: </w:t>
      </w:r>
      <w:r w:rsidRPr="005E146E">
        <w:rPr>
          <w:rFonts w:ascii="Times New Roman" w:hAnsi="Times New Roman" w:cs="Times New Roman"/>
          <w:i/>
          <w:iCs/>
          <w:rPrChange w:id="6913" w:author="Miri Fenton" w:date="2021-12-28T09:50:00Z">
            <w:rPr>
              <w:rFonts w:asciiTheme="majorHAnsi" w:hAnsiTheme="majorHAnsi" w:cstheme="majorHAnsi"/>
              <w:i/>
              <w:iCs/>
            </w:rPr>
          </w:rPrChange>
        </w:rPr>
        <w:t>Sefer HaAguda</w:t>
      </w:r>
      <w:r w:rsidRPr="005E146E">
        <w:rPr>
          <w:rFonts w:ascii="Times New Roman" w:hAnsi="Times New Roman" w:cs="Times New Roman"/>
          <w:rPrChange w:id="6914" w:author="Miri Fenton" w:date="2021-12-28T09:50:00Z">
            <w:rPr>
              <w:rFonts w:asciiTheme="majorHAnsi" w:hAnsiTheme="majorHAnsi" w:cstheme="majorHAnsi"/>
            </w:rPr>
          </w:rPrChange>
        </w:rPr>
        <w:t xml:space="preserve">, 104, quoting </w:t>
      </w:r>
      <w:r w:rsidRPr="005E146E">
        <w:rPr>
          <w:rFonts w:ascii="Times New Roman" w:hAnsi="Times New Roman" w:cs="Times New Roman"/>
          <w:i/>
          <w:iCs/>
          <w:rPrChange w:id="6915" w:author="Miri Fenton" w:date="2021-12-28T09:50:00Z">
            <w:rPr>
              <w:rFonts w:asciiTheme="majorHAnsi" w:hAnsiTheme="majorHAnsi" w:cstheme="majorHAnsi"/>
              <w:i/>
              <w:iCs/>
            </w:rPr>
          </w:rPrChange>
        </w:rPr>
        <w:t xml:space="preserve">Masekhet </w:t>
      </w:r>
      <w:del w:id="6916" w:author="Josh Amaru" w:date="2022-02-03T15:50:00Z">
        <w:r w:rsidRPr="005E146E" w:rsidDel="00924E5D">
          <w:rPr>
            <w:rFonts w:ascii="Times New Roman" w:hAnsi="Times New Roman" w:cs="Times New Roman"/>
            <w:i/>
            <w:iCs/>
            <w:rPrChange w:id="6917" w:author="Miri Fenton" w:date="2021-12-28T09:50:00Z">
              <w:rPr>
                <w:rFonts w:asciiTheme="majorHAnsi" w:hAnsiTheme="majorHAnsi" w:cstheme="majorHAnsi"/>
                <w:i/>
                <w:iCs/>
              </w:rPr>
            </w:rPrChange>
          </w:rPr>
          <w:delText>Soferim</w:delText>
        </w:r>
      </w:del>
      <w:ins w:id="6918" w:author="Josh Amaru" w:date="2022-02-06T10:12:00Z">
        <w:r w:rsidR="004D64E3">
          <w:rPr>
            <w:rFonts w:ascii="Times New Roman" w:hAnsi="Times New Roman" w:cs="Times New Roman"/>
            <w:i/>
            <w:iCs/>
          </w:rPr>
          <w:t>Soferim</w:t>
        </w:r>
      </w:ins>
      <w:r w:rsidRPr="005E146E">
        <w:rPr>
          <w:rFonts w:ascii="Times New Roman" w:hAnsi="Times New Roman" w:cs="Times New Roman"/>
          <w:rPrChange w:id="6919" w:author="Miri Fenton" w:date="2021-12-28T09:50:00Z">
            <w:rPr>
              <w:rFonts w:asciiTheme="majorHAnsi" w:hAnsiTheme="majorHAnsi" w:cstheme="majorHAnsi"/>
            </w:rPr>
          </w:rPrChange>
        </w:rPr>
        <w:t xml:space="preserve">, </w:t>
      </w:r>
      <w:del w:id="6920" w:author="Josh Amaru" w:date="2022-02-03T15:47:00Z">
        <w:r w:rsidRPr="005E146E" w:rsidDel="00924E5D">
          <w:rPr>
            <w:rFonts w:ascii="Times New Roman" w:hAnsi="Times New Roman" w:cs="Times New Roman"/>
            <w:rPrChange w:id="6921" w:author="Miri Fenton" w:date="2021-12-28T09:50:00Z">
              <w:rPr>
                <w:rFonts w:asciiTheme="majorHAnsi" w:hAnsiTheme="majorHAnsi" w:cstheme="majorHAnsi"/>
              </w:rPr>
            </w:rPrChange>
          </w:rPr>
          <w:delText>"</w:delText>
        </w:r>
      </w:del>
      <w:ins w:id="6922" w:author="Josh Amaru" w:date="2022-02-03T16:50:00Z">
        <w:r w:rsidR="00924E5D">
          <w:rPr>
            <w:rFonts w:ascii="Times New Roman" w:hAnsi="Times New Roman" w:cs="Times New Roman"/>
          </w:rPr>
          <w:t>‘</w:t>
        </w:r>
      </w:ins>
      <w:r w:rsidRPr="005E146E">
        <w:rPr>
          <w:rFonts w:ascii="Times New Roman" w:hAnsi="Times New Roman" w:cs="Times New Roman"/>
          <w:rtl/>
          <w:rPrChange w:id="6923" w:author="Miri Fenton" w:date="2021-12-28T09:50:00Z">
            <w:rPr>
              <w:rFonts w:asciiTheme="majorHAnsi" w:hAnsiTheme="majorHAnsi" w:cstheme="majorHAnsi"/>
              <w:rtl/>
            </w:rPr>
          </w:rPrChange>
        </w:rPr>
        <w:t>אלקים נצב בעדת אל משמש קדש וחול</w:t>
      </w:r>
      <w:del w:id="6924" w:author="Josh Amaru" w:date="2022-02-03T14:37:00Z">
        <w:r w:rsidRPr="005E146E" w:rsidDel="00924E5D">
          <w:rPr>
            <w:rFonts w:ascii="Times New Roman" w:hAnsi="Times New Roman" w:cs="Times New Roman"/>
            <w:rPrChange w:id="6925" w:author="Miri Fenton" w:date="2021-12-28T09:50:00Z">
              <w:rPr>
                <w:rFonts w:asciiTheme="majorHAnsi" w:hAnsiTheme="majorHAnsi" w:cstheme="majorHAnsi"/>
              </w:rPr>
            </w:rPrChange>
          </w:rPr>
          <w:delText>".</w:delText>
        </w:r>
      </w:del>
      <w:ins w:id="6926" w:author="Josh Amaru" w:date="2022-02-03T14:37:00Z">
        <w:r w:rsidR="00924E5D">
          <w:rPr>
            <w:rFonts w:ascii="Times New Roman" w:hAnsi="Times New Roman" w:cs="Times New Roman"/>
          </w:rPr>
          <w:t>.</w:t>
        </w:r>
      </w:ins>
      <w:ins w:id="6927" w:author="Josh Amaru" w:date="2022-02-03T16:50:00Z">
        <w:r w:rsidR="00924E5D">
          <w:rPr>
            <w:rFonts w:ascii="Times New Roman" w:hAnsi="Times New Roman" w:cs="Times New Roman"/>
          </w:rPr>
          <w:t>’</w:t>
        </w:r>
      </w:ins>
      <w:r w:rsidRPr="005E146E">
        <w:rPr>
          <w:rFonts w:ascii="Times New Roman" w:hAnsi="Times New Roman" w:cs="Times New Roman"/>
          <w:rtl/>
          <w:rPrChange w:id="6928" w:author="Miri Fenton" w:date="2021-12-28T09:50:00Z">
            <w:rPr>
              <w:rFonts w:asciiTheme="majorHAnsi" w:hAnsiTheme="majorHAnsi" w:cstheme="majorHAnsi"/>
              <w:rtl/>
            </w:rPr>
          </w:rPrChan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2C8"/>
    <w:multiLevelType w:val="hybridMultilevel"/>
    <w:tmpl w:val="C6ECE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B1D0D"/>
    <w:multiLevelType w:val="hybridMultilevel"/>
    <w:tmpl w:val="761ED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C690D"/>
    <w:multiLevelType w:val="hybridMultilevel"/>
    <w:tmpl w:val="B580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47747"/>
    <w:multiLevelType w:val="hybridMultilevel"/>
    <w:tmpl w:val="6E8C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8405E"/>
    <w:multiLevelType w:val="hybridMultilevel"/>
    <w:tmpl w:val="A15E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4F81"/>
    <w:multiLevelType w:val="hybridMultilevel"/>
    <w:tmpl w:val="16CA9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61EBC"/>
    <w:multiLevelType w:val="hybridMultilevel"/>
    <w:tmpl w:val="F9D4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45D0D"/>
    <w:multiLevelType w:val="hybridMultilevel"/>
    <w:tmpl w:val="FA02B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i Fenton">
    <w15:presenceInfo w15:providerId="AD" w15:userId="S::mirife@on.huji.ac.il::2dca72ea-c745-4e71-af80-73ee1e60a94a"/>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jM2NDA0sLAwMTNX0lEKTi0uzszPAykwrQUAReBy1iwAAAA="/>
  </w:docVars>
  <w:rsids>
    <w:rsidRoot w:val="00171C1F"/>
    <w:rsid w:val="00006D7B"/>
    <w:rsid w:val="0001087B"/>
    <w:rsid w:val="00016B90"/>
    <w:rsid w:val="00020F27"/>
    <w:rsid w:val="00024218"/>
    <w:rsid w:val="00032297"/>
    <w:rsid w:val="00034811"/>
    <w:rsid w:val="00040029"/>
    <w:rsid w:val="0004148D"/>
    <w:rsid w:val="000436C2"/>
    <w:rsid w:val="00043747"/>
    <w:rsid w:val="00045D19"/>
    <w:rsid w:val="000522B7"/>
    <w:rsid w:val="0006124C"/>
    <w:rsid w:val="00071069"/>
    <w:rsid w:val="000721AC"/>
    <w:rsid w:val="0008406D"/>
    <w:rsid w:val="00094A34"/>
    <w:rsid w:val="000A2995"/>
    <w:rsid w:val="000B46DD"/>
    <w:rsid w:val="000D16F5"/>
    <w:rsid w:val="000D52A8"/>
    <w:rsid w:val="000F1C0D"/>
    <w:rsid w:val="000F4B5A"/>
    <w:rsid w:val="00100FBF"/>
    <w:rsid w:val="0012264B"/>
    <w:rsid w:val="0013002C"/>
    <w:rsid w:val="00133914"/>
    <w:rsid w:val="00134F72"/>
    <w:rsid w:val="0014151F"/>
    <w:rsid w:val="00145880"/>
    <w:rsid w:val="00151BFA"/>
    <w:rsid w:val="0015267F"/>
    <w:rsid w:val="00162EF0"/>
    <w:rsid w:val="00171C1F"/>
    <w:rsid w:val="00172896"/>
    <w:rsid w:val="0017335C"/>
    <w:rsid w:val="00173B3D"/>
    <w:rsid w:val="001746D3"/>
    <w:rsid w:val="001878FE"/>
    <w:rsid w:val="00190583"/>
    <w:rsid w:val="001A04C5"/>
    <w:rsid w:val="001C0ED1"/>
    <w:rsid w:val="001C3433"/>
    <w:rsid w:val="001C37A8"/>
    <w:rsid w:val="001C5E2C"/>
    <w:rsid w:val="001D1AEC"/>
    <w:rsid w:val="001F1727"/>
    <w:rsid w:val="001F4D50"/>
    <w:rsid w:val="001F74FA"/>
    <w:rsid w:val="001F7EE4"/>
    <w:rsid w:val="002064BA"/>
    <w:rsid w:val="00206F6F"/>
    <w:rsid w:val="00216474"/>
    <w:rsid w:val="00221360"/>
    <w:rsid w:val="00221439"/>
    <w:rsid w:val="0022410B"/>
    <w:rsid w:val="00224605"/>
    <w:rsid w:val="0024296E"/>
    <w:rsid w:val="002445BF"/>
    <w:rsid w:val="002479B0"/>
    <w:rsid w:val="00247A69"/>
    <w:rsid w:val="00253326"/>
    <w:rsid w:val="002576FC"/>
    <w:rsid w:val="00257A4C"/>
    <w:rsid w:val="00265001"/>
    <w:rsid w:val="00266F3A"/>
    <w:rsid w:val="002677A2"/>
    <w:rsid w:val="00270A08"/>
    <w:rsid w:val="00276E81"/>
    <w:rsid w:val="0028243B"/>
    <w:rsid w:val="002A6048"/>
    <w:rsid w:val="002B1979"/>
    <w:rsid w:val="002B21A4"/>
    <w:rsid w:val="002B5ADB"/>
    <w:rsid w:val="002C190A"/>
    <w:rsid w:val="002D3D01"/>
    <w:rsid w:val="002E13DF"/>
    <w:rsid w:val="002E2078"/>
    <w:rsid w:val="002E2C58"/>
    <w:rsid w:val="00301B9E"/>
    <w:rsid w:val="0031031F"/>
    <w:rsid w:val="003136AA"/>
    <w:rsid w:val="003140A5"/>
    <w:rsid w:val="00331EEC"/>
    <w:rsid w:val="003441A1"/>
    <w:rsid w:val="00344B72"/>
    <w:rsid w:val="0035226C"/>
    <w:rsid w:val="003566A9"/>
    <w:rsid w:val="0036154F"/>
    <w:rsid w:val="00364297"/>
    <w:rsid w:val="003652EF"/>
    <w:rsid w:val="00365A53"/>
    <w:rsid w:val="00371870"/>
    <w:rsid w:val="00383B9E"/>
    <w:rsid w:val="0039244F"/>
    <w:rsid w:val="0039506E"/>
    <w:rsid w:val="0039641D"/>
    <w:rsid w:val="003A1CBC"/>
    <w:rsid w:val="003A421D"/>
    <w:rsid w:val="003A5F73"/>
    <w:rsid w:val="003B2238"/>
    <w:rsid w:val="003C1402"/>
    <w:rsid w:val="003C1D40"/>
    <w:rsid w:val="003C2901"/>
    <w:rsid w:val="003D03B1"/>
    <w:rsid w:val="003D6307"/>
    <w:rsid w:val="0040317B"/>
    <w:rsid w:val="00412259"/>
    <w:rsid w:val="00414E9F"/>
    <w:rsid w:val="00417071"/>
    <w:rsid w:val="004240FA"/>
    <w:rsid w:val="00425231"/>
    <w:rsid w:val="00435A68"/>
    <w:rsid w:val="00435B7E"/>
    <w:rsid w:val="00441D27"/>
    <w:rsid w:val="00444678"/>
    <w:rsid w:val="004636A7"/>
    <w:rsid w:val="00465E9D"/>
    <w:rsid w:val="00473279"/>
    <w:rsid w:val="004761FC"/>
    <w:rsid w:val="0049152E"/>
    <w:rsid w:val="004A0C92"/>
    <w:rsid w:val="004A15A8"/>
    <w:rsid w:val="004C45BD"/>
    <w:rsid w:val="004C4DF1"/>
    <w:rsid w:val="004D0DB6"/>
    <w:rsid w:val="004D2232"/>
    <w:rsid w:val="004D64E3"/>
    <w:rsid w:val="004F4162"/>
    <w:rsid w:val="0052497F"/>
    <w:rsid w:val="00531D9E"/>
    <w:rsid w:val="00532C18"/>
    <w:rsid w:val="00536A8E"/>
    <w:rsid w:val="0054102F"/>
    <w:rsid w:val="005504D1"/>
    <w:rsid w:val="005620AD"/>
    <w:rsid w:val="0056747D"/>
    <w:rsid w:val="005707ED"/>
    <w:rsid w:val="00574E0A"/>
    <w:rsid w:val="00581AF2"/>
    <w:rsid w:val="0058298F"/>
    <w:rsid w:val="00583613"/>
    <w:rsid w:val="00584D6D"/>
    <w:rsid w:val="005858CC"/>
    <w:rsid w:val="005861FD"/>
    <w:rsid w:val="00590238"/>
    <w:rsid w:val="005947CE"/>
    <w:rsid w:val="005960C0"/>
    <w:rsid w:val="005A2471"/>
    <w:rsid w:val="005B63EA"/>
    <w:rsid w:val="005D2898"/>
    <w:rsid w:val="005D4965"/>
    <w:rsid w:val="005E146E"/>
    <w:rsid w:val="005F0C31"/>
    <w:rsid w:val="005F4778"/>
    <w:rsid w:val="00615A53"/>
    <w:rsid w:val="00617055"/>
    <w:rsid w:val="00634243"/>
    <w:rsid w:val="00646EEC"/>
    <w:rsid w:val="006630E5"/>
    <w:rsid w:val="00664949"/>
    <w:rsid w:val="00671CA1"/>
    <w:rsid w:val="00672D00"/>
    <w:rsid w:val="006755D1"/>
    <w:rsid w:val="00676ED7"/>
    <w:rsid w:val="006820A4"/>
    <w:rsid w:val="00693950"/>
    <w:rsid w:val="0069538D"/>
    <w:rsid w:val="00697B9C"/>
    <w:rsid w:val="006A63BB"/>
    <w:rsid w:val="006B05EA"/>
    <w:rsid w:val="006B0602"/>
    <w:rsid w:val="006B0930"/>
    <w:rsid w:val="006C1113"/>
    <w:rsid w:val="006D03F0"/>
    <w:rsid w:val="006D4D54"/>
    <w:rsid w:val="006F6B6C"/>
    <w:rsid w:val="00704898"/>
    <w:rsid w:val="00724D2F"/>
    <w:rsid w:val="00735B88"/>
    <w:rsid w:val="00745B75"/>
    <w:rsid w:val="00746B9C"/>
    <w:rsid w:val="00761016"/>
    <w:rsid w:val="00793E21"/>
    <w:rsid w:val="007A198A"/>
    <w:rsid w:val="007A1D7D"/>
    <w:rsid w:val="007A3026"/>
    <w:rsid w:val="007C1324"/>
    <w:rsid w:val="007C4662"/>
    <w:rsid w:val="007D0BE3"/>
    <w:rsid w:val="007D459B"/>
    <w:rsid w:val="007E0B05"/>
    <w:rsid w:val="007F0250"/>
    <w:rsid w:val="00801316"/>
    <w:rsid w:val="00802F46"/>
    <w:rsid w:val="00821BE3"/>
    <w:rsid w:val="00833768"/>
    <w:rsid w:val="00844FAB"/>
    <w:rsid w:val="00857D74"/>
    <w:rsid w:val="008631F0"/>
    <w:rsid w:val="00865628"/>
    <w:rsid w:val="00867AC2"/>
    <w:rsid w:val="00873261"/>
    <w:rsid w:val="00885B90"/>
    <w:rsid w:val="00892F43"/>
    <w:rsid w:val="00895318"/>
    <w:rsid w:val="008A4F55"/>
    <w:rsid w:val="008B43E8"/>
    <w:rsid w:val="008B6F98"/>
    <w:rsid w:val="008E47AD"/>
    <w:rsid w:val="008F115B"/>
    <w:rsid w:val="00906081"/>
    <w:rsid w:val="00924E5D"/>
    <w:rsid w:val="00927F51"/>
    <w:rsid w:val="009340D4"/>
    <w:rsid w:val="009370D8"/>
    <w:rsid w:val="00950B98"/>
    <w:rsid w:val="00950BC7"/>
    <w:rsid w:val="00966418"/>
    <w:rsid w:val="00972323"/>
    <w:rsid w:val="0098308E"/>
    <w:rsid w:val="00993AC4"/>
    <w:rsid w:val="009A217B"/>
    <w:rsid w:val="009A21FD"/>
    <w:rsid w:val="009B1AA5"/>
    <w:rsid w:val="009B3D71"/>
    <w:rsid w:val="009B56C8"/>
    <w:rsid w:val="009C079C"/>
    <w:rsid w:val="009C5368"/>
    <w:rsid w:val="009C6241"/>
    <w:rsid w:val="009D0564"/>
    <w:rsid w:val="009D29FA"/>
    <w:rsid w:val="009D2FDF"/>
    <w:rsid w:val="009D3CDA"/>
    <w:rsid w:val="009D3E5C"/>
    <w:rsid w:val="009D4747"/>
    <w:rsid w:val="009D6C29"/>
    <w:rsid w:val="009F18F7"/>
    <w:rsid w:val="009F34D5"/>
    <w:rsid w:val="009F53AA"/>
    <w:rsid w:val="00A13BA7"/>
    <w:rsid w:val="00A1651F"/>
    <w:rsid w:val="00A21F32"/>
    <w:rsid w:val="00A323E9"/>
    <w:rsid w:val="00A363B6"/>
    <w:rsid w:val="00A54AA8"/>
    <w:rsid w:val="00A54D0B"/>
    <w:rsid w:val="00A6013A"/>
    <w:rsid w:val="00A60236"/>
    <w:rsid w:val="00A66B25"/>
    <w:rsid w:val="00A70DFF"/>
    <w:rsid w:val="00A90DB0"/>
    <w:rsid w:val="00A97486"/>
    <w:rsid w:val="00AA7FB0"/>
    <w:rsid w:val="00AB78BB"/>
    <w:rsid w:val="00AC45AD"/>
    <w:rsid w:val="00AC74E9"/>
    <w:rsid w:val="00AD0A36"/>
    <w:rsid w:val="00AD4E71"/>
    <w:rsid w:val="00AF2E41"/>
    <w:rsid w:val="00AF41FE"/>
    <w:rsid w:val="00AF5EF6"/>
    <w:rsid w:val="00B01654"/>
    <w:rsid w:val="00B025E5"/>
    <w:rsid w:val="00B032CF"/>
    <w:rsid w:val="00B05459"/>
    <w:rsid w:val="00B13528"/>
    <w:rsid w:val="00B16BAE"/>
    <w:rsid w:val="00B24098"/>
    <w:rsid w:val="00B2498D"/>
    <w:rsid w:val="00B32ECD"/>
    <w:rsid w:val="00B35779"/>
    <w:rsid w:val="00B4579C"/>
    <w:rsid w:val="00B45FB0"/>
    <w:rsid w:val="00B55760"/>
    <w:rsid w:val="00B65087"/>
    <w:rsid w:val="00B75E45"/>
    <w:rsid w:val="00B804B2"/>
    <w:rsid w:val="00B917FF"/>
    <w:rsid w:val="00BA021F"/>
    <w:rsid w:val="00BB465F"/>
    <w:rsid w:val="00BC431E"/>
    <w:rsid w:val="00BC5CAD"/>
    <w:rsid w:val="00BF16B6"/>
    <w:rsid w:val="00BF199E"/>
    <w:rsid w:val="00C003DC"/>
    <w:rsid w:val="00C02D47"/>
    <w:rsid w:val="00C03C7C"/>
    <w:rsid w:val="00C052D6"/>
    <w:rsid w:val="00C11A3F"/>
    <w:rsid w:val="00C12282"/>
    <w:rsid w:val="00C1536B"/>
    <w:rsid w:val="00C2046F"/>
    <w:rsid w:val="00C20A10"/>
    <w:rsid w:val="00C21F06"/>
    <w:rsid w:val="00C22011"/>
    <w:rsid w:val="00C263BB"/>
    <w:rsid w:val="00C313F1"/>
    <w:rsid w:val="00C353A7"/>
    <w:rsid w:val="00C376A7"/>
    <w:rsid w:val="00C432C8"/>
    <w:rsid w:val="00C53DC9"/>
    <w:rsid w:val="00C64324"/>
    <w:rsid w:val="00C7183A"/>
    <w:rsid w:val="00C94DE9"/>
    <w:rsid w:val="00C9535A"/>
    <w:rsid w:val="00CB2BE1"/>
    <w:rsid w:val="00CB747E"/>
    <w:rsid w:val="00CC786E"/>
    <w:rsid w:val="00CD1BCF"/>
    <w:rsid w:val="00CD49F1"/>
    <w:rsid w:val="00CE44E5"/>
    <w:rsid w:val="00CE4E09"/>
    <w:rsid w:val="00CE6C66"/>
    <w:rsid w:val="00CF2B1E"/>
    <w:rsid w:val="00CF30BF"/>
    <w:rsid w:val="00D05244"/>
    <w:rsid w:val="00D11AAD"/>
    <w:rsid w:val="00D12CDB"/>
    <w:rsid w:val="00D15B73"/>
    <w:rsid w:val="00D168AB"/>
    <w:rsid w:val="00D22EF4"/>
    <w:rsid w:val="00D34A16"/>
    <w:rsid w:val="00D403CE"/>
    <w:rsid w:val="00D5165D"/>
    <w:rsid w:val="00D55833"/>
    <w:rsid w:val="00D7463D"/>
    <w:rsid w:val="00D863C1"/>
    <w:rsid w:val="00DA4E96"/>
    <w:rsid w:val="00DA5D48"/>
    <w:rsid w:val="00DC2EDA"/>
    <w:rsid w:val="00DD424E"/>
    <w:rsid w:val="00DD4FC0"/>
    <w:rsid w:val="00DE7605"/>
    <w:rsid w:val="00E042B4"/>
    <w:rsid w:val="00E0667B"/>
    <w:rsid w:val="00E117D3"/>
    <w:rsid w:val="00E12182"/>
    <w:rsid w:val="00E13975"/>
    <w:rsid w:val="00E378E6"/>
    <w:rsid w:val="00E378E8"/>
    <w:rsid w:val="00E41165"/>
    <w:rsid w:val="00E43E34"/>
    <w:rsid w:val="00E536CC"/>
    <w:rsid w:val="00E55E87"/>
    <w:rsid w:val="00E57F21"/>
    <w:rsid w:val="00E600F9"/>
    <w:rsid w:val="00E62488"/>
    <w:rsid w:val="00E727AD"/>
    <w:rsid w:val="00E77A6E"/>
    <w:rsid w:val="00E77BE0"/>
    <w:rsid w:val="00E92A95"/>
    <w:rsid w:val="00EA13E5"/>
    <w:rsid w:val="00EA63F9"/>
    <w:rsid w:val="00EA6D29"/>
    <w:rsid w:val="00EE4C31"/>
    <w:rsid w:val="00EF4412"/>
    <w:rsid w:val="00EF66E3"/>
    <w:rsid w:val="00F00A5E"/>
    <w:rsid w:val="00F17D08"/>
    <w:rsid w:val="00F24735"/>
    <w:rsid w:val="00F259A9"/>
    <w:rsid w:val="00F436FB"/>
    <w:rsid w:val="00F62F7E"/>
    <w:rsid w:val="00F703B9"/>
    <w:rsid w:val="00F70DE6"/>
    <w:rsid w:val="00F71CA8"/>
    <w:rsid w:val="00F744A3"/>
    <w:rsid w:val="00FA2ACB"/>
    <w:rsid w:val="00FB21A0"/>
    <w:rsid w:val="00FB2E10"/>
    <w:rsid w:val="00FC0673"/>
    <w:rsid w:val="00FD343E"/>
    <w:rsid w:val="00FE0964"/>
    <w:rsid w:val="00FE2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8E00"/>
  <w15:docId w15:val="{721C43D6-7D76-4E10-A910-F470DBEE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1F"/>
    <w:pPr>
      <w:bidi/>
    </w:pPr>
  </w:style>
  <w:style w:type="paragraph" w:styleId="Heading1">
    <w:name w:val="heading 1"/>
    <w:basedOn w:val="Normal"/>
    <w:next w:val="Normal"/>
    <w:link w:val="Heading1Char"/>
    <w:uiPriority w:val="9"/>
    <w:qFormat/>
    <w:rsid w:val="0017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1C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1C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C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1C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1C1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7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71C1F"/>
    <w:pPr>
      <w:spacing w:after="0" w:line="240" w:lineRule="auto"/>
    </w:pPr>
    <w:rPr>
      <w:sz w:val="20"/>
      <w:szCs w:val="20"/>
    </w:rPr>
  </w:style>
  <w:style w:type="character" w:customStyle="1" w:styleId="FootnoteTextChar">
    <w:name w:val="Footnote Text Char"/>
    <w:basedOn w:val="DefaultParagraphFont"/>
    <w:link w:val="FootnoteText"/>
    <w:uiPriority w:val="99"/>
    <w:rsid w:val="00171C1F"/>
    <w:rPr>
      <w:sz w:val="20"/>
      <w:szCs w:val="20"/>
    </w:rPr>
  </w:style>
  <w:style w:type="character" w:styleId="FootnoteReference">
    <w:name w:val="footnote reference"/>
    <w:basedOn w:val="DefaultParagraphFont"/>
    <w:uiPriority w:val="99"/>
    <w:semiHidden/>
    <w:unhideWhenUsed/>
    <w:rsid w:val="00171C1F"/>
    <w:rPr>
      <w:vertAlign w:val="superscript"/>
    </w:rPr>
  </w:style>
  <w:style w:type="character" w:styleId="Hyperlink">
    <w:name w:val="Hyperlink"/>
    <w:basedOn w:val="DefaultParagraphFont"/>
    <w:uiPriority w:val="99"/>
    <w:unhideWhenUsed/>
    <w:rsid w:val="00171C1F"/>
    <w:rPr>
      <w:color w:val="0000FF"/>
      <w:u w:val="single"/>
    </w:rPr>
  </w:style>
  <w:style w:type="character" w:customStyle="1" w:styleId="heb">
    <w:name w:val="heb"/>
    <w:basedOn w:val="DefaultParagraphFont"/>
    <w:rsid w:val="00171C1F"/>
  </w:style>
  <w:style w:type="character" w:customStyle="1" w:styleId="syr">
    <w:name w:val="syr"/>
    <w:basedOn w:val="DefaultParagraphFont"/>
    <w:rsid w:val="00171C1F"/>
  </w:style>
  <w:style w:type="character" w:customStyle="1" w:styleId="verse">
    <w:name w:val="verse"/>
    <w:basedOn w:val="DefaultParagraphFont"/>
    <w:rsid w:val="00171C1F"/>
  </w:style>
  <w:style w:type="character" w:customStyle="1" w:styleId="greek">
    <w:name w:val="greek"/>
    <w:basedOn w:val="DefaultParagraphFont"/>
    <w:rsid w:val="00171C1F"/>
  </w:style>
  <w:style w:type="paragraph" w:styleId="NormalWeb">
    <w:name w:val="Normal (Web)"/>
    <w:basedOn w:val="Normal"/>
    <w:uiPriority w:val="99"/>
    <w:unhideWhenUsed/>
    <w:rsid w:val="00171C1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1C1F"/>
    <w:pPr>
      <w:ind w:left="720"/>
      <w:contextualSpacing/>
    </w:pPr>
  </w:style>
  <w:style w:type="character" w:customStyle="1" w:styleId="st">
    <w:name w:val="st"/>
    <w:basedOn w:val="DefaultParagraphFont"/>
    <w:rsid w:val="00171C1F"/>
  </w:style>
  <w:style w:type="paragraph" w:styleId="NoSpacing">
    <w:name w:val="No Spacing"/>
    <w:uiPriority w:val="1"/>
    <w:qFormat/>
    <w:rsid w:val="00171C1F"/>
    <w:pPr>
      <w:bidi/>
      <w:spacing w:after="0" w:line="240" w:lineRule="auto"/>
    </w:pPr>
  </w:style>
  <w:style w:type="paragraph" w:styleId="BalloonText">
    <w:name w:val="Balloon Text"/>
    <w:basedOn w:val="Normal"/>
    <w:link w:val="BalloonTextChar"/>
    <w:uiPriority w:val="99"/>
    <w:semiHidden/>
    <w:unhideWhenUsed/>
    <w:rsid w:val="00171C1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71C1F"/>
    <w:rPr>
      <w:rFonts w:ascii="Tahoma" w:hAnsi="Tahoma" w:cs="Tahoma"/>
      <w:sz w:val="18"/>
      <w:szCs w:val="18"/>
    </w:rPr>
  </w:style>
  <w:style w:type="character" w:customStyle="1" w:styleId="versenumber">
    <w:name w:val="versenumber"/>
    <w:basedOn w:val="DefaultParagraphFont"/>
    <w:rsid w:val="00171C1F"/>
  </w:style>
  <w:style w:type="character" w:customStyle="1" w:styleId="gmail-st">
    <w:name w:val="gmail-st"/>
    <w:basedOn w:val="DefaultParagraphFont"/>
    <w:rsid w:val="00171C1F"/>
  </w:style>
  <w:style w:type="character" w:styleId="Emphasis">
    <w:name w:val="Emphasis"/>
    <w:basedOn w:val="DefaultParagraphFont"/>
    <w:uiPriority w:val="20"/>
    <w:qFormat/>
    <w:rsid w:val="00171C1F"/>
    <w:rPr>
      <w:i/>
      <w:iCs/>
    </w:rPr>
  </w:style>
  <w:style w:type="character" w:customStyle="1" w:styleId="text">
    <w:name w:val="text"/>
    <w:basedOn w:val="DefaultParagraphFont"/>
    <w:rsid w:val="00171C1F"/>
  </w:style>
  <w:style w:type="character" w:customStyle="1" w:styleId="small-caps">
    <w:name w:val="small-caps"/>
    <w:basedOn w:val="DefaultParagraphFont"/>
    <w:rsid w:val="00171C1F"/>
  </w:style>
  <w:style w:type="paragraph" w:styleId="Header">
    <w:name w:val="header"/>
    <w:basedOn w:val="Normal"/>
    <w:link w:val="HeaderChar"/>
    <w:uiPriority w:val="99"/>
    <w:unhideWhenUsed/>
    <w:rsid w:val="00171C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1C1F"/>
  </w:style>
  <w:style w:type="paragraph" w:styleId="Footer">
    <w:name w:val="footer"/>
    <w:basedOn w:val="Normal"/>
    <w:link w:val="FooterChar"/>
    <w:uiPriority w:val="99"/>
    <w:unhideWhenUsed/>
    <w:rsid w:val="00171C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1C1F"/>
  </w:style>
  <w:style w:type="paragraph" w:styleId="HTMLPreformatted">
    <w:name w:val="HTML Preformatted"/>
    <w:basedOn w:val="Normal"/>
    <w:link w:val="HTMLPreformattedChar"/>
    <w:uiPriority w:val="99"/>
    <w:unhideWhenUsed/>
    <w:rsid w:val="0017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1C1F"/>
    <w:rPr>
      <w:rFonts w:ascii="Courier New" w:eastAsia="Times New Roman" w:hAnsi="Courier New" w:cs="Courier New"/>
      <w:sz w:val="20"/>
      <w:szCs w:val="20"/>
    </w:rPr>
  </w:style>
  <w:style w:type="character" w:customStyle="1" w:styleId="ipa">
    <w:name w:val="ipa"/>
    <w:basedOn w:val="DefaultParagraphFont"/>
    <w:rsid w:val="00171C1F"/>
  </w:style>
  <w:style w:type="character" w:customStyle="1" w:styleId="script-hebrew">
    <w:name w:val="script-hebrew"/>
    <w:basedOn w:val="DefaultParagraphFont"/>
    <w:rsid w:val="00171C1F"/>
  </w:style>
  <w:style w:type="character" w:customStyle="1" w:styleId="nourlexpansion">
    <w:name w:val="nourlexpansion"/>
    <w:basedOn w:val="DefaultParagraphFont"/>
    <w:rsid w:val="00171C1F"/>
  </w:style>
  <w:style w:type="character" w:styleId="CommentReference">
    <w:name w:val="annotation reference"/>
    <w:basedOn w:val="DefaultParagraphFont"/>
    <w:uiPriority w:val="99"/>
    <w:semiHidden/>
    <w:unhideWhenUsed/>
    <w:rsid w:val="00171C1F"/>
    <w:rPr>
      <w:sz w:val="16"/>
      <w:szCs w:val="16"/>
    </w:rPr>
  </w:style>
  <w:style w:type="paragraph" w:styleId="CommentText">
    <w:name w:val="annotation text"/>
    <w:basedOn w:val="Normal"/>
    <w:link w:val="CommentTextChar"/>
    <w:uiPriority w:val="99"/>
    <w:unhideWhenUsed/>
    <w:rsid w:val="00171C1F"/>
    <w:pPr>
      <w:spacing w:line="240" w:lineRule="auto"/>
    </w:pPr>
    <w:rPr>
      <w:sz w:val="20"/>
      <w:szCs w:val="20"/>
    </w:rPr>
  </w:style>
  <w:style w:type="character" w:customStyle="1" w:styleId="CommentTextChar">
    <w:name w:val="Comment Text Char"/>
    <w:basedOn w:val="DefaultParagraphFont"/>
    <w:link w:val="CommentText"/>
    <w:uiPriority w:val="99"/>
    <w:rsid w:val="00171C1F"/>
    <w:rPr>
      <w:sz w:val="20"/>
      <w:szCs w:val="20"/>
    </w:rPr>
  </w:style>
  <w:style w:type="paragraph" w:styleId="CommentSubject">
    <w:name w:val="annotation subject"/>
    <w:basedOn w:val="CommentText"/>
    <w:next w:val="CommentText"/>
    <w:link w:val="CommentSubjectChar"/>
    <w:uiPriority w:val="99"/>
    <w:semiHidden/>
    <w:unhideWhenUsed/>
    <w:rsid w:val="00171C1F"/>
    <w:rPr>
      <w:b/>
      <w:bCs/>
    </w:rPr>
  </w:style>
  <w:style w:type="character" w:customStyle="1" w:styleId="CommentSubjectChar">
    <w:name w:val="Comment Subject Char"/>
    <w:basedOn w:val="CommentTextChar"/>
    <w:link w:val="CommentSubject"/>
    <w:uiPriority w:val="99"/>
    <w:semiHidden/>
    <w:rsid w:val="00171C1F"/>
    <w:rPr>
      <w:b/>
      <w:bCs/>
      <w:sz w:val="20"/>
      <w:szCs w:val="20"/>
    </w:rPr>
  </w:style>
  <w:style w:type="character" w:customStyle="1" w:styleId="latin">
    <w:name w:val="latin"/>
    <w:basedOn w:val="DefaultParagraphFont"/>
    <w:rsid w:val="00171C1F"/>
  </w:style>
  <w:style w:type="character" w:customStyle="1" w:styleId="gallicana">
    <w:name w:val="gallicana"/>
    <w:basedOn w:val="DefaultParagraphFont"/>
    <w:rsid w:val="00171C1F"/>
  </w:style>
  <w:style w:type="character" w:customStyle="1" w:styleId="jerome">
    <w:name w:val="jerome"/>
    <w:basedOn w:val="DefaultParagraphFont"/>
    <w:rsid w:val="00171C1F"/>
  </w:style>
  <w:style w:type="character" w:styleId="FollowedHyperlink">
    <w:name w:val="FollowedHyperlink"/>
    <w:basedOn w:val="DefaultParagraphFont"/>
    <w:uiPriority w:val="99"/>
    <w:semiHidden/>
    <w:unhideWhenUsed/>
    <w:rsid w:val="00171C1F"/>
    <w:rPr>
      <w:color w:val="954F72" w:themeColor="followedHyperlink"/>
      <w:u w:val="single"/>
    </w:rPr>
  </w:style>
  <w:style w:type="character" w:customStyle="1" w:styleId="media-delimiter">
    <w:name w:val="media-delimiter"/>
    <w:basedOn w:val="DefaultParagraphFont"/>
    <w:rsid w:val="00171C1F"/>
  </w:style>
  <w:style w:type="character" w:styleId="Strong">
    <w:name w:val="Strong"/>
    <w:basedOn w:val="DefaultParagraphFont"/>
    <w:uiPriority w:val="22"/>
    <w:qFormat/>
    <w:rsid w:val="00171C1F"/>
    <w:rPr>
      <w:b/>
      <w:bCs/>
    </w:rPr>
  </w:style>
  <w:style w:type="character" w:styleId="UnresolvedMention">
    <w:name w:val="Unresolved Mention"/>
    <w:basedOn w:val="DefaultParagraphFont"/>
    <w:uiPriority w:val="99"/>
    <w:semiHidden/>
    <w:unhideWhenUsed/>
    <w:rsid w:val="00171C1F"/>
    <w:rPr>
      <w:color w:val="605E5C"/>
      <w:shd w:val="clear" w:color="auto" w:fill="E1DFDD"/>
    </w:rPr>
  </w:style>
  <w:style w:type="paragraph" w:styleId="Revision">
    <w:name w:val="Revision"/>
    <w:hidden/>
    <w:uiPriority w:val="99"/>
    <w:semiHidden/>
    <w:rsid w:val="00171C1F"/>
    <w:pPr>
      <w:spacing w:after="0" w:line="240" w:lineRule="auto"/>
    </w:pPr>
  </w:style>
  <w:style w:type="paragraph" w:styleId="EndnoteText">
    <w:name w:val="endnote text"/>
    <w:basedOn w:val="Normal"/>
    <w:link w:val="EndnoteTextChar"/>
    <w:uiPriority w:val="99"/>
    <w:semiHidden/>
    <w:unhideWhenUsed/>
    <w:rsid w:val="00171C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C1F"/>
    <w:rPr>
      <w:sz w:val="20"/>
      <w:szCs w:val="20"/>
    </w:rPr>
  </w:style>
  <w:style w:type="character" w:styleId="EndnoteReference">
    <w:name w:val="endnote reference"/>
    <w:basedOn w:val="DefaultParagraphFont"/>
    <w:uiPriority w:val="99"/>
    <w:semiHidden/>
    <w:unhideWhenUsed/>
    <w:rsid w:val="00171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1AD4D0E-59F1-4694-BE79-6C6BB37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27</Pages>
  <Words>7564</Words>
  <Characters>43116</Characters>
  <Application>Microsoft Office Word</Application>
  <DocSecurity>0</DocSecurity>
  <Lines>359</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dc:creator>
  <cp:keywords/>
  <dc:description/>
  <cp:lastModifiedBy>Josh Amaru</cp:lastModifiedBy>
  <cp:revision>102</cp:revision>
  <dcterms:created xsi:type="dcterms:W3CDTF">2021-12-23T17:12:00Z</dcterms:created>
  <dcterms:modified xsi:type="dcterms:W3CDTF">2022-02-06T10:38:00Z</dcterms:modified>
</cp:coreProperties>
</file>