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F634" w14:textId="0DA291DD" w:rsidR="00171C1F" w:rsidRPr="001B6840" w:rsidDel="00D5287E" w:rsidRDefault="00924E5D" w:rsidP="001B6840">
      <w:pPr>
        <w:pStyle w:val="Title"/>
        <w:spacing w:line="360" w:lineRule="auto"/>
        <w:rPr>
          <w:del w:id="4" w:author="." w:date="2022-02-17T08:43:00Z"/>
          <w:sz w:val="40"/>
          <w:szCs w:val="40"/>
          <w:rPrChange w:id="5" w:author="." w:date="2022-02-16T13:30:00Z">
            <w:rPr>
              <w:del w:id="6" w:author="." w:date="2022-02-17T08:43:00Z"/>
            </w:rPr>
          </w:rPrChange>
        </w:rPr>
        <w:pPrChange w:id="7" w:author="." w:date="2022-02-16T13:30:00Z">
          <w:pPr>
            <w:pStyle w:val="Heading1"/>
            <w:spacing w:before="480" w:after="120"/>
          </w:pPr>
        </w:pPrChange>
      </w:pPr>
      <w:bookmarkStart w:id="8" w:name="_Hlk57204384"/>
      <w:bookmarkStart w:id="9" w:name="_Hlk60173159"/>
      <w:r w:rsidRPr="001B6840">
        <w:rPr>
          <w:sz w:val="40"/>
          <w:szCs w:val="40"/>
          <w:rPrChange w:id="10" w:author="." w:date="2022-02-16T13:30:00Z">
            <w:rPr/>
          </w:rPrChange>
        </w:rPr>
        <w:t>Sacred</w:t>
      </w:r>
      <w:r w:rsidR="00171C1F" w:rsidRPr="001B6840">
        <w:rPr>
          <w:sz w:val="40"/>
          <w:szCs w:val="40"/>
          <w:rPrChange w:id="11" w:author="." w:date="2022-02-16T13:30:00Z">
            <w:rPr/>
          </w:rPrChange>
        </w:rPr>
        <w:t xml:space="preserve"> or </w:t>
      </w:r>
      <w:del w:id="12" w:author="." w:date="2022-02-17T08:43:00Z">
        <w:r w:rsidR="00171C1F" w:rsidRPr="001B6840" w:rsidDel="00D5287E">
          <w:rPr>
            <w:sz w:val="40"/>
            <w:szCs w:val="40"/>
            <w:rPrChange w:id="13" w:author="." w:date="2022-02-16T13:30:00Z">
              <w:rPr/>
            </w:rPrChange>
          </w:rPr>
          <w:delText xml:space="preserve">Not </w:delText>
        </w:r>
      </w:del>
      <w:ins w:id="14" w:author="." w:date="2022-02-17T08:43:00Z">
        <w:r w:rsidR="00D5287E">
          <w:rPr>
            <w:sz w:val="40"/>
            <w:szCs w:val="40"/>
          </w:rPr>
          <w:t>n</w:t>
        </w:r>
        <w:r w:rsidR="00D5287E" w:rsidRPr="001B6840">
          <w:rPr>
            <w:sz w:val="40"/>
            <w:szCs w:val="40"/>
            <w:rPrChange w:id="15" w:author="." w:date="2022-02-16T13:30:00Z">
              <w:rPr/>
            </w:rPrChange>
          </w:rPr>
          <w:t xml:space="preserve">ot </w:t>
        </w:r>
      </w:ins>
      <w:del w:id="16" w:author="." w:date="2022-02-17T08:43:00Z">
        <w:r w:rsidRPr="001B6840" w:rsidDel="00D5287E">
          <w:rPr>
            <w:sz w:val="40"/>
            <w:szCs w:val="40"/>
            <w:rPrChange w:id="17" w:author="." w:date="2022-02-16T13:30:00Z">
              <w:rPr/>
            </w:rPrChange>
          </w:rPr>
          <w:delText>Sacred</w:delText>
        </w:r>
      </w:del>
      <w:ins w:id="18" w:author="." w:date="2022-02-17T08:43:00Z">
        <w:r w:rsidR="00D5287E">
          <w:rPr>
            <w:sz w:val="40"/>
            <w:szCs w:val="40"/>
          </w:rPr>
          <w:t>s</w:t>
        </w:r>
        <w:r w:rsidR="00D5287E" w:rsidRPr="001B6840">
          <w:rPr>
            <w:sz w:val="40"/>
            <w:szCs w:val="40"/>
            <w:rPrChange w:id="19" w:author="." w:date="2022-02-16T13:30:00Z">
              <w:rPr/>
            </w:rPrChange>
          </w:rPr>
          <w:t>acred</w:t>
        </w:r>
      </w:ins>
      <w:r w:rsidR="00171C1F" w:rsidRPr="001B6840">
        <w:rPr>
          <w:sz w:val="40"/>
          <w:szCs w:val="40"/>
          <w:rPrChange w:id="20" w:author="." w:date="2022-02-16T13:30:00Z">
            <w:rPr/>
          </w:rPrChange>
        </w:rPr>
        <w:t>?</w:t>
      </w:r>
      <w:ins w:id="21" w:author="." w:date="2022-02-17T08:43:00Z">
        <w:r w:rsidR="00D5287E">
          <w:rPr>
            <w:sz w:val="40"/>
            <w:szCs w:val="40"/>
          </w:rPr>
          <w:t xml:space="preserve"> </w:t>
        </w:r>
      </w:ins>
    </w:p>
    <w:p w14:paraId="7F725D92" w14:textId="7E36CE8A" w:rsidR="009D170E" w:rsidRPr="001B6840" w:rsidDel="00B62757" w:rsidRDefault="00171C1F" w:rsidP="00D5287E">
      <w:pPr>
        <w:pStyle w:val="Title"/>
        <w:spacing w:line="360" w:lineRule="auto"/>
        <w:jc w:val="center"/>
        <w:rPr>
          <w:ins w:id="22" w:author="יונתן" w:date="2022-02-14T12:13:00Z"/>
          <w:del w:id="23" w:author="." w:date="2022-02-16T12:31:00Z"/>
          <w:sz w:val="40"/>
          <w:szCs w:val="40"/>
          <w:rPrChange w:id="24" w:author="." w:date="2022-02-16T13:30:00Z">
            <w:rPr>
              <w:ins w:id="25" w:author="יונתן" w:date="2022-02-14T12:13:00Z"/>
              <w:del w:id="26" w:author="." w:date="2022-02-16T12:31:00Z"/>
            </w:rPr>
          </w:rPrChange>
        </w:rPr>
        <w:pPrChange w:id="27" w:author="." w:date="2022-02-17T08:43:00Z">
          <w:pPr>
            <w:pStyle w:val="Heading1"/>
            <w:spacing w:before="480" w:after="120"/>
          </w:pPr>
        </w:pPrChange>
      </w:pPr>
      <w:r w:rsidRPr="001B6840">
        <w:rPr>
          <w:sz w:val="40"/>
          <w:szCs w:val="40"/>
          <w:rPrChange w:id="28" w:author="." w:date="2022-02-16T13:30:00Z">
            <w:rPr/>
          </w:rPrChange>
        </w:rPr>
        <w:t xml:space="preserve">Divine </w:t>
      </w:r>
      <w:del w:id="29" w:author="." w:date="2022-02-17T08:43:00Z">
        <w:r w:rsidRPr="001B6840" w:rsidDel="00D5287E">
          <w:rPr>
            <w:sz w:val="40"/>
            <w:szCs w:val="40"/>
            <w:rPrChange w:id="30" w:author="." w:date="2022-02-16T13:30:00Z">
              <w:rPr/>
            </w:rPrChange>
          </w:rPr>
          <w:delText xml:space="preserve">Scriptural </w:delText>
        </w:r>
      </w:del>
      <w:ins w:id="31" w:author="." w:date="2022-02-17T08:43:00Z">
        <w:r w:rsidR="00D5287E">
          <w:rPr>
            <w:sz w:val="40"/>
            <w:szCs w:val="40"/>
          </w:rPr>
          <w:t>s</w:t>
        </w:r>
        <w:r w:rsidR="00D5287E" w:rsidRPr="001B6840">
          <w:rPr>
            <w:sz w:val="40"/>
            <w:szCs w:val="40"/>
            <w:rPrChange w:id="32" w:author="." w:date="2022-02-16T13:30:00Z">
              <w:rPr/>
            </w:rPrChange>
          </w:rPr>
          <w:t xml:space="preserve">criptural </w:t>
        </w:r>
      </w:ins>
      <w:del w:id="33" w:author="." w:date="2022-02-17T08:43:00Z">
        <w:r w:rsidRPr="001B6840" w:rsidDel="00D5287E">
          <w:rPr>
            <w:sz w:val="40"/>
            <w:szCs w:val="40"/>
            <w:rPrChange w:id="34" w:author="." w:date="2022-02-16T13:30:00Z">
              <w:rPr/>
            </w:rPrChange>
          </w:rPr>
          <w:delText xml:space="preserve">Names </w:delText>
        </w:r>
      </w:del>
      <w:ins w:id="35" w:author="." w:date="2022-02-17T08:43:00Z">
        <w:r w:rsidR="00D5287E">
          <w:rPr>
            <w:sz w:val="40"/>
            <w:szCs w:val="40"/>
          </w:rPr>
          <w:t>n</w:t>
        </w:r>
        <w:r w:rsidR="00D5287E" w:rsidRPr="001B6840">
          <w:rPr>
            <w:sz w:val="40"/>
            <w:szCs w:val="40"/>
            <w:rPrChange w:id="36" w:author="." w:date="2022-02-16T13:30:00Z">
              <w:rPr/>
            </w:rPrChange>
          </w:rPr>
          <w:t xml:space="preserve">ames </w:t>
        </w:r>
      </w:ins>
      <w:r w:rsidRPr="001B6840">
        <w:rPr>
          <w:sz w:val="40"/>
          <w:szCs w:val="40"/>
          <w:rPrChange w:id="37" w:author="." w:date="2022-02-16T13:30:00Z">
            <w:rPr/>
          </w:rPrChange>
        </w:rPr>
        <w:t>and the Sages</w:t>
      </w:r>
      <w:del w:id="38" w:author="." w:date="2022-02-17T09:33:00Z">
        <w:r w:rsidRPr="001B6840" w:rsidDel="00894EB7">
          <w:rPr>
            <w:sz w:val="40"/>
            <w:szCs w:val="40"/>
            <w:rPrChange w:id="39" w:author="." w:date="2022-02-16T13:30:00Z">
              <w:rPr/>
            </w:rPrChange>
          </w:rPr>
          <w:delText>’</w:delText>
        </w:r>
      </w:del>
      <w:ins w:id="40" w:author="." w:date="2022-02-17T09:33:00Z">
        <w:r w:rsidR="00894EB7">
          <w:rPr>
            <w:sz w:val="40"/>
            <w:szCs w:val="40"/>
          </w:rPr>
          <w:t>’</w:t>
        </w:r>
      </w:ins>
      <w:r w:rsidRPr="001B6840">
        <w:rPr>
          <w:sz w:val="40"/>
          <w:szCs w:val="40"/>
          <w:rPrChange w:id="41" w:author="." w:date="2022-02-16T13:30:00Z">
            <w:rPr/>
          </w:rPrChange>
        </w:rPr>
        <w:t xml:space="preserve"> </w:t>
      </w:r>
      <w:del w:id="42" w:author="." w:date="2022-02-17T08:43:00Z">
        <w:r w:rsidRPr="001B6840" w:rsidDel="00D5287E">
          <w:rPr>
            <w:sz w:val="40"/>
            <w:szCs w:val="40"/>
            <w:rPrChange w:id="43" w:author="." w:date="2022-02-16T13:30:00Z">
              <w:rPr/>
            </w:rPrChange>
          </w:rPr>
          <w:delText>R</w:delText>
        </w:r>
      </w:del>
      <w:ins w:id="44" w:author="." w:date="2022-02-17T08:43:00Z">
        <w:r w:rsidR="00D5287E">
          <w:rPr>
            <w:sz w:val="40"/>
            <w:szCs w:val="40"/>
          </w:rPr>
          <w:t>r</w:t>
        </w:r>
      </w:ins>
      <w:r w:rsidRPr="001B6840">
        <w:rPr>
          <w:sz w:val="40"/>
          <w:szCs w:val="40"/>
          <w:rPrChange w:id="45" w:author="." w:date="2022-02-16T13:30:00Z">
            <w:rPr/>
          </w:rPrChange>
        </w:rPr>
        <w:t>evaluatio</w:t>
      </w:r>
    </w:p>
    <w:p w14:paraId="4DEB0846" w14:textId="11D9F80A" w:rsidR="00171C1F" w:rsidRPr="001B6840" w:rsidRDefault="00171C1F" w:rsidP="00D5287E">
      <w:pPr>
        <w:pStyle w:val="Title"/>
        <w:spacing w:line="360" w:lineRule="auto"/>
        <w:jc w:val="center"/>
        <w:rPr>
          <w:sz w:val="40"/>
          <w:szCs w:val="40"/>
          <w:rPrChange w:id="46" w:author="." w:date="2022-02-16T13:30:00Z">
            <w:rPr/>
          </w:rPrChange>
        </w:rPr>
        <w:pPrChange w:id="47" w:author="." w:date="2022-02-17T08:43:00Z">
          <w:pPr>
            <w:pStyle w:val="Heading1"/>
            <w:spacing w:before="480" w:after="120"/>
          </w:pPr>
        </w:pPrChange>
      </w:pPr>
      <w:r w:rsidRPr="001B6840">
        <w:rPr>
          <w:sz w:val="40"/>
          <w:szCs w:val="40"/>
          <w:rPrChange w:id="48" w:author="." w:date="2022-02-16T13:30:00Z">
            <w:rPr/>
          </w:rPrChange>
        </w:rPr>
        <w:t xml:space="preserve">n of </w:t>
      </w:r>
      <w:del w:id="49" w:author="." w:date="2022-02-17T08:43:00Z">
        <w:r w:rsidRPr="001B6840" w:rsidDel="00D5287E">
          <w:rPr>
            <w:sz w:val="40"/>
            <w:szCs w:val="40"/>
            <w:rPrChange w:id="50" w:author="." w:date="2022-02-16T13:30:00Z">
              <w:rPr/>
            </w:rPrChange>
          </w:rPr>
          <w:delText xml:space="preserve">Ancient </w:delText>
        </w:r>
      </w:del>
      <w:ins w:id="51" w:author="." w:date="2022-02-17T08:43:00Z">
        <w:r w:rsidR="00D5287E">
          <w:rPr>
            <w:sz w:val="40"/>
            <w:szCs w:val="40"/>
          </w:rPr>
          <w:t>a</w:t>
        </w:r>
        <w:r w:rsidR="00D5287E" w:rsidRPr="001B6840">
          <w:rPr>
            <w:sz w:val="40"/>
            <w:szCs w:val="40"/>
            <w:rPrChange w:id="52" w:author="." w:date="2022-02-16T13:30:00Z">
              <w:rPr/>
            </w:rPrChange>
          </w:rPr>
          <w:t xml:space="preserve">ncient </w:t>
        </w:r>
      </w:ins>
      <w:del w:id="53" w:author="." w:date="2022-02-17T08:43:00Z">
        <w:r w:rsidRPr="001B6840" w:rsidDel="00D5287E">
          <w:rPr>
            <w:sz w:val="40"/>
            <w:szCs w:val="40"/>
            <w:rPrChange w:id="54" w:author="." w:date="2022-02-16T13:30:00Z">
              <w:rPr/>
            </w:rPrChange>
          </w:rPr>
          <w:delText>Traditions</w:delText>
        </w:r>
      </w:del>
      <w:bookmarkEnd w:id="8"/>
      <w:ins w:id="55" w:author="." w:date="2022-02-17T08:43:00Z">
        <w:r w:rsidR="00D5287E">
          <w:rPr>
            <w:sz w:val="40"/>
            <w:szCs w:val="40"/>
          </w:rPr>
          <w:t>t</w:t>
        </w:r>
        <w:r w:rsidR="00D5287E" w:rsidRPr="001B6840">
          <w:rPr>
            <w:sz w:val="40"/>
            <w:szCs w:val="40"/>
            <w:rPrChange w:id="56" w:author="." w:date="2022-02-16T13:30:00Z">
              <w:rPr/>
            </w:rPrChange>
          </w:rPr>
          <w:t>raditions</w:t>
        </w:r>
      </w:ins>
    </w:p>
    <w:p w14:paraId="4CA94809" w14:textId="77777777" w:rsidR="00171C1F" w:rsidRPr="00B62757" w:rsidRDefault="00171C1F" w:rsidP="001B6840">
      <w:pPr>
        <w:rPr>
          <w:rPrChange w:id="57" w:author="." w:date="2022-02-16T12:31:00Z">
            <w:rPr>
              <w:rFonts w:ascii="Times New Roman" w:hAnsi="Times New Roman" w:cs="Times New Roman"/>
              <w:lang w:val="de-DE"/>
            </w:rPr>
          </w:rPrChange>
        </w:rPr>
      </w:pPr>
      <w:r w:rsidRPr="00B62757">
        <w:rPr>
          <w:rPrChange w:id="58" w:author="." w:date="2022-02-16T12:31:00Z">
            <w:rPr>
              <w:rFonts w:ascii="Times New Roman" w:hAnsi="Times New Roman" w:cs="Times New Roman"/>
              <w:lang w:val="de-DE"/>
            </w:rPr>
          </w:rPrChange>
        </w:rPr>
        <w:t>Yonatan Sagiv</w:t>
      </w:r>
    </w:p>
    <w:p w14:paraId="153D5C9C" w14:textId="77777777" w:rsidR="00171C1F" w:rsidRPr="00B62757" w:rsidRDefault="00D50D92" w:rsidP="001B6840">
      <w:pPr>
        <w:rPr>
          <w:rFonts w:ascii="Times New Roman" w:hAnsi="Times New Roman" w:cs="Times New Roman"/>
          <w:color w:val="283D59"/>
          <w:rPrChange w:id="59" w:author="." w:date="2022-02-16T12:31:00Z">
            <w:rPr>
              <w:rFonts w:ascii="Times New Roman" w:hAnsi="Times New Roman" w:cs="Times New Roman"/>
              <w:color w:val="283D59"/>
              <w:lang w:val="de-DE"/>
            </w:rPr>
          </w:rPrChange>
        </w:rPr>
        <w:pPrChange w:id="60" w:author="." w:date="2022-02-16T13:29:00Z">
          <w:pPr>
            <w:shd w:val="clear" w:color="auto" w:fill="FFFFFF"/>
          </w:pPr>
        </w:pPrChange>
      </w:pPr>
      <w:r>
        <w:fldChar w:fldCharType="begin"/>
      </w:r>
      <w:r>
        <w:instrText xml:space="preserve"> HYPERLINK "mailto:sagivyonatan@gmail.com" </w:instrText>
      </w:r>
      <w:r>
        <w:fldChar w:fldCharType="separate"/>
      </w:r>
      <w:r w:rsidR="00171C1F" w:rsidRPr="00B62757">
        <w:rPr>
          <w:rStyle w:val="Hyperlink"/>
          <w:rFonts w:ascii="Times New Roman" w:eastAsia="Times New Roman" w:hAnsi="Times New Roman" w:cs="Times New Roman"/>
          <w:rPrChange w:id="61" w:author="." w:date="2022-02-16T12:31:00Z">
            <w:rPr>
              <w:rStyle w:val="Hyperlink"/>
              <w:rFonts w:ascii="Times New Roman" w:eastAsia="Times New Roman" w:hAnsi="Times New Roman" w:cs="Times New Roman"/>
              <w:lang w:val="de-DE"/>
            </w:rPr>
          </w:rPrChange>
        </w:rPr>
        <w:t>sagivyonatan@gmail.com</w:t>
      </w:r>
      <w:r>
        <w:rPr>
          <w:rStyle w:val="Hyperlink"/>
          <w:rFonts w:ascii="Times New Roman" w:eastAsia="Times New Roman" w:hAnsi="Times New Roman" w:cs="Times New Roman"/>
          <w:lang w:val="de-DE"/>
        </w:rPr>
        <w:fldChar w:fldCharType="end"/>
      </w:r>
    </w:p>
    <w:p w14:paraId="6E169041" w14:textId="77777777" w:rsidR="00171C1F" w:rsidRPr="00B62757" w:rsidRDefault="00171C1F" w:rsidP="001B6840">
      <w:pPr>
        <w:rPr>
          <w:rPrChange w:id="62" w:author="." w:date="2022-02-16T12:31:00Z">
            <w:rPr>
              <w:rFonts w:ascii="Times New Roman" w:eastAsia="Times New Roman" w:hAnsi="Times New Roman" w:cs="Times New Roman"/>
              <w:lang w:val="de-DE"/>
            </w:rPr>
          </w:rPrChange>
        </w:rPr>
        <w:pPrChange w:id="63" w:author="." w:date="2022-02-16T13:29:00Z">
          <w:pPr>
            <w:shd w:val="clear" w:color="auto" w:fill="FFFFFF"/>
          </w:pPr>
        </w:pPrChange>
      </w:pPr>
      <w:r w:rsidRPr="00B62757">
        <w:rPr>
          <w:rPrChange w:id="64" w:author="." w:date="2022-02-16T12:31:00Z">
            <w:rPr>
              <w:rFonts w:ascii="Times New Roman" w:eastAsia="Times New Roman" w:hAnsi="Times New Roman" w:cs="Times New Roman"/>
              <w:lang w:val="de-DE"/>
            </w:rPr>
          </w:rPrChange>
        </w:rPr>
        <w:t>ORCID: 0000-0002-0367-3986</w:t>
      </w:r>
    </w:p>
    <w:p w14:paraId="72A907AB" w14:textId="77777777" w:rsidR="00171C1F" w:rsidRPr="007B490F" w:rsidRDefault="00171C1F" w:rsidP="001B6840">
      <w:pPr>
        <w:pPrChange w:id="65" w:author="." w:date="2022-02-16T13:29:00Z">
          <w:pPr>
            <w:shd w:val="clear" w:color="auto" w:fill="FFFFFF"/>
          </w:pPr>
        </w:pPrChange>
      </w:pPr>
      <w:r w:rsidRPr="007B490F">
        <w:t>The Department of Jewish History, Haifa University and The Hebrew University Bible Project</w:t>
      </w:r>
      <w:r w:rsidRPr="007B490F">
        <w:br/>
        <w:t>Postal Address: The Hebrew University Bible Project, Mt. Scopus Jerusalem 9190501, Israel</w:t>
      </w:r>
    </w:p>
    <w:p w14:paraId="59982747" w14:textId="77777777" w:rsidR="00171C1F" w:rsidRPr="007B490F" w:rsidRDefault="00171C1F" w:rsidP="001B6840"/>
    <w:p w14:paraId="3D27A7E2" w14:textId="4B87FF75" w:rsidR="00171C1F" w:rsidRPr="007B490F" w:rsidRDefault="00171C1F" w:rsidP="001B6840">
      <w:pPr>
        <w:pStyle w:val="Heading1"/>
        <w:pPrChange w:id="66" w:author="." w:date="2022-02-16T13:30:00Z">
          <w:pPr/>
        </w:pPrChange>
      </w:pPr>
      <w:r w:rsidRPr="007B490F">
        <w:t>Abstract</w:t>
      </w:r>
    </w:p>
    <w:p w14:paraId="356061D1" w14:textId="35EC5D30" w:rsidR="00171C1F" w:rsidRPr="007B490F" w:rsidRDefault="00162EF0" w:rsidP="001B6840">
      <w:pPr>
        <w:rPr>
          <w:color w:val="FF0000"/>
          <w:rtl/>
        </w:rPr>
      </w:pPr>
      <w:del w:id="67" w:author="." w:date="2022-02-17T09:38:00Z">
        <w:r w:rsidRPr="007B490F" w:rsidDel="00D50D92">
          <w:rPr>
            <w:i/>
            <w:iCs/>
          </w:rPr>
          <w:delText xml:space="preserve">Masekhet </w:delText>
        </w:r>
        <w:r w:rsidR="00924E5D" w:rsidDel="00D50D92">
          <w:rPr>
            <w:i/>
            <w:iCs/>
          </w:rPr>
          <w:delText>Sefer Tor</w:delText>
        </w:r>
        <w:r w:rsidR="004D64E3" w:rsidDel="00D50D92">
          <w:rPr>
            <w:i/>
            <w:iCs/>
          </w:rPr>
          <w:delText>ah</w:delText>
        </w:r>
      </w:del>
      <w:ins w:id="68" w:author="." w:date="2022-02-17T09:38:00Z">
        <w:r w:rsidR="00D50D92" w:rsidRPr="00D50D92">
          <w:rPr>
            <w:i/>
            <w:iCs/>
          </w:rPr>
          <w:t>Masekhet Sefer Torah</w:t>
        </w:r>
      </w:ins>
      <w:r w:rsidRPr="007B490F">
        <w:rPr>
          <w:i/>
          <w:iCs/>
        </w:rPr>
        <w:t xml:space="preserve"> </w:t>
      </w:r>
      <w:r w:rsidRPr="007B490F">
        <w:t>(</w:t>
      </w:r>
      <w:r w:rsidR="00171C1F" w:rsidRPr="007B490F">
        <w:rPr>
          <w:i/>
          <w:iCs/>
        </w:rPr>
        <w:t xml:space="preserve">Tractate </w:t>
      </w:r>
      <w:r w:rsidR="000B46DD" w:rsidRPr="007B490F">
        <w:rPr>
          <w:i/>
          <w:iCs/>
        </w:rPr>
        <w:t xml:space="preserve">of the </w:t>
      </w:r>
      <w:r w:rsidR="00735B88" w:rsidRPr="007B490F">
        <w:rPr>
          <w:i/>
          <w:iCs/>
        </w:rPr>
        <w:t>T</w:t>
      </w:r>
      <w:r w:rsidR="00171C1F" w:rsidRPr="007B490F">
        <w:rPr>
          <w:i/>
          <w:iCs/>
        </w:rPr>
        <w:t>orah</w:t>
      </w:r>
      <w:r w:rsidR="000B46DD" w:rsidRPr="007B490F">
        <w:rPr>
          <w:i/>
          <w:iCs/>
        </w:rPr>
        <w:t xml:space="preserve"> Scroll</w:t>
      </w:r>
      <w:r w:rsidRPr="007B490F">
        <w:t>)</w:t>
      </w:r>
      <w:r w:rsidR="00171C1F" w:rsidRPr="007B490F">
        <w:t xml:space="preserve"> </w:t>
      </w:r>
      <w:r w:rsidRPr="007B490F">
        <w:t>and</w:t>
      </w:r>
      <w:r w:rsidRPr="007B490F">
        <w:rPr>
          <w:i/>
          <w:iCs/>
        </w:rPr>
        <w:t xml:space="preserve"> Masekhet </w:t>
      </w:r>
      <w:r w:rsidR="004D64E3">
        <w:rPr>
          <w:i/>
          <w:iCs/>
        </w:rPr>
        <w:t>Soferim</w:t>
      </w:r>
      <w:r w:rsidRPr="007B490F">
        <w:t xml:space="preserve"> (</w:t>
      </w:r>
      <w:r w:rsidR="00171C1F" w:rsidRPr="007B490F">
        <w:rPr>
          <w:i/>
          <w:iCs/>
        </w:rPr>
        <w:t>Tractate of the Scribes</w:t>
      </w:r>
      <w:r w:rsidR="00735B88" w:rsidRPr="007B490F">
        <w:t>)</w:t>
      </w:r>
      <w:r w:rsidR="00171C1F" w:rsidRPr="007B490F">
        <w:t xml:space="preserve"> </w:t>
      </w:r>
      <w:r w:rsidR="00735B88" w:rsidRPr="007B490F">
        <w:t xml:space="preserve">both </w:t>
      </w:r>
      <w:r w:rsidR="00171C1F" w:rsidRPr="007B490F">
        <w:t xml:space="preserve">list verses that contain potential divine names, such as </w:t>
      </w:r>
      <w:del w:id="69" w:author="." w:date="2022-02-17T09:33:00Z">
        <w:r w:rsidR="00924E5D" w:rsidDel="00894EB7">
          <w:delText>‘</w:delText>
        </w:r>
      </w:del>
      <w:ins w:id="70" w:author="." w:date="2022-02-17T09:33:00Z">
        <w:r w:rsidR="00894EB7">
          <w:t>‘</w:t>
        </w:r>
      </w:ins>
      <w:r w:rsidR="00171C1F" w:rsidRPr="007B490F">
        <w:rPr>
          <w:rtl/>
        </w:rPr>
        <w:t>אדני</w:t>
      </w:r>
      <w:del w:id="71" w:author="." w:date="2022-02-17T09:33:00Z">
        <w:r w:rsidR="00924E5D" w:rsidDel="00894EB7">
          <w:delText>’</w:delText>
        </w:r>
      </w:del>
      <w:ins w:id="72" w:author="." w:date="2022-02-17T09:33:00Z">
        <w:r w:rsidR="00894EB7">
          <w:t>’</w:t>
        </w:r>
      </w:ins>
      <w:r w:rsidR="00171C1F" w:rsidRPr="007B490F">
        <w:t xml:space="preserve"> and </w:t>
      </w:r>
      <w:del w:id="73" w:author="." w:date="2022-02-17T09:33:00Z">
        <w:r w:rsidR="00924E5D" w:rsidDel="00894EB7">
          <w:delText>‘</w:delText>
        </w:r>
      </w:del>
      <w:ins w:id="74" w:author="." w:date="2022-02-17T09:33:00Z">
        <w:r w:rsidR="00894EB7">
          <w:t>‘</w:t>
        </w:r>
      </w:ins>
      <w:r w:rsidR="00171C1F" w:rsidRPr="007B490F">
        <w:rPr>
          <w:rtl/>
        </w:rPr>
        <w:t>אל</w:t>
      </w:r>
      <w:r w:rsidR="00924E5D">
        <w:t>.</w:t>
      </w:r>
      <w:del w:id="75" w:author="." w:date="2022-02-17T09:33:00Z">
        <w:r w:rsidR="00924E5D" w:rsidDel="00894EB7">
          <w:delText>’</w:delText>
        </w:r>
      </w:del>
      <w:ins w:id="76" w:author="." w:date="2022-02-17T09:33:00Z">
        <w:r w:rsidR="00894EB7">
          <w:t>’</w:t>
        </w:r>
      </w:ins>
      <w:r w:rsidR="00171C1F" w:rsidRPr="007B490F">
        <w:t xml:space="preserve"> </w:t>
      </w:r>
      <w:r w:rsidR="008A4F55" w:rsidRPr="007B490F">
        <w:t xml:space="preserve">These names are classified as </w:t>
      </w:r>
      <w:r w:rsidR="00924E5D">
        <w:t>sacred</w:t>
      </w:r>
      <w:r w:rsidR="008A4F55" w:rsidRPr="007B490F">
        <w:t xml:space="preserve"> when they refer to the </w:t>
      </w:r>
      <w:r w:rsidR="00F71CA8">
        <w:t>Jewish</w:t>
      </w:r>
      <w:r w:rsidR="008A4F55" w:rsidRPr="007B490F">
        <w:t xml:space="preserve"> God, and as not </w:t>
      </w:r>
      <w:r w:rsidR="00924E5D">
        <w:t>sacred</w:t>
      </w:r>
      <w:r w:rsidR="008A4F55" w:rsidRPr="007B490F">
        <w:t xml:space="preserve"> when they refer to other entities, such as false gods or angels. </w:t>
      </w:r>
      <w:r w:rsidR="00171C1F" w:rsidRPr="007B490F">
        <w:t xml:space="preserve">This </w:t>
      </w:r>
      <w:r w:rsidR="00E600F9" w:rsidRPr="007B490F">
        <w:t xml:space="preserve">article </w:t>
      </w:r>
      <w:r w:rsidR="00171C1F" w:rsidRPr="007B490F">
        <w:t xml:space="preserve">argues that the core </w:t>
      </w:r>
      <w:r w:rsidR="00E600F9" w:rsidRPr="007B490F">
        <w:t xml:space="preserve">of the </w:t>
      </w:r>
      <w:r w:rsidR="00171C1F" w:rsidRPr="007B490F">
        <w:t>list</w:t>
      </w:r>
      <w:r w:rsidR="00924E5D">
        <w:t>s</w:t>
      </w:r>
      <w:r w:rsidR="00E600F9" w:rsidRPr="007B490F">
        <w:t xml:space="preserve"> presented in these two tractates</w:t>
      </w:r>
      <w:r w:rsidR="00171C1F" w:rsidRPr="007B490F">
        <w:t xml:space="preserve"> </w:t>
      </w:r>
      <w:r w:rsidR="00E600F9" w:rsidRPr="007B490F">
        <w:t xml:space="preserve">was based on </w:t>
      </w:r>
      <w:r w:rsidR="00171C1F" w:rsidRPr="007B490F">
        <w:t xml:space="preserve">ancient Second Temple traditions </w:t>
      </w:r>
      <w:r w:rsidR="0069538D" w:rsidRPr="007B490F">
        <w:t>that were</w:t>
      </w:r>
      <w:r w:rsidR="00171C1F" w:rsidRPr="007B490F">
        <w:t xml:space="preserve"> modified in the process of transmission. </w:t>
      </w:r>
      <w:r w:rsidR="0069538D" w:rsidRPr="007B490F">
        <w:t>These changes were motivated by</w:t>
      </w:r>
      <w:r w:rsidR="00171C1F" w:rsidRPr="007B490F">
        <w:t xml:space="preserve"> development</w:t>
      </w:r>
      <w:r w:rsidR="0069538D" w:rsidRPr="007B490F">
        <w:t>s</w:t>
      </w:r>
      <w:r w:rsidR="00171C1F" w:rsidRPr="007B490F">
        <w:t xml:space="preserve"> </w:t>
      </w:r>
      <w:r w:rsidR="0098308E" w:rsidRPr="007B490F">
        <w:t xml:space="preserve">within </w:t>
      </w:r>
      <w:r w:rsidR="00171C1F" w:rsidRPr="007B490F">
        <w:t>Jewish thought</w:t>
      </w:r>
      <w:r w:rsidR="00F71CA8">
        <w:t xml:space="preserve"> and the</w:t>
      </w:r>
      <w:r w:rsidR="00885B90" w:rsidRPr="00D73DE8">
        <w:t xml:space="preserve"> shifting conception of normative Judaism is reflected in the development of the list</w:t>
      </w:r>
      <w:r w:rsidR="00924E5D">
        <w:t>s</w:t>
      </w:r>
      <w:r w:rsidR="00885B90" w:rsidRPr="00D73DE8">
        <w:t xml:space="preserve"> over time. Some of these changes were the result of internal </w:t>
      </w:r>
      <w:r w:rsidR="009340D4">
        <w:t>Rabbinic</w:t>
      </w:r>
      <w:r w:rsidR="00885B90" w:rsidRPr="00D73DE8">
        <w:t xml:space="preserve"> developments and others were polemical responses to contemporaneous Christian belief systems and the </w:t>
      </w:r>
      <w:r w:rsidR="009340D4">
        <w:t>Rabbinic</w:t>
      </w:r>
      <w:r w:rsidR="00885B90" w:rsidRPr="00D73DE8">
        <w:t xml:space="preserve"> need to define the boundaries of Judaism. Both of these are reflected in the list</w:t>
      </w:r>
      <w:r w:rsidR="00924E5D">
        <w:t>s</w:t>
      </w:r>
      <w:r w:rsidR="00885B90" w:rsidRPr="007B490F">
        <w:t xml:space="preserve">. </w:t>
      </w:r>
      <w:r w:rsidR="0098308E" w:rsidRPr="00D73DE8">
        <w:t xml:space="preserve">This article proposes that analysis of </w:t>
      </w:r>
      <w:r w:rsidR="00924E5D">
        <w:t>these</w:t>
      </w:r>
      <w:r w:rsidR="0098308E" w:rsidRPr="007B490F">
        <w:t xml:space="preserve"> </w:t>
      </w:r>
      <w:r w:rsidR="00171C1F" w:rsidRPr="007B490F">
        <w:t>list</w:t>
      </w:r>
      <w:r w:rsidR="00924E5D">
        <w:t>s and the relationship between them</w:t>
      </w:r>
      <w:r w:rsidR="00171C1F" w:rsidRPr="007B490F">
        <w:t xml:space="preserve"> </w:t>
      </w:r>
      <w:r w:rsidR="0098308E" w:rsidRPr="007B490F">
        <w:t xml:space="preserve">can serve as </w:t>
      </w:r>
      <w:r w:rsidR="00171C1F" w:rsidRPr="007B490F">
        <w:t>a</w:t>
      </w:r>
      <w:r w:rsidR="00885B90" w:rsidRPr="007B490F">
        <w:t xml:space="preserve">n example </w:t>
      </w:r>
      <w:r w:rsidR="00171C1F" w:rsidRPr="007B490F">
        <w:t xml:space="preserve">for </w:t>
      </w:r>
      <w:r w:rsidR="009340D4">
        <w:t>Rabbinic</w:t>
      </w:r>
      <w:r w:rsidR="00171C1F" w:rsidRPr="007B490F">
        <w:t xml:space="preserve"> attempt</w:t>
      </w:r>
      <w:r w:rsidR="0098308E" w:rsidRPr="007B490F">
        <w:t>s</w:t>
      </w:r>
      <w:r w:rsidR="00171C1F" w:rsidRPr="007B490F">
        <w:t xml:space="preserve"> to reframe</w:t>
      </w:r>
      <w:r w:rsidR="0098308E" w:rsidRPr="007B490F">
        <w:t xml:space="preserve">, rather than </w:t>
      </w:r>
      <w:r w:rsidR="00171C1F" w:rsidRPr="007B490F">
        <w:t>erase</w:t>
      </w:r>
      <w:r w:rsidR="0098308E" w:rsidRPr="007B490F">
        <w:t>,</w:t>
      </w:r>
      <w:r w:rsidR="00171C1F" w:rsidRPr="007B490F">
        <w:t xml:space="preserve"> their literary inheritance.</w:t>
      </w:r>
    </w:p>
    <w:p w14:paraId="4D956B29" w14:textId="77777777" w:rsidR="00171C1F" w:rsidRPr="007B490F" w:rsidRDefault="00171C1F" w:rsidP="001B6840"/>
    <w:p w14:paraId="783CF4BC" w14:textId="77777777" w:rsidR="00171C1F" w:rsidRPr="007B490F" w:rsidRDefault="00171C1F" w:rsidP="001B6840"/>
    <w:p w14:paraId="5585BF44" w14:textId="7BD7F3D5" w:rsidR="00171C1F" w:rsidRPr="007B490F" w:rsidRDefault="00171C1F" w:rsidP="001B6840">
      <w:r w:rsidRPr="007B490F">
        <w:t>Key</w:t>
      </w:r>
      <w:del w:id="77" w:author="." w:date="2022-02-17T10:05:00Z">
        <w:r w:rsidRPr="007B490F" w:rsidDel="00D50D92">
          <w:delText xml:space="preserve"> </w:delText>
        </w:r>
      </w:del>
      <w:r w:rsidRPr="007B490F">
        <w:t xml:space="preserve">words: </w:t>
      </w:r>
      <w:r w:rsidRPr="00D50D92">
        <w:rPr>
          <w:i/>
          <w:iCs/>
          <w:shd w:val="clear" w:color="auto" w:fill="FFFFFF"/>
          <w:rPrChange w:id="78" w:author="." w:date="2022-02-17T10:05:00Z">
            <w:rPr>
              <w:shd w:val="clear" w:color="auto" w:fill="FFFFFF"/>
            </w:rPr>
          </w:rPrChange>
        </w:rPr>
        <w:t xml:space="preserve">Tractate Sefer </w:t>
      </w:r>
      <w:r w:rsidR="00F71CA8" w:rsidRPr="00D50D92">
        <w:rPr>
          <w:i/>
          <w:iCs/>
          <w:shd w:val="clear" w:color="auto" w:fill="FFFFFF"/>
          <w:rPrChange w:id="79" w:author="." w:date="2022-02-17T10:05:00Z">
            <w:rPr>
              <w:shd w:val="clear" w:color="auto" w:fill="FFFFFF"/>
            </w:rPr>
          </w:rPrChange>
        </w:rPr>
        <w:t>Torah</w:t>
      </w:r>
      <w:r w:rsidR="00F71CA8" w:rsidRPr="007B490F">
        <w:rPr>
          <w:shd w:val="clear" w:color="auto" w:fill="FFFFFF"/>
        </w:rPr>
        <w:t xml:space="preserve"> </w:t>
      </w:r>
      <w:r w:rsidRPr="007B490F">
        <w:rPr>
          <w:shd w:val="clear" w:color="auto" w:fill="FFFFFF"/>
        </w:rPr>
        <w:t xml:space="preserve">| </w:t>
      </w:r>
      <w:r w:rsidRPr="00D50D92">
        <w:rPr>
          <w:i/>
          <w:iCs/>
          <w:shd w:val="clear" w:color="auto" w:fill="FFFFFF"/>
          <w:rPrChange w:id="80" w:author="." w:date="2022-02-17T10:05:00Z">
            <w:rPr>
              <w:shd w:val="clear" w:color="auto" w:fill="FFFFFF"/>
            </w:rPr>
          </w:rPrChange>
        </w:rPr>
        <w:t xml:space="preserve">Tractate </w:t>
      </w:r>
      <w:r w:rsidR="004D64E3" w:rsidRPr="00D50D92">
        <w:rPr>
          <w:i/>
          <w:iCs/>
          <w:shd w:val="clear" w:color="auto" w:fill="FFFFFF"/>
          <w:rPrChange w:id="81" w:author="." w:date="2022-02-17T10:05:00Z">
            <w:rPr>
              <w:shd w:val="clear" w:color="auto" w:fill="FFFFFF"/>
            </w:rPr>
          </w:rPrChange>
        </w:rPr>
        <w:t>Soferim</w:t>
      </w:r>
      <w:r w:rsidRPr="007B490F">
        <w:rPr>
          <w:shd w:val="clear" w:color="auto" w:fill="FFFFFF"/>
        </w:rPr>
        <w:t xml:space="preserve"> | Divine names | </w:t>
      </w:r>
      <w:r w:rsidR="00F71CA8">
        <w:rPr>
          <w:shd w:val="clear" w:color="auto" w:fill="FFFFFF"/>
        </w:rPr>
        <w:t>T</w:t>
      </w:r>
      <w:r w:rsidRPr="007B490F">
        <w:rPr>
          <w:shd w:val="clear" w:color="auto" w:fill="FFFFFF"/>
        </w:rPr>
        <w:t xml:space="preserve">extual traditions | </w:t>
      </w:r>
      <w:r w:rsidRPr="007B490F">
        <w:t>Biblical interpretation</w:t>
      </w:r>
    </w:p>
    <w:p w14:paraId="07076DFF" w14:textId="77777777" w:rsidR="00171C1F" w:rsidRPr="007B490F" w:rsidRDefault="00171C1F" w:rsidP="001B6840"/>
    <w:bookmarkEnd w:id="9"/>
    <w:p w14:paraId="43137E64" w14:textId="77777777" w:rsidR="00171C1F" w:rsidRPr="007B490F" w:rsidRDefault="00171C1F" w:rsidP="00D5287E">
      <w:pPr>
        <w:pStyle w:val="Heading1"/>
        <w:pPrChange w:id="82" w:author="." w:date="2022-02-17T08:43:00Z">
          <w:pPr>
            <w:pStyle w:val="Heading2"/>
          </w:pPr>
        </w:pPrChange>
      </w:pPr>
      <w:r w:rsidRPr="007B490F">
        <w:t>Introduction</w:t>
      </w:r>
      <w:r w:rsidRPr="00734D00">
        <w:rPr>
          <w:rStyle w:val="FootnoteReference"/>
          <w:rFonts w:ascii="Times New Roman" w:hAnsi="Times New Roman" w:cs="Times New Roman"/>
          <w:color w:val="auto"/>
          <w:sz w:val="24"/>
          <w:szCs w:val="24"/>
          <w:rPrChange w:id="83" w:author="." w:date="2022-02-17T08:38:00Z">
            <w:rPr>
              <w:rStyle w:val="FootnoteReference"/>
              <w:rFonts w:ascii="Times New Roman" w:hAnsi="Times New Roman" w:cs="Times New Roman"/>
              <w:b/>
              <w:bCs/>
              <w:color w:val="auto"/>
              <w:sz w:val="24"/>
              <w:szCs w:val="24"/>
            </w:rPr>
          </w:rPrChange>
        </w:rPr>
        <w:footnoteReference w:id="1"/>
      </w:r>
    </w:p>
    <w:p w14:paraId="13F741DE" w14:textId="58208169" w:rsidR="00724D2F" w:rsidRPr="007B490F" w:rsidRDefault="00885B90" w:rsidP="001B6840">
      <w:pPr>
        <w:pPrChange w:id="85" w:author="." w:date="2022-02-16T13:29:00Z">
          <w:pPr>
            <w:spacing w:after="0"/>
          </w:pPr>
        </w:pPrChange>
      </w:pPr>
      <w:r w:rsidRPr="005E146E">
        <w:t xml:space="preserve">The process of transmitting and preserving the Hebrew Bible, from its outset, contained </w:t>
      </w:r>
      <w:r w:rsidRPr="005E146E">
        <w:annotationRef/>
      </w:r>
      <w:r w:rsidRPr="005E146E">
        <w:t>an inherent, ongoing tension between</w:t>
      </w:r>
      <w:r w:rsidRPr="005E146E" w:rsidDel="00885B90">
        <w:t xml:space="preserve"> </w:t>
      </w:r>
      <w:r w:rsidR="00724D2F" w:rsidRPr="007B490F">
        <w:t xml:space="preserve">a </w:t>
      </w:r>
      <w:r w:rsidR="005861FD" w:rsidRPr="007B490F">
        <w:t xml:space="preserve">commitment to preserve the sacred text and </w:t>
      </w:r>
      <w:del w:id="86" w:author="." w:date="2022-02-17T08:38:00Z">
        <w:r w:rsidR="00724D2F" w:rsidRPr="007B490F" w:rsidDel="00885A52">
          <w:delText xml:space="preserve">a </w:delText>
        </w:r>
      </w:del>
      <w:ins w:id="87" w:author="." w:date="2022-02-17T08:38:00Z">
        <w:r w:rsidR="00885A52">
          <w:t>the</w:t>
        </w:r>
        <w:r w:rsidR="00885A52" w:rsidRPr="007B490F">
          <w:t xml:space="preserve"> </w:t>
        </w:r>
      </w:ins>
      <w:r w:rsidR="005861FD" w:rsidRPr="007B490F">
        <w:t xml:space="preserve">motivation to </w:t>
      </w:r>
      <w:del w:id="88" w:author="." w:date="2022-02-17T09:33:00Z">
        <w:r w:rsidR="00924E5D" w:rsidDel="00894EB7">
          <w:delText>‘</w:delText>
        </w:r>
      </w:del>
      <w:ins w:id="89" w:author="." w:date="2022-02-17T09:33:00Z">
        <w:r w:rsidR="00894EB7">
          <w:t>‘</w:t>
        </w:r>
      </w:ins>
      <w:r w:rsidR="005861FD" w:rsidRPr="007B490F">
        <w:t>correct</w:t>
      </w:r>
      <w:del w:id="90" w:author="." w:date="2022-02-17T09:33:00Z">
        <w:r w:rsidR="00924E5D" w:rsidDel="00894EB7">
          <w:delText>’</w:delText>
        </w:r>
      </w:del>
      <w:ins w:id="91" w:author="." w:date="2022-02-17T09:33:00Z">
        <w:r w:rsidR="00894EB7">
          <w:t>’</w:t>
        </w:r>
      </w:ins>
      <w:r w:rsidR="005861FD" w:rsidRPr="007B490F">
        <w:t xml:space="preserve"> it </w:t>
      </w:r>
      <w:r w:rsidR="00724D2F" w:rsidRPr="007B490F">
        <w:t xml:space="preserve">so that it would </w:t>
      </w:r>
      <w:r w:rsidR="005861FD" w:rsidRPr="007B490F">
        <w:t xml:space="preserve">correspond </w:t>
      </w:r>
      <w:r w:rsidR="00724D2F" w:rsidRPr="007B490F">
        <w:t xml:space="preserve">with </w:t>
      </w:r>
      <w:r w:rsidR="005861FD" w:rsidRPr="007B490F">
        <w:t xml:space="preserve">the </w:t>
      </w:r>
      <w:r w:rsidR="00724D2F" w:rsidRPr="007B490F">
        <w:t>ideas</w:t>
      </w:r>
      <w:r w:rsidR="005861FD" w:rsidRPr="007B490F">
        <w:t xml:space="preserve"> and beliefs</w:t>
      </w:r>
      <w:r w:rsidR="00724D2F" w:rsidRPr="007B490F">
        <w:t xml:space="preserve"> of the person transmitting the text</w:t>
      </w:r>
      <w:r w:rsidR="005861FD" w:rsidRPr="007B490F">
        <w:t xml:space="preserve">. </w:t>
      </w:r>
      <w:r w:rsidRPr="005E146E">
        <w:t>Textual, hermeneutical and theological problems did not disappear even after the gradual canonization process had concluded. W</w:t>
      </w:r>
      <w:r w:rsidR="00724D2F" w:rsidRPr="007B490F">
        <w:t xml:space="preserve">ith time, </w:t>
      </w:r>
      <w:r w:rsidR="005861FD" w:rsidRPr="007B490F">
        <w:t xml:space="preserve">the </w:t>
      </w:r>
      <w:r w:rsidR="00724D2F" w:rsidRPr="007B490F">
        <w:t xml:space="preserve">resolutions to these problems </w:t>
      </w:r>
      <w:r w:rsidR="005861FD" w:rsidRPr="007B490F">
        <w:t>would be provided by interpreters</w:t>
      </w:r>
      <w:r w:rsidR="00724D2F" w:rsidRPr="007B490F">
        <w:t xml:space="preserve"> rather than </w:t>
      </w:r>
      <w:r w:rsidR="005861FD" w:rsidRPr="007B490F">
        <w:t>scribes.</w:t>
      </w:r>
    </w:p>
    <w:p w14:paraId="2841D889" w14:textId="5C0FC34C" w:rsidR="00171C1F" w:rsidRPr="007B490F" w:rsidRDefault="00950B98" w:rsidP="001B6840">
      <w:pPr>
        <w:pPrChange w:id="92" w:author="." w:date="2022-02-16T13:29:00Z">
          <w:pPr>
            <w:spacing w:after="0"/>
          </w:pPr>
        </w:pPrChange>
      </w:pPr>
      <w:r w:rsidRPr="007B490F">
        <w:t xml:space="preserve">This article examines a key point in the history of how </w:t>
      </w:r>
      <w:r w:rsidR="00746B9C" w:rsidRPr="005E146E">
        <w:t xml:space="preserve">Rabbinic Judaism </w:t>
      </w:r>
      <w:r w:rsidRPr="007B490F">
        <w:t xml:space="preserve">resolved hermeneutical challenges and inconsistencies </w:t>
      </w:r>
      <w:r w:rsidR="007F0250" w:rsidRPr="005E146E">
        <w:t>by exploring the example of</w:t>
      </w:r>
      <w:r w:rsidRPr="007B490F">
        <w:t xml:space="preserve"> the interpretation of divine names</w:t>
      </w:r>
      <w:r w:rsidR="006C1113" w:rsidRPr="007B490F">
        <w:t xml:space="preserve">. </w:t>
      </w:r>
      <w:r w:rsidR="007F0250" w:rsidRPr="005E146E">
        <w:t>The divine name YHWH always refers unequivocally to God, but other divine names are ambiguous and can refer either to God as well or to false gods, angels, or even important humans</w:t>
      </w:r>
      <w:r w:rsidR="00171C1F" w:rsidRPr="007B490F">
        <w:t>.</w:t>
      </w:r>
      <w:r w:rsidR="00171C1F" w:rsidRPr="007B490F">
        <w:rPr>
          <w:rStyle w:val="FootnoteReference"/>
          <w:rFonts w:ascii="Times New Roman" w:hAnsi="Times New Roman" w:cs="Times New Roman"/>
        </w:rPr>
        <w:footnoteReference w:id="2"/>
      </w:r>
    </w:p>
    <w:p w14:paraId="011CB665" w14:textId="47BFD9E5" w:rsidR="00171C1F" w:rsidRPr="005E146E" w:rsidRDefault="00171C1F" w:rsidP="00734D00">
      <w:pPr>
        <w:pPrChange w:id="94" w:author="." w:date="2022-02-17T08:38:00Z">
          <w:pPr>
            <w:pStyle w:val="NormalWeb"/>
            <w:spacing w:before="240" w:beforeAutospacing="0" w:after="0" w:afterAutospacing="0" w:line="360" w:lineRule="auto"/>
          </w:pPr>
        </w:pPrChange>
      </w:pPr>
      <w:r w:rsidRPr="007B490F">
        <w:t xml:space="preserve">This paper will discuss a list </w:t>
      </w:r>
      <w:r w:rsidR="004761FC">
        <w:t xml:space="preserve">of verses </w:t>
      </w:r>
      <w:r w:rsidRPr="007B490F">
        <w:t>found in</w:t>
      </w:r>
      <w:r w:rsidR="00AB78BB" w:rsidRPr="007B490F">
        <w:t xml:space="preserve"> </w:t>
      </w:r>
      <w:r w:rsidRPr="007B490F">
        <w:rPr>
          <w:i/>
          <w:iCs/>
        </w:rPr>
        <w:t xml:space="preserve">Masekhet </w:t>
      </w:r>
      <w:r w:rsidR="004D64E3">
        <w:rPr>
          <w:i/>
          <w:iCs/>
        </w:rPr>
        <w:t>Soferim</w:t>
      </w:r>
      <w:r w:rsidRPr="007B490F">
        <w:t xml:space="preserve"> 4:5–24, </w:t>
      </w:r>
      <w:ins w:id="95" w:author="יונתן" w:date="2022-02-07T13:38:00Z">
        <w:r w:rsidR="008E29E5">
          <w:t xml:space="preserve">which is based </w:t>
        </w:r>
      </w:ins>
      <w:ins w:id="96" w:author="יונתן" w:date="2022-02-07T13:39:00Z">
        <w:r w:rsidR="008E29E5">
          <w:t>upon an earlier list</w:t>
        </w:r>
        <w:del w:id="97" w:author="." w:date="2022-02-17T08:38:00Z">
          <w:r w:rsidR="008E29E5" w:rsidDel="00734D00">
            <w:delText xml:space="preserve"> </w:delText>
          </w:r>
        </w:del>
      </w:ins>
      <w:del w:id="98" w:author="יונתן" w:date="2022-02-07T13:39:00Z">
        <w:r w:rsidRPr="007B490F" w:rsidDel="008E29E5">
          <w:delText>its parallel</w:delText>
        </w:r>
      </w:del>
      <w:r w:rsidRPr="007B490F">
        <w:t xml:space="preserve"> in </w:t>
      </w:r>
      <w:del w:id="99" w:author="." w:date="2022-02-17T09:38:00Z">
        <w:r w:rsidRPr="007B490F" w:rsidDel="00D50D92">
          <w:rPr>
            <w:i/>
            <w:iCs/>
          </w:rPr>
          <w:delText xml:space="preserve">Masekhet </w:delText>
        </w:r>
        <w:r w:rsidR="00924E5D" w:rsidDel="00D50D92">
          <w:rPr>
            <w:i/>
            <w:iCs/>
          </w:rPr>
          <w:delText>Sefer Tor</w:delText>
        </w:r>
        <w:r w:rsidR="004D64E3" w:rsidDel="00D50D92">
          <w:rPr>
            <w:i/>
            <w:iCs/>
          </w:rPr>
          <w:delText>ah</w:delText>
        </w:r>
      </w:del>
      <w:ins w:id="100" w:author="." w:date="2022-02-17T09:38:00Z">
        <w:r w:rsidR="00D50D92" w:rsidRPr="00D50D92">
          <w:rPr>
            <w:i/>
            <w:iCs/>
          </w:rPr>
          <w:t>Masekhet Sefer Torah</w:t>
        </w:r>
      </w:ins>
      <w:r w:rsidRPr="007B490F">
        <w:t xml:space="preserve"> 4:4–6</w:t>
      </w:r>
      <w:r w:rsidR="00AB78BB" w:rsidRPr="007B490F">
        <w:t xml:space="preserve">, </w:t>
      </w:r>
      <w:ins w:id="101" w:author="יונתן" w:date="2022-02-07T13:39:00Z">
        <w:r w:rsidR="008E29E5">
          <w:t>and partly documented in</w:t>
        </w:r>
        <w:del w:id="102" w:author="." w:date="2022-02-17T08:39:00Z">
          <w:r w:rsidR="008E29E5" w:rsidDel="008D7FFD">
            <w:delText xml:space="preserve"> </w:delText>
          </w:r>
        </w:del>
      </w:ins>
      <w:del w:id="103" w:author="יונתן" w:date="2022-02-07T13:39:00Z">
        <w:r w:rsidR="00AB78BB" w:rsidRPr="007B490F" w:rsidDel="008E29E5">
          <w:delText>as well as</w:delText>
        </w:r>
      </w:del>
      <w:r w:rsidR="00C22011" w:rsidRPr="007B490F">
        <w:t xml:space="preserve"> parallels</w:t>
      </w:r>
      <w:r w:rsidR="009C5368" w:rsidRPr="007B490F">
        <w:t xml:space="preserve"> </w:t>
      </w:r>
      <w:del w:id="104" w:author="יונתן" w:date="2022-02-07T13:39:00Z">
        <w:r w:rsidR="00AB78BB" w:rsidRPr="007B490F" w:rsidDel="008E29E5">
          <w:delText xml:space="preserve">to these texts </w:delText>
        </w:r>
      </w:del>
      <w:r w:rsidR="009C5368" w:rsidRPr="007B490F">
        <w:t xml:space="preserve">in early </w:t>
      </w:r>
      <w:r w:rsidR="00746B9C" w:rsidRPr="005E146E">
        <w:t xml:space="preserve">Rabbinic </w:t>
      </w:r>
      <w:r w:rsidR="009C5368" w:rsidRPr="007B490F">
        <w:t>literature</w:t>
      </w:r>
      <w:r w:rsidRPr="007B490F">
        <w:t xml:space="preserve">. </w:t>
      </w:r>
      <w:bookmarkStart w:id="105" w:name="_Hlk57204198"/>
      <w:r w:rsidR="004761FC">
        <w:t>The verses in the list</w:t>
      </w:r>
      <w:r w:rsidR="00924E5D">
        <w:t>s</w:t>
      </w:r>
      <w:r w:rsidR="004761FC">
        <w:t xml:space="preserve"> </w:t>
      </w:r>
      <w:r w:rsidRPr="007B490F">
        <w:t xml:space="preserve">contain divine names such as </w:t>
      </w:r>
      <w:del w:id="106" w:author="." w:date="2022-02-17T09:33:00Z">
        <w:r w:rsidR="00924E5D" w:rsidDel="00894EB7">
          <w:delText>‘</w:delText>
        </w:r>
      </w:del>
      <w:ins w:id="107" w:author="." w:date="2022-02-17T09:33:00Z">
        <w:r w:rsidR="00894EB7">
          <w:t>‘</w:t>
        </w:r>
      </w:ins>
      <w:r w:rsidRPr="007B490F">
        <w:rPr>
          <w:rtl/>
        </w:rPr>
        <w:t>אדני</w:t>
      </w:r>
      <w:del w:id="108" w:author="." w:date="2022-02-17T09:33:00Z">
        <w:r w:rsidR="00924E5D" w:rsidDel="00894EB7">
          <w:delText>’</w:delText>
        </w:r>
      </w:del>
      <w:ins w:id="109" w:author="." w:date="2022-02-17T09:33:00Z">
        <w:r w:rsidR="00894EB7">
          <w:t>’</w:t>
        </w:r>
      </w:ins>
      <w:r w:rsidRPr="007B490F">
        <w:t xml:space="preserve"> and </w:t>
      </w:r>
      <w:del w:id="110" w:author="." w:date="2022-02-17T09:33:00Z">
        <w:r w:rsidR="00924E5D" w:rsidDel="00894EB7">
          <w:delText>‘</w:delText>
        </w:r>
      </w:del>
      <w:ins w:id="111" w:author="." w:date="2022-02-17T09:33:00Z">
        <w:r w:rsidR="00894EB7">
          <w:t>‘</w:t>
        </w:r>
      </w:ins>
      <w:r w:rsidRPr="007B490F">
        <w:rPr>
          <w:rtl/>
        </w:rPr>
        <w:t>אל</w:t>
      </w:r>
      <w:del w:id="112" w:author="." w:date="2022-02-17T09:33:00Z">
        <w:r w:rsidR="00924E5D" w:rsidDel="00894EB7">
          <w:delText>’</w:delText>
        </w:r>
      </w:del>
      <w:ins w:id="113" w:author="." w:date="2022-02-17T09:33:00Z">
        <w:r w:rsidR="00894EB7">
          <w:t>’</w:t>
        </w:r>
      </w:ins>
      <w:r w:rsidRPr="007B490F">
        <w:t xml:space="preserve"> </w:t>
      </w:r>
      <w:r w:rsidR="00924E5D">
        <w:t>that</w:t>
      </w:r>
      <w:r w:rsidR="00924E5D" w:rsidRPr="007B490F">
        <w:t xml:space="preserve"> </w:t>
      </w:r>
      <w:r w:rsidRPr="007B490F">
        <w:t xml:space="preserve">can also bear other, more prosaic, interpretations. </w:t>
      </w:r>
      <w:r w:rsidR="00924E5D">
        <w:t>A scribe writing a Torah scroll needs</w:t>
      </w:r>
      <w:r w:rsidRPr="007B490F">
        <w:t xml:space="preserve"> to know if these names </w:t>
      </w:r>
      <w:r w:rsidR="00AB78BB" w:rsidRPr="007B490F">
        <w:t xml:space="preserve">refer </w:t>
      </w:r>
      <w:r w:rsidRPr="007B490F">
        <w:t xml:space="preserve">to God, and </w:t>
      </w:r>
      <w:r w:rsidR="00AB78BB" w:rsidRPr="007B490F">
        <w:t xml:space="preserve">are </w:t>
      </w:r>
      <w:r w:rsidR="00924E5D">
        <w:t>therefore</w:t>
      </w:r>
      <w:r w:rsidR="00AB78BB" w:rsidRPr="007B490F">
        <w:t xml:space="preserve"> </w:t>
      </w:r>
      <w:r w:rsidRPr="007B490F">
        <w:t xml:space="preserve">subject to the taboo regarding </w:t>
      </w:r>
      <w:r w:rsidRPr="007B490F">
        <w:lastRenderedPageBreak/>
        <w:t xml:space="preserve">erasure, or </w:t>
      </w:r>
      <w:r w:rsidR="00AB78BB" w:rsidRPr="007B490F">
        <w:t xml:space="preserve">refer to </w:t>
      </w:r>
      <w:r w:rsidRPr="007B490F">
        <w:t>non-</w:t>
      </w:r>
      <w:r w:rsidR="00924E5D">
        <w:t>sacred</w:t>
      </w:r>
      <w:r w:rsidR="00924E5D" w:rsidRPr="007B490F">
        <w:t xml:space="preserve"> </w:t>
      </w:r>
      <w:r w:rsidR="003441A1" w:rsidRPr="005E146E">
        <w:t>entities</w:t>
      </w:r>
      <w:r w:rsidR="00924E5D">
        <w:t xml:space="preserve"> and </w:t>
      </w:r>
      <w:r w:rsidRPr="007B490F">
        <w:t>may be erased without religious sanction</w:t>
      </w:r>
      <w:r w:rsidR="00924E5D">
        <w:t xml:space="preserve"> (e.g., when written by mistake)</w:t>
      </w:r>
      <w:r w:rsidR="003441A1" w:rsidRPr="005E146E">
        <w:t xml:space="preserve"> as they do not refer to God</w:t>
      </w:r>
      <w:r w:rsidR="0039641D" w:rsidRPr="007B490F">
        <w:t>.</w:t>
      </w:r>
      <w:r w:rsidR="00AA7FB0" w:rsidRPr="007B490F">
        <w:rPr>
          <w:rStyle w:val="FootnoteReference"/>
        </w:rPr>
        <w:footnoteReference w:id="3"/>
      </w:r>
      <w:bookmarkEnd w:id="105"/>
    </w:p>
    <w:p w14:paraId="76E9D8BF" w14:textId="77777777" w:rsidR="003441A1" w:rsidRPr="007B490F" w:rsidRDefault="003441A1" w:rsidP="001B6840">
      <w:pPr>
        <w:pStyle w:val="NormalWeb"/>
        <w:pPrChange w:id="114" w:author="." w:date="2022-02-16T13:29:00Z">
          <w:pPr>
            <w:pStyle w:val="NormalWeb"/>
            <w:spacing w:before="240" w:beforeAutospacing="0" w:after="0" w:afterAutospacing="0" w:line="360" w:lineRule="auto"/>
          </w:pPr>
        </w:pPrChange>
      </w:pPr>
    </w:p>
    <w:p w14:paraId="45E1DF62" w14:textId="26170FC4" w:rsidR="00B917FF" w:rsidRPr="007B490F" w:rsidRDefault="00171C1F" w:rsidP="001B6840">
      <w:bookmarkStart w:id="115" w:name="_Hlk48141742"/>
      <w:del w:id="116" w:author="." w:date="2022-02-17T09:38:00Z">
        <w:r w:rsidRPr="007B490F" w:rsidDel="00D50D92">
          <w:rPr>
            <w:rFonts w:eastAsia="Times New Roman"/>
            <w:i/>
            <w:iCs/>
            <w:color w:val="222222"/>
          </w:rPr>
          <w:delText xml:space="preserve">Masekhet </w:delText>
        </w:r>
        <w:r w:rsidR="00924E5D" w:rsidDel="00D50D92">
          <w:rPr>
            <w:rFonts w:eastAsia="Times New Roman"/>
            <w:i/>
            <w:iCs/>
            <w:color w:val="222222"/>
          </w:rPr>
          <w:delText>Sefer Tor</w:delText>
        </w:r>
        <w:r w:rsidR="004D64E3" w:rsidDel="00D50D92">
          <w:rPr>
            <w:rFonts w:eastAsia="Times New Roman"/>
            <w:i/>
            <w:iCs/>
            <w:color w:val="222222"/>
          </w:rPr>
          <w:delText>ah</w:delText>
        </w:r>
      </w:del>
      <w:ins w:id="117" w:author="." w:date="2022-02-17T09:38:00Z">
        <w:r w:rsidR="00D50D92" w:rsidRPr="00D50D92">
          <w:rPr>
            <w:rFonts w:eastAsia="Times New Roman"/>
            <w:i/>
            <w:iCs/>
            <w:color w:val="222222"/>
          </w:rPr>
          <w:t>Masekhet Sefer Torah</w:t>
        </w:r>
      </w:ins>
      <w:r w:rsidRPr="007B490F">
        <w:rPr>
          <w:rFonts w:eastAsia="Times New Roman"/>
          <w:color w:val="222222"/>
        </w:rPr>
        <w:t xml:space="preserve"> and </w:t>
      </w:r>
      <w:r w:rsidR="006F6B6C" w:rsidRPr="007B490F">
        <w:rPr>
          <w:rFonts w:eastAsia="Times New Roman"/>
          <w:i/>
          <w:iCs/>
          <w:color w:val="222222"/>
        </w:rPr>
        <w:t xml:space="preserve">Masekhet </w:t>
      </w:r>
      <w:r w:rsidR="004D64E3">
        <w:rPr>
          <w:rFonts w:eastAsia="Times New Roman"/>
          <w:i/>
          <w:iCs/>
          <w:color w:val="222222"/>
        </w:rPr>
        <w:t>Soferim</w:t>
      </w:r>
      <w:r w:rsidRPr="007B490F">
        <w:rPr>
          <w:rFonts w:eastAsia="Times New Roman"/>
          <w:color w:val="222222"/>
        </w:rPr>
        <w:t xml:space="preserve"> </w:t>
      </w:r>
      <w:r w:rsidR="0039641D" w:rsidRPr="007B490F">
        <w:rPr>
          <w:rFonts w:eastAsia="Times New Roman"/>
          <w:color w:val="222222"/>
        </w:rPr>
        <w:t>are</w:t>
      </w:r>
      <w:r w:rsidRPr="007B490F">
        <w:rPr>
          <w:rFonts w:eastAsia="Times New Roman"/>
          <w:color w:val="222222"/>
        </w:rPr>
        <w:t xml:space="preserve"> often overlooked</w:t>
      </w:r>
      <w:r w:rsidRPr="007B490F">
        <w:t xml:space="preserve"> as marginal</w:t>
      </w:r>
      <w:r w:rsidR="00E92A95" w:rsidRPr="007B490F">
        <w:t xml:space="preserve"> texts</w:t>
      </w:r>
      <w:r w:rsidRPr="007B490F">
        <w:t xml:space="preserve"> in early </w:t>
      </w:r>
      <w:r w:rsidR="00746B9C" w:rsidRPr="005E146E">
        <w:t xml:space="preserve">Rabbinic </w:t>
      </w:r>
      <w:r w:rsidR="00531D9E" w:rsidRPr="007B490F">
        <w:t>literature</w:t>
      </w:r>
      <w:r w:rsidRPr="007B490F">
        <w:t xml:space="preserve">. </w:t>
      </w:r>
      <w:r w:rsidR="009D2FDF" w:rsidRPr="005E146E">
        <w:t>However,</w:t>
      </w:r>
      <w:r w:rsidR="009D2FDF" w:rsidRPr="007B490F">
        <w:t xml:space="preserve"> </w:t>
      </w:r>
      <w:r w:rsidRPr="007B490F">
        <w:t xml:space="preserve">as </w:t>
      </w:r>
      <w:r w:rsidR="00364297" w:rsidRPr="007B490F">
        <w:t xml:space="preserve">A. </w:t>
      </w:r>
      <w:r w:rsidRPr="007B490F">
        <w:t>Geiger</w:t>
      </w:r>
      <w:bookmarkEnd w:id="115"/>
      <w:r w:rsidRPr="007B490F">
        <w:t xml:space="preserve"> noted, the list</w:t>
      </w:r>
      <w:r w:rsidR="00924E5D">
        <w:t>s</w:t>
      </w:r>
      <w:r w:rsidRPr="007B490F">
        <w:t xml:space="preserve"> in these </w:t>
      </w:r>
      <w:r w:rsidR="004761FC">
        <w:t>texts</w:t>
      </w:r>
      <w:r w:rsidR="004761FC" w:rsidRPr="007B490F">
        <w:t xml:space="preserve"> </w:t>
      </w:r>
      <w:r w:rsidR="00924E5D">
        <w:t>are</w:t>
      </w:r>
      <w:r w:rsidR="00924E5D" w:rsidRPr="007B490F">
        <w:t xml:space="preserve"> </w:t>
      </w:r>
      <w:r w:rsidRPr="007B490F">
        <w:t xml:space="preserve">a window </w:t>
      </w:r>
      <w:r w:rsidR="00E92A95" w:rsidRPr="007B490F">
        <w:t>o</w:t>
      </w:r>
      <w:r w:rsidRPr="007B490F">
        <w:t>nto an entire world of hermeneutical lenses and interpretive traditions.</w:t>
      </w:r>
      <w:r w:rsidRPr="007B490F">
        <w:rPr>
          <w:rStyle w:val="FootnoteReference"/>
          <w:rFonts w:ascii="Times New Roman" w:hAnsi="Times New Roman" w:cs="Times New Roman"/>
        </w:rPr>
        <w:footnoteReference w:id="4"/>
      </w:r>
      <w:r w:rsidRPr="007B490F">
        <w:t xml:space="preserve"> I would like to reexamine the list</w:t>
      </w:r>
      <w:r w:rsidR="00924E5D">
        <w:t>s</w:t>
      </w:r>
      <w:r w:rsidRPr="007B490F">
        <w:t xml:space="preserve"> </w:t>
      </w:r>
      <w:r w:rsidR="009D2FDF" w:rsidRPr="005E146E">
        <w:t>to offer two parallel explanations for the changes in the</w:t>
      </w:r>
      <w:r w:rsidR="00924E5D">
        <w:t>m</w:t>
      </w:r>
      <w:r w:rsidR="009D2FDF" w:rsidRPr="005E146E">
        <w:t xml:space="preserve"> over time</w:t>
      </w:r>
      <w:r w:rsidR="00924E5D">
        <w:t>: I</w:t>
      </w:r>
      <w:r w:rsidR="009D2FDF" w:rsidRPr="005E146E">
        <w:t>n some instances</w:t>
      </w:r>
      <w:r w:rsidR="00924E5D">
        <w:t>,</w:t>
      </w:r>
      <w:r w:rsidR="009D2FDF" w:rsidRPr="005E146E">
        <w:t xml:space="preserve"> earlier interpretations had been lost, which prompted </w:t>
      </w:r>
      <w:r w:rsidR="009340D4">
        <w:t>the S</w:t>
      </w:r>
      <w:r w:rsidR="009D2FDF" w:rsidRPr="005E146E">
        <w:t xml:space="preserve">ages to expound new interpretations. </w:t>
      </w:r>
      <w:r w:rsidR="00924E5D">
        <w:rPr>
          <w:rFonts w:eastAsia="Times New Roman"/>
          <w:kern w:val="36"/>
        </w:rPr>
        <w:t>In</w:t>
      </w:r>
      <w:r w:rsidR="009D2FDF" w:rsidRPr="005E146E">
        <w:rPr>
          <w:rFonts w:eastAsia="Times New Roman"/>
          <w:kern w:val="36"/>
        </w:rPr>
        <w:t xml:space="preserve"> other instances</w:t>
      </w:r>
      <w:r w:rsidR="00924E5D">
        <w:rPr>
          <w:rFonts w:eastAsia="Times New Roman"/>
          <w:kern w:val="36"/>
        </w:rPr>
        <w:t>,</w:t>
      </w:r>
      <w:r w:rsidR="002E2C58" w:rsidRPr="007B490F">
        <w:t xml:space="preserve"> </w:t>
      </w:r>
      <w:r w:rsidR="009D2FDF" w:rsidRPr="005E146E">
        <w:t>interpretations</w:t>
      </w:r>
      <w:r w:rsidR="002E2C58" w:rsidRPr="007B490F">
        <w:t xml:space="preserve"> were motivated by a </w:t>
      </w:r>
      <w:r w:rsidR="006755D1" w:rsidRPr="007B490F">
        <w:rPr>
          <w:rFonts w:eastAsia="Times New Roman"/>
          <w:kern w:val="36"/>
        </w:rPr>
        <w:t>r</w:t>
      </w:r>
      <w:r w:rsidRPr="007B490F">
        <w:rPr>
          <w:rFonts w:eastAsia="Times New Roman"/>
          <w:kern w:val="36"/>
        </w:rPr>
        <w:t xml:space="preserve">ejection </w:t>
      </w:r>
      <w:r w:rsidR="006755D1" w:rsidRPr="007B490F">
        <w:rPr>
          <w:rFonts w:eastAsia="Times New Roman"/>
          <w:kern w:val="36"/>
        </w:rPr>
        <w:t>of</w:t>
      </w:r>
      <w:r w:rsidRPr="007B490F">
        <w:rPr>
          <w:rFonts w:eastAsia="Times New Roman"/>
          <w:kern w:val="36"/>
        </w:rPr>
        <w:t xml:space="preserve"> </w:t>
      </w:r>
      <w:r w:rsidRPr="007B490F">
        <w:t>common Second Temple traditions</w:t>
      </w:r>
      <w:r w:rsidRPr="007B490F">
        <w:rPr>
          <w:rFonts w:eastAsia="Times New Roman"/>
          <w:kern w:val="36"/>
        </w:rPr>
        <w:t xml:space="preserve"> </w:t>
      </w:r>
      <w:r w:rsidR="002E2C58" w:rsidRPr="007B490F">
        <w:rPr>
          <w:rFonts w:eastAsia="Times New Roman"/>
          <w:kern w:val="36"/>
        </w:rPr>
        <w:t xml:space="preserve">following their subsequent adoption </w:t>
      </w:r>
      <w:r w:rsidRPr="007B490F">
        <w:rPr>
          <w:rFonts w:eastAsia="Times New Roman"/>
          <w:kern w:val="36"/>
        </w:rPr>
        <w:t xml:space="preserve">by </w:t>
      </w:r>
      <w:r w:rsidRPr="007B490F">
        <w:t>Christianity.</w:t>
      </w:r>
    </w:p>
    <w:p w14:paraId="7A4B33EA" w14:textId="1FE6665F" w:rsidR="00B917FF" w:rsidRPr="00D73DE8" w:rsidRDefault="002E2C58" w:rsidP="001B6840">
      <w:r w:rsidRPr="007B490F">
        <w:t xml:space="preserve">Both </w:t>
      </w:r>
      <w:r w:rsidR="00F71CA8">
        <w:t xml:space="preserve">the </w:t>
      </w:r>
      <w:r w:rsidR="00B917FF" w:rsidRPr="00D73DE8">
        <w:t xml:space="preserve">attempts to interpret verses </w:t>
      </w:r>
      <w:r w:rsidR="00F71CA8">
        <w:t>in the wake of</w:t>
      </w:r>
      <w:r w:rsidR="00B917FF" w:rsidRPr="00D73DE8">
        <w:t xml:space="preserve"> lost traditions and </w:t>
      </w:r>
      <w:r w:rsidR="00F71CA8">
        <w:t xml:space="preserve">the </w:t>
      </w:r>
      <w:r w:rsidR="00B917FF" w:rsidRPr="00D73DE8">
        <w:t xml:space="preserve">rejections of traditional interpretations in the face of the development of Christianity </w:t>
      </w:r>
      <w:r w:rsidR="005E146E" w:rsidRPr="005E146E">
        <w:t>are part of a much broader transformation that Judaism underwent from the Second Temple period to the period of Rabbinic Judaism</w:t>
      </w:r>
      <w:r w:rsidR="0015267F" w:rsidRPr="00D73DE8">
        <w:t>.</w:t>
      </w:r>
      <w:r w:rsidR="00B917FF" w:rsidRPr="00D73DE8">
        <w:t xml:space="preserve"> </w:t>
      </w:r>
      <w:r w:rsidR="00F71CA8">
        <w:t>Alt</w:t>
      </w:r>
      <w:r w:rsidR="00B917FF" w:rsidRPr="00D73DE8">
        <w:t xml:space="preserve">hough this </w:t>
      </w:r>
      <w:r w:rsidR="00B35779" w:rsidRPr="00D73DE8">
        <w:t>subject</w:t>
      </w:r>
      <w:r w:rsidR="00B917FF" w:rsidRPr="00D73DE8">
        <w:t xml:space="preserve"> has been addressed in the literature,</w:t>
      </w:r>
      <w:r w:rsidR="00B917FF" w:rsidRPr="00D73DE8">
        <w:rPr>
          <w:rStyle w:val="FootnoteReference"/>
          <w:rFonts w:ascii="Times New Roman" w:hAnsi="Times New Roman" w:cs="Times New Roman"/>
        </w:rPr>
        <w:footnoteReference w:id="5"/>
      </w:r>
      <w:r w:rsidR="00B917FF" w:rsidRPr="00D73DE8">
        <w:t xml:space="preserve"> this article adds a new and important perspective, by analyzing an oft</w:t>
      </w:r>
      <w:r w:rsidR="00266F3A" w:rsidRPr="00D73DE8">
        <w:t>-</w:t>
      </w:r>
      <w:r w:rsidR="00B917FF" w:rsidRPr="00D73DE8">
        <w:t xml:space="preserve">overlooked text that contributes greatly to our understanding of these two aspects of the development of the intellectual history of </w:t>
      </w:r>
      <w:r w:rsidR="00746B9C" w:rsidRPr="005E146E">
        <w:t xml:space="preserve">Rabbinic </w:t>
      </w:r>
      <w:r w:rsidR="00B917FF" w:rsidRPr="00D73DE8">
        <w:t>Judaism.</w:t>
      </w:r>
    </w:p>
    <w:p w14:paraId="1C5C1FEB" w14:textId="65AAD302" w:rsidR="00171C1F" w:rsidRPr="00D73DE8" w:rsidRDefault="002C190A" w:rsidP="001B6840">
      <w:r w:rsidRPr="00D73DE8">
        <w:lastRenderedPageBreak/>
        <w:t>I have</w:t>
      </w:r>
      <w:r w:rsidR="00B917FF" w:rsidRPr="00D73DE8">
        <w:t xml:space="preserve"> </w:t>
      </w:r>
      <w:r w:rsidR="00171C1F" w:rsidRPr="00D73DE8">
        <w:t xml:space="preserve">reviewed the </w:t>
      </w:r>
      <w:r w:rsidR="00B917FF" w:rsidRPr="00D73DE8">
        <w:t xml:space="preserve">whole </w:t>
      </w:r>
      <w:r w:rsidR="00171C1F" w:rsidRPr="00D73DE8">
        <w:t>list</w:t>
      </w:r>
      <w:r w:rsidR="00924E5D">
        <w:t xml:space="preserve"> that appears in </w:t>
      </w:r>
      <w:r w:rsidR="00924E5D" w:rsidRPr="00D73DE8">
        <w:rPr>
          <w:i/>
          <w:iCs/>
        </w:rPr>
        <w:t xml:space="preserve">Masekhet </w:t>
      </w:r>
      <w:r w:rsidR="004D64E3">
        <w:rPr>
          <w:i/>
          <w:iCs/>
        </w:rPr>
        <w:t>Soferim</w:t>
      </w:r>
      <w:r w:rsidR="00B05459" w:rsidRPr="00D73DE8">
        <w:t xml:space="preserve"> and </w:t>
      </w:r>
      <w:r w:rsidR="00171C1F" w:rsidRPr="00D73DE8">
        <w:t>systematically</w:t>
      </w:r>
      <w:r w:rsidR="0052497F" w:rsidRPr="00D73DE8">
        <w:t xml:space="preserve"> </w:t>
      </w:r>
      <w:r w:rsidR="00B917FF" w:rsidRPr="00D73DE8">
        <w:t xml:space="preserve">compared </w:t>
      </w:r>
      <w:r w:rsidR="00171C1F" w:rsidRPr="00D73DE8">
        <w:t xml:space="preserve">every verse mentioned </w:t>
      </w:r>
      <w:r w:rsidRPr="00D73DE8">
        <w:t xml:space="preserve">in it </w:t>
      </w:r>
      <w:r w:rsidR="00AF41FE" w:rsidRPr="00D73DE8">
        <w:t>with</w:t>
      </w:r>
      <w:r w:rsidR="00171C1F" w:rsidRPr="00D73DE8">
        <w:t xml:space="preserve"> all direct and indirect textual parallels in </w:t>
      </w:r>
      <w:r w:rsidR="00746B9C" w:rsidRPr="005E146E">
        <w:t xml:space="preserve">Rabbinic </w:t>
      </w:r>
      <w:r w:rsidR="00171C1F" w:rsidRPr="00D73DE8">
        <w:t>literature</w:t>
      </w:r>
      <w:r w:rsidR="00AF41FE" w:rsidRPr="00D73DE8">
        <w:t>.</w:t>
      </w:r>
      <w:r w:rsidR="00171C1F" w:rsidRPr="00D73DE8">
        <w:t xml:space="preserve"> </w:t>
      </w:r>
      <w:r w:rsidR="00253326" w:rsidRPr="00D73DE8">
        <w:t xml:space="preserve">In addition, I compared the list with </w:t>
      </w:r>
      <w:r w:rsidRPr="00D73DE8">
        <w:t xml:space="preserve">the </w:t>
      </w:r>
      <w:r w:rsidR="0039641D" w:rsidRPr="00D73DE8">
        <w:t xml:space="preserve">ancient translations </w:t>
      </w:r>
      <w:r w:rsidR="003C1D40" w:rsidRPr="00D73DE8">
        <w:t xml:space="preserve">of </w:t>
      </w:r>
      <w:r w:rsidR="0039641D" w:rsidRPr="00D73DE8">
        <w:t xml:space="preserve">the Hebrew Bible, </w:t>
      </w:r>
      <w:r w:rsidR="00253326" w:rsidRPr="00D73DE8">
        <w:t xml:space="preserve">as well as with </w:t>
      </w:r>
      <w:r w:rsidR="0039641D" w:rsidRPr="00D73DE8">
        <w:t>early Second Temple</w:t>
      </w:r>
      <w:r w:rsidR="00253326" w:rsidRPr="00D73DE8">
        <w:t xml:space="preserve"> and</w:t>
      </w:r>
      <w:r w:rsidR="0039641D" w:rsidRPr="00D73DE8">
        <w:t xml:space="preserve"> early Christian literature</w:t>
      </w:r>
      <w:r w:rsidR="00171C1F" w:rsidRPr="00D73DE8">
        <w:t xml:space="preserve">. </w:t>
      </w:r>
      <w:r w:rsidR="00A323E9" w:rsidRPr="00D73DE8">
        <w:t xml:space="preserve">This article focuses on a few select </w:t>
      </w:r>
      <w:r w:rsidR="00171C1F" w:rsidRPr="00D73DE8">
        <w:t>cases</w:t>
      </w:r>
      <w:r w:rsidR="00A323E9" w:rsidRPr="00D73DE8">
        <w:t>,</w:t>
      </w:r>
      <w:r w:rsidR="00171C1F" w:rsidRPr="00D73DE8">
        <w:t xml:space="preserve"> organized thematically and not sequentially. </w:t>
      </w:r>
      <w:r w:rsidR="00A323E9" w:rsidRPr="00D73DE8">
        <w:t>Though a full exploration of every relevant verse is beyond the scope of this article r</w:t>
      </w:r>
      <w:r w:rsidR="00171C1F" w:rsidRPr="00D73DE8">
        <w:t xml:space="preserve">eferences to similar phenomena in the list </w:t>
      </w:r>
      <w:r w:rsidR="00A323E9" w:rsidRPr="00D73DE8">
        <w:t>feature in</w:t>
      </w:r>
      <w:r w:rsidR="00171C1F" w:rsidRPr="00D73DE8">
        <w:t xml:space="preserve"> footnotes.</w:t>
      </w:r>
    </w:p>
    <w:p w14:paraId="15414D8C" w14:textId="3413BB08" w:rsidR="00171C1F" w:rsidRPr="00D73DE8" w:rsidDel="008D7FFD" w:rsidRDefault="00171C1F" w:rsidP="001B6840">
      <w:pPr>
        <w:pStyle w:val="Heading3"/>
        <w:rPr>
          <w:del w:id="119" w:author="." w:date="2022-02-17T08:40:00Z"/>
        </w:rPr>
      </w:pPr>
    </w:p>
    <w:p w14:paraId="0548AFCE" w14:textId="5DC4A96B" w:rsidR="00171C1F" w:rsidRPr="00D73DE8" w:rsidRDefault="00171C1F" w:rsidP="001B6840">
      <w:pPr>
        <w:pStyle w:val="Heading1"/>
        <w:pPrChange w:id="120" w:author="." w:date="2022-02-16T13:31:00Z">
          <w:pPr>
            <w:pStyle w:val="Heading3"/>
          </w:pPr>
        </w:pPrChange>
      </w:pPr>
      <w:r w:rsidRPr="00D73DE8">
        <w:t xml:space="preserve">The </w:t>
      </w:r>
      <w:del w:id="121" w:author="." w:date="2022-02-17T08:43:00Z">
        <w:r w:rsidRPr="00D73DE8" w:rsidDel="00D5287E">
          <w:delText>List</w:delText>
        </w:r>
      </w:del>
      <w:ins w:id="122" w:author="." w:date="2022-02-17T08:43:00Z">
        <w:r w:rsidR="00D5287E">
          <w:t>l</w:t>
        </w:r>
        <w:r w:rsidR="00D5287E" w:rsidRPr="00D73DE8">
          <w:t>ist</w:t>
        </w:r>
      </w:ins>
      <w:r w:rsidRPr="00D73DE8">
        <w:t xml:space="preserve">(s) in Masekhet </w:t>
      </w:r>
      <w:r w:rsidR="004D64E3">
        <w:t>Soferim</w:t>
      </w:r>
      <w:r w:rsidRPr="00D73DE8">
        <w:t xml:space="preserve"> and </w:t>
      </w:r>
      <w:del w:id="123" w:author="." w:date="2022-02-17T09:38:00Z">
        <w:r w:rsidRPr="00D73DE8" w:rsidDel="00D50D92">
          <w:delText xml:space="preserve">Masekhet </w:delText>
        </w:r>
        <w:r w:rsidR="00924E5D" w:rsidDel="00D50D92">
          <w:delText>Sefer Tor</w:delText>
        </w:r>
        <w:r w:rsidR="004D64E3" w:rsidDel="00D50D92">
          <w:delText>ah</w:delText>
        </w:r>
      </w:del>
      <w:ins w:id="124" w:author="." w:date="2022-02-17T09:38:00Z">
        <w:r w:rsidR="00D50D92" w:rsidRPr="00D50D92">
          <w:rPr>
            <w:i/>
            <w:iCs/>
          </w:rPr>
          <w:t>Masekhet Sefer Torah</w:t>
        </w:r>
      </w:ins>
    </w:p>
    <w:p w14:paraId="5C80513C" w14:textId="5CA45831" w:rsidR="00016B90" w:rsidRPr="00D73DE8" w:rsidRDefault="00171C1F" w:rsidP="001B6840">
      <w:r w:rsidRPr="00D73DE8">
        <w:rPr>
          <w:i/>
          <w:iCs/>
        </w:rPr>
        <w:t xml:space="preserve">Masekhet </w:t>
      </w:r>
      <w:r w:rsidR="004D64E3">
        <w:rPr>
          <w:i/>
          <w:iCs/>
        </w:rPr>
        <w:t>Soferim</w:t>
      </w:r>
      <w:r w:rsidRPr="00D73DE8">
        <w:t xml:space="preserve">, a collection dated approximately to the seventh century CE, deals with </w:t>
      </w:r>
      <w:r w:rsidR="005504D1">
        <w:t xml:space="preserve">the </w:t>
      </w:r>
      <w:r w:rsidR="005504D1" w:rsidRPr="00DF0913">
        <w:t xml:space="preserve">rules for </w:t>
      </w:r>
      <w:r w:rsidR="005504D1">
        <w:t xml:space="preserve">writing </w:t>
      </w:r>
      <w:r w:rsidR="005504D1" w:rsidRPr="00DF0913">
        <w:t xml:space="preserve">and reading </w:t>
      </w:r>
      <w:r w:rsidR="005504D1">
        <w:t>from a Torah scroll</w:t>
      </w:r>
      <w:r w:rsidRPr="00D73DE8">
        <w:t xml:space="preserve">. This </w:t>
      </w:r>
      <w:del w:id="125" w:author="." w:date="2022-02-17T09:33:00Z">
        <w:r w:rsidRPr="00D73DE8" w:rsidDel="00894EB7">
          <w:delText>‘</w:delText>
        </w:r>
      </w:del>
      <w:ins w:id="126" w:author="." w:date="2022-02-17T09:33:00Z">
        <w:r w:rsidR="00894EB7">
          <w:t>‘</w:t>
        </w:r>
      </w:ins>
      <w:r w:rsidRPr="00D73DE8">
        <w:t>minor</w:t>
      </w:r>
      <w:del w:id="127" w:author="." w:date="2022-02-17T09:33:00Z">
        <w:r w:rsidRPr="00D73DE8" w:rsidDel="00894EB7">
          <w:delText>’</w:delText>
        </w:r>
      </w:del>
      <w:ins w:id="128" w:author="." w:date="2022-02-17T09:33:00Z">
        <w:r w:rsidR="00894EB7">
          <w:t>’</w:t>
        </w:r>
      </w:ins>
      <w:r w:rsidRPr="00D73DE8">
        <w:t xml:space="preserve"> tractate is comprised of twenty-one chapters. The first five contain laws </w:t>
      </w:r>
      <w:r w:rsidR="002064BA">
        <w:t>for</w:t>
      </w:r>
      <w:r w:rsidR="00B16BAE" w:rsidRPr="00D73DE8">
        <w:t xml:space="preserve"> </w:t>
      </w:r>
      <w:r w:rsidRPr="00D73DE8">
        <w:t>the scribe</w:t>
      </w:r>
      <w:r w:rsidR="00B16BAE">
        <w:t xml:space="preserve">, while </w:t>
      </w:r>
      <w:r w:rsidR="00924E5D">
        <w:t xml:space="preserve">the </w:t>
      </w:r>
      <w:r w:rsidR="00B16BAE">
        <w:t>remaining chapters address</w:t>
      </w:r>
      <w:r w:rsidRPr="00D73DE8">
        <w:t xml:space="preserve"> </w:t>
      </w:r>
      <w:r w:rsidR="00B16BAE">
        <w:t>various ritual</w:t>
      </w:r>
      <w:r w:rsidRPr="00D73DE8">
        <w:t xml:space="preserve"> aspects of reading </w:t>
      </w:r>
      <w:r w:rsidR="005504D1">
        <w:t>the Torah</w:t>
      </w:r>
      <w:r w:rsidRPr="00D73DE8">
        <w:t xml:space="preserve"> as part of the synagogue rite. As </w:t>
      </w:r>
      <w:r w:rsidR="00B16BAE">
        <w:t>has been</w:t>
      </w:r>
      <w:r w:rsidR="00B16BAE" w:rsidRPr="00D73DE8">
        <w:t xml:space="preserve"> </w:t>
      </w:r>
      <w:r w:rsidR="00B16BAE">
        <w:t>noted</w:t>
      </w:r>
      <w:r w:rsidR="00B16BAE" w:rsidRPr="00D73DE8">
        <w:t xml:space="preserve"> </w:t>
      </w:r>
      <w:r w:rsidRPr="00D73DE8">
        <w:t xml:space="preserve">by scholars, the redactor of </w:t>
      </w:r>
      <w:r w:rsidRPr="00D73DE8">
        <w:rPr>
          <w:i/>
          <w:iCs/>
        </w:rPr>
        <w:t xml:space="preserve">Masekhet </w:t>
      </w:r>
      <w:r w:rsidR="004D64E3">
        <w:rPr>
          <w:i/>
          <w:iCs/>
        </w:rPr>
        <w:t>Soferim</w:t>
      </w:r>
      <w:r w:rsidRPr="00D73DE8">
        <w:t xml:space="preserve"> made use of earlier sources from classic</w:t>
      </w:r>
      <w:r w:rsidR="00C53DC9">
        <w:t>al</w:t>
      </w:r>
      <w:r w:rsidRPr="00D73DE8">
        <w:t xml:space="preserve"> </w:t>
      </w:r>
      <w:r w:rsidR="00746B9C" w:rsidRPr="005E146E">
        <w:t xml:space="preserve">Rabbinic </w:t>
      </w:r>
      <w:r w:rsidRPr="00D73DE8">
        <w:t>literature</w:t>
      </w:r>
      <w:r w:rsidR="00867AC2" w:rsidRPr="00D73DE8">
        <w:t>.</w:t>
      </w:r>
      <w:r w:rsidRPr="00D73DE8">
        <w:t xml:space="preserve"> </w:t>
      </w:r>
      <w:r w:rsidR="009C079C">
        <w:t>One of the sources for the first five chapters is</w:t>
      </w:r>
      <w:r w:rsidRPr="00D73DE8">
        <w:t xml:space="preserve"> </w:t>
      </w:r>
      <w:del w:id="129" w:author="." w:date="2022-02-17T09:38:00Z">
        <w:r w:rsidRPr="00D73DE8" w:rsidDel="00D50D92">
          <w:rPr>
            <w:i/>
            <w:iCs/>
          </w:rPr>
          <w:delText xml:space="preserve">Masekhet </w:delText>
        </w:r>
        <w:r w:rsidR="00924E5D" w:rsidDel="00D50D92">
          <w:rPr>
            <w:i/>
            <w:iCs/>
          </w:rPr>
          <w:delText>Sefer Tor</w:delText>
        </w:r>
        <w:r w:rsidR="004D64E3" w:rsidDel="00D50D92">
          <w:rPr>
            <w:i/>
            <w:iCs/>
          </w:rPr>
          <w:delText>ah</w:delText>
        </w:r>
      </w:del>
      <w:ins w:id="130" w:author="." w:date="2022-02-17T09:38:00Z">
        <w:r w:rsidR="00D50D92" w:rsidRPr="00D50D92">
          <w:rPr>
            <w:i/>
            <w:iCs/>
          </w:rPr>
          <w:t>Masekhet Sefer Torah</w:t>
        </w:r>
      </w:ins>
      <w:r w:rsidRPr="00D73DE8">
        <w:t>, usually dated to the first centuries CE.</w:t>
      </w:r>
      <w:r w:rsidRPr="00D73DE8">
        <w:rPr>
          <w:rStyle w:val="FootnoteReference"/>
          <w:rFonts w:ascii="Times New Roman" w:hAnsi="Times New Roman" w:cs="Times New Roman"/>
        </w:rPr>
        <w:footnoteReference w:id="6"/>
      </w:r>
    </w:p>
    <w:p w14:paraId="53A92B0B" w14:textId="4187EAF2" w:rsidR="00171C1F" w:rsidDel="00AB0A0C" w:rsidRDefault="004761FC" w:rsidP="00734D00">
      <w:pPr>
        <w:rPr>
          <w:ins w:id="133" w:author="Admin" w:date="2022-02-06T17:47:00Z"/>
          <w:del w:id="134" w:author="יונתן" w:date="2022-02-07T14:16:00Z"/>
          <w:rFonts w:cstheme="minorHAnsi"/>
        </w:rPr>
      </w:pPr>
      <w:r>
        <w:t xml:space="preserve">In </w:t>
      </w:r>
      <w:r w:rsidR="00171C1F" w:rsidRPr="00D73DE8">
        <w:rPr>
          <w:rFonts w:eastAsiaTheme="majorEastAsia"/>
        </w:rPr>
        <w:t>Higger</w:t>
      </w:r>
      <w:del w:id="135" w:author="." w:date="2022-02-17T09:33:00Z">
        <w:r w:rsidR="00171C1F" w:rsidRPr="00D73DE8" w:rsidDel="00894EB7">
          <w:rPr>
            <w:rFonts w:eastAsiaTheme="majorEastAsia"/>
          </w:rPr>
          <w:delText>'</w:delText>
        </w:r>
      </w:del>
      <w:ins w:id="136" w:author="." w:date="2022-02-17T09:33:00Z">
        <w:r w:rsidR="00894EB7">
          <w:rPr>
            <w:rFonts w:eastAsiaTheme="majorEastAsia"/>
          </w:rPr>
          <w:t>’</w:t>
        </w:r>
      </w:ins>
      <w:r w:rsidR="00171C1F" w:rsidRPr="00D73DE8">
        <w:rPr>
          <w:rFonts w:eastAsiaTheme="majorEastAsia"/>
        </w:rPr>
        <w:t xml:space="preserve">s edition of </w:t>
      </w:r>
      <w:r w:rsidR="00171C1F" w:rsidRPr="00D73DE8">
        <w:rPr>
          <w:i/>
          <w:iCs/>
        </w:rPr>
        <w:t xml:space="preserve">Masekhet </w:t>
      </w:r>
      <w:r w:rsidR="004D64E3">
        <w:rPr>
          <w:i/>
          <w:iCs/>
        </w:rPr>
        <w:t>Soferim</w:t>
      </w:r>
      <w:r>
        <w:rPr>
          <w:i/>
          <w:iCs/>
        </w:rPr>
        <w:t>,</w:t>
      </w:r>
      <w:r w:rsidR="00171C1F" w:rsidRPr="00D73DE8">
        <w:rPr>
          <w:rFonts w:eastAsiaTheme="majorEastAsia"/>
        </w:rPr>
        <w:t xml:space="preserve"> based on MS. Oxford 370.12</w:t>
      </w:r>
      <w:r w:rsidR="009B1AA5">
        <w:rPr>
          <w:rFonts w:eastAsiaTheme="majorEastAsia"/>
        </w:rPr>
        <w:t>,</w:t>
      </w:r>
      <w:r w:rsidR="00171C1F" w:rsidRPr="00D73DE8">
        <w:rPr>
          <w:rFonts w:eastAsiaTheme="majorEastAsia"/>
        </w:rPr>
        <w:t xml:space="preserve"> </w:t>
      </w:r>
      <w:r w:rsidR="00A66B25">
        <w:rPr>
          <w:rFonts w:eastAsiaTheme="majorEastAsia"/>
        </w:rPr>
        <w:t xml:space="preserve">the list </w:t>
      </w:r>
      <w:r w:rsidR="00924E5D">
        <w:rPr>
          <w:rFonts w:eastAsiaTheme="majorEastAsia"/>
        </w:rPr>
        <w:t xml:space="preserve">of sacred and not sacred names </w:t>
      </w:r>
      <w:r w:rsidR="00A66B25">
        <w:rPr>
          <w:rFonts w:eastAsiaTheme="majorEastAsia"/>
        </w:rPr>
        <w:t>mentions</w:t>
      </w:r>
      <w:r>
        <w:rPr>
          <w:rFonts w:eastAsiaTheme="majorEastAsia"/>
        </w:rPr>
        <w:t xml:space="preserve"> </w:t>
      </w:r>
      <w:r w:rsidR="009B1AA5">
        <w:rPr>
          <w:rFonts w:eastAsiaTheme="majorEastAsia"/>
        </w:rPr>
        <w:t xml:space="preserve">more </w:t>
      </w:r>
      <w:r w:rsidR="00171C1F" w:rsidRPr="00D73DE8">
        <w:t xml:space="preserve">than 30 </w:t>
      </w:r>
      <w:r>
        <w:t>verses</w:t>
      </w:r>
      <w:r w:rsidR="00171C1F" w:rsidRPr="00D73DE8">
        <w:t>.</w:t>
      </w:r>
      <w:r w:rsidR="00171C1F" w:rsidRPr="00D73DE8">
        <w:rPr>
          <w:rStyle w:val="FootnoteReference"/>
          <w:rFonts w:ascii="Times New Roman" w:hAnsi="Times New Roman" w:cs="Times New Roman"/>
        </w:rPr>
        <w:footnoteReference w:id="7"/>
      </w:r>
      <w:r w:rsidR="00171C1F" w:rsidRPr="00D73DE8">
        <w:t xml:space="preserve"> </w:t>
      </w:r>
      <w:r w:rsidR="00C03C7C">
        <w:t>The</w:t>
      </w:r>
      <w:r w:rsidR="00171C1F" w:rsidRPr="00D73DE8">
        <w:t xml:space="preserve"> parallel </w:t>
      </w:r>
      <w:r w:rsidR="00A66B25">
        <w:t>text</w:t>
      </w:r>
      <w:r w:rsidR="00A66B25" w:rsidRPr="00D73DE8">
        <w:t xml:space="preserve"> </w:t>
      </w:r>
      <w:r w:rsidR="00171C1F" w:rsidRPr="00D73DE8">
        <w:t xml:space="preserve">in </w:t>
      </w:r>
      <w:del w:id="139" w:author="." w:date="2022-02-17T09:38:00Z">
        <w:r w:rsidR="00171C1F" w:rsidRPr="00D73DE8" w:rsidDel="00D50D92">
          <w:rPr>
            <w:i/>
            <w:iCs/>
          </w:rPr>
          <w:lastRenderedPageBreak/>
          <w:delText xml:space="preserve">Masekhet </w:delText>
        </w:r>
        <w:r w:rsidR="00924E5D" w:rsidDel="00D50D92">
          <w:rPr>
            <w:i/>
            <w:iCs/>
          </w:rPr>
          <w:delText>Sefer Tor</w:delText>
        </w:r>
        <w:r w:rsidR="004D64E3" w:rsidDel="00D50D92">
          <w:rPr>
            <w:i/>
            <w:iCs/>
          </w:rPr>
          <w:delText>ah</w:delText>
        </w:r>
      </w:del>
      <w:ins w:id="140" w:author="." w:date="2022-02-17T09:38:00Z">
        <w:r w:rsidR="00D50D92" w:rsidRPr="00D50D92">
          <w:rPr>
            <w:i/>
            <w:iCs/>
          </w:rPr>
          <w:t>Masekhet Sefer Torah</w:t>
        </w:r>
      </w:ins>
      <w:r w:rsidR="00171C1F" w:rsidRPr="00D73DE8">
        <w:t xml:space="preserve"> </w:t>
      </w:r>
      <w:r w:rsidR="00A66B25">
        <w:t>lists</w:t>
      </w:r>
      <w:r w:rsidR="00A66B25" w:rsidRPr="00D73DE8">
        <w:t xml:space="preserve"> </w:t>
      </w:r>
      <w:r w:rsidR="00171C1F" w:rsidRPr="00D73DE8">
        <w:t xml:space="preserve">only 14 </w:t>
      </w:r>
      <w:r w:rsidR="00A66B25">
        <w:t>verses</w:t>
      </w:r>
      <w:r w:rsidR="00B16BAE" w:rsidRPr="00D73DE8">
        <w:t xml:space="preserve"> </w:t>
      </w:r>
      <w:r w:rsidR="00171C1F" w:rsidRPr="00D73DE8">
        <w:t>(for details, see the table in the Appendix).</w:t>
      </w:r>
      <w:r w:rsidR="00171C1F" w:rsidRPr="00D73DE8">
        <w:rPr>
          <w:rStyle w:val="FootnoteReference"/>
          <w:rFonts w:ascii="Times New Roman" w:hAnsi="Times New Roman" w:cs="Times New Roman"/>
        </w:rPr>
        <w:footnoteReference w:id="8"/>
      </w:r>
      <w:r w:rsidR="00171C1F" w:rsidRPr="00D73DE8">
        <w:t xml:space="preserve"> All the verses </w:t>
      </w:r>
      <w:r w:rsidR="00A66B25">
        <w:t xml:space="preserve">listed </w:t>
      </w:r>
      <w:r w:rsidR="00171C1F" w:rsidRPr="00D73DE8">
        <w:t xml:space="preserve">in </w:t>
      </w:r>
      <w:del w:id="142" w:author="." w:date="2022-02-17T09:38:00Z">
        <w:r w:rsidR="00171C1F" w:rsidRPr="00D73DE8" w:rsidDel="00D50D92">
          <w:rPr>
            <w:i/>
            <w:iCs/>
          </w:rPr>
          <w:delText xml:space="preserve">Masekhet </w:delText>
        </w:r>
        <w:r w:rsidR="00924E5D" w:rsidDel="00D50D92">
          <w:rPr>
            <w:i/>
            <w:iCs/>
          </w:rPr>
          <w:delText>Sefer Tor</w:delText>
        </w:r>
        <w:r w:rsidR="004D64E3" w:rsidDel="00D50D92">
          <w:rPr>
            <w:i/>
            <w:iCs/>
          </w:rPr>
          <w:delText>ah</w:delText>
        </w:r>
      </w:del>
      <w:ins w:id="143" w:author="." w:date="2022-02-17T09:38:00Z">
        <w:r w:rsidR="00D50D92" w:rsidRPr="00D50D92">
          <w:rPr>
            <w:i/>
            <w:iCs/>
          </w:rPr>
          <w:t>Masekhet Sefer Torah</w:t>
        </w:r>
      </w:ins>
      <w:r w:rsidR="00171C1F" w:rsidRPr="00D73DE8">
        <w:t xml:space="preserve"> are </w:t>
      </w:r>
      <w:r w:rsidR="00A66B25">
        <w:t>also listed</w:t>
      </w:r>
      <w:r w:rsidR="00A66B25" w:rsidRPr="00D73DE8">
        <w:t xml:space="preserve"> </w:t>
      </w:r>
      <w:r w:rsidR="00171C1F" w:rsidRPr="00D73DE8">
        <w:t xml:space="preserve">in </w:t>
      </w:r>
      <w:r w:rsidR="00171C1F" w:rsidRPr="00D73DE8">
        <w:rPr>
          <w:i/>
          <w:iCs/>
        </w:rPr>
        <w:t xml:space="preserve">Masekhet </w:t>
      </w:r>
      <w:r w:rsidR="004D64E3">
        <w:rPr>
          <w:i/>
          <w:iCs/>
        </w:rPr>
        <w:t>Soferim</w:t>
      </w:r>
      <w:r w:rsidR="00171C1F" w:rsidRPr="00D73DE8">
        <w:t xml:space="preserve"> and appear in the same order. </w:t>
      </w:r>
      <w:r w:rsidR="00C03C7C">
        <w:t>However,</w:t>
      </w:r>
      <w:r w:rsidR="00C03C7C" w:rsidRPr="00D73DE8">
        <w:t xml:space="preserve"> </w:t>
      </w:r>
      <w:r w:rsidR="00171C1F" w:rsidRPr="00D73DE8">
        <w:t xml:space="preserve">the </w:t>
      </w:r>
      <w:r w:rsidR="00C03C7C">
        <w:t>verses</w:t>
      </w:r>
      <w:r w:rsidR="00171C1F" w:rsidRPr="00D73DE8">
        <w:t xml:space="preserve"> supplemented in </w:t>
      </w:r>
      <w:r w:rsidR="00171C1F" w:rsidRPr="00D73DE8">
        <w:rPr>
          <w:i/>
          <w:iCs/>
        </w:rPr>
        <w:t xml:space="preserve">Masekhet </w:t>
      </w:r>
      <w:r w:rsidR="004D64E3">
        <w:rPr>
          <w:i/>
          <w:iCs/>
        </w:rPr>
        <w:t>Soferim</w:t>
      </w:r>
      <w:r w:rsidR="00171C1F" w:rsidRPr="00D73DE8">
        <w:t xml:space="preserve"> are not documented in all manuscripts, and their locations in the list differ.</w:t>
      </w:r>
      <w:r w:rsidR="00171C1F" w:rsidRPr="00D73DE8">
        <w:rPr>
          <w:rStyle w:val="FootnoteReference"/>
        </w:rPr>
        <w:footnoteReference w:id="9"/>
      </w:r>
      <w:r w:rsidR="00171C1F" w:rsidRPr="00A66B25">
        <w:rPr>
          <w:rFonts w:cstheme="minorHAnsi"/>
        </w:rPr>
        <w:t xml:space="preserve"> </w:t>
      </w:r>
      <w:r w:rsidR="00697B9C">
        <w:t>The terms used i</w:t>
      </w:r>
      <w:r w:rsidR="00B025E5">
        <w:t xml:space="preserve">n </w:t>
      </w:r>
      <w:r w:rsidR="00B025E5" w:rsidRPr="00D73DE8">
        <w:rPr>
          <w:i/>
          <w:iCs/>
        </w:rPr>
        <w:t>Masekhet Sof</w:t>
      </w:r>
      <w:r w:rsidR="0001087B">
        <w:rPr>
          <w:i/>
          <w:iCs/>
        </w:rPr>
        <w:t>e</w:t>
      </w:r>
      <w:r w:rsidR="00B025E5" w:rsidRPr="00D73DE8">
        <w:rPr>
          <w:i/>
          <w:iCs/>
        </w:rPr>
        <w:t>rim</w:t>
      </w:r>
      <w:r w:rsidR="00697B9C">
        <w:rPr>
          <w:i/>
          <w:iCs/>
        </w:rPr>
        <w:t xml:space="preserve"> </w:t>
      </w:r>
      <w:r w:rsidR="00697B9C">
        <w:t xml:space="preserve">to indicate whether a name is sacred or not match those used </w:t>
      </w:r>
      <w:r w:rsidR="00D7463D">
        <w:t xml:space="preserve">in </w:t>
      </w:r>
      <w:del w:id="147" w:author="." w:date="2022-02-17T09:38:00Z">
        <w:r w:rsidR="00171C1F" w:rsidRPr="00D73DE8" w:rsidDel="00D50D92">
          <w:rPr>
            <w:i/>
            <w:iCs/>
          </w:rPr>
          <w:delText xml:space="preserve">Masekhet </w:delText>
        </w:r>
        <w:r w:rsidR="00924E5D" w:rsidDel="00D50D92">
          <w:rPr>
            <w:i/>
            <w:iCs/>
          </w:rPr>
          <w:delText>Sefer Tor</w:delText>
        </w:r>
        <w:r w:rsidR="004D64E3" w:rsidDel="00D50D92">
          <w:rPr>
            <w:i/>
            <w:iCs/>
          </w:rPr>
          <w:delText>ah</w:delText>
        </w:r>
      </w:del>
      <w:ins w:id="148" w:author="." w:date="2022-02-17T09:38:00Z">
        <w:r w:rsidR="00D50D92" w:rsidRPr="00D50D92">
          <w:rPr>
            <w:i/>
            <w:iCs/>
          </w:rPr>
          <w:t>Masekhet Sefer Torah</w:t>
        </w:r>
      </w:ins>
      <w:r w:rsidR="00697B9C">
        <w:rPr>
          <w:i/>
          <w:iCs/>
        </w:rPr>
        <w:t xml:space="preserve"> </w:t>
      </w:r>
      <w:r w:rsidR="00697B9C">
        <w:t>only for the parallel material. The suppleme</w:t>
      </w:r>
      <w:r w:rsidR="00581AF2">
        <w:t>nts to the list use slightly different expressions:</w:t>
      </w:r>
      <w:r w:rsidR="00B025E5">
        <w:t xml:space="preserve"> </w:t>
      </w:r>
      <w:r w:rsidR="00171C1F" w:rsidRPr="00D73DE8">
        <w:t xml:space="preserve">Instead of </w:t>
      </w:r>
      <w:del w:id="149" w:author="." w:date="2022-02-17T09:33:00Z">
        <w:r w:rsidR="00924E5D" w:rsidDel="00894EB7">
          <w:delText>‘</w:delText>
        </w:r>
      </w:del>
      <w:ins w:id="150" w:author="." w:date="2022-02-17T09:33:00Z">
        <w:r w:rsidR="00894EB7">
          <w:t>‘</w:t>
        </w:r>
      </w:ins>
      <w:r w:rsidR="00171C1F" w:rsidRPr="00D73DE8">
        <w:rPr>
          <w:rtl/>
        </w:rPr>
        <w:t>קדש</w:t>
      </w:r>
      <w:del w:id="151" w:author="." w:date="2022-02-17T09:33:00Z">
        <w:r w:rsidR="009340D4" w:rsidDel="00894EB7">
          <w:delText>’</w:delText>
        </w:r>
      </w:del>
      <w:ins w:id="152" w:author="." w:date="2022-02-17T09:33:00Z">
        <w:r w:rsidR="00894EB7">
          <w:t>’</w:t>
        </w:r>
      </w:ins>
      <w:r w:rsidR="00B025E5">
        <w:t xml:space="preserve"> [</w:t>
      </w:r>
      <w:r w:rsidR="00581AF2">
        <w:t>sacred</w:t>
      </w:r>
      <w:r w:rsidR="00B025E5">
        <w:t>]</w:t>
      </w:r>
      <w:r w:rsidR="00B025E5" w:rsidRPr="00D73DE8">
        <w:t xml:space="preserve">, </w:t>
      </w:r>
      <w:r w:rsidR="00171C1F" w:rsidRPr="00D73DE8">
        <w:t xml:space="preserve">or, </w:t>
      </w:r>
      <w:del w:id="153" w:author="." w:date="2022-02-17T09:33:00Z">
        <w:r w:rsidR="00924E5D" w:rsidDel="00894EB7">
          <w:delText>‘</w:delText>
        </w:r>
      </w:del>
      <w:ins w:id="154" w:author="." w:date="2022-02-17T09:33:00Z">
        <w:r w:rsidR="00894EB7">
          <w:t>‘</w:t>
        </w:r>
      </w:ins>
      <w:r w:rsidR="00171C1F" w:rsidRPr="00D73DE8">
        <w:rPr>
          <w:rtl/>
        </w:rPr>
        <w:t>חול</w:t>
      </w:r>
      <w:del w:id="155" w:author="." w:date="2022-02-17T09:33:00Z">
        <w:r w:rsidR="009340D4" w:rsidDel="00894EB7">
          <w:delText>’</w:delText>
        </w:r>
      </w:del>
      <w:ins w:id="156" w:author="." w:date="2022-02-17T09:33:00Z">
        <w:r w:rsidR="00894EB7">
          <w:t>’</w:t>
        </w:r>
      </w:ins>
      <w:r w:rsidR="00D7463D" w:rsidRPr="00D73DE8">
        <w:t xml:space="preserve">, </w:t>
      </w:r>
      <w:r w:rsidR="00D7463D">
        <w:t>[</w:t>
      </w:r>
      <w:r w:rsidR="00581AF2">
        <w:t>not sacred]</w:t>
      </w:r>
      <w:r w:rsidR="00171C1F" w:rsidRPr="00D73DE8">
        <w:t xml:space="preserve">, the terms </w:t>
      </w:r>
      <w:r w:rsidR="00581AF2">
        <w:t>in the supplements are</w:t>
      </w:r>
      <w:r w:rsidR="00171C1F" w:rsidRPr="00D73DE8">
        <w:t xml:space="preserve">, </w:t>
      </w:r>
      <w:del w:id="157" w:author="." w:date="2022-02-17T09:33:00Z">
        <w:r w:rsidR="00924E5D" w:rsidDel="00894EB7">
          <w:delText>‘</w:delText>
        </w:r>
      </w:del>
      <w:ins w:id="158" w:author="." w:date="2022-02-17T09:33:00Z">
        <w:r w:rsidR="00894EB7">
          <w:t>‘</w:t>
        </w:r>
      </w:ins>
      <w:r w:rsidR="00171C1F" w:rsidRPr="00D73DE8">
        <w:rPr>
          <w:rtl/>
        </w:rPr>
        <w:t>הרי זה קדש</w:t>
      </w:r>
      <w:del w:id="159" w:author="." w:date="2022-02-17T09:33:00Z">
        <w:r w:rsidR="009340D4" w:rsidDel="00894EB7">
          <w:delText>’</w:delText>
        </w:r>
      </w:del>
      <w:ins w:id="160" w:author="." w:date="2022-02-17T09:33:00Z">
        <w:r w:rsidR="00894EB7">
          <w:t>’</w:t>
        </w:r>
      </w:ins>
      <w:r w:rsidR="00581AF2" w:rsidRPr="00D73DE8">
        <w:t xml:space="preserve">, </w:t>
      </w:r>
      <w:del w:id="161" w:author="." w:date="2022-02-17T09:33:00Z">
        <w:r w:rsidR="00924E5D" w:rsidDel="00894EB7">
          <w:delText>‘</w:delText>
        </w:r>
      </w:del>
      <w:ins w:id="162" w:author="." w:date="2022-02-17T09:33:00Z">
        <w:r w:rsidR="00894EB7">
          <w:t>‘</w:t>
        </w:r>
      </w:ins>
      <w:r w:rsidR="00171C1F" w:rsidRPr="00D73DE8">
        <w:t xml:space="preserve">it is </w:t>
      </w:r>
      <w:r w:rsidR="00581AF2">
        <w:t>sacred</w:t>
      </w:r>
      <w:del w:id="163" w:author="." w:date="2022-02-17T09:33:00Z">
        <w:r w:rsidR="009340D4" w:rsidDel="00894EB7">
          <w:delText>’</w:delText>
        </w:r>
      </w:del>
      <w:ins w:id="164" w:author="." w:date="2022-02-17T09:33:00Z">
        <w:r w:rsidR="00894EB7">
          <w:t>’</w:t>
        </w:r>
      </w:ins>
      <w:r w:rsidR="00581AF2" w:rsidRPr="00D73DE8">
        <w:t xml:space="preserve">, </w:t>
      </w:r>
      <w:r w:rsidR="00171C1F" w:rsidRPr="00D73DE8">
        <w:t xml:space="preserve">and, </w:t>
      </w:r>
      <w:del w:id="165" w:author="." w:date="2022-02-17T09:33:00Z">
        <w:r w:rsidR="00924E5D" w:rsidDel="00894EB7">
          <w:delText>‘</w:delText>
        </w:r>
      </w:del>
      <w:ins w:id="166" w:author="." w:date="2022-02-17T09:33:00Z">
        <w:r w:rsidR="00894EB7">
          <w:t>‘</w:t>
        </w:r>
      </w:ins>
      <w:r w:rsidR="00171C1F" w:rsidRPr="00D73DE8">
        <w:rPr>
          <w:rtl/>
        </w:rPr>
        <w:t>הרי זה חול</w:t>
      </w:r>
      <w:del w:id="167" w:author="." w:date="2022-02-17T09:33:00Z">
        <w:r w:rsidR="009340D4" w:rsidDel="00894EB7">
          <w:delText>’</w:delText>
        </w:r>
      </w:del>
      <w:ins w:id="168" w:author="." w:date="2022-02-17T09:33:00Z">
        <w:r w:rsidR="00894EB7">
          <w:t>’</w:t>
        </w:r>
      </w:ins>
      <w:r w:rsidR="00581AF2" w:rsidRPr="00D73DE8">
        <w:t xml:space="preserve">, </w:t>
      </w:r>
      <w:del w:id="169" w:author="." w:date="2022-02-17T09:33:00Z">
        <w:r w:rsidR="00924E5D" w:rsidDel="00894EB7">
          <w:delText>‘</w:delText>
        </w:r>
      </w:del>
      <w:ins w:id="170" w:author="." w:date="2022-02-17T09:33:00Z">
        <w:r w:rsidR="00894EB7">
          <w:t>‘</w:t>
        </w:r>
      </w:ins>
      <w:r w:rsidR="00171C1F" w:rsidRPr="00D73DE8">
        <w:t xml:space="preserve">it is not </w:t>
      </w:r>
      <w:r w:rsidR="00581AF2">
        <w:t>sacred</w:t>
      </w:r>
      <w:del w:id="171" w:author="." w:date="2022-02-17T09:33:00Z">
        <w:r w:rsidR="00924E5D" w:rsidDel="00894EB7">
          <w:delText>’</w:delText>
        </w:r>
      </w:del>
      <w:ins w:id="172" w:author="." w:date="2022-02-17T09:33:00Z">
        <w:r w:rsidR="00894EB7">
          <w:t>’</w:t>
        </w:r>
      </w:ins>
      <w:r w:rsidR="00171C1F" w:rsidRPr="00D73DE8">
        <w:t>.</w:t>
      </w:r>
      <w:r w:rsidR="00171C1F" w:rsidRPr="00D73DE8">
        <w:rPr>
          <w:rStyle w:val="FootnoteReference"/>
        </w:rPr>
        <w:footnoteReference w:id="10"/>
      </w:r>
      <w:r w:rsidR="00171C1F" w:rsidRPr="00D73DE8">
        <w:t xml:space="preserve"> Different parallel terms suggest different sources. </w:t>
      </w:r>
      <w:bookmarkStart w:id="174" w:name="_Hlk54515750"/>
      <w:r w:rsidR="00581AF2">
        <w:t xml:space="preserve">Additional factors support the claim that the material in </w:t>
      </w:r>
      <w:r w:rsidR="00581AF2" w:rsidRPr="00DF0913">
        <w:rPr>
          <w:rFonts w:eastAsia="Times New Roman"/>
          <w:i/>
          <w:iCs/>
        </w:rPr>
        <w:t xml:space="preserve">Masekhet </w:t>
      </w:r>
      <w:r w:rsidR="004D64E3">
        <w:rPr>
          <w:rFonts w:eastAsia="Times New Roman"/>
          <w:i/>
          <w:iCs/>
        </w:rPr>
        <w:t>Soferim</w:t>
      </w:r>
      <w:r w:rsidR="00581AF2">
        <w:rPr>
          <w:rFonts w:eastAsia="Times New Roman"/>
          <w:i/>
          <w:iCs/>
        </w:rPr>
        <w:t xml:space="preserve"> </w:t>
      </w:r>
      <w:r w:rsidR="00581AF2">
        <w:rPr>
          <w:rFonts w:eastAsia="Times New Roman"/>
        </w:rPr>
        <w:t xml:space="preserve">that </w:t>
      </w:r>
      <w:r w:rsidR="00993AC4">
        <w:rPr>
          <w:rFonts w:eastAsia="Times New Roman"/>
        </w:rPr>
        <w:t xml:space="preserve">is not found in </w:t>
      </w:r>
      <w:del w:id="175" w:author="." w:date="2022-02-17T09:38:00Z">
        <w:r w:rsidR="00993AC4" w:rsidRPr="00DF0913" w:rsidDel="00D50D92">
          <w:rPr>
            <w:rFonts w:eastAsia="Times New Roman"/>
            <w:i/>
            <w:iCs/>
          </w:rPr>
          <w:delText xml:space="preserve">Masekhet </w:delText>
        </w:r>
        <w:r w:rsidR="00924E5D" w:rsidDel="00D50D92">
          <w:rPr>
            <w:rFonts w:eastAsia="Times New Roman"/>
            <w:i/>
            <w:iCs/>
          </w:rPr>
          <w:delText>Sefer Tor</w:delText>
        </w:r>
        <w:r w:rsidR="004D64E3" w:rsidDel="00D50D92">
          <w:rPr>
            <w:rFonts w:eastAsia="Times New Roman"/>
            <w:i/>
            <w:iCs/>
          </w:rPr>
          <w:delText>ah</w:delText>
        </w:r>
      </w:del>
      <w:ins w:id="176" w:author="." w:date="2022-02-17T09:38:00Z">
        <w:r w:rsidR="00D50D92" w:rsidRPr="00D50D92">
          <w:rPr>
            <w:rFonts w:eastAsia="Times New Roman"/>
            <w:i/>
            <w:iCs/>
          </w:rPr>
          <w:t>Masekhet Sefer Torah</w:t>
        </w:r>
      </w:ins>
      <w:r w:rsidR="00993AC4">
        <w:rPr>
          <w:rFonts w:eastAsia="Times New Roman"/>
          <w:i/>
          <w:iCs/>
        </w:rPr>
        <w:t xml:space="preserve"> </w:t>
      </w:r>
      <w:r w:rsidR="00993AC4">
        <w:rPr>
          <w:rFonts w:eastAsia="Times New Roman"/>
        </w:rPr>
        <w:t>is</w:t>
      </w:r>
      <w:r w:rsidR="00581AF2">
        <w:rPr>
          <w:rFonts w:eastAsia="Times New Roman"/>
        </w:rPr>
        <w:t xml:space="preserve"> </w:t>
      </w:r>
      <w:r w:rsidR="00993AC4">
        <w:rPr>
          <w:rFonts w:eastAsia="Times New Roman"/>
        </w:rPr>
        <w:t>of later provenance.</w:t>
      </w:r>
      <w:r w:rsidR="00581AF2">
        <w:t xml:space="preserve"> </w:t>
      </w:r>
      <w:r w:rsidR="00993AC4">
        <w:t xml:space="preserve">First, </w:t>
      </w:r>
      <w:del w:id="177" w:author="." w:date="2022-02-17T09:38:00Z">
        <w:r w:rsidR="00171C1F" w:rsidRPr="00D73DE8" w:rsidDel="00D50D92">
          <w:rPr>
            <w:rFonts w:eastAsia="Times New Roman"/>
            <w:i/>
            <w:iCs/>
          </w:rPr>
          <w:delText xml:space="preserve">Masekhet </w:delText>
        </w:r>
        <w:r w:rsidR="00924E5D" w:rsidDel="00D50D92">
          <w:rPr>
            <w:rFonts w:eastAsia="Times New Roman"/>
            <w:i/>
            <w:iCs/>
          </w:rPr>
          <w:delText>Sefer Tor</w:delText>
        </w:r>
        <w:r w:rsidR="004D64E3" w:rsidDel="00D50D92">
          <w:rPr>
            <w:rFonts w:eastAsia="Times New Roman"/>
            <w:i/>
            <w:iCs/>
          </w:rPr>
          <w:delText>ah</w:delText>
        </w:r>
      </w:del>
      <w:ins w:id="178" w:author="." w:date="2022-02-17T09:38:00Z">
        <w:r w:rsidR="00D50D92" w:rsidRPr="00D50D92">
          <w:rPr>
            <w:rFonts w:eastAsia="Times New Roman"/>
            <w:i/>
            <w:iCs/>
          </w:rPr>
          <w:t>Masekhet Sefer Torah</w:t>
        </w:r>
      </w:ins>
      <w:del w:id="179" w:author="." w:date="2022-02-17T09:33:00Z">
        <w:r w:rsidR="00171C1F" w:rsidRPr="00D73DE8" w:rsidDel="00894EB7">
          <w:rPr>
            <w:rFonts w:eastAsia="Times New Roman"/>
            <w:i/>
            <w:iCs/>
          </w:rPr>
          <w:delText>’</w:delText>
        </w:r>
      </w:del>
      <w:ins w:id="180" w:author="." w:date="2022-02-17T09:33:00Z">
        <w:r w:rsidR="00894EB7">
          <w:rPr>
            <w:rFonts w:eastAsia="Times New Roman"/>
            <w:i/>
            <w:iCs/>
          </w:rPr>
          <w:t>’</w:t>
        </w:r>
      </w:ins>
      <w:r w:rsidR="00171C1F" w:rsidRPr="00D73DE8">
        <w:rPr>
          <w:rFonts w:eastAsia="Times New Roman"/>
          <w:i/>
          <w:iCs/>
        </w:rPr>
        <w:t xml:space="preserve">s </w:t>
      </w:r>
      <w:r w:rsidR="00171C1F" w:rsidRPr="00D73DE8">
        <w:rPr>
          <w:rFonts w:eastAsia="Times New Roman"/>
        </w:rPr>
        <w:t>commentary on the list</w:t>
      </w:r>
      <w:del w:id="181" w:author="." w:date="2022-02-17T09:33:00Z">
        <w:r w:rsidR="00171C1F" w:rsidRPr="00D73DE8" w:rsidDel="00894EB7">
          <w:rPr>
            <w:rFonts w:eastAsia="Times New Roman"/>
          </w:rPr>
          <w:delText>’</w:delText>
        </w:r>
      </w:del>
      <w:ins w:id="182" w:author="." w:date="2022-02-17T09:33:00Z">
        <w:r w:rsidR="00894EB7">
          <w:rPr>
            <w:rFonts w:eastAsia="Times New Roman"/>
          </w:rPr>
          <w:t>’</w:t>
        </w:r>
      </w:ins>
      <w:r w:rsidR="00171C1F" w:rsidRPr="00D73DE8">
        <w:rPr>
          <w:rFonts w:eastAsia="Times New Roman"/>
        </w:rPr>
        <w:t xml:space="preserve">s components is shorter than that of </w:t>
      </w:r>
      <w:r w:rsidR="00171C1F" w:rsidRPr="00D73DE8">
        <w:rPr>
          <w:rFonts w:eastAsia="Times New Roman"/>
          <w:i/>
          <w:iCs/>
        </w:rPr>
        <w:t xml:space="preserve">Masekhet </w:t>
      </w:r>
      <w:r w:rsidR="004D64E3">
        <w:rPr>
          <w:rFonts w:eastAsia="Times New Roman"/>
          <w:i/>
          <w:iCs/>
        </w:rPr>
        <w:t>Soferim</w:t>
      </w:r>
      <w:r w:rsidR="00171C1F" w:rsidRPr="00D73DE8">
        <w:rPr>
          <w:rFonts w:eastAsia="Times New Roman"/>
        </w:rPr>
        <w:t>.</w:t>
      </w:r>
      <w:bookmarkEnd w:id="174"/>
      <w:r w:rsidR="00171C1F" w:rsidRPr="00D73DE8">
        <w:rPr>
          <w:rStyle w:val="FootnoteReference"/>
        </w:rPr>
        <w:footnoteReference w:id="11"/>
      </w:r>
      <w:bookmarkStart w:id="184" w:name="_Hlk54528101"/>
      <w:r w:rsidR="00171C1F" w:rsidRPr="00D73DE8">
        <w:t xml:space="preserve"> </w:t>
      </w:r>
      <w:r w:rsidR="00993AC4">
        <w:t>Moreover, in the list in</w:t>
      </w:r>
      <w:r w:rsidR="00993AC4" w:rsidRPr="00993AC4">
        <w:rPr>
          <w:rFonts w:eastAsia="Times New Roman"/>
          <w:i/>
          <w:iCs/>
        </w:rPr>
        <w:t xml:space="preserve"> </w:t>
      </w:r>
      <w:del w:id="185" w:author="." w:date="2022-02-17T09:38:00Z">
        <w:r w:rsidR="00993AC4" w:rsidRPr="00DF0913" w:rsidDel="00D50D92">
          <w:rPr>
            <w:rFonts w:eastAsia="Times New Roman"/>
            <w:i/>
            <w:iCs/>
          </w:rPr>
          <w:delText xml:space="preserve">Masekhet </w:delText>
        </w:r>
        <w:r w:rsidR="00924E5D" w:rsidDel="00D50D92">
          <w:rPr>
            <w:rFonts w:eastAsia="Times New Roman"/>
            <w:i/>
            <w:iCs/>
          </w:rPr>
          <w:delText>Sefer Tor</w:delText>
        </w:r>
        <w:r w:rsidR="004D64E3" w:rsidDel="00D50D92">
          <w:rPr>
            <w:rFonts w:eastAsia="Times New Roman"/>
            <w:i/>
            <w:iCs/>
          </w:rPr>
          <w:delText>ah</w:delText>
        </w:r>
      </w:del>
      <w:ins w:id="186" w:author="." w:date="2022-02-17T09:38:00Z">
        <w:r w:rsidR="00D50D92" w:rsidRPr="00D50D92">
          <w:rPr>
            <w:rFonts w:eastAsia="Times New Roman"/>
            <w:i/>
            <w:iCs/>
          </w:rPr>
          <w:t>Masekhet Sefer Torah</w:t>
        </w:r>
      </w:ins>
      <w:r w:rsidR="00993AC4">
        <w:rPr>
          <w:rFonts w:eastAsia="Times New Roman"/>
          <w:i/>
          <w:iCs/>
        </w:rPr>
        <w:t xml:space="preserve">, </w:t>
      </w:r>
      <w:r w:rsidR="00993AC4">
        <w:rPr>
          <w:rFonts w:eastAsia="Times New Roman"/>
        </w:rPr>
        <w:t>the list is focused on divine names and the</w:t>
      </w:r>
      <w:r w:rsidR="00171C1F" w:rsidRPr="00D73DE8">
        <w:t xml:space="preserve"> spectrum of possible interpretations to these names is limited: God, false gods, and angels. In the supplementary material, more extensive hermeneutical possibilities are </w:t>
      </w:r>
      <w:r w:rsidR="00171C1F" w:rsidRPr="001B6840">
        <w:t>laid</w:t>
      </w:r>
      <w:r w:rsidR="00171C1F" w:rsidRPr="00D73DE8">
        <w:t xml:space="preserve"> out.</w:t>
      </w:r>
      <w:bookmarkEnd w:id="184"/>
      <w:r w:rsidR="00171C1F" w:rsidRPr="00D73DE8">
        <w:rPr>
          <w:rStyle w:val="FootnoteReference"/>
        </w:rPr>
        <w:footnoteReference w:id="12"/>
      </w:r>
      <w:ins w:id="189" w:author="." w:date="2022-02-16T12:32:00Z">
        <w:r w:rsidR="00DE541E">
          <w:t xml:space="preserve"> </w:t>
        </w:r>
      </w:ins>
    </w:p>
    <w:p w14:paraId="4FE8BE71" w14:textId="227FEC8C" w:rsidR="009A4FDC" w:rsidRDefault="008E29E5" w:rsidP="001B6840">
      <w:pPr>
        <w:rPr>
          <w:ins w:id="190" w:author="Admin" w:date="2022-02-13T13:23:00Z"/>
        </w:rPr>
      </w:pPr>
      <w:ins w:id="191" w:author="יונתן" w:date="2022-02-07T13:41:00Z">
        <w:r w:rsidRPr="00C6289B">
          <w:rPr>
            <w:rFonts w:hint="cs"/>
          </w:rPr>
          <w:t>I</w:t>
        </w:r>
        <w:r w:rsidRPr="00C6289B">
          <w:t xml:space="preserve">n the following, I present the treatment of several cases that appear in </w:t>
        </w:r>
        <w:r w:rsidRPr="00C6289B">
          <w:rPr>
            <w:i/>
            <w:iCs/>
          </w:rPr>
          <w:t>Masekhet Sefer Tor</w:t>
        </w:r>
        <w:del w:id="192" w:author="." w:date="2022-02-16T12:32:00Z">
          <w:r w:rsidRPr="00C6289B" w:rsidDel="00641589">
            <w:rPr>
              <w:i/>
              <w:iCs/>
            </w:rPr>
            <w:delText>â</w:delText>
          </w:r>
        </w:del>
      </w:ins>
      <w:ins w:id="193" w:author="." w:date="2022-02-16T12:32:00Z">
        <w:r w:rsidR="00641589">
          <w:rPr>
            <w:i/>
            <w:iCs/>
          </w:rPr>
          <w:t>ah</w:t>
        </w:r>
      </w:ins>
      <w:ins w:id="194" w:author="יונתן" w:date="2022-02-07T13:41:00Z">
        <w:r w:rsidRPr="00C6289B">
          <w:t xml:space="preserve"> that </w:t>
        </w:r>
      </w:ins>
      <w:ins w:id="195" w:author="יונתן" w:date="2022-02-07T14:11:00Z">
        <w:r w:rsidR="00F80E24" w:rsidRPr="00C6289B">
          <w:t>were modified</w:t>
        </w:r>
      </w:ins>
      <w:ins w:id="196" w:author="יונתן" w:date="2022-02-07T13:41:00Z">
        <w:r w:rsidRPr="00C6289B">
          <w:t xml:space="preserve"> in </w:t>
        </w:r>
        <w:r w:rsidRPr="00C6289B">
          <w:rPr>
            <w:i/>
            <w:iCs/>
          </w:rPr>
          <w:t>Masekhet Sofĕrim</w:t>
        </w:r>
      </w:ins>
      <w:ins w:id="197" w:author="יונתן" w:date="2022-02-07T14:11:00Z">
        <w:r w:rsidR="00F80E24" w:rsidRPr="00C6289B">
          <w:t xml:space="preserve"> and other parallels. </w:t>
        </w:r>
      </w:ins>
      <w:ins w:id="198" w:author="יונתן" w:date="2022-02-07T13:41:00Z">
        <w:del w:id="199" w:author="." w:date="2022-02-16T13:28:00Z">
          <w:r w:rsidRPr="00C6289B" w:rsidDel="001B6840">
            <w:delText>These</w:delText>
          </w:r>
        </w:del>
      </w:ins>
      <w:ins w:id="200" w:author="." w:date="2022-02-16T13:29:00Z">
        <w:r w:rsidR="001B6840">
          <w:t>These</w:t>
        </w:r>
      </w:ins>
      <w:ins w:id="201" w:author="יונתן" w:date="2022-02-07T13:41:00Z">
        <w:r w:rsidRPr="00C6289B">
          <w:t xml:space="preserve"> modifications can be </w:t>
        </w:r>
        <w:del w:id="202" w:author="." w:date="2022-02-16T13:29:00Z">
          <w:r w:rsidRPr="00C6289B" w:rsidDel="001B6840">
            <w:delText xml:space="preserve">accounted for </w:delText>
          </w:r>
        </w:del>
      </w:ins>
      <w:ins w:id="203" w:author="יונתן" w:date="2022-02-07T14:15:00Z">
        <w:del w:id="204" w:author="." w:date="2022-02-16T13:29:00Z">
          <w:r w:rsidR="00AB0A0C" w:rsidRPr="00C6289B" w:rsidDel="001B6840">
            <w:delText xml:space="preserve">two </w:delText>
          </w:r>
        </w:del>
      </w:ins>
      <w:ins w:id="205" w:author="יונתן" w:date="2022-02-07T14:17:00Z">
        <w:del w:id="206" w:author="." w:date="2022-02-16T13:29:00Z">
          <w:r w:rsidR="00AB0A0C" w:rsidDel="001B6840">
            <w:delText>reasons</w:delText>
          </w:r>
        </w:del>
      </w:ins>
      <w:ins w:id="207" w:author="יונתן" w:date="2022-02-07T14:15:00Z">
        <w:del w:id="208" w:author="." w:date="2022-02-16T13:29:00Z">
          <w:r w:rsidR="00AB0A0C" w:rsidRPr="00C6289B" w:rsidDel="001B6840">
            <w:delText xml:space="preserve"> </w:delText>
          </w:r>
        </w:del>
      </w:ins>
      <w:ins w:id="209" w:author="." w:date="2022-02-16T13:29:00Z">
        <w:r w:rsidR="001B6840">
          <w:t xml:space="preserve">explained </w:t>
        </w:r>
      </w:ins>
      <w:ins w:id="210" w:author="." w:date="2022-02-17T08:44:00Z">
        <w:r w:rsidR="00D5287E">
          <w:t>as resulting from two phenomen</w:t>
        </w:r>
      </w:ins>
      <w:ins w:id="211" w:author="." w:date="2022-02-17T08:45:00Z">
        <w:r w:rsidR="00D5287E">
          <w:t xml:space="preserve">a: </w:t>
        </w:r>
      </w:ins>
      <w:ins w:id="212" w:author="יונתן" w:date="2022-02-07T14:15:00Z">
        <w:r w:rsidR="00AB0A0C" w:rsidRPr="00C6289B">
          <w:t xml:space="preserve">1. </w:t>
        </w:r>
      </w:ins>
      <w:ins w:id="213" w:author="." w:date="2022-02-17T08:45:00Z">
        <w:r w:rsidR="00D5287E">
          <w:t xml:space="preserve">Later rabbis were unfamiliar </w:t>
        </w:r>
      </w:ins>
      <w:ins w:id="214" w:author="יונתן" w:date="2022-02-07T14:15:00Z">
        <w:del w:id="215" w:author="." w:date="2022-02-17T08:45:00Z">
          <w:r w:rsidR="00AB0A0C" w:rsidRPr="00C6289B" w:rsidDel="00D5287E">
            <w:delText>Lack of familiarity w</w:delText>
          </w:r>
        </w:del>
      </w:ins>
      <w:ins w:id="216" w:author="." w:date="2022-02-17T08:45:00Z">
        <w:r w:rsidR="00D5287E">
          <w:t>w</w:t>
        </w:r>
      </w:ins>
      <w:ins w:id="217" w:author="יונתן" w:date="2022-02-07T14:15:00Z">
        <w:r w:rsidR="00AB0A0C" w:rsidRPr="00C6289B">
          <w:t xml:space="preserve">ith </w:t>
        </w:r>
        <w:del w:id="218" w:author="." w:date="2022-02-17T08:45:00Z">
          <w:r w:rsidR="00AB0A0C" w:rsidRPr="00C6289B" w:rsidDel="00D5287E">
            <w:delText>the</w:delText>
          </w:r>
        </w:del>
      </w:ins>
      <w:ins w:id="219" w:author="." w:date="2022-02-17T08:45:00Z">
        <w:r w:rsidR="00D5287E">
          <w:t>an</w:t>
        </w:r>
      </w:ins>
      <w:ins w:id="220" w:author="יונתן" w:date="2022-02-07T14:15:00Z">
        <w:r w:rsidR="00AB0A0C" w:rsidRPr="00C6289B">
          <w:t xml:space="preserve"> ancient tradition</w:t>
        </w:r>
        <w:del w:id="221" w:author="." w:date="2022-02-17T08:46:00Z">
          <w:r w:rsidR="00AB0A0C" w:rsidRPr="00C6289B" w:rsidDel="00D5287E">
            <w:delText>s</w:delText>
          </w:r>
        </w:del>
        <w:r w:rsidR="00AB0A0C" w:rsidRPr="00C6289B">
          <w:t xml:space="preserve"> and </w:t>
        </w:r>
      </w:ins>
      <w:ins w:id="222" w:author="יונתן" w:date="2022-02-07T14:17:00Z">
        <w:del w:id="223" w:author="." w:date="2022-02-17T08:45:00Z">
          <w:r w:rsidR="00AB0A0C" w:rsidDel="00D5287E">
            <w:delText>therefor they are</w:delText>
          </w:r>
        </w:del>
      </w:ins>
      <w:ins w:id="224" w:author="." w:date="2022-02-17T08:45:00Z">
        <w:r w:rsidR="00D5287E">
          <w:t>were</w:t>
        </w:r>
      </w:ins>
      <w:ins w:id="225" w:author="יונתן" w:date="2022-02-07T14:17:00Z">
        <w:r w:rsidR="00AB0A0C">
          <w:t xml:space="preserve"> </w:t>
        </w:r>
        <w:del w:id="226" w:author="Admin" w:date="2022-02-13T12:55:00Z">
          <w:r w:rsidR="00C6289B" w:rsidDel="00C717ED">
            <w:delText>attempt</w:delText>
          </w:r>
        </w:del>
      </w:ins>
      <w:ins w:id="227" w:author="Admin" w:date="2022-02-13T12:55:00Z">
        <w:r w:rsidR="00C717ED">
          <w:t>attempting</w:t>
        </w:r>
      </w:ins>
      <w:ins w:id="228" w:author="יונתן" w:date="2022-02-07T14:17:00Z">
        <w:r w:rsidR="00C6289B">
          <w:t xml:space="preserve"> to </w:t>
        </w:r>
        <w:del w:id="229" w:author="." w:date="2022-02-17T08:45:00Z">
          <w:r w:rsidR="00C6289B" w:rsidDel="00D5287E">
            <w:delText>adjust</w:delText>
          </w:r>
        </w:del>
      </w:ins>
      <w:ins w:id="230" w:author="." w:date="2022-02-17T08:45:00Z">
        <w:r w:rsidR="00D5287E">
          <w:t>adjust it</w:t>
        </w:r>
      </w:ins>
      <w:ins w:id="231" w:author="יונתן" w:date="2022-02-07T14:18:00Z">
        <w:del w:id="232" w:author="." w:date="2022-02-17T08:45:00Z">
          <w:r w:rsidR="00C6289B" w:rsidDel="00D5287E">
            <w:delText xml:space="preserve"> them </w:delText>
          </w:r>
        </w:del>
      </w:ins>
      <w:ins w:id="233" w:author="." w:date="2022-02-17T08:45:00Z">
        <w:r w:rsidR="00D5287E">
          <w:t xml:space="preserve"> </w:t>
        </w:r>
      </w:ins>
      <w:ins w:id="234" w:author="יונתן" w:date="2022-02-07T14:18:00Z">
        <w:r w:rsidR="00C6289B">
          <w:t>to the f</w:t>
        </w:r>
      </w:ins>
      <w:ins w:id="235" w:author="יונתן" w:date="2022-02-07T14:15:00Z">
        <w:r w:rsidR="00AB0A0C" w:rsidRPr="00C6289B">
          <w:t>amiliar</w:t>
        </w:r>
      </w:ins>
      <w:ins w:id="236" w:author="יונתן" w:date="2022-02-07T14:18:00Z">
        <w:r w:rsidR="00C6289B">
          <w:t xml:space="preserve"> rabbinic </w:t>
        </w:r>
      </w:ins>
      <w:ins w:id="237" w:author="יונתן" w:date="2022-02-07T14:15:00Z">
        <w:r w:rsidR="00AB0A0C" w:rsidRPr="00C6289B">
          <w:t>world</w:t>
        </w:r>
      </w:ins>
      <w:ins w:id="238" w:author="יונתן" w:date="2022-02-07T14:18:00Z">
        <w:r w:rsidR="00C6289B">
          <w:t>.</w:t>
        </w:r>
      </w:ins>
      <w:ins w:id="239" w:author="יונתן" w:date="2022-02-07T14:15:00Z">
        <w:r w:rsidR="00AB0A0C" w:rsidRPr="00C6289B">
          <w:t xml:space="preserve"> 2. </w:t>
        </w:r>
      </w:ins>
      <w:ins w:id="240" w:author="." w:date="2022-02-17T08:46:00Z">
        <w:r w:rsidR="00D5287E">
          <w:t xml:space="preserve">Later rabbis were familiar </w:t>
        </w:r>
      </w:ins>
      <w:ins w:id="241" w:author="יונתן" w:date="2022-02-07T14:15:00Z">
        <w:del w:id="242" w:author="." w:date="2022-02-17T08:46:00Z">
          <w:r w:rsidR="00AB0A0C" w:rsidRPr="00C6289B" w:rsidDel="00D5287E">
            <w:delText xml:space="preserve">Familiarity </w:delText>
          </w:r>
        </w:del>
      </w:ins>
      <w:ins w:id="243" w:author="יונתן" w:date="2022-02-07T14:18:00Z">
        <w:r w:rsidR="00C6289B">
          <w:t>with the old tradition</w:t>
        </w:r>
        <w:del w:id="244" w:author="." w:date="2022-02-17T08:46:00Z">
          <w:r w:rsidR="00C6289B" w:rsidDel="00D5287E">
            <w:delText>s</w:delText>
          </w:r>
        </w:del>
        <w:del w:id="245" w:author="." w:date="2022-02-17T08:47:00Z">
          <w:r w:rsidR="00C6289B" w:rsidDel="00D5287E">
            <w:delText>,</w:delText>
          </w:r>
        </w:del>
        <w:r w:rsidR="00C6289B">
          <w:t xml:space="preserve"> </w:t>
        </w:r>
      </w:ins>
      <w:ins w:id="246" w:author="יונתן" w:date="2022-02-07T14:19:00Z">
        <w:r w:rsidR="00C6289B">
          <w:lastRenderedPageBreak/>
          <w:t>but</w:t>
        </w:r>
      </w:ins>
      <w:ins w:id="247" w:author="יונתן" w:date="2022-02-07T14:15:00Z">
        <w:r w:rsidR="00AB0A0C" w:rsidRPr="00C6289B">
          <w:t xml:space="preserve"> reject</w:t>
        </w:r>
      </w:ins>
      <w:ins w:id="248" w:author="." w:date="2022-02-17T08:46:00Z">
        <w:r w:rsidR="00D5287E">
          <w:t>ed it</w:t>
        </w:r>
      </w:ins>
      <w:ins w:id="249" w:author="יונתן" w:date="2022-02-07T14:15:00Z">
        <w:del w:id="250" w:author="." w:date="2022-02-17T08:46:00Z">
          <w:r w:rsidR="00AB0A0C" w:rsidRPr="00C6289B" w:rsidDel="00D5287E">
            <w:delText>i</w:delText>
          </w:r>
        </w:del>
      </w:ins>
      <w:ins w:id="251" w:author="יונתן" w:date="2022-02-07T14:19:00Z">
        <w:del w:id="252" w:author="." w:date="2022-02-17T08:46:00Z">
          <w:r w:rsidR="00C6289B" w:rsidDel="00D5287E">
            <w:delText>ng</w:delText>
          </w:r>
        </w:del>
      </w:ins>
      <w:ins w:id="253" w:author="יונתן" w:date="2022-02-07T14:15:00Z">
        <w:del w:id="254" w:author="." w:date="2022-02-17T08:46:00Z">
          <w:r w:rsidR="00AB0A0C" w:rsidRPr="00C6289B" w:rsidDel="00D5287E">
            <w:delText xml:space="preserve"> </w:delText>
          </w:r>
        </w:del>
      </w:ins>
      <w:ins w:id="255" w:author="יונתן" w:date="2022-02-07T14:19:00Z">
        <w:del w:id="256" w:author="." w:date="2022-02-17T08:46:00Z">
          <w:r w:rsidR="00C6289B" w:rsidDel="00D5287E">
            <w:delText>them d</w:delText>
          </w:r>
        </w:del>
      </w:ins>
      <w:ins w:id="257" w:author="." w:date="2022-02-17T08:46:00Z">
        <w:r w:rsidR="00D5287E">
          <w:t xml:space="preserve"> d</w:t>
        </w:r>
      </w:ins>
      <w:ins w:id="258" w:author="יונתן" w:date="2022-02-07T14:19:00Z">
        <w:r w:rsidR="00C6289B">
          <w:t xml:space="preserve">ue </w:t>
        </w:r>
        <w:commentRangeStart w:id="259"/>
        <w:r w:rsidR="00C6289B">
          <w:t xml:space="preserve">to </w:t>
        </w:r>
      </w:ins>
      <w:ins w:id="260" w:author="יונתן" w:date="2022-02-07T14:15:00Z">
        <w:r w:rsidR="00AB0A0C" w:rsidRPr="00C6289B">
          <w:t xml:space="preserve">internal </w:t>
        </w:r>
      </w:ins>
      <w:ins w:id="261" w:author="יונתן" w:date="2022-02-07T14:19:00Z">
        <w:r w:rsidR="00C6289B">
          <w:t>development</w:t>
        </w:r>
      </w:ins>
      <w:ins w:id="262" w:author="." w:date="2022-02-17T08:46:00Z">
        <w:r w:rsidR="00D5287E">
          <w:t>s</w:t>
        </w:r>
      </w:ins>
      <w:ins w:id="263" w:author="יונתן" w:date="2022-02-07T14:19:00Z">
        <w:r w:rsidR="00C6289B">
          <w:t xml:space="preserve"> </w:t>
        </w:r>
      </w:ins>
      <w:commentRangeEnd w:id="259"/>
      <w:r w:rsidR="00D5287E">
        <w:rPr>
          <w:rStyle w:val="CommentReference"/>
        </w:rPr>
        <w:commentReference w:id="259"/>
      </w:r>
      <w:ins w:id="264" w:author="יונתן" w:date="2022-02-07T14:19:00Z">
        <w:r w:rsidR="00C6289B">
          <w:t>or</w:t>
        </w:r>
      </w:ins>
      <w:ins w:id="265" w:author="יונתן" w:date="2022-02-07T14:15:00Z">
        <w:r w:rsidR="00AB0A0C" w:rsidRPr="00C6289B">
          <w:t xml:space="preserve"> </w:t>
        </w:r>
      </w:ins>
      <w:ins w:id="266" w:author="יונתן" w:date="2022-02-07T14:20:00Z">
        <w:r w:rsidR="00C6289B">
          <w:t>as a polemic response to Christianity.</w:t>
        </w:r>
      </w:ins>
    </w:p>
    <w:p w14:paraId="4CEBCDE6" w14:textId="3F5B9F84" w:rsidR="00567481" w:rsidDel="001B6840" w:rsidRDefault="00567481" w:rsidP="001B6840">
      <w:pPr>
        <w:rPr>
          <w:ins w:id="267" w:author="Admin" w:date="2022-02-08T13:32:00Z"/>
          <w:del w:id="268" w:author="." w:date="2022-02-16T13:31:00Z"/>
        </w:rPr>
      </w:pPr>
    </w:p>
    <w:p w14:paraId="3EB7969B" w14:textId="3E43F3B2" w:rsidR="00171C1F" w:rsidRPr="00D73DE8" w:rsidRDefault="00A97486" w:rsidP="001B6840">
      <w:pPr>
        <w:pStyle w:val="Heading1"/>
        <w:pPrChange w:id="269" w:author="." w:date="2022-02-16T13:31:00Z">
          <w:pPr/>
        </w:pPrChange>
      </w:pPr>
      <w:r w:rsidRPr="00D73DE8">
        <w:t>M</w:t>
      </w:r>
      <w:r w:rsidR="00171C1F" w:rsidRPr="00D73DE8">
        <w:t>odified</w:t>
      </w:r>
      <w:r w:rsidRPr="00D73DE8">
        <w:t xml:space="preserve"> </w:t>
      </w:r>
      <w:r w:rsidR="009340D4">
        <w:t>Traditions</w:t>
      </w:r>
    </w:p>
    <w:p w14:paraId="2419900D" w14:textId="164D1E42" w:rsidR="00171C1F" w:rsidRPr="00567481" w:rsidDel="0039577A" w:rsidRDefault="0028724B" w:rsidP="001B6840">
      <w:pPr>
        <w:rPr>
          <w:del w:id="270" w:author="Admin" w:date="2022-02-13T13:04:00Z"/>
          <w:rPrChange w:id="271" w:author="Admin" w:date="2022-02-13T13:25:00Z">
            <w:rPr>
              <w:del w:id="272" w:author="Admin" w:date="2022-02-13T13:04:00Z"/>
              <w:rFonts w:ascii="Times New Roman" w:hAnsi="Times New Roman" w:cs="Times New Roman"/>
              <w:b/>
              <w:bCs/>
            </w:rPr>
          </w:rPrChange>
        </w:rPr>
        <w:pPrChange w:id="273" w:author="." w:date="2022-02-16T13:29:00Z">
          <w:pPr>
            <w:shd w:val="clear" w:color="auto" w:fill="FFFFFF"/>
            <w:spacing w:line="235" w:lineRule="atLeast"/>
          </w:pPr>
        </w:pPrChange>
      </w:pPr>
      <w:ins w:id="274" w:author="יונתן" w:date="2022-02-14T11:08:00Z">
        <w:r>
          <w:t xml:space="preserve">In </w:t>
        </w:r>
      </w:ins>
      <w:ins w:id="275" w:author="יונתן" w:date="2022-02-14T11:09:00Z">
        <w:r>
          <w:t>th</w:t>
        </w:r>
        <w:del w:id="276" w:author="." w:date="2022-02-17T08:52:00Z">
          <w:r w:rsidDel="005D2396">
            <w:delText>es</w:delText>
          </w:r>
        </w:del>
        <w:r>
          <w:t>e following discussion</w:t>
        </w:r>
      </w:ins>
      <w:ins w:id="277" w:author="." w:date="2022-02-17T08:48:00Z">
        <w:r w:rsidR="005554C1">
          <w:t>,</w:t>
        </w:r>
      </w:ins>
      <w:ins w:id="278" w:author="יונתן" w:date="2022-02-14T11:09:00Z">
        <w:del w:id="279" w:author="." w:date="2022-02-17T08:48:00Z">
          <w:r w:rsidDel="005554C1">
            <w:delText>s</w:delText>
          </w:r>
        </w:del>
      </w:ins>
      <w:ins w:id="280" w:author="יונתן" w:date="2022-02-14T11:08:00Z">
        <w:r>
          <w:t xml:space="preserve"> I </w:t>
        </w:r>
        <w:del w:id="281" w:author="." w:date="2022-02-17T08:48:00Z">
          <w:r w:rsidDel="005554C1">
            <w:delText>would like to demonstrate</w:delText>
          </w:r>
        </w:del>
      </w:ins>
      <w:ins w:id="282" w:author="." w:date="2022-02-17T08:48:00Z">
        <w:r w:rsidR="005554C1">
          <w:t>present some</w:t>
        </w:r>
      </w:ins>
      <w:ins w:id="283" w:author="יונתן" w:date="2022-02-14T11:08:00Z">
        <w:r>
          <w:t xml:space="preserve"> cases in which </w:t>
        </w:r>
        <w:commentRangeStart w:id="284"/>
        <w:r>
          <w:t xml:space="preserve">the </w:t>
        </w:r>
        <w:del w:id="285" w:author="." w:date="2022-02-17T08:49:00Z">
          <w:r w:rsidDel="005D2396">
            <w:delText xml:space="preserve">rabbis </w:delText>
          </w:r>
        </w:del>
      </w:ins>
      <w:ins w:id="286" w:author="יונתן" w:date="2022-02-14T11:09:00Z">
        <w:del w:id="287" w:author="." w:date="2022-02-17T08:49:00Z">
          <w:r w:rsidDel="005D2396">
            <w:delText xml:space="preserve">and </w:delText>
          </w:r>
        </w:del>
        <w:r>
          <w:t>red</w:t>
        </w:r>
        <w:del w:id="288" w:author="." w:date="2022-02-17T08:47:00Z">
          <w:r w:rsidDel="00D5287E">
            <w:delText>u</w:delText>
          </w:r>
        </w:del>
      </w:ins>
      <w:ins w:id="289" w:author="." w:date="2022-02-17T08:48:00Z">
        <w:r w:rsidR="005554C1">
          <w:t>a</w:t>
        </w:r>
      </w:ins>
      <w:ins w:id="290" w:author="יונתן" w:date="2022-02-14T11:09:00Z">
        <w:r>
          <w:t xml:space="preserve">ctors </w:t>
        </w:r>
      </w:ins>
      <w:ins w:id="291" w:author="יונתן" w:date="2022-02-14T11:10:00Z">
        <w:r>
          <w:t>of</w:t>
        </w:r>
        <w:r w:rsidRPr="0028724B">
          <w:t xml:space="preserve"> </w:t>
        </w:r>
        <w:del w:id="292" w:author="." w:date="2022-02-17T09:38:00Z">
          <w:r w:rsidRPr="0028724B" w:rsidDel="00D50D92">
            <w:rPr>
              <w:i/>
              <w:iCs/>
              <w:rPrChange w:id="293" w:author="יונתן" w:date="2022-02-14T11:10:00Z">
                <w:rPr>
                  <w:rFonts w:ascii="Times New Roman" w:hAnsi="Times New Roman" w:cs="Times New Roman"/>
                  <w:b/>
                  <w:bCs/>
                  <w:i/>
                  <w:iCs/>
                </w:rPr>
              </w:rPrChange>
            </w:rPr>
            <w:delText>Masekhet Sefer Torah</w:delText>
          </w:r>
        </w:del>
      </w:ins>
      <w:ins w:id="294" w:author="." w:date="2022-02-17T09:38:00Z">
        <w:r w:rsidR="00D50D92" w:rsidRPr="00D50D92">
          <w:rPr>
            <w:i/>
            <w:iCs/>
          </w:rPr>
          <w:t>Masekhet Sefer Torah</w:t>
        </w:r>
      </w:ins>
      <w:ins w:id="295" w:author="יונתן" w:date="2022-02-14T11:10:00Z">
        <w:r>
          <w:t xml:space="preserve"> </w:t>
        </w:r>
      </w:ins>
      <w:commentRangeEnd w:id="284"/>
      <w:r w:rsidR="005554C1">
        <w:rPr>
          <w:rStyle w:val="CommentReference"/>
        </w:rPr>
        <w:commentReference w:id="284"/>
      </w:r>
      <w:ins w:id="296" w:author="יונתן" w:date="2022-02-14T11:10:00Z">
        <w:r>
          <w:t>and it</w:t>
        </w:r>
      </w:ins>
      <w:ins w:id="297" w:author="יונתן" w:date="2022-02-14T11:11:00Z">
        <w:r>
          <w:t xml:space="preserve">s parallels </w:t>
        </w:r>
      </w:ins>
      <w:ins w:id="298" w:author="יונתן" w:date="2022-02-14T11:08:00Z">
        <w:r>
          <w:t xml:space="preserve">were not familiar with </w:t>
        </w:r>
      </w:ins>
      <w:commentRangeStart w:id="299"/>
      <w:ins w:id="300" w:author="יונתן" w:date="2022-02-14T11:09:00Z">
        <w:r>
          <w:t>interpretive traditions</w:t>
        </w:r>
      </w:ins>
      <w:commentRangeEnd w:id="299"/>
      <w:r w:rsidR="005D2396">
        <w:rPr>
          <w:rStyle w:val="CommentReference"/>
        </w:rPr>
        <w:commentReference w:id="299"/>
      </w:r>
      <w:ins w:id="301" w:author="יונתן" w:date="2022-02-14T11:08:00Z">
        <w:r>
          <w:t>. Th</w:t>
        </w:r>
      </w:ins>
      <w:ins w:id="302" w:author="יונתן" w:date="2022-02-14T11:09:00Z">
        <w:r>
          <w:t>ese</w:t>
        </w:r>
      </w:ins>
      <w:ins w:id="303" w:author="יונתן" w:date="2022-02-14T11:08:00Z">
        <w:r>
          <w:t xml:space="preserve"> tradition</w:t>
        </w:r>
      </w:ins>
      <w:ins w:id="304" w:author="יונתן" w:date="2022-02-14T11:09:00Z">
        <w:r>
          <w:t>s</w:t>
        </w:r>
      </w:ins>
      <w:ins w:id="305" w:author="יונתן" w:date="2022-02-14T11:08:00Z">
        <w:r>
          <w:t xml:space="preserve"> seemed impossible</w:t>
        </w:r>
      </w:ins>
      <w:ins w:id="306" w:author="." w:date="2022-02-17T08:51:00Z">
        <w:r w:rsidR="005D2396">
          <w:t xml:space="preserve"> to them</w:t>
        </w:r>
      </w:ins>
      <w:ins w:id="307" w:author="יונתן" w:date="2022-02-14T11:08:00Z">
        <w:r>
          <w:t xml:space="preserve">, and </w:t>
        </w:r>
        <w:del w:id="308" w:author="." w:date="2022-02-17T08:51:00Z">
          <w:r w:rsidDel="005D2396">
            <w:delText xml:space="preserve">therefore </w:delText>
          </w:r>
        </w:del>
        <w:r>
          <w:t xml:space="preserve">they </w:t>
        </w:r>
      </w:ins>
      <w:ins w:id="309" w:author="." w:date="2022-02-17T08:51:00Z">
        <w:r w:rsidR="005D2396">
          <w:t xml:space="preserve">therefore </w:t>
        </w:r>
      </w:ins>
      <w:ins w:id="310" w:author="יונתן" w:date="2022-02-14T11:08:00Z">
        <w:r>
          <w:t>tried to modif</w:t>
        </w:r>
        <w:del w:id="311" w:author="." w:date="2022-02-17T08:51:00Z">
          <w:r w:rsidDel="005D2396">
            <w:delText>ied</w:delText>
          </w:r>
        </w:del>
      </w:ins>
      <w:ins w:id="312" w:author="." w:date="2022-02-17T08:51:00Z">
        <w:r w:rsidR="005D2396">
          <w:t>y</w:t>
        </w:r>
      </w:ins>
      <w:ins w:id="313" w:author="יונתן" w:date="2022-02-14T11:08:00Z">
        <w:r>
          <w:t xml:space="preserve"> </w:t>
        </w:r>
      </w:ins>
      <w:ins w:id="314" w:author="יונתן" w:date="2022-02-14T11:11:00Z">
        <w:r>
          <w:t>them</w:t>
        </w:r>
      </w:ins>
      <w:ins w:id="315" w:author="יונתן" w:date="2022-02-14T11:08:00Z">
        <w:r>
          <w:t xml:space="preserve"> in </w:t>
        </w:r>
        <w:del w:id="316" w:author="." w:date="2022-02-17T08:51:00Z">
          <w:r w:rsidDel="005D2396">
            <w:delText>several</w:delText>
          </w:r>
        </w:del>
      </w:ins>
      <w:ins w:id="317" w:author="." w:date="2022-02-17T08:51:00Z">
        <w:r w:rsidR="005D2396">
          <w:t>a variety of</w:t>
        </w:r>
      </w:ins>
      <w:ins w:id="318" w:author="יונתן" w:date="2022-02-14T11:08:00Z">
        <w:r>
          <w:t xml:space="preserve"> ways. </w:t>
        </w:r>
      </w:ins>
      <w:ins w:id="319" w:author="Admin" w:date="2022-02-13T13:27:00Z">
        <w:del w:id="320" w:author="יונתן" w:date="2022-02-14T11:11:00Z">
          <w:r w:rsidR="00567481" w:rsidDel="0028724B">
            <w:delText xml:space="preserve"> </w:delText>
          </w:r>
        </w:del>
      </w:ins>
      <w:ins w:id="321" w:author="Admin" w:date="2022-02-13T13:26:00Z">
        <w:del w:id="322" w:author="יונתן" w:date="2022-02-14T11:11:00Z">
          <w:r w:rsidR="00567481" w:rsidDel="0028724B">
            <w:delText xml:space="preserve"> </w:delText>
          </w:r>
        </w:del>
      </w:ins>
    </w:p>
    <w:p w14:paraId="03B8111A" w14:textId="3A9E979B" w:rsidR="00171C1F" w:rsidRPr="00D73DE8" w:rsidRDefault="00171C1F" w:rsidP="001B6840">
      <w:pPr>
        <w:pPrChange w:id="323" w:author="." w:date="2022-02-16T13:29:00Z">
          <w:pPr>
            <w:shd w:val="clear" w:color="auto" w:fill="FFFFFF"/>
            <w:spacing w:line="235" w:lineRule="atLeast"/>
          </w:pPr>
        </w:pPrChange>
      </w:pPr>
    </w:p>
    <w:tbl>
      <w:tblPr>
        <w:tblStyle w:val="TableGrid"/>
        <w:tblpPr w:leftFromText="180" w:rightFromText="180" w:vertAnchor="text" w:horzAnchor="margin" w:tblpXSpec="center" w:tblpY="109"/>
        <w:bidiVisual/>
        <w:tblW w:w="8904" w:type="dxa"/>
        <w:tblLook w:val="04A0" w:firstRow="1" w:lastRow="0" w:firstColumn="1" w:lastColumn="0" w:noHBand="0" w:noVBand="1"/>
      </w:tblPr>
      <w:tblGrid>
        <w:gridCol w:w="2249"/>
        <w:gridCol w:w="4141"/>
        <w:gridCol w:w="2514"/>
      </w:tblGrid>
      <w:tr w:rsidR="00924E5D" w:rsidRPr="00DA7130" w14:paraId="715B19F7" w14:textId="77777777" w:rsidTr="00DF0913">
        <w:tc>
          <w:tcPr>
            <w:tcW w:w="2249" w:type="dxa"/>
          </w:tcPr>
          <w:p w14:paraId="03DAF12A" w14:textId="278E8360" w:rsidR="00924E5D" w:rsidRPr="00DA7130" w:rsidRDefault="00924E5D" w:rsidP="001B6840">
            <w:del w:id="324" w:author="." w:date="2022-02-17T09:38:00Z">
              <w:r w:rsidRPr="005D2396" w:rsidDel="00D50D92">
                <w:rPr>
                  <w:i/>
                  <w:iCs/>
                  <w:rPrChange w:id="325" w:author="." w:date="2022-02-17T08:50:00Z">
                    <w:rPr/>
                  </w:rPrChange>
                </w:rPr>
                <w:delText>Masekhet Sefer Tor</w:delText>
              </w:r>
              <w:r w:rsidR="004D64E3" w:rsidRPr="005D2396" w:rsidDel="00D50D92">
                <w:rPr>
                  <w:i/>
                  <w:iCs/>
                  <w:rPrChange w:id="326" w:author="." w:date="2022-02-17T08:50:00Z">
                    <w:rPr/>
                  </w:rPrChange>
                </w:rPr>
                <w:delText>ah</w:delText>
              </w:r>
            </w:del>
            <w:ins w:id="327" w:author="." w:date="2022-02-17T09:38:00Z">
              <w:r w:rsidR="00D50D92" w:rsidRPr="00D50D92">
                <w:rPr>
                  <w:i/>
                  <w:iCs/>
                </w:rPr>
                <w:t>Masekhet Sefer Torah</w:t>
              </w:r>
            </w:ins>
            <w:r w:rsidRPr="00DA7130">
              <w:t xml:space="preserve"> 4:5</w:t>
            </w:r>
          </w:p>
        </w:tc>
        <w:tc>
          <w:tcPr>
            <w:tcW w:w="4141" w:type="dxa"/>
          </w:tcPr>
          <w:p w14:paraId="016288AA" w14:textId="4526FB7B" w:rsidR="00924E5D" w:rsidRPr="005D2396" w:rsidRDefault="00924E5D" w:rsidP="001B6840">
            <w:pPr>
              <w:rPr>
                <w:i/>
                <w:iCs/>
                <w:rPrChange w:id="328" w:author="." w:date="2022-02-17T08:50:00Z">
                  <w:rPr/>
                </w:rPrChange>
              </w:rPr>
            </w:pPr>
            <w:r w:rsidRPr="005D2396">
              <w:rPr>
                <w:i/>
                <w:iCs/>
                <w:rPrChange w:id="329" w:author="." w:date="2022-02-17T08:50:00Z">
                  <w:rPr/>
                </w:rPrChange>
              </w:rPr>
              <w:t xml:space="preserve">Masekhet </w:t>
            </w:r>
            <w:r w:rsidR="004D64E3" w:rsidRPr="005D2396">
              <w:rPr>
                <w:i/>
                <w:iCs/>
                <w:rPrChange w:id="330" w:author="." w:date="2022-02-17T08:50:00Z">
                  <w:rPr/>
                </w:rPrChange>
              </w:rPr>
              <w:t>Soferim</w:t>
            </w:r>
          </w:p>
        </w:tc>
        <w:tc>
          <w:tcPr>
            <w:tcW w:w="2514" w:type="dxa"/>
          </w:tcPr>
          <w:p w14:paraId="3C21A246" w14:textId="77777777" w:rsidR="00924E5D" w:rsidRPr="00DA7130" w:rsidRDefault="00924E5D" w:rsidP="001B6840">
            <w:r w:rsidRPr="00DA7130">
              <w:t>Biblical Verse</w:t>
            </w:r>
          </w:p>
        </w:tc>
      </w:tr>
      <w:tr w:rsidR="00924E5D" w:rsidRPr="00DA7130" w14:paraId="0AF0964D" w14:textId="77777777" w:rsidTr="00DF0913">
        <w:tc>
          <w:tcPr>
            <w:tcW w:w="2249" w:type="dxa"/>
          </w:tcPr>
          <w:p w14:paraId="4F00096C" w14:textId="77777777" w:rsidR="00924E5D" w:rsidRPr="00DA7130" w:rsidRDefault="00924E5D" w:rsidP="001B6840">
            <w:r w:rsidRPr="00DA7130">
              <w:t>All the names said regarding Micah are not sacred, including YHWH.</w:t>
            </w:r>
          </w:p>
        </w:tc>
        <w:tc>
          <w:tcPr>
            <w:tcW w:w="4141" w:type="dxa"/>
          </w:tcPr>
          <w:p w14:paraId="4F765544" w14:textId="7B9473EC" w:rsidR="00924E5D" w:rsidRPr="00DA7130" w:rsidRDefault="00924E5D" w:rsidP="001B6840">
            <w:r w:rsidRPr="00DA7130">
              <w:t>4:10: All the names said regarding Micah are not sacred. Rabbi Yose says, those with</w:t>
            </w:r>
            <w:r w:rsidRPr="00DA7130">
              <w:rPr>
                <w:rtl/>
              </w:rPr>
              <w:t xml:space="preserve"> </w:t>
            </w:r>
            <w:r w:rsidR="009340D4" w:rsidRPr="00DA7130">
              <w:rPr>
                <w:i/>
                <w:iCs/>
              </w:rPr>
              <w:t>Yod</w:t>
            </w:r>
            <w:r w:rsidRPr="00DA7130">
              <w:rPr>
                <w:i/>
                <w:iCs/>
              </w:rPr>
              <w:t xml:space="preserve"> He </w:t>
            </w:r>
            <w:r w:rsidRPr="00DA7130">
              <w:t>are sacred, those with</w:t>
            </w:r>
            <w:r w:rsidRPr="00DA7130">
              <w:rPr>
                <w:rtl/>
              </w:rPr>
              <w:t xml:space="preserve"> </w:t>
            </w:r>
            <w:r w:rsidR="009340D4" w:rsidRPr="00DA7130">
              <w:rPr>
                <w:i/>
                <w:iCs/>
              </w:rPr>
              <w:t xml:space="preserve">Alef Lamed </w:t>
            </w:r>
            <w:r w:rsidRPr="00DA7130">
              <w:t xml:space="preserve">are not sacred, except for, </w:t>
            </w:r>
            <w:del w:id="331" w:author="." w:date="2022-02-17T09:33:00Z">
              <w:r w:rsidRPr="00DA7130" w:rsidDel="00894EB7">
                <w:delText>‘</w:delText>
              </w:r>
            </w:del>
            <w:ins w:id="332" w:author="." w:date="2022-02-17T09:33:00Z">
              <w:r w:rsidR="00894EB7">
                <w:t>‘</w:t>
              </w:r>
            </w:ins>
            <w:r w:rsidRPr="00DA7130">
              <w:t>the House of God (</w:t>
            </w:r>
            <w:del w:id="333" w:author="." w:date="2022-02-17T09:33:00Z">
              <w:r w:rsidR="009340D4" w:rsidRPr="00DA7130" w:rsidDel="00894EB7">
                <w:rPr>
                  <w:i/>
                  <w:iCs/>
                </w:rPr>
                <w:delText>’</w:delText>
              </w:r>
            </w:del>
            <w:del w:id="334" w:author="." w:date="2022-02-17T09:38:00Z">
              <w:r w:rsidRPr="00DA7130" w:rsidDel="00D50D92">
                <w:rPr>
                  <w:i/>
                  <w:iCs/>
                </w:rPr>
                <w:delText>Elohim</w:delText>
              </w:r>
            </w:del>
            <w:ins w:id="335" w:author="." w:date="2022-02-17T09:38:00Z">
              <w:r w:rsidR="00D50D92">
                <w:rPr>
                  <w:i/>
                  <w:iCs/>
                </w:rPr>
                <w:t>’Elohim</w:t>
              </w:r>
            </w:ins>
            <w:r w:rsidRPr="00DA7130">
              <w:t>) stood at Shiloh</w:t>
            </w:r>
            <w:del w:id="336" w:author="." w:date="2022-02-17T09:33:00Z">
              <w:r w:rsidRPr="00DA7130" w:rsidDel="00894EB7">
                <w:delText>’</w:delText>
              </w:r>
            </w:del>
            <w:ins w:id="337" w:author="." w:date="2022-02-17T09:33:00Z">
              <w:r w:rsidR="00894EB7">
                <w:t>’</w:t>
              </w:r>
            </w:ins>
            <w:r w:rsidR="009340D4" w:rsidRPr="00DA7130">
              <w:t>.</w:t>
            </w:r>
          </w:p>
        </w:tc>
        <w:tc>
          <w:tcPr>
            <w:tcW w:w="2514" w:type="dxa"/>
          </w:tcPr>
          <w:p w14:paraId="09B1F42A" w14:textId="218BDEE0" w:rsidR="00924E5D" w:rsidRPr="00DA7130" w:rsidRDefault="00924E5D" w:rsidP="005D2396">
            <w:pPr>
              <w:jc w:val="left"/>
              <w:pPrChange w:id="338" w:author="." w:date="2022-02-17T08:51:00Z">
                <w:pPr>
                  <w:framePr w:hSpace="180" w:wrap="around" w:vAnchor="text" w:hAnchor="margin" w:xAlign="center" w:y="109"/>
                </w:pPr>
              </w:pPrChange>
            </w:pPr>
            <w:r w:rsidRPr="00DA7130">
              <w:t>Judg 18:31: They maintained the sculptured image that Micah had made throughout the time that the House of God (</w:t>
            </w:r>
            <w:r w:rsidR="009340D4" w:rsidRPr="00DA7130">
              <w:rPr>
                <w:i/>
                <w:iCs/>
              </w:rPr>
              <w:t>ʾElohim</w:t>
            </w:r>
            <w:r w:rsidRPr="00DA7130">
              <w:t>) stood at Shiloh.</w:t>
            </w:r>
          </w:p>
        </w:tc>
      </w:tr>
      <w:tr w:rsidR="00924E5D" w:rsidRPr="00924E5D" w14:paraId="697726ED" w14:textId="77777777" w:rsidTr="00DF0913">
        <w:tc>
          <w:tcPr>
            <w:tcW w:w="2249" w:type="dxa"/>
          </w:tcPr>
          <w:p w14:paraId="4AC2AD70" w14:textId="16720BDC" w:rsidR="00924E5D" w:rsidRPr="00DA7130" w:rsidRDefault="00924E5D" w:rsidP="001B6840">
            <w:pPr>
              <w:rPr>
                <w:rtl/>
              </w:rPr>
            </w:pPr>
            <w:r w:rsidRPr="00DA7130">
              <w:t>All the names said regarding Naboth are sacred even, God</w:t>
            </w:r>
            <w:r w:rsidRPr="00DA7130">
              <w:rPr>
                <w:i/>
                <w:iCs/>
              </w:rPr>
              <w:t xml:space="preserve"> (</w:t>
            </w:r>
            <w:r w:rsidR="009340D4" w:rsidRPr="00DA7130">
              <w:rPr>
                <w:i/>
                <w:iCs/>
              </w:rPr>
              <w:t>ʾElohim</w:t>
            </w:r>
            <w:r w:rsidRPr="00DA7130">
              <w:t>).</w:t>
            </w:r>
          </w:p>
        </w:tc>
        <w:tc>
          <w:tcPr>
            <w:tcW w:w="4141" w:type="dxa"/>
          </w:tcPr>
          <w:p w14:paraId="298474A3" w14:textId="4437A123" w:rsidR="00924E5D" w:rsidRPr="00DA7130" w:rsidRDefault="00924E5D" w:rsidP="001B6840">
            <w:r w:rsidRPr="00DA7130">
              <w:t xml:space="preserve">4:13: And all the names said regarding Navot are sacred except for, </w:t>
            </w:r>
            <w:del w:id="339" w:author="." w:date="2022-02-17T09:33:00Z">
              <w:r w:rsidRPr="00DA7130" w:rsidDel="00894EB7">
                <w:delText>‘</w:delText>
              </w:r>
            </w:del>
            <w:ins w:id="340" w:author="." w:date="2022-02-17T09:33:00Z">
              <w:r w:rsidR="00894EB7">
                <w:t>‘</w:t>
              </w:r>
            </w:ins>
            <w:r w:rsidRPr="00DA7130">
              <w:t>Navot has reviled god and king</w:t>
            </w:r>
            <w:del w:id="341" w:author="." w:date="2022-02-17T09:33:00Z">
              <w:r w:rsidRPr="00DA7130" w:rsidDel="00894EB7">
                <w:delText>’</w:delText>
              </w:r>
            </w:del>
            <w:ins w:id="342" w:author="." w:date="2022-02-17T09:33:00Z">
              <w:r w:rsidR="00894EB7">
                <w:t>’</w:t>
              </w:r>
            </w:ins>
            <w:r w:rsidR="009340D4" w:rsidRPr="00DA7130">
              <w:t>.</w:t>
            </w:r>
          </w:p>
        </w:tc>
        <w:tc>
          <w:tcPr>
            <w:tcW w:w="2514" w:type="dxa"/>
          </w:tcPr>
          <w:p w14:paraId="597B479D" w14:textId="49E12FAA" w:rsidR="00924E5D" w:rsidRPr="00924E5D" w:rsidRDefault="00924E5D" w:rsidP="005D2396">
            <w:pPr>
              <w:jc w:val="left"/>
              <w:pPrChange w:id="343" w:author="." w:date="2022-02-17T08:51:00Z">
                <w:pPr>
                  <w:framePr w:hSpace="180" w:wrap="around" w:vAnchor="text" w:hAnchor="margin" w:xAlign="center" w:y="109"/>
                </w:pPr>
              </w:pPrChange>
            </w:pPr>
            <w:r w:rsidRPr="00DA7130">
              <w:t>1 Kgs 21:13: … Navot has reviled God (</w:t>
            </w:r>
            <w:r w:rsidR="009340D4" w:rsidRPr="00DA7130">
              <w:rPr>
                <w:i/>
                <w:iCs/>
              </w:rPr>
              <w:t>ʾElohim</w:t>
            </w:r>
            <w:r w:rsidRPr="00DA7130">
              <w:t>) and king Then they took him outside the town and stoned him to death.</w:t>
            </w:r>
          </w:p>
        </w:tc>
      </w:tr>
    </w:tbl>
    <w:p w14:paraId="1C65E2C6" w14:textId="77777777" w:rsidR="00924E5D" w:rsidRPr="00D73DE8" w:rsidRDefault="00924E5D" w:rsidP="00D73DE8">
      <w:pPr>
        <w:pStyle w:val="NoSpacing"/>
        <w:bidi w:val="0"/>
        <w:spacing w:line="360" w:lineRule="auto"/>
        <w:rPr>
          <w:rFonts w:ascii="Times New Roman" w:hAnsi="Times New Roman" w:cs="Times New Roman"/>
          <w:sz w:val="24"/>
          <w:szCs w:val="24"/>
        </w:rPr>
      </w:pPr>
    </w:p>
    <w:p w14:paraId="1848A38C" w14:textId="2152B299" w:rsidR="00171C1F" w:rsidRPr="00D73DE8" w:rsidRDefault="002E13DF">
      <w:pPr>
        <w:pStyle w:val="NoSpacing"/>
        <w:bidi w:val="0"/>
        <w:spacing w:line="360" w:lineRule="auto"/>
        <w:jc w:val="both"/>
        <w:rPr>
          <w:rFonts w:ascii="Times New Roman" w:hAnsi="Times New Roman" w:cs="Times New Roman"/>
          <w:sz w:val="24"/>
          <w:szCs w:val="24"/>
        </w:rPr>
        <w:pPrChange w:id="344" w:author="יונתן" w:date="2022-02-14T12:18:00Z">
          <w:pPr>
            <w:pStyle w:val="NoSpacing"/>
            <w:bidi w:val="0"/>
            <w:spacing w:line="360" w:lineRule="auto"/>
          </w:pPr>
        </w:pPrChange>
      </w:pPr>
      <w:r w:rsidRPr="00D73DE8">
        <w:rPr>
          <w:rFonts w:ascii="Times New Roman" w:hAnsi="Times New Roman" w:cs="Times New Roman"/>
          <w:sz w:val="24"/>
          <w:szCs w:val="24"/>
        </w:rPr>
        <w:t xml:space="preserve">The case of </w:t>
      </w:r>
      <w:r w:rsidR="00171C1F" w:rsidRPr="00D73DE8">
        <w:rPr>
          <w:rFonts w:ascii="Times New Roman" w:hAnsi="Times New Roman" w:cs="Times New Roman"/>
          <w:sz w:val="24"/>
          <w:szCs w:val="24"/>
        </w:rPr>
        <w:t>Navot</w:t>
      </w:r>
      <w:r w:rsidRPr="00D73DE8">
        <w:rPr>
          <w:rFonts w:ascii="Times New Roman" w:hAnsi="Times New Roman" w:cs="Times New Roman"/>
          <w:sz w:val="24"/>
          <w:szCs w:val="24"/>
        </w:rPr>
        <w:t xml:space="preserve"> is relatively clear</w:t>
      </w:r>
      <w:r w:rsidR="00171C1F" w:rsidRPr="00D73DE8">
        <w:rPr>
          <w:rFonts w:ascii="Times New Roman" w:hAnsi="Times New Roman" w:cs="Times New Roman"/>
          <w:sz w:val="24"/>
          <w:szCs w:val="24"/>
        </w:rPr>
        <w:t xml:space="preserve">: Jezebel, the Phoenician princess, </w:t>
      </w:r>
      <w:r w:rsidR="00CD1BCF">
        <w:rPr>
          <w:rFonts w:ascii="Times New Roman" w:hAnsi="Times New Roman" w:cs="Times New Roman"/>
          <w:sz w:val="24"/>
          <w:szCs w:val="24"/>
        </w:rPr>
        <w:t>used</w:t>
      </w:r>
      <w:r w:rsidR="00CD1BCF" w:rsidRPr="00D73DE8">
        <w:rPr>
          <w:rFonts w:ascii="Times New Roman" w:hAnsi="Times New Roman" w:cs="Times New Roman"/>
          <w:sz w:val="24"/>
          <w:szCs w:val="24"/>
        </w:rPr>
        <w:t xml:space="preserve"> </w:t>
      </w:r>
      <w:r w:rsidR="00761016" w:rsidRPr="00D73DE8">
        <w:rPr>
          <w:rFonts w:ascii="Times New Roman" w:hAnsi="Times New Roman" w:cs="Times New Roman"/>
          <w:sz w:val="24"/>
          <w:szCs w:val="24"/>
        </w:rPr>
        <w:t>her</w:t>
      </w:r>
      <w:r w:rsidR="00171C1F" w:rsidRPr="00D73DE8">
        <w:rPr>
          <w:rFonts w:ascii="Times New Roman" w:hAnsi="Times New Roman" w:cs="Times New Roman"/>
          <w:sz w:val="24"/>
          <w:szCs w:val="24"/>
        </w:rPr>
        <w:t xml:space="preserve"> political power</w:t>
      </w:r>
      <w:r w:rsidR="00CD1BCF">
        <w:rPr>
          <w:rFonts w:ascii="Times New Roman" w:hAnsi="Times New Roman" w:cs="Times New Roman"/>
          <w:sz w:val="24"/>
          <w:szCs w:val="24"/>
        </w:rPr>
        <w:t xml:space="preserve"> to have </w:t>
      </w:r>
      <w:r w:rsidR="00171C1F" w:rsidRPr="00D73DE8">
        <w:rPr>
          <w:rFonts w:ascii="Times New Roman" w:hAnsi="Times New Roman" w:cs="Times New Roman"/>
          <w:sz w:val="24"/>
          <w:szCs w:val="24"/>
        </w:rPr>
        <w:t>Navot accused of cursin</w:t>
      </w:r>
      <w:r w:rsidR="00CD1BCF">
        <w:rPr>
          <w:rFonts w:ascii="Times New Roman" w:hAnsi="Times New Roman" w:cs="Times New Roman"/>
          <w:sz w:val="24"/>
          <w:szCs w:val="24"/>
        </w:rPr>
        <w:t xml:space="preserve">g </w:t>
      </w:r>
      <w:del w:id="345" w:author="." w:date="2022-02-17T09:33:00Z">
        <w:r w:rsidR="00761016" w:rsidRPr="00D73DE8" w:rsidDel="00894EB7">
          <w:rPr>
            <w:rFonts w:ascii="Times New Roman" w:hAnsi="Times New Roman" w:cs="Times New Roman"/>
            <w:sz w:val="24"/>
            <w:szCs w:val="24"/>
          </w:rPr>
          <w:delText>'</w:delText>
        </w:r>
      </w:del>
      <w:ins w:id="346"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God and the king</w:t>
      </w:r>
      <w:del w:id="347" w:author="." w:date="2022-02-17T09:33:00Z">
        <w:r w:rsidR="00761016" w:rsidRPr="00D73DE8" w:rsidDel="00894EB7">
          <w:rPr>
            <w:rFonts w:ascii="Times New Roman" w:hAnsi="Times New Roman" w:cs="Times New Roman"/>
            <w:sz w:val="24"/>
            <w:szCs w:val="24"/>
          </w:rPr>
          <w:delText>'</w:delText>
        </w:r>
      </w:del>
      <w:ins w:id="348"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 </w:t>
      </w:r>
      <w:r w:rsidR="00CD1BCF">
        <w:rPr>
          <w:rFonts w:ascii="Times New Roman" w:hAnsi="Times New Roman" w:cs="Times New Roman"/>
          <w:sz w:val="24"/>
          <w:szCs w:val="24"/>
        </w:rPr>
        <w:t>In this instance, it is significant that</w:t>
      </w:r>
      <w:r w:rsidR="00171C1F" w:rsidRPr="00D73DE8">
        <w:rPr>
          <w:rFonts w:ascii="Times New Roman" w:hAnsi="Times New Roman" w:cs="Times New Roman"/>
          <w:sz w:val="24"/>
          <w:szCs w:val="24"/>
        </w:rPr>
        <w:t xml:space="preserve"> the </w:t>
      </w:r>
      <w:del w:id="349" w:author="." w:date="2022-02-17T08:58:00Z">
        <w:r w:rsidR="00171C1F" w:rsidRPr="00D73DE8" w:rsidDel="00F54519">
          <w:rPr>
            <w:rFonts w:ascii="Times New Roman" w:hAnsi="Times New Roman" w:cs="Times New Roman"/>
            <w:sz w:val="24"/>
            <w:szCs w:val="24"/>
          </w:rPr>
          <w:delText xml:space="preserve">heathen </w:delText>
        </w:r>
      </w:del>
      <w:ins w:id="350" w:author="." w:date="2022-02-17T08:58:00Z">
        <w:r w:rsidR="00F54519">
          <w:rPr>
            <w:rFonts w:ascii="Times New Roman" w:hAnsi="Times New Roman" w:cs="Times New Roman"/>
            <w:sz w:val="24"/>
            <w:szCs w:val="24"/>
          </w:rPr>
          <w:t xml:space="preserve">idolatrous </w:t>
        </w:r>
      </w:ins>
      <w:r w:rsidR="00171C1F" w:rsidRPr="00D73DE8">
        <w:rPr>
          <w:rFonts w:ascii="Times New Roman" w:hAnsi="Times New Roman" w:cs="Times New Roman"/>
          <w:sz w:val="24"/>
          <w:szCs w:val="24"/>
        </w:rPr>
        <w:t>Queen accused Navot of cursing God, and not</w:t>
      </w:r>
      <w:r w:rsidR="00CE4E09" w:rsidRPr="00D73DE8">
        <w:rPr>
          <w:rFonts w:ascii="Times New Roman" w:hAnsi="Times New Roman" w:cs="Times New Roman"/>
          <w:sz w:val="24"/>
          <w:szCs w:val="24"/>
        </w:rPr>
        <w:t xml:space="preserve"> </w:t>
      </w:r>
      <w:ins w:id="351" w:author="." w:date="2022-02-17T08:58:00Z">
        <w:r w:rsidR="00016CE1">
          <w:rPr>
            <w:rFonts w:ascii="Times New Roman" w:hAnsi="Times New Roman" w:cs="Times New Roman"/>
            <w:sz w:val="24"/>
            <w:szCs w:val="24"/>
          </w:rPr>
          <w:lastRenderedPageBreak/>
          <w:t>pagan gods</w:t>
        </w:r>
      </w:ins>
      <w:del w:id="352" w:author="." w:date="2022-02-17T08:58:00Z">
        <w:r w:rsidR="00171C1F" w:rsidRPr="00D73DE8" w:rsidDel="00016CE1">
          <w:rPr>
            <w:rFonts w:ascii="Times New Roman" w:hAnsi="Times New Roman" w:cs="Times New Roman"/>
            <w:sz w:val="24"/>
            <w:szCs w:val="24"/>
          </w:rPr>
          <w:delText>foreign idol</w:delText>
        </w:r>
        <w:r w:rsidR="00CE4E09" w:rsidRPr="00D73DE8" w:rsidDel="00016CE1">
          <w:rPr>
            <w:rFonts w:ascii="Times New Roman" w:hAnsi="Times New Roman" w:cs="Times New Roman"/>
            <w:sz w:val="24"/>
            <w:szCs w:val="24"/>
          </w:rPr>
          <w:delText>s</w:delText>
        </w:r>
      </w:del>
      <w:r w:rsidR="00171C1F" w:rsidRPr="00D73DE8">
        <w:rPr>
          <w:rFonts w:ascii="Times New Roman" w:hAnsi="Times New Roman" w:cs="Times New Roman"/>
          <w:sz w:val="24"/>
          <w:szCs w:val="24"/>
        </w:rPr>
        <w:t>.</w:t>
      </w:r>
      <w:r w:rsidR="00171C1F" w:rsidRPr="00D73DE8">
        <w:rPr>
          <w:rStyle w:val="FootnoteReference"/>
          <w:rFonts w:ascii="Times New Roman" w:hAnsi="Times New Roman" w:cs="Times New Roman"/>
          <w:sz w:val="24"/>
          <w:szCs w:val="24"/>
        </w:rPr>
        <w:footnoteReference w:id="13"/>
      </w:r>
      <w:r w:rsidR="00171C1F" w:rsidRPr="00D73DE8">
        <w:rPr>
          <w:rFonts w:ascii="Times New Roman" w:hAnsi="Times New Roman" w:cs="Times New Roman"/>
          <w:sz w:val="24"/>
          <w:szCs w:val="24"/>
        </w:rPr>
        <w:t xml:space="preserve"> </w:t>
      </w:r>
      <w:commentRangeStart w:id="354"/>
      <w:r w:rsidR="00CD1BCF">
        <w:rPr>
          <w:rFonts w:ascii="Times New Roman" w:hAnsi="Times New Roman" w:cs="Times New Roman"/>
          <w:sz w:val="24"/>
          <w:szCs w:val="24"/>
        </w:rPr>
        <w:t>In contrast, t</w:t>
      </w:r>
      <w:r w:rsidR="00171C1F" w:rsidRPr="00D73DE8">
        <w:rPr>
          <w:rFonts w:ascii="Times New Roman" w:hAnsi="Times New Roman" w:cs="Times New Roman"/>
          <w:sz w:val="24"/>
          <w:szCs w:val="24"/>
        </w:rPr>
        <w:t xml:space="preserve">he case of </w:t>
      </w:r>
      <w:r w:rsidR="00924E5D">
        <w:rPr>
          <w:rFonts w:ascii="Times New Roman" w:hAnsi="Times New Roman" w:cs="Times New Roman"/>
          <w:sz w:val="24"/>
          <w:szCs w:val="24"/>
        </w:rPr>
        <w:t>Micah</w:t>
      </w:r>
      <w:r w:rsidR="00171C1F" w:rsidRPr="00D73DE8">
        <w:rPr>
          <w:rFonts w:ascii="Times New Roman" w:hAnsi="Times New Roman" w:cs="Times New Roman"/>
          <w:sz w:val="24"/>
          <w:szCs w:val="24"/>
        </w:rPr>
        <w:t xml:space="preserve"> is more complicate</w:t>
      </w:r>
      <w:r w:rsidR="006A63BB">
        <w:rPr>
          <w:rFonts w:ascii="Times New Roman" w:hAnsi="Times New Roman" w:cs="Times New Roman"/>
          <w:sz w:val="24"/>
          <w:szCs w:val="24"/>
        </w:rPr>
        <w:t xml:space="preserve">d, </w:t>
      </w:r>
      <w:ins w:id="355" w:author="יונתן" w:date="2022-02-07T14:21:00Z">
        <w:r w:rsidR="00C6289B">
          <w:rPr>
            <w:rFonts w:ascii="Times New Roman" w:hAnsi="Times New Roman" w:cs="Times New Roman"/>
            <w:sz w:val="24"/>
            <w:szCs w:val="24"/>
          </w:rPr>
          <w:t xml:space="preserve">as it was a matter of </w:t>
        </w:r>
      </w:ins>
      <w:ins w:id="356" w:author="יונתן" w:date="2022-02-07T14:22:00Z">
        <w:r w:rsidR="00C6289B">
          <w:rPr>
            <w:rFonts w:ascii="Times New Roman" w:hAnsi="Times New Roman" w:cs="Times New Roman"/>
            <w:sz w:val="24"/>
            <w:szCs w:val="24"/>
          </w:rPr>
          <w:t>l</w:t>
        </w:r>
        <w:r w:rsidR="00C6289B" w:rsidRPr="00C6289B">
          <w:rPr>
            <w:rFonts w:ascii="Times New Roman" w:hAnsi="Times New Roman" w:cs="Times New Roman"/>
            <w:sz w:val="24"/>
            <w:szCs w:val="24"/>
          </w:rPr>
          <w:t>ack of clarity</w:t>
        </w:r>
        <w:r w:rsidR="00C6289B">
          <w:rPr>
            <w:rFonts w:ascii="Times New Roman" w:hAnsi="Times New Roman" w:cs="Times New Roman"/>
            <w:sz w:val="24"/>
            <w:szCs w:val="24"/>
          </w:rPr>
          <w:t xml:space="preserve"> to the Sages themselves</w:t>
        </w:r>
      </w:ins>
      <w:del w:id="357" w:author="יונתן" w:date="2022-02-07T14:22:00Z">
        <w:r w:rsidR="006A63BB" w:rsidDel="00253DD4">
          <w:rPr>
            <w:rFonts w:ascii="Times New Roman" w:hAnsi="Times New Roman" w:cs="Times New Roman"/>
            <w:sz w:val="24"/>
            <w:szCs w:val="24"/>
          </w:rPr>
          <w:delText>as will be demonstrated by exploring the parallel texts in the table below</w:delText>
        </w:r>
        <w:r w:rsidR="00171C1F" w:rsidRPr="00D73DE8" w:rsidDel="00253DD4">
          <w:rPr>
            <w:rFonts w:ascii="Times New Roman" w:hAnsi="Times New Roman" w:cs="Times New Roman"/>
            <w:sz w:val="24"/>
            <w:szCs w:val="24"/>
          </w:rPr>
          <w:delText>:</w:delText>
        </w:r>
      </w:del>
      <w:ins w:id="358" w:author="יונתן" w:date="2022-02-07T14:23:00Z">
        <w:r w:rsidR="00253DD4">
          <w:rPr>
            <w:rFonts w:ascii="Times New Roman" w:hAnsi="Times New Roman" w:cs="Times New Roman"/>
            <w:sz w:val="24"/>
            <w:szCs w:val="24"/>
          </w:rPr>
          <w:t>.</w:t>
        </w:r>
      </w:ins>
      <w:r w:rsidR="00171C1F" w:rsidRPr="00D73DE8">
        <w:rPr>
          <w:rStyle w:val="FootnoteReference"/>
          <w:rFonts w:ascii="Times New Roman" w:hAnsi="Times New Roman" w:cs="Times New Roman"/>
          <w:sz w:val="24"/>
          <w:szCs w:val="24"/>
        </w:rPr>
        <w:footnoteReference w:id="14"/>
      </w:r>
      <w:ins w:id="360" w:author="יונתן" w:date="2022-02-14T11:12:00Z">
        <w:r w:rsidR="003C5E91">
          <w:rPr>
            <w:rFonts w:ascii="Times New Roman" w:hAnsi="Times New Roman" w:cs="Times New Roman"/>
            <w:sz w:val="24"/>
            <w:szCs w:val="24"/>
          </w:rPr>
          <w:t xml:space="preserve"> But the next case of Micha is more complicated</w:t>
        </w:r>
      </w:ins>
      <w:commentRangeEnd w:id="354"/>
      <w:r w:rsidR="00A70CC6">
        <w:rPr>
          <w:rStyle w:val="CommentReference"/>
          <w:rFonts w:asciiTheme="majorBidi" w:hAnsiTheme="majorBidi" w:cstheme="majorBidi"/>
          <w:color w:val="000000"/>
        </w:rPr>
        <w:commentReference w:id="354"/>
      </w:r>
      <w:ins w:id="361" w:author="יונתן" w:date="2022-02-14T11:12:00Z">
        <w:r w:rsidR="003C5E91">
          <w:rPr>
            <w:rFonts w:ascii="Times New Roman" w:hAnsi="Times New Roman" w:cs="Times New Roman"/>
            <w:sz w:val="24"/>
            <w:szCs w:val="24"/>
          </w:rPr>
          <w:t xml:space="preserve">. From the </w:t>
        </w:r>
      </w:ins>
      <w:ins w:id="362" w:author="יונתן" w:date="2022-02-14T11:13:00Z">
        <w:r w:rsidR="003C5E91">
          <w:rPr>
            <w:rFonts w:ascii="Times New Roman" w:hAnsi="Times New Roman" w:cs="Times New Roman"/>
            <w:sz w:val="24"/>
            <w:szCs w:val="24"/>
          </w:rPr>
          <w:t xml:space="preserve">various </w:t>
        </w:r>
      </w:ins>
      <w:ins w:id="363" w:author="יונתן" w:date="2022-02-14T11:12:00Z">
        <w:r w:rsidR="003C5E91">
          <w:rPr>
            <w:rFonts w:ascii="Times New Roman" w:hAnsi="Times New Roman" w:cs="Times New Roman"/>
            <w:sz w:val="24"/>
            <w:szCs w:val="24"/>
          </w:rPr>
          <w:t xml:space="preserve">supplements </w:t>
        </w:r>
      </w:ins>
      <w:ins w:id="364" w:author="יונתן" w:date="2022-02-14T11:13:00Z">
        <w:r w:rsidR="003C5E91">
          <w:rPr>
            <w:rFonts w:ascii="Times New Roman" w:hAnsi="Times New Roman" w:cs="Times New Roman"/>
            <w:sz w:val="24"/>
            <w:szCs w:val="24"/>
          </w:rPr>
          <w:t>to the original rule in</w:t>
        </w:r>
        <w:r w:rsidR="003C5E91" w:rsidRPr="003C5E91">
          <w:rPr>
            <w:rFonts w:ascii="Times New Roman" w:hAnsi="Times New Roman" w:cs="Times New Roman"/>
            <w:sz w:val="24"/>
            <w:szCs w:val="24"/>
          </w:rPr>
          <w:t xml:space="preserve"> </w:t>
        </w:r>
      </w:ins>
      <w:ins w:id="365" w:author="יונתן" w:date="2022-02-14T11:14:00Z">
        <w:del w:id="366" w:author="." w:date="2022-02-17T09:38:00Z">
          <w:r w:rsidR="003C5E91" w:rsidRPr="003C5E91" w:rsidDel="00D50D92">
            <w:rPr>
              <w:rFonts w:ascii="Times New Roman" w:hAnsi="Times New Roman" w:cs="Times New Roman"/>
              <w:i/>
              <w:iCs/>
              <w:sz w:val="24"/>
              <w:szCs w:val="24"/>
              <w:rPrChange w:id="367" w:author="יונתן" w:date="2022-02-14T11:14:00Z">
                <w:rPr>
                  <w:rFonts w:ascii="Times New Roman" w:hAnsi="Times New Roman" w:cs="Times New Roman"/>
                  <w:b/>
                  <w:bCs/>
                  <w:i/>
                  <w:iCs/>
                  <w:sz w:val="24"/>
                  <w:szCs w:val="24"/>
                </w:rPr>
              </w:rPrChange>
            </w:rPr>
            <w:delText>Masekhet Sefer Torah</w:delText>
          </w:r>
        </w:del>
      </w:ins>
      <w:ins w:id="368" w:author="." w:date="2022-02-17T09:38:00Z">
        <w:r w:rsidR="00D50D92" w:rsidRPr="00D50D92">
          <w:rPr>
            <w:rFonts w:ascii="Times New Roman" w:hAnsi="Times New Roman" w:cs="Times New Roman"/>
            <w:i/>
            <w:iCs/>
            <w:sz w:val="24"/>
            <w:szCs w:val="24"/>
          </w:rPr>
          <w:t>Masekhet Sefer Torah</w:t>
        </w:r>
      </w:ins>
      <w:ins w:id="369" w:author="יונתן" w:date="2022-02-14T11:14:00Z">
        <w:r w:rsidR="003C5E91" w:rsidRPr="003C5E91">
          <w:rPr>
            <w:rFonts w:ascii="Times New Roman" w:hAnsi="Times New Roman" w:cs="Times New Roman"/>
            <w:sz w:val="24"/>
            <w:szCs w:val="24"/>
          </w:rPr>
          <w:t xml:space="preserve"> </w:t>
        </w:r>
      </w:ins>
      <w:ins w:id="370" w:author="יונתן" w:date="2022-02-14T11:13:00Z">
        <w:r w:rsidR="003C5E91">
          <w:rPr>
            <w:rFonts w:ascii="Times New Roman" w:hAnsi="Times New Roman" w:cs="Times New Roman"/>
            <w:sz w:val="24"/>
            <w:szCs w:val="24"/>
          </w:rPr>
          <w:t xml:space="preserve">we can learn that </w:t>
        </w:r>
      </w:ins>
      <w:ins w:id="371" w:author="יונתן" w:date="2022-02-14T11:14:00Z">
        <w:r w:rsidR="003C5E91">
          <w:rPr>
            <w:rFonts w:ascii="Times New Roman" w:hAnsi="Times New Roman" w:cs="Times New Roman"/>
            <w:sz w:val="24"/>
            <w:szCs w:val="24"/>
          </w:rPr>
          <w:t xml:space="preserve">later generations found it difficult to explain or </w:t>
        </w:r>
        <w:del w:id="372" w:author="." w:date="2022-02-17T09:00:00Z">
          <w:r w:rsidR="003C5E91" w:rsidDel="00A70CC6">
            <w:rPr>
              <w:rFonts w:ascii="Times New Roman" w:hAnsi="Times New Roman" w:cs="Times New Roman"/>
              <w:sz w:val="24"/>
              <w:szCs w:val="24"/>
            </w:rPr>
            <w:delText>except</w:delText>
          </w:r>
        </w:del>
      </w:ins>
      <w:ins w:id="373" w:author="." w:date="2022-02-17T09:00:00Z">
        <w:r w:rsidR="00A70CC6">
          <w:rPr>
            <w:rFonts w:ascii="Times New Roman" w:hAnsi="Times New Roman" w:cs="Times New Roman"/>
            <w:sz w:val="24"/>
            <w:szCs w:val="24"/>
          </w:rPr>
          <w:t>accept</w:t>
        </w:r>
      </w:ins>
      <w:ins w:id="374" w:author="יונתן" w:date="2022-02-14T11:14:00Z">
        <w:r w:rsidR="003C5E91">
          <w:rPr>
            <w:rFonts w:ascii="Times New Roman" w:hAnsi="Times New Roman" w:cs="Times New Roman"/>
            <w:sz w:val="24"/>
            <w:szCs w:val="24"/>
          </w:rPr>
          <w:t xml:space="preserve">. </w:t>
        </w:r>
      </w:ins>
      <w:ins w:id="375" w:author="יונתן" w:date="2022-02-14T11:12:00Z">
        <w:r w:rsidR="003C5E91">
          <w:rPr>
            <w:rFonts w:ascii="Times New Roman" w:hAnsi="Times New Roman" w:cs="Times New Roman"/>
            <w:sz w:val="24"/>
            <w:szCs w:val="24"/>
          </w:rPr>
          <w:t xml:space="preserve"> </w:t>
        </w:r>
      </w:ins>
    </w:p>
    <w:p w14:paraId="35B6FB71" w14:textId="23E8E912" w:rsidR="00171C1F" w:rsidRPr="00D73DE8" w:rsidRDefault="00C6289B" w:rsidP="00D73DE8">
      <w:pPr>
        <w:pStyle w:val="NoSpacing"/>
        <w:bidi w:val="0"/>
        <w:spacing w:line="360" w:lineRule="auto"/>
        <w:rPr>
          <w:rFonts w:ascii="Times New Roman" w:hAnsi="Times New Roman" w:cs="Times New Roman"/>
          <w:sz w:val="24"/>
          <w:szCs w:val="24"/>
        </w:rPr>
      </w:pPr>
      <w:ins w:id="376" w:author="יונתן" w:date="2022-02-07T14:22:00Z">
        <w:r>
          <w:rPr>
            <w:rFonts w:ascii="Times New Roman" w:hAnsi="Times New Roman" w:cs="Times New Roman" w:hint="cs"/>
            <w:sz w:val="24"/>
            <w:szCs w:val="24"/>
            <w:rtl/>
          </w:rPr>
          <w:t xml:space="preserve"> </w:t>
        </w:r>
      </w:ins>
    </w:p>
    <w:p w14:paraId="47D8DFC3" w14:textId="77777777" w:rsidR="00171C1F" w:rsidRPr="00D73DE8" w:rsidRDefault="00171C1F" w:rsidP="00D73DE8">
      <w:pPr>
        <w:pStyle w:val="NoSpacing"/>
        <w:bidi w:val="0"/>
        <w:spacing w:line="360" w:lineRule="auto"/>
        <w:rPr>
          <w:rFonts w:ascii="Times New Roman" w:hAnsi="Times New Roman" w:cs="Times New Roman"/>
          <w:b/>
          <w:bCs/>
          <w:sz w:val="24"/>
          <w:szCs w:val="24"/>
        </w:rPr>
      </w:pPr>
    </w:p>
    <w:tbl>
      <w:tblPr>
        <w:tblStyle w:val="TableGrid"/>
        <w:tblW w:w="0" w:type="auto"/>
        <w:tblLook w:val="04A0" w:firstRow="1" w:lastRow="0" w:firstColumn="1" w:lastColumn="0" w:noHBand="0" w:noVBand="1"/>
        <w:tblPrChange w:id="377" w:author="." w:date="2022-02-17T08:59:00Z">
          <w:tblPr>
            <w:tblStyle w:val="TableGrid"/>
            <w:tblW w:w="0" w:type="auto"/>
            <w:tblLook w:val="04A0" w:firstRow="1" w:lastRow="0" w:firstColumn="1" w:lastColumn="0" w:noHBand="0" w:noVBand="1"/>
          </w:tblPr>
        </w:tblPrChange>
      </w:tblPr>
      <w:tblGrid>
        <w:gridCol w:w="2074"/>
        <w:gridCol w:w="2074"/>
        <w:gridCol w:w="2074"/>
        <w:gridCol w:w="2074"/>
        <w:tblGridChange w:id="378">
          <w:tblGrid>
            <w:gridCol w:w="2074"/>
            <w:gridCol w:w="2074"/>
            <w:gridCol w:w="2074"/>
            <w:gridCol w:w="2074"/>
          </w:tblGrid>
        </w:tblGridChange>
      </w:tblGrid>
      <w:tr w:rsidR="00171C1F" w:rsidRPr="005E146E" w14:paraId="079CBB36" w14:textId="77777777" w:rsidTr="00F53250">
        <w:tc>
          <w:tcPr>
            <w:tcW w:w="2074" w:type="dxa"/>
            <w:tcPrChange w:id="379" w:author="." w:date="2022-02-17T08:59:00Z">
              <w:tcPr>
                <w:tcW w:w="2074" w:type="dxa"/>
              </w:tcPr>
            </w:tcPrChange>
          </w:tcPr>
          <w:p w14:paraId="660D2124" w14:textId="7C9A5E50" w:rsidR="00171C1F" w:rsidRPr="00D73DE8" w:rsidRDefault="00171C1F" w:rsidP="001B6840">
            <w:del w:id="380" w:author="." w:date="2022-02-17T09:38:00Z">
              <w:r w:rsidRPr="00F53250" w:rsidDel="00D50D92">
                <w:rPr>
                  <w:i/>
                  <w:iCs/>
                  <w:rPrChange w:id="381" w:author="." w:date="2022-02-17T08:59:00Z">
                    <w:rPr/>
                  </w:rPrChange>
                </w:rPr>
                <w:delText xml:space="preserve">Masekhet </w:delText>
              </w:r>
              <w:r w:rsidR="00924E5D" w:rsidRPr="00F53250" w:rsidDel="00D50D92">
                <w:rPr>
                  <w:i/>
                  <w:iCs/>
                  <w:rPrChange w:id="382" w:author="." w:date="2022-02-17T08:59:00Z">
                    <w:rPr/>
                  </w:rPrChange>
                </w:rPr>
                <w:delText>Sefer Tor</w:delText>
              </w:r>
              <w:r w:rsidR="004D64E3" w:rsidRPr="00F53250" w:rsidDel="00D50D92">
                <w:rPr>
                  <w:i/>
                  <w:iCs/>
                  <w:rPrChange w:id="383" w:author="." w:date="2022-02-17T08:59:00Z">
                    <w:rPr/>
                  </w:rPrChange>
                </w:rPr>
                <w:delText>ah</w:delText>
              </w:r>
            </w:del>
            <w:ins w:id="384" w:author="." w:date="2022-02-17T09:38:00Z">
              <w:r w:rsidR="00D50D92" w:rsidRPr="00D50D92">
                <w:rPr>
                  <w:i/>
                  <w:iCs/>
                </w:rPr>
                <w:t>Masekhet Sefer Torah</w:t>
              </w:r>
            </w:ins>
            <w:r w:rsidRPr="00D73DE8">
              <w:t xml:space="preserve"> 4:5</w:t>
            </w:r>
          </w:p>
        </w:tc>
        <w:tc>
          <w:tcPr>
            <w:tcW w:w="2074" w:type="dxa"/>
            <w:tcPrChange w:id="385" w:author="." w:date="2022-02-17T08:59:00Z">
              <w:tcPr>
                <w:tcW w:w="2074" w:type="dxa"/>
              </w:tcPr>
            </w:tcPrChange>
          </w:tcPr>
          <w:p w14:paraId="20BD5219" w14:textId="4007157B" w:rsidR="00171C1F" w:rsidRPr="00D73DE8" w:rsidRDefault="00171C1F" w:rsidP="001B6840">
            <w:r w:rsidRPr="00F53250">
              <w:rPr>
                <w:i/>
                <w:iCs/>
                <w:rPrChange w:id="386" w:author="." w:date="2022-02-17T08:59:00Z">
                  <w:rPr/>
                </w:rPrChange>
              </w:rPr>
              <w:t>bŠebu</w:t>
            </w:r>
            <w:r w:rsidRPr="00D73DE8">
              <w:t xml:space="preserve">. 35b </w:t>
            </w:r>
          </w:p>
        </w:tc>
        <w:tc>
          <w:tcPr>
            <w:tcW w:w="2074" w:type="dxa"/>
            <w:tcPrChange w:id="387" w:author="." w:date="2022-02-17T08:59:00Z">
              <w:tcPr>
                <w:tcW w:w="2074" w:type="dxa"/>
              </w:tcPr>
            </w:tcPrChange>
          </w:tcPr>
          <w:p w14:paraId="1A0351C4" w14:textId="422AEEC9" w:rsidR="00171C1F" w:rsidRPr="00D73DE8" w:rsidRDefault="00171C1F" w:rsidP="001B6840">
            <w:r w:rsidRPr="00F53250">
              <w:rPr>
                <w:i/>
                <w:iCs/>
                <w:rPrChange w:id="388" w:author="." w:date="2022-02-17T08:59:00Z">
                  <w:rPr/>
                </w:rPrChange>
              </w:rPr>
              <w:t>yMeg</w:t>
            </w:r>
            <w:r w:rsidR="00924E5D" w:rsidRPr="00D73DE8">
              <w:t>.</w:t>
            </w:r>
            <w:r w:rsidRPr="00D73DE8">
              <w:t xml:space="preserve"> 1:9</w:t>
            </w:r>
          </w:p>
        </w:tc>
        <w:tc>
          <w:tcPr>
            <w:tcW w:w="2074" w:type="dxa"/>
            <w:tcPrChange w:id="389" w:author="." w:date="2022-02-17T08:59:00Z">
              <w:tcPr>
                <w:tcW w:w="2074" w:type="dxa"/>
              </w:tcPr>
            </w:tcPrChange>
          </w:tcPr>
          <w:p w14:paraId="0C648706" w14:textId="04177F0C" w:rsidR="00171C1F" w:rsidRPr="00D73DE8" w:rsidRDefault="00171C1F" w:rsidP="001B6840">
            <w:r w:rsidRPr="00F53250">
              <w:rPr>
                <w:i/>
                <w:iCs/>
                <w:rPrChange w:id="390" w:author="." w:date="2022-02-17T08:59:00Z">
                  <w:rPr/>
                </w:rPrChange>
              </w:rPr>
              <w:t xml:space="preserve">Masekhet </w:t>
            </w:r>
            <w:r w:rsidR="004D64E3" w:rsidRPr="00F53250">
              <w:rPr>
                <w:i/>
                <w:iCs/>
                <w:rPrChange w:id="391" w:author="." w:date="2022-02-17T08:59:00Z">
                  <w:rPr/>
                </w:rPrChange>
              </w:rPr>
              <w:t>Soferim</w:t>
            </w:r>
            <w:r w:rsidRPr="00D73DE8">
              <w:t xml:space="preserve"> 4:10 </w:t>
            </w:r>
          </w:p>
        </w:tc>
      </w:tr>
      <w:tr w:rsidR="00171C1F" w:rsidRPr="005E146E" w14:paraId="1F4DF298" w14:textId="77777777" w:rsidTr="00F53250">
        <w:tc>
          <w:tcPr>
            <w:tcW w:w="2074" w:type="dxa"/>
            <w:tcPrChange w:id="392" w:author="." w:date="2022-02-17T08:59:00Z">
              <w:tcPr>
                <w:tcW w:w="2074" w:type="dxa"/>
              </w:tcPr>
            </w:tcPrChange>
          </w:tcPr>
          <w:p w14:paraId="22C6CBC7" w14:textId="1471A3AA" w:rsidR="00171C1F" w:rsidRPr="00D73DE8" w:rsidRDefault="00171C1F" w:rsidP="00F53250">
            <w:pPr>
              <w:jc w:val="left"/>
              <w:pPrChange w:id="393" w:author="." w:date="2022-02-17T08:59:00Z">
                <w:pPr/>
              </w:pPrChange>
            </w:pPr>
            <w:r w:rsidRPr="00D73DE8">
              <w:t xml:space="preserve">All the names said regarding Micah are not </w:t>
            </w:r>
            <w:r w:rsidR="00924E5D">
              <w:t>sacred</w:t>
            </w:r>
            <w:r w:rsidRPr="00D73DE8">
              <w:t>, even &lt;&lt;Ya&gt;&gt;</w:t>
            </w:r>
            <w:r w:rsidRPr="00D73DE8">
              <w:rPr>
                <w:rStyle w:val="FootnoteReference"/>
                <w:rFonts w:ascii="Times New Roman" w:hAnsi="Times New Roman" w:cs="Times New Roman"/>
              </w:rPr>
              <w:footnoteReference w:id="15"/>
            </w:r>
            <w:r w:rsidRPr="00D73DE8">
              <w:t>.</w:t>
            </w:r>
          </w:p>
        </w:tc>
        <w:tc>
          <w:tcPr>
            <w:tcW w:w="2074" w:type="dxa"/>
            <w:tcPrChange w:id="395" w:author="." w:date="2022-02-17T08:59:00Z">
              <w:tcPr>
                <w:tcW w:w="2074" w:type="dxa"/>
              </w:tcPr>
            </w:tcPrChange>
          </w:tcPr>
          <w:p w14:paraId="3F845DDF" w14:textId="66460C02" w:rsidR="00171C1F" w:rsidRPr="00D73DE8" w:rsidRDefault="00171C1F" w:rsidP="00F53250">
            <w:pPr>
              <w:jc w:val="left"/>
              <w:pPrChange w:id="396" w:author="." w:date="2022-02-17T08:59:00Z">
                <w:pPr/>
              </w:pPrChange>
            </w:pPr>
            <w:r w:rsidRPr="00D73DE8">
              <w:t xml:space="preserve">All names said regarding &lt;&lt;Navot&gt;&gt; are </w:t>
            </w:r>
            <w:r w:rsidR="00924E5D">
              <w:t xml:space="preserve">sacred, regarding </w:t>
            </w:r>
            <w:r w:rsidRPr="00D73DE8">
              <w:t>Mich&lt;&lt;a&gt;&gt;</w:t>
            </w:r>
            <w:r w:rsidR="00924E5D">
              <w:t>,</w:t>
            </w:r>
            <w:r w:rsidRPr="00D73DE8">
              <w:t xml:space="preserve"> not </w:t>
            </w:r>
            <w:r w:rsidR="00924E5D">
              <w:t>sacred</w:t>
            </w:r>
            <w:r w:rsidRPr="00D73DE8">
              <w:t>.</w:t>
            </w:r>
          </w:p>
          <w:p w14:paraId="5411FFEA" w14:textId="032F011E" w:rsidR="00171C1F" w:rsidRPr="00D73DE8" w:rsidRDefault="00171C1F" w:rsidP="00F53250">
            <w:pPr>
              <w:jc w:val="left"/>
              <w:pPrChange w:id="397" w:author="." w:date="2022-02-17T08:59:00Z">
                <w:pPr/>
              </w:pPrChange>
            </w:pPr>
            <w:r w:rsidRPr="00D73DE8">
              <w:t xml:space="preserve">R. Eliezer says: </w:t>
            </w:r>
            <w:r w:rsidR="00924E5D">
              <w:t>regarding</w:t>
            </w:r>
            <w:r w:rsidR="00924E5D" w:rsidRPr="00D73DE8">
              <w:t xml:space="preserve"> </w:t>
            </w:r>
            <w:r w:rsidRPr="00D73DE8">
              <w:t>Navot</w:t>
            </w:r>
            <w:r w:rsidR="00924E5D">
              <w:t>, sacred</w:t>
            </w:r>
            <w:r w:rsidRPr="00D73DE8">
              <w:t>.</w:t>
            </w:r>
          </w:p>
          <w:p w14:paraId="51938DEC" w14:textId="235C18D1" w:rsidR="00171C1F" w:rsidRPr="00D73DE8" w:rsidRDefault="00924E5D" w:rsidP="00F53250">
            <w:pPr>
              <w:jc w:val="left"/>
              <w:pPrChange w:id="398" w:author="." w:date="2022-02-17T08:59:00Z">
                <w:pPr/>
              </w:pPrChange>
            </w:pPr>
            <w:r>
              <w:t>Regarding</w:t>
            </w:r>
            <w:r w:rsidRPr="00D73DE8">
              <w:t xml:space="preserve"> </w:t>
            </w:r>
            <w:r>
              <w:t>Micah,</w:t>
            </w:r>
            <w:r w:rsidR="00171C1F" w:rsidRPr="00D73DE8">
              <w:t xml:space="preserve"> some are </w:t>
            </w:r>
            <w:r>
              <w:t>sacred</w:t>
            </w:r>
            <w:r w:rsidR="00171C1F" w:rsidRPr="00D73DE8">
              <w:t xml:space="preserve"> and some </w:t>
            </w:r>
            <w:ins w:id="399" w:author="." w:date="2022-02-17T10:06:00Z">
              <w:r w:rsidR="00D50D92">
                <w:t xml:space="preserve">are </w:t>
              </w:r>
            </w:ins>
            <w:r w:rsidR="00171C1F" w:rsidRPr="00D73DE8">
              <w:t xml:space="preserve">not. What is said in </w:t>
            </w:r>
            <w:r w:rsidR="009340D4" w:rsidRPr="009340D4">
              <w:rPr>
                <w:i/>
                <w:iCs/>
              </w:rPr>
              <w:t xml:space="preserve">Alef Lamed </w:t>
            </w:r>
            <w:r w:rsidR="00171C1F" w:rsidRPr="00D73DE8">
              <w:t xml:space="preserve">is not </w:t>
            </w:r>
            <w:r>
              <w:t>sacred</w:t>
            </w:r>
            <w:r w:rsidR="00171C1F" w:rsidRPr="00D73DE8">
              <w:t xml:space="preserve">, in </w:t>
            </w:r>
            <w:r w:rsidR="009340D4">
              <w:rPr>
                <w:i/>
                <w:iCs/>
              </w:rPr>
              <w:t>Yod</w:t>
            </w:r>
            <w:r w:rsidR="00171C1F" w:rsidRPr="00D73DE8">
              <w:rPr>
                <w:i/>
                <w:iCs/>
              </w:rPr>
              <w:t xml:space="preserve"> He</w:t>
            </w:r>
            <w:r w:rsidR="00171C1F" w:rsidRPr="00D73DE8">
              <w:t xml:space="preserve">, </w:t>
            </w:r>
            <w:r>
              <w:t>sacred</w:t>
            </w:r>
            <w:r w:rsidR="00171C1F" w:rsidRPr="00D73DE8">
              <w:t>.</w:t>
            </w:r>
            <w:ins w:id="400" w:author="Admin" w:date="2022-02-08T15:39:00Z">
              <w:r w:rsidR="004929FB">
                <w:t xml:space="preserve"> </w:t>
              </w:r>
              <w:r w:rsidR="004929FB" w:rsidRPr="00D73DE8">
                <w:t>Except</w:t>
              </w:r>
              <w:r w:rsidR="004929FB">
                <w:t xml:space="preserve"> for</w:t>
              </w:r>
              <w:r w:rsidR="004929FB" w:rsidRPr="00D73DE8">
                <w:t xml:space="preserve"> </w:t>
              </w:r>
              <w:r w:rsidR="004929FB" w:rsidRPr="00D73DE8">
                <w:lastRenderedPageBreak/>
                <w:t xml:space="preserve">this name, even though it is in </w:t>
              </w:r>
              <w:r w:rsidR="004929FB" w:rsidRPr="009340D4">
                <w:rPr>
                  <w:i/>
                  <w:iCs/>
                </w:rPr>
                <w:t>Alef Lamed</w:t>
              </w:r>
              <w:r w:rsidR="004929FB" w:rsidRPr="00D73DE8">
                <w:t xml:space="preserve">, it is </w:t>
              </w:r>
              <w:r w:rsidR="004929FB">
                <w:t>sacred</w:t>
              </w:r>
              <w:r w:rsidR="004929FB" w:rsidRPr="00D73DE8">
                <w:t xml:space="preserve">, </w:t>
              </w:r>
              <w:del w:id="401" w:author="." w:date="2022-02-17T09:33:00Z">
                <w:r w:rsidR="004929FB" w:rsidDel="00894EB7">
                  <w:delText>‘</w:delText>
                </w:r>
              </w:del>
            </w:ins>
            <w:ins w:id="402" w:author="." w:date="2022-02-17T09:33:00Z">
              <w:r w:rsidR="00894EB7">
                <w:t>‘</w:t>
              </w:r>
            </w:ins>
            <w:ins w:id="403" w:author="Admin" w:date="2022-02-08T15:39:00Z">
              <w:r w:rsidR="004929FB" w:rsidRPr="00D73DE8">
                <w:t xml:space="preserve">the House of God </w:t>
              </w:r>
              <w:r w:rsidR="004929FB" w:rsidRPr="00DF0913">
                <w:t>(</w:t>
              </w:r>
              <w:r w:rsidR="004929FB" w:rsidRPr="009340D4">
                <w:rPr>
                  <w:i/>
                  <w:iCs/>
                </w:rPr>
                <w:t>ʾElohim</w:t>
              </w:r>
              <w:r w:rsidR="004929FB" w:rsidRPr="00DF0913">
                <w:t xml:space="preserve">) </w:t>
              </w:r>
              <w:r w:rsidR="004929FB" w:rsidRPr="00D73DE8">
                <w:t>stood in Shiloh</w:t>
              </w:r>
              <w:del w:id="404" w:author="." w:date="2022-02-17T09:33:00Z">
                <w:r w:rsidR="004929FB" w:rsidDel="00894EB7">
                  <w:delText>’</w:delText>
                </w:r>
              </w:del>
            </w:ins>
            <w:ins w:id="405" w:author="." w:date="2022-02-17T09:33:00Z">
              <w:r w:rsidR="00894EB7">
                <w:t>’</w:t>
              </w:r>
            </w:ins>
            <w:ins w:id="406" w:author="Admin" w:date="2022-02-08T15:39:00Z">
              <w:r w:rsidR="004929FB" w:rsidRPr="00D73DE8">
                <w:t xml:space="preserve"> (</w:t>
              </w:r>
              <w:r w:rsidR="004929FB" w:rsidRPr="00D73DE8">
                <w:fldChar w:fldCharType="begin"/>
              </w:r>
              <w:r w:rsidR="004929FB" w:rsidRPr="00D73DE8">
                <w:instrText xml:space="preserve"> HYPERLINK "https://www.sefaria.org.il/Judges.18.31" </w:instrText>
              </w:r>
              <w:r w:rsidR="004929FB" w:rsidRPr="00D73DE8">
                <w:fldChar w:fldCharType="separate"/>
              </w:r>
              <w:r w:rsidR="004929FB" w:rsidRPr="00D73DE8">
                <w:t>Judg 18:31</w:t>
              </w:r>
              <w:r w:rsidR="004929FB" w:rsidRPr="00D73DE8">
                <w:fldChar w:fldCharType="end"/>
              </w:r>
              <w:r w:rsidR="004929FB" w:rsidRPr="00D73DE8">
                <w:t>).</w:t>
              </w:r>
            </w:ins>
          </w:p>
          <w:p w14:paraId="24B86F60" w14:textId="77777777" w:rsidR="00171C1F" w:rsidRPr="00D73DE8" w:rsidRDefault="00171C1F" w:rsidP="00F53250">
            <w:pPr>
              <w:jc w:val="left"/>
              <w:pPrChange w:id="407" w:author="." w:date="2022-02-17T08:59:00Z">
                <w:pPr/>
              </w:pPrChange>
            </w:pPr>
            <w:r w:rsidRPr="00D73DE8">
              <w:t xml:space="preserve"> </w:t>
            </w:r>
          </w:p>
        </w:tc>
        <w:tc>
          <w:tcPr>
            <w:tcW w:w="2074" w:type="dxa"/>
            <w:tcPrChange w:id="408" w:author="." w:date="2022-02-17T08:59:00Z">
              <w:tcPr>
                <w:tcW w:w="2074" w:type="dxa"/>
              </w:tcPr>
            </w:tcPrChange>
          </w:tcPr>
          <w:p w14:paraId="52958B25" w14:textId="7FABE5A9" w:rsidR="00171C1F" w:rsidRPr="00D73DE8" w:rsidRDefault="00171C1F" w:rsidP="00F53250">
            <w:pPr>
              <w:jc w:val="left"/>
              <w:pPrChange w:id="409" w:author="." w:date="2022-02-17T08:59:00Z">
                <w:pPr/>
              </w:pPrChange>
            </w:pPr>
            <w:r w:rsidRPr="00D73DE8">
              <w:lastRenderedPageBreak/>
              <w:t xml:space="preserve">All the names said regarding </w:t>
            </w:r>
            <w:r w:rsidR="00924E5D" w:rsidRPr="00D73DE8">
              <w:t>Mic</w:t>
            </w:r>
            <w:r w:rsidR="00924E5D">
              <w:t>ah,</w:t>
            </w:r>
            <w:r w:rsidRPr="00D73DE8">
              <w:t xml:space="preserve"> even though they are written in </w:t>
            </w:r>
            <w:r w:rsidR="009340D4">
              <w:rPr>
                <w:i/>
                <w:iCs/>
              </w:rPr>
              <w:t>Yod</w:t>
            </w:r>
            <w:r w:rsidRPr="00D73DE8">
              <w:rPr>
                <w:i/>
                <w:iCs/>
              </w:rPr>
              <w:t xml:space="preserve"> He</w:t>
            </w:r>
            <w:r w:rsidRPr="00D73DE8">
              <w:t xml:space="preserve">, are not </w:t>
            </w:r>
            <w:r w:rsidR="00924E5D">
              <w:t>sacred</w:t>
            </w:r>
            <w:r w:rsidRPr="00D73DE8">
              <w:t xml:space="preserve">, except one which is </w:t>
            </w:r>
            <w:r w:rsidR="00924E5D">
              <w:t>sacred</w:t>
            </w:r>
            <w:r w:rsidRPr="00D73DE8">
              <w:t xml:space="preserve">, </w:t>
            </w:r>
            <w:del w:id="410" w:author="." w:date="2022-02-17T09:33:00Z">
              <w:r w:rsidR="00924E5D" w:rsidDel="00894EB7">
                <w:delText>‘</w:delText>
              </w:r>
            </w:del>
            <w:ins w:id="411" w:author="." w:date="2022-02-17T09:33:00Z">
              <w:r w:rsidR="00894EB7">
                <w:t>‘</w:t>
              </w:r>
            </w:ins>
            <w:r w:rsidRPr="00D73DE8">
              <w:t>the House of God</w:t>
            </w:r>
            <w:r w:rsidR="00924E5D">
              <w:t xml:space="preserve"> </w:t>
            </w:r>
            <w:r w:rsidR="00924E5D" w:rsidRPr="00DF0913">
              <w:t>(</w:t>
            </w:r>
            <w:r w:rsidR="009340D4" w:rsidRPr="009340D4">
              <w:rPr>
                <w:i/>
                <w:iCs/>
              </w:rPr>
              <w:t>ʾElohim</w:t>
            </w:r>
            <w:r w:rsidR="00924E5D" w:rsidRPr="00DF0913">
              <w:t>)</w:t>
            </w:r>
            <w:r w:rsidRPr="00D73DE8">
              <w:t xml:space="preserve"> stood in Shiloh</w:t>
            </w:r>
            <w:del w:id="412" w:author="." w:date="2022-02-17T09:33:00Z">
              <w:r w:rsidR="00924E5D" w:rsidDel="00894EB7">
                <w:delText>‘</w:delText>
              </w:r>
            </w:del>
            <w:ins w:id="413" w:author="." w:date="2022-02-17T09:33:00Z">
              <w:r w:rsidR="00894EB7">
                <w:t>’</w:t>
              </w:r>
            </w:ins>
            <w:r w:rsidRPr="00D73DE8">
              <w:t xml:space="preserve"> (</w:t>
            </w:r>
            <w:r w:rsidR="00E820FC">
              <w:rPr>
                <w:rFonts w:asciiTheme="minorHAnsi" w:hAnsiTheme="minorHAnsi" w:cstheme="minorBidi"/>
                <w:sz w:val="22"/>
                <w:szCs w:val="22"/>
              </w:rPr>
              <w:fldChar w:fldCharType="begin"/>
            </w:r>
            <w:r w:rsidR="00E820FC">
              <w:instrText xml:space="preserve"> HYPERLINK "https://www.sefaria.org.il/Judges.18.31" </w:instrText>
            </w:r>
            <w:r w:rsidR="00E820FC">
              <w:rPr>
                <w:rFonts w:asciiTheme="minorHAnsi" w:hAnsiTheme="minorHAnsi" w:cstheme="minorBidi"/>
                <w:sz w:val="22"/>
                <w:szCs w:val="22"/>
              </w:rPr>
              <w:fldChar w:fldCharType="separate"/>
            </w:r>
            <w:r w:rsidRPr="00D73DE8">
              <w:t>Judg 18:31</w:t>
            </w:r>
            <w:r w:rsidR="00E820FC">
              <w:fldChar w:fldCharType="end"/>
            </w:r>
            <w:r w:rsidRPr="00D73DE8">
              <w:t>).</w:t>
            </w:r>
          </w:p>
          <w:p w14:paraId="4E07D90A" w14:textId="77777777" w:rsidR="00171C1F" w:rsidRPr="00D73DE8" w:rsidRDefault="00171C1F" w:rsidP="00F53250">
            <w:pPr>
              <w:jc w:val="left"/>
              <w:pPrChange w:id="414" w:author="." w:date="2022-02-17T08:59:00Z">
                <w:pPr/>
              </w:pPrChange>
            </w:pPr>
          </w:p>
        </w:tc>
        <w:tc>
          <w:tcPr>
            <w:tcW w:w="2074" w:type="dxa"/>
            <w:tcPrChange w:id="415" w:author="." w:date="2022-02-17T08:59:00Z">
              <w:tcPr>
                <w:tcW w:w="2074" w:type="dxa"/>
              </w:tcPr>
            </w:tcPrChange>
          </w:tcPr>
          <w:p w14:paraId="1E1E433B" w14:textId="2AA0255D" w:rsidR="00171C1F" w:rsidRPr="00D73DE8" w:rsidRDefault="00171C1F" w:rsidP="00F53250">
            <w:pPr>
              <w:jc w:val="left"/>
              <w:pPrChange w:id="416" w:author="." w:date="2022-02-17T08:59:00Z">
                <w:pPr/>
              </w:pPrChange>
            </w:pPr>
            <w:r w:rsidRPr="00D73DE8">
              <w:t xml:space="preserve">All the names said regarding Micah are not </w:t>
            </w:r>
            <w:r w:rsidR="00924E5D">
              <w:t>sacred</w:t>
            </w:r>
            <w:r w:rsidRPr="00D73DE8">
              <w:t xml:space="preserve">. Rabbi </w:t>
            </w:r>
            <w:r w:rsidR="00924E5D">
              <w:t>Yose</w:t>
            </w:r>
            <w:r w:rsidRPr="00D73DE8">
              <w:t xml:space="preserve"> says, those with</w:t>
            </w:r>
            <w:r w:rsidRPr="00D73DE8">
              <w:rPr>
                <w:rtl/>
              </w:rPr>
              <w:t xml:space="preserve"> </w:t>
            </w:r>
            <w:r w:rsidR="009340D4">
              <w:rPr>
                <w:i/>
                <w:iCs/>
              </w:rPr>
              <w:t>Yod</w:t>
            </w:r>
            <w:r w:rsidR="00924E5D" w:rsidRPr="00924E5D">
              <w:rPr>
                <w:i/>
                <w:iCs/>
              </w:rPr>
              <w:t xml:space="preserve"> He </w:t>
            </w:r>
            <w:r w:rsidRPr="00D73DE8">
              <w:t xml:space="preserve">are </w:t>
            </w:r>
            <w:r w:rsidR="00924E5D">
              <w:t>sacred</w:t>
            </w:r>
            <w:r w:rsidRPr="00D73DE8">
              <w:t>, those with</w:t>
            </w:r>
            <w:r w:rsidRPr="00D73DE8">
              <w:rPr>
                <w:rtl/>
              </w:rPr>
              <w:t xml:space="preserve"> </w:t>
            </w:r>
            <w:r w:rsidR="009340D4" w:rsidRPr="009340D4">
              <w:rPr>
                <w:i/>
                <w:iCs/>
              </w:rPr>
              <w:t xml:space="preserve">Alef Lamed </w:t>
            </w:r>
            <w:r w:rsidRPr="00D73DE8">
              <w:t xml:space="preserve">are not </w:t>
            </w:r>
            <w:r w:rsidR="00924E5D">
              <w:t>sacred</w:t>
            </w:r>
            <w:r w:rsidRPr="00D73DE8">
              <w:t xml:space="preserve">, except for, </w:t>
            </w:r>
            <w:del w:id="417" w:author="." w:date="2022-02-17T09:33:00Z">
              <w:r w:rsidR="00924E5D" w:rsidDel="00894EB7">
                <w:delText>‘</w:delText>
              </w:r>
            </w:del>
            <w:ins w:id="418" w:author="." w:date="2022-02-17T09:33:00Z">
              <w:r w:rsidR="00894EB7">
                <w:t>‘</w:t>
              </w:r>
            </w:ins>
            <w:r w:rsidRPr="00D73DE8">
              <w:t xml:space="preserve">the House of God </w:t>
            </w:r>
            <w:r w:rsidR="00924E5D" w:rsidRPr="00DF0913">
              <w:t>(</w:t>
            </w:r>
            <w:r w:rsidR="009340D4" w:rsidRPr="009340D4">
              <w:rPr>
                <w:i/>
                <w:iCs/>
              </w:rPr>
              <w:t>ʾElohim</w:t>
            </w:r>
            <w:r w:rsidR="00924E5D" w:rsidRPr="00DF0913">
              <w:t xml:space="preserve">) </w:t>
            </w:r>
            <w:r w:rsidRPr="00D73DE8">
              <w:t>stood at Shiloh</w:t>
            </w:r>
            <w:del w:id="419" w:author="." w:date="2022-02-17T09:33:00Z">
              <w:r w:rsidR="00924E5D" w:rsidDel="00894EB7">
                <w:delText>’</w:delText>
              </w:r>
            </w:del>
            <w:ins w:id="420" w:author="." w:date="2022-02-17T09:33:00Z">
              <w:r w:rsidR="00894EB7">
                <w:t>’</w:t>
              </w:r>
            </w:ins>
            <w:r w:rsidRPr="00D73DE8">
              <w:t xml:space="preserve"> (Judg 18:31).</w:t>
            </w:r>
          </w:p>
          <w:p w14:paraId="0A05E5CF" w14:textId="77777777" w:rsidR="00171C1F" w:rsidRPr="00D73DE8" w:rsidRDefault="00171C1F" w:rsidP="00F53250">
            <w:pPr>
              <w:jc w:val="left"/>
              <w:pPrChange w:id="421" w:author="." w:date="2022-02-17T08:59:00Z">
                <w:pPr/>
              </w:pPrChange>
            </w:pPr>
          </w:p>
        </w:tc>
      </w:tr>
      <w:tr w:rsidR="00171C1F" w:rsidRPr="005E146E" w14:paraId="783A4FE6" w14:textId="77777777" w:rsidTr="00F53250">
        <w:tc>
          <w:tcPr>
            <w:tcW w:w="2074" w:type="dxa"/>
            <w:tcPrChange w:id="422" w:author="." w:date="2022-02-17T08:59:00Z">
              <w:tcPr>
                <w:tcW w:w="2074" w:type="dxa"/>
              </w:tcPr>
            </w:tcPrChange>
          </w:tcPr>
          <w:p w14:paraId="0C607422" w14:textId="4E2B2F8B" w:rsidR="00171C1F" w:rsidRPr="00D73DE8" w:rsidRDefault="00171C1F" w:rsidP="001B6840">
            <w:pPr>
              <w:rPr>
                <w:rtl/>
              </w:rPr>
            </w:pPr>
            <w:r w:rsidRPr="00D73DE8">
              <w:t xml:space="preserve">In Navot </w:t>
            </w:r>
            <w:r w:rsidR="00924E5D">
              <w:t>sacred</w:t>
            </w:r>
            <w:r w:rsidRPr="00D73DE8">
              <w:t>, even El.</w:t>
            </w:r>
          </w:p>
        </w:tc>
        <w:tc>
          <w:tcPr>
            <w:tcW w:w="2074" w:type="dxa"/>
            <w:tcPrChange w:id="423" w:author="." w:date="2022-02-17T08:59:00Z">
              <w:tcPr>
                <w:tcW w:w="2074" w:type="dxa"/>
              </w:tcPr>
            </w:tcPrChange>
          </w:tcPr>
          <w:p w14:paraId="6B53F7B1" w14:textId="1F0C18BB" w:rsidR="00171C1F" w:rsidRPr="00D73DE8" w:rsidRDefault="00171C1F" w:rsidP="001B6840">
            <w:del w:id="424" w:author="Admin" w:date="2022-02-08T15:39:00Z">
              <w:r w:rsidRPr="00D73DE8" w:rsidDel="004929FB">
                <w:delText>Except</w:delText>
              </w:r>
              <w:r w:rsidR="00924E5D" w:rsidDel="004929FB">
                <w:delText xml:space="preserve"> for</w:delText>
              </w:r>
              <w:r w:rsidRPr="00D73DE8" w:rsidDel="004929FB">
                <w:delText xml:space="preserve"> this name, even though it is in </w:delText>
              </w:r>
              <w:r w:rsidR="009340D4" w:rsidRPr="009340D4" w:rsidDel="004929FB">
                <w:rPr>
                  <w:i/>
                  <w:iCs/>
                </w:rPr>
                <w:delText>Alef Lamed</w:delText>
              </w:r>
              <w:r w:rsidRPr="00D73DE8" w:rsidDel="004929FB">
                <w:delText xml:space="preserve">, it is </w:delText>
              </w:r>
              <w:r w:rsidR="00924E5D" w:rsidDel="004929FB">
                <w:delText>sacred</w:delText>
              </w:r>
              <w:r w:rsidRPr="00D73DE8" w:rsidDel="004929FB">
                <w:delText xml:space="preserve">, </w:delText>
              </w:r>
              <w:r w:rsidR="00924E5D" w:rsidDel="004929FB">
                <w:delText>‘</w:delText>
              </w:r>
              <w:r w:rsidRPr="00D73DE8" w:rsidDel="004929FB">
                <w:delText xml:space="preserve">the House of God </w:delText>
              </w:r>
              <w:r w:rsidR="00924E5D" w:rsidRPr="00DF0913" w:rsidDel="004929FB">
                <w:delText>(</w:delText>
              </w:r>
              <w:r w:rsidR="009340D4" w:rsidRPr="009340D4" w:rsidDel="004929FB">
                <w:rPr>
                  <w:i/>
                  <w:iCs/>
                </w:rPr>
                <w:delText>ʾElohim</w:delText>
              </w:r>
              <w:r w:rsidR="00924E5D" w:rsidRPr="00DF0913" w:rsidDel="004929FB">
                <w:delText xml:space="preserve">) </w:delText>
              </w:r>
              <w:r w:rsidRPr="00D73DE8" w:rsidDel="004929FB">
                <w:delText>stood in Shiloh</w:delText>
              </w:r>
              <w:r w:rsidR="00924E5D" w:rsidDel="004929FB">
                <w:delText>’</w:delText>
              </w:r>
              <w:r w:rsidRPr="00D73DE8" w:rsidDel="004929FB">
                <w:delText xml:space="preserve"> (</w:delText>
              </w:r>
              <w:r w:rsidRPr="00D73DE8" w:rsidDel="004929FB">
                <w:fldChar w:fldCharType="begin"/>
              </w:r>
              <w:r w:rsidRPr="00D73DE8" w:rsidDel="004929FB">
                <w:delInstrText xml:space="preserve"> HYPERLINK "https://www.sefaria.org.il/Judges.18.31" </w:delInstrText>
              </w:r>
              <w:r w:rsidRPr="00D73DE8" w:rsidDel="004929FB">
                <w:fldChar w:fldCharType="separate"/>
              </w:r>
              <w:r w:rsidRPr="00D73DE8" w:rsidDel="004929FB">
                <w:delText>Judg 18:31</w:delText>
              </w:r>
              <w:r w:rsidRPr="00D73DE8" w:rsidDel="004929FB">
                <w:fldChar w:fldCharType="end"/>
              </w:r>
              <w:r w:rsidRPr="00D73DE8" w:rsidDel="004929FB">
                <w:delText>).</w:delText>
              </w:r>
            </w:del>
          </w:p>
        </w:tc>
        <w:tc>
          <w:tcPr>
            <w:tcW w:w="2074" w:type="dxa"/>
            <w:tcPrChange w:id="425" w:author="." w:date="2022-02-17T08:59:00Z">
              <w:tcPr>
                <w:tcW w:w="2074" w:type="dxa"/>
              </w:tcPr>
            </w:tcPrChange>
          </w:tcPr>
          <w:p w14:paraId="0F523C1D" w14:textId="3948A5E1" w:rsidR="00171C1F" w:rsidRPr="00D73DE8" w:rsidRDefault="00171C1F" w:rsidP="001B6840">
            <w:r w:rsidRPr="00D73DE8">
              <w:t xml:space="preserve">All names written in Navot, even though they are written in </w:t>
            </w:r>
            <w:r w:rsidR="009340D4" w:rsidRPr="009340D4">
              <w:rPr>
                <w:i/>
                <w:iCs/>
              </w:rPr>
              <w:t>Alef Lamed</w:t>
            </w:r>
            <w:r w:rsidRPr="00D73DE8">
              <w:t xml:space="preserve"> they are </w:t>
            </w:r>
            <w:r w:rsidR="00924E5D">
              <w:t>sacred</w:t>
            </w:r>
            <w:r w:rsidRPr="00D73DE8">
              <w:t xml:space="preserve">, </w:t>
            </w:r>
            <w:del w:id="426" w:author="." w:date="2022-02-17T09:33:00Z">
              <w:r w:rsidR="00924E5D" w:rsidDel="00894EB7">
                <w:delText>‘</w:delText>
              </w:r>
            </w:del>
            <w:ins w:id="427" w:author="." w:date="2022-02-17T09:33:00Z">
              <w:r w:rsidR="00894EB7">
                <w:t>‘</w:t>
              </w:r>
            </w:ins>
            <w:r w:rsidRPr="00D73DE8">
              <w:t>Navot has reviled God and king</w:t>
            </w:r>
            <w:r w:rsidR="00924E5D">
              <w:t>.</w:t>
            </w:r>
            <w:del w:id="428" w:author="." w:date="2022-02-17T09:33:00Z">
              <w:r w:rsidR="00924E5D" w:rsidDel="00894EB7">
                <w:delText>’</w:delText>
              </w:r>
            </w:del>
            <w:ins w:id="429" w:author="." w:date="2022-02-17T09:33:00Z">
              <w:r w:rsidR="00894EB7">
                <w:t>’</w:t>
              </w:r>
            </w:ins>
          </w:p>
        </w:tc>
        <w:tc>
          <w:tcPr>
            <w:tcW w:w="2074" w:type="dxa"/>
            <w:tcPrChange w:id="430" w:author="." w:date="2022-02-17T08:59:00Z">
              <w:tcPr>
                <w:tcW w:w="2074" w:type="dxa"/>
              </w:tcPr>
            </w:tcPrChange>
          </w:tcPr>
          <w:p w14:paraId="60D8CCEB" w14:textId="1C121212" w:rsidR="00171C1F" w:rsidRPr="00D73DE8" w:rsidRDefault="00171C1F" w:rsidP="001B6840">
            <w:r w:rsidRPr="00D73DE8">
              <w:t xml:space="preserve"> And all the names said regarding Navot are </w:t>
            </w:r>
            <w:r w:rsidR="00924E5D">
              <w:t>sacred</w:t>
            </w:r>
            <w:r w:rsidRPr="00D73DE8">
              <w:t xml:space="preserve">, </w:t>
            </w:r>
            <w:del w:id="431" w:author="." w:date="2022-02-17T09:33:00Z">
              <w:r w:rsidR="00924E5D" w:rsidDel="00894EB7">
                <w:delText>‘</w:delText>
              </w:r>
            </w:del>
            <w:ins w:id="432" w:author="." w:date="2022-02-17T09:33:00Z">
              <w:r w:rsidR="00894EB7">
                <w:t>‘</w:t>
              </w:r>
            </w:ins>
            <w:r w:rsidRPr="00D73DE8">
              <w:t xml:space="preserve">Navot has reviled </w:t>
            </w:r>
            <w:r w:rsidR="00924E5D">
              <w:t>G</w:t>
            </w:r>
            <w:r w:rsidRPr="00D73DE8">
              <w:t>od and king</w:t>
            </w:r>
            <w:del w:id="433" w:author="." w:date="2022-02-17T09:33:00Z">
              <w:r w:rsidR="00924E5D" w:rsidDel="00894EB7">
                <w:delText>’</w:delText>
              </w:r>
            </w:del>
            <w:ins w:id="434" w:author="." w:date="2022-02-17T09:33:00Z">
              <w:r w:rsidR="00894EB7">
                <w:t>’</w:t>
              </w:r>
            </w:ins>
            <w:r w:rsidRPr="00D73DE8">
              <w:t xml:space="preserve"> (1 Kgs 21:13).</w:t>
            </w:r>
          </w:p>
        </w:tc>
      </w:tr>
    </w:tbl>
    <w:p w14:paraId="70182669" w14:textId="41E97090" w:rsidR="00171C1F" w:rsidRPr="00D73DE8" w:rsidDel="0096238B" w:rsidRDefault="00171C1F" w:rsidP="001B6840">
      <w:pPr>
        <w:pStyle w:val="NormalWeb"/>
        <w:rPr>
          <w:del w:id="435" w:author="." w:date="2022-02-17T08:59:00Z"/>
          <w:rtl/>
        </w:rPr>
        <w:pPrChange w:id="436" w:author="." w:date="2022-02-16T13:29:00Z">
          <w:pPr>
            <w:pStyle w:val="NormalWeb"/>
            <w:spacing w:line="360" w:lineRule="auto"/>
          </w:pPr>
        </w:pPrChange>
      </w:pPr>
    </w:p>
    <w:p w14:paraId="26EB2A7F" w14:textId="77777777" w:rsidR="0096238B" w:rsidRDefault="0096238B" w:rsidP="001B6840">
      <w:pPr>
        <w:rPr>
          <w:ins w:id="437" w:author="." w:date="2022-02-17T08:59:00Z"/>
        </w:rPr>
      </w:pPr>
    </w:p>
    <w:p w14:paraId="69866DB9" w14:textId="077D440D" w:rsidR="00171C1F" w:rsidRPr="00D73DE8" w:rsidRDefault="00995BBA" w:rsidP="001B6840">
      <w:pPr>
        <w:pPrChange w:id="438" w:author="." w:date="2022-02-16T13:31:00Z">
          <w:pPr>
            <w:pStyle w:val="NormalWeb"/>
            <w:spacing w:line="360" w:lineRule="auto"/>
          </w:pPr>
        </w:pPrChange>
      </w:pPr>
      <w:ins w:id="439" w:author="יונתן" w:date="2022-02-07T13:49:00Z">
        <w:r>
          <w:rPr>
            <w:rFonts w:hint="cs"/>
          </w:rPr>
          <w:t>A</w:t>
        </w:r>
        <w:r>
          <w:t xml:space="preserve">ccording to </w:t>
        </w:r>
        <w:r w:rsidRPr="00DF0913">
          <w:rPr>
            <w:i/>
            <w:iCs/>
          </w:rPr>
          <w:t xml:space="preserve">Masekhet </w:t>
        </w:r>
        <w:r>
          <w:rPr>
            <w:i/>
            <w:iCs/>
          </w:rPr>
          <w:t>Sefer Tor</w:t>
        </w:r>
        <w:del w:id="440" w:author="." w:date="2022-02-17T09:19:00Z">
          <w:r w:rsidDel="0079213E">
            <w:rPr>
              <w:i/>
              <w:iCs/>
            </w:rPr>
            <w:delText>â</w:delText>
          </w:r>
        </w:del>
      </w:ins>
      <w:ins w:id="441" w:author="." w:date="2022-02-17T09:19:00Z">
        <w:r w:rsidR="0079213E">
          <w:rPr>
            <w:i/>
            <w:iCs/>
          </w:rPr>
          <w:t>ah</w:t>
        </w:r>
      </w:ins>
      <w:ins w:id="442" w:author="יונתן" w:date="2022-02-07T13:49:00Z">
        <w:r>
          <w:rPr>
            <w:i/>
            <w:iCs/>
          </w:rPr>
          <w:t xml:space="preserve">, </w:t>
        </w:r>
        <w:r>
          <w:t>none of the</w:t>
        </w:r>
        <w:r w:rsidRPr="00DF0913">
          <w:t xml:space="preserve"> divine names</w:t>
        </w:r>
        <w:r>
          <w:t xml:space="preserve"> used in Judg 18:31 are sacred</w:t>
        </w:r>
        <w:r w:rsidRPr="00DF0913">
          <w:t>, even the tetragrammaton</w:t>
        </w:r>
        <w:r>
          <w:t>. This is a very surprising claim, given that the tetragrammaton is usually understood to uniquely refer to God.</w:t>
        </w:r>
      </w:ins>
      <w:del w:id="443" w:author="יונתן" w:date="2022-02-07T13:49:00Z">
        <w:r w:rsidR="00171C1F" w:rsidRPr="00D73DE8" w:rsidDel="00995BBA">
          <w:delText>.</w:delText>
        </w:r>
      </w:del>
      <w:r w:rsidR="00171C1F" w:rsidRPr="00D73DE8">
        <w:rPr>
          <w:rStyle w:val="FootnoteReference"/>
        </w:rPr>
        <w:footnoteReference w:id="16"/>
      </w:r>
      <w:r w:rsidR="00171C1F" w:rsidRPr="00D73DE8">
        <w:t xml:space="preserve"> </w:t>
      </w:r>
      <w:r w:rsidR="00924E5D">
        <w:t>I</w:t>
      </w:r>
      <w:r w:rsidR="00190583">
        <w:t>n</w:t>
      </w:r>
      <w:r w:rsidR="00924E5D">
        <w:t xml:space="preserve"> later</w:t>
      </w:r>
      <w:r w:rsidR="00190583">
        <w:t xml:space="preserve"> </w:t>
      </w:r>
      <w:r w:rsidR="009340D4">
        <w:t>Rabbinic</w:t>
      </w:r>
      <w:r w:rsidR="00190583">
        <w:t xml:space="preserve"> literature</w:t>
      </w:r>
      <w:r w:rsidR="00924E5D">
        <w:t xml:space="preserve">, we find </w:t>
      </w:r>
      <w:del w:id="445" w:author="Admin" w:date="2022-02-08T15:47:00Z">
        <w:r w:rsidR="00924E5D" w:rsidDel="00E7574B">
          <w:delText xml:space="preserve">two </w:delText>
        </w:r>
      </w:del>
      <w:r w:rsidR="00924E5D">
        <w:t>refinements of this statement</w:t>
      </w:r>
      <w:r w:rsidR="00694583">
        <w:t>.</w:t>
      </w:r>
      <w:del w:id="446" w:author="Admin" w:date="2022-02-13T15:36:00Z">
        <w:r w:rsidR="00694583" w:rsidRPr="00D73DE8" w:rsidDel="00FE7D81">
          <w:rPr>
            <w:rStyle w:val="FootnoteReference"/>
          </w:rPr>
          <w:footnoteReference w:id="17"/>
        </w:r>
      </w:del>
      <w:r w:rsidR="00190583">
        <w:t xml:space="preserve"> </w:t>
      </w:r>
      <w:r w:rsidR="00924E5D">
        <w:t>I</w:t>
      </w:r>
      <w:r w:rsidR="00190583">
        <w:t xml:space="preserve">n </w:t>
      </w:r>
      <w:r w:rsidR="00171C1F" w:rsidRPr="00D73DE8">
        <w:t>the Babylonian Talmud</w:t>
      </w:r>
      <w:r w:rsidR="00924E5D">
        <w:t xml:space="preserve">, tractate </w:t>
      </w:r>
      <w:r w:rsidR="00924E5D" w:rsidRPr="00D73DE8">
        <w:rPr>
          <w:i/>
          <w:iCs/>
        </w:rPr>
        <w:t>Šebu</w:t>
      </w:r>
      <w:del w:id="450" w:author="." w:date="2022-02-17T09:33:00Z">
        <w:r w:rsidR="00924E5D" w:rsidRPr="00D73DE8" w:rsidDel="00894EB7">
          <w:rPr>
            <w:i/>
            <w:iCs/>
          </w:rPr>
          <w:delText>‘</w:delText>
        </w:r>
      </w:del>
      <w:ins w:id="451" w:author="." w:date="2022-02-17T09:33:00Z">
        <w:r w:rsidR="00894EB7">
          <w:rPr>
            <w:i/>
            <w:iCs/>
          </w:rPr>
          <w:t>’</w:t>
        </w:r>
      </w:ins>
      <w:r w:rsidR="00924E5D" w:rsidRPr="00D73DE8">
        <w:rPr>
          <w:i/>
          <w:iCs/>
        </w:rPr>
        <w:t>ot</w:t>
      </w:r>
      <w:r w:rsidR="00924E5D">
        <w:rPr>
          <w:b/>
          <w:bCs/>
        </w:rPr>
        <w:t xml:space="preserve"> </w:t>
      </w:r>
      <w:r w:rsidR="00924E5D" w:rsidRPr="00D73DE8">
        <w:t>(</w:t>
      </w:r>
      <w:r w:rsidR="00924E5D" w:rsidRPr="00924E5D">
        <w:rPr>
          <w:i/>
          <w:iCs/>
        </w:rPr>
        <w:t>bŠebu</w:t>
      </w:r>
      <w:r w:rsidR="00924E5D" w:rsidRPr="00D73DE8">
        <w:t>.) 35b</w:t>
      </w:r>
      <w:r w:rsidR="00171C1F" w:rsidRPr="00D73DE8">
        <w:t xml:space="preserve">, </w:t>
      </w:r>
      <w:r w:rsidR="00190583">
        <w:rPr>
          <w:lang w:val="en-GB"/>
        </w:rPr>
        <w:t xml:space="preserve">a statement </w:t>
      </w:r>
      <w:r w:rsidR="00171C1F" w:rsidRPr="00D73DE8">
        <w:t>attributed to R. Eliezer</w:t>
      </w:r>
      <w:r w:rsidR="00190583">
        <w:t xml:space="preserve"> attests </w:t>
      </w:r>
      <w:r w:rsidR="00171C1F" w:rsidRPr="00D73DE8">
        <w:t xml:space="preserve">that not all the divine names in </w:t>
      </w:r>
      <w:r w:rsidR="00924E5D">
        <w:t>Micah</w:t>
      </w:r>
      <w:del w:id="452" w:author="." w:date="2022-02-17T09:33:00Z">
        <w:r w:rsidR="00171C1F" w:rsidRPr="00D73DE8" w:rsidDel="00894EB7">
          <w:delText>’</w:delText>
        </w:r>
      </w:del>
      <w:ins w:id="453" w:author="." w:date="2022-02-17T09:33:00Z">
        <w:r w:rsidR="00894EB7">
          <w:t>’</w:t>
        </w:r>
      </w:ins>
      <w:r w:rsidR="00171C1F" w:rsidRPr="00D73DE8">
        <w:t xml:space="preserve">s narrative are </w:t>
      </w:r>
      <w:r w:rsidR="00924E5D">
        <w:t>sacred</w:t>
      </w:r>
      <w:r w:rsidR="00171C1F" w:rsidRPr="00D73DE8">
        <w:t xml:space="preserve">. </w:t>
      </w:r>
      <w:r w:rsidR="001C5E2C">
        <w:t>Instead, a</w:t>
      </w:r>
      <w:r w:rsidR="00171C1F" w:rsidRPr="00D73DE8">
        <w:t xml:space="preserve"> distinction must be drawn between those names written with an </w:t>
      </w:r>
      <w:r w:rsidR="009340D4" w:rsidRPr="00D73DE8">
        <w:rPr>
          <w:i/>
          <w:iCs/>
        </w:rPr>
        <w:t>Alef Lamed</w:t>
      </w:r>
      <w:r w:rsidR="009340D4">
        <w:rPr>
          <w:i/>
          <w:iCs/>
        </w:rPr>
        <w:t xml:space="preserve"> </w:t>
      </w:r>
      <w:r w:rsidR="00171C1F" w:rsidRPr="00D73DE8">
        <w:t xml:space="preserve">(not </w:t>
      </w:r>
      <w:r w:rsidR="00924E5D">
        <w:t>sacred</w:t>
      </w:r>
      <w:r w:rsidR="00171C1F" w:rsidRPr="00D73DE8">
        <w:t xml:space="preserve">) and those with a </w:t>
      </w:r>
      <w:r w:rsidR="009340D4">
        <w:rPr>
          <w:i/>
          <w:iCs/>
        </w:rPr>
        <w:t>Yod</w:t>
      </w:r>
      <w:r w:rsidR="00924E5D" w:rsidRPr="00924E5D">
        <w:rPr>
          <w:i/>
          <w:iCs/>
        </w:rPr>
        <w:t xml:space="preserve"> He </w:t>
      </w:r>
      <w:r w:rsidR="00171C1F" w:rsidRPr="00D73DE8">
        <w:t>(</w:t>
      </w:r>
      <w:r w:rsidR="00924E5D">
        <w:t>sacred</w:t>
      </w:r>
      <w:r w:rsidR="00171C1F" w:rsidRPr="00D73DE8">
        <w:t>).</w:t>
      </w:r>
      <w:r w:rsidR="00A54D0B">
        <w:t xml:space="preserve"> </w:t>
      </w:r>
      <w:r w:rsidR="00171C1F" w:rsidRPr="00D73DE8">
        <w:rPr>
          <w:i/>
          <w:iCs/>
        </w:rPr>
        <w:t xml:space="preserve">Masekhet </w:t>
      </w:r>
      <w:r w:rsidR="004D64E3">
        <w:rPr>
          <w:i/>
          <w:iCs/>
        </w:rPr>
        <w:t>Soferim</w:t>
      </w:r>
      <w:r w:rsidR="00171C1F" w:rsidRPr="00D73DE8">
        <w:t xml:space="preserve"> relates a similar opinion in the name of R. </w:t>
      </w:r>
      <w:r w:rsidR="00924E5D" w:rsidRPr="00D73DE8">
        <w:t>Yos</w:t>
      </w:r>
      <w:r w:rsidR="00924E5D">
        <w:t>e</w:t>
      </w:r>
      <w:ins w:id="454" w:author="Admin" w:date="2022-02-08T15:43:00Z">
        <w:r w:rsidR="004929FB">
          <w:t xml:space="preserve">. </w:t>
        </w:r>
      </w:ins>
      <w:del w:id="455" w:author="Admin" w:date="2022-02-08T15:44:00Z">
        <w:r w:rsidR="00A54D0B" w:rsidDel="004929FB">
          <w:delText xml:space="preserve">, </w:delText>
        </w:r>
        <w:commentRangeStart w:id="456"/>
        <w:r w:rsidR="00A54D0B" w:rsidDel="004929FB">
          <w:delText xml:space="preserve">which </w:delText>
        </w:r>
        <w:r w:rsidR="00171C1F" w:rsidRPr="00D73DE8" w:rsidDel="004929FB">
          <w:delText>attempt</w:delText>
        </w:r>
        <w:r w:rsidR="00A54D0B" w:rsidDel="004929FB">
          <w:delText>s</w:delText>
        </w:r>
        <w:r w:rsidR="00171C1F" w:rsidRPr="00D73DE8" w:rsidDel="004929FB">
          <w:delText xml:space="preserve"> </w:delText>
        </w:r>
        <w:r w:rsidR="00A54D0B" w:rsidDel="004929FB">
          <w:delText>to</w:delText>
        </w:r>
        <w:r w:rsidR="00A54D0B" w:rsidRPr="00D73DE8" w:rsidDel="004929FB">
          <w:delText xml:space="preserve"> </w:delText>
        </w:r>
        <w:r w:rsidR="00171C1F" w:rsidRPr="00D73DE8" w:rsidDel="004929FB">
          <w:delText>diminish the novelty of the earlier teaching</w:delText>
        </w:r>
        <w:r w:rsidR="00A54D0B" w:rsidDel="004929FB">
          <w:delText xml:space="preserve"> from the Babylonian Talmud</w:delText>
        </w:r>
        <w:commentRangeEnd w:id="456"/>
        <w:r w:rsidR="00924E5D" w:rsidDel="004929FB">
          <w:rPr>
            <w:rStyle w:val="CommentReference"/>
            <w:rFonts w:asciiTheme="minorHAnsi" w:hAnsiTheme="minorHAnsi" w:cstheme="minorBidi"/>
          </w:rPr>
          <w:commentReference w:id="456"/>
        </w:r>
        <w:r w:rsidR="00171C1F" w:rsidRPr="00D73DE8" w:rsidDel="004929FB">
          <w:delText xml:space="preserve">. </w:delText>
        </w:r>
        <w:commentRangeStart w:id="457"/>
        <w:r w:rsidR="00171C1F" w:rsidRPr="00D73DE8" w:rsidDel="004929FB">
          <w:lastRenderedPageBreak/>
          <w:delText xml:space="preserve">In </w:delText>
        </w:r>
        <w:r w:rsidR="00171C1F" w:rsidRPr="00D73DE8" w:rsidDel="004929FB">
          <w:rPr>
            <w:i/>
            <w:iCs/>
          </w:rPr>
          <w:delText xml:space="preserve">Masekhet </w:delText>
        </w:r>
        <w:r w:rsidR="004D64E3" w:rsidDel="004929FB">
          <w:rPr>
            <w:i/>
            <w:iCs/>
          </w:rPr>
          <w:delText>Soferim</w:delText>
        </w:r>
        <w:r w:rsidR="00171C1F" w:rsidRPr="00D73DE8" w:rsidDel="004929FB">
          <w:delText xml:space="preserve"> and </w:delText>
        </w:r>
        <w:r w:rsidR="009340D4" w:rsidRPr="00924E5D" w:rsidDel="004929FB">
          <w:rPr>
            <w:i/>
            <w:iCs/>
          </w:rPr>
          <w:delText>bŠebu</w:delText>
        </w:r>
        <w:r w:rsidR="009340D4" w:rsidRPr="000B7B6C" w:rsidDel="004929FB">
          <w:delText>.</w:delText>
        </w:r>
        <w:r w:rsidR="00171C1F" w:rsidRPr="00D73DE8" w:rsidDel="004929FB">
          <w:delText xml:space="preserve">, the terms are less clear, as evidenced by the attempt to explain the </w:delText>
        </w:r>
        <w:commentRangeStart w:id="458"/>
        <w:r w:rsidR="00171C1F" w:rsidRPr="00D73DE8" w:rsidDel="004929FB">
          <w:delText xml:space="preserve">controversial </w:delText>
        </w:r>
        <w:commentRangeEnd w:id="458"/>
        <w:r w:rsidR="00924E5D" w:rsidDel="004929FB">
          <w:rPr>
            <w:rStyle w:val="CommentReference"/>
            <w:rFonts w:asciiTheme="minorHAnsi" w:hAnsiTheme="minorHAnsi" w:cstheme="minorBidi"/>
          </w:rPr>
          <w:commentReference w:id="458"/>
        </w:r>
        <w:r w:rsidR="00171C1F" w:rsidRPr="00D73DE8" w:rsidDel="004929FB">
          <w:delText>source</w:delText>
        </w:r>
        <w:commentRangeEnd w:id="457"/>
        <w:r w:rsidR="00924E5D" w:rsidDel="004929FB">
          <w:rPr>
            <w:rStyle w:val="CommentReference"/>
            <w:rFonts w:asciiTheme="minorHAnsi" w:hAnsiTheme="minorHAnsi" w:cstheme="minorBidi"/>
          </w:rPr>
          <w:commentReference w:id="457"/>
        </w:r>
        <w:r w:rsidR="00171C1F" w:rsidRPr="00D73DE8" w:rsidDel="004929FB">
          <w:delText>.</w:delText>
        </w:r>
      </w:del>
    </w:p>
    <w:p w14:paraId="37A533C6" w14:textId="49210EE2" w:rsidR="00171C1F" w:rsidRPr="00D73DE8" w:rsidRDefault="00171C1F" w:rsidP="003E399F">
      <w:pPr>
        <w:pPrChange w:id="459" w:author="." w:date="2022-02-17T09:23:00Z">
          <w:pPr>
            <w:pStyle w:val="NormalWeb"/>
            <w:spacing w:line="360" w:lineRule="auto"/>
          </w:pPr>
        </w:pPrChange>
      </w:pPr>
      <w:r w:rsidRPr="00D73DE8">
        <w:t xml:space="preserve">The second </w:t>
      </w:r>
      <w:ins w:id="460" w:author="Admin" w:date="2022-02-08T15:49:00Z">
        <w:r w:rsidR="00E7574B">
          <w:t>refinement</w:t>
        </w:r>
      </w:ins>
      <w:del w:id="461" w:author="Admin" w:date="2022-02-08T15:49:00Z">
        <w:r w:rsidRPr="00D73DE8" w:rsidDel="00E7574B">
          <w:delText>supplement</w:delText>
        </w:r>
      </w:del>
      <w:r w:rsidRPr="0039244F">
        <w:rPr>
          <w:rFonts w:cstheme="minorHAnsi"/>
        </w:rPr>
        <w:t xml:space="preserve"> is that </w:t>
      </w:r>
      <w:r w:rsidRPr="00D73DE8">
        <w:t xml:space="preserve">Judg 18:31 is an exception to the </w:t>
      </w:r>
      <w:del w:id="462" w:author="." w:date="2022-02-17T09:21:00Z">
        <w:r w:rsidRPr="00D73DE8" w:rsidDel="00426015">
          <w:delText xml:space="preserve">above </w:delText>
        </w:r>
      </w:del>
      <w:r w:rsidRPr="00D73DE8">
        <w:t xml:space="preserve">rule </w:t>
      </w:r>
      <w:ins w:id="463" w:author="." w:date="2022-02-17T09:21:00Z">
        <w:r w:rsidR="00B327F5">
          <w:t>that names with</w:t>
        </w:r>
        <w:r w:rsidR="00B327F5" w:rsidRPr="00D73DE8">
          <w:t xml:space="preserve"> </w:t>
        </w:r>
        <w:r w:rsidR="00B327F5" w:rsidRPr="009340D4">
          <w:rPr>
            <w:i/>
            <w:iCs/>
          </w:rPr>
          <w:t xml:space="preserve">Alef Lamed </w:t>
        </w:r>
      </w:ins>
      <w:del w:id="464" w:author="." w:date="2022-02-17T09:21:00Z">
        <w:r w:rsidRPr="00D73DE8" w:rsidDel="00B327F5">
          <w:delText xml:space="preserve">concerning </w:delText>
        </w:r>
      </w:del>
      <w:ins w:id="465" w:author="." w:date="2022-02-17T09:21:00Z">
        <w:r w:rsidR="00B327F5">
          <w:t>in</w:t>
        </w:r>
        <w:r w:rsidR="00B327F5" w:rsidRPr="00D73DE8">
          <w:t xml:space="preserve"> </w:t>
        </w:r>
      </w:ins>
      <w:r w:rsidRPr="00D73DE8">
        <w:t xml:space="preserve">the </w:t>
      </w:r>
      <w:r w:rsidR="00924E5D">
        <w:t>Micah</w:t>
      </w:r>
      <w:r w:rsidRPr="00D73DE8">
        <w:t xml:space="preserve"> narrative</w:t>
      </w:r>
      <w:ins w:id="466" w:author="." w:date="2022-02-17T09:22:00Z">
        <w:r w:rsidR="00B327F5">
          <w:t xml:space="preserve"> are not</w:t>
        </w:r>
      </w:ins>
      <w:ins w:id="467" w:author="Admin" w:date="2022-02-08T15:50:00Z">
        <w:r w:rsidR="0070722C">
          <w:t xml:space="preserve"> </w:t>
        </w:r>
        <w:del w:id="468" w:author="." w:date="2022-02-17T09:21:00Z">
          <w:r w:rsidR="0070722C" w:rsidDel="00B327F5">
            <w:delText xml:space="preserve">that </w:delText>
          </w:r>
          <w:r w:rsidR="0070722C" w:rsidRPr="00D73DE8" w:rsidDel="00B327F5">
            <w:delText xml:space="preserve">in </w:delText>
          </w:r>
          <w:r w:rsidR="0070722C" w:rsidRPr="009340D4" w:rsidDel="00B327F5">
            <w:rPr>
              <w:i/>
              <w:iCs/>
            </w:rPr>
            <w:delText xml:space="preserve">Alef Lamed </w:delText>
          </w:r>
          <w:r w:rsidR="0070722C" w:rsidRPr="00D73DE8" w:rsidDel="00B327F5">
            <w:delText xml:space="preserve">is not </w:delText>
          </w:r>
        </w:del>
        <w:r w:rsidR="0070722C">
          <w:t>sacred</w:t>
        </w:r>
      </w:ins>
      <w:del w:id="469" w:author="Admin" w:date="2022-02-08T15:50:00Z">
        <w:r w:rsidR="007A1D7D" w:rsidDel="0070722C">
          <w:delText xml:space="preserve">, as it does </w:delText>
        </w:r>
      </w:del>
      <w:del w:id="470" w:author="Admin" w:date="2022-02-08T15:51:00Z">
        <w:r w:rsidRPr="00D73DE8" w:rsidDel="0070722C">
          <w:delText>contain</w:delText>
        </w:r>
        <w:r w:rsidR="007A1D7D" w:rsidDel="0070722C">
          <w:delText xml:space="preserve"> </w:delText>
        </w:r>
        <w:r w:rsidRPr="00D73DE8" w:rsidDel="0070722C">
          <w:delText xml:space="preserve">a </w:delText>
        </w:r>
        <w:r w:rsidR="00924E5D" w:rsidDel="0070722C">
          <w:delText>sacred</w:delText>
        </w:r>
        <w:r w:rsidRPr="00D73DE8" w:rsidDel="0070722C">
          <w:delText xml:space="preserve"> name. </w:delText>
        </w:r>
        <w:commentRangeStart w:id="471"/>
        <w:r w:rsidRPr="00D73DE8" w:rsidDel="0070722C">
          <w:delText xml:space="preserve">This is a puzzling teaching </w:delText>
        </w:r>
      </w:del>
      <w:commentRangeEnd w:id="471"/>
      <w:r w:rsidR="00924E5D">
        <w:rPr>
          <w:rStyle w:val="CommentReference"/>
          <w:rFonts w:asciiTheme="minorHAnsi" w:hAnsiTheme="minorHAnsi" w:cstheme="minorBidi"/>
          <w:rtl/>
        </w:rPr>
        <w:commentReference w:id="471"/>
      </w:r>
      <w:del w:id="472" w:author="Admin" w:date="2022-02-08T15:51:00Z">
        <w:r w:rsidRPr="00D73DE8" w:rsidDel="0070722C">
          <w:delText xml:space="preserve">as this </w:delText>
        </w:r>
      </w:del>
      <w:ins w:id="473" w:author="Admin" w:date="2022-02-08T15:51:00Z">
        <w:r w:rsidR="0070722C">
          <w:t xml:space="preserve"> since it </w:t>
        </w:r>
      </w:ins>
      <w:del w:id="474" w:author="Admin" w:date="2022-02-08T15:51:00Z">
        <w:r w:rsidRPr="00D73DE8" w:rsidDel="0070722C">
          <w:delText xml:space="preserve">verse is referring </w:delText>
        </w:r>
      </w:del>
      <w:ins w:id="475" w:author="Admin" w:date="2022-02-08T15:51:00Z">
        <w:r w:rsidR="0070722C" w:rsidRPr="00D73DE8">
          <w:t>refers</w:t>
        </w:r>
        <w:r w:rsidR="0070722C">
          <w:t xml:space="preserve"> </w:t>
        </w:r>
      </w:ins>
      <w:r w:rsidRPr="00D73DE8">
        <w:t xml:space="preserve">to the legitimate </w:t>
      </w:r>
      <w:del w:id="476" w:author="." w:date="2022-02-17T09:33:00Z">
        <w:r w:rsidR="00924E5D" w:rsidRPr="00D73DE8" w:rsidDel="00894EB7">
          <w:rPr>
            <w:i/>
            <w:iCs/>
          </w:rPr>
          <w:delText>‘</w:delText>
        </w:r>
      </w:del>
      <w:ins w:id="477" w:author="." w:date="2022-02-17T09:33:00Z">
        <w:r w:rsidR="00894EB7">
          <w:rPr>
            <w:i/>
            <w:iCs/>
          </w:rPr>
          <w:t>‘</w:t>
        </w:r>
      </w:ins>
      <w:r w:rsidR="00924E5D" w:rsidRPr="00D73DE8">
        <w:rPr>
          <w:i/>
          <w:iCs/>
        </w:rPr>
        <w:t xml:space="preserve">Beit </w:t>
      </w:r>
      <w:del w:id="478" w:author="." w:date="2022-02-17T09:33:00Z">
        <w:r w:rsidR="0039244F" w:rsidRPr="00D73DE8" w:rsidDel="00894EB7">
          <w:rPr>
            <w:i/>
            <w:iCs/>
          </w:rPr>
          <w:delText>’</w:delText>
        </w:r>
      </w:del>
      <w:del w:id="479" w:author="." w:date="2022-02-17T09:38:00Z">
        <w:r w:rsidR="0039244F" w:rsidRPr="00D73DE8" w:rsidDel="00D50D92">
          <w:rPr>
            <w:i/>
            <w:iCs/>
          </w:rPr>
          <w:delText>Elohim</w:delText>
        </w:r>
      </w:del>
      <w:ins w:id="480" w:author="." w:date="2022-02-17T09:38:00Z">
        <w:r w:rsidR="00D50D92">
          <w:rPr>
            <w:i/>
            <w:iCs/>
          </w:rPr>
          <w:t>’Elohim</w:t>
        </w:r>
      </w:ins>
      <w:del w:id="481" w:author="." w:date="2022-02-17T09:33:00Z">
        <w:r w:rsidR="0039244F" w:rsidRPr="00D73DE8" w:rsidDel="00894EB7">
          <w:rPr>
            <w:i/>
            <w:iCs/>
          </w:rPr>
          <w:delText>’</w:delText>
        </w:r>
      </w:del>
      <w:ins w:id="482" w:author="." w:date="2022-02-17T09:33:00Z">
        <w:r w:rsidR="00894EB7">
          <w:rPr>
            <w:i/>
            <w:iCs/>
          </w:rPr>
          <w:t>’</w:t>
        </w:r>
      </w:ins>
      <w:r w:rsidR="0039244F">
        <w:t>,</w:t>
      </w:r>
      <w:r w:rsidR="007A1D7D">
        <w:t xml:space="preserve"> the</w:t>
      </w:r>
      <w:r w:rsidRPr="00D73DE8">
        <w:t xml:space="preserve"> tabernacle in Shiloh</w:t>
      </w:r>
      <w:del w:id="483" w:author="." w:date="2022-02-17T09:22:00Z">
        <w:r w:rsidRPr="00D73DE8" w:rsidDel="003E399F">
          <w:delText>,</w:delText>
        </w:r>
      </w:del>
      <w:r w:rsidRPr="00D73DE8">
        <w:t xml:space="preserve"> </w:t>
      </w:r>
      <w:del w:id="484" w:author="." w:date="2022-02-17T09:22:00Z">
        <w:r w:rsidRPr="00D73DE8" w:rsidDel="003E399F">
          <w:delText xml:space="preserve">and </w:delText>
        </w:r>
      </w:del>
      <w:ins w:id="485" w:author="." w:date="2022-02-17T09:22:00Z">
        <w:r w:rsidR="003E399F">
          <w:t xml:space="preserve">that </w:t>
        </w:r>
      </w:ins>
      <w:r w:rsidRPr="00D73DE8">
        <w:t xml:space="preserve">has nothing to do with </w:t>
      </w:r>
      <w:r w:rsidR="00924E5D">
        <w:t>Micah</w:t>
      </w:r>
      <w:del w:id="486" w:author="." w:date="2022-02-17T09:33:00Z">
        <w:r w:rsidR="0039244F" w:rsidDel="00894EB7">
          <w:delText>’</w:delText>
        </w:r>
      </w:del>
      <w:ins w:id="487" w:author="." w:date="2022-02-17T09:33:00Z">
        <w:r w:rsidR="00894EB7">
          <w:t>’</w:t>
        </w:r>
      </w:ins>
      <w:r w:rsidRPr="00D73DE8">
        <w:t>s idol or shrine</w:t>
      </w:r>
      <w:ins w:id="488" w:author="Admin" w:date="2022-02-08T15:51:00Z">
        <w:r w:rsidR="0070722C">
          <w:t xml:space="preserve">. </w:t>
        </w:r>
      </w:ins>
      <w:ins w:id="489" w:author="." w:date="2022-02-17T09:23:00Z">
        <w:r w:rsidR="003E399F">
          <w:t>In</w:t>
        </w:r>
      </w:ins>
      <w:ins w:id="490" w:author="Admin" w:date="2022-02-08T15:52:00Z">
        <w:del w:id="491" w:author="." w:date="2022-02-17T09:22:00Z">
          <w:r w:rsidR="0070722C" w:rsidDel="003E399F">
            <w:delText>But if</w:delText>
          </w:r>
        </w:del>
        <w:del w:id="492" w:author="." w:date="2022-02-17T09:23:00Z">
          <w:r w:rsidR="0070722C" w:rsidDel="003E399F">
            <w:delText xml:space="preserve"> we go back to</w:delText>
          </w:r>
        </w:del>
        <w:r w:rsidR="0070722C">
          <w:t xml:space="preserve"> </w:t>
        </w:r>
        <w:del w:id="493" w:author="." w:date="2022-02-17T09:38:00Z">
          <w:r w:rsidR="0070722C" w:rsidRPr="0070722C" w:rsidDel="00D50D92">
            <w:rPr>
              <w:i/>
              <w:iCs/>
              <w:rPrChange w:id="494" w:author="Admin" w:date="2022-02-08T15:52:00Z">
                <w:rPr>
                  <w:b/>
                  <w:bCs/>
                  <w:i/>
                  <w:iCs/>
                </w:rPr>
              </w:rPrChange>
            </w:rPr>
            <w:delText>Masekhet Sefer Torah</w:delText>
          </w:r>
        </w:del>
      </w:ins>
      <w:ins w:id="495" w:author="." w:date="2022-02-17T09:38:00Z">
        <w:r w:rsidR="00D50D92" w:rsidRPr="00D50D92">
          <w:rPr>
            <w:i/>
            <w:iCs/>
          </w:rPr>
          <w:t>Masekhet Sefer Torah</w:t>
        </w:r>
      </w:ins>
      <w:ins w:id="496" w:author="Admin" w:date="2022-02-08T15:52:00Z">
        <w:r w:rsidR="0070722C">
          <w:t xml:space="preserve">, </w:t>
        </w:r>
        <w:del w:id="497" w:author="." w:date="2022-02-17T09:23:00Z">
          <w:r w:rsidR="0070722C" w:rsidDel="003E399F">
            <w:delText>it</w:delText>
          </w:r>
        </w:del>
      </w:ins>
      <w:ins w:id="498" w:author="." w:date="2022-02-17T09:23:00Z">
        <w:r w:rsidR="003E399F">
          <w:t>there are no exceptions to his rule</w:t>
        </w:r>
      </w:ins>
      <w:ins w:id="499" w:author="Admin" w:date="2022-02-08T15:52:00Z">
        <w:del w:id="500" w:author="." w:date="2022-02-17T09:23:00Z">
          <w:r w:rsidR="0070722C" w:rsidDel="003E399F">
            <w:delText xml:space="preserve"> refers to all cases, with no </w:delText>
          </w:r>
        </w:del>
      </w:ins>
      <w:ins w:id="501" w:author="Admin" w:date="2022-02-08T15:53:00Z">
        <w:del w:id="502" w:author="." w:date="2022-02-17T09:23:00Z">
          <w:r w:rsidR="0070722C" w:rsidDel="003E399F">
            <w:delText>exception</w:delText>
          </w:r>
        </w:del>
        <w:del w:id="503" w:author="." w:date="2022-02-17T09:22:00Z">
          <w:r w:rsidR="0070722C" w:rsidDel="003E399F">
            <w:delText>al</w:delText>
          </w:r>
        </w:del>
        <w:r w:rsidR="0070722C">
          <w:t xml:space="preserve">. </w:t>
        </w:r>
      </w:ins>
      <w:del w:id="504" w:author="יונתן" w:date="2022-02-07T08:32:00Z">
        <w:r w:rsidRPr="00D73DE8" w:rsidDel="001F7E3D">
          <w:delText>.</w:delText>
        </w:r>
        <w:r w:rsidR="00924E5D" w:rsidDel="001F7E3D">
          <w:delText xml:space="preserve"> </w:delText>
        </w:r>
      </w:del>
      <w:r w:rsidR="001F7E3D">
        <w:t xml:space="preserve"> </w:t>
      </w:r>
      <w:r w:rsidR="00924E5D">
        <w:t>T</w:t>
      </w:r>
      <w:r w:rsidRPr="00D73DE8">
        <w:t>his specific tradition requires</w:t>
      </w:r>
      <w:ins w:id="505" w:author="." w:date="2022-02-17T09:23:00Z">
        <w:r w:rsidR="003E399F">
          <w:t xml:space="preserve"> </w:t>
        </w:r>
      </w:ins>
      <w:del w:id="506" w:author="." w:date="2022-02-17T09:23:00Z">
        <w:r w:rsidRPr="00D73DE8" w:rsidDel="003E399F">
          <w:delText xml:space="preserve"> a </w:delText>
        </w:r>
      </w:del>
      <w:r w:rsidRPr="00D73DE8">
        <w:t xml:space="preserve">closer examination. </w:t>
      </w:r>
      <w:del w:id="507" w:author="." w:date="2022-02-16T13:31:00Z">
        <w:r w:rsidR="00CB2BE1" w:rsidDel="00093E22">
          <w:br/>
        </w:r>
      </w:del>
      <w:r w:rsidR="00CB2BE1">
        <w:br/>
      </w:r>
      <w:commentRangeStart w:id="508"/>
      <w:r w:rsidRPr="00D73DE8">
        <w:t>Some Biblical scholars suggest a polemic</w:t>
      </w:r>
      <w:ins w:id="509" w:author="." w:date="2022-02-17T09:24:00Z">
        <w:r w:rsidR="0005671D">
          <w:t>al</w:t>
        </w:r>
      </w:ins>
      <w:r w:rsidRPr="00D73DE8">
        <w:t xml:space="preserve"> reading of the story </w:t>
      </w:r>
      <w:del w:id="510" w:author="." w:date="2022-02-17T09:25:00Z">
        <w:r w:rsidRPr="00D73DE8" w:rsidDel="0005671D">
          <w:delText xml:space="preserve">of </w:delText>
        </w:r>
      </w:del>
      <w:ins w:id="511" w:author="." w:date="2022-02-17T09:25:00Z">
        <w:r w:rsidR="0005671D">
          <w:t>of</w:t>
        </w:r>
        <w:r w:rsidR="0005671D" w:rsidRPr="00D73DE8">
          <w:t xml:space="preserve"> </w:t>
        </w:r>
      </w:ins>
      <w:r w:rsidRPr="00D73DE8">
        <w:t>Micah</w:t>
      </w:r>
      <w:del w:id="512" w:author="." w:date="2022-02-17T09:25:00Z">
        <w:r w:rsidRPr="00D73DE8" w:rsidDel="0005671D">
          <w:delText xml:space="preserve">. </w:delText>
        </w:r>
      </w:del>
      <w:ins w:id="513" w:author="." w:date="2022-02-17T09:25:00Z">
        <w:r w:rsidR="0005671D">
          <w:t>:</w:t>
        </w:r>
        <w:r w:rsidR="0005671D" w:rsidRPr="00D73DE8">
          <w:t xml:space="preserve"> </w:t>
        </w:r>
      </w:ins>
      <w:r w:rsidRPr="00D73DE8">
        <w:t>Judean scribe</w:t>
      </w:r>
      <w:del w:id="514" w:author="." w:date="2022-02-17T09:25:00Z">
        <w:r w:rsidRPr="00D73DE8" w:rsidDel="0005671D">
          <w:delText>(</w:delText>
        </w:r>
      </w:del>
      <w:r w:rsidRPr="00D73DE8">
        <w:t>s</w:t>
      </w:r>
      <w:del w:id="515" w:author="." w:date="2022-02-17T09:25:00Z">
        <w:r w:rsidRPr="00D73DE8" w:rsidDel="0005671D">
          <w:delText>)</w:delText>
        </w:r>
      </w:del>
      <w:r w:rsidRPr="00D73DE8">
        <w:t xml:space="preserve"> composed a narrative whereby a thief</w:t>
      </w:r>
      <w:del w:id="516" w:author="." w:date="2022-02-17T09:25:00Z">
        <w:r w:rsidRPr="00D73DE8" w:rsidDel="00484133">
          <w:delText>,</w:delText>
        </w:r>
      </w:del>
      <w:r w:rsidRPr="00D73DE8">
        <w:t xml:space="preserve"> and a priest for hire</w:t>
      </w:r>
      <w:del w:id="517" w:author="." w:date="2022-02-17T09:25:00Z">
        <w:r w:rsidRPr="00D73DE8" w:rsidDel="00484133">
          <w:delText>,</w:delText>
        </w:r>
      </w:del>
      <w:r w:rsidRPr="00D73DE8">
        <w:t xml:space="preserve"> set up an illegitimate temple </w:t>
      </w:r>
      <w:r w:rsidR="00CB2BE1">
        <w:t>in the</w:t>
      </w:r>
      <w:r w:rsidR="00CB2BE1" w:rsidRPr="00D73DE8">
        <w:t xml:space="preserve"> </w:t>
      </w:r>
      <w:r w:rsidRPr="00D73DE8">
        <w:t>north. The background to this is the controversial temples for the bull cult that Jeroboam I established in Bethel and Dan.</w:t>
      </w:r>
      <w:r w:rsidRPr="00D73DE8">
        <w:rPr>
          <w:rStyle w:val="FootnoteReference"/>
        </w:rPr>
        <w:footnoteReference w:id="18"/>
      </w:r>
      <w:r w:rsidRPr="00D73DE8">
        <w:t xml:space="preserve"> </w:t>
      </w:r>
      <w:r w:rsidR="00924E5D">
        <w:t>A</w:t>
      </w:r>
      <w:r w:rsidRPr="00D73DE8">
        <w:t xml:space="preserve">ccording to the redactor, all the characters in the story behave as if their deeds are </w:t>
      </w:r>
      <w:r w:rsidR="00924E5D">
        <w:t>acceptable</w:t>
      </w:r>
      <w:r w:rsidR="00924E5D" w:rsidRPr="00D73DE8">
        <w:t xml:space="preserve"> </w:t>
      </w:r>
      <w:r w:rsidRPr="00D73DE8">
        <w:t>before God (Judg 17:2–3, 5, 13; 18:5–6, 10).</w:t>
      </w:r>
      <w:r w:rsidRPr="00D73DE8">
        <w:rPr>
          <w:rStyle w:val="FootnoteReference"/>
        </w:rPr>
        <w:footnoteReference w:id="19"/>
      </w:r>
      <w:r w:rsidRPr="00D73DE8">
        <w:t xml:space="preserve"> The later sources were unaware of the inherent polemic</w:t>
      </w:r>
      <w:ins w:id="520" w:author="Admin" w:date="2022-02-08T15:54:00Z">
        <w:r w:rsidR="0070722C">
          <w:t xml:space="preserve"> regarding the legitimacy of the Northern </w:t>
        </w:r>
      </w:ins>
      <w:del w:id="521" w:author="Admin" w:date="2022-02-08T15:55:00Z">
        <w:r w:rsidRPr="00D73DE8" w:rsidDel="005D4DD2">
          <w:delText>,</w:delText>
        </w:r>
      </w:del>
      <w:ins w:id="522" w:author="Admin" w:date="2022-02-08T15:55:00Z">
        <w:r w:rsidR="005D4DD2">
          <w:t>Temples</w:t>
        </w:r>
        <w:del w:id="523" w:author="." w:date="2022-02-16T13:33:00Z">
          <w:r w:rsidR="005D4DD2" w:rsidDel="0045449E">
            <w:delText>,</w:delText>
          </w:r>
        </w:del>
      </w:ins>
      <w:r w:rsidRPr="00D73DE8">
        <w:t xml:space="preserve"> but rather focused on </w:t>
      </w:r>
      <w:r w:rsidR="00924E5D">
        <w:t>Micah</w:t>
      </w:r>
      <w:del w:id="524" w:author="." w:date="2022-02-17T09:33:00Z">
        <w:r w:rsidRPr="00D73DE8" w:rsidDel="00894EB7">
          <w:delText>'</w:delText>
        </w:r>
      </w:del>
      <w:ins w:id="525" w:author="." w:date="2022-02-17T09:33:00Z">
        <w:r w:rsidR="00894EB7">
          <w:t>’</w:t>
        </w:r>
      </w:ins>
      <w:r w:rsidRPr="00D73DE8">
        <w:t>s idol worship as an example of the religious failings of the ancient Israelites.</w:t>
      </w:r>
      <w:r w:rsidR="00CE4E09" w:rsidRPr="00D73DE8">
        <w:t xml:space="preserve"> </w:t>
      </w:r>
      <w:r w:rsidRPr="00D73DE8">
        <w:t xml:space="preserve">Although </w:t>
      </w:r>
      <w:bookmarkStart w:id="526" w:name="_Hlk54696742"/>
      <w:r w:rsidRPr="00D73DE8">
        <w:t xml:space="preserve">discussions or references to </w:t>
      </w:r>
      <w:del w:id="527" w:author="." w:date="2022-02-17T09:26:00Z">
        <w:r w:rsidR="00924E5D" w:rsidDel="00CD4249">
          <w:delText>Micah</w:delText>
        </w:r>
        <w:r w:rsidRPr="00D73DE8" w:rsidDel="00CD4249">
          <w:delText xml:space="preserve">'s </w:delText>
        </w:r>
      </w:del>
      <w:ins w:id="528" w:author="." w:date="2022-02-17T09:26:00Z">
        <w:r w:rsidR="00CD4249">
          <w:t>Micah</w:t>
        </w:r>
      </w:ins>
      <w:ins w:id="529" w:author="." w:date="2022-02-17T09:33:00Z">
        <w:r w:rsidR="00894EB7">
          <w:t>’</w:t>
        </w:r>
      </w:ins>
      <w:ins w:id="530" w:author="." w:date="2022-02-17T09:26:00Z">
        <w:r w:rsidR="00CD4249" w:rsidRPr="00D73DE8">
          <w:t xml:space="preserve">s </w:t>
        </w:r>
      </w:ins>
      <w:r w:rsidRPr="00D73DE8">
        <w:t xml:space="preserve">idol outside the Hebrew Bible are relatively rare, there </w:t>
      </w:r>
      <w:del w:id="531" w:author="Admin" w:date="2022-02-09T00:01:00Z">
        <w:r w:rsidRPr="00D73DE8" w:rsidDel="0007627C">
          <w:delText xml:space="preserve">is </w:delText>
        </w:r>
      </w:del>
      <w:ins w:id="532" w:author="Admin" w:date="2022-02-09T00:01:00Z">
        <w:del w:id="533" w:author="." w:date="2022-02-17T09:26:00Z">
          <w:r w:rsidR="0007627C" w:rsidDel="00CD4249">
            <w:delText>are</w:delText>
          </w:r>
          <w:r w:rsidR="0007627C" w:rsidRPr="00D73DE8" w:rsidDel="00CD4249">
            <w:delText xml:space="preserve"> </w:delText>
          </w:r>
        </w:del>
      </w:ins>
      <w:del w:id="534" w:author="." w:date="2022-02-17T09:26:00Z">
        <w:r w:rsidRPr="00D73DE8" w:rsidDel="00CD4249">
          <w:delText>evidence</w:delText>
        </w:r>
      </w:del>
      <w:ins w:id="535" w:author="Admin" w:date="2022-02-09T00:01:00Z">
        <w:del w:id="536" w:author="." w:date="2022-02-17T09:26:00Z">
          <w:r w:rsidR="0007627C" w:rsidDel="00CD4249">
            <w:delText>s</w:delText>
          </w:r>
        </w:del>
      </w:ins>
      <w:ins w:id="537" w:author="." w:date="2022-02-17T09:26:00Z">
        <w:r w:rsidR="00CD4249">
          <w:t>is evidence</w:t>
        </w:r>
      </w:ins>
      <w:r w:rsidRPr="00D73DE8">
        <w:t xml:space="preserve"> that Judg 17:1–6, was understood as an independent unit</w:t>
      </w:r>
      <w:r w:rsidR="00CE4E09" w:rsidRPr="00D73DE8">
        <w:t>, and</w:t>
      </w:r>
      <w:ins w:id="538" w:author="." w:date="2022-02-17T09:26:00Z">
        <w:r w:rsidR="00CD4249">
          <w:t xml:space="preserve"> that</w:t>
        </w:r>
      </w:ins>
      <w:r w:rsidR="00CE4E09" w:rsidRPr="00D73DE8">
        <w:t xml:space="preserve"> this was the original meaning of the teaching</w:t>
      </w:r>
      <w:r w:rsidRPr="00D73DE8">
        <w:t>.</w:t>
      </w:r>
      <w:bookmarkEnd w:id="526"/>
      <w:commentRangeEnd w:id="508"/>
      <w:r w:rsidR="00CD4249">
        <w:rPr>
          <w:rStyle w:val="CommentReference"/>
        </w:rPr>
        <w:commentReference w:id="508"/>
      </w:r>
    </w:p>
    <w:p w14:paraId="7C0D4660" w14:textId="30D0CEE0" w:rsidR="00171C1F" w:rsidRPr="00D73DE8" w:rsidRDefault="00C717ED" w:rsidP="001B6840">
      <w:ins w:id="539" w:author="Admin" w:date="2022-02-13T12:57:00Z">
        <w:r>
          <w:t>A</w:t>
        </w:r>
      </w:ins>
      <w:del w:id="540" w:author="Admin" w:date="2022-02-09T00:01:00Z">
        <w:r w:rsidR="00171C1F" w:rsidRPr="00D73DE8" w:rsidDel="0007627C">
          <w:delText>A</w:delText>
        </w:r>
      </w:del>
      <w:r w:rsidR="00171C1F" w:rsidRPr="00D73DE8">
        <w:t xml:space="preserve">ccording to the </w:t>
      </w:r>
      <w:r w:rsidR="00924E5D">
        <w:t>Masoretic Text (MT)</w:t>
      </w:r>
      <w:r w:rsidR="00171C1F" w:rsidRPr="00D73DE8">
        <w:t xml:space="preserve">, Judg 17:1–6 is an independent unit, </w:t>
      </w:r>
      <w:r w:rsidR="00924E5D">
        <w:t xml:space="preserve">delineated by </w:t>
      </w:r>
      <w:r w:rsidR="00924E5D" w:rsidRPr="00D73DE8">
        <w:rPr>
          <w:i/>
          <w:iCs/>
        </w:rPr>
        <w:t>parashot petuḥot</w:t>
      </w:r>
      <w:r w:rsidR="00924E5D">
        <w:t xml:space="preserve"> (line breaks) on either side.</w:t>
      </w:r>
      <w:r w:rsidR="00171C1F" w:rsidRPr="00D73DE8">
        <w:t xml:space="preserve"> It concludes with the redactor</w:t>
      </w:r>
      <w:del w:id="541" w:author="." w:date="2022-02-17T09:33:00Z">
        <w:r w:rsidR="00171C1F" w:rsidRPr="00D73DE8" w:rsidDel="00894EB7">
          <w:delText>’</w:delText>
        </w:r>
      </w:del>
      <w:ins w:id="542" w:author="." w:date="2022-02-17T09:33:00Z">
        <w:r w:rsidR="00894EB7">
          <w:t>’</w:t>
        </w:r>
      </w:ins>
      <w:r w:rsidR="00171C1F" w:rsidRPr="00D73DE8">
        <w:t xml:space="preserve">s theme that as there was no king, </w:t>
      </w:r>
      <w:del w:id="543" w:author="." w:date="2022-02-17T09:33:00Z">
        <w:r w:rsidR="00924E5D" w:rsidDel="00894EB7">
          <w:delText>‘</w:delText>
        </w:r>
      </w:del>
      <w:ins w:id="544" w:author="." w:date="2022-02-17T09:33:00Z">
        <w:r w:rsidR="00894EB7">
          <w:t>‘</w:t>
        </w:r>
      </w:ins>
      <w:r w:rsidR="00171C1F" w:rsidRPr="00D73DE8">
        <w:t>every man did that which was right in his own eyes</w:t>
      </w:r>
      <w:del w:id="545" w:author="." w:date="2022-02-17T09:33:00Z">
        <w:r w:rsidR="00924E5D" w:rsidDel="00894EB7">
          <w:delText>’</w:delText>
        </w:r>
      </w:del>
      <w:ins w:id="546" w:author="." w:date="2022-02-17T09:33:00Z">
        <w:r w:rsidR="00894EB7">
          <w:t>’</w:t>
        </w:r>
      </w:ins>
      <w:r w:rsidR="00171C1F" w:rsidRPr="00D73DE8">
        <w:t xml:space="preserve"> (Judg 17:6).</w:t>
      </w:r>
      <w:r w:rsidR="00171C1F" w:rsidRPr="00D73DE8">
        <w:rPr>
          <w:rStyle w:val="FootnoteReference"/>
          <w:rFonts w:ascii="Times New Roman" w:hAnsi="Times New Roman" w:cs="Times New Roman"/>
        </w:rPr>
        <w:footnoteReference w:id="20"/>
      </w:r>
      <w:ins w:id="548" w:author="Admin" w:date="2022-02-13T12:56:00Z">
        <w:r w:rsidRPr="00C717ED">
          <w:t xml:space="preserve"> </w:t>
        </w:r>
      </w:ins>
      <w:del w:id="549" w:author="Admin" w:date="2022-02-13T12:59:00Z">
        <w:r w:rsidR="00171C1F" w:rsidRPr="00D73DE8" w:rsidDel="00C717ED">
          <w:delText xml:space="preserve"> </w:delText>
        </w:r>
      </w:del>
      <w:del w:id="550" w:author="Admin" w:date="2022-02-13T12:58:00Z">
        <w:r w:rsidR="00AD4E71" w:rsidRPr="00D73DE8" w:rsidDel="00C717ED">
          <w:delText xml:space="preserve">In addition, </w:delText>
        </w:r>
        <w:r w:rsidR="00206F6F" w:rsidRPr="00D73DE8" w:rsidDel="00C717ED">
          <w:delText>there</w:delText>
        </w:r>
        <w:r w:rsidR="00171C1F" w:rsidRPr="00D73DE8" w:rsidDel="00C717ED">
          <w:delText xml:space="preserve"> is a Tannaitic tradition that during the exodus from Egypt, </w:delText>
        </w:r>
        <w:r w:rsidR="00171C1F" w:rsidRPr="00D73DE8" w:rsidDel="00C717ED">
          <w:lastRenderedPageBreak/>
          <w:delText xml:space="preserve">the Israelites carried </w:delText>
        </w:r>
        <w:r w:rsidR="00924E5D" w:rsidDel="00C717ED">
          <w:delText>Micah</w:delText>
        </w:r>
        <w:r w:rsidR="00171C1F" w:rsidRPr="00D73DE8" w:rsidDel="00C717ED">
          <w:delText>'s idol with them</w:delText>
        </w:r>
      </w:del>
      <w:del w:id="551" w:author="Admin" w:date="2022-02-13T12:56:00Z">
        <w:r w:rsidR="00171C1F" w:rsidRPr="00D73DE8" w:rsidDel="00C717ED">
          <w:delText>.</w:delText>
        </w:r>
        <w:r w:rsidR="00171C1F" w:rsidRPr="00D73DE8" w:rsidDel="00C717ED">
          <w:rPr>
            <w:rStyle w:val="FootnoteReference"/>
            <w:rFonts w:ascii="Times New Roman" w:hAnsi="Times New Roman" w:cs="Times New Roman"/>
          </w:rPr>
          <w:footnoteReference w:id="21"/>
        </w:r>
      </w:del>
      <w:del w:id="555" w:author="Admin" w:date="2022-02-13T12:58:00Z">
        <w:r w:rsidR="00171C1F" w:rsidRPr="00D73DE8" w:rsidDel="00C717ED">
          <w:delText xml:space="preserve"> </w:delText>
        </w:r>
      </w:del>
      <w:r w:rsidR="00171C1F" w:rsidRPr="00D73DE8">
        <w:t>This division of the narrative is also reflected in Pseudo-Philo</w:t>
      </w:r>
      <w:del w:id="556" w:author="." w:date="2022-02-17T09:33:00Z">
        <w:r w:rsidR="00171C1F" w:rsidRPr="00D73DE8" w:rsidDel="00894EB7">
          <w:delText>’</w:delText>
        </w:r>
      </w:del>
      <w:ins w:id="557" w:author="." w:date="2022-02-17T09:33:00Z">
        <w:r w:rsidR="00894EB7">
          <w:t>’</w:t>
        </w:r>
      </w:ins>
      <w:r w:rsidR="00171C1F" w:rsidRPr="00D73DE8">
        <w:t xml:space="preserve">s </w:t>
      </w:r>
      <w:r w:rsidR="00171C1F" w:rsidRPr="00D73DE8">
        <w:rPr>
          <w:i/>
          <w:iCs/>
        </w:rPr>
        <w:t>Liber Antiquitatum Biblicarum</w:t>
      </w:r>
      <w:r w:rsidR="00924E5D">
        <w:rPr>
          <w:i/>
          <w:iCs/>
        </w:rPr>
        <w:t xml:space="preserve"> </w:t>
      </w:r>
      <w:r w:rsidR="00924E5D">
        <w:t>(</w:t>
      </w:r>
      <w:r w:rsidR="00924E5D" w:rsidRPr="00D73DE8">
        <w:rPr>
          <w:i/>
          <w:iCs/>
        </w:rPr>
        <w:t>LAB</w:t>
      </w:r>
      <w:r w:rsidR="00924E5D">
        <w:t>)</w:t>
      </w:r>
      <w:ins w:id="558" w:author="Admin" w:date="2022-02-13T12:59:00Z">
        <w:r>
          <w:t>.</w:t>
        </w:r>
        <w:r w:rsidRPr="00D73DE8">
          <w:rPr>
            <w:rStyle w:val="FootnoteReference"/>
            <w:rFonts w:ascii="Times New Roman" w:hAnsi="Times New Roman" w:cs="Times New Roman"/>
          </w:rPr>
          <w:footnoteReference w:id="22"/>
        </w:r>
      </w:ins>
      <w:del w:id="566" w:author="Admin" w:date="2022-02-13T12:59:00Z">
        <w:r w:rsidR="00171C1F" w:rsidRPr="00D73DE8" w:rsidDel="00C717ED">
          <w:delText>.</w:delText>
        </w:r>
      </w:del>
      <w:r w:rsidR="00171C1F" w:rsidRPr="00D73DE8">
        <w:t xml:space="preserve"> In chapters 44–45, the author rewrites the </w:t>
      </w:r>
      <w:r w:rsidR="00924E5D">
        <w:t>Micah</w:t>
      </w:r>
      <w:r w:rsidR="00171C1F" w:rsidRPr="00D73DE8">
        <w:t xml:space="preserve"> narrative, and in the process rewrites and omits several details from </w:t>
      </w:r>
      <w:del w:id="567" w:author="." w:date="2022-02-17T09:28:00Z">
        <w:r w:rsidR="00171C1F" w:rsidRPr="00D73DE8" w:rsidDel="00243F8A">
          <w:delText xml:space="preserve">his </w:delText>
        </w:r>
      </w:del>
      <w:ins w:id="568" w:author="." w:date="2022-02-17T09:28:00Z">
        <w:r w:rsidR="00243F8A">
          <w:t>the</w:t>
        </w:r>
        <w:r w:rsidR="00243F8A" w:rsidRPr="00D73DE8">
          <w:t xml:space="preserve"> </w:t>
        </w:r>
      </w:ins>
      <w:r w:rsidR="00171C1F" w:rsidRPr="00D73DE8">
        <w:t>Biblical source.</w:t>
      </w:r>
      <w:r w:rsidR="00171C1F" w:rsidRPr="00D73DE8">
        <w:rPr>
          <w:rStyle w:val="FootnoteReference"/>
          <w:rFonts w:ascii="Times New Roman" w:hAnsi="Times New Roman" w:cs="Times New Roman"/>
        </w:rPr>
        <w:footnoteReference w:id="23"/>
      </w:r>
      <w:r w:rsidR="00171C1F" w:rsidRPr="00D73DE8">
        <w:t xml:space="preserve"> According to this text, Delilah,</w:t>
      </w:r>
      <w:r w:rsidR="00171C1F" w:rsidRPr="00D73DE8">
        <w:rPr>
          <w:rStyle w:val="FootnoteReference"/>
          <w:rFonts w:ascii="Times New Roman" w:hAnsi="Times New Roman" w:cs="Times New Roman"/>
        </w:rPr>
        <w:footnoteReference w:id="24"/>
      </w:r>
      <w:r w:rsidR="00171C1F" w:rsidRPr="00D73DE8">
        <w:t xml:space="preserve"> </w:t>
      </w:r>
      <w:r w:rsidR="00924E5D">
        <w:t>Micah</w:t>
      </w:r>
      <w:del w:id="573" w:author="." w:date="2022-02-17T09:33:00Z">
        <w:r w:rsidR="00171C1F" w:rsidRPr="00D73DE8" w:rsidDel="00894EB7">
          <w:delText>'</w:delText>
        </w:r>
      </w:del>
      <w:ins w:id="574" w:author="." w:date="2022-02-17T09:33:00Z">
        <w:r w:rsidR="00894EB7">
          <w:t>’</w:t>
        </w:r>
      </w:ins>
      <w:r w:rsidR="00171C1F" w:rsidRPr="00D73DE8">
        <w:t xml:space="preserve">s mother, encouraged her son to build an idol. </w:t>
      </w:r>
      <w:r w:rsidR="00924E5D">
        <w:t>MT</w:t>
      </w:r>
      <w:r w:rsidR="00171C1F" w:rsidRPr="00D73DE8">
        <w:t xml:space="preserve"> reads: </w:t>
      </w:r>
      <w:del w:id="575" w:author="." w:date="2022-02-17T09:28:00Z">
        <w:r w:rsidR="00CE4E09" w:rsidRPr="00D73DE8" w:rsidDel="00243F8A">
          <w:delText>'</w:delText>
        </w:r>
        <w:r w:rsidR="00171C1F" w:rsidRPr="00D73DE8" w:rsidDel="00243F8A">
          <w:delText xml:space="preserve">I </w:delText>
        </w:r>
      </w:del>
      <w:ins w:id="576" w:author="." w:date="2022-02-17T09:33:00Z">
        <w:r w:rsidR="00894EB7">
          <w:t>‘</w:t>
        </w:r>
      </w:ins>
      <w:ins w:id="577" w:author="." w:date="2022-02-17T09:28:00Z">
        <w:r w:rsidR="00243F8A" w:rsidRPr="00D73DE8">
          <w:t xml:space="preserve">I </w:t>
        </w:r>
      </w:ins>
      <w:r w:rsidR="00171C1F" w:rsidRPr="00D73DE8">
        <w:t xml:space="preserve">solemnly consecrate my silver to the Lord (YHWH) for my son to make an </w:t>
      </w:r>
      <w:r w:rsidR="00171C1F" w:rsidRPr="00D73DE8">
        <w:rPr>
          <w:i/>
          <w:iCs/>
        </w:rPr>
        <w:t>idol</w:t>
      </w:r>
      <w:r w:rsidR="00171C1F" w:rsidRPr="00D73DE8">
        <w:rPr>
          <w:b/>
          <w:bCs/>
        </w:rPr>
        <w:t xml:space="preserve"> </w:t>
      </w:r>
      <w:r w:rsidR="00171C1F" w:rsidRPr="00D73DE8">
        <w:t xml:space="preserve">overlaid with silver I will give it back to </w:t>
      </w:r>
      <w:del w:id="578" w:author="." w:date="2022-02-17T09:28:00Z">
        <w:r w:rsidR="00171C1F" w:rsidRPr="00D73DE8" w:rsidDel="00243F8A">
          <w:delText>you</w:delText>
        </w:r>
        <w:r w:rsidR="00CE4E09" w:rsidRPr="00D73DE8" w:rsidDel="00243F8A">
          <w:delText>'</w:delText>
        </w:r>
        <w:r w:rsidR="00171C1F" w:rsidRPr="00D73DE8" w:rsidDel="00243F8A">
          <w:delText xml:space="preserve"> </w:delText>
        </w:r>
      </w:del>
      <w:ins w:id="579" w:author="." w:date="2022-02-17T09:28:00Z">
        <w:r w:rsidR="00243F8A" w:rsidRPr="00D73DE8">
          <w:t>you</w:t>
        </w:r>
      </w:ins>
      <w:ins w:id="580" w:author="." w:date="2022-02-17T09:33:00Z">
        <w:r w:rsidR="00894EB7">
          <w:t>’</w:t>
        </w:r>
      </w:ins>
      <w:ins w:id="581" w:author="." w:date="2022-02-17T09:28:00Z">
        <w:r w:rsidR="00243F8A" w:rsidRPr="00D73DE8">
          <w:t xml:space="preserve"> </w:t>
        </w:r>
      </w:ins>
      <w:r w:rsidR="00171C1F" w:rsidRPr="00D73DE8">
        <w:t>(Judg 17:3). In</w:t>
      </w:r>
      <w:r w:rsidR="00171C1F" w:rsidRPr="00D73DE8">
        <w:rPr>
          <w:i/>
          <w:iCs/>
        </w:rPr>
        <w:t xml:space="preserve"> LAB </w:t>
      </w:r>
      <w:r w:rsidR="00171C1F" w:rsidRPr="00D73DE8">
        <w:t xml:space="preserve">44:2, we read: </w:t>
      </w:r>
      <w:del w:id="582" w:author="." w:date="2022-02-17T09:28:00Z">
        <w:r w:rsidR="00CE4E09" w:rsidRPr="00D73DE8" w:rsidDel="00243F8A">
          <w:delText>'</w:delText>
        </w:r>
        <w:r w:rsidR="00171C1F" w:rsidRPr="00D73DE8" w:rsidDel="00243F8A">
          <w:delText xml:space="preserve">Take </w:delText>
        </w:r>
      </w:del>
      <w:ins w:id="583" w:author="." w:date="2022-02-17T09:33:00Z">
        <w:r w:rsidR="00894EB7">
          <w:t>‘</w:t>
        </w:r>
      </w:ins>
      <w:ins w:id="584" w:author="." w:date="2022-02-17T09:28:00Z">
        <w:r w:rsidR="00243F8A" w:rsidRPr="00D73DE8">
          <w:t xml:space="preserve">Take </w:t>
        </w:r>
      </w:ins>
      <w:r w:rsidR="00171C1F" w:rsidRPr="00D73DE8">
        <w:t xml:space="preserve">that gold and melt it down and make yourself </w:t>
      </w:r>
      <w:r w:rsidR="00171C1F" w:rsidRPr="00D73DE8">
        <w:rPr>
          <w:i/>
          <w:iCs/>
        </w:rPr>
        <w:t>idols</w:t>
      </w:r>
      <w:r w:rsidR="00171C1F" w:rsidRPr="00D73DE8">
        <w:t xml:space="preserve">, and they will serve </w:t>
      </w:r>
      <w:r w:rsidR="00171C1F" w:rsidRPr="00D73DE8">
        <w:rPr>
          <w:i/>
          <w:iCs/>
        </w:rPr>
        <w:t>as gods</w:t>
      </w:r>
      <w:r w:rsidR="00171C1F" w:rsidRPr="00D73DE8">
        <w:t xml:space="preserve"> for you</w:t>
      </w:r>
      <w:r w:rsidR="00924E5D">
        <w:t>.</w:t>
      </w:r>
      <w:del w:id="585" w:author="." w:date="2022-02-17T09:28:00Z">
        <w:r w:rsidR="00CE4E09" w:rsidRPr="00D73DE8" w:rsidDel="00243F8A">
          <w:delText>'</w:delText>
        </w:r>
      </w:del>
      <w:ins w:id="586" w:author="." w:date="2022-02-17T09:33:00Z">
        <w:r w:rsidR="00894EB7">
          <w:t>‘</w:t>
        </w:r>
      </w:ins>
      <w:r w:rsidR="00171C1F" w:rsidRPr="00D73DE8">
        <w:rPr>
          <w:rStyle w:val="FootnoteReference"/>
          <w:rFonts w:ascii="Times New Roman" w:hAnsi="Times New Roman" w:cs="Times New Roman"/>
        </w:rPr>
        <w:footnoteReference w:id="25"/>
      </w:r>
      <w:r w:rsidR="00171C1F" w:rsidRPr="00D73DE8">
        <w:t xml:space="preserve"> The impression is that </w:t>
      </w:r>
      <w:del w:id="588" w:author="." w:date="2022-02-17T09:38:00Z">
        <w:r w:rsidR="00171C1F" w:rsidRPr="00D73DE8" w:rsidDel="00D50D92">
          <w:rPr>
            <w:i/>
            <w:iCs/>
          </w:rPr>
          <w:delText xml:space="preserve">Masekhet </w:delText>
        </w:r>
        <w:r w:rsidR="00924E5D" w:rsidDel="00D50D92">
          <w:rPr>
            <w:i/>
            <w:iCs/>
          </w:rPr>
          <w:delText>Sefer Tor</w:delText>
        </w:r>
        <w:r w:rsidR="004D64E3" w:rsidDel="00D50D92">
          <w:rPr>
            <w:i/>
            <w:iCs/>
          </w:rPr>
          <w:delText>ah</w:delText>
        </w:r>
      </w:del>
      <w:ins w:id="589" w:author="." w:date="2022-02-17T09:38:00Z">
        <w:r w:rsidR="00D50D92" w:rsidRPr="00D50D92">
          <w:rPr>
            <w:i/>
            <w:iCs/>
          </w:rPr>
          <w:t>Masekhet Sefer Torah</w:t>
        </w:r>
      </w:ins>
      <w:r w:rsidR="00171C1F" w:rsidRPr="00D73DE8">
        <w:t xml:space="preserve"> and </w:t>
      </w:r>
      <w:r w:rsidR="00171C1F" w:rsidRPr="00D73DE8">
        <w:rPr>
          <w:i/>
          <w:iCs/>
        </w:rPr>
        <w:t>LAB</w:t>
      </w:r>
      <w:r w:rsidR="00171C1F" w:rsidRPr="00D73DE8">
        <w:t xml:space="preserve"> share the same understanding that the</w:t>
      </w:r>
      <w:r w:rsidR="00924E5D">
        <w:t xml:space="preserve"> divine names in the</w:t>
      </w:r>
      <w:r w:rsidR="00171C1F" w:rsidRPr="00D73DE8">
        <w:t xml:space="preserve"> sketch of the </w:t>
      </w:r>
      <w:r w:rsidR="00924E5D">
        <w:t>Micah</w:t>
      </w:r>
      <w:r w:rsidR="00171C1F" w:rsidRPr="00D73DE8">
        <w:t xml:space="preserve"> narrative in Judg 17:1–6, </w:t>
      </w:r>
      <w:r w:rsidR="00924E5D">
        <w:t xml:space="preserve">are </w:t>
      </w:r>
      <w:r w:rsidR="00171C1F" w:rsidRPr="00D73DE8">
        <w:t>false gods. Despite the</w:t>
      </w:r>
      <w:r w:rsidR="00924E5D">
        <w:t>se</w:t>
      </w:r>
      <w:r w:rsidR="00171C1F" w:rsidRPr="00D73DE8">
        <w:t xml:space="preserve"> thematic reasons </w:t>
      </w:r>
      <w:r w:rsidR="00924E5D">
        <w:t>that support it</w:t>
      </w:r>
      <w:r w:rsidR="00171C1F" w:rsidRPr="00D73DE8">
        <w:t>, the de-sanctification of the tetragrammaton</w:t>
      </w:r>
      <w:r w:rsidR="00924E5D">
        <w:t xml:space="preserve"> in verses 2-3 </w:t>
      </w:r>
      <w:r w:rsidR="00171C1F" w:rsidRPr="00D73DE8">
        <w:t xml:space="preserve">remains a radical </w:t>
      </w:r>
      <w:r w:rsidR="00AD4E71" w:rsidRPr="00D73DE8">
        <w:t xml:space="preserve">and unique </w:t>
      </w:r>
      <w:r w:rsidR="00171C1F" w:rsidRPr="00D73DE8">
        <w:t xml:space="preserve">reading </w:t>
      </w:r>
      <w:r w:rsidR="00924E5D">
        <w:t>of the Biblical text</w:t>
      </w:r>
      <w:r w:rsidR="00171C1F" w:rsidRPr="00D73DE8">
        <w:t xml:space="preserve">. When </w:t>
      </w:r>
      <w:ins w:id="590" w:author="." w:date="2022-02-17T09:33:00Z">
        <w:r w:rsidR="00894EB7">
          <w:t>‘</w:t>
        </w:r>
      </w:ins>
      <w:del w:id="591" w:author="." w:date="2022-02-17T09:29:00Z">
        <w:r w:rsidR="00AD4E71" w:rsidRPr="00D73DE8" w:rsidDel="00243F8A">
          <w:delText>'</w:delText>
        </w:r>
      </w:del>
      <w:r w:rsidR="00171C1F" w:rsidRPr="00D73DE8">
        <w:t>translated</w:t>
      </w:r>
      <w:del w:id="592" w:author="." w:date="2022-02-17T09:29:00Z">
        <w:r w:rsidR="00AD4E71" w:rsidRPr="00D73DE8" w:rsidDel="00243F8A">
          <w:delText>'</w:delText>
        </w:r>
      </w:del>
      <w:ins w:id="593" w:author="." w:date="2022-02-17T09:33:00Z">
        <w:r w:rsidR="00894EB7">
          <w:t>‘</w:t>
        </w:r>
      </w:ins>
      <w:r w:rsidR="00171C1F" w:rsidRPr="00D73DE8">
        <w:t xml:space="preserve"> </w:t>
      </w:r>
      <w:ins w:id="594" w:author="." w:date="2022-02-17T09:29:00Z">
        <w:r w:rsidR="00243F8A">
          <w:t>in</w:t>
        </w:r>
      </w:ins>
      <w:r w:rsidR="00171C1F" w:rsidRPr="00D73DE8">
        <w:t>to hala</w:t>
      </w:r>
      <w:r w:rsidR="00924E5D">
        <w:t>kh</w:t>
      </w:r>
      <w:r w:rsidR="00171C1F" w:rsidRPr="00D73DE8">
        <w:t xml:space="preserve">ic terms, the consequence was </w:t>
      </w:r>
      <w:del w:id="595" w:author="." w:date="2022-02-17T09:38:00Z">
        <w:r w:rsidR="00924E5D" w:rsidRPr="00D73DE8" w:rsidDel="00D50D92">
          <w:rPr>
            <w:i/>
            <w:iCs/>
          </w:rPr>
          <w:delText xml:space="preserve">Masekhet </w:delText>
        </w:r>
        <w:r w:rsidR="00924E5D" w:rsidDel="00D50D92">
          <w:rPr>
            <w:i/>
            <w:iCs/>
          </w:rPr>
          <w:delText>Sefer Tor</w:delText>
        </w:r>
        <w:r w:rsidR="004D64E3" w:rsidDel="00D50D92">
          <w:rPr>
            <w:i/>
            <w:iCs/>
          </w:rPr>
          <w:delText>ah</w:delText>
        </w:r>
      </w:del>
      <w:ins w:id="596" w:author="." w:date="2022-02-17T09:38:00Z">
        <w:r w:rsidR="00D50D92" w:rsidRPr="00D50D92">
          <w:rPr>
            <w:i/>
            <w:iCs/>
          </w:rPr>
          <w:t>Masekhet Sefer Torah</w:t>
        </w:r>
      </w:ins>
      <w:del w:id="597" w:author="." w:date="2022-02-17T09:33:00Z">
        <w:r w:rsidR="00924E5D" w:rsidDel="00894EB7">
          <w:delText>’</w:delText>
        </w:r>
      </w:del>
      <w:ins w:id="598" w:author="." w:date="2022-02-17T09:33:00Z">
        <w:r w:rsidR="00894EB7">
          <w:t>’</w:t>
        </w:r>
      </w:ins>
      <w:r w:rsidR="00924E5D">
        <w:t>s surprising ruling that this appearance</w:t>
      </w:r>
      <w:r w:rsidR="00171C1F" w:rsidRPr="00D73DE8">
        <w:t xml:space="preserve"> of YHWH </w:t>
      </w:r>
      <w:r w:rsidR="00924E5D">
        <w:t>is</w:t>
      </w:r>
      <w:r w:rsidR="00924E5D" w:rsidRPr="00D73DE8">
        <w:t xml:space="preserve"> </w:t>
      </w:r>
      <w:del w:id="599" w:author="." w:date="2022-02-17T09:33:00Z">
        <w:r w:rsidR="00924E5D" w:rsidDel="00894EB7">
          <w:delText>‘</w:delText>
        </w:r>
      </w:del>
      <w:ins w:id="600" w:author="." w:date="2022-02-17T09:33:00Z">
        <w:r w:rsidR="00894EB7">
          <w:t>‘</w:t>
        </w:r>
      </w:ins>
      <w:r w:rsidR="00171C1F" w:rsidRPr="00D73DE8">
        <w:t xml:space="preserve">not </w:t>
      </w:r>
      <w:r w:rsidR="00924E5D">
        <w:t>sacred</w:t>
      </w:r>
      <w:ins w:id="601" w:author="." w:date="2022-02-17T09:33:00Z">
        <w:r w:rsidR="00894EB7">
          <w:t>’</w:t>
        </w:r>
      </w:ins>
      <w:r w:rsidR="00924E5D">
        <w:t>.</w:t>
      </w:r>
      <w:del w:id="602" w:author="." w:date="2022-02-17T09:29:00Z">
        <w:r w:rsidR="00924E5D" w:rsidDel="007F7138">
          <w:delText>’</w:delText>
        </w:r>
      </w:del>
    </w:p>
    <w:p w14:paraId="7088CE54" w14:textId="559D3EAA" w:rsidR="00E43A88" w:rsidDel="00500F14" w:rsidRDefault="00924E5D" w:rsidP="001B6840">
      <w:pPr>
        <w:rPr>
          <w:ins w:id="603" w:author="יונתן" w:date="2022-02-14T12:25:00Z"/>
          <w:del w:id="604" w:author="." w:date="2022-02-17T09:36:00Z"/>
        </w:rPr>
      </w:pPr>
      <w:r>
        <w:t>Based on these considerations</w:t>
      </w:r>
      <w:r w:rsidR="00171C1F" w:rsidRPr="00D73DE8">
        <w:t xml:space="preserve">, it seems </w:t>
      </w:r>
      <w:r>
        <w:t>likely</w:t>
      </w:r>
      <w:r w:rsidRPr="00D73DE8">
        <w:t xml:space="preserve"> </w:t>
      </w:r>
      <w:r w:rsidR="00171C1F" w:rsidRPr="00D73DE8">
        <w:t xml:space="preserve">that the </w:t>
      </w:r>
      <w:r>
        <w:t>passage referred to</w:t>
      </w:r>
      <w:r w:rsidRPr="00D73DE8">
        <w:t xml:space="preserve"> </w:t>
      </w:r>
      <w:r>
        <w:t>in</w:t>
      </w:r>
      <w:r w:rsidRPr="00D73DE8">
        <w:t xml:space="preserve"> </w:t>
      </w:r>
      <w:del w:id="605" w:author="." w:date="2022-02-17T09:38:00Z">
        <w:r w:rsidR="00171C1F" w:rsidRPr="00D73DE8" w:rsidDel="00D50D92">
          <w:rPr>
            <w:i/>
            <w:iCs/>
          </w:rPr>
          <w:delText xml:space="preserve">Masekhet </w:delText>
        </w:r>
        <w:r w:rsidDel="00D50D92">
          <w:rPr>
            <w:i/>
            <w:iCs/>
          </w:rPr>
          <w:delText>Sefer Tor</w:delText>
        </w:r>
        <w:r w:rsidR="004D64E3" w:rsidDel="00D50D92">
          <w:rPr>
            <w:i/>
            <w:iCs/>
          </w:rPr>
          <w:delText>ah</w:delText>
        </w:r>
      </w:del>
      <w:ins w:id="606" w:author="." w:date="2022-02-17T09:38:00Z">
        <w:r w:rsidR="00D50D92" w:rsidRPr="00D50D92">
          <w:rPr>
            <w:i/>
            <w:iCs/>
          </w:rPr>
          <w:t>Masekhet Sefer Torah</w:t>
        </w:r>
      </w:ins>
      <w:r w:rsidR="00171C1F" w:rsidRPr="00D73DE8">
        <w:t xml:space="preserve"> </w:t>
      </w:r>
      <w:del w:id="607" w:author="." w:date="2022-02-17T09:33:00Z">
        <w:r w:rsidDel="00894EB7">
          <w:delText>‘</w:delText>
        </w:r>
      </w:del>
      <w:ins w:id="608" w:author="." w:date="2022-02-17T09:33:00Z">
        <w:r w:rsidR="00894EB7">
          <w:t>‘</w:t>
        </w:r>
      </w:ins>
      <w:r w:rsidRPr="00DF0913">
        <w:t xml:space="preserve">All the names said regarding Micah are not </w:t>
      </w:r>
      <w:r>
        <w:t>sacred,</w:t>
      </w:r>
      <w:del w:id="609" w:author="." w:date="2022-02-17T09:33:00Z">
        <w:r w:rsidDel="00894EB7">
          <w:delText>’</w:delText>
        </w:r>
      </w:del>
      <w:ins w:id="610" w:author="." w:date="2022-02-17T09:33:00Z">
        <w:r w:rsidR="00894EB7">
          <w:t>’</w:t>
        </w:r>
      </w:ins>
      <w:r>
        <w:t xml:space="preserve"> is limited </w:t>
      </w:r>
      <w:r w:rsidR="00171C1F" w:rsidRPr="00D73DE8">
        <w:t>to Judg 17:1–6. The composers of the later parallel</w:t>
      </w:r>
      <w:r>
        <w:t xml:space="preserve"> list</w:t>
      </w:r>
      <w:r w:rsidR="00171C1F" w:rsidRPr="00D73DE8">
        <w:t xml:space="preserve">s </w:t>
      </w:r>
      <w:r w:rsidR="00D15B73" w:rsidRPr="00D73DE8">
        <w:t xml:space="preserve">and R. </w:t>
      </w:r>
      <w:r>
        <w:t>Yose</w:t>
      </w:r>
      <w:r w:rsidR="00D15B73" w:rsidRPr="00D73DE8">
        <w:t xml:space="preserve">/R. Eliezer </w:t>
      </w:r>
      <w:r>
        <w:t>appear to have assumed</w:t>
      </w:r>
      <w:r w:rsidRPr="00D73DE8">
        <w:t xml:space="preserve"> </w:t>
      </w:r>
      <w:r w:rsidR="00D15B73" w:rsidRPr="00D73DE8">
        <w:t xml:space="preserve">that the </w:t>
      </w:r>
      <w:del w:id="611" w:author="." w:date="2022-02-17T09:33:00Z">
        <w:r w:rsidR="00D15B73" w:rsidRPr="00D73DE8" w:rsidDel="00894EB7">
          <w:delText>'</w:delText>
        </w:r>
      </w:del>
      <w:ins w:id="612" w:author="." w:date="2022-02-17T09:33:00Z">
        <w:r w:rsidR="00894EB7">
          <w:t>‘</w:t>
        </w:r>
      </w:ins>
      <w:r>
        <w:t>Micah</w:t>
      </w:r>
      <w:del w:id="613" w:author="." w:date="2022-02-17T09:33:00Z">
        <w:r w:rsidR="00D15B73" w:rsidRPr="00D73DE8" w:rsidDel="00894EB7">
          <w:delText>'</w:delText>
        </w:r>
      </w:del>
      <w:ins w:id="614" w:author="." w:date="2022-02-17T09:33:00Z">
        <w:r w:rsidR="00894EB7">
          <w:t>’</w:t>
        </w:r>
      </w:ins>
      <w:r w:rsidR="00D15B73" w:rsidRPr="00D73DE8">
        <w:t xml:space="preserve"> portion included</w:t>
      </w:r>
      <w:r>
        <w:t xml:space="preserve"> all of</w:t>
      </w:r>
      <w:r w:rsidR="00D15B73" w:rsidRPr="00D73DE8">
        <w:t xml:space="preserve"> Judg </w:t>
      </w:r>
      <w:r w:rsidR="00D15B73" w:rsidRPr="00D73DE8">
        <w:lastRenderedPageBreak/>
        <w:t>17–18</w:t>
      </w:r>
      <w:r w:rsidR="00171C1F" w:rsidRPr="00D73DE8">
        <w:t xml:space="preserve">. </w:t>
      </w:r>
      <w:commentRangeStart w:id="615"/>
      <w:r w:rsidR="00171C1F" w:rsidRPr="00D73DE8">
        <w:t xml:space="preserve">This created a </w:t>
      </w:r>
      <w:r w:rsidR="00D15B73" w:rsidRPr="00D73DE8">
        <w:t>new hermeneutical problem</w:t>
      </w:r>
      <w:ins w:id="616" w:author="Admin" w:date="2022-02-13T15:37:00Z">
        <w:r w:rsidR="00FE7D81">
          <w:t xml:space="preserve">, according to which </w:t>
        </w:r>
      </w:ins>
      <w:ins w:id="617" w:author="." w:date="2022-02-17T09:35:00Z">
        <w:r w:rsidR="00894EB7">
          <w:t xml:space="preserve">‘YHWH’ </w:t>
        </w:r>
        <w:r w:rsidR="00894EB7">
          <w:t xml:space="preserve"> in </w:t>
        </w:r>
      </w:ins>
      <w:ins w:id="618" w:author="Admin" w:date="2022-02-13T15:38:00Z">
        <w:r w:rsidR="00FE7D81">
          <w:t>Judg 17:13</w:t>
        </w:r>
      </w:ins>
      <w:ins w:id="619" w:author="Admin" w:date="2022-02-13T15:39:00Z">
        <w:r w:rsidR="00FE7D81">
          <w:t xml:space="preserve"> and 18:6 </w:t>
        </w:r>
        <w:del w:id="620" w:author="." w:date="2022-02-17T09:35:00Z">
          <w:r w:rsidR="00FE7D81" w:rsidDel="00894EB7">
            <w:delText xml:space="preserve">using </w:delText>
          </w:r>
        </w:del>
      </w:ins>
      <w:ins w:id="621" w:author="Admin" w:date="2022-02-13T15:41:00Z">
        <w:del w:id="622" w:author="." w:date="2022-02-17T09:33:00Z">
          <w:r w:rsidR="00936B80" w:rsidDel="00894EB7">
            <w:delText>'</w:delText>
          </w:r>
        </w:del>
        <w:del w:id="623" w:author="." w:date="2022-02-17T09:35:00Z">
          <w:r w:rsidR="00936B80" w:rsidDel="00894EB7">
            <w:delText>YHWH</w:delText>
          </w:r>
        </w:del>
        <w:del w:id="624" w:author="." w:date="2022-02-17T09:33:00Z">
          <w:r w:rsidR="00936B80" w:rsidDel="00894EB7">
            <w:delText>'</w:delText>
          </w:r>
        </w:del>
        <w:del w:id="625" w:author="." w:date="2022-02-17T09:35:00Z">
          <w:r w:rsidR="00936B80" w:rsidDel="00894EB7">
            <w:delText xml:space="preserve"> and </w:delText>
          </w:r>
        </w:del>
        <w:r w:rsidR="00936B80">
          <w:t xml:space="preserve">should be read as not </w:t>
        </w:r>
        <w:del w:id="626" w:author="." w:date="2022-02-17T09:34:00Z">
          <w:r w:rsidR="00936B80" w:rsidDel="00894EB7">
            <w:delText>scared</w:delText>
          </w:r>
        </w:del>
      </w:ins>
      <w:ins w:id="627" w:author="." w:date="2022-02-17T09:34:00Z">
        <w:r w:rsidR="00894EB7">
          <w:t>sacred</w:t>
        </w:r>
      </w:ins>
      <w:ins w:id="628" w:author="." w:date="2022-02-17T09:35:00Z">
        <w:r w:rsidR="00894EB7">
          <w:t>; this is odd and it is unclear what th</w:t>
        </w:r>
      </w:ins>
      <w:ins w:id="629" w:author="." w:date="2022-02-17T09:36:00Z">
        <w:r w:rsidR="00894EB7">
          <w:t>e motivation for doing so would be.</w:t>
        </w:r>
      </w:ins>
      <w:ins w:id="630" w:author="Admin" w:date="2022-02-13T15:41:00Z">
        <w:del w:id="631" w:author="." w:date="2022-02-17T09:36:00Z">
          <w:r w:rsidR="00936B80" w:rsidDel="00894EB7">
            <w:delText xml:space="preserve"> which is uni</w:delText>
          </w:r>
        </w:del>
      </w:ins>
      <w:ins w:id="632" w:author="Admin" w:date="2022-02-13T15:42:00Z">
        <w:del w:id="633" w:author="." w:date="2022-02-17T09:36:00Z">
          <w:r w:rsidR="00936B80" w:rsidDel="00894EB7">
            <w:delText>que and seems to be unclear why exactly</w:delText>
          </w:r>
        </w:del>
      </w:ins>
      <w:del w:id="634" w:author="." w:date="2022-02-17T09:36:00Z">
        <w:r w:rsidR="00171C1F" w:rsidRPr="00D73DE8" w:rsidDel="00894EB7">
          <w:delText>.</w:delText>
        </w:r>
      </w:del>
      <w:r w:rsidR="00171C1F" w:rsidRPr="00D73DE8">
        <w:t xml:space="preserve"> </w:t>
      </w:r>
      <w:commentRangeEnd w:id="615"/>
      <w:r>
        <w:rPr>
          <w:rStyle w:val="CommentReference"/>
        </w:rPr>
        <w:commentReference w:id="615"/>
      </w:r>
      <w:r>
        <w:t>In response, they</w:t>
      </w:r>
      <w:r w:rsidR="00171C1F" w:rsidRPr="00D73DE8">
        <w:t xml:space="preserve"> tried to minimize the radical reading by ruling that all mentions of </w:t>
      </w:r>
      <w:r w:rsidR="009340D4">
        <w:rPr>
          <w:i/>
          <w:iCs/>
        </w:rPr>
        <w:t>Yod</w:t>
      </w:r>
      <w:r w:rsidR="00171C1F" w:rsidRPr="00D73DE8">
        <w:rPr>
          <w:i/>
          <w:iCs/>
        </w:rPr>
        <w:t xml:space="preserve"> Hei</w:t>
      </w:r>
      <w:r w:rsidR="00171C1F" w:rsidRPr="00D73DE8">
        <w:t xml:space="preserve">, such as </w:t>
      </w:r>
      <w:r>
        <w:t>that said by</w:t>
      </w:r>
      <w:r w:rsidR="00171C1F" w:rsidRPr="00D73DE8">
        <w:t xml:space="preserve"> </w:t>
      </w:r>
      <w:r>
        <w:t>Micah</w:t>
      </w:r>
      <w:del w:id="635" w:author="." w:date="2022-02-17T09:33:00Z">
        <w:r w:rsidR="00171C1F" w:rsidRPr="00D73DE8" w:rsidDel="00894EB7">
          <w:delText>'</w:delText>
        </w:r>
      </w:del>
      <w:ins w:id="636" w:author="." w:date="2022-02-17T09:33:00Z">
        <w:r w:rsidR="00894EB7">
          <w:t>’</w:t>
        </w:r>
      </w:ins>
      <w:r w:rsidR="00171C1F" w:rsidRPr="00D73DE8">
        <w:t xml:space="preserve">s mother in 17:2–3, are </w:t>
      </w:r>
      <w:r>
        <w:t>sacred</w:t>
      </w:r>
      <w:r w:rsidR="00171C1F" w:rsidRPr="00D73DE8">
        <w:t xml:space="preserve">. </w:t>
      </w:r>
      <w:r>
        <w:t xml:space="preserve">However, understanding the reference of the names associated with Micah to include all of chapters 17-18 </w:t>
      </w:r>
      <w:r w:rsidR="00171C1F" w:rsidRPr="00D73DE8">
        <w:t>is incoherent and almost impossible</w:t>
      </w:r>
      <w:ins w:id="637" w:author="Admin" w:date="2022-02-13T15:43:00Z">
        <w:r w:rsidR="00936B80">
          <w:t xml:space="preserve"> since the speakers use </w:t>
        </w:r>
        <w:del w:id="638" w:author="." w:date="2022-02-17T09:33:00Z">
          <w:r w:rsidR="00936B80" w:rsidDel="00894EB7">
            <w:delText>'</w:delText>
          </w:r>
        </w:del>
      </w:ins>
      <w:ins w:id="639" w:author="." w:date="2022-02-17T09:33:00Z">
        <w:r w:rsidR="00894EB7">
          <w:t>‘</w:t>
        </w:r>
      </w:ins>
      <w:ins w:id="640" w:author="Admin" w:date="2022-02-13T15:43:00Z">
        <w:r w:rsidR="00936B80">
          <w:t>YHWH</w:t>
        </w:r>
        <w:del w:id="641" w:author="." w:date="2022-02-17T09:33:00Z">
          <w:r w:rsidR="00936B80" w:rsidDel="00894EB7">
            <w:delText>'</w:delText>
          </w:r>
        </w:del>
      </w:ins>
      <w:ins w:id="642" w:author="." w:date="2022-02-17T09:33:00Z">
        <w:r w:rsidR="00894EB7">
          <w:t>’</w:t>
        </w:r>
      </w:ins>
      <w:ins w:id="643" w:author="Admin" w:date="2022-02-13T15:43:00Z">
        <w:r w:rsidR="00936B80">
          <w:t xml:space="preserve"> and </w:t>
        </w:r>
        <w:del w:id="644" w:author="." w:date="2022-02-17T09:33:00Z">
          <w:r w:rsidR="00936B80" w:rsidDel="00894EB7">
            <w:delText>‘</w:delText>
          </w:r>
        </w:del>
      </w:ins>
      <w:ins w:id="645" w:author="." w:date="2022-02-17T09:33:00Z">
        <w:r w:rsidR="00894EB7">
          <w:t>‘</w:t>
        </w:r>
      </w:ins>
      <w:ins w:id="646" w:author="Admin" w:date="2022-02-13T15:43:00Z">
        <w:del w:id="647" w:author="." w:date="2022-02-17T09:33:00Z">
          <w:r w:rsidR="00936B80" w:rsidRPr="009340D4" w:rsidDel="00894EB7">
            <w:rPr>
              <w:i/>
              <w:iCs/>
            </w:rPr>
            <w:delText>’</w:delText>
          </w:r>
        </w:del>
        <w:del w:id="648" w:author="." w:date="2022-02-17T09:38:00Z">
          <w:r w:rsidR="00936B80" w:rsidRPr="009340D4" w:rsidDel="00D50D92">
            <w:rPr>
              <w:i/>
              <w:iCs/>
            </w:rPr>
            <w:delText>Elohim</w:delText>
          </w:r>
        </w:del>
      </w:ins>
      <w:ins w:id="649" w:author="." w:date="2022-02-17T09:38:00Z">
        <w:r w:rsidR="00D50D92">
          <w:rPr>
            <w:i/>
            <w:iCs/>
          </w:rPr>
          <w:t>’Elohim</w:t>
        </w:r>
      </w:ins>
      <w:ins w:id="650" w:author="Admin" w:date="2022-02-13T15:43:00Z">
        <w:del w:id="651" w:author="." w:date="2022-02-17T09:33:00Z">
          <w:r w:rsidR="00936B80" w:rsidRPr="00D73DE8" w:rsidDel="00894EB7">
            <w:rPr>
              <w:i/>
              <w:iCs/>
            </w:rPr>
            <w:delText>’</w:delText>
          </w:r>
        </w:del>
      </w:ins>
      <w:ins w:id="652" w:author="." w:date="2022-02-17T09:33:00Z">
        <w:r w:rsidR="00894EB7">
          <w:rPr>
            <w:i/>
            <w:iCs/>
          </w:rPr>
          <w:t>’</w:t>
        </w:r>
      </w:ins>
      <w:ins w:id="653" w:author="Admin" w:date="2022-02-13T15:43:00Z">
        <w:r w:rsidR="00936B80" w:rsidRPr="00D73DE8">
          <w:t xml:space="preserve"> </w:t>
        </w:r>
        <w:r w:rsidR="00936B80">
          <w:t xml:space="preserve">almost in the same </w:t>
        </w:r>
      </w:ins>
      <w:ins w:id="654" w:author="יונתן" w:date="2022-02-14T12:25:00Z">
        <w:r w:rsidR="00E43A88">
          <w:t xml:space="preserve">context </w:t>
        </w:r>
      </w:ins>
    </w:p>
    <w:p w14:paraId="71280583" w14:textId="0C79F10E" w:rsidR="00171C1F" w:rsidDel="00093E22" w:rsidRDefault="00936B80" w:rsidP="00D50D92">
      <w:pPr>
        <w:rPr>
          <w:ins w:id="655" w:author="יונתן" w:date="2022-02-07T13:51:00Z"/>
          <w:del w:id="656" w:author="." w:date="2022-02-16T13:31:00Z"/>
        </w:rPr>
      </w:pPr>
      <w:ins w:id="657" w:author="Admin" w:date="2022-02-13T15:43:00Z">
        <w:del w:id="658" w:author="יונתן" w:date="2022-02-14T12:25:00Z">
          <w:r w:rsidDel="00E43A88">
            <w:delText>sentence</w:delText>
          </w:r>
        </w:del>
        <w:del w:id="659" w:author="." w:date="2022-02-17T09:36:00Z">
          <w:r w:rsidDel="00500F14">
            <w:delText xml:space="preserve"> </w:delText>
          </w:r>
        </w:del>
        <w:r>
          <w:t xml:space="preserve">and </w:t>
        </w:r>
        <w:del w:id="660" w:author="." w:date="2022-02-17T09:36:00Z">
          <w:r w:rsidDel="00500F14">
            <w:delText>in</w:delText>
          </w:r>
        </w:del>
      </w:ins>
      <w:ins w:id="661" w:author="." w:date="2022-02-17T09:36:00Z">
        <w:r w:rsidR="00500F14">
          <w:t>with</w:t>
        </w:r>
      </w:ins>
      <w:ins w:id="662" w:author="Admin" w:date="2022-02-13T15:43:00Z">
        <w:r>
          <w:t xml:space="preserve"> the </w:t>
        </w:r>
      </w:ins>
      <w:ins w:id="663" w:author="Admin" w:date="2022-02-13T15:44:00Z">
        <w:r>
          <w:t>same meaning.</w:t>
        </w:r>
      </w:ins>
      <w:del w:id="664" w:author="Admin" w:date="2022-02-13T15:44:00Z">
        <w:r w:rsidR="00171C1F" w:rsidRPr="00D73DE8" w:rsidDel="00936B80">
          <w:delText>,</w:delText>
        </w:r>
      </w:del>
      <w:r w:rsidR="00171C1F" w:rsidRPr="00D73DE8">
        <w:t xml:space="preserve"> </w:t>
      </w:r>
      <w:del w:id="665" w:author="Admin" w:date="2022-02-13T15:44:00Z">
        <w:r w:rsidR="00171C1F" w:rsidRPr="00D73DE8" w:rsidDel="00936B80">
          <w:delText xml:space="preserve">and the proposed solution only partially solves the problem. </w:delText>
        </w:r>
      </w:del>
      <w:r w:rsidR="00171C1F" w:rsidRPr="00D73DE8">
        <w:t xml:space="preserve">In Judg 18:5–6, members of the tribe of Dan asked the priest for </w:t>
      </w:r>
      <w:r w:rsidR="00924E5D">
        <w:t>divine guidance</w:t>
      </w:r>
      <w:r w:rsidR="00171C1F" w:rsidRPr="00D73DE8">
        <w:t xml:space="preserve">, and he replied that their way is guided by the Lord. They used the name </w:t>
      </w:r>
      <w:del w:id="666" w:author="." w:date="2022-02-17T09:33:00Z">
        <w:r w:rsidR="00924E5D" w:rsidDel="00894EB7">
          <w:delText>‘</w:delText>
        </w:r>
      </w:del>
      <w:ins w:id="667" w:author="." w:date="2022-02-17T09:33:00Z">
        <w:r w:rsidR="00894EB7">
          <w:t>‘</w:t>
        </w:r>
      </w:ins>
      <w:del w:id="668" w:author="." w:date="2022-02-17T09:33:00Z">
        <w:r w:rsidR="009340D4" w:rsidRPr="009340D4" w:rsidDel="00894EB7">
          <w:rPr>
            <w:i/>
            <w:iCs/>
          </w:rPr>
          <w:delText>’</w:delText>
        </w:r>
      </w:del>
      <w:ins w:id="669" w:author="." w:date="2022-02-17T09:37:00Z">
        <w:r w:rsidR="00D50D92">
          <w:rPr>
            <w:i/>
            <w:iCs/>
          </w:rPr>
          <w:t>’</w:t>
        </w:r>
      </w:ins>
      <w:r w:rsidR="009340D4" w:rsidRPr="009340D4">
        <w:rPr>
          <w:i/>
          <w:iCs/>
        </w:rPr>
        <w:t>Elohim</w:t>
      </w:r>
      <w:del w:id="670" w:author="." w:date="2022-02-17T09:33:00Z">
        <w:r w:rsidR="00171C1F" w:rsidRPr="00D73DE8" w:rsidDel="00894EB7">
          <w:rPr>
            <w:i/>
            <w:iCs/>
          </w:rPr>
          <w:delText>’</w:delText>
        </w:r>
      </w:del>
      <w:ins w:id="671" w:author="." w:date="2022-02-17T09:33:00Z">
        <w:r w:rsidR="00894EB7">
          <w:rPr>
            <w:i/>
            <w:iCs/>
          </w:rPr>
          <w:t>’</w:t>
        </w:r>
      </w:ins>
      <w:r w:rsidR="00171C1F" w:rsidRPr="00D73DE8">
        <w:t xml:space="preserve"> and he replied </w:t>
      </w:r>
      <w:r w:rsidR="00032297" w:rsidRPr="00D73DE8">
        <w:t>using the</w:t>
      </w:r>
      <w:r w:rsidR="00171C1F" w:rsidRPr="00D73DE8">
        <w:t xml:space="preserve"> name </w:t>
      </w:r>
      <w:del w:id="672" w:author="." w:date="2022-02-17T09:33:00Z">
        <w:r w:rsidR="00171C1F" w:rsidRPr="00D73DE8" w:rsidDel="00894EB7">
          <w:delText>‘</w:delText>
        </w:r>
      </w:del>
      <w:ins w:id="673" w:author="." w:date="2022-02-17T09:33:00Z">
        <w:r w:rsidR="00894EB7">
          <w:t>‘</w:t>
        </w:r>
      </w:ins>
      <w:r w:rsidR="00171C1F" w:rsidRPr="00D73DE8">
        <w:t>YHWH</w:t>
      </w:r>
      <w:del w:id="674" w:author="." w:date="2022-02-17T09:33:00Z">
        <w:r w:rsidR="00171C1F" w:rsidRPr="00D73DE8" w:rsidDel="00894EB7">
          <w:delText>’</w:delText>
        </w:r>
      </w:del>
      <w:ins w:id="675" w:author="." w:date="2022-02-17T09:33:00Z">
        <w:r w:rsidR="00894EB7">
          <w:t>’</w:t>
        </w:r>
      </w:ins>
      <w:r w:rsidR="00171C1F" w:rsidRPr="00D73DE8">
        <w:t xml:space="preserve">. Can two names, uttered in the same </w:t>
      </w:r>
      <w:r w:rsidR="00032297" w:rsidRPr="00D73DE8">
        <w:t>conversation have</w:t>
      </w:r>
      <w:r w:rsidR="00171C1F" w:rsidRPr="00D73DE8">
        <w:t xml:space="preserve"> different ritual status</w:t>
      </w:r>
      <w:r w:rsidR="00924E5D">
        <w:t>es</w:t>
      </w:r>
      <w:r w:rsidR="00171C1F" w:rsidRPr="00D73DE8">
        <w:t xml:space="preserve">? </w:t>
      </w:r>
      <w:r w:rsidR="00D15B73" w:rsidRPr="00D73DE8">
        <w:t xml:space="preserve">Most unlikely. </w:t>
      </w:r>
      <w:del w:id="676" w:author="." w:date="2022-02-17T09:38:00Z">
        <w:r w:rsidR="00171C1F" w:rsidRPr="00D73DE8" w:rsidDel="00D50D92">
          <w:rPr>
            <w:i/>
            <w:iCs/>
          </w:rPr>
          <w:delText xml:space="preserve">Masekhet </w:delText>
        </w:r>
        <w:r w:rsidR="00924E5D" w:rsidDel="00D50D92">
          <w:rPr>
            <w:i/>
            <w:iCs/>
          </w:rPr>
          <w:delText>Sefer Tor</w:delText>
        </w:r>
        <w:r w:rsidR="004D64E3" w:rsidDel="00D50D92">
          <w:rPr>
            <w:i/>
            <w:iCs/>
          </w:rPr>
          <w:delText>ah</w:delText>
        </w:r>
      </w:del>
      <w:ins w:id="677" w:author="." w:date="2022-02-17T09:38:00Z">
        <w:r w:rsidR="00D50D92" w:rsidRPr="00D50D92">
          <w:rPr>
            <w:i/>
            <w:iCs/>
          </w:rPr>
          <w:t>Masekhet Sefer Torah</w:t>
        </w:r>
      </w:ins>
      <w:r w:rsidR="00D15B73" w:rsidRPr="00D73DE8">
        <w:t xml:space="preserve"> preserved</w:t>
      </w:r>
      <w:r w:rsidR="00171C1F" w:rsidRPr="00D73DE8">
        <w:t xml:space="preserve"> the original </w:t>
      </w:r>
      <w:r w:rsidR="00924E5D">
        <w:t>interpretation that they are all non-sacred</w:t>
      </w:r>
      <w:r w:rsidR="00171C1F" w:rsidRPr="00D73DE8">
        <w:t xml:space="preserve">. </w:t>
      </w:r>
      <w:r w:rsidR="00924E5D">
        <w:t>This ruling</w:t>
      </w:r>
      <w:r w:rsidR="00171C1F" w:rsidRPr="00D73DE8">
        <w:t xml:space="preserve">, already at an early stage, </w:t>
      </w:r>
      <w:r w:rsidR="00924E5D">
        <w:t>was</w:t>
      </w:r>
      <w:r w:rsidR="00924E5D" w:rsidRPr="00D73DE8">
        <w:t xml:space="preserve"> </w:t>
      </w:r>
      <w:r w:rsidR="00171C1F" w:rsidRPr="00D73DE8">
        <w:t xml:space="preserve">misunderstood, and modified </w:t>
      </w:r>
      <w:r w:rsidR="00924E5D" w:rsidRPr="009E7E7C">
        <w:t xml:space="preserve">by the </w:t>
      </w:r>
      <w:r w:rsidR="009340D4">
        <w:t>Sages</w:t>
      </w:r>
      <w:r w:rsidR="00924E5D" w:rsidRPr="00924E5D">
        <w:t xml:space="preserve"> </w:t>
      </w:r>
      <w:r w:rsidR="00171C1F" w:rsidRPr="00D73DE8">
        <w:t>in later sources.</w:t>
      </w:r>
    </w:p>
    <w:p w14:paraId="37F1E69A" w14:textId="77777777" w:rsidR="00995BBA" w:rsidRPr="00D73DE8" w:rsidRDefault="00995BBA" w:rsidP="00093E22"/>
    <w:p w14:paraId="69962F1E" w14:textId="68BF7C8D" w:rsidR="00171C1F" w:rsidRPr="00D73DE8" w:rsidRDefault="00171C1F" w:rsidP="00980622">
      <w:pPr>
        <w:pStyle w:val="Heading2"/>
        <w:rPr>
          <w:rtl/>
        </w:rPr>
        <w:pPrChange w:id="678" w:author="." w:date="2022-02-16T13:33:00Z">
          <w:pPr>
            <w:autoSpaceDE w:val="0"/>
            <w:autoSpaceDN w:val="0"/>
            <w:adjustRightInd w:val="0"/>
            <w:spacing w:after="200"/>
          </w:pPr>
        </w:pPrChange>
      </w:pPr>
      <w:r w:rsidRPr="00D73DE8">
        <w:t xml:space="preserve"> #4 Exodus 22:27: Not to </w:t>
      </w:r>
      <w:ins w:id="679" w:author="." w:date="2022-02-17T09:46:00Z">
        <w:r w:rsidR="00D50D92">
          <w:t>s</w:t>
        </w:r>
      </w:ins>
      <w:del w:id="680" w:author="." w:date="2022-02-17T09:46:00Z">
        <w:r w:rsidRPr="00D73DE8" w:rsidDel="00D50D92">
          <w:delText>S</w:delText>
        </w:r>
      </w:del>
      <w:r w:rsidRPr="00D73DE8">
        <w:t xml:space="preserve">peak </w:t>
      </w:r>
      <w:del w:id="681" w:author="." w:date="2022-02-17T09:46:00Z">
        <w:r w:rsidRPr="00D73DE8" w:rsidDel="00D50D92">
          <w:delText xml:space="preserve">Evil </w:delText>
        </w:r>
      </w:del>
      <w:ins w:id="682" w:author="." w:date="2022-02-17T09:46:00Z">
        <w:r w:rsidR="00D50D92">
          <w:t>e</w:t>
        </w:r>
        <w:r w:rsidR="00D50D92" w:rsidRPr="00D73DE8">
          <w:t xml:space="preserve">vil </w:t>
        </w:r>
      </w:ins>
      <w:r w:rsidRPr="00D73DE8">
        <w:t xml:space="preserve">- of God or </w:t>
      </w:r>
      <w:del w:id="683" w:author="." w:date="2022-02-17T09:33:00Z">
        <w:r w:rsidRPr="00D73DE8" w:rsidDel="00894EB7">
          <w:delText>‘</w:delText>
        </w:r>
      </w:del>
      <w:ins w:id="684" w:author="." w:date="2022-02-17T09:33:00Z">
        <w:r w:rsidR="00894EB7">
          <w:t>‘</w:t>
        </w:r>
      </w:ins>
      <w:r w:rsidRPr="00D73DE8">
        <w:t>gods</w:t>
      </w:r>
      <w:del w:id="685" w:author="." w:date="2022-02-17T09:33:00Z">
        <w:r w:rsidRPr="00D73DE8" w:rsidDel="00894EB7">
          <w:delText>’</w:delText>
        </w:r>
      </w:del>
      <w:ins w:id="686" w:author="." w:date="2022-02-17T09:33:00Z">
        <w:r w:rsidR="00894EB7">
          <w:t>’</w:t>
        </w:r>
      </w:ins>
      <w:r w:rsidRPr="00D73DE8">
        <w:t>?</w:t>
      </w:r>
      <w:bookmarkStart w:id="687" w:name="_tyjcwt" w:colFirst="0" w:colLast="0"/>
      <w:bookmarkEnd w:id="687"/>
    </w:p>
    <w:p w14:paraId="419A90D4" w14:textId="68DFB061" w:rsidR="00171C1F" w:rsidRPr="00D73DE8" w:rsidRDefault="00995BBA" w:rsidP="00093E22">
      <w:pPr>
        <w:pPrChange w:id="688" w:author="." w:date="2022-02-16T13:32:00Z">
          <w:pPr>
            <w:pStyle w:val="CommentText"/>
            <w:spacing w:line="360" w:lineRule="auto"/>
          </w:pPr>
        </w:pPrChange>
      </w:pPr>
      <w:ins w:id="689" w:author="יונתן" w:date="2022-02-07T13:51:00Z">
        <w:r w:rsidRPr="00995BBA">
          <w:t xml:space="preserve">Another example of an early interpretation found in Masekhet Sefer </w:t>
        </w:r>
        <w:del w:id="690" w:author="." w:date="2022-02-17T09:38:00Z">
          <w:r w:rsidRPr="00995BBA" w:rsidDel="00D50D92">
            <w:delText>Torâ</w:delText>
          </w:r>
        </w:del>
      </w:ins>
      <w:ins w:id="691" w:author="." w:date="2022-02-17T09:38:00Z">
        <w:r w:rsidR="00D50D92">
          <w:t>Torah</w:t>
        </w:r>
      </w:ins>
      <w:ins w:id="692" w:author="יונתן" w:date="2022-02-07T13:51:00Z">
        <w:r w:rsidRPr="00995BBA">
          <w:t xml:space="preserve"> that later authorities found unacceptable can be found in the treatment of divine names in Exodus 22:27</w:t>
        </w:r>
        <w:r>
          <w:t xml:space="preserve"> </w:t>
        </w:r>
      </w:ins>
      <w:del w:id="693" w:author="." w:date="2022-02-17T09:33:00Z">
        <w:r w:rsidR="00924E5D" w:rsidDel="00894EB7">
          <w:delText>‘</w:delText>
        </w:r>
      </w:del>
      <w:ins w:id="694" w:author="." w:date="2022-02-17T09:33:00Z">
        <w:r w:rsidR="00894EB7">
          <w:t>‘</w:t>
        </w:r>
      </w:ins>
      <w:r w:rsidR="00924E5D" w:rsidRPr="00777A8B">
        <w:t>You shall not revile God, nor put a curse upon a chieftain among your people</w:t>
      </w:r>
      <w:r w:rsidR="00924E5D">
        <w:t>.</w:t>
      </w:r>
      <w:del w:id="695" w:author="." w:date="2022-02-17T09:33:00Z">
        <w:r w:rsidR="00924E5D" w:rsidDel="00894EB7">
          <w:delText>’</w:delText>
        </w:r>
      </w:del>
      <w:ins w:id="696" w:author="." w:date="2022-02-17T09:33:00Z">
        <w:r w:rsidR="00894EB7">
          <w:t>’</w:t>
        </w:r>
      </w:ins>
      <w:r w:rsidR="00924E5D" w:rsidRPr="00777A8B">
        <w:rPr>
          <w:vertAlign w:val="superscript"/>
        </w:rPr>
        <w:footnoteReference w:id="26"/>
      </w:r>
      <w:r w:rsidR="00924E5D" w:rsidRPr="00777A8B">
        <w:t xml:space="preserve"> </w:t>
      </w:r>
      <w:r w:rsidR="00171C1F" w:rsidRPr="00D73DE8">
        <w:t>Exod 22:27 forbids cursing God (</w:t>
      </w:r>
      <w:del w:id="698" w:author="." w:date="2022-02-17T09:33:00Z">
        <w:r w:rsidR="00924E5D" w:rsidDel="00894EB7">
          <w:rPr>
            <w:i/>
            <w:iCs/>
          </w:rPr>
          <w:delText>’</w:delText>
        </w:r>
      </w:del>
      <w:del w:id="699" w:author="." w:date="2022-02-17T09:37:00Z">
        <w:r w:rsidR="00924E5D" w:rsidDel="00D50D92">
          <w:rPr>
            <w:rFonts w:hint="eastAsia"/>
            <w:i/>
            <w:iCs/>
          </w:rPr>
          <w:delText>Elohim</w:delText>
        </w:r>
      </w:del>
      <w:ins w:id="700" w:author="." w:date="2022-02-17T09:37:00Z">
        <w:r w:rsidR="00D50D92">
          <w:rPr>
            <w:i/>
            <w:iCs/>
          </w:rPr>
          <w:t>’Elohim</w:t>
        </w:r>
      </w:ins>
      <w:r w:rsidR="00171C1F" w:rsidRPr="00D73DE8">
        <w:t xml:space="preserve">) </w:t>
      </w:r>
      <w:r w:rsidR="00924E5D">
        <w:t>or</w:t>
      </w:r>
      <w:r w:rsidR="00924E5D" w:rsidRPr="00D73DE8">
        <w:t xml:space="preserve"> </w:t>
      </w:r>
      <w:r w:rsidR="00924E5D">
        <w:t xml:space="preserve">a </w:t>
      </w:r>
      <w:r w:rsidR="00171C1F" w:rsidRPr="00D73DE8">
        <w:t>chieftain (</w:t>
      </w:r>
      <w:del w:id="701" w:author="Admin" w:date="2022-02-13T15:53:00Z">
        <w:r w:rsidR="00171C1F" w:rsidRPr="00D73DE8" w:rsidDel="00DD7E18">
          <w:rPr>
            <w:rFonts w:hint="eastAsia"/>
            <w:rtl/>
          </w:rPr>
          <w:delText>נשיא</w:delText>
        </w:r>
      </w:del>
      <w:ins w:id="702" w:author="Admin" w:date="2022-02-13T15:53:00Z">
        <w:r w:rsidR="00DD7E18">
          <w:t>nasi</w:t>
        </w:r>
      </w:ins>
      <w:ins w:id="703" w:author="Admin" w:date="2022-02-13T15:55:00Z">
        <w:r w:rsidR="00DD7E18">
          <w:t>ʾ</w:t>
        </w:r>
      </w:ins>
      <w:r w:rsidR="00171C1F" w:rsidRPr="00D73DE8">
        <w:t>)</w:t>
      </w:r>
      <w:r w:rsidR="00924E5D">
        <w:t>.</w:t>
      </w:r>
      <w:r w:rsidR="00171C1F" w:rsidRPr="00D73DE8">
        <w:t xml:space="preserve"> While it is clear that </w:t>
      </w:r>
      <w:del w:id="704" w:author="." w:date="2022-02-17T09:33:00Z">
        <w:r w:rsidR="00171C1F" w:rsidRPr="00D73DE8" w:rsidDel="00894EB7">
          <w:delText>‘</w:delText>
        </w:r>
      </w:del>
      <w:ins w:id="705" w:author="." w:date="2022-02-17T09:33:00Z">
        <w:r w:rsidR="00894EB7">
          <w:t>‘</w:t>
        </w:r>
      </w:ins>
      <w:r w:rsidR="00171C1F" w:rsidRPr="00D73DE8">
        <w:t>chieftain</w:t>
      </w:r>
      <w:del w:id="706" w:author="." w:date="2022-02-17T09:33:00Z">
        <w:r w:rsidR="00171C1F" w:rsidRPr="00D73DE8" w:rsidDel="00894EB7">
          <w:delText>’</w:delText>
        </w:r>
      </w:del>
      <w:ins w:id="707" w:author="." w:date="2022-02-17T09:33:00Z">
        <w:r w:rsidR="00894EB7">
          <w:t>’</w:t>
        </w:r>
      </w:ins>
      <w:r w:rsidR="00171C1F" w:rsidRPr="00D73DE8">
        <w:t xml:space="preserve">, can only refer to a flesh-and-blood human, </w:t>
      </w:r>
      <w:del w:id="708" w:author="." w:date="2022-02-17T09:33:00Z">
        <w:r w:rsidR="00924E5D" w:rsidDel="00894EB7">
          <w:delText>‘</w:delText>
        </w:r>
      </w:del>
      <w:ins w:id="709" w:author="." w:date="2022-02-17T09:33:00Z">
        <w:r w:rsidR="00894EB7">
          <w:t>‘</w:t>
        </w:r>
      </w:ins>
      <w:del w:id="710" w:author="." w:date="2022-02-17T09:33:00Z">
        <w:r w:rsidR="00924E5D" w:rsidRPr="00D73DE8" w:rsidDel="00894EB7">
          <w:rPr>
            <w:i/>
            <w:iCs/>
          </w:rPr>
          <w:delText>’</w:delText>
        </w:r>
      </w:del>
      <w:del w:id="711" w:author="." w:date="2022-02-17T09:38:00Z">
        <w:r w:rsidR="00924E5D" w:rsidDel="00D50D92">
          <w:rPr>
            <w:rFonts w:hint="eastAsia"/>
            <w:i/>
            <w:iCs/>
          </w:rPr>
          <w:delText>Elohim</w:delText>
        </w:r>
      </w:del>
      <w:ins w:id="712" w:author="." w:date="2022-02-17T09:38:00Z">
        <w:r w:rsidR="00D50D92">
          <w:rPr>
            <w:i/>
            <w:iCs/>
          </w:rPr>
          <w:t>’Elohim</w:t>
        </w:r>
      </w:ins>
      <w:del w:id="713" w:author="." w:date="2022-02-17T09:33:00Z">
        <w:r w:rsidR="00924E5D" w:rsidDel="00894EB7">
          <w:delText>’</w:delText>
        </w:r>
      </w:del>
      <w:ins w:id="714" w:author="." w:date="2022-02-17T09:33:00Z">
        <w:r w:rsidR="00894EB7">
          <w:t>’</w:t>
        </w:r>
      </w:ins>
      <w:r w:rsidR="00171C1F" w:rsidRPr="00D73DE8">
        <w:t xml:space="preserve"> can be interpreted both as </w:t>
      </w:r>
      <w:r w:rsidR="00924E5D">
        <w:t>referring to God or</w:t>
      </w:r>
      <w:r w:rsidR="00171C1F" w:rsidRPr="00D73DE8">
        <w:rPr>
          <w:rtl/>
        </w:rPr>
        <w:t xml:space="preserve"> </w:t>
      </w:r>
      <w:r w:rsidR="00171C1F" w:rsidRPr="00D73DE8">
        <w:t xml:space="preserve">a human being. Since </w:t>
      </w:r>
      <w:del w:id="715" w:author="." w:date="2022-02-17T09:33:00Z">
        <w:r w:rsidR="00924E5D" w:rsidDel="00894EB7">
          <w:delText>‘</w:delText>
        </w:r>
      </w:del>
      <w:ins w:id="716" w:author="." w:date="2022-02-17T09:33:00Z">
        <w:r w:rsidR="00894EB7">
          <w:t>‘</w:t>
        </w:r>
      </w:ins>
      <w:r w:rsidR="00171C1F" w:rsidRPr="00D73DE8">
        <w:t>chieftain</w:t>
      </w:r>
      <w:del w:id="717" w:author="." w:date="2022-02-17T09:33:00Z">
        <w:r w:rsidR="00924E5D" w:rsidDel="00894EB7">
          <w:delText>’</w:delText>
        </w:r>
      </w:del>
      <w:ins w:id="718" w:author="." w:date="2022-02-17T09:33:00Z">
        <w:r w:rsidR="00894EB7">
          <w:t>’</w:t>
        </w:r>
      </w:ins>
      <w:r w:rsidR="00171C1F" w:rsidRPr="00D73DE8">
        <w:t xml:space="preserve"> and </w:t>
      </w:r>
      <w:del w:id="719" w:author="." w:date="2022-02-17T09:33:00Z">
        <w:r w:rsidR="00924E5D" w:rsidDel="00894EB7">
          <w:delText>‘</w:delText>
        </w:r>
      </w:del>
      <w:ins w:id="720" w:author="." w:date="2022-02-17T09:33:00Z">
        <w:r w:rsidR="00894EB7">
          <w:t>‘</w:t>
        </w:r>
      </w:ins>
      <w:r w:rsidR="00171C1F" w:rsidRPr="00D73DE8">
        <w:t>God</w:t>
      </w:r>
      <w:del w:id="721" w:author="." w:date="2022-02-17T09:33:00Z">
        <w:r w:rsidR="00924E5D" w:rsidDel="00894EB7">
          <w:delText>’</w:delText>
        </w:r>
      </w:del>
      <w:ins w:id="722" w:author="." w:date="2022-02-17T09:33:00Z">
        <w:r w:rsidR="00894EB7">
          <w:t>’</w:t>
        </w:r>
      </w:ins>
      <w:r w:rsidR="00171C1F" w:rsidRPr="00D73DE8">
        <w:t xml:space="preserve"> are parallel </w:t>
      </w:r>
      <w:r w:rsidR="00924E5D">
        <w:t>in the verse, there are strong grounds for presuming that they refer to similar entities.</w:t>
      </w:r>
    </w:p>
    <w:p w14:paraId="61B2E350" w14:textId="09DE8B85" w:rsidR="00171C1F" w:rsidRPr="00D73DE8" w:rsidRDefault="00171C1F" w:rsidP="001B6840">
      <w:del w:id="723" w:author="." w:date="2022-02-17T09:38:00Z">
        <w:r w:rsidRPr="00D73DE8" w:rsidDel="00D50D92">
          <w:rPr>
            <w:i/>
            <w:iCs/>
          </w:rPr>
          <w:delText xml:space="preserve">Masekhet </w:delText>
        </w:r>
        <w:r w:rsidR="00924E5D" w:rsidDel="00D50D92">
          <w:rPr>
            <w:i/>
            <w:iCs/>
          </w:rPr>
          <w:delText>Sefer Tor</w:delText>
        </w:r>
        <w:r w:rsidR="004D64E3" w:rsidDel="00D50D92">
          <w:rPr>
            <w:i/>
            <w:iCs/>
          </w:rPr>
          <w:delText>ah</w:delText>
        </w:r>
      </w:del>
      <w:ins w:id="724" w:author="." w:date="2022-02-17T09:38:00Z">
        <w:r w:rsidR="00D50D92" w:rsidRPr="00D50D92">
          <w:rPr>
            <w:i/>
            <w:iCs/>
          </w:rPr>
          <w:t>Masekhet Sefer Torah</w:t>
        </w:r>
      </w:ins>
      <w:r w:rsidRPr="00D73DE8">
        <w:t xml:space="preserve"> (4:4) and </w:t>
      </w:r>
      <w:r w:rsidRPr="00D73DE8">
        <w:rPr>
          <w:i/>
          <w:iCs/>
        </w:rPr>
        <w:t xml:space="preserve">Masekhet </w:t>
      </w:r>
      <w:r w:rsidR="004D64E3">
        <w:rPr>
          <w:i/>
          <w:iCs/>
        </w:rPr>
        <w:t>Soferim</w:t>
      </w:r>
      <w:r w:rsidRPr="00D73DE8">
        <w:t xml:space="preserve"> (4:9) record a </w:t>
      </w:r>
      <w:r w:rsidR="009340D4">
        <w:t>Rabbinic</w:t>
      </w:r>
      <w:r w:rsidRPr="00D73DE8">
        <w:t xml:space="preserve"> debate concerning this possible divine name. </w:t>
      </w:r>
      <w:del w:id="725" w:author="." w:date="2022-02-17T09:40:00Z">
        <w:r w:rsidRPr="00D73DE8" w:rsidDel="00D50D92">
          <w:delText xml:space="preserve">An </w:delText>
        </w:r>
      </w:del>
      <w:ins w:id="726" w:author="." w:date="2022-02-17T09:40:00Z">
        <w:r w:rsidR="00D50D92">
          <w:t>An</w:t>
        </w:r>
        <w:r w:rsidR="00D50D92" w:rsidRPr="00D73DE8">
          <w:t xml:space="preserve"> </w:t>
        </w:r>
      </w:ins>
      <w:r w:rsidRPr="00D73DE8">
        <w:t xml:space="preserve">anonymous </w:t>
      </w:r>
      <w:del w:id="727" w:author="." w:date="2022-02-17T09:40:00Z">
        <w:r w:rsidRPr="00D73DE8" w:rsidDel="00D50D92">
          <w:delText xml:space="preserve">ruling </w:delText>
        </w:r>
      </w:del>
      <w:ins w:id="728" w:author="." w:date="2022-02-17T09:40:00Z">
        <w:r w:rsidR="00D50D92">
          <w:t>opinion</w:t>
        </w:r>
        <w:r w:rsidR="00D50D92" w:rsidRPr="00D73DE8">
          <w:t xml:space="preserve"> </w:t>
        </w:r>
      </w:ins>
      <w:r w:rsidRPr="00D73DE8">
        <w:t xml:space="preserve">is that </w:t>
      </w:r>
      <w:del w:id="729" w:author="." w:date="2022-02-17T09:33:00Z">
        <w:r w:rsidR="00924E5D" w:rsidDel="00894EB7">
          <w:delText>‘</w:delText>
        </w:r>
      </w:del>
      <w:ins w:id="730" w:author="." w:date="2022-02-17T09:33:00Z">
        <w:r w:rsidR="00894EB7">
          <w:t>‘</w:t>
        </w:r>
      </w:ins>
      <w:del w:id="731" w:author="." w:date="2022-02-17T09:33:00Z">
        <w:r w:rsidR="00924E5D" w:rsidDel="00894EB7">
          <w:rPr>
            <w:i/>
            <w:iCs/>
          </w:rPr>
          <w:delText>’</w:delText>
        </w:r>
      </w:del>
      <w:del w:id="732" w:author="." w:date="2022-02-17T09:38:00Z">
        <w:r w:rsidR="00924E5D" w:rsidDel="00D50D92">
          <w:rPr>
            <w:i/>
            <w:iCs/>
          </w:rPr>
          <w:delText>Elohim</w:delText>
        </w:r>
      </w:del>
      <w:ins w:id="733" w:author="." w:date="2022-02-17T09:38:00Z">
        <w:r w:rsidR="00D50D92">
          <w:rPr>
            <w:i/>
            <w:iCs/>
          </w:rPr>
          <w:t>’Elohim</w:t>
        </w:r>
      </w:ins>
      <w:del w:id="734" w:author="." w:date="2022-02-17T09:33:00Z">
        <w:r w:rsidR="00924E5D" w:rsidDel="00894EB7">
          <w:delText>’</w:delText>
        </w:r>
      </w:del>
      <w:ins w:id="735" w:author="." w:date="2022-02-17T09:33:00Z">
        <w:r w:rsidR="00894EB7">
          <w:t>’</w:t>
        </w:r>
      </w:ins>
      <w:r w:rsidR="00924E5D">
        <w:t xml:space="preserve"> is used</w:t>
      </w:r>
      <w:r w:rsidR="00924E5D" w:rsidRPr="00D73DE8">
        <w:t xml:space="preserve"> </w:t>
      </w:r>
      <w:r w:rsidR="00924E5D">
        <w:t>as sacred</w:t>
      </w:r>
      <w:r w:rsidRPr="00D73DE8">
        <w:t xml:space="preserve"> and</w:t>
      </w:r>
      <w:r w:rsidR="00924E5D">
        <w:t xml:space="preserve"> as</w:t>
      </w:r>
      <w:r w:rsidRPr="00D73DE8">
        <w:t xml:space="preserve"> not </w:t>
      </w:r>
      <w:r w:rsidR="00924E5D">
        <w:t>sacred</w:t>
      </w:r>
      <w:del w:id="736" w:author="." w:date="2022-02-17T09:33:00Z">
        <w:r w:rsidR="00E55E87" w:rsidDel="00894EB7">
          <w:delText>’</w:delText>
        </w:r>
      </w:del>
      <w:ins w:id="737" w:author="." w:date="2022-02-17T09:33:00Z">
        <w:r w:rsidR="00894EB7">
          <w:t>’</w:t>
        </w:r>
      </w:ins>
      <w:r w:rsidRPr="00D73DE8">
        <w:t xml:space="preserve"> (</w:t>
      </w:r>
      <w:r w:rsidRPr="00D73DE8">
        <w:rPr>
          <w:rtl/>
        </w:rPr>
        <w:t>משמש קודש וחול</w:t>
      </w:r>
      <w:r w:rsidRPr="00D73DE8">
        <w:t xml:space="preserve">). R. Ishmael disagrees; in his view, it is a </w:t>
      </w:r>
      <w:r w:rsidR="00924E5D">
        <w:t>sacred</w:t>
      </w:r>
      <w:r w:rsidRPr="00D73DE8">
        <w:t xml:space="preserve"> name. </w:t>
      </w:r>
      <w:r w:rsidR="00221360" w:rsidRPr="00D73DE8">
        <w:t>T</w:t>
      </w:r>
      <w:r w:rsidRPr="00D73DE8">
        <w:t xml:space="preserve">his passage is best </w:t>
      </w:r>
      <w:r w:rsidRPr="00D73DE8">
        <w:lastRenderedPageBreak/>
        <w:t xml:space="preserve">understood in the context of </w:t>
      </w:r>
      <w:del w:id="738" w:author="." w:date="2022-02-17T09:40:00Z">
        <w:r w:rsidRPr="00D73DE8" w:rsidDel="00D50D92">
          <w:delText xml:space="preserve">a </w:delText>
        </w:r>
      </w:del>
      <w:ins w:id="739" w:author="." w:date="2022-02-17T09:40:00Z">
        <w:r w:rsidR="00D50D92">
          <w:t>the</w:t>
        </w:r>
        <w:r w:rsidR="00D50D92" w:rsidRPr="00D73DE8">
          <w:t xml:space="preserve"> </w:t>
        </w:r>
      </w:ins>
      <w:r w:rsidRPr="00D73DE8">
        <w:t xml:space="preserve">well-documented debate between R. Akiva and R. Ishmael whether </w:t>
      </w:r>
      <w:del w:id="740" w:author="." w:date="2022-02-17T09:33:00Z">
        <w:r w:rsidR="00E55E87" w:rsidDel="00894EB7">
          <w:delText>‘</w:delText>
        </w:r>
      </w:del>
      <w:ins w:id="741" w:author="." w:date="2022-02-17T09:33:00Z">
        <w:r w:rsidR="00894EB7">
          <w:t>‘</w:t>
        </w:r>
      </w:ins>
      <w:del w:id="742" w:author="." w:date="2022-02-17T09:33:00Z">
        <w:r w:rsidR="00E55E87" w:rsidRPr="00D50D92" w:rsidDel="00894EB7">
          <w:rPr>
            <w:i/>
            <w:iCs/>
            <w:rPrChange w:id="743" w:author="." w:date="2022-02-17T09:40:00Z">
              <w:rPr/>
            </w:rPrChange>
          </w:rPr>
          <w:delText>’</w:delText>
        </w:r>
      </w:del>
      <w:del w:id="744" w:author="." w:date="2022-02-17T09:38:00Z">
        <w:r w:rsidR="00924E5D" w:rsidRPr="00D50D92" w:rsidDel="00D50D92">
          <w:rPr>
            <w:rFonts w:hint="eastAsia"/>
            <w:i/>
            <w:iCs/>
          </w:rPr>
          <w:delText>Elohim</w:delText>
        </w:r>
      </w:del>
      <w:ins w:id="745" w:author="." w:date="2022-02-17T09:38:00Z">
        <w:r w:rsidR="00D50D92" w:rsidRPr="00D50D92">
          <w:rPr>
            <w:i/>
            <w:iCs/>
            <w:rPrChange w:id="746" w:author="." w:date="2022-02-17T09:40:00Z">
              <w:rPr/>
            </w:rPrChange>
          </w:rPr>
          <w:t>’Elohim</w:t>
        </w:r>
      </w:ins>
      <w:del w:id="747" w:author="." w:date="2022-02-17T09:33:00Z">
        <w:r w:rsidR="00E55E87" w:rsidRPr="00D50D92" w:rsidDel="00894EB7">
          <w:rPr>
            <w:i/>
            <w:iCs/>
            <w:rPrChange w:id="748" w:author="." w:date="2022-02-17T09:40:00Z">
              <w:rPr/>
            </w:rPrChange>
          </w:rPr>
          <w:delText>’</w:delText>
        </w:r>
      </w:del>
      <w:ins w:id="749" w:author="." w:date="2022-02-17T09:33:00Z">
        <w:r w:rsidR="00894EB7" w:rsidRPr="00D50D92">
          <w:rPr>
            <w:i/>
            <w:iCs/>
            <w:rPrChange w:id="750" w:author="." w:date="2022-02-17T09:40:00Z">
              <w:rPr/>
            </w:rPrChange>
          </w:rPr>
          <w:t>’</w:t>
        </w:r>
      </w:ins>
      <w:r w:rsidRPr="00D73DE8">
        <w:t xml:space="preserve"> </w:t>
      </w:r>
      <w:r w:rsidR="00221360" w:rsidRPr="00D73DE8">
        <w:t xml:space="preserve">here </w:t>
      </w:r>
      <w:r w:rsidRPr="00D73DE8">
        <w:t>means God or human judges.</w:t>
      </w:r>
      <w:r w:rsidRPr="00D73DE8">
        <w:rPr>
          <w:rStyle w:val="FootnoteReference"/>
          <w:rFonts w:ascii="Times New Roman" w:hAnsi="Times New Roman" w:cs="Times New Roman"/>
        </w:rPr>
        <w:footnoteReference w:id="27"/>
      </w:r>
      <w:r w:rsidR="00221360" w:rsidRPr="00D73DE8">
        <w:t xml:space="preserve"> However,</w:t>
      </w:r>
      <w:r w:rsidRPr="00D73DE8">
        <w:t xml:space="preserve"> </w:t>
      </w:r>
      <w:r w:rsidR="00221360" w:rsidRPr="00D73DE8">
        <w:t>the</w:t>
      </w:r>
      <w:r w:rsidRPr="00D73DE8">
        <w:t xml:space="preserve"> anonymous ruling is not identical to </w:t>
      </w:r>
      <w:del w:id="758" w:author="." w:date="2022-02-17T09:41:00Z">
        <w:r w:rsidRPr="00D73DE8" w:rsidDel="00D50D92">
          <w:delText xml:space="preserve">that </w:delText>
        </w:r>
      </w:del>
      <w:ins w:id="759" w:author="." w:date="2022-02-17T09:41:00Z">
        <w:r w:rsidR="00D50D92">
          <w:t>the opinion</w:t>
        </w:r>
        <w:r w:rsidR="00D50D92" w:rsidRPr="00D73DE8">
          <w:t xml:space="preserve"> </w:t>
        </w:r>
      </w:ins>
      <w:r w:rsidRPr="00D73DE8">
        <w:t xml:space="preserve">of R. Akiva. </w:t>
      </w:r>
      <w:r w:rsidR="00924E5D">
        <w:t xml:space="preserve">In </w:t>
      </w:r>
      <w:del w:id="760" w:author="." w:date="2022-02-17T09:38:00Z">
        <w:r w:rsidR="00924E5D" w:rsidRPr="00DF0913" w:rsidDel="00D50D92">
          <w:rPr>
            <w:i/>
            <w:iCs/>
          </w:rPr>
          <w:delText xml:space="preserve">Masekhet </w:delText>
        </w:r>
        <w:r w:rsidR="00924E5D" w:rsidDel="00D50D92">
          <w:rPr>
            <w:i/>
            <w:iCs/>
          </w:rPr>
          <w:delText>Sefer Tor</w:delText>
        </w:r>
        <w:r w:rsidR="004D64E3" w:rsidDel="00D50D92">
          <w:rPr>
            <w:i/>
            <w:iCs/>
          </w:rPr>
          <w:delText>ah</w:delText>
        </w:r>
      </w:del>
      <w:ins w:id="761" w:author="." w:date="2022-02-17T09:38:00Z">
        <w:r w:rsidR="00D50D92" w:rsidRPr="00D50D92">
          <w:rPr>
            <w:i/>
            <w:iCs/>
          </w:rPr>
          <w:t>Masekhet Sefer Torah</w:t>
        </w:r>
      </w:ins>
      <w:r w:rsidR="00924E5D" w:rsidRPr="00DF0913">
        <w:t xml:space="preserve"> and </w:t>
      </w:r>
      <w:r w:rsidR="00924E5D" w:rsidRPr="00DF0913">
        <w:rPr>
          <w:i/>
          <w:iCs/>
        </w:rPr>
        <w:t xml:space="preserve">Masekhet </w:t>
      </w:r>
      <w:r w:rsidR="004D64E3">
        <w:rPr>
          <w:i/>
          <w:iCs/>
        </w:rPr>
        <w:t>Soferim</w:t>
      </w:r>
      <w:r w:rsidR="00924E5D">
        <w:t>, Rabbi Ishmael</w:t>
      </w:r>
      <w:del w:id="762" w:author="." w:date="2022-02-17T09:33:00Z">
        <w:r w:rsidR="00924E5D" w:rsidDel="00894EB7">
          <w:delText>’</w:delText>
        </w:r>
      </w:del>
      <w:ins w:id="763" w:author="." w:date="2022-02-17T09:33:00Z">
        <w:r w:rsidR="00894EB7">
          <w:t>’</w:t>
        </w:r>
      </w:ins>
      <w:r w:rsidR="00924E5D">
        <w:t>s opinion is</w:t>
      </w:r>
      <w:r w:rsidR="00924E5D" w:rsidRPr="00D73DE8">
        <w:t xml:space="preserve"> </w:t>
      </w:r>
      <w:r w:rsidRPr="00D73DE8">
        <w:t xml:space="preserve">that </w:t>
      </w:r>
      <w:del w:id="764" w:author="." w:date="2022-02-17T09:33:00Z">
        <w:r w:rsidR="00E55E87" w:rsidDel="00894EB7">
          <w:delText>‘</w:delText>
        </w:r>
      </w:del>
      <w:ins w:id="765" w:author="." w:date="2022-02-17T09:33:00Z">
        <w:r w:rsidR="00894EB7">
          <w:t>‘</w:t>
        </w:r>
      </w:ins>
      <w:del w:id="766" w:author="." w:date="2022-02-17T09:33:00Z">
        <w:r w:rsidR="00924E5D" w:rsidDel="00894EB7">
          <w:rPr>
            <w:i/>
            <w:iCs/>
          </w:rPr>
          <w:delText>’</w:delText>
        </w:r>
      </w:del>
      <w:del w:id="767" w:author="." w:date="2022-02-17T09:38:00Z">
        <w:r w:rsidR="00924E5D" w:rsidDel="00D50D92">
          <w:rPr>
            <w:i/>
            <w:iCs/>
          </w:rPr>
          <w:delText>Elohim</w:delText>
        </w:r>
      </w:del>
      <w:ins w:id="768" w:author="." w:date="2022-02-17T09:38:00Z">
        <w:r w:rsidR="00D50D92">
          <w:rPr>
            <w:i/>
            <w:iCs/>
          </w:rPr>
          <w:t>’Elohim</w:t>
        </w:r>
      </w:ins>
      <w:del w:id="769" w:author="." w:date="2022-02-17T09:33:00Z">
        <w:r w:rsidR="00E55E87" w:rsidDel="00894EB7">
          <w:delText>’</w:delText>
        </w:r>
      </w:del>
      <w:ins w:id="770" w:author="." w:date="2022-02-17T09:33:00Z">
        <w:r w:rsidR="00894EB7">
          <w:t>’</w:t>
        </w:r>
      </w:ins>
      <w:r w:rsidRPr="00D73DE8">
        <w:t xml:space="preserve"> is </w:t>
      </w:r>
      <w:r w:rsidR="00924E5D">
        <w:t>always</w:t>
      </w:r>
      <w:r w:rsidR="00924E5D" w:rsidRPr="00D73DE8">
        <w:t xml:space="preserve"> </w:t>
      </w:r>
      <w:r w:rsidR="00924E5D">
        <w:t>sacred</w:t>
      </w:r>
      <w:r w:rsidRPr="00D73DE8">
        <w:t xml:space="preserve">, while the other </w:t>
      </w:r>
      <w:r w:rsidR="00924E5D">
        <w:t>opinion is</w:t>
      </w:r>
      <w:r w:rsidR="00924E5D" w:rsidRPr="00D73DE8">
        <w:t xml:space="preserve"> </w:t>
      </w:r>
      <w:r w:rsidRPr="00D73DE8">
        <w:t>that it can bear two meanings</w:t>
      </w:r>
      <w:r w:rsidR="00221360" w:rsidRPr="00D73DE8">
        <w:t>.</w:t>
      </w:r>
      <w:r w:rsidR="00221360" w:rsidRPr="00D73DE8">
        <w:rPr>
          <w:rStyle w:val="FootnoteReference"/>
          <w:rFonts w:ascii="Times New Roman" w:hAnsi="Times New Roman" w:cs="Times New Roman"/>
        </w:rPr>
        <w:footnoteReference w:id="28"/>
      </w:r>
      <w:r w:rsidR="00924E5D">
        <w:t xml:space="preserve"> </w:t>
      </w:r>
      <w:del w:id="772" w:author="." w:date="2022-02-17T09:38:00Z">
        <w:r w:rsidR="00924E5D" w:rsidRPr="001C04BC" w:rsidDel="00D50D92">
          <w:rPr>
            <w:i/>
            <w:iCs/>
          </w:rPr>
          <w:delText xml:space="preserve">Masekhet </w:delText>
        </w:r>
        <w:r w:rsidR="00924E5D" w:rsidDel="00D50D92">
          <w:rPr>
            <w:i/>
            <w:iCs/>
          </w:rPr>
          <w:delText>Sefer Tor</w:delText>
        </w:r>
        <w:r w:rsidR="004D64E3" w:rsidDel="00D50D92">
          <w:rPr>
            <w:i/>
            <w:iCs/>
          </w:rPr>
          <w:delText>ah</w:delText>
        </w:r>
      </w:del>
      <w:ins w:id="773" w:author="." w:date="2022-02-17T09:38:00Z">
        <w:r w:rsidR="00D50D92" w:rsidRPr="00D50D92">
          <w:rPr>
            <w:i/>
            <w:iCs/>
          </w:rPr>
          <w:t>Masekhet Sefer Torah</w:t>
        </w:r>
      </w:ins>
      <w:r w:rsidR="00924E5D" w:rsidRPr="001C04BC">
        <w:t xml:space="preserve"> </w:t>
      </w:r>
      <w:r w:rsidR="00924E5D">
        <w:t xml:space="preserve">generally rules that </w:t>
      </w:r>
      <w:del w:id="774" w:author="." w:date="2022-02-17T09:33:00Z">
        <w:r w:rsidR="00E55E87" w:rsidDel="00894EB7">
          <w:delText>‘</w:delText>
        </w:r>
      </w:del>
      <w:ins w:id="775" w:author="." w:date="2022-02-17T09:33:00Z">
        <w:r w:rsidR="00894EB7">
          <w:t>‘</w:t>
        </w:r>
      </w:ins>
      <w:del w:id="776" w:author="." w:date="2022-02-17T09:33:00Z">
        <w:r w:rsidR="00924E5D" w:rsidDel="00894EB7">
          <w:rPr>
            <w:i/>
            <w:iCs/>
          </w:rPr>
          <w:delText>’</w:delText>
        </w:r>
      </w:del>
      <w:del w:id="777" w:author="." w:date="2022-02-17T09:38:00Z">
        <w:r w:rsidR="00924E5D" w:rsidDel="00D50D92">
          <w:rPr>
            <w:i/>
            <w:iCs/>
          </w:rPr>
          <w:delText>Elohim</w:delText>
        </w:r>
      </w:del>
      <w:ins w:id="778" w:author="." w:date="2022-02-17T09:38:00Z">
        <w:r w:rsidR="00D50D92">
          <w:rPr>
            <w:i/>
            <w:iCs/>
          </w:rPr>
          <w:t>’Elohim</w:t>
        </w:r>
      </w:ins>
      <w:del w:id="779" w:author="." w:date="2022-02-17T09:33:00Z">
        <w:r w:rsidR="00E55E87" w:rsidDel="00894EB7">
          <w:delText>’</w:delText>
        </w:r>
      </w:del>
      <w:ins w:id="780" w:author="." w:date="2022-02-17T09:33:00Z">
        <w:r w:rsidR="00894EB7">
          <w:t>’</w:t>
        </w:r>
      </w:ins>
      <w:r w:rsidRPr="00D73DE8">
        <w:t xml:space="preserve"> can be understood as God, false gods or angels, but it </w:t>
      </w:r>
      <w:r w:rsidR="00924E5D">
        <w:t xml:space="preserve">never refers </w:t>
      </w:r>
      <w:r w:rsidRPr="00D73DE8">
        <w:t xml:space="preserve">to humans. </w:t>
      </w:r>
      <w:commentRangeStart w:id="781"/>
      <w:r w:rsidRPr="00D73DE8">
        <w:t>Therefore, a different explanation must be suggested</w:t>
      </w:r>
      <w:ins w:id="782" w:author="Admin" w:date="2022-02-13T15:56:00Z">
        <w:r w:rsidR="00DD7E18">
          <w:t xml:space="preserve">, that relates to the </w:t>
        </w:r>
      </w:ins>
      <w:ins w:id="783" w:author="Admin" w:date="2022-02-13T15:57:00Z">
        <w:r w:rsidR="00DD7E18">
          <w:t xml:space="preserve">original </w:t>
        </w:r>
        <w:r w:rsidR="00E02D6E">
          <w:t>ruling according to which</w:t>
        </w:r>
      </w:ins>
      <w:ins w:id="784" w:author="Admin" w:date="2022-02-13T15:58:00Z">
        <w:r w:rsidR="00E02D6E">
          <w:t xml:space="preserve"> </w:t>
        </w:r>
        <w:del w:id="785" w:author="." w:date="2022-02-17T09:33:00Z">
          <w:r w:rsidR="00E02D6E" w:rsidDel="00894EB7">
            <w:rPr>
              <w:i/>
              <w:iCs/>
            </w:rPr>
            <w:delText>’</w:delText>
          </w:r>
        </w:del>
        <w:del w:id="786" w:author="." w:date="2022-02-17T09:38:00Z">
          <w:r w:rsidR="00E02D6E" w:rsidDel="00D50D92">
            <w:rPr>
              <w:i/>
              <w:iCs/>
            </w:rPr>
            <w:delText>Elohim</w:delText>
          </w:r>
        </w:del>
      </w:ins>
      <w:ins w:id="787" w:author="." w:date="2022-02-17T09:38:00Z">
        <w:r w:rsidR="00D50D92">
          <w:rPr>
            <w:i/>
            <w:iCs/>
          </w:rPr>
          <w:t>’Elohim</w:t>
        </w:r>
      </w:ins>
      <w:ins w:id="788" w:author="Admin" w:date="2022-02-13T15:58:00Z">
        <w:del w:id="789" w:author="." w:date="2022-02-17T09:33:00Z">
          <w:r w:rsidR="00E02D6E" w:rsidDel="00894EB7">
            <w:delText>’</w:delText>
          </w:r>
        </w:del>
      </w:ins>
      <w:ins w:id="790" w:author="." w:date="2022-02-17T09:33:00Z">
        <w:r w:rsidR="00894EB7">
          <w:t>’</w:t>
        </w:r>
      </w:ins>
      <w:ins w:id="791" w:author="Admin" w:date="2022-02-13T15:58:00Z">
        <w:r w:rsidR="00E02D6E">
          <w:t xml:space="preserve"> carries both meanings of sacred</w:t>
        </w:r>
        <w:r w:rsidR="00E02D6E" w:rsidRPr="00D73DE8">
          <w:t xml:space="preserve"> and</w:t>
        </w:r>
        <w:r w:rsidR="00E02D6E">
          <w:t xml:space="preserve"> </w:t>
        </w:r>
        <w:r w:rsidR="00E02D6E" w:rsidRPr="00D73DE8">
          <w:t xml:space="preserve">not </w:t>
        </w:r>
        <w:r w:rsidR="00E02D6E">
          <w:t>sacred</w:t>
        </w:r>
      </w:ins>
      <w:ins w:id="792" w:author="Admin" w:date="2022-02-13T15:57:00Z">
        <w:del w:id="793" w:author="יונתן" w:date="2022-02-14T12:26:00Z">
          <w:r w:rsidR="00E02D6E" w:rsidDel="00E43A88">
            <w:delText xml:space="preserve"> </w:delText>
          </w:r>
        </w:del>
      </w:ins>
      <w:r w:rsidR="00265001" w:rsidRPr="00D73DE8">
        <w:t>.</w:t>
      </w:r>
      <w:r w:rsidRPr="00D73DE8">
        <w:t xml:space="preserve"> </w:t>
      </w:r>
      <w:commentRangeEnd w:id="781"/>
      <w:r w:rsidR="00924E5D">
        <w:rPr>
          <w:rStyle w:val="CommentReference"/>
        </w:rPr>
        <w:commentReference w:id="781"/>
      </w:r>
    </w:p>
    <w:p w14:paraId="4BB312A9" w14:textId="630F0134" w:rsidR="00171C1F" w:rsidRPr="00D73DE8" w:rsidRDefault="00171C1F" w:rsidP="00D50D92">
      <w:pPr>
        <w:rPr>
          <w:color w:val="FF0000"/>
        </w:rPr>
        <w:pPrChange w:id="794" w:author="." w:date="2022-02-17T09:41:00Z">
          <w:pPr>
            <w:pStyle w:val="CommentText"/>
            <w:spacing w:line="360" w:lineRule="auto"/>
          </w:pPr>
        </w:pPrChange>
      </w:pPr>
      <w:r w:rsidRPr="00D73DE8">
        <w:t>A well-documented tradition from the Second Temple period</w:t>
      </w:r>
      <w:r w:rsidR="00924E5D">
        <w:t xml:space="preserve">, </w:t>
      </w:r>
      <w:r w:rsidRPr="00D73DE8">
        <w:t xml:space="preserve">found in the </w:t>
      </w:r>
      <w:r w:rsidR="00924E5D">
        <w:t>Septuagint (</w:t>
      </w:r>
      <w:r w:rsidRPr="00D73DE8">
        <w:t>LXX</w:t>
      </w:r>
      <w:r w:rsidR="00924E5D">
        <w:t>)</w:t>
      </w:r>
      <w:r w:rsidRPr="00D73DE8">
        <w:t xml:space="preserve">, Philo </w:t>
      </w:r>
      <w:r w:rsidR="00032297" w:rsidRPr="00D73DE8">
        <w:t>and Josephus</w:t>
      </w:r>
      <w:r w:rsidR="00924E5D">
        <w:t>,</w:t>
      </w:r>
      <w:r w:rsidRPr="00D73DE8">
        <w:t xml:space="preserve"> interpreted </w:t>
      </w:r>
      <w:del w:id="795" w:author="." w:date="2022-02-17T09:33:00Z">
        <w:r w:rsidR="00924E5D" w:rsidDel="00894EB7">
          <w:delText>‘</w:delText>
        </w:r>
      </w:del>
      <w:ins w:id="796" w:author="." w:date="2022-02-17T09:33:00Z">
        <w:r w:rsidR="00894EB7">
          <w:t>‘</w:t>
        </w:r>
      </w:ins>
      <w:del w:id="797" w:author="." w:date="2022-02-17T09:33:00Z">
        <w:r w:rsidR="00924E5D" w:rsidDel="00894EB7">
          <w:rPr>
            <w:i/>
            <w:iCs/>
          </w:rPr>
          <w:delText>’</w:delText>
        </w:r>
      </w:del>
      <w:del w:id="798" w:author="." w:date="2022-02-17T09:38:00Z">
        <w:r w:rsidR="00924E5D" w:rsidDel="00D50D92">
          <w:rPr>
            <w:i/>
            <w:iCs/>
          </w:rPr>
          <w:delText>Elohim</w:delText>
        </w:r>
      </w:del>
      <w:ins w:id="799" w:author="." w:date="2022-02-17T09:38:00Z">
        <w:r w:rsidR="00D50D92">
          <w:rPr>
            <w:i/>
            <w:iCs/>
          </w:rPr>
          <w:t>’Elohim</w:t>
        </w:r>
      </w:ins>
      <w:del w:id="800" w:author="." w:date="2022-02-17T09:33:00Z">
        <w:r w:rsidR="00924E5D" w:rsidDel="00894EB7">
          <w:delText>’</w:delText>
        </w:r>
      </w:del>
      <w:ins w:id="801" w:author="." w:date="2022-02-17T09:33:00Z">
        <w:r w:rsidR="00894EB7">
          <w:t>’</w:t>
        </w:r>
      </w:ins>
      <w:r w:rsidRPr="00D73DE8">
        <w:t xml:space="preserve"> in this verse in the plural</w:t>
      </w:r>
      <w:r w:rsidR="00924E5D">
        <w:t>:</w:t>
      </w:r>
      <w:r w:rsidR="00924E5D" w:rsidRPr="00D73DE8">
        <w:t xml:space="preserve"> </w:t>
      </w:r>
      <w:del w:id="802" w:author="." w:date="2022-02-17T09:33:00Z">
        <w:r w:rsidR="00E55E87" w:rsidDel="00894EB7">
          <w:delText>‘</w:delText>
        </w:r>
      </w:del>
      <w:ins w:id="803" w:author="." w:date="2022-02-17T09:33:00Z">
        <w:r w:rsidR="00894EB7">
          <w:t>‘</w:t>
        </w:r>
      </w:ins>
      <w:r w:rsidRPr="00D73DE8">
        <w:t>gods</w:t>
      </w:r>
      <w:del w:id="804" w:author="." w:date="2022-02-17T09:33:00Z">
        <w:r w:rsidR="00E55E87" w:rsidDel="00894EB7">
          <w:delText>’</w:delText>
        </w:r>
      </w:del>
      <w:ins w:id="805" w:author="." w:date="2022-02-17T09:33:00Z">
        <w:r w:rsidR="00894EB7">
          <w:t>’</w:t>
        </w:r>
      </w:ins>
      <w:r w:rsidRPr="00D73DE8">
        <w:t xml:space="preserve"> – </w:t>
      </w:r>
      <w:del w:id="806" w:author="." w:date="2022-02-17T09:33:00Z">
        <w:r w:rsidR="00E55E87" w:rsidDel="00894EB7">
          <w:delText>‘</w:delText>
        </w:r>
      </w:del>
      <w:ins w:id="807" w:author="." w:date="2022-02-17T09:33:00Z">
        <w:r w:rsidR="00894EB7">
          <w:t>‘</w:t>
        </w:r>
      </w:ins>
      <w:r w:rsidRPr="00D73DE8">
        <w:rPr>
          <w:shd w:val="clear" w:color="auto" w:fill="FFFFFF"/>
        </w:rPr>
        <w:t>θεοὺς</w:t>
      </w:r>
      <w:del w:id="808" w:author="." w:date="2022-02-17T09:33:00Z">
        <w:r w:rsidR="00E55E87" w:rsidDel="00894EB7">
          <w:delText>’</w:delText>
        </w:r>
      </w:del>
      <w:ins w:id="809" w:author="." w:date="2022-02-17T09:33:00Z">
        <w:r w:rsidR="00894EB7">
          <w:t>’</w:t>
        </w:r>
      </w:ins>
      <w:r w:rsidRPr="00D73DE8">
        <w:t>. Philo</w:t>
      </w:r>
      <w:r w:rsidR="00435B7E" w:rsidRPr="00D73DE8">
        <w:t xml:space="preserve"> and Josephus</w:t>
      </w:r>
      <w:r w:rsidRPr="00D73DE8">
        <w:t xml:space="preserve"> explained the prohibition as forbidding the Jews to curse the gods of other nations.</w:t>
      </w:r>
      <w:r w:rsidRPr="00D73DE8">
        <w:rPr>
          <w:rStyle w:val="FootnoteReference"/>
          <w:rFonts w:ascii="Times New Roman" w:hAnsi="Times New Roman" w:cs="Times New Roman"/>
        </w:rPr>
        <w:footnoteReference w:id="29"/>
      </w:r>
      <w:r w:rsidRPr="00D73DE8">
        <w:t xml:space="preserve"> Scholars have suggested that this advocacy of universal tolerance was an apologetic attempt by the Jewish community in Alexandria to present Jewish law as tolerant of other faiths and respectful to other nations.</w:t>
      </w:r>
      <w:r w:rsidRPr="00D73DE8">
        <w:rPr>
          <w:rStyle w:val="FootnoteReference"/>
          <w:rFonts w:ascii="Times New Roman" w:hAnsi="Times New Roman" w:cs="Times New Roman"/>
        </w:rPr>
        <w:footnoteReference w:id="30"/>
      </w:r>
      <w:r w:rsidR="004A0C92" w:rsidRPr="00D73DE8">
        <w:t xml:space="preserve"> </w:t>
      </w:r>
      <w:r w:rsidRPr="00D73DE8">
        <w:t xml:space="preserve">If we assume that the original text of </w:t>
      </w:r>
      <w:del w:id="812" w:author="." w:date="2022-02-17T09:38:00Z">
        <w:r w:rsidRPr="00D73DE8" w:rsidDel="00D50D92">
          <w:rPr>
            <w:i/>
          </w:rPr>
          <w:delText xml:space="preserve">Masekhet </w:delText>
        </w:r>
        <w:r w:rsidR="00924E5D" w:rsidDel="00D50D92">
          <w:rPr>
            <w:i/>
          </w:rPr>
          <w:delText>Sefer Tor</w:delText>
        </w:r>
        <w:r w:rsidR="004D64E3" w:rsidDel="00D50D92">
          <w:rPr>
            <w:i/>
          </w:rPr>
          <w:delText>ah</w:delText>
        </w:r>
      </w:del>
      <w:ins w:id="813" w:author="." w:date="2022-02-17T09:38:00Z">
        <w:r w:rsidR="00D50D92" w:rsidRPr="00D50D92">
          <w:rPr>
            <w:i/>
            <w:iCs/>
          </w:rPr>
          <w:t>Masekhet Sefer Torah</w:t>
        </w:r>
      </w:ins>
      <w:r w:rsidRPr="00D73DE8">
        <w:t xml:space="preserve"> did not include the opinion of R. Ishmael, then </w:t>
      </w:r>
      <w:r w:rsidR="00924E5D">
        <w:t xml:space="preserve">it </w:t>
      </w:r>
      <w:r w:rsidRPr="00D73DE8">
        <w:t xml:space="preserve">corresponds </w:t>
      </w:r>
      <w:r w:rsidR="00924E5D">
        <w:t>exactly with</w:t>
      </w:r>
      <w:r w:rsidRPr="00D73DE8">
        <w:t xml:space="preserve"> this tradition, hereto </w:t>
      </w:r>
      <w:r w:rsidRPr="00D73DE8">
        <w:lastRenderedPageBreak/>
        <w:t xml:space="preserve">unknown in the </w:t>
      </w:r>
      <w:r w:rsidR="00924E5D">
        <w:t>R</w:t>
      </w:r>
      <w:r w:rsidR="00924E5D" w:rsidRPr="00D73DE8">
        <w:t xml:space="preserve">abbinic </w:t>
      </w:r>
      <w:r w:rsidRPr="00D73DE8">
        <w:t>corpus.</w:t>
      </w:r>
      <w:r w:rsidR="00435B7E" w:rsidRPr="00D73DE8">
        <w:rPr>
          <w:rStyle w:val="FootnoteReference"/>
          <w:rFonts w:ascii="Times New Roman" w:hAnsi="Times New Roman" w:cs="Times New Roman"/>
        </w:rPr>
        <w:footnoteReference w:id="31"/>
      </w:r>
      <w:r w:rsidRPr="00D73DE8">
        <w:t xml:space="preserve"> </w:t>
      </w:r>
      <w:r w:rsidR="00924E5D">
        <w:t>Accordingly,</w:t>
      </w:r>
      <w:r w:rsidRPr="00D73DE8">
        <w:t xml:space="preserve"> this </w:t>
      </w:r>
      <w:r w:rsidR="00924E5D">
        <w:t>interpretation of the verse</w:t>
      </w:r>
      <w:r w:rsidR="00924E5D" w:rsidRPr="00D73DE8">
        <w:t xml:space="preserve"> </w:t>
      </w:r>
      <w:r w:rsidRPr="00D73DE8">
        <w:t>was known in the Land of Israel</w:t>
      </w:r>
      <w:r w:rsidR="00924E5D">
        <w:t xml:space="preserve"> at a relatively early point</w:t>
      </w:r>
      <w:ins w:id="815" w:author="." w:date="2022-02-17T09:47:00Z">
        <w:r w:rsidR="00D50D92">
          <w:t xml:space="preserve"> and</w:t>
        </w:r>
      </w:ins>
      <w:r w:rsidRPr="00D73DE8">
        <w:t xml:space="preserve"> </w:t>
      </w:r>
      <w:ins w:id="816" w:author="יונתן" w:date="2022-02-07T13:53:00Z">
        <w:r w:rsidR="00995BBA" w:rsidRPr="00DF0913">
          <w:t xml:space="preserve">this </w:t>
        </w:r>
        <w:r w:rsidR="00995BBA">
          <w:t>interpretation of the verse</w:t>
        </w:r>
        <w:r w:rsidR="00995BBA" w:rsidRPr="00DF0913">
          <w:t xml:space="preserve"> was</w:t>
        </w:r>
        <w:r w:rsidR="00995BBA">
          <w:t xml:space="preserve"> not limited to circles that were Hellenized or consciously seeking accommodation with non-Jewish society. </w:t>
        </w:r>
      </w:ins>
      <w:r w:rsidRPr="00D73DE8">
        <w:t xml:space="preserve"> </w:t>
      </w:r>
      <w:r w:rsidR="00924E5D">
        <w:t>It is possible</w:t>
      </w:r>
      <w:r w:rsidRPr="00D73DE8">
        <w:t xml:space="preserve"> that a later redactor could not accept </w:t>
      </w:r>
      <w:r w:rsidR="00435B7E" w:rsidRPr="00D73DE8">
        <w:t xml:space="preserve">or was </w:t>
      </w:r>
      <w:r w:rsidR="00032297" w:rsidRPr="00D73DE8">
        <w:t xml:space="preserve">unaware </w:t>
      </w:r>
      <w:r w:rsidR="00924E5D">
        <w:t xml:space="preserve">of </w:t>
      </w:r>
      <w:r w:rsidRPr="00D73DE8">
        <w:t xml:space="preserve">this rather pluralistic tradition. He therefore added the view of R. Ishmael, and thereby </w:t>
      </w:r>
      <w:del w:id="817" w:author="." w:date="2022-02-17T09:33:00Z">
        <w:r w:rsidR="00E55E87" w:rsidDel="00894EB7">
          <w:delText>‘</w:delText>
        </w:r>
      </w:del>
      <w:ins w:id="818" w:author="." w:date="2022-02-17T09:33:00Z">
        <w:r w:rsidR="00894EB7">
          <w:t>‘</w:t>
        </w:r>
      </w:ins>
      <w:r w:rsidRPr="00D73DE8">
        <w:t>wrapped</w:t>
      </w:r>
      <w:del w:id="819" w:author="." w:date="2022-02-17T09:33:00Z">
        <w:r w:rsidR="009340D4" w:rsidDel="00894EB7">
          <w:delText>’</w:delText>
        </w:r>
      </w:del>
      <w:ins w:id="820" w:author="." w:date="2022-02-17T09:33:00Z">
        <w:r w:rsidR="00894EB7">
          <w:t>’</w:t>
        </w:r>
      </w:ins>
      <w:r w:rsidRPr="00D73DE8">
        <w:t xml:space="preserve"> </w:t>
      </w:r>
      <w:r w:rsidR="00032297" w:rsidRPr="00D73DE8">
        <w:t>this tradition</w:t>
      </w:r>
      <w:r w:rsidRPr="00D73DE8">
        <w:t xml:space="preserve"> in a different, well</w:t>
      </w:r>
      <w:r w:rsidR="00924E5D">
        <w:t>-</w:t>
      </w:r>
      <w:r w:rsidRPr="00D73DE8">
        <w:t xml:space="preserve">known, </w:t>
      </w:r>
      <w:r w:rsidR="009340D4">
        <w:t>Rabbinic</w:t>
      </w:r>
      <w:r w:rsidRPr="00D73DE8">
        <w:t xml:space="preserve"> debate</w:t>
      </w:r>
      <w:r w:rsidR="003136AA" w:rsidRPr="00D73DE8">
        <w:t xml:space="preserve"> </w:t>
      </w:r>
      <w:r w:rsidR="00924E5D">
        <w:t>transforming a reference to</w:t>
      </w:r>
      <w:r w:rsidR="00924E5D" w:rsidRPr="00D73DE8">
        <w:t xml:space="preserve"> </w:t>
      </w:r>
      <w:r w:rsidR="003136AA" w:rsidRPr="00D73DE8">
        <w:t xml:space="preserve">the </w:t>
      </w:r>
      <w:r w:rsidRPr="00D73DE8">
        <w:t>gods of other nations into a conversation about human judges</w:t>
      </w:r>
      <w:r w:rsidR="00A1651F" w:rsidRPr="00D73DE8">
        <w:t>.</w:t>
      </w:r>
      <w:r w:rsidR="00A1651F" w:rsidRPr="00D73DE8">
        <w:rPr>
          <w:rStyle w:val="FootnoteReference"/>
          <w:rFonts w:ascii="Times New Roman" w:hAnsi="Times New Roman" w:cs="Times New Roman"/>
        </w:rPr>
        <w:footnoteReference w:id="32"/>
      </w:r>
    </w:p>
    <w:p w14:paraId="35A1DDAB" w14:textId="77777777" w:rsidR="00171C1F" w:rsidRPr="00D73DE8" w:rsidRDefault="00171C1F" w:rsidP="00D73DE8">
      <w:pPr>
        <w:pStyle w:val="NoSpacing"/>
        <w:bidi w:val="0"/>
        <w:spacing w:line="360" w:lineRule="auto"/>
        <w:rPr>
          <w:rFonts w:ascii="Times New Roman" w:hAnsi="Times New Roman" w:cs="Times New Roman"/>
          <w:b/>
          <w:bCs/>
          <w:sz w:val="24"/>
          <w:szCs w:val="24"/>
        </w:rPr>
      </w:pPr>
    </w:p>
    <w:p w14:paraId="29A9B3D9" w14:textId="6678BD41" w:rsidR="00171C1F" w:rsidRPr="00D73DE8" w:rsidRDefault="00A97486" w:rsidP="00980622">
      <w:pPr>
        <w:pStyle w:val="Heading1"/>
        <w:pPrChange w:id="822" w:author="." w:date="2022-02-16T13:33:00Z">
          <w:pPr>
            <w:pStyle w:val="NoSpacing"/>
            <w:bidi w:val="0"/>
            <w:spacing w:line="360" w:lineRule="auto"/>
          </w:pPr>
        </w:pPrChange>
      </w:pPr>
      <w:r w:rsidRPr="00D73DE8">
        <w:t xml:space="preserve">Ancient </w:t>
      </w:r>
      <w:del w:id="823" w:author="." w:date="2022-02-17T09:48:00Z">
        <w:r w:rsidR="00924E5D" w:rsidRPr="00924E5D" w:rsidDel="00D50D92">
          <w:delText xml:space="preserve">Tradition </w:delText>
        </w:r>
      </w:del>
      <w:ins w:id="824" w:author="." w:date="2022-02-17T09:48:00Z">
        <w:r w:rsidR="00D50D92">
          <w:t>t</w:t>
        </w:r>
        <w:r w:rsidR="00D50D92" w:rsidRPr="00924E5D">
          <w:t xml:space="preserve">radition </w:t>
        </w:r>
      </w:ins>
      <w:r w:rsidR="00924E5D">
        <w:t>i</w:t>
      </w:r>
      <w:r w:rsidR="00924E5D" w:rsidRPr="00924E5D">
        <w:t xml:space="preserve">n </w:t>
      </w:r>
      <w:ins w:id="825" w:author="." w:date="2022-02-17T09:48:00Z">
        <w:r w:rsidR="00D50D92">
          <w:t xml:space="preserve">a </w:t>
        </w:r>
      </w:ins>
      <w:del w:id="826" w:author="." w:date="2022-02-17T09:48:00Z">
        <w:r w:rsidR="00924E5D" w:rsidRPr="00924E5D" w:rsidDel="00D50D92">
          <w:delText>Polemic</w:delText>
        </w:r>
        <w:r w:rsidR="00924E5D" w:rsidDel="00D50D92">
          <w:delText>al</w:delText>
        </w:r>
        <w:r w:rsidR="00924E5D" w:rsidRPr="00924E5D" w:rsidDel="00D50D92">
          <w:delText xml:space="preserve"> </w:delText>
        </w:r>
      </w:del>
      <w:ins w:id="827" w:author="." w:date="2022-02-17T09:48:00Z">
        <w:r w:rsidR="00D50D92">
          <w:t>p</w:t>
        </w:r>
        <w:r w:rsidR="00D50D92" w:rsidRPr="00924E5D">
          <w:t>olemic</w:t>
        </w:r>
        <w:r w:rsidR="00D50D92">
          <w:t>al</w:t>
        </w:r>
        <w:r w:rsidR="00D50D92" w:rsidRPr="00924E5D">
          <w:t xml:space="preserve"> </w:t>
        </w:r>
      </w:ins>
      <w:del w:id="828" w:author="." w:date="2022-02-17T09:48:00Z">
        <w:r w:rsidR="00924E5D" w:rsidRPr="00924E5D" w:rsidDel="00D50D92">
          <w:delText>Context</w:delText>
        </w:r>
      </w:del>
      <w:ins w:id="829" w:author="." w:date="2022-02-17T09:48:00Z">
        <w:r w:rsidR="00D50D92">
          <w:t>c</w:t>
        </w:r>
        <w:r w:rsidR="00D50D92" w:rsidRPr="00924E5D">
          <w:t>ontext</w:t>
        </w:r>
      </w:ins>
    </w:p>
    <w:p w14:paraId="201809C1" w14:textId="33BF01FC" w:rsidR="00045D19" w:rsidRPr="007A5455" w:rsidRDefault="007A5455">
      <w:pPr>
        <w:pStyle w:val="NoSpacing"/>
        <w:bidi w:val="0"/>
        <w:spacing w:line="360" w:lineRule="auto"/>
        <w:jc w:val="both"/>
        <w:rPr>
          <w:ins w:id="830" w:author="Admin" w:date="2022-02-13T15:58:00Z"/>
          <w:rFonts w:ascii="Times New Roman" w:hAnsi="Times New Roman" w:cs="Times New Roman"/>
          <w:sz w:val="24"/>
          <w:szCs w:val="24"/>
          <w:rPrChange w:id="831" w:author="Admin" w:date="2022-02-13T16:06:00Z">
            <w:rPr>
              <w:ins w:id="832" w:author="Admin" w:date="2022-02-13T15:58:00Z"/>
              <w:rFonts w:ascii="Times New Roman" w:hAnsi="Times New Roman" w:cs="Times New Roman"/>
              <w:b/>
              <w:bCs/>
              <w:sz w:val="24"/>
              <w:szCs w:val="24"/>
            </w:rPr>
          </w:rPrChange>
        </w:rPr>
        <w:pPrChange w:id="833" w:author="יונתן" w:date="2022-02-14T11:16:00Z">
          <w:pPr>
            <w:pStyle w:val="NoSpacing"/>
            <w:bidi w:val="0"/>
            <w:spacing w:line="360" w:lineRule="auto"/>
          </w:pPr>
        </w:pPrChange>
      </w:pPr>
      <w:ins w:id="834" w:author="Admin" w:date="2022-02-13T16:04:00Z">
        <w:r w:rsidRPr="007A5455">
          <w:rPr>
            <w:rFonts w:ascii="Times New Roman" w:hAnsi="Times New Roman" w:cs="Times New Roman"/>
            <w:sz w:val="24"/>
            <w:szCs w:val="24"/>
            <w:rPrChange w:id="835" w:author="Admin" w:date="2022-02-13T16:06:00Z">
              <w:rPr>
                <w:rFonts w:ascii="Times New Roman" w:hAnsi="Times New Roman" w:cs="Times New Roman"/>
                <w:b/>
                <w:bCs/>
                <w:sz w:val="24"/>
                <w:szCs w:val="24"/>
              </w:rPr>
            </w:rPrChange>
          </w:rPr>
          <w:t xml:space="preserve">So </w:t>
        </w:r>
      </w:ins>
      <w:ins w:id="836" w:author="Admin" w:date="2022-02-13T16:06:00Z">
        <w:r w:rsidRPr="007A5455">
          <w:rPr>
            <w:rFonts w:ascii="Times New Roman" w:hAnsi="Times New Roman" w:cs="Times New Roman"/>
            <w:sz w:val="24"/>
            <w:szCs w:val="24"/>
            <w:rPrChange w:id="837" w:author="Admin" w:date="2022-02-13T16:06:00Z">
              <w:rPr>
                <w:rFonts w:ascii="Times New Roman" w:hAnsi="Times New Roman" w:cs="Times New Roman"/>
                <w:b/>
                <w:bCs/>
                <w:sz w:val="24"/>
                <w:szCs w:val="24"/>
              </w:rPr>
            </w:rPrChange>
          </w:rPr>
          <w:t>far,</w:t>
        </w:r>
      </w:ins>
      <w:ins w:id="838" w:author="Admin" w:date="2022-02-13T16:04:00Z">
        <w:r w:rsidRPr="007A5455">
          <w:rPr>
            <w:rFonts w:ascii="Times New Roman" w:hAnsi="Times New Roman" w:cs="Times New Roman"/>
            <w:sz w:val="24"/>
            <w:szCs w:val="24"/>
            <w:rPrChange w:id="839" w:author="Admin" w:date="2022-02-13T16:06:00Z">
              <w:rPr>
                <w:rFonts w:ascii="Times New Roman" w:hAnsi="Times New Roman" w:cs="Times New Roman"/>
                <w:b/>
                <w:bCs/>
                <w:sz w:val="24"/>
                <w:szCs w:val="24"/>
              </w:rPr>
            </w:rPrChange>
          </w:rPr>
          <w:t xml:space="preserve"> I have discussed </w:t>
        </w:r>
        <w:del w:id="840" w:author="." w:date="2022-02-17T09:49:00Z">
          <w:r w:rsidRPr="007A5455" w:rsidDel="00D50D92">
            <w:rPr>
              <w:rFonts w:ascii="Times New Roman" w:hAnsi="Times New Roman" w:cs="Times New Roman"/>
              <w:sz w:val="24"/>
              <w:szCs w:val="24"/>
              <w:rPrChange w:id="841" w:author="Admin" w:date="2022-02-13T16:06:00Z">
                <w:rPr>
                  <w:rFonts w:ascii="Times New Roman" w:hAnsi="Times New Roman" w:cs="Times New Roman"/>
                  <w:b/>
                  <w:bCs/>
                  <w:sz w:val="24"/>
                  <w:szCs w:val="24"/>
                </w:rPr>
              </w:rPrChange>
            </w:rPr>
            <w:delText>some traditions</w:delText>
          </w:r>
        </w:del>
      </w:ins>
      <w:ins w:id="842" w:author="." w:date="2022-02-17T09:49:00Z">
        <w:r w:rsidR="00D50D92">
          <w:rPr>
            <w:rFonts w:ascii="Times New Roman" w:hAnsi="Times New Roman" w:cs="Times New Roman"/>
            <w:sz w:val="24"/>
            <w:szCs w:val="24"/>
          </w:rPr>
          <w:t>rulings that were based on</w:t>
        </w:r>
      </w:ins>
      <w:ins w:id="843" w:author="Admin" w:date="2022-02-13T16:04:00Z">
        <w:del w:id="844" w:author="." w:date="2022-02-17T09:49:00Z">
          <w:r w:rsidRPr="007A5455" w:rsidDel="00D50D92">
            <w:rPr>
              <w:rFonts w:ascii="Times New Roman" w:hAnsi="Times New Roman" w:cs="Times New Roman"/>
              <w:sz w:val="24"/>
              <w:szCs w:val="24"/>
              <w:rPrChange w:id="845" w:author="Admin" w:date="2022-02-13T16:06:00Z">
                <w:rPr>
                  <w:rFonts w:ascii="Times New Roman" w:hAnsi="Times New Roman" w:cs="Times New Roman"/>
                  <w:b/>
                  <w:bCs/>
                  <w:sz w:val="24"/>
                  <w:szCs w:val="24"/>
                </w:rPr>
              </w:rPrChange>
            </w:rPr>
            <w:delText xml:space="preserve"> that were part of</w:delText>
          </w:r>
        </w:del>
        <w:r w:rsidRPr="007A5455">
          <w:rPr>
            <w:rFonts w:ascii="Times New Roman" w:hAnsi="Times New Roman" w:cs="Times New Roman"/>
            <w:sz w:val="24"/>
            <w:szCs w:val="24"/>
            <w:rPrChange w:id="846" w:author="Admin" w:date="2022-02-13T16:06:00Z">
              <w:rPr>
                <w:rFonts w:ascii="Times New Roman" w:hAnsi="Times New Roman" w:cs="Times New Roman"/>
                <w:b/>
                <w:bCs/>
                <w:sz w:val="24"/>
                <w:szCs w:val="24"/>
              </w:rPr>
            </w:rPrChange>
          </w:rPr>
          <w:t xml:space="preserve"> Second Temple tradi</w:t>
        </w:r>
      </w:ins>
      <w:ins w:id="847" w:author="Admin" w:date="2022-02-13T16:05:00Z">
        <w:r w:rsidRPr="007A5455">
          <w:rPr>
            <w:rFonts w:ascii="Times New Roman" w:hAnsi="Times New Roman" w:cs="Times New Roman"/>
            <w:sz w:val="24"/>
            <w:szCs w:val="24"/>
            <w:rPrChange w:id="848" w:author="Admin" w:date="2022-02-13T16:06:00Z">
              <w:rPr>
                <w:rFonts w:ascii="Times New Roman" w:hAnsi="Times New Roman" w:cs="Times New Roman"/>
                <w:b/>
                <w:bCs/>
                <w:sz w:val="24"/>
                <w:szCs w:val="24"/>
              </w:rPr>
            </w:rPrChange>
          </w:rPr>
          <w:t>tions</w:t>
        </w:r>
        <w:del w:id="849" w:author="." w:date="2022-02-17T09:49:00Z">
          <w:r w:rsidRPr="007A5455" w:rsidDel="00D50D92">
            <w:rPr>
              <w:rFonts w:ascii="Times New Roman" w:hAnsi="Times New Roman" w:cs="Times New Roman"/>
              <w:sz w:val="24"/>
              <w:szCs w:val="24"/>
              <w:rPrChange w:id="850" w:author="Admin" w:date="2022-02-13T16:06:00Z">
                <w:rPr>
                  <w:rFonts w:ascii="Times New Roman" w:hAnsi="Times New Roman" w:cs="Times New Roman"/>
                  <w:b/>
                  <w:bCs/>
                  <w:sz w:val="24"/>
                  <w:szCs w:val="24"/>
                </w:rPr>
              </w:rPrChange>
            </w:rPr>
            <w:delText>, but were</w:delText>
          </w:r>
        </w:del>
      </w:ins>
      <w:ins w:id="851" w:author="." w:date="2022-02-17T09:49:00Z">
        <w:r w:rsidR="00D50D92">
          <w:rPr>
            <w:rFonts w:ascii="Times New Roman" w:hAnsi="Times New Roman" w:cs="Times New Roman"/>
            <w:sz w:val="24"/>
            <w:szCs w:val="24"/>
          </w:rPr>
          <w:t xml:space="preserve"> that had been</w:t>
        </w:r>
      </w:ins>
      <w:ins w:id="852" w:author="Admin" w:date="2022-02-13T16:05:00Z">
        <w:r w:rsidRPr="007A5455">
          <w:rPr>
            <w:rFonts w:ascii="Times New Roman" w:hAnsi="Times New Roman" w:cs="Times New Roman"/>
            <w:sz w:val="24"/>
            <w:szCs w:val="24"/>
            <w:rPrChange w:id="853" w:author="Admin" w:date="2022-02-13T16:06:00Z">
              <w:rPr>
                <w:rFonts w:ascii="Times New Roman" w:hAnsi="Times New Roman" w:cs="Times New Roman"/>
                <w:b/>
                <w:bCs/>
                <w:sz w:val="24"/>
                <w:szCs w:val="24"/>
              </w:rPr>
            </w:rPrChange>
          </w:rPr>
          <w:t xml:space="preserve"> lost</w:t>
        </w:r>
        <w:del w:id="854" w:author="." w:date="2022-02-17T09:49:00Z">
          <w:r w:rsidRPr="007A5455" w:rsidDel="00D50D92">
            <w:rPr>
              <w:rFonts w:ascii="Times New Roman" w:hAnsi="Times New Roman" w:cs="Times New Roman"/>
              <w:sz w:val="24"/>
              <w:szCs w:val="24"/>
              <w:rPrChange w:id="855" w:author="Admin" w:date="2022-02-13T16:06:00Z">
                <w:rPr>
                  <w:rFonts w:ascii="Times New Roman" w:hAnsi="Times New Roman" w:cs="Times New Roman"/>
                  <w:b/>
                  <w:bCs/>
                  <w:sz w:val="24"/>
                  <w:szCs w:val="24"/>
                </w:rPr>
              </w:rPrChange>
            </w:rPr>
            <w:delText xml:space="preserve"> in time</w:delText>
          </w:r>
        </w:del>
        <w:r w:rsidRPr="007A5455">
          <w:rPr>
            <w:rFonts w:ascii="Times New Roman" w:hAnsi="Times New Roman" w:cs="Times New Roman"/>
            <w:sz w:val="24"/>
            <w:szCs w:val="24"/>
            <w:rPrChange w:id="856" w:author="Admin" w:date="2022-02-13T16:06:00Z">
              <w:rPr>
                <w:rFonts w:ascii="Times New Roman" w:hAnsi="Times New Roman" w:cs="Times New Roman"/>
                <w:b/>
                <w:bCs/>
                <w:sz w:val="24"/>
                <w:szCs w:val="24"/>
              </w:rPr>
            </w:rPrChange>
          </w:rPr>
          <w:t>. Later sages and red</w:t>
        </w:r>
        <w:del w:id="857" w:author="." w:date="2022-02-17T09:48:00Z">
          <w:r w:rsidRPr="007A5455" w:rsidDel="00D50D92">
            <w:rPr>
              <w:rFonts w:ascii="Times New Roman" w:hAnsi="Times New Roman" w:cs="Times New Roman"/>
              <w:sz w:val="24"/>
              <w:szCs w:val="24"/>
              <w:rPrChange w:id="858" w:author="Admin" w:date="2022-02-13T16:06:00Z">
                <w:rPr>
                  <w:rFonts w:ascii="Times New Roman" w:hAnsi="Times New Roman" w:cs="Times New Roman"/>
                  <w:b/>
                  <w:bCs/>
                  <w:sz w:val="24"/>
                  <w:szCs w:val="24"/>
                </w:rPr>
              </w:rPrChange>
            </w:rPr>
            <w:delText>u</w:delText>
          </w:r>
        </w:del>
      </w:ins>
      <w:ins w:id="859" w:author="." w:date="2022-02-17T09:48:00Z">
        <w:r w:rsidR="00D50D92">
          <w:rPr>
            <w:rFonts w:ascii="Times New Roman" w:hAnsi="Times New Roman" w:cs="Times New Roman"/>
            <w:sz w:val="24"/>
            <w:szCs w:val="24"/>
          </w:rPr>
          <w:t>a</w:t>
        </w:r>
      </w:ins>
      <w:ins w:id="860" w:author="Admin" w:date="2022-02-13T16:05:00Z">
        <w:r w:rsidRPr="007A5455">
          <w:rPr>
            <w:rFonts w:ascii="Times New Roman" w:hAnsi="Times New Roman" w:cs="Times New Roman"/>
            <w:sz w:val="24"/>
            <w:szCs w:val="24"/>
            <w:rPrChange w:id="861" w:author="Admin" w:date="2022-02-13T16:06:00Z">
              <w:rPr>
                <w:rFonts w:ascii="Times New Roman" w:hAnsi="Times New Roman" w:cs="Times New Roman"/>
                <w:b/>
                <w:bCs/>
                <w:sz w:val="24"/>
                <w:szCs w:val="24"/>
              </w:rPr>
            </w:rPrChange>
          </w:rPr>
          <w:t xml:space="preserve">ctors found them difficult to understand, therefore they </w:t>
        </w:r>
        <w:del w:id="862" w:author="." w:date="2022-02-17T09:49:00Z">
          <w:r w:rsidRPr="007A5455" w:rsidDel="00D50D92">
            <w:rPr>
              <w:rFonts w:ascii="Times New Roman" w:hAnsi="Times New Roman" w:cs="Times New Roman"/>
              <w:sz w:val="24"/>
              <w:szCs w:val="24"/>
              <w:rPrChange w:id="863" w:author="Admin" w:date="2022-02-13T16:06:00Z">
                <w:rPr>
                  <w:rFonts w:ascii="Times New Roman" w:hAnsi="Times New Roman" w:cs="Times New Roman"/>
                  <w:b/>
                  <w:bCs/>
                  <w:sz w:val="24"/>
                  <w:szCs w:val="24"/>
                </w:rPr>
              </w:rPrChange>
            </w:rPr>
            <w:delText xml:space="preserve">have </w:delText>
          </w:r>
        </w:del>
      </w:ins>
      <w:ins w:id="864" w:author="Admin" w:date="2022-02-13T16:06:00Z">
        <w:r w:rsidRPr="007A5455">
          <w:rPr>
            <w:rFonts w:ascii="Times New Roman" w:hAnsi="Times New Roman" w:cs="Times New Roman"/>
            <w:sz w:val="24"/>
            <w:szCs w:val="24"/>
            <w:rPrChange w:id="865" w:author="Admin" w:date="2022-02-13T16:06:00Z">
              <w:rPr>
                <w:rFonts w:ascii="Times New Roman" w:hAnsi="Times New Roman" w:cs="Times New Roman"/>
                <w:b/>
                <w:bCs/>
                <w:sz w:val="24"/>
                <w:szCs w:val="24"/>
              </w:rPr>
            </w:rPrChange>
          </w:rPr>
          <w:t xml:space="preserve">modified them </w:t>
        </w:r>
      </w:ins>
      <w:ins w:id="866" w:author="Admin" w:date="2022-02-13T16:07:00Z">
        <w:del w:id="867" w:author="." w:date="2022-02-17T09:49:00Z">
          <w:r w:rsidDel="00D50D92">
            <w:rPr>
              <w:rFonts w:ascii="Times New Roman" w:hAnsi="Times New Roman" w:cs="Times New Roman"/>
              <w:sz w:val="24"/>
              <w:szCs w:val="24"/>
            </w:rPr>
            <w:delText xml:space="preserve">in order </w:delText>
          </w:r>
        </w:del>
        <w:r>
          <w:rPr>
            <w:rFonts w:ascii="Times New Roman" w:hAnsi="Times New Roman" w:cs="Times New Roman"/>
            <w:sz w:val="24"/>
            <w:szCs w:val="24"/>
          </w:rPr>
          <w:t xml:space="preserve">to make them </w:t>
        </w:r>
        <w:del w:id="868" w:author="." w:date="2022-02-17T09:49:00Z">
          <w:r w:rsidDel="00D50D92">
            <w:rPr>
              <w:rFonts w:ascii="Times New Roman" w:hAnsi="Times New Roman" w:cs="Times New Roman"/>
              <w:sz w:val="24"/>
              <w:szCs w:val="24"/>
            </w:rPr>
            <w:delText>coherent</w:delText>
          </w:r>
        </w:del>
      </w:ins>
      <w:ins w:id="869" w:author="." w:date="2022-02-17T09:49:00Z">
        <w:r w:rsidR="00D50D92">
          <w:rPr>
            <w:rFonts w:ascii="Times New Roman" w:hAnsi="Times New Roman" w:cs="Times New Roman"/>
            <w:sz w:val="24"/>
            <w:szCs w:val="24"/>
          </w:rPr>
          <w:t>consistent</w:t>
        </w:r>
      </w:ins>
      <w:ins w:id="870" w:author="Admin" w:date="2022-02-13T16:07:00Z">
        <w:r>
          <w:rPr>
            <w:rFonts w:ascii="Times New Roman" w:hAnsi="Times New Roman" w:cs="Times New Roman"/>
            <w:sz w:val="24"/>
            <w:szCs w:val="24"/>
          </w:rPr>
          <w:t xml:space="preserve"> with the</w:t>
        </w:r>
      </w:ins>
      <w:ins w:id="871" w:author="Admin" w:date="2022-02-13T16:23:00Z">
        <w:r w:rsidR="004C7B42">
          <w:rPr>
            <w:rFonts w:ascii="Times New Roman" w:hAnsi="Times New Roman" w:cs="Times New Roman"/>
            <w:sz w:val="24"/>
            <w:szCs w:val="24"/>
          </w:rPr>
          <w:t>ir</w:t>
        </w:r>
      </w:ins>
      <w:ins w:id="872" w:author="Admin" w:date="2022-02-13T16:07:00Z">
        <w:r>
          <w:rPr>
            <w:rFonts w:ascii="Times New Roman" w:hAnsi="Times New Roman" w:cs="Times New Roman"/>
            <w:sz w:val="24"/>
            <w:szCs w:val="24"/>
          </w:rPr>
          <w:t xml:space="preserve"> understanding and familiar traditions. In </w:t>
        </w:r>
      </w:ins>
      <w:ins w:id="873" w:author="Admin" w:date="2022-02-13T16:12:00Z">
        <w:r w:rsidR="008D3978">
          <w:rPr>
            <w:rFonts w:ascii="Times New Roman" w:hAnsi="Times New Roman" w:cs="Times New Roman"/>
            <w:sz w:val="24"/>
            <w:szCs w:val="24"/>
          </w:rPr>
          <w:t>the following disc</w:t>
        </w:r>
      </w:ins>
      <w:ins w:id="874" w:author="Admin" w:date="2022-02-13T16:13:00Z">
        <w:r w:rsidR="008D3978">
          <w:rPr>
            <w:rFonts w:ascii="Times New Roman" w:hAnsi="Times New Roman" w:cs="Times New Roman"/>
            <w:sz w:val="24"/>
            <w:szCs w:val="24"/>
          </w:rPr>
          <w:t>ussion</w:t>
        </w:r>
      </w:ins>
      <w:ins w:id="875" w:author="." w:date="2022-02-17T09:49:00Z">
        <w:r w:rsidR="00D50D92">
          <w:rPr>
            <w:rFonts w:ascii="Times New Roman" w:hAnsi="Times New Roman" w:cs="Times New Roman"/>
            <w:sz w:val="24"/>
            <w:szCs w:val="24"/>
          </w:rPr>
          <w:t>,</w:t>
        </w:r>
      </w:ins>
      <w:ins w:id="876" w:author="Admin" w:date="2022-02-13T16:13:00Z">
        <w:r w:rsidR="008D3978">
          <w:rPr>
            <w:rFonts w:ascii="Times New Roman" w:hAnsi="Times New Roman" w:cs="Times New Roman"/>
            <w:sz w:val="24"/>
            <w:szCs w:val="24"/>
          </w:rPr>
          <w:t xml:space="preserve"> I </w:t>
        </w:r>
        <w:del w:id="877" w:author="." w:date="2022-02-17T09:50:00Z">
          <w:r w:rsidR="008D3978" w:rsidDel="00D50D92">
            <w:rPr>
              <w:rFonts w:ascii="Times New Roman" w:hAnsi="Times New Roman" w:cs="Times New Roman"/>
              <w:sz w:val="24"/>
              <w:szCs w:val="24"/>
            </w:rPr>
            <w:delText>would</w:delText>
          </w:r>
        </w:del>
      </w:ins>
      <w:ins w:id="878" w:author="." w:date="2022-02-17T09:50:00Z">
        <w:r w:rsidR="00D50D92">
          <w:rPr>
            <w:rFonts w:ascii="Times New Roman" w:hAnsi="Times New Roman" w:cs="Times New Roman"/>
            <w:sz w:val="24"/>
            <w:szCs w:val="24"/>
          </w:rPr>
          <w:t>will</w:t>
        </w:r>
      </w:ins>
      <w:ins w:id="879" w:author="Admin" w:date="2022-02-13T16:13:00Z">
        <w:r w:rsidR="008D3978">
          <w:rPr>
            <w:rFonts w:ascii="Times New Roman" w:hAnsi="Times New Roman" w:cs="Times New Roman"/>
            <w:sz w:val="24"/>
            <w:szCs w:val="24"/>
          </w:rPr>
          <w:t xml:space="preserve"> argue that some Second Temple traditions </w:t>
        </w:r>
      </w:ins>
      <w:ins w:id="880" w:author="Admin" w:date="2022-02-13T16:14:00Z">
        <w:r w:rsidR="008D3978">
          <w:rPr>
            <w:rFonts w:ascii="Times New Roman" w:hAnsi="Times New Roman" w:cs="Times New Roman"/>
            <w:sz w:val="24"/>
            <w:szCs w:val="24"/>
          </w:rPr>
          <w:t xml:space="preserve">documented </w:t>
        </w:r>
      </w:ins>
      <w:ins w:id="881" w:author="Admin" w:date="2022-02-13T16:13:00Z">
        <w:r w:rsidR="008D3978">
          <w:rPr>
            <w:rFonts w:ascii="Times New Roman" w:hAnsi="Times New Roman" w:cs="Times New Roman"/>
            <w:sz w:val="24"/>
            <w:szCs w:val="24"/>
          </w:rPr>
          <w:t xml:space="preserve">in </w:t>
        </w:r>
        <w:del w:id="882" w:author="." w:date="2022-02-17T09:38:00Z">
          <w:r w:rsidR="008D3978" w:rsidRPr="00D73DE8" w:rsidDel="00D50D92">
            <w:rPr>
              <w:rFonts w:ascii="Times New Roman" w:hAnsi="Times New Roman" w:cs="Times New Roman"/>
              <w:i/>
              <w:sz w:val="24"/>
              <w:szCs w:val="24"/>
            </w:rPr>
            <w:delText xml:space="preserve">Masekhet </w:delText>
          </w:r>
          <w:r w:rsidR="008D3978" w:rsidDel="00D50D92">
            <w:rPr>
              <w:rFonts w:ascii="Times New Roman" w:hAnsi="Times New Roman" w:cs="Times New Roman"/>
              <w:i/>
              <w:sz w:val="24"/>
              <w:szCs w:val="24"/>
            </w:rPr>
            <w:delText>Sefer Torah</w:delText>
          </w:r>
        </w:del>
      </w:ins>
      <w:ins w:id="883" w:author="." w:date="2022-02-17T09:38:00Z">
        <w:r w:rsidR="00D50D92" w:rsidRPr="00D50D92">
          <w:rPr>
            <w:rFonts w:ascii="Times New Roman" w:hAnsi="Times New Roman" w:cs="Times New Roman"/>
            <w:i/>
            <w:iCs/>
            <w:sz w:val="24"/>
            <w:szCs w:val="24"/>
          </w:rPr>
          <w:t>Masekhet Sefer Torah</w:t>
        </w:r>
      </w:ins>
      <w:ins w:id="884" w:author="Admin" w:date="2022-02-13T16:07:00Z">
        <w:r>
          <w:rPr>
            <w:rFonts w:ascii="Times New Roman" w:hAnsi="Times New Roman" w:cs="Times New Roman"/>
            <w:sz w:val="24"/>
            <w:szCs w:val="24"/>
          </w:rPr>
          <w:t xml:space="preserve"> </w:t>
        </w:r>
      </w:ins>
      <w:ins w:id="885" w:author="Admin" w:date="2022-02-13T16:14:00Z">
        <w:r w:rsidR="008D3978">
          <w:rPr>
            <w:rFonts w:ascii="Times New Roman" w:hAnsi="Times New Roman" w:cs="Times New Roman"/>
            <w:sz w:val="24"/>
            <w:szCs w:val="24"/>
          </w:rPr>
          <w:t xml:space="preserve">were </w:t>
        </w:r>
      </w:ins>
      <w:ins w:id="886" w:author="Admin" w:date="2022-02-13T16:15:00Z">
        <w:r w:rsidR="005C2E70">
          <w:rPr>
            <w:rFonts w:ascii="Times New Roman" w:hAnsi="Times New Roman" w:cs="Times New Roman"/>
            <w:sz w:val="24"/>
            <w:szCs w:val="24"/>
          </w:rPr>
          <w:t xml:space="preserve">rejected due to a </w:t>
        </w:r>
        <w:del w:id="887" w:author="." w:date="2022-02-17T09:50:00Z">
          <w:r w:rsidR="005C2E70" w:rsidDel="00D50D92">
            <w:rPr>
              <w:rFonts w:ascii="Times New Roman" w:hAnsi="Times New Roman" w:cs="Times New Roman"/>
              <w:sz w:val="24"/>
              <w:szCs w:val="24"/>
            </w:rPr>
            <w:delText>vivid</w:delText>
          </w:r>
        </w:del>
      </w:ins>
      <w:ins w:id="888" w:author="Admin" w:date="2022-02-13T16:16:00Z">
        <w:del w:id="889" w:author="." w:date="2022-02-17T09:50:00Z">
          <w:r w:rsidR="005C2E70" w:rsidDel="00D50D92">
            <w:rPr>
              <w:rFonts w:ascii="Times New Roman" w:hAnsi="Times New Roman" w:cs="Times New Roman"/>
              <w:sz w:val="24"/>
              <w:szCs w:val="24"/>
            </w:rPr>
            <w:delText xml:space="preserve"> afford</w:delText>
          </w:r>
        </w:del>
      </w:ins>
      <w:ins w:id="890" w:author="." w:date="2022-02-17T09:50:00Z">
        <w:r w:rsidR="00D50D92">
          <w:rPr>
            <w:rFonts w:ascii="Times New Roman" w:hAnsi="Times New Roman" w:cs="Times New Roman"/>
            <w:sz w:val="24"/>
            <w:szCs w:val="24"/>
          </w:rPr>
          <w:t>concerted effort</w:t>
        </w:r>
      </w:ins>
      <w:ins w:id="891" w:author="Admin" w:date="2022-02-13T16:16:00Z">
        <w:r w:rsidR="005C2E70">
          <w:rPr>
            <w:rFonts w:ascii="Times New Roman" w:hAnsi="Times New Roman" w:cs="Times New Roman"/>
            <w:sz w:val="24"/>
            <w:szCs w:val="24"/>
          </w:rPr>
          <w:t xml:space="preserve"> to </w:t>
        </w:r>
      </w:ins>
      <w:ins w:id="892" w:author="Admin" w:date="2022-02-13T16:20:00Z">
        <w:r w:rsidR="004C7B42">
          <w:rPr>
            <w:rFonts w:ascii="Times New Roman" w:hAnsi="Times New Roman" w:cs="Times New Roman"/>
            <w:sz w:val="24"/>
            <w:szCs w:val="24"/>
          </w:rPr>
          <w:t xml:space="preserve">reframe the borders of Judaism </w:t>
        </w:r>
        <w:del w:id="893" w:author="." w:date="2022-02-17T09:50:00Z">
          <w:r w:rsidR="004C7B42" w:rsidDel="00D50D92">
            <w:rPr>
              <w:rFonts w:ascii="Times New Roman" w:hAnsi="Times New Roman" w:cs="Times New Roman"/>
              <w:sz w:val="24"/>
              <w:szCs w:val="24"/>
            </w:rPr>
            <w:delText>in time</w:delText>
          </w:r>
        </w:del>
      </w:ins>
      <w:ins w:id="894" w:author="Admin" w:date="2022-02-13T16:22:00Z">
        <w:del w:id="895" w:author="." w:date="2022-02-17T09:50:00Z">
          <w:r w:rsidR="004C7B42" w:rsidDel="00D50D92">
            <w:rPr>
              <w:rFonts w:ascii="Times New Roman" w:hAnsi="Times New Roman" w:cs="Times New Roman"/>
              <w:sz w:val="24"/>
              <w:szCs w:val="24"/>
            </w:rPr>
            <w:delText>s</w:delText>
          </w:r>
        </w:del>
      </w:ins>
      <w:ins w:id="896" w:author="." w:date="2022-02-17T09:50:00Z">
        <w:r w:rsidR="00D50D92">
          <w:rPr>
            <w:rFonts w:ascii="Times New Roman" w:hAnsi="Times New Roman" w:cs="Times New Roman"/>
            <w:sz w:val="24"/>
            <w:szCs w:val="24"/>
          </w:rPr>
          <w:t xml:space="preserve">during the period </w:t>
        </w:r>
      </w:ins>
      <w:ins w:id="897" w:author="Admin" w:date="2022-02-13T16:20:00Z">
        <w:del w:id="898" w:author="." w:date="2022-02-17T09:50:00Z">
          <w:r w:rsidR="004C7B42" w:rsidDel="00D50D92">
            <w:rPr>
              <w:rFonts w:ascii="Times New Roman" w:hAnsi="Times New Roman" w:cs="Times New Roman"/>
              <w:sz w:val="24"/>
              <w:szCs w:val="24"/>
            </w:rPr>
            <w:delText xml:space="preserve"> </w:delText>
          </w:r>
        </w:del>
        <w:r w:rsidR="004C7B42">
          <w:rPr>
            <w:rFonts w:ascii="Times New Roman" w:hAnsi="Times New Roman" w:cs="Times New Roman"/>
            <w:sz w:val="24"/>
            <w:szCs w:val="24"/>
          </w:rPr>
          <w:t xml:space="preserve">of </w:t>
        </w:r>
      </w:ins>
      <w:ins w:id="899" w:author="Admin" w:date="2022-02-13T16:22:00Z">
        <w:r w:rsidR="004C7B42">
          <w:rPr>
            <w:rFonts w:ascii="Times New Roman" w:hAnsi="Times New Roman" w:cs="Times New Roman"/>
            <w:sz w:val="24"/>
            <w:szCs w:val="24"/>
          </w:rPr>
          <w:t>the split</w:t>
        </w:r>
      </w:ins>
      <w:ins w:id="900" w:author="." w:date="2022-02-17T09:50:00Z">
        <w:r w:rsidR="00D50D92">
          <w:rPr>
            <w:rFonts w:ascii="Times New Roman" w:hAnsi="Times New Roman" w:cs="Times New Roman"/>
            <w:sz w:val="24"/>
            <w:szCs w:val="24"/>
          </w:rPr>
          <w:t>ting</w:t>
        </w:r>
      </w:ins>
      <w:ins w:id="901" w:author="Admin" w:date="2022-02-13T16:22:00Z">
        <w:r w:rsidR="004C7B42">
          <w:rPr>
            <w:rFonts w:ascii="Times New Roman" w:hAnsi="Times New Roman" w:cs="Times New Roman"/>
            <w:sz w:val="24"/>
            <w:szCs w:val="24"/>
          </w:rPr>
          <w:t xml:space="preserve"> of the ways between Judaism and Christianity</w:t>
        </w:r>
      </w:ins>
      <w:ins w:id="902" w:author="Admin" w:date="2022-02-13T16:06:00Z">
        <w:r w:rsidRPr="007A5455">
          <w:rPr>
            <w:rFonts w:ascii="Times New Roman" w:hAnsi="Times New Roman" w:cs="Times New Roman"/>
            <w:sz w:val="24"/>
            <w:szCs w:val="24"/>
            <w:rPrChange w:id="903" w:author="Admin" w:date="2022-02-13T16:06:00Z">
              <w:rPr>
                <w:rFonts w:ascii="Times New Roman" w:hAnsi="Times New Roman" w:cs="Times New Roman"/>
                <w:b/>
                <w:bCs/>
                <w:sz w:val="24"/>
                <w:szCs w:val="24"/>
              </w:rPr>
            </w:rPrChange>
          </w:rPr>
          <w:t xml:space="preserve">. </w:t>
        </w:r>
      </w:ins>
      <w:ins w:id="904" w:author="Admin" w:date="2022-02-13T16:05:00Z">
        <w:r w:rsidRPr="007A5455">
          <w:rPr>
            <w:rFonts w:ascii="Times New Roman" w:hAnsi="Times New Roman" w:cs="Times New Roman"/>
            <w:sz w:val="24"/>
            <w:szCs w:val="24"/>
            <w:rPrChange w:id="905" w:author="Admin" w:date="2022-02-13T16:06:00Z">
              <w:rPr>
                <w:rFonts w:ascii="Times New Roman" w:hAnsi="Times New Roman" w:cs="Times New Roman"/>
                <w:b/>
                <w:bCs/>
                <w:sz w:val="24"/>
                <w:szCs w:val="24"/>
              </w:rPr>
            </w:rPrChange>
          </w:rPr>
          <w:t xml:space="preserve"> </w:t>
        </w:r>
      </w:ins>
      <w:ins w:id="906" w:author="Admin" w:date="2022-02-13T16:04:00Z">
        <w:r w:rsidRPr="007A5455">
          <w:rPr>
            <w:rFonts w:ascii="Times New Roman" w:hAnsi="Times New Roman" w:cs="Times New Roman"/>
            <w:sz w:val="24"/>
            <w:szCs w:val="24"/>
            <w:rPrChange w:id="907" w:author="Admin" w:date="2022-02-13T16:06:00Z">
              <w:rPr>
                <w:rFonts w:ascii="Times New Roman" w:hAnsi="Times New Roman" w:cs="Times New Roman"/>
                <w:b/>
                <w:bCs/>
                <w:sz w:val="24"/>
                <w:szCs w:val="24"/>
              </w:rPr>
            </w:rPrChange>
          </w:rPr>
          <w:t xml:space="preserve"> </w:t>
        </w:r>
      </w:ins>
    </w:p>
    <w:p w14:paraId="27F93FBF" w14:textId="3233CB6D" w:rsidR="00E02D6E" w:rsidRPr="007A5455" w:rsidDel="00D50D92" w:rsidRDefault="00E02D6E" w:rsidP="00E02D6E">
      <w:pPr>
        <w:pStyle w:val="NoSpacing"/>
        <w:bidi w:val="0"/>
        <w:spacing w:line="360" w:lineRule="auto"/>
        <w:rPr>
          <w:del w:id="908" w:author="." w:date="2022-02-17T09:48:00Z"/>
          <w:rFonts w:ascii="Times New Roman" w:hAnsi="Times New Roman" w:cs="Times New Roman"/>
          <w:sz w:val="24"/>
          <w:szCs w:val="24"/>
          <w:rPrChange w:id="909" w:author="Admin" w:date="2022-02-13T16:06:00Z">
            <w:rPr>
              <w:del w:id="910" w:author="." w:date="2022-02-17T09:48:00Z"/>
              <w:rFonts w:ascii="Times New Roman" w:hAnsi="Times New Roman" w:cs="Times New Roman"/>
              <w:b/>
              <w:bCs/>
              <w:sz w:val="24"/>
              <w:szCs w:val="24"/>
            </w:rPr>
          </w:rPrChange>
        </w:rPr>
      </w:pPr>
    </w:p>
    <w:p w14:paraId="6E655436" w14:textId="0E596B09" w:rsidR="00171C1F" w:rsidRDefault="00045D19" w:rsidP="00980622">
      <w:pPr>
        <w:pStyle w:val="Heading2"/>
        <w:pPrChange w:id="911" w:author="." w:date="2022-02-16T13:33:00Z">
          <w:pPr>
            <w:pStyle w:val="NoSpacing"/>
            <w:bidi w:val="0"/>
            <w:spacing w:line="360" w:lineRule="auto"/>
          </w:pPr>
        </w:pPrChange>
      </w:pPr>
      <w:r w:rsidRPr="00D73DE8">
        <w:lastRenderedPageBreak/>
        <w:t xml:space="preserve">#9 </w:t>
      </w:r>
      <w:r w:rsidR="009D0564" w:rsidRPr="00D73DE8">
        <w:t>Gen 18:3</w:t>
      </w:r>
      <w:r w:rsidRPr="00D73DE8">
        <w:t xml:space="preserve"> –</w:t>
      </w:r>
      <w:r w:rsidR="009D0564" w:rsidRPr="00D73DE8">
        <w:t xml:space="preserve"> between </w:t>
      </w:r>
      <w:r w:rsidR="00171C1F" w:rsidRPr="00D73DE8">
        <w:t xml:space="preserve">God and </w:t>
      </w:r>
      <w:del w:id="912" w:author="." w:date="2022-02-17T09:51:00Z">
        <w:r w:rsidR="00171C1F" w:rsidRPr="00D73DE8" w:rsidDel="00D50D92">
          <w:delText>Angels</w:delText>
        </w:r>
      </w:del>
      <w:ins w:id="913" w:author="." w:date="2022-02-17T09:51:00Z">
        <w:r w:rsidR="00D50D92">
          <w:t>a</w:t>
        </w:r>
        <w:r w:rsidR="00D50D92" w:rsidRPr="00D73DE8">
          <w:t>ngels</w:t>
        </w:r>
      </w:ins>
    </w:p>
    <w:p w14:paraId="7052856E" w14:textId="0398CF47" w:rsidR="00995BBA" w:rsidDel="004C7B42" w:rsidRDefault="00995BBA" w:rsidP="00995BBA">
      <w:pPr>
        <w:pStyle w:val="NoSpacing"/>
        <w:bidi w:val="0"/>
        <w:spacing w:line="360" w:lineRule="auto"/>
        <w:rPr>
          <w:del w:id="914" w:author="Admin" w:date="2022-02-13T16:23:00Z"/>
          <w:rFonts w:ascii="Times New Roman" w:hAnsi="Times New Roman" w:cs="Times New Roman"/>
          <w:b/>
          <w:bCs/>
          <w:sz w:val="24"/>
          <w:szCs w:val="24"/>
        </w:rPr>
      </w:pPr>
    </w:p>
    <w:p w14:paraId="1854773D" w14:textId="63AC7FC5" w:rsidR="00995BBA" w:rsidRPr="00D73DE8" w:rsidDel="004C7B42" w:rsidRDefault="00995BBA" w:rsidP="00995BBA">
      <w:pPr>
        <w:pStyle w:val="NoSpacing"/>
        <w:bidi w:val="0"/>
        <w:spacing w:line="360" w:lineRule="auto"/>
        <w:rPr>
          <w:del w:id="915" w:author="Admin" w:date="2022-02-13T16:23:00Z"/>
          <w:rFonts w:ascii="Times New Roman" w:hAnsi="Times New Roman" w:cs="Times New Roman"/>
          <w:b/>
          <w:bCs/>
          <w:sz w:val="24"/>
          <w:szCs w:val="24"/>
        </w:rPr>
      </w:pPr>
      <w:del w:id="916" w:author="Admin" w:date="2022-02-13T16:23:00Z">
        <w:r w:rsidRPr="00995BBA" w:rsidDel="004C7B42">
          <w:rPr>
            <w:rFonts w:hint="cs"/>
            <w:highlight w:val="yellow"/>
            <w:rtl/>
          </w:rPr>
          <w:delText>אני מציע שתוסיף כאן כמה משפטים בהם אתה מתאר מה אתה רוצה לעשות בקטע הזה. לא כל כך ברור.</w:delText>
        </w:r>
      </w:del>
    </w:p>
    <w:p w14:paraId="38BEFC79" w14:textId="5A397C54" w:rsidR="00171C1F" w:rsidRPr="00D73DE8" w:rsidRDefault="00E55E87" w:rsidP="00D73DE8">
      <w:pPr>
        <w:pStyle w:val="NoSpacing"/>
        <w:bidi w:val="0"/>
        <w:spacing w:line="360" w:lineRule="auto"/>
        <w:rPr>
          <w:rFonts w:ascii="Times New Roman" w:hAnsi="Times New Roman" w:cs="Times New Roman"/>
          <w:sz w:val="24"/>
          <w:szCs w:val="24"/>
        </w:rPr>
      </w:pPr>
      <w:del w:id="917" w:author="." w:date="2022-02-17T09:33:00Z">
        <w:r w:rsidDel="00894EB7">
          <w:rPr>
            <w:rFonts w:ascii="Times New Roman" w:hAnsi="Times New Roman" w:cs="Times New Roman"/>
            <w:sz w:val="24"/>
            <w:szCs w:val="24"/>
          </w:rPr>
          <w:delText>‘</w:delText>
        </w:r>
      </w:del>
      <w:ins w:id="918" w:author="." w:date="2022-02-17T09:33:00Z">
        <w:r w:rsidR="00894EB7">
          <w:rPr>
            <w:rFonts w:ascii="Times New Roman" w:hAnsi="Times New Roman" w:cs="Times New Roman"/>
            <w:sz w:val="24"/>
            <w:szCs w:val="24"/>
          </w:rPr>
          <w:t>‘</w:t>
        </w:r>
      </w:ins>
      <w:r w:rsidR="00045D19" w:rsidRPr="00D73DE8">
        <w:rPr>
          <w:rFonts w:ascii="Times New Roman" w:hAnsi="Times New Roman" w:cs="Times New Roman"/>
          <w:sz w:val="24"/>
          <w:szCs w:val="24"/>
        </w:rPr>
        <w:t xml:space="preserve">… </w:t>
      </w:r>
      <w:r w:rsidR="00100FBF">
        <w:rPr>
          <w:rFonts w:ascii="Times New Roman" w:hAnsi="Times New Roman" w:cs="Times New Roman"/>
          <w:sz w:val="24"/>
          <w:szCs w:val="24"/>
        </w:rPr>
        <w:t>H</w:t>
      </w:r>
      <w:r w:rsidR="00100FBF" w:rsidRPr="00D73DE8">
        <w:rPr>
          <w:rFonts w:ascii="Times New Roman" w:hAnsi="Times New Roman" w:cs="Times New Roman"/>
          <w:sz w:val="24"/>
          <w:szCs w:val="24"/>
        </w:rPr>
        <w:t xml:space="preserve">e </w:t>
      </w:r>
      <w:r w:rsidR="00045D19" w:rsidRPr="00D73DE8">
        <w:rPr>
          <w:rFonts w:ascii="Times New Roman" w:hAnsi="Times New Roman" w:cs="Times New Roman"/>
          <w:sz w:val="24"/>
          <w:szCs w:val="24"/>
        </w:rPr>
        <w:t>said, my lords (</w:t>
      </w:r>
      <w:r w:rsidR="00100FBF" w:rsidRPr="00D73DE8">
        <w:rPr>
          <w:rFonts w:ascii="Times New Roman" w:hAnsi="Times New Roman" w:cs="Times New Roman"/>
          <w:i/>
          <w:iCs/>
          <w:sz w:val="24"/>
          <w:szCs w:val="24"/>
        </w:rPr>
        <w:t>’Adonai</w:t>
      </w:r>
      <w:r w:rsidR="00045D19" w:rsidRPr="00D73DE8">
        <w:rPr>
          <w:rFonts w:ascii="Times New Roman" w:hAnsi="Times New Roman" w:cs="Times New Roman"/>
          <w:sz w:val="24"/>
          <w:szCs w:val="24"/>
        </w:rPr>
        <w:t>) if it please you, do not go on past your servant</w:t>
      </w:r>
      <w:ins w:id="919" w:author="." w:date="2022-02-17T09:51:00Z">
        <w:r w:rsidR="00D50D92">
          <w:rPr>
            <w:rFonts w:ascii="Times New Roman" w:hAnsi="Times New Roman" w:cs="Times New Roman"/>
            <w:sz w:val="24"/>
            <w:szCs w:val="24"/>
          </w:rPr>
          <w:t>’</w:t>
        </w:r>
      </w:ins>
      <w:r w:rsidR="00045D19" w:rsidRPr="00D73DE8">
        <w:rPr>
          <w:rFonts w:ascii="Times New Roman" w:hAnsi="Times New Roman" w:cs="Times New Roman"/>
          <w:sz w:val="24"/>
          <w:szCs w:val="24"/>
        </w:rPr>
        <w:t xml:space="preserve"> (Gen 18:3).</w:t>
      </w:r>
    </w:p>
    <w:p w14:paraId="2EE543E5" w14:textId="01C0BCF2" w:rsidR="00045D19" w:rsidRPr="00D73DE8" w:rsidRDefault="00100FBF" w:rsidP="00D73DE8">
      <w:pPr>
        <w:pStyle w:val="NoSpacing"/>
        <w:bidi w:val="0"/>
        <w:spacing w:line="360" w:lineRule="auto"/>
        <w:rPr>
          <w:rFonts w:ascii="Times New Roman" w:hAnsi="Times New Roman" w:cs="Times New Roman"/>
          <w:sz w:val="24"/>
          <w:szCs w:val="24"/>
          <w:rtl/>
        </w:rPr>
      </w:pPr>
      <w:r>
        <w:rPr>
          <w:rFonts w:ascii="Times New Roman" w:hAnsi="Times New Roman" w:cs="Times New Roman"/>
          <w:sz w:val="24"/>
          <w:szCs w:val="24"/>
        </w:rPr>
        <w:t>T</w:t>
      </w:r>
      <w:r w:rsidRPr="00235530">
        <w:rPr>
          <w:rFonts w:ascii="Times New Roman" w:hAnsi="Times New Roman" w:cs="Times New Roman"/>
          <w:sz w:val="24"/>
          <w:szCs w:val="24"/>
        </w:rPr>
        <w:t xml:space="preserve">he following table </w:t>
      </w:r>
      <w:r>
        <w:rPr>
          <w:rFonts w:ascii="Times New Roman" w:hAnsi="Times New Roman" w:cs="Times New Roman"/>
          <w:sz w:val="24"/>
          <w:szCs w:val="24"/>
        </w:rPr>
        <w:t xml:space="preserve">of </w:t>
      </w:r>
      <w:del w:id="920" w:author="." w:date="2022-02-17T09:38:00Z">
        <w:r w:rsidRPr="007560A1" w:rsidDel="00D50D92">
          <w:rPr>
            <w:rFonts w:ascii="Times New Roman" w:hAnsi="Times New Roman" w:cs="Times New Roman"/>
            <w:i/>
            <w:iCs/>
            <w:sz w:val="24"/>
            <w:szCs w:val="24"/>
          </w:rPr>
          <w:delText xml:space="preserve">Masekhet </w:delText>
        </w:r>
        <w:r w:rsidDel="00D50D92">
          <w:rPr>
            <w:rFonts w:ascii="Times New Roman" w:hAnsi="Times New Roman" w:cs="Times New Roman"/>
            <w:i/>
            <w:iCs/>
            <w:sz w:val="24"/>
            <w:szCs w:val="24"/>
          </w:rPr>
          <w:delText>Sefer Tor</w:delText>
        </w:r>
        <w:r w:rsidR="004D64E3" w:rsidDel="00D50D92">
          <w:rPr>
            <w:rFonts w:ascii="Times New Roman" w:hAnsi="Times New Roman" w:cs="Times New Roman"/>
            <w:i/>
            <w:iCs/>
            <w:sz w:val="24"/>
            <w:szCs w:val="24"/>
          </w:rPr>
          <w:delText>ah</w:delText>
        </w:r>
      </w:del>
      <w:ins w:id="921" w:author="." w:date="2022-02-17T09:38:00Z">
        <w:r w:rsidR="00D50D92" w:rsidRPr="00D50D92">
          <w:rPr>
            <w:rFonts w:ascii="Times New Roman" w:hAnsi="Times New Roman" w:cs="Times New Roman"/>
            <w:i/>
            <w:iCs/>
            <w:sz w:val="24"/>
            <w:szCs w:val="24"/>
          </w:rPr>
          <w:t>Masekhet Sefer Torah</w:t>
        </w:r>
      </w:ins>
      <w:r w:rsidRPr="007560A1">
        <w:rPr>
          <w:rFonts w:ascii="Times New Roman" w:hAnsi="Times New Roman" w:cs="Times New Roman"/>
          <w:sz w:val="24"/>
          <w:szCs w:val="24"/>
        </w:rPr>
        <w:t xml:space="preserve"> and its parallels </w:t>
      </w:r>
      <w:r>
        <w:rPr>
          <w:rFonts w:ascii="Times New Roman" w:hAnsi="Times New Roman" w:cs="Times New Roman"/>
          <w:sz w:val="24"/>
          <w:szCs w:val="24"/>
        </w:rPr>
        <w:t>i</w:t>
      </w:r>
      <w:r w:rsidRPr="00235530">
        <w:rPr>
          <w:rFonts w:ascii="Times New Roman" w:hAnsi="Times New Roman" w:cs="Times New Roman"/>
          <w:sz w:val="24"/>
          <w:szCs w:val="24"/>
        </w:rPr>
        <w:t xml:space="preserve">llustrates </w:t>
      </w:r>
      <w:r>
        <w:rPr>
          <w:rFonts w:ascii="Times New Roman" w:hAnsi="Times New Roman" w:cs="Times New Roman"/>
          <w:sz w:val="24"/>
          <w:szCs w:val="24"/>
        </w:rPr>
        <w:t>how there</w:t>
      </w:r>
      <w:r w:rsidR="00045D19" w:rsidRPr="00D73DE8">
        <w:rPr>
          <w:rFonts w:ascii="Times New Roman" w:hAnsi="Times New Roman" w:cs="Times New Roman"/>
          <w:sz w:val="24"/>
          <w:szCs w:val="24"/>
        </w:rPr>
        <w:t xml:space="preserve"> </w:t>
      </w:r>
      <w:r w:rsidR="001A04C5" w:rsidRPr="00D73DE8">
        <w:rPr>
          <w:rFonts w:ascii="Times New Roman" w:hAnsi="Times New Roman" w:cs="Times New Roman"/>
          <w:sz w:val="24"/>
          <w:szCs w:val="24"/>
        </w:rPr>
        <w:t>was</w:t>
      </w:r>
      <w:r w:rsidR="00045D19" w:rsidRPr="00D73DE8">
        <w:rPr>
          <w:rFonts w:ascii="Times New Roman" w:hAnsi="Times New Roman" w:cs="Times New Roman"/>
          <w:sz w:val="24"/>
          <w:szCs w:val="24"/>
        </w:rPr>
        <w:t xml:space="preserve"> uncertainty regarding the exact ver</w:t>
      </w:r>
      <w:r w:rsidR="001746D3" w:rsidRPr="00D73DE8">
        <w:rPr>
          <w:rFonts w:ascii="Times New Roman" w:hAnsi="Times New Roman" w:cs="Times New Roman"/>
          <w:sz w:val="24"/>
          <w:szCs w:val="24"/>
        </w:rPr>
        <w:t xml:space="preserve">se </w:t>
      </w:r>
      <w:r>
        <w:rPr>
          <w:rFonts w:ascii="Times New Roman" w:hAnsi="Times New Roman" w:cs="Times New Roman"/>
          <w:sz w:val="24"/>
          <w:szCs w:val="24"/>
        </w:rPr>
        <w:t>referred to in the list</w:t>
      </w:r>
      <w:r w:rsidR="001746D3" w:rsidRPr="00D73DE8">
        <w:rPr>
          <w:rFonts w:ascii="Times New Roman" w:hAnsi="Times New Roman" w:cs="Times New Roman"/>
          <w:sz w:val="24"/>
          <w:szCs w:val="24"/>
        </w:rPr>
        <w:t xml:space="preserve"> and its exact meaning.</w:t>
      </w:r>
    </w:p>
    <w:p w14:paraId="11E87897" w14:textId="77777777" w:rsidR="00171C1F" w:rsidRPr="00D73DE8" w:rsidRDefault="00171C1F" w:rsidP="001B6840"/>
    <w:tbl>
      <w:tblPr>
        <w:tblStyle w:val="TableGrid"/>
        <w:tblW w:w="0" w:type="auto"/>
        <w:tblLook w:val="04A0" w:firstRow="1" w:lastRow="0" w:firstColumn="1" w:lastColumn="0" w:noHBand="0" w:noVBand="1"/>
      </w:tblPr>
      <w:tblGrid>
        <w:gridCol w:w="2074"/>
        <w:gridCol w:w="2074"/>
        <w:gridCol w:w="2074"/>
        <w:gridCol w:w="2074"/>
      </w:tblGrid>
      <w:tr w:rsidR="00171C1F" w:rsidRPr="005E146E" w14:paraId="64EF4EBA" w14:textId="77777777" w:rsidTr="000D16F5">
        <w:tc>
          <w:tcPr>
            <w:tcW w:w="2074" w:type="dxa"/>
          </w:tcPr>
          <w:p w14:paraId="1E66E909" w14:textId="5A1D4FE7" w:rsidR="00171C1F" w:rsidRPr="00D73DE8" w:rsidRDefault="00171C1F" w:rsidP="001B6840">
            <w:del w:id="922" w:author="." w:date="2022-02-17T09:38:00Z">
              <w:r w:rsidRPr="00D73DE8" w:rsidDel="00D50D92">
                <w:delText xml:space="preserve">Masekhet </w:delText>
              </w:r>
              <w:r w:rsidR="00924E5D" w:rsidDel="00D50D92">
                <w:delText>Sefer Tor</w:delText>
              </w:r>
              <w:r w:rsidR="004D64E3" w:rsidDel="00D50D92">
                <w:delText>ah</w:delText>
              </w:r>
            </w:del>
            <w:ins w:id="923" w:author="." w:date="2022-02-17T09:38:00Z">
              <w:r w:rsidR="00D50D92" w:rsidRPr="00D50D92">
                <w:rPr>
                  <w:i/>
                  <w:iCs/>
                </w:rPr>
                <w:t>Masekhet Sefer Torah</w:t>
              </w:r>
            </w:ins>
            <w:r w:rsidRPr="00D73DE8">
              <w:t xml:space="preserve"> 4:5</w:t>
            </w:r>
            <w:r w:rsidRPr="00D73DE8">
              <w:rPr>
                <w:rStyle w:val="FootnoteReference"/>
                <w:rFonts w:ascii="Times New Roman" w:hAnsi="Times New Roman" w:cs="Times New Roman"/>
                <w:b/>
                <w:bCs/>
              </w:rPr>
              <w:footnoteReference w:id="33"/>
            </w:r>
          </w:p>
        </w:tc>
        <w:tc>
          <w:tcPr>
            <w:tcW w:w="2074" w:type="dxa"/>
          </w:tcPr>
          <w:p w14:paraId="6D06D03D" w14:textId="5FB81DC5" w:rsidR="00171C1F" w:rsidRPr="00D73DE8" w:rsidRDefault="00171C1F" w:rsidP="001B6840">
            <w:r w:rsidRPr="00D73DE8">
              <w:t xml:space="preserve">bŠebu. 35b </w:t>
            </w:r>
          </w:p>
        </w:tc>
        <w:tc>
          <w:tcPr>
            <w:tcW w:w="2074" w:type="dxa"/>
          </w:tcPr>
          <w:p w14:paraId="396FA96C" w14:textId="355AF778" w:rsidR="00171C1F" w:rsidRPr="00D73DE8" w:rsidRDefault="00171C1F" w:rsidP="001B6840">
            <w:r w:rsidRPr="00D73DE8">
              <w:t>yMeg. 1:9</w:t>
            </w:r>
          </w:p>
        </w:tc>
        <w:tc>
          <w:tcPr>
            <w:tcW w:w="2074" w:type="dxa"/>
          </w:tcPr>
          <w:p w14:paraId="0BC3786B" w14:textId="7DD47575" w:rsidR="00171C1F" w:rsidRPr="00D73DE8" w:rsidRDefault="00171C1F" w:rsidP="001B6840">
            <w:r w:rsidRPr="00D73DE8">
              <w:t xml:space="preserve">Masekhet </w:t>
            </w:r>
            <w:r w:rsidR="004D64E3">
              <w:t>Soferim</w:t>
            </w:r>
            <w:r w:rsidRPr="00D73DE8">
              <w:t xml:space="preserve"> 4:10 </w:t>
            </w:r>
          </w:p>
        </w:tc>
      </w:tr>
      <w:tr w:rsidR="00171C1F" w:rsidRPr="005E146E" w14:paraId="1A8F7109" w14:textId="77777777" w:rsidTr="000D16F5">
        <w:tc>
          <w:tcPr>
            <w:tcW w:w="2074" w:type="dxa"/>
          </w:tcPr>
          <w:p w14:paraId="4BAC15B4" w14:textId="6B27FE89" w:rsidR="00171C1F" w:rsidRPr="00D73DE8" w:rsidRDefault="00171C1F" w:rsidP="001B6840">
            <w:bookmarkStart w:id="925" w:name="_Hlk57645780"/>
            <w:r w:rsidRPr="00D73DE8">
              <w:t xml:space="preserve">All &lt;&lt;the names that are said&gt;&gt; regarding Abraham are </w:t>
            </w:r>
            <w:r w:rsidR="00924E5D">
              <w:t>sacred</w:t>
            </w:r>
            <w:r w:rsidRPr="00D73DE8">
              <w:t>, except for the first.</w:t>
            </w:r>
          </w:p>
          <w:p w14:paraId="23C975F4" w14:textId="77777777" w:rsidR="00171C1F" w:rsidRPr="00D73DE8" w:rsidRDefault="00171C1F" w:rsidP="001B6840"/>
          <w:p w14:paraId="02BEEA23" w14:textId="77777777" w:rsidR="00171C1F" w:rsidRPr="00D73DE8" w:rsidRDefault="00171C1F" w:rsidP="001B6840"/>
        </w:tc>
        <w:tc>
          <w:tcPr>
            <w:tcW w:w="2074" w:type="dxa"/>
          </w:tcPr>
          <w:p w14:paraId="4866CD6B" w14:textId="7D3D7DDE" w:rsidR="00171C1F" w:rsidRPr="00D73DE8" w:rsidRDefault="00171C1F" w:rsidP="001B6840">
            <w:r w:rsidRPr="00D73DE8">
              <w:t xml:space="preserve">All the names that are said regarding Abraham are </w:t>
            </w:r>
            <w:r w:rsidR="00924E5D">
              <w:t>sacred</w:t>
            </w:r>
            <w:r w:rsidRPr="00D73DE8">
              <w:t xml:space="preserve">, except for one which is not </w:t>
            </w:r>
            <w:r w:rsidR="00924E5D">
              <w:t>sacred</w:t>
            </w:r>
            <w:del w:id="926" w:author="יונתן" w:date="2022-02-14T11:23:00Z">
              <w:r w:rsidRPr="00D73DE8" w:rsidDel="007359E5">
                <w:delText>:</w:delText>
              </w:r>
            </w:del>
          </w:p>
          <w:p w14:paraId="2AE3605B" w14:textId="14A06418" w:rsidR="00171C1F" w:rsidRPr="00D73DE8" w:rsidRDefault="00E55E87" w:rsidP="001B6840">
            <w:del w:id="927" w:author="." w:date="2022-02-17T09:33:00Z">
              <w:r w:rsidDel="00894EB7">
                <w:delText>‘</w:delText>
              </w:r>
            </w:del>
            <w:ins w:id="928" w:author="." w:date="2022-02-17T09:33:00Z">
              <w:r w:rsidR="00894EB7">
                <w:t>‘</w:t>
              </w:r>
            </w:ins>
            <w:r w:rsidR="00171C1F" w:rsidRPr="00D73DE8">
              <w:t>My lords, if I have found favor in your eyes</w:t>
            </w:r>
            <w:del w:id="929" w:author="." w:date="2022-02-17T09:33:00Z">
              <w:r w:rsidR="00100FBF" w:rsidDel="00894EB7">
                <w:delText>’</w:delText>
              </w:r>
            </w:del>
            <w:ins w:id="930" w:author="." w:date="2022-02-17T09:33:00Z">
              <w:r w:rsidR="00894EB7">
                <w:t>’</w:t>
              </w:r>
            </w:ins>
            <w:r w:rsidR="00171C1F" w:rsidRPr="00D73DE8">
              <w:t xml:space="preserve"> (Gen 18:3).</w:t>
            </w:r>
          </w:p>
        </w:tc>
        <w:tc>
          <w:tcPr>
            <w:tcW w:w="2074" w:type="dxa"/>
          </w:tcPr>
          <w:p w14:paraId="6FF45EC5" w14:textId="1EF2C6F1" w:rsidR="00171C1F" w:rsidRPr="00D73DE8" w:rsidRDefault="00171C1F" w:rsidP="001B6840">
            <w:r w:rsidRPr="00D73DE8">
              <w:t xml:space="preserve">All the names written in connection with our father, Abraham, are </w:t>
            </w:r>
            <w:r w:rsidR="00924E5D">
              <w:t>sacred</w:t>
            </w:r>
            <w:r w:rsidRPr="00D73DE8">
              <w:t xml:space="preserve">, except for one, which is not </w:t>
            </w:r>
            <w:r w:rsidR="00924E5D">
              <w:t>sacred</w:t>
            </w:r>
            <w:ins w:id="931" w:author="Admin" w:date="2022-02-13T16:24:00Z">
              <w:r w:rsidR="004C7B42">
                <w:t>.</w:t>
              </w:r>
            </w:ins>
            <w:del w:id="932" w:author="Admin" w:date="2022-02-13T16:24:00Z">
              <w:r w:rsidRPr="00D73DE8" w:rsidDel="004C7B42">
                <w:delText>:</w:delText>
              </w:r>
            </w:del>
          </w:p>
          <w:p w14:paraId="0CE491FF" w14:textId="77777777" w:rsidR="00171C1F" w:rsidRPr="00D73DE8" w:rsidRDefault="00171C1F" w:rsidP="001B6840">
            <w:pPr>
              <w:rPr>
                <w:rtl/>
              </w:rPr>
            </w:pPr>
          </w:p>
        </w:tc>
        <w:tc>
          <w:tcPr>
            <w:tcW w:w="2074" w:type="dxa"/>
          </w:tcPr>
          <w:p w14:paraId="37C1A2CD" w14:textId="14A57D58" w:rsidR="00171C1F" w:rsidRPr="00D73DE8" w:rsidRDefault="00171C1F" w:rsidP="001B6840">
            <w:r w:rsidRPr="00D73DE8">
              <w:t xml:space="preserve">All the names that are said regarding Abraham are </w:t>
            </w:r>
            <w:r w:rsidR="00924E5D">
              <w:t>sacred</w:t>
            </w:r>
            <w:r w:rsidRPr="00D73DE8">
              <w:t xml:space="preserve"> except for one that is not </w:t>
            </w:r>
            <w:r w:rsidR="00924E5D">
              <w:t>sacred</w:t>
            </w:r>
            <w:r w:rsidRPr="00D73DE8">
              <w:t xml:space="preserve"> - as it is written, </w:t>
            </w:r>
            <w:del w:id="933" w:author="." w:date="2022-02-17T09:33:00Z">
              <w:r w:rsidR="00E55E87" w:rsidDel="00894EB7">
                <w:delText>‘</w:delText>
              </w:r>
            </w:del>
            <w:ins w:id="934" w:author="." w:date="2022-02-17T09:33:00Z">
              <w:r w:rsidR="00894EB7">
                <w:t>‘</w:t>
              </w:r>
            </w:ins>
            <w:r w:rsidRPr="00D73DE8">
              <w:t>he said, my lords, if I have found favor in your eyes,</w:t>
            </w:r>
            <w:del w:id="935" w:author="." w:date="2022-02-17T09:33:00Z">
              <w:r w:rsidR="00100FBF" w:rsidDel="00894EB7">
                <w:delText>’</w:delText>
              </w:r>
            </w:del>
            <w:ins w:id="936" w:author="." w:date="2022-02-17T09:33:00Z">
              <w:r w:rsidR="00894EB7">
                <w:t>’</w:t>
              </w:r>
            </w:ins>
            <w:r w:rsidRPr="00D73DE8">
              <w:t xml:space="preserve"> (</w:t>
            </w:r>
            <w:hyperlink r:id="rId12" w:history="1">
              <w:r w:rsidRPr="00D73DE8">
                <w:t>Gen 18:3</w:t>
              </w:r>
            </w:hyperlink>
            <w:r w:rsidRPr="00D73DE8">
              <w:t xml:space="preserve">). But others say that this one is also </w:t>
            </w:r>
            <w:r w:rsidR="00924E5D">
              <w:t>sacred</w:t>
            </w:r>
            <w:r w:rsidRPr="00D73DE8">
              <w:t xml:space="preserve">. </w:t>
            </w:r>
          </w:p>
        </w:tc>
      </w:tr>
      <w:tr w:rsidR="00171C1F" w:rsidRPr="005E146E" w14:paraId="26072A65" w14:textId="77777777" w:rsidTr="000D16F5">
        <w:tc>
          <w:tcPr>
            <w:tcW w:w="2074" w:type="dxa"/>
          </w:tcPr>
          <w:p w14:paraId="3AFC4E20" w14:textId="3A343701" w:rsidR="00171C1F" w:rsidRPr="00D73DE8" w:rsidRDefault="00171C1F" w:rsidP="001B6840">
            <w:r w:rsidRPr="00D73DE8">
              <w:t xml:space="preserve">Rabbi Ḥanina &lt;&lt;the brother of Rabbi Yehoshua says:&gt;&gt; </w:t>
            </w:r>
            <w:r w:rsidR="00924E5D">
              <w:t>sacred</w:t>
            </w:r>
            <w:r w:rsidRPr="00D73DE8">
              <w:t>.</w:t>
            </w:r>
          </w:p>
        </w:tc>
        <w:tc>
          <w:tcPr>
            <w:tcW w:w="2074" w:type="dxa"/>
          </w:tcPr>
          <w:p w14:paraId="0EA40DC6" w14:textId="750A3992" w:rsidR="00171C1F" w:rsidRPr="00D73DE8" w:rsidRDefault="00171C1F" w:rsidP="001B6840">
            <w:r w:rsidRPr="00D73DE8">
              <w:t>Ḥanina the son of R. Yehoshua</w:t>
            </w:r>
            <w:del w:id="937" w:author="." w:date="2022-02-17T09:33:00Z">
              <w:r w:rsidR="00E55E87" w:rsidDel="00894EB7">
                <w:delText>’</w:delText>
              </w:r>
            </w:del>
            <w:ins w:id="938" w:author="." w:date="2022-02-17T09:33:00Z">
              <w:r w:rsidR="00894EB7">
                <w:t>’</w:t>
              </w:r>
            </w:ins>
            <w:r w:rsidRPr="00D73DE8">
              <w:t xml:space="preserve">s brother, and R. Eleazer b. Azariah in the name of R. </w:t>
            </w:r>
            <w:r w:rsidRPr="00D73DE8">
              <w:lastRenderedPageBreak/>
              <w:t>Eliezer of Modi</w:t>
            </w:r>
            <w:del w:id="939" w:author="." w:date="2022-02-17T09:33:00Z">
              <w:r w:rsidR="009340D4" w:rsidDel="00894EB7">
                <w:delText>‘</w:delText>
              </w:r>
            </w:del>
            <w:ins w:id="940" w:author="." w:date="2022-02-17T09:33:00Z">
              <w:r w:rsidR="00894EB7">
                <w:t>’</w:t>
              </w:r>
            </w:ins>
            <w:r w:rsidRPr="00D73DE8">
              <w:t xml:space="preserve">in say: this too is </w:t>
            </w:r>
            <w:r w:rsidR="00924E5D">
              <w:t>sacred</w:t>
            </w:r>
            <w:r w:rsidRPr="00D73DE8">
              <w:t>.</w:t>
            </w:r>
          </w:p>
        </w:tc>
        <w:tc>
          <w:tcPr>
            <w:tcW w:w="2074" w:type="dxa"/>
          </w:tcPr>
          <w:p w14:paraId="46B12E49" w14:textId="6CEE62F4" w:rsidR="00171C1F" w:rsidRPr="00D73DE8" w:rsidRDefault="00E55E87" w:rsidP="001B6840">
            <w:del w:id="941" w:author="." w:date="2022-02-17T09:33:00Z">
              <w:r w:rsidDel="00894EB7">
                <w:lastRenderedPageBreak/>
                <w:delText>‘</w:delText>
              </w:r>
            </w:del>
            <w:ins w:id="942" w:author="." w:date="2022-02-17T09:33:00Z">
              <w:r w:rsidR="00894EB7">
                <w:t>‘</w:t>
              </w:r>
            </w:ins>
            <w:r w:rsidR="00171C1F" w:rsidRPr="00D73DE8">
              <w:t>When they made me wander from my father</w:t>
            </w:r>
            <w:del w:id="943" w:author="." w:date="2022-02-17T09:33:00Z">
              <w:r w:rsidDel="00894EB7">
                <w:delText>’</w:delText>
              </w:r>
            </w:del>
            <w:ins w:id="944" w:author="." w:date="2022-02-17T09:33:00Z">
              <w:r w:rsidR="00894EB7">
                <w:t>’</w:t>
              </w:r>
            </w:ins>
            <w:r w:rsidR="00171C1F" w:rsidRPr="00D73DE8">
              <w:t>s house</w:t>
            </w:r>
            <w:del w:id="945" w:author="." w:date="2022-02-17T09:33:00Z">
              <w:r w:rsidR="00100FBF" w:rsidDel="00894EB7">
                <w:delText>’</w:delText>
              </w:r>
            </w:del>
            <w:ins w:id="946" w:author="." w:date="2022-02-17T09:33:00Z">
              <w:r w:rsidR="00894EB7">
                <w:t>’</w:t>
              </w:r>
            </w:ins>
            <w:r w:rsidR="00171C1F" w:rsidRPr="00D73DE8">
              <w:t xml:space="preserve"> (Gen 20:13).</w:t>
            </w:r>
          </w:p>
          <w:p w14:paraId="164979B1" w14:textId="77777777" w:rsidR="00171C1F" w:rsidRPr="00D73DE8" w:rsidRDefault="00171C1F" w:rsidP="001B6840"/>
          <w:p w14:paraId="46E0838F" w14:textId="76591322" w:rsidR="00171C1F" w:rsidRPr="00D73DE8" w:rsidRDefault="00171C1F" w:rsidP="001B6840">
            <w:r w:rsidRPr="00D73DE8">
              <w:t xml:space="preserve">and some say that even that one is </w:t>
            </w:r>
            <w:r w:rsidR="00924E5D">
              <w:t>sacred</w:t>
            </w:r>
            <w:r w:rsidRPr="00D73DE8">
              <w:t>,</w:t>
            </w:r>
          </w:p>
        </w:tc>
        <w:tc>
          <w:tcPr>
            <w:tcW w:w="2074" w:type="dxa"/>
          </w:tcPr>
          <w:p w14:paraId="2E23DAAB" w14:textId="49B803AF" w:rsidR="00171C1F" w:rsidRPr="00D73DE8" w:rsidRDefault="00E55E87" w:rsidP="001B6840">
            <w:del w:id="947" w:author="." w:date="2022-02-17T09:33:00Z">
              <w:r w:rsidDel="00894EB7">
                <w:lastRenderedPageBreak/>
                <w:delText>‘</w:delText>
              </w:r>
            </w:del>
            <w:ins w:id="948" w:author="." w:date="2022-02-17T09:33:00Z">
              <w:r w:rsidR="00894EB7">
                <w:t>‘</w:t>
              </w:r>
            </w:ins>
            <w:r w:rsidR="00171C1F" w:rsidRPr="00D73DE8">
              <w:t>When they made me wander from my father</w:t>
            </w:r>
            <w:del w:id="949" w:author="." w:date="2022-02-17T09:33:00Z">
              <w:r w:rsidDel="00894EB7">
                <w:delText>’</w:delText>
              </w:r>
            </w:del>
            <w:ins w:id="950" w:author="." w:date="2022-02-17T09:33:00Z">
              <w:r w:rsidR="00894EB7">
                <w:t>’</w:t>
              </w:r>
            </w:ins>
            <w:r w:rsidR="00171C1F" w:rsidRPr="00D73DE8">
              <w:t>s house</w:t>
            </w:r>
            <w:del w:id="951" w:author="." w:date="2022-02-17T09:33:00Z">
              <w:r w:rsidR="00100FBF" w:rsidDel="00894EB7">
                <w:delText>’</w:delText>
              </w:r>
            </w:del>
            <w:ins w:id="952" w:author="." w:date="2022-02-17T09:33:00Z">
              <w:r w:rsidR="00894EB7">
                <w:t>’</w:t>
              </w:r>
            </w:ins>
            <w:r w:rsidR="00171C1F" w:rsidRPr="00D73DE8">
              <w:t xml:space="preserve"> (Gen 20:13).</w:t>
            </w:r>
          </w:p>
          <w:p w14:paraId="3088A42B" w14:textId="77777777" w:rsidR="00171C1F" w:rsidRPr="00D73DE8" w:rsidRDefault="00171C1F" w:rsidP="001B6840"/>
          <w:p w14:paraId="050EDB7E" w14:textId="0AA31F47" w:rsidR="00171C1F" w:rsidRPr="00D73DE8" w:rsidRDefault="00171C1F" w:rsidP="001B6840">
            <w:r w:rsidRPr="00D73DE8">
              <w:t xml:space="preserve">Rabbi Ḥanina the brother of Rabbi Yehoshua says, </w:t>
            </w:r>
            <w:r w:rsidR="00924E5D">
              <w:t>sacred</w:t>
            </w:r>
            <w:r w:rsidR="009340D4">
              <w:t>.</w:t>
            </w:r>
            <w:r w:rsidRPr="00D73DE8">
              <w:t xml:space="preserve"> </w:t>
            </w:r>
          </w:p>
        </w:tc>
      </w:tr>
      <w:tr w:rsidR="00171C1F" w:rsidRPr="005E146E" w14:paraId="531F5C79" w14:textId="77777777" w:rsidTr="000D16F5">
        <w:tc>
          <w:tcPr>
            <w:tcW w:w="2074" w:type="dxa"/>
          </w:tcPr>
          <w:p w14:paraId="7BF23250" w14:textId="77777777" w:rsidR="00171C1F" w:rsidRPr="00D73DE8" w:rsidRDefault="00171C1F" w:rsidP="001B6840"/>
        </w:tc>
        <w:tc>
          <w:tcPr>
            <w:tcW w:w="2074" w:type="dxa"/>
          </w:tcPr>
          <w:p w14:paraId="15812E29" w14:textId="77777777" w:rsidR="00171C1F" w:rsidRPr="00D73DE8" w:rsidRDefault="00171C1F" w:rsidP="001B6840"/>
        </w:tc>
        <w:tc>
          <w:tcPr>
            <w:tcW w:w="2074" w:type="dxa"/>
          </w:tcPr>
          <w:p w14:paraId="17D4A18E" w14:textId="77777777" w:rsidR="00171C1F" w:rsidRPr="00D73DE8" w:rsidRDefault="00171C1F" w:rsidP="001B6840">
            <w:r w:rsidRPr="00D73DE8">
              <w:t>For without God, they would have already misled me.</w:t>
            </w:r>
          </w:p>
        </w:tc>
        <w:tc>
          <w:tcPr>
            <w:tcW w:w="2074" w:type="dxa"/>
          </w:tcPr>
          <w:p w14:paraId="53468313" w14:textId="77777777" w:rsidR="00171C1F" w:rsidRPr="00D73DE8" w:rsidRDefault="00171C1F" w:rsidP="001B6840">
            <w:r w:rsidRPr="00D73DE8">
              <w:t>For without God, they would have already misled me.</w:t>
            </w:r>
          </w:p>
        </w:tc>
      </w:tr>
      <w:bookmarkEnd w:id="925"/>
    </w:tbl>
    <w:p w14:paraId="1E5C21B9" w14:textId="77777777" w:rsidR="00171C1F" w:rsidRPr="00D73DE8" w:rsidRDefault="00171C1F" w:rsidP="001B6840">
      <w:pPr>
        <w:pStyle w:val="HTMLPreformatted"/>
        <w:rPr>
          <w:rFonts w:eastAsiaTheme="minorHAnsi"/>
        </w:rPr>
        <w:pPrChange w:id="953" w:author="." w:date="2022-02-16T13:29:00Z">
          <w:pPr>
            <w:pStyle w:val="HTMLPreformatted"/>
            <w:spacing w:line="360" w:lineRule="auto"/>
          </w:pPr>
        </w:pPrChange>
      </w:pPr>
    </w:p>
    <w:p w14:paraId="4AC28267" w14:textId="29229C36" w:rsidR="00171C1F" w:rsidRDefault="00171C1F" w:rsidP="0045449E">
      <w:pPr>
        <w:rPr>
          <w:ins w:id="954" w:author="Admin" w:date="2022-02-13T16:25:00Z"/>
        </w:rPr>
        <w:pPrChange w:id="955" w:author="." w:date="2022-02-16T13:34:00Z">
          <w:pPr>
            <w:pStyle w:val="HTMLPreformatted"/>
            <w:spacing w:line="360" w:lineRule="auto"/>
          </w:pPr>
        </w:pPrChange>
      </w:pPr>
      <w:r w:rsidRPr="00D73DE8">
        <w:t xml:space="preserve">Even though the </w:t>
      </w:r>
      <w:r w:rsidR="00100FBF" w:rsidRPr="00D73DE8">
        <w:t>parallel</w:t>
      </w:r>
      <w:r w:rsidR="00100FBF">
        <w:t xml:space="preserve"> texts</w:t>
      </w:r>
      <w:r w:rsidR="00100FBF" w:rsidRPr="00D73DE8">
        <w:t xml:space="preserve"> </w:t>
      </w:r>
      <w:r w:rsidRPr="00D73DE8">
        <w:t xml:space="preserve">are not identical, they have much in common, and the impression is that they all came from the same source, a source that was very similar to </w:t>
      </w:r>
      <w:del w:id="956" w:author="." w:date="2022-02-17T09:38:00Z">
        <w:r w:rsidRPr="00D73DE8" w:rsidDel="00D50D92">
          <w:rPr>
            <w:i/>
            <w:iCs/>
          </w:rPr>
          <w:delText xml:space="preserve">Masekhet </w:delText>
        </w:r>
        <w:r w:rsidR="00924E5D" w:rsidDel="00D50D92">
          <w:rPr>
            <w:i/>
            <w:iCs/>
          </w:rPr>
          <w:delText>Sefer Tor</w:delText>
        </w:r>
        <w:r w:rsidR="004D64E3" w:rsidDel="00D50D92">
          <w:rPr>
            <w:i/>
            <w:iCs/>
          </w:rPr>
          <w:delText>ah</w:delText>
        </w:r>
      </w:del>
      <w:ins w:id="957" w:author="." w:date="2022-02-17T09:38:00Z">
        <w:r w:rsidR="00D50D92" w:rsidRPr="00D50D92">
          <w:rPr>
            <w:i/>
            <w:iCs/>
          </w:rPr>
          <w:t>Masekhet Sefer Torah</w:t>
        </w:r>
      </w:ins>
      <w:r w:rsidRPr="00D73DE8">
        <w:t xml:space="preserve">. </w:t>
      </w:r>
      <w:del w:id="958" w:author="Admin" w:date="2022-02-13T16:24:00Z">
        <w:r w:rsidRPr="00D73DE8" w:rsidDel="004C7B42">
          <w:delText xml:space="preserve">These </w:delText>
        </w:r>
        <w:r w:rsidR="00100FBF" w:rsidDel="004C7B42">
          <w:delText>texts</w:delText>
        </w:r>
        <w:r w:rsidR="00100FBF" w:rsidRPr="00D73DE8" w:rsidDel="004C7B42">
          <w:delText xml:space="preserve"> </w:delText>
        </w:r>
        <w:r w:rsidRPr="00D73DE8" w:rsidDel="004C7B42">
          <w:delText xml:space="preserve">can be divided into three groups: </w:delText>
        </w:r>
        <w:r w:rsidRPr="00D73DE8" w:rsidDel="004C7B42">
          <w:rPr>
            <w:i/>
          </w:rPr>
          <w:delText xml:space="preserve">Masekhet </w:delText>
        </w:r>
        <w:r w:rsidR="00924E5D" w:rsidDel="004C7B42">
          <w:rPr>
            <w:i/>
          </w:rPr>
          <w:delText>Sefer Tor</w:delText>
        </w:r>
        <w:r w:rsidR="004D64E3" w:rsidDel="004C7B42">
          <w:rPr>
            <w:i/>
          </w:rPr>
          <w:delText>ah</w:delText>
        </w:r>
        <w:r w:rsidRPr="00D73DE8" w:rsidDel="004C7B42">
          <w:delText xml:space="preserve"> and </w:delText>
        </w:r>
        <w:r w:rsidR="00924E5D" w:rsidRPr="00924E5D" w:rsidDel="004C7B42">
          <w:rPr>
            <w:i/>
            <w:iCs/>
          </w:rPr>
          <w:delText>yMeg.</w:delText>
        </w:r>
        <w:r w:rsidRPr="00D73DE8" w:rsidDel="004C7B42">
          <w:delText xml:space="preserve">; b. Shev., and </w:delText>
        </w:r>
        <w:r w:rsidR="004D64E3" w:rsidDel="004C7B42">
          <w:rPr>
            <w:i/>
            <w:iCs/>
          </w:rPr>
          <w:delText>Soferim</w:delText>
        </w:r>
        <w:r w:rsidRPr="00D73DE8" w:rsidDel="004C7B42">
          <w:delText xml:space="preserve">. </w:delText>
        </w:r>
      </w:del>
      <w:r w:rsidRPr="00D73DE8">
        <w:t xml:space="preserve">The </w:t>
      </w:r>
      <w:r w:rsidR="00D34A16">
        <w:t xml:space="preserve">passage from the </w:t>
      </w:r>
      <w:r w:rsidRPr="00D73DE8">
        <w:t xml:space="preserve">Babylonian Talmud is the closest parallel to </w:t>
      </w:r>
      <w:del w:id="959" w:author="." w:date="2022-02-17T09:38:00Z">
        <w:r w:rsidRPr="00D73DE8" w:rsidDel="00D50D92">
          <w:rPr>
            <w:i/>
          </w:rPr>
          <w:delText xml:space="preserve">Masekhet </w:delText>
        </w:r>
        <w:r w:rsidR="00924E5D" w:rsidDel="00D50D92">
          <w:rPr>
            <w:i/>
          </w:rPr>
          <w:delText>Sefer Tor</w:delText>
        </w:r>
        <w:r w:rsidR="004D64E3" w:rsidDel="00D50D92">
          <w:rPr>
            <w:i/>
          </w:rPr>
          <w:delText>ah</w:delText>
        </w:r>
      </w:del>
      <w:ins w:id="960" w:author="." w:date="2022-02-17T09:38:00Z">
        <w:r w:rsidR="00D50D92" w:rsidRPr="00D50D92">
          <w:rPr>
            <w:i/>
            <w:iCs/>
          </w:rPr>
          <w:t>Masekhet Sefer Torah</w:t>
        </w:r>
      </w:ins>
      <w:r w:rsidRPr="00D73DE8">
        <w:t xml:space="preserve">. It fills </w:t>
      </w:r>
      <w:r w:rsidR="00D34A16">
        <w:t xml:space="preserve">in </w:t>
      </w:r>
      <w:r w:rsidR="005A2471" w:rsidRPr="00D73DE8">
        <w:t>some</w:t>
      </w:r>
      <w:r w:rsidRPr="00D73DE8">
        <w:t xml:space="preserve"> missing data: the verse that </w:t>
      </w:r>
      <w:del w:id="961" w:author="." w:date="2022-02-17T09:38:00Z">
        <w:r w:rsidRPr="00D73DE8" w:rsidDel="00D50D92">
          <w:rPr>
            <w:i/>
          </w:rPr>
          <w:delText xml:space="preserve">Masekhet </w:delText>
        </w:r>
        <w:r w:rsidR="00924E5D" w:rsidDel="00D50D92">
          <w:rPr>
            <w:i/>
          </w:rPr>
          <w:delText>Sefer Tor</w:delText>
        </w:r>
        <w:r w:rsidR="004D64E3" w:rsidDel="00D50D92">
          <w:rPr>
            <w:i/>
          </w:rPr>
          <w:delText>ah</w:delText>
        </w:r>
      </w:del>
      <w:ins w:id="962" w:author="." w:date="2022-02-17T09:38:00Z">
        <w:r w:rsidR="00D50D92" w:rsidRPr="00D50D92">
          <w:rPr>
            <w:i/>
            <w:iCs/>
          </w:rPr>
          <w:t>Masekhet Sefer Torah</w:t>
        </w:r>
      </w:ins>
      <w:r w:rsidRPr="00D73DE8">
        <w:t xml:space="preserve"> is referring to is Gen 18:3. Like all the other parallels, it differs from </w:t>
      </w:r>
      <w:del w:id="963" w:author="." w:date="2022-02-17T09:38:00Z">
        <w:r w:rsidRPr="00D73DE8" w:rsidDel="00D50D92">
          <w:rPr>
            <w:i/>
          </w:rPr>
          <w:delText xml:space="preserve">Masekhet </w:delText>
        </w:r>
        <w:r w:rsidR="00924E5D" w:rsidDel="00D50D92">
          <w:rPr>
            <w:i/>
          </w:rPr>
          <w:delText>Sefer Tor</w:delText>
        </w:r>
        <w:r w:rsidR="004D64E3" w:rsidDel="00D50D92">
          <w:rPr>
            <w:i/>
          </w:rPr>
          <w:delText>ah</w:delText>
        </w:r>
      </w:del>
      <w:ins w:id="964" w:author="." w:date="2022-02-17T09:38:00Z">
        <w:r w:rsidR="00D50D92" w:rsidRPr="00D50D92">
          <w:rPr>
            <w:i/>
            <w:iCs/>
          </w:rPr>
          <w:t>Masekhet Sefer Torah</w:t>
        </w:r>
      </w:ins>
      <w:r w:rsidRPr="00D73DE8">
        <w:rPr>
          <w:iCs/>
        </w:rPr>
        <w:t>,</w:t>
      </w:r>
      <w:r w:rsidRPr="00D73DE8">
        <w:t xml:space="preserve"> in that they speak of </w:t>
      </w:r>
      <w:del w:id="965" w:author="." w:date="2022-02-17T09:33:00Z">
        <w:r w:rsidR="00E55E87" w:rsidDel="00894EB7">
          <w:delText>‘</w:delText>
        </w:r>
      </w:del>
      <w:ins w:id="966" w:author="." w:date="2022-02-17T09:33:00Z">
        <w:r w:rsidR="00894EB7">
          <w:t>‘</w:t>
        </w:r>
      </w:ins>
      <w:r w:rsidRPr="00D73DE8">
        <w:t>one</w:t>
      </w:r>
      <w:del w:id="967" w:author="." w:date="2022-02-17T09:33:00Z">
        <w:r w:rsidR="00E55E87" w:rsidDel="00894EB7">
          <w:delText>’</w:delText>
        </w:r>
      </w:del>
      <w:ins w:id="968" w:author="." w:date="2022-02-17T09:33:00Z">
        <w:r w:rsidR="00894EB7">
          <w:t>’</w:t>
        </w:r>
      </w:ins>
      <w:r w:rsidRPr="00D73DE8">
        <w:t xml:space="preserve"> occurrence, and not the order in which it appears</w:t>
      </w:r>
      <w:r w:rsidR="0049152E" w:rsidRPr="00D73DE8">
        <w:t>,</w:t>
      </w:r>
      <w:r w:rsidRPr="00D73DE8">
        <w:t xml:space="preserve"> </w:t>
      </w:r>
      <w:del w:id="969" w:author="." w:date="2022-02-17T09:33:00Z">
        <w:r w:rsidR="00E55E87" w:rsidDel="00894EB7">
          <w:delText>‘</w:delText>
        </w:r>
      </w:del>
      <w:ins w:id="970" w:author="." w:date="2022-02-17T09:33:00Z">
        <w:r w:rsidR="00894EB7">
          <w:t>‘</w:t>
        </w:r>
      </w:ins>
      <w:r w:rsidRPr="00D73DE8">
        <w:t>first</w:t>
      </w:r>
      <w:del w:id="971" w:author="." w:date="2022-02-17T09:33:00Z">
        <w:r w:rsidR="00E55E87" w:rsidDel="00894EB7">
          <w:delText>’</w:delText>
        </w:r>
      </w:del>
      <w:ins w:id="972" w:author="." w:date="2022-02-17T09:33:00Z">
        <w:r w:rsidR="00894EB7">
          <w:t>’</w:t>
        </w:r>
      </w:ins>
      <w:r w:rsidR="001746D3" w:rsidRPr="00D73DE8">
        <w:t>.</w:t>
      </w:r>
      <w:r w:rsidRPr="00D73DE8">
        <w:t xml:space="preserve"> In addition, the ruling is handed down by R. Eleazer b. Azariah in the name of R. Eliezer of </w:t>
      </w:r>
      <w:r w:rsidR="009340D4" w:rsidRPr="009340D4">
        <w:t>Modi</w:t>
      </w:r>
      <w:del w:id="973" w:author="." w:date="2022-02-17T09:33:00Z">
        <w:r w:rsidR="009340D4" w:rsidRPr="009340D4" w:rsidDel="00894EB7">
          <w:delText>‘</w:delText>
        </w:r>
      </w:del>
      <w:ins w:id="974" w:author="." w:date="2022-02-17T09:33:00Z">
        <w:r w:rsidR="00894EB7">
          <w:t>’</w:t>
        </w:r>
      </w:ins>
      <w:r w:rsidR="009340D4" w:rsidRPr="009340D4">
        <w:t>in</w:t>
      </w:r>
      <w:r w:rsidRPr="00D73DE8">
        <w:t xml:space="preserve">. According to </w:t>
      </w:r>
      <w:r w:rsidR="00924E5D" w:rsidRPr="00924E5D">
        <w:rPr>
          <w:i/>
          <w:iCs/>
        </w:rPr>
        <w:t>yMeg.</w:t>
      </w:r>
      <w:r w:rsidRPr="00D73DE8">
        <w:t xml:space="preserve"> the controversial verse is Gen 20:13, and it is an anonymous sage who disagrees. As for </w:t>
      </w:r>
      <w:r w:rsidRPr="00D73DE8">
        <w:rPr>
          <w:i/>
        </w:rPr>
        <w:t xml:space="preserve">Masekhet </w:t>
      </w:r>
      <w:r w:rsidR="004D64E3">
        <w:rPr>
          <w:i/>
        </w:rPr>
        <w:t>Soferim</w:t>
      </w:r>
      <w:r w:rsidRPr="00D73DE8">
        <w:t>, it represents a hybrid version</w:t>
      </w:r>
      <w:r w:rsidR="001746D3" w:rsidRPr="00D73DE8">
        <w:t>.</w:t>
      </w:r>
      <w:r w:rsidRPr="00D73DE8">
        <w:t xml:space="preserve"> </w:t>
      </w:r>
      <w:ins w:id="975" w:author="Admin" w:date="2022-02-13T17:46:00Z">
        <w:r w:rsidR="001E7A99">
          <w:t xml:space="preserve">To the original rule in </w:t>
        </w:r>
        <w:del w:id="976" w:author="." w:date="2022-02-17T09:38:00Z">
          <w:r w:rsidR="001E7A99" w:rsidRPr="00D73DE8" w:rsidDel="00D50D92">
            <w:rPr>
              <w:i/>
            </w:rPr>
            <w:delText xml:space="preserve">Masekhet </w:delText>
          </w:r>
          <w:r w:rsidR="001E7A99" w:rsidDel="00D50D92">
            <w:rPr>
              <w:i/>
            </w:rPr>
            <w:delText>Sefer Torah</w:delText>
          </w:r>
        </w:del>
      </w:ins>
      <w:ins w:id="977" w:author="." w:date="2022-02-17T09:38:00Z">
        <w:r w:rsidR="00D50D92" w:rsidRPr="00D50D92">
          <w:rPr>
            <w:i/>
            <w:iCs/>
          </w:rPr>
          <w:t>Masekhet Sefer Torah</w:t>
        </w:r>
      </w:ins>
      <w:ins w:id="978" w:author="Admin" w:date="2022-02-13T17:46:00Z">
        <w:r w:rsidR="001E7A99">
          <w:t xml:space="preserve"> </w:t>
        </w:r>
      </w:ins>
      <w:del w:id="979" w:author="Admin" w:date="2022-02-13T17:46:00Z">
        <w:r w:rsidR="001746D3" w:rsidRPr="00D73DE8" w:rsidDel="001E7A99">
          <w:delText>A</w:delText>
        </w:r>
      </w:del>
      <w:ins w:id="980" w:author="Admin" w:date="2022-02-13T17:46:00Z">
        <w:r w:rsidR="001E7A99">
          <w:t>two supplements were added</w:t>
        </w:r>
      </w:ins>
      <w:ins w:id="981" w:author="Admin" w:date="2022-02-13T17:47:00Z">
        <w:r w:rsidR="001E7A99">
          <w:t xml:space="preserve">. One is close to the </w:t>
        </w:r>
      </w:ins>
      <w:del w:id="982" w:author="Admin" w:date="2022-02-13T17:47:00Z">
        <w:r w:rsidRPr="00D73DE8" w:rsidDel="001E7A99">
          <w:delText xml:space="preserve"> redactor </w:delText>
        </w:r>
        <w:commentRangeStart w:id="983"/>
        <w:r w:rsidRPr="00D73DE8" w:rsidDel="001E7A99">
          <w:delText>supplemented</w:delText>
        </w:r>
      </w:del>
      <w:commentRangeEnd w:id="983"/>
      <w:r w:rsidR="00465E9D">
        <w:rPr>
          <w:rStyle w:val="CommentReference"/>
          <w:rFonts w:asciiTheme="minorHAnsi" w:hAnsiTheme="minorHAnsi" w:cstheme="minorBidi"/>
        </w:rPr>
        <w:commentReference w:id="983"/>
      </w:r>
      <w:del w:id="984" w:author="Admin" w:date="2022-02-13T17:47:00Z">
        <w:r w:rsidRPr="00D73DE8" w:rsidDel="001E7A99">
          <w:delText xml:space="preserve"> with the </w:delText>
        </w:r>
      </w:del>
      <w:r w:rsidRPr="00D73DE8">
        <w:t xml:space="preserve">material found in </w:t>
      </w:r>
      <w:r w:rsidR="00924E5D" w:rsidRPr="00924E5D">
        <w:rPr>
          <w:i/>
          <w:iCs/>
        </w:rPr>
        <w:t>yMeg.</w:t>
      </w:r>
      <w:r w:rsidRPr="00D73DE8">
        <w:t>: the alternative identification of the controversial verse, the explanation to its sacredness, and conflating the anonymous dispute on Gen 20:13 with R. Ḥanina the brother of Rabbi Yehoshua (who disagreed regarding Gen 18:3).</w:t>
      </w:r>
      <w:r w:rsidRPr="00D73DE8">
        <w:rPr>
          <w:rStyle w:val="FootnoteReference"/>
          <w:rFonts w:ascii="Times New Roman" w:hAnsi="Times New Roman" w:cs="Times New Roman"/>
        </w:rPr>
        <w:footnoteReference w:id="34"/>
      </w:r>
      <w:r w:rsidRPr="00D73DE8">
        <w:t xml:space="preserve"> What w</w:t>
      </w:r>
      <w:r w:rsidR="005A2471" w:rsidRPr="00D73DE8">
        <w:t>ere</w:t>
      </w:r>
      <w:r w:rsidRPr="00D73DE8">
        <w:t xml:space="preserve"> the motive</w:t>
      </w:r>
      <w:r w:rsidR="005A2471" w:rsidRPr="00D73DE8">
        <w:t>s</w:t>
      </w:r>
      <w:r w:rsidRPr="00D73DE8">
        <w:t xml:space="preserve"> of the redactor</w:t>
      </w:r>
      <w:r w:rsidR="005A2471" w:rsidRPr="00D73DE8">
        <w:t>s</w:t>
      </w:r>
      <w:r w:rsidRPr="00D73DE8">
        <w:t xml:space="preserve"> to add or change </w:t>
      </w:r>
      <w:r w:rsidR="005A2471" w:rsidRPr="00D73DE8">
        <w:t xml:space="preserve">what seems to be </w:t>
      </w:r>
      <w:r w:rsidRPr="00D73DE8">
        <w:t xml:space="preserve">the original meaning of the passage? To try to answer this question, we must take a closer </w:t>
      </w:r>
      <w:r w:rsidR="00134F72">
        <w:t>look at</w:t>
      </w:r>
      <w:r w:rsidRPr="00D73DE8">
        <w:t xml:space="preserve"> Gen 18:3.</w:t>
      </w:r>
    </w:p>
    <w:p w14:paraId="186957D7" w14:textId="77777777" w:rsidR="001F1622" w:rsidRPr="00D73DE8" w:rsidRDefault="001F1622" w:rsidP="001B6840">
      <w:pPr>
        <w:pStyle w:val="HTMLPreformatted"/>
        <w:rPr>
          <w:rFonts w:eastAsiaTheme="minorHAnsi"/>
        </w:rPr>
        <w:pPrChange w:id="986" w:author="." w:date="2022-02-16T13:29:00Z">
          <w:pPr>
            <w:pStyle w:val="HTMLPreformatted"/>
            <w:spacing w:line="360" w:lineRule="auto"/>
          </w:pPr>
        </w:pPrChange>
      </w:pPr>
    </w:p>
    <w:p w14:paraId="231192B2" w14:textId="2AED5223" w:rsidR="00171C1F" w:rsidRPr="00D73DE8" w:rsidRDefault="00171C1F" w:rsidP="0045449E">
      <w:pPr>
        <w:pStyle w:val="Heading2"/>
        <w:pPrChange w:id="987" w:author="." w:date="2022-02-16T13:34:00Z">
          <w:pPr>
            <w:pStyle w:val="NoSpacing"/>
            <w:bidi w:val="0"/>
            <w:spacing w:line="360" w:lineRule="auto"/>
          </w:pPr>
        </w:pPrChange>
      </w:pPr>
      <w:r w:rsidRPr="00D73DE8">
        <w:lastRenderedPageBreak/>
        <w:t>Genesis 18:3 – Interpretive Traditions and Disputes</w:t>
      </w:r>
    </w:p>
    <w:p w14:paraId="41638B2C" w14:textId="531B4BA2" w:rsidR="00171C1F" w:rsidRPr="00D73DE8" w:rsidDel="001E7A99" w:rsidRDefault="00171C1F" w:rsidP="001B6840">
      <w:pPr>
        <w:rPr>
          <w:del w:id="988" w:author="Admin" w:date="2022-02-13T17:44:00Z"/>
        </w:rPr>
        <w:pPrChange w:id="989" w:author="." w:date="2022-02-16T13:29:00Z">
          <w:pPr>
            <w:pStyle w:val="HTMLPreformatted"/>
            <w:spacing w:line="360" w:lineRule="auto"/>
          </w:pPr>
        </w:pPrChange>
      </w:pPr>
      <w:commentRangeStart w:id="990"/>
      <w:del w:id="991" w:author="Admin" w:date="2022-02-13T17:44:00Z">
        <w:r w:rsidRPr="00D73DE8" w:rsidDel="001E7A99">
          <w:delText>The exact meaning of this name</w:delText>
        </w:r>
        <w:commentRangeEnd w:id="990"/>
        <w:r w:rsidR="00134F72" w:rsidDel="001E7A99">
          <w:rPr>
            <w:rStyle w:val="CommentReference"/>
            <w:rFonts w:asciiTheme="minorHAnsi" w:hAnsiTheme="minorHAnsi" w:cstheme="minorBidi"/>
          </w:rPr>
          <w:commentReference w:id="990"/>
        </w:r>
        <w:r w:rsidRPr="00D73DE8" w:rsidDel="001E7A99">
          <w:delText>, especially in the context of Gen 18:3 was a subject of some dispute in late antiquity</w:delText>
        </w:r>
        <w:r w:rsidR="00D22EF4" w:rsidRPr="00D73DE8" w:rsidDel="001E7A99">
          <w:delText>, and as I will discuss below, part of a Jewish–Christian debate.</w:delText>
        </w:r>
      </w:del>
      <w:moveFromRangeStart w:id="992" w:author="Admin" w:date="2022-02-13T17:44:00Z" w:name="move95666699"/>
      <w:moveFrom w:id="993" w:author="Admin" w:date="2022-02-13T17:44:00Z">
        <w:del w:id="994" w:author="Admin" w:date="2022-02-13T17:44:00Z">
          <w:r w:rsidR="00D22EF4" w:rsidRPr="00D73DE8" w:rsidDel="001E7A99">
            <w:rPr>
              <w:rStyle w:val="FootnoteReference"/>
              <w:rFonts w:ascii="Times New Roman" w:hAnsi="Times New Roman" w:cs="Times New Roman"/>
            </w:rPr>
            <w:footnoteReference w:id="35"/>
          </w:r>
        </w:del>
      </w:moveFrom>
      <w:moveFromRangeEnd w:id="992"/>
    </w:p>
    <w:p w14:paraId="5C203377" w14:textId="01A92DFE" w:rsidR="00171C1F" w:rsidRPr="00D73DE8" w:rsidRDefault="00171C1F" w:rsidP="001B6840">
      <w:r w:rsidRPr="00D73DE8">
        <w:t>Gen 18:1 begins with the appearance of God to Abraham</w:t>
      </w:r>
      <w:moveToRangeStart w:id="998" w:author="Admin" w:date="2022-02-13T17:44:00Z" w:name="move95666699"/>
      <w:moveTo w:id="999" w:author="Admin" w:date="2022-02-13T17:44:00Z">
        <w:r w:rsidR="001E7A99" w:rsidRPr="00D73DE8">
          <w:rPr>
            <w:rStyle w:val="FootnoteReference"/>
            <w:rFonts w:ascii="Times New Roman" w:hAnsi="Times New Roman" w:cs="Times New Roman"/>
          </w:rPr>
          <w:footnoteReference w:id="36"/>
        </w:r>
      </w:moveTo>
      <w:moveToRangeEnd w:id="998"/>
      <w:r w:rsidRPr="00D73DE8">
        <w:t>. The next verse describes Abraham lifting his eyes and seeing three men. Abraham runs towards the men and bows to them. In verse 3, Abraham addresses</w:t>
      </w:r>
      <w:r w:rsidR="00A70DFF">
        <w:t xml:space="preserve"> someone</w:t>
      </w:r>
      <w:r w:rsidRPr="00D73DE8">
        <w:t xml:space="preserve"> in the singular: </w:t>
      </w:r>
      <w:del w:id="1003" w:author="." w:date="2022-02-17T09:33:00Z">
        <w:r w:rsidR="00E55E87" w:rsidDel="00894EB7">
          <w:delText>‘</w:delText>
        </w:r>
      </w:del>
      <w:ins w:id="1004" w:author="." w:date="2022-02-17T09:33:00Z">
        <w:r w:rsidR="00894EB7">
          <w:t>‘</w:t>
        </w:r>
      </w:ins>
      <w:commentRangeStart w:id="1005"/>
      <w:commentRangeStart w:id="1006"/>
      <w:r w:rsidRPr="00D73DE8">
        <w:t xml:space="preserve">My Lord </w:t>
      </w:r>
      <w:r w:rsidRPr="00D73DE8">
        <w:rPr>
          <w:rtl/>
        </w:rPr>
        <w:t>(אדני</w:t>
      </w:r>
      <w:commentRangeEnd w:id="1005"/>
      <w:r w:rsidR="00A70DFF">
        <w:rPr>
          <w:rStyle w:val="CommentReference"/>
        </w:rPr>
        <w:commentReference w:id="1005"/>
      </w:r>
      <w:commentRangeEnd w:id="1006"/>
      <w:r w:rsidR="00E66BB0">
        <w:rPr>
          <w:rStyle w:val="CommentReference"/>
          <w:rtl/>
        </w:rPr>
        <w:commentReference w:id="1006"/>
      </w:r>
      <w:r w:rsidRPr="00D73DE8">
        <w:rPr>
          <w:rtl/>
        </w:rPr>
        <w:t>)</w:t>
      </w:r>
      <w:r w:rsidRPr="00D73DE8">
        <w:t>, if it pleases you, do not go on past your servant</w:t>
      </w:r>
      <w:del w:id="1007" w:author="." w:date="2022-02-17T09:33:00Z">
        <w:r w:rsidR="00E55E87" w:rsidDel="00894EB7">
          <w:delText>’</w:delText>
        </w:r>
      </w:del>
      <w:ins w:id="1008" w:author="." w:date="2022-02-17T09:33:00Z">
        <w:r w:rsidR="00894EB7">
          <w:t>’</w:t>
        </w:r>
      </w:ins>
      <w:r w:rsidRPr="00D73DE8">
        <w:t>. Who</w:t>
      </w:r>
      <w:r w:rsidR="00821BE3">
        <w:t>m</w:t>
      </w:r>
      <w:r w:rsidRPr="00D73DE8">
        <w:t xml:space="preserve"> is Abraham addressing? According to the </w:t>
      </w:r>
      <w:r w:rsidRPr="00D73DE8">
        <w:rPr>
          <w:i/>
          <w:iCs/>
        </w:rPr>
        <w:t>Masorah</w:t>
      </w:r>
      <w:r w:rsidRPr="00D73DE8">
        <w:t xml:space="preserve">, the word is </w:t>
      </w:r>
      <w:r w:rsidR="00821BE3">
        <w:t>vocalized</w:t>
      </w:r>
      <w:r w:rsidR="00821BE3" w:rsidRPr="00D73DE8">
        <w:t xml:space="preserve"> </w:t>
      </w:r>
      <w:r w:rsidRPr="00D73DE8">
        <w:rPr>
          <w:rtl/>
        </w:rPr>
        <w:t>אדנָי</w:t>
      </w:r>
      <w:r w:rsidRPr="00D73DE8">
        <w:t xml:space="preserve"> and is therefore clear that Abraham is speaking directly to God. He is beseeching</w:t>
      </w:r>
      <w:r w:rsidRPr="00D73DE8" w:rsidDel="00DE12AA">
        <w:t xml:space="preserve"> </w:t>
      </w:r>
      <w:r w:rsidRPr="00D73DE8">
        <w:t xml:space="preserve">Him to remain while he tends to his guests. </w:t>
      </w:r>
      <w:r w:rsidR="00821BE3">
        <w:t>I</w:t>
      </w:r>
      <w:r w:rsidRPr="00D73DE8">
        <w:t xml:space="preserve">f so, the narrative is quite convoluted, as in the next verse, verse 4, Abraham is clearly addressing his guests, offering them water to wash their legs and to sit under the tree. Another possibility offered is that Abraham is addressing his (singular) guest </w:t>
      </w:r>
      <w:r w:rsidRPr="00D73DE8">
        <w:rPr>
          <w:rtl/>
        </w:rPr>
        <w:t>אדנִי</w:t>
      </w:r>
      <w:r w:rsidRPr="00D73DE8">
        <w:t xml:space="preserve">, and as translated in the LXX, </w:t>
      </w:r>
      <w:del w:id="1009" w:author="." w:date="2022-02-17T09:33:00Z">
        <w:r w:rsidR="00E55E87" w:rsidDel="00894EB7">
          <w:delText>‘</w:delText>
        </w:r>
      </w:del>
      <w:ins w:id="1010" w:author="." w:date="2022-02-17T09:33:00Z">
        <w:r w:rsidR="00894EB7">
          <w:t>‘</w:t>
        </w:r>
      </w:ins>
      <w:r w:rsidRPr="00D73DE8">
        <w:t>κύριε</w:t>
      </w:r>
      <w:del w:id="1011" w:author="." w:date="2022-02-17T09:33:00Z">
        <w:r w:rsidR="00E55E87" w:rsidDel="00894EB7">
          <w:delText>’</w:delText>
        </w:r>
      </w:del>
      <w:ins w:id="1012" w:author="." w:date="2022-02-17T09:33:00Z">
        <w:r w:rsidR="00894EB7">
          <w:t>’</w:t>
        </w:r>
      </w:ins>
      <w:r w:rsidR="0039506E" w:rsidRPr="00D73DE8">
        <w:t xml:space="preserve">, </w:t>
      </w:r>
      <w:del w:id="1013" w:author="." w:date="2022-02-17T09:33:00Z">
        <w:r w:rsidR="00E55E87" w:rsidDel="00894EB7">
          <w:delText>‘</w:delText>
        </w:r>
      </w:del>
      <w:ins w:id="1014" w:author="." w:date="2022-02-17T09:33:00Z">
        <w:r w:rsidR="00894EB7">
          <w:t>‘</w:t>
        </w:r>
      </w:ins>
      <w:r w:rsidR="0039506E" w:rsidRPr="00D73DE8">
        <w:t>my Lord</w:t>
      </w:r>
      <w:del w:id="1015" w:author="." w:date="2022-02-17T09:33:00Z">
        <w:r w:rsidR="00E55E87" w:rsidDel="00894EB7">
          <w:delText>’</w:delText>
        </w:r>
      </w:del>
      <w:ins w:id="1016" w:author="." w:date="2022-02-17T09:33:00Z">
        <w:r w:rsidR="00894EB7">
          <w:t>’</w:t>
        </w:r>
      </w:ins>
      <w:r w:rsidRPr="00D73DE8">
        <w:t>.</w:t>
      </w:r>
      <w:r w:rsidRPr="00D73DE8">
        <w:rPr>
          <w:rStyle w:val="FootnoteReference"/>
          <w:rFonts w:ascii="Times New Roman" w:hAnsi="Times New Roman" w:cs="Times New Roman"/>
        </w:rPr>
        <w:footnoteReference w:id="37"/>
      </w:r>
      <w:r w:rsidRPr="00D73DE8">
        <w:t xml:space="preserve"> The problem with this solution is that the verb</w:t>
      </w:r>
      <w:del w:id="1019" w:author="יונתן" w:date="2022-02-07T14:02:00Z">
        <w:r w:rsidRPr="00D73DE8" w:rsidDel="005C1D8F">
          <w:delText>s</w:delText>
        </w:r>
      </w:del>
      <w:r w:rsidRPr="00D73DE8">
        <w:t xml:space="preserve"> in the verse </w:t>
      </w:r>
      <w:del w:id="1020" w:author="." w:date="2022-02-17T10:11:00Z">
        <w:r w:rsidRPr="00D73DE8" w:rsidDel="00D50D92">
          <w:delText xml:space="preserve">are </w:delText>
        </w:r>
      </w:del>
      <w:ins w:id="1021" w:author="." w:date="2022-02-17T10:11:00Z">
        <w:r w:rsidR="00D50D92">
          <w:t>is</w:t>
        </w:r>
        <w:r w:rsidR="00D50D92" w:rsidRPr="00D73DE8">
          <w:t xml:space="preserve"> </w:t>
        </w:r>
      </w:ins>
      <w:r w:rsidRPr="00D73DE8">
        <w:t xml:space="preserve">in the singular, and not in the plural, as would be expected. Some have suggested that Abraham was addressing </w:t>
      </w:r>
      <w:r w:rsidRPr="00D73DE8">
        <w:lastRenderedPageBreak/>
        <w:t>himself to the most senior member of the group.</w:t>
      </w:r>
      <w:r w:rsidRPr="00D73DE8">
        <w:rPr>
          <w:rStyle w:val="FootnoteReference"/>
          <w:rFonts w:ascii="Times New Roman" w:hAnsi="Times New Roman" w:cs="Times New Roman"/>
        </w:rPr>
        <w:footnoteReference w:id="38"/>
      </w:r>
      <w:r w:rsidRPr="00D73DE8" w:rsidDel="00DE12AA">
        <w:t xml:space="preserve"> </w:t>
      </w:r>
      <w:r w:rsidRPr="00D73DE8">
        <w:t>Yet, even so, how does Abraham</w:t>
      </w:r>
      <w:del w:id="1023" w:author="." w:date="2022-02-17T09:33:00Z">
        <w:r w:rsidR="00E55E87" w:rsidDel="00894EB7">
          <w:delText>’</w:delText>
        </w:r>
      </w:del>
      <w:ins w:id="1024" w:author="." w:date="2022-02-17T09:33:00Z">
        <w:r w:rsidR="00894EB7">
          <w:t>’</w:t>
        </w:r>
      </w:ins>
      <w:r w:rsidRPr="00D73DE8">
        <w:t>s theophany in the opening verse, verse 1, fit into the larger narrative?</w:t>
      </w:r>
      <w:r w:rsidRPr="00D73DE8">
        <w:rPr>
          <w:vertAlign w:val="superscript"/>
        </w:rPr>
        <w:footnoteReference w:id="39"/>
      </w:r>
    </w:p>
    <w:p w14:paraId="5A6331B9" w14:textId="2FCF7D17" w:rsidR="00171C1F" w:rsidRPr="00D73DE8" w:rsidRDefault="00171C1F" w:rsidP="001B6840">
      <w:r w:rsidRPr="00D73DE8">
        <w:t>The reading of verse 3 as a non-</w:t>
      </w:r>
      <w:r w:rsidR="00924E5D">
        <w:t>sacred</w:t>
      </w:r>
      <w:r w:rsidRPr="00D73DE8">
        <w:t xml:space="preserve"> name is also documented in the S</w:t>
      </w:r>
      <w:r w:rsidR="00801316">
        <w:t xml:space="preserve">amaritan </w:t>
      </w:r>
      <w:r w:rsidRPr="00D73DE8">
        <w:t>P</w:t>
      </w:r>
      <w:r w:rsidR="00801316">
        <w:t>entateuch</w:t>
      </w:r>
      <w:r w:rsidRPr="00D73DE8">
        <w:t xml:space="preserve">, where the entire verse </w:t>
      </w:r>
      <w:r w:rsidR="00801316" w:rsidRPr="00D73DE8">
        <w:t>i</w:t>
      </w:r>
      <w:r w:rsidR="00801316">
        <w:t>s</w:t>
      </w:r>
      <w:r w:rsidR="00801316" w:rsidRPr="00D73DE8">
        <w:t xml:space="preserve"> </w:t>
      </w:r>
      <w:r w:rsidRPr="00D73DE8">
        <w:t xml:space="preserve">explicitly reframed in plural: </w:t>
      </w:r>
      <w:del w:id="1026" w:author="." w:date="2022-02-17T09:33:00Z">
        <w:r w:rsidR="00E55E87" w:rsidDel="00894EB7">
          <w:delText>‘</w:delText>
        </w:r>
      </w:del>
      <w:ins w:id="1027" w:author="." w:date="2022-02-17T09:33:00Z">
        <w:r w:rsidR="00894EB7">
          <w:t>‘</w:t>
        </w:r>
      </w:ins>
      <w:r w:rsidRPr="00D73DE8">
        <w:rPr>
          <w:rtl/>
        </w:rPr>
        <w:t xml:space="preserve">ויאמר אדני אם נא מצאתי חן </w:t>
      </w:r>
      <w:r w:rsidRPr="00D73DE8">
        <w:rPr>
          <w:i/>
          <w:iCs/>
          <w:rtl/>
        </w:rPr>
        <w:t>בעיניכם</w:t>
      </w:r>
      <w:r w:rsidRPr="00D73DE8">
        <w:rPr>
          <w:rtl/>
        </w:rPr>
        <w:t xml:space="preserve"> אל </w:t>
      </w:r>
      <w:r w:rsidRPr="00D73DE8">
        <w:rPr>
          <w:i/>
          <w:iCs/>
          <w:rtl/>
        </w:rPr>
        <w:t>תעברו</w:t>
      </w:r>
      <w:r w:rsidRPr="00D73DE8">
        <w:rPr>
          <w:rtl/>
        </w:rPr>
        <w:t xml:space="preserve"> מעל </w:t>
      </w:r>
      <w:r w:rsidRPr="00D73DE8">
        <w:rPr>
          <w:i/>
          <w:iCs/>
          <w:rtl/>
        </w:rPr>
        <w:t>עבדכם</w:t>
      </w:r>
      <w:del w:id="1028" w:author="." w:date="2022-02-17T09:33:00Z">
        <w:r w:rsidR="00E55E87" w:rsidDel="00894EB7">
          <w:delText>’</w:delText>
        </w:r>
      </w:del>
      <w:ins w:id="1029" w:author="." w:date="2022-02-17T09:33:00Z">
        <w:r w:rsidR="00894EB7">
          <w:t>’</w:t>
        </w:r>
      </w:ins>
      <w:r w:rsidRPr="00D73DE8">
        <w:t xml:space="preserve">. </w:t>
      </w:r>
      <w:del w:id="1030" w:author="Admin" w:date="2022-02-13T16:41:00Z">
        <w:r w:rsidR="00C9535A" w:rsidDel="007C446C">
          <w:delText>Also</w:delText>
        </w:r>
      </w:del>
      <w:ins w:id="1031" w:author="Admin" w:date="2022-02-13T16:41:00Z">
        <w:r w:rsidR="007C446C">
          <w:t>Also,</w:t>
        </w:r>
      </w:ins>
      <w:r w:rsidR="00C9535A">
        <w:t xml:space="preserve"> in</w:t>
      </w:r>
      <w:r w:rsidRPr="00D73DE8">
        <w:t xml:space="preserve"> the </w:t>
      </w:r>
      <w:del w:id="1032" w:author="Admin" w:date="2022-02-13T16:42:00Z">
        <w:r w:rsidR="00C9535A" w:rsidDel="007C446C">
          <w:delText>recountings</w:delText>
        </w:r>
      </w:del>
      <w:ins w:id="1033" w:author="Admin" w:date="2022-02-13T16:42:00Z">
        <w:r w:rsidR="007C446C">
          <w:t>recounting</w:t>
        </w:r>
      </w:ins>
      <w:r w:rsidRPr="00D73DE8">
        <w:t xml:space="preserve"> of this story in the Book of Jubilees and Josephus, it is clear that Abraham is addressing his guests and not God.</w:t>
      </w:r>
      <w:r w:rsidRPr="00D73DE8">
        <w:rPr>
          <w:rStyle w:val="FootnoteReference"/>
          <w:rFonts w:ascii="Times New Roman" w:hAnsi="Times New Roman" w:cs="Times New Roman"/>
        </w:rPr>
        <w:footnoteReference w:id="40"/>
      </w:r>
      <w:r w:rsidRPr="00D73DE8">
        <w:t xml:space="preserve"> </w:t>
      </w:r>
      <w:bookmarkStart w:id="1035" w:name="_Hlk53403202"/>
      <w:del w:id="1036" w:author="." w:date="2022-02-17T09:38:00Z">
        <w:r w:rsidRPr="00D73DE8" w:rsidDel="00D50D92">
          <w:rPr>
            <w:i/>
            <w:iCs/>
          </w:rPr>
          <w:delText xml:space="preserve">Masekhet </w:delText>
        </w:r>
        <w:r w:rsidR="00924E5D" w:rsidDel="00D50D92">
          <w:rPr>
            <w:i/>
            <w:iCs/>
          </w:rPr>
          <w:delText>Sefer Tor</w:delText>
        </w:r>
        <w:r w:rsidR="004D64E3" w:rsidDel="00D50D92">
          <w:rPr>
            <w:i/>
            <w:iCs/>
          </w:rPr>
          <w:delText>ah</w:delText>
        </w:r>
      </w:del>
      <w:ins w:id="1037" w:author="." w:date="2022-02-17T09:38:00Z">
        <w:r w:rsidR="00D50D92" w:rsidRPr="00D50D92">
          <w:rPr>
            <w:i/>
            <w:iCs/>
          </w:rPr>
          <w:t>Masekhet Sefer Torah</w:t>
        </w:r>
      </w:ins>
      <w:r w:rsidRPr="00D73DE8">
        <w:rPr>
          <w:i/>
          <w:iCs/>
        </w:rPr>
        <w:t xml:space="preserve"> </w:t>
      </w:r>
      <w:r w:rsidRPr="00D73DE8">
        <w:t>reflects here an ancient tradition documented in different sources.</w:t>
      </w:r>
    </w:p>
    <w:bookmarkEnd w:id="1035"/>
    <w:p w14:paraId="4AF6ED6B" w14:textId="17681813" w:rsidR="00F70DE6" w:rsidRPr="00D73DE8" w:rsidRDefault="00CD49F1">
      <w:pPr>
        <w:pStyle w:val="NoSpacing"/>
        <w:bidi w:val="0"/>
        <w:spacing w:line="360" w:lineRule="auto"/>
        <w:jc w:val="both"/>
        <w:rPr>
          <w:rFonts w:ascii="Times New Roman" w:hAnsi="Times New Roman" w:cs="Times New Roman"/>
          <w:sz w:val="24"/>
          <w:szCs w:val="24"/>
        </w:rPr>
        <w:pPrChange w:id="1038" w:author="יונתן" w:date="2022-02-14T11:21:00Z">
          <w:pPr>
            <w:pStyle w:val="NoSpacing"/>
            <w:bidi w:val="0"/>
            <w:spacing w:line="360" w:lineRule="auto"/>
          </w:pPr>
        </w:pPrChange>
      </w:pPr>
      <w:r>
        <w:rPr>
          <w:rFonts w:ascii="Times New Roman" w:hAnsi="Times New Roman" w:cs="Times New Roman"/>
          <w:sz w:val="24"/>
          <w:szCs w:val="24"/>
        </w:rPr>
        <w:t>Nevertheless,</w:t>
      </w:r>
      <w:r w:rsidRPr="00D73DE8">
        <w:rPr>
          <w:rFonts w:ascii="Times New Roman" w:hAnsi="Times New Roman" w:cs="Times New Roman"/>
          <w:sz w:val="24"/>
          <w:szCs w:val="24"/>
        </w:rPr>
        <w:t xml:space="preserve"> </w:t>
      </w:r>
      <w:r w:rsidR="00171C1F" w:rsidRPr="00D73DE8">
        <w:rPr>
          <w:rFonts w:ascii="Times New Roman" w:hAnsi="Times New Roman" w:cs="Times New Roman"/>
          <w:sz w:val="24"/>
          <w:szCs w:val="24"/>
        </w:rPr>
        <w:t xml:space="preserve">the widespread </w:t>
      </w:r>
      <w:r>
        <w:rPr>
          <w:rFonts w:ascii="Times New Roman" w:hAnsi="Times New Roman" w:cs="Times New Roman"/>
          <w:sz w:val="24"/>
          <w:szCs w:val="24"/>
        </w:rPr>
        <w:t>R</w:t>
      </w:r>
      <w:r w:rsidRPr="00D73DE8">
        <w:rPr>
          <w:rFonts w:ascii="Times New Roman" w:hAnsi="Times New Roman" w:cs="Times New Roman"/>
          <w:sz w:val="24"/>
          <w:szCs w:val="24"/>
        </w:rPr>
        <w:t xml:space="preserve">abbinic </w:t>
      </w:r>
      <w:r w:rsidR="00171C1F" w:rsidRPr="00D73DE8">
        <w:rPr>
          <w:rFonts w:ascii="Times New Roman" w:hAnsi="Times New Roman" w:cs="Times New Roman"/>
          <w:sz w:val="24"/>
          <w:szCs w:val="24"/>
        </w:rPr>
        <w:t>understanding is different. According to this reading, in verse 3, Abraham is addressing the Lord and asking that he be allowed to take leave from Him in order to welcome his guests.</w:t>
      </w:r>
      <w:r w:rsidR="00171C1F" w:rsidRPr="00D73DE8">
        <w:rPr>
          <w:rStyle w:val="FootnoteReference"/>
          <w:rFonts w:ascii="Times New Roman" w:hAnsi="Times New Roman" w:cs="Times New Roman"/>
          <w:sz w:val="24"/>
          <w:szCs w:val="24"/>
        </w:rPr>
        <w:footnoteReference w:id="41"/>
      </w:r>
      <w:r w:rsidR="00171C1F" w:rsidRPr="00D73DE8">
        <w:rPr>
          <w:rFonts w:ascii="Times New Roman" w:hAnsi="Times New Roman" w:cs="Times New Roman"/>
          <w:sz w:val="24"/>
          <w:szCs w:val="24"/>
        </w:rPr>
        <w:t xml:space="preserve"> The classic Aramaic translations represent this approach: </w:t>
      </w:r>
      <w:del w:id="1039" w:author="." w:date="2022-02-17T09:33:00Z">
        <w:r w:rsidR="00E55E87" w:rsidDel="00894EB7">
          <w:rPr>
            <w:rFonts w:ascii="Times New Roman" w:hAnsi="Times New Roman" w:cs="Times New Roman"/>
            <w:sz w:val="24"/>
            <w:szCs w:val="24"/>
          </w:rPr>
          <w:delText>‘</w:delText>
        </w:r>
      </w:del>
      <w:ins w:id="1040"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I beseech before you, O Lord, if now I have found grace and favor in your sight, let not the </w:t>
      </w:r>
      <w:r w:rsidR="009340D4">
        <w:rPr>
          <w:rFonts w:ascii="Times New Roman" w:hAnsi="Times New Roman" w:cs="Times New Roman"/>
          <w:sz w:val="24"/>
          <w:szCs w:val="24"/>
        </w:rPr>
        <w:t>glory</w:t>
      </w:r>
      <w:r w:rsidR="00171C1F" w:rsidRPr="00D73DE8">
        <w:rPr>
          <w:rFonts w:ascii="Times New Roman" w:hAnsi="Times New Roman" w:cs="Times New Roman"/>
          <w:sz w:val="24"/>
          <w:szCs w:val="24"/>
        </w:rPr>
        <w:t xml:space="preserve"> of your </w:t>
      </w:r>
      <w:r w:rsidR="00171C1F" w:rsidRPr="00D73DE8">
        <w:rPr>
          <w:rFonts w:ascii="Times New Roman" w:hAnsi="Times New Roman" w:cs="Times New Roman"/>
          <w:i/>
          <w:iCs/>
          <w:sz w:val="24"/>
          <w:szCs w:val="24"/>
        </w:rPr>
        <w:t>Sh</w:t>
      </w:r>
      <w:r w:rsidR="00E378E6" w:rsidRPr="00E378E6">
        <w:rPr>
          <w:rFonts w:ascii="Times New Roman" w:hAnsi="Times New Roman" w:cs="Times New Roman"/>
          <w:i/>
          <w:iCs/>
          <w:sz w:val="24"/>
          <w:szCs w:val="24"/>
        </w:rPr>
        <w:t>e</w:t>
      </w:r>
      <w:r>
        <w:rPr>
          <w:rFonts w:ascii="Times New Roman" w:hAnsi="Times New Roman" w:cs="Times New Roman"/>
          <w:i/>
          <w:iCs/>
          <w:sz w:val="24"/>
          <w:szCs w:val="24"/>
        </w:rPr>
        <w:t>kh</w:t>
      </w:r>
      <w:r w:rsidR="00171C1F" w:rsidRPr="00D73DE8">
        <w:rPr>
          <w:rFonts w:ascii="Times New Roman" w:hAnsi="Times New Roman" w:cs="Times New Roman"/>
          <w:i/>
          <w:iCs/>
          <w:sz w:val="24"/>
          <w:szCs w:val="24"/>
        </w:rPr>
        <w:t>inah</w:t>
      </w:r>
      <w:r w:rsidR="00171C1F" w:rsidRPr="00D73DE8">
        <w:rPr>
          <w:rFonts w:ascii="Times New Roman" w:hAnsi="Times New Roman" w:cs="Times New Roman"/>
          <w:sz w:val="24"/>
          <w:szCs w:val="24"/>
        </w:rPr>
        <w:t xml:space="preserve"> go up from your servant</w:t>
      </w:r>
      <w:del w:id="1041" w:author="." w:date="2022-02-17T09:33:00Z">
        <w:r w:rsidR="00E55E87" w:rsidDel="00894EB7">
          <w:rPr>
            <w:rFonts w:ascii="Times New Roman" w:hAnsi="Times New Roman" w:cs="Times New Roman"/>
            <w:sz w:val="24"/>
            <w:szCs w:val="24"/>
          </w:rPr>
          <w:delText>’</w:delText>
        </w:r>
      </w:del>
      <w:ins w:id="1042"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 (</w:t>
      </w:r>
      <w:r w:rsidR="00171C1F" w:rsidRPr="00D73DE8">
        <w:rPr>
          <w:rFonts w:ascii="Times New Roman" w:hAnsi="Times New Roman" w:cs="Times New Roman"/>
          <w:i/>
          <w:iCs/>
          <w:sz w:val="24"/>
          <w:szCs w:val="24"/>
        </w:rPr>
        <w:t>Tg. Ps-J.</w:t>
      </w:r>
      <w:r w:rsidR="00171C1F" w:rsidRPr="00D73DE8">
        <w:rPr>
          <w:rFonts w:ascii="Times New Roman" w:hAnsi="Times New Roman" w:cs="Times New Roman"/>
          <w:sz w:val="24"/>
          <w:szCs w:val="24"/>
        </w:rPr>
        <w:t>).</w:t>
      </w:r>
      <w:r w:rsidR="00171C1F" w:rsidRPr="00D73DE8">
        <w:rPr>
          <w:rStyle w:val="FootnoteReference"/>
          <w:rFonts w:ascii="Times New Roman" w:hAnsi="Times New Roman" w:cs="Times New Roman"/>
          <w:sz w:val="24"/>
          <w:szCs w:val="24"/>
        </w:rPr>
        <w:footnoteReference w:id="42"/>
      </w:r>
      <w:r w:rsidR="00171C1F" w:rsidRPr="00D73DE8">
        <w:rPr>
          <w:rStyle w:val="FootnoteReference"/>
          <w:rFonts w:ascii="Times New Roman" w:hAnsi="Times New Roman" w:cs="Times New Roman"/>
          <w:sz w:val="24"/>
          <w:szCs w:val="24"/>
        </w:rPr>
        <w:t xml:space="preserve"> </w:t>
      </w:r>
      <w:r w:rsidR="00171C1F" w:rsidRPr="00D73DE8">
        <w:rPr>
          <w:rFonts w:ascii="Times New Roman" w:hAnsi="Times New Roman" w:cs="Times New Roman"/>
          <w:sz w:val="24"/>
          <w:szCs w:val="24"/>
        </w:rPr>
        <w:t>God grants Abraham</w:t>
      </w:r>
      <w:del w:id="1044" w:author="." w:date="2022-02-17T09:33:00Z">
        <w:r w:rsidR="00E55E87" w:rsidDel="00894EB7">
          <w:rPr>
            <w:rFonts w:ascii="Times New Roman" w:hAnsi="Times New Roman" w:cs="Times New Roman"/>
            <w:sz w:val="24"/>
            <w:szCs w:val="24"/>
          </w:rPr>
          <w:delText>’</w:delText>
        </w:r>
      </w:del>
      <w:ins w:id="1045"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s request and his focus shifts from theophany to hospitality. Later, after their departure, Abraham returns his attention to God: </w:t>
      </w:r>
      <w:del w:id="1046" w:author="." w:date="2022-02-17T09:33:00Z">
        <w:r w:rsidR="00E55E87" w:rsidDel="00894EB7">
          <w:rPr>
            <w:rFonts w:ascii="Times New Roman" w:hAnsi="Times New Roman" w:cs="Times New Roman"/>
            <w:sz w:val="24"/>
            <w:szCs w:val="24"/>
          </w:rPr>
          <w:delText>‘</w:delText>
        </w:r>
      </w:del>
      <w:ins w:id="1047"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The men turned away and went toward</w:t>
      </w:r>
      <w:r w:rsidR="009340D4">
        <w:rPr>
          <w:rFonts w:ascii="Times New Roman" w:hAnsi="Times New Roman" w:cs="Times New Roman"/>
          <w:sz w:val="24"/>
          <w:szCs w:val="24"/>
        </w:rPr>
        <w:t>s</w:t>
      </w:r>
      <w:r w:rsidR="00171C1F" w:rsidRPr="00D73DE8">
        <w:rPr>
          <w:rFonts w:ascii="Times New Roman" w:hAnsi="Times New Roman" w:cs="Times New Roman"/>
          <w:sz w:val="24"/>
          <w:szCs w:val="24"/>
        </w:rPr>
        <w:t xml:space="preserve"> Sodom, but Abraham remained standing before the Lord</w:t>
      </w:r>
      <w:del w:id="1048" w:author="." w:date="2022-02-17T09:33:00Z">
        <w:r w:rsidR="00E55E87" w:rsidDel="00894EB7">
          <w:rPr>
            <w:rFonts w:ascii="Times New Roman" w:hAnsi="Times New Roman" w:cs="Times New Roman"/>
            <w:sz w:val="24"/>
            <w:szCs w:val="24"/>
          </w:rPr>
          <w:delText>’</w:delText>
        </w:r>
      </w:del>
      <w:ins w:id="1049"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 (Gen 18:22).</w:t>
      </w:r>
      <w:r w:rsidR="00171C1F" w:rsidRPr="00D73DE8">
        <w:rPr>
          <w:rStyle w:val="FootnoteReference"/>
          <w:rFonts w:ascii="Times New Roman" w:hAnsi="Times New Roman" w:cs="Times New Roman"/>
          <w:sz w:val="24"/>
          <w:szCs w:val="24"/>
        </w:rPr>
        <w:footnoteReference w:id="43"/>
      </w:r>
      <w:r w:rsidR="00171C1F" w:rsidRPr="00D73DE8">
        <w:rPr>
          <w:rFonts w:ascii="Times New Roman" w:hAnsi="Times New Roman" w:cs="Times New Roman"/>
          <w:sz w:val="24"/>
          <w:szCs w:val="24"/>
        </w:rPr>
        <w:t xml:space="preserve"> </w:t>
      </w:r>
      <w:r w:rsidR="004F4162">
        <w:rPr>
          <w:rFonts w:ascii="Times New Roman" w:hAnsi="Times New Roman" w:cs="Times New Roman"/>
          <w:sz w:val="24"/>
          <w:szCs w:val="24"/>
        </w:rPr>
        <w:t xml:space="preserve">This interpretation not only makes sense of the </w:t>
      </w:r>
      <w:r w:rsidR="00171C1F" w:rsidRPr="00D73DE8">
        <w:rPr>
          <w:rFonts w:ascii="Times New Roman" w:hAnsi="Times New Roman" w:cs="Times New Roman"/>
          <w:sz w:val="24"/>
          <w:szCs w:val="24"/>
        </w:rPr>
        <w:t xml:space="preserve">problematic </w:t>
      </w:r>
      <w:r w:rsidR="00171C1F" w:rsidRPr="00D73DE8">
        <w:rPr>
          <w:rFonts w:ascii="Times New Roman" w:hAnsi="Times New Roman" w:cs="Times New Roman"/>
          <w:sz w:val="24"/>
          <w:szCs w:val="24"/>
        </w:rPr>
        <w:lastRenderedPageBreak/>
        <w:t xml:space="preserve">plotline, </w:t>
      </w:r>
      <w:r w:rsidR="00E378E8">
        <w:rPr>
          <w:rFonts w:ascii="Times New Roman" w:hAnsi="Times New Roman" w:cs="Times New Roman"/>
          <w:sz w:val="24"/>
          <w:szCs w:val="24"/>
        </w:rPr>
        <w:t xml:space="preserve">it </w:t>
      </w:r>
      <w:r w:rsidR="00171C1F" w:rsidRPr="00D73DE8">
        <w:rPr>
          <w:rFonts w:ascii="Times New Roman" w:hAnsi="Times New Roman" w:cs="Times New Roman"/>
          <w:sz w:val="24"/>
          <w:szCs w:val="24"/>
        </w:rPr>
        <w:t xml:space="preserve">also </w:t>
      </w:r>
      <w:ins w:id="1051" w:author="Admin" w:date="2022-02-13T17:48:00Z">
        <w:r w:rsidR="001E7A99">
          <w:rPr>
            <w:rFonts w:ascii="Times New Roman" w:hAnsi="Times New Roman" w:cs="Times New Roman"/>
            <w:sz w:val="24"/>
            <w:szCs w:val="24"/>
          </w:rPr>
          <w:t xml:space="preserve">distinguishes </w:t>
        </w:r>
      </w:ins>
      <w:del w:id="1052" w:author="Admin" w:date="2022-02-13T17:48:00Z">
        <w:r w:rsidR="00171C1F" w:rsidRPr="00D73DE8" w:rsidDel="001E7A99">
          <w:rPr>
            <w:rFonts w:ascii="Times New Roman" w:hAnsi="Times New Roman" w:cs="Times New Roman"/>
            <w:sz w:val="24"/>
            <w:szCs w:val="24"/>
          </w:rPr>
          <w:delText>draw</w:delText>
        </w:r>
        <w:r w:rsidR="00E378E8" w:rsidDel="001E7A99">
          <w:rPr>
            <w:rFonts w:ascii="Times New Roman" w:hAnsi="Times New Roman" w:cs="Times New Roman"/>
            <w:sz w:val="24"/>
            <w:szCs w:val="24"/>
          </w:rPr>
          <w:delText>s</w:delText>
        </w:r>
        <w:r w:rsidR="00171C1F" w:rsidRPr="00D73DE8" w:rsidDel="001E7A99">
          <w:rPr>
            <w:rFonts w:ascii="Times New Roman" w:hAnsi="Times New Roman" w:cs="Times New Roman"/>
            <w:sz w:val="24"/>
            <w:szCs w:val="24"/>
          </w:rPr>
          <w:delText xml:space="preserve"> a line </w:delText>
        </w:r>
      </w:del>
      <w:r w:rsidR="00171C1F" w:rsidRPr="00D73DE8">
        <w:rPr>
          <w:rFonts w:ascii="Times New Roman" w:hAnsi="Times New Roman" w:cs="Times New Roman"/>
          <w:sz w:val="24"/>
          <w:szCs w:val="24"/>
        </w:rPr>
        <w:t>between God</w:t>
      </w:r>
      <w:del w:id="1053" w:author="." w:date="2022-02-17T09:33:00Z">
        <w:r w:rsidR="00E55E87" w:rsidDel="00894EB7">
          <w:rPr>
            <w:rFonts w:ascii="Times New Roman" w:hAnsi="Times New Roman" w:cs="Times New Roman"/>
            <w:sz w:val="24"/>
            <w:szCs w:val="24"/>
          </w:rPr>
          <w:delText>’</w:delText>
        </w:r>
      </w:del>
      <w:ins w:id="1054"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s revelation and the visit of the three angels. </w:t>
      </w:r>
    </w:p>
    <w:p w14:paraId="421F4D59" w14:textId="700EB5F4" w:rsidR="00171C1F" w:rsidRPr="00D73DE8" w:rsidDel="00D50D92" w:rsidRDefault="00D11AAD">
      <w:pPr>
        <w:pStyle w:val="NoSpacing"/>
        <w:bidi w:val="0"/>
        <w:spacing w:line="360" w:lineRule="auto"/>
        <w:jc w:val="both"/>
        <w:rPr>
          <w:del w:id="1055" w:author="." w:date="2022-02-17T10:01:00Z"/>
          <w:rFonts w:ascii="Times New Roman" w:hAnsi="Times New Roman" w:cs="Times New Roman"/>
          <w:color w:val="000000"/>
          <w:sz w:val="24"/>
          <w:szCs w:val="24"/>
        </w:rPr>
        <w:pPrChange w:id="1056" w:author="יונתן" w:date="2022-02-14T11:21:00Z">
          <w:pPr>
            <w:pStyle w:val="NoSpacing"/>
            <w:bidi w:val="0"/>
            <w:spacing w:line="360" w:lineRule="auto"/>
          </w:pPr>
        </w:pPrChange>
      </w:pPr>
      <w:r w:rsidRPr="00D61855">
        <w:rPr>
          <w:rFonts w:ascii="Times New Roman" w:hAnsi="Times New Roman" w:cs="Times New Roman"/>
          <w:sz w:val="24"/>
          <w:szCs w:val="24"/>
        </w:rPr>
        <w:t>Philo</w:t>
      </w:r>
      <w:r w:rsidRPr="00D11AAD" w:rsidDel="00D11AAD">
        <w:rPr>
          <w:rFonts w:ascii="Times New Roman" w:hAnsi="Times New Roman" w:cs="Times New Roman"/>
          <w:sz w:val="24"/>
          <w:szCs w:val="24"/>
        </w:rPr>
        <w:t xml:space="preserve"> </w:t>
      </w:r>
      <w:r>
        <w:rPr>
          <w:rFonts w:ascii="Times New Roman" w:hAnsi="Times New Roman" w:cs="Times New Roman"/>
          <w:sz w:val="24"/>
          <w:szCs w:val="24"/>
        </w:rPr>
        <w:t>offers</w:t>
      </w:r>
      <w:r w:rsidR="00171C1F" w:rsidRPr="00D73DE8">
        <w:rPr>
          <w:rFonts w:ascii="Times New Roman" w:hAnsi="Times New Roman" w:cs="Times New Roman"/>
          <w:sz w:val="24"/>
          <w:szCs w:val="24"/>
        </w:rPr>
        <w:t xml:space="preserve"> another, more complex</w:t>
      </w:r>
      <w:r>
        <w:rPr>
          <w:rFonts w:ascii="Times New Roman" w:hAnsi="Times New Roman" w:cs="Times New Roman"/>
          <w:sz w:val="24"/>
          <w:szCs w:val="24"/>
        </w:rPr>
        <w:t xml:space="preserve"> </w:t>
      </w:r>
      <w:r w:rsidR="00171C1F" w:rsidRPr="00D73DE8">
        <w:rPr>
          <w:rFonts w:ascii="Times New Roman" w:hAnsi="Times New Roman" w:cs="Times New Roman"/>
          <w:sz w:val="24"/>
          <w:szCs w:val="24"/>
        </w:rPr>
        <w:t>readin</w:t>
      </w:r>
      <w:r>
        <w:rPr>
          <w:rFonts w:ascii="Times New Roman" w:hAnsi="Times New Roman" w:cs="Times New Roman"/>
          <w:sz w:val="24"/>
          <w:szCs w:val="24"/>
        </w:rPr>
        <w:t>g</w:t>
      </w:r>
      <w:r w:rsidR="00171C1F" w:rsidRPr="00D73DE8">
        <w:rPr>
          <w:rFonts w:ascii="Times New Roman" w:hAnsi="Times New Roman" w:cs="Times New Roman"/>
          <w:sz w:val="24"/>
          <w:szCs w:val="24"/>
        </w:rPr>
        <w:t>. According to him, there are two aspects to the story. First, he does not reject the factual nature of the story; Abraham saw three men and invited them to his tent. Philo</w:t>
      </w:r>
      <w:del w:id="1057" w:author="." w:date="2022-02-17T09:33:00Z">
        <w:r w:rsidR="0054102F" w:rsidDel="00894EB7">
          <w:rPr>
            <w:rFonts w:ascii="Times New Roman" w:hAnsi="Times New Roman" w:cs="Times New Roman"/>
            <w:sz w:val="24"/>
            <w:szCs w:val="24"/>
          </w:rPr>
          <w:delText>’</w:delText>
        </w:r>
      </w:del>
      <w:ins w:id="1058" w:author="." w:date="2022-02-17T09:33:00Z">
        <w:r w:rsidR="00894EB7">
          <w:rPr>
            <w:rFonts w:ascii="Times New Roman" w:hAnsi="Times New Roman" w:cs="Times New Roman"/>
            <w:sz w:val="24"/>
            <w:szCs w:val="24"/>
          </w:rPr>
          <w:t>’</w:t>
        </w:r>
      </w:ins>
      <w:r w:rsidR="0054102F">
        <w:rPr>
          <w:rFonts w:ascii="Times New Roman" w:hAnsi="Times New Roman" w:cs="Times New Roman"/>
          <w:sz w:val="24"/>
          <w:szCs w:val="24"/>
        </w:rPr>
        <w:t>s reading here</w:t>
      </w:r>
      <w:r w:rsidR="00171C1F" w:rsidRPr="00D73DE8">
        <w:rPr>
          <w:rFonts w:ascii="Times New Roman" w:hAnsi="Times New Roman" w:cs="Times New Roman"/>
          <w:sz w:val="24"/>
          <w:szCs w:val="24"/>
        </w:rPr>
        <w:t xml:space="preserve"> </w:t>
      </w:r>
      <w:r w:rsidR="0054102F">
        <w:rPr>
          <w:rFonts w:ascii="Times New Roman" w:hAnsi="Times New Roman" w:cs="Times New Roman"/>
          <w:sz w:val="24"/>
          <w:szCs w:val="24"/>
        </w:rPr>
        <w:t>matches that</w:t>
      </w:r>
      <w:r w:rsidR="001F4D50">
        <w:rPr>
          <w:rFonts w:ascii="Times New Roman" w:hAnsi="Times New Roman" w:cs="Times New Roman"/>
          <w:sz w:val="24"/>
          <w:szCs w:val="24"/>
        </w:rPr>
        <w:t xml:space="preserve"> of</w:t>
      </w:r>
      <w:r w:rsidR="00171C1F" w:rsidRPr="00D73DE8">
        <w:rPr>
          <w:rFonts w:ascii="Times New Roman" w:hAnsi="Times New Roman" w:cs="Times New Roman"/>
          <w:sz w:val="24"/>
          <w:szCs w:val="24"/>
        </w:rPr>
        <w:t xml:space="preserve"> the sources discussed above</w:t>
      </w:r>
      <w:ins w:id="1059" w:author="Admin" w:date="2022-02-13T17:49:00Z">
        <w:r w:rsidR="00885A59">
          <w:rPr>
            <w:rFonts w:ascii="Times New Roman" w:hAnsi="Times New Roman" w:cs="Times New Roman"/>
            <w:sz w:val="24"/>
            <w:szCs w:val="24"/>
          </w:rPr>
          <w:t xml:space="preserve"> such as </w:t>
        </w:r>
        <w:r w:rsidR="00885A59" w:rsidRPr="00D73DE8">
          <w:rPr>
            <w:rFonts w:ascii="Times New Roman" w:hAnsi="Times New Roman" w:cs="Times New Roman"/>
            <w:sz w:val="24"/>
            <w:szCs w:val="24"/>
          </w:rPr>
          <w:t>the Book of Jubilees and Josephus</w:t>
        </w:r>
      </w:ins>
      <w:r w:rsidR="00171C1F" w:rsidRPr="00D73DE8">
        <w:rPr>
          <w:rFonts w:ascii="Times New Roman" w:hAnsi="Times New Roman" w:cs="Times New Roman"/>
          <w:sz w:val="24"/>
          <w:szCs w:val="24"/>
        </w:rPr>
        <w:t xml:space="preserve">. </w:t>
      </w:r>
      <w:r w:rsidR="00F703B9">
        <w:rPr>
          <w:rFonts w:ascii="Times New Roman" w:hAnsi="Times New Roman" w:cs="Times New Roman"/>
          <w:sz w:val="24"/>
          <w:szCs w:val="24"/>
        </w:rPr>
        <w:t>He claims that there is an additional,</w:t>
      </w:r>
      <w:r w:rsidR="00171C1F" w:rsidRPr="00D73DE8">
        <w:rPr>
          <w:rFonts w:ascii="Times New Roman" w:hAnsi="Times New Roman" w:cs="Times New Roman"/>
          <w:sz w:val="24"/>
          <w:szCs w:val="24"/>
        </w:rPr>
        <w:t xml:space="preserve"> allegorical meaning, where </w:t>
      </w:r>
      <w:r w:rsidR="00171C1F" w:rsidRPr="00D73DE8">
        <w:rPr>
          <w:rFonts w:ascii="Times New Roman" w:hAnsi="Times New Roman" w:cs="Times New Roman"/>
          <w:color w:val="000000"/>
          <w:sz w:val="24"/>
          <w:szCs w:val="24"/>
        </w:rPr>
        <w:t>these three persons are profound metaphysical symbols regarding the nature of God. A similar reading was developed later by Justin Martyr.</w:t>
      </w:r>
      <w:r w:rsidR="00171C1F" w:rsidRPr="00D73DE8">
        <w:rPr>
          <w:rStyle w:val="FootnoteReference"/>
          <w:rFonts w:ascii="Times New Roman" w:hAnsi="Times New Roman" w:cs="Times New Roman"/>
          <w:sz w:val="24"/>
          <w:szCs w:val="24"/>
        </w:rPr>
        <w:footnoteReference w:id="44"/>
      </w:r>
      <w:r w:rsidR="00171C1F" w:rsidRPr="00D73DE8">
        <w:rPr>
          <w:rFonts w:ascii="Times New Roman" w:hAnsi="Times New Roman" w:cs="Times New Roman"/>
          <w:color w:val="000000"/>
          <w:sz w:val="24"/>
          <w:szCs w:val="24"/>
        </w:rPr>
        <w:t xml:space="preserve"> Justin focused his argument against </w:t>
      </w:r>
      <w:ins w:id="1061" w:author="יונתן" w:date="2022-02-07T14:03:00Z">
        <w:r w:rsidR="005C1D8F">
          <w:rPr>
            <w:rFonts w:ascii="Times New Roman" w:hAnsi="Times New Roman" w:cs="Times New Roman"/>
            <w:color w:val="000000"/>
            <w:sz w:val="24"/>
            <w:szCs w:val="24"/>
          </w:rPr>
          <w:t xml:space="preserve">a </w:t>
        </w:r>
      </w:ins>
      <w:del w:id="1062" w:author="יונתן" w:date="2022-02-07T14:03:00Z">
        <w:r w:rsidR="00171C1F" w:rsidRPr="00D73DE8" w:rsidDel="005C1D8F">
          <w:rPr>
            <w:rFonts w:ascii="Times New Roman" w:hAnsi="Times New Roman" w:cs="Times New Roman"/>
            <w:color w:val="000000"/>
            <w:sz w:val="24"/>
            <w:szCs w:val="24"/>
          </w:rPr>
          <w:delText>the</w:delText>
        </w:r>
      </w:del>
      <w:r w:rsidR="00171C1F" w:rsidRPr="00D73DE8">
        <w:rPr>
          <w:rFonts w:ascii="Times New Roman" w:hAnsi="Times New Roman" w:cs="Times New Roman"/>
          <w:color w:val="000000"/>
          <w:sz w:val="24"/>
          <w:szCs w:val="24"/>
        </w:rPr>
        <w:t xml:space="preserve"> Jewish interpretation</w:t>
      </w:r>
      <w:ins w:id="1063" w:author="יונתן" w:date="2022-02-07T14:03:00Z">
        <w:r w:rsidR="005C1D8F">
          <w:rPr>
            <w:rFonts w:ascii="Times New Roman" w:hAnsi="Times New Roman" w:cs="Times New Roman"/>
            <w:color w:val="000000"/>
            <w:sz w:val="24"/>
            <w:szCs w:val="24"/>
          </w:rPr>
          <w:t xml:space="preserve"> he wa</w:t>
        </w:r>
      </w:ins>
      <w:ins w:id="1064" w:author="יונתן" w:date="2022-02-07T14:04:00Z">
        <w:r w:rsidR="005C1D8F">
          <w:rPr>
            <w:rFonts w:ascii="Times New Roman" w:hAnsi="Times New Roman" w:cs="Times New Roman"/>
            <w:color w:val="000000"/>
            <w:sz w:val="24"/>
            <w:szCs w:val="24"/>
          </w:rPr>
          <w:t>s familiar with</w:t>
        </w:r>
      </w:ins>
      <w:r w:rsidR="00171C1F" w:rsidRPr="00D73DE8">
        <w:rPr>
          <w:rFonts w:ascii="Times New Roman" w:hAnsi="Times New Roman" w:cs="Times New Roman"/>
          <w:color w:val="000000"/>
          <w:sz w:val="24"/>
          <w:szCs w:val="24"/>
        </w:rPr>
        <w:t xml:space="preserve">: </w:t>
      </w:r>
      <w:del w:id="1065" w:author="." w:date="2022-02-17T09:33:00Z">
        <w:r w:rsidR="00E55E87" w:rsidDel="00894EB7">
          <w:rPr>
            <w:rFonts w:ascii="Times New Roman" w:hAnsi="Times New Roman" w:cs="Times New Roman"/>
            <w:sz w:val="24"/>
            <w:szCs w:val="24"/>
          </w:rPr>
          <w:delText>‘</w:delText>
        </w:r>
      </w:del>
      <w:ins w:id="1066"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God appeared to him, before the vision of the three men. Furthermore, those three whom the Word calls men were angels</w:t>
      </w:r>
      <w:del w:id="1067" w:author="." w:date="2022-02-17T09:33:00Z">
        <w:r w:rsidR="0008406D" w:rsidDel="00894EB7">
          <w:rPr>
            <w:rFonts w:ascii="Times New Roman" w:hAnsi="Times New Roman" w:cs="Times New Roman"/>
            <w:sz w:val="24"/>
            <w:szCs w:val="24"/>
          </w:rPr>
          <w:delText>’</w:delText>
        </w:r>
      </w:del>
      <w:ins w:id="1068" w:author="." w:date="2022-02-17T09:33:00Z">
        <w:r w:rsidR="00894EB7">
          <w:rPr>
            <w:rFonts w:ascii="Times New Roman" w:hAnsi="Times New Roman" w:cs="Times New Roman"/>
            <w:sz w:val="24"/>
            <w:szCs w:val="24"/>
          </w:rPr>
          <w:t>’</w:t>
        </w:r>
      </w:ins>
      <w:r w:rsidR="0008406D">
        <w:rPr>
          <w:rFonts w:ascii="Times New Roman" w:hAnsi="Times New Roman" w:cs="Times New Roman"/>
          <w:sz w:val="24"/>
          <w:szCs w:val="24"/>
        </w:rPr>
        <w:t xml:space="preserve"> </w:t>
      </w:r>
      <w:r w:rsidR="00171C1F" w:rsidRPr="00D73DE8">
        <w:rPr>
          <w:rFonts w:ascii="Times New Roman" w:hAnsi="Times New Roman" w:cs="Times New Roman"/>
          <w:sz w:val="24"/>
          <w:szCs w:val="24"/>
        </w:rPr>
        <w:t xml:space="preserve">(Justin Martyr, </w:t>
      </w:r>
      <w:r w:rsidR="00171C1F" w:rsidRPr="00D73DE8">
        <w:rPr>
          <w:rFonts w:ascii="Times New Roman" w:hAnsi="Times New Roman" w:cs="Times New Roman"/>
          <w:i/>
          <w:iCs/>
          <w:sz w:val="24"/>
          <w:szCs w:val="24"/>
        </w:rPr>
        <w:t>Dialogue</w:t>
      </w:r>
      <w:r w:rsidR="00171C1F" w:rsidRPr="00D73DE8">
        <w:rPr>
          <w:rFonts w:ascii="Times New Roman" w:hAnsi="Times New Roman" w:cs="Times New Roman"/>
          <w:sz w:val="24"/>
          <w:szCs w:val="24"/>
        </w:rPr>
        <w:t xml:space="preserve">, §56, ed. Falls, 232). This interpretation is indeed represented in the traditions that we have absorbed above. </w:t>
      </w:r>
      <w:r w:rsidR="00171C1F" w:rsidRPr="00D73DE8">
        <w:rPr>
          <w:rFonts w:ascii="Times New Roman" w:hAnsi="Times New Roman" w:cs="Times New Roman"/>
          <w:color w:val="000000"/>
          <w:sz w:val="24"/>
          <w:szCs w:val="24"/>
        </w:rPr>
        <w:t>According to him:</w:t>
      </w:r>
    </w:p>
    <w:p w14:paraId="45E72E31" w14:textId="77777777" w:rsidR="00171C1F" w:rsidRPr="00D73DE8" w:rsidRDefault="00171C1F" w:rsidP="00D50D92">
      <w:pPr>
        <w:pStyle w:val="NoSpacing"/>
        <w:bidi w:val="0"/>
        <w:spacing w:line="360" w:lineRule="auto"/>
        <w:jc w:val="both"/>
        <w:rPr>
          <w:rFonts w:ascii="Times New Roman" w:hAnsi="Times New Roman" w:cs="Times New Roman"/>
          <w:color w:val="000000"/>
          <w:sz w:val="24"/>
          <w:szCs w:val="24"/>
        </w:rPr>
        <w:pPrChange w:id="1069" w:author="." w:date="2022-02-17T10:01:00Z">
          <w:pPr>
            <w:pStyle w:val="NoSpacing"/>
            <w:bidi w:val="0"/>
            <w:spacing w:line="360" w:lineRule="auto"/>
          </w:pPr>
        </w:pPrChange>
      </w:pPr>
    </w:p>
    <w:p w14:paraId="50E3E5FE" w14:textId="4E0F7938" w:rsidR="00171C1F" w:rsidDel="00D50D92" w:rsidRDefault="00171C1F" w:rsidP="00D73DE8">
      <w:pPr>
        <w:pStyle w:val="NoSpacing"/>
        <w:bidi w:val="0"/>
        <w:spacing w:line="360" w:lineRule="auto"/>
        <w:ind w:left="720"/>
        <w:rPr>
          <w:ins w:id="1070" w:author="Admin" w:date="2022-02-13T17:58:00Z"/>
          <w:del w:id="1071" w:author="." w:date="2022-02-17T10:01:00Z"/>
          <w:rFonts w:ascii="Times New Roman" w:hAnsi="Times New Roman" w:cs="Times New Roman"/>
          <w:color w:val="000000"/>
          <w:sz w:val="24"/>
          <w:szCs w:val="24"/>
        </w:rPr>
      </w:pPr>
      <w:r w:rsidRPr="00D73DE8">
        <w:rPr>
          <w:rFonts w:ascii="Times New Roman" w:hAnsi="Times New Roman" w:cs="Times New Roman"/>
          <w:color w:val="000000"/>
          <w:sz w:val="24"/>
          <w:szCs w:val="24"/>
        </w:rPr>
        <w:t>Moses</w:t>
      </w:r>
      <w:r w:rsidR="00D55833" w:rsidRPr="00D73DE8">
        <w:rPr>
          <w:rFonts w:ascii="Times New Roman" w:hAnsi="Times New Roman" w:cs="Times New Roman"/>
          <w:color w:val="000000"/>
          <w:sz w:val="24"/>
          <w:szCs w:val="24"/>
        </w:rPr>
        <w:t xml:space="preserve"> … </w:t>
      </w:r>
      <w:r w:rsidRPr="00D73DE8">
        <w:rPr>
          <w:rFonts w:ascii="Times New Roman" w:hAnsi="Times New Roman" w:cs="Times New Roman"/>
          <w:color w:val="000000"/>
          <w:sz w:val="24"/>
          <w:szCs w:val="24"/>
        </w:rPr>
        <w:t>tells us that He who appeared to Abraham under the oak tree of Mamre was God, sent with accompanying angels to judge Sodom by Another who ever abides in the super-celestial sphere, who has never been seen by any man, and with whom no man has ever conversed, and whom we call creator of all and father … Do you not see, my friends, that one of the three who is both God and Lord, and ministers to Him who is in Heaven, is Lord of the two angels? (</w:t>
      </w:r>
      <w:r w:rsidRPr="00D73DE8">
        <w:rPr>
          <w:rFonts w:ascii="Times New Roman" w:hAnsi="Times New Roman" w:cs="Times New Roman"/>
          <w:sz w:val="24"/>
          <w:szCs w:val="24"/>
        </w:rPr>
        <w:t xml:space="preserve">Justin Martyr, </w:t>
      </w:r>
      <w:r w:rsidRPr="00D73DE8">
        <w:rPr>
          <w:rFonts w:ascii="Times New Roman" w:hAnsi="Times New Roman" w:cs="Times New Roman"/>
          <w:i/>
          <w:iCs/>
          <w:sz w:val="24"/>
          <w:szCs w:val="24"/>
        </w:rPr>
        <w:t>Dialogue</w:t>
      </w:r>
      <w:r w:rsidRPr="00D73DE8">
        <w:rPr>
          <w:rFonts w:ascii="Times New Roman" w:hAnsi="Times New Roman" w:cs="Times New Roman"/>
          <w:sz w:val="24"/>
          <w:szCs w:val="24"/>
        </w:rPr>
        <w:t>, §56, ed. Falls, 231–237).</w:t>
      </w:r>
    </w:p>
    <w:p w14:paraId="42AA25B2" w14:textId="77777777" w:rsidR="0049363A" w:rsidRPr="00D73DE8" w:rsidRDefault="0049363A" w:rsidP="00D50D92">
      <w:pPr>
        <w:pStyle w:val="NoSpacing"/>
        <w:bidi w:val="0"/>
        <w:spacing w:line="360" w:lineRule="auto"/>
        <w:ind w:left="720"/>
        <w:rPr>
          <w:rFonts w:ascii="Times New Roman" w:hAnsi="Times New Roman" w:cs="Times New Roman"/>
          <w:color w:val="000000"/>
          <w:sz w:val="24"/>
          <w:szCs w:val="24"/>
        </w:rPr>
      </w:pPr>
    </w:p>
    <w:p w14:paraId="771D611F" w14:textId="581E22D0" w:rsidR="007359E5" w:rsidRDefault="00171C1F">
      <w:pPr>
        <w:pStyle w:val="NoSpacing"/>
        <w:bidi w:val="0"/>
        <w:spacing w:line="360" w:lineRule="auto"/>
        <w:jc w:val="both"/>
        <w:rPr>
          <w:rFonts w:ascii="Times New Roman" w:hAnsi="Times New Roman" w:cs="Times New Roman"/>
          <w:color w:val="000000"/>
          <w:sz w:val="24"/>
          <w:szCs w:val="24"/>
        </w:rPr>
        <w:pPrChange w:id="1072" w:author="יונתן" w:date="2022-02-14T12:32:00Z">
          <w:pPr>
            <w:pStyle w:val="NoSpacing"/>
            <w:bidi w:val="0"/>
            <w:spacing w:line="360" w:lineRule="auto"/>
          </w:pPr>
        </w:pPrChange>
      </w:pPr>
      <w:r w:rsidRPr="00D73DE8">
        <w:rPr>
          <w:rFonts w:ascii="Times New Roman" w:hAnsi="Times New Roman" w:cs="Times New Roman"/>
          <w:color w:val="000000"/>
          <w:sz w:val="24"/>
          <w:szCs w:val="24"/>
        </w:rPr>
        <w:t>Th</w:t>
      </w:r>
      <w:ins w:id="1073" w:author="Admin" w:date="2022-02-13T17:57:00Z">
        <w:r w:rsidR="0049363A">
          <w:rPr>
            <w:rFonts w:ascii="Times New Roman" w:hAnsi="Times New Roman" w:cs="Times New Roman"/>
            <w:color w:val="000000"/>
            <w:sz w:val="24"/>
            <w:szCs w:val="24"/>
          </w:rPr>
          <w:t>e</w:t>
        </w:r>
      </w:ins>
      <w:del w:id="1074" w:author="Admin" w:date="2022-02-13T17:57:00Z">
        <w:r w:rsidRPr="00D73DE8" w:rsidDel="0049363A">
          <w:rPr>
            <w:rFonts w:ascii="Times New Roman" w:hAnsi="Times New Roman" w:cs="Times New Roman"/>
            <w:color w:val="000000"/>
            <w:sz w:val="24"/>
            <w:szCs w:val="24"/>
          </w:rPr>
          <w:delText>is</w:delText>
        </w:r>
      </w:del>
      <w:r w:rsidRPr="00D73DE8">
        <w:rPr>
          <w:rFonts w:ascii="Times New Roman" w:hAnsi="Times New Roman" w:cs="Times New Roman"/>
          <w:color w:val="000000"/>
          <w:sz w:val="24"/>
          <w:szCs w:val="24"/>
        </w:rPr>
        <w:t xml:space="preserve"> </w:t>
      </w:r>
      <w:del w:id="1075" w:author="Admin" w:date="2022-02-13T17:58:00Z">
        <w:r w:rsidRPr="00D73DE8" w:rsidDel="0049363A">
          <w:rPr>
            <w:rFonts w:ascii="Times New Roman" w:hAnsi="Times New Roman" w:cs="Times New Roman"/>
            <w:color w:val="000000"/>
            <w:sz w:val="24"/>
            <w:szCs w:val="24"/>
          </w:rPr>
          <w:delText xml:space="preserve">ambiguity </w:delText>
        </w:r>
      </w:del>
      <w:ins w:id="1076" w:author="Admin" w:date="2022-02-13T17:58:00Z">
        <w:r w:rsidR="0049363A" w:rsidRPr="00D73DE8">
          <w:rPr>
            <w:rFonts w:ascii="Times New Roman" w:hAnsi="Times New Roman" w:cs="Times New Roman"/>
            <w:color w:val="000000"/>
            <w:sz w:val="24"/>
            <w:szCs w:val="24"/>
          </w:rPr>
          <w:t xml:space="preserve">ambiguity </w:t>
        </w:r>
        <w:r w:rsidR="0049363A">
          <w:rPr>
            <w:rFonts w:ascii="Times New Roman" w:hAnsi="Times New Roman" w:cs="Times New Roman"/>
            <w:color w:val="000000"/>
            <w:sz w:val="24"/>
            <w:szCs w:val="24"/>
          </w:rPr>
          <w:t>of</w:t>
        </w:r>
      </w:ins>
      <w:ins w:id="1077" w:author="Admin" w:date="2022-02-13T17:57:00Z">
        <w:r w:rsidR="0049363A">
          <w:rPr>
            <w:rFonts w:ascii="Times New Roman" w:hAnsi="Times New Roman" w:cs="Times New Roman"/>
            <w:color w:val="000000"/>
            <w:sz w:val="24"/>
            <w:szCs w:val="24"/>
          </w:rPr>
          <w:t xml:space="preserve"> </w:t>
        </w:r>
        <w:r w:rsidR="0049363A" w:rsidRPr="00D73DE8">
          <w:rPr>
            <w:rFonts w:ascii="Times New Roman" w:hAnsi="Times New Roman" w:cs="Times New Roman"/>
            <w:color w:val="000000"/>
            <w:sz w:val="24"/>
            <w:szCs w:val="24"/>
          </w:rPr>
          <w:t>one of the three who is both God and Lord</w:t>
        </w:r>
      </w:ins>
      <w:ins w:id="1078" w:author="Admin" w:date="2022-02-13T17:58:00Z">
        <w:r w:rsidR="0049363A">
          <w:rPr>
            <w:rFonts w:ascii="Times New Roman" w:hAnsi="Times New Roman" w:cs="Times New Roman"/>
            <w:color w:val="000000"/>
            <w:sz w:val="24"/>
            <w:szCs w:val="24"/>
          </w:rPr>
          <w:t xml:space="preserve"> </w:t>
        </w:r>
      </w:ins>
      <w:del w:id="1079" w:author="." w:date="2022-02-17T10:02:00Z">
        <w:r w:rsidRPr="00D73DE8" w:rsidDel="00D50D92">
          <w:rPr>
            <w:rFonts w:ascii="Times New Roman" w:hAnsi="Times New Roman" w:cs="Times New Roman"/>
            <w:color w:val="000000"/>
            <w:sz w:val="24"/>
            <w:szCs w:val="24"/>
          </w:rPr>
          <w:delText>is aimed</w:delText>
        </w:r>
      </w:del>
      <w:ins w:id="1080" w:author="." w:date="2022-02-17T10:02:00Z">
        <w:r w:rsidR="00D50D92">
          <w:rPr>
            <w:rFonts w:ascii="Times New Roman" w:hAnsi="Times New Roman" w:cs="Times New Roman"/>
            <w:color w:val="000000"/>
            <w:sz w:val="24"/>
            <w:szCs w:val="24"/>
          </w:rPr>
          <w:t>aims</w:t>
        </w:r>
      </w:ins>
      <w:r w:rsidRPr="00D73DE8">
        <w:rPr>
          <w:rFonts w:ascii="Times New Roman" w:hAnsi="Times New Roman" w:cs="Times New Roman"/>
          <w:color w:val="000000"/>
          <w:sz w:val="24"/>
          <w:szCs w:val="24"/>
        </w:rPr>
        <w:t xml:space="preserve"> to prove that the special messenger was Jesus, as he was one of the three angels escorted </w:t>
      </w:r>
      <w:r w:rsidRPr="00D73DE8">
        <w:rPr>
          <w:rFonts w:ascii="Times New Roman" w:hAnsi="Times New Roman" w:cs="Times New Roman"/>
          <w:color w:val="000000"/>
          <w:sz w:val="24"/>
          <w:szCs w:val="24"/>
        </w:rPr>
        <w:lastRenderedPageBreak/>
        <w:t>by two others.</w:t>
      </w:r>
      <w:r w:rsidRPr="00D73DE8">
        <w:rPr>
          <w:rStyle w:val="FootnoteReference"/>
          <w:rFonts w:ascii="Times New Roman" w:hAnsi="Times New Roman" w:cs="Times New Roman"/>
          <w:color w:val="000000"/>
          <w:sz w:val="24"/>
          <w:szCs w:val="24"/>
        </w:rPr>
        <w:footnoteReference w:id="45"/>
      </w:r>
      <w:r w:rsidRPr="00D73DE8">
        <w:rPr>
          <w:rFonts w:ascii="Times New Roman" w:hAnsi="Times New Roman" w:cs="Times New Roman"/>
          <w:color w:val="000000"/>
          <w:sz w:val="24"/>
          <w:szCs w:val="24"/>
        </w:rPr>
        <w:t xml:space="preserve"> Justin </w:t>
      </w:r>
      <w:r w:rsidR="001878FE">
        <w:rPr>
          <w:rFonts w:ascii="Times New Roman" w:hAnsi="Times New Roman" w:cs="Times New Roman"/>
          <w:color w:val="000000"/>
          <w:sz w:val="24"/>
          <w:szCs w:val="24"/>
        </w:rPr>
        <w:t>rejects</w:t>
      </w:r>
      <w:r w:rsidRPr="00D73DE8">
        <w:rPr>
          <w:rFonts w:ascii="Times New Roman" w:hAnsi="Times New Roman" w:cs="Times New Roman"/>
          <w:color w:val="000000"/>
          <w:sz w:val="24"/>
          <w:szCs w:val="24"/>
        </w:rPr>
        <w:t xml:space="preserve"> the Jewish reading that separates between Gen 18:1 and 3</w:t>
      </w:r>
      <w:del w:id="1082" w:author="." w:date="2022-02-17T10:02:00Z">
        <w:r w:rsidRPr="00D73DE8" w:rsidDel="00D50D92">
          <w:rPr>
            <w:rFonts w:ascii="Times New Roman" w:hAnsi="Times New Roman" w:cs="Times New Roman"/>
            <w:color w:val="000000"/>
            <w:sz w:val="24"/>
            <w:szCs w:val="24"/>
          </w:rPr>
          <w:delText xml:space="preserve">; </w:delText>
        </w:r>
      </w:del>
      <w:ins w:id="1083" w:author="." w:date="2022-02-17T10:02:00Z">
        <w:r w:rsidR="00D50D92">
          <w:rPr>
            <w:rFonts w:ascii="Times New Roman" w:hAnsi="Times New Roman" w:cs="Times New Roman"/>
            <w:color w:val="000000"/>
            <w:sz w:val="24"/>
            <w:szCs w:val="24"/>
          </w:rPr>
          <w:t>,</w:t>
        </w:r>
        <w:r w:rsidR="00D50D92" w:rsidRPr="00D73DE8">
          <w:rPr>
            <w:rFonts w:ascii="Times New Roman" w:hAnsi="Times New Roman" w:cs="Times New Roman"/>
            <w:color w:val="000000"/>
            <w:sz w:val="24"/>
            <w:szCs w:val="24"/>
          </w:rPr>
          <w:t xml:space="preserve"> </w:t>
        </w:r>
      </w:ins>
      <w:r w:rsidRPr="00D73DE8">
        <w:rPr>
          <w:rFonts w:ascii="Times New Roman" w:hAnsi="Times New Roman" w:cs="Times New Roman"/>
          <w:color w:val="000000"/>
          <w:sz w:val="24"/>
          <w:szCs w:val="24"/>
        </w:rPr>
        <w:t>between God and the angels. Later in</w:t>
      </w:r>
      <w:r w:rsidR="001878FE">
        <w:rPr>
          <w:rFonts w:ascii="Times New Roman" w:hAnsi="Times New Roman" w:cs="Times New Roman"/>
          <w:color w:val="000000"/>
          <w:sz w:val="24"/>
          <w:szCs w:val="24"/>
        </w:rPr>
        <w:t xml:space="preserve"> the</w:t>
      </w:r>
      <w:r w:rsidRPr="00D73DE8">
        <w:rPr>
          <w:rFonts w:ascii="Times New Roman" w:hAnsi="Times New Roman" w:cs="Times New Roman"/>
          <w:color w:val="000000"/>
          <w:sz w:val="24"/>
          <w:szCs w:val="24"/>
        </w:rPr>
        <w:t xml:space="preserve"> Christian tradition, a further step was taken, and the visit of </w:t>
      </w:r>
      <w:r w:rsidRPr="00D73DE8">
        <w:rPr>
          <w:rFonts w:ascii="Times New Roman" w:hAnsi="Times New Roman" w:cs="Times New Roman"/>
          <w:sz w:val="24"/>
          <w:szCs w:val="24"/>
        </w:rPr>
        <w:t>the three visitors was interpreted as the trinity.</w:t>
      </w:r>
    </w:p>
    <w:p w14:paraId="73C4ED9F" w14:textId="3B44D8E6" w:rsidR="00171C1F" w:rsidRPr="00D73DE8" w:rsidRDefault="00DC2EDA">
      <w:pPr>
        <w:pStyle w:val="NoSpacing"/>
        <w:bidi w:val="0"/>
        <w:spacing w:line="360" w:lineRule="auto"/>
        <w:jc w:val="both"/>
        <w:rPr>
          <w:rFonts w:ascii="Times New Roman" w:hAnsi="Times New Roman" w:cs="Times New Roman"/>
          <w:sz w:val="24"/>
          <w:szCs w:val="24"/>
        </w:rPr>
        <w:pPrChange w:id="1084" w:author="יונתן" w:date="2022-02-14T11:30:00Z">
          <w:pPr>
            <w:pStyle w:val="NoSpacing"/>
            <w:bidi w:val="0"/>
            <w:spacing w:line="360" w:lineRule="auto"/>
          </w:pPr>
        </w:pPrChange>
      </w:pPr>
      <w:commentRangeStart w:id="1085"/>
      <w:del w:id="1086" w:author="יונתן" w:date="2022-02-14T11:28:00Z">
        <w:r w:rsidDel="00003F50">
          <w:rPr>
            <w:rFonts w:ascii="Times New Roman" w:hAnsi="Times New Roman" w:cs="Times New Roman"/>
            <w:color w:val="000000"/>
            <w:sz w:val="24"/>
            <w:szCs w:val="24"/>
          </w:rPr>
          <w:delText>I</w:delText>
        </w:r>
        <w:commentRangeEnd w:id="1085"/>
        <w:r w:rsidDel="00003F50">
          <w:rPr>
            <w:rStyle w:val="CommentReference"/>
          </w:rPr>
          <w:commentReference w:id="1085"/>
        </w:r>
        <w:r w:rsidDel="00003F50">
          <w:rPr>
            <w:rFonts w:ascii="Times New Roman" w:hAnsi="Times New Roman" w:cs="Times New Roman"/>
            <w:color w:val="000000"/>
            <w:sz w:val="24"/>
            <w:szCs w:val="24"/>
          </w:rPr>
          <w:delText>t should be considered</w:delText>
        </w:r>
        <w:r w:rsidR="00171C1F" w:rsidRPr="00D73DE8" w:rsidDel="00003F50">
          <w:rPr>
            <w:rFonts w:ascii="Times New Roman" w:hAnsi="Times New Roman" w:cs="Times New Roman"/>
            <w:color w:val="000000"/>
            <w:sz w:val="24"/>
            <w:szCs w:val="24"/>
          </w:rPr>
          <w:delText xml:space="preserve"> that</w:delText>
        </w:r>
        <w:r w:rsidDel="00003F50">
          <w:rPr>
            <w:rFonts w:ascii="Times New Roman" w:hAnsi="Times New Roman" w:cs="Times New Roman"/>
            <w:color w:val="000000"/>
            <w:sz w:val="24"/>
            <w:szCs w:val="24"/>
          </w:rPr>
          <w:delText xml:space="preserve"> t</w:delText>
        </w:r>
      </w:del>
      <w:ins w:id="1087" w:author="יונתן" w:date="2022-02-14T11:28:00Z">
        <w:r w:rsidR="00003F50">
          <w:rPr>
            <w:rFonts w:ascii="Times New Roman" w:hAnsi="Times New Roman" w:cs="Times New Roman"/>
            <w:color w:val="000000"/>
            <w:sz w:val="24"/>
            <w:szCs w:val="24"/>
          </w:rPr>
          <w:t xml:space="preserve"> T</w:t>
        </w:r>
      </w:ins>
      <w:r>
        <w:rPr>
          <w:rFonts w:ascii="Times New Roman" w:hAnsi="Times New Roman" w:cs="Times New Roman"/>
          <w:color w:val="000000"/>
          <w:sz w:val="24"/>
          <w:szCs w:val="24"/>
        </w:rPr>
        <w:t>he</w:t>
      </w:r>
      <w:ins w:id="1088" w:author="יונתן" w:date="2022-02-14T11:26:00Z">
        <w:r w:rsidR="007359E5">
          <w:rPr>
            <w:rFonts w:ascii="Times New Roman" w:hAnsi="Times New Roman" w:cs="Times New Roman"/>
            <w:color w:val="000000"/>
            <w:sz w:val="24"/>
            <w:szCs w:val="24"/>
          </w:rPr>
          <w:t xml:space="preserve"> modification of the first Divine name from </w:t>
        </w:r>
      </w:ins>
      <w:ins w:id="1089" w:author="יונתן" w:date="2022-02-14T11:27:00Z">
        <w:r w:rsidR="007359E5">
          <w:rPr>
            <w:rFonts w:ascii="Times New Roman" w:hAnsi="Times New Roman" w:cs="Times New Roman"/>
            <w:color w:val="000000"/>
            <w:sz w:val="24"/>
            <w:szCs w:val="24"/>
          </w:rPr>
          <w:t xml:space="preserve">not </w:t>
        </w:r>
      </w:ins>
      <w:ins w:id="1090" w:author="יונתן" w:date="2022-02-14T11:28:00Z">
        <w:r w:rsidR="00003F50">
          <w:rPr>
            <w:rFonts w:ascii="Times New Roman" w:hAnsi="Times New Roman" w:cs="Times New Roman"/>
            <w:color w:val="000000"/>
            <w:sz w:val="24"/>
            <w:szCs w:val="24"/>
          </w:rPr>
          <w:t>sacred</w:t>
        </w:r>
      </w:ins>
      <w:ins w:id="1091" w:author="יונתן" w:date="2022-02-14T11:27:00Z">
        <w:r w:rsidR="007359E5">
          <w:rPr>
            <w:rFonts w:ascii="Times New Roman" w:hAnsi="Times New Roman" w:cs="Times New Roman"/>
            <w:color w:val="000000"/>
            <w:sz w:val="24"/>
            <w:szCs w:val="24"/>
          </w:rPr>
          <w:t xml:space="preserve"> to sacred in its </w:t>
        </w:r>
        <w:r w:rsidR="00003F50">
          <w:rPr>
            <w:rFonts w:ascii="Times New Roman" w:hAnsi="Times New Roman" w:cs="Times New Roman"/>
            <w:color w:val="000000"/>
            <w:sz w:val="24"/>
            <w:szCs w:val="24"/>
          </w:rPr>
          <w:t xml:space="preserve">later </w:t>
        </w:r>
        <w:r w:rsidR="007359E5">
          <w:rPr>
            <w:rFonts w:ascii="Times New Roman" w:hAnsi="Times New Roman" w:cs="Times New Roman"/>
            <w:color w:val="000000"/>
            <w:sz w:val="24"/>
            <w:szCs w:val="24"/>
          </w:rPr>
          <w:t xml:space="preserve">parallels </w:t>
        </w:r>
      </w:ins>
      <w:del w:id="1092" w:author="יונתן" w:date="2022-02-14T11:26:00Z">
        <w:r w:rsidDel="007359E5">
          <w:rPr>
            <w:rFonts w:ascii="Times New Roman" w:hAnsi="Times New Roman" w:cs="Times New Roman"/>
            <w:color w:val="000000"/>
            <w:sz w:val="24"/>
            <w:szCs w:val="24"/>
          </w:rPr>
          <w:delText xml:space="preserve"> </w:delText>
        </w:r>
      </w:del>
      <w:ins w:id="1093" w:author="יונתן" w:date="2022-02-14T11:27:00Z">
        <w:r w:rsidR="00003F50">
          <w:rPr>
            <w:rFonts w:ascii="Times New Roman" w:hAnsi="Times New Roman" w:cs="Times New Roman"/>
            <w:color w:val="000000"/>
            <w:sz w:val="24"/>
            <w:szCs w:val="24"/>
          </w:rPr>
          <w:t xml:space="preserve">is a rejection </w:t>
        </w:r>
      </w:ins>
      <w:ins w:id="1094" w:author="יונתן" w:date="2022-02-14T11:28:00Z">
        <w:r w:rsidR="00003F50">
          <w:rPr>
            <w:rFonts w:ascii="Times New Roman" w:hAnsi="Times New Roman" w:cs="Times New Roman"/>
            <w:color w:val="000000"/>
            <w:sz w:val="24"/>
            <w:szCs w:val="24"/>
          </w:rPr>
          <w:t xml:space="preserve">of the </w:t>
        </w:r>
      </w:ins>
      <w:ins w:id="1095" w:author="יונתן" w:date="2022-02-14T12:32:00Z">
        <w:del w:id="1096" w:author="." w:date="2022-02-17T10:00:00Z">
          <w:r w:rsidR="001461FE" w:rsidDel="00D50D92">
            <w:rPr>
              <w:rFonts w:ascii="Times New Roman" w:hAnsi="Times New Roman" w:cs="Times New Roman"/>
              <w:color w:val="000000"/>
              <w:sz w:val="24"/>
              <w:szCs w:val="24"/>
            </w:rPr>
            <w:delText xml:space="preserve">Jewish </w:delText>
          </w:r>
        </w:del>
      </w:ins>
      <w:ins w:id="1097" w:author="יונתן" w:date="2022-02-14T11:31:00Z">
        <w:r w:rsidR="00003F50">
          <w:rPr>
            <w:rFonts w:ascii="Times New Roman" w:hAnsi="Times New Roman" w:cs="Times New Roman"/>
            <w:color w:val="000000"/>
            <w:sz w:val="24"/>
            <w:szCs w:val="24"/>
          </w:rPr>
          <w:t>ancient</w:t>
        </w:r>
      </w:ins>
      <w:ins w:id="1098" w:author="יונתן" w:date="2022-02-14T11:28:00Z">
        <w:r w:rsidR="00003F50">
          <w:rPr>
            <w:rFonts w:ascii="Times New Roman" w:hAnsi="Times New Roman" w:cs="Times New Roman"/>
            <w:color w:val="000000"/>
            <w:sz w:val="24"/>
            <w:szCs w:val="24"/>
          </w:rPr>
          <w:t xml:space="preserve"> </w:t>
        </w:r>
      </w:ins>
      <w:ins w:id="1099" w:author="." w:date="2022-02-17T10:00:00Z">
        <w:r w:rsidR="00D50D92">
          <w:rPr>
            <w:rFonts w:ascii="Times New Roman" w:hAnsi="Times New Roman" w:cs="Times New Roman"/>
            <w:color w:val="000000"/>
            <w:sz w:val="24"/>
            <w:szCs w:val="24"/>
          </w:rPr>
          <w:t xml:space="preserve">Jewish </w:t>
        </w:r>
      </w:ins>
      <w:ins w:id="1100" w:author="יונתן" w:date="2022-02-14T11:28:00Z">
        <w:r w:rsidR="00003F50">
          <w:rPr>
            <w:rFonts w:ascii="Times New Roman" w:hAnsi="Times New Roman" w:cs="Times New Roman"/>
            <w:color w:val="000000"/>
            <w:sz w:val="24"/>
            <w:szCs w:val="24"/>
          </w:rPr>
          <w:t xml:space="preserve">tradition </w:t>
        </w:r>
        <w:del w:id="1101" w:author="." w:date="2022-02-17T10:00:00Z">
          <w:r w:rsidR="00003F50" w:rsidDel="00D50D92">
            <w:rPr>
              <w:rFonts w:ascii="Times New Roman" w:hAnsi="Times New Roman" w:cs="Times New Roman"/>
              <w:color w:val="000000"/>
              <w:sz w:val="24"/>
              <w:szCs w:val="24"/>
            </w:rPr>
            <w:delText>to</w:delText>
          </w:r>
        </w:del>
      </w:ins>
      <w:ins w:id="1102" w:author="." w:date="2022-02-17T10:00:00Z">
        <w:r w:rsidR="00D50D92">
          <w:rPr>
            <w:rFonts w:ascii="Times New Roman" w:hAnsi="Times New Roman" w:cs="Times New Roman"/>
            <w:color w:val="000000"/>
            <w:sz w:val="24"/>
            <w:szCs w:val="24"/>
          </w:rPr>
          <w:t>about</w:t>
        </w:r>
      </w:ins>
      <w:ins w:id="1103" w:author="יונתן" w:date="2022-02-14T11:28:00Z">
        <w:r w:rsidR="00003F50">
          <w:rPr>
            <w:rFonts w:ascii="Times New Roman" w:hAnsi="Times New Roman" w:cs="Times New Roman"/>
            <w:color w:val="000000"/>
            <w:sz w:val="24"/>
            <w:szCs w:val="24"/>
          </w:rPr>
          <w:t xml:space="preserve"> Gen 18:3</w:t>
        </w:r>
      </w:ins>
      <w:ins w:id="1104" w:author="יונתן" w:date="2022-02-14T11:32:00Z">
        <w:r w:rsidR="00003F50">
          <w:rPr>
            <w:rFonts w:ascii="Times New Roman" w:hAnsi="Times New Roman" w:cs="Times New Roman"/>
            <w:color w:val="000000"/>
            <w:sz w:val="24"/>
            <w:szCs w:val="24"/>
          </w:rPr>
          <w:t xml:space="preserve"> that </w:t>
        </w:r>
        <w:del w:id="1105" w:author="." w:date="2022-02-17T10:00:00Z">
          <w:r w:rsidR="00003F50" w:rsidDel="00D50D92">
            <w:rPr>
              <w:rFonts w:ascii="Times New Roman" w:hAnsi="Times New Roman" w:cs="Times New Roman"/>
              <w:color w:val="000000"/>
              <w:sz w:val="24"/>
              <w:szCs w:val="24"/>
            </w:rPr>
            <w:delText xml:space="preserve">was known as such </w:delText>
          </w:r>
        </w:del>
      </w:ins>
      <w:ins w:id="1106" w:author="יונתן" w:date="2022-02-14T12:33:00Z">
        <w:del w:id="1107" w:author="." w:date="2022-02-17T10:00:00Z">
          <w:r w:rsidR="006B49CD" w:rsidDel="00D50D92">
            <w:rPr>
              <w:rFonts w:ascii="Times New Roman" w:hAnsi="Times New Roman" w:cs="Times New Roman"/>
              <w:color w:val="000000"/>
              <w:sz w:val="24"/>
              <w:szCs w:val="24"/>
            </w:rPr>
            <w:delText>even</w:delText>
          </w:r>
        </w:del>
      </w:ins>
      <w:ins w:id="1108" w:author="." w:date="2022-02-17T10:00:00Z">
        <w:r w:rsidR="00D50D92">
          <w:rPr>
            <w:rFonts w:ascii="Times New Roman" w:hAnsi="Times New Roman" w:cs="Times New Roman"/>
            <w:color w:val="000000"/>
            <w:sz w:val="24"/>
            <w:szCs w:val="24"/>
          </w:rPr>
          <w:t>must have been know</w:t>
        </w:r>
      </w:ins>
      <w:ins w:id="1109" w:author="." w:date="2022-02-17T10:01:00Z">
        <w:r w:rsidR="00D50D92">
          <w:rPr>
            <w:rFonts w:ascii="Times New Roman" w:hAnsi="Times New Roman" w:cs="Times New Roman"/>
            <w:color w:val="000000"/>
            <w:sz w:val="24"/>
            <w:szCs w:val="24"/>
          </w:rPr>
          <w:t>n</w:t>
        </w:r>
      </w:ins>
      <w:ins w:id="1110" w:author="." w:date="2022-02-17T10:00:00Z">
        <w:r w:rsidR="00D50D92">
          <w:rPr>
            <w:rFonts w:ascii="Times New Roman" w:hAnsi="Times New Roman" w:cs="Times New Roman"/>
            <w:color w:val="000000"/>
            <w:sz w:val="24"/>
            <w:szCs w:val="24"/>
          </w:rPr>
          <w:t xml:space="preserve"> even</w:t>
        </w:r>
      </w:ins>
      <w:ins w:id="1111" w:author="יונתן" w:date="2022-02-14T12:33:00Z">
        <w:r w:rsidR="006B49CD">
          <w:rPr>
            <w:rFonts w:ascii="Times New Roman" w:hAnsi="Times New Roman" w:cs="Times New Roman"/>
            <w:color w:val="000000"/>
            <w:sz w:val="24"/>
            <w:szCs w:val="24"/>
          </w:rPr>
          <w:t xml:space="preserve"> by an outsider such as</w:t>
        </w:r>
      </w:ins>
      <w:ins w:id="1112" w:author="יונתן" w:date="2022-02-14T11:32:00Z">
        <w:r w:rsidR="00C5435E">
          <w:rPr>
            <w:rFonts w:ascii="Times New Roman" w:hAnsi="Times New Roman" w:cs="Times New Roman"/>
            <w:color w:val="000000"/>
            <w:sz w:val="24"/>
            <w:szCs w:val="24"/>
          </w:rPr>
          <w:t xml:space="preserve"> </w:t>
        </w:r>
        <w:r w:rsidR="00C5435E" w:rsidRPr="00D73DE8">
          <w:rPr>
            <w:rFonts w:ascii="Times New Roman" w:hAnsi="Times New Roman" w:cs="Times New Roman"/>
            <w:sz w:val="24"/>
            <w:szCs w:val="24"/>
          </w:rPr>
          <w:t>Justin Martyr</w:t>
        </w:r>
      </w:ins>
      <w:ins w:id="1113" w:author="יונתן" w:date="2022-02-14T11:29:00Z">
        <w:r w:rsidR="00003F50">
          <w:rPr>
            <w:rFonts w:ascii="Times New Roman" w:hAnsi="Times New Roman" w:cs="Times New Roman"/>
            <w:color w:val="000000"/>
            <w:sz w:val="24"/>
            <w:szCs w:val="24"/>
          </w:rPr>
          <w:t xml:space="preserve">. </w:t>
        </w:r>
      </w:ins>
      <w:del w:id="1114" w:author="יונתן" w:date="2022-02-14T11:29:00Z">
        <w:r w:rsidDel="00003F50">
          <w:rPr>
            <w:rFonts w:ascii="Times New Roman" w:hAnsi="Times New Roman" w:cs="Times New Roman"/>
            <w:color w:val="000000"/>
            <w:sz w:val="24"/>
            <w:szCs w:val="24"/>
          </w:rPr>
          <w:delText xml:space="preserve">interpretation </w:delText>
        </w:r>
        <w:r w:rsidR="005D4965" w:rsidDel="00003F50">
          <w:rPr>
            <w:rFonts w:ascii="Times New Roman" w:hAnsi="Times New Roman" w:cs="Times New Roman"/>
            <w:color w:val="000000"/>
            <w:sz w:val="24"/>
            <w:szCs w:val="24"/>
          </w:rPr>
          <w:delText>in</w:delText>
        </w:r>
        <w:r w:rsidR="00171C1F" w:rsidRPr="00D73DE8" w:rsidDel="00003F50">
          <w:rPr>
            <w:rFonts w:ascii="Times New Roman" w:hAnsi="Times New Roman" w:cs="Times New Roman"/>
            <w:color w:val="000000"/>
            <w:sz w:val="24"/>
            <w:szCs w:val="24"/>
          </w:rPr>
          <w:delText xml:space="preserve"> </w:delText>
        </w:r>
        <w:r w:rsidR="00171C1F" w:rsidRPr="00D73DE8" w:rsidDel="00003F50">
          <w:rPr>
            <w:rFonts w:ascii="Times New Roman" w:hAnsi="Times New Roman" w:cs="Times New Roman"/>
            <w:i/>
            <w:iCs/>
            <w:color w:val="000000"/>
            <w:sz w:val="24"/>
            <w:szCs w:val="24"/>
          </w:rPr>
          <w:delText>Masekhet</w:delText>
        </w:r>
        <w:r w:rsidR="00171C1F" w:rsidRPr="00D73DE8" w:rsidDel="00003F50">
          <w:rPr>
            <w:rFonts w:ascii="Times New Roman" w:hAnsi="Times New Roman" w:cs="Times New Roman"/>
            <w:i/>
            <w:iCs/>
            <w:sz w:val="24"/>
            <w:szCs w:val="24"/>
            <w:lang w:val="en"/>
          </w:rPr>
          <w:delText xml:space="preserve"> </w:delText>
        </w:r>
        <w:r w:rsidR="00924E5D" w:rsidDel="00003F50">
          <w:rPr>
            <w:rFonts w:ascii="Times New Roman" w:hAnsi="Times New Roman" w:cs="Times New Roman"/>
            <w:i/>
            <w:iCs/>
            <w:sz w:val="24"/>
            <w:szCs w:val="24"/>
            <w:lang w:val="en"/>
          </w:rPr>
          <w:delText>Sefer Tor</w:delText>
        </w:r>
        <w:r w:rsidR="004D64E3" w:rsidDel="00003F50">
          <w:rPr>
            <w:rFonts w:ascii="Times New Roman" w:hAnsi="Times New Roman" w:cs="Times New Roman"/>
            <w:i/>
            <w:iCs/>
            <w:sz w:val="24"/>
            <w:szCs w:val="24"/>
            <w:lang w:val="en"/>
          </w:rPr>
          <w:delText>ah</w:delText>
        </w:r>
        <w:r w:rsidR="00171C1F" w:rsidRPr="00D73DE8" w:rsidDel="00003F50">
          <w:rPr>
            <w:rFonts w:ascii="Times New Roman" w:hAnsi="Times New Roman" w:cs="Times New Roman"/>
            <w:i/>
            <w:iCs/>
            <w:color w:val="000000"/>
            <w:sz w:val="24"/>
            <w:szCs w:val="24"/>
            <w:lang w:val="en"/>
          </w:rPr>
          <w:delText xml:space="preserve"> </w:delText>
        </w:r>
        <w:r w:rsidR="00171C1F" w:rsidRPr="00D73DE8" w:rsidDel="00003F50">
          <w:rPr>
            <w:rFonts w:ascii="Times New Roman" w:hAnsi="Times New Roman" w:cs="Times New Roman"/>
            <w:color w:val="000000"/>
            <w:sz w:val="24"/>
            <w:szCs w:val="24"/>
            <w:lang w:val="en"/>
          </w:rPr>
          <w:delText xml:space="preserve">is a kind of </w:delText>
        </w:r>
        <w:r w:rsidR="006B0930" w:rsidRPr="009B06A5" w:rsidDel="00003F50">
          <w:rPr>
            <w:rFonts w:ascii="Times New Roman" w:hAnsi="Times New Roman" w:cs="Times New Roman"/>
            <w:color w:val="000000"/>
            <w:sz w:val="24"/>
            <w:szCs w:val="24"/>
            <w:lang w:val="en"/>
          </w:rPr>
          <w:delText xml:space="preserve">polemic </w:delText>
        </w:r>
        <w:r w:rsidR="00171C1F" w:rsidRPr="00D73DE8" w:rsidDel="00003F50">
          <w:rPr>
            <w:rFonts w:ascii="Times New Roman" w:hAnsi="Times New Roman" w:cs="Times New Roman"/>
            <w:color w:val="000000"/>
            <w:sz w:val="24"/>
            <w:szCs w:val="24"/>
            <w:lang w:val="en"/>
          </w:rPr>
          <w:delText>answer or response</w:delText>
        </w:r>
        <w:r w:rsidDel="00003F50">
          <w:rPr>
            <w:rFonts w:ascii="Times New Roman" w:hAnsi="Times New Roman" w:cs="Times New Roman"/>
            <w:color w:val="000000"/>
            <w:sz w:val="24"/>
            <w:szCs w:val="24"/>
            <w:lang w:val="en"/>
          </w:rPr>
          <w:delText xml:space="preserve"> to the Christian reading</w:delText>
        </w:r>
        <w:r w:rsidR="00171C1F" w:rsidRPr="00D73DE8" w:rsidDel="00003F50">
          <w:rPr>
            <w:rFonts w:ascii="Times New Roman" w:hAnsi="Times New Roman" w:cs="Times New Roman"/>
            <w:color w:val="000000"/>
            <w:sz w:val="24"/>
            <w:szCs w:val="24"/>
            <w:lang w:val="en"/>
          </w:rPr>
          <w:delText xml:space="preserve">. It is possible that this is also the reason why </w:delText>
        </w:r>
        <w:commentRangeStart w:id="1115"/>
        <w:r w:rsidR="00171C1F" w:rsidRPr="00D73DE8" w:rsidDel="00003F50">
          <w:rPr>
            <w:rFonts w:ascii="Times New Roman" w:hAnsi="Times New Roman" w:cs="Times New Roman"/>
            <w:color w:val="000000"/>
            <w:sz w:val="24"/>
            <w:szCs w:val="24"/>
            <w:lang w:val="en"/>
          </w:rPr>
          <w:delText xml:space="preserve">the original reading </w:delText>
        </w:r>
        <w:commentRangeEnd w:id="1115"/>
        <w:r w:rsidR="00BF16B6" w:rsidDel="00003F50">
          <w:rPr>
            <w:rStyle w:val="CommentReference"/>
            <w:rtl/>
          </w:rPr>
          <w:commentReference w:id="1115"/>
        </w:r>
        <w:r w:rsidR="00171C1F" w:rsidRPr="00D73DE8" w:rsidDel="00003F50">
          <w:rPr>
            <w:rFonts w:ascii="Times New Roman" w:hAnsi="Times New Roman" w:cs="Times New Roman"/>
            <w:color w:val="000000"/>
            <w:sz w:val="24"/>
            <w:szCs w:val="24"/>
            <w:lang w:val="en"/>
          </w:rPr>
          <w:delText xml:space="preserve">according to which the first appearance was not </w:delText>
        </w:r>
        <w:r w:rsidR="00DA4E96" w:rsidDel="00003F50">
          <w:rPr>
            <w:rFonts w:ascii="Times New Roman" w:hAnsi="Times New Roman" w:cs="Times New Roman"/>
            <w:color w:val="000000"/>
            <w:sz w:val="24"/>
            <w:szCs w:val="24"/>
            <w:lang w:val="en"/>
          </w:rPr>
          <w:delText>s</w:delText>
        </w:r>
        <w:r w:rsidR="00924E5D" w:rsidDel="00003F50">
          <w:rPr>
            <w:rFonts w:ascii="Times New Roman" w:hAnsi="Times New Roman" w:cs="Times New Roman"/>
            <w:color w:val="000000"/>
            <w:sz w:val="24"/>
            <w:szCs w:val="24"/>
            <w:lang w:val="en"/>
          </w:rPr>
          <w:delText>acred</w:delText>
        </w:r>
        <w:r w:rsidR="00171C1F" w:rsidRPr="00D73DE8" w:rsidDel="00003F50">
          <w:rPr>
            <w:rFonts w:ascii="Times New Roman" w:hAnsi="Times New Roman" w:cs="Times New Roman"/>
            <w:color w:val="000000"/>
            <w:sz w:val="24"/>
            <w:szCs w:val="24"/>
            <w:lang w:val="en"/>
          </w:rPr>
          <w:delText xml:space="preserve"> was </w:delText>
        </w:r>
        <w:commentRangeStart w:id="1116"/>
        <w:r w:rsidR="00171C1F" w:rsidRPr="00D73DE8" w:rsidDel="00003F50">
          <w:rPr>
            <w:rFonts w:ascii="Times New Roman" w:hAnsi="Times New Roman" w:cs="Times New Roman"/>
            <w:color w:val="000000"/>
            <w:sz w:val="24"/>
            <w:szCs w:val="24"/>
            <w:lang w:val="en"/>
          </w:rPr>
          <w:delText>rejected</w:delText>
        </w:r>
        <w:commentRangeEnd w:id="1116"/>
        <w:r w:rsidR="002576FC" w:rsidDel="00003F50">
          <w:rPr>
            <w:rStyle w:val="CommentReference"/>
          </w:rPr>
          <w:commentReference w:id="1116"/>
        </w:r>
        <w:r w:rsidR="00171C1F" w:rsidRPr="00D73DE8" w:rsidDel="00003F50">
          <w:rPr>
            <w:rFonts w:ascii="Times New Roman" w:hAnsi="Times New Roman" w:cs="Times New Roman"/>
            <w:color w:val="000000"/>
            <w:sz w:val="24"/>
            <w:szCs w:val="24"/>
            <w:lang w:val="en"/>
          </w:rPr>
          <w:delText xml:space="preserve">. </w:delText>
        </w:r>
      </w:del>
      <w:r w:rsidR="002677A2">
        <w:rPr>
          <w:rFonts w:ascii="Times New Roman" w:hAnsi="Times New Roman" w:cs="Times New Roman"/>
          <w:color w:val="000000"/>
          <w:sz w:val="24"/>
          <w:szCs w:val="24"/>
          <w:lang w:val="en"/>
        </w:rPr>
        <w:t>Understanding</w:t>
      </w:r>
      <w:r w:rsidR="00171C1F" w:rsidRPr="00D73DE8">
        <w:rPr>
          <w:rFonts w:ascii="Times New Roman" w:hAnsi="Times New Roman" w:cs="Times New Roman"/>
          <w:color w:val="000000"/>
          <w:sz w:val="24"/>
          <w:szCs w:val="24"/>
          <w:lang w:val="en"/>
        </w:rPr>
        <w:t xml:space="preserve"> Gen 18:3 as Abraham</w:t>
      </w:r>
      <w:del w:id="1117" w:author="." w:date="2022-02-17T09:33:00Z">
        <w:r w:rsidR="002576FC" w:rsidDel="00894EB7">
          <w:rPr>
            <w:rFonts w:ascii="Times New Roman" w:hAnsi="Times New Roman" w:cs="Times New Roman"/>
            <w:color w:val="000000"/>
            <w:sz w:val="24"/>
            <w:szCs w:val="24"/>
            <w:lang w:val="en"/>
          </w:rPr>
          <w:delText>’</w:delText>
        </w:r>
      </w:del>
      <w:ins w:id="1118" w:author="." w:date="2022-02-17T09:33:00Z">
        <w:r w:rsidR="00894EB7">
          <w:rPr>
            <w:rFonts w:ascii="Times New Roman" w:hAnsi="Times New Roman" w:cs="Times New Roman"/>
            <w:color w:val="000000"/>
            <w:sz w:val="24"/>
            <w:szCs w:val="24"/>
            <w:lang w:val="en"/>
          </w:rPr>
          <w:t>’</w:t>
        </w:r>
      </w:ins>
      <w:r w:rsidR="002576FC">
        <w:rPr>
          <w:rFonts w:ascii="Times New Roman" w:hAnsi="Times New Roman" w:cs="Times New Roman"/>
          <w:color w:val="000000"/>
          <w:sz w:val="24"/>
          <w:szCs w:val="24"/>
          <w:lang w:val="en"/>
        </w:rPr>
        <w:t>s</w:t>
      </w:r>
      <w:r w:rsidR="00171C1F" w:rsidRPr="00D73DE8">
        <w:rPr>
          <w:rFonts w:ascii="Times New Roman" w:hAnsi="Times New Roman" w:cs="Times New Roman"/>
          <w:color w:val="000000"/>
          <w:sz w:val="24"/>
          <w:szCs w:val="24"/>
          <w:lang w:val="en"/>
        </w:rPr>
        <w:t xml:space="preserve"> </w:t>
      </w:r>
      <w:r w:rsidR="002677A2">
        <w:rPr>
          <w:rFonts w:ascii="Times New Roman" w:hAnsi="Times New Roman" w:cs="Times New Roman"/>
          <w:color w:val="000000"/>
          <w:sz w:val="24"/>
          <w:szCs w:val="24"/>
          <w:lang w:val="en"/>
        </w:rPr>
        <w:t>asking</w:t>
      </w:r>
      <w:r w:rsidR="002576FC" w:rsidRPr="00D73DE8">
        <w:rPr>
          <w:rFonts w:ascii="Times New Roman" w:hAnsi="Times New Roman" w:cs="Times New Roman"/>
          <w:color w:val="000000"/>
          <w:sz w:val="24"/>
          <w:szCs w:val="24"/>
          <w:lang w:val="en"/>
        </w:rPr>
        <w:t xml:space="preserve"> </w:t>
      </w:r>
      <w:r w:rsidR="00171C1F" w:rsidRPr="00D73DE8">
        <w:rPr>
          <w:rFonts w:ascii="Times New Roman" w:hAnsi="Times New Roman" w:cs="Times New Roman"/>
          <w:color w:val="000000"/>
          <w:sz w:val="24"/>
          <w:szCs w:val="24"/>
          <w:lang w:val="en"/>
        </w:rPr>
        <w:t xml:space="preserve">God to stay and wait for him </w:t>
      </w:r>
      <w:r w:rsidR="002677A2">
        <w:rPr>
          <w:rFonts w:ascii="Times New Roman" w:hAnsi="Times New Roman" w:cs="Times New Roman"/>
          <w:color w:val="000000"/>
          <w:sz w:val="24"/>
          <w:szCs w:val="24"/>
          <w:lang w:val="en"/>
        </w:rPr>
        <w:t>while he offers hospitality to his guests</w:t>
      </w:r>
      <w:r w:rsidR="00171C1F" w:rsidRPr="00D73DE8">
        <w:rPr>
          <w:rFonts w:ascii="Times New Roman" w:hAnsi="Times New Roman" w:cs="Times New Roman"/>
          <w:color w:val="000000"/>
          <w:sz w:val="24"/>
          <w:szCs w:val="24"/>
          <w:lang w:val="en"/>
        </w:rPr>
        <w:t xml:space="preserve">, </w:t>
      </w:r>
      <w:del w:id="1119" w:author="יונתן" w:date="2022-02-14T11:30:00Z">
        <w:r w:rsidR="00171C1F" w:rsidRPr="00D73DE8" w:rsidDel="00003F50">
          <w:rPr>
            <w:rFonts w:ascii="Times New Roman" w:hAnsi="Times New Roman" w:cs="Times New Roman"/>
            <w:color w:val="000000"/>
            <w:sz w:val="24"/>
            <w:szCs w:val="24"/>
            <w:lang w:val="en"/>
          </w:rPr>
          <w:delText>draws</w:delText>
        </w:r>
        <w:r w:rsidR="002677A2" w:rsidDel="00003F50">
          <w:rPr>
            <w:rFonts w:ascii="Times New Roman" w:hAnsi="Times New Roman" w:cs="Times New Roman"/>
            <w:color w:val="000000"/>
            <w:sz w:val="24"/>
            <w:szCs w:val="24"/>
            <w:lang w:val="en"/>
          </w:rPr>
          <w:delText xml:space="preserve"> an</w:delText>
        </w:r>
        <w:r w:rsidR="00171C1F" w:rsidRPr="00D73DE8" w:rsidDel="00003F50">
          <w:rPr>
            <w:rFonts w:ascii="Times New Roman" w:hAnsi="Times New Roman" w:cs="Times New Roman"/>
            <w:color w:val="000000"/>
            <w:sz w:val="24"/>
            <w:szCs w:val="24"/>
            <w:lang w:val="en"/>
          </w:rPr>
          <w:delText xml:space="preserve"> even </w:delText>
        </w:r>
        <w:r w:rsidR="00171C1F" w:rsidRPr="00D73DE8" w:rsidDel="00003F50">
          <w:rPr>
            <w:rFonts w:ascii="Times New Roman" w:hAnsi="Times New Roman" w:cs="Times New Roman"/>
            <w:color w:val="000000"/>
            <w:sz w:val="24"/>
            <w:szCs w:val="24"/>
          </w:rPr>
          <w:delText>thicker line</w:delText>
        </w:r>
      </w:del>
      <w:ins w:id="1120" w:author="יונתן" w:date="2022-02-14T11:30:00Z">
        <w:r w:rsidR="00003F50">
          <w:rPr>
            <w:rFonts w:ascii="Times New Roman" w:hAnsi="Times New Roman" w:cs="Times New Roman"/>
            <w:color w:val="000000"/>
            <w:sz w:val="24"/>
            <w:szCs w:val="24"/>
            <w:lang w:val="en"/>
          </w:rPr>
          <w:t xml:space="preserve">distinguishes </w:t>
        </w:r>
      </w:ins>
      <w:del w:id="1121" w:author="." w:date="2022-02-17T10:02:00Z">
        <w:r w:rsidR="00171C1F" w:rsidRPr="00D73DE8" w:rsidDel="00D50D92">
          <w:rPr>
            <w:rFonts w:ascii="Times New Roman" w:hAnsi="Times New Roman" w:cs="Times New Roman"/>
            <w:color w:val="000000"/>
            <w:sz w:val="24"/>
            <w:szCs w:val="24"/>
          </w:rPr>
          <w:delText xml:space="preserve"> </w:delText>
        </w:r>
      </w:del>
      <w:r w:rsidR="00171C1F" w:rsidRPr="00D73DE8">
        <w:rPr>
          <w:rFonts w:ascii="Times New Roman" w:hAnsi="Times New Roman" w:cs="Times New Roman"/>
          <w:color w:val="000000"/>
          <w:sz w:val="24"/>
          <w:szCs w:val="24"/>
        </w:rPr>
        <w:t>between the two scenes, which Philo</w:t>
      </w:r>
      <w:r w:rsidR="002677A2">
        <w:rPr>
          <w:rFonts w:ascii="Times New Roman" w:hAnsi="Times New Roman" w:cs="Times New Roman"/>
          <w:color w:val="000000"/>
          <w:sz w:val="24"/>
          <w:szCs w:val="24"/>
        </w:rPr>
        <w:t>, and more</w:t>
      </w:r>
      <w:r w:rsidR="00171C1F" w:rsidRPr="00D73DE8">
        <w:rPr>
          <w:rFonts w:ascii="Times New Roman" w:hAnsi="Times New Roman" w:cs="Times New Roman"/>
          <w:color w:val="000000"/>
          <w:sz w:val="24"/>
          <w:szCs w:val="24"/>
        </w:rPr>
        <w:t xml:space="preserve"> important</w:t>
      </w:r>
      <w:r w:rsidR="002677A2">
        <w:rPr>
          <w:rFonts w:ascii="Times New Roman" w:hAnsi="Times New Roman" w:cs="Times New Roman"/>
          <w:color w:val="000000"/>
          <w:sz w:val="24"/>
          <w:szCs w:val="24"/>
        </w:rPr>
        <w:t xml:space="preserve">ly, </w:t>
      </w:r>
      <w:r w:rsidR="00171C1F" w:rsidRPr="00D73DE8">
        <w:rPr>
          <w:rFonts w:ascii="Times New Roman" w:hAnsi="Times New Roman" w:cs="Times New Roman"/>
          <w:color w:val="000000"/>
          <w:sz w:val="24"/>
          <w:szCs w:val="24"/>
        </w:rPr>
        <w:t xml:space="preserve">Christian scholars in the first centuries </w:t>
      </w:r>
      <w:r w:rsidR="00441D27">
        <w:rPr>
          <w:rFonts w:ascii="Times New Roman" w:hAnsi="Times New Roman" w:cs="Times New Roman"/>
          <w:color w:val="000000"/>
          <w:sz w:val="24"/>
          <w:szCs w:val="24"/>
        </w:rPr>
        <w:t>of the Common Era</w:t>
      </w:r>
      <w:ins w:id="1122" w:author="." w:date="2022-02-17T10:02:00Z">
        <w:r w:rsidR="00D50D92">
          <w:rPr>
            <w:rFonts w:ascii="Times New Roman" w:hAnsi="Times New Roman" w:cs="Times New Roman"/>
            <w:color w:val="000000"/>
            <w:sz w:val="24"/>
            <w:szCs w:val="24"/>
          </w:rPr>
          <w:t>,</w:t>
        </w:r>
      </w:ins>
      <w:r w:rsidR="00171C1F" w:rsidRPr="00D73DE8">
        <w:rPr>
          <w:rFonts w:ascii="Times New Roman" w:hAnsi="Times New Roman" w:cs="Times New Roman"/>
          <w:color w:val="000000"/>
          <w:sz w:val="24"/>
          <w:szCs w:val="24"/>
        </w:rPr>
        <w:t xml:space="preserve"> read as one</w:t>
      </w:r>
      <w:r w:rsidR="00414E9F" w:rsidRPr="00D73DE8">
        <w:rPr>
          <w:rFonts w:ascii="Times New Roman" w:hAnsi="Times New Roman" w:cs="Times New Roman"/>
          <w:color w:val="000000"/>
          <w:sz w:val="24"/>
          <w:szCs w:val="24"/>
        </w:rPr>
        <w:t>.</w:t>
      </w:r>
      <w:r w:rsidR="00171C1F" w:rsidRPr="00D73DE8">
        <w:rPr>
          <w:rStyle w:val="FootnoteReference"/>
          <w:rFonts w:ascii="Times New Roman" w:hAnsi="Times New Roman" w:cs="Times New Roman"/>
          <w:color w:val="000000"/>
          <w:sz w:val="24"/>
          <w:szCs w:val="24"/>
        </w:rPr>
        <w:footnoteReference w:id="46"/>
      </w:r>
      <w:r w:rsidR="00171C1F" w:rsidRPr="00D73DE8">
        <w:rPr>
          <w:rFonts w:ascii="Times New Roman" w:hAnsi="Times New Roman" w:cs="Times New Roman"/>
          <w:sz w:val="24"/>
          <w:szCs w:val="24"/>
        </w:rPr>
        <w:t xml:space="preserve"> </w:t>
      </w:r>
      <w:bookmarkStart w:id="1126" w:name="_Hlk47558031"/>
      <w:r w:rsidR="00171C1F" w:rsidRPr="00D73DE8">
        <w:rPr>
          <w:rFonts w:ascii="Times New Roman" w:hAnsi="Times New Roman" w:cs="Times New Roman"/>
          <w:sz w:val="24"/>
          <w:szCs w:val="24"/>
        </w:rPr>
        <w:t xml:space="preserve">As the understanding of this verse shifted and </w:t>
      </w:r>
      <w:r w:rsidR="009370D8">
        <w:rPr>
          <w:rFonts w:ascii="Times New Roman" w:hAnsi="Times New Roman" w:cs="Times New Roman"/>
          <w:sz w:val="24"/>
          <w:szCs w:val="24"/>
        </w:rPr>
        <w:t>the interpretation</w:t>
      </w:r>
      <w:r w:rsidR="009370D8" w:rsidRPr="00D73DE8">
        <w:rPr>
          <w:rFonts w:ascii="Times New Roman" w:hAnsi="Times New Roman" w:cs="Times New Roman"/>
          <w:sz w:val="24"/>
          <w:szCs w:val="24"/>
        </w:rPr>
        <w:t xml:space="preserve"> </w:t>
      </w:r>
      <w:r w:rsidR="009370D8" w:rsidRPr="00672B4A">
        <w:rPr>
          <w:rFonts w:ascii="Times New Roman" w:hAnsi="Times New Roman" w:cs="Times New Roman"/>
          <w:sz w:val="24"/>
          <w:szCs w:val="24"/>
        </w:rPr>
        <w:t>that Abraham was speaking in this verse to God</w:t>
      </w:r>
      <w:r w:rsidR="009370D8" w:rsidRPr="009370D8">
        <w:rPr>
          <w:rFonts w:ascii="Times New Roman" w:hAnsi="Times New Roman" w:cs="Times New Roman"/>
          <w:sz w:val="24"/>
          <w:szCs w:val="24"/>
        </w:rPr>
        <w:t xml:space="preserve"> </w:t>
      </w:r>
      <w:r w:rsidR="00171C1F" w:rsidRPr="00D73DE8">
        <w:rPr>
          <w:rFonts w:ascii="Times New Roman" w:hAnsi="Times New Roman" w:cs="Times New Roman"/>
          <w:sz w:val="24"/>
          <w:szCs w:val="24"/>
        </w:rPr>
        <w:t xml:space="preserve">became more </w:t>
      </w:r>
      <w:r w:rsidR="009370D8">
        <w:rPr>
          <w:rFonts w:ascii="Times New Roman" w:hAnsi="Times New Roman" w:cs="Times New Roman"/>
          <w:sz w:val="24"/>
          <w:szCs w:val="24"/>
        </w:rPr>
        <w:t>widespread</w:t>
      </w:r>
      <w:r w:rsidR="00171C1F" w:rsidRPr="00D73DE8">
        <w:rPr>
          <w:rFonts w:ascii="Times New Roman" w:hAnsi="Times New Roman" w:cs="Times New Roman"/>
          <w:sz w:val="24"/>
          <w:szCs w:val="24"/>
        </w:rPr>
        <w:t>, a</w:t>
      </w:r>
      <w:r w:rsidR="009370D8">
        <w:rPr>
          <w:rFonts w:ascii="Times New Roman" w:hAnsi="Times New Roman" w:cs="Times New Roman"/>
          <w:sz w:val="24"/>
          <w:szCs w:val="24"/>
        </w:rPr>
        <w:t xml:space="preserve">n </w:t>
      </w:r>
      <w:r w:rsidR="00171C1F" w:rsidRPr="00D73DE8">
        <w:rPr>
          <w:rFonts w:ascii="Times New Roman" w:hAnsi="Times New Roman" w:cs="Times New Roman"/>
          <w:sz w:val="24"/>
          <w:szCs w:val="24"/>
        </w:rPr>
        <w:t xml:space="preserve">alternative verse needed to be found for the </w:t>
      </w:r>
      <w:del w:id="1127" w:author="." w:date="2022-02-17T09:33:00Z">
        <w:r w:rsidR="00E55E87" w:rsidDel="00894EB7">
          <w:rPr>
            <w:rFonts w:ascii="Times New Roman" w:hAnsi="Times New Roman" w:cs="Times New Roman"/>
            <w:sz w:val="24"/>
            <w:szCs w:val="24"/>
          </w:rPr>
          <w:delText>‘</w:delText>
        </w:r>
      </w:del>
      <w:ins w:id="1128"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one</w:t>
      </w:r>
      <w:del w:id="1129" w:author="." w:date="2022-02-17T09:33:00Z">
        <w:r w:rsidR="00E55E87" w:rsidDel="00894EB7">
          <w:rPr>
            <w:rFonts w:ascii="Times New Roman" w:hAnsi="Times New Roman" w:cs="Times New Roman"/>
            <w:sz w:val="24"/>
            <w:szCs w:val="24"/>
          </w:rPr>
          <w:delText>’</w:delText>
        </w:r>
      </w:del>
      <w:ins w:id="1130"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 divine name in the Abraham narrative that was in fact </w:t>
      </w:r>
      <w:del w:id="1131" w:author="." w:date="2022-02-17T09:33:00Z">
        <w:r w:rsidR="00E55E87" w:rsidDel="00894EB7">
          <w:rPr>
            <w:rFonts w:ascii="Times New Roman" w:hAnsi="Times New Roman" w:cs="Times New Roman"/>
            <w:sz w:val="24"/>
            <w:szCs w:val="24"/>
          </w:rPr>
          <w:delText>‘</w:delText>
        </w:r>
      </w:del>
      <w:ins w:id="1132"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not </w:t>
      </w:r>
      <w:r w:rsidR="00924E5D">
        <w:rPr>
          <w:rFonts w:ascii="Times New Roman" w:hAnsi="Times New Roman" w:cs="Times New Roman"/>
          <w:sz w:val="24"/>
          <w:szCs w:val="24"/>
        </w:rPr>
        <w:t>sacred</w:t>
      </w:r>
      <w:del w:id="1133" w:author="." w:date="2022-02-17T09:33:00Z">
        <w:r w:rsidR="00E55E87" w:rsidDel="00894EB7">
          <w:rPr>
            <w:rFonts w:ascii="Times New Roman" w:hAnsi="Times New Roman" w:cs="Times New Roman"/>
            <w:sz w:val="24"/>
            <w:szCs w:val="24"/>
          </w:rPr>
          <w:delText>’</w:delText>
        </w:r>
      </w:del>
      <w:ins w:id="1134"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This shift is reflected in the later parallels. By choosing Gen 20:13</w:t>
      </w:r>
      <w:r w:rsidR="0004148D">
        <w:rPr>
          <w:rFonts w:ascii="Times New Roman" w:hAnsi="Times New Roman" w:cs="Times New Roman"/>
          <w:sz w:val="24"/>
          <w:szCs w:val="24"/>
        </w:rPr>
        <w:t xml:space="preserve"> as the new </w:t>
      </w:r>
      <w:r w:rsidR="009D29FA">
        <w:rPr>
          <w:rFonts w:ascii="Times New Roman" w:hAnsi="Times New Roman" w:cs="Times New Roman"/>
          <w:sz w:val="24"/>
          <w:szCs w:val="24"/>
        </w:rPr>
        <w:t>verse that contains a not sacred name</w:t>
      </w:r>
      <w:r w:rsidR="00171C1F" w:rsidRPr="00D73DE8">
        <w:rPr>
          <w:rFonts w:ascii="Times New Roman" w:hAnsi="Times New Roman" w:cs="Times New Roman"/>
          <w:sz w:val="24"/>
          <w:szCs w:val="24"/>
        </w:rPr>
        <w:t xml:space="preserve">, these later redactors gave up the symmetric phrasing and context of the original </w:t>
      </w:r>
      <w:r w:rsidR="00745B75">
        <w:rPr>
          <w:rFonts w:ascii="Times New Roman" w:hAnsi="Times New Roman" w:cs="Times New Roman"/>
          <w:sz w:val="24"/>
          <w:szCs w:val="24"/>
        </w:rPr>
        <w:t>text.</w:t>
      </w:r>
      <w:r w:rsidR="00171C1F" w:rsidRPr="00D73DE8">
        <w:rPr>
          <w:rFonts w:ascii="Times New Roman" w:hAnsi="Times New Roman" w:cs="Times New Roman"/>
          <w:sz w:val="24"/>
          <w:szCs w:val="24"/>
        </w:rPr>
        <w:t xml:space="preserve"> The phrase </w:t>
      </w:r>
      <w:del w:id="1135" w:author="." w:date="2022-02-17T09:33:00Z">
        <w:r w:rsidR="00E55E87" w:rsidDel="00894EB7">
          <w:rPr>
            <w:rFonts w:ascii="Times New Roman" w:hAnsi="Times New Roman" w:cs="Times New Roman"/>
            <w:sz w:val="24"/>
            <w:szCs w:val="24"/>
          </w:rPr>
          <w:delText>‘</w:delText>
        </w:r>
      </w:del>
      <w:ins w:id="1136"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the first</w:t>
      </w:r>
      <w:del w:id="1137" w:author="." w:date="2022-02-17T09:33:00Z">
        <w:r w:rsidR="00E55E87" w:rsidDel="00894EB7">
          <w:rPr>
            <w:rFonts w:ascii="Times New Roman" w:hAnsi="Times New Roman" w:cs="Times New Roman"/>
            <w:sz w:val="24"/>
            <w:szCs w:val="24"/>
          </w:rPr>
          <w:delText>’</w:delText>
        </w:r>
      </w:del>
      <w:ins w:id="1138"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 was no longer appropriate, so it was modified to </w:t>
      </w:r>
      <w:del w:id="1139" w:author="." w:date="2022-02-17T09:33:00Z">
        <w:r w:rsidR="00E55E87" w:rsidDel="00894EB7">
          <w:rPr>
            <w:rFonts w:ascii="Times New Roman" w:hAnsi="Times New Roman" w:cs="Times New Roman"/>
            <w:sz w:val="24"/>
            <w:szCs w:val="24"/>
          </w:rPr>
          <w:delText>‘</w:delText>
        </w:r>
      </w:del>
      <w:ins w:id="1140"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one</w:t>
      </w:r>
      <w:del w:id="1141" w:author="." w:date="2022-02-17T09:33:00Z">
        <w:r w:rsidR="00E55E87" w:rsidDel="00894EB7">
          <w:rPr>
            <w:rFonts w:ascii="Times New Roman" w:hAnsi="Times New Roman" w:cs="Times New Roman"/>
            <w:sz w:val="24"/>
            <w:szCs w:val="24"/>
          </w:rPr>
          <w:delText>’</w:delText>
        </w:r>
      </w:del>
      <w:ins w:id="1142"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Gen 20:13 has a whole host of contextual and hermeneutical problem</w:t>
      </w:r>
      <w:r w:rsidR="00745B75">
        <w:rPr>
          <w:rFonts w:ascii="Times New Roman" w:hAnsi="Times New Roman" w:cs="Times New Roman"/>
          <w:sz w:val="24"/>
          <w:szCs w:val="24"/>
        </w:rPr>
        <w:t>s</w:t>
      </w:r>
      <w:r w:rsidR="00171C1F" w:rsidRPr="00D73DE8">
        <w:rPr>
          <w:rFonts w:ascii="Times New Roman" w:hAnsi="Times New Roman" w:cs="Times New Roman"/>
          <w:sz w:val="24"/>
          <w:szCs w:val="24"/>
        </w:rPr>
        <w:t xml:space="preserve"> of its own, albeit of a different sort. Abraham defends his actions by asserting that he feared for his life and </w:t>
      </w:r>
      <w:del w:id="1143" w:author="." w:date="2022-02-17T09:33:00Z">
        <w:r w:rsidR="00E55E87" w:rsidDel="00894EB7">
          <w:rPr>
            <w:rFonts w:ascii="Times New Roman" w:hAnsi="Times New Roman" w:cs="Times New Roman"/>
            <w:sz w:val="24"/>
            <w:szCs w:val="24"/>
          </w:rPr>
          <w:delText>‘</w:delText>
        </w:r>
      </w:del>
      <w:ins w:id="1144"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when God (</w:t>
      </w:r>
      <w:del w:id="1145" w:author="." w:date="2022-02-17T09:33:00Z">
        <w:r w:rsidR="00E55E87" w:rsidRPr="00D73DE8" w:rsidDel="00894EB7">
          <w:rPr>
            <w:rFonts w:ascii="Times New Roman" w:hAnsi="Times New Roman" w:cs="Times New Roman"/>
            <w:i/>
            <w:iCs/>
            <w:sz w:val="24"/>
            <w:szCs w:val="24"/>
          </w:rPr>
          <w:delText>’</w:delText>
        </w:r>
      </w:del>
      <w:del w:id="1146" w:author="." w:date="2022-02-17T09:38:00Z">
        <w:r w:rsidR="00924E5D" w:rsidRPr="00D73DE8" w:rsidDel="00D50D92">
          <w:rPr>
            <w:rFonts w:ascii="Times New Roman" w:hAnsi="Times New Roman" w:cs="Times New Roman"/>
            <w:i/>
            <w:iCs/>
            <w:sz w:val="24"/>
            <w:szCs w:val="24"/>
          </w:rPr>
          <w:delText>Elohim</w:delText>
        </w:r>
      </w:del>
      <w:ins w:id="1147" w:author="." w:date="2022-02-17T09:38:00Z">
        <w:r w:rsidR="00D50D92">
          <w:rPr>
            <w:rFonts w:ascii="Times New Roman" w:hAnsi="Times New Roman" w:cs="Times New Roman"/>
            <w:i/>
            <w:iCs/>
            <w:sz w:val="24"/>
            <w:szCs w:val="24"/>
          </w:rPr>
          <w:t>’Elohim</w:t>
        </w:r>
      </w:ins>
      <w:r w:rsidR="00171C1F" w:rsidRPr="00D73DE8">
        <w:rPr>
          <w:rFonts w:ascii="Times New Roman" w:hAnsi="Times New Roman" w:cs="Times New Roman"/>
          <w:sz w:val="24"/>
          <w:szCs w:val="24"/>
        </w:rPr>
        <w:t>) made me wander from my father</w:t>
      </w:r>
      <w:del w:id="1148" w:author="." w:date="2022-02-17T09:33:00Z">
        <w:r w:rsidR="00E55E87" w:rsidDel="00894EB7">
          <w:rPr>
            <w:rFonts w:ascii="Times New Roman" w:hAnsi="Times New Roman" w:cs="Times New Roman"/>
            <w:sz w:val="24"/>
            <w:szCs w:val="24"/>
          </w:rPr>
          <w:delText>’</w:delText>
        </w:r>
      </w:del>
      <w:ins w:id="1149"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s house</w:t>
      </w:r>
      <w:r w:rsidR="00C313F1" w:rsidRPr="00D73DE8">
        <w:rPr>
          <w:rFonts w:ascii="Times New Roman" w:hAnsi="Times New Roman" w:cs="Times New Roman"/>
          <w:sz w:val="24"/>
          <w:szCs w:val="24"/>
        </w:rPr>
        <w:t xml:space="preserve"> …</w:t>
      </w:r>
      <w:del w:id="1150" w:author="." w:date="2022-02-17T09:33:00Z">
        <w:r w:rsidR="00E55E87" w:rsidDel="00894EB7">
          <w:rPr>
            <w:rFonts w:ascii="Times New Roman" w:hAnsi="Times New Roman" w:cs="Times New Roman"/>
            <w:sz w:val="24"/>
            <w:szCs w:val="24"/>
          </w:rPr>
          <w:delText>’</w:delText>
        </w:r>
      </w:del>
      <w:ins w:id="1151" w:author="." w:date="2022-02-17T09:33:00Z">
        <w:r w:rsidR="00894EB7">
          <w:rPr>
            <w:rFonts w:ascii="Times New Roman" w:hAnsi="Times New Roman" w:cs="Times New Roman"/>
            <w:sz w:val="24"/>
            <w:szCs w:val="24"/>
          </w:rPr>
          <w:t>’</w:t>
        </w:r>
      </w:ins>
      <w:r w:rsidR="00C313F1" w:rsidRPr="00D73DE8">
        <w:rPr>
          <w:rFonts w:ascii="Times New Roman" w:hAnsi="Times New Roman" w:cs="Times New Roman"/>
          <w:sz w:val="24"/>
          <w:szCs w:val="24"/>
        </w:rPr>
        <w:t xml:space="preserve"> </w:t>
      </w:r>
      <w:r w:rsidR="00171C1F" w:rsidRPr="00D73DE8">
        <w:rPr>
          <w:rFonts w:ascii="Times New Roman" w:hAnsi="Times New Roman" w:cs="Times New Roman"/>
          <w:sz w:val="24"/>
          <w:szCs w:val="24"/>
        </w:rPr>
        <w:t xml:space="preserve">The plural form of the verb </w:t>
      </w:r>
      <w:del w:id="1152" w:author="." w:date="2022-02-17T09:33:00Z">
        <w:r w:rsidR="00E55E87" w:rsidDel="00894EB7">
          <w:rPr>
            <w:rFonts w:ascii="Times New Roman" w:hAnsi="Times New Roman" w:cs="Times New Roman"/>
            <w:sz w:val="24"/>
            <w:szCs w:val="24"/>
          </w:rPr>
          <w:delText>‘</w:delText>
        </w:r>
      </w:del>
      <w:ins w:id="1153"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wander</w:t>
      </w:r>
      <w:del w:id="1154" w:author="." w:date="2022-02-17T09:33:00Z">
        <w:r w:rsidR="00E55E87" w:rsidDel="00894EB7">
          <w:rPr>
            <w:rFonts w:ascii="Times New Roman" w:hAnsi="Times New Roman" w:cs="Times New Roman"/>
            <w:sz w:val="24"/>
            <w:szCs w:val="24"/>
          </w:rPr>
          <w:delText>’</w:delText>
        </w:r>
      </w:del>
      <w:ins w:id="1155" w:author="." w:date="2022-02-17T09:33:00Z">
        <w:r w:rsidR="00894EB7">
          <w:rPr>
            <w:rFonts w:ascii="Times New Roman" w:hAnsi="Times New Roman" w:cs="Times New Roman"/>
            <w:sz w:val="24"/>
            <w:szCs w:val="24"/>
          </w:rPr>
          <w:t>’</w:t>
        </w:r>
      </w:ins>
      <w:r w:rsidR="00171C1F" w:rsidRPr="00D73DE8">
        <w:rPr>
          <w:rFonts w:ascii="Times New Roman" w:hAnsi="Times New Roman" w:cs="Times New Roman"/>
          <w:sz w:val="24"/>
          <w:szCs w:val="24"/>
        </w:rPr>
        <w:t xml:space="preserve"> (</w:t>
      </w:r>
      <w:r w:rsidR="00171C1F" w:rsidRPr="00D73DE8">
        <w:rPr>
          <w:rFonts w:ascii="Times New Roman" w:hAnsi="Times New Roman" w:cs="Times New Roman"/>
          <w:sz w:val="24"/>
          <w:szCs w:val="24"/>
          <w:rtl/>
        </w:rPr>
        <w:t>הִתְעוּ</w:t>
      </w:r>
      <w:r w:rsidR="00171C1F" w:rsidRPr="00D73DE8">
        <w:rPr>
          <w:rFonts w:ascii="Times New Roman" w:hAnsi="Times New Roman" w:cs="Times New Roman"/>
          <w:sz w:val="24"/>
          <w:szCs w:val="24"/>
        </w:rPr>
        <w:t xml:space="preserve">) is uncertain and uncommon when referring to God. It carries the negative connotation of </w:t>
      </w:r>
      <w:r w:rsidR="00745B75">
        <w:rPr>
          <w:rFonts w:ascii="Times New Roman" w:hAnsi="Times New Roman" w:cs="Times New Roman"/>
          <w:sz w:val="24"/>
          <w:szCs w:val="24"/>
        </w:rPr>
        <w:t>deception</w:t>
      </w:r>
      <w:r w:rsidR="00171C1F" w:rsidRPr="00D73DE8">
        <w:rPr>
          <w:rFonts w:ascii="Times New Roman" w:hAnsi="Times New Roman" w:cs="Times New Roman"/>
          <w:sz w:val="24"/>
          <w:szCs w:val="24"/>
        </w:rPr>
        <w:t xml:space="preserve">, </w:t>
      </w:r>
      <w:r w:rsidR="003140A5">
        <w:rPr>
          <w:rFonts w:ascii="Times New Roman" w:hAnsi="Times New Roman" w:cs="Times New Roman"/>
          <w:sz w:val="24"/>
          <w:szCs w:val="24"/>
        </w:rPr>
        <w:t>of</w:t>
      </w:r>
      <w:r w:rsidR="003140A5" w:rsidRPr="00D73DE8">
        <w:rPr>
          <w:rFonts w:ascii="Times New Roman" w:hAnsi="Times New Roman" w:cs="Times New Roman"/>
          <w:sz w:val="24"/>
          <w:szCs w:val="24"/>
        </w:rPr>
        <w:t xml:space="preserve"> </w:t>
      </w:r>
      <w:r w:rsidR="00171C1F" w:rsidRPr="00D73DE8">
        <w:rPr>
          <w:rFonts w:ascii="Times New Roman" w:hAnsi="Times New Roman" w:cs="Times New Roman"/>
          <w:sz w:val="24"/>
          <w:szCs w:val="24"/>
        </w:rPr>
        <w:t xml:space="preserve">leading </w:t>
      </w:r>
      <w:r w:rsidR="003140A5">
        <w:rPr>
          <w:rFonts w:ascii="Times New Roman" w:hAnsi="Times New Roman" w:cs="Times New Roman"/>
          <w:sz w:val="24"/>
          <w:szCs w:val="24"/>
        </w:rPr>
        <w:t>someone</w:t>
      </w:r>
      <w:r w:rsidR="003140A5" w:rsidRPr="00D73DE8">
        <w:rPr>
          <w:rFonts w:ascii="Times New Roman" w:hAnsi="Times New Roman" w:cs="Times New Roman"/>
          <w:sz w:val="24"/>
          <w:szCs w:val="24"/>
        </w:rPr>
        <w:t xml:space="preserve"> </w:t>
      </w:r>
      <w:r w:rsidR="00171C1F" w:rsidRPr="00D73DE8">
        <w:rPr>
          <w:rFonts w:ascii="Times New Roman" w:hAnsi="Times New Roman" w:cs="Times New Roman"/>
          <w:sz w:val="24"/>
          <w:szCs w:val="24"/>
        </w:rPr>
        <w:t xml:space="preserve">down a wrong </w:t>
      </w:r>
      <w:r w:rsidR="00171C1F" w:rsidRPr="00D73DE8">
        <w:rPr>
          <w:rFonts w:ascii="Times New Roman" w:hAnsi="Times New Roman" w:cs="Times New Roman"/>
          <w:sz w:val="24"/>
          <w:szCs w:val="24"/>
        </w:rPr>
        <w:lastRenderedPageBreak/>
        <w:t>path</w:t>
      </w:r>
      <w:r w:rsidR="003140A5">
        <w:rPr>
          <w:rFonts w:ascii="Times New Roman" w:hAnsi="Times New Roman" w:cs="Times New Roman"/>
          <w:sz w:val="24"/>
          <w:szCs w:val="24"/>
        </w:rPr>
        <w:t>.</w:t>
      </w:r>
      <w:r w:rsidR="00C313F1" w:rsidRPr="00D73DE8">
        <w:rPr>
          <w:rFonts w:ascii="Times New Roman" w:hAnsi="Times New Roman" w:cs="Times New Roman"/>
          <w:sz w:val="24"/>
          <w:szCs w:val="24"/>
        </w:rPr>
        <w:t xml:space="preserve"> </w:t>
      </w:r>
      <w:r w:rsidR="003140A5">
        <w:rPr>
          <w:rFonts w:ascii="Times New Roman" w:hAnsi="Times New Roman" w:cs="Times New Roman"/>
          <w:sz w:val="24"/>
          <w:szCs w:val="24"/>
        </w:rPr>
        <w:t>S</w:t>
      </w:r>
      <w:r w:rsidR="00C313F1" w:rsidRPr="00D73DE8">
        <w:rPr>
          <w:rFonts w:ascii="Times New Roman" w:hAnsi="Times New Roman" w:cs="Times New Roman"/>
          <w:sz w:val="24"/>
          <w:szCs w:val="24"/>
        </w:rPr>
        <w:t xml:space="preserve">everal alternative </w:t>
      </w:r>
      <w:r w:rsidR="003140A5">
        <w:rPr>
          <w:rFonts w:ascii="Times New Roman" w:hAnsi="Times New Roman" w:cs="Times New Roman"/>
          <w:sz w:val="24"/>
          <w:szCs w:val="24"/>
        </w:rPr>
        <w:t>interpretations</w:t>
      </w:r>
      <w:r w:rsidR="003140A5" w:rsidRPr="00D73DE8">
        <w:rPr>
          <w:rFonts w:ascii="Times New Roman" w:hAnsi="Times New Roman" w:cs="Times New Roman"/>
          <w:sz w:val="24"/>
          <w:szCs w:val="24"/>
        </w:rPr>
        <w:t xml:space="preserve"> </w:t>
      </w:r>
      <w:r w:rsidR="003140A5">
        <w:rPr>
          <w:rFonts w:ascii="Times New Roman" w:hAnsi="Times New Roman" w:cs="Times New Roman"/>
          <w:sz w:val="24"/>
          <w:szCs w:val="24"/>
        </w:rPr>
        <w:t xml:space="preserve">of this verse </w:t>
      </w:r>
      <w:r w:rsidR="00C313F1" w:rsidRPr="00D73DE8">
        <w:rPr>
          <w:rFonts w:ascii="Times New Roman" w:hAnsi="Times New Roman" w:cs="Times New Roman"/>
          <w:sz w:val="24"/>
          <w:szCs w:val="24"/>
        </w:rPr>
        <w:t xml:space="preserve">can be found in early sources, but they are secondary to the list and its </w:t>
      </w:r>
      <w:r w:rsidR="00F00A5E">
        <w:rPr>
          <w:rFonts w:ascii="Times New Roman" w:hAnsi="Times New Roman" w:cs="Times New Roman"/>
          <w:sz w:val="24"/>
          <w:szCs w:val="24"/>
        </w:rPr>
        <w:t>development</w:t>
      </w:r>
      <w:r w:rsidR="00171C1F" w:rsidRPr="00D73DE8">
        <w:rPr>
          <w:rFonts w:ascii="Times New Roman" w:hAnsi="Times New Roman" w:cs="Times New Roman"/>
          <w:sz w:val="24"/>
          <w:szCs w:val="24"/>
        </w:rPr>
        <w:t>.</w:t>
      </w:r>
      <w:r w:rsidR="00171C1F" w:rsidRPr="00D73DE8">
        <w:rPr>
          <w:rStyle w:val="FootnoteReference"/>
          <w:rFonts w:ascii="Times New Roman" w:hAnsi="Times New Roman" w:cs="Times New Roman"/>
          <w:sz w:val="24"/>
          <w:szCs w:val="24"/>
        </w:rPr>
        <w:footnoteReference w:id="47"/>
      </w:r>
      <w:bookmarkEnd w:id="1126"/>
    </w:p>
    <w:p w14:paraId="548AD035" w14:textId="69873F0A" w:rsidR="00C313F1" w:rsidRPr="00D73DE8" w:rsidDel="00606EDA" w:rsidRDefault="00C313F1" w:rsidP="001B6840">
      <w:pPr>
        <w:rPr>
          <w:del w:id="1158" w:author="." w:date="2022-02-16T13:35:00Z"/>
          <w:rFonts w:eastAsia="Calibri"/>
        </w:rPr>
      </w:pPr>
      <w:bookmarkStart w:id="1159" w:name="_Hlk57114557"/>
      <w:bookmarkStart w:id="1160" w:name="_Hlk43289559"/>
      <w:r w:rsidRPr="00D73DE8">
        <w:t>It seems</w:t>
      </w:r>
      <w:r w:rsidR="00F00A5E">
        <w:t>,</w:t>
      </w:r>
      <w:r w:rsidRPr="00D73DE8">
        <w:t xml:space="preserve"> therefore</w:t>
      </w:r>
      <w:r w:rsidR="00F00A5E">
        <w:t>,</w:t>
      </w:r>
      <w:r w:rsidRPr="00D73DE8">
        <w:t xml:space="preserve"> that the original teaching of the </w:t>
      </w:r>
      <w:r w:rsidR="009340D4">
        <w:t>Rabbis</w:t>
      </w:r>
      <w:r w:rsidRPr="00D73DE8">
        <w:t xml:space="preserve"> was the same as the earlier Second Temple traditions; the name </w:t>
      </w:r>
      <w:del w:id="1161" w:author="." w:date="2022-02-17T09:33:00Z">
        <w:r w:rsidR="00E55E87" w:rsidDel="00894EB7">
          <w:delText>‘</w:delText>
        </w:r>
      </w:del>
      <w:ins w:id="1162" w:author="." w:date="2022-02-17T09:33:00Z">
        <w:r w:rsidR="00894EB7">
          <w:t>‘</w:t>
        </w:r>
      </w:ins>
      <w:r w:rsidRPr="00D73DE8">
        <w:rPr>
          <w:rtl/>
        </w:rPr>
        <w:t>אדני</w:t>
      </w:r>
      <w:del w:id="1163" w:author="." w:date="2022-02-17T09:33:00Z">
        <w:r w:rsidR="00E55E87" w:rsidDel="00894EB7">
          <w:delText>’</w:delText>
        </w:r>
      </w:del>
      <w:ins w:id="1164" w:author="." w:date="2022-02-17T09:33:00Z">
        <w:r w:rsidR="00894EB7">
          <w:t>’</w:t>
        </w:r>
      </w:ins>
      <w:r w:rsidRPr="00D73DE8">
        <w:t xml:space="preserve"> in Gen 18:3 </w:t>
      </w:r>
      <w:r w:rsidR="00F00A5E">
        <w:t>refers</w:t>
      </w:r>
      <w:r w:rsidRPr="00D73DE8">
        <w:t xml:space="preserve"> to Abraham</w:t>
      </w:r>
      <w:del w:id="1165" w:author="." w:date="2022-02-17T09:33:00Z">
        <w:r w:rsidR="00E55E87" w:rsidDel="00894EB7">
          <w:delText>’</w:delText>
        </w:r>
      </w:del>
      <w:ins w:id="1166" w:author="." w:date="2022-02-17T09:33:00Z">
        <w:r w:rsidR="00894EB7">
          <w:t>’</w:t>
        </w:r>
      </w:ins>
      <w:r w:rsidRPr="00D73DE8">
        <w:t xml:space="preserve">s guests and </w:t>
      </w:r>
      <w:r w:rsidR="00F00A5E">
        <w:t xml:space="preserve">is </w:t>
      </w:r>
      <w:r w:rsidRPr="00D73DE8">
        <w:t xml:space="preserve">therefore not a </w:t>
      </w:r>
      <w:r w:rsidR="00924E5D">
        <w:t>sacred</w:t>
      </w:r>
      <w:r w:rsidRPr="00D73DE8">
        <w:t xml:space="preserve"> name. The original tradition was rejected and modified due to the polemic with the Christian interpretation.</w:t>
      </w:r>
    </w:p>
    <w:bookmarkEnd w:id="1159"/>
    <w:p w14:paraId="5C9A9C48" w14:textId="77777777" w:rsidR="00E66BB0" w:rsidRDefault="00E66BB0" w:rsidP="00606EDA">
      <w:pPr>
        <w:rPr>
          <w:ins w:id="1167" w:author="Admin" w:date="2022-02-13T18:07:00Z"/>
        </w:rPr>
      </w:pPr>
    </w:p>
    <w:p w14:paraId="0B5EA757" w14:textId="1760188D" w:rsidR="00171C1F" w:rsidRPr="00D73DE8" w:rsidRDefault="00D55833" w:rsidP="00606EDA">
      <w:pPr>
        <w:pStyle w:val="Heading2"/>
        <w:rPr>
          <w:rFonts w:eastAsia="Calibri"/>
        </w:rPr>
        <w:pPrChange w:id="1168" w:author="." w:date="2022-02-16T13:35:00Z">
          <w:pPr/>
        </w:pPrChange>
      </w:pPr>
      <w:r w:rsidRPr="00D73DE8">
        <w:rPr>
          <w:rFonts w:eastAsia="Calibri"/>
          <w:bCs/>
        </w:rPr>
        <w:t>Ps 82:1:</w:t>
      </w:r>
      <w:r w:rsidRPr="00D73DE8">
        <w:rPr>
          <w:bCs/>
        </w:rPr>
        <w:t xml:space="preserve"> </w:t>
      </w:r>
      <w:r w:rsidR="00171C1F" w:rsidRPr="00D73DE8">
        <w:rPr>
          <w:bCs/>
        </w:rPr>
        <w:t>#</w:t>
      </w:r>
      <w:r w:rsidR="00171C1F" w:rsidRPr="00D73DE8">
        <w:rPr>
          <w:rFonts w:eastAsia="Calibri"/>
        </w:rPr>
        <w:t>22 Two Powers in Heaven</w:t>
      </w:r>
    </w:p>
    <w:p w14:paraId="494662E9" w14:textId="151ED7F8" w:rsidR="00171C1F" w:rsidRPr="00D73DE8" w:rsidRDefault="00AC74E9" w:rsidP="001B6840">
      <w:del w:id="1169" w:author="." w:date="2022-02-17T09:33:00Z">
        <w:r w:rsidDel="00894EB7">
          <w:delText>‘</w:delText>
        </w:r>
      </w:del>
      <w:ins w:id="1170" w:author="." w:date="2022-02-17T09:33:00Z">
        <w:r w:rsidR="00894EB7">
          <w:t>‘</w:t>
        </w:r>
      </w:ins>
      <w:r w:rsidR="00171C1F" w:rsidRPr="00D73DE8">
        <w:t xml:space="preserve">A </w:t>
      </w:r>
      <w:r>
        <w:t>P</w:t>
      </w:r>
      <w:r w:rsidRPr="00D73DE8">
        <w:t xml:space="preserve">salm </w:t>
      </w:r>
      <w:r w:rsidR="00171C1F" w:rsidRPr="00D73DE8">
        <w:t>of Asaph. God (</w:t>
      </w:r>
      <w:del w:id="1171" w:author="." w:date="2022-02-17T09:33:00Z">
        <w:r w:rsidR="00E55E87" w:rsidDel="00894EB7">
          <w:rPr>
            <w:i/>
            <w:iCs/>
          </w:rPr>
          <w:delText>’</w:delText>
        </w:r>
      </w:del>
      <w:del w:id="1172" w:author="." w:date="2022-02-17T09:38:00Z">
        <w:r w:rsidR="00924E5D" w:rsidDel="00D50D92">
          <w:rPr>
            <w:i/>
            <w:iCs/>
          </w:rPr>
          <w:delText>Elohim</w:delText>
        </w:r>
      </w:del>
      <w:ins w:id="1173" w:author="." w:date="2022-02-17T09:38:00Z">
        <w:r w:rsidR="00D50D92">
          <w:rPr>
            <w:i/>
            <w:iCs/>
          </w:rPr>
          <w:t>’Elohim</w:t>
        </w:r>
      </w:ins>
      <w:r w:rsidR="00171C1F" w:rsidRPr="00D73DE8">
        <w:t>) stands in the divine assembly; among the divine beings (</w:t>
      </w:r>
      <w:del w:id="1174" w:author="." w:date="2022-02-17T09:33:00Z">
        <w:r w:rsidR="00E55E87" w:rsidDel="00894EB7">
          <w:rPr>
            <w:i/>
            <w:iCs/>
          </w:rPr>
          <w:delText>’</w:delText>
        </w:r>
      </w:del>
      <w:del w:id="1175" w:author="." w:date="2022-02-17T09:38:00Z">
        <w:r w:rsidR="00924E5D" w:rsidDel="00D50D92">
          <w:rPr>
            <w:i/>
            <w:iCs/>
          </w:rPr>
          <w:delText>Elohim</w:delText>
        </w:r>
      </w:del>
      <w:ins w:id="1176" w:author="." w:date="2022-02-17T09:38:00Z">
        <w:r w:rsidR="00D50D92">
          <w:rPr>
            <w:i/>
            <w:iCs/>
          </w:rPr>
          <w:t>’Elohim</w:t>
        </w:r>
      </w:ins>
      <w:r w:rsidR="00171C1F" w:rsidRPr="00D73DE8">
        <w:t>) He pronounces judgment</w:t>
      </w:r>
      <w:del w:id="1177" w:author="." w:date="2022-02-17T09:33:00Z">
        <w:r w:rsidDel="00894EB7">
          <w:delText>’</w:delText>
        </w:r>
      </w:del>
      <w:ins w:id="1178" w:author="." w:date="2022-02-17T09:33:00Z">
        <w:r w:rsidR="00894EB7">
          <w:t>’</w:t>
        </w:r>
      </w:ins>
      <w:r w:rsidRPr="00D73DE8">
        <w:t xml:space="preserve"> </w:t>
      </w:r>
      <w:r w:rsidR="00171C1F" w:rsidRPr="00D73DE8">
        <w:t>(Ps 82:1)</w:t>
      </w:r>
      <w:r>
        <w:t>.</w:t>
      </w:r>
    </w:p>
    <w:p w14:paraId="2C4D683A" w14:textId="603EC123" w:rsidR="00171C1F" w:rsidRPr="00D73DE8" w:rsidRDefault="00171C1F" w:rsidP="001B6840">
      <w:pPr>
        <w:rPr>
          <w:vertAlign w:val="superscript"/>
        </w:rPr>
      </w:pPr>
      <w:del w:id="1179" w:author="." w:date="2022-02-17T09:38:00Z">
        <w:r w:rsidRPr="00D73DE8" w:rsidDel="00D50D92">
          <w:rPr>
            <w:i/>
          </w:rPr>
          <w:delText xml:space="preserve">Masekhet </w:delText>
        </w:r>
        <w:r w:rsidR="00924E5D" w:rsidDel="00D50D92">
          <w:rPr>
            <w:i/>
          </w:rPr>
          <w:delText>Sefer Tor</w:delText>
        </w:r>
        <w:r w:rsidR="004D64E3" w:rsidDel="00D50D92">
          <w:rPr>
            <w:i/>
          </w:rPr>
          <w:delText>ah</w:delText>
        </w:r>
      </w:del>
      <w:ins w:id="1180" w:author="." w:date="2022-02-17T09:38:00Z">
        <w:r w:rsidR="00D50D92" w:rsidRPr="00D50D92">
          <w:rPr>
            <w:i/>
            <w:iCs/>
          </w:rPr>
          <w:t>Masekhet Sefer Torah</w:t>
        </w:r>
      </w:ins>
      <w:r w:rsidRPr="00D73DE8">
        <w:t xml:space="preserve"> (4:6) and </w:t>
      </w:r>
      <w:r w:rsidRPr="00D73DE8">
        <w:rPr>
          <w:i/>
        </w:rPr>
        <w:t xml:space="preserve">Masekhet </w:t>
      </w:r>
      <w:r w:rsidR="004D64E3">
        <w:rPr>
          <w:i/>
        </w:rPr>
        <w:t>Soferim</w:t>
      </w:r>
      <w:r w:rsidRPr="00D73DE8">
        <w:t xml:space="preserve"> (4:21) both rule that </w:t>
      </w:r>
      <w:del w:id="1181" w:author="." w:date="2022-02-17T09:33:00Z">
        <w:r w:rsidR="00E55E87" w:rsidDel="00894EB7">
          <w:delText>‘</w:delText>
        </w:r>
      </w:del>
      <w:ins w:id="1182" w:author="." w:date="2022-02-17T09:33:00Z">
        <w:r w:rsidR="00894EB7">
          <w:t>‘</w:t>
        </w:r>
      </w:ins>
      <w:del w:id="1183" w:author="." w:date="2022-02-17T09:33:00Z">
        <w:r w:rsidR="00E55E87" w:rsidDel="00894EB7">
          <w:rPr>
            <w:i/>
            <w:iCs/>
          </w:rPr>
          <w:delText>’</w:delText>
        </w:r>
      </w:del>
      <w:del w:id="1184" w:author="." w:date="2022-02-17T09:38:00Z">
        <w:r w:rsidR="00924E5D" w:rsidDel="00D50D92">
          <w:rPr>
            <w:i/>
            <w:iCs/>
          </w:rPr>
          <w:delText>Elohim</w:delText>
        </w:r>
      </w:del>
      <w:ins w:id="1185" w:author="." w:date="2022-02-17T09:38:00Z">
        <w:r w:rsidR="00D50D92">
          <w:rPr>
            <w:i/>
            <w:iCs/>
          </w:rPr>
          <w:t>’Elohim</w:t>
        </w:r>
      </w:ins>
      <w:del w:id="1186" w:author="." w:date="2022-02-17T09:33:00Z">
        <w:r w:rsidR="00E55E87" w:rsidDel="00894EB7">
          <w:delText>’</w:delText>
        </w:r>
      </w:del>
      <w:ins w:id="1187" w:author="." w:date="2022-02-17T09:33:00Z">
        <w:r w:rsidR="00894EB7">
          <w:t>’</w:t>
        </w:r>
      </w:ins>
      <w:del w:id="1188" w:author="." w:date="2022-02-17T09:33:00Z">
        <w:r w:rsidR="00D403CE" w:rsidDel="00894EB7">
          <w:delText>’</w:delText>
        </w:r>
      </w:del>
      <w:ins w:id="1189" w:author="." w:date="2022-02-17T09:33:00Z">
        <w:r w:rsidR="00894EB7">
          <w:t>’</w:t>
        </w:r>
      </w:ins>
      <w:r w:rsidRPr="00D73DE8">
        <w:t xml:space="preserve"> in this verse should be understood as</w:t>
      </w:r>
      <w:r w:rsidR="00D403CE">
        <w:t xml:space="preserve"> containing</w:t>
      </w:r>
      <w:r w:rsidRPr="00D73DE8">
        <w:t xml:space="preserve"> both a </w:t>
      </w:r>
      <w:r w:rsidR="00924E5D">
        <w:t>sacred</w:t>
      </w:r>
      <w:r w:rsidRPr="00D73DE8">
        <w:t xml:space="preserve"> and a not </w:t>
      </w:r>
      <w:r w:rsidR="00924E5D">
        <w:t>sacred</w:t>
      </w:r>
      <w:r w:rsidRPr="00D73DE8">
        <w:t xml:space="preserve"> name. As </w:t>
      </w:r>
      <w:del w:id="1190" w:author="." w:date="2022-02-17T09:33:00Z">
        <w:r w:rsidR="00D403CE" w:rsidDel="00894EB7">
          <w:delText>‘</w:delText>
        </w:r>
      </w:del>
      <w:ins w:id="1191" w:author="." w:date="2022-02-17T09:33:00Z">
        <w:r w:rsidR="00894EB7">
          <w:t>‘</w:t>
        </w:r>
      </w:ins>
      <w:del w:id="1192" w:author="." w:date="2022-02-17T09:33:00Z">
        <w:r w:rsidR="00D403CE" w:rsidDel="00894EB7">
          <w:rPr>
            <w:i/>
            <w:iCs/>
          </w:rPr>
          <w:delText>’</w:delText>
        </w:r>
      </w:del>
      <w:del w:id="1193" w:author="." w:date="2022-02-17T09:38:00Z">
        <w:r w:rsidR="00D403CE" w:rsidDel="00D50D92">
          <w:rPr>
            <w:i/>
            <w:iCs/>
          </w:rPr>
          <w:delText>Elohim</w:delText>
        </w:r>
      </w:del>
      <w:ins w:id="1194" w:author="." w:date="2022-02-17T09:38:00Z">
        <w:r w:rsidR="00D50D92">
          <w:rPr>
            <w:i/>
            <w:iCs/>
          </w:rPr>
          <w:t>’Elohim</w:t>
        </w:r>
      </w:ins>
      <w:del w:id="1195" w:author="." w:date="2022-02-17T09:33:00Z">
        <w:r w:rsidR="00D403CE" w:rsidDel="00894EB7">
          <w:delText>’</w:delText>
        </w:r>
      </w:del>
      <w:ins w:id="1196" w:author="." w:date="2022-02-17T09:33:00Z">
        <w:r w:rsidR="00894EB7">
          <w:t>’</w:t>
        </w:r>
      </w:ins>
      <w:del w:id="1197" w:author="." w:date="2022-02-17T09:33:00Z">
        <w:r w:rsidR="00D403CE" w:rsidDel="00894EB7">
          <w:delText>’</w:delText>
        </w:r>
      </w:del>
      <w:ins w:id="1198" w:author="." w:date="2022-02-17T09:33:00Z">
        <w:r w:rsidR="00894EB7">
          <w:t>’</w:t>
        </w:r>
      </w:ins>
      <w:r w:rsidR="00D403CE" w:rsidRPr="000B7B6C">
        <w:t xml:space="preserve"> </w:t>
      </w:r>
      <w:r w:rsidRPr="00D73DE8">
        <w:t xml:space="preserve">appears twice in the verse, traditional commentators to </w:t>
      </w:r>
      <w:r w:rsidRPr="00D73DE8">
        <w:rPr>
          <w:i/>
        </w:rPr>
        <w:t xml:space="preserve">Masekhet </w:t>
      </w:r>
      <w:r w:rsidR="004D64E3">
        <w:rPr>
          <w:i/>
        </w:rPr>
        <w:t>Soferim</w:t>
      </w:r>
      <w:r w:rsidRPr="00D73DE8">
        <w:rPr>
          <w:i/>
        </w:rPr>
        <w:t xml:space="preserve"> </w:t>
      </w:r>
      <w:r w:rsidRPr="00D73DE8">
        <w:t xml:space="preserve">argued </w:t>
      </w:r>
      <w:r w:rsidR="005F0C31">
        <w:t>about how to interpret this</w:t>
      </w:r>
      <w:r w:rsidRPr="00D73DE8">
        <w:t xml:space="preserve"> ruling. Some have suggested that the teaching </w:t>
      </w:r>
      <w:r w:rsidR="005F0C31">
        <w:t>refers</w:t>
      </w:r>
      <w:r w:rsidRPr="00D73DE8">
        <w:t xml:space="preserve"> to both names</w:t>
      </w:r>
      <w:r w:rsidR="005F0C31">
        <w:t>;</w:t>
      </w:r>
      <w:r w:rsidR="005F0C31" w:rsidRPr="00D73DE8">
        <w:t xml:space="preserve"> </w:t>
      </w:r>
      <w:r w:rsidRPr="00D73DE8">
        <w:t>the first</w:t>
      </w:r>
      <w:r w:rsidR="005F0C31">
        <w:t xml:space="preserve"> refers</w:t>
      </w:r>
      <w:r w:rsidRPr="00D73DE8">
        <w:t xml:space="preserve"> to the Almighty and </w:t>
      </w:r>
      <w:r w:rsidR="005F0C31">
        <w:t>is</w:t>
      </w:r>
      <w:r w:rsidR="005F0C31" w:rsidRPr="00D73DE8">
        <w:t xml:space="preserve"> </w:t>
      </w:r>
      <w:r w:rsidR="00924E5D">
        <w:t>sacred</w:t>
      </w:r>
      <w:r w:rsidRPr="00D73DE8">
        <w:t xml:space="preserve">, and the second, following a </w:t>
      </w:r>
      <w:r w:rsidR="009340D4">
        <w:t>Rabbinic</w:t>
      </w:r>
      <w:r w:rsidRPr="00D73DE8">
        <w:t xml:space="preserve"> tradition, to human judges, and </w:t>
      </w:r>
      <w:r w:rsidR="005F0C31">
        <w:t xml:space="preserve">is </w:t>
      </w:r>
      <w:r w:rsidRPr="00D73DE8">
        <w:t xml:space="preserve">therefore not </w:t>
      </w:r>
      <w:r w:rsidR="00924E5D">
        <w:t>sacred</w:t>
      </w:r>
      <w:r w:rsidRPr="00D73DE8">
        <w:t>.</w:t>
      </w:r>
      <w:r w:rsidRPr="00D73DE8">
        <w:rPr>
          <w:vertAlign w:val="superscript"/>
        </w:rPr>
        <w:footnoteReference w:id="48"/>
      </w:r>
      <w:r w:rsidRPr="00D73DE8">
        <w:t xml:space="preserve"> Others rejected this suggestion, rightfully arguing that if so, the ruling should have read: </w:t>
      </w:r>
      <w:del w:id="1200" w:author="." w:date="2022-02-17T09:33:00Z">
        <w:r w:rsidR="00E55E87" w:rsidDel="00894EB7">
          <w:delText>‘</w:delText>
        </w:r>
      </w:del>
      <w:ins w:id="1201" w:author="." w:date="2022-02-17T09:33:00Z">
        <w:r w:rsidR="00894EB7">
          <w:t>‘</w:t>
        </w:r>
      </w:ins>
      <w:r w:rsidRPr="00D73DE8">
        <w:t xml:space="preserve">the first is </w:t>
      </w:r>
      <w:r w:rsidR="00924E5D">
        <w:t>sacred</w:t>
      </w:r>
      <w:r w:rsidRPr="00D73DE8">
        <w:t xml:space="preserve">, and the last is not </w:t>
      </w:r>
      <w:r w:rsidR="00924E5D">
        <w:t>sacred</w:t>
      </w:r>
      <w:del w:id="1202" w:author="." w:date="2022-02-17T09:33:00Z">
        <w:r w:rsidR="00E55E87" w:rsidDel="00894EB7">
          <w:delText>’</w:delText>
        </w:r>
      </w:del>
      <w:ins w:id="1203" w:author="." w:date="2022-02-17T09:33:00Z">
        <w:r w:rsidR="00894EB7">
          <w:t>’</w:t>
        </w:r>
      </w:ins>
      <w:r w:rsidRPr="00D73DE8">
        <w:t>, as we find in other cases in the list.</w:t>
      </w:r>
      <w:r w:rsidRPr="00D73DE8">
        <w:rPr>
          <w:vertAlign w:val="superscript"/>
        </w:rPr>
        <w:footnoteReference w:id="49"/>
      </w:r>
    </w:p>
    <w:p w14:paraId="30A43BE8" w14:textId="6284346E" w:rsidR="00171C1F" w:rsidRPr="00D73DE8" w:rsidRDefault="00171C1F" w:rsidP="001B6840">
      <w:r w:rsidRPr="00D73DE8">
        <w:t xml:space="preserve">The phrase </w:t>
      </w:r>
      <w:del w:id="1205" w:author="." w:date="2022-02-17T09:33:00Z">
        <w:r w:rsidR="00E55E87" w:rsidDel="00894EB7">
          <w:delText>‘</w:delText>
        </w:r>
      </w:del>
      <w:ins w:id="1206" w:author="." w:date="2022-02-17T09:33:00Z">
        <w:r w:rsidR="00894EB7">
          <w:t>‘</w:t>
        </w:r>
      </w:ins>
      <w:r w:rsidRPr="00D73DE8">
        <w:t>serves (</w:t>
      </w:r>
      <w:r w:rsidRPr="00D73DE8">
        <w:rPr>
          <w:rtl/>
        </w:rPr>
        <w:t>משמש</w:t>
      </w:r>
      <w:r w:rsidRPr="00D73DE8">
        <w:t xml:space="preserve">) as </w:t>
      </w:r>
      <w:r w:rsidR="00924E5D">
        <w:t>sacred</w:t>
      </w:r>
      <w:r w:rsidRPr="00D73DE8">
        <w:t xml:space="preserve"> and not </w:t>
      </w:r>
      <w:r w:rsidR="00924E5D">
        <w:t>sacred</w:t>
      </w:r>
      <w:del w:id="1207" w:author="." w:date="2022-02-17T09:33:00Z">
        <w:r w:rsidR="00E55E87" w:rsidDel="00894EB7">
          <w:delText>’</w:delText>
        </w:r>
      </w:del>
      <w:ins w:id="1208" w:author="." w:date="2022-02-17T09:33:00Z">
        <w:r w:rsidR="00894EB7">
          <w:t>’</w:t>
        </w:r>
      </w:ins>
      <w:r w:rsidRPr="00D73DE8">
        <w:t>, clearly bears a different meaning. Earlier, in</w:t>
      </w:r>
      <w:ins w:id="1209" w:author="יונתן" w:date="2022-02-07T14:05:00Z">
        <w:r w:rsidR="005C1D8F">
          <w:t xml:space="preserve"> </w:t>
        </w:r>
        <w:r w:rsidR="005C1D8F" w:rsidRPr="00D73DE8">
          <w:t>Exod 22:27</w:t>
        </w:r>
      </w:ins>
      <w:ins w:id="1210" w:author="יונתן" w:date="2022-02-07T14:06:00Z">
        <w:r w:rsidR="005C1D8F">
          <w:t>,</w:t>
        </w:r>
      </w:ins>
      <w:del w:id="1211" w:author="יונתן" w:date="2022-02-07T14:06:00Z">
        <w:r w:rsidRPr="00D73DE8" w:rsidDel="005C1D8F">
          <w:delText xml:space="preserve"> #4,</w:delText>
        </w:r>
      </w:del>
      <w:r w:rsidRPr="00D73DE8">
        <w:t xml:space="preserve"> </w:t>
      </w:r>
      <w:ins w:id="1212" w:author="Admin" w:date="2022-02-13T13:03:00Z">
        <w:r w:rsidR="0039577A">
          <w:t xml:space="preserve">#4, </w:t>
        </w:r>
      </w:ins>
      <w:r w:rsidRPr="00D73DE8">
        <w:t>we saw that the meaning was that the divine name can bear multiple meanings.</w:t>
      </w:r>
      <w:r w:rsidRPr="00D73DE8">
        <w:rPr>
          <w:vertAlign w:val="superscript"/>
        </w:rPr>
        <w:footnoteReference w:id="50"/>
      </w:r>
      <w:r w:rsidRPr="00D73DE8">
        <w:t xml:space="preserve"> Some have therefore suggested that </w:t>
      </w:r>
      <w:del w:id="1214" w:author="." w:date="2022-02-17T09:38:00Z">
        <w:r w:rsidRPr="00D73DE8" w:rsidDel="00D50D92">
          <w:rPr>
            <w:i/>
          </w:rPr>
          <w:delText xml:space="preserve">Masekhet </w:delText>
        </w:r>
        <w:r w:rsidR="00924E5D" w:rsidDel="00D50D92">
          <w:rPr>
            <w:i/>
          </w:rPr>
          <w:delText xml:space="preserve">Sefer </w:delText>
        </w:r>
        <w:r w:rsidR="00924E5D" w:rsidDel="00D50D92">
          <w:rPr>
            <w:i/>
          </w:rPr>
          <w:lastRenderedPageBreak/>
          <w:delText>Tor</w:delText>
        </w:r>
        <w:r w:rsidR="004D64E3" w:rsidDel="00D50D92">
          <w:rPr>
            <w:i/>
          </w:rPr>
          <w:delText>ah</w:delText>
        </w:r>
      </w:del>
      <w:ins w:id="1215" w:author="." w:date="2022-02-17T09:38:00Z">
        <w:r w:rsidR="00D50D92" w:rsidRPr="00D50D92">
          <w:rPr>
            <w:i/>
            <w:iCs/>
          </w:rPr>
          <w:t>Masekhet Sefer Torah</w:t>
        </w:r>
      </w:ins>
      <w:r w:rsidRPr="00D73DE8">
        <w:t xml:space="preserve"> and </w:t>
      </w:r>
      <w:r w:rsidRPr="00D73DE8">
        <w:rPr>
          <w:i/>
        </w:rPr>
        <w:t xml:space="preserve">Masekhet </w:t>
      </w:r>
      <w:r w:rsidR="004D64E3">
        <w:rPr>
          <w:i/>
        </w:rPr>
        <w:t>Soferim</w:t>
      </w:r>
      <w:r w:rsidRPr="00D73DE8">
        <w:t xml:space="preserve"> are only ruling on the second part of the verse (</w:t>
      </w:r>
      <w:del w:id="1216" w:author="." w:date="2022-02-17T09:33:00Z">
        <w:r w:rsidR="00E55E87" w:rsidDel="00894EB7">
          <w:delText>‘</w:delText>
        </w:r>
      </w:del>
      <w:ins w:id="1217" w:author="." w:date="2022-02-17T09:33:00Z">
        <w:r w:rsidR="00894EB7">
          <w:t>‘</w:t>
        </w:r>
      </w:ins>
      <w:r w:rsidRPr="00D73DE8">
        <w:t>among the divine beings (</w:t>
      </w:r>
      <w:del w:id="1218" w:author="." w:date="2022-02-17T09:33:00Z">
        <w:r w:rsidR="00E55E87" w:rsidDel="00894EB7">
          <w:rPr>
            <w:i/>
            <w:iCs/>
          </w:rPr>
          <w:delText>’</w:delText>
        </w:r>
      </w:del>
      <w:del w:id="1219" w:author="." w:date="2022-02-17T09:38:00Z">
        <w:r w:rsidR="00924E5D" w:rsidDel="00D50D92">
          <w:rPr>
            <w:i/>
            <w:iCs/>
          </w:rPr>
          <w:delText>Elohim</w:delText>
        </w:r>
      </w:del>
      <w:ins w:id="1220" w:author="." w:date="2022-02-17T09:38:00Z">
        <w:r w:rsidR="00D50D92">
          <w:rPr>
            <w:i/>
            <w:iCs/>
          </w:rPr>
          <w:t>’Elohim</w:t>
        </w:r>
      </w:ins>
      <w:r w:rsidRPr="00D73DE8">
        <w:t>) He pronounces judgment</w:t>
      </w:r>
      <w:del w:id="1221" w:author="." w:date="2022-02-17T09:33:00Z">
        <w:r w:rsidR="00E55E87" w:rsidDel="00894EB7">
          <w:delText>’</w:delText>
        </w:r>
      </w:del>
      <w:ins w:id="1222" w:author="." w:date="2022-02-17T09:33:00Z">
        <w:r w:rsidR="00894EB7">
          <w:t>’</w:t>
        </w:r>
      </w:ins>
      <w:r w:rsidRPr="00D73DE8">
        <w:t>).</w:t>
      </w:r>
      <w:r w:rsidRPr="00D73DE8">
        <w:rPr>
          <w:vertAlign w:val="superscript"/>
        </w:rPr>
        <w:footnoteReference w:id="51"/>
      </w:r>
      <w:r w:rsidRPr="00D73DE8">
        <w:t xml:space="preserve"> </w:t>
      </w:r>
      <w:r w:rsidR="00020F27">
        <w:rPr>
          <w:rFonts w:hint="cs"/>
        </w:rPr>
        <w:t>I</w:t>
      </w:r>
      <w:r w:rsidR="00020F27">
        <w:t>f</w:t>
      </w:r>
      <w:r w:rsidRPr="00D73DE8">
        <w:t xml:space="preserve"> so, why is the first part of the verse quoted, and what is the meaning of </w:t>
      </w:r>
      <w:del w:id="1224" w:author="." w:date="2022-02-17T09:33:00Z">
        <w:r w:rsidR="00E55E87" w:rsidDel="00894EB7">
          <w:delText>‘</w:delText>
        </w:r>
      </w:del>
      <w:ins w:id="1225" w:author="." w:date="2022-02-17T09:33:00Z">
        <w:r w:rsidR="00894EB7">
          <w:t>‘</w:t>
        </w:r>
      </w:ins>
      <w:r w:rsidR="00924E5D">
        <w:t>sacred</w:t>
      </w:r>
      <w:r w:rsidRPr="00D73DE8">
        <w:t xml:space="preserve"> and not </w:t>
      </w:r>
      <w:r w:rsidR="00924E5D">
        <w:t>sacred</w:t>
      </w:r>
      <w:del w:id="1226" w:author="." w:date="2022-02-17T09:33:00Z">
        <w:r w:rsidR="00E55E87" w:rsidDel="00894EB7">
          <w:delText>’</w:delText>
        </w:r>
      </w:del>
      <w:ins w:id="1227" w:author="." w:date="2022-02-17T09:33:00Z">
        <w:r w:rsidR="00894EB7">
          <w:t>’</w:t>
        </w:r>
      </w:ins>
      <w:r w:rsidRPr="00D73DE8">
        <w:t xml:space="preserve">? What are the two interpretations that this term is meant to signify? </w:t>
      </w:r>
      <w:r w:rsidR="004A15A8">
        <w:t>A</w:t>
      </w:r>
      <w:r w:rsidRPr="00D73DE8">
        <w:t xml:space="preserve"> different solution should be considered.</w:t>
      </w:r>
    </w:p>
    <w:bookmarkEnd w:id="1160"/>
    <w:p w14:paraId="279B0E05" w14:textId="4D74069E" w:rsidR="00171C1F" w:rsidRPr="00D73DE8" w:rsidRDefault="00171C1F" w:rsidP="001B6840">
      <w:r w:rsidRPr="00D73DE8">
        <w:t xml:space="preserve">Psalm 82, and especially verses 1–6, </w:t>
      </w:r>
      <w:r w:rsidR="004A15A8">
        <w:t>portrays</w:t>
      </w:r>
      <w:r w:rsidR="004A15A8" w:rsidRPr="00D73DE8">
        <w:t xml:space="preserve"> </w:t>
      </w:r>
      <w:r w:rsidRPr="00D73DE8">
        <w:t>God standing in the middle of His heavenly council. The exact meaning of this hymn, and its Mesopotamian background, is of great interest to scholars dealing with Biblical theology.</w:t>
      </w:r>
      <w:r w:rsidRPr="00D73DE8">
        <w:rPr>
          <w:rStyle w:val="FootnoteReference"/>
          <w:rFonts w:ascii="Times New Roman" w:hAnsi="Times New Roman" w:cs="Times New Roman"/>
        </w:rPr>
        <w:footnoteReference w:id="52"/>
      </w:r>
      <w:r w:rsidRPr="00D73DE8">
        <w:t xml:space="preserve"> Our focus, however, is</w:t>
      </w:r>
      <w:r w:rsidR="002445BF">
        <w:t xml:space="preserve"> on</w:t>
      </w:r>
      <w:r w:rsidRPr="00D73DE8">
        <w:t xml:space="preserve"> how verses 1–2 </w:t>
      </w:r>
      <w:r w:rsidR="00473279" w:rsidRPr="00D73DE8">
        <w:t>w</w:t>
      </w:r>
      <w:r w:rsidR="00257A4C" w:rsidRPr="00D73DE8">
        <w:t>ere</w:t>
      </w:r>
      <w:r w:rsidRPr="00D73DE8">
        <w:t xml:space="preserve"> understood in late antiquity.</w:t>
      </w:r>
      <w:r w:rsidRPr="00D73DE8">
        <w:rPr>
          <w:rStyle w:val="FootnoteReference"/>
          <w:rFonts w:ascii="Times New Roman" w:hAnsi="Times New Roman" w:cs="Times New Roman"/>
        </w:rPr>
        <w:footnoteReference w:id="53"/>
      </w:r>
      <w:r w:rsidRPr="00D73DE8">
        <w:t xml:space="preserve"> According to</w:t>
      </w:r>
      <w:r w:rsidR="002445BF">
        <w:t xml:space="preserve"> the</w:t>
      </w:r>
      <w:r w:rsidRPr="00D73DE8">
        <w:t xml:space="preserve"> Peshitta, </w:t>
      </w:r>
      <w:del w:id="1231" w:author="." w:date="2022-02-17T09:33:00Z">
        <w:r w:rsidR="00E55E87" w:rsidDel="00894EB7">
          <w:delText>‘</w:delText>
        </w:r>
      </w:del>
      <w:ins w:id="1232" w:author="." w:date="2022-02-17T09:33:00Z">
        <w:r w:rsidR="00894EB7">
          <w:t>‘</w:t>
        </w:r>
      </w:ins>
      <w:r w:rsidRPr="00D73DE8">
        <w:rPr>
          <w:rtl/>
        </w:rPr>
        <w:t>עדת אל</w:t>
      </w:r>
      <w:del w:id="1233" w:author="." w:date="2022-02-17T09:33:00Z">
        <w:r w:rsidR="00E55E87" w:rsidDel="00894EB7">
          <w:delText>’</w:delText>
        </w:r>
      </w:del>
      <w:ins w:id="1234" w:author="." w:date="2022-02-17T09:33:00Z">
        <w:r w:rsidR="00894EB7">
          <w:t>’</w:t>
        </w:r>
      </w:ins>
      <w:r w:rsidRPr="00D73DE8">
        <w:t xml:space="preserve">, should be interpreted as heavenly angels: </w:t>
      </w:r>
      <w:del w:id="1235" w:author="." w:date="2022-02-17T09:33:00Z">
        <w:r w:rsidR="00E55E87" w:rsidDel="00894EB7">
          <w:rPr>
            <w:rStyle w:val="syr"/>
            <w:rFonts w:ascii="Times New Roman" w:hAnsi="Times New Roman" w:cs="Times New Roman"/>
            <w:lang w:bidi="syr-SY"/>
          </w:rPr>
          <w:delText>‘</w:delText>
        </w:r>
      </w:del>
      <w:ins w:id="1236" w:author="." w:date="2022-02-17T09:33:00Z">
        <w:r w:rsidR="00894EB7">
          <w:rPr>
            <w:rStyle w:val="syr"/>
            <w:rFonts w:ascii="Times New Roman" w:hAnsi="Times New Roman" w:cs="Times New Roman"/>
            <w:lang w:bidi="syr-SY"/>
          </w:rPr>
          <w:t>‘</w:t>
        </w:r>
      </w:ins>
      <w:r w:rsidRPr="00D73DE8">
        <w:rPr>
          <w:rStyle w:val="syr"/>
          <w:rFonts w:ascii="Times New Roman" w:hAnsi="Times New Roman" w:cs="Times New Roman"/>
          <w:lang w:bidi="syr-SY"/>
        </w:rPr>
        <w:t xml:space="preserve"> </w:t>
      </w:r>
      <w:r w:rsidRPr="005E146E">
        <w:rPr>
          <w:rStyle w:val="syr"/>
          <w:rFonts w:ascii="Segoe UI Historic" w:hAnsi="Segoe UI Historic" w:cs="Segoe UI Historic" w:hint="cs"/>
          <w:rtl/>
          <w:lang w:bidi="syr-SY"/>
        </w:rPr>
        <w:t>ܐܠܗܐ</w:t>
      </w:r>
      <w:r w:rsidRPr="00D73DE8">
        <w:rPr>
          <w:rStyle w:val="syr"/>
          <w:rFonts w:ascii="Times New Roman" w:hAnsi="Times New Roman" w:cs="Times New Roman"/>
          <w:rtl/>
          <w:lang w:bidi="syr-SY"/>
        </w:rPr>
        <w:t xml:space="preserve"> </w:t>
      </w:r>
      <w:r w:rsidRPr="005E146E">
        <w:rPr>
          <w:rStyle w:val="syr"/>
          <w:rFonts w:ascii="Segoe UI Historic" w:hAnsi="Segoe UI Historic" w:cs="Segoe UI Historic" w:hint="cs"/>
          <w:rtl/>
          <w:lang w:bidi="syr-SY"/>
        </w:rPr>
        <w:t>ܩܡ</w:t>
      </w:r>
      <w:r w:rsidRPr="00D73DE8">
        <w:rPr>
          <w:rStyle w:val="syr"/>
          <w:rFonts w:ascii="Times New Roman" w:hAnsi="Times New Roman" w:cs="Times New Roman"/>
          <w:rtl/>
          <w:lang w:bidi="syr-SY"/>
        </w:rPr>
        <w:t xml:space="preserve"> </w:t>
      </w:r>
      <w:r w:rsidRPr="005E146E">
        <w:rPr>
          <w:rStyle w:val="syr"/>
          <w:rFonts w:ascii="Segoe UI Historic" w:hAnsi="Segoe UI Historic" w:cs="Segoe UI Historic" w:hint="cs"/>
          <w:rtl/>
          <w:lang w:bidi="syr-SY"/>
        </w:rPr>
        <w:t>ܒܟܢܫܐ</w:t>
      </w:r>
      <w:r w:rsidRPr="00D73DE8">
        <w:rPr>
          <w:rStyle w:val="syr"/>
          <w:rFonts w:ascii="Times New Roman" w:hAnsi="Times New Roman" w:cs="Times New Roman"/>
          <w:rtl/>
          <w:lang w:bidi="syr-SY"/>
        </w:rPr>
        <w:t xml:space="preserve"> </w:t>
      </w:r>
      <w:r w:rsidRPr="005E146E">
        <w:rPr>
          <w:rStyle w:val="syr"/>
          <w:rFonts w:ascii="Segoe UI Historic" w:hAnsi="Segoe UI Historic" w:cs="Segoe UI Historic" w:hint="cs"/>
          <w:rtl/>
          <w:lang w:bidi="syr-SY"/>
        </w:rPr>
        <w:t>ܕܡܠܐ</w:t>
      </w:r>
      <w:r w:rsidRPr="00D73DE8">
        <w:rPr>
          <w:rStyle w:val="syr"/>
          <w:rFonts w:ascii="Times New Roman" w:hAnsi="Times New Roman" w:cs="Times New Roman"/>
          <w:rtl/>
          <w:lang w:bidi="syr-SY"/>
        </w:rPr>
        <w:t>̈</w:t>
      </w:r>
      <w:r w:rsidRPr="005E146E">
        <w:rPr>
          <w:rStyle w:val="syr"/>
          <w:rFonts w:ascii="Segoe UI Historic" w:hAnsi="Segoe UI Historic" w:cs="Segoe UI Historic" w:hint="cs"/>
          <w:rtl/>
          <w:lang w:bidi="syr-SY"/>
        </w:rPr>
        <w:t>ܟܐ܂</w:t>
      </w:r>
      <w:r w:rsidRPr="00D73DE8">
        <w:rPr>
          <w:rStyle w:val="syr"/>
          <w:rFonts w:ascii="Times New Roman" w:hAnsi="Times New Roman" w:cs="Times New Roman"/>
          <w:rtl/>
          <w:lang w:bidi="syr-SY"/>
        </w:rPr>
        <w:t xml:space="preserve"> </w:t>
      </w:r>
      <w:r w:rsidRPr="005E146E">
        <w:rPr>
          <w:rStyle w:val="syr"/>
          <w:rFonts w:ascii="Segoe UI Historic" w:hAnsi="Segoe UI Historic" w:cs="Segoe UI Historic" w:hint="cs"/>
          <w:rtl/>
          <w:lang w:bidi="syr-SY"/>
        </w:rPr>
        <w:t>ܘܒܓܘ</w:t>
      </w:r>
      <w:r w:rsidRPr="00D73DE8">
        <w:rPr>
          <w:rStyle w:val="syr"/>
          <w:rFonts w:ascii="Times New Roman" w:hAnsi="Times New Roman" w:cs="Times New Roman"/>
          <w:rtl/>
          <w:lang w:bidi="syr-SY"/>
        </w:rPr>
        <w:t xml:space="preserve"> </w:t>
      </w:r>
      <w:r w:rsidRPr="005E146E">
        <w:rPr>
          <w:rStyle w:val="syr"/>
          <w:rFonts w:ascii="Segoe UI Historic" w:hAnsi="Segoe UI Historic" w:cs="Segoe UI Historic" w:hint="cs"/>
          <w:rtl/>
          <w:lang w:bidi="syr-SY"/>
        </w:rPr>
        <w:t>ܡܠܐ</w:t>
      </w:r>
      <w:r w:rsidRPr="00D73DE8">
        <w:rPr>
          <w:rStyle w:val="syr"/>
          <w:rFonts w:ascii="Times New Roman" w:hAnsi="Times New Roman" w:cs="Times New Roman"/>
          <w:rtl/>
          <w:lang w:bidi="syr-SY"/>
        </w:rPr>
        <w:t>̈</w:t>
      </w:r>
      <w:r w:rsidRPr="005E146E">
        <w:rPr>
          <w:rStyle w:val="syr"/>
          <w:rFonts w:ascii="Segoe UI Historic" w:hAnsi="Segoe UI Historic" w:cs="Segoe UI Historic" w:hint="cs"/>
          <w:rtl/>
          <w:lang w:bidi="syr-SY"/>
        </w:rPr>
        <w:t>ܟܐ</w:t>
      </w:r>
      <w:r w:rsidRPr="00D73DE8">
        <w:rPr>
          <w:rStyle w:val="syr"/>
          <w:rFonts w:ascii="Times New Roman" w:hAnsi="Times New Roman" w:cs="Times New Roman"/>
          <w:rtl/>
          <w:lang w:bidi="syr-SY"/>
        </w:rPr>
        <w:t xml:space="preserve"> </w:t>
      </w:r>
      <w:r w:rsidRPr="005E146E">
        <w:rPr>
          <w:rStyle w:val="syr"/>
          <w:rFonts w:ascii="Segoe UI Historic" w:hAnsi="Segoe UI Historic" w:cs="Segoe UI Historic" w:hint="cs"/>
          <w:rtl/>
          <w:lang w:bidi="syr-SY"/>
        </w:rPr>
        <w:t>ܢܕܘܢ</w:t>
      </w:r>
      <w:del w:id="1237" w:author="." w:date="2022-02-17T09:33:00Z">
        <w:r w:rsidR="00E55E87" w:rsidDel="00894EB7">
          <w:delText>’</w:delText>
        </w:r>
      </w:del>
      <w:ins w:id="1238" w:author="." w:date="2022-02-17T09:33:00Z">
        <w:r w:rsidR="00894EB7">
          <w:t>’</w:t>
        </w:r>
      </w:ins>
      <w:r w:rsidR="002445BF">
        <w:t>,</w:t>
      </w:r>
      <w:r w:rsidRPr="00D73DE8">
        <w:t xml:space="preserve"> namely that God Almighty is standing in the assembly of his angels.</w:t>
      </w:r>
      <w:r w:rsidRPr="00D73DE8">
        <w:rPr>
          <w:rStyle w:val="FootnoteReference"/>
          <w:rFonts w:ascii="Times New Roman" w:hAnsi="Times New Roman" w:cs="Times New Roman"/>
        </w:rPr>
        <w:footnoteReference w:id="54"/>
      </w:r>
      <w:r w:rsidRPr="00D73DE8">
        <w:t xml:space="preserve"> Similar descriptions of God surrounded by his celestial retinue can be found in several Biblical and Second Temple </w:t>
      </w:r>
      <w:r w:rsidR="00473279" w:rsidRPr="00D73DE8">
        <w:t>texts</w:t>
      </w:r>
      <w:r w:rsidRPr="00D73DE8">
        <w:t xml:space="preserve">. A second tradition to this verse, or to be more exact, to the first part of this verse, </w:t>
      </w:r>
      <w:del w:id="1241" w:author="." w:date="2022-02-17T09:33:00Z">
        <w:r w:rsidR="00E55E87" w:rsidDel="00894EB7">
          <w:rPr>
            <w:rtl/>
          </w:rPr>
          <w:delText>‘</w:delText>
        </w:r>
      </w:del>
      <w:ins w:id="1242" w:author="." w:date="2022-02-17T09:33:00Z">
        <w:r w:rsidR="00894EB7">
          <w:t>‘</w:t>
        </w:r>
      </w:ins>
      <w:del w:id="1243" w:author="." w:date="2022-02-17T09:33:00Z">
        <w:r w:rsidR="00E55E87" w:rsidDel="00894EB7">
          <w:rPr>
            <w:i/>
            <w:iCs/>
          </w:rPr>
          <w:delText>’</w:delText>
        </w:r>
      </w:del>
      <w:del w:id="1244" w:author="." w:date="2022-02-17T09:38:00Z">
        <w:r w:rsidR="00924E5D" w:rsidDel="00D50D92">
          <w:rPr>
            <w:i/>
            <w:iCs/>
          </w:rPr>
          <w:delText>Elohim</w:delText>
        </w:r>
      </w:del>
      <w:ins w:id="1245" w:author="." w:date="2022-02-17T09:38:00Z">
        <w:r w:rsidR="00D50D92">
          <w:rPr>
            <w:i/>
            <w:iCs/>
          </w:rPr>
          <w:t>’Elohim</w:t>
        </w:r>
      </w:ins>
      <w:r w:rsidR="00270A08">
        <w:rPr>
          <w:i/>
          <w:iCs/>
        </w:rPr>
        <w:t xml:space="preserve"> </w:t>
      </w:r>
      <w:r w:rsidR="00270A08" w:rsidRPr="000B7B6C">
        <w:rPr>
          <w:rFonts w:eastAsia="Calibri"/>
        </w:rPr>
        <w:t>stands in the divine assembly</w:t>
      </w:r>
      <w:del w:id="1246" w:author="." w:date="2022-02-17T09:33:00Z">
        <w:r w:rsidR="00EF66E3" w:rsidDel="00894EB7">
          <w:rPr>
            <w:rFonts w:eastAsia="Calibri"/>
          </w:rPr>
          <w:delText>’</w:delText>
        </w:r>
      </w:del>
      <w:ins w:id="1247" w:author="." w:date="2022-02-17T09:33:00Z">
        <w:r w:rsidR="00894EB7">
          <w:rPr>
            <w:rFonts w:eastAsia="Calibri"/>
          </w:rPr>
          <w:t>’</w:t>
        </w:r>
      </w:ins>
      <w:r w:rsidR="00EF66E3">
        <w:t xml:space="preserve"> </w:t>
      </w:r>
      <w:r w:rsidRPr="00D73DE8">
        <w:t xml:space="preserve">is documented in early </w:t>
      </w:r>
      <w:r w:rsidR="00746B9C" w:rsidRPr="005E146E">
        <w:t xml:space="preserve">Rabbinic </w:t>
      </w:r>
      <w:r w:rsidRPr="00D73DE8">
        <w:t xml:space="preserve">and Christian sources. According to this reading, </w:t>
      </w:r>
      <w:del w:id="1248" w:author="." w:date="2022-02-17T09:33:00Z">
        <w:r w:rsidR="00E55E87" w:rsidDel="00894EB7">
          <w:delText>‘</w:delText>
        </w:r>
      </w:del>
      <w:ins w:id="1249" w:author="." w:date="2022-02-17T09:33:00Z">
        <w:r w:rsidR="00894EB7">
          <w:t>‘</w:t>
        </w:r>
      </w:ins>
      <w:del w:id="1250" w:author="." w:date="2022-02-17T09:33:00Z">
        <w:r w:rsidR="00E55E87" w:rsidDel="00894EB7">
          <w:rPr>
            <w:i/>
            <w:iCs/>
          </w:rPr>
          <w:delText>’</w:delText>
        </w:r>
      </w:del>
      <w:del w:id="1251" w:author="." w:date="2022-02-17T09:38:00Z">
        <w:r w:rsidR="00924E5D" w:rsidDel="00D50D92">
          <w:rPr>
            <w:i/>
            <w:iCs/>
          </w:rPr>
          <w:delText>Elohim</w:delText>
        </w:r>
      </w:del>
      <w:ins w:id="1252" w:author="." w:date="2022-02-17T09:38:00Z">
        <w:r w:rsidR="00D50D92">
          <w:rPr>
            <w:i/>
            <w:iCs/>
          </w:rPr>
          <w:t>’Elohim</w:t>
        </w:r>
      </w:ins>
      <w:del w:id="1253" w:author="." w:date="2022-02-17T09:33:00Z">
        <w:r w:rsidR="00E55E87" w:rsidDel="00894EB7">
          <w:delText>’</w:delText>
        </w:r>
      </w:del>
      <w:ins w:id="1254" w:author="." w:date="2022-02-17T09:33:00Z">
        <w:r w:rsidR="00894EB7">
          <w:t>’</w:t>
        </w:r>
      </w:ins>
      <w:r w:rsidRPr="00D73DE8">
        <w:t xml:space="preserve"> means God or </w:t>
      </w:r>
      <w:r w:rsidRPr="00D73DE8">
        <w:rPr>
          <w:i/>
          <w:iCs/>
        </w:rPr>
        <w:t>Shekhinah</w:t>
      </w:r>
      <w:r w:rsidRPr="00D73DE8">
        <w:t xml:space="preserve">, and </w:t>
      </w:r>
      <w:del w:id="1255" w:author="." w:date="2022-02-17T09:33:00Z">
        <w:r w:rsidR="00071069" w:rsidDel="00894EB7">
          <w:rPr>
            <w:rFonts w:eastAsia="Calibri"/>
          </w:rPr>
          <w:delText>‘</w:delText>
        </w:r>
      </w:del>
      <w:ins w:id="1256" w:author="." w:date="2022-02-17T09:33:00Z">
        <w:r w:rsidR="00894EB7">
          <w:rPr>
            <w:rFonts w:eastAsia="Calibri"/>
          </w:rPr>
          <w:t>‘</w:t>
        </w:r>
      </w:ins>
      <w:r w:rsidR="008631F0" w:rsidRPr="000B7B6C">
        <w:rPr>
          <w:rFonts w:eastAsia="Calibri"/>
        </w:rPr>
        <w:t>the divine assembly</w:t>
      </w:r>
      <w:del w:id="1257" w:author="." w:date="2022-02-17T09:33:00Z">
        <w:r w:rsidR="008631F0" w:rsidDel="00894EB7">
          <w:rPr>
            <w:rFonts w:eastAsia="Calibri"/>
          </w:rPr>
          <w:delText>’</w:delText>
        </w:r>
      </w:del>
      <w:ins w:id="1258" w:author="." w:date="2022-02-17T09:33:00Z">
        <w:r w:rsidR="00894EB7">
          <w:rPr>
            <w:rFonts w:eastAsia="Calibri"/>
          </w:rPr>
          <w:t>’</w:t>
        </w:r>
      </w:ins>
      <w:r w:rsidR="008631F0">
        <w:t xml:space="preserve"> </w:t>
      </w:r>
      <w:r w:rsidR="00071069">
        <w:t>is</w:t>
      </w:r>
      <w:r w:rsidRPr="00D73DE8">
        <w:t xml:space="preserve"> a congregation of </w:t>
      </w:r>
      <w:r w:rsidR="00071069">
        <w:t>H</w:t>
      </w:r>
      <w:r w:rsidR="00071069" w:rsidRPr="00D73DE8">
        <w:t xml:space="preserve">is </w:t>
      </w:r>
      <w:r w:rsidRPr="00D73DE8">
        <w:t>human followers or</w:t>
      </w:r>
      <w:r w:rsidR="00071069">
        <w:t xml:space="preserve"> the</w:t>
      </w:r>
      <w:r w:rsidRPr="00D73DE8">
        <w:t xml:space="preserve"> community of believers.</w:t>
      </w:r>
      <w:r w:rsidRPr="00D73DE8">
        <w:rPr>
          <w:rStyle w:val="FootnoteReference"/>
          <w:rFonts w:ascii="Times New Roman" w:hAnsi="Times New Roman" w:cs="Times New Roman"/>
        </w:rPr>
        <w:footnoteReference w:id="55"/>
      </w:r>
    </w:p>
    <w:p w14:paraId="0275AE63" w14:textId="5716A962" w:rsidR="00171C1F" w:rsidRPr="00D73DE8" w:rsidRDefault="00171C1F" w:rsidP="001B6840">
      <w:r w:rsidRPr="00D73DE8">
        <w:lastRenderedPageBreak/>
        <w:t xml:space="preserve">A third tradition bases itself on the theme of justice found in verses 2–8 and </w:t>
      </w:r>
      <w:r w:rsidR="003A421D">
        <w:t>assumes</w:t>
      </w:r>
      <w:r w:rsidRPr="00D73DE8">
        <w:t xml:space="preserve"> that </w:t>
      </w:r>
      <w:del w:id="1261" w:author="." w:date="2022-02-17T09:33:00Z">
        <w:r w:rsidR="003A421D" w:rsidDel="00894EB7">
          <w:delText>‘</w:delText>
        </w:r>
      </w:del>
      <w:ins w:id="1262" w:author="." w:date="2022-02-17T09:33:00Z">
        <w:r w:rsidR="00894EB7">
          <w:t>‘</w:t>
        </w:r>
      </w:ins>
      <w:del w:id="1263" w:author="." w:date="2022-02-17T09:33:00Z">
        <w:r w:rsidR="00E55E87" w:rsidDel="00894EB7">
          <w:rPr>
            <w:i/>
            <w:iCs/>
          </w:rPr>
          <w:delText>’</w:delText>
        </w:r>
      </w:del>
      <w:del w:id="1264" w:author="." w:date="2022-02-17T09:38:00Z">
        <w:r w:rsidR="00924E5D" w:rsidDel="00D50D92">
          <w:rPr>
            <w:i/>
            <w:iCs/>
          </w:rPr>
          <w:delText>Elohim</w:delText>
        </w:r>
      </w:del>
      <w:ins w:id="1265" w:author="." w:date="2022-02-17T09:38:00Z">
        <w:r w:rsidR="00D50D92">
          <w:rPr>
            <w:i/>
            <w:iCs/>
          </w:rPr>
          <w:t>’Elohim</w:t>
        </w:r>
      </w:ins>
      <w:del w:id="1266" w:author="." w:date="2022-02-17T09:33:00Z">
        <w:r w:rsidR="003A421D" w:rsidDel="00894EB7">
          <w:delText>’</w:delText>
        </w:r>
      </w:del>
      <w:ins w:id="1267" w:author="." w:date="2022-02-17T09:33:00Z">
        <w:r w:rsidR="00894EB7">
          <w:t>’</w:t>
        </w:r>
      </w:ins>
      <w:r w:rsidR="003A421D">
        <w:t xml:space="preserve">, </w:t>
      </w:r>
      <w:r w:rsidRPr="00D73DE8">
        <w:t xml:space="preserve">can also </w:t>
      </w:r>
      <w:r w:rsidR="003A421D">
        <w:t>denote</w:t>
      </w:r>
      <w:r w:rsidR="003A421D" w:rsidRPr="00D73DE8">
        <w:t xml:space="preserve"> </w:t>
      </w:r>
      <w:r w:rsidRPr="00D73DE8">
        <w:t xml:space="preserve">other </w:t>
      </w:r>
      <w:r w:rsidR="003A421D">
        <w:t>important</w:t>
      </w:r>
      <w:r w:rsidR="003A421D" w:rsidRPr="00D73DE8">
        <w:t xml:space="preserve"> </w:t>
      </w:r>
      <w:r w:rsidR="003A421D">
        <w:t>entities</w:t>
      </w:r>
      <w:r w:rsidRPr="00D73DE8">
        <w:t xml:space="preserve">, such as kings and judges. Therefore, the verse wishes to teach that human judges who sit in judgment, are sitting in the </w:t>
      </w:r>
      <w:r w:rsidR="009340D4">
        <w:t>divine</w:t>
      </w:r>
      <w:r w:rsidRPr="00D73DE8">
        <w:t xml:space="preserve"> presence and should take heed.</w:t>
      </w:r>
      <w:r w:rsidRPr="00D73DE8">
        <w:rPr>
          <w:rStyle w:val="FootnoteReference"/>
          <w:rFonts w:ascii="Times New Roman" w:hAnsi="Times New Roman" w:cs="Times New Roman"/>
        </w:rPr>
        <w:footnoteReference w:id="56"/>
      </w:r>
    </w:p>
    <w:p w14:paraId="77AFB3E6" w14:textId="799CFBD1" w:rsidR="00171C1F" w:rsidRPr="00D73DE8" w:rsidRDefault="00171C1F" w:rsidP="001B6840">
      <w:r w:rsidRPr="00D73DE8">
        <w:t>There is</w:t>
      </w:r>
      <w:r w:rsidR="003A421D">
        <w:t>,</w:t>
      </w:r>
      <w:r w:rsidRPr="00D73DE8">
        <w:t xml:space="preserve"> however</w:t>
      </w:r>
      <w:r w:rsidR="003A421D">
        <w:t>,</w:t>
      </w:r>
      <w:r w:rsidRPr="00D73DE8">
        <w:t xml:space="preserve"> another tradition that may help explain this enigmatic teaching. </w:t>
      </w:r>
      <w:r w:rsidR="003A421D">
        <w:t>A</w:t>
      </w:r>
      <w:r w:rsidR="003A421D" w:rsidRPr="00020AD4">
        <w:t xml:space="preserve"> remarkable mid-first-century BCE document </w:t>
      </w:r>
      <w:r w:rsidR="003A421D" w:rsidRPr="00A55746">
        <w:t xml:space="preserve">emerged </w:t>
      </w:r>
      <w:r w:rsidR="003A421D">
        <w:t>from</w:t>
      </w:r>
      <w:r w:rsidRPr="00D73DE8">
        <w:t xml:space="preserve"> the caves of Qumran (11Q13), wherein the archangel </w:t>
      </w:r>
      <w:r w:rsidR="003A421D" w:rsidRPr="00D73DE8">
        <w:t>M</w:t>
      </w:r>
      <w:r w:rsidR="003A421D">
        <w:t>e</w:t>
      </w:r>
      <w:r w:rsidR="003A421D" w:rsidRPr="00D73DE8">
        <w:t xml:space="preserve">lchizedek </w:t>
      </w:r>
      <w:r w:rsidRPr="00D73DE8">
        <w:t xml:space="preserve">is described as an </w:t>
      </w:r>
      <w:del w:id="1269" w:author="." w:date="2022-02-17T09:33:00Z">
        <w:r w:rsidR="00E55E87" w:rsidDel="00894EB7">
          <w:delText>‘</w:delText>
        </w:r>
      </w:del>
      <w:ins w:id="1270" w:author="." w:date="2022-02-17T09:33:00Z">
        <w:r w:rsidR="00894EB7">
          <w:t>‘</w:t>
        </w:r>
      </w:ins>
      <w:del w:id="1271" w:author="." w:date="2022-02-17T09:33:00Z">
        <w:r w:rsidR="00E55E87" w:rsidRPr="00D73DE8" w:rsidDel="00894EB7">
          <w:rPr>
            <w:i/>
            <w:iCs/>
          </w:rPr>
          <w:delText>’</w:delText>
        </w:r>
      </w:del>
      <w:del w:id="1272" w:author="." w:date="2022-02-17T09:38:00Z">
        <w:r w:rsidR="00924E5D" w:rsidRPr="00D73DE8" w:rsidDel="00D50D92">
          <w:rPr>
            <w:i/>
            <w:iCs/>
          </w:rPr>
          <w:delText>Elohim</w:delText>
        </w:r>
      </w:del>
      <w:ins w:id="1273" w:author="." w:date="2022-02-17T09:38:00Z">
        <w:r w:rsidR="00D50D92">
          <w:rPr>
            <w:i/>
            <w:iCs/>
          </w:rPr>
          <w:t>’Elohim</w:t>
        </w:r>
      </w:ins>
      <w:del w:id="1274" w:author="." w:date="2022-02-17T09:33:00Z">
        <w:r w:rsidR="00E55E87" w:rsidDel="00894EB7">
          <w:delText>’</w:delText>
        </w:r>
      </w:del>
      <w:ins w:id="1275" w:author="." w:date="2022-02-17T09:33:00Z">
        <w:r w:rsidR="00894EB7">
          <w:t>’</w:t>
        </w:r>
      </w:ins>
      <w:r w:rsidRPr="00D73DE8">
        <w:t xml:space="preserve">, a heavenly judge presiding over the final judgment of evil. With him are </w:t>
      </w:r>
      <w:del w:id="1276" w:author="." w:date="2022-02-17T10:11:00Z">
        <w:r w:rsidRPr="00D73DE8" w:rsidDel="00D50D92">
          <w:delText xml:space="preserve">the </w:delText>
        </w:r>
      </w:del>
      <w:del w:id="1277" w:author="." w:date="2022-02-17T09:33:00Z">
        <w:r w:rsidR="003A421D" w:rsidDel="00894EB7">
          <w:rPr>
            <w:rFonts w:eastAsia="Calibri"/>
          </w:rPr>
          <w:delText>‘</w:delText>
        </w:r>
      </w:del>
      <w:ins w:id="1278" w:author="." w:date="2022-02-17T09:33:00Z">
        <w:r w:rsidR="00894EB7">
          <w:rPr>
            <w:rFonts w:eastAsia="Calibri"/>
          </w:rPr>
          <w:t>‘</w:t>
        </w:r>
      </w:ins>
      <w:r w:rsidR="003A421D" w:rsidRPr="000B7B6C">
        <w:rPr>
          <w:rFonts w:eastAsia="Calibri"/>
        </w:rPr>
        <w:t>the divine assembly</w:t>
      </w:r>
      <w:del w:id="1279" w:author="." w:date="2022-02-17T09:33:00Z">
        <w:r w:rsidR="003A421D" w:rsidDel="00894EB7">
          <w:rPr>
            <w:rFonts w:eastAsia="Calibri"/>
          </w:rPr>
          <w:delText>’</w:delText>
        </w:r>
      </w:del>
      <w:ins w:id="1280" w:author="." w:date="2022-02-17T09:33:00Z">
        <w:r w:rsidR="00894EB7">
          <w:rPr>
            <w:rFonts w:eastAsia="Calibri"/>
          </w:rPr>
          <w:t>’</w:t>
        </w:r>
      </w:ins>
      <w:r w:rsidRPr="00D73DE8">
        <w:t>, his army of angels that will fight the wicked on the day of judgment.</w:t>
      </w:r>
      <w:r w:rsidRPr="00D73DE8">
        <w:rPr>
          <w:rStyle w:val="FootnoteReference"/>
          <w:rFonts w:ascii="Times New Roman" w:hAnsi="Times New Roman" w:cs="Times New Roman"/>
        </w:rPr>
        <w:footnoteReference w:id="57"/>
      </w:r>
    </w:p>
    <w:p w14:paraId="2A9577A5" w14:textId="1D4C5928" w:rsidR="00171C1F" w:rsidRPr="00D73DE8" w:rsidRDefault="00171C1F" w:rsidP="001B6840">
      <w:pPr>
        <w:pPrChange w:id="1282" w:author="." w:date="2022-02-16T13:29:00Z">
          <w:pPr>
            <w:ind w:left="720"/>
          </w:pPr>
        </w:pPrChange>
      </w:pPr>
      <w:r w:rsidRPr="00D73DE8">
        <w:t xml:space="preserve">It is the time for the &lt;&lt;year of grace&gt;&gt; of </w:t>
      </w:r>
      <w:r w:rsidR="003A421D" w:rsidRPr="00D73DE8">
        <w:t>M</w:t>
      </w:r>
      <w:r w:rsidR="003A421D">
        <w:t>e</w:t>
      </w:r>
      <w:r w:rsidR="003A421D" w:rsidRPr="00D73DE8">
        <w:t>lchizedek</w:t>
      </w:r>
      <w:r w:rsidRPr="00D73DE8">
        <w:t xml:space="preserve">, and of [his] arm[ies, the nat]ion of the </w:t>
      </w:r>
      <w:r w:rsidR="00924E5D">
        <w:t>sacred</w:t>
      </w:r>
      <w:r w:rsidRPr="00D73DE8">
        <w:t xml:space="preserve"> ones of God, of the rule of judgment, as is written about him in the songs of David, who said: </w:t>
      </w:r>
      <w:del w:id="1283" w:author="." w:date="2022-02-17T09:33:00Z">
        <w:r w:rsidR="00E55E87" w:rsidRPr="00D73DE8" w:rsidDel="00894EB7">
          <w:rPr>
            <w:i/>
            <w:iCs/>
          </w:rPr>
          <w:delText>’</w:delText>
        </w:r>
      </w:del>
      <w:del w:id="1284" w:author="." w:date="2022-02-17T09:38:00Z">
        <w:r w:rsidR="00924E5D" w:rsidRPr="00D73DE8" w:rsidDel="00D50D92">
          <w:rPr>
            <w:i/>
            <w:iCs/>
          </w:rPr>
          <w:delText>Elohim</w:delText>
        </w:r>
      </w:del>
      <w:ins w:id="1285" w:author="." w:date="2022-02-17T09:38:00Z">
        <w:r w:rsidR="00D50D92">
          <w:rPr>
            <w:i/>
            <w:iCs/>
          </w:rPr>
          <w:t>’Elohim</w:t>
        </w:r>
      </w:ins>
      <w:r w:rsidRPr="00D73DE8">
        <w:t xml:space="preserve"> will [st]and in the assem[bly of God,] in the midst of the gods he judges</w:t>
      </w:r>
      <w:del w:id="1286" w:author="." w:date="2022-02-17T09:33:00Z">
        <w:r w:rsidR="00E55E87" w:rsidDel="00894EB7">
          <w:delText>’</w:delText>
        </w:r>
      </w:del>
      <w:ins w:id="1287" w:author="." w:date="2022-02-17T09:33:00Z">
        <w:r w:rsidR="00894EB7">
          <w:t>’</w:t>
        </w:r>
      </w:ins>
      <w:r w:rsidRPr="00D73DE8">
        <w:t xml:space="preserve"> (Ps. 82:2) and] above [it] to the heights, return: God will judge the peoples</w:t>
      </w:r>
      <w:del w:id="1288" w:author="." w:date="2022-02-17T09:33:00Z">
        <w:r w:rsidR="00E55E87" w:rsidDel="00894EB7">
          <w:delText>’</w:delText>
        </w:r>
      </w:del>
      <w:ins w:id="1289" w:author="." w:date="2022-02-17T09:33:00Z">
        <w:r w:rsidR="00894EB7">
          <w:t>’</w:t>
        </w:r>
      </w:ins>
      <w:r w:rsidRPr="00D73DE8">
        <w:t>.</w:t>
      </w:r>
      <w:r w:rsidRPr="00D73DE8">
        <w:rPr>
          <w:rStyle w:val="FootnoteReference"/>
          <w:rFonts w:ascii="Times New Roman" w:hAnsi="Times New Roman" w:cs="Times New Roman"/>
        </w:rPr>
        <w:footnoteReference w:id="58"/>
      </w:r>
    </w:p>
    <w:p w14:paraId="431BAD83" w14:textId="5E68F173" w:rsidR="00171C1F" w:rsidRPr="00D73DE8" w:rsidRDefault="00171C1F" w:rsidP="001B6840">
      <w:r w:rsidRPr="00D73DE8">
        <w:t xml:space="preserve">Semantically, </w:t>
      </w:r>
      <w:del w:id="1291" w:author="." w:date="2022-02-17T09:33:00Z">
        <w:r w:rsidR="00E55E87" w:rsidDel="00894EB7">
          <w:delText>‘</w:delText>
        </w:r>
      </w:del>
      <w:ins w:id="1292" w:author="." w:date="2022-02-17T09:33:00Z">
        <w:r w:rsidR="00894EB7">
          <w:t>‘</w:t>
        </w:r>
      </w:ins>
      <w:del w:id="1293" w:author="." w:date="2022-02-17T09:33:00Z">
        <w:r w:rsidR="00E55E87" w:rsidDel="00894EB7">
          <w:rPr>
            <w:i/>
            <w:iCs/>
          </w:rPr>
          <w:delText>’</w:delText>
        </w:r>
      </w:del>
      <w:del w:id="1294" w:author="." w:date="2022-02-17T09:38:00Z">
        <w:r w:rsidR="00924E5D" w:rsidDel="00D50D92">
          <w:rPr>
            <w:i/>
            <w:iCs/>
          </w:rPr>
          <w:delText>Elohim</w:delText>
        </w:r>
      </w:del>
      <w:ins w:id="1295" w:author="." w:date="2022-02-17T09:38:00Z">
        <w:r w:rsidR="00D50D92">
          <w:rPr>
            <w:i/>
            <w:iCs/>
          </w:rPr>
          <w:t>’Elohim</w:t>
        </w:r>
      </w:ins>
      <w:del w:id="1296" w:author="." w:date="2022-02-17T09:33:00Z">
        <w:r w:rsidR="00E55E87" w:rsidDel="00894EB7">
          <w:delText>’</w:delText>
        </w:r>
      </w:del>
      <w:ins w:id="1297" w:author="." w:date="2022-02-17T09:33:00Z">
        <w:r w:rsidR="00894EB7">
          <w:t>’</w:t>
        </w:r>
      </w:ins>
      <w:r w:rsidRPr="00D73DE8">
        <w:t xml:space="preserve"> may bear the meaning of </w:t>
      </w:r>
      <w:del w:id="1298" w:author="." w:date="2022-02-17T10:12:00Z">
        <w:r w:rsidRPr="00D73DE8" w:rsidDel="00D50D92">
          <w:delText xml:space="preserve">both </w:delText>
        </w:r>
      </w:del>
      <w:ins w:id="1299" w:author="." w:date="2022-02-17T10:12:00Z">
        <w:r w:rsidR="00D50D92">
          <w:t>either</w:t>
        </w:r>
        <w:r w:rsidR="00D50D92" w:rsidRPr="00D73DE8">
          <w:t xml:space="preserve"> </w:t>
        </w:r>
      </w:ins>
      <w:r w:rsidRPr="00D73DE8">
        <w:t>God</w:t>
      </w:r>
      <w:del w:id="1300" w:author="." w:date="2022-02-17T10:12:00Z">
        <w:r w:rsidRPr="00D73DE8" w:rsidDel="00D50D92">
          <w:delText>,</w:delText>
        </w:r>
      </w:del>
      <w:r w:rsidRPr="00D73DE8">
        <w:t xml:space="preserve"> or an angel.</w:t>
      </w:r>
      <w:r w:rsidRPr="00D73DE8">
        <w:rPr>
          <w:rStyle w:val="FootnoteReference"/>
          <w:rFonts w:ascii="Times New Roman" w:hAnsi="Times New Roman" w:cs="Times New Roman"/>
        </w:rPr>
        <w:footnoteReference w:id="59"/>
      </w:r>
      <w:r w:rsidRPr="00D73DE8">
        <w:t xml:space="preserve"> This reading </w:t>
      </w:r>
      <w:r w:rsidR="00F17D08" w:rsidRPr="00D73DE8">
        <w:t xml:space="preserve">is documented in early Christian writings. </w:t>
      </w:r>
      <w:r w:rsidRPr="00D73DE8">
        <w:t>Justyn Martyr</w:t>
      </w:r>
      <w:r w:rsidR="00F17D08" w:rsidRPr="00D73DE8">
        <w:t xml:space="preserve">, again, </w:t>
      </w:r>
      <w:r w:rsidRPr="00D73DE8">
        <w:t>in his Dialog</w:t>
      </w:r>
      <w:r w:rsidR="009340D4">
        <w:t>ue</w:t>
      </w:r>
      <w:r w:rsidRPr="00D73DE8">
        <w:t xml:space="preserve"> with Trypho interpreted Ps. 82 as follows:</w:t>
      </w:r>
    </w:p>
    <w:p w14:paraId="17DC59C0" w14:textId="20D54FFA" w:rsidR="00171C1F" w:rsidRPr="00D73DE8" w:rsidRDefault="006B0602" w:rsidP="001B6840">
      <w:pPr>
        <w:pPrChange w:id="1302" w:author="." w:date="2022-02-16T13:29:00Z">
          <w:pPr>
            <w:ind w:left="720"/>
          </w:pPr>
        </w:pPrChange>
      </w:pPr>
      <w:r w:rsidRPr="00D73DE8">
        <w:lastRenderedPageBreak/>
        <w:t xml:space="preserve">… </w:t>
      </w:r>
      <w:r w:rsidR="00171C1F" w:rsidRPr="00D73DE8">
        <w:t xml:space="preserve">the </w:t>
      </w:r>
      <w:r w:rsidR="00924E5D">
        <w:t>Sacred</w:t>
      </w:r>
      <w:r w:rsidR="00171C1F" w:rsidRPr="00D73DE8">
        <w:t xml:space="preserve"> Spirit says this people are all sons of the Most High, and that Christ Himself shall be present in their assembly to pass judgment on every race. Here are His words as spoken through David … God standeth in the congregation of gods … I have also proved at length that the </w:t>
      </w:r>
      <w:r w:rsidR="00924E5D">
        <w:t>Sacred</w:t>
      </w:r>
      <w:r w:rsidR="00171C1F" w:rsidRPr="00D73DE8">
        <w:t xml:space="preserve"> Spirit calls Christ God (Justin Martyr, </w:t>
      </w:r>
      <w:r w:rsidR="00171C1F" w:rsidRPr="00D73DE8">
        <w:rPr>
          <w:i/>
          <w:iCs/>
        </w:rPr>
        <w:t>Dialogue</w:t>
      </w:r>
      <w:r w:rsidR="00171C1F" w:rsidRPr="00D73DE8">
        <w:t>, §124, ed. Falls, 340–341).</w:t>
      </w:r>
    </w:p>
    <w:p w14:paraId="7B6BE873" w14:textId="2DFA5CDA" w:rsidR="00171C1F" w:rsidRPr="00D73DE8" w:rsidRDefault="00171C1F" w:rsidP="001B6840">
      <w:r w:rsidRPr="00D73DE8">
        <w:t xml:space="preserve"> According to Justin Martyr, the first appearance of </w:t>
      </w:r>
      <w:del w:id="1303" w:author="." w:date="2022-02-17T09:33:00Z">
        <w:r w:rsidR="00E55E87" w:rsidDel="00894EB7">
          <w:delText>‘</w:delText>
        </w:r>
      </w:del>
      <w:ins w:id="1304" w:author="." w:date="2022-02-17T09:33:00Z">
        <w:r w:rsidR="00894EB7">
          <w:t>‘</w:t>
        </w:r>
      </w:ins>
      <w:r w:rsidRPr="00D73DE8">
        <w:t>God</w:t>
      </w:r>
      <w:del w:id="1305" w:author="." w:date="2022-02-17T09:33:00Z">
        <w:r w:rsidR="00E55E87" w:rsidDel="00894EB7">
          <w:delText>’</w:delText>
        </w:r>
      </w:del>
      <w:ins w:id="1306" w:author="." w:date="2022-02-17T09:33:00Z">
        <w:r w:rsidR="00894EB7">
          <w:t>’</w:t>
        </w:r>
      </w:ins>
      <w:r w:rsidRPr="00D73DE8">
        <w:t xml:space="preserve"> in Ps. 82:2 relates to both Jesus and God. A similar reading, we find in the words of Irenaeus: </w:t>
      </w:r>
      <w:del w:id="1307" w:author="." w:date="2022-02-17T09:33:00Z">
        <w:r w:rsidR="00E55E87" w:rsidDel="00894EB7">
          <w:delText>‘</w:delText>
        </w:r>
      </w:del>
      <w:ins w:id="1308" w:author="." w:date="2022-02-17T09:33:00Z">
        <w:r w:rsidR="00894EB7">
          <w:t>‘</w:t>
        </w:r>
      </w:ins>
      <w:del w:id="1309" w:author="." w:date="2022-02-17T09:33:00Z">
        <w:r w:rsidR="00E55E87" w:rsidDel="00894EB7">
          <w:delText>‘</w:delText>
        </w:r>
      </w:del>
      <w:ins w:id="1310" w:author="." w:date="2022-02-17T09:33:00Z">
        <w:r w:rsidR="00894EB7">
          <w:t>‘</w:t>
        </w:r>
      </w:ins>
      <w:r w:rsidRPr="00D73DE8">
        <w:t>God stood in the congregation of the gods. He judges among the gods</w:t>
      </w:r>
      <w:r w:rsidR="00924E5D">
        <w:t>.</w:t>
      </w:r>
      <w:del w:id="1311" w:author="." w:date="2022-02-17T09:33:00Z">
        <w:r w:rsidR="00E55E87" w:rsidDel="00894EB7">
          <w:delText>’</w:delText>
        </w:r>
      </w:del>
      <w:ins w:id="1312" w:author="." w:date="2022-02-17T09:33:00Z">
        <w:r w:rsidR="00894EB7">
          <w:t>’</w:t>
        </w:r>
      </w:ins>
      <w:r w:rsidRPr="00D73DE8">
        <w:t xml:space="preserve"> He [here] refers to the Father and the Son, and those who have received the adoption</w:t>
      </w:r>
      <w:del w:id="1313" w:author="." w:date="2022-02-17T09:33:00Z">
        <w:r w:rsidR="00E55E87" w:rsidDel="00894EB7">
          <w:delText>’</w:delText>
        </w:r>
      </w:del>
      <w:ins w:id="1314" w:author="." w:date="2022-02-17T09:33:00Z">
        <w:r w:rsidR="00894EB7">
          <w:t>’</w:t>
        </w:r>
      </w:ins>
      <w:r w:rsidR="006B0602" w:rsidRPr="00D73DE8">
        <w:t xml:space="preserve"> </w:t>
      </w:r>
      <w:r w:rsidRPr="00D73DE8">
        <w:t xml:space="preserve">(Irenaeus, </w:t>
      </w:r>
      <w:r w:rsidRPr="00D73DE8">
        <w:rPr>
          <w:i/>
          <w:iCs/>
        </w:rPr>
        <w:t>Against Heresies</w:t>
      </w:r>
      <w:r w:rsidRPr="00D73DE8">
        <w:t xml:space="preserve">, IV:1, p. 418). </w:t>
      </w:r>
      <w:del w:id="1315" w:author="יונתן" w:date="2022-02-14T11:33:00Z">
        <w:r w:rsidRPr="00D73DE8" w:rsidDel="00C5435E">
          <w:delText>A straight line can be drawn between these sources</w:delText>
        </w:r>
      </w:del>
      <w:ins w:id="1316" w:author="יונתן" w:date="2022-02-14T11:33:00Z">
        <w:r w:rsidR="00C5435E">
          <w:t xml:space="preserve">These sources </w:t>
        </w:r>
      </w:ins>
      <w:ins w:id="1317" w:author="יונתן" w:date="2022-02-14T12:40:00Z">
        <w:r w:rsidR="00626DCE">
          <w:t>seem</w:t>
        </w:r>
      </w:ins>
      <w:ins w:id="1318" w:author="יונתן" w:date="2022-02-14T11:34:00Z">
        <w:r w:rsidR="00C5435E">
          <w:t xml:space="preserve"> to be consistent</w:t>
        </w:r>
      </w:ins>
      <w:r w:rsidRPr="00D73DE8">
        <w:t xml:space="preserve">, interpreting the first appearance of God in Pls 82:2 as </w:t>
      </w:r>
      <w:r w:rsidR="003A421D">
        <w:t xml:space="preserve">referring not to God but to some other </w:t>
      </w:r>
      <w:r w:rsidRPr="00D73DE8">
        <w:t>heavenly being.</w:t>
      </w:r>
    </w:p>
    <w:p w14:paraId="75C16B7A" w14:textId="4CF998CA" w:rsidR="00171C1F" w:rsidRPr="00D73DE8" w:rsidRDefault="00171C1F" w:rsidP="001B6840">
      <w:r w:rsidRPr="00D73DE8">
        <w:t xml:space="preserve">Second Temple Judaism, based upon earlier Biblical traditions, knew of an angelic being </w:t>
      </w:r>
      <w:r w:rsidR="003A421D">
        <w:t>who resides at the highest level</w:t>
      </w:r>
      <w:r w:rsidRPr="00D73DE8">
        <w:t xml:space="preserve"> of heaven.</w:t>
      </w:r>
      <w:r w:rsidRPr="00D73DE8">
        <w:rPr>
          <w:rStyle w:val="FootnoteReference"/>
          <w:rFonts w:ascii="Times New Roman" w:hAnsi="Times New Roman" w:cs="Times New Roman"/>
        </w:rPr>
        <w:footnoteReference w:id="60"/>
      </w:r>
      <w:r w:rsidRPr="00D73DE8">
        <w:t xml:space="preserve"> The exact identification of this divine being, its exact relation to God, and the entire concept</w:t>
      </w:r>
      <w:r w:rsidR="003A421D">
        <w:t>ion</w:t>
      </w:r>
      <w:r w:rsidRPr="00D73DE8">
        <w:t xml:space="preserve"> of </w:t>
      </w:r>
      <w:del w:id="1320" w:author="." w:date="2022-02-17T09:33:00Z">
        <w:r w:rsidR="00E55E87" w:rsidDel="00894EB7">
          <w:delText>‘</w:delText>
        </w:r>
      </w:del>
      <w:ins w:id="1321" w:author="." w:date="2022-02-17T09:33:00Z">
        <w:r w:rsidR="00894EB7">
          <w:t>‘</w:t>
        </w:r>
      </w:ins>
      <w:r w:rsidRPr="00D73DE8">
        <w:t>two powers in heaven</w:t>
      </w:r>
      <w:del w:id="1322" w:author="." w:date="2022-02-17T09:33:00Z">
        <w:r w:rsidR="00E55E87" w:rsidDel="00894EB7">
          <w:delText>’</w:delText>
        </w:r>
      </w:del>
      <w:ins w:id="1323" w:author="." w:date="2022-02-17T09:33:00Z">
        <w:r w:rsidR="00894EB7">
          <w:t>’</w:t>
        </w:r>
      </w:ins>
      <w:r w:rsidRPr="00D73DE8">
        <w:t xml:space="preserve"> is quite ambiguous in this literature.</w:t>
      </w:r>
      <w:r w:rsidRPr="00D73DE8">
        <w:rPr>
          <w:rStyle w:val="FootnoteReference"/>
          <w:rFonts w:ascii="Times New Roman" w:hAnsi="Times New Roman" w:cs="Times New Roman"/>
        </w:rPr>
        <w:footnoteReference w:id="61"/>
      </w:r>
      <w:r w:rsidRPr="00D73DE8">
        <w:t xml:space="preserve"> </w:t>
      </w:r>
      <w:r w:rsidR="003A421D">
        <w:t>S</w:t>
      </w:r>
      <w:r w:rsidRPr="00D73DE8">
        <w:t>ome scholars</w:t>
      </w:r>
      <w:r w:rsidR="003A421D">
        <w:t xml:space="preserve"> have argued</w:t>
      </w:r>
      <w:ins w:id="1326" w:author="יונתן" w:date="2022-02-14T12:40:00Z">
        <w:r w:rsidR="00626DCE">
          <w:t xml:space="preserve"> </w:t>
        </w:r>
      </w:ins>
      <w:r w:rsidRPr="00D73DE8">
        <w:t xml:space="preserve">that this early belief was an organic part of Jewish thought </w:t>
      </w:r>
      <w:r w:rsidR="003A421D">
        <w:t>that</w:t>
      </w:r>
      <w:r w:rsidR="003A421D" w:rsidRPr="00D73DE8">
        <w:t xml:space="preserve"> </w:t>
      </w:r>
      <w:r w:rsidRPr="00D73DE8">
        <w:t xml:space="preserve">slowly developed into a heresy, excluded from normative belief, </w:t>
      </w:r>
      <w:r w:rsidR="003A421D">
        <w:t>even while</w:t>
      </w:r>
      <w:r w:rsidRPr="00D73DE8">
        <w:t xml:space="preserve"> leaving its traces on the literature, theology, and </w:t>
      </w:r>
      <w:r w:rsidR="00F17D08" w:rsidRPr="00D73DE8">
        <w:t xml:space="preserve">even </w:t>
      </w:r>
      <w:r w:rsidRPr="00D73DE8">
        <w:t xml:space="preserve">practice </w:t>
      </w:r>
      <w:r w:rsidR="00F17D08" w:rsidRPr="00D73DE8">
        <w:t>in</w:t>
      </w:r>
      <w:r w:rsidRPr="00D73DE8">
        <w:t xml:space="preserve"> </w:t>
      </w:r>
      <w:r w:rsidR="00F17D08" w:rsidRPr="00D73DE8">
        <w:t>Judaism</w:t>
      </w:r>
      <w:r w:rsidRPr="00D73DE8">
        <w:t>.</w:t>
      </w:r>
      <w:r w:rsidRPr="00D73DE8">
        <w:rPr>
          <w:rStyle w:val="FootnoteReference"/>
          <w:rFonts w:ascii="Times New Roman" w:hAnsi="Times New Roman" w:cs="Times New Roman"/>
        </w:rPr>
        <w:footnoteReference w:id="62"/>
      </w:r>
    </w:p>
    <w:p w14:paraId="18451026" w14:textId="0F2B7CDD" w:rsidR="00171C1F" w:rsidRPr="00D73DE8" w:rsidRDefault="00171C1F" w:rsidP="001B6840">
      <w:r w:rsidRPr="00D73DE8">
        <w:lastRenderedPageBreak/>
        <w:t xml:space="preserve">Returning to the tradition found in </w:t>
      </w:r>
      <w:del w:id="1330" w:author="." w:date="2022-02-17T09:38:00Z">
        <w:r w:rsidRPr="00D73DE8" w:rsidDel="00D50D92">
          <w:rPr>
            <w:i/>
            <w:iCs/>
          </w:rPr>
          <w:delText xml:space="preserve">Masekhet </w:delText>
        </w:r>
        <w:r w:rsidR="00924E5D" w:rsidDel="00D50D92">
          <w:rPr>
            <w:i/>
            <w:iCs/>
          </w:rPr>
          <w:delText>Sefer Tor</w:delText>
        </w:r>
        <w:r w:rsidR="004D64E3" w:rsidDel="00D50D92">
          <w:rPr>
            <w:i/>
            <w:iCs/>
          </w:rPr>
          <w:delText>ah</w:delText>
        </w:r>
      </w:del>
      <w:ins w:id="1331" w:author="." w:date="2022-02-17T09:38:00Z">
        <w:r w:rsidR="00D50D92" w:rsidRPr="00D50D92">
          <w:rPr>
            <w:i/>
            <w:iCs/>
          </w:rPr>
          <w:t>Masekhet Sefer Torah</w:t>
        </w:r>
      </w:ins>
      <w:r w:rsidRPr="00D73DE8">
        <w:t xml:space="preserve">, we can now safely assume that the original teaching related solely to the first part of Ps 81:2 and </w:t>
      </w:r>
      <w:r w:rsidR="003A421D">
        <w:t>embodied</w:t>
      </w:r>
      <w:r w:rsidR="003A421D" w:rsidRPr="00D73DE8">
        <w:t xml:space="preserve"> </w:t>
      </w:r>
      <w:r w:rsidR="00473279" w:rsidRPr="00D73DE8">
        <w:t xml:space="preserve">the ancient tradition. </w:t>
      </w:r>
      <w:r w:rsidRPr="00D73DE8">
        <w:t xml:space="preserve">As the ruling, </w:t>
      </w:r>
      <w:del w:id="1332" w:author="." w:date="2022-02-17T09:33:00Z">
        <w:r w:rsidR="00E55E87" w:rsidDel="00894EB7">
          <w:delText>‘</w:delText>
        </w:r>
      </w:del>
      <w:ins w:id="1333" w:author="." w:date="2022-02-17T09:33:00Z">
        <w:r w:rsidR="00894EB7">
          <w:t>‘</w:t>
        </w:r>
      </w:ins>
      <w:r w:rsidR="00924E5D">
        <w:t>sacred</w:t>
      </w:r>
      <w:r w:rsidRPr="00D73DE8">
        <w:t xml:space="preserve"> and not </w:t>
      </w:r>
      <w:r w:rsidR="00924E5D">
        <w:t>sacred</w:t>
      </w:r>
      <w:del w:id="1334" w:author="." w:date="2022-02-17T09:33:00Z">
        <w:r w:rsidR="00E55E87" w:rsidDel="00894EB7">
          <w:delText>’</w:delText>
        </w:r>
      </w:del>
      <w:ins w:id="1335" w:author="." w:date="2022-02-17T09:33:00Z">
        <w:r w:rsidR="00894EB7">
          <w:t>’</w:t>
        </w:r>
      </w:ins>
      <w:r w:rsidRPr="00D73DE8">
        <w:t xml:space="preserve">, refers to one specific name, the teaching </w:t>
      </w:r>
      <w:del w:id="1336" w:author="." w:date="2022-02-17T10:13:00Z">
        <w:r w:rsidRPr="00D73DE8" w:rsidDel="00D50D92">
          <w:delText xml:space="preserve">therefore </w:delText>
        </w:r>
      </w:del>
      <w:r w:rsidRPr="00D73DE8">
        <w:t xml:space="preserve">is that </w:t>
      </w:r>
      <w:del w:id="1337" w:author="." w:date="2022-02-17T09:33:00Z">
        <w:r w:rsidR="00E55E87" w:rsidDel="00894EB7">
          <w:delText>‘</w:delText>
        </w:r>
      </w:del>
      <w:ins w:id="1338" w:author="." w:date="2022-02-17T09:33:00Z">
        <w:r w:rsidR="00894EB7">
          <w:t>‘</w:t>
        </w:r>
      </w:ins>
      <w:del w:id="1339" w:author="." w:date="2022-02-17T09:33:00Z">
        <w:r w:rsidR="00E55E87" w:rsidRPr="00D50D92" w:rsidDel="00894EB7">
          <w:rPr>
            <w:i/>
            <w:iCs/>
            <w:rPrChange w:id="1340" w:author="." w:date="2022-02-17T10:13:00Z">
              <w:rPr/>
            </w:rPrChange>
          </w:rPr>
          <w:delText>’</w:delText>
        </w:r>
      </w:del>
      <w:del w:id="1341" w:author="." w:date="2022-02-17T09:38:00Z">
        <w:r w:rsidR="00924E5D" w:rsidRPr="00D50D92" w:rsidDel="00D50D92">
          <w:rPr>
            <w:i/>
            <w:iCs/>
          </w:rPr>
          <w:delText>Elohim</w:delText>
        </w:r>
      </w:del>
      <w:ins w:id="1342" w:author="." w:date="2022-02-17T09:38:00Z">
        <w:r w:rsidR="00D50D92" w:rsidRPr="00D50D92">
          <w:rPr>
            <w:i/>
            <w:iCs/>
            <w:rPrChange w:id="1343" w:author="." w:date="2022-02-17T10:13:00Z">
              <w:rPr/>
            </w:rPrChange>
          </w:rPr>
          <w:t>’Elohim</w:t>
        </w:r>
      </w:ins>
      <w:del w:id="1344" w:author="." w:date="2022-02-17T09:33:00Z">
        <w:r w:rsidR="00E55E87" w:rsidRPr="00D50D92" w:rsidDel="00894EB7">
          <w:delText>’</w:delText>
        </w:r>
      </w:del>
      <w:ins w:id="1345" w:author="." w:date="2022-02-17T09:33:00Z">
        <w:r w:rsidR="00894EB7" w:rsidRPr="00D50D92">
          <w:t>’</w:t>
        </w:r>
      </w:ins>
      <w:r w:rsidRPr="00D73DE8">
        <w:t xml:space="preserve">, relates simultaneously to God, and is therefore </w:t>
      </w:r>
      <w:r w:rsidR="00924E5D">
        <w:t>sacred</w:t>
      </w:r>
      <w:r w:rsidRPr="00D73DE8">
        <w:t xml:space="preserve">, and also to an archangel, and therefore is also not </w:t>
      </w:r>
      <w:r w:rsidR="00924E5D">
        <w:t>sacred</w:t>
      </w:r>
      <w:r w:rsidRPr="00D73DE8">
        <w:t>.</w:t>
      </w:r>
    </w:p>
    <w:p w14:paraId="2C8939C7" w14:textId="1BBCE146" w:rsidR="00171C1F" w:rsidRPr="00D73DE8" w:rsidDel="00D50D92" w:rsidRDefault="00171C1F" w:rsidP="00D50D92">
      <w:pPr>
        <w:rPr>
          <w:del w:id="1346" w:author="." w:date="2022-02-17T10:13:00Z"/>
        </w:rPr>
        <w:pPrChange w:id="1347" w:author="." w:date="2022-02-17T10:13:00Z">
          <w:pPr>
            <w:pStyle w:val="FootnoteText"/>
            <w:spacing w:line="360" w:lineRule="auto"/>
          </w:pPr>
        </w:pPrChange>
      </w:pPr>
      <w:r w:rsidRPr="00D73DE8">
        <w:t xml:space="preserve">As the teaching of </w:t>
      </w:r>
      <w:del w:id="1348" w:author="." w:date="2022-02-17T09:33:00Z">
        <w:r w:rsidR="00E55E87" w:rsidDel="00894EB7">
          <w:delText>‘</w:delText>
        </w:r>
      </w:del>
      <w:ins w:id="1349" w:author="." w:date="2022-02-17T09:33:00Z">
        <w:r w:rsidR="00894EB7">
          <w:t>‘</w:t>
        </w:r>
      </w:ins>
      <w:r w:rsidRPr="00D73DE8">
        <w:t>two powers in heaven</w:t>
      </w:r>
      <w:del w:id="1350" w:author="." w:date="2022-02-17T09:33:00Z">
        <w:r w:rsidR="00E55E87" w:rsidDel="00894EB7">
          <w:delText>’</w:delText>
        </w:r>
      </w:del>
      <w:ins w:id="1351" w:author="." w:date="2022-02-17T09:33:00Z">
        <w:r w:rsidR="00894EB7">
          <w:t>’</w:t>
        </w:r>
      </w:ins>
      <w:r w:rsidRPr="00D73DE8">
        <w:t xml:space="preserve"> was </w:t>
      </w:r>
      <w:r w:rsidR="008B6F98" w:rsidRPr="00D73DE8">
        <w:t xml:space="preserve">rejected and </w:t>
      </w:r>
      <w:r w:rsidRPr="00D73DE8">
        <w:t xml:space="preserve">no longer taught by the Rabbis, the later redactors of </w:t>
      </w:r>
      <w:del w:id="1352" w:author="." w:date="2022-02-17T09:38:00Z">
        <w:r w:rsidRPr="00D73DE8" w:rsidDel="00D50D92">
          <w:rPr>
            <w:i/>
            <w:iCs/>
          </w:rPr>
          <w:delText xml:space="preserve">Masekhet </w:delText>
        </w:r>
        <w:r w:rsidR="00924E5D" w:rsidDel="00D50D92">
          <w:rPr>
            <w:i/>
            <w:iCs/>
          </w:rPr>
          <w:delText>Sefer Tor</w:delText>
        </w:r>
        <w:r w:rsidR="004D64E3" w:rsidDel="00D50D92">
          <w:rPr>
            <w:i/>
            <w:iCs/>
          </w:rPr>
          <w:delText>ah</w:delText>
        </w:r>
      </w:del>
      <w:ins w:id="1353" w:author="." w:date="2022-02-17T09:38:00Z">
        <w:r w:rsidR="00D50D92" w:rsidRPr="00D50D92">
          <w:rPr>
            <w:i/>
            <w:iCs/>
          </w:rPr>
          <w:t>Masekhet Sefer Torah</w:t>
        </w:r>
      </w:ins>
      <w:r w:rsidRPr="00D73DE8">
        <w:t xml:space="preserve"> reinterpreted the earlier ruling. They accordingly now understood that the </w:t>
      </w:r>
      <w:r w:rsidRPr="00D73DE8">
        <w:rPr>
          <w:i/>
          <w:iCs/>
        </w:rPr>
        <w:t>first</w:t>
      </w:r>
      <w:r w:rsidRPr="00D73DE8">
        <w:t xml:space="preserve"> appearance of the term </w:t>
      </w:r>
      <w:del w:id="1354" w:author="." w:date="2022-02-17T09:33:00Z">
        <w:r w:rsidR="00E55E87" w:rsidDel="00894EB7">
          <w:delText>‘</w:delText>
        </w:r>
      </w:del>
      <w:ins w:id="1355" w:author="." w:date="2022-02-17T09:33:00Z">
        <w:r w:rsidR="00894EB7">
          <w:t>‘</w:t>
        </w:r>
      </w:ins>
      <w:del w:id="1356" w:author="." w:date="2022-02-17T09:33:00Z">
        <w:r w:rsidR="00E55E87" w:rsidDel="00894EB7">
          <w:rPr>
            <w:i/>
            <w:iCs/>
          </w:rPr>
          <w:delText>’</w:delText>
        </w:r>
      </w:del>
      <w:del w:id="1357" w:author="." w:date="2022-02-17T09:38:00Z">
        <w:r w:rsidR="00924E5D" w:rsidDel="00D50D92">
          <w:rPr>
            <w:i/>
            <w:iCs/>
          </w:rPr>
          <w:delText>Elohim</w:delText>
        </w:r>
      </w:del>
      <w:ins w:id="1358" w:author="." w:date="2022-02-17T09:38:00Z">
        <w:r w:rsidR="00D50D92">
          <w:rPr>
            <w:i/>
            <w:iCs/>
          </w:rPr>
          <w:t>’Elohim</w:t>
        </w:r>
      </w:ins>
      <w:del w:id="1359" w:author="." w:date="2022-02-17T09:33:00Z">
        <w:r w:rsidR="00E55E87" w:rsidDel="00894EB7">
          <w:delText>’</w:delText>
        </w:r>
      </w:del>
      <w:ins w:id="1360" w:author="." w:date="2022-02-17T09:33:00Z">
        <w:r w:rsidR="00894EB7">
          <w:t>’</w:t>
        </w:r>
      </w:ins>
      <w:r w:rsidRPr="00D73DE8">
        <w:t xml:space="preserve"> was referring solely to God and </w:t>
      </w:r>
      <w:r w:rsidR="003A421D">
        <w:t xml:space="preserve">is </w:t>
      </w:r>
      <w:r w:rsidRPr="00D73DE8">
        <w:t xml:space="preserve">a </w:t>
      </w:r>
      <w:r w:rsidR="00924E5D">
        <w:t>sacred</w:t>
      </w:r>
      <w:r w:rsidRPr="00D73DE8">
        <w:t xml:space="preserve"> name. They then included the second part of the verse, ruling that the name therein was not </w:t>
      </w:r>
      <w:r w:rsidR="00924E5D">
        <w:t>sacred</w:t>
      </w:r>
      <w:r w:rsidRPr="00D73DE8">
        <w:t xml:space="preserve"> by incorporating their hermeneutical traditions of</w:t>
      </w:r>
      <w:r w:rsidR="003A421D">
        <w:t xml:space="preserve"> wherein the word </w:t>
      </w:r>
      <w:del w:id="1361" w:author="." w:date="2022-02-17T09:33:00Z">
        <w:r w:rsidR="003A421D" w:rsidDel="00894EB7">
          <w:delText>‘</w:delText>
        </w:r>
      </w:del>
      <w:ins w:id="1362" w:author="." w:date="2022-02-17T09:33:00Z">
        <w:r w:rsidR="00894EB7">
          <w:t>‘</w:t>
        </w:r>
      </w:ins>
      <w:del w:id="1363" w:author="." w:date="2022-02-17T09:33:00Z">
        <w:r w:rsidR="003A421D" w:rsidDel="00894EB7">
          <w:rPr>
            <w:i/>
            <w:iCs/>
          </w:rPr>
          <w:delText>’</w:delText>
        </w:r>
      </w:del>
      <w:del w:id="1364" w:author="." w:date="2022-02-17T09:38:00Z">
        <w:r w:rsidR="003A421D" w:rsidDel="00D50D92">
          <w:rPr>
            <w:i/>
            <w:iCs/>
          </w:rPr>
          <w:delText>Elohim</w:delText>
        </w:r>
      </w:del>
      <w:ins w:id="1365" w:author="." w:date="2022-02-17T09:38:00Z">
        <w:r w:rsidR="00D50D92">
          <w:rPr>
            <w:i/>
            <w:iCs/>
          </w:rPr>
          <w:t>’Elohim</w:t>
        </w:r>
      </w:ins>
      <w:del w:id="1366" w:author="." w:date="2022-02-17T09:33:00Z">
        <w:r w:rsidR="003A421D" w:rsidDel="00894EB7">
          <w:delText>’</w:delText>
        </w:r>
      </w:del>
      <w:ins w:id="1367" w:author="." w:date="2022-02-17T09:33:00Z">
        <w:r w:rsidR="00894EB7">
          <w:t>’</w:t>
        </w:r>
      </w:ins>
      <w:r w:rsidRPr="00D73DE8">
        <w:t xml:space="preserve"> </w:t>
      </w:r>
      <w:r w:rsidR="003A421D">
        <w:t xml:space="preserve">can refer to </w:t>
      </w:r>
      <w:r w:rsidRPr="00D73DE8">
        <w:t>powerful judges</w:t>
      </w:r>
      <w:r w:rsidR="003A421D">
        <w:t xml:space="preserve"> and </w:t>
      </w:r>
      <w:del w:id="1368" w:author="." w:date="2022-02-17T09:33:00Z">
        <w:r w:rsidR="003A421D" w:rsidDel="00894EB7">
          <w:delText>‘</w:delText>
        </w:r>
      </w:del>
      <w:ins w:id="1369" w:author="." w:date="2022-02-17T09:33:00Z">
        <w:r w:rsidR="00894EB7">
          <w:t>‘</w:t>
        </w:r>
      </w:ins>
      <w:r w:rsidR="003A421D" w:rsidRPr="000B7B6C">
        <w:rPr>
          <w:rFonts w:eastAsia="Calibri"/>
        </w:rPr>
        <w:t>the divine assembly</w:t>
      </w:r>
      <w:del w:id="1370" w:author="." w:date="2022-02-17T09:33:00Z">
        <w:r w:rsidR="003A421D" w:rsidDel="00894EB7">
          <w:rPr>
            <w:rFonts w:eastAsia="Calibri"/>
          </w:rPr>
          <w:delText>’</w:delText>
        </w:r>
      </w:del>
      <w:ins w:id="1371" w:author="." w:date="2022-02-17T09:33:00Z">
        <w:r w:rsidR="00894EB7">
          <w:rPr>
            <w:rFonts w:eastAsia="Calibri"/>
          </w:rPr>
          <w:t>’</w:t>
        </w:r>
      </w:ins>
      <w:r w:rsidR="003A421D">
        <w:rPr>
          <w:rFonts w:eastAsia="Calibri"/>
        </w:rPr>
        <w:t xml:space="preserve"> </w:t>
      </w:r>
      <w:r w:rsidR="003A421D" w:rsidRPr="00D73DE8">
        <w:rPr>
          <w:rFonts w:eastAsia="Calibri"/>
          <w:i/>
          <w:iCs/>
        </w:rPr>
        <w:t>(</w:t>
      </w:r>
      <w:del w:id="1372" w:author="." w:date="2022-02-17T09:33:00Z">
        <w:r w:rsidR="003A421D" w:rsidRPr="00D73DE8" w:rsidDel="00894EB7">
          <w:rPr>
            <w:rFonts w:eastAsia="Calibri"/>
            <w:i/>
            <w:iCs/>
          </w:rPr>
          <w:delText>‘</w:delText>
        </w:r>
      </w:del>
      <w:ins w:id="1373" w:author="." w:date="2022-02-17T09:33:00Z">
        <w:r w:rsidR="00894EB7">
          <w:rPr>
            <w:rFonts w:eastAsia="Calibri"/>
            <w:i/>
            <w:iCs/>
          </w:rPr>
          <w:t>‘</w:t>
        </w:r>
      </w:ins>
      <w:r w:rsidR="003A421D" w:rsidRPr="00D73DE8">
        <w:rPr>
          <w:rFonts w:eastAsia="Calibri"/>
          <w:i/>
          <w:iCs/>
        </w:rPr>
        <w:t xml:space="preserve">adat </w:t>
      </w:r>
      <w:del w:id="1374" w:author="." w:date="2022-02-17T09:33:00Z">
        <w:r w:rsidR="003A421D" w:rsidRPr="00D73DE8" w:rsidDel="00894EB7">
          <w:rPr>
            <w:rFonts w:eastAsia="Calibri"/>
            <w:i/>
            <w:iCs/>
          </w:rPr>
          <w:delText>’</w:delText>
        </w:r>
      </w:del>
      <w:ins w:id="1375" w:author="." w:date="2022-02-17T09:33:00Z">
        <w:r w:rsidR="00894EB7">
          <w:rPr>
            <w:rFonts w:eastAsia="Calibri"/>
            <w:i/>
            <w:iCs/>
          </w:rPr>
          <w:t>‘</w:t>
        </w:r>
      </w:ins>
      <w:r w:rsidR="003A421D" w:rsidRPr="00D73DE8">
        <w:rPr>
          <w:rFonts w:eastAsia="Calibri"/>
          <w:i/>
          <w:iCs/>
        </w:rPr>
        <w:t>el</w:t>
      </w:r>
      <w:r w:rsidR="003A421D">
        <w:rPr>
          <w:rFonts w:eastAsia="Calibri"/>
        </w:rPr>
        <w:t>)</w:t>
      </w:r>
      <w:r w:rsidR="003A421D">
        <w:t xml:space="preserve"> to the </w:t>
      </w:r>
      <w:del w:id="1376" w:author="." w:date="2022-02-17T09:33:00Z">
        <w:r w:rsidR="00E55E87" w:rsidDel="00894EB7">
          <w:delText>‘</w:delText>
        </w:r>
      </w:del>
      <w:ins w:id="1377" w:author="." w:date="2022-02-17T09:33:00Z">
        <w:r w:rsidR="00894EB7">
          <w:t>‘</w:t>
        </w:r>
      </w:ins>
      <w:r w:rsidRPr="00D73DE8">
        <w:t>community of believers. However, as we have already seen, this compromise</w:t>
      </w:r>
      <w:r w:rsidRPr="00D73DE8">
        <w:rPr>
          <w:rtl/>
        </w:rPr>
        <w:t xml:space="preserve"> </w:t>
      </w:r>
      <w:r w:rsidRPr="00D73DE8">
        <w:t>caused hermeneutical headaches.</w:t>
      </w:r>
      <w:r w:rsidRPr="00D73DE8">
        <w:rPr>
          <w:rStyle w:val="FootnoteReference"/>
          <w:rFonts w:ascii="Times New Roman" w:hAnsi="Times New Roman" w:cs="Times New Roman"/>
        </w:rPr>
        <w:footnoteReference w:id="63"/>
      </w:r>
    </w:p>
    <w:p w14:paraId="277A5512" w14:textId="77777777" w:rsidR="00171C1F" w:rsidRPr="00D73DE8" w:rsidRDefault="00171C1F" w:rsidP="00D50D92">
      <w:pPr>
        <w:pPrChange w:id="1379" w:author="." w:date="2022-02-17T10:13:00Z">
          <w:pPr>
            <w:spacing w:after="0"/>
          </w:pPr>
        </w:pPrChange>
      </w:pPr>
    </w:p>
    <w:p w14:paraId="1B1E5BD9" w14:textId="2F6F00B2" w:rsidR="00171C1F" w:rsidRPr="00D73DE8" w:rsidRDefault="00171C1F" w:rsidP="00606EDA">
      <w:pPr>
        <w:pStyle w:val="Heading1"/>
        <w:rPr>
          <w:rFonts w:eastAsia="Times New Roman"/>
          <w:rtl/>
        </w:rPr>
        <w:pPrChange w:id="1380" w:author="." w:date="2022-02-16T13:35:00Z">
          <w:pPr>
            <w:spacing w:after="0"/>
          </w:pPr>
        </w:pPrChange>
      </w:pPr>
      <w:r w:rsidRPr="00D73DE8">
        <w:rPr>
          <w:rFonts w:eastAsia="Times New Roman"/>
        </w:rPr>
        <w:t>Conclusions</w:t>
      </w:r>
    </w:p>
    <w:p w14:paraId="67CBA56A" w14:textId="4144DED6" w:rsidR="00171C1F" w:rsidRPr="00D73DE8" w:rsidRDefault="00040029" w:rsidP="001B6840">
      <w:pPr>
        <w:pPrChange w:id="1381" w:author="." w:date="2022-02-16T13:29:00Z">
          <w:pPr>
            <w:spacing w:after="0"/>
          </w:pPr>
        </w:pPrChange>
      </w:pPr>
      <w:r w:rsidRPr="00D73DE8">
        <w:t>The list</w:t>
      </w:r>
      <w:r w:rsidRPr="00D73DE8">
        <w:rPr>
          <w:i/>
          <w:iCs/>
        </w:rPr>
        <w:t xml:space="preserve"> </w:t>
      </w:r>
      <w:r w:rsidRPr="00D73DE8">
        <w:t>in</w:t>
      </w:r>
      <w:r w:rsidRPr="00D73DE8">
        <w:rPr>
          <w:i/>
          <w:iCs/>
        </w:rPr>
        <w:t xml:space="preserve"> </w:t>
      </w:r>
      <w:del w:id="1382" w:author="." w:date="2022-02-17T09:38:00Z">
        <w:r w:rsidRPr="00D73DE8" w:rsidDel="00D50D92">
          <w:rPr>
            <w:i/>
            <w:iCs/>
          </w:rPr>
          <w:delText xml:space="preserve">Masekhet </w:delText>
        </w:r>
        <w:r w:rsidR="00924E5D" w:rsidDel="00D50D92">
          <w:rPr>
            <w:i/>
            <w:iCs/>
          </w:rPr>
          <w:delText>Sefer Tor</w:delText>
        </w:r>
        <w:r w:rsidR="004D64E3" w:rsidDel="00D50D92">
          <w:rPr>
            <w:i/>
            <w:iCs/>
          </w:rPr>
          <w:delText>ah</w:delText>
        </w:r>
      </w:del>
      <w:ins w:id="1383" w:author="." w:date="2022-02-17T09:38:00Z">
        <w:r w:rsidR="00D50D92" w:rsidRPr="00D50D92">
          <w:rPr>
            <w:i/>
            <w:iCs/>
          </w:rPr>
          <w:t>Masekhet Sefer Torah</w:t>
        </w:r>
      </w:ins>
      <w:r w:rsidRPr="00D73DE8">
        <w:t xml:space="preserve"> and its parallels was not a fixed list but rather a living document, subject to the winds of change by </w:t>
      </w:r>
      <w:r w:rsidR="003A421D">
        <w:t>the S</w:t>
      </w:r>
      <w:r w:rsidR="003A421D" w:rsidRPr="00D73DE8">
        <w:t xml:space="preserve">ages </w:t>
      </w:r>
      <w:r w:rsidRPr="00D73DE8">
        <w:t xml:space="preserve">themselves and later by its transmitters. </w:t>
      </w:r>
      <w:r w:rsidR="00C11A3F" w:rsidRPr="00D73DE8">
        <w:t xml:space="preserve">Some </w:t>
      </w:r>
      <w:r w:rsidR="00802F46" w:rsidRPr="00D73DE8">
        <w:t>verses mentioned in the list reflect a widespread Second Temple tradition. These traditions</w:t>
      </w:r>
      <w:r w:rsidRPr="00D73DE8">
        <w:t xml:space="preserve"> were </w:t>
      </w:r>
      <w:r w:rsidR="0013002C" w:rsidRPr="00D73DE8">
        <w:t>forgotten</w:t>
      </w:r>
      <w:r w:rsidR="00802F46" w:rsidRPr="00D73DE8">
        <w:t xml:space="preserve"> or </w:t>
      </w:r>
      <w:r w:rsidR="003D03B1" w:rsidRPr="00D73DE8">
        <w:t xml:space="preserve">at some </w:t>
      </w:r>
      <w:r w:rsidR="00257A4C" w:rsidRPr="00D73DE8">
        <w:t>points</w:t>
      </w:r>
      <w:r w:rsidR="003D03B1" w:rsidRPr="00D73DE8">
        <w:t xml:space="preserve"> </w:t>
      </w:r>
      <w:r w:rsidR="00C11A3F" w:rsidRPr="00D73DE8">
        <w:t>were</w:t>
      </w:r>
      <w:r w:rsidR="0013002C" w:rsidRPr="00D73DE8">
        <w:t xml:space="preserve"> </w:t>
      </w:r>
      <w:r w:rsidRPr="00D73DE8">
        <w:t xml:space="preserve">considered as </w:t>
      </w:r>
      <w:del w:id="1384" w:author="." w:date="2022-02-17T09:33:00Z">
        <w:r w:rsidR="00E55E87" w:rsidDel="00894EB7">
          <w:delText>‘</w:delText>
        </w:r>
      </w:del>
      <w:ins w:id="1385" w:author="." w:date="2022-02-17T09:33:00Z">
        <w:r w:rsidR="00894EB7">
          <w:t>‘</w:t>
        </w:r>
      </w:ins>
      <w:r w:rsidRPr="00D73DE8">
        <w:t>border crossing</w:t>
      </w:r>
      <w:del w:id="1386" w:author="." w:date="2022-02-17T09:33:00Z">
        <w:r w:rsidR="00E55E87" w:rsidDel="00894EB7">
          <w:delText>’</w:delText>
        </w:r>
      </w:del>
      <w:ins w:id="1387" w:author="." w:date="2022-02-17T09:33:00Z">
        <w:r w:rsidR="00894EB7">
          <w:t>’</w:t>
        </w:r>
      </w:ins>
      <w:r w:rsidRPr="00D73DE8">
        <w:t xml:space="preserve"> as a result o</w:t>
      </w:r>
      <w:r w:rsidR="00172896" w:rsidRPr="00D73DE8">
        <w:t>f</w:t>
      </w:r>
      <w:r w:rsidRPr="00D73DE8">
        <w:t xml:space="preserve"> </w:t>
      </w:r>
      <w:r w:rsidR="009340D4">
        <w:t>internal</w:t>
      </w:r>
      <w:r w:rsidR="009340D4" w:rsidRPr="00D73DE8">
        <w:t xml:space="preserve"> </w:t>
      </w:r>
      <w:r w:rsidR="009340D4">
        <w:t>R</w:t>
      </w:r>
      <w:r w:rsidR="009340D4" w:rsidRPr="00D73DE8">
        <w:t xml:space="preserve">abbinic </w:t>
      </w:r>
      <w:r w:rsidRPr="00D73DE8">
        <w:t xml:space="preserve">evolution. </w:t>
      </w:r>
      <w:r w:rsidR="003A421D">
        <w:t>There</w:t>
      </w:r>
      <w:r w:rsidR="00172896" w:rsidRPr="00D73DE8">
        <w:t xml:space="preserve"> are </w:t>
      </w:r>
      <w:r w:rsidR="003A421D">
        <w:t xml:space="preserve">also </w:t>
      </w:r>
      <w:r w:rsidR="00172896" w:rsidRPr="00D73DE8">
        <w:t xml:space="preserve">cases in which </w:t>
      </w:r>
      <w:r w:rsidR="003D03B1" w:rsidRPr="00D73DE8">
        <w:t xml:space="preserve">the ancient traditions </w:t>
      </w:r>
      <w:r w:rsidR="00802F46" w:rsidRPr="00D73DE8">
        <w:t xml:space="preserve">were </w:t>
      </w:r>
      <w:r w:rsidR="003D03B1" w:rsidRPr="00D73DE8">
        <w:t>adopted and developed by</w:t>
      </w:r>
      <w:r w:rsidR="00172896" w:rsidRPr="00D73DE8">
        <w:t xml:space="preserve"> </w:t>
      </w:r>
      <w:r w:rsidR="007A3026" w:rsidRPr="00D73DE8">
        <w:t>Christian</w:t>
      </w:r>
      <w:r w:rsidR="003D03B1" w:rsidRPr="00D73DE8">
        <w:t xml:space="preserve"> scholars. In these </w:t>
      </w:r>
      <w:r w:rsidR="00802F46" w:rsidRPr="00D73DE8">
        <w:t>cases,</w:t>
      </w:r>
      <w:r w:rsidR="003D03B1" w:rsidRPr="00D73DE8">
        <w:t xml:space="preserve"> the </w:t>
      </w:r>
      <w:r w:rsidR="003A421D">
        <w:t>redactions</w:t>
      </w:r>
      <w:r w:rsidR="003A421D" w:rsidRPr="00D73DE8">
        <w:t xml:space="preserve"> </w:t>
      </w:r>
      <w:r w:rsidR="003D03B1" w:rsidRPr="00D73DE8">
        <w:t>carry a</w:t>
      </w:r>
      <w:r w:rsidR="007A3026" w:rsidRPr="00D73DE8">
        <w:t xml:space="preserve"> polemic aspect</w:t>
      </w:r>
      <w:r w:rsidR="003D03B1" w:rsidRPr="00D73DE8">
        <w:t>.</w:t>
      </w:r>
      <w:r w:rsidR="0013002C" w:rsidRPr="00D73DE8">
        <w:t xml:space="preserve"> </w:t>
      </w:r>
      <w:r w:rsidR="00802F46" w:rsidRPr="00D73DE8">
        <w:t xml:space="preserve">In both </w:t>
      </w:r>
      <w:r w:rsidR="003A421D">
        <w:t>in</w:t>
      </w:r>
      <w:ins w:id="1388" w:author="." w:date="2022-02-17T09:58:00Z">
        <w:r w:rsidR="00D50D92">
          <w:t>s</w:t>
        </w:r>
      </w:ins>
      <w:r w:rsidR="003A421D">
        <w:t>tances</w:t>
      </w:r>
      <w:r w:rsidR="00802F46" w:rsidRPr="00D73DE8">
        <w:t xml:space="preserve">, </w:t>
      </w:r>
      <w:r w:rsidR="0013002C" w:rsidRPr="00D73DE8">
        <w:t xml:space="preserve">the </w:t>
      </w:r>
      <w:r w:rsidR="00171C1F" w:rsidRPr="00D73DE8">
        <w:t>original saying was reinterpreted</w:t>
      </w:r>
      <w:r w:rsidR="003A421D">
        <w:t xml:space="preserve"> and</w:t>
      </w:r>
      <w:r w:rsidR="00171C1F" w:rsidRPr="00D73DE8">
        <w:t xml:space="preserve"> </w:t>
      </w:r>
      <w:r w:rsidR="00802F46" w:rsidRPr="00D73DE8">
        <w:t>modified</w:t>
      </w:r>
      <w:r w:rsidR="003A421D">
        <w:t>,</w:t>
      </w:r>
      <w:r w:rsidR="00802F46" w:rsidRPr="00D73DE8">
        <w:t xml:space="preserve"> not without causing textual problems</w:t>
      </w:r>
      <w:r w:rsidR="00171C1F" w:rsidRPr="00D73DE8">
        <w:t xml:space="preserve">. </w:t>
      </w:r>
      <w:r w:rsidR="00171C1F" w:rsidRPr="00D73DE8">
        <w:tab/>
      </w:r>
    </w:p>
    <w:p w14:paraId="4ED7DBEB" w14:textId="7769A2EC" w:rsidR="00171C1F" w:rsidRPr="00D73DE8" w:rsidRDefault="00171C1F" w:rsidP="001B6840">
      <w:pPr>
        <w:pPrChange w:id="1389" w:author="." w:date="2022-02-16T13:29:00Z">
          <w:pPr>
            <w:spacing w:after="0"/>
          </w:pPr>
        </w:pPrChange>
      </w:pPr>
      <w:r w:rsidRPr="00D73DE8">
        <w:t xml:space="preserve"> </w:t>
      </w:r>
      <w:r w:rsidR="0006124C" w:rsidRPr="00D73DE8">
        <w:t>From a wider perspective, t</w:t>
      </w:r>
      <w:r w:rsidR="00E43E34" w:rsidRPr="00D73DE8">
        <w:t>his list</w:t>
      </w:r>
      <w:r w:rsidR="0013002C" w:rsidRPr="00D73DE8">
        <w:t xml:space="preserve"> is </w:t>
      </w:r>
      <w:r w:rsidRPr="00D73DE8">
        <w:rPr>
          <w:shd w:val="clear" w:color="auto" w:fill="FFFFFF"/>
        </w:rPr>
        <w:t xml:space="preserve">a </w:t>
      </w:r>
      <w:del w:id="1390" w:author="." w:date="2022-02-17T09:33:00Z">
        <w:r w:rsidR="00E55E87" w:rsidDel="00894EB7">
          <w:rPr>
            <w:shd w:val="clear" w:color="auto" w:fill="FFFFFF"/>
          </w:rPr>
          <w:delText>‘</w:delText>
        </w:r>
      </w:del>
      <w:ins w:id="1391" w:author="." w:date="2022-02-17T09:33:00Z">
        <w:r w:rsidR="00894EB7">
          <w:rPr>
            <w:shd w:val="clear" w:color="auto" w:fill="FFFFFF"/>
          </w:rPr>
          <w:t>‘</w:t>
        </w:r>
      </w:ins>
      <w:r w:rsidRPr="00D73DE8">
        <w:rPr>
          <w:shd w:val="clear" w:color="auto" w:fill="FFFFFF"/>
        </w:rPr>
        <w:t>microhistory</w:t>
      </w:r>
      <w:del w:id="1392" w:author="." w:date="2022-02-17T09:33:00Z">
        <w:r w:rsidR="00E55E87" w:rsidDel="00894EB7">
          <w:rPr>
            <w:shd w:val="clear" w:color="auto" w:fill="FFFFFF"/>
          </w:rPr>
          <w:delText>’</w:delText>
        </w:r>
      </w:del>
      <w:ins w:id="1393" w:author="." w:date="2022-02-17T09:33:00Z">
        <w:r w:rsidR="00894EB7">
          <w:rPr>
            <w:shd w:val="clear" w:color="auto" w:fill="FFFFFF"/>
          </w:rPr>
          <w:t>’</w:t>
        </w:r>
      </w:ins>
      <w:r w:rsidRPr="00D73DE8">
        <w:rPr>
          <w:shd w:val="clear" w:color="auto" w:fill="FFFFFF"/>
        </w:rPr>
        <w:t xml:space="preserve"> of two major issues in the study of ancient Judaism:</w:t>
      </w:r>
      <w:r w:rsidR="00247A69" w:rsidRPr="00D73DE8">
        <w:rPr>
          <w:color w:val="FF0000"/>
          <w:shd w:val="clear" w:color="auto" w:fill="FFFFFF"/>
        </w:rPr>
        <w:t xml:space="preserve"> </w:t>
      </w:r>
      <w:r w:rsidRPr="00D73DE8">
        <w:rPr>
          <w:shd w:val="clear" w:color="auto" w:fill="FFFFFF"/>
        </w:rPr>
        <w:t xml:space="preserve">the transmission and continuity of Second Temple Judaism into the world of the </w:t>
      </w:r>
      <w:r w:rsidR="003A421D">
        <w:rPr>
          <w:shd w:val="clear" w:color="auto" w:fill="FFFFFF"/>
        </w:rPr>
        <w:t>R</w:t>
      </w:r>
      <w:r w:rsidR="003A421D" w:rsidRPr="00D73DE8">
        <w:rPr>
          <w:shd w:val="clear" w:color="auto" w:fill="FFFFFF"/>
        </w:rPr>
        <w:t>abbis</w:t>
      </w:r>
      <w:r w:rsidRPr="00D73DE8">
        <w:rPr>
          <w:shd w:val="clear" w:color="auto" w:fill="FFFFFF"/>
        </w:rPr>
        <w:t>, and the</w:t>
      </w:r>
      <w:r w:rsidR="00247A69" w:rsidRPr="00D73DE8">
        <w:rPr>
          <w:shd w:val="clear" w:color="auto" w:fill="FFFFFF"/>
        </w:rPr>
        <w:t xml:space="preserve">ir attempt to define </w:t>
      </w:r>
      <w:r w:rsidR="00040029" w:rsidRPr="00D73DE8">
        <w:rPr>
          <w:shd w:val="clear" w:color="auto" w:fill="FFFFFF"/>
        </w:rPr>
        <w:t xml:space="preserve">the bounders of </w:t>
      </w:r>
      <w:r w:rsidR="00247A69" w:rsidRPr="00D73DE8">
        <w:rPr>
          <w:shd w:val="clear" w:color="auto" w:fill="FFFFFF"/>
        </w:rPr>
        <w:t>Judaism</w:t>
      </w:r>
      <w:r w:rsidRPr="00D73DE8">
        <w:rPr>
          <w:shd w:val="clear" w:color="auto" w:fill="FFFFFF"/>
        </w:rPr>
        <w:t>. Using a wide</w:t>
      </w:r>
      <w:r w:rsidR="00924E5D">
        <w:rPr>
          <w:shd w:val="clear" w:color="auto" w:fill="FFFFFF"/>
        </w:rPr>
        <w:t xml:space="preserve"> </w:t>
      </w:r>
      <w:r w:rsidRPr="00D73DE8">
        <w:rPr>
          <w:shd w:val="clear" w:color="auto" w:fill="FFFFFF"/>
        </w:rPr>
        <w:lastRenderedPageBreak/>
        <w:t xml:space="preserve">range of research tools, </w:t>
      </w:r>
      <w:r w:rsidR="00172896" w:rsidRPr="00D73DE8">
        <w:rPr>
          <w:shd w:val="clear" w:color="auto" w:fill="FFFFFF"/>
        </w:rPr>
        <w:t xml:space="preserve">I have </w:t>
      </w:r>
      <w:r w:rsidRPr="00D73DE8">
        <w:rPr>
          <w:shd w:val="clear" w:color="auto" w:fill="FFFFFF"/>
        </w:rPr>
        <w:t>attempt</w:t>
      </w:r>
      <w:r w:rsidR="00172896" w:rsidRPr="00D73DE8">
        <w:rPr>
          <w:shd w:val="clear" w:color="auto" w:fill="FFFFFF"/>
        </w:rPr>
        <w:t>ed t</w:t>
      </w:r>
      <w:r w:rsidRPr="00D73DE8">
        <w:rPr>
          <w:shd w:val="clear" w:color="auto" w:fill="FFFFFF"/>
        </w:rPr>
        <w:t xml:space="preserve">o reveal some of these mysteries and look over the shoulder of the </w:t>
      </w:r>
      <w:r w:rsidR="003A421D">
        <w:rPr>
          <w:shd w:val="clear" w:color="auto" w:fill="FFFFFF"/>
        </w:rPr>
        <w:t>R</w:t>
      </w:r>
      <w:r w:rsidR="003A421D" w:rsidRPr="00D73DE8">
        <w:rPr>
          <w:shd w:val="clear" w:color="auto" w:fill="FFFFFF"/>
        </w:rPr>
        <w:t xml:space="preserve">abbis </w:t>
      </w:r>
      <w:r w:rsidRPr="00D73DE8">
        <w:rPr>
          <w:shd w:val="clear" w:color="auto" w:fill="FFFFFF"/>
        </w:rPr>
        <w:t>as they dealt with their ancient legacy.</w:t>
      </w:r>
    </w:p>
    <w:p w14:paraId="64C44DD8" w14:textId="59EB4E14" w:rsidR="006C1113" w:rsidRPr="00D73DE8" w:rsidRDefault="006C1113" w:rsidP="001B6840">
      <w:pPr>
        <w:pPrChange w:id="1394" w:author="." w:date="2022-02-16T13:29:00Z">
          <w:pPr>
            <w:spacing w:after="0"/>
          </w:pPr>
        </w:pPrChange>
      </w:pPr>
    </w:p>
    <w:p w14:paraId="20E03802" w14:textId="21739CD4" w:rsidR="006C1113" w:rsidRDefault="006C1113" w:rsidP="00606EDA">
      <w:pPr>
        <w:pStyle w:val="Heading1"/>
        <w:rPr>
          <w:ins w:id="1395" w:author="Admin" w:date="2022-02-13T13:03:00Z"/>
          <w:rFonts w:eastAsia="Times New Roman"/>
        </w:rPr>
        <w:pPrChange w:id="1396" w:author="." w:date="2022-02-16T13:36:00Z">
          <w:pPr>
            <w:spacing w:after="0" w:line="240" w:lineRule="auto"/>
          </w:pPr>
        </w:pPrChange>
      </w:pPr>
      <w:commentRangeStart w:id="1397"/>
      <w:r w:rsidRPr="00D73DE8">
        <w:rPr>
          <w:rFonts w:eastAsia="Times New Roman"/>
        </w:rPr>
        <w:t>Appendix</w:t>
      </w:r>
      <w:commentRangeEnd w:id="1397"/>
      <w:r w:rsidR="00924E5D">
        <w:rPr>
          <w:rStyle w:val="CommentReference"/>
        </w:rPr>
        <w:commentReference w:id="1397"/>
      </w:r>
      <w:r w:rsidR="00924E5D">
        <w:rPr>
          <w:rFonts w:eastAsia="Times New Roman"/>
        </w:rPr>
        <w:t xml:space="preserve">: </w:t>
      </w:r>
      <w:del w:id="1398" w:author="יונתן" w:date="2022-02-14T11:55:00Z">
        <w:r w:rsidR="00924E5D" w:rsidDel="00521AA6">
          <w:rPr>
            <w:rFonts w:eastAsia="Times New Roman"/>
          </w:rPr>
          <w:delText xml:space="preserve">The </w:delText>
        </w:r>
      </w:del>
      <w:ins w:id="1399" w:author="יונתן" w:date="2022-02-14T11:55:00Z">
        <w:r w:rsidR="00521AA6">
          <w:rPr>
            <w:rFonts w:eastAsia="Times New Roman"/>
          </w:rPr>
          <w:t xml:space="preserve">A </w:t>
        </w:r>
        <w:del w:id="1400" w:author="." w:date="2022-02-16T13:36:00Z">
          <w:r w:rsidR="00521AA6" w:rsidDel="00AC4E8A">
            <w:rPr>
              <w:rFonts w:eastAsia="Times New Roman"/>
            </w:rPr>
            <w:delText>c</w:delText>
          </w:r>
        </w:del>
      </w:ins>
      <w:ins w:id="1401" w:author="." w:date="2022-02-17T09:53:00Z">
        <w:r w:rsidR="00D50D92">
          <w:rPr>
            <w:rFonts w:eastAsia="Times New Roman"/>
          </w:rPr>
          <w:t>c</w:t>
        </w:r>
      </w:ins>
      <w:ins w:id="1402" w:author="יונתן" w:date="2022-02-14T11:55:00Z">
        <w:r w:rsidR="00521AA6">
          <w:rPr>
            <w:rFonts w:eastAsia="Times New Roman"/>
          </w:rPr>
          <w:t xml:space="preserve">omparative </w:t>
        </w:r>
        <w:del w:id="1403" w:author="." w:date="2022-02-17T09:53:00Z">
          <w:r w:rsidR="00521AA6" w:rsidDel="00D50D92">
            <w:rPr>
              <w:rFonts w:eastAsia="Times New Roman"/>
            </w:rPr>
            <w:delText>T</w:delText>
          </w:r>
        </w:del>
      </w:ins>
      <w:ins w:id="1404" w:author="." w:date="2022-02-17T09:53:00Z">
        <w:r w:rsidR="00D50D92">
          <w:rPr>
            <w:rFonts w:eastAsia="Times New Roman"/>
          </w:rPr>
          <w:t>t</w:t>
        </w:r>
      </w:ins>
      <w:ins w:id="1405" w:author="יונתן" w:date="2022-02-14T11:55:00Z">
        <w:r w:rsidR="00521AA6">
          <w:rPr>
            <w:rFonts w:eastAsia="Times New Roman"/>
          </w:rPr>
          <w:t xml:space="preserve">able of the </w:t>
        </w:r>
      </w:ins>
      <w:del w:id="1406" w:author="." w:date="2022-02-17T09:53:00Z">
        <w:r w:rsidR="00924E5D" w:rsidDel="00D50D92">
          <w:rPr>
            <w:rFonts w:eastAsia="Times New Roman"/>
          </w:rPr>
          <w:delText xml:space="preserve">Lists </w:delText>
        </w:r>
      </w:del>
      <w:ins w:id="1407" w:author="." w:date="2022-02-17T09:53:00Z">
        <w:r w:rsidR="00D50D92">
          <w:rPr>
            <w:rFonts w:eastAsia="Times New Roman"/>
          </w:rPr>
          <w:t>l</w:t>
        </w:r>
        <w:r w:rsidR="00D50D92">
          <w:rPr>
            <w:rFonts w:eastAsia="Times New Roman"/>
          </w:rPr>
          <w:t xml:space="preserve">ists </w:t>
        </w:r>
      </w:ins>
      <w:r w:rsidR="00924E5D">
        <w:rPr>
          <w:rFonts w:eastAsia="Times New Roman"/>
        </w:rPr>
        <w:t xml:space="preserve">in </w:t>
      </w:r>
      <w:del w:id="1408" w:author="יונתן" w:date="2022-02-14T11:55:00Z">
        <w:r w:rsidR="00924E5D" w:rsidRPr="00AC4E8A" w:rsidDel="00521AA6">
          <w:rPr>
            <w:i/>
            <w:iCs/>
            <w:rPrChange w:id="1409" w:author="." w:date="2022-02-16T13:36:00Z">
              <w:rPr/>
            </w:rPrChange>
          </w:rPr>
          <w:delText xml:space="preserve">Masekhet </w:delText>
        </w:r>
        <w:r w:rsidR="004D64E3" w:rsidRPr="00AC4E8A" w:rsidDel="00521AA6">
          <w:rPr>
            <w:i/>
            <w:iCs/>
            <w:rPrChange w:id="1410" w:author="." w:date="2022-02-16T13:36:00Z">
              <w:rPr/>
            </w:rPrChange>
          </w:rPr>
          <w:delText>Soferim</w:delText>
        </w:r>
        <w:r w:rsidR="00924E5D" w:rsidRPr="00AC4E8A" w:rsidDel="00521AA6">
          <w:rPr>
            <w:i/>
            <w:iCs/>
            <w:rPrChange w:id="1411" w:author="." w:date="2022-02-16T13:36:00Z">
              <w:rPr/>
            </w:rPrChange>
          </w:rPr>
          <w:delText xml:space="preserve"> and </w:delText>
        </w:r>
      </w:del>
      <w:del w:id="1412" w:author="." w:date="2022-02-17T09:38:00Z">
        <w:r w:rsidR="00924E5D" w:rsidRPr="00AC4E8A" w:rsidDel="00D50D92">
          <w:rPr>
            <w:i/>
            <w:iCs/>
            <w:rPrChange w:id="1413" w:author="." w:date="2022-02-16T13:36:00Z">
              <w:rPr/>
            </w:rPrChange>
          </w:rPr>
          <w:delText>Masekhet Sefer Tor</w:delText>
        </w:r>
        <w:r w:rsidR="004D64E3" w:rsidRPr="00AC4E8A" w:rsidDel="00D50D92">
          <w:rPr>
            <w:i/>
            <w:iCs/>
            <w:rPrChange w:id="1414" w:author="." w:date="2022-02-16T13:36:00Z">
              <w:rPr/>
            </w:rPrChange>
          </w:rPr>
          <w:delText>ah</w:delText>
        </w:r>
      </w:del>
      <w:ins w:id="1415" w:author="." w:date="2022-02-17T09:38:00Z">
        <w:r w:rsidR="00D50D92" w:rsidRPr="00D50D92">
          <w:rPr>
            <w:i/>
            <w:iCs/>
          </w:rPr>
          <w:t>Masekhet Sefer Torah</w:t>
        </w:r>
      </w:ins>
      <w:ins w:id="1416" w:author="יונתן" w:date="2022-02-14T11:55:00Z">
        <w:r w:rsidR="00521AA6">
          <w:rPr>
            <w:rFonts w:eastAsia="Times New Roman"/>
          </w:rPr>
          <w:t xml:space="preserve"> an</w:t>
        </w:r>
      </w:ins>
      <w:ins w:id="1417" w:author="יונתן" w:date="2022-02-14T11:56:00Z">
        <w:r w:rsidR="00521AA6">
          <w:rPr>
            <w:rFonts w:eastAsia="Times New Roman"/>
          </w:rPr>
          <w:t xml:space="preserve">d </w:t>
        </w:r>
        <w:r w:rsidR="00521AA6" w:rsidRPr="00AC4E8A">
          <w:rPr>
            <w:i/>
            <w:iCs/>
            <w:rPrChange w:id="1418" w:author="." w:date="2022-02-16T13:36:00Z">
              <w:rPr/>
            </w:rPrChange>
          </w:rPr>
          <w:t>Masekhet Soferim</w:t>
        </w:r>
      </w:ins>
    </w:p>
    <w:p w14:paraId="20B12827" w14:textId="77777777" w:rsidR="0039577A" w:rsidRPr="00D73DE8" w:rsidDel="00FC601E" w:rsidRDefault="0039577A" w:rsidP="001B6840">
      <w:pPr>
        <w:rPr>
          <w:del w:id="1419" w:author="יונתן" w:date="2022-02-14T12:44:00Z"/>
        </w:rPr>
        <w:pPrChange w:id="1420" w:author="." w:date="2022-02-16T13:29:00Z">
          <w:pPr>
            <w:spacing w:after="0" w:line="240" w:lineRule="auto"/>
          </w:pPr>
        </w:pPrChange>
      </w:pPr>
    </w:p>
    <w:p w14:paraId="54D166E3" w14:textId="77777777" w:rsidR="006C1113" w:rsidRPr="00D73DE8" w:rsidDel="00FC601E" w:rsidRDefault="006C1113" w:rsidP="001B6840">
      <w:pPr>
        <w:rPr>
          <w:del w:id="1421" w:author="יונתן" w:date="2022-02-14T12:44:00Z"/>
        </w:rPr>
        <w:pPrChange w:id="1422" w:author="." w:date="2022-02-16T13:29:00Z">
          <w:pPr>
            <w:spacing w:after="0" w:line="240" w:lineRule="auto"/>
          </w:pPr>
        </w:pPrChange>
      </w:pPr>
    </w:p>
    <w:p w14:paraId="0064FB38" w14:textId="77777777" w:rsidR="006C1113" w:rsidRPr="00D73DE8" w:rsidRDefault="006C1113" w:rsidP="001B6840">
      <w:pPr>
        <w:pPrChange w:id="1423" w:author="." w:date="2022-02-16T13:29:00Z">
          <w:pPr>
            <w:spacing w:after="0" w:line="240" w:lineRule="auto"/>
          </w:pPr>
        </w:pPrChange>
      </w:pPr>
    </w:p>
    <w:tbl>
      <w:tblPr>
        <w:tblStyle w:val="TableGrid"/>
        <w:tblpPr w:leftFromText="180" w:rightFromText="180" w:vertAnchor="text" w:horzAnchor="margin" w:tblpXSpec="center" w:tblpY="109"/>
        <w:bidiVisual/>
        <w:tblW w:w="9213" w:type="dxa"/>
        <w:tblLook w:val="04A0" w:firstRow="1" w:lastRow="0" w:firstColumn="1" w:lastColumn="0" w:noHBand="0" w:noVBand="1"/>
      </w:tblPr>
      <w:tblGrid>
        <w:gridCol w:w="2783"/>
        <w:gridCol w:w="1861"/>
        <w:gridCol w:w="2704"/>
        <w:gridCol w:w="1257"/>
        <w:gridCol w:w="608"/>
      </w:tblGrid>
      <w:tr w:rsidR="006C1113" w:rsidRPr="00FC601E" w14:paraId="48910188" w14:textId="77777777" w:rsidTr="000A3FD1">
        <w:tc>
          <w:tcPr>
            <w:tcW w:w="2783" w:type="dxa"/>
          </w:tcPr>
          <w:p w14:paraId="3D064446" w14:textId="3EAAB4F1" w:rsidR="006C1113" w:rsidRPr="00FC601E" w:rsidRDefault="006C1113" w:rsidP="001B6840">
            <w:pPr>
              <w:rPr>
                <w:rPrChange w:id="1424" w:author="יונתן" w:date="2022-02-14T12:44:00Z">
                  <w:rPr>
                    <w:rFonts w:ascii="Times New Roman" w:hAnsi="Times New Roman" w:cs="Times New Roman"/>
                    <w:i/>
                    <w:iCs/>
                  </w:rPr>
                </w:rPrChange>
              </w:rPr>
            </w:pPr>
            <w:del w:id="1425" w:author="." w:date="2022-02-17T09:38:00Z">
              <w:r w:rsidRPr="00FC601E" w:rsidDel="00D50D92">
                <w:rPr>
                  <w:rPrChange w:id="1426" w:author="יונתן" w:date="2022-02-14T12:44:00Z">
                    <w:rPr>
                      <w:rFonts w:ascii="Times New Roman" w:hAnsi="Times New Roman" w:cs="Times New Roman"/>
                      <w:i/>
                      <w:iCs/>
                    </w:rPr>
                  </w:rPrChange>
                </w:rPr>
                <w:delText xml:space="preserve">Masekhet </w:delText>
              </w:r>
              <w:r w:rsidR="00924E5D" w:rsidRPr="00FC601E" w:rsidDel="00D50D92">
                <w:rPr>
                  <w:rPrChange w:id="1427" w:author="יונתן" w:date="2022-02-14T12:44:00Z">
                    <w:rPr>
                      <w:rFonts w:ascii="Times New Roman" w:hAnsi="Times New Roman" w:cs="Times New Roman"/>
                      <w:i/>
                      <w:iCs/>
                    </w:rPr>
                  </w:rPrChange>
                </w:rPr>
                <w:delText>Sefer Tor</w:delText>
              </w:r>
              <w:r w:rsidR="004D64E3" w:rsidRPr="00FC601E" w:rsidDel="00D50D92">
                <w:rPr>
                  <w:rPrChange w:id="1428" w:author="יונתן" w:date="2022-02-14T12:44:00Z">
                    <w:rPr>
                      <w:rFonts w:ascii="Times New Roman" w:hAnsi="Times New Roman" w:cs="Times New Roman"/>
                      <w:i/>
                      <w:iCs/>
                    </w:rPr>
                  </w:rPrChange>
                </w:rPr>
                <w:delText>ah</w:delText>
              </w:r>
            </w:del>
            <w:ins w:id="1429" w:author="." w:date="2022-02-17T09:38:00Z">
              <w:r w:rsidR="00D50D92" w:rsidRPr="00D50D92">
                <w:rPr>
                  <w:i/>
                  <w:iCs/>
                </w:rPr>
                <w:t>Masekhet Sefer Torah</w:t>
              </w:r>
            </w:ins>
            <w:r w:rsidRPr="00FC601E">
              <w:rPr>
                <w:rStyle w:val="EndnoteReference"/>
                <w:rFonts w:ascii="Times New Roman" w:hAnsi="Times New Roman" w:cs="Times New Roman"/>
                <w:i/>
                <w:iCs/>
                <w:sz w:val="20"/>
                <w:szCs w:val="20"/>
                <w:rPrChange w:id="1430" w:author="יונתן" w:date="2022-02-14T12:44:00Z">
                  <w:rPr>
                    <w:rStyle w:val="EndnoteReference"/>
                    <w:rFonts w:ascii="Times New Roman" w:hAnsi="Times New Roman" w:cs="Times New Roman"/>
                    <w:i/>
                    <w:iCs/>
                  </w:rPr>
                </w:rPrChange>
              </w:rPr>
              <w:endnoteReference w:id="1"/>
            </w:r>
          </w:p>
        </w:tc>
        <w:tc>
          <w:tcPr>
            <w:tcW w:w="1861" w:type="dxa"/>
          </w:tcPr>
          <w:p w14:paraId="3475FC5C" w14:textId="4BD2DB23" w:rsidR="006C1113" w:rsidRPr="00FC601E" w:rsidRDefault="006C1113" w:rsidP="001B6840">
            <w:pPr>
              <w:rPr>
                <w:rtl/>
                <w:rPrChange w:id="1438" w:author="יונתן" w:date="2022-02-14T12:44:00Z">
                  <w:rPr>
                    <w:rFonts w:ascii="Times New Roman" w:hAnsi="Times New Roman" w:cs="Times New Roman"/>
                    <w:i/>
                    <w:iCs/>
                    <w:rtl/>
                  </w:rPr>
                </w:rPrChange>
              </w:rPr>
            </w:pPr>
            <w:r w:rsidRPr="00FC601E">
              <w:rPr>
                <w:rPrChange w:id="1439" w:author="יונתן" w:date="2022-02-14T12:44:00Z">
                  <w:rPr>
                    <w:rFonts w:ascii="Times New Roman" w:hAnsi="Times New Roman" w:cs="Times New Roman"/>
                    <w:i/>
                    <w:iCs/>
                  </w:rPr>
                </w:rPrChange>
              </w:rPr>
              <w:t xml:space="preserve">Masekhet </w:t>
            </w:r>
            <w:r w:rsidR="004D64E3" w:rsidRPr="00FC601E">
              <w:rPr>
                <w:rPrChange w:id="1440" w:author="יונתן" w:date="2022-02-14T12:44:00Z">
                  <w:rPr>
                    <w:rFonts w:ascii="Times New Roman" w:hAnsi="Times New Roman" w:cs="Times New Roman"/>
                    <w:i/>
                    <w:iCs/>
                  </w:rPr>
                </w:rPrChange>
              </w:rPr>
              <w:t>Soferim</w:t>
            </w:r>
            <w:r w:rsidRPr="00FC601E">
              <w:rPr>
                <w:rStyle w:val="EndnoteReference"/>
                <w:rFonts w:ascii="Times New Roman" w:hAnsi="Times New Roman" w:cs="Times New Roman"/>
                <w:i/>
                <w:iCs/>
                <w:sz w:val="20"/>
                <w:szCs w:val="20"/>
                <w:rPrChange w:id="1441" w:author="יונתן" w:date="2022-02-14T12:44:00Z">
                  <w:rPr>
                    <w:rStyle w:val="EndnoteReference"/>
                    <w:rFonts w:ascii="Times New Roman" w:hAnsi="Times New Roman" w:cs="Times New Roman"/>
                    <w:i/>
                    <w:iCs/>
                  </w:rPr>
                </w:rPrChange>
              </w:rPr>
              <w:endnoteReference w:id="2"/>
            </w:r>
          </w:p>
        </w:tc>
        <w:tc>
          <w:tcPr>
            <w:tcW w:w="2704" w:type="dxa"/>
          </w:tcPr>
          <w:p w14:paraId="2D5F2FDD" w14:textId="77777777" w:rsidR="006C1113" w:rsidRPr="00FC601E" w:rsidRDefault="006C1113" w:rsidP="001B6840">
            <w:pPr>
              <w:rPr>
                <w:rPrChange w:id="1456" w:author="יונתן" w:date="2022-02-14T12:44:00Z">
                  <w:rPr>
                    <w:rFonts w:ascii="Times New Roman" w:hAnsi="Times New Roman" w:cs="Times New Roman"/>
                  </w:rPr>
                </w:rPrChange>
              </w:rPr>
            </w:pPr>
            <w:r w:rsidRPr="00FC601E">
              <w:rPr>
                <w:rPrChange w:id="1457" w:author="יונתן" w:date="2022-02-14T12:44:00Z">
                  <w:rPr>
                    <w:rFonts w:ascii="Times New Roman" w:hAnsi="Times New Roman" w:cs="Times New Roman"/>
                  </w:rPr>
                </w:rPrChange>
              </w:rPr>
              <w:t>Citation</w:t>
            </w:r>
          </w:p>
        </w:tc>
        <w:tc>
          <w:tcPr>
            <w:tcW w:w="1257" w:type="dxa"/>
          </w:tcPr>
          <w:p w14:paraId="37BBEDFA" w14:textId="77777777" w:rsidR="006C1113" w:rsidRPr="00FC601E" w:rsidRDefault="006C1113" w:rsidP="001B6840">
            <w:pPr>
              <w:rPr>
                <w:rtl/>
                <w:rPrChange w:id="1458" w:author="יונתן" w:date="2022-02-14T12:44:00Z">
                  <w:rPr>
                    <w:rFonts w:ascii="Times New Roman" w:hAnsi="Times New Roman" w:cs="Times New Roman"/>
                    <w:rtl/>
                  </w:rPr>
                </w:rPrChange>
              </w:rPr>
            </w:pPr>
            <w:r w:rsidRPr="00FC601E">
              <w:rPr>
                <w:rPrChange w:id="1459" w:author="יונתן" w:date="2022-02-14T12:44:00Z">
                  <w:rPr>
                    <w:rFonts w:ascii="Times New Roman" w:hAnsi="Times New Roman" w:cs="Times New Roman"/>
                  </w:rPr>
                </w:rPrChange>
              </w:rPr>
              <w:t>Verse</w:t>
            </w:r>
            <w:r w:rsidRPr="00FC601E">
              <w:rPr>
                <w:rtl/>
                <w:rPrChange w:id="1460" w:author="יונתן" w:date="2022-02-14T12:44:00Z">
                  <w:rPr>
                    <w:rFonts w:ascii="Times New Roman" w:hAnsi="Times New Roman" w:cs="Times New Roman"/>
                    <w:rtl/>
                  </w:rPr>
                </w:rPrChange>
              </w:rPr>
              <w:t xml:space="preserve"> </w:t>
            </w:r>
          </w:p>
        </w:tc>
        <w:tc>
          <w:tcPr>
            <w:tcW w:w="608" w:type="dxa"/>
          </w:tcPr>
          <w:p w14:paraId="3FA56E9B" w14:textId="77777777" w:rsidR="006C1113" w:rsidRPr="00FC601E" w:rsidRDefault="006C1113" w:rsidP="001B6840">
            <w:pPr>
              <w:rPr>
                <w:rtl/>
                <w:rPrChange w:id="1461" w:author="יונתן" w:date="2022-02-14T12:44:00Z">
                  <w:rPr>
                    <w:rFonts w:ascii="Times New Roman" w:hAnsi="Times New Roman" w:cs="Times New Roman"/>
                    <w:rtl/>
                  </w:rPr>
                </w:rPrChange>
              </w:rPr>
            </w:pPr>
          </w:p>
        </w:tc>
      </w:tr>
      <w:tr w:rsidR="006C1113" w:rsidRPr="00FC601E" w14:paraId="64403499" w14:textId="77777777" w:rsidTr="000A3FD1">
        <w:tc>
          <w:tcPr>
            <w:tcW w:w="2783" w:type="dxa"/>
          </w:tcPr>
          <w:p w14:paraId="7DF49458" w14:textId="77777777" w:rsidR="006C1113" w:rsidRPr="00FC601E" w:rsidRDefault="006C1113" w:rsidP="001B6840">
            <w:pPr>
              <w:rPr>
                <w:rtl/>
                <w:rPrChange w:id="1462" w:author="יונתן" w:date="2022-02-14T12:44:00Z">
                  <w:rPr>
                    <w:rFonts w:ascii="Times New Roman" w:hAnsi="Times New Roman" w:cs="Times New Roman"/>
                    <w:rtl/>
                  </w:rPr>
                </w:rPrChange>
              </w:rPr>
            </w:pPr>
          </w:p>
        </w:tc>
        <w:tc>
          <w:tcPr>
            <w:tcW w:w="1861" w:type="dxa"/>
          </w:tcPr>
          <w:p w14:paraId="2AEC0149" w14:textId="4C139FE6" w:rsidR="006C1113" w:rsidRPr="00FC601E" w:rsidRDefault="006C1113" w:rsidP="001B6840">
            <w:pPr>
              <w:rPr>
                <w:rPrChange w:id="1463" w:author="יונתן" w:date="2022-02-14T12:44:00Z">
                  <w:rPr>
                    <w:rFonts w:ascii="Times New Roman" w:hAnsi="Times New Roman" w:cs="Times New Roman"/>
                  </w:rPr>
                </w:rPrChange>
              </w:rPr>
            </w:pPr>
            <w:r w:rsidRPr="00FC601E">
              <w:rPr>
                <w:rPrChange w:id="1464" w:author="יונתן" w:date="2022-02-14T12:44:00Z">
                  <w:rPr>
                    <w:rFonts w:ascii="Times New Roman" w:hAnsi="Times New Roman" w:cs="Times New Roman"/>
                  </w:rPr>
                </w:rPrChange>
              </w:rPr>
              <w:t xml:space="preserve"> the first is </w:t>
            </w:r>
            <w:r w:rsidR="00924E5D" w:rsidRPr="00FC601E">
              <w:rPr>
                <w:rPrChange w:id="1465" w:author="יונתן" w:date="2022-02-14T12:44:00Z">
                  <w:rPr>
                    <w:rFonts w:ascii="Times New Roman" w:hAnsi="Times New Roman" w:cs="Times New Roman"/>
                  </w:rPr>
                </w:rPrChange>
              </w:rPr>
              <w:t>sacred</w:t>
            </w:r>
            <w:r w:rsidRPr="00FC601E">
              <w:rPr>
                <w:rPrChange w:id="1466" w:author="יונתן" w:date="2022-02-14T12:44:00Z">
                  <w:rPr>
                    <w:rFonts w:ascii="Times New Roman" w:hAnsi="Times New Roman" w:cs="Times New Roman"/>
                  </w:rPr>
                </w:rPrChange>
              </w:rPr>
              <w:t xml:space="preserve">, the second is not </w:t>
            </w:r>
            <w:r w:rsidR="00924E5D" w:rsidRPr="00FC601E">
              <w:rPr>
                <w:rPrChange w:id="1467" w:author="יונתן" w:date="2022-02-14T12:44:00Z">
                  <w:rPr>
                    <w:rFonts w:ascii="Times New Roman" w:hAnsi="Times New Roman" w:cs="Times New Roman"/>
                  </w:rPr>
                </w:rPrChange>
              </w:rPr>
              <w:t>sacred</w:t>
            </w:r>
            <w:r w:rsidRPr="00FC601E">
              <w:rPr>
                <w:rPrChange w:id="1468" w:author="יונתן" w:date="2022-02-14T12:44:00Z">
                  <w:rPr>
                    <w:rFonts w:ascii="Times New Roman" w:hAnsi="Times New Roman" w:cs="Times New Roman"/>
                  </w:rPr>
                </w:rPrChange>
              </w:rPr>
              <w:t xml:space="preserve"> (4:</w:t>
            </w:r>
            <w:r w:rsidR="009340D4" w:rsidRPr="00FC601E">
              <w:rPr>
                <w:rPrChange w:id="1469" w:author="יונתן" w:date="2022-02-14T12:44:00Z">
                  <w:rPr>
                    <w:rFonts w:ascii="Times New Roman" w:hAnsi="Times New Roman" w:cs="Times New Roman"/>
                  </w:rPr>
                </w:rPrChange>
              </w:rPr>
              <w:t>5).</w:t>
            </w:r>
          </w:p>
        </w:tc>
        <w:tc>
          <w:tcPr>
            <w:tcW w:w="2704" w:type="dxa"/>
          </w:tcPr>
          <w:p w14:paraId="3AFA172D" w14:textId="5EA97720" w:rsidR="006C1113" w:rsidRPr="00FC601E" w:rsidRDefault="006C1113" w:rsidP="001B6840">
            <w:pPr>
              <w:rPr>
                <w:rPrChange w:id="1470" w:author="יונתן" w:date="2022-02-14T12:44:00Z">
                  <w:rPr>
                    <w:rFonts w:ascii="Times New Roman" w:hAnsi="Times New Roman" w:cs="Times New Roman"/>
                  </w:rPr>
                </w:rPrChange>
              </w:rPr>
            </w:pPr>
            <w:r w:rsidRPr="00FC601E">
              <w:rPr>
                <w:rPrChange w:id="1471" w:author="יונתן" w:date="2022-02-14T12:44:00Z">
                  <w:rPr>
                    <w:rFonts w:ascii="Times New Roman" w:hAnsi="Times New Roman" w:cs="Times New Roman"/>
                  </w:rPr>
                </w:rPrChange>
              </w:rPr>
              <w:t>but God (</w:t>
            </w:r>
            <w:ins w:id="1472" w:author="יונתן" w:date="2022-02-14T11:36:00Z">
              <w:del w:id="1473" w:author="." w:date="2022-02-17T09:33:00Z">
                <w:r w:rsidR="00C5435E" w:rsidRPr="00FC601E" w:rsidDel="00894EB7">
                  <w:rPr>
                    <w:i/>
                    <w:iCs/>
                    <w:rPrChange w:id="1474" w:author="יונתן" w:date="2022-02-14T12:44:00Z">
                      <w:rPr>
                        <w:rFonts w:ascii="Times New Roman" w:hAnsi="Times New Roman" w:cs="Times New Roman"/>
                        <w:i/>
                        <w:iCs/>
                      </w:rPr>
                    </w:rPrChange>
                  </w:rPr>
                  <w:delText>’</w:delText>
                </w:r>
              </w:del>
              <w:del w:id="1475" w:author="." w:date="2022-02-17T09:38:00Z">
                <w:r w:rsidR="00C5435E" w:rsidRPr="00FC601E" w:rsidDel="00D50D92">
                  <w:rPr>
                    <w:i/>
                    <w:iCs/>
                    <w:rPrChange w:id="1476" w:author="יונתן" w:date="2022-02-14T12:44:00Z">
                      <w:rPr>
                        <w:rFonts w:ascii="Times New Roman" w:hAnsi="Times New Roman" w:cs="Times New Roman"/>
                        <w:i/>
                        <w:iCs/>
                      </w:rPr>
                    </w:rPrChange>
                  </w:rPr>
                  <w:delText>Elohim</w:delText>
                </w:r>
              </w:del>
            </w:ins>
            <w:ins w:id="1477" w:author="." w:date="2022-02-17T09:38:00Z">
              <w:r w:rsidR="00D50D92">
                <w:rPr>
                  <w:i/>
                  <w:iCs/>
                </w:rPr>
                <w:t>’Elohim</w:t>
              </w:r>
            </w:ins>
            <w:ins w:id="1478" w:author="יונתן" w:date="2022-02-14T11:36:00Z">
              <w:r w:rsidR="00C5435E" w:rsidRPr="00FC601E" w:rsidDel="00C5435E">
                <w:rPr>
                  <w:rtl/>
                  <w:rPrChange w:id="1479" w:author="יונתן" w:date="2022-02-14T12:44:00Z">
                    <w:rPr>
                      <w:rFonts w:ascii="Times New Roman" w:hAnsi="Times New Roman" w:cs="Times New Roman"/>
                      <w:rtl/>
                    </w:rPr>
                  </w:rPrChange>
                </w:rPr>
                <w:t xml:space="preserve"> </w:t>
              </w:r>
            </w:ins>
            <w:commentRangeStart w:id="1480"/>
            <w:del w:id="1481" w:author="יונתן" w:date="2022-02-14T11:36:00Z">
              <w:r w:rsidR="00924E5D" w:rsidRPr="00FC601E" w:rsidDel="00C5435E">
                <w:rPr>
                  <w:rtl/>
                  <w:rPrChange w:id="1482" w:author="יונתן" w:date="2022-02-14T12:44:00Z">
                    <w:rPr>
                      <w:rFonts w:ascii="Times New Roman" w:hAnsi="Times New Roman" w:cs="Times New Roman"/>
                      <w:rtl/>
                    </w:rPr>
                  </w:rPrChange>
                </w:rPr>
                <w:delText>אלהים</w:delText>
              </w:r>
              <w:commentRangeEnd w:id="1480"/>
              <w:r w:rsidR="00924E5D" w:rsidRPr="00FC601E" w:rsidDel="00C5435E">
                <w:rPr>
                  <w:rStyle w:val="CommentReference"/>
                  <w:sz w:val="20"/>
                  <w:szCs w:val="20"/>
                  <w:rtl/>
                  <w:rPrChange w:id="1483" w:author="יונתן" w:date="2022-02-14T12:44:00Z">
                    <w:rPr>
                      <w:rStyle w:val="CommentReference"/>
                      <w:rtl/>
                    </w:rPr>
                  </w:rPrChange>
                </w:rPr>
                <w:commentReference w:id="1480"/>
              </w:r>
            </w:del>
            <w:r w:rsidRPr="00FC601E">
              <w:rPr>
                <w:rPrChange w:id="1484" w:author="יונתן" w:date="2022-02-14T12:44:00Z">
                  <w:rPr>
                    <w:rFonts w:ascii="Times New Roman" w:hAnsi="Times New Roman" w:cs="Times New Roman"/>
                  </w:rPr>
                </w:rPrChange>
              </w:rPr>
              <w:t>) … you will be like divine beings (</w:t>
            </w:r>
            <w:ins w:id="1485" w:author="יונתן" w:date="2022-02-14T11:36:00Z">
              <w:del w:id="1486" w:author="." w:date="2022-02-17T09:33:00Z">
                <w:r w:rsidR="00C5435E" w:rsidRPr="00FC601E" w:rsidDel="00894EB7">
                  <w:rPr>
                    <w:i/>
                    <w:iCs/>
                    <w:rPrChange w:id="1487" w:author="יונתן" w:date="2022-02-14T12:44:00Z">
                      <w:rPr>
                        <w:rFonts w:ascii="Times New Roman" w:hAnsi="Times New Roman" w:cs="Times New Roman"/>
                        <w:i/>
                        <w:iCs/>
                      </w:rPr>
                    </w:rPrChange>
                  </w:rPr>
                  <w:delText>’</w:delText>
                </w:r>
              </w:del>
              <w:del w:id="1488" w:author="." w:date="2022-02-17T09:38:00Z">
                <w:r w:rsidR="00C5435E" w:rsidRPr="00FC601E" w:rsidDel="00D50D92">
                  <w:rPr>
                    <w:i/>
                    <w:iCs/>
                    <w:rPrChange w:id="1489" w:author="יונתן" w:date="2022-02-14T12:44:00Z">
                      <w:rPr>
                        <w:rFonts w:ascii="Times New Roman" w:hAnsi="Times New Roman" w:cs="Times New Roman"/>
                        <w:i/>
                        <w:iCs/>
                      </w:rPr>
                    </w:rPrChange>
                  </w:rPr>
                  <w:delText>Elohim</w:delText>
                </w:r>
              </w:del>
            </w:ins>
            <w:ins w:id="1490" w:author="." w:date="2022-02-17T09:38:00Z">
              <w:r w:rsidR="00D50D92">
                <w:rPr>
                  <w:i/>
                  <w:iCs/>
                </w:rPr>
                <w:t>’Elohim</w:t>
              </w:r>
            </w:ins>
            <w:ins w:id="1491" w:author="יונתן" w:date="2022-02-14T11:36:00Z">
              <w:r w:rsidR="00C5435E" w:rsidRPr="00FC601E" w:rsidDel="00C5435E">
                <w:rPr>
                  <w:rtl/>
                  <w:rPrChange w:id="1492" w:author="יונתן" w:date="2022-02-14T12:44:00Z">
                    <w:rPr>
                      <w:rFonts w:ascii="Times New Roman" w:hAnsi="Times New Roman" w:cs="Times New Roman"/>
                      <w:rtl/>
                    </w:rPr>
                  </w:rPrChange>
                </w:rPr>
                <w:t xml:space="preserve"> </w:t>
              </w:r>
            </w:ins>
            <w:del w:id="1493" w:author="יונתן" w:date="2022-02-14T11:36:00Z">
              <w:r w:rsidR="00924E5D" w:rsidRPr="00FC601E" w:rsidDel="00C5435E">
                <w:rPr>
                  <w:rtl/>
                  <w:rPrChange w:id="1494" w:author="יונתן" w:date="2022-02-14T12:44:00Z">
                    <w:rPr>
                      <w:rFonts w:ascii="Times New Roman" w:hAnsi="Times New Roman" w:cs="Times New Roman"/>
                      <w:rtl/>
                    </w:rPr>
                  </w:rPrChange>
                </w:rPr>
                <w:delText>אלהים</w:delText>
              </w:r>
            </w:del>
            <w:r w:rsidRPr="00FC601E">
              <w:rPr>
                <w:rPrChange w:id="1495" w:author="יונתן" w:date="2022-02-14T12:44:00Z">
                  <w:rPr>
                    <w:rFonts w:ascii="Times New Roman" w:hAnsi="Times New Roman" w:cs="Times New Roman"/>
                  </w:rPr>
                </w:rPrChange>
              </w:rPr>
              <w:t>) who know good and bad.</w:t>
            </w:r>
          </w:p>
        </w:tc>
        <w:tc>
          <w:tcPr>
            <w:tcW w:w="1257" w:type="dxa"/>
          </w:tcPr>
          <w:p w14:paraId="2757E208" w14:textId="77777777" w:rsidR="006C1113" w:rsidRPr="00FC601E" w:rsidRDefault="006C1113" w:rsidP="001B6840">
            <w:pPr>
              <w:rPr>
                <w:rtl/>
                <w:rPrChange w:id="1496" w:author="יונתן" w:date="2022-02-14T12:44:00Z">
                  <w:rPr>
                    <w:rFonts w:ascii="Times New Roman" w:hAnsi="Times New Roman" w:cs="Times New Roman"/>
                    <w:rtl/>
                  </w:rPr>
                </w:rPrChange>
              </w:rPr>
            </w:pPr>
            <w:r w:rsidRPr="00FC601E">
              <w:rPr>
                <w:rPrChange w:id="1497" w:author="יונתן" w:date="2022-02-14T12:44:00Z">
                  <w:rPr>
                    <w:rFonts w:ascii="Times New Roman" w:hAnsi="Times New Roman" w:cs="Times New Roman"/>
                  </w:rPr>
                </w:rPrChange>
              </w:rPr>
              <w:t>Gen 3:5</w:t>
            </w:r>
          </w:p>
        </w:tc>
        <w:tc>
          <w:tcPr>
            <w:tcW w:w="608" w:type="dxa"/>
          </w:tcPr>
          <w:p w14:paraId="718707B9" w14:textId="77777777" w:rsidR="006C1113" w:rsidRPr="00FC601E" w:rsidRDefault="006C1113" w:rsidP="001B6840">
            <w:pPr>
              <w:rPr>
                <w:rPrChange w:id="1498" w:author="יונתן" w:date="2022-02-14T12:44:00Z">
                  <w:rPr>
                    <w:rFonts w:ascii="Times New Roman" w:hAnsi="Times New Roman" w:cs="Times New Roman"/>
                  </w:rPr>
                </w:rPrChange>
              </w:rPr>
            </w:pPr>
            <w:r w:rsidRPr="00FC601E">
              <w:rPr>
                <w:rPrChange w:id="1499" w:author="יונתן" w:date="2022-02-14T12:44:00Z">
                  <w:rPr>
                    <w:rFonts w:ascii="Times New Roman" w:hAnsi="Times New Roman" w:cs="Times New Roman"/>
                  </w:rPr>
                </w:rPrChange>
              </w:rPr>
              <w:t>1</w:t>
            </w:r>
          </w:p>
        </w:tc>
      </w:tr>
      <w:tr w:rsidR="006C1113" w:rsidRPr="00FC601E" w14:paraId="7221A5FB" w14:textId="77777777" w:rsidTr="000A3FD1">
        <w:tc>
          <w:tcPr>
            <w:tcW w:w="2783" w:type="dxa"/>
          </w:tcPr>
          <w:p w14:paraId="0E2EBD1C" w14:textId="16C03063" w:rsidR="006C1113" w:rsidRPr="00FC601E" w:rsidRDefault="006C1113" w:rsidP="001B6840">
            <w:pPr>
              <w:rPr>
                <w:rtl/>
                <w:rPrChange w:id="1500" w:author="יונתן" w:date="2022-02-14T12:44:00Z">
                  <w:rPr>
                    <w:rFonts w:ascii="Times New Roman" w:hAnsi="Times New Roman" w:cs="Times New Roman"/>
                    <w:rtl/>
                  </w:rPr>
                </w:rPrChange>
              </w:rPr>
            </w:pPr>
            <w:r w:rsidRPr="00FC601E">
              <w:rPr>
                <w:rPrChange w:id="1501" w:author="יונתן" w:date="2022-02-14T12:44:00Z">
                  <w:rPr>
                    <w:rFonts w:ascii="Times New Roman" w:hAnsi="Times New Roman" w:cs="Times New Roman"/>
                  </w:rPr>
                </w:rPrChange>
              </w:rPr>
              <w:t xml:space="preserve">the first is </w:t>
            </w:r>
            <w:r w:rsidR="00924E5D" w:rsidRPr="00FC601E">
              <w:rPr>
                <w:rPrChange w:id="1502" w:author="יונתן" w:date="2022-02-14T12:44:00Z">
                  <w:rPr>
                    <w:rFonts w:ascii="Times New Roman" w:hAnsi="Times New Roman" w:cs="Times New Roman"/>
                  </w:rPr>
                </w:rPrChange>
              </w:rPr>
              <w:t>sacred</w:t>
            </w:r>
            <w:r w:rsidRPr="00FC601E">
              <w:rPr>
                <w:rPrChange w:id="1503" w:author="יונתן" w:date="2022-02-14T12:44:00Z">
                  <w:rPr>
                    <w:rFonts w:ascii="Times New Roman" w:hAnsi="Times New Roman" w:cs="Times New Roman"/>
                  </w:rPr>
                </w:rPrChange>
              </w:rPr>
              <w:t xml:space="preserve">, the second is not </w:t>
            </w:r>
            <w:r w:rsidR="00924E5D" w:rsidRPr="00FC601E">
              <w:rPr>
                <w:rPrChange w:id="1504" w:author="יונתן" w:date="2022-02-14T12:44:00Z">
                  <w:rPr>
                    <w:rFonts w:ascii="Times New Roman" w:hAnsi="Times New Roman" w:cs="Times New Roman"/>
                  </w:rPr>
                </w:rPrChange>
              </w:rPr>
              <w:t>sacred</w:t>
            </w:r>
            <w:r w:rsidRPr="00FC601E">
              <w:rPr>
                <w:rPrChange w:id="1505" w:author="יונתן" w:date="2022-02-14T12:44:00Z">
                  <w:rPr>
                    <w:rFonts w:ascii="Times New Roman" w:hAnsi="Times New Roman" w:cs="Times New Roman"/>
                  </w:rPr>
                </w:rPrChange>
              </w:rPr>
              <w:t xml:space="preserve"> … the first is </w:t>
            </w:r>
            <w:r w:rsidR="00924E5D" w:rsidRPr="00FC601E">
              <w:rPr>
                <w:rPrChange w:id="1506" w:author="יונתן" w:date="2022-02-14T12:44:00Z">
                  <w:rPr>
                    <w:rFonts w:ascii="Times New Roman" w:hAnsi="Times New Roman" w:cs="Times New Roman"/>
                  </w:rPr>
                </w:rPrChange>
              </w:rPr>
              <w:t>sacred</w:t>
            </w:r>
            <w:r w:rsidRPr="00FC601E">
              <w:rPr>
                <w:rPrChange w:id="1507" w:author="יונתן" w:date="2022-02-14T12:44:00Z">
                  <w:rPr>
                    <w:rFonts w:ascii="Times New Roman" w:hAnsi="Times New Roman" w:cs="Times New Roman"/>
                  </w:rPr>
                </w:rPrChange>
              </w:rPr>
              <w:t xml:space="preserve">, the second is not </w:t>
            </w:r>
            <w:r w:rsidR="00924E5D" w:rsidRPr="00FC601E">
              <w:rPr>
                <w:rPrChange w:id="1508" w:author="יונתן" w:date="2022-02-14T12:44:00Z">
                  <w:rPr>
                    <w:rFonts w:ascii="Times New Roman" w:hAnsi="Times New Roman" w:cs="Times New Roman"/>
                  </w:rPr>
                </w:rPrChange>
              </w:rPr>
              <w:t>sacred</w:t>
            </w:r>
            <w:r w:rsidRPr="00FC601E">
              <w:rPr>
                <w:rPrChange w:id="1509" w:author="יונתן" w:date="2022-02-14T12:44:00Z">
                  <w:rPr>
                    <w:rFonts w:ascii="Times New Roman" w:hAnsi="Times New Roman" w:cs="Times New Roman"/>
                  </w:rPr>
                </w:rPrChange>
              </w:rPr>
              <w:t xml:space="preserve"> (4:</w:t>
            </w:r>
            <w:r w:rsidR="009340D4" w:rsidRPr="00FC601E">
              <w:rPr>
                <w:rPrChange w:id="1510" w:author="יונתן" w:date="2022-02-14T12:44:00Z">
                  <w:rPr>
                    <w:rFonts w:ascii="Times New Roman" w:hAnsi="Times New Roman" w:cs="Times New Roman"/>
                  </w:rPr>
                </w:rPrChange>
              </w:rPr>
              <w:t>4).</w:t>
            </w:r>
          </w:p>
        </w:tc>
        <w:tc>
          <w:tcPr>
            <w:tcW w:w="1861" w:type="dxa"/>
          </w:tcPr>
          <w:p w14:paraId="32198163" w14:textId="47915C3B" w:rsidR="006C1113" w:rsidRPr="00FC601E" w:rsidRDefault="006C1113" w:rsidP="001B6840">
            <w:pPr>
              <w:rPr>
                <w:rtl/>
                <w:rPrChange w:id="1511" w:author="יונתן" w:date="2022-02-14T12:44:00Z">
                  <w:rPr>
                    <w:rFonts w:ascii="Times New Roman" w:hAnsi="Times New Roman" w:cs="Times New Roman"/>
                    <w:rtl/>
                  </w:rPr>
                </w:rPrChange>
              </w:rPr>
            </w:pPr>
            <w:r w:rsidRPr="00FC601E">
              <w:rPr>
                <w:rPrChange w:id="1512" w:author="יונתן" w:date="2022-02-14T12:44:00Z">
                  <w:rPr>
                    <w:rFonts w:ascii="Times New Roman" w:hAnsi="Times New Roman" w:cs="Times New Roman"/>
                  </w:rPr>
                </w:rPrChange>
              </w:rPr>
              <w:t xml:space="preserve">the first is </w:t>
            </w:r>
            <w:r w:rsidR="00924E5D" w:rsidRPr="00FC601E">
              <w:rPr>
                <w:rPrChange w:id="1513" w:author="יונתן" w:date="2022-02-14T12:44:00Z">
                  <w:rPr>
                    <w:rFonts w:ascii="Times New Roman" w:hAnsi="Times New Roman" w:cs="Times New Roman"/>
                  </w:rPr>
                </w:rPrChange>
              </w:rPr>
              <w:t>sacred</w:t>
            </w:r>
            <w:r w:rsidRPr="00FC601E">
              <w:rPr>
                <w:rPrChange w:id="1514" w:author="יונתן" w:date="2022-02-14T12:44:00Z">
                  <w:rPr>
                    <w:rFonts w:ascii="Times New Roman" w:hAnsi="Times New Roman" w:cs="Times New Roman"/>
                  </w:rPr>
                </w:rPrChange>
              </w:rPr>
              <w:t xml:space="preserve">, the second is not </w:t>
            </w:r>
            <w:r w:rsidR="00924E5D" w:rsidRPr="00FC601E">
              <w:rPr>
                <w:rPrChange w:id="1515" w:author="יונתן" w:date="2022-02-14T12:44:00Z">
                  <w:rPr>
                    <w:rFonts w:ascii="Times New Roman" w:hAnsi="Times New Roman" w:cs="Times New Roman"/>
                  </w:rPr>
                </w:rPrChange>
              </w:rPr>
              <w:t>sacred</w:t>
            </w:r>
            <w:r w:rsidRPr="00FC601E">
              <w:rPr>
                <w:rPrChange w:id="1516" w:author="יונתן" w:date="2022-02-14T12:44:00Z">
                  <w:rPr>
                    <w:rFonts w:ascii="Times New Roman" w:hAnsi="Times New Roman" w:cs="Times New Roman"/>
                  </w:rPr>
                </w:rPrChange>
              </w:rPr>
              <w:t xml:space="preserve"> … the first is </w:t>
            </w:r>
            <w:r w:rsidR="00924E5D" w:rsidRPr="00FC601E">
              <w:rPr>
                <w:rPrChange w:id="1517" w:author="יונתן" w:date="2022-02-14T12:44:00Z">
                  <w:rPr>
                    <w:rFonts w:ascii="Times New Roman" w:hAnsi="Times New Roman" w:cs="Times New Roman"/>
                  </w:rPr>
                </w:rPrChange>
              </w:rPr>
              <w:t>sacred</w:t>
            </w:r>
            <w:r w:rsidRPr="00FC601E">
              <w:rPr>
                <w:rPrChange w:id="1518" w:author="יונתן" w:date="2022-02-14T12:44:00Z">
                  <w:rPr>
                    <w:rFonts w:ascii="Times New Roman" w:hAnsi="Times New Roman" w:cs="Times New Roman"/>
                  </w:rPr>
                </w:rPrChange>
              </w:rPr>
              <w:t xml:space="preserve">, the second is not </w:t>
            </w:r>
            <w:r w:rsidR="00924E5D" w:rsidRPr="00FC601E">
              <w:rPr>
                <w:rPrChange w:id="1519" w:author="יונתן" w:date="2022-02-14T12:44:00Z">
                  <w:rPr>
                    <w:rFonts w:ascii="Times New Roman" w:hAnsi="Times New Roman" w:cs="Times New Roman"/>
                  </w:rPr>
                </w:rPrChange>
              </w:rPr>
              <w:t>sacred</w:t>
            </w:r>
            <w:r w:rsidRPr="00FC601E">
              <w:rPr>
                <w:rPrChange w:id="1520" w:author="יונתן" w:date="2022-02-14T12:44:00Z">
                  <w:rPr>
                    <w:rFonts w:ascii="Times New Roman" w:hAnsi="Times New Roman" w:cs="Times New Roman"/>
                  </w:rPr>
                </w:rPrChange>
              </w:rPr>
              <w:t xml:space="preserve"> (4:</w:t>
            </w:r>
            <w:r w:rsidR="009340D4" w:rsidRPr="00FC601E">
              <w:rPr>
                <w:rPrChange w:id="1521" w:author="יונתן" w:date="2022-02-14T12:44:00Z">
                  <w:rPr>
                    <w:rFonts w:ascii="Times New Roman" w:hAnsi="Times New Roman" w:cs="Times New Roman"/>
                  </w:rPr>
                </w:rPrChange>
              </w:rPr>
              <w:t>6).</w:t>
            </w:r>
          </w:p>
        </w:tc>
        <w:tc>
          <w:tcPr>
            <w:tcW w:w="2704" w:type="dxa"/>
          </w:tcPr>
          <w:p w14:paraId="17857EDF" w14:textId="5866AC02" w:rsidR="006C1113" w:rsidRPr="00FC601E" w:rsidRDefault="006C1113" w:rsidP="001B6840">
            <w:pPr>
              <w:rPr>
                <w:rPrChange w:id="1522" w:author="יונתן" w:date="2022-02-14T12:44:00Z">
                  <w:rPr>
                    <w:rFonts w:ascii="Times New Roman" w:hAnsi="Times New Roman" w:cs="Times New Roman"/>
                  </w:rPr>
                </w:rPrChange>
              </w:rPr>
            </w:pPr>
            <w:r w:rsidRPr="00FC601E">
              <w:rPr>
                <w:rPrChange w:id="1523" w:author="יונתן" w:date="2022-02-14T12:44:00Z">
                  <w:rPr>
                    <w:rFonts w:ascii="Times New Roman" w:hAnsi="Times New Roman" w:cs="Times New Roman"/>
                  </w:rPr>
                </w:rPrChange>
              </w:rPr>
              <w:t xml:space="preserve">For the Lord </w:t>
            </w:r>
            <w:r w:rsidR="00924E5D" w:rsidRPr="00FC601E">
              <w:rPr>
                <w:rPrChange w:id="1524" w:author="יונתן" w:date="2022-02-14T12:44:00Z">
                  <w:rPr>
                    <w:rFonts w:ascii="Times New Roman" w:hAnsi="Times New Roman" w:cs="Times New Roman"/>
                  </w:rPr>
                </w:rPrChange>
              </w:rPr>
              <w:t xml:space="preserve">(YHWH) </w:t>
            </w:r>
            <w:r w:rsidRPr="00FC601E">
              <w:rPr>
                <w:rPrChange w:id="1525" w:author="יונתן" w:date="2022-02-14T12:44:00Z">
                  <w:rPr>
                    <w:rFonts w:ascii="Times New Roman" w:hAnsi="Times New Roman" w:cs="Times New Roman"/>
                  </w:rPr>
                </w:rPrChange>
              </w:rPr>
              <w:t xml:space="preserve">your God </w:t>
            </w:r>
            <w:del w:id="1526" w:author="יונתן" w:date="2022-02-14T11:40:00Z">
              <w:r w:rsidRPr="00FC601E" w:rsidDel="00C72A03">
                <w:rPr>
                  <w:rPrChange w:id="1527" w:author="יונתן" w:date="2022-02-14T12:44:00Z">
                    <w:rPr>
                      <w:rFonts w:ascii="Times New Roman" w:hAnsi="Times New Roman" w:cs="Times New Roman"/>
                    </w:rPr>
                  </w:rPrChange>
                </w:rPr>
                <w:delText>(</w:delText>
              </w:r>
              <w:r w:rsidRPr="00FC601E" w:rsidDel="00C72A03">
                <w:rPr>
                  <w:rtl/>
                  <w:rPrChange w:id="1528" w:author="יונתן" w:date="2022-02-14T12:44:00Z">
                    <w:rPr>
                      <w:rFonts w:ascii="Times New Roman" w:hAnsi="Times New Roman" w:cs="Times New Roman"/>
                      <w:rtl/>
                    </w:rPr>
                  </w:rPrChange>
                </w:rPr>
                <w:delText>ה</w:delText>
              </w:r>
              <w:r w:rsidR="00E55E87" w:rsidRPr="00FC601E" w:rsidDel="00C72A03">
                <w:rPr>
                  <w:rtl/>
                  <w:rPrChange w:id="1529" w:author="יונתן" w:date="2022-02-14T12:44:00Z">
                    <w:rPr>
                      <w:rFonts w:ascii="Times New Roman" w:hAnsi="Times New Roman" w:cs="Times New Roman"/>
                      <w:rtl/>
                    </w:rPr>
                  </w:rPrChange>
                </w:rPr>
                <w:delText>’</w:delText>
              </w:r>
              <w:r w:rsidRPr="00FC601E" w:rsidDel="00C72A03">
                <w:rPr>
                  <w:rtl/>
                  <w:rPrChange w:id="1530" w:author="יונתן" w:date="2022-02-14T12:44:00Z">
                    <w:rPr>
                      <w:rFonts w:ascii="Times New Roman" w:hAnsi="Times New Roman" w:cs="Times New Roman"/>
                      <w:rtl/>
                    </w:rPr>
                  </w:rPrChange>
                </w:rPr>
                <w:delText xml:space="preserve"> אלהיכם</w:delText>
              </w:r>
              <w:r w:rsidRPr="00FC601E" w:rsidDel="00C72A03">
                <w:rPr>
                  <w:rPrChange w:id="1531" w:author="יונתן" w:date="2022-02-14T12:44:00Z">
                    <w:rPr>
                      <w:rFonts w:ascii="Times New Roman" w:hAnsi="Times New Roman" w:cs="Times New Roman"/>
                    </w:rPr>
                  </w:rPrChange>
                </w:rPr>
                <w:delText>)</w:delText>
              </w:r>
            </w:del>
            <w:r w:rsidRPr="00FC601E">
              <w:rPr>
                <w:rPrChange w:id="1532" w:author="יונתן" w:date="2022-02-14T12:44:00Z">
                  <w:rPr>
                    <w:rFonts w:ascii="Times New Roman" w:hAnsi="Times New Roman" w:cs="Times New Roman"/>
                  </w:rPr>
                </w:rPrChange>
              </w:rPr>
              <w:t xml:space="preserve"> is God supreme and Lord supreme, the great, the mighty, and the awesome God …</w:t>
            </w:r>
          </w:p>
        </w:tc>
        <w:tc>
          <w:tcPr>
            <w:tcW w:w="1257" w:type="dxa"/>
          </w:tcPr>
          <w:p w14:paraId="7760E48F" w14:textId="77777777" w:rsidR="006C1113" w:rsidRPr="00FC601E" w:rsidRDefault="006C1113" w:rsidP="001B6840">
            <w:pPr>
              <w:rPr>
                <w:rPrChange w:id="1533" w:author="יונתן" w:date="2022-02-14T12:44:00Z">
                  <w:rPr>
                    <w:rFonts w:ascii="Times New Roman" w:hAnsi="Times New Roman" w:cs="Times New Roman"/>
                  </w:rPr>
                </w:rPrChange>
              </w:rPr>
            </w:pPr>
            <w:r w:rsidRPr="00FC601E">
              <w:rPr>
                <w:rPrChange w:id="1534" w:author="יונתן" w:date="2022-02-14T12:44:00Z">
                  <w:rPr>
                    <w:rFonts w:ascii="Times New Roman" w:hAnsi="Times New Roman" w:cs="Times New Roman"/>
                  </w:rPr>
                </w:rPrChange>
              </w:rPr>
              <w:t>Deut 10:17</w:t>
            </w:r>
          </w:p>
        </w:tc>
        <w:tc>
          <w:tcPr>
            <w:tcW w:w="608" w:type="dxa"/>
          </w:tcPr>
          <w:p w14:paraId="5B2D40F4" w14:textId="77777777" w:rsidR="006C1113" w:rsidRPr="00FC601E" w:rsidRDefault="006C1113" w:rsidP="001B6840">
            <w:pPr>
              <w:rPr>
                <w:rtl/>
                <w:rPrChange w:id="1535" w:author="יונתן" w:date="2022-02-14T12:44:00Z">
                  <w:rPr>
                    <w:rFonts w:ascii="Times New Roman" w:hAnsi="Times New Roman" w:cs="Times New Roman"/>
                    <w:rtl/>
                  </w:rPr>
                </w:rPrChange>
              </w:rPr>
            </w:pPr>
            <w:r w:rsidRPr="00FC601E">
              <w:rPr>
                <w:rtl/>
                <w:rPrChange w:id="1536" w:author="יונתן" w:date="2022-02-14T12:44:00Z">
                  <w:rPr>
                    <w:rFonts w:ascii="Times New Roman" w:hAnsi="Times New Roman" w:cs="Times New Roman"/>
                    <w:rtl/>
                  </w:rPr>
                </w:rPrChange>
              </w:rPr>
              <w:t>2</w:t>
            </w:r>
          </w:p>
        </w:tc>
      </w:tr>
      <w:tr w:rsidR="006C1113" w:rsidRPr="00FC601E" w14:paraId="75EC43BA" w14:textId="77777777" w:rsidTr="000A3FD1">
        <w:tc>
          <w:tcPr>
            <w:tcW w:w="2783" w:type="dxa"/>
          </w:tcPr>
          <w:p w14:paraId="0FE98A1E" w14:textId="2E7512AC" w:rsidR="006C1113" w:rsidRPr="00FC601E" w:rsidRDefault="006C1113" w:rsidP="001B6840">
            <w:pPr>
              <w:rPr>
                <w:rPrChange w:id="1537" w:author="יונתן" w:date="2022-02-14T12:44:00Z">
                  <w:rPr>
                    <w:rFonts w:ascii="Times New Roman" w:hAnsi="Times New Roman" w:cs="Times New Roman"/>
                  </w:rPr>
                </w:rPrChange>
              </w:rPr>
            </w:pPr>
            <w:r w:rsidRPr="00FC601E">
              <w:rPr>
                <w:rPrChange w:id="1538" w:author="יונתן" w:date="2022-02-14T12:44:00Z">
                  <w:rPr>
                    <w:rFonts w:ascii="Times New Roman" w:hAnsi="Times New Roman" w:cs="Times New Roman"/>
                  </w:rPr>
                </w:rPrChange>
              </w:rPr>
              <w:t> </w:t>
            </w:r>
            <w:del w:id="1539" w:author="." w:date="2022-02-17T09:33:00Z">
              <w:r w:rsidR="00E55E87" w:rsidRPr="00FC601E" w:rsidDel="00894EB7">
                <w:rPr>
                  <w:rPrChange w:id="1540" w:author="יונתן" w:date="2022-02-14T12:44:00Z">
                    <w:rPr>
                      <w:rFonts w:ascii="Times New Roman" w:hAnsi="Times New Roman" w:cs="Times New Roman"/>
                    </w:rPr>
                  </w:rPrChange>
                </w:rPr>
                <w:delText>‘</w:delText>
              </w:r>
            </w:del>
            <w:ins w:id="1541" w:author="." w:date="2022-02-17T09:33:00Z">
              <w:r w:rsidR="00894EB7">
                <w:t>’</w:t>
              </w:r>
            </w:ins>
            <w:r w:rsidRPr="00FC601E">
              <w:rPr>
                <w:rPrChange w:id="1542" w:author="יונתן" w:date="2022-02-14T12:44:00Z">
                  <w:rPr>
                    <w:rFonts w:ascii="Times New Roman" w:hAnsi="Times New Roman" w:cs="Times New Roman"/>
                  </w:rPr>
                </w:rPrChange>
              </w:rPr>
              <w:t>God of Abraham</w:t>
            </w:r>
            <w:del w:id="1543" w:author="." w:date="2022-02-17T09:33:00Z">
              <w:r w:rsidR="009340D4" w:rsidRPr="00FC601E" w:rsidDel="00894EB7">
                <w:rPr>
                  <w:rPrChange w:id="1544" w:author="יונתן" w:date="2022-02-14T12:44:00Z">
                    <w:rPr>
                      <w:rFonts w:ascii="Times New Roman" w:hAnsi="Times New Roman" w:cs="Times New Roman"/>
                    </w:rPr>
                  </w:rPrChange>
                </w:rPr>
                <w:delText>’</w:delText>
              </w:r>
            </w:del>
            <w:ins w:id="1545" w:author="." w:date="2022-02-17T09:33:00Z">
              <w:r w:rsidR="00894EB7">
                <w:t>’</w:t>
              </w:r>
            </w:ins>
            <w:r w:rsidRPr="00FC601E">
              <w:rPr>
                <w:rPrChange w:id="1546" w:author="יונתן" w:date="2022-02-14T12:44:00Z">
                  <w:rPr>
                    <w:rFonts w:ascii="Times New Roman" w:hAnsi="Times New Roman" w:cs="Times New Roman"/>
                  </w:rPr>
                </w:rPrChange>
              </w:rPr>
              <w:t xml:space="preserve"> is </w:t>
            </w:r>
            <w:r w:rsidR="00924E5D" w:rsidRPr="00FC601E">
              <w:rPr>
                <w:rPrChange w:id="1547" w:author="יונתן" w:date="2022-02-14T12:44:00Z">
                  <w:rPr>
                    <w:rFonts w:ascii="Times New Roman" w:hAnsi="Times New Roman" w:cs="Times New Roman"/>
                  </w:rPr>
                </w:rPrChange>
              </w:rPr>
              <w:t>sacred</w:t>
            </w:r>
            <w:r w:rsidRPr="00FC601E">
              <w:rPr>
                <w:rPrChange w:id="1548" w:author="יונתן" w:date="2022-02-14T12:44:00Z">
                  <w:rPr>
                    <w:rFonts w:ascii="Times New Roman" w:hAnsi="Times New Roman" w:cs="Times New Roman"/>
                  </w:rPr>
                </w:rPrChange>
              </w:rPr>
              <w:t xml:space="preserve">, </w:t>
            </w:r>
            <w:del w:id="1549" w:author="." w:date="2022-02-17T09:33:00Z">
              <w:r w:rsidR="00E55E87" w:rsidRPr="00FC601E" w:rsidDel="00894EB7">
                <w:rPr>
                  <w:rPrChange w:id="1550" w:author="יונתן" w:date="2022-02-14T12:44:00Z">
                    <w:rPr>
                      <w:rFonts w:ascii="Times New Roman" w:hAnsi="Times New Roman" w:cs="Times New Roman"/>
                    </w:rPr>
                  </w:rPrChange>
                </w:rPr>
                <w:delText>‘</w:delText>
              </w:r>
            </w:del>
            <w:ins w:id="1551" w:author="." w:date="2022-02-17T09:33:00Z">
              <w:r w:rsidR="00894EB7">
                <w:t>‘</w:t>
              </w:r>
            </w:ins>
            <w:r w:rsidRPr="00FC601E">
              <w:rPr>
                <w:rPrChange w:id="1552" w:author="יונתן" w:date="2022-02-14T12:44:00Z">
                  <w:rPr>
                    <w:rFonts w:ascii="Times New Roman" w:hAnsi="Times New Roman" w:cs="Times New Roman"/>
                  </w:rPr>
                </w:rPrChange>
              </w:rPr>
              <w:t>God of Naḥor</w:t>
            </w:r>
            <w:del w:id="1553" w:author="." w:date="2022-02-17T09:33:00Z">
              <w:r w:rsidR="009340D4" w:rsidRPr="00FC601E" w:rsidDel="00894EB7">
                <w:rPr>
                  <w:rPrChange w:id="1554" w:author="יונתן" w:date="2022-02-14T12:44:00Z">
                    <w:rPr>
                      <w:rFonts w:ascii="Times New Roman" w:hAnsi="Times New Roman" w:cs="Times New Roman"/>
                    </w:rPr>
                  </w:rPrChange>
                </w:rPr>
                <w:delText>’</w:delText>
              </w:r>
            </w:del>
            <w:ins w:id="1555" w:author="." w:date="2022-02-17T09:33:00Z">
              <w:r w:rsidR="00894EB7">
                <w:t>’</w:t>
              </w:r>
            </w:ins>
            <w:r w:rsidRPr="00FC601E">
              <w:rPr>
                <w:rPrChange w:id="1556" w:author="יונתן" w:date="2022-02-14T12:44:00Z">
                  <w:rPr>
                    <w:rFonts w:ascii="Times New Roman" w:hAnsi="Times New Roman" w:cs="Times New Roman"/>
                  </w:rPr>
                </w:rPrChange>
              </w:rPr>
              <w:t xml:space="preserve"> is not </w:t>
            </w:r>
            <w:r w:rsidR="00924E5D" w:rsidRPr="00FC601E">
              <w:rPr>
                <w:rPrChange w:id="1557" w:author="יונתן" w:date="2022-02-14T12:44:00Z">
                  <w:rPr>
                    <w:rFonts w:ascii="Times New Roman" w:hAnsi="Times New Roman" w:cs="Times New Roman"/>
                  </w:rPr>
                </w:rPrChange>
              </w:rPr>
              <w:t>sacred</w:t>
            </w:r>
            <w:r w:rsidRPr="00FC601E">
              <w:rPr>
                <w:rPrChange w:id="1558" w:author="יונתן" w:date="2022-02-14T12:44:00Z">
                  <w:rPr>
                    <w:rFonts w:ascii="Times New Roman" w:hAnsi="Times New Roman" w:cs="Times New Roman"/>
                  </w:rPr>
                </w:rPrChange>
              </w:rPr>
              <w:t xml:space="preserve"> (4:</w:t>
            </w:r>
            <w:r w:rsidR="009340D4" w:rsidRPr="00FC601E">
              <w:rPr>
                <w:rPrChange w:id="1559" w:author="יונתן" w:date="2022-02-14T12:44:00Z">
                  <w:rPr>
                    <w:rFonts w:ascii="Times New Roman" w:hAnsi="Times New Roman" w:cs="Times New Roman"/>
                  </w:rPr>
                </w:rPrChange>
              </w:rPr>
              <w:t>4).</w:t>
            </w:r>
          </w:p>
        </w:tc>
        <w:tc>
          <w:tcPr>
            <w:tcW w:w="1861" w:type="dxa"/>
          </w:tcPr>
          <w:p w14:paraId="0D646529" w14:textId="2361F534" w:rsidR="006C1113" w:rsidRPr="00FC601E" w:rsidRDefault="006C1113" w:rsidP="001B6840">
            <w:pPr>
              <w:rPr>
                <w:rPrChange w:id="1560" w:author="יונתן" w:date="2022-02-14T12:44:00Z">
                  <w:rPr>
                    <w:rFonts w:ascii="Times New Roman" w:hAnsi="Times New Roman" w:cs="Times New Roman"/>
                  </w:rPr>
                </w:rPrChange>
              </w:rPr>
            </w:pPr>
            <w:r w:rsidRPr="00FC601E">
              <w:rPr>
                <w:rPrChange w:id="1561" w:author="יונתן" w:date="2022-02-14T12:44:00Z">
                  <w:rPr>
                    <w:rFonts w:ascii="Times New Roman" w:hAnsi="Times New Roman" w:cs="Times New Roman"/>
                  </w:rPr>
                </w:rPrChange>
              </w:rPr>
              <w:t> </w:t>
            </w:r>
            <w:del w:id="1562" w:author="." w:date="2022-02-17T09:33:00Z">
              <w:r w:rsidR="00E55E87" w:rsidRPr="00FC601E" w:rsidDel="00894EB7">
                <w:rPr>
                  <w:rPrChange w:id="1563" w:author="יונתן" w:date="2022-02-14T12:44:00Z">
                    <w:rPr>
                      <w:rFonts w:ascii="Times New Roman" w:hAnsi="Times New Roman" w:cs="Times New Roman"/>
                    </w:rPr>
                  </w:rPrChange>
                </w:rPr>
                <w:delText>‘</w:delText>
              </w:r>
            </w:del>
            <w:ins w:id="1564" w:author="." w:date="2022-02-17T09:33:00Z">
              <w:r w:rsidR="00894EB7">
                <w:t>’</w:t>
              </w:r>
            </w:ins>
            <w:r w:rsidRPr="00FC601E">
              <w:rPr>
                <w:rPrChange w:id="1565" w:author="יונתן" w:date="2022-02-14T12:44:00Z">
                  <w:rPr>
                    <w:rFonts w:ascii="Times New Roman" w:hAnsi="Times New Roman" w:cs="Times New Roman"/>
                  </w:rPr>
                </w:rPrChange>
              </w:rPr>
              <w:t>God of Abraham</w:t>
            </w:r>
            <w:del w:id="1566" w:author="." w:date="2022-02-17T09:33:00Z">
              <w:r w:rsidR="009340D4" w:rsidRPr="00FC601E" w:rsidDel="00894EB7">
                <w:rPr>
                  <w:rPrChange w:id="1567" w:author="יונתן" w:date="2022-02-14T12:44:00Z">
                    <w:rPr>
                      <w:rFonts w:ascii="Times New Roman" w:hAnsi="Times New Roman" w:cs="Times New Roman"/>
                    </w:rPr>
                  </w:rPrChange>
                </w:rPr>
                <w:delText>’</w:delText>
              </w:r>
            </w:del>
            <w:ins w:id="1568" w:author="." w:date="2022-02-17T09:33:00Z">
              <w:r w:rsidR="00894EB7">
                <w:t>’</w:t>
              </w:r>
            </w:ins>
            <w:r w:rsidRPr="00FC601E">
              <w:rPr>
                <w:rPrChange w:id="1569" w:author="יונתן" w:date="2022-02-14T12:44:00Z">
                  <w:rPr>
                    <w:rFonts w:ascii="Times New Roman" w:hAnsi="Times New Roman" w:cs="Times New Roman"/>
                  </w:rPr>
                </w:rPrChange>
              </w:rPr>
              <w:t xml:space="preserve"> is </w:t>
            </w:r>
            <w:r w:rsidR="00924E5D" w:rsidRPr="00FC601E">
              <w:rPr>
                <w:rPrChange w:id="1570" w:author="יונתן" w:date="2022-02-14T12:44:00Z">
                  <w:rPr>
                    <w:rFonts w:ascii="Times New Roman" w:hAnsi="Times New Roman" w:cs="Times New Roman"/>
                  </w:rPr>
                </w:rPrChange>
              </w:rPr>
              <w:t>sacred</w:t>
            </w:r>
            <w:r w:rsidRPr="00FC601E">
              <w:rPr>
                <w:rPrChange w:id="1571" w:author="יונתן" w:date="2022-02-14T12:44:00Z">
                  <w:rPr>
                    <w:rFonts w:ascii="Times New Roman" w:hAnsi="Times New Roman" w:cs="Times New Roman"/>
                  </w:rPr>
                </w:rPrChange>
              </w:rPr>
              <w:t xml:space="preserve">, </w:t>
            </w:r>
            <w:del w:id="1572" w:author="." w:date="2022-02-17T09:33:00Z">
              <w:r w:rsidR="00E55E87" w:rsidRPr="00FC601E" w:rsidDel="00894EB7">
                <w:rPr>
                  <w:rPrChange w:id="1573" w:author="יונתן" w:date="2022-02-14T12:44:00Z">
                    <w:rPr>
                      <w:rFonts w:ascii="Times New Roman" w:hAnsi="Times New Roman" w:cs="Times New Roman"/>
                    </w:rPr>
                  </w:rPrChange>
                </w:rPr>
                <w:delText>‘</w:delText>
              </w:r>
            </w:del>
            <w:ins w:id="1574" w:author="." w:date="2022-02-17T09:33:00Z">
              <w:r w:rsidR="00894EB7">
                <w:t>‘</w:t>
              </w:r>
            </w:ins>
            <w:r w:rsidRPr="00FC601E">
              <w:rPr>
                <w:rPrChange w:id="1575" w:author="יונתן" w:date="2022-02-14T12:44:00Z">
                  <w:rPr>
                    <w:rFonts w:ascii="Times New Roman" w:hAnsi="Times New Roman" w:cs="Times New Roman"/>
                  </w:rPr>
                </w:rPrChange>
              </w:rPr>
              <w:t>god of Naḥor</w:t>
            </w:r>
            <w:del w:id="1576" w:author="." w:date="2022-02-17T09:33:00Z">
              <w:r w:rsidR="009340D4" w:rsidRPr="00FC601E" w:rsidDel="00894EB7">
                <w:rPr>
                  <w:rPrChange w:id="1577" w:author="יונתן" w:date="2022-02-14T12:44:00Z">
                    <w:rPr>
                      <w:rFonts w:ascii="Times New Roman" w:hAnsi="Times New Roman" w:cs="Times New Roman"/>
                    </w:rPr>
                  </w:rPrChange>
                </w:rPr>
                <w:delText>’</w:delText>
              </w:r>
            </w:del>
            <w:ins w:id="1578" w:author="." w:date="2022-02-17T09:33:00Z">
              <w:r w:rsidR="00894EB7">
                <w:t>’</w:t>
              </w:r>
            </w:ins>
            <w:r w:rsidRPr="00FC601E">
              <w:rPr>
                <w:rPrChange w:id="1579" w:author="יונתן" w:date="2022-02-14T12:44:00Z">
                  <w:rPr>
                    <w:rFonts w:ascii="Times New Roman" w:hAnsi="Times New Roman" w:cs="Times New Roman"/>
                  </w:rPr>
                </w:rPrChange>
              </w:rPr>
              <w:t xml:space="preserve"> is not </w:t>
            </w:r>
            <w:r w:rsidR="00924E5D" w:rsidRPr="00FC601E">
              <w:rPr>
                <w:rPrChange w:id="1580" w:author="יונתן" w:date="2022-02-14T12:44:00Z">
                  <w:rPr>
                    <w:rFonts w:ascii="Times New Roman" w:hAnsi="Times New Roman" w:cs="Times New Roman"/>
                  </w:rPr>
                </w:rPrChange>
              </w:rPr>
              <w:t>sacred</w:t>
            </w:r>
            <w:r w:rsidRPr="00FC601E">
              <w:rPr>
                <w:rPrChange w:id="1581" w:author="יונתן" w:date="2022-02-14T12:44:00Z">
                  <w:rPr>
                    <w:rFonts w:ascii="Times New Roman" w:hAnsi="Times New Roman" w:cs="Times New Roman"/>
                  </w:rPr>
                </w:rPrChange>
              </w:rPr>
              <w:t xml:space="preserve">. </w:t>
            </w:r>
            <w:del w:id="1582" w:author="." w:date="2022-02-17T09:33:00Z">
              <w:r w:rsidR="00E55E87" w:rsidRPr="00FC601E" w:rsidDel="00894EB7">
                <w:rPr>
                  <w:rPrChange w:id="1583" w:author="יונתן" w:date="2022-02-14T12:44:00Z">
                    <w:rPr>
                      <w:rFonts w:ascii="Times New Roman" w:hAnsi="Times New Roman" w:cs="Times New Roman"/>
                    </w:rPr>
                  </w:rPrChange>
                </w:rPr>
                <w:delText>‘</w:delText>
              </w:r>
            </w:del>
            <w:ins w:id="1584" w:author="." w:date="2022-02-17T09:33:00Z">
              <w:r w:rsidR="00894EB7">
                <w:t>‘</w:t>
              </w:r>
            </w:ins>
            <w:r w:rsidRPr="00FC601E">
              <w:rPr>
                <w:rPrChange w:id="1585" w:author="יונתן" w:date="2022-02-14T12:44:00Z">
                  <w:rPr>
                    <w:rFonts w:ascii="Times New Roman" w:hAnsi="Times New Roman" w:cs="Times New Roman"/>
                  </w:rPr>
                </w:rPrChange>
              </w:rPr>
              <w:t xml:space="preserve">Their </w:t>
            </w:r>
            <w:r w:rsidRPr="00FC601E">
              <w:rPr>
                <w:rPrChange w:id="1586" w:author="יונתן" w:date="2022-02-14T12:44:00Z">
                  <w:rPr>
                    <w:rFonts w:ascii="Times New Roman" w:hAnsi="Times New Roman" w:cs="Times New Roman"/>
                  </w:rPr>
                </w:rPrChange>
              </w:rPr>
              <w:lastRenderedPageBreak/>
              <w:t>ancestral deities</w:t>
            </w:r>
            <w:del w:id="1587" w:author="." w:date="2022-02-17T09:33:00Z">
              <w:r w:rsidR="009340D4" w:rsidRPr="00FC601E" w:rsidDel="00894EB7">
                <w:rPr>
                  <w:rPrChange w:id="1588" w:author="יונתן" w:date="2022-02-14T12:44:00Z">
                    <w:rPr>
                      <w:rFonts w:ascii="Times New Roman" w:hAnsi="Times New Roman" w:cs="Times New Roman"/>
                    </w:rPr>
                  </w:rPrChange>
                </w:rPr>
                <w:delText>’</w:delText>
              </w:r>
            </w:del>
            <w:ins w:id="1589" w:author="." w:date="2022-02-17T09:33:00Z">
              <w:r w:rsidR="00894EB7">
                <w:t>’</w:t>
              </w:r>
            </w:ins>
            <w:r w:rsidRPr="00FC601E">
              <w:rPr>
                <w:rPrChange w:id="1590" w:author="יונתן" w:date="2022-02-14T12:44:00Z">
                  <w:rPr>
                    <w:rFonts w:ascii="Times New Roman" w:hAnsi="Times New Roman" w:cs="Times New Roman"/>
                  </w:rPr>
                </w:rPrChange>
              </w:rPr>
              <w:t xml:space="preserve"> is not </w:t>
            </w:r>
            <w:r w:rsidR="00924E5D" w:rsidRPr="00FC601E">
              <w:rPr>
                <w:rPrChange w:id="1591" w:author="יונתן" w:date="2022-02-14T12:44:00Z">
                  <w:rPr>
                    <w:rFonts w:ascii="Times New Roman" w:hAnsi="Times New Roman" w:cs="Times New Roman"/>
                  </w:rPr>
                </w:rPrChange>
              </w:rPr>
              <w:t>sacred</w:t>
            </w:r>
            <w:r w:rsidRPr="00FC601E">
              <w:rPr>
                <w:rPrChange w:id="1592" w:author="יונתן" w:date="2022-02-14T12:44:00Z">
                  <w:rPr>
                    <w:rFonts w:ascii="Times New Roman" w:hAnsi="Times New Roman" w:cs="Times New Roman"/>
                  </w:rPr>
                </w:rPrChange>
              </w:rPr>
              <w:t xml:space="preserve"> (4:</w:t>
            </w:r>
            <w:r w:rsidR="009340D4" w:rsidRPr="00FC601E">
              <w:rPr>
                <w:rPrChange w:id="1593" w:author="יונתן" w:date="2022-02-14T12:44:00Z">
                  <w:rPr>
                    <w:rFonts w:ascii="Times New Roman" w:hAnsi="Times New Roman" w:cs="Times New Roman"/>
                  </w:rPr>
                </w:rPrChange>
              </w:rPr>
              <w:t>7).</w:t>
            </w:r>
            <w:r w:rsidRPr="00FC601E">
              <w:rPr>
                <w:rPrChange w:id="1594" w:author="יונתן" w:date="2022-02-14T12:44:00Z">
                  <w:rPr>
                    <w:rFonts w:ascii="Times New Roman" w:hAnsi="Times New Roman" w:cs="Times New Roman"/>
                  </w:rPr>
                </w:rPrChange>
              </w:rPr>
              <w:t xml:space="preserve"> </w:t>
            </w:r>
          </w:p>
        </w:tc>
        <w:tc>
          <w:tcPr>
            <w:tcW w:w="2704" w:type="dxa"/>
          </w:tcPr>
          <w:p w14:paraId="5F899B94" w14:textId="7112B158" w:rsidR="006C1113" w:rsidRPr="00FC601E" w:rsidRDefault="006C1113" w:rsidP="001B6840">
            <w:pPr>
              <w:rPr>
                <w:rPrChange w:id="1595" w:author="יונתן" w:date="2022-02-14T12:44:00Z">
                  <w:rPr>
                    <w:rFonts w:ascii="Times New Roman" w:hAnsi="Times New Roman" w:cs="Times New Roman"/>
                  </w:rPr>
                </w:rPrChange>
              </w:rPr>
            </w:pPr>
            <w:r w:rsidRPr="00FC601E">
              <w:rPr>
                <w:rPrChange w:id="1596" w:author="יונתן" w:date="2022-02-14T12:44:00Z">
                  <w:rPr>
                    <w:rFonts w:ascii="Times New Roman" w:hAnsi="Times New Roman" w:cs="Times New Roman"/>
                  </w:rPr>
                </w:rPrChange>
              </w:rPr>
              <w:lastRenderedPageBreak/>
              <w:t>May the God of Abraham and the god of Na</w:t>
            </w:r>
            <w:r w:rsidR="009340D4" w:rsidRPr="00FC601E">
              <w:rPr>
                <w:rPrChange w:id="1597" w:author="יונתן" w:date="2022-02-14T12:44:00Z">
                  <w:rPr>
                    <w:rFonts w:ascii="Times New Roman" w:hAnsi="Times New Roman" w:cs="Times New Roman"/>
                  </w:rPr>
                </w:rPrChange>
              </w:rPr>
              <w:t>ḥ</w:t>
            </w:r>
            <w:r w:rsidRPr="00FC601E">
              <w:rPr>
                <w:rPrChange w:id="1598" w:author="יונתן" w:date="2022-02-14T12:44:00Z">
                  <w:rPr>
                    <w:rFonts w:ascii="Times New Roman" w:hAnsi="Times New Roman" w:cs="Times New Roman"/>
                  </w:rPr>
                </w:rPrChange>
              </w:rPr>
              <w:t>or their ancestral deities (</w:t>
            </w:r>
            <w:ins w:id="1599" w:author="יונתן" w:date="2022-02-14T11:40:00Z">
              <w:del w:id="1600" w:author="." w:date="2022-02-17T09:33:00Z">
                <w:r w:rsidR="00C72A03" w:rsidRPr="00FC601E" w:rsidDel="00894EB7">
                  <w:rPr>
                    <w:i/>
                    <w:iCs/>
                    <w:rPrChange w:id="1601" w:author="יונתן" w:date="2022-02-14T12:44:00Z">
                      <w:rPr>
                        <w:rFonts w:ascii="Times New Roman" w:hAnsi="Times New Roman" w:cs="Times New Roman"/>
                        <w:i/>
                        <w:iCs/>
                      </w:rPr>
                    </w:rPrChange>
                  </w:rPr>
                  <w:delText>’</w:delText>
                </w:r>
              </w:del>
            </w:ins>
            <w:ins w:id="1602" w:author="." w:date="2022-02-17T09:54:00Z">
              <w:r w:rsidR="00D50D92">
                <w:rPr>
                  <w:i/>
                  <w:iCs/>
                </w:rPr>
                <w:t>’</w:t>
              </w:r>
            </w:ins>
            <w:ins w:id="1603" w:author="יונתן" w:date="2022-02-14T11:40:00Z">
              <w:r w:rsidR="00C72A03" w:rsidRPr="00FC601E">
                <w:rPr>
                  <w:i/>
                  <w:iCs/>
                  <w:rPrChange w:id="1604" w:author="יונתן" w:date="2022-02-14T12:44:00Z">
                    <w:rPr>
                      <w:rFonts w:ascii="Times New Roman" w:hAnsi="Times New Roman" w:cs="Times New Roman"/>
                      <w:i/>
                      <w:iCs/>
                    </w:rPr>
                  </w:rPrChange>
                </w:rPr>
                <w:t>Eloh</w:t>
              </w:r>
            </w:ins>
            <w:ins w:id="1605" w:author="יונתן" w:date="2022-02-14T11:41:00Z">
              <w:r w:rsidR="00C72A03" w:rsidRPr="00FC601E">
                <w:rPr>
                  <w:i/>
                  <w:iCs/>
                  <w:rPrChange w:id="1606" w:author="יונתן" w:date="2022-02-14T12:44:00Z">
                    <w:rPr>
                      <w:rFonts w:ascii="Times New Roman" w:hAnsi="Times New Roman" w:cs="Times New Roman"/>
                      <w:i/>
                      <w:iCs/>
                    </w:rPr>
                  </w:rPrChange>
                </w:rPr>
                <w:t xml:space="preserve">ei </w:t>
              </w:r>
              <w:del w:id="1607" w:author="." w:date="2022-02-17T09:33:00Z">
                <w:r w:rsidR="00C72A03" w:rsidRPr="00FC601E" w:rsidDel="00894EB7">
                  <w:rPr>
                    <w:i/>
                    <w:iCs/>
                    <w:rPrChange w:id="1608" w:author="יונתן" w:date="2022-02-14T12:44:00Z">
                      <w:rPr>
                        <w:rFonts w:ascii="Times New Roman" w:hAnsi="Times New Roman" w:cs="Times New Roman"/>
                        <w:i/>
                        <w:iCs/>
                      </w:rPr>
                    </w:rPrChange>
                  </w:rPr>
                  <w:delText>’</w:delText>
                </w:r>
              </w:del>
            </w:ins>
            <w:ins w:id="1609" w:author="." w:date="2022-02-17T09:54:00Z">
              <w:r w:rsidR="00D50D92">
                <w:rPr>
                  <w:i/>
                  <w:iCs/>
                </w:rPr>
                <w:t>’</w:t>
              </w:r>
            </w:ins>
            <w:ins w:id="1610" w:author="יונתן" w:date="2022-02-14T11:41:00Z">
              <w:r w:rsidR="00C72A03" w:rsidRPr="00FC601E">
                <w:rPr>
                  <w:i/>
                  <w:iCs/>
                  <w:rPrChange w:id="1611" w:author="יונתן" w:date="2022-02-14T12:44:00Z">
                    <w:rPr>
                      <w:rFonts w:ascii="Times New Roman" w:hAnsi="Times New Roman" w:cs="Times New Roman"/>
                      <w:i/>
                      <w:iCs/>
                    </w:rPr>
                  </w:rPrChange>
                </w:rPr>
                <w:t>avihem</w:t>
              </w:r>
            </w:ins>
            <w:ins w:id="1612" w:author="יונתן" w:date="2022-02-14T11:40:00Z">
              <w:del w:id="1613" w:author="." w:date="2022-02-17T09:54:00Z">
                <w:r w:rsidR="00C72A03" w:rsidRPr="00FC601E" w:rsidDel="00D50D92">
                  <w:rPr>
                    <w:rtl/>
                    <w:rPrChange w:id="1614" w:author="יונתן" w:date="2022-02-14T12:44:00Z">
                      <w:rPr>
                        <w:rFonts w:ascii="Times New Roman" w:hAnsi="Times New Roman" w:cs="Times New Roman"/>
                        <w:rtl/>
                      </w:rPr>
                    </w:rPrChange>
                  </w:rPr>
                  <w:delText xml:space="preserve"> </w:delText>
                </w:r>
              </w:del>
            </w:ins>
            <w:del w:id="1615" w:author="יונתן" w:date="2022-02-14T11:40:00Z">
              <w:r w:rsidRPr="00FC601E" w:rsidDel="00C72A03">
                <w:rPr>
                  <w:rtl/>
                  <w:rPrChange w:id="1616" w:author="יונתן" w:date="2022-02-14T12:44:00Z">
                    <w:rPr>
                      <w:rFonts w:ascii="Times New Roman" w:hAnsi="Times New Roman" w:cs="Times New Roman"/>
                      <w:rtl/>
                    </w:rPr>
                  </w:rPrChange>
                </w:rPr>
                <w:delText>אלהי אביהם</w:delText>
              </w:r>
            </w:del>
            <w:r w:rsidRPr="00FC601E">
              <w:rPr>
                <w:rPrChange w:id="1617" w:author="יונתן" w:date="2022-02-14T12:44:00Z">
                  <w:rPr>
                    <w:rFonts w:ascii="Times New Roman" w:hAnsi="Times New Roman" w:cs="Times New Roman"/>
                  </w:rPr>
                </w:rPrChange>
              </w:rPr>
              <w:t>) judge between us …</w:t>
            </w:r>
          </w:p>
        </w:tc>
        <w:tc>
          <w:tcPr>
            <w:tcW w:w="1257" w:type="dxa"/>
          </w:tcPr>
          <w:p w14:paraId="3D2253C2" w14:textId="77777777" w:rsidR="006C1113" w:rsidRPr="00FC601E" w:rsidRDefault="006C1113" w:rsidP="001B6840">
            <w:pPr>
              <w:rPr>
                <w:rtl/>
                <w:rPrChange w:id="1618" w:author="יונתן" w:date="2022-02-14T12:44:00Z">
                  <w:rPr>
                    <w:rFonts w:ascii="Times New Roman" w:hAnsi="Times New Roman" w:cs="Times New Roman"/>
                    <w:rtl/>
                  </w:rPr>
                </w:rPrChange>
              </w:rPr>
            </w:pPr>
            <w:r w:rsidRPr="00FC601E">
              <w:rPr>
                <w:rPrChange w:id="1619" w:author="יונתן" w:date="2022-02-14T12:44:00Z">
                  <w:rPr>
                    <w:rFonts w:ascii="Times New Roman" w:hAnsi="Times New Roman" w:cs="Times New Roman"/>
                  </w:rPr>
                </w:rPrChange>
              </w:rPr>
              <w:t>Gen 31:53</w:t>
            </w:r>
          </w:p>
        </w:tc>
        <w:tc>
          <w:tcPr>
            <w:tcW w:w="608" w:type="dxa"/>
          </w:tcPr>
          <w:p w14:paraId="68F40EE5" w14:textId="77777777" w:rsidR="006C1113" w:rsidRPr="00FC601E" w:rsidRDefault="006C1113" w:rsidP="001B6840">
            <w:pPr>
              <w:rPr>
                <w:rtl/>
                <w:rPrChange w:id="1620" w:author="יונתן" w:date="2022-02-14T12:44:00Z">
                  <w:rPr>
                    <w:rFonts w:ascii="Times New Roman" w:hAnsi="Times New Roman" w:cs="Times New Roman"/>
                    <w:rtl/>
                  </w:rPr>
                </w:rPrChange>
              </w:rPr>
            </w:pPr>
            <w:r w:rsidRPr="00FC601E">
              <w:rPr>
                <w:rtl/>
                <w:rPrChange w:id="1621" w:author="יונתן" w:date="2022-02-14T12:44:00Z">
                  <w:rPr>
                    <w:rFonts w:ascii="Times New Roman" w:hAnsi="Times New Roman" w:cs="Times New Roman"/>
                    <w:rtl/>
                  </w:rPr>
                </w:rPrChange>
              </w:rPr>
              <w:t>3</w:t>
            </w:r>
          </w:p>
        </w:tc>
      </w:tr>
      <w:tr w:rsidR="006C1113" w:rsidRPr="00FC601E" w14:paraId="2A109654" w14:textId="77777777" w:rsidTr="000A3FD1">
        <w:tc>
          <w:tcPr>
            <w:tcW w:w="2783" w:type="dxa"/>
          </w:tcPr>
          <w:p w14:paraId="03EF1CED" w14:textId="5ED415B4" w:rsidR="006C1113" w:rsidRPr="00FC601E" w:rsidRDefault="00E55E87" w:rsidP="001B6840">
            <w:pPr>
              <w:rPr>
                <w:rtl/>
                <w:rPrChange w:id="1622" w:author="יונתן" w:date="2022-02-14T12:44:00Z">
                  <w:rPr>
                    <w:rFonts w:ascii="Times New Roman" w:hAnsi="Times New Roman" w:cs="Times New Roman"/>
                    <w:rtl/>
                  </w:rPr>
                </w:rPrChange>
              </w:rPr>
            </w:pPr>
            <w:del w:id="1623" w:author="." w:date="2022-02-17T09:33:00Z">
              <w:r w:rsidRPr="00FC601E" w:rsidDel="00894EB7">
                <w:rPr>
                  <w:rPrChange w:id="1624" w:author="יונתן" w:date="2022-02-14T12:44:00Z">
                    <w:rPr>
                      <w:rFonts w:ascii="Times New Roman" w:hAnsi="Times New Roman" w:cs="Times New Roman"/>
                    </w:rPr>
                  </w:rPrChange>
                </w:rPr>
                <w:delText>‘</w:delText>
              </w:r>
            </w:del>
            <w:ins w:id="1625" w:author="." w:date="2022-02-17T09:33:00Z">
              <w:r w:rsidR="00894EB7">
                <w:t>‘</w:t>
              </w:r>
            </w:ins>
            <w:r w:rsidR="006C1113" w:rsidRPr="00FC601E">
              <w:rPr>
                <w:rPrChange w:id="1626" w:author="יונתן" w:date="2022-02-14T12:44:00Z">
                  <w:rPr>
                    <w:rFonts w:ascii="Times New Roman" w:hAnsi="Times New Roman" w:cs="Times New Roman"/>
                  </w:rPr>
                </w:rPrChange>
              </w:rPr>
              <w:t>God</w:t>
            </w:r>
            <w:del w:id="1627" w:author="." w:date="2022-02-17T09:33:00Z">
              <w:r w:rsidR="009340D4" w:rsidRPr="00FC601E" w:rsidDel="00894EB7">
                <w:rPr>
                  <w:rPrChange w:id="1628" w:author="יונתן" w:date="2022-02-14T12:44:00Z">
                    <w:rPr>
                      <w:rFonts w:ascii="Times New Roman" w:hAnsi="Times New Roman" w:cs="Times New Roman"/>
                    </w:rPr>
                  </w:rPrChange>
                </w:rPr>
                <w:delText>’</w:delText>
              </w:r>
            </w:del>
            <w:ins w:id="1629" w:author="." w:date="2022-02-17T09:33:00Z">
              <w:r w:rsidR="00894EB7">
                <w:t>’</w:t>
              </w:r>
            </w:ins>
            <w:r w:rsidR="006C1113" w:rsidRPr="00FC601E">
              <w:rPr>
                <w:rPrChange w:id="1630" w:author="יונתן" w:date="2022-02-14T12:44:00Z">
                  <w:rPr>
                    <w:rFonts w:ascii="Times New Roman" w:hAnsi="Times New Roman" w:cs="Times New Roman"/>
                  </w:rPr>
                </w:rPrChange>
              </w:rPr>
              <w:t xml:space="preserve"> </w:t>
            </w:r>
            <w:r w:rsidR="006C1113" w:rsidRPr="00FC601E">
              <w:rPr>
                <w:rFonts w:eastAsia="Calibri"/>
                <w:rPrChange w:id="1631" w:author="יונתן" w:date="2022-02-14T12:44:00Z">
                  <w:rPr>
                    <w:rFonts w:ascii="Times New Roman" w:eastAsia="Calibri" w:hAnsi="Times New Roman" w:cs="Times New Roman"/>
                  </w:rPr>
                </w:rPrChange>
              </w:rPr>
              <w:t>serves (</w:t>
            </w:r>
            <w:r w:rsidR="006C1113" w:rsidRPr="00FC601E">
              <w:rPr>
                <w:rFonts w:eastAsia="Calibri"/>
                <w:rtl/>
                <w:rPrChange w:id="1632" w:author="יונתן" w:date="2022-02-14T12:44:00Z">
                  <w:rPr>
                    <w:rFonts w:ascii="Times New Roman" w:eastAsia="Calibri" w:hAnsi="Times New Roman" w:cs="Times New Roman"/>
                    <w:rtl/>
                  </w:rPr>
                </w:rPrChange>
              </w:rPr>
              <w:t>משמש</w:t>
            </w:r>
            <w:r w:rsidR="006C1113" w:rsidRPr="00FC601E">
              <w:rPr>
                <w:rFonts w:eastAsia="Calibri"/>
                <w:rPrChange w:id="1633" w:author="יונתן" w:date="2022-02-14T12:44:00Z">
                  <w:rPr>
                    <w:rFonts w:ascii="Times New Roman" w:eastAsia="Calibri" w:hAnsi="Times New Roman" w:cs="Times New Roman"/>
                  </w:rPr>
                </w:rPrChange>
              </w:rPr>
              <w:t xml:space="preserve">) as </w:t>
            </w:r>
            <w:r w:rsidR="00924E5D" w:rsidRPr="00FC601E">
              <w:rPr>
                <w:rFonts w:eastAsia="Calibri"/>
                <w:rPrChange w:id="1634" w:author="יונתן" w:date="2022-02-14T12:44:00Z">
                  <w:rPr>
                    <w:rFonts w:ascii="Times New Roman" w:eastAsia="Calibri" w:hAnsi="Times New Roman" w:cs="Times New Roman"/>
                  </w:rPr>
                </w:rPrChange>
              </w:rPr>
              <w:t>sacred</w:t>
            </w:r>
            <w:r w:rsidR="006C1113" w:rsidRPr="00FC601E">
              <w:rPr>
                <w:rFonts w:eastAsia="Calibri"/>
                <w:rPrChange w:id="1635" w:author="יונתן" w:date="2022-02-14T12:44:00Z">
                  <w:rPr>
                    <w:rFonts w:ascii="Times New Roman" w:eastAsia="Calibri" w:hAnsi="Times New Roman" w:cs="Times New Roman"/>
                  </w:rPr>
                </w:rPrChange>
              </w:rPr>
              <w:t xml:space="preserve"> and not </w:t>
            </w:r>
            <w:r w:rsidR="00924E5D" w:rsidRPr="00FC601E">
              <w:rPr>
                <w:rFonts w:eastAsia="Calibri"/>
                <w:rPrChange w:id="1636" w:author="יונתן" w:date="2022-02-14T12:44:00Z">
                  <w:rPr>
                    <w:rFonts w:ascii="Times New Roman" w:eastAsia="Calibri" w:hAnsi="Times New Roman" w:cs="Times New Roman"/>
                  </w:rPr>
                </w:rPrChange>
              </w:rPr>
              <w:t>sacred</w:t>
            </w:r>
            <w:r w:rsidR="006C1113" w:rsidRPr="00FC601E">
              <w:rPr>
                <w:rPrChange w:id="1637" w:author="יונתן" w:date="2022-02-14T12:44:00Z">
                  <w:rPr>
                    <w:rFonts w:ascii="Times New Roman" w:hAnsi="Times New Roman" w:cs="Times New Roman"/>
                  </w:rPr>
                </w:rPrChange>
              </w:rPr>
              <w:t xml:space="preserve">. R. Ishmael says, </w:t>
            </w:r>
            <w:r w:rsidR="00924E5D" w:rsidRPr="00FC601E">
              <w:rPr>
                <w:rPrChange w:id="1638" w:author="יונתן" w:date="2022-02-14T12:44:00Z">
                  <w:rPr>
                    <w:rFonts w:ascii="Times New Roman" w:hAnsi="Times New Roman" w:cs="Times New Roman"/>
                  </w:rPr>
                </w:rPrChange>
              </w:rPr>
              <w:t>sacred</w:t>
            </w:r>
            <w:r w:rsidR="006C1113" w:rsidRPr="00FC601E">
              <w:rPr>
                <w:rPrChange w:id="1639" w:author="יונתן" w:date="2022-02-14T12:44:00Z">
                  <w:rPr>
                    <w:rFonts w:ascii="Times New Roman" w:hAnsi="Times New Roman" w:cs="Times New Roman"/>
                  </w:rPr>
                </w:rPrChange>
              </w:rPr>
              <w:t xml:space="preserve"> (4:</w:t>
            </w:r>
            <w:r w:rsidR="006C1113" w:rsidRPr="00FC601E">
              <w:rPr>
                <w:rtl/>
                <w:rPrChange w:id="1640" w:author="יונתן" w:date="2022-02-14T12:44:00Z">
                  <w:rPr>
                    <w:rFonts w:ascii="Times New Roman" w:hAnsi="Times New Roman" w:cs="Times New Roman"/>
                    <w:rtl/>
                  </w:rPr>
                </w:rPrChange>
              </w:rPr>
              <w:t>4</w:t>
            </w:r>
            <w:r w:rsidR="006C1113" w:rsidRPr="00FC601E">
              <w:rPr>
                <w:rPrChange w:id="1641" w:author="יונתן" w:date="2022-02-14T12:44:00Z">
                  <w:rPr>
                    <w:rFonts w:ascii="Times New Roman" w:hAnsi="Times New Roman" w:cs="Times New Roman"/>
                  </w:rPr>
                </w:rPrChange>
              </w:rPr>
              <w:t>)</w:t>
            </w:r>
            <w:r w:rsidR="009340D4" w:rsidRPr="00FC601E">
              <w:rPr>
                <w:rPrChange w:id="1642" w:author="יונתן" w:date="2022-02-14T12:44:00Z">
                  <w:rPr>
                    <w:rFonts w:ascii="Times New Roman" w:hAnsi="Times New Roman" w:cs="Times New Roman"/>
                  </w:rPr>
                </w:rPrChange>
              </w:rPr>
              <w:t>.</w:t>
            </w:r>
          </w:p>
        </w:tc>
        <w:tc>
          <w:tcPr>
            <w:tcW w:w="1861" w:type="dxa"/>
          </w:tcPr>
          <w:p w14:paraId="0735685F" w14:textId="1706F489" w:rsidR="006C1113" w:rsidRPr="00FC601E" w:rsidRDefault="00E55E87" w:rsidP="001B6840">
            <w:pPr>
              <w:rPr>
                <w:rPrChange w:id="1643" w:author="יונתן" w:date="2022-02-14T12:44:00Z">
                  <w:rPr>
                    <w:rFonts w:ascii="Times New Roman" w:hAnsi="Times New Roman" w:cs="Times New Roman"/>
                  </w:rPr>
                </w:rPrChange>
              </w:rPr>
            </w:pPr>
            <w:del w:id="1644" w:author="." w:date="2022-02-17T09:33:00Z">
              <w:r w:rsidRPr="00FC601E" w:rsidDel="00894EB7">
                <w:rPr>
                  <w:rPrChange w:id="1645" w:author="יונתן" w:date="2022-02-14T12:44:00Z">
                    <w:rPr>
                      <w:rFonts w:ascii="Times New Roman" w:hAnsi="Times New Roman" w:cs="Times New Roman"/>
                    </w:rPr>
                  </w:rPrChange>
                </w:rPr>
                <w:delText>‘</w:delText>
              </w:r>
            </w:del>
            <w:ins w:id="1646" w:author="." w:date="2022-02-17T09:33:00Z">
              <w:r w:rsidR="00894EB7">
                <w:t>‘</w:t>
              </w:r>
            </w:ins>
            <w:r w:rsidR="006C1113" w:rsidRPr="00FC601E">
              <w:rPr>
                <w:rPrChange w:id="1647" w:author="יונתן" w:date="2022-02-14T12:44:00Z">
                  <w:rPr>
                    <w:rFonts w:ascii="Times New Roman" w:hAnsi="Times New Roman" w:cs="Times New Roman"/>
                  </w:rPr>
                </w:rPrChange>
              </w:rPr>
              <w:t>God</w:t>
            </w:r>
            <w:del w:id="1648" w:author="." w:date="2022-02-17T09:33:00Z">
              <w:r w:rsidR="009340D4" w:rsidRPr="00FC601E" w:rsidDel="00894EB7">
                <w:rPr>
                  <w:rPrChange w:id="1649" w:author="יונתן" w:date="2022-02-14T12:44:00Z">
                    <w:rPr>
                      <w:rFonts w:ascii="Times New Roman" w:hAnsi="Times New Roman" w:cs="Times New Roman"/>
                    </w:rPr>
                  </w:rPrChange>
                </w:rPr>
                <w:delText>’</w:delText>
              </w:r>
            </w:del>
            <w:ins w:id="1650" w:author="." w:date="2022-02-17T09:33:00Z">
              <w:r w:rsidR="00894EB7">
                <w:t>’</w:t>
              </w:r>
            </w:ins>
            <w:r w:rsidR="006C1113" w:rsidRPr="00FC601E">
              <w:rPr>
                <w:rPrChange w:id="1651" w:author="יונתן" w:date="2022-02-14T12:44:00Z">
                  <w:rPr>
                    <w:rFonts w:ascii="Times New Roman" w:hAnsi="Times New Roman" w:cs="Times New Roman"/>
                  </w:rPr>
                </w:rPrChange>
              </w:rPr>
              <w:t xml:space="preserve"> </w:t>
            </w:r>
            <w:r w:rsidR="006C1113" w:rsidRPr="00FC601E">
              <w:rPr>
                <w:rFonts w:eastAsia="Calibri"/>
                <w:rPrChange w:id="1652" w:author="יונתן" w:date="2022-02-14T12:44:00Z">
                  <w:rPr>
                    <w:rFonts w:ascii="Times New Roman" w:eastAsia="Calibri" w:hAnsi="Times New Roman" w:cs="Times New Roman"/>
                  </w:rPr>
                </w:rPrChange>
              </w:rPr>
              <w:t>serves (</w:t>
            </w:r>
            <w:r w:rsidR="006C1113" w:rsidRPr="00FC601E">
              <w:rPr>
                <w:rFonts w:eastAsia="Calibri"/>
                <w:rtl/>
                <w:rPrChange w:id="1653" w:author="יונתן" w:date="2022-02-14T12:44:00Z">
                  <w:rPr>
                    <w:rFonts w:ascii="Times New Roman" w:eastAsia="Calibri" w:hAnsi="Times New Roman" w:cs="Times New Roman"/>
                    <w:rtl/>
                  </w:rPr>
                </w:rPrChange>
              </w:rPr>
              <w:t>משמש</w:t>
            </w:r>
            <w:r w:rsidR="006C1113" w:rsidRPr="00FC601E">
              <w:rPr>
                <w:rFonts w:eastAsia="Calibri"/>
                <w:rPrChange w:id="1654" w:author="יונתן" w:date="2022-02-14T12:44:00Z">
                  <w:rPr>
                    <w:rFonts w:ascii="Times New Roman" w:eastAsia="Calibri" w:hAnsi="Times New Roman" w:cs="Times New Roman"/>
                  </w:rPr>
                </w:rPrChange>
              </w:rPr>
              <w:t xml:space="preserve">) as </w:t>
            </w:r>
            <w:r w:rsidR="00924E5D" w:rsidRPr="00FC601E">
              <w:rPr>
                <w:rFonts w:eastAsia="Calibri"/>
                <w:rPrChange w:id="1655" w:author="יונתן" w:date="2022-02-14T12:44:00Z">
                  <w:rPr>
                    <w:rFonts w:ascii="Times New Roman" w:eastAsia="Calibri" w:hAnsi="Times New Roman" w:cs="Times New Roman"/>
                  </w:rPr>
                </w:rPrChange>
              </w:rPr>
              <w:t>sacred</w:t>
            </w:r>
            <w:r w:rsidR="006C1113" w:rsidRPr="00FC601E">
              <w:rPr>
                <w:rFonts w:eastAsia="Calibri"/>
                <w:rPrChange w:id="1656" w:author="יונתן" w:date="2022-02-14T12:44:00Z">
                  <w:rPr>
                    <w:rFonts w:ascii="Times New Roman" w:eastAsia="Calibri" w:hAnsi="Times New Roman" w:cs="Times New Roman"/>
                  </w:rPr>
                </w:rPrChange>
              </w:rPr>
              <w:t xml:space="preserve"> and not </w:t>
            </w:r>
            <w:r w:rsidR="00924E5D" w:rsidRPr="00FC601E">
              <w:rPr>
                <w:rFonts w:eastAsia="Calibri"/>
                <w:rPrChange w:id="1657" w:author="יונתן" w:date="2022-02-14T12:44:00Z">
                  <w:rPr>
                    <w:rFonts w:ascii="Times New Roman" w:eastAsia="Calibri" w:hAnsi="Times New Roman" w:cs="Times New Roman"/>
                  </w:rPr>
                </w:rPrChange>
              </w:rPr>
              <w:t>sacred</w:t>
            </w:r>
            <w:r w:rsidR="006C1113" w:rsidRPr="00FC601E">
              <w:rPr>
                <w:rPrChange w:id="1658" w:author="יונתן" w:date="2022-02-14T12:44:00Z">
                  <w:rPr>
                    <w:rFonts w:ascii="Times New Roman" w:hAnsi="Times New Roman" w:cs="Times New Roman"/>
                  </w:rPr>
                </w:rPrChange>
              </w:rPr>
              <w:t xml:space="preserve">. R. Ishmael says, </w:t>
            </w:r>
            <w:r w:rsidR="00924E5D" w:rsidRPr="00FC601E">
              <w:rPr>
                <w:rPrChange w:id="1659" w:author="יונתן" w:date="2022-02-14T12:44:00Z">
                  <w:rPr>
                    <w:rFonts w:ascii="Times New Roman" w:hAnsi="Times New Roman" w:cs="Times New Roman"/>
                  </w:rPr>
                </w:rPrChange>
              </w:rPr>
              <w:t>sacred</w:t>
            </w:r>
            <w:r w:rsidR="006C1113" w:rsidRPr="00FC601E">
              <w:rPr>
                <w:rPrChange w:id="1660" w:author="יונתן" w:date="2022-02-14T12:44:00Z">
                  <w:rPr>
                    <w:rFonts w:ascii="Times New Roman" w:hAnsi="Times New Roman" w:cs="Times New Roman"/>
                  </w:rPr>
                </w:rPrChange>
              </w:rPr>
              <w:t xml:space="preserve"> (4:</w:t>
            </w:r>
            <w:r w:rsidR="009340D4" w:rsidRPr="00FC601E">
              <w:rPr>
                <w:rPrChange w:id="1661" w:author="יונתן" w:date="2022-02-14T12:44:00Z">
                  <w:rPr>
                    <w:rFonts w:ascii="Times New Roman" w:hAnsi="Times New Roman" w:cs="Times New Roman"/>
                  </w:rPr>
                </w:rPrChange>
              </w:rPr>
              <w:t>8).</w:t>
            </w:r>
          </w:p>
        </w:tc>
        <w:tc>
          <w:tcPr>
            <w:tcW w:w="2704" w:type="dxa"/>
          </w:tcPr>
          <w:p w14:paraId="26F1C7CD" w14:textId="77777777" w:rsidR="006C1113" w:rsidRPr="00FC601E" w:rsidRDefault="006C1113" w:rsidP="001B6840">
            <w:pPr>
              <w:rPr>
                <w:rPrChange w:id="1662" w:author="יונתן" w:date="2022-02-14T12:44:00Z">
                  <w:rPr>
                    <w:rFonts w:ascii="Times New Roman" w:hAnsi="Times New Roman" w:cs="Times New Roman"/>
                  </w:rPr>
                </w:rPrChange>
              </w:rPr>
            </w:pPr>
            <w:r w:rsidRPr="00FC601E">
              <w:rPr>
                <w:rPrChange w:id="1663" w:author="יונתן" w:date="2022-02-14T12:44:00Z">
                  <w:rPr>
                    <w:rFonts w:ascii="Times New Roman" w:hAnsi="Times New Roman" w:cs="Times New Roman"/>
                  </w:rPr>
                </w:rPrChange>
              </w:rPr>
              <w:t>You shall not revile God, nor put a curse upon a chieftain among your people.</w:t>
            </w:r>
          </w:p>
        </w:tc>
        <w:tc>
          <w:tcPr>
            <w:tcW w:w="1257" w:type="dxa"/>
          </w:tcPr>
          <w:p w14:paraId="248ABB4C" w14:textId="77777777" w:rsidR="006C1113" w:rsidRPr="00FC601E" w:rsidRDefault="006C1113" w:rsidP="001B6840">
            <w:pPr>
              <w:rPr>
                <w:rtl/>
                <w:rPrChange w:id="1664" w:author="יונתן" w:date="2022-02-14T12:44:00Z">
                  <w:rPr>
                    <w:rFonts w:ascii="Times New Roman" w:hAnsi="Times New Roman" w:cs="Times New Roman"/>
                    <w:rtl/>
                  </w:rPr>
                </w:rPrChange>
              </w:rPr>
            </w:pPr>
            <w:r w:rsidRPr="00FC601E">
              <w:rPr>
                <w:rPrChange w:id="1665" w:author="יונתן" w:date="2022-02-14T12:44:00Z">
                  <w:rPr>
                    <w:rFonts w:ascii="Times New Roman" w:hAnsi="Times New Roman" w:cs="Times New Roman"/>
                  </w:rPr>
                </w:rPrChange>
              </w:rPr>
              <w:t>Exod 22:27</w:t>
            </w:r>
          </w:p>
        </w:tc>
        <w:tc>
          <w:tcPr>
            <w:tcW w:w="608" w:type="dxa"/>
          </w:tcPr>
          <w:p w14:paraId="79401272" w14:textId="77777777" w:rsidR="006C1113" w:rsidRPr="00FC601E" w:rsidRDefault="006C1113" w:rsidP="001B6840">
            <w:pPr>
              <w:rPr>
                <w:rtl/>
                <w:rPrChange w:id="1666" w:author="יונתן" w:date="2022-02-14T12:44:00Z">
                  <w:rPr>
                    <w:rFonts w:ascii="Times New Roman" w:hAnsi="Times New Roman" w:cs="Times New Roman"/>
                    <w:rtl/>
                  </w:rPr>
                </w:rPrChange>
              </w:rPr>
            </w:pPr>
            <w:r w:rsidRPr="00FC601E">
              <w:rPr>
                <w:rtl/>
                <w:rPrChange w:id="1667" w:author="יונתן" w:date="2022-02-14T12:44:00Z">
                  <w:rPr>
                    <w:rFonts w:ascii="Times New Roman" w:hAnsi="Times New Roman" w:cs="Times New Roman"/>
                    <w:rtl/>
                  </w:rPr>
                </w:rPrChange>
              </w:rPr>
              <w:t>4</w:t>
            </w:r>
          </w:p>
        </w:tc>
      </w:tr>
      <w:tr w:rsidR="006C1113" w:rsidRPr="00FC601E" w14:paraId="48922E6E" w14:textId="77777777" w:rsidTr="000A3FD1">
        <w:tc>
          <w:tcPr>
            <w:tcW w:w="2783" w:type="dxa"/>
          </w:tcPr>
          <w:p w14:paraId="5963D22E" w14:textId="77777777" w:rsidR="006C1113" w:rsidRPr="00FC601E" w:rsidRDefault="006C1113" w:rsidP="001B6840">
            <w:pPr>
              <w:rPr>
                <w:rtl/>
                <w:rPrChange w:id="1668" w:author="יונתן" w:date="2022-02-14T12:44:00Z">
                  <w:rPr>
                    <w:rFonts w:ascii="Times New Roman" w:hAnsi="Times New Roman" w:cs="Times New Roman"/>
                    <w:rtl/>
                  </w:rPr>
                </w:rPrChange>
              </w:rPr>
            </w:pPr>
          </w:p>
        </w:tc>
        <w:tc>
          <w:tcPr>
            <w:tcW w:w="1861" w:type="dxa"/>
          </w:tcPr>
          <w:p w14:paraId="65831B5B" w14:textId="04D236F2" w:rsidR="006C1113" w:rsidRPr="00FC601E" w:rsidRDefault="006C1113" w:rsidP="001B6840">
            <w:pPr>
              <w:rPr>
                <w:rtl/>
                <w:rPrChange w:id="1669" w:author="יונתן" w:date="2022-02-14T12:44:00Z">
                  <w:rPr>
                    <w:rFonts w:ascii="Times New Roman" w:hAnsi="Times New Roman" w:cs="Times New Roman"/>
                    <w:rtl/>
                  </w:rPr>
                </w:rPrChange>
              </w:rPr>
            </w:pPr>
            <w:r w:rsidRPr="00FC601E">
              <w:rPr>
                <w:rPrChange w:id="1670" w:author="יונתן" w:date="2022-02-14T12:44:00Z">
                  <w:rPr>
                    <w:rFonts w:ascii="Times New Roman" w:hAnsi="Times New Roman" w:cs="Times New Roman"/>
                  </w:rPr>
                </w:rPrChange>
              </w:rPr>
              <w:t xml:space="preserve">This is not </w:t>
            </w:r>
            <w:r w:rsidR="00924E5D" w:rsidRPr="00FC601E">
              <w:rPr>
                <w:rPrChange w:id="1671" w:author="יונתן" w:date="2022-02-14T12:44:00Z">
                  <w:rPr>
                    <w:rFonts w:ascii="Times New Roman" w:hAnsi="Times New Roman" w:cs="Times New Roman"/>
                  </w:rPr>
                </w:rPrChange>
              </w:rPr>
              <w:t>sacred</w:t>
            </w:r>
            <w:r w:rsidRPr="00FC601E">
              <w:rPr>
                <w:rPrChange w:id="1672" w:author="יונתן" w:date="2022-02-14T12:44:00Z">
                  <w:rPr>
                    <w:rFonts w:ascii="Times New Roman" w:hAnsi="Times New Roman" w:cs="Times New Roman"/>
                  </w:rPr>
                </w:rPrChange>
              </w:rPr>
              <w:t xml:space="preserve"> (4:</w:t>
            </w:r>
            <w:r w:rsidR="009340D4" w:rsidRPr="00FC601E">
              <w:rPr>
                <w:rPrChange w:id="1673" w:author="יונתן" w:date="2022-02-14T12:44:00Z">
                  <w:rPr>
                    <w:rFonts w:ascii="Times New Roman" w:hAnsi="Times New Roman" w:cs="Times New Roman"/>
                  </w:rPr>
                </w:rPrChange>
              </w:rPr>
              <w:t>9).</w:t>
            </w:r>
          </w:p>
        </w:tc>
        <w:tc>
          <w:tcPr>
            <w:tcW w:w="2704" w:type="dxa"/>
          </w:tcPr>
          <w:p w14:paraId="71BD5A6E" w14:textId="77777777" w:rsidR="006C1113" w:rsidRPr="00FC601E" w:rsidRDefault="006C1113" w:rsidP="001B6840">
            <w:pPr>
              <w:rPr>
                <w:rPrChange w:id="1674" w:author="יונתן" w:date="2022-02-14T12:44:00Z">
                  <w:rPr>
                    <w:rFonts w:ascii="Times New Roman" w:hAnsi="Times New Roman" w:cs="Times New Roman"/>
                  </w:rPr>
                </w:rPrChange>
              </w:rPr>
            </w:pPr>
            <w:r w:rsidRPr="00FC601E">
              <w:rPr>
                <w:rPrChange w:id="1675" w:author="יונתן" w:date="2022-02-14T12:44:00Z">
                  <w:rPr>
                    <w:rFonts w:ascii="Times New Roman" w:hAnsi="Times New Roman" w:cs="Times New Roman"/>
                  </w:rPr>
                </w:rPrChange>
              </w:rPr>
              <w:t xml:space="preserve">But Jacob said … for to see your face is like seeing the face of God … </w:t>
            </w:r>
          </w:p>
        </w:tc>
        <w:tc>
          <w:tcPr>
            <w:tcW w:w="1257" w:type="dxa"/>
          </w:tcPr>
          <w:p w14:paraId="08432F24" w14:textId="77777777" w:rsidR="006C1113" w:rsidRPr="00FC601E" w:rsidRDefault="006C1113" w:rsidP="001B6840">
            <w:pPr>
              <w:rPr>
                <w:rtl/>
                <w:rPrChange w:id="1676" w:author="יונתן" w:date="2022-02-14T12:44:00Z">
                  <w:rPr>
                    <w:rFonts w:ascii="Times New Roman" w:hAnsi="Times New Roman" w:cs="Times New Roman"/>
                    <w:rtl/>
                  </w:rPr>
                </w:rPrChange>
              </w:rPr>
            </w:pPr>
            <w:r w:rsidRPr="00FC601E">
              <w:rPr>
                <w:rPrChange w:id="1677" w:author="יונתן" w:date="2022-02-14T12:44:00Z">
                  <w:rPr>
                    <w:rFonts w:ascii="Times New Roman" w:hAnsi="Times New Roman" w:cs="Times New Roman"/>
                  </w:rPr>
                </w:rPrChange>
              </w:rPr>
              <w:t>Gen 33:10</w:t>
            </w:r>
          </w:p>
        </w:tc>
        <w:tc>
          <w:tcPr>
            <w:tcW w:w="608" w:type="dxa"/>
          </w:tcPr>
          <w:p w14:paraId="14743140" w14:textId="77777777" w:rsidR="006C1113" w:rsidRPr="00FC601E" w:rsidRDefault="006C1113" w:rsidP="001B6840">
            <w:pPr>
              <w:rPr>
                <w:rtl/>
                <w:rPrChange w:id="1678" w:author="יונתן" w:date="2022-02-14T12:44:00Z">
                  <w:rPr>
                    <w:rFonts w:ascii="Times New Roman" w:hAnsi="Times New Roman" w:cs="Times New Roman"/>
                    <w:rtl/>
                  </w:rPr>
                </w:rPrChange>
              </w:rPr>
            </w:pPr>
            <w:r w:rsidRPr="00FC601E">
              <w:rPr>
                <w:rtl/>
                <w:rPrChange w:id="1679" w:author="יונתן" w:date="2022-02-14T12:44:00Z">
                  <w:rPr>
                    <w:rFonts w:ascii="Times New Roman" w:hAnsi="Times New Roman" w:cs="Times New Roman"/>
                    <w:rtl/>
                  </w:rPr>
                </w:rPrChange>
              </w:rPr>
              <w:t>5</w:t>
            </w:r>
          </w:p>
        </w:tc>
      </w:tr>
      <w:tr w:rsidR="006C1113" w:rsidRPr="00FC601E" w14:paraId="2E8FE836" w14:textId="77777777" w:rsidTr="000A3FD1">
        <w:tc>
          <w:tcPr>
            <w:tcW w:w="2783" w:type="dxa"/>
          </w:tcPr>
          <w:p w14:paraId="2B0C050F" w14:textId="77777777" w:rsidR="006C1113" w:rsidRPr="00FC601E" w:rsidRDefault="006C1113" w:rsidP="001B6840">
            <w:pPr>
              <w:rPr>
                <w:rtl/>
                <w:rPrChange w:id="1680" w:author="יונתן" w:date="2022-02-14T12:44:00Z">
                  <w:rPr>
                    <w:rFonts w:ascii="Times New Roman" w:hAnsi="Times New Roman" w:cs="Times New Roman"/>
                    <w:rtl/>
                  </w:rPr>
                </w:rPrChange>
              </w:rPr>
            </w:pPr>
          </w:p>
        </w:tc>
        <w:tc>
          <w:tcPr>
            <w:tcW w:w="1861" w:type="dxa"/>
          </w:tcPr>
          <w:p w14:paraId="072AD4CA" w14:textId="0F9288BB" w:rsidR="006C1113" w:rsidRPr="00FC601E" w:rsidRDefault="006C1113" w:rsidP="001B6840">
            <w:pPr>
              <w:rPr>
                <w:rtl/>
                <w:rPrChange w:id="1681" w:author="יונתן" w:date="2022-02-14T12:44:00Z">
                  <w:rPr>
                    <w:rFonts w:ascii="Times New Roman" w:hAnsi="Times New Roman" w:cs="Times New Roman"/>
                    <w:rtl/>
                  </w:rPr>
                </w:rPrChange>
              </w:rPr>
            </w:pPr>
            <w:r w:rsidRPr="00FC601E">
              <w:rPr>
                <w:rPrChange w:id="1682" w:author="יונתן" w:date="2022-02-14T12:44:00Z">
                  <w:rPr>
                    <w:rFonts w:ascii="Times New Roman" w:hAnsi="Times New Roman" w:cs="Times New Roman"/>
                  </w:rPr>
                </w:rPrChange>
              </w:rPr>
              <w:t xml:space="preserve">This is </w:t>
            </w:r>
            <w:r w:rsidR="00924E5D" w:rsidRPr="00FC601E">
              <w:rPr>
                <w:rPrChange w:id="1683" w:author="יונתן" w:date="2022-02-14T12:44:00Z">
                  <w:rPr>
                    <w:rFonts w:ascii="Times New Roman" w:hAnsi="Times New Roman" w:cs="Times New Roman"/>
                  </w:rPr>
                </w:rPrChange>
              </w:rPr>
              <w:t>sacred</w:t>
            </w:r>
            <w:r w:rsidRPr="00FC601E">
              <w:rPr>
                <w:rPrChange w:id="1684" w:author="יונתן" w:date="2022-02-14T12:44:00Z">
                  <w:rPr>
                    <w:rFonts w:ascii="Times New Roman" w:hAnsi="Times New Roman" w:cs="Times New Roman"/>
                  </w:rPr>
                </w:rPrChange>
              </w:rPr>
              <w:t xml:space="preserve"> (4:9)</w:t>
            </w:r>
            <w:r w:rsidR="009340D4" w:rsidRPr="00FC601E">
              <w:rPr>
                <w:rPrChange w:id="1685" w:author="יונתן" w:date="2022-02-14T12:44:00Z">
                  <w:rPr>
                    <w:rFonts w:ascii="Times New Roman" w:hAnsi="Times New Roman" w:cs="Times New Roman"/>
                  </w:rPr>
                </w:rPrChange>
              </w:rPr>
              <w:t>/</w:t>
            </w:r>
          </w:p>
        </w:tc>
        <w:tc>
          <w:tcPr>
            <w:tcW w:w="2704" w:type="dxa"/>
          </w:tcPr>
          <w:p w14:paraId="1131EFAD" w14:textId="00DFF56E" w:rsidR="006C1113" w:rsidRPr="00FC601E" w:rsidRDefault="006C1113" w:rsidP="001B6840">
            <w:pPr>
              <w:rPr>
                <w:rPrChange w:id="1686" w:author="יונתן" w:date="2022-02-14T12:44:00Z">
                  <w:rPr>
                    <w:rFonts w:ascii="Times New Roman" w:hAnsi="Times New Roman" w:cs="Times New Roman"/>
                  </w:rPr>
                </w:rPrChange>
              </w:rPr>
            </w:pPr>
            <w:r w:rsidRPr="00FC601E">
              <w:rPr>
                <w:rPrChange w:id="1687" w:author="יונתן" w:date="2022-02-14T12:44:00Z">
                  <w:rPr>
                    <w:rFonts w:ascii="Times New Roman" w:hAnsi="Times New Roman" w:cs="Times New Roman"/>
                  </w:rPr>
                </w:rPrChange>
              </w:rPr>
              <w:t>When he saw them, Jacob said, this is God</w:t>
            </w:r>
            <w:del w:id="1688" w:author="." w:date="2022-02-17T09:33:00Z">
              <w:r w:rsidR="00E55E87" w:rsidRPr="00FC601E" w:rsidDel="00894EB7">
                <w:rPr>
                  <w:rPrChange w:id="1689" w:author="יונתן" w:date="2022-02-14T12:44:00Z">
                    <w:rPr>
                      <w:rFonts w:ascii="Times New Roman" w:hAnsi="Times New Roman" w:cs="Times New Roman"/>
                    </w:rPr>
                  </w:rPrChange>
                </w:rPr>
                <w:delText>’</w:delText>
              </w:r>
            </w:del>
            <w:ins w:id="1690" w:author="." w:date="2022-02-17T09:33:00Z">
              <w:r w:rsidR="00894EB7">
                <w:t>’</w:t>
              </w:r>
            </w:ins>
            <w:r w:rsidRPr="00FC601E">
              <w:rPr>
                <w:rPrChange w:id="1691" w:author="יונתן" w:date="2022-02-14T12:44:00Z">
                  <w:rPr>
                    <w:rFonts w:ascii="Times New Roman" w:hAnsi="Times New Roman" w:cs="Times New Roman"/>
                  </w:rPr>
                </w:rPrChange>
              </w:rPr>
              <w:t>s camp. So, he named that place Ma</w:t>
            </w:r>
            <w:r w:rsidR="009340D4" w:rsidRPr="00FC601E">
              <w:rPr>
                <w:rPrChange w:id="1692" w:author="יונתן" w:date="2022-02-14T12:44:00Z">
                  <w:rPr>
                    <w:rFonts w:ascii="Times New Roman" w:hAnsi="Times New Roman" w:cs="Times New Roman"/>
                  </w:rPr>
                </w:rPrChange>
              </w:rPr>
              <w:t>ḥ</w:t>
            </w:r>
            <w:r w:rsidRPr="00FC601E">
              <w:rPr>
                <w:rPrChange w:id="1693" w:author="יונתן" w:date="2022-02-14T12:44:00Z">
                  <w:rPr>
                    <w:rFonts w:ascii="Times New Roman" w:hAnsi="Times New Roman" w:cs="Times New Roman"/>
                  </w:rPr>
                </w:rPrChange>
              </w:rPr>
              <w:t>anaim.</w:t>
            </w:r>
          </w:p>
        </w:tc>
        <w:tc>
          <w:tcPr>
            <w:tcW w:w="1257" w:type="dxa"/>
          </w:tcPr>
          <w:p w14:paraId="43C46C5B" w14:textId="77777777" w:rsidR="006C1113" w:rsidRPr="00FC601E" w:rsidRDefault="006C1113" w:rsidP="001B6840">
            <w:pPr>
              <w:rPr>
                <w:rtl/>
                <w:rPrChange w:id="1694" w:author="יונתן" w:date="2022-02-14T12:44:00Z">
                  <w:rPr>
                    <w:rFonts w:ascii="Times New Roman" w:hAnsi="Times New Roman" w:cs="Times New Roman"/>
                    <w:rtl/>
                  </w:rPr>
                </w:rPrChange>
              </w:rPr>
            </w:pPr>
            <w:r w:rsidRPr="00FC601E">
              <w:rPr>
                <w:rPrChange w:id="1695" w:author="יונתן" w:date="2022-02-14T12:44:00Z">
                  <w:rPr>
                    <w:rFonts w:ascii="Times New Roman" w:hAnsi="Times New Roman" w:cs="Times New Roman"/>
                  </w:rPr>
                </w:rPrChange>
              </w:rPr>
              <w:t>Gen 32:3</w:t>
            </w:r>
          </w:p>
        </w:tc>
        <w:tc>
          <w:tcPr>
            <w:tcW w:w="608" w:type="dxa"/>
          </w:tcPr>
          <w:p w14:paraId="617DB4DA" w14:textId="77777777" w:rsidR="006C1113" w:rsidRPr="00FC601E" w:rsidRDefault="006C1113" w:rsidP="001B6840">
            <w:pPr>
              <w:rPr>
                <w:rtl/>
                <w:rPrChange w:id="1696" w:author="יונתן" w:date="2022-02-14T12:44:00Z">
                  <w:rPr>
                    <w:rFonts w:ascii="Times New Roman" w:hAnsi="Times New Roman" w:cs="Times New Roman"/>
                    <w:rtl/>
                  </w:rPr>
                </w:rPrChange>
              </w:rPr>
            </w:pPr>
            <w:r w:rsidRPr="00FC601E">
              <w:rPr>
                <w:rtl/>
                <w:rPrChange w:id="1697" w:author="יונתן" w:date="2022-02-14T12:44:00Z">
                  <w:rPr>
                    <w:rFonts w:ascii="Times New Roman" w:hAnsi="Times New Roman" w:cs="Times New Roman"/>
                    <w:rtl/>
                  </w:rPr>
                </w:rPrChange>
              </w:rPr>
              <w:t>6</w:t>
            </w:r>
          </w:p>
        </w:tc>
      </w:tr>
      <w:tr w:rsidR="006C1113" w:rsidRPr="00FC601E" w14:paraId="07474252" w14:textId="77777777" w:rsidTr="000A3FD1">
        <w:tc>
          <w:tcPr>
            <w:tcW w:w="2783" w:type="dxa"/>
          </w:tcPr>
          <w:p w14:paraId="61CC315D" w14:textId="77777777" w:rsidR="006C1113" w:rsidRPr="00FC601E" w:rsidRDefault="006C1113" w:rsidP="001B6840">
            <w:pPr>
              <w:rPr>
                <w:rtl/>
                <w:rPrChange w:id="1698" w:author="יונתן" w:date="2022-02-14T12:44:00Z">
                  <w:rPr>
                    <w:rFonts w:ascii="Times New Roman" w:hAnsi="Times New Roman" w:cs="Times New Roman"/>
                    <w:rtl/>
                  </w:rPr>
                </w:rPrChange>
              </w:rPr>
            </w:pPr>
          </w:p>
        </w:tc>
        <w:tc>
          <w:tcPr>
            <w:tcW w:w="1861" w:type="dxa"/>
          </w:tcPr>
          <w:p w14:paraId="718E9D24" w14:textId="2F6D53FB" w:rsidR="006C1113" w:rsidRPr="00FC601E" w:rsidRDefault="00924E5D" w:rsidP="001B6840">
            <w:pPr>
              <w:rPr>
                <w:rtl/>
                <w:rPrChange w:id="1699" w:author="יונתן" w:date="2022-02-14T12:44:00Z">
                  <w:rPr>
                    <w:rFonts w:ascii="Times New Roman" w:hAnsi="Times New Roman" w:cs="Times New Roman"/>
                    <w:rtl/>
                  </w:rPr>
                </w:rPrChange>
              </w:rPr>
            </w:pPr>
            <w:r w:rsidRPr="00FC601E">
              <w:rPr>
                <w:rPrChange w:id="1700" w:author="יונתן" w:date="2022-02-14T12:44:00Z">
                  <w:rPr>
                    <w:rFonts w:ascii="Times New Roman" w:hAnsi="Times New Roman" w:cs="Times New Roman"/>
                  </w:rPr>
                </w:rPrChange>
              </w:rPr>
              <w:t>Sacred</w:t>
            </w:r>
            <w:r w:rsidR="006C1113" w:rsidRPr="00FC601E">
              <w:rPr>
                <w:rPrChange w:id="1701" w:author="יונתן" w:date="2022-02-14T12:44:00Z">
                  <w:rPr>
                    <w:rFonts w:ascii="Times New Roman" w:hAnsi="Times New Roman" w:cs="Times New Roman"/>
                  </w:rPr>
                </w:rPrChange>
              </w:rPr>
              <w:t xml:space="preserve"> (4:</w:t>
            </w:r>
            <w:r w:rsidR="009340D4" w:rsidRPr="00FC601E">
              <w:rPr>
                <w:rPrChange w:id="1702" w:author="יונתן" w:date="2022-02-14T12:44:00Z">
                  <w:rPr>
                    <w:rFonts w:ascii="Times New Roman" w:hAnsi="Times New Roman" w:cs="Times New Roman"/>
                  </w:rPr>
                </w:rPrChange>
              </w:rPr>
              <w:t>9).</w:t>
            </w:r>
          </w:p>
        </w:tc>
        <w:tc>
          <w:tcPr>
            <w:tcW w:w="2704" w:type="dxa"/>
          </w:tcPr>
          <w:p w14:paraId="072F5E8D" w14:textId="185794CC" w:rsidR="006C1113" w:rsidRPr="00FC601E" w:rsidRDefault="00E55E87" w:rsidP="001B6840">
            <w:pPr>
              <w:rPr>
                <w:rPrChange w:id="1703" w:author="יונתן" w:date="2022-02-14T12:44:00Z">
                  <w:rPr>
                    <w:rFonts w:ascii="Times New Roman" w:hAnsi="Times New Roman" w:cs="Times New Roman"/>
                  </w:rPr>
                </w:rPrChange>
              </w:rPr>
            </w:pPr>
            <w:del w:id="1704" w:author="." w:date="2022-02-17T09:33:00Z">
              <w:r w:rsidRPr="00FC601E" w:rsidDel="00894EB7">
                <w:rPr>
                  <w:rPrChange w:id="1705" w:author="יונתן" w:date="2022-02-14T12:44:00Z">
                    <w:rPr>
                      <w:rFonts w:ascii="Times New Roman" w:hAnsi="Times New Roman" w:cs="Times New Roman"/>
                    </w:rPr>
                  </w:rPrChange>
                </w:rPr>
                <w:delText>‘</w:delText>
              </w:r>
            </w:del>
            <w:r w:rsidR="006C1113" w:rsidRPr="00FC601E">
              <w:rPr>
                <w:rPrChange w:id="1706" w:author="יונתן" w:date="2022-02-14T12:44:00Z">
                  <w:rPr>
                    <w:rFonts w:ascii="Times New Roman" w:hAnsi="Times New Roman" w:cs="Times New Roman"/>
                  </w:rPr>
                </w:rPrChange>
              </w:rPr>
              <w:t xml:space="preserve">Hear us, my lord: you are the elect of God among us … </w:t>
            </w:r>
          </w:p>
        </w:tc>
        <w:tc>
          <w:tcPr>
            <w:tcW w:w="1257" w:type="dxa"/>
          </w:tcPr>
          <w:p w14:paraId="3F4AED10" w14:textId="77777777" w:rsidR="006C1113" w:rsidRPr="00FC601E" w:rsidRDefault="006C1113" w:rsidP="001B6840">
            <w:pPr>
              <w:rPr>
                <w:rtl/>
                <w:rPrChange w:id="1707" w:author="יונתן" w:date="2022-02-14T12:44:00Z">
                  <w:rPr>
                    <w:rFonts w:ascii="Times New Roman" w:hAnsi="Times New Roman" w:cs="Times New Roman"/>
                    <w:rtl/>
                  </w:rPr>
                </w:rPrChange>
              </w:rPr>
            </w:pPr>
            <w:r w:rsidRPr="00FC601E">
              <w:rPr>
                <w:rPrChange w:id="1708" w:author="יונתן" w:date="2022-02-14T12:44:00Z">
                  <w:rPr>
                    <w:rFonts w:ascii="Times New Roman" w:hAnsi="Times New Roman" w:cs="Times New Roman"/>
                  </w:rPr>
                </w:rPrChange>
              </w:rPr>
              <w:t>Gen 23:6</w:t>
            </w:r>
          </w:p>
        </w:tc>
        <w:tc>
          <w:tcPr>
            <w:tcW w:w="608" w:type="dxa"/>
          </w:tcPr>
          <w:p w14:paraId="38754E3D" w14:textId="77777777" w:rsidR="006C1113" w:rsidRPr="00FC601E" w:rsidRDefault="006C1113" w:rsidP="001B6840">
            <w:pPr>
              <w:rPr>
                <w:rtl/>
                <w:rPrChange w:id="1709" w:author="יונתן" w:date="2022-02-14T12:44:00Z">
                  <w:rPr>
                    <w:rFonts w:ascii="Times New Roman" w:hAnsi="Times New Roman" w:cs="Times New Roman"/>
                    <w:rtl/>
                  </w:rPr>
                </w:rPrChange>
              </w:rPr>
            </w:pPr>
            <w:r w:rsidRPr="00FC601E">
              <w:rPr>
                <w:rtl/>
                <w:rPrChange w:id="1710" w:author="יונתן" w:date="2022-02-14T12:44:00Z">
                  <w:rPr>
                    <w:rFonts w:ascii="Times New Roman" w:hAnsi="Times New Roman" w:cs="Times New Roman"/>
                    <w:rtl/>
                  </w:rPr>
                </w:rPrChange>
              </w:rPr>
              <w:t>7</w:t>
            </w:r>
          </w:p>
        </w:tc>
      </w:tr>
      <w:tr w:rsidR="006C1113" w:rsidRPr="00FC601E" w14:paraId="11F3C0A9" w14:textId="77777777" w:rsidTr="000A3FD1">
        <w:tc>
          <w:tcPr>
            <w:tcW w:w="2783" w:type="dxa"/>
          </w:tcPr>
          <w:p w14:paraId="53C7F431" w14:textId="5DB7647B" w:rsidR="006C1113" w:rsidRPr="00FC601E" w:rsidRDefault="006C1113" w:rsidP="001B6840">
            <w:pPr>
              <w:rPr>
                <w:rPrChange w:id="1711" w:author="יונתן" w:date="2022-02-14T12:44:00Z">
                  <w:rPr>
                    <w:rFonts w:ascii="Times New Roman" w:hAnsi="Times New Roman" w:cs="Times New Roman"/>
                  </w:rPr>
                </w:rPrChange>
              </w:rPr>
            </w:pPr>
            <w:r w:rsidRPr="00FC601E">
              <w:rPr>
                <w:rPrChange w:id="1712" w:author="יונתן" w:date="2022-02-14T12:44:00Z">
                  <w:rPr>
                    <w:rFonts w:ascii="Times New Roman" w:hAnsi="Times New Roman" w:cs="Times New Roman"/>
                  </w:rPr>
                </w:rPrChange>
              </w:rPr>
              <w:t xml:space="preserve">All &lt;&lt;the names that are said&gt;&gt; regarding Abraham are </w:t>
            </w:r>
            <w:r w:rsidR="00924E5D" w:rsidRPr="00FC601E">
              <w:rPr>
                <w:rPrChange w:id="1713" w:author="יונתן" w:date="2022-02-14T12:44:00Z">
                  <w:rPr>
                    <w:rFonts w:ascii="Times New Roman" w:hAnsi="Times New Roman" w:cs="Times New Roman"/>
                  </w:rPr>
                </w:rPrChange>
              </w:rPr>
              <w:t>sacred</w:t>
            </w:r>
            <w:r w:rsidRPr="00FC601E">
              <w:rPr>
                <w:rPrChange w:id="1714" w:author="יונתן" w:date="2022-02-14T12:44:00Z">
                  <w:rPr>
                    <w:rFonts w:ascii="Times New Roman" w:hAnsi="Times New Roman" w:cs="Times New Roman"/>
                  </w:rPr>
                </w:rPrChange>
              </w:rPr>
              <w:t>, except for the first. Rabbi Ḥanina &lt;&lt;the brother of Rabbi Yehoshua says:&gt;&gt;</w:t>
            </w:r>
          </w:p>
          <w:p w14:paraId="38EFE2AE" w14:textId="320ABAD1" w:rsidR="006C1113" w:rsidRPr="00FC601E" w:rsidRDefault="00924E5D" w:rsidP="001B6840">
            <w:pPr>
              <w:rPr>
                <w:rPrChange w:id="1715" w:author="יונתן" w:date="2022-02-14T12:44:00Z">
                  <w:rPr>
                    <w:rFonts w:ascii="Times New Roman" w:hAnsi="Times New Roman" w:cs="Times New Roman"/>
                  </w:rPr>
                </w:rPrChange>
              </w:rPr>
            </w:pPr>
            <w:r w:rsidRPr="00FC601E">
              <w:rPr>
                <w:rPrChange w:id="1716" w:author="יונתן" w:date="2022-02-14T12:44:00Z">
                  <w:rPr>
                    <w:rFonts w:ascii="Times New Roman" w:hAnsi="Times New Roman" w:cs="Times New Roman"/>
                  </w:rPr>
                </w:rPrChange>
              </w:rPr>
              <w:t>sacred</w:t>
            </w:r>
            <w:r w:rsidR="006C1113" w:rsidRPr="00FC601E">
              <w:rPr>
                <w:rPrChange w:id="1717" w:author="יונתן" w:date="2022-02-14T12:44:00Z">
                  <w:rPr>
                    <w:rFonts w:ascii="Times New Roman" w:hAnsi="Times New Roman" w:cs="Times New Roman"/>
                  </w:rPr>
                </w:rPrChange>
              </w:rPr>
              <w:t>.</w:t>
            </w:r>
          </w:p>
          <w:p w14:paraId="65D7EFBF" w14:textId="77777777" w:rsidR="006C1113" w:rsidRPr="00FC601E" w:rsidRDefault="006C1113" w:rsidP="001B6840">
            <w:pPr>
              <w:rPr>
                <w:rPrChange w:id="1718" w:author="יונתן" w:date="2022-02-14T12:44:00Z">
                  <w:rPr>
                    <w:rFonts w:ascii="Times New Roman" w:hAnsi="Times New Roman" w:cs="Times New Roman"/>
                  </w:rPr>
                </w:rPrChange>
              </w:rPr>
            </w:pPr>
          </w:p>
          <w:p w14:paraId="2815579E" w14:textId="77777777" w:rsidR="006C1113" w:rsidRPr="00FC601E" w:rsidRDefault="006C1113" w:rsidP="001B6840">
            <w:pPr>
              <w:rPr>
                <w:rPrChange w:id="1719" w:author="יונתן" w:date="2022-02-14T12:44:00Z">
                  <w:rPr>
                    <w:rFonts w:ascii="Times New Roman" w:hAnsi="Times New Roman" w:cs="Times New Roman"/>
                  </w:rPr>
                </w:rPrChange>
              </w:rPr>
            </w:pPr>
          </w:p>
        </w:tc>
        <w:tc>
          <w:tcPr>
            <w:tcW w:w="1861" w:type="dxa"/>
          </w:tcPr>
          <w:p w14:paraId="55CF0B15" w14:textId="610E4A3D" w:rsidR="006C1113" w:rsidRPr="00FC601E" w:rsidRDefault="006C1113" w:rsidP="001B6840">
            <w:pPr>
              <w:rPr>
                <w:rPrChange w:id="1720" w:author="יונתן" w:date="2022-02-14T12:44:00Z">
                  <w:rPr>
                    <w:rFonts w:ascii="Times New Roman" w:hAnsi="Times New Roman" w:cs="Times New Roman"/>
                  </w:rPr>
                </w:rPrChange>
              </w:rPr>
            </w:pPr>
            <w:r w:rsidRPr="00FC601E">
              <w:rPr>
                <w:rPrChange w:id="1721" w:author="יונתן" w:date="2022-02-14T12:44:00Z">
                  <w:rPr>
                    <w:rFonts w:ascii="Times New Roman" w:hAnsi="Times New Roman" w:cs="Times New Roman"/>
                  </w:rPr>
                </w:rPrChange>
              </w:rPr>
              <w:t xml:space="preserve">All the names that are said regarding Abraham are </w:t>
            </w:r>
            <w:r w:rsidR="00924E5D" w:rsidRPr="00FC601E">
              <w:rPr>
                <w:rPrChange w:id="1722" w:author="יונתן" w:date="2022-02-14T12:44:00Z">
                  <w:rPr>
                    <w:rFonts w:ascii="Times New Roman" w:hAnsi="Times New Roman" w:cs="Times New Roman"/>
                  </w:rPr>
                </w:rPrChange>
              </w:rPr>
              <w:t>sacred</w:t>
            </w:r>
            <w:r w:rsidRPr="00FC601E">
              <w:rPr>
                <w:rPrChange w:id="1723" w:author="יונתן" w:date="2022-02-14T12:44:00Z">
                  <w:rPr>
                    <w:rFonts w:ascii="Times New Roman" w:hAnsi="Times New Roman" w:cs="Times New Roman"/>
                  </w:rPr>
                </w:rPrChange>
              </w:rPr>
              <w:t xml:space="preserve"> except for one that is not </w:t>
            </w:r>
            <w:r w:rsidR="00924E5D" w:rsidRPr="00FC601E">
              <w:rPr>
                <w:rPrChange w:id="1724" w:author="יונתן" w:date="2022-02-14T12:44:00Z">
                  <w:rPr>
                    <w:rFonts w:ascii="Times New Roman" w:hAnsi="Times New Roman" w:cs="Times New Roman"/>
                  </w:rPr>
                </w:rPrChange>
              </w:rPr>
              <w:t>sacred</w:t>
            </w:r>
            <w:r w:rsidRPr="00FC601E">
              <w:rPr>
                <w:rPrChange w:id="1725" w:author="יונתן" w:date="2022-02-14T12:44:00Z">
                  <w:rPr>
                    <w:rFonts w:ascii="Times New Roman" w:hAnsi="Times New Roman" w:cs="Times New Roman"/>
                  </w:rPr>
                </w:rPrChange>
              </w:rPr>
              <w:t xml:space="preserve"> - as it is written, </w:t>
            </w:r>
            <w:del w:id="1726" w:author="." w:date="2022-02-17T09:33:00Z">
              <w:r w:rsidR="00E55E87" w:rsidRPr="00FC601E" w:rsidDel="00894EB7">
                <w:rPr>
                  <w:rPrChange w:id="1727" w:author="יונתן" w:date="2022-02-14T12:44:00Z">
                    <w:rPr>
                      <w:rFonts w:ascii="Times New Roman" w:hAnsi="Times New Roman" w:cs="Times New Roman"/>
                    </w:rPr>
                  </w:rPrChange>
                </w:rPr>
                <w:delText>‘</w:delText>
              </w:r>
            </w:del>
            <w:ins w:id="1728" w:author="." w:date="2022-02-17T09:33:00Z">
              <w:r w:rsidR="00894EB7">
                <w:t>‘</w:t>
              </w:r>
            </w:ins>
            <w:r w:rsidRPr="00FC601E">
              <w:rPr>
                <w:rPrChange w:id="1729" w:author="יונתן" w:date="2022-02-14T12:44:00Z">
                  <w:rPr>
                    <w:rFonts w:ascii="Times New Roman" w:hAnsi="Times New Roman" w:cs="Times New Roman"/>
                  </w:rPr>
                </w:rPrChange>
              </w:rPr>
              <w:t>he said, my lords, if I have found favor in your eyes</w:t>
            </w:r>
            <w:del w:id="1730" w:author="." w:date="2022-02-17T09:33:00Z">
              <w:r w:rsidR="009340D4" w:rsidRPr="00FC601E" w:rsidDel="00894EB7">
                <w:rPr>
                  <w:rPrChange w:id="1731" w:author="יונתן" w:date="2022-02-14T12:44:00Z">
                    <w:rPr>
                      <w:rFonts w:ascii="Times New Roman" w:hAnsi="Times New Roman" w:cs="Times New Roman"/>
                    </w:rPr>
                  </w:rPrChange>
                </w:rPr>
                <w:delText>’</w:delText>
              </w:r>
            </w:del>
            <w:ins w:id="1732" w:author="." w:date="2022-02-17T09:33:00Z">
              <w:r w:rsidR="00894EB7">
                <w:t>’</w:t>
              </w:r>
            </w:ins>
            <w:r w:rsidRPr="00FC601E">
              <w:rPr>
                <w:rPrChange w:id="1733" w:author="יונתן" w:date="2022-02-14T12:44:00Z">
                  <w:rPr>
                    <w:rFonts w:ascii="Times New Roman" w:hAnsi="Times New Roman" w:cs="Times New Roman"/>
                  </w:rPr>
                </w:rPrChange>
              </w:rPr>
              <w:t xml:space="preserve"> (</w:t>
            </w:r>
            <w:r w:rsidR="00FC601E" w:rsidRPr="00FC601E">
              <w:rPr>
                <w:rFonts w:asciiTheme="minorHAnsi" w:hAnsiTheme="minorHAnsi" w:cstheme="minorBidi"/>
                <w:rPrChange w:id="1734" w:author="יונתן" w:date="2022-02-14T12:44:00Z">
                  <w:rPr>
                    <w:rFonts w:asciiTheme="minorHAnsi" w:hAnsiTheme="minorHAnsi" w:cstheme="minorBidi"/>
                    <w:sz w:val="22"/>
                    <w:szCs w:val="22"/>
                  </w:rPr>
                </w:rPrChange>
              </w:rPr>
              <w:fldChar w:fldCharType="begin"/>
            </w:r>
            <w:r w:rsidR="00FC601E" w:rsidRPr="001B6840">
              <w:instrText xml:space="preserve"> HYPERLINK "https://www.sefaria.org.il/Genesis.18.3" </w:instrText>
            </w:r>
            <w:r w:rsidR="00FC601E" w:rsidRPr="00FC601E">
              <w:rPr>
                <w:rFonts w:asciiTheme="minorHAnsi" w:hAnsiTheme="minorHAnsi" w:cstheme="minorBidi"/>
                <w:rPrChange w:id="1735" w:author="יונתן" w:date="2022-02-14T12:44:00Z">
                  <w:rPr>
                    <w:rFonts w:ascii="Times New Roman" w:hAnsi="Times New Roman" w:cs="Times New Roman"/>
                  </w:rPr>
                </w:rPrChange>
              </w:rPr>
              <w:fldChar w:fldCharType="separate"/>
            </w:r>
            <w:r w:rsidRPr="00FC601E">
              <w:rPr>
                <w:rPrChange w:id="1736" w:author="יונתן" w:date="2022-02-14T12:44:00Z">
                  <w:rPr>
                    <w:rFonts w:ascii="Times New Roman" w:hAnsi="Times New Roman" w:cs="Times New Roman"/>
                  </w:rPr>
                </w:rPrChange>
              </w:rPr>
              <w:t>Gen 18:3</w:t>
            </w:r>
            <w:r w:rsidR="00FC601E" w:rsidRPr="00FC601E">
              <w:rPr>
                <w:rPrChange w:id="1737" w:author="יונתן" w:date="2022-02-14T12:44:00Z">
                  <w:rPr>
                    <w:rFonts w:ascii="Times New Roman" w:hAnsi="Times New Roman" w:cs="Times New Roman"/>
                  </w:rPr>
                </w:rPrChange>
              </w:rPr>
              <w:fldChar w:fldCharType="end"/>
            </w:r>
            <w:r w:rsidRPr="00FC601E">
              <w:rPr>
                <w:rPrChange w:id="1738" w:author="יונתן" w:date="2022-02-14T12:44:00Z">
                  <w:rPr>
                    <w:rFonts w:ascii="Times New Roman" w:hAnsi="Times New Roman" w:cs="Times New Roman"/>
                  </w:rPr>
                </w:rPrChange>
              </w:rPr>
              <w:t xml:space="preserve">). But others say that this one is also </w:t>
            </w:r>
            <w:r w:rsidR="00924E5D" w:rsidRPr="00FC601E">
              <w:rPr>
                <w:rPrChange w:id="1739" w:author="יונתן" w:date="2022-02-14T12:44:00Z">
                  <w:rPr>
                    <w:rFonts w:ascii="Times New Roman" w:hAnsi="Times New Roman" w:cs="Times New Roman"/>
                  </w:rPr>
                </w:rPrChange>
              </w:rPr>
              <w:t>sacred</w:t>
            </w:r>
            <w:r w:rsidRPr="00FC601E">
              <w:rPr>
                <w:rPrChange w:id="1740" w:author="יונתן" w:date="2022-02-14T12:44:00Z">
                  <w:rPr>
                    <w:rFonts w:ascii="Times New Roman" w:hAnsi="Times New Roman" w:cs="Times New Roman"/>
                  </w:rPr>
                </w:rPrChange>
              </w:rPr>
              <w:t xml:space="preserve">. </w:t>
            </w:r>
            <w:del w:id="1741" w:author="." w:date="2022-02-17T09:33:00Z">
              <w:r w:rsidR="00E55E87" w:rsidRPr="00FC601E" w:rsidDel="00894EB7">
                <w:rPr>
                  <w:rPrChange w:id="1742" w:author="יונתן" w:date="2022-02-14T12:44:00Z">
                    <w:rPr>
                      <w:rFonts w:ascii="Times New Roman" w:hAnsi="Times New Roman" w:cs="Times New Roman"/>
                    </w:rPr>
                  </w:rPrChange>
                </w:rPr>
                <w:lastRenderedPageBreak/>
                <w:delText>‘</w:delText>
              </w:r>
            </w:del>
            <w:ins w:id="1743" w:author="." w:date="2022-02-17T09:33:00Z">
              <w:r w:rsidR="00894EB7">
                <w:t>‘</w:t>
              </w:r>
            </w:ins>
            <w:r w:rsidRPr="00FC601E">
              <w:rPr>
                <w:rPrChange w:id="1744" w:author="יונתן" w:date="2022-02-14T12:44:00Z">
                  <w:rPr>
                    <w:rFonts w:ascii="Times New Roman" w:hAnsi="Times New Roman" w:cs="Times New Roman"/>
                  </w:rPr>
                </w:rPrChange>
              </w:rPr>
              <w:t>When they made me wander from my father</w:t>
            </w:r>
            <w:del w:id="1745" w:author="." w:date="2022-02-17T09:33:00Z">
              <w:r w:rsidR="00E55E87" w:rsidRPr="00FC601E" w:rsidDel="00894EB7">
                <w:rPr>
                  <w:rPrChange w:id="1746" w:author="יונתן" w:date="2022-02-14T12:44:00Z">
                    <w:rPr>
                      <w:rFonts w:ascii="Times New Roman" w:hAnsi="Times New Roman" w:cs="Times New Roman"/>
                    </w:rPr>
                  </w:rPrChange>
                </w:rPr>
                <w:delText>’</w:delText>
              </w:r>
            </w:del>
            <w:ins w:id="1747" w:author="." w:date="2022-02-17T09:33:00Z">
              <w:r w:rsidR="00894EB7">
                <w:t>’</w:t>
              </w:r>
            </w:ins>
            <w:r w:rsidRPr="00FC601E">
              <w:rPr>
                <w:rPrChange w:id="1748" w:author="יונתן" w:date="2022-02-14T12:44:00Z">
                  <w:rPr>
                    <w:rFonts w:ascii="Times New Roman" w:hAnsi="Times New Roman" w:cs="Times New Roman"/>
                  </w:rPr>
                </w:rPrChange>
              </w:rPr>
              <w:t>s house</w:t>
            </w:r>
            <w:del w:id="1749" w:author="." w:date="2022-02-17T09:33:00Z">
              <w:r w:rsidR="009340D4" w:rsidRPr="00FC601E" w:rsidDel="00894EB7">
                <w:rPr>
                  <w:rPrChange w:id="1750" w:author="יונתן" w:date="2022-02-14T12:44:00Z">
                    <w:rPr>
                      <w:rFonts w:ascii="Times New Roman" w:hAnsi="Times New Roman" w:cs="Times New Roman"/>
                    </w:rPr>
                  </w:rPrChange>
                </w:rPr>
                <w:delText>’</w:delText>
              </w:r>
            </w:del>
            <w:ins w:id="1751" w:author="." w:date="2022-02-17T09:33:00Z">
              <w:r w:rsidR="00894EB7">
                <w:t>’</w:t>
              </w:r>
            </w:ins>
            <w:r w:rsidRPr="00FC601E">
              <w:rPr>
                <w:rPrChange w:id="1752" w:author="יונתן" w:date="2022-02-14T12:44:00Z">
                  <w:rPr>
                    <w:rFonts w:ascii="Times New Roman" w:hAnsi="Times New Roman" w:cs="Times New Roman"/>
                  </w:rPr>
                </w:rPrChange>
              </w:rPr>
              <w:t xml:space="preserve"> (Gen 20:13). Rabbi Ḥanina the brother of Rabbi Yehoshua says, </w:t>
            </w:r>
            <w:r w:rsidR="00924E5D" w:rsidRPr="00FC601E">
              <w:rPr>
                <w:rPrChange w:id="1753" w:author="יונתן" w:date="2022-02-14T12:44:00Z">
                  <w:rPr>
                    <w:rFonts w:ascii="Times New Roman" w:hAnsi="Times New Roman" w:cs="Times New Roman"/>
                  </w:rPr>
                </w:rPrChange>
              </w:rPr>
              <w:t>sacred</w:t>
            </w:r>
            <w:r w:rsidRPr="00FC601E">
              <w:rPr>
                <w:rPrChange w:id="1754" w:author="יונתן" w:date="2022-02-14T12:44:00Z">
                  <w:rPr>
                    <w:rFonts w:ascii="Times New Roman" w:hAnsi="Times New Roman" w:cs="Times New Roman"/>
                  </w:rPr>
                </w:rPrChange>
              </w:rPr>
              <w:t xml:space="preserve">, for without God, they would have already misled me. </w:t>
            </w:r>
          </w:p>
        </w:tc>
        <w:tc>
          <w:tcPr>
            <w:tcW w:w="2704" w:type="dxa"/>
          </w:tcPr>
          <w:p w14:paraId="02E917CC" w14:textId="14F70262" w:rsidR="006C1113" w:rsidRPr="00FC601E" w:rsidRDefault="006C1113" w:rsidP="001B6840">
            <w:pPr>
              <w:rPr>
                <w:rPrChange w:id="1755" w:author="יונתן" w:date="2022-02-14T12:44:00Z">
                  <w:rPr>
                    <w:rFonts w:ascii="Times New Roman" w:hAnsi="Times New Roman" w:cs="Times New Roman"/>
                  </w:rPr>
                </w:rPrChange>
              </w:rPr>
            </w:pPr>
            <w:r w:rsidRPr="00FC601E">
              <w:rPr>
                <w:rPrChange w:id="1756" w:author="יונתן" w:date="2022-02-14T12:44:00Z">
                  <w:rPr>
                    <w:rFonts w:ascii="Times New Roman" w:hAnsi="Times New Roman" w:cs="Times New Roman"/>
                  </w:rPr>
                </w:rPrChange>
              </w:rPr>
              <w:lastRenderedPageBreak/>
              <w:t>he said, my lords (</w:t>
            </w:r>
            <w:ins w:id="1757" w:author="יונתן" w:date="2022-02-14T11:39:00Z">
              <w:del w:id="1758" w:author="." w:date="2022-02-17T09:33:00Z">
                <w:r w:rsidR="00C72A03" w:rsidRPr="00FC601E" w:rsidDel="00894EB7">
                  <w:rPr>
                    <w:i/>
                    <w:iCs/>
                    <w:rPrChange w:id="1759" w:author="יונתן" w:date="2022-02-14T12:44:00Z">
                      <w:rPr>
                        <w:rFonts w:ascii="Times New Roman" w:hAnsi="Times New Roman" w:cs="Times New Roman"/>
                        <w:i/>
                        <w:iCs/>
                      </w:rPr>
                    </w:rPrChange>
                  </w:rPr>
                  <w:delText>’</w:delText>
                </w:r>
              </w:del>
            </w:ins>
            <w:ins w:id="1760" w:author="." w:date="2022-02-17T09:55:00Z">
              <w:r w:rsidR="00D50D92">
                <w:rPr>
                  <w:i/>
                  <w:iCs/>
                </w:rPr>
                <w:t>’a</w:t>
              </w:r>
            </w:ins>
            <w:ins w:id="1761" w:author="יונתן" w:date="2022-02-14T11:39:00Z">
              <w:r w:rsidR="00C72A03" w:rsidRPr="00FC601E">
                <w:rPr>
                  <w:i/>
                  <w:iCs/>
                  <w:rPrChange w:id="1762" w:author="יונתן" w:date="2022-02-14T12:44:00Z">
                    <w:rPr>
                      <w:rFonts w:ascii="Times New Roman" w:hAnsi="Times New Roman" w:cs="Times New Roman"/>
                      <w:i/>
                      <w:iCs/>
                    </w:rPr>
                  </w:rPrChange>
                </w:rPr>
                <w:t>donai</w:t>
              </w:r>
              <w:r w:rsidR="00C72A03" w:rsidRPr="00FC601E" w:rsidDel="00C72A03">
                <w:rPr>
                  <w:rtl/>
                  <w:rPrChange w:id="1763" w:author="יונתן" w:date="2022-02-14T12:44:00Z">
                    <w:rPr>
                      <w:rFonts w:ascii="Times New Roman" w:hAnsi="Times New Roman" w:cs="Times New Roman"/>
                      <w:rtl/>
                    </w:rPr>
                  </w:rPrChange>
                </w:rPr>
                <w:t xml:space="preserve"> </w:t>
              </w:r>
            </w:ins>
            <w:del w:id="1764" w:author="יונתן" w:date="2022-02-14T11:39:00Z">
              <w:r w:rsidRPr="00FC601E" w:rsidDel="00C72A03">
                <w:rPr>
                  <w:rtl/>
                  <w:rPrChange w:id="1765" w:author="יונתן" w:date="2022-02-14T12:44:00Z">
                    <w:rPr>
                      <w:rFonts w:ascii="Times New Roman" w:hAnsi="Times New Roman" w:cs="Times New Roman"/>
                      <w:rtl/>
                    </w:rPr>
                  </w:rPrChange>
                </w:rPr>
                <w:delText>אדני</w:delText>
              </w:r>
            </w:del>
            <w:r w:rsidRPr="00FC601E">
              <w:rPr>
                <w:rPrChange w:id="1766" w:author="יונתן" w:date="2022-02-14T12:44:00Z">
                  <w:rPr>
                    <w:rFonts w:ascii="Times New Roman" w:hAnsi="Times New Roman" w:cs="Times New Roman"/>
                  </w:rPr>
                </w:rPrChange>
              </w:rPr>
              <w:t>) if it please you, do not go on past your servant.</w:t>
            </w:r>
          </w:p>
          <w:p w14:paraId="4342A78E" w14:textId="77777777" w:rsidR="006C1113" w:rsidRPr="00FC601E" w:rsidRDefault="006C1113" w:rsidP="001B6840">
            <w:pPr>
              <w:rPr>
                <w:rPrChange w:id="1767" w:author="יונתן" w:date="2022-02-14T12:44:00Z">
                  <w:rPr>
                    <w:rFonts w:ascii="Times New Roman" w:hAnsi="Times New Roman" w:cs="Times New Roman"/>
                  </w:rPr>
                </w:rPrChange>
              </w:rPr>
            </w:pPr>
          </w:p>
          <w:p w14:paraId="6F22C023" w14:textId="77777777" w:rsidR="006C1113" w:rsidRPr="00FC601E" w:rsidRDefault="006C1113" w:rsidP="001B6840">
            <w:pPr>
              <w:rPr>
                <w:rPrChange w:id="1768" w:author="יונתן" w:date="2022-02-14T12:44:00Z">
                  <w:rPr>
                    <w:rFonts w:ascii="Times New Roman" w:hAnsi="Times New Roman" w:cs="Times New Roman"/>
                  </w:rPr>
                </w:rPrChange>
              </w:rPr>
            </w:pPr>
          </w:p>
          <w:p w14:paraId="2331EF7C" w14:textId="77777777" w:rsidR="006C1113" w:rsidRPr="00FC601E" w:rsidRDefault="006C1113" w:rsidP="001B6840">
            <w:pPr>
              <w:rPr>
                <w:rPrChange w:id="1769" w:author="יונתן" w:date="2022-02-14T12:44:00Z">
                  <w:rPr>
                    <w:rFonts w:ascii="Times New Roman" w:hAnsi="Times New Roman" w:cs="Times New Roman"/>
                  </w:rPr>
                </w:rPrChange>
              </w:rPr>
            </w:pPr>
          </w:p>
          <w:p w14:paraId="4DBD29C2" w14:textId="77777777" w:rsidR="006C1113" w:rsidRPr="00FC601E" w:rsidRDefault="006C1113" w:rsidP="001B6840">
            <w:pPr>
              <w:rPr>
                <w:rPrChange w:id="1770" w:author="יונתן" w:date="2022-02-14T12:44:00Z">
                  <w:rPr>
                    <w:rFonts w:ascii="Times New Roman" w:hAnsi="Times New Roman" w:cs="Times New Roman"/>
                  </w:rPr>
                </w:rPrChange>
              </w:rPr>
            </w:pPr>
          </w:p>
          <w:p w14:paraId="6CF7DCC7" w14:textId="77777777" w:rsidR="006C1113" w:rsidRPr="00FC601E" w:rsidRDefault="006C1113" w:rsidP="001B6840">
            <w:pPr>
              <w:rPr>
                <w:rPrChange w:id="1771" w:author="יונתן" w:date="2022-02-14T12:44:00Z">
                  <w:rPr>
                    <w:rFonts w:ascii="Times New Roman" w:hAnsi="Times New Roman" w:cs="Times New Roman"/>
                  </w:rPr>
                </w:rPrChange>
              </w:rPr>
            </w:pPr>
          </w:p>
          <w:p w14:paraId="7BDDAE4F" w14:textId="77777777" w:rsidR="006C1113" w:rsidRPr="00FC601E" w:rsidRDefault="006C1113" w:rsidP="001B6840">
            <w:pPr>
              <w:rPr>
                <w:rPrChange w:id="1772" w:author="יונתן" w:date="2022-02-14T12:44:00Z">
                  <w:rPr>
                    <w:rFonts w:ascii="Times New Roman" w:hAnsi="Times New Roman" w:cs="Times New Roman"/>
                  </w:rPr>
                </w:rPrChange>
              </w:rPr>
            </w:pPr>
          </w:p>
          <w:p w14:paraId="0274FBD2" w14:textId="77777777" w:rsidR="006C1113" w:rsidRPr="00FC601E" w:rsidRDefault="006C1113" w:rsidP="001B6840">
            <w:pPr>
              <w:rPr>
                <w:rPrChange w:id="1773" w:author="יונתן" w:date="2022-02-14T12:44:00Z">
                  <w:rPr>
                    <w:rFonts w:ascii="Times New Roman" w:hAnsi="Times New Roman" w:cs="Times New Roman"/>
                  </w:rPr>
                </w:rPrChange>
              </w:rPr>
            </w:pPr>
          </w:p>
          <w:p w14:paraId="5CED6926" w14:textId="31D5254E" w:rsidR="006C1113" w:rsidRPr="00FC601E" w:rsidRDefault="006C1113" w:rsidP="001B6840">
            <w:pPr>
              <w:rPr>
                <w:rPrChange w:id="1774" w:author="יונתן" w:date="2022-02-14T12:44:00Z">
                  <w:rPr>
                    <w:rFonts w:ascii="Times New Roman" w:hAnsi="Times New Roman" w:cs="Times New Roman"/>
                  </w:rPr>
                </w:rPrChange>
              </w:rPr>
            </w:pPr>
            <w:r w:rsidRPr="00FC601E">
              <w:rPr>
                <w:rPrChange w:id="1775" w:author="יונתן" w:date="2022-02-14T12:44:00Z">
                  <w:rPr>
                    <w:rFonts w:ascii="Times New Roman" w:hAnsi="Times New Roman" w:cs="Times New Roman"/>
                  </w:rPr>
                </w:rPrChange>
              </w:rPr>
              <w:t>So when God made me wander from my father</w:t>
            </w:r>
            <w:del w:id="1776" w:author="." w:date="2022-02-17T09:33:00Z">
              <w:r w:rsidR="00E55E87" w:rsidRPr="00FC601E" w:rsidDel="00894EB7">
                <w:rPr>
                  <w:rPrChange w:id="1777" w:author="יונתן" w:date="2022-02-14T12:44:00Z">
                    <w:rPr>
                      <w:rFonts w:ascii="Times New Roman" w:hAnsi="Times New Roman" w:cs="Times New Roman"/>
                    </w:rPr>
                  </w:rPrChange>
                </w:rPr>
                <w:delText>’</w:delText>
              </w:r>
            </w:del>
            <w:ins w:id="1778" w:author="." w:date="2022-02-17T09:33:00Z">
              <w:r w:rsidR="00894EB7">
                <w:t>’</w:t>
              </w:r>
            </w:ins>
            <w:r w:rsidRPr="00FC601E">
              <w:rPr>
                <w:rPrChange w:id="1779" w:author="יונתן" w:date="2022-02-14T12:44:00Z">
                  <w:rPr>
                    <w:rFonts w:ascii="Times New Roman" w:hAnsi="Times New Roman" w:cs="Times New Roman"/>
                  </w:rPr>
                </w:rPrChange>
              </w:rPr>
              <w:t xml:space="preserve">s house … </w:t>
            </w:r>
          </w:p>
        </w:tc>
        <w:tc>
          <w:tcPr>
            <w:tcW w:w="1257" w:type="dxa"/>
          </w:tcPr>
          <w:p w14:paraId="1AE7CA0D" w14:textId="77777777" w:rsidR="006C1113" w:rsidRPr="00FC601E" w:rsidRDefault="006C1113" w:rsidP="001B6840">
            <w:pPr>
              <w:rPr>
                <w:rtl/>
                <w:rPrChange w:id="1780" w:author="יונתן" w:date="2022-02-14T12:44:00Z">
                  <w:rPr>
                    <w:rFonts w:ascii="Times New Roman" w:hAnsi="Times New Roman" w:cs="Times New Roman"/>
                    <w:rtl/>
                  </w:rPr>
                </w:rPrChange>
              </w:rPr>
            </w:pPr>
            <w:r w:rsidRPr="00FC601E">
              <w:rPr>
                <w:rPrChange w:id="1781" w:author="יונתן" w:date="2022-02-14T12:44:00Z">
                  <w:rPr>
                    <w:rFonts w:ascii="Times New Roman" w:hAnsi="Times New Roman" w:cs="Times New Roman"/>
                  </w:rPr>
                </w:rPrChange>
              </w:rPr>
              <w:t>Gen 18:3; 20:13</w:t>
            </w:r>
          </w:p>
        </w:tc>
        <w:tc>
          <w:tcPr>
            <w:tcW w:w="608" w:type="dxa"/>
          </w:tcPr>
          <w:p w14:paraId="493F06C6" w14:textId="77777777" w:rsidR="006C1113" w:rsidRPr="00FC601E" w:rsidRDefault="006C1113" w:rsidP="001B6840">
            <w:pPr>
              <w:rPr>
                <w:rtl/>
                <w:rPrChange w:id="1782" w:author="יונתן" w:date="2022-02-14T12:44:00Z">
                  <w:rPr>
                    <w:rFonts w:ascii="Times New Roman" w:hAnsi="Times New Roman" w:cs="Times New Roman"/>
                    <w:rtl/>
                  </w:rPr>
                </w:rPrChange>
              </w:rPr>
            </w:pPr>
            <w:r w:rsidRPr="00FC601E">
              <w:rPr>
                <w:rtl/>
                <w:rPrChange w:id="1783" w:author="יונתן" w:date="2022-02-14T12:44:00Z">
                  <w:rPr>
                    <w:rFonts w:ascii="Times New Roman" w:hAnsi="Times New Roman" w:cs="Times New Roman"/>
                    <w:rtl/>
                  </w:rPr>
                </w:rPrChange>
              </w:rPr>
              <w:t>8</w:t>
            </w:r>
          </w:p>
        </w:tc>
      </w:tr>
      <w:tr w:rsidR="006C1113" w:rsidRPr="00FC601E" w14:paraId="01F9C10E" w14:textId="77777777" w:rsidTr="000A3FD1">
        <w:tc>
          <w:tcPr>
            <w:tcW w:w="2783" w:type="dxa"/>
          </w:tcPr>
          <w:p w14:paraId="4F32C7FE" w14:textId="2AE1853B" w:rsidR="006C1113" w:rsidRPr="00FC601E" w:rsidRDefault="006C1113" w:rsidP="001B6840">
            <w:pPr>
              <w:rPr>
                <w:rtl/>
                <w:rPrChange w:id="1784" w:author="יונתן" w:date="2022-02-14T12:44:00Z">
                  <w:rPr>
                    <w:rFonts w:ascii="Times New Roman" w:hAnsi="Times New Roman" w:cs="Times New Roman"/>
                    <w:rtl/>
                  </w:rPr>
                </w:rPrChange>
              </w:rPr>
            </w:pPr>
            <w:r w:rsidRPr="00FC601E">
              <w:rPr>
                <w:rPrChange w:id="1785" w:author="יונתן" w:date="2022-02-14T12:44:00Z">
                  <w:rPr>
                    <w:rFonts w:ascii="Times New Roman" w:hAnsi="Times New Roman" w:cs="Times New Roman"/>
                  </w:rPr>
                </w:rPrChange>
              </w:rPr>
              <w:t xml:space="preserve">All the names said regarding Lot are not </w:t>
            </w:r>
            <w:r w:rsidR="00924E5D" w:rsidRPr="00FC601E">
              <w:rPr>
                <w:rPrChange w:id="1786" w:author="יונתן" w:date="2022-02-14T12:44:00Z">
                  <w:rPr>
                    <w:rFonts w:ascii="Times New Roman" w:hAnsi="Times New Roman" w:cs="Times New Roman"/>
                  </w:rPr>
                </w:rPrChange>
              </w:rPr>
              <w:t>sacred</w:t>
            </w:r>
            <w:r w:rsidRPr="00FC601E">
              <w:rPr>
                <w:rPrChange w:id="1787" w:author="יונתן" w:date="2022-02-14T12:44:00Z">
                  <w:rPr>
                    <w:rFonts w:ascii="Times New Roman" w:hAnsi="Times New Roman" w:cs="Times New Roman"/>
                  </w:rPr>
                </w:rPrChange>
              </w:rPr>
              <w:t xml:space="preserve"> except for the last one (4:5).</w:t>
            </w:r>
          </w:p>
        </w:tc>
        <w:tc>
          <w:tcPr>
            <w:tcW w:w="1861" w:type="dxa"/>
          </w:tcPr>
          <w:p w14:paraId="6A2F48BE" w14:textId="35667595" w:rsidR="006C1113" w:rsidRPr="00FC601E" w:rsidRDefault="006C1113" w:rsidP="001B6840">
            <w:pPr>
              <w:rPr>
                <w:rPrChange w:id="1788" w:author="יונתן" w:date="2022-02-14T12:44:00Z">
                  <w:rPr>
                    <w:rFonts w:ascii="Times New Roman" w:hAnsi="Times New Roman" w:cs="Times New Roman"/>
                  </w:rPr>
                </w:rPrChange>
              </w:rPr>
            </w:pPr>
            <w:r w:rsidRPr="00FC601E">
              <w:rPr>
                <w:rPrChange w:id="1789" w:author="יונתן" w:date="2022-02-14T12:44:00Z">
                  <w:rPr>
                    <w:rFonts w:ascii="Times New Roman" w:hAnsi="Times New Roman" w:cs="Times New Roman"/>
                  </w:rPr>
                </w:rPrChange>
              </w:rPr>
              <w:t xml:space="preserve">All the names said regarding Lot are not </w:t>
            </w:r>
            <w:r w:rsidR="00924E5D" w:rsidRPr="00FC601E">
              <w:rPr>
                <w:rPrChange w:id="1790" w:author="יונתן" w:date="2022-02-14T12:44:00Z">
                  <w:rPr>
                    <w:rFonts w:ascii="Times New Roman" w:hAnsi="Times New Roman" w:cs="Times New Roman"/>
                  </w:rPr>
                </w:rPrChange>
              </w:rPr>
              <w:t>sacred</w:t>
            </w:r>
            <w:r w:rsidRPr="00FC601E">
              <w:rPr>
                <w:rPrChange w:id="1791" w:author="יונתן" w:date="2022-02-14T12:44:00Z">
                  <w:rPr>
                    <w:rFonts w:ascii="Times New Roman" w:hAnsi="Times New Roman" w:cs="Times New Roman"/>
                  </w:rPr>
                </w:rPrChange>
              </w:rPr>
              <w:t xml:space="preserve"> except for the last one </w:t>
            </w:r>
            <w:del w:id="1792" w:author="." w:date="2022-02-17T09:33:00Z">
              <w:r w:rsidR="00E55E87" w:rsidRPr="00FC601E" w:rsidDel="00894EB7">
                <w:rPr>
                  <w:rPrChange w:id="1793" w:author="יונתן" w:date="2022-02-14T12:44:00Z">
                    <w:rPr>
                      <w:rFonts w:ascii="Times New Roman" w:hAnsi="Times New Roman" w:cs="Times New Roman"/>
                    </w:rPr>
                  </w:rPrChange>
                </w:rPr>
                <w:delText>‘</w:delText>
              </w:r>
            </w:del>
            <w:ins w:id="1794" w:author="." w:date="2022-02-17T09:33:00Z">
              <w:r w:rsidR="00894EB7">
                <w:t>‘</w:t>
              </w:r>
            </w:ins>
            <w:r w:rsidRPr="00FC601E">
              <w:rPr>
                <w:rPrChange w:id="1795" w:author="יונתן" w:date="2022-02-14T12:44:00Z">
                  <w:rPr>
                    <w:rFonts w:ascii="Times New Roman" w:hAnsi="Times New Roman" w:cs="Times New Roman"/>
                  </w:rPr>
                </w:rPrChange>
              </w:rPr>
              <w:t xml:space="preserve">And Lot said to them, </w:t>
            </w:r>
            <w:del w:id="1796" w:author="." w:date="2022-02-17T09:33:00Z">
              <w:r w:rsidR="00E55E87" w:rsidRPr="00FC601E" w:rsidDel="00894EB7">
                <w:rPr>
                  <w:rPrChange w:id="1797" w:author="יונתן" w:date="2022-02-14T12:44:00Z">
                    <w:rPr>
                      <w:rFonts w:ascii="Times New Roman" w:hAnsi="Times New Roman" w:cs="Times New Roman"/>
                    </w:rPr>
                  </w:rPrChange>
                </w:rPr>
                <w:delText>‘</w:delText>
              </w:r>
            </w:del>
            <w:ins w:id="1798" w:author="." w:date="2022-02-17T09:33:00Z">
              <w:r w:rsidR="00894EB7">
                <w:t>‘</w:t>
              </w:r>
            </w:ins>
            <w:r w:rsidRPr="00FC601E">
              <w:rPr>
                <w:rPrChange w:id="1799" w:author="יונתן" w:date="2022-02-14T12:44:00Z">
                  <w:rPr>
                    <w:rFonts w:ascii="Times New Roman" w:hAnsi="Times New Roman" w:cs="Times New Roman"/>
                  </w:rPr>
                </w:rPrChange>
              </w:rPr>
              <w:t>Oh no, my Lord.</w:t>
            </w:r>
            <w:del w:id="1800" w:author="." w:date="2022-02-17T09:33:00Z">
              <w:r w:rsidR="00E55E87" w:rsidRPr="00FC601E" w:rsidDel="00894EB7">
                <w:rPr>
                  <w:rPrChange w:id="1801" w:author="יונתן" w:date="2022-02-14T12:44:00Z">
                    <w:rPr>
                      <w:rFonts w:ascii="Times New Roman" w:hAnsi="Times New Roman" w:cs="Times New Roman"/>
                    </w:rPr>
                  </w:rPrChange>
                </w:rPr>
                <w:delText>’</w:delText>
              </w:r>
            </w:del>
            <w:ins w:id="1802" w:author="." w:date="2022-02-17T09:33:00Z">
              <w:r w:rsidR="00894EB7">
                <w:t>’</w:t>
              </w:r>
            </w:ins>
            <w:del w:id="1803" w:author="." w:date="2022-02-17T09:33:00Z">
              <w:r w:rsidR="00E55E87" w:rsidRPr="00FC601E" w:rsidDel="00894EB7">
                <w:rPr>
                  <w:rPrChange w:id="1804" w:author="יונתן" w:date="2022-02-14T12:44:00Z">
                    <w:rPr>
                      <w:rFonts w:ascii="Times New Roman" w:hAnsi="Times New Roman" w:cs="Times New Roman"/>
                    </w:rPr>
                  </w:rPrChange>
                </w:rPr>
                <w:delText>‘</w:delText>
              </w:r>
            </w:del>
            <w:ins w:id="1805" w:author="." w:date="2022-02-17T09:33:00Z">
              <w:r w:rsidR="00894EB7">
                <w:t>’</w:t>
              </w:r>
            </w:ins>
            <w:r w:rsidRPr="00FC601E">
              <w:rPr>
                <w:rPrChange w:id="1806" w:author="יונתן" w:date="2022-02-14T12:44:00Z">
                  <w:rPr>
                    <w:rFonts w:ascii="Times New Roman" w:hAnsi="Times New Roman" w:cs="Times New Roman"/>
                  </w:rPr>
                </w:rPrChange>
              </w:rPr>
              <w:t>(</w:t>
            </w:r>
            <w:r w:rsidR="00FC601E" w:rsidRPr="00FC601E">
              <w:rPr>
                <w:rFonts w:asciiTheme="minorHAnsi" w:hAnsiTheme="minorHAnsi" w:cstheme="minorBidi"/>
                <w:rPrChange w:id="1807" w:author="יונתן" w:date="2022-02-14T12:44:00Z">
                  <w:rPr>
                    <w:rFonts w:asciiTheme="minorHAnsi" w:hAnsiTheme="minorHAnsi" w:cstheme="minorBidi"/>
                    <w:sz w:val="22"/>
                    <w:szCs w:val="22"/>
                  </w:rPr>
                </w:rPrChange>
              </w:rPr>
              <w:fldChar w:fldCharType="begin"/>
            </w:r>
            <w:r w:rsidR="00FC601E" w:rsidRPr="001B6840">
              <w:instrText xml:space="preserve"> HYPERLINK "https://www.sefaria.org.il/Genesis.19.19" </w:instrText>
            </w:r>
            <w:r w:rsidR="00FC601E" w:rsidRPr="00FC601E">
              <w:rPr>
                <w:rFonts w:asciiTheme="minorHAnsi" w:hAnsiTheme="minorHAnsi" w:cstheme="minorBidi"/>
                <w:rPrChange w:id="1808" w:author="יונתן" w:date="2022-02-14T12:44:00Z">
                  <w:rPr>
                    <w:rFonts w:ascii="Times New Roman" w:hAnsi="Times New Roman" w:cs="Times New Roman"/>
                  </w:rPr>
                </w:rPrChange>
              </w:rPr>
              <w:fldChar w:fldCharType="separate"/>
            </w:r>
            <w:r w:rsidRPr="00FC601E">
              <w:rPr>
                <w:rPrChange w:id="1809" w:author="יונתן" w:date="2022-02-14T12:44:00Z">
                  <w:rPr>
                    <w:rFonts w:ascii="Times New Roman" w:hAnsi="Times New Roman" w:cs="Times New Roman"/>
                  </w:rPr>
                </w:rPrChange>
              </w:rPr>
              <w:t>Gen 19:18</w:t>
            </w:r>
            <w:r w:rsidR="00FC601E" w:rsidRPr="00FC601E">
              <w:rPr>
                <w:rPrChange w:id="1810" w:author="יונתן" w:date="2022-02-14T12:44:00Z">
                  <w:rPr>
                    <w:rFonts w:ascii="Times New Roman" w:hAnsi="Times New Roman" w:cs="Times New Roman"/>
                  </w:rPr>
                </w:rPrChange>
              </w:rPr>
              <w:fldChar w:fldCharType="end"/>
            </w:r>
            <w:r w:rsidRPr="00FC601E">
              <w:rPr>
                <w:rPrChange w:id="1811" w:author="יונתן" w:date="2022-02-14T12:44:00Z">
                  <w:rPr>
                    <w:rFonts w:ascii="Times New Roman" w:hAnsi="Times New Roman" w:cs="Times New Roman"/>
                  </w:rPr>
                </w:rPrChange>
              </w:rPr>
              <w:t>) (4:</w:t>
            </w:r>
            <w:r w:rsidR="009340D4" w:rsidRPr="00FC601E">
              <w:rPr>
                <w:rPrChange w:id="1812" w:author="יונתן" w:date="2022-02-14T12:44:00Z">
                  <w:rPr>
                    <w:rFonts w:ascii="Times New Roman" w:hAnsi="Times New Roman" w:cs="Times New Roman"/>
                  </w:rPr>
                </w:rPrChange>
              </w:rPr>
              <w:t>11).</w:t>
            </w:r>
          </w:p>
        </w:tc>
        <w:tc>
          <w:tcPr>
            <w:tcW w:w="2704" w:type="dxa"/>
          </w:tcPr>
          <w:p w14:paraId="33068953" w14:textId="160C8E10" w:rsidR="006C1113" w:rsidRPr="00FC601E" w:rsidRDefault="006C1113" w:rsidP="001B6840">
            <w:pPr>
              <w:rPr>
                <w:rPrChange w:id="1813" w:author="יונתן" w:date="2022-02-14T12:44:00Z">
                  <w:rPr>
                    <w:rFonts w:ascii="Times New Roman" w:hAnsi="Times New Roman" w:cs="Times New Roman"/>
                  </w:rPr>
                </w:rPrChange>
              </w:rPr>
            </w:pPr>
            <w:r w:rsidRPr="00FC601E">
              <w:rPr>
                <w:rPrChange w:id="1814" w:author="יונתן" w:date="2022-02-14T12:44:00Z">
                  <w:rPr>
                    <w:rFonts w:ascii="Times New Roman" w:hAnsi="Times New Roman" w:cs="Times New Roman"/>
                  </w:rPr>
                </w:rPrChange>
              </w:rPr>
              <w:t>But Lot said to them, Oh no, my lord (</w:t>
            </w:r>
            <w:ins w:id="1815" w:author="יונתן" w:date="2022-02-14T11:41:00Z">
              <w:del w:id="1816" w:author="." w:date="2022-02-17T09:33:00Z">
                <w:r w:rsidR="00C72A03" w:rsidRPr="00FC601E" w:rsidDel="00894EB7">
                  <w:rPr>
                    <w:i/>
                    <w:iCs/>
                    <w:rPrChange w:id="1817" w:author="יונתן" w:date="2022-02-14T12:44:00Z">
                      <w:rPr>
                        <w:rFonts w:ascii="Times New Roman" w:hAnsi="Times New Roman" w:cs="Times New Roman"/>
                        <w:i/>
                        <w:iCs/>
                      </w:rPr>
                    </w:rPrChange>
                  </w:rPr>
                  <w:delText>’</w:delText>
                </w:r>
              </w:del>
            </w:ins>
            <w:ins w:id="1818" w:author="." w:date="2022-02-17T09:56:00Z">
              <w:r w:rsidR="00D50D92">
                <w:rPr>
                  <w:i/>
                  <w:iCs/>
                </w:rPr>
                <w:t>’</w:t>
              </w:r>
            </w:ins>
            <w:ins w:id="1819" w:author="יונתן" w:date="2022-02-14T11:41:00Z">
              <w:r w:rsidR="00C72A03" w:rsidRPr="00FC601E">
                <w:rPr>
                  <w:i/>
                  <w:iCs/>
                  <w:rPrChange w:id="1820" w:author="יונתן" w:date="2022-02-14T12:44:00Z">
                    <w:rPr>
                      <w:rFonts w:ascii="Times New Roman" w:hAnsi="Times New Roman" w:cs="Times New Roman"/>
                      <w:i/>
                      <w:iCs/>
                    </w:rPr>
                  </w:rPrChange>
                </w:rPr>
                <w:t>adon</w:t>
              </w:r>
            </w:ins>
            <w:ins w:id="1821" w:author="יונתן" w:date="2022-02-14T11:42:00Z">
              <w:r w:rsidR="00C72A03" w:rsidRPr="00FC601E">
                <w:rPr>
                  <w:i/>
                  <w:iCs/>
                  <w:rPrChange w:id="1822" w:author="יונתן" w:date="2022-02-14T12:44:00Z">
                    <w:rPr>
                      <w:rFonts w:ascii="Times New Roman" w:hAnsi="Times New Roman" w:cs="Times New Roman"/>
                      <w:i/>
                      <w:iCs/>
                    </w:rPr>
                  </w:rPrChange>
                </w:rPr>
                <w:t>ai</w:t>
              </w:r>
            </w:ins>
            <w:ins w:id="1823" w:author="יונתן" w:date="2022-02-14T11:41:00Z">
              <w:del w:id="1824" w:author="." w:date="2022-02-17T09:55:00Z">
                <w:r w:rsidR="00C72A03" w:rsidRPr="00FC601E" w:rsidDel="00D50D92">
                  <w:rPr>
                    <w:rtl/>
                    <w:rPrChange w:id="1825" w:author="יונתן" w:date="2022-02-14T12:44:00Z">
                      <w:rPr>
                        <w:rFonts w:ascii="Times New Roman" w:hAnsi="Times New Roman" w:cs="Times New Roman"/>
                        <w:rtl/>
                      </w:rPr>
                    </w:rPrChange>
                  </w:rPr>
                  <w:delText xml:space="preserve"> </w:delText>
                </w:r>
              </w:del>
            </w:ins>
            <w:del w:id="1826" w:author="יונתן" w:date="2022-02-14T11:41:00Z">
              <w:r w:rsidRPr="00FC601E" w:rsidDel="00C72A03">
                <w:rPr>
                  <w:rtl/>
                  <w:rPrChange w:id="1827" w:author="יונתן" w:date="2022-02-14T12:44:00Z">
                    <w:rPr>
                      <w:rFonts w:ascii="Times New Roman" w:hAnsi="Times New Roman" w:cs="Times New Roman"/>
                      <w:rtl/>
                    </w:rPr>
                  </w:rPrChange>
                </w:rPr>
                <w:delText>אדני</w:delText>
              </w:r>
            </w:del>
            <w:r w:rsidRPr="00FC601E">
              <w:rPr>
                <w:rPrChange w:id="1828" w:author="יונתן" w:date="2022-02-14T12:44:00Z">
                  <w:rPr>
                    <w:rFonts w:ascii="Times New Roman" w:hAnsi="Times New Roman" w:cs="Times New Roman"/>
                  </w:rPr>
                </w:rPrChange>
              </w:rPr>
              <w:t>)</w:t>
            </w:r>
          </w:p>
        </w:tc>
        <w:tc>
          <w:tcPr>
            <w:tcW w:w="1257" w:type="dxa"/>
          </w:tcPr>
          <w:p w14:paraId="1CCF0900" w14:textId="77777777" w:rsidR="006C1113" w:rsidRPr="00FC601E" w:rsidRDefault="006C1113" w:rsidP="001B6840">
            <w:pPr>
              <w:rPr>
                <w:rPrChange w:id="1829" w:author="יונתן" w:date="2022-02-14T12:44:00Z">
                  <w:rPr>
                    <w:rFonts w:ascii="Times New Roman" w:hAnsi="Times New Roman" w:cs="Times New Roman"/>
                  </w:rPr>
                </w:rPrChange>
              </w:rPr>
            </w:pPr>
            <w:r w:rsidRPr="00FC601E">
              <w:rPr>
                <w:rPrChange w:id="1830" w:author="יונתן" w:date="2022-02-14T12:44:00Z">
                  <w:rPr>
                    <w:rFonts w:ascii="Times New Roman" w:hAnsi="Times New Roman" w:cs="Times New Roman"/>
                  </w:rPr>
                </w:rPrChange>
              </w:rPr>
              <w:t>Gen 19:18</w:t>
            </w:r>
          </w:p>
        </w:tc>
        <w:tc>
          <w:tcPr>
            <w:tcW w:w="608" w:type="dxa"/>
          </w:tcPr>
          <w:p w14:paraId="4D99024A" w14:textId="77777777" w:rsidR="006C1113" w:rsidRPr="00FC601E" w:rsidRDefault="006C1113" w:rsidP="001B6840">
            <w:pPr>
              <w:rPr>
                <w:rtl/>
                <w:rPrChange w:id="1831" w:author="יונתן" w:date="2022-02-14T12:44:00Z">
                  <w:rPr>
                    <w:rFonts w:ascii="Times New Roman" w:hAnsi="Times New Roman" w:cs="Times New Roman"/>
                    <w:rtl/>
                  </w:rPr>
                </w:rPrChange>
              </w:rPr>
            </w:pPr>
            <w:r w:rsidRPr="00FC601E">
              <w:rPr>
                <w:rtl/>
                <w:rPrChange w:id="1832" w:author="יונתן" w:date="2022-02-14T12:44:00Z">
                  <w:rPr>
                    <w:rFonts w:ascii="Times New Roman" w:hAnsi="Times New Roman" w:cs="Times New Roman"/>
                    <w:rtl/>
                  </w:rPr>
                </w:rPrChange>
              </w:rPr>
              <w:t>9</w:t>
            </w:r>
          </w:p>
        </w:tc>
      </w:tr>
      <w:tr w:rsidR="006C1113" w:rsidRPr="00FC601E" w14:paraId="5FBEB6D1" w14:textId="77777777" w:rsidTr="000A3FD1">
        <w:tc>
          <w:tcPr>
            <w:tcW w:w="2783" w:type="dxa"/>
          </w:tcPr>
          <w:p w14:paraId="656FE656" w14:textId="0FB6A076" w:rsidR="006C1113" w:rsidRPr="00FC601E" w:rsidRDefault="006C1113" w:rsidP="001B6840">
            <w:pPr>
              <w:rPr>
                <w:rPrChange w:id="1833" w:author="יונתן" w:date="2022-02-14T12:44:00Z">
                  <w:rPr>
                    <w:rFonts w:ascii="Times New Roman" w:hAnsi="Times New Roman" w:cs="Times New Roman"/>
                  </w:rPr>
                </w:rPrChange>
              </w:rPr>
            </w:pPr>
            <w:r w:rsidRPr="00FC601E">
              <w:rPr>
                <w:rPrChange w:id="1834" w:author="יונתן" w:date="2022-02-14T12:44:00Z">
                  <w:rPr>
                    <w:rFonts w:ascii="Times New Roman" w:hAnsi="Times New Roman" w:cs="Times New Roman"/>
                  </w:rPr>
                </w:rPrChange>
              </w:rPr>
              <w:t xml:space="preserve">All the names said regarding Micah not </w:t>
            </w:r>
            <w:r w:rsidR="00924E5D" w:rsidRPr="00FC601E">
              <w:rPr>
                <w:rPrChange w:id="1835" w:author="יונתן" w:date="2022-02-14T12:44:00Z">
                  <w:rPr>
                    <w:rFonts w:ascii="Times New Roman" w:hAnsi="Times New Roman" w:cs="Times New Roman"/>
                  </w:rPr>
                </w:rPrChange>
              </w:rPr>
              <w:t>sacred</w:t>
            </w:r>
            <w:r w:rsidRPr="00FC601E">
              <w:rPr>
                <w:rPrChange w:id="1836" w:author="יונתן" w:date="2022-02-14T12:44:00Z">
                  <w:rPr>
                    <w:rFonts w:ascii="Times New Roman" w:hAnsi="Times New Roman" w:cs="Times New Roman"/>
                  </w:rPr>
                </w:rPrChange>
              </w:rPr>
              <w:t>, including YHWH (4:5).</w:t>
            </w:r>
          </w:p>
        </w:tc>
        <w:tc>
          <w:tcPr>
            <w:tcW w:w="1861" w:type="dxa"/>
          </w:tcPr>
          <w:p w14:paraId="10E4708D" w14:textId="57040EF5" w:rsidR="006C1113" w:rsidRPr="00FC601E" w:rsidRDefault="006C1113" w:rsidP="001B6840">
            <w:pPr>
              <w:rPr>
                <w:rPrChange w:id="1837" w:author="יונתן" w:date="2022-02-14T12:44:00Z">
                  <w:rPr>
                    <w:rFonts w:ascii="Times New Roman" w:hAnsi="Times New Roman" w:cs="Times New Roman"/>
                  </w:rPr>
                </w:rPrChange>
              </w:rPr>
            </w:pPr>
            <w:r w:rsidRPr="00FC601E">
              <w:rPr>
                <w:rPrChange w:id="1838" w:author="יונתן" w:date="2022-02-14T12:44:00Z">
                  <w:rPr>
                    <w:rFonts w:ascii="Times New Roman" w:hAnsi="Times New Roman" w:cs="Times New Roman"/>
                  </w:rPr>
                </w:rPrChange>
              </w:rPr>
              <w:t xml:space="preserve">All the names said regarding Micah are not </w:t>
            </w:r>
            <w:r w:rsidR="00924E5D" w:rsidRPr="00FC601E">
              <w:rPr>
                <w:rPrChange w:id="1839" w:author="יונתן" w:date="2022-02-14T12:44:00Z">
                  <w:rPr>
                    <w:rFonts w:ascii="Times New Roman" w:hAnsi="Times New Roman" w:cs="Times New Roman"/>
                  </w:rPr>
                </w:rPrChange>
              </w:rPr>
              <w:t>sacred</w:t>
            </w:r>
            <w:r w:rsidRPr="00FC601E">
              <w:rPr>
                <w:rPrChange w:id="1840" w:author="יונתן" w:date="2022-02-14T12:44:00Z">
                  <w:rPr>
                    <w:rFonts w:ascii="Times New Roman" w:hAnsi="Times New Roman" w:cs="Times New Roman"/>
                  </w:rPr>
                </w:rPrChange>
              </w:rPr>
              <w:t xml:space="preserve">. Rabbi </w:t>
            </w:r>
            <w:r w:rsidR="00924E5D" w:rsidRPr="00FC601E">
              <w:rPr>
                <w:rPrChange w:id="1841" w:author="יונתן" w:date="2022-02-14T12:44:00Z">
                  <w:rPr>
                    <w:rFonts w:ascii="Times New Roman" w:hAnsi="Times New Roman" w:cs="Times New Roman"/>
                  </w:rPr>
                </w:rPrChange>
              </w:rPr>
              <w:t>Yose</w:t>
            </w:r>
            <w:r w:rsidRPr="00FC601E">
              <w:rPr>
                <w:rPrChange w:id="1842" w:author="יונתן" w:date="2022-02-14T12:44:00Z">
                  <w:rPr>
                    <w:rFonts w:ascii="Times New Roman" w:hAnsi="Times New Roman" w:cs="Times New Roman"/>
                  </w:rPr>
                </w:rPrChange>
              </w:rPr>
              <w:t xml:space="preserve"> says, those with</w:t>
            </w:r>
            <w:r w:rsidRPr="00FC601E">
              <w:rPr>
                <w:rtl/>
                <w:rPrChange w:id="1843" w:author="יונתן" w:date="2022-02-14T12:44:00Z">
                  <w:rPr>
                    <w:rFonts w:ascii="Times New Roman" w:hAnsi="Times New Roman" w:cs="Times New Roman"/>
                    <w:rtl/>
                  </w:rPr>
                </w:rPrChange>
              </w:rPr>
              <w:t xml:space="preserve"> </w:t>
            </w:r>
            <w:r w:rsidR="009340D4" w:rsidRPr="00FC601E">
              <w:rPr>
                <w:i/>
                <w:iCs/>
                <w:rPrChange w:id="1844" w:author="יונתן" w:date="2022-02-14T12:44:00Z">
                  <w:rPr>
                    <w:rFonts w:ascii="Times New Roman" w:hAnsi="Times New Roman" w:cs="Times New Roman"/>
                    <w:i/>
                    <w:iCs/>
                  </w:rPr>
                </w:rPrChange>
              </w:rPr>
              <w:t>Yod</w:t>
            </w:r>
            <w:r w:rsidR="00924E5D" w:rsidRPr="00FC601E">
              <w:rPr>
                <w:i/>
                <w:iCs/>
                <w:rPrChange w:id="1845" w:author="יונתן" w:date="2022-02-14T12:44:00Z">
                  <w:rPr>
                    <w:rFonts w:ascii="Times New Roman" w:hAnsi="Times New Roman" w:cs="Times New Roman"/>
                    <w:i/>
                    <w:iCs/>
                  </w:rPr>
                </w:rPrChange>
              </w:rPr>
              <w:t xml:space="preserve"> He </w:t>
            </w:r>
            <w:r w:rsidRPr="00FC601E">
              <w:rPr>
                <w:rPrChange w:id="1846" w:author="יונתן" w:date="2022-02-14T12:44:00Z">
                  <w:rPr>
                    <w:rFonts w:ascii="Times New Roman" w:hAnsi="Times New Roman" w:cs="Times New Roman"/>
                  </w:rPr>
                </w:rPrChange>
              </w:rPr>
              <w:t xml:space="preserve">are </w:t>
            </w:r>
            <w:r w:rsidR="00924E5D" w:rsidRPr="00FC601E">
              <w:rPr>
                <w:rPrChange w:id="1847" w:author="יונתן" w:date="2022-02-14T12:44:00Z">
                  <w:rPr>
                    <w:rFonts w:ascii="Times New Roman" w:hAnsi="Times New Roman" w:cs="Times New Roman"/>
                  </w:rPr>
                </w:rPrChange>
              </w:rPr>
              <w:t>sacred</w:t>
            </w:r>
            <w:r w:rsidRPr="00FC601E">
              <w:rPr>
                <w:rPrChange w:id="1848" w:author="יונתן" w:date="2022-02-14T12:44:00Z">
                  <w:rPr>
                    <w:rFonts w:ascii="Times New Roman" w:hAnsi="Times New Roman" w:cs="Times New Roman"/>
                  </w:rPr>
                </w:rPrChange>
              </w:rPr>
              <w:t>, those with</w:t>
            </w:r>
            <w:r w:rsidR="009340D4" w:rsidRPr="001B6840">
              <w:t xml:space="preserve"> </w:t>
            </w:r>
            <w:r w:rsidR="009340D4" w:rsidRPr="00FC601E">
              <w:rPr>
                <w:i/>
                <w:iCs/>
                <w:rPrChange w:id="1849" w:author="יונתן" w:date="2022-02-14T12:44:00Z">
                  <w:rPr>
                    <w:rFonts w:ascii="Times New Roman" w:hAnsi="Times New Roman" w:cs="Times New Roman"/>
                    <w:i/>
                    <w:iCs/>
                  </w:rPr>
                </w:rPrChange>
              </w:rPr>
              <w:t>Alef Lamed</w:t>
            </w:r>
            <w:r w:rsidRPr="00FC601E">
              <w:rPr>
                <w:rtl/>
                <w:rPrChange w:id="1850" w:author="יונתן" w:date="2022-02-14T12:44:00Z">
                  <w:rPr>
                    <w:rFonts w:ascii="Times New Roman" w:hAnsi="Times New Roman" w:cs="Times New Roman"/>
                    <w:rtl/>
                  </w:rPr>
                </w:rPrChange>
              </w:rPr>
              <w:t xml:space="preserve"> </w:t>
            </w:r>
            <w:r w:rsidRPr="00FC601E">
              <w:rPr>
                <w:rPrChange w:id="1851" w:author="יונתן" w:date="2022-02-14T12:44:00Z">
                  <w:rPr>
                    <w:rFonts w:ascii="Times New Roman" w:hAnsi="Times New Roman" w:cs="Times New Roman"/>
                  </w:rPr>
                </w:rPrChange>
              </w:rPr>
              <w:t xml:space="preserve">are not </w:t>
            </w:r>
            <w:r w:rsidR="00924E5D" w:rsidRPr="00FC601E">
              <w:rPr>
                <w:rPrChange w:id="1852" w:author="יונתן" w:date="2022-02-14T12:44:00Z">
                  <w:rPr>
                    <w:rFonts w:ascii="Times New Roman" w:hAnsi="Times New Roman" w:cs="Times New Roman"/>
                  </w:rPr>
                </w:rPrChange>
              </w:rPr>
              <w:t>sacred</w:t>
            </w:r>
            <w:r w:rsidRPr="00FC601E">
              <w:rPr>
                <w:rPrChange w:id="1853" w:author="יונתן" w:date="2022-02-14T12:44:00Z">
                  <w:rPr>
                    <w:rFonts w:ascii="Times New Roman" w:hAnsi="Times New Roman" w:cs="Times New Roman"/>
                  </w:rPr>
                </w:rPrChange>
              </w:rPr>
              <w:t xml:space="preserve">, except for, </w:t>
            </w:r>
            <w:del w:id="1854" w:author="." w:date="2022-02-17T09:33:00Z">
              <w:r w:rsidR="00E55E87" w:rsidRPr="00FC601E" w:rsidDel="00894EB7">
                <w:rPr>
                  <w:rPrChange w:id="1855" w:author="יונתן" w:date="2022-02-14T12:44:00Z">
                    <w:rPr>
                      <w:rFonts w:ascii="Times New Roman" w:hAnsi="Times New Roman" w:cs="Times New Roman"/>
                    </w:rPr>
                  </w:rPrChange>
                </w:rPr>
                <w:delText>‘</w:delText>
              </w:r>
            </w:del>
            <w:ins w:id="1856" w:author="." w:date="2022-02-17T09:33:00Z">
              <w:r w:rsidR="00894EB7">
                <w:t>‘</w:t>
              </w:r>
            </w:ins>
            <w:r w:rsidRPr="00FC601E">
              <w:rPr>
                <w:rPrChange w:id="1857" w:author="יונתן" w:date="2022-02-14T12:44:00Z">
                  <w:rPr>
                    <w:rFonts w:ascii="Times New Roman" w:hAnsi="Times New Roman" w:cs="Times New Roman"/>
                  </w:rPr>
                </w:rPrChange>
              </w:rPr>
              <w:t>the House of God stood at Shiloh</w:t>
            </w:r>
            <w:del w:id="1858" w:author="." w:date="2022-02-17T09:33:00Z">
              <w:r w:rsidR="009340D4" w:rsidRPr="00FC601E" w:rsidDel="00894EB7">
                <w:rPr>
                  <w:rPrChange w:id="1859" w:author="יונתן" w:date="2022-02-14T12:44:00Z">
                    <w:rPr>
                      <w:rFonts w:ascii="Times New Roman" w:hAnsi="Times New Roman" w:cs="Times New Roman"/>
                    </w:rPr>
                  </w:rPrChange>
                </w:rPr>
                <w:delText>’</w:delText>
              </w:r>
            </w:del>
            <w:ins w:id="1860" w:author="." w:date="2022-02-17T09:33:00Z">
              <w:r w:rsidR="00894EB7">
                <w:t>’</w:t>
              </w:r>
            </w:ins>
            <w:r w:rsidRPr="00FC601E">
              <w:rPr>
                <w:rPrChange w:id="1861" w:author="יונתן" w:date="2022-02-14T12:44:00Z">
                  <w:rPr>
                    <w:rFonts w:ascii="Times New Roman" w:hAnsi="Times New Roman" w:cs="Times New Roman"/>
                  </w:rPr>
                </w:rPrChange>
              </w:rPr>
              <w:t xml:space="preserve"> (Judg 18:31).</w:t>
            </w:r>
          </w:p>
          <w:p w14:paraId="26BE8CA5" w14:textId="77777777" w:rsidR="006C1113" w:rsidRPr="00FC601E" w:rsidRDefault="006C1113" w:rsidP="001B6840">
            <w:pPr>
              <w:rPr>
                <w:rPrChange w:id="1862" w:author="יונתן" w:date="2022-02-14T12:44:00Z">
                  <w:rPr>
                    <w:rFonts w:ascii="Times New Roman" w:hAnsi="Times New Roman" w:cs="Times New Roman"/>
                  </w:rPr>
                </w:rPrChange>
              </w:rPr>
            </w:pPr>
            <w:r w:rsidRPr="00FC601E">
              <w:rPr>
                <w:rPrChange w:id="1863" w:author="יונתן" w:date="2022-02-14T12:44:00Z">
                  <w:rPr>
                    <w:rFonts w:ascii="Times New Roman" w:hAnsi="Times New Roman" w:cs="Times New Roman"/>
                  </w:rPr>
                </w:rPrChange>
              </w:rPr>
              <w:t>(4:10)</w:t>
            </w:r>
          </w:p>
        </w:tc>
        <w:tc>
          <w:tcPr>
            <w:tcW w:w="2704" w:type="dxa"/>
          </w:tcPr>
          <w:p w14:paraId="77264AFD" w14:textId="4CCBAEE7" w:rsidR="006C1113" w:rsidRPr="00FC601E" w:rsidRDefault="006C1113" w:rsidP="001B6840">
            <w:pPr>
              <w:rPr>
                <w:rPrChange w:id="1864" w:author="יונתן" w:date="2022-02-14T12:44:00Z">
                  <w:rPr>
                    <w:rFonts w:ascii="Times New Roman" w:hAnsi="Times New Roman" w:cs="Times New Roman"/>
                  </w:rPr>
                </w:rPrChange>
              </w:rPr>
            </w:pPr>
            <w:r w:rsidRPr="00FC601E">
              <w:rPr>
                <w:rPrChange w:id="1865" w:author="יונתן" w:date="2022-02-14T12:44:00Z">
                  <w:rPr>
                    <w:rFonts w:ascii="Times New Roman" w:hAnsi="Times New Roman" w:cs="Times New Roman"/>
                  </w:rPr>
                </w:rPrChange>
              </w:rPr>
              <w:t>They maintained the sculptured image that Micah had made throughout the time that the House of God (</w:t>
            </w:r>
            <w:del w:id="1866" w:author="." w:date="2022-02-17T09:33:00Z">
              <w:r w:rsidR="00E55E87" w:rsidRPr="00FC601E" w:rsidDel="00894EB7">
                <w:rPr>
                  <w:i/>
                  <w:iCs/>
                  <w:rPrChange w:id="1867" w:author="יונתן" w:date="2022-02-14T12:44:00Z">
                    <w:rPr>
                      <w:rFonts w:ascii="Times New Roman" w:hAnsi="Times New Roman" w:cs="Times New Roman"/>
                      <w:i/>
                      <w:iCs/>
                    </w:rPr>
                  </w:rPrChange>
                </w:rPr>
                <w:delText>‘</w:delText>
              </w:r>
            </w:del>
            <w:del w:id="1868" w:author="." w:date="2022-02-17T09:38:00Z">
              <w:r w:rsidR="00924E5D" w:rsidRPr="00FC601E" w:rsidDel="00D50D92">
                <w:rPr>
                  <w:i/>
                  <w:iCs/>
                  <w:rPrChange w:id="1869" w:author="יונתן" w:date="2022-02-14T12:44:00Z">
                    <w:rPr>
                      <w:rFonts w:ascii="Times New Roman" w:hAnsi="Times New Roman" w:cs="Times New Roman"/>
                      <w:i/>
                      <w:iCs/>
                    </w:rPr>
                  </w:rPrChange>
                </w:rPr>
                <w:delText>Elohim</w:delText>
              </w:r>
            </w:del>
            <w:ins w:id="1870" w:author="." w:date="2022-02-17T09:38:00Z">
              <w:r w:rsidR="00D50D92">
                <w:rPr>
                  <w:i/>
                  <w:iCs/>
                </w:rPr>
                <w:t>‘Elohim</w:t>
              </w:r>
            </w:ins>
            <w:r w:rsidRPr="00FC601E">
              <w:rPr>
                <w:rPrChange w:id="1871" w:author="יונתן" w:date="2022-02-14T12:44:00Z">
                  <w:rPr>
                    <w:rFonts w:ascii="Times New Roman" w:hAnsi="Times New Roman" w:cs="Times New Roman"/>
                  </w:rPr>
                </w:rPrChange>
              </w:rPr>
              <w:t>) stood at Shiloh.</w:t>
            </w:r>
          </w:p>
        </w:tc>
        <w:tc>
          <w:tcPr>
            <w:tcW w:w="1257" w:type="dxa"/>
          </w:tcPr>
          <w:p w14:paraId="1317BCD5" w14:textId="77777777" w:rsidR="006C1113" w:rsidRPr="00FC601E" w:rsidRDefault="006C1113" w:rsidP="001B6840">
            <w:pPr>
              <w:rPr>
                <w:rtl/>
                <w:rPrChange w:id="1872" w:author="יונתן" w:date="2022-02-14T12:44:00Z">
                  <w:rPr>
                    <w:rFonts w:ascii="Times New Roman" w:hAnsi="Times New Roman" w:cs="Times New Roman"/>
                    <w:rtl/>
                  </w:rPr>
                </w:rPrChange>
              </w:rPr>
            </w:pPr>
            <w:r w:rsidRPr="00FC601E">
              <w:rPr>
                <w:rPrChange w:id="1873" w:author="יונתן" w:date="2022-02-14T12:44:00Z">
                  <w:rPr>
                    <w:rFonts w:ascii="Times New Roman" w:hAnsi="Times New Roman" w:cs="Times New Roman"/>
                  </w:rPr>
                </w:rPrChange>
              </w:rPr>
              <w:t>Judg 18:31</w:t>
            </w:r>
          </w:p>
        </w:tc>
        <w:tc>
          <w:tcPr>
            <w:tcW w:w="608" w:type="dxa"/>
          </w:tcPr>
          <w:p w14:paraId="10B3E0AB" w14:textId="77777777" w:rsidR="006C1113" w:rsidRPr="00FC601E" w:rsidRDefault="006C1113" w:rsidP="001B6840">
            <w:pPr>
              <w:rPr>
                <w:rtl/>
                <w:rPrChange w:id="1874" w:author="יונתן" w:date="2022-02-14T12:44:00Z">
                  <w:rPr>
                    <w:rFonts w:ascii="Times New Roman" w:hAnsi="Times New Roman" w:cs="Times New Roman"/>
                    <w:rtl/>
                  </w:rPr>
                </w:rPrChange>
              </w:rPr>
            </w:pPr>
            <w:r w:rsidRPr="00FC601E">
              <w:rPr>
                <w:rtl/>
                <w:rPrChange w:id="1875" w:author="יונתן" w:date="2022-02-14T12:44:00Z">
                  <w:rPr>
                    <w:rFonts w:ascii="Times New Roman" w:hAnsi="Times New Roman" w:cs="Times New Roman"/>
                    <w:rtl/>
                  </w:rPr>
                </w:rPrChange>
              </w:rPr>
              <w:t>10</w:t>
            </w:r>
          </w:p>
        </w:tc>
      </w:tr>
      <w:tr w:rsidR="006C1113" w:rsidRPr="00FC601E" w14:paraId="5E5DE892" w14:textId="77777777" w:rsidTr="000A3FD1">
        <w:tc>
          <w:tcPr>
            <w:tcW w:w="2783" w:type="dxa"/>
          </w:tcPr>
          <w:p w14:paraId="327860B2" w14:textId="072E3DBA" w:rsidR="006C1113" w:rsidRPr="00FC601E" w:rsidRDefault="006C1113" w:rsidP="001B6840">
            <w:pPr>
              <w:rPr>
                <w:rtl/>
                <w:rPrChange w:id="1876" w:author="יונתן" w:date="2022-02-14T12:44:00Z">
                  <w:rPr>
                    <w:rFonts w:ascii="Times New Roman" w:hAnsi="Times New Roman" w:cs="Times New Roman"/>
                    <w:rtl/>
                  </w:rPr>
                </w:rPrChange>
              </w:rPr>
            </w:pPr>
            <w:r w:rsidRPr="00FC601E">
              <w:rPr>
                <w:rPrChange w:id="1877" w:author="יונתן" w:date="2022-02-14T12:44:00Z">
                  <w:rPr>
                    <w:rFonts w:ascii="Times New Roman" w:hAnsi="Times New Roman" w:cs="Times New Roman"/>
                  </w:rPr>
                </w:rPrChange>
              </w:rPr>
              <w:t xml:space="preserve">All the names said regarding Naboth are </w:t>
            </w:r>
            <w:r w:rsidR="00924E5D" w:rsidRPr="00FC601E">
              <w:rPr>
                <w:rPrChange w:id="1878" w:author="יונתן" w:date="2022-02-14T12:44:00Z">
                  <w:rPr>
                    <w:rFonts w:ascii="Times New Roman" w:hAnsi="Times New Roman" w:cs="Times New Roman"/>
                  </w:rPr>
                </w:rPrChange>
              </w:rPr>
              <w:t>sacred</w:t>
            </w:r>
            <w:r w:rsidRPr="00FC601E">
              <w:rPr>
                <w:rPrChange w:id="1879" w:author="יונתן" w:date="2022-02-14T12:44:00Z">
                  <w:rPr>
                    <w:rFonts w:ascii="Times New Roman" w:hAnsi="Times New Roman" w:cs="Times New Roman"/>
                  </w:rPr>
                </w:rPrChange>
              </w:rPr>
              <w:t xml:space="preserve"> even</w:t>
            </w:r>
            <w:r w:rsidRPr="00FC601E">
              <w:rPr>
                <w:i/>
                <w:iCs/>
                <w:rPrChange w:id="1880" w:author="יונתן" w:date="2022-02-14T12:44:00Z">
                  <w:rPr>
                    <w:rFonts w:ascii="Times New Roman" w:hAnsi="Times New Roman" w:cs="Times New Roman"/>
                    <w:i/>
                    <w:iCs/>
                  </w:rPr>
                </w:rPrChange>
              </w:rPr>
              <w:t xml:space="preserve"> </w:t>
            </w:r>
            <w:del w:id="1881" w:author="." w:date="2022-02-17T09:33:00Z">
              <w:r w:rsidR="00E55E87" w:rsidRPr="00FC601E" w:rsidDel="00894EB7">
                <w:rPr>
                  <w:i/>
                  <w:iCs/>
                  <w:rPrChange w:id="1882" w:author="יונתן" w:date="2022-02-14T12:44:00Z">
                    <w:rPr>
                      <w:rFonts w:ascii="Times New Roman" w:hAnsi="Times New Roman" w:cs="Times New Roman"/>
                      <w:i/>
                      <w:iCs/>
                    </w:rPr>
                  </w:rPrChange>
                </w:rPr>
                <w:delText>’</w:delText>
              </w:r>
            </w:del>
            <w:del w:id="1883" w:author="." w:date="2022-02-17T09:38:00Z">
              <w:r w:rsidR="00924E5D" w:rsidRPr="00FC601E" w:rsidDel="00D50D92">
                <w:rPr>
                  <w:i/>
                  <w:iCs/>
                  <w:rPrChange w:id="1884" w:author="יונתן" w:date="2022-02-14T12:44:00Z">
                    <w:rPr>
                      <w:rFonts w:ascii="Times New Roman" w:hAnsi="Times New Roman" w:cs="Times New Roman"/>
                      <w:i/>
                      <w:iCs/>
                    </w:rPr>
                  </w:rPrChange>
                </w:rPr>
                <w:delText>Elohim</w:delText>
              </w:r>
            </w:del>
            <w:ins w:id="1885" w:author="." w:date="2022-02-17T09:38:00Z">
              <w:r w:rsidR="00D50D92">
                <w:rPr>
                  <w:i/>
                  <w:iCs/>
                </w:rPr>
                <w:t>’Elohim</w:t>
              </w:r>
            </w:ins>
            <w:r w:rsidRPr="00FC601E">
              <w:rPr>
                <w:rPrChange w:id="1886" w:author="יונתן" w:date="2022-02-14T12:44:00Z">
                  <w:rPr>
                    <w:rFonts w:ascii="Times New Roman" w:hAnsi="Times New Roman" w:cs="Times New Roman"/>
                  </w:rPr>
                </w:rPrChange>
              </w:rPr>
              <w:t xml:space="preserve"> (4:5).</w:t>
            </w:r>
          </w:p>
        </w:tc>
        <w:tc>
          <w:tcPr>
            <w:tcW w:w="1861" w:type="dxa"/>
          </w:tcPr>
          <w:p w14:paraId="4F224E4D" w14:textId="5E287AA1" w:rsidR="006C1113" w:rsidRPr="00FC601E" w:rsidRDefault="006C1113" w:rsidP="001B6840">
            <w:pPr>
              <w:rPr>
                <w:rPrChange w:id="1887" w:author="יונתן" w:date="2022-02-14T12:44:00Z">
                  <w:rPr>
                    <w:rFonts w:ascii="Times New Roman" w:hAnsi="Times New Roman" w:cs="Times New Roman"/>
                  </w:rPr>
                </w:rPrChange>
              </w:rPr>
            </w:pPr>
            <w:r w:rsidRPr="00FC601E">
              <w:rPr>
                <w:rPrChange w:id="1888" w:author="יונתן" w:date="2022-02-14T12:44:00Z">
                  <w:rPr>
                    <w:rFonts w:ascii="Times New Roman" w:hAnsi="Times New Roman" w:cs="Times New Roman"/>
                  </w:rPr>
                </w:rPrChange>
              </w:rPr>
              <w:t xml:space="preserve"> And all the names said regarding Navot are </w:t>
            </w:r>
            <w:r w:rsidR="00924E5D" w:rsidRPr="00FC601E">
              <w:rPr>
                <w:rPrChange w:id="1889" w:author="יונתן" w:date="2022-02-14T12:44:00Z">
                  <w:rPr>
                    <w:rFonts w:ascii="Times New Roman" w:hAnsi="Times New Roman" w:cs="Times New Roman"/>
                  </w:rPr>
                </w:rPrChange>
              </w:rPr>
              <w:t>sacred</w:t>
            </w:r>
            <w:r w:rsidRPr="00FC601E">
              <w:rPr>
                <w:rPrChange w:id="1890" w:author="יונתן" w:date="2022-02-14T12:44:00Z">
                  <w:rPr>
                    <w:rFonts w:ascii="Times New Roman" w:hAnsi="Times New Roman" w:cs="Times New Roman"/>
                  </w:rPr>
                </w:rPrChange>
              </w:rPr>
              <w:t xml:space="preserve"> except for, </w:t>
            </w:r>
            <w:del w:id="1891" w:author="." w:date="2022-02-17T09:33:00Z">
              <w:r w:rsidR="00E55E87" w:rsidRPr="00FC601E" w:rsidDel="00894EB7">
                <w:rPr>
                  <w:rPrChange w:id="1892" w:author="יונתן" w:date="2022-02-14T12:44:00Z">
                    <w:rPr>
                      <w:rFonts w:ascii="Times New Roman" w:hAnsi="Times New Roman" w:cs="Times New Roman"/>
                    </w:rPr>
                  </w:rPrChange>
                </w:rPr>
                <w:delText>‘</w:delText>
              </w:r>
            </w:del>
            <w:ins w:id="1893" w:author="." w:date="2022-02-17T09:33:00Z">
              <w:r w:rsidR="00894EB7">
                <w:t>‘</w:t>
              </w:r>
            </w:ins>
            <w:r w:rsidRPr="00FC601E">
              <w:rPr>
                <w:rPrChange w:id="1894" w:author="יונתן" w:date="2022-02-14T12:44:00Z">
                  <w:rPr>
                    <w:rFonts w:ascii="Times New Roman" w:hAnsi="Times New Roman" w:cs="Times New Roman"/>
                  </w:rPr>
                </w:rPrChange>
              </w:rPr>
              <w:t>Navot has reviled god and king</w:t>
            </w:r>
            <w:del w:id="1895" w:author="." w:date="2022-02-17T09:33:00Z">
              <w:r w:rsidR="009340D4" w:rsidRPr="00FC601E" w:rsidDel="00894EB7">
                <w:rPr>
                  <w:rPrChange w:id="1896" w:author="יונתן" w:date="2022-02-14T12:44:00Z">
                    <w:rPr>
                      <w:rFonts w:ascii="Times New Roman" w:hAnsi="Times New Roman" w:cs="Times New Roman"/>
                    </w:rPr>
                  </w:rPrChange>
                </w:rPr>
                <w:delText>’</w:delText>
              </w:r>
            </w:del>
            <w:ins w:id="1897" w:author="." w:date="2022-02-17T09:33:00Z">
              <w:r w:rsidR="00894EB7">
                <w:t>’</w:t>
              </w:r>
            </w:ins>
            <w:r w:rsidRPr="00FC601E">
              <w:rPr>
                <w:rPrChange w:id="1898" w:author="יונתן" w:date="2022-02-14T12:44:00Z">
                  <w:rPr>
                    <w:rFonts w:ascii="Times New Roman" w:hAnsi="Times New Roman" w:cs="Times New Roman"/>
                  </w:rPr>
                </w:rPrChange>
              </w:rPr>
              <w:t xml:space="preserve"> (1 Kgs 21:13) (4:</w:t>
            </w:r>
            <w:r w:rsidR="009340D4" w:rsidRPr="00FC601E">
              <w:rPr>
                <w:rPrChange w:id="1899" w:author="יונתן" w:date="2022-02-14T12:44:00Z">
                  <w:rPr>
                    <w:rFonts w:ascii="Times New Roman" w:hAnsi="Times New Roman" w:cs="Times New Roman"/>
                  </w:rPr>
                </w:rPrChange>
              </w:rPr>
              <w:t>13).</w:t>
            </w:r>
          </w:p>
        </w:tc>
        <w:tc>
          <w:tcPr>
            <w:tcW w:w="2704" w:type="dxa"/>
          </w:tcPr>
          <w:p w14:paraId="7222BE4E" w14:textId="474B51A9" w:rsidR="006C1113" w:rsidRPr="00FC601E" w:rsidRDefault="006C1113" w:rsidP="001B6840">
            <w:pPr>
              <w:rPr>
                <w:rPrChange w:id="1900" w:author="יונתן" w:date="2022-02-14T12:44:00Z">
                  <w:rPr>
                    <w:rFonts w:ascii="Times New Roman" w:hAnsi="Times New Roman" w:cs="Times New Roman"/>
                  </w:rPr>
                </w:rPrChange>
              </w:rPr>
            </w:pPr>
            <w:r w:rsidRPr="00FC601E">
              <w:rPr>
                <w:rPrChange w:id="1901" w:author="יונתן" w:date="2022-02-14T12:44:00Z">
                  <w:rPr>
                    <w:rFonts w:ascii="Times New Roman" w:hAnsi="Times New Roman" w:cs="Times New Roman"/>
                  </w:rPr>
                </w:rPrChange>
              </w:rPr>
              <w:t>… Navot has reviled God (</w:t>
            </w:r>
            <w:ins w:id="1902" w:author="יונתן" w:date="2022-02-14T11:36:00Z">
              <w:del w:id="1903" w:author="." w:date="2022-02-17T09:33:00Z">
                <w:r w:rsidR="00C5435E" w:rsidRPr="00FC601E" w:rsidDel="00894EB7">
                  <w:rPr>
                    <w:i/>
                    <w:iCs/>
                    <w:rPrChange w:id="1904" w:author="יונתן" w:date="2022-02-14T12:44:00Z">
                      <w:rPr>
                        <w:rFonts w:ascii="Times New Roman" w:hAnsi="Times New Roman" w:cs="Times New Roman"/>
                        <w:i/>
                        <w:iCs/>
                      </w:rPr>
                    </w:rPrChange>
                  </w:rPr>
                  <w:delText>’</w:delText>
                </w:r>
              </w:del>
              <w:del w:id="1905" w:author="." w:date="2022-02-17T09:38:00Z">
                <w:r w:rsidR="00C5435E" w:rsidRPr="00FC601E" w:rsidDel="00D50D92">
                  <w:rPr>
                    <w:i/>
                    <w:iCs/>
                    <w:rPrChange w:id="1906" w:author="יונתן" w:date="2022-02-14T12:44:00Z">
                      <w:rPr>
                        <w:rFonts w:ascii="Times New Roman" w:hAnsi="Times New Roman" w:cs="Times New Roman"/>
                        <w:i/>
                        <w:iCs/>
                      </w:rPr>
                    </w:rPrChange>
                  </w:rPr>
                  <w:delText>Elohim</w:delText>
                </w:r>
              </w:del>
            </w:ins>
            <w:ins w:id="1907" w:author="." w:date="2022-02-17T09:38:00Z">
              <w:r w:rsidR="00D50D92">
                <w:rPr>
                  <w:i/>
                  <w:iCs/>
                </w:rPr>
                <w:t>’Elohim</w:t>
              </w:r>
            </w:ins>
            <w:ins w:id="1908" w:author="יונתן" w:date="2022-02-14T11:36:00Z">
              <w:r w:rsidR="00C5435E" w:rsidRPr="00FC601E" w:rsidDel="00C5435E">
                <w:rPr>
                  <w:rtl/>
                  <w:rPrChange w:id="1909" w:author="יונתן" w:date="2022-02-14T12:44:00Z">
                    <w:rPr>
                      <w:rFonts w:ascii="Times New Roman" w:hAnsi="Times New Roman" w:cs="Times New Roman"/>
                      <w:rtl/>
                    </w:rPr>
                  </w:rPrChange>
                </w:rPr>
                <w:t xml:space="preserve"> </w:t>
              </w:r>
            </w:ins>
            <w:del w:id="1910" w:author="יונתן" w:date="2022-02-14T11:36:00Z">
              <w:r w:rsidR="00924E5D" w:rsidRPr="00FC601E" w:rsidDel="00C5435E">
                <w:rPr>
                  <w:rtl/>
                  <w:rPrChange w:id="1911" w:author="יונתן" w:date="2022-02-14T12:44:00Z">
                    <w:rPr>
                      <w:rFonts w:ascii="Times New Roman" w:hAnsi="Times New Roman" w:cs="Times New Roman"/>
                      <w:rtl/>
                    </w:rPr>
                  </w:rPrChange>
                </w:rPr>
                <w:delText>אלהים</w:delText>
              </w:r>
            </w:del>
            <w:r w:rsidRPr="00FC601E">
              <w:rPr>
                <w:rPrChange w:id="1912" w:author="יונתן" w:date="2022-02-14T12:44:00Z">
                  <w:rPr>
                    <w:rFonts w:ascii="Times New Roman" w:hAnsi="Times New Roman" w:cs="Times New Roman"/>
                  </w:rPr>
                </w:rPrChange>
              </w:rPr>
              <w:t>) and king Then they took him outside the town and stoned him to death.</w:t>
            </w:r>
          </w:p>
        </w:tc>
        <w:tc>
          <w:tcPr>
            <w:tcW w:w="1257" w:type="dxa"/>
          </w:tcPr>
          <w:p w14:paraId="39EBAA7A" w14:textId="77777777" w:rsidR="006C1113" w:rsidRPr="00FC601E" w:rsidRDefault="006C1113" w:rsidP="001B6840">
            <w:pPr>
              <w:rPr>
                <w:rtl/>
                <w:rPrChange w:id="1913" w:author="יונתן" w:date="2022-02-14T12:44:00Z">
                  <w:rPr>
                    <w:rFonts w:ascii="Times New Roman" w:hAnsi="Times New Roman" w:cs="Times New Roman"/>
                    <w:rtl/>
                  </w:rPr>
                </w:rPrChange>
              </w:rPr>
            </w:pPr>
            <w:r w:rsidRPr="00FC601E">
              <w:rPr>
                <w:rPrChange w:id="1914" w:author="יונתן" w:date="2022-02-14T12:44:00Z">
                  <w:rPr>
                    <w:rFonts w:ascii="Times New Roman" w:hAnsi="Times New Roman" w:cs="Times New Roman"/>
                  </w:rPr>
                </w:rPrChange>
              </w:rPr>
              <w:t>1 Kgs 21:13</w:t>
            </w:r>
          </w:p>
        </w:tc>
        <w:tc>
          <w:tcPr>
            <w:tcW w:w="608" w:type="dxa"/>
          </w:tcPr>
          <w:p w14:paraId="20F7D2C7" w14:textId="77777777" w:rsidR="006C1113" w:rsidRPr="00FC601E" w:rsidRDefault="006C1113" w:rsidP="001B6840">
            <w:pPr>
              <w:rPr>
                <w:rtl/>
                <w:rPrChange w:id="1915" w:author="יונתן" w:date="2022-02-14T12:44:00Z">
                  <w:rPr>
                    <w:rFonts w:ascii="Times New Roman" w:hAnsi="Times New Roman" w:cs="Times New Roman"/>
                    <w:rtl/>
                  </w:rPr>
                </w:rPrChange>
              </w:rPr>
            </w:pPr>
            <w:r w:rsidRPr="00FC601E">
              <w:rPr>
                <w:rtl/>
                <w:rPrChange w:id="1916" w:author="יונתן" w:date="2022-02-14T12:44:00Z">
                  <w:rPr>
                    <w:rFonts w:ascii="Times New Roman" w:hAnsi="Times New Roman" w:cs="Times New Roman"/>
                    <w:rtl/>
                  </w:rPr>
                </w:rPrChange>
              </w:rPr>
              <w:t>11</w:t>
            </w:r>
          </w:p>
        </w:tc>
      </w:tr>
      <w:tr w:rsidR="006C1113" w:rsidRPr="00FC601E" w14:paraId="2CF9D59C" w14:textId="77777777" w:rsidTr="000A3FD1">
        <w:tc>
          <w:tcPr>
            <w:tcW w:w="2783" w:type="dxa"/>
          </w:tcPr>
          <w:p w14:paraId="53AFFF6E" w14:textId="77777777" w:rsidR="006C1113" w:rsidRPr="00FC601E" w:rsidRDefault="006C1113" w:rsidP="001B6840">
            <w:pPr>
              <w:rPr>
                <w:rtl/>
                <w:rPrChange w:id="1917" w:author="יונתן" w:date="2022-02-14T12:44:00Z">
                  <w:rPr>
                    <w:rFonts w:ascii="Times New Roman" w:hAnsi="Times New Roman" w:cs="Times New Roman"/>
                    <w:rtl/>
                  </w:rPr>
                </w:rPrChange>
              </w:rPr>
            </w:pPr>
          </w:p>
        </w:tc>
        <w:tc>
          <w:tcPr>
            <w:tcW w:w="1861" w:type="dxa"/>
          </w:tcPr>
          <w:p w14:paraId="21E7095C" w14:textId="3498CD22" w:rsidR="006C1113" w:rsidRPr="00FC601E" w:rsidRDefault="006C1113" w:rsidP="001B6840">
            <w:pPr>
              <w:rPr>
                <w:rtl/>
                <w:rPrChange w:id="1918" w:author="יונתן" w:date="2022-02-14T12:44:00Z">
                  <w:rPr>
                    <w:rFonts w:ascii="Times New Roman" w:hAnsi="Times New Roman" w:cs="Times New Roman"/>
                    <w:rtl/>
                  </w:rPr>
                </w:rPrChange>
              </w:rPr>
            </w:pPr>
            <w:r w:rsidRPr="00FC601E">
              <w:rPr>
                <w:rPrChange w:id="1919" w:author="יונתן" w:date="2022-02-14T12:44:00Z">
                  <w:rPr>
                    <w:rFonts w:ascii="Times New Roman" w:hAnsi="Times New Roman" w:cs="Times New Roman"/>
                  </w:rPr>
                </w:rPrChange>
              </w:rPr>
              <w:t xml:space="preserve">And all the names said regarding Gibeah of Benjamin, Rabbi Eliezer says not </w:t>
            </w:r>
            <w:r w:rsidR="00924E5D" w:rsidRPr="00FC601E">
              <w:rPr>
                <w:rPrChange w:id="1920" w:author="יונתן" w:date="2022-02-14T12:44:00Z">
                  <w:rPr>
                    <w:rFonts w:ascii="Times New Roman" w:hAnsi="Times New Roman" w:cs="Times New Roman"/>
                  </w:rPr>
                </w:rPrChange>
              </w:rPr>
              <w:t>sacred</w:t>
            </w:r>
            <w:r w:rsidRPr="00FC601E">
              <w:rPr>
                <w:rPrChange w:id="1921" w:author="יונתן" w:date="2022-02-14T12:44:00Z">
                  <w:rPr>
                    <w:rFonts w:ascii="Times New Roman" w:hAnsi="Times New Roman" w:cs="Times New Roman"/>
                  </w:rPr>
                </w:rPrChange>
              </w:rPr>
              <w:t xml:space="preserve">. Rabbi Yehoshua says </w:t>
            </w:r>
            <w:r w:rsidR="00924E5D" w:rsidRPr="00FC601E">
              <w:rPr>
                <w:rPrChange w:id="1922" w:author="יונתן" w:date="2022-02-14T12:44:00Z">
                  <w:rPr>
                    <w:rFonts w:ascii="Times New Roman" w:hAnsi="Times New Roman" w:cs="Times New Roman"/>
                  </w:rPr>
                </w:rPrChange>
              </w:rPr>
              <w:t>sacred</w:t>
            </w:r>
            <w:r w:rsidRPr="00FC601E">
              <w:rPr>
                <w:rPrChange w:id="1923" w:author="יונתן" w:date="2022-02-14T12:44:00Z">
                  <w:rPr>
                    <w:rFonts w:ascii="Times New Roman" w:hAnsi="Times New Roman" w:cs="Times New Roman"/>
                  </w:rPr>
                </w:rPrChange>
              </w:rPr>
              <w:t xml:space="preserve">. Rabbi Eliezer said to him, </w:t>
            </w:r>
            <w:del w:id="1924" w:author="." w:date="2022-02-17T09:33:00Z">
              <w:r w:rsidR="00E55E87" w:rsidRPr="00FC601E" w:rsidDel="00894EB7">
                <w:rPr>
                  <w:rPrChange w:id="1925" w:author="יונתן" w:date="2022-02-14T12:44:00Z">
                    <w:rPr>
                      <w:rFonts w:ascii="Times New Roman" w:hAnsi="Times New Roman" w:cs="Times New Roman"/>
                    </w:rPr>
                  </w:rPrChange>
                </w:rPr>
                <w:delText>‘</w:delText>
              </w:r>
            </w:del>
            <w:ins w:id="1926" w:author="." w:date="2022-02-17T09:33:00Z">
              <w:r w:rsidR="00894EB7">
                <w:t>‘</w:t>
              </w:r>
            </w:ins>
            <w:r w:rsidRPr="00FC601E">
              <w:rPr>
                <w:rPrChange w:id="1927" w:author="יונתן" w:date="2022-02-14T12:44:00Z">
                  <w:rPr>
                    <w:rFonts w:ascii="Times New Roman" w:hAnsi="Times New Roman" w:cs="Times New Roman"/>
                  </w:rPr>
                </w:rPrChange>
              </w:rPr>
              <w:t>And how is that possible? Does the Omnipresent make a promise and not fulfill?</w:t>
            </w:r>
            <w:del w:id="1928" w:author="." w:date="2022-02-17T09:33:00Z">
              <w:r w:rsidR="009340D4" w:rsidRPr="00FC601E" w:rsidDel="00894EB7">
                <w:rPr>
                  <w:rPrChange w:id="1929" w:author="יונתן" w:date="2022-02-14T12:44:00Z">
                    <w:rPr>
                      <w:rFonts w:ascii="Times New Roman" w:hAnsi="Times New Roman" w:cs="Times New Roman"/>
                    </w:rPr>
                  </w:rPrChange>
                </w:rPr>
                <w:delText>’</w:delText>
              </w:r>
            </w:del>
            <w:ins w:id="1930" w:author="." w:date="2022-02-17T09:33:00Z">
              <w:r w:rsidR="00894EB7">
                <w:t>’</w:t>
              </w:r>
            </w:ins>
            <w:r w:rsidRPr="00FC601E">
              <w:rPr>
                <w:rPrChange w:id="1931" w:author="יונתן" w:date="2022-02-14T12:44:00Z">
                  <w:rPr>
                    <w:rFonts w:ascii="Times New Roman" w:hAnsi="Times New Roman" w:cs="Times New Roman"/>
                  </w:rPr>
                </w:rPrChange>
              </w:rPr>
              <w:t xml:space="preserve"> Rabbi Yehoshua said, </w:t>
            </w:r>
            <w:del w:id="1932" w:author="." w:date="2022-02-17T09:33:00Z">
              <w:r w:rsidR="00E55E87" w:rsidRPr="00FC601E" w:rsidDel="00894EB7">
                <w:rPr>
                  <w:rPrChange w:id="1933" w:author="יונתן" w:date="2022-02-14T12:44:00Z">
                    <w:rPr>
                      <w:rFonts w:ascii="Times New Roman" w:hAnsi="Times New Roman" w:cs="Times New Roman"/>
                    </w:rPr>
                  </w:rPrChange>
                </w:rPr>
                <w:delText>‘</w:delText>
              </w:r>
            </w:del>
            <w:ins w:id="1934" w:author="." w:date="2022-02-17T09:33:00Z">
              <w:r w:rsidR="00894EB7">
                <w:t>‘</w:t>
              </w:r>
            </w:ins>
            <w:r w:rsidRPr="00FC601E">
              <w:rPr>
                <w:rPrChange w:id="1935" w:author="יונתן" w:date="2022-02-14T12:44:00Z">
                  <w:rPr>
                    <w:rFonts w:ascii="Times New Roman" w:hAnsi="Times New Roman" w:cs="Times New Roman"/>
                  </w:rPr>
                </w:rPrChange>
              </w:rPr>
              <w:t xml:space="preserve">The Omnipresent already fulfilled </w:t>
            </w:r>
            <w:r w:rsidRPr="00FC601E">
              <w:rPr>
                <w:rPrChange w:id="1936" w:author="יונתן" w:date="2022-02-14T12:44:00Z">
                  <w:rPr>
                    <w:rFonts w:ascii="Times New Roman" w:hAnsi="Times New Roman" w:cs="Times New Roman"/>
                  </w:rPr>
                </w:rPrChange>
              </w:rPr>
              <w:lastRenderedPageBreak/>
              <w:t>his promise (4:14).</w:t>
            </w:r>
          </w:p>
        </w:tc>
        <w:tc>
          <w:tcPr>
            <w:tcW w:w="2704" w:type="dxa"/>
          </w:tcPr>
          <w:p w14:paraId="375EE590" w14:textId="77777777" w:rsidR="006C1113" w:rsidRPr="00FC601E" w:rsidRDefault="006C1113" w:rsidP="001B6840">
            <w:pPr>
              <w:rPr>
                <w:rPrChange w:id="1937" w:author="יונתן" w:date="2022-02-14T12:44:00Z">
                  <w:rPr>
                    <w:rFonts w:ascii="Times New Roman" w:hAnsi="Times New Roman" w:cs="Times New Roman"/>
                  </w:rPr>
                </w:rPrChange>
              </w:rPr>
            </w:pPr>
          </w:p>
        </w:tc>
        <w:tc>
          <w:tcPr>
            <w:tcW w:w="1257" w:type="dxa"/>
          </w:tcPr>
          <w:p w14:paraId="4E99A8AB" w14:textId="77777777" w:rsidR="006C1113" w:rsidRPr="00FC601E" w:rsidRDefault="006C1113" w:rsidP="001B6840">
            <w:pPr>
              <w:rPr>
                <w:rtl/>
                <w:rPrChange w:id="1938" w:author="יונתן" w:date="2022-02-14T12:44:00Z">
                  <w:rPr>
                    <w:rFonts w:ascii="Times New Roman" w:hAnsi="Times New Roman" w:cs="Times New Roman"/>
                    <w:rtl/>
                  </w:rPr>
                </w:rPrChange>
              </w:rPr>
            </w:pPr>
            <w:r w:rsidRPr="00FC601E">
              <w:rPr>
                <w:rPrChange w:id="1939" w:author="יונתן" w:date="2022-02-14T12:44:00Z">
                  <w:rPr>
                    <w:rFonts w:ascii="Times New Roman" w:hAnsi="Times New Roman" w:cs="Times New Roman"/>
                  </w:rPr>
                </w:rPrChange>
              </w:rPr>
              <w:t>Judg 20–21</w:t>
            </w:r>
          </w:p>
        </w:tc>
        <w:tc>
          <w:tcPr>
            <w:tcW w:w="608" w:type="dxa"/>
          </w:tcPr>
          <w:p w14:paraId="77E87C6A" w14:textId="77777777" w:rsidR="006C1113" w:rsidRPr="00FC601E" w:rsidRDefault="006C1113" w:rsidP="001B6840">
            <w:pPr>
              <w:rPr>
                <w:rtl/>
                <w:rPrChange w:id="1940" w:author="יונתן" w:date="2022-02-14T12:44:00Z">
                  <w:rPr>
                    <w:rFonts w:ascii="Times New Roman" w:hAnsi="Times New Roman" w:cs="Times New Roman"/>
                    <w:rtl/>
                  </w:rPr>
                </w:rPrChange>
              </w:rPr>
            </w:pPr>
            <w:r w:rsidRPr="00FC601E">
              <w:rPr>
                <w:rtl/>
                <w:rPrChange w:id="1941" w:author="יונתן" w:date="2022-02-14T12:44:00Z">
                  <w:rPr>
                    <w:rFonts w:ascii="Times New Roman" w:hAnsi="Times New Roman" w:cs="Times New Roman"/>
                    <w:rtl/>
                  </w:rPr>
                </w:rPrChange>
              </w:rPr>
              <w:t>12</w:t>
            </w:r>
          </w:p>
        </w:tc>
      </w:tr>
      <w:tr w:rsidR="006C1113" w:rsidRPr="00FC601E" w14:paraId="1E95C45A" w14:textId="77777777" w:rsidTr="000A3FD1">
        <w:tc>
          <w:tcPr>
            <w:tcW w:w="2783" w:type="dxa"/>
          </w:tcPr>
          <w:p w14:paraId="0784991E" w14:textId="77777777" w:rsidR="006C1113" w:rsidRPr="00FC601E" w:rsidRDefault="006C1113" w:rsidP="001B6840">
            <w:pPr>
              <w:rPr>
                <w:rtl/>
                <w:rPrChange w:id="1942" w:author="יונתן" w:date="2022-02-14T12:44:00Z">
                  <w:rPr>
                    <w:rFonts w:ascii="Times New Roman" w:hAnsi="Times New Roman" w:cs="Times New Roman"/>
                    <w:rtl/>
                  </w:rPr>
                </w:rPrChange>
              </w:rPr>
            </w:pPr>
          </w:p>
        </w:tc>
        <w:tc>
          <w:tcPr>
            <w:tcW w:w="1861" w:type="dxa"/>
          </w:tcPr>
          <w:p w14:paraId="04F2C667" w14:textId="146FF220" w:rsidR="006C1113" w:rsidRPr="00FC601E" w:rsidRDefault="006C1113" w:rsidP="001B6840">
            <w:pPr>
              <w:rPr>
                <w:rPrChange w:id="1943" w:author="יונתן" w:date="2022-02-14T12:44:00Z">
                  <w:rPr>
                    <w:rFonts w:ascii="Times New Roman" w:hAnsi="Times New Roman" w:cs="Times New Roman"/>
                  </w:rPr>
                </w:rPrChange>
              </w:rPr>
            </w:pPr>
            <w:r w:rsidRPr="00FC601E">
              <w:rPr>
                <w:rPrChange w:id="1944" w:author="יונתן" w:date="2022-02-14T12:44:00Z">
                  <w:rPr>
                    <w:rFonts w:ascii="Times New Roman" w:hAnsi="Times New Roman" w:cs="Times New Roman"/>
                  </w:rPr>
                </w:rPrChange>
              </w:rPr>
              <w:t xml:space="preserve">It is </w:t>
            </w:r>
            <w:r w:rsidR="00924E5D" w:rsidRPr="00FC601E">
              <w:rPr>
                <w:rPrChange w:id="1945" w:author="יונתן" w:date="2022-02-14T12:44:00Z">
                  <w:rPr>
                    <w:rFonts w:ascii="Times New Roman" w:hAnsi="Times New Roman" w:cs="Times New Roman"/>
                  </w:rPr>
                </w:rPrChange>
              </w:rPr>
              <w:t>sacred</w:t>
            </w:r>
            <w:r w:rsidRPr="00FC601E">
              <w:rPr>
                <w:rPrChange w:id="1946" w:author="יונתן" w:date="2022-02-14T12:44:00Z">
                  <w:rPr>
                    <w:rFonts w:ascii="Times New Roman" w:hAnsi="Times New Roman" w:cs="Times New Roman"/>
                  </w:rPr>
                </w:rPrChange>
              </w:rPr>
              <w:t xml:space="preserve">. Sages: it is not </w:t>
            </w:r>
            <w:r w:rsidR="00924E5D" w:rsidRPr="00FC601E">
              <w:rPr>
                <w:rPrChange w:id="1947" w:author="יונתן" w:date="2022-02-14T12:44:00Z">
                  <w:rPr>
                    <w:rFonts w:ascii="Times New Roman" w:hAnsi="Times New Roman" w:cs="Times New Roman"/>
                  </w:rPr>
                </w:rPrChange>
              </w:rPr>
              <w:t>sacred</w:t>
            </w:r>
            <w:r w:rsidRPr="00FC601E">
              <w:rPr>
                <w:rPrChange w:id="1948" w:author="יונתן" w:date="2022-02-14T12:44:00Z">
                  <w:rPr>
                    <w:rFonts w:ascii="Times New Roman" w:hAnsi="Times New Roman" w:cs="Times New Roman"/>
                  </w:rPr>
                </w:rPrChange>
              </w:rPr>
              <w:t xml:space="preserve"> (4:15).</w:t>
            </w:r>
          </w:p>
        </w:tc>
        <w:tc>
          <w:tcPr>
            <w:tcW w:w="2704" w:type="dxa"/>
          </w:tcPr>
          <w:p w14:paraId="70B2213A" w14:textId="65025396" w:rsidR="006C1113" w:rsidRPr="00FC601E" w:rsidRDefault="006C1113" w:rsidP="001B6840">
            <w:pPr>
              <w:rPr>
                <w:rPrChange w:id="1949" w:author="יונתן" w:date="2022-02-14T12:44:00Z">
                  <w:rPr>
                    <w:rFonts w:ascii="Times New Roman" w:hAnsi="Times New Roman" w:cs="Times New Roman"/>
                  </w:rPr>
                </w:rPrChange>
              </w:rPr>
            </w:pPr>
            <w:r w:rsidRPr="00FC601E">
              <w:rPr>
                <w:rPrChange w:id="1950" w:author="יונתן" w:date="2022-02-14T12:44:00Z">
                  <w:rPr>
                    <w:rFonts w:ascii="Times New Roman" w:hAnsi="Times New Roman" w:cs="Times New Roman"/>
                  </w:rPr>
                </w:rPrChange>
              </w:rPr>
              <w:t xml:space="preserve">Let me tell of the decree: the Lord said to me, </w:t>
            </w:r>
            <w:del w:id="1951" w:author="." w:date="2022-02-17T09:33:00Z">
              <w:r w:rsidR="00E55E87" w:rsidRPr="00FC601E" w:rsidDel="00894EB7">
                <w:rPr>
                  <w:rPrChange w:id="1952" w:author="יונתן" w:date="2022-02-14T12:44:00Z">
                    <w:rPr>
                      <w:rFonts w:ascii="Times New Roman" w:hAnsi="Times New Roman" w:cs="Times New Roman"/>
                    </w:rPr>
                  </w:rPrChange>
                </w:rPr>
                <w:delText>‘</w:delText>
              </w:r>
            </w:del>
            <w:ins w:id="1953" w:author="." w:date="2022-02-17T09:33:00Z">
              <w:r w:rsidR="00894EB7">
                <w:t>‘</w:t>
              </w:r>
            </w:ins>
            <w:r w:rsidRPr="00FC601E">
              <w:rPr>
                <w:rPrChange w:id="1954" w:author="יונתן" w:date="2022-02-14T12:44:00Z">
                  <w:rPr>
                    <w:rFonts w:ascii="Times New Roman" w:hAnsi="Times New Roman" w:cs="Times New Roman"/>
                  </w:rPr>
                </w:rPrChange>
              </w:rPr>
              <w:t>You are My son, I have fathered you this day.</w:t>
            </w:r>
          </w:p>
        </w:tc>
        <w:tc>
          <w:tcPr>
            <w:tcW w:w="1257" w:type="dxa"/>
          </w:tcPr>
          <w:p w14:paraId="7CB196AB" w14:textId="77777777" w:rsidR="006C1113" w:rsidRPr="00FC601E" w:rsidRDefault="006C1113" w:rsidP="001B6840">
            <w:pPr>
              <w:rPr>
                <w:rtl/>
                <w:rPrChange w:id="1955" w:author="יונתן" w:date="2022-02-14T12:44:00Z">
                  <w:rPr>
                    <w:rFonts w:ascii="Times New Roman" w:hAnsi="Times New Roman" w:cs="Times New Roman"/>
                    <w:rtl/>
                  </w:rPr>
                </w:rPrChange>
              </w:rPr>
            </w:pPr>
            <w:r w:rsidRPr="00FC601E">
              <w:rPr>
                <w:rPrChange w:id="1956" w:author="יונתן" w:date="2022-02-14T12:44:00Z">
                  <w:rPr>
                    <w:rFonts w:ascii="Times New Roman" w:hAnsi="Times New Roman" w:cs="Times New Roman"/>
                  </w:rPr>
                </w:rPrChange>
              </w:rPr>
              <w:t xml:space="preserve">Ps 2:7 </w:t>
            </w:r>
          </w:p>
        </w:tc>
        <w:tc>
          <w:tcPr>
            <w:tcW w:w="608" w:type="dxa"/>
          </w:tcPr>
          <w:p w14:paraId="43EE0DD7" w14:textId="77777777" w:rsidR="006C1113" w:rsidRPr="00FC601E" w:rsidRDefault="006C1113" w:rsidP="001B6840">
            <w:pPr>
              <w:rPr>
                <w:rtl/>
                <w:rPrChange w:id="1957" w:author="יונתן" w:date="2022-02-14T12:44:00Z">
                  <w:rPr>
                    <w:rFonts w:ascii="Times New Roman" w:hAnsi="Times New Roman" w:cs="Times New Roman"/>
                    <w:rtl/>
                  </w:rPr>
                </w:rPrChange>
              </w:rPr>
            </w:pPr>
            <w:r w:rsidRPr="00FC601E">
              <w:rPr>
                <w:rtl/>
                <w:rPrChange w:id="1958" w:author="יונתן" w:date="2022-02-14T12:44:00Z">
                  <w:rPr>
                    <w:rFonts w:ascii="Times New Roman" w:hAnsi="Times New Roman" w:cs="Times New Roman"/>
                    <w:rtl/>
                  </w:rPr>
                </w:rPrChange>
              </w:rPr>
              <w:t>13</w:t>
            </w:r>
          </w:p>
        </w:tc>
      </w:tr>
      <w:tr w:rsidR="006C1113" w:rsidRPr="00FC601E" w14:paraId="593CBC7D" w14:textId="77777777" w:rsidTr="000A3FD1">
        <w:tc>
          <w:tcPr>
            <w:tcW w:w="2783" w:type="dxa"/>
          </w:tcPr>
          <w:p w14:paraId="729A82F7" w14:textId="77777777" w:rsidR="006C1113" w:rsidRPr="00FC601E" w:rsidRDefault="006C1113" w:rsidP="001B6840">
            <w:pPr>
              <w:rPr>
                <w:rtl/>
                <w:rPrChange w:id="1959" w:author="יונתן" w:date="2022-02-14T12:44:00Z">
                  <w:rPr>
                    <w:rFonts w:ascii="Times New Roman" w:hAnsi="Times New Roman" w:cs="Times New Roman"/>
                    <w:rtl/>
                  </w:rPr>
                </w:rPrChange>
              </w:rPr>
            </w:pPr>
          </w:p>
        </w:tc>
        <w:tc>
          <w:tcPr>
            <w:tcW w:w="1861" w:type="dxa"/>
          </w:tcPr>
          <w:p w14:paraId="2C9F2881" w14:textId="5602E4D3" w:rsidR="006C1113" w:rsidRPr="00FC601E" w:rsidRDefault="006C1113" w:rsidP="001B6840">
            <w:pPr>
              <w:rPr>
                <w:rtl/>
                <w:rPrChange w:id="1960" w:author="יונתן" w:date="2022-02-14T12:44:00Z">
                  <w:rPr>
                    <w:rFonts w:ascii="Times New Roman" w:hAnsi="Times New Roman" w:cs="Times New Roman"/>
                    <w:rtl/>
                  </w:rPr>
                </w:rPrChange>
              </w:rPr>
            </w:pPr>
            <w:r w:rsidRPr="00FC601E">
              <w:rPr>
                <w:rPrChange w:id="1961" w:author="יונתן" w:date="2022-02-14T12:44:00Z">
                  <w:rPr>
                    <w:rFonts w:ascii="Times New Roman" w:hAnsi="Times New Roman" w:cs="Times New Roman"/>
                  </w:rPr>
                </w:rPrChange>
              </w:rPr>
              <w:t xml:space="preserve">The first is not </w:t>
            </w:r>
            <w:r w:rsidR="00924E5D" w:rsidRPr="00FC601E">
              <w:rPr>
                <w:rPrChange w:id="1962" w:author="יונתן" w:date="2022-02-14T12:44:00Z">
                  <w:rPr>
                    <w:rFonts w:ascii="Times New Roman" w:hAnsi="Times New Roman" w:cs="Times New Roman"/>
                  </w:rPr>
                </w:rPrChange>
              </w:rPr>
              <w:t>sacred</w:t>
            </w:r>
            <w:r w:rsidRPr="00FC601E">
              <w:rPr>
                <w:rPrChange w:id="1963" w:author="יונתן" w:date="2022-02-14T12:44:00Z">
                  <w:rPr>
                    <w:rFonts w:ascii="Times New Roman" w:hAnsi="Times New Roman" w:cs="Times New Roman"/>
                  </w:rPr>
                </w:rPrChange>
              </w:rPr>
              <w:t xml:space="preserve">, the second is </w:t>
            </w:r>
            <w:r w:rsidR="00924E5D" w:rsidRPr="00FC601E">
              <w:rPr>
                <w:rPrChange w:id="1964" w:author="יונתן" w:date="2022-02-14T12:44:00Z">
                  <w:rPr>
                    <w:rFonts w:ascii="Times New Roman" w:hAnsi="Times New Roman" w:cs="Times New Roman"/>
                  </w:rPr>
                </w:rPrChange>
              </w:rPr>
              <w:t>sacred</w:t>
            </w:r>
            <w:r w:rsidRPr="00FC601E">
              <w:rPr>
                <w:rPrChange w:id="1965" w:author="יונתן" w:date="2022-02-14T12:44:00Z">
                  <w:rPr>
                    <w:rFonts w:ascii="Times New Roman" w:hAnsi="Times New Roman" w:cs="Times New Roman"/>
                  </w:rPr>
                </w:rPrChange>
              </w:rPr>
              <w:t xml:space="preserve"> (4:16). </w:t>
            </w:r>
          </w:p>
        </w:tc>
        <w:tc>
          <w:tcPr>
            <w:tcW w:w="2704" w:type="dxa"/>
          </w:tcPr>
          <w:p w14:paraId="70E1B08E" w14:textId="2789E96C" w:rsidR="006C1113" w:rsidRPr="00FC601E" w:rsidRDefault="006C1113" w:rsidP="001B6840">
            <w:pPr>
              <w:rPr>
                <w:rPrChange w:id="1966" w:author="יונתן" w:date="2022-02-14T12:44:00Z">
                  <w:rPr>
                    <w:rFonts w:ascii="Times New Roman" w:hAnsi="Times New Roman" w:cs="Times New Roman"/>
                  </w:rPr>
                </w:rPrChange>
              </w:rPr>
            </w:pPr>
            <w:r w:rsidRPr="00FC601E">
              <w:rPr>
                <w:rPrChange w:id="1967" w:author="יונתן" w:date="2022-02-14T12:44:00Z">
                  <w:rPr>
                    <w:rFonts w:ascii="Times New Roman" w:hAnsi="Times New Roman" w:cs="Times New Roman"/>
                  </w:rPr>
                </w:rPrChange>
              </w:rPr>
              <w:t>They go from rampart to rampart, appearing before (</w:t>
            </w:r>
            <w:ins w:id="1968" w:author="יונתן" w:date="2022-02-14T11:37:00Z">
              <w:del w:id="1969" w:author="." w:date="2022-02-17T09:33:00Z">
                <w:r w:rsidR="00C5435E" w:rsidRPr="00FC601E" w:rsidDel="00894EB7">
                  <w:rPr>
                    <w:i/>
                    <w:iCs/>
                    <w:rPrChange w:id="1970" w:author="יונתן" w:date="2022-02-14T12:44:00Z">
                      <w:rPr>
                        <w:rFonts w:ascii="Times New Roman" w:hAnsi="Times New Roman" w:cs="Times New Roman"/>
                        <w:i/>
                        <w:iCs/>
                      </w:rPr>
                    </w:rPrChange>
                  </w:rPr>
                  <w:delText>’</w:delText>
                </w:r>
              </w:del>
            </w:ins>
            <w:ins w:id="1971" w:author="." w:date="2022-02-17T09:56:00Z">
              <w:r w:rsidR="00D50D92">
                <w:rPr>
                  <w:i/>
                  <w:iCs/>
                </w:rPr>
                <w:t>’</w:t>
              </w:r>
            </w:ins>
            <w:ins w:id="1972" w:author="יונתן" w:date="2022-02-14T11:37:00Z">
              <w:r w:rsidR="00C5435E" w:rsidRPr="00FC601E">
                <w:rPr>
                  <w:i/>
                  <w:iCs/>
                  <w:rPrChange w:id="1973" w:author="יונתן" w:date="2022-02-14T12:44:00Z">
                    <w:rPr>
                      <w:rFonts w:ascii="Times New Roman" w:hAnsi="Times New Roman" w:cs="Times New Roman"/>
                      <w:i/>
                      <w:iCs/>
                    </w:rPr>
                  </w:rPrChange>
                </w:rPr>
                <w:t xml:space="preserve">El </w:t>
              </w:r>
            </w:ins>
            <w:del w:id="1974" w:author="יונתן" w:date="2022-02-14T11:37:00Z">
              <w:r w:rsidRPr="00FC601E" w:rsidDel="00C5435E">
                <w:rPr>
                  <w:rtl/>
                  <w:rPrChange w:id="1975" w:author="יונתן" w:date="2022-02-14T12:44:00Z">
                    <w:rPr>
                      <w:rFonts w:ascii="Times New Roman" w:hAnsi="Times New Roman" w:cs="Times New Roman"/>
                      <w:rtl/>
                    </w:rPr>
                  </w:rPrChange>
                </w:rPr>
                <w:delText>אל</w:delText>
              </w:r>
            </w:del>
            <w:r w:rsidRPr="00FC601E">
              <w:rPr>
                <w:rPrChange w:id="1976" w:author="יונתן" w:date="2022-02-14T12:44:00Z">
                  <w:rPr>
                    <w:rFonts w:ascii="Times New Roman" w:hAnsi="Times New Roman" w:cs="Times New Roman"/>
                  </w:rPr>
                </w:rPrChange>
              </w:rPr>
              <w:t>) God in Zion.</w:t>
            </w:r>
          </w:p>
        </w:tc>
        <w:tc>
          <w:tcPr>
            <w:tcW w:w="1257" w:type="dxa"/>
          </w:tcPr>
          <w:p w14:paraId="1D3F33AB" w14:textId="77777777" w:rsidR="006C1113" w:rsidRPr="00FC601E" w:rsidRDefault="006C1113" w:rsidP="001B6840">
            <w:pPr>
              <w:rPr>
                <w:rtl/>
                <w:rPrChange w:id="1977" w:author="יונתן" w:date="2022-02-14T12:44:00Z">
                  <w:rPr>
                    <w:rFonts w:ascii="Times New Roman" w:hAnsi="Times New Roman" w:cs="Times New Roman"/>
                    <w:rtl/>
                  </w:rPr>
                </w:rPrChange>
              </w:rPr>
            </w:pPr>
            <w:r w:rsidRPr="00FC601E">
              <w:rPr>
                <w:rPrChange w:id="1978" w:author="יונתן" w:date="2022-02-14T12:44:00Z">
                  <w:rPr>
                    <w:rFonts w:ascii="Times New Roman" w:hAnsi="Times New Roman" w:cs="Times New Roman"/>
                  </w:rPr>
                </w:rPrChange>
              </w:rPr>
              <w:t>Ps 84:8</w:t>
            </w:r>
          </w:p>
        </w:tc>
        <w:tc>
          <w:tcPr>
            <w:tcW w:w="608" w:type="dxa"/>
          </w:tcPr>
          <w:p w14:paraId="1CADF92C" w14:textId="77777777" w:rsidR="006C1113" w:rsidRPr="00FC601E" w:rsidRDefault="006C1113" w:rsidP="001B6840">
            <w:pPr>
              <w:rPr>
                <w:rtl/>
                <w:rPrChange w:id="1979" w:author="יונתן" w:date="2022-02-14T12:44:00Z">
                  <w:rPr>
                    <w:rFonts w:ascii="Times New Roman" w:hAnsi="Times New Roman" w:cs="Times New Roman"/>
                    <w:rtl/>
                  </w:rPr>
                </w:rPrChange>
              </w:rPr>
            </w:pPr>
            <w:r w:rsidRPr="00FC601E">
              <w:rPr>
                <w:rtl/>
                <w:rPrChange w:id="1980" w:author="יונתן" w:date="2022-02-14T12:44:00Z">
                  <w:rPr>
                    <w:rFonts w:ascii="Times New Roman" w:hAnsi="Times New Roman" w:cs="Times New Roman"/>
                    <w:rtl/>
                  </w:rPr>
                </w:rPrChange>
              </w:rPr>
              <w:t>14</w:t>
            </w:r>
          </w:p>
        </w:tc>
      </w:tr>
      <w:tr w:rsidR="006C1113" w:rsidRPr="00FC601E" w14:paraId="4923EB95" w14:textId="77777777" w:rsidTr="000A3FD1">
        <w:tc>
          <w:tcPr>
            <w:tcW w:w="2783" w:type="dxa"/>
          </w:tcPr>
          <w:p w14:paraId="0A17E766" w14:textId="77777777" w:rsidR="006C1113" w:rsidRPr="00FC601E" w:rsidRDefault="006C1113" w:rsidP="001B6840">
            <w:pPr>
              <w:rPr>
                <w:rtl/>
                <w:rPrChange w:id="1981" w:author="יונתן" w:date="2022-02-14T12:44:00Z">
                  <w:rPr>
                    <w:rFonts w:ascii="Times New Roman" w:hAnsi="Times New Roman" w:cs="Times New Roman"/>
                    <w:rtl/>
                  </w:rPr>
                </w:rPrChange>
              </w:rPr>
            </w:pPr>
          </w:p>
        </w:tc>
        <w:tc>
          <w:tcPr>
            <w:tcW w:w="1861" w:type="dxa"/>
          </w:tcPr>
          <w:p w14:paraId="5214DB51" w14:textId="5D31529B" w:rsidR="006C1113" w:rsidRPr="00FC601E" w:rsidRDefault="006C1113" w:rsidP="001B6840">
            <w:pPr>
              <w:rPr>
                <w:rtl/>
                <w:rPrChange w:id="1982" w:author="יונתן" w:date="2022-02-14T12:44:00Z">
                  <w:rPr>
                    <w:rFonts w:ascii="Times New Roman" w:hAnsi="Times New Roman" w:cs="Times New Roman"/>
                    <w:rtl/>
                  </w:rPr>
                </w:rPrChange>
              </w:rPr>
            </w:pPr>
            <w:r w:rsidRPr="00FC601E">
              <w:rPr>
                <w:rPrChange w:id="1983" w:author="יונתן" w:date="2022-02-14T12:44:00Z">
                  <w:rPr>
                    <w:rFonts w:ascii="Times New Roman" w:hAnsi="Times New Roman" w:cs="Times New Roman"/>
                  </w:rPr>
                </w:rPrChange>
              </w:rPr>
              <w:t xml:space="preserve">The first is not </w:t>
            </w:r>
            <w:r w:rsidR="00924E5D" w:rsidRPr="00FC601E">
              <w:rPr>
                <w:rPrChange w:id="1984" w:author="יונתן" w:date="2022-02-14T12:44:00Z">
                  <w:rPr>
                    <w:rFonts w:ascii="Times New Roman" w:hAnsi="Times New Roman" w:cs="Times New Roman"/>
                  </w:rPr>
                </w:rPrChange>
              </w:rPr>
              <w:t>sacred</w:t>
            </w:r>
            <w:r w:rsidRPr="00FC601E">
              <w:rPr>
                <w:rPrChange w:id="1985" w:author="יונתן" w:date="2022-02-14T12:44:00Z">
                  <w:rPr>
                    <w:rFonts w:ascii="Times New Roman" w:hAnsi="Times New Roman" w:cs="Times New Roman"/>
                  </w:rPr>
                </w:rPrChange>
              </w:rPr>
              <w:t xml:space="preserve">, the second is </w:t>
            </w:r>
            <w:r w:rsidR="00924E5D" w:rsidRPr="00FC601E">
              <w:rPr>
                <w:rPrChange w:id="1986" w:author="יונתן" w:date="2022-02-14T12:44:00Z">
                  <w:rPr>
                    <w:rFonts w:ascii="Times New Roman" w:hAnsi="Times New Roman" w:cs="Times New Roman"/>
                  </w:rPr>
                </w:rPrChange>
              </w:rPr>
              <w:t>sacred</w:t>
            </w:r>
            <w:r w:rsidRPr="00FC601E">
              <w:rPr>
                <w:rPrChange w:id="1987" w:author="יונתן" w:date="2022-02-14T12:44:00Z">
                  <w:rPr>
                    <w:rFonts w:ascii="Times New Roman" w:hAnsi="Times New Roman" w:cs="Times New Roman"/>
                  </w:rPr>
                </w:rPrChange>
              </w:rPr>
              <w:t xml:space="preserve"> (4:17).</w:t>
            </w:r>
          </w:p>
        </w:tc>
        <w:tc>
          <w:tcPr>
            <w:tcW w:w="2704" w:type="dxa"/>
          </w:tcPr>
          <w:p w14:paraId="052E932A" w14:textId="24773720" w:rsidR="006C1113" w:rsidRPr="00FC601E" w:rsidRDefault="006C1113" w:rsidP="001B6840">
            <w:pPr>
              <w:rPr>
                <w:rPrChange w:id="1988" w:author="יונתן" w:date="2022-02-14T12:44:00Z">
                  <w:rPr>
                    <w:rFonts w:ascii="Times New Roman" w:hAnsi="Times New Roman" w:cs="Times New Roman"/>
                  </w:rPr>
                </w:rPrChange>
              </w:rPr>
            </w:pPr>
            <w:r w:rsidRPr="00FC601E">
              <w:rPr>
                <w:rPrChange w:id="1989" w:author="יונתן" w:date="2022-02-14T12:44:00Z">
                  <w:rPr>
                    <w:rFonts w:ascii="Times New Roman" w:hAnsi="Times New Roman" w:cs="Times New Roman"/>
                  </w:rPr>
                </w:rPrChange>
              </w:rPr>
              <w:t xml:space="preserve">He has no set time for man to appear before God </w:t>
            </w:r>
            <w:del w:id="1990" w:author="יונתן" w:date="2022-02-14T11:37:00Z">
              <w:r w:rsidRPr="00FC601E" w:rsidDel="00C5435E">
                <w:rPr>
                  <w:rtl/>
                  <w:rPrChange w:id="1991" w:author="יונתן" w:date="2022-02-14T12:44:00Z">
                    <w:rPr>
                      <w:rFonts w:ascii="Times New Roman" w:hAnsi="Times New Roman" w:cs="Times New Roman"/>
                      <w:rtl/>
                    </w:rPr>
                  </w:rPrChange>
                </w:rPr>
                <w:delText>(אל אל)</w:delText>
              </w:r>
            </w:del>
            <w:ins w:id="1992" w:author="יונתן" w:date="2022-02-14T11:37:00Z">
              <w:r w:rsidR="00C5435E" w:rsidRPr="00FC601E">
                <w:rPr>
                  <w:rPrChange w:id="1993" w:author="יונתן" w:date="2022-02-14T12:44:00Z">
                    <w:rPr>
                      <w:rFonts w:ascii="Times New Roman" w:hAnsi="Times New Roman" w:cs="Times New Roman"/>
                    </w:rPr>
                  </w:rPrChange>
                </w:rPr>
                <w:t>(</w:t>
              </w:r>
              <w:del w:id="1994" w:author="." w:date="2022-02-17T09:33:00Z">
                <w:r w:rsidR="00C5435E" w:rsidRPr="00FC601E" w:rsidDel="00894EB7">
                  <w:rPr>
                    <w:i/>
                    <w:iCs/>
                    <w:rPrChange w:id="1995" w:author="יונתן" w:date="2022-02-14T12:44:00Z">
                      <w:rPr>
                        <w:rFonts w:ascii="Times New Roman" w:hAnsi="Times New Roman" w:cs="Times New Roman"/>
                        <w:i/>
                        <w:iCs/>
                      </w:rPr>
                    </w:rPrChange>
                  </w:rPr>
                  <w:delText>’</w:delText>
                </w:r>
              </w:del>
            </w:ins>
            <w:ins w:id="1996" w:author="יונתן" w:date="2022-02-14T11:38:00Z">
              <w:del w:id="1997" w:author="." w:date="2022-02-17T09:57:00Z">
                <w:r w:rsidR="00C72A03" w:rsidRPr="00FC601E" w:rsidDel="00D50D92">
                  <w:rPr>
                    <w:i/>
                    <w:iCs/>
                    <w:rPrChange w:id="1998" w:author="יונתן" w:date="2022-02-14T12:44:00Z">
                      <w:rPr>
                        <w:rFonts w:ascii="Times New Roman" w:hAnsi="Times New Roman" w:cs="Times New Roman"/>
                        <w:i/>
                        <w:iCs/>
                      </w:rPr>
                    </w:rPrChange>
                  </w:rPr>
                  <w:delText>e</w:delText>
                </w:r>
              </w:del>
            </w:ins>
            <w:ins w:id="1999" w:author="יונתן" w:date="2022-02-14T11:37:00Z">
              <w:del w:id="2000" w:author="." w:date="2022-02-17T09:57:00Z">
                <w:r w:rsidR="00C5435E" w:rsidRPr="00FC601E" w:rsidDel="00D50D92">
                  <w:rPr>
                    <w:i/>
                    <w:iCs/>
                    <w:rPrChange w:id="2001" w:author="יונתן" w:date="2022-02-14T12:44:00Z">
                      <w:rPr>
                        <w:rFonts w:ascii="Times New Roman" w:hAnsi="Times New Roman" w:cs="Times New Roman"/>
                        <w:i/>
                        <w:iCs/>
                      </w:rPr>
                    </w:rPrChange>
                  </w:rPr>
                  <w:delText xml:space="preserve">l </w:delText>
                </w:r>
              </w:del>
            </w:ins>
            <w:ins w:id="2002" w:author="." w:date="2022-02-17T09:57:00Z">
              <w:r w:rsidR="00D50D92">
                <w:rPr>
                  <w:i/>
                  <w:iCs/>
                </w:rPr>
                <w:t>’el</w:t>
              </w:r>
            </w:ins>
            <w:ins w:id="2003" w:author="יונתן" w:date="2022-02-14T11:37:00Z">
              <w:del w:id="2004" w:author="." w:date="2022-02-17T09:33:00Z">
                <w:r w:rsidR="00C5435E" w:rsidRPr="00FC601E" w:rsidDel="00894EB7">
                  <w:rPr>
                    <w:i/>
                    <w:iCs/>
                    <w:rPrChange w:id="2005" w:author="יונתן" w:date="2022-02-14T12:44:00Z">
                      <w:rPr>
                        <w:rFonts w:ascii="Times New Roman" w:hAnsi="Times New Roman" w:cs="Times New Roman"/>
                        <w:i/>
                        <w:iCs/>
                      </w:rPr>
                    </w:rPrChange>
                  </w:rPr>
                  <w:delText>’</w:delText>
                </w:r>
              </w:del>
            </w:ins>
            <w:ins w:id="2006" w:author="." w:date="2022-02-17T09:33:00Z">
              <w:r w:rsidR="00894EB7">
                <w:rPr>
                  <w:i/>
                  <w:iCs/>
                </w:rPr>
                <w:t>‘</w:t>
              </w:r>
            </w:ins>
            <w:ins w:id="2007" w:author="יונתן" w:date="2022-02-14T11:37:00Z">
              <w:r w:rsidR="00C5435E" w:rsidRPr="00FC601E">
                <w:rPr>
                  <w:i/>
                  <w:iCs/>
                  <w:rPrChange w:id="2008" w:author="יונתן" w:date="2022-02-14T12:44:00Z">
                    <w:rPr>
                      <w:rFonts w:ascii="Times New Roman" w:hAnsi="Times New Roman" w:cs="Times New Roman"/>
                      <w:i/>
                      <w:iCs/>
                    </w:rPr>
                  </w:rPrChange>
                </w:rPr>
                <w:t>El</w:t>
              </w:r>
              <w:r w:rsidR="00C5435E" w:rsidRPr="00FC601E">
                <w:rPr>
                  <w:rPrChange w:id="2009" w:author="יונתן" w:date="2022-02-14T12:44:00Z">
                    <w:rPr>
                      <w:rFonts w:ascii="Times New Roman" w:hAnsi="Times New Roman" w:cs="Times New Roman"/>
                    </w:rPr>
                  </w:rPrChange>
                </w:rPr>
                <w:t>)</w:t>
              </w:r>
            </w:ins>
            <w:r w:rsidRPr="00FC601E">
              <w:rPr>
                <w:rPrChange w:id="2010" w:author="יונתן" w:date="2022-02-14T12:44:00Z">
                  <w:rPr>
                    <w:rFonts w:ascii="Times New Roman" w:hAnsi="Times New Roman" w:cs="Times New Roman"/>
                  </w:rPr>
                </w:rPrChange>
              </w:rPr>
              <w:t xml:space="preserve"> in judgment.</w:t>
            </w:r>
          </w:p>
        </w:tc>
        <w:tc>
          <w:tcPr>
            <w:tcW w:w="1257" w:type="dxa"/>
          </w:tcPr>
          <w:p w14:paraId="66D0527A" w14:textId="77777777" w:rsidR="006C1113" w:rsidRPr="00FC601E" w:rsidRDefault="006C1113" w:rsidP="001B6840">
            <w:pPr>
              <w:rPr>
                <w:rtl/>
                <w:rPrChange w:id="2011" w:author="יונתן" w:date="2022-02-14T12:44:00Z">
                  <w:rPr>
                    <w:rFonts w:ascii="Times New Roman" w:hAnsi="Times New Roman" w:cs="Times New Roman"/>
                    <w:rtl/>
                  </w:rPr>
                </w:rPrChange>
              </w:rPr>
            </w:pPr>
            <w:r w:rsidRPr="00FC601E">
              <w:rPr>
                <w:rPrChange w:id="2012" w:author="יונתן" w:date="2022-02-14T12:44:00Z">
                  <w:rPr>
                    <w:rFonts w:ascii="Times New Roman" w:hAnsi="Times New Roman" w:cs="Times New Roman"/>
                  </w:rPr>
                </w:rPrChange>
              </w:rPr>
              <w:t>Job 34:23</w:t>
            </w:r>
          </w:p>
        </w:tc>
        <w:tc>
          <w:tcPr>
            <w:tcW w:w="608" w:type="dxa"/>
          </w:tcPr>
          <w:p w14:paraId="60F8F034" w14:textId="77777777" w:rsidR="006C1113" w:rsidRPr="00FC601E" w:rsidRDefault="006C1113" w:rsidP="001B6840">
            <w:pPr>
              <w:rPr>
                <w:rtl/>
                <w:rPrChange w:id="2013" w:author="יונתן" w:date="2022-02-14T12:44:00Z">
                  <w:rPr>
                    <w:rFonts w:ascii="Times New Roman" w:hAnsi="Times New Roman" w:cs="Times New Roman"/>
                    <w:rtl/>
                  </w:rPr>
                </w:rPrChange>
              </w:rPr>
            </w:pPr>
            <w:r w:rsidRPr="00FC601E">
              <w:rPr>
                <w:rtl/>
                <w:rPrChange w:id="2014" w:author="יונתן" w:date="2022-02-14T12:44:00Z">
                  <w:rPr>
                    <w:rFonts w:ascii="Times New Roman" w:hAnsi="Times New Roman" w:cs="Times New Roman"/>
                    <w:rtl/>
                  </w:rPr>
                </w:rPrChange>
              </w:rPr>
              <w:t>15</w:t>
            </w:r>
          </w:p>
        </w:tc>
      </w:tr>
      <w:tr w:rsidR="006C1113" w:rsidRPr="00FC601E" w14:paraId="3CA464A6" w14:textId="77777777" w:rsidTr="000A3FD1">
        <w:tc>
          <w:tcPr>
            <w:tcW w:w="2783" w:type="dxa"/>
          </w:tcPr>
          <w:p w14:paraId="0211942A" w14:textId="77777777" w:rsidR="006C1113" w:rsidRPr="00FC601E" w:rsidRDefault="006C1113" w:rsidP="001B6840">
            <w:pPr>
              <w:rPr>
                <w:rtl/>
                <w:rPrChange w:id="2015" w:author="יונתן" w:date="2022-02-14T12:44:00Z">
                  <w:rPr>
                    <w:rFonts w:ascii="Times New Roman" w:hAnsi="Times New Roman" w:cs="Times New Roman"/>
                    <w:rtl/>
                  </w:rPr>
                </w:rPrChange>
              </w:rPr>
            </w:pPr>
          </w:p>
        </w:tc>
        <w:tc>
          <w:tcPr>
            <w:tcW w:w="1861" w:type="dxa"/>
          </w:tcPr>
          <w:p w14:paraId="776DCB59" w14:textId="51160EDA" w:rsidR="006C1113" w:rsidRPr="00FC601E" w:rsidRDefault="006C1113" w:rsidP="001B6840">
            <w:pPr>
              <w:rPr>
                <w:rtl/>
                <w:rPrChange w:id="2016" w:author="יונתן" w:date="2022-02-14T12:44:00Z">
                  <w:rPr>
                    <w:rFonts w:ascii="Times New Roman" w:hAnsi="Times New Roman" w:cs="Times New Roman"/>
                    <w:rtl/>
                  </w:rPr>
                </w:rPrChange>
              </w:rPr>
            </w:pPr>
            <w:r w:rsidRPr="00FC601E">
              <w:rPr>
                <w:rPrChange w:id="2017" w:author="יונתן" w:date="2022-02-14T12:44:00Z">
                  <w:rPr>
                    <w:rFonts w:ascii="Times New Roman" w:hAnsi="Times New Roman" w:cs="Times New Roman"/>
                  </w:rPr>
                </w:rPrChange>
              </w:rPr>
              <w:t xml:space="preserve">The first is not </w:t>
            </w:r>
            <w:r w:rsidR="00924E5D" w:rsidRPr="00FC601E">
              <w:rPr>
                <w:rPrChange w:id="2018" w:author="יונתן" w:date="2022-02-14T12:44:00Z">
                  <w:rPr>
                    <w:rFonts w:ascii="Times New Roman" w:hAnsi="Times New Roman" w:cs="Times New Roman"/>
                  </w:rPr>
                </w:rPrChange>
              </w:rPr>
              <w:t>sacred</w:t>
            </w:r>
            <w:r w:rsidRPr="00FC601E">
              <w:rPr>
                <w:rPrChange w:id="2019" w:author="יונתן" w:date="2022-02-14T12:44:00Z">
                  <w:rPr>
                    <w:rFonts w:ascii="Times New Roman" w:hAnsi="Times New Roman" w:cs="Times New Roman"/>
                  </w:rPr>
                </w:rPrChange>
              </w:rPr>
              <w:t xml:space="preserve">, the second is </w:t>
            </w:r>
            <w:r w:rsidR="00924E5D" w:rsidRPr="00FC601E">
              <w:rPr>
                <w:rPrChange w:id="2020" w:author="יונתן" w:date="2022-02-14T12:44:00Z">
                  <w:rPr>
                    <w:rFonts w:ascii="Times New Roman" w:hAnsi="Times New Roman" w:cs="Times New Roman"/>
                  </w:rPr>
                </w:rPrChange>
              </w:rPr>
              <w:t>sacred</w:t>
            </w:r>
            <w:r w:rsidRPr="00FC601E">
              <w:rPr>
                <w:rPrChange w:id="2021" w:author="יונתן" w:date="2022-02-14T12:44:00Z">
                  <w:rPr>
                    <w:rFonts w:ascii="Times New Roman" w:hAnsi="Times New Roman" w:cs="Times New Roman"/>
                  </w:rPr>
                </w:rPrChange>
              </w:rPr>
              <w:t>. The first can be divided, the second cannot be divided (4:18).</w:t>
            </w:r>
          </w:p>
        </w:tc>
        <w:tc>
          <w:tcPr>
            <w:tcW w:w="2704" w:type="dxa"/>
          </w:tcPr>
          <w:p w14:paraId="4A1F0919" w14:textId="2F42F0EF" w:rsidR="006C1113" w:rsidRPr="00FC601E" w:rsidRDefault="006C1113" w:rsidP="001B6840">
            <w:pPr>
              <w:rPr>
                <w:rtl/>
                <w:rPrChange w:id="2022" w:author="יונתן" w:date="2022-02-14T12:44:00Z">
                  <w:rPr>
                    <w:rFonts w:ascii="Times New Roman" w:hAnsi="Times New Roman" w:cs="Times New Roman"/>
                    <w:rtl/>
                  </w:rPr>
                </w:rPrChange>
              </w:rPr>
            </w:pPr>
            <w:r w:rsidRPr="00FC601E">
              <w:rPr>
                <w:rPrChange w:id="2023" w:author="יונתן" w:date="2022-02-14T12:44:00Z">
                  <w:rPr>
                    <w:rFonts w:ascii="Times New Roman" w:hAnsi="Times New Roman" w:cs="Times New Roman"/>
                  </w:rPr>
                </w:rPrChange>
              </w:rPr>
              <w:t>… Let her name him Immanuel</w:t>
            </w:r>
            <w:del w:id="2024" w:author="יונתן" w:date="2022-02-14T11:50:00Z">
              <w:r w:rsidRPr="00FC601E" w:rsidDel="007E27F7">
                <w:rPr>
                  <w:rPrChange w:id="2025" w:author="יונתן" w:date="2022-02-14T12:44:00Z">
                    <w:rPr>
                      <w:rFonts w:ascii="Times New Roman" w:hAnsi="Times New Roman" w:cs="Times New Roman"/>
                    </w:rPr>
                  </w:rPrChange>
                </w:rPr>
                <w:delText xml:space="preserve"> </w:delText>
              </w:r>
              <w:r w:rsidRPr="00FC601E" w:rsidDel="007E27F7">
                <w:rPr>
                  <w:rtl/>
                  <w:rPrChange w:id="2026" w:author="יונתן" w:date="2022-02-14T12:44:00Z">
                    <w:rPr>
                      <w:rFonts w:ascii="Times New Roman" w:hAnsi="Times New Roman" w:cs="Times New Roman"/>
                      <w:rtl/>
                    </w:rPr>
                  </w:rPrChange>
                </w:rPr>
                <w:delText>(</w:delText>
              </w:r>
            </w:del>
            <w:del w:id="2027" w:author="יונתן" w:date="2022-02-14T11:49:00Z">
              <w:r w:rsidRPr="00FC601E" w:rsidDel="007E27F7">
                <w:rPr>
                  <w:rtl/>
                  <w:rPrChange w:id="2028" w:author="יונתן" w:date="2022-02-14T12:44:00Z">
                    <w:rPr>
                      <w:rFonts w:ascii="Times New Roman" w:hAnsi="Times New Roman" w:cs="Times New Roman"/>
                      <w:rtl/>
                    </w:rPr>
                  </w:rPrChange>
                </w:rPr>
                <w:delText>עמנואל</w:delText>
              </w:r>
            </w:del>
            <w:del w:id="2029" w:author="יונתן" w:date="2022-02-14T11:50:00Z">
              <w:r w:rsidRPr="00FC601E" w:rsidDel="007E27F7">
                <w:rPr>
                  <w:rtl/>
                  <w:rPrChange w:id="2030" w:author="יונתן" w:date="2022-02-14T12:44:00Z">
                    <w:rPr>
                      <w:rFonts w:ascii="Times New Roman" w:hAnsi="Times New Roman" w:cs="Times New Roman"/>
                      <w:rtl/>
                    </w:rPr>
                  </w:rPrChange>
                </w:rPr>
                <w:delText>)</w:delText>
              </w:r>
            </w:del>
            <w:r w:rsidRPr="00FC601E">
              <w:rPr>
                <w:rPrChange w:id="2031" w:author="יונתן" w:date="2022-02-14T12:44:00Z">
                  <w:rPr>
                    <w:rFonts w:ascii="Times New Roman" w:hAnsi="Times New Roman" w:cs="Times New Roman"/>
                  </w:rPr>
                </w:rPrChange>
              </w:rPr>
              <w:t>.</w:t>
            </w:r>
          </w:p>
          <w:p w14:paraId="23ACE6EA" w14:textId="77777777" w:rsidR="006C1113" w:rsidRPr="00FC601E" w:rsidRDefault="006C1113" w:rsidP="001B6840">
            <w:pPr>
              <w:rPr>
                <w:rtl/>
                <w:rPrChange w:id="2032" w:author="יונתן" w:date="2022-02-14T12:44:00Z">
                  <w:rPr>
                    <w:rFonts w:ascii="Times New Roman" w:hAnsi="Times New Roman" w:cs="Times New Roman"/>
                    <w:rtl/>
                  </w:rPr>
                </w:rPrChange>
              </w:rPr>
            </w:pPr>
          </w:p>
          <w:p w14:paraId="3B2368E3" w14:textId="427FEF37" w:rsidR="006C1113" w:rsidRPr="00FC601E" w:rsidRDefault="006C1113" w:rsidP="001B6840">
            <w:pPr>
              <w:rPr>
                <w:rtl/>
                <w:rPrChange w:id="2033" w:author="יונתן" w:date="2022-02-14T12:44:00Z">
                  <w:rPr>
                    <w:rFonts w:ascii="Times New Roman" w:hAnsi="Times New Roman" w:cs="Times New Roman"/>
                    <w:rtl/>
                  </w:rPr>
                </w:rPrChange>
              </w:rPr>
            </w:pPr>
            <w:r w:rsidRPr="00FC601E">
              <w:rPr>
                <w:rPrChange w:id="2034" w:author="יונתן" w:date="2022-02-14T12:44:00Z">
                  <w:rPr>
                    <w:rFonts w:ascii="Times New Roman" w:hAnsi="Times New Roman" w:cs="Times New Roman"/>
                  </w:rPr>
                </w:rPrChange>
              </w:rPr>
              <w:t xml:space="preserve"> … it shall not succeed. For with us is God</w:t>
            </w:r>
            <w:ins w:id="2035" w:author="יונתן" w:date="2022-02-14T11:53:00Z">
              <w:r w:rsidR="00521AA6" w:rsidRPr="00FC601E">
                <w:rPr>
                  <w:rPrChange w:id="2036" w:author="יונתן" w:date="2022-02-14T12:44:00Z">
                    <w:rPr>
                      <w:rFonts w:ascii="Times New Roman" w:hAnsi="Times New Roman" w:cs="Times New Roman"/>
                    </w:rPr>
                  </w:rPrChange>
                </w:rPr>
                <w:t xml:space="preserve"> (</w:t>
              </w:r>
            </w:ins>
            <w:ins w:id="2037" w:author="יונתן" w:date="2022-02-14T11:54:00Z">
              <w:r w:rsidR="00521AA6" w:rsidRPr="00FC601E">
                <w:rPr>
                  <w:rPrChange w:id="2038" w:author="יונתן" w:date="2022-02-14T12:44:00Z">
                    <w:rPr>
                      <w:rFonts w:ascii="Times New Roman" w:hAnsi="Times New Roman" w:cs="Times New Roman"/>
                    </w:rPr>
                  </w:rPrChange>
                </w:rPr>
                <w:t xml:space="preserve">ʿimanu </w:t>
              </w:r>
              <w:del w:id="2039" w:author="." w:date="2022-02-17T09:33:00Z">
                <w:r w:rsidR="00521AA6" w:rsidRPr="00FC601E" w:rsidDel="00894EB7">
                  <w:rPr>
                    <w:i/>
                    <w:iCs/>
                    <w:rPrChange w:id="2040" w:author="יונתן" w:date="2022-02-14T12:44:00Z">
                      <w:rPr>
                        <w:rFonts w:ascii="Times New Roman" w:hAnsi="Times New Roman" w:cs="Times New Roman"/>
                        <w:i/>
                        <w:iCs/>
                      </w:rPr>
                    </w:rPrChange>
                  </w:rPr>
                  <w:delText>’</w:delText>
                </w:r>
              </w:del>
            </w:ins>
            <w:ins w:id="2041" w:author="." w:date="2022-02-17T09:57:00Z">
              <w:r w:rsidR="00D50D92">
                <w:rPr>
                  <w:i/>
                  <w:iCs/>
                </w:rPr>
                <w:t>’</w:t>
              </w:r>
            </w:ins>
            <w:ins w:id="2042" w:author="יונתן" w:date="2022-02-14T11:54:00Z">
              <w:del w:id="2043" w:author="." w:date="2022-02-17T09:57:00Z">
                <w:r w:rsidR="00521AA6" w:rsidRPr="00FC601E" w:rsidDel="00D50D92">
                  <w:rPr>
                    <w:i/>
                    <w:iCs/>
                    <w:rPrChange w:id="2044" w:author="יונתן" w:date="2022-02-14T12:44:00Z">
                      <w:rPr>
                        <w:rFonts w:ascii="Times New Roman" w:hAnsi="Times New Roman" w:cs="Times New Roman"/>
                        <w:i/>
                        <w:iCs/>
                      </w:rPr>
                    </w:rPrChange>
                  </w:rPr>
                  <w:delText>E</w:delText>
                </w:r>
              </w:del>
            </w:ins>
            <w:ins w:id="2045" w:author="." w:date="2022-02-17T09:57:00Z">
              <w:r w:rsidR="00D50D92">
                <w:rPr>
                  <w:i/>
                  <w:iCs/>
                </w:rPr>
                <w:t>e</w:t>
              </w:r>
            </w:ins>
            <w:ins w:id="2046" w:author="יונתן" w:date="2022-02-14T11:54:00Z">
              <w:r w:rsidR="00521AA6" w:rsidRPr="00FC601E">
                <w:rPr>
                  <w:i/>
                  <w:iCs/>
                  <w:rPrChange w:id="2047" w:author="יונתן" w:date="2022-02-14T12:44:00Z">
                    <w:rPr>
                      <w:rFonts w:ascii="Times New Roman" w:hAnsi="Times New Roman" w:cs="Times New Roman"/>
                      <w:i/>
                      <w:iCs/>
                    </w:rPr>
                  </w:rPrChange>
                </w:rPr>
                <w:t>l</w:t>
              </w:r>
              <w:r w:rsidR="00521AA6" w:rsidRPr="00FC601E">
                <w:rPr>
                  <w:rPrChange w:id="2048" w:author="יונתן" w:date="2022-02-14T12:44:00Z">
                    <w:rPr>
                      <w:rFonts w:ascii="Times New Roman" w:hAnsi="Times New Roman" w:cs="Times New Roman"/>
                      <w:i/>
                      <w:iCs/>
                    </w:rPr>
                  </w:rPrChange>
                </w:rPr>
                <w:t>)</w:t>
              </w:r>
            </w:ins>
            <w:del w:id="2049" w:author="יונתן" w:date="2022-02-14T11:54:00Z">
              <w:r w:rsidRPr="00FC601E" w:rsidDel="00521AA6">
                <w:rPr>
                  <w:rPrChange w:id="2050" w:author="יונתן" w:date="2022-02-14T12:44:00Z">
                    <w:rPr>
                      <w:rFonts w:ascii="Times New Roman" w:hAnsi="Times New Roman" w:cs="Times New Roman"/>
                    </w:rPr>
                  </w:rPrChange>
                </w:rPr>
                <w:delText xml:space="preserve"> </w:delText>
              </w:r>
              <w:r w:rsidRPr="00FC601E" w:rsidDel="00521AA6">
                <w:rPr>
                  <w:rtl/>
                  <w:rPrChange w:id="2051" w:author="יונתן" w:date="2022-02-14T12:44:00Z">
                    <w:rPr>
                      <w:rFonts w:ascii="Times New Roman" w:hAnsi="Times New Roman" w:cs="Times New Roman"/>
                      <w:rtl/>
                    </w:rPr>
                  </w:rPrChange>
                </w:rPr>
                <w:delText>(</w:delText>
              </w:r>
            </w:del>
            <w:del w:id="2052" w:author="יונתן" w:date="2022-02-14T11:53:00Z">
              <w:r w:rsidRPr="00FC601E" w:rsidDel="007E27F7">
                <w:rPr>
                  <w:rtl/>
                  <w:rPrChange w:id="2053" w:author="יונתן" w:date="2022-02-14T12:44:00Z">
                    <w:rPr>
                      <w:rFonts w:ascii="Times New Roman" w:hAnsi="Times New Roman" w:cs="Times New Roman"/>
                      <w:rtl/>
                    </w:rPr>
                  </w:rPrChange>
                </w:rPr>
                <w:delText>עמנו</w:delText>
              </w:r>
            </w:del>
            <w:del w:id="2054" w:author="יונתן" w:date="2022-02-14T11:54:00Z">
              <w:r w:rsidRPr="00FC601E" w:rsidDel="00521AA6">
                <w:rPr>
                  <w:rtl/>
                  <w:rPrChange w:id="2055" w:author="יונתן" w:date="2022-02-14T12:44:00Z">
                    <w:rPr>
                      <w:rFonts w:ascii="Times New Roman" w:hAnsi="Times New Roman" w:cs="Times New Roman"/>
                      <w:rtl/>
                    </w:rPr>
                  </w:rPrChange>
                </w:rPr>
                <w:delText xml:space="preserve"> אל)</w:delText>
              </w:r>
            </w:del>
            <w:r w:rsidRPr="00FC601E">
              <w:rPr>
                <w:rPrChange w:id="2056" w:author="יונתן" w:date="2022-02-14T12:44:00Z">
                  <w:rPr>
                    <w:rFonts w:ascii="Times New Roman" w:hAnsi="Times New Roman" w:cs="Times New Roman"/>
                  </w:rPr>
                </w:rPrChange>
              </w:rPr>
              <w:t>.</w:t>
            </w:r>
          </w:p>
        </w:tc>
        <w:tc>
          <w:tcPr>
            <w:tcW w:w="1257" w:type="dxa"/>
          </w:tcPr>
          <w:p w14:paraId="587BAA0D" w14:textId="77777777" w:rsidR="006C1113" w:rsidRPr="00FC601E" w:rsidRDefault="006C1113" w:rsidP="001B6840">
            <w:pPr>
              <w:rPr>
                <w:rtl/>
                <w:rPrChange w:id="2057" w:author="יונתן" w:date="2022-02-14T12:44:00Z">
                  <w:rPr>
                    <w:rFonts w:ascii="Times New Roman" w:hAnsi="Times New Roman" w:cs="Times New Roman"/>
                    <w:rtl/>
                  </w:rPr>
                </w:rPrChange>
              </w:rPr>
            </w:pPr>
            <w:r w:rsidRPr="00FC601E">
              <w:rPr>
                <w:rPrChange w:id="2058" w:author="יונתן" w:date="2022-02-14T12:44:00Z">
                  <w:rPr>
                    <w:rFonts w:ascii="Times New Roman" w:hAnsi="Times New Roman" w:cs="Times New Roman"/>
                  </w:rPr>
                </w:rPrChange>
              </w:rPr>
              <w:t>Isa 7:14; 8:10</w:t>
            </w:r>
          </w:p>
        </w:tc>
        <w:tc>
          <w:tcPr>
            <w:tcW w:w="608" w:type="dxa"/>
          </w:tcPr>
          <w:p w14:paraId="1B37898B" w14:textId="77777777" w:rsidR="006C1113" w:rsidRPr="00FC601E" w:rsidRDefault="006C1113" w:rsidP="001B6840">
            <w:pPr>
              <w:rPr>
                <w:rtl/>
                <w:rPrChange w:id="2059" w:author="יונתן" w:date="2022-02-14T12:44:00Z">
                  <w:rPr>
                    <w:rFonts w:ascii="Times New Roman" w:hAnsi="Times New Roman" w:cs="Times New Roman"/>
                    <w:rtl/>
                  </w:rPr>
                </w:rPrChange>
              </w:rPr>
            </w:pPr>
            <w:r w:rsidRPr="00FC601E">
              <w:rPr>
                <w:rtl/>
                <w:rPrChange w:id="2060" w:author="יונתן" w:date="2022-02-14T12:44:00Z">
                  <w:rPr>
                    <w:rFonts w:ascii="Times New Roman" w:hAnsi="Times New Roman" w:cs="Times New Roman"/>
                    <w:rtl/>
                  </w:rPr>
                </w:rPrChange>
              </w:rPr>
              <w:t>16</w:t>
            </w:r>
          </w:p>
        </w:tc>
      </w:tr>
      <w:tr w:rsidR="006C1113" w:rsidRPr="00FC601E" w14:paraId="6D630D5E" w14:textId="77777777" w:rsidTr="000A3FD1">
        <w:tc>
          <w:tcPr>
            <w:tcW w:w="2783" w:type="dxa"/>
          </w:tcPr>
          <w:p w14:paraId="09B61544" w14:textId="77777777" w:rsidR="006C1113" w:rsidRPr="00FC601E" w:rsidRDefault="006C1113" w:rsidP="001B6840">
            <w:pPr>
              <w:rPr>
                <w:rtl/>
                <w:rPrChange w:id="2061" w:author="יונתן" w:date="2022-02-14T12:44:00Z">
                  <w:rPr>
                    <w:rFonts w:ascii="Times New Roman" w:hAnsi="Times New Roman" w:cs="Times New Roman"/>
                    <w:rtl/>
                  </w:rPr>
                </w:rPrChange>
              </w:rPr>
            </w:pPr>
          </w:p>
        </w:tc>
        <w:tc>
          <w:tcPr>
            <w:tcW w:w="1861" w:type="dxa"/>
          </w:tcPr>
          <w:p w14:paraId="295A86D4" w14:textId="203342FF" w:rsidR="006C1113" w:rsidRPr="00FC601E" w:rsidRDefault="006C1113" w:rsidP="001B6840">
            <w:pPr>
              <w:rPr>
                <w:rPrChange w:id="2062" w:author="יונתן" w:date="2022-02-14T12:44:00Z">
                  <w:rPr>
                    <w:rFonts w:ascii="Times New Roman" w:hAnsi="Times New Roman" w:cs="Times New Roman"/>
                  </w:rPr>
                </w:rPrChange>
              </w:rPr>
            </w:pPr>
            <w:r w:rsidRPr="00FC601E">
              <w:rPr>
                <w:rPrChange w:id="2063" w:author="יונתן" w:date="2022-02-14T12:44:00Z">
                  <w:rPr>
                    <w:rFonts w:ascii="Times New Roman" w:hAnsi="Times New Roman" w:cs="Times New Roman"/>
                  </w:rPr>
                </w:rPrChange>
              </w:rPr>
              <w:t xml:space="preserve">The former is not </w:t>
            </w:r>
            <w:r w:rsidR="00924E5D" w:rsidRPr="00FC601E">
              <w:rPr>
                <w:rPrChange w:id="2064" w:author="יונתן" w:date="2022-02-14T12:44:00Z">
                  <w:rPr>
                    <w:rFonts w:ascii="Times New Roman" w:hAnsi="Times New Roman" w:cs="Times New Roman"/>
                  </w:rPr>
                </w:rPrChange>
              </w:rPr>
              <w:t>sacred</w:t>
            </w:r>
            <w:r w:rsidRPr="00FC601E">
              <w:rPr>
                <w:rPrChange w:id="2065" w:author="יונתן" w:date="2022-02-14T12:44:00Z">
                  <w:rPr>
                    <w:rFonts w:ascii="Times New Roman" w:hAnsi="Times New Roman" w:cs="Times New Roman"/>
                  </w:rPr>
                </w:rPrChange>
              </w:rPr>
              <w:t xml:space="preserve"> … (4:</w:t>
            </w:r>
            <w:r w:rsidR="009340D4" w:rsidRPr="00FC601E">
              <w:rPr>
                <w:rPrChange w:id="2066" w:author="יונתן" w:date="2022-02-14T12:44:00Z">
                  <w:rPr>
                    <w:rFonts w:ascii="Times New Roman" w:hAnsi="Times New Roman" w:cs="Times New Roman"/>
                  </w:rPr>
                </w:rPrChange>
              </w:rPr>
              <w:t>19).</w:t>
            </w:r>
            <w:r w:rsidRPr="00FC601E">
              <w:rPr>
                <w:rPrChange w:id="2067" w:author="יונתן" w:date="2022-02-14T12:44:00Z">
                  <w:rPr>
                    <w:rFonts w:ascii="Times New Roman" w:hAnsi="Times New Roman" w:cs="Times New Roman"/>
                  </w:rPr>
                </w:rPrChange>
              </w:rPr>
              <w:t xml:space="preserve"> </w:t>
            </w:r>
          </w:p>
        </w:tc>
        <w:tc>
          <w:tcPr>
            <w:tcW w:w="2704" w:type="dxa"/>
          </w:tcPr>
          <w:p w14:paraId="10F3448A" w14:textId="5DCAD9D6" w:rsidR="006C1113" w:rsidRPr="00FC601E" w:rsidRDefault="006C1113" w:rsidP="001B6840">
            <w:pPr>
              <w:rPr>
                <w:rPrChange w:id="2068" w:author="יונתן" w:date="2022-02-14T12:44:00Z">
                  <w:rPr>
                    <w:rFonts w:ascii="Times New Roman" w:hAnsi="Times New Roman" w:cs="Times New Roman"/>
                  </w:rPr>
                </w:rPrChange>
              </w:rPr>
            </w:pPr>
            <w:r w:rsidRPr="00FC601E">
              <w:rPr>
                <w:rPrChange w:id="2069" w:author="יונתן" w:date="2022-02-14T12:44:00Z">
                  <w:rPr>
                    <w:rFonts w:ascii="Times New Roman" w:hAnsi="Times New Roman" w:cs="Times New Roman"/>
                  </w:rPr>
                </w:rPrChange>
              </w:rPr>
              <w:t>So when God made me wander from my father</w:t>
            </w:r>
            <w:del w:id="2070" w:author="." w:date="2022-02-17T09:33:00Z">
              <w:r w:rsidR="00E55E87" w:rsidRPr="00FC601E" w:rsidDel="00894EB7">
                <w:rPr>
                  <w:rPrChange w:id="2071" w:author="יונתן" w:date="2022-02-14T12:44:00Z">
                    <w:rPr>
                      <w:rFonts w:ascii="Times New Roman" w:hAnsi="Times New Roman" w:cs="Times New Roman"/>
                    </w:rPr>
                  </w:rPrChange>
                </w:rPr>
                <w:delText>’</w:delText>
              </w:r>
            </w:del>
            <w:ins w:id="2072" w:author="." w:date="2022-02-17T09:33:00Z">
              <w:r w:rsidR="00894EB7">
                <w:t>’</w:t>
              </w:r>
            </w:ins>
            <w:r w:rsidRPr="00FC601E">
              <w:rPr>
                <w:rPrChange w:id="2073" w:author="יונתן" w:date="2022-02-14T12:44:00Z">
                  <w:rPr>
                    <w:rFonts w:ascii="Times New Roman" w:hAnsi="Times New Roman" w:cs="Times New Roman"/>
                  </w:rPr>
                </w:rPrChange>
              </w:rPr>
              <w:t>s house …</w:t>
            </w:r>
          </w:p>
        </w:tc>
        <w:tc>
          <w:tcPr>
            <w:tcW w:w="1257" w:type="dxa"/>
          </w:tcPr>
          <w:p w14:paraId="5F992D96" w14:textId="77777777" w:rsidR="006C1113" w:rsidRPr="00FC601E" w:rsidRDefault="006C1113" w:rsidP="001B6840">
            <w:pPr>
              <w:rPr>
                <w:rtl/>
                <w:rPrChange w:id="2074" w:author="יונתן" w:date="2022-02-14T12:44:00Z">
                  <w:rPr>
                    <w:rFonts w:ascii="Times New Roman" w:hAnsi="Times New Roman" w:cs="Times New Roman"/>
                    <w:rtl/>
                  </w:rPr>
                </w:rPrChange>
              </w:rPr>
            </w:pPr>
            <w:r w:rsidRPr="00FC601E">
              <w:rPr>
                <w:rPrChange w:id="2075" w:author="יונתן" w:date="2022-02-14T12:44:00Z">
                  <w:rPr>
                    <w:rFonts w:ascii="Times New Roman" w:hAnsi="Times New Roman" w:cs="Times New Roman"/>
                  </w:rPr>
                </w:rPrChange>
              </w:rPr>
              <w:t>Gen 20:13</w:t>
            </w:r>
          </w:p>
        </w:tc>
        <w:tc>
          <w:tcPr>
            <w:tcW w:w="608" w:type="dxa"/>
          </w:tcPr>
          <w:p w14:paraId="1276A9F6" w14:textId="77777777" w:rsidR="006C1113" w:rsidRPr="00FC601E" w:rsidRDefault="006C1113" w:rsidP="001B6840">
            <w:pPr>
              <w:rPr>
                <w:rtl/>
                <w:rPrChange w:id="2076" w:author="יונתן" w:date="2022-02-14T12:44:00Z">
                  <w:rPr>
                    <w:rFonts w:ascii="Times New Roman" w:hAnsi="Times New Roman" w:cs="Times New Roman"/>
                    <w:rtl/>
                  </w:rPr>
                </w:rPrChange>
              </w:rPr>
            </w:pPr>
            <w:r w:rsidRPr="00FC601E">
              <w:rPr>
                <w:rtl/>
                <w:rPrChange w:id="2077" w:author="יונתן" w:date="2022-02-14T12:44:00Z">
                  <w:rPr>
                    <w:rFonts w:ascii="Times New Roman" w:hAnsi="Times New Roman" w:cs="Times New Roman"/>
                    <w:rtl/>
                  </w:rPr>
                </w:rPrChange>
              </w:rPr>
              <w:t>17</w:t>
            </w:r>
          </w:p>
        </w:tc>
      </w:tr>
      <w:tr w:rsidR="006C1113" w:rsidRPr="00FC601E" w14:paraId="12E83AD8" w14:textId="77777777" w:rsidTr="000A3FD1">
        <w:tc>
          <w:tcPr>
            <w:tcW w:w="2783" w:type="dxa"/>
          </w:tcPr>
          <w:p w14:paraId="0C04C889" w14:textId="77777777" w:rsidR="006C1113" w:rsidRPr="00FC601E" w:rsidRDefault="006C1113" w:rsidP="001B6840">
            <w:pPr>
              <w:rPr>
                <w:rtl/>
                <w:rPrChange w:id="2078" w:author="יונתן" w:date="2022-02-14T12:44:00Z">
                  <w:rPr>
                    <w:rFonts w:ascii="Times New Roman" w:hAnsi="Times New Roman" w:cs="Times New Roman"/>
                    <w:rtl/>
                  </w:rPr>
                </w:rPrChange>
              </w:rPr>
            </w:pPr>
          </w:p>
        </w:tc>
        <w:tc>
          <w:tcPr>
            <w:tcW w:w="1861" w:type="dxa"/>
          </w:tcPr>
          <w:p w14:paraId="2E8DED23" w14:textId="6C305C94" w:rsidR="006C1113" w:rsidRPr="00FC601E" w:rsidRDefault="006C1113" w:rsidP="001B6840">
            <w:pPr>
              <w:rPr>
                <w:rPrChange w:id="2079" w:author="יונתן" w:date="2022-02-14T12:44:00Z">
                  <w:rPr>
                    <w:rFonts w:ascii="Times New Roman" w:hAnsi="Times New Roman" w:cs="Times New Roman"/>
                  </w:rPr>
                </w:rPrChange>
              </w:rPr>
            </w:pPr>
            <w:r w:rsidRPr="00FC601E">
              <w:rPr>
                <w:rPrChange w:id="2080" w:author="יונתן" w:date="2022-02-14T12:44:00Z">
                  <w:rPr>
                    <w:rFonts w:ascii="Times New Roman" w:hAnsi="Times New Roman" w:cs="Times New Roman"/>
                  </w:rPr>
                </w:rPrChange>
              </w:rPr>
              <w:t xml:space="preserve">… the latter is </w:t>
            </w:r>
            <w:r w:rsidR="00924E5D" w:rsidRPr="00FC601E">
              <w:rPr>
                <w:rPrChange w:id="2081" w:author="יונתן" w:date="2022-02-14T12:44:00Z">
                  <w:rPr>
                    <w:rFonts w:ascii="Times New Roman" w:hAnsi="Times New Roman" w:cs="Times New Roman"/>
                  </w:rPr>
                </w:rPrChange>
              </w:rPr>
              <w:t>sacred</w:t>
            </w:r>
            <w:r w:rsidRPr="00FC601E">
              <w:rPr>
                <w:rPrChange w:id="2082" w:author="יונתן" w:date="2022-02-14T12:44:00Z">
                  <w:rPr>
                    <w:rFonts w:ascii="Times New Roman" w:hAnsi="Times New Roman" w:cs="Times New Roman"/>
                  </w:rPr>
                </w:rPrChange>
              </w:rPr>
              <w:t xml:space="preserve"> (4:19).</w:t>
            </w:r>
          </w:p>
        </w:tc>
        <w:tc>
          <w:tcPr>
            <w:tcW w:w="2704" w:type="dxa"/>
          </w:tcPr>
          <w:p w14:paraId="15CF287E" w14:textId="77777777" w:rsidR="006C1113" w:rsidRPr="00FC601E" w:rsidRDefault="006C1113" w:rsidP="001B6840">
            <w:pPr>
              <w:rPr>
                <w:rPrChange w:id="2083" w:author="יונתן" w:date="2022-02-14T12:44:00Z">
                  <w:rPr>
                    <w:rFonts w:ascii="Times New Roman" w:hAnsi="Times New Roman" w:cs="Times New Roman"/>
                  </w:rPr>
                </w:rPrChange>
              </w:rPr>
            </w:pPr>
            <w:r w:rsidRPr="00FC601E">
              <w:rPr>
                <w:rPrChange w:id="2084" w:author="יונתן" w:date="2022-02-14T12:44:00Z">
                  <w:rPr>
                    <w:rFonts w:ascii="Times New Roman" w:hAnsi="Times New Roman" w:cs="Times New Roman"/>
                  </w:rPr>
                </w:rPrChange>
              </w:rPr>
              <w:t>Who is a God like You, forgiving iniquity and remitting transgression</w:t>
            </w:r>
          </w:p>
        </w:tc>
        <w:tc>
          <w:tcPr>
            <w:tcW w:w="1257" w:type="dxa"/>
          </w:tcPr>
          <w:p w14:paraId="475115E8" w14:textId="77777777" w:rsidR="006C1113" w:rsidRPr="00FC601E" w:rsidRDefault="006C1113" w:rsidP="001B6840">
            <w:pPr>
              <w:rPr>
                <w:rtl/>
                <w:rPrChange w:id="2085" w:author="יונתן" w:date="2022-02-14T12:44:00Z">
                  <w:rPr>
                    <w:rFonts w:ascii="Times New Roman" w:hAnsi="Times New Roman" w:cs="Times New Roman"/>
                    <w:rtl/>
                  </w:rPr>
                </w:rPrChange>
              </w:rPr>
            </w:pPr>
            <w:r w:rsidRPr="00FC601E">
              <w:rPr>
                <w:rPrChange w:id="2086" w:author="יונתן" w:date="2022-02-14T12:44:00Z">
                  <w:rPr>
                    <w:rFonts w:ascii="Times New Roman" w:hAnsi="Times New Roman" w:cs="Times New Roman"/>
                  </w:rPr>
                </w:rPrChange>
              </w:rPr>
              <w:t>Mic 7:18</w:t>
            </w:r>
          </w:p>
        </w:tc>
        <w:tc>
          <w:tcPr>
            <w:tcW w:w="608" w:type="dxa"/>
          </w:tcPr>
          <w:p w14:paraId="0CC23E99" w14:textId="77777777" w:rsidR="006C1113" w:rsidRPr="00FC601E" w:rsidRDefault="006C1113" w:rsidP="001B6840">
            <w:pPr>
              <w:rPr>
                <w:rtl/>
                <w:rPrChange w:id="2087" w:author="יונתן" w:date="2022-02-14T12:44:00Z">
                  <w:rPr>
                    <w:rFonts w:ascii="Times New Roman" w:hAnsi="Times New Roman" w:cs="Times New Roman"/>
                    <w:rtl/>
                  </w:rPr>
                </w:rPrChange>
              </w:rPr>
            </w:pPr>
            <w:r w:rsidRPr="00FC601E">
              <w:rPr>
                <w:rtl/>
                <w:rPrChange w:id="2088" w:author="יונתן" w:date="2022-02-14T12:44:00Z">
                  <w:rPr>
                    <w:rFonts w:ascii="Times New Roman" w:hAnsi="Times New Roman" w:cs="Times New Roman"/>
                    <w:rtl/>
                  </w:rPr>
                </w:rPrChange>
              </w:rPr>
              <w:t>18</w:t>
            </w:r>
          </w:p>
        </w:tc>
      </w:tr>
      <w:tr w:rsidR="006C1113" w:rsidRPr="00FC601E" w14:paraId="53B881B0" w14:textId="77777777" w:rsidTr="000A3FD1">
        <w:tc>
          <w:tcPr>
            <w:tcW w:w="2783" w:type="dxa"/>
          </w:tcPr>
          <w:p w14:paraId="722619FA" w14:textId="77777777" w:rsidR="006C1113" w:rsidRPr="00FC601E" w:rsidRDefault="006C1113" w:rsidP="001B6840">
            <w:pPr>
              <w:rPr>
                <w:rtl/>
                <w:rPrChange w:id="2089" w:author="יונתן" w:date="2022-02-14T12:44:00Z">
                  <w:rPr>
                    <w:rFonts w:ascii="Times New Roman" w:hAnsi="Times New Roman" w:cs="Times New Roman"/>
                    <w:rtl/>
                  </w:rPr>
                </w:rPrChange>
              </w:rPr>
            </w:pPr>
          </w:p>
        </w:tc>
        <w:tc>
          <w:tcPr>
            <w:tcW w:w="1861" w:type="dxa"/>
          </w:tcPr>
          <w:p w14:paraId="3ABF7DC9" w14:textId="165C9C38" w:rsidR="006C1113" w:rsidRPr="00FC601E" w:rsidRDefault="006C1113" w:rsidP="001B6840">
            <w:pPr>
              <w:rPr>
                <w:rtl/>
                <w:rPrChange w:id="2090" w:author="יונתן" w:date="2022-02-14T12:44:00Z">
                  <w:rPr>
                    <w:rFonts w:ascii="Times New Roman" w:hAnsi="Times New Roman" w:cs="Times New Roman"/>
                    <w:rtl/>
                  </w:rPr>
                </w:rPrChange>
              </w:rPr>
            </w:pPr>
            <w:r w:rsidRPr="00FC601E">
              <w:rPr>
                <w:rPrChange w:id="2091" w:author="יונתן" w:date="2022-02-14T12:44:00Z">
                  <w:rPr>
                    <w:rFonts w:ascii="Times New Roman" w:hAnsi="Times New Roman" w:cs="Times New Roman"/>
                  </w:rPr>
                </w:rPrChange>
              </w:rPr>
              <w:t xml:space="preserve">This is </w:t>
            </w:r>
            <w:r w:rsidR="00924E5D" w:rsidRPr="00FC601E">
              <w:rPr>
                <w:rPrChange w:id="2092" w:author="יונתן" w:date="2022-02-14T12:44:00Z">
                  <w:rPr>
                    <w:rFonts w:ascii="Times New Roman" w:hAnsi="Times New Roman" w:cs="Times New Roman"/>
                  </w:rPr>
                </w:rPrChange>
              </w:rPr>
              <w:t>sacred</w:t>
            </w:r>
            <w:r w:rsidRPr="00FC601E">
              <w:rPr>
                <w:rPrChange w:id="2093" w:author="יונתן" w:date="2022-02-14T12:44:00Z">
                  <w:rPr>
                    <w:rFonts w:ascii="Times New Roman" w:hAnsi="Times New Roman" w:cs="Times New Roman"/>
                  </w:rPr>
                </w:rPrChange>
              </w:rPr>
              <w:t xml:space="preserve"> (4:20).</w:t>
            </w:r>
          </w:p>
        </w:tc>
        <w:tc>
          <w:tcPr>
            <w:tcW w:w="2704" w:type="dxa"/>
          </w:tcPr>
          <w:p w14:paraId="5F496C7F" w14:textId="77777777" w:rsidR="006C1113" w:rsidRPr="00FC601E" w:rsidRDefault="006C1113" w:rsidP="001B6840">
            <w:pPr>
              <w:rPr>
                <w:rPrChange w:id="2094" w:author="יונתן" w:date="2022-02-14T12:44:00Z">
                  <w:rPr>
                    <w:rFonts w:ascii="Times New Roman" w:hAnsi="Times New Roman" w:cs="Times New Roman"/>
                  </w:rPr>
                </w:rPrChange>
              </w:rPr>
            </w:pPr>
            <w:r w:rsidRPr="00FC601E">
              <w:rPr>
                <w:rPrChange w:id="2095" w:author="יונתן" w:date="2022-02-14T12:44:00Z">
                  <w:rPr>
                    <w:rFonts w:ascii="Times New Roman" w:hAnsi="Times New Roman" w:cs="Times New Roman"/>
                  </w:rPr>
                </w:rPrChange>
              </w:rPr>
              <w:t xml:space="preserve">Samaria must bear her guilt, for she has defied her God … </w:t>
            </w:r>
          </w:p>
        </w:tc>
        <w:tc>
          <w:tcPr>
            <w:tcW w:w="1257" w:type="dxa"/>
          </w:tcPr>
          <w:p w14:paraId="1ED4343B" w14:textId="77777777" w:rsidR="006C1113" w:rsidRPr="00FC601E" w:rsidRDefault="006C1113" w:rsidP="001B6840">
            <w:pPr>
              <w:rPr>
                <w:rtl/>
                <w:rPrChange w:id="2096" w:author="יונתן" w:date="2022-02-14T12:44:00Z">
                  <w:rPr>
                    <w:rFonts w:ascii="Times New Roman" w:hAnsi="Times New Roman" w:cs="Times New Roman"/>
                    <w:rtl/>
                  </w:rPr>
                </w:rPrChange>
              </w:rPr>
            </w:pPr>
            <w:r w:rsidRPr="00FC601E">
              <w:rPr>
                <w:rPrChange w:id="2097" w:author="יונתן" w:date="2022-02-14T12:44:00Z">
                  <w:rPr>
                    <w:rFonts w:ascii="Times New Roman" w:hAnsi="Times New Roman" w:cs="Times New Roman"/>
                  </w:rPr>
                </w:rPrChange>
              </w:rPr>
              <w:t>Hos 14:1</w:t>
            </w:r>
          </w:p>
        </w:tc>
        <w:tc>
          <w:tcPr>
            <w:tcW w:w="608" w:type="dxa"/>
          </w:tcPr>
          <w:p w14:paraId="4DE48B15" w14:textId="77777777" w:rsidR="006C1113" w:rsidRPr="00FC601E" w:rsidRDefault="006C1113" w:rsidP="001B6840">
            <w:pPr>
              <w:rPr>
                <w:rtl/>
                <w:rPrChange w:id="2098" w:author="יונתן" w:date="2022-02-14T12:44:00Z">
                  <w:rPr>
                    <w:rFonts w:ascii="Times New Roman" w:hAnsi="Times New Roman" w:cs="Times New Roman"/>
                    <w:rtl/>
                  </w:rPr>
                </w:rPrChange>
              </w:rPr>
            </w:pPr>
            <w:r w:rsidRPr="00FC601E">
              <w:rPr>
                <w:rtl/>
                <w:rPrChange w:id="2099" w:author="יונתן" w:date="2022-02-14T12:44:00Z">
                  <w:rPr>
                    <w:rFonts w:ascii="Times New Roman" w:hAnsi="Times New Roman" w:cs="Times New Roman"/>
                    <w:rtl/>
                  </w:rPr>
                </w:rPrChange>
              </w:rPr>
              <w:t>19</w:t>
            </w:r>
          </w:p>
        </w:tc>
      </w:tr>
      <w:tr w:rsidR="006C1113" w:rsidRPr="00FC601E" w14:paraId="422636C0" w14:textId="77777777" w:rsidTr="000A3FD1">
        <w:tc>
          <w:tcPr>
            <w:tcW w:w="2783" w:type="dxa"/>
          </w:tcPr>
          <w:p w14:paraId="68542DB4" w14:textId="77777777" w:rsidR="006C1113" w:rsidRPr="00FC601E" w:rsidRDefault="006C1113" w:rsidP="001B6840">
            <w:pPr>
              <w:rPr>
                <w:rtl/>
                <w:rPrChange w:id="2100" w:author="יונתן" w:date="2022-02-14T12:44:00Z">
                  <w:rPr>
                    <w:rFonts w:ascii="Times New Roman" w:hAnsi="Times New Roman" w:cs="Times New Roman"/>
                    <w:rtl/>
                  </w:rPr>
                </w:rPrChange>
              </w:rPr>
            </w:pPr>
          </w:p>
        </w:tc>
        <w:tc>
          <w:tcPr>
            <w:tcW w:w="1861" w:type="dxa"/>
          </w:tcPr>
          <w:p w14:paraId="006A3A65" w14:textId="77703084" w:rsidR="006C1113" w:rsidRPr="00FC601E" w:rsidRDefault="006C1113" w:rsidP="001B6840">
            <w:pPr>
              <w:rPr>
                <w:rPrChange w:id="2101" w:author="יונתן" w:date="2022-02-14T12:44:00Z">
                  <w:rPr>
                    <w:rFonts w:ascii="Times New Roman" w:hAnsi="Times New Roman" w:cs="Times New Roman"/>
                  </w:rPr>
                </w:rPrChange>
              </w:rPr>
            </w:pPr>
            <w:r w:rsidRPr="00FC601E">
              <w:rPr>
                <w:rPrChange w:id="2102" w:author="יונתן" w:date="2022-02-14T12:44:00Z">
                  <w:rPr>
                    <w:rFonts w:ascii="Times New Roman" w:hAnsi="Times New Roman" w:cs="Times New Roman"/>
                  </w:rPr>
                </w:rPrChange>
              </w:rPr>
              <w:t xml:space="preserve"> Rabbi Natan says, </w:t>
            </w:r>
            <w:del w:id="2103" w:author="." w:date="2022-02-17T09:33:00Z">
              <w:r w:rsidR="00E55E87" w:rsidRPr="00FC601E" w:rsidDel="00894EB7">
                <w:rPr>
                  <w:rPrChange w:id="2104" w:author="יונתן" w:date="2022-02-14T12:44:00Z">
                    <w:rPr>
                      <w:rFonts w:ascii="Times New Roman" w:hAnsi="Times New Roman" w:cs="Times New Roman"/>
                    </w:rPr>
                  </w:rPrChange>
                </w:rPr>
                <w:delText>‘</w:delText>
              </w:r>
            </w:del>
            <w:ins w:id="2105" w:author="." w:date="2022-02-17T09:33:00Z">
              <w:r w:rsidR="00894EB7">
                <w:t>‘</w:t>
              </w:r>
            </w:ins>
            <w:r w:rsidRPr="00FC601E">
              <w:rPr>
                <w:rPrChange w:id="2106" w:author="יונתן" w:date="2022-02-14T12:44:00Z">
                  <w:rPr>
                    <w:rFonts w:ascii="Times New Roman" w:hAnsi="Times New Roman" w:cs="Times New Roman"/>
                  </w:rPr>
                </w:rPrChange>
              </w:rPr>
              <w:t xml:space="preserve">in the House of his </w:t>
            </w:r>
            <w:r w:rsidRPr="00FC601E">
              <w:rPr>
                <w:rPrChange w:id="2107" w:author="יונתן" w:date="2022-02-14T12:44:00Z">
                  <w:rPr>
                    <w:rFonts w:ascii="Times New Roman" w:hAnsi="Times New Roman" w:cs="Times New Roman"/>
                  </w:rPr>
                </w:rPrChange>
              </w:rPr>
              <w:lastRenderedPageBreak/>
              <w:t>God</w:t>
            </w:r>
            <w:del w:id="2108" w:author="." w:date="2022-02-17T09:33:00Z">
              <w:r w:rsidR="009340D4" w:rsidRPr="00FC601E" w:rsidDel="00894EB7">
                <w:rPr>
                  <w:rPrChange w:id="2109" w:author="יונתן" w:date="2022-02-14T12:44:00Z">
                    <w:rPr>
                      <w:rFonts w:ascii="Times New Roman" w:hAnsi="Times New Roman" w:cs="Times New Roman"/>
                    </w:rPr>
                  </w:rPrChange>
                </w:rPr>
                <w:delText>’</w:delText>
              </w:r>
            </w:del>
            <w:ins w:id="2110" w:author="." w:date="2022-02-17T09:33:00Z">
              <w:r w:rsidR="00894EB7">
                <w:t>’</w:t>
              </w:r>
            </w:ins>
            <w:r w:rsidRPr="00FC601E">
              <w:rPr>
                <w:rPrChange w:id="2111" w:author="יונתן" w:date="2022-02-14T12:44:00Z">
                  <w:rPr>
                    <w:rFonts w:ascii="Times New Roman" w:hAnsi="Times New Roman" w:cs="Times New Roman"/>
                  </w:rPr>
                </w:rPrChange>
              </w:rPr>
              <w:t xml:space="preserve"> (</w:t>
            </w:r>
            <w:r w:rsidR="00FC601E" w:rsidRPr="00FC601E">
              <w:rPr>
                <w:rFonts w:asciiTheme="minorHAnsi" w:hAnsiTheme="minorHAnsi" w:cstheme="minorBidi"/>
                <w:rPrChange w:id="2112" w:author="יונתן" w:date="2022-02-14T12:44:00Z">
                  <w:rPr>
                    <w:rFonts w:asciiTheme="minorHAnsi" w:hAnsiTheme="minorHAnsi" w:cstheme="minorBidi"/>
                    <w:sz w:val="22"/>
                    <w:szCs w:val="22"/>
                  </w:rPr>
                </w:rPrChange>
              </w:rPr>
              <w:fldChar w:fldCharType="begin"/>
            </w:r>
            <w:r w:rsidR="00FC601E" w:rsidRPr="001B6840">
              <w:instrText xml:space="preserve"> HYPERLINK "https://www.sefaria.org.il/Hosea.9.8" </w:instrText>
            </w:r>
            <w:r w:rsidR="00FC601E" w:rsidRPr="00FC601E">
              <w:rPr>
                <w:rFonts w:asciiTheme="minorHAnsi" w:hAnsiTheme="minorHAnsi" w:cstheme="minorBidi"/>
                <w:rPrChange w:id="2113" w:author="יונתן" w:date="2022-02-14T12:44:00Z">
                  <w:rPr>
                    <w:rFonts w:ascii="Times New Roman" w:hAnsi="Times New Roman" w:cs="Times New Roman"/>
                  </w:rPr>
                </w:rPrChange>
              </w:rPr>
              <w:fldChar w:fldCharType="separate"/>
            </w:r>
            <w:r w:rsidRPr="00FC601E">
              <w:rPr>
                <w:rPrChange w:id="2114" w:author="יונתן" w:date="2022-02-14T12:44:00Z">
                  <w:rPr>
                    <w:rFonts w:ascii="Times New Roman" w:hAnsi="Times New Roman" w:cs="Times New Roman"/>
                  </w:rPr>
                </w:rPrChange>
              </w:rPr>
              <w:t>Hos 9:8</w:t>
            </w:r>
            <w:r w:rsidR="00FC601E" w:rsidRPr="00FC601E">
              <w:rPr>
                <w:rPrChange w:id="2115" w:author="יונתן" w:date="2022-02-14T12:44:00Z">
                  <w:rPr>
                    <w:rFonts w:ascii="Times New Roman" w:hAnsi="Times New Roman" w:cs="Times New Roman"/>
                  </w:rPr>
                </w:rPrChange>
              </w:rPr>
              <w:fldChar w:fldCharType="end"/>
            </w:r>
            <w:r w:rsidRPr="00FC601E">
              <w:rPr>
                <w:rPrChange w:id="2116" w:author="יונתן" w:date="2022-02-14T12:44:00Z">
                  <w:rPr>
                    <w:rFonts w:ascii="Times New Roman" w:hAnsi="Times New Roman" w:cs="Times New Roman"/>
                  </w:rPr>
                </w:rPrChange>
              </w:rPr>
              <w:t xml:space="preserve">) is also </w:t>
            </w:r>
            <w:r w:rsidR="00924E5D" w:rsidRPr="00FC601E">
              <w:rPr>
                <w:rPrChange w:id="2117" w:author="יונתן" w:date="2022-02-14T12:44:00Z">
                  <w:rPr>
                    <w:rFonts w:ascii="Times New Roman" w:hAnsi="Times New Roman" w:cs="Times New Roman"/>
                  </w:rPr>
                </w:rPrChange>
              </w:rPr>
              <w:t>sacred</w:t>
            </w:r>
            <w:r w:rsidRPr="00FC601E">
              <w:rPr>
                <w:rPrChange w:id="2118" w:author="יונתן" w:date="2022-02-14T12:44:00Z">
                  <w:rPr>
                    <w:rFonts w:ascii="Times New Roman" w:hAnsi="Times New Roman" w:cs="Times New Roman"/>
                  </w:rPr>
                </w:rPrChange>
              </w:rPr>
              <w:t xml:space="preserve"> (4:20).</w:t>
            </w:r>
          </w:p>
        </w:tc>
        <w:tc>
          <w:tcPr>
            <w:tcW w:w="2704" w:type="dxa"/>
          </w:tcPr>
          <w:p w14:paraId="064EECAB" w14:textId="26022DD1" w:rsidR="006C1113" w:rsidRPr="00FC601E" w:rsidRDefault="006C1113" w:rsidP="001B6840">
            <w:pPr>
              <w:rPr>
                <w:rPrChange w:id="2119" w:author="יונתן" w:date="2022-02-14T12:44:00Z">
                  <w:rPr>
                    <w:rFonts w:ascii="Times New Roman" w:hAnsi="Times New Roman" w:cs="Times New Roman"/>
                  </w:rPr>
                </w:rPrChange>
              </w:rPr>
            </w:pPr>
            <w:r w:rsidRPr="00FC601E">
              <w:rPr>
                <w:rPrChange w:id="2120" w:author="יונתן" w:date="2022-02-14T12:44:00Z">
                  <w:rPr>
                    <w:rFonts w:ascii="Times New Roman" w:hAnsi="Times New Roman" w:cs="Times New Roman"/>
                  </w:rPr>
                </w:rPrChange>
              </w:rPr>
              <w:lastRenderedPageBreak/>
              <w:t>Ephraim watches for my God. As for the prophet, Fowlers</w:t>
            </w:r>
            <w:del w:id="2121" w:author="." w:date="2022-02-17T09:33:00Z">
              <w:r w:rsidR="00E55E87" w:rsidRPr="00FC601E" w:rsidDel="00894EB7">
                <w:rPr>
                  <w:rPrChange w:id="2122" w:author="יונתן" w:date="2022-02-14T12:44:00Z">
                    <w:rPr>
                      <w:rFonts w:ascii="Times New Roman" w:hAnsi="Times New Roman" w:cs="Times New Roman"/>
                    </w:rPr>
                  </w:rPrChange>
                </w:rPr>
                <w:delText>’</w:delText>
              </w:r>
            </w:del>
            <w:ins w:id="2123" w:author="." w:date="2022-02-17T09:33:00Z">
              <w:r w:rsidR="00894EB7">
                <w:t>’</w:t>
              </w:r>
            </w:ins>
            <w:r w:rsidRPr="00FC601E">
              <w:rPr>
                <w:rPrChange w:id="2124" w:author="יונתן" w:date="2022-02-14T12:44:00Z">
                  <w:rPr>
                    <w:rFonts w:ascii="Times New Roman" w:hAnsi="Times New Roman" w:cs="Times New Roman"/>
                  </w:rPr>
                </w:rPrChange>
              </w:rPr>
              <w:t xml:space="preserve"> snares are on all </w:t>
            </w:r>
            <w:r w:rsidRPr="00FC601E">
              <w:rPr>
                <w:rPrChange w:id="2125" w:author="יונתן" w:date="2022-02-14T12:44:00Z">
                  <w:rPr>
                    <w:rFonts w:ascii="Times New Roman" w:hAnsi="Times New Roman" w:cs="Times New Roman"/>
                  </w:rPr>
                </w:rPrChange>
              </w:rPr>
              <w:lastRenderedPageBreak/>
              <w:t>his paths, Harassment in the House of his God.</w:t>
            </w:r>
          </w:p>
        </w:tc>
        <w:tc>
          <w:tcPr>
            <w:tcW w:w="1257" w:type="dxa"/>
          </w:tcPr>
          <w:p w14:paraId="1CDA0389" w14:textId="77777777" w:rsidR="006C1113" w:rsidRPr="00FC601E" w:rsidRDefault="006C1113" w:rsidP="001B6840">
            <w:pPr>
              <w:rPr>
                <w:rtl/>
                <w:rPrChange w:id="2126" w:author="יונתן" w:date="2022-02-14T12:44:00Z">
                  <w:rPr>
                    <w:rFonts w:ascii="Times New Roman" w:hAnsi="Times New Roman" w:cs="Times New Roman"/>
                    <w:rtl/>
                  </w:rPr>
                </w:rPrChange>
              </w:rPr>
            </w:pPr>
            <w:r w:rsidRPr="00FC601E">
              <w:rPr>
                <w:rPrChange w:id="2127" w:author="יונתן" w:date="2022-02-14T12:44:00Z">
                  <w:rPr>
                    <w:rFonts w:ascii="Times New Roman" w:hAnsi="Times New Roman" w:cs="Times New Roman"/>
                  </w:rPr>
                </w:rPrChange>
              </w:rPr>
              <w:lastRenderedPageBreak/>
              <w:t>Hos 9:8</w:t>
            </w:r>
          </w:p>
        </w:tc>
        <w:tc>
          <w:tcPr>
            <w:tcW w:w="608" w:type="dxa"/>
          </w:tcPr>
          <w:p w14:paraId="72C67292" w14:textId="77777777" w:rsidR="006C1113" w:rsidRPr="00FC601E" w:rsidRDefault="006C1113" w:rsidP="001B6840">
            <w:pPr>
              <w:rPr>
                <w:rtl/>
                <w:rPrChange w:id="2128" w:author="יונתן" w:date="2022-02-14T12:44:00Z">
                  <w:rPr>
                    <w:rFonts w:ascii="Times New Roman" w:hAnsi="Times New Roman" w:cs="Times New Roman"/>
                    <w:rtl/>
                  </w:rPr>
                </w:rPrChange>
              </w:rPr>
            </w:pPr>
            <w:r w:rsidRPr="00FC601E">
              <w:rPr>
                <w:rtl/>
                <w:rPrChange w:id="2129" w:author="יונתן" w:date="2022-02-14T12:44:00Z">
                  <w:rPr>
                    <w:rFonts w:ascii="Times New Roman" w:hAnsi="Times New Roman" w:cs="Times New Roman"/>
                    <w:rtl/>
                  </w:rPr>
                </w:rPrChange>
              </w:rPr>
              <w:t>20</w:t>
            </w:r>
          </w:p>
        </w:tc>
      </w:tr>
      <w:tr w:rsidR="006C1113" w:rsidRPr="00FC601E" w14:paraId="71979D19" w14:textId="77777777" w:rsidTr="000A3FD1">
        <w:tc>
          <w:tcPr>
            <w:tcW w:w="2783" w:type="dxa"/>
          </w:tcPr>
          <w:p w14:paraId="4F0F2E9A" w14:textId="77777777" w:rsidR="006C1113" w:rsidRPr="00FC601E" w:rsidRDefault="006C1113" w:rsidP="001B6840">
            <w:pPr>
              <w:rPr>
                <w:rtl/>
                <w:rPrChange w:id="2130" w:author="יונתן" w:date="2022-02-14T12:44:00Z">
                  <w:rPr>
                    <w:rFonts w:ascii="Times New Roman" w:hAnsi="Times New Roman" w:cs="Times New Roman"/>
                    <w:rtl/>
                  </w:rPr>
                </w:rPrChange>
              </w:rPr>
            </w:pPr>
          </w:p>
        </w:tc>
        <w:tc>
          <w:tcPr>
            <w:tcW w:w="1861" w:type="dxa"/>
          </w:tcPr>
          <w:p w14:paraId="147BB565" w14:textId="33554E50" w:rsidR="006C1113" w:rsidRPr="00FC601E" w:rsidRDefault="006C1113" w:rsidP="001B6840">
            <w:pPr>
              <w:rPr>
                <w:rPrChange w:id="2131" w:author="יונתן" w:date="2022-02-14T12:44:00Z">
                  <w:rPr>
                    <w:rFonts w:ascii="Times New Roman" w:hAnsi="Times New Roman" w:cs="Times New Roman"/>
                  </w:rPr>
                </w:rPrChange>
              </w:rPr>
            </w:pPr>
            <w:r w:rsidRPr="00FC601E">
              <w:rPr>
                <w:rPrChange w:id="2132" w:author="יונתן" w:date="2022-02-14T12:44:00Z">
                  <w:rPr>
                    <w:rFonts w:ascii="Times New Roman" w:hAnsi="Times New Roman" w:cs="Times New Roman"/>
                  </w:rPr>
                </w:rPrChange>
              </w:rPr>
              <w:t xml:space="preserve">This is </w:t>
            </w:r>
            <w:r w:rsidR="00924E5D" w:rsidRPr="00FC601E">
              <w:rPr>
                <w:rPrChange w:id="2133" w:author="יונתן" w:date="2022-02-14T12:44:00Z">
                  <w:rPr>
                    <w:rFonts w:ascii="Times New Roman" w:hAnsi="Times New Roman" w:cs="Times New Roman"/>
                  </w:rPr>
                </w:rPrChange>
              </w:rPr>
              <w:t>sacred</w:t>
            </w:r>
            <w:r w:rsidRPr="00FC601E">
              <w:rPr>
                <w:rPrChange w:id="2134" w:author="יונתן" w:date="2022-02-14T12:44:00Z">
                  <w:rPr>
                    <w:rFonts w:ascii="Times New Roman" w:hAnsi="Times New Roman" w:cs="Times New Roman"/>
                  </w:rPr>
                </w:rPrChange>
              </w:rPr>
              <w:t xml:space="preserve"> (4:20).</w:t>
            </w:r>
          </w:p>
          <w:p w14:paraId="68EAA94C" w14:textId="77777777" w:rsidR="006C1113" w:rsidRPr="00FC601E" w:rsidRDefault="006C1113" w:rsidP="001B6840">
            <w:pPr>
              <w:rPr>
                <w:rPrChange w:id="2135" w:author="יונתן" w:date="2022-02-14T12:44:00Z">
                  <w:rPr>
                    <w:rFonts w:ascii="Times New Roman" w:hAnsi="Times New Roman" w:cs="Times New Roman"/>
                  </w:rPr>
                </w:rPrChange>
              </w:rPr>
            </w:pPr>
          </w:p>
        </w:tc>
        <w:tc>
          <w:tcPr>
            <w:tcW w:w="2704" w:type="dxa"/>
          </w:tcPr>
          <w:p w14:paraId="0D6DBF00" w14:textId="77777777" w:rsidR="006C1113" w:rsidRPr="00FC601E" w:rsidRDefault="006C1113" w:rsidP="001B6840">
            <w:pPr>
              <w:rPr>
                <w:rPrChange w:id="2136" w:author="יונתן" w:date="2022-02-14T12:44:00Z">
                  <w:rPr>
                    <w:rFonts w:ascii="Times New Roman" w:hAnsi="Times New Roman" w:cs="Times New Roman"/>
                  </w:rPr>
                </w:rPrChange>
              </w:rPr>
            </w:pPr>
            <w:r w:rsidRPr="00FC601E">
              <w:rPr>
                <w:rPrChange w:id="2137" w:author="יונתן" w:date="2022-02-14T12:44:00Z">
                  <w:rPr>
                    <w:rFonts w:ascii="Times New Roman" w:hAnsi="Times New Roman" w:cs="Times New Roman"/>
                  </w:rPr>
                </w:rPrChange>
              </w:rPr>
              <w:t>You must return to your God …</w:t>
            </w:r>
          </w:p>
        </w:tc>
        <w:tc>
          <w:tcPr>
            <w:tcW w:w="1257" w:type="dxa"/>
          </w:tcPr>
          <w:p w14:paraId="4645162D" w14:textId="77777777" w:rsidR="006C1113" w:rsidRPr="00FC601E" w:rsidRDefault="006C1113" w:rsidP="001B6840">
            <w:pPr>
              <w:rPr>
                <w:rtl/>
                <w:rPrChange w:id="2138" w:author="יונתן" w:date="2022-02-14T12:44:00Z">
                  <w:rPr>
                    <w:rFonts w:ascii="Times New Roman" w:hAnsi="Times New Roman" w:cs="Times New Roman"/>
                    <w:rtl/>
                  </w:rPr>
                </w:rPrChange>
              </w:rPr>
            </w:pPr>
            <w:r w:rsidRPr="00FC601E">
              <w:rPr>
                <w:rPrChange w:id="2139" w:author="יונתן" w:date="2022-02-14T12:44:00Z">
                  <w:rPr>
                    <w:rFonts w:ascii="Times New Roman" w:hAnsi="Times New Roman" w:cs="Times New Roman"/>
                  </w:rPr>
                </w:rPrChange>
              </w:rPr>
              <w:t>Hos 12:7</w:t>
            </w:r>
          </w:p>
        </w:tc>
        <w:tc>
          <w:tcPr>
            <w:tcW w:w="608" w:type="dxa"/>
          </w:tcPr>
          <w:p w14:paraId="63709882" w14:textId="77777777" w:rsidR="006C1113" w:rsidRPr="00FC601E" w:rsidRDefault="006C1113" w:rsidP="001B6840">
            <w:pPr>
              <w:rPr>
                <w:rtl/>
                <w:rPrChange w:id="2140" w:author="יונתן" w:date="2022-02-14T12:44:00Z">
                  <w:rPr>
                    <w:rFonts w:ascii="Times New Roman" w:hAnsi="Times New Roman" w:cs="Times New Roman"/>
                    <w:rtl/>
                  </w:rPr>
                </w:rPrChange>
              </w:rPr>
            </w:pPr>
            <w:r w:rsidRPr="00FC601E">
              <w:rPr>
                <w:rtl/>
                <w:rPrChange w:id="2141" w:author="יונתן" w:date="2022-02-14T12:44:00Z">
                  <w:rPr>
                    <w:rFonts w:ascii="Times New Roman" w:hAnsi="Times New Roman" w:cs="Times New Roman"/>
                    <w:rtl/>
                  </w:rPr>
                </w:rPrChange>
              </w:rPr>
              <w:t>21</w:t>
            </w:r>
          </w:p>
        </w:tc>
      </w:tr>
      <w:tr w:rsidR="006C1113" w:rsidRPr="00FC601E" w14:paraId="1F6B3FF6" w14:textId="77777777" w:rsidTr="000A3FD1">
        <w:tc>
          <w:tcPr>
            <w:tcW w:w="2783" w:type="dxa"/>
          </w:tcPr>
          <w:p w14:paraId="6072BB2C" w14:textId="1A842E62" w:rsidR="006C1113" w:rsidRPr="00FC601E" w:rsidRDefault="006C1113" w:rsidP="001B6840">
            <w:pPr>
              <w:rPr>
                <w:rtl/>
                <w:rPrChange w:id="2142" w:author="יונתן" w:date="2022-02-14T12:44:00Z">
                  <w:rPr>
                    <w:rFonts w:ascii="Times New Roman" w:hAnsi="Times New Roman" w:cs="Times New Roman"/>
                    <w:rtl/>
                  </w:rPr>
                </w:rPrChange>
              </w:rPr>
            </w:pPr>
            <w:r w:rsidRPr="00FC601E">
              <w:rPr>
                <w:rPrChange w:id="2143" w:author="יונתן" w:date="2022-02-14T12:44:00Z">
                  <w:rPr>
                    <w:rFonts w:ascii="Times New Roman" w:eastAsia="Calibri" w:hAnsi="Times New Roman" w:cs="Times New Roman"/>
                  </w:rPr>
                </w:rPrChange>
              </w:rPr>
              <w:t>Serves (</w:t>
            </w:r>
            <w:r w:rsidRPr="00FC601E">
              <w:rPr>
                <w:rtl/>
                <w:rPrChange w:id="2144" w:author="יונתן" w:date="2022-02-14T12:44:00Z">
                  <w:rPr>
                    <w:rFonts w:ascii="Times New Roman" w:eastAsia="Calibri" w:hAnsi="Times New Roman" w:cs="Times New Roman"/>
                    <w:rtl/>
                  </w:rPr>
                </w:rPrChange>
              </w:rPr>
              <w:t>משמש</w:t>
            </w:r>
            <w:r w:rsidRPr="00FC601E">
              <w:rPr>
                <w:rPrChange w:id="2145" w:author="יונתן" w:date="2022-02-14T12:44:00Z">
                  <w:rPr>
                    <w:rFonts w:ascii="Times New Roman" w:eastAsia="Calibri" w:hAnsi="Times New Roman" w:cs="Times New Roman"/>
                  </w:rPr>
                </w:rPrChange>
              </w:rPr>
              <w:t xml:space="preserve">) as </w:t>
            </w:r>
            <w:r w:rsidR="00924E5D" w:rsidRPr="00FC601E">
              <w:rPr>
                <w:rPrChange w:id="2146" w:author="יונתן" w:date="2022-02-14T12:44:00Z">
                  <w:rPr>
                    <w:rFonts w:ascii="Times New Roman" w:eastAsia="Calibri" w:hAnsi="Times New Roman" w:cs="Times New Roman"/>
                  </w:rPr>
                </w:rPrChange>
              </w:rPr>
              <w:t>sacred</w:t>
            </w:r>
            <w:r w:rsidRPr="00FC601E">
              <w:rPr>
                <w:rPrChange w:id="2147" w:author="יונתן" w:date="2022-02-14T12:44:00Z">
                  <w:rPr>
                    <w:rFonts w:ascii="Times New Roman" w:eastAsia="Calibri" w:hAnsi="Times New Roman" w:cs="Times New Roman"/>
                  </w:rPr>
                </w:rPrChange>
              </w:rPr>
              <w:t xml:space="preserve"> and not </w:t>
            </w:r>
            <w:r w:rsidR="00924E5D" w:rsidRPr="00FC601E">
              <w:rPr>
                <w:rPrChange w:id="2148" w:author="יונתן" w:date="2022-02-14T12:44:00Z">
                  <w:rPr>
                    <w:rFonts w:ascii="Times New Roman" w:eastAsia="Calibri" w:hAnsi="Times New Roman" w:cs="Times New Roman"/>
                  </w:rPr>
                </w:rPrChange>
              </w:rPr>
              <w:t>sacred</w:t>
            </w:r>
            <w:r w:rsidRPr="00FC601E">
              <w:rPr>
                <w:rPrChange w:id="2149" w:author="יונתן" w:date="2022-02-14T12:44:00Z">
                  <w:rPr>
                    <w:rFonts w:ascii="Times New Roman" w:hAnsi="Times New Roman" w:cs="Times New Roman"/>
                  </w:rPr>
                </w:rPrChange>
              </w:rPr>
              <w:t xml:space="preserve"> (4:</w:t>
            </w:r>
            <w:r w:rsidRPr="00FC601E">
              <w:rPr>
                <w:rtl/>
                <w:rPrChange w:id="2150" w:author="יונתן" w:date="2022-02-14T12:44:00Z">
                  <w:rPr>
                    <w:rFonts w:ascii="Times New Roman" w:hAnsi="Times New Roman" w:cs="Times New Roman"/>
                    <w:rtl/>
                  </w:rPr>
                </w:rPrChange>
              </w:rPr>
              <w:t>6</w:t>
            </w:r>
            <w:r w:rsidRPr="00FC601E">
              <w:rPr>
                <w:rPrChange w:id="2151" w:author="יונתן" w:date="2022-02-14T12:44:00Z">
                  <w:rPr>
                    <w:rFonts w:ascii="Times New Roman" w:hAnsi="Times New Roman" w:cs="Times New Roman"/>
                  </w:rPr>
                </w:rPrChange>
              </w:rPr>
              <w:t>)</w:t>
            </w:r>
            <w:r w:rsidR="009340D4" w:rsidRPr="00FC601E">
              <w:rPr>
                <w:rPrChange w:id="2152" w:author="יונתן" w:date="2022-02-14T12:44:00Z">
                  <w:rPr>
                    <w:rFonts w:ascii="Times New Roman" w:hAnsi="Times New Roman" w:cs="Times New Roman"/>
                  </w:rPr>
                </w:rPrChange>
              </w:rPr>
              <w:t>.</w:t>
            </w:r>
          </w:p>
        </w:tc>
        <w:tc>
          <w:tcPr>
            <w:tcW w:w="1861" w:type="dxa"/>
          </w:tcPr>
          <w:p w14:paraId="2C8360D3" w14:textId="30CB50EA" w:rsidR="006C1113" w:rsidRPr="00FC601E" w:rsidRDefault="006C1113" w:rsidP="001B6840">
            <w:pPr>
              <w:rPr>
                <w:rPrChange w:id="2153" w:author="יונתן" w:date="2022-02-14T12:44:00Z">
                  <w:rPr>
                    <w:rFonts w:ascii="Times New Roman" w:hAnsi="Times New Roman" w:cs="Times New Roman"/>
                  </w:rPr>
                </w:rPrChange>
              </w:rPr>
            </w:pPr>
            <w:r w:rsidRPr="00FC601E">
              <w:rPr>
                <w:rPrChange w:id="2154" w:author="יונתן" w:date="2022-02-14T12:44:00Z">
                  <w:rPr>
                    <w:rFonts w:ascii="Times New Roman" w:eastAsia="Calibri" w:hAnsi="Times New Roman" w:cs="Times New Roman"/>
                  </w:rPr>
                </w:rPrChange>
              </w:rPr>
              <w:t>Serves (</w:t>
            </w:r>
            <w:r w:rsidRPr="00FC601E">
              <w:rPr>
                <w:rtl/>
                <w:rPrChange w:id="2155" w:author="יונתן" w:date="2022-02-14T12:44:00Z">
                  <w:rPr>
                    <w:rFonts w:ascii="Times New Roman" w:eastAsia="Calibri" w:hAnsi="Times New Roman" w:cs="Times New Roman"/>
                    <w:rtl/>
                  </w:rPr>
                </w:rPrChange>
              </w:rPr>
              <w:t>משמש</w:t>
            </w:r>
            <w:r w:rsidRPr="00FC601E">
              <w:rPr>
                <w:rPrChange w:id="2156" w:author="יונתן" w:date="2022-02-14T12:44:00Z">
                  <w:rPr>
                    <w:rFonts w:ascii="Times New Roman" w:eastAsia="Calibri" w:hAnsi="Times New Roman" w:cs="Times New Roman"/>
                  </w:rPr>
                </w:rPrChange>
              </w:rPr>
              <w:t xml:space="preserve">) as </w:t>
            </w:r>
            <w:r w:rsidR="00924E5D" w:rsidRPr="00FC601E">
              <w:rPr>
                <w:rPrChange w:id="2157" w:author="יונתן" w:date="2022-02-14T12:44:00Z">
                  <w:rPr>
                    <w:rFonts w:ascii="Times New Roman" w:eastAsia="Calibri" w:hAnsi="Times New Roman" w:cs="Times New Roman"/>
                  </w:rPr>
                </w:rPrChange>
              </w:rPr>
              <w:t>sacred</w:t>
            </w:r>
            <w:r w:rsidRPr="00FC601E">
              <w:rPr>
                <w:rPrChange w:id="2158" w:author="יונתן" w:date="2022-02-14T12:44:00Z">
                  <w:rPr>
                    <w:rFonts w:ascii="Times New Roman" w:eastAsia="Calibri" w:hAnsi="Times New Roman" w:cs="Times New Roman"/>
                  </w:rPr>
                </w:rPrChange>
              </w:rPr>
              <w:t xml:space="preserve"> and not </w:t>
            </w:r>
            <w:r w:rsidR="00924E5D" w:rsidRPr="00FC601E">
              <w:rPr>
                <w:rPrChange w:id="2159" w:author="יונתן" w:date="2022-02-14T12:44:00Z">
                  <w:rPr>
                    <w:rFonts w:ascii="Times New Roman" w:eastAsia="Calibri" w:hAnsi="Times New Roman" w:cs="Times New Roman"/>
                  </w:rPr>
                </w:rPrChange>
              </w:rPr>
              <w:t>sacred</w:t>
            </w:r>
            <w:r w:rsidRPr="00FC601E">
              <w:rPr>
                <w:rPrChange w:id="2160" w:author="יונתן" w:date="2022-02-14T12:44:00Z">
                  <w:rPr>
                    <w:rFonts w:ascii="Times New Roman" w:hAnsi="Times New Roman" w:cs="Times New Roman"/>
                  </w:rPr>
                </w:rPrChange>
              </w:rPr>
              <w:t xml:space="preserve"> (4</w:t>
            </w:r>
            <w:r w:rsidR="009340D4" w:rsidRPr="00FC601E">
              <w:rPr>
                <w:rPrChange w:id="2161" w:author="יונתן" w:date="2022-02-14T12:44:00Z">
                  <w:rPr>
                    <w:rFonts w:ascii="Times New Roman" w:hAnsi="Times New Roman" w:cs="Times New Roman"/>
                  </w:rPr>
                </w:rPrChange>
              </w:rPr>
              <w:t>:21).</w:t>
            </w:r>
          </w:p>
        </w:tc>
        <w:tc>
          <w:tcPr>
            <w:tcW w:w="2704" w:type="dxa"/>
          </w:tcPr>
          <w:p w14:paraId="47265053" w14:textId="129370A3" w:rsidR="006C1113" w:rsidRPr="00FC601E" w:rsidRDefault="006C1113" w:rsidP="001B6840">
            <w:pPr>
              <w:rPr>
                <w:rPrChange w:id="2162" w:author="יונתן" w:date="2022-02-14T12:44:00Z">
                  <w:rPr>
                    <w:rFonts w:ascii="Times New Roman" w:hAnsi="Times New Roman" w:cs="Times New Roman"/>
                  </w:rPr>
                </w:rPrChange>
              </w:rPr>
            </w:pPr>
            <w:r w:rsidRPr="00FC601E">
              <w:rPr>
                <w:rPrChange w:id="2163" w:author="יונתן" w:date="2022-02-14T12:44:00Z">
                  <w:rPr>
                    <w:rFonts w:ascii="Times New Roman" w:hAnsi="Times New Roman" w:cs="Times New Roman"/>
                  </w:rPr>
                </w:rPrChange>
              </w:rPr>
              <w:t>… God (</w:t>
            </w:r>
            <w:ins w:id="2164" w:author="יונתן" w:date="2022-02-14T11:42:00Z">
              <w:del w:id="2165" w:author="." w:date="2022-02-17T09:33:00Z">
                <w:r w:rsidR="00C72A03" w:rsidRPr="00FC601E" w:rsidDel="00894EB7">
                  <w:rPr>
                    <w:i/>
                    <w:iCs/>
                    <w:rPrChange w:id="2166" w:author="יונתן" w:date="2022-02-14T12:44:00Z">
                      <w:rPr>
                        <w:rFonts w:ascii="Times New Roman" w:hAnsi="Times New Roman" w:cs="Times New Roman"/>
                        <w:i/>
                        <w:iCs/>
                      </w:rPr>
                    </w:rPrChange>
                  </w:rPr>
                  <w:delText>’</w:delText>
                </w:r>
              </w:del>
              <w:del w:id="2167" w:author="." w:date="2022-02-17T09:38:00Z">
                <w:r w:rsidR="00C72A03" w:rsidRPr="00FC601E" w:rsidDel="00D50D92">
                  <w:rPr>
                    <w:i/>
                    <w:iCs/>
                    <w:rPrChange w:id="2168" w:author="יונתן" w:date="2022-02-14T12:44:00Z">
                      <w:rPr>
                        <w:rFonts w:ascii="Times New Roman" w:hAnsi="Times New Roman" w:cs="Times New Roman"/>
                        <w:i/>
                        <w:iCs/>
                      </w:rPr>
                    </w:rPrChange>
                  </w:rPr>
                  <w:delText>Elohim</w:delText>
                </w:r>
              </w:del>
            </w:ins>
            <w:ins w:id="2169" w:author="." w:date="2022-02-17T09:38:00Z">
              <w:r w:rsidR="00D50D92">
                <w:rPr>
                  <w:i/>
                  <w:iCs/>
                </w:rPr>
                <w:t>’Elohim</w:t>
              </w:r>
            </w:ins>
            <w:ins w:id="2170" w:author="יונתן" w:date="2022-02-14T11:42:00Z">
              <w:r w:rsidR="00C72A03" w:rsidRPr="00FC601E" w:rsidDel="00C72A03">
                <w:rPr>
                  <w:rtl/>
                  <w:rPrChange w:id="2171" w:author="יונתן" w:date="2022-02-14T12:44:00Z">
                    <w:rPr>
                      <w:rFonts w:ascii="Times New Roman" w:hAnsi="Times New Roman" w:cs="Times New Roman"/>
                      <w:rtl/>
                    </w:rPr>
                  </w:rPrChange>
                </w:rPr>
                <w:t xml:space="preserve"> </w:t>
              </w:r>
            </w:ins>
            <w:del w:id="2172" w:author="יונתן" w:date="2022-02-14T11:42:00Z">
              <w:r w:rsidR="00924E5D" w:rsidRPr="00FC601E" w:rsidDel="00C72A03">
                <w:rPr>
                  <w:rtl/>
                  <w:rPrChange w:id="2173" w:author="יונתן" w:date="2022-02-14T12:44:00Z">
                    <w:rPr>
                      <w:rFonts w:ascii="Times New Roman" w:hAnsi="Times New Roman" w:cs="Times New Roman"/>
                      <w:rtl/>
                    </w:rPr>
                  </w:rPrChange>
                </w:rPr>
                <w:delText>אלהים</w:delText>
              </w:r>
            </w:del>
            <w:r w:rsidRPr="00FC601E">
              <w:rPr>
                <w:rPrChange w:id="2174" w:author="יונתן" w:date="2022-02-14T12:44:00Z">
                  <w:rPr>
                    <w:rFonts w:ascii="Times New Roman" w:hAnsi="Times New Roman" w:cs="Times New Roman"/>
                  </w:rPr>
                </w:rPrChange>
              </w:rPr>
              <w:t>) stands in the divine assembly; among the divine beings (</w:t>
            </w:r>
            <w:ins w:id="2175" w:author="יונתן" w:date="2022-02-14T11:42:00Z">
              <w:del w:id="2176" w:author="." w:date="2022-02-17T09:33:00Z">
                <w:r w:rsidR="00C72A03" w:rsidRPr="00FC601E" w:rsidDel="00894EB7">
                  <w:rPr>
                    <w:i/>
                    <w:iCs/>
                    <w:rPrChange w:id="2177" w:author="יונתן" w:date="2022-02-14T12:44:00Z">
                      <w:rPr>
                        <w:rFonts w:ascii="Times New Roman" w:hAnsi="Times New Roman" w:cs="Times New Roman"/>
                        <w:i/>
                        <w:iCs/>
                      </w:rPr>
                    </w:rPrChange>
                  </w:rPr>
                  <w:delText>’</w:delText>
                </w:r>
              </w:del>
              <w:del w:id="2178" w:author="." w:date="2022-02-17T09:38:00Z">
                <w:r w:rsidR="00C72A03" w:rsidRPr="00FC601E" w:rsidDel="00D50D92">
                  <w:rPr>
                    <w:i/>
                    <w:iCs/>
                    <w:rPrChange w:id="2179" w:author="יונתן" w:date="2022-02-14T12:44:00Z">
                      <w:rPr>
                        <w:rFonts w:ascii="Times New Roman" w:hAnsi="Times New Roman" w:cs="Times New Roman"/>
                        <w:i/>
                        <w:iCs/>
                      </w:rPr>
                    </w:rPrChange>
                  </w:rPr>
                  <w:delText>Elohim</w:delText>
                </w:r>
              </w:del>
            </w:ins>
            <w:ins w:id="2180" w:author="." w:date="2022-02-17T09:38:00Z">
              <w:r w:rsidR="00D50D92">
                <w:rPr>
                  <w:i/>
                  <w:iCs/>
                </w:rPr>
                <w:t>’Elohim</w:t>
              </w:r>
            </w:ins>
            <w:ins w:id="2181" w:author="יונתן" w:date="2022-02-14T11:42:00Z">
              <w:r w:rsidR="00C72A03" w:rsidRPr="00FC601E" w:rsidDel="00C72A03">
                <w:rPr>
                  <w:rtl/>
                  <w:rPrChange w:id="2182" w:author="יונתן" w:date="2022-02-14T12:44:00Z">
                    <w:rPr>
                      <w:rFonts w:ascii="Times New Roman" w:hAnsi="Times New Roman" w:cs="Times New Roman"/>
                      <w:rtl/>
                    </w:rPr>
                  </w:rPrChange>
                </w:rPr>
                <w:t xml:space="preserve"> </w:t>
              </w:r>
            </w:ins>
            <w:del w:id="2183" w:author="יונתן" w:date="2022-02-14T11:42:00Z">
              <w:r w:rsidR="00924E5D" w:rsidRPr="00FC601E" w:rsidDel="00C72A03">
                <w:rPr>
                  <w:rtl/>
                  <w:rPrChange w:id="2184" w:author="יונתן" w:date="2022-02-14T12:44:00Z">
                    <w:rPr>
                      <w:rFonts w:ascii="Times New Roman" w:hAnsi="Times New Roman" w:cs="Times New Roman"/>
                      <w:rtl/>
                    </w:rPr>
                  </w:rPrChange>
                </w:rPr>
                <w:delText>אלהים</w:delText>
              </w:r>
            </w:del>
            <w:r w:rsidRPr="00FC601E">
              <w:rPr>
                <w:rPrChange w:id="2185" w:author="יונתן" w:date="2022-02-14T12:44:00Z">
                  <w:rPr>
                    <w:rFonts w:ascii="Times New Roman" w:hAnsi="Times New Roman" w:cs="Times New Roman"/>
                  </w:rPr>
                </w:rPrChange>
              </w:rPr>
              <w:t>) He pronounces judgment.</w:t>
            </w:r>
          </w:p>
        </w:tc>
        <w:tc>
          <w:tcPr>
            <w:tcW w:w="1257" w:type="dxa"/>
          </w:tcPr>
          <w:p w14:paraId="23E4598B" w14:textId="77777777" w:rsidR="006C1113" w:rsidRPr="00FC601E" w:rsidRDefault="006C1113" w:rsidP="001B6840">
            <w:pPr>
              <w:rPr>
                <w:rtl/>
                <w:rPrChange w:id="2186" w:author="יונתן" w:date="2022-02-14T12:44:00Z">
                  <w:rPr>
                    <w:rFonts w:ascii="Times New Roman" w:hAnsi="Times New Roman" w:cs="Times New Roman"/>
                    <w:rtl/>
                  </w:rPr>
                </w:rPrChange>
              </w:rPr>
            </w:pPr>
            <w:r w:rsidRPr="00FC601E">
              <w:rPr>
                <w:rPrChange w:id="2187" w:author="יונתן" w:date="2022-02-14T12:44:00Z">
                  <w:rPr>
                    <w:rFonts w:ascii="Times New Roman" w:hAnsi="Times New Roman" w:cs="Times New Roman"/>
                  </w:rPr>
                </w:rPrChange>
              </w:rPr>
              <w:t>Ps 82:1</w:t>
            </w:r>
          </w:p>
        </w:tc>
        <w:tc>
          <w:tcPr>
            <w:tcW w:w="608" w:type="dxa"/>
          </w:tcPr>
          <w:p w14:paraId="0A4BF7BA" w14:textId="77777777" w:rsidR="006C1113" w:rsidRPr="00FC601E" w:rsidRDefault="006C1113" w:rsidP="001B6840">
            <w:pPr>
              <w:rPr>
                <w:rtl/>
                <w:rPrChange w:id="2188" w:author="יונתן" w:date="2022-02-14T12:44:00Z">
                  <w:rPr>
                    <w:rFonts w:ascii="Times New Roman" w:hAnsi="Times New Roman" w:cs="Times New Roman"/>
                    <w:rtl/>
                  </w:rPr>
                </w:rPrChange>
              </w:rPr>
            </w:pPr>
            <w:r w:rsidRPr="00FC601E">
              <w:rPr>
                <w:rtl/>
                <w:rPrChange w:id="2189" w:author="יונתן" w:date="2022-02-14T12:44:00Z">
                  <w:rPr>
                    <w:rFonts w:ascii="Times New Roman" w:hAnsi="Times New Roman" w:cs="Times New Roman"/>
                    <w:rtl/>
                  </w:rPr>
                </w:rPrChange>
              </w:rPr>
              <w:t>22</w:t>
            </w:r>
          </w:p>
        </w:tc>
      </w:tr>
      <w:tr w:rsidR="006C1113" w:rsidRPr="00FC601E" w14:paraId="29029AA9" w14:textId="77777777" w:rsidTr="000A3FD1">
        <w:tc>
          <w:tcPr>
            <w:tcW w:w="2783" w:type="dxa"/>
          </w:tcPr>
          <w:p w14:paraId="70818C58" w14:textId="5ECCAD4D" w:rsidR="006C1113" w:rsidRPr="00FC601E" w:rsidRDefault="006C1113" w:rsidP="001B6840">
            <w:pPr>
              <w:rPr>
                <w:rPrChange w:id="2190" w:author="יונתן" w:date="2022-02-14T12:44:00Z">
                  <w:rPr>
                    <w:rFonts w:ascii="Times New Roman" w:hAnsi="Times New Roman" w:cs="Times New Roman"/>
                  </w:rPr>
                </w:rPrChange>
              </w:rPr>
            </w:pPr>
            <w:r w:rsidRPr="00FC601E">
              <w:rPr>
                <w:rPrChange w:id="2191" w:author="יונתן" w:date="2022-02-14T12:44:00Z">
                  <w:rPr>
                    <w:rFonts w:ascii="Times New Roman" w:hAnsi="Times New Roman" w:cs="Times New Roman"/>
                  </w:rPr>
                </w:rPrChange>
              </w:rPr>
              <w:t xml:space="preserve">The first is </w:t>
            </w:r>
            <w:r w:rsidR="00924E5D" w:rsidRPr="00FC601E">
              <w:rPr>
                <w:rPrChange w:id="2192" w:author="יונתן" w:date="2022-02-14T12:44:00Z">
                  <w:rPr>
                    <w:rFonts w:ascii="Times New Roman" w:hAnsi="Times New Roman" w:cs="Times New Roman"/>
                  </w:rPr>
                </w:rPrChange>
              </w:rPr>
              <w:t>sacred</w:t>
            </w:r>
            <w:r w:rsidRPr="00FC601E">
              <w:rPr>
                <w:rPrChange w:id="2193" w:author="יונתן" w:date="2022-02-14T12:44:00Z">
                  <w:rPr>
                    <w:rFonts w:ascii="Times New Roman" w:hAnsi="Times New Roman" w:cs="Times New Roman"/>
                  </w:rPr>
                </w:rPrChange>
              </w:rPr>
              <w:t xml:space="preserve">, the second is not </w:t>
            </w:r>
            <w:r w:rsidR="00924E5D" w:rsidRPr="00FC601E">
              <w:rPr>
                <w:rPrChange w:id="2194" w:author="יונתן" w:date="2022-02-14T12:44:00Z">
                  <w:rPr>
                    <w:rFonts w:ascii="Times New Roman" w:hAnsi="Times New Roman" w:cs="Times New Roman"/>
                  </w:rPr>
                </w:rPrChange>
              </w:rPr>
              <w:t>sacred</w:t>
            </w:r>
            <w:r w:rsidRPr="00FC601E">
              <w:rPr>
                <w:rPrChange w:id="2195" w:author="יונתן" w:date="2022-02-14T12:44:00Z">
                  <w:rPr>
                    <w:rFonts w:ascii="Times New Roman" w:hAnsi="Times New Roman" w:cs="Times New Roman"/>
                  </w:rPr>
                </w:rPrChange>
              </w:rPr>
              <w:t xml:space="preserve"> (4:6)</w:t>
            </w:r>
            <w:r w:rsidR="009340D4" w:rsidRPr="00FC601E">
              <w:rPr>
                <w:rPrChange w:id="2196" w:author="יונתן" w:date="2022-02-14T12:44:00Z">
                  <w:rPr>
                    <w:rFonts w:ascii="Times New Roman" w:hAnsi="Times New Roman" w:cs="Times New Roman"/>
                  </w:rPr>
                </w:rPrChange>
              </w:rPr>
              <w:t>.</w:t>
            </w:r>
          </w:p>
        </w:tc>
        <w:tc>
          <w:tcPr>
            <w:tcW w:w="1861" w:type="dxa"/>
          </w:tcPr>
          <w:p w14:paraId="34F1ECDA" w14:textId="4E8AC620" w:rsidR="006C1113" w:rsidRPr="00FC601E" w:rsidRDefault="006C1113" w:rsidP="001B6840">
            <w:pPr>
              <w:rPr>
                <w:rPrChange w:id="2197" w:author="יונתן" w:date="2022-02-14T12:44:00Z">
                  <w:rPr>
                    <w:rFonts w:ascii="Times New Roman" w:hAnsi="Times New Roman" w:cs="Times New Roman"/>
                  </w:rPr>
                </w:rPrChange>
              </w:rPr>
            </w:pPr>
            <w:r w:rsidRPr="00FC601E">
              <w:rPr>
                <w:rPrChange w:id="2198" w:author="יונתן" w:date="2022-02-14T12:44:00Z">
                  <w:rPr>
                    <w:rFonts w:ascii="Times New Roman" w:hAnsi="Times New Roman" w:cs="Times New Roman"/>
                  </w:rPr>
                </w:rPrChange>
              </w:rPr>
              <w:t xml:space="preserve">The first is </w:t>
            </w:r>
            <w:r w:rsidR="00924E5D" w:rsidRPr="00FC601E">
              <w:rPr>
                <w:rPrChange w:id="2199" w:author="יונתן" w:date="2022-02-14T12:44:00Z">
                  <w:rPr>
                    <w:rFonts w:ascii="Times New Roman" w:hAnsi="Times New Roman" w:cs="Times New Roman"/>
                  </w:rPr>
                </w:rPrChange>
              </w:rPr>
              <w:t>sacred</w:t>
            </w:r>
            <w:r w:rsidRPr="00FC601E">
              <w:rPr>
                <w:rPrChange w:id="2200" w:author="יונתן" w:date="2022-02-14T12:44:00Z">
                  <w:rPr>
                    <w:rFonts w:ascii="Times New Roman" w:hAnsi="Times New Roman" w:cs="Times New Roman"/>
                  </w:rPr>
                </w:rPrChange>
              </w:rPr>
              <w:t xml:space="preserve">, the second is not </w:t>
            </w:r>
            <w:r w:rsidR="00924E5D" w:rsidRPr="00FC601E">
              <w:rPr>
                <w:rPrChange w:id="2201" w:author="יונתן" w:date="2022-02-14T12:44:00Z">
                  <w:rPr>
                    <w:rFonts w:ascii="Times New Roman" w:hAnsi="Times New Roman" w:cs="Times New Roman"/>
                  </w:rPr>
                </w:rPrChange>
              </w:rPr>
              <w:t>sacred</w:t>
            </w:r>
            <w:r w:rsidRPr="00FC601E">
              <w:rPr>
                <w:rPrChange w:id="2202" w:author="יונתן" w:date="2022-02-14T12:44:00Z">
                  <w:rPr>
                    <w:rFonts w:ascii="Times New Roman" w:hAnsi="Times New Roman" w:cs="Times New Roman"/>
                  </w:rPr>
                </w:rPrChange>
              </w:rPr>
              <w:t xml:space="preserve"> (4:</w:t>
            </w:r>
            <w:r w:rsidR="009340D4" w:rsidRPr="00FC601E">
              <w:rPr>
                <w:rPrChange w:id="2203" w:author="יונתן" w:date="2022-02-14T12:44:00Z">
                  <w:rPr>
                    <w:rFonts w:ascii="Times New Roman" w:hAnsi="Times New Roman" w:cs="Times New Roman"/>
                  </w:rPr>
                </w:rPrChange>
              </w:rPr>
              <w:t>22).</w:t>
            </w:r>
          </w:p>
        </w:tc>
        <w:tc>
          <w:tcPr>
            <w:tcW w:w="2704" w:type="dxa"/>
          </w:tcPr>
          <w:p w14:paraId="40183BCA" w14:textId="5A749AE4" w:rsidR="006C1113" w:rsidRPr="00FC601E" w:rsidRDefault="006C1113" w:rsidP="001B6840">
            <w:pPr>
              <w:rPr>
                <w:rPrChange w:id="2204" w:author="יונתן" w:date="2022-02-14T12:44:00Z">
                  <w:rPr>
                    <w:rFonts w:ascii="Times New Roman" w:hAnsi="Times New Roman" w:cs="Times New Roman"/>
                  </w:rPr>
                </w:rPrChange>
              </w:rPr>
            </w:pPr>
            <w:r w:rsidRPr="00FC601E">
              <w:rPr>
                <w:rPrChange w:id="2205" w:author="יונתן" w:date="2022-02-14T12:44:00Z">
                  <w:rPr>
                    <w:rFonts w:ascii="Times New Roman" w:hAnsi="Times New Roman" w:cs="Times New Roman"/>
                  </w:rPr>
                </w:rPrChange>
              </w:rPr>
              <w:t>God hands me over (</w:t>
            </w:r>
            <w:ins w:id="2206" w:author="יונתן" w:date="2022-02-14T11:43:00Z">
              <w:del w:id="2207" w:author="." w:date="2022-02-17T09:33:00Z">
                <w:r w:rsidR="00847B74" w:rsidRPr="00FC601E" w:rsidDel="00894EB7">
                  <w:rPr>
                    <w:i/>
                    <w:iCs/>
                    <w:rPrChange w:id="2208" w:author="יונתן" w:date="2022-02-14T12:44:00Z">
                      <w:rPr>
                        <w:rFonts w:ascii="Times New Roman" w:hAnsi="Times New Roman" w:cs="Times New Roman"/>
                        <w:i/>
                        <w:iCs/>
                      </w:rPr>
                    </w:rPrChange>
                  </w:rPr>
                  <w:delText>’</w:delText>
                </w:r>
              </w:del>
              <w:del w:id="2209" w:author="." w:date="2022-02-17T09:57:00Z">
                <w:r w:rsidR="00847B74" w:rsidRPr="00FC601E" w:rsidDel="00D50D92">
                  <w:rPr>
                    <w:i/>
                    <w:iCs/>
                    <w:rPrChange w:id="2210" w:author="יונתן" w:date="2022-02-14T12:44:00Z">
                      <w:rPr>
                        <w:rFonts w:ascii="Times New Roman" w:hAnsi="Times New Roman" w:cs="Times New Roman"/>
                        <w:i/>
                        <w:iCs/>
                      </w:rPr>
                    </w:rPrChange>
                  </w:rPr>
                  <w:delText>el</w:delText>
                </w:r>
                <w:r w:rsidR="00847B74" w:rsidRPr="00FC601E" w:rsidDel="00D50D92">
                  <w:rPr>
                    <w:rtl/>
                    <w:rPrChange w:id="2211" w:author="יונתן" w:date="2022-02-14T12:44:00Z">
                      <w:rPr>
                        <w:rFonts w:ascii="Times New Roman" w:hAnsi="Times New Roman" w:cs="Times New Roman"/>
                        <w:rtl/>
                      </w:rPr>
                    </w:rPrChange>
                  </w:rPr>
                  <w:delText xml:space="preserve"> </w:delText>
                </w:r>
              </w:del>
            </w:ins>
            <w:ins w:id="2212" w:author="." w:date="2022-02-17T09:57:00Z">
              <w:r w:rsidR="00D50D92">
                <w:rPr>
                  <w:i/>
                  <w:iCs/>
                </w:rPr>
                <w:t>’El</w:t>
              </w:r>
            </w:ins>
            <w:del w:id="2213" w:author="יונתן" w:date="2022-02-14T11:43:00Z">
              <w:r w:rsidRPr="00FC601E" w:rsidDel="00847B74">
                <w:rPr>
                  <w:rtl/>
                  <w:rPrChange w:id="2214" w:author="יונתן" w:date="2022-02-14T12:44:00Z">
                    <w:rPr>
                      <w:rFonts w:ascii="Times New Roman" w:hAnsi="Times New Roman" w:cs="Times New Roman"/>
                      <w:rtl/>
                    </w:rPr>
                  </w:rPrChange>
                </w:rPr>
                <w:delText>אל</w:delText>
              </w:r>
            </w:del>
            <w:r w:rsidRPr="00FC601E">
              <w:rPr>
                <w:rPrChange w:id="2215" w:author="יונתן" w:date="2022-02-14T12:44:00Z">
                  <w:rPr>
                    <w:rFonts w:ascii="Times New Roman" w:hAnsi="Times New Roman" w:cs="Times New Roman"/>
                  </w:rPr>
                </w:rPrChange>
              </w:rPr>
              <w:t>) to an evil man …</w:t>
            </w:r>
          </w:p>
        </w:tc>
        <w:tc>
          <w:tcPr>
            <w:tcW w:w="1257" w:type="dxa"/>
          </w:tcPr>
          <w:p w14:paraId="7CBA90FE" w14:textId="77777777" w:rsidR="006C1113" w:rsidRPr="00FC601E" w:rsidRDefault="006C1113" w:rsidP="001B6840">
            <w:pPr>
              <w:rPr>
                <w:rtl/>
                <w:rPrChange w:id="2216" w:author="יונתן" w:date="2022-02-14T12:44:00Z">
                  <w:rPr>
                    <w:rFonts w:ascii="Times New Roman" w:hAnsi="Times New Roman" w:cs="Times New Roman"/>
                    <w:rtl/>
                  </w:rPr>
                </w:rPrChange>
              </w:rPr>
            </w:pPr>
            <w:r w:rsidRPr="00FC601E">
              <w:rPr>
                <w:rPrChange w:id="2217" w:author="יונתן" w:date="2022-02-14T12:44:00Z">
                  <w:rPr>
                    <w:rFonts w:ascii="Times New Roman" w:hAnsi="Times New Roman" w:cs="Times New Roman"/>
                  </w:rPr>
                </w:rPrChange>
              </w:rPr>
              <w:t>Job 16:11</w:t>
            </w:r>
          </w:p>
        </w:tc>
        <w:tc>
          <w:tcPr>
            <w:tcW w:w="608" w:type="dxa"/>
          </w:tcPr>
          <w:p w14:paraId="1C594D99" w14:textId="77777777" w:rsidR="006C1113" w:rsidRPr="00FC601E" w:rsidRDefault="006C1113" w:rsidP="001B6840">
            <w:pPr>
              <w:rPr>
                <w:rtl/>
                <w:rPrChange w:id="2218" w:author="יונתן" w:date="2022-02-14T12:44:00Z">
                  <w:rPr>
                    <w:rFonts w:ascii="Times New Roman" w:hAnsi="Times New Roman" w:cs="Times New Roman"/>
                    <w:rtl/>
                  </w:rPr>
                </w:rPrChange>
              </w:rPr>
            </w:pPr>
            <w:r w:rsidRPr="00FC601E">
              <w:rPr>
                <w:rtl/>
                <w:rPrChange w:id="2219" w:author="יונתן" w:date="2022-02-14T12:44:00Z">
                  <w:rPr>
                    <w:rFonts w:ascii="Times New Roman" w:hAnsi="Times New Roman" w:cs="Times New Roman"/>
                    <w:rtl/>
                  </w:rPr>
                </w:rPrChange>
              </w:rPr>
              <w:t>23</w:t>
            </w:r>
          </w:p>
        </w:tc>
      </w:tr>
      <w:tr w:rsidR="006C1113" w:rsidRPr="00FC601E" w14:paraId="20B424D2" w14:textId="77777777" w:rsidTr="000A3FD1">
        <w:tc>
          <w:tcPr>
            <w:tcW w:w="2783" w:type="dxa"/>
          </w:tcPr>
          <w:p w14:paraId="63F40216" w14:textId="5ACD5462" w:rsidR="006C1113" w:rsidRPr="00FC601E" w:rsidRDefault="006C1113" w:rsidP="001B6840">
            <w:pPr>
              <w:rPr>
                <w:rtl/>
                <w:rPrChange w:id="2220" w:author="יונתן" w:date="2022-02-14T12:44:00Z">
                  <w:rPr>
                    <w:rFonts w:ascii="Times New Roman" w:hAnsi="Times New Roman" w:cs="Times New Roman"/>
                    <w:rtl/>
                  </w:rPr>
                </w:rPrChange>
              </w:rPr>
            </w:pPr>
            <w:r w:rsidRPr="00FC601E">
              <w:rPr>
                <w:rPrChange w:id="2221" w:author="יונתן" w:date="2022-02-14T12:44:00Z">
                  <w:rPr>
                    <w:rFonts w:ascii="Times New Roman" w:hAnsi="Times New Roman" w:cs="Times New Roman"/>
                  </w:rPr>
                </w:rPrChange>
              </w:rPr>
              <w:t xml:space="preserve">The first is not </w:t>
            </w:r>
            <w:r w:rsidR="00924E5D" w:rsidRPr="00FC601E">
              <w:rPr>
                <w:rPrChange w:id="2222" w:author="יונתן" w:date="2022-02-14T12:44:00Z">
                  <w:rPr>
                    <w:rFonts w:ascii="Times New Roman" w:hAnsi="Times New Roman" w:cs="Times New Roman"/>
                  </w:rPr>
                </w:rPrChange>
              </w:rPr>
              <w:t>sacred</w:t>
            </w:r>
            <w:r w:rsidRPr="00FC601E">
              <w:rPr>
                <w:rPrChange w:id="2223" w:author="יונתן" w:date="2022-02-14T12:44:00Z">
                  <w:rPr>
                    <w:rFonts w:ascii="Times New Roman" w:hAnsi="Times New Roman" w:cs="Times New Roman"/>
                  </w:rPr>
                </w:rPrChange>
              </w:rPr>
              <w:t xml:space="preserve">, the second is </w:t>
            </w:r>
            <w:r w:rsidR="00924E5D" w:rsidRPr="00FC601E">
              <w:rPr>
                <w:rPrChange w:id="2224" w:author="יונתן" w:date="2022-02-14T12:44:00Z">
                  <w:rPr>
                    <w:rFonts w:ascii="Times New Roman" w:hAnsi="Times New Roman" w:cs="Times New Roman"/>
                  </w:rPr>
                </w:rPrChange>
              </w:rPr>
              <w:t>sacred</w:t>
            </w:r>
            <w:r w:rsidRPr="00FC601E">
              <w:rPr>
                <w:rPrChange w:id="2225" w:author="יונתן" w:date="2022-02-14T12:44:00Z">
                  <w:rPr>
                    <w:rFonts w:ascii="Times New Roman" w:hAnsi="Times New Roman" w:cs="Times New Roman"/>
                  </w:rPr>
                </w:rPrChange>
              </w:rPr>
              <w:t xml:space="preserve"> (4:</w:t>
            </w:r>
            <w:r w:rsidRPr="00FC601E">
              <w:rPr>
                <w:rtl/>
                <w:rPrChange w:id="2226" w:author="יונתן" w:date="2022-02-14T12:44:00Z">
                  <w:rPr>
                    <w:rFonts w:ascii="Times New Roman" w:hAnsi="Times New Roman" w:cs="Times New Roman"/>
                    <w:rtl/>
                  </w:rPr>
                </w:rPrChange>
              </w:rPr>
              <w:t>6</w:t>
            </w:r>
            <w:r w:rsidRPr="00FC601E">
              <w:rPr>
                <w:rPrChange w:id="2227" w:author="יונתן" w:date="2022-02-14T12:44:00Z">
                  <w:rPr>
                    <w:rFonts w:ascii="Times New Roman" w:hAnsi="Times New Roman" w:cs="Times New Roman"/>
                  </w:rPr>
                </w:rPrChange>
              </w:rPr>
              <w:t>)</w:t>
            </w:r>
            <w:r w:rsidR="009340D4" w:rsidRPr="00FC601E">
              <w:rPr>
                <w:rPrChange w:id="2228" w:author="יונתן" w:date="2022-02-14T12:44:00Z">
                  <w:rPr>
                    <w:rFonts w:ascii="Times New Roman" w:hAnsi="Times New Roman" w:cs="Times New Roman"/>
                  </w:rPr>
                </w:rPrChange>
              </w:rPr>
              <w:t>.</w:t>
            </w:r>
          </w:p>
        </w:tc>
        <w:tc>
          <w:tcPr>
            <w:tcW w:w="1861" w:type="dxa"/>
          </w:tcPr>
          <w:p w14:paraId="2300E4C7" w14:textId="7AEDE6F2" w:rsidR="006C1113" w:rsidRPr="00FC601E" w:rsidRDefault="006C1113" w:rsidP="001B6840">
            <w:pPr>
              <w:rPr>
                <w:rPrChange w:id="2229" w:author="יונתן" w:date="2022-02-14T12:44:00Z">
                  <w:rPr>
                    <w:rFonts w:ascii="Times New Roman" w:hAnsi="Times New Roman" w:cs="Times New Roman"/>
                  </w:rPr>
                </w:rPrChange>
              </w:rPr>
            </w:pPr>
            <w:r w:rsidRPr="00FC601E">
              <w:rPr>
                <w:rPrChange w:id="2230" w:author="יונתן" w:date="2022-02-14T12:44:00Z">
                  <w:rPr>
                    <w:rFonts w:ascii="Times New Roman" w:hAnsi="Times New Roman" w:cs="Times New Roman"/>
                  </w:rPr>
                </w:rPrChange>
              </w:rPr>
              <w:t xml:space="preserve">The first is not </w:t>
            </w:r>
            <w:r w:rsidR="00924E5D" w:rsidRPr="00FC601E">
              <w:rPr>
                <w:rPrChange w:id="2231" w:author="יונתן" w:date="2022-02-14T12:44:00Z">
                  <w:rPr>
                    <w:rFonts w:ascii="Times New Roman" w:hAnsi="Times New Roman" w:cs="Times New Roman"/>
                  </w:rPr>
                </w:rPrChange>
              </w:rPr>
              <w:t>sacred</w:t>
            </w:r>
            <w:r w:rsidRPr="00FC601E">
              <w:rPr>
                <w:rPrChange w:id="2232" w:author="יונתן" w:date="2022-02-14T12:44:00Z">
                  <w:rPr>
                    <w:rFonts w:ascii="Times New Roman" w:hAnsi="Times New Roman" w:cs="Times New Roman"/>
                  </w:rPr>
                </w:rPrChange>
              </w:rPr>
              <w:t xml:space="preserve">, the second is </w:t>
            </w:r>
            <w:r w:rsidR="00924E5D" w:rsidRPr="00FC601E">
              <w:rPr>
                <w:rPrChange w:id="2233" w:author="יונתן" w:date="2022-02-14T12:44:00Z">
                  <w:rPr>
                    <w:rFonts w:ascii="Times New Roman" w:hAnsi="Times New Roman" w:cs="Times New Roman"/>
                  </w:rPr>
                </w:rPrChange>
              </w:rPr>
              <w:t>sacred</w:t>
            </w:r>
            <w:r w:rsidRPr="00FC601E">
              <w:rPr>
                <w:rPrChange w:id="2234" w:author="יונתן" w:date="2022-02-14T12:44:00Z">
                  <w:rPr>
                    <w:rFonts w:ascii="Times New Roman" w:hAnsi="Times New Roman" w:cs="Times New Roman"/>
                  </w:rPr>
                </w:rPrChange>
              </w:rPr>
              <w:t xml:space="preserve"> (4:</w:t>
            </w:r>
            <w:r w:rsidR="009340D4" w:rsidRPr="00FC601E">
              <w:rPr>
                <w:rPrChange w:id="2235" w:author="יונתן" w:date="2022-02-14T12:44:00Z">
                  <w:rPr>
                    <w:rFonts w:ascii="Times New Roman" w:hAnsi="Times New Roman" w:cs="Times New Roman"/>
                  </w:rPr>
                </w:rPrChange>
              </w:rPr>
              <w:t>22).</w:t>
            </w:r>
          </w:p>
        </w:tc>
        <w:tc>
          <w:tcPr>
            <w:tcW w:w="2704" w:type="dxa"/>
          </w:tcPr>
          <w:p w14:paraId="74557783" w14:textId="7B72DD5A" w:rsidR="006C1113" w:rsidRPr="00FC601E" w:rsidRDefault="006C1113" w:rsidP="001B6840">
            <w:pPr>
              <w:rPr>
                <w:rPrChange w:id="2236" w:author="יונתן" w:date="2022-02-14T12:44:00Z">
                  <w:rPr>
                    <w:rFonts w:ascii="Times New Roman" w:hAnsi="Times New Roman" w:cs="Times New Roman"/>
                  </w:rPr>
                </w:rPrChange>
              </w:rPr>
            </w:pPr>
            <w:r w:rsidRPr="00FC601E">
              <w:rPr>
                <w:rPrChange w:id="2237" w:author="יונתן" w:date="2022-02-14T12:44:00Z">
                  <w:rPr>
                    <w:rFonts w:ascii="Times New Roman" w:hAnsi="Times New Roman" w:cs="Times New Roman"/>
                  </w:rPr>
                </w:rPrChange>
              </w:rPr>
              <w:t>Has he said to God (</w:t>
            </w:r>
            <w:ins w:id="2238" w:author="יונתן" w:date="2022-02-14T11:44:00Z">
              <w:del w:id="2239" w:author="." w:date="2022-02-17T09:33:00Z">
                <w:r w:rsidR="00847B74" w:rsidRPr="00FC601E" w:rsidDel="00894EB7">
                  <w:rPr>
                    <w:i/>
                    <w:iCs/>
                    <w:rPrChange w:id="2240" w:author="יונתן" w:date="2022-02-14T12:44:00Z">
                      <w:rPr>
                        <w:rFonts w:ascii="Times New Roman" w:hAnsi="Times New Roman" w:cs="Times New Roman"/>
                        <w:i/>
                        <w:iCs/>
                      </w:rPr>
                    </w:rPrChange>
                  </w:rPr>
                  <w:delText>’</w:delText>
                </w:r>
              </w:del>
              <w:del w:id="2241" w:author="." w:date="2022-02-17T09:57:00Z">
                <w:r w:rsidR="00847B74" w:rsidRPr="00FC601E" w:rsidDel="00D50D92">
                  <w:rPr>
                    <w:i/>
                    <w:iCs/>
                    <w:rPrChange w:id="2242" w:author="יונתן" w:date="2022-02-14T12:44:00Z">
                      <w:rPr>
                        <w:rFonts w:ascii="Times New Roman" w:hAnsi="Times New Roman" w:cs="Times New Roman"/>
                        <w:i/>
                        <w:iCs/>
                      </w:rPr>
                    </w:rPrChange>
                  </w:rPr>
                  <w:delText>El</w:delText>
                </w:r>
                <w:r w:rsidR="00847B74" w:rsidRPr="00FC601E" w:rsidDel="00D50D92">
                  <w:rPr>
                    <w:rtl/>
                    <w:rPrChange w:id="2243" w:author="יונתן" w:date="2022-02-14T12:44:00Z">
                      <w:rPr>
                        <w:rFonts w:ascii="Times New Roman" w:hAnsi="Times New Roman" w:cs="Times New Roman"/>
                        <w:rtl/>
                      </w:rPr>
                    </w:rPrChange>
                  </w:rPr>
                  <w:delText xml:space="preserve"> </w:delText>
                </w:r>
              </w:del>
            </w:ins>
            <w:ins w:id="2244" w:author="." w:date="2022-02-17T09:57:00Z">
              <w:r w:rsidR="00D50D92">
                <w:rPr>
                  <w:i/>
                  <w:iCs/>
                </w:rPr>
                <w:t>’El</w:t>
              </w:r>
            </w:ins>
            <w:del w:id="2245" w:author="יונתן" w:date="2022-02-14T11:44:00Z">
              <w:r w:rsidRPr="00FC601E" w:rsidDel="00847B74">
                <w:rPr>
                  <w:rtl/>
                  <w:rPrChange w:id="2246" w:author="יונתן" w:date="2022-02-14T12:44:00Z">
                    <w:rPr>
                      <w:rFonts w:ascii="Times New Roman" w:hAnsi="Times New Roman" w:cs="Times New Roman"/>
                      <w:rtl/>
                    </w:rPr>
                  </w:rPrChange>
                </w:rPr>
                <w:delText>אל</w:delText>
              </w:r>
            </w:del>
            <w:r w:rsidRPr="00FC601E">
              <w:rPr>
                <w:rPrChange w:id="2247" w:author="יונתן" w:date="2022-02-14T12:44:00Z">
                  <w:rPr>
                    <w:rFonts w:ascii="Times New Roman" w:hAnsi="Times New Roman" w:cs="Times New Roman"/>
                  </w:rPr>
                </w:rPrChange>
              </w:rPr>
              <w:t>) I will bear [my punishment] and offend no more</w:t>
            </w:r>
          </w:p>
        </w:tc>
        <w:tc>
          <w:tcPr>
            <w:tcW w:w="1257" w:type="dxa"/>
          </w:tcPr>
          <w:p w14:paraId="0DD6D8E6" w14:textId="77777777" w:rsidR="006C1113" w:rsidRPr="00FC601E" w:rsidRDefault="006C1113" w:rsidP="001B6840">
            <w:pPr>
              <w:rPr>
                <w:rtl/>
                <w:rPrChange w:id="2248" w:author="יונתן" w:date="2022-02-14T12:44:00Z">
                  <w:rPr>
                    <w:rFonts w:ascii="Times New Roman" w:hAnsi="Times New Roman" w:cs="Times New Roman"/>
                    <w:rtl/>
                  </w:rPr>
                </w:rPrChange>
              </w:rPr>
            </w:pPr>
            <w:r w:rsidRPr="00FC601E">
              <w:rPr>
                <w:rPrChange w:id="2249" w:author="יונתן" w:date="2022-02-14T12:44:00Z">
                  <w:rPr>
                    <w:rFonts w:ascii="Times New Roman" w:hAnsi="Times New Roman" w:cs="Times New Roman"/>
                  </w:rPr>
                </w:rPrChange>
              </w:rPr>
              <w:t>Job 34:31</w:t>
            </w:r>
          </w:p>
        </w:tc>
        <w:tc>
          <w:tcPr>
            <w:tcW w:w="608" w:type="dxa"/>
          </w:tcPr>
          <w:p w14:paraId="064BB039" w14:textId="77777777" w:rsidR="006C1113" w:rsidRPr="00FC601E" w:rsidRDefault="006C1113" w:rsidP="001B6840">
            <w:pPr>
              <w:rPr>
                <w:rtl/>
                <w:rPrChange w:id="2250" w:author="יונתן" w:date="2022-02-14T12:44:00Z">
                  <w:rPr>
                    <w:rFonts w:ascii="Times New Roman" w:hAnsi="Times New Roman" w:cs="Times New Roman"/>
                    <w:rtl/>
                  </w:rPr>
                </w:rPrChange>
              </w:rPr>
            </w:pPr>
            <w:r w:rsidRPr="00FC601E">
              <w:rPr>
                <w:rtl/>
                <w:rPrChange w:id="2251" w:author="יונתן" w:date="2022-02-14T12:44:00Z">
                  <w:rPr>
                    <w:rFonts w:ascii="Times New Roman" w:hAnsi="Times New Roman" w:cs="Times New Roman"/>
                    <w:rtl/>
                  </w:rPr>
                </w:rPrChange>
              </w:rPr>
              <w:t>24</w:t>
            </w:r>
          </w:p>
        </w:tc>
      </w:tr>
      <w:tr w:rsidR="006C1113" w:rsidRPr="00FC601E" w14:paraId="1C3AE788" w14:textId="77777777" w:rsidTr="000A3FD1">
        <w:tc>
          <w:tcPr>
            <w:tcW w:w="2783" w:type="dxa"/>
          </w:tcPr>
          <w:p w14:paraId="39F542EA" w14:textId="13C1DBEF" w:rsidR="006C1113" w:rsidRPr="00FC601E" w:rsidRDefault="006C1113" w:rsidP="001B6840">
            <w:pPr>
              <w:rPr>
                <w:rtl/>
                <w:rPrChange w:id="2252" w:author="יונתן" w:date="2022-02-14T12:44:00Z">
                  <w:rPr>
                    <w:rFonts w:ascii="Times New Roman" w:hAnsi="Times New Roman" w:cs="Times New Roman"/>
                    <w:rtl/>
                  </w:rPr>
                </w:rPrChange>
              </w:rPr>
            </w:pPr>
            <w:r w:rsidRPr="00FC601E">
              <w:rPr>
                <w:rPrChange w:id="2253" w:author="יונתן" w:date="2022-02-14T12:44:00Z">
                  <w:rPr>
                    <w:rFonts w:ascii="Times New Roman" w:hAnsi="Times New Roman" w:cs="Times New Roman"/>
                  </w:rPr>
                </w:rPrChange>
              </w:rPr>
              <w:t xml:space="preserve">This is not </w:t>
            </w:r>
            <w:r w:rsidR="00924E5D" w:rsidRPr="00FC601E">
              <w:rPr>
                <w:rPrChange w:id="2254" w:author="יונתן" w:date="2022-02-14T12:44:00Z">
                  <w:rPr>
                    <w:rFonts w:ascii="Times New Roman" w:hAnsi="Times New Roman" w:cs="Times New Roman"/>
                  </w:rPr>
                </w:rPrChange>
              </w:rPr>
              <w:t>sacred</w:t>
            </w:r>
            <w:r w:rsidRPr="00FC601E">
              <w:rPr>
                <w:rPrChange w:id="2255" w:author="יונתן" w:date="2022-02-14T12:44:00Z">
                  <w:rPr>
                    <w:rFonts w:ascii="Times New Roman" w:hAnsi="Times New Roman" w:cs="Times New Roman"/>
                  </w:rPr>
                </w:rPrChange>
              </w:rPr>
              <w:t xml:space="preserve"> (4:</w:t>
            </w:r>
            <w:r w:rsidRPr="00FC601E">
              <w:rPr>
                <w:rtl/>
                <w:rPrChange w:id="2256" w:author="יונתן" w:date="2022-02-14T12:44:00Z">
                  <w:rPr>
                    <w:rFonts w:ascii="Times New Roman" w:hAnsi="Times New Roman" w:cs="Times New Roman"/>
                    <w:rtl/>
                  </w:rPr>
                </w:rPrChange>
              </w:rPr>
              <w:t>6</w:t>
            </w:r>
            <w:r w:rsidRPr="00FC601E">
              <w:rPr>
                <w:rPrChange w:id="2257" w:author="יונתן" w:date="2022-02-14T12:44:00Z">
                  <w:rPr>
                    <w:rFonts w:ascii="Times New Roman" w:hAnsi="Times New Roman" w:cs="Times New Roman"/>
                  </w:rPr>
                </w:rPrChange>
              </w:rPr>
              <w:t>)</w:t>
            </w:r>
            <w:r w:rsidR="009340D4" w:rsidRPr="00FC601E">
              <w:rPr>
                <w:rPrChange w:id="2258" w:author="יונתן" w:date="2022-02-14T12:44:00Z">
                  <w:rPr>
                    <w:rFonts w:ascii="Times New Roman" w:hAnsi="Times New Roman" w:cs="Times New Roman"/>
                  </w:rPr>
                </w:rPrChange>
              </w:rPr>
              <w:t>.</w:t>
            </w:r>
          </w:p>
        </w:tc>
        <w:tc>
          <w:tcPr>
            <w:tcW w:w="1861" w:type="dxa"/>
          </w:tcPr>
          <w:p w14:paraId="1114CE72" w14:textId="39929BD9" w:rsidR="006C1113" w:rsidRPr="00FC601E" w:rsidRDefault="006C1113" w:rsidP="001B6840">
            <w:pPr>
              <w:rPr>
                <w:rPrChange w:id="2259" w:author="יונתן" w:date="2022-02-14T12:44:00Z">
                  <w:rPr>
                    <w:rFonts w:ascii="Times New Roman" w:hAnsi="Times New Roman" w:cs="Times New Roman"/>
                  </w:rPr>
                </w:rPrChange>
              </w:rPr>
            </w:pPr>
            <w:r w:rsidRPr="00FC601E">
              <w:rPr>
                <w:rPrChange w:id="2260" w:author="יונתן" w:date="2022-02-14T12:44:00Z">
                  <w:rPr>
                    <w:rFonts w:ascii="Times New Roman" w:hAnsi="Times New Roman" w:cs="Times New Roman"/>
                  </w:rPr>
                </w:rPrChange>
              </w:rPr>
              <w:t xml:space="preserve">This is not </w:t>
            </w:r>
            <w:r w:rsidR="00924E5D" w:rsidRPr="00FC601E">
              <w:rPr>
                <w:rPrChange w:id="2261" w:author="יונתן" w:date="2022-02-14T12:44:00Z">
                  <w:rPr>
                    <w:rFonts w:ascii="Times New Roman" w:hAnsi="Times New Roman" w:cs="Times New Roman"/>
                  </w:rPr>
                </w:rPrChange>
              </w:rPr>
              <w:t>sacred</w:t>
            </w:r>
            <w:r w:rsidRPr="00FC601E">
              <w:rPr>
                <w:rPrChange w:id="2262" w:author="יונתן" w:date="2022-02-14T12:44:00Z">
                  <w:rPr>
                    <w:rFonts w:ascii="Times New Roman" w:hAnsi="Times New Roman" w:cs="Times New Roman"/>
                  </w:rPr>
                </w:rPrChange>
              </w:rPr>
              <w:t xml:space="preserve"> (4:</w:t>
            </w:r>
            <w:r w:rsidR="009340D4" w:rsidRPr="00FC601E">
              <w:rPr>
                <w:rPrChange w:id="2263" w:author="יונתן" w:date="2022-02-14T12:44:00Z">
                  <w:rPr>
                    <w:rFonts w:ascii="Times New Roman" w:hAnsi="Times New Roman" w:cs="Times New Roman"/>
                  </w:rPr>
                </w:rPrChange>
              </w:rPr>
              <w:t>22).</w:t>
            </w:r>
          </w:p>
        </w:tc>
        <w:tc>
          <w:tcPr>
            <w:tcW w:w="2704" w:type="dxa"/>
          </w:tcPr>
          <w:p w14:paraId="6640B12C" w14:textId="44D50348" w:rsidR="006C1113" w:rsidRPr="00FC601E" w:rsidRDefault="006C1113" w:rsidP="001B6840">
            <w:pPr>
              <w:rPr>
                <w:rPrChange w:id="2264" w:author="יונתן" w:date="2022-02-14T12:44:00Z">
                  <w:rPr>
                    <w:rFonts w:ascii="Times New Roman" w:hAnsi="Times New Roman" w:cs="Times New Roman"/>
                  </w:rPr>
                </w:rPrChange>
              </w:rPr>
            </w:pPr>
            <w:r w:rsidRPr="00FC601E">
              <w:rPr>
                <w:rPrChange w:id="2265" w:author="יונתן" w:date="2022-02-14T12:44:00Z">
                  <w:rPr>
                    <w:rFonts w:ascii="Times New Roman" w:hAnsi="Times New Roman" w:cs="Times New Roman"/>
                  </w:rPr>
                </w:rPrChange>
              </w:rPr>
              <w:t>Earth, do not cover my blood; Let there be no (</w:t>
            </w:r>
            <w:ins w:id="2266" w:author="יונתן" w:date="2022-02-14T11:44:00Z">
              <w:r w:rsidR="00847B74" w:rsidRPr="00FC601E">
                <w:rPr>
                  <w:i/>
                  <w:iCs/>
                  <w:rPrChange w:id="2267" w:author="יונתן" w:date="2022-02-14T12:44:00Z">
                    <w:rPr>
                      <w:rFonts w:ascii="Times New Roman" w:hAnsi="Times New Roman" w:cs="Times New Roman"/>
                      <w:i/>
                      <w:iCs/>
                    </w:rPr>
                  </w:rPrChange>
                </w:rPr>
                <w:t xml:space="preserve">ve </w:t>
              </w:r>
              <w:del w:id="2268" w:author="." w:date="2022-02-17T09:33:00Z">
                <w:r w:rsidR="00847B74" w:rsidRPr="00FC601E" w:rsidDel="00894EB7">
                  <w:rPr>
                    <w:i/>
                    <w:iCs/>
                    <w:rPrChange w:id="2269" w:author="יונתן" w:date="2022-02-14T12:44:00Z">
                      <w:rPr>
                        <w:rFonts w:ascii="Times New Roman" w:hAnsi="Times New Roman" w:cs="Times New Roman"/>
                        <w:i/>
                        <w:iCs/>
                      </w:rPr>
                    </w:rPrChange>
                  </w:rPr>
                  <w:delText>’</w:delText>
                </w:r>
              </w:del>
              <w:del w:id="2270" w:author="." w:date="2022-02-17T09:57:00Z">
                <w:r w:rsidR="00847B74" w:rsidRPr="00FC601E" w:rsidDel="00D50D92">
                  <w:rPr>
                    <w:i/>
                    <w:iCs/>
                    <w:rPrChange w:id="2271" w:author="יונתן" w:date="2022-02-14T12:44:00Z">
                      <w:rPr>
                        <w:rFonts w:ascii="Times New Roman" w:hAnsi="Times New Roman" w:cs="Times New Roman"/>
                        <w:i/>
                        <w:iCs/>
                      </w:rPr>
                    </w:rPrChange>
                  </w:rPr>
                  <w:delText>el</w:delText>
                </w:r>
                <w:r w:rsidR="00847B74" w:rsidRPr="00FC601E" w:rsidDel="00D50D92">
                  <w:rPr>
                    <w:rtl/>
                    <w:rPrChange w:id="2272" w:author="יונתן" w:date="2022-02-14T12:44:00Z">
                      <w:rPr>
                        <w:rFonts w:ascii="Times New Roman" w:hAnsi="Times New Roman" w:cs="Times New Roman"/>
                        <w:rtl/>
                      </w:rPr>
                    </w:rPrChange>
                  </w:rPr>
                  <w:delText xml:space="preserve"> </w:delText>
                </w:r>
              </w:del>
            </w:ins>
            <w:ins w:id="2273" w:author="." w:date="2022-02-17T09:57:00Z">
              <w:r w:rsidR="00D50D92">
                <w:rPr>
                  <w:i/>
                  <w:iCs/>
                </w:rPr>
                <w:t>’el</w:t>
              </w:r>
            </w:ins>
            <w:del w:id="2274" w:author="יונתן" w:date="2022-02-14T11:44:00Z">
              <w:r w:rsidRPr="00FC601E" w:rsidDel="00847B74">
                <w:rPr>
                  <w:rtl/>
                  <w:rPrChange w:id="2275" w:author="יונתן" w:date="2022-02-14T12:44:00Z">
                    <w:rPr>
                      <w:rFonts w:ascii="Times New Roman" w:hAnsi="Times New Roman" w:cs="Times New Roman"/>
                      <w:rtl/>
                    </w:rPr>
                  </w:rPrChange>
                </w:rPr>
                <w:delText>ואל</w:delText>
              </w:r>
            </w:del>
            <w:r w:rsidRPr="00FC601E">
              <w:rPr>
                <w:rPrChange w:id="2276" w:author="יונתן" w:date="2022-02-14T12:44:00Z">
                  <w:rPr>
                    <w:rFonts w:ascii="Times New Roman" w:hAnsi="Times New Roman" w:cs="Times New Roman"/>
                  </w:rPr>
                </w:rPrChange>
              </w:rPr>
              <w:t>) resting place for my outcry</w:t>
            </w:r>
          </w:p>
        </w:tc>
        <w:tc>
          <w:tcPr>
            <w:tcW w:w="1257" w:type="dxa"/>
          </w:tcPr>
          <w:p w14:paraId="5AD9C2F1" w14:textId="77777777" w:rsidR="006C1113" w:rsidRPr="00FC601E" w:rsidRDefault="006C1113" w:rsidP="001B6840">
            <w:pPr>
              <w:rPr>
                <w:rtl/>
                <w:rPrChange w:id="2277" w:author="יונתן" w:date="2022-02-14T12:44:00Z">
                  <w:rPr>
                    <w:rFonts w:ascii="Times New Roman" w:hAnsi="Times New Roman" w:cs="Times New Roman"/>
                    <w:rtl/>
                  </w:rPr>
                </w:rPrChange>
              </w:rPr>
            </w:pPr>
            <w:r w:rsidRPr="00FC601E">
              <w:rPr>
                <w:rPrChange w:id="2278" w:author="יונתן" w:date="2022-02-14T12:44:00Z">
                  <w:rPr>
                    <w:rFonts w:ascii="Times New Roman" w:hAnsi="Times New Roman" w:cs="Times New Roman"/>
                  </w:rPr>
                </w:rPrChange>
              </w:rPr>
              <w:t>Job 16:18</w:t>
            </w:r>
          </w:p>
        </w:tc>
        <w:tc>
          <w:tcPr>
            <w:tcW w:w="608" w:type="dxa"/>
          </w:tcPr>
          <w:p w14:paraId="6F188F35" w14:textId="77777777" w:rsidR="006C1113" w:rsidRPr="00FC601E" w:rsidRDefault="006C1113" w:rsidP="001B6840">
            <w:pPr>
              <w:rPr>
                <w:rtl/>
                <w:rPrChange w:id="2279" w:author="יונתן" w:date="2022-02-14T12:44:00Z">
                  <w:rPr>
                    <w:rFonts w:ascii="Times New Roman" w:hAnsi="Times New Roman" w:cs="Times New Roman"/>
                    <w:rtl/>
                  </w:rPr>
                </w:rPrChange>
              </w:rPr>
            </w:pPr>
            <w:r w:rsidRPr="00FC601E">
              <w:rPr>
                <w:rtl/>
                <w:rPrChange w:id="2280" w:author="יונתן" w:date="2022-02-14T12:44:00Z">
                  <w:rPr>
                    <w:rFonts w:ascii="Times New Roman" w:hAnsi="Times New Roman" w:cs="Times New Roman"/>
                    <w:rtl/>
                  </w:rPr>
                </w:rPrChange>
              </w:rPr>
              <w:t>25</w:t>
            </w:r>
          </w:p>
        </w:tc>
      </w:tr>
      <w:tr w:rsidR="006C1113" w:rsidRPr="00FC601E" w14:paraId="2CEFFAAE" w14:textId="77777777" w:rsidTr="000A3FD1">
        <w:tc>
          <w:tcPr>
            <w:tcW w:w="2783" w:type="dxa"/>
          </w:tcPr>
          <w:p w14:paraId="1AD108E0" w14:textId="77777777" w:rsidR="006C1113" w:rsidRPr="00FC601E" w:rsidRDefault="006C1113" w:rsidP="001B6840">
            <w:pPr>
              <w:rPr>
                <w:rtl/>
                <w:rPrChange w:id="2281" w:author="יונתן" w:date="2022-02-14T12:44:00Z">
                  <w:rPr>
                    <w:rFonts w:ascii="Times New Roman" w:hAnsi="Times New Roman" w:cs="Times New Roman"/>
                    <w:rtl/>
                  </w:rPr>
                </w:rPrChange>
              </w:rPr>
            </w:pPr>
          </w:p>
        </w:tc>
        <w:tc>
          <w:tcPr>
            <w:tcW w:w="1861" w:type="dxa"/>
          </w:tcPr>
          <w:p w14:paraId="604E4341" w14:textId="7546FDAE" w:rsidR="006C1113" w:rsidRPr="00FC601E" w:rsidRDefault="006C1113" w:rsidP="001B6840">
            <w:pPr>
              <w:rPr>
                <w:rPrChange w:id="2282" w:author="יונתן" w:date="2022-02-14T12:44:00Z">
                  <w:rPr>
                    <w:rFonts w:ascii="Times New Roman" w:hAnsi="Times New Roman" w:cs="Times New Roman"/>
                  </w:rPr>
                </w:rPrChange>
              </w:rPr>
            </w:pPr>
            <w:r w:rsidRPr="00FC601E">
              <w:rPr>
                <w:rPrChange w:id="2283" w:author="יונתן" w:date="2022-02-14T12:44:00Z">
                  <w:rPr>
                    <w:rFonts w:ascii="Times New Roman" w:hAnsi="Times New Roman" w:cs="Times New Roman"/>
                  </w:rPr>
                </w:rPrChange>
              </w:rPr>
              <w:t xml:space="preserve">Rabbi Eliezer son of Rabbi </w:t>
            </w:r>
            <w:r w:rsidR="00924E5D" w:rsidRPr="00FC601E">
              <w:rPr>
                <w:rPrChange w:id="2284" w:author="יונתן" w:date="2022-02-14T12:44:00Z">
                  <w:rPr>
                    <w:rFonts w:ascii="Times New Roman" w:hAnsi="Times New Roman" w:cs="Times New Roman"/>
                  </w:rPr>
                </w:rPrChange>
              </w:rPr>
              <w:t>Yose</w:t>
            </w:r>
            <w:r w:rsidRPr="00FC601E">
              <w:rPr>
                <w:rPrChange w:id="2285" w:author="יונתן" w:date="2022-02-14T12:44:00Z">
                  <w:rPr>
                    <w:rFonts w:ascii="Times New Roman" w:hAnsi="Times New Roman" w:cs="Times New Roman"/>
                  </w:rPr>
                </w:rPrChange>
              </w:rPr>
              <w:t xml:space="preserve"> the Galilean said, </w:t>
            </w:r>
            <w:del w:id="2286" w:author="." w:date="2022-02-17T09:33:00Z">
              <w:r w:rsidR="00E55E87" w:rsidRPr="00FC601E" w:rsidDel="00894EB7">
                <w:rPr>
                  <w:rPrChange w:id="2287" w:author="יונתן" w:date="2022-02-14T12:44:00Z">
                    <w:rPr>
                      <w:rFonts w:ascii="Times New Roman" w:hAnsi="Times New Roman" w:cs="Times New Roman"/>
                    </w:rPr>
                  </w:rPrChange>
                </w:rPr>
                <w:delText>‘</w:delText>
              </w:r>
            </w:del>
            <w:ins w:id="2288" w:author="." w:date="2022-02-17T09:33:00Z">
              <w:r w:rsidR="00894EB7">
                <w:t>‘</w:t>
              </w:r>
            </w:ins>
            <w:r w:rsidRPr="00FC601E">
              <w:rPr>
                <w:rPrChange w:id="2289" w:author="יונתן" w:date="2022-02-14T12:44:00Z">
                  <w:rPr>
                    <w:rFonts w:ascii="Times New Roman" w:hAnsi="Times New Roman" w:cs="Times New Roman"/>
                  </w:rPr>
                </w:rPrChange>
              </w:rPr>
              <w:t>And let there be no resting place</w:t>
            </w:r>
            <w:del w:id="2290" w:author="." w:date="2022-02-17T09:33:00Z">
              <w:r w:rsidR="009340D4" w:rsidRPr="00FC601E" w:rsidDel="00894EB7">
                <w:rPr>
                  <w:rPrChange w:id="2291" w:author="יונתן" w:date="2022-02-14T12:44:00Z">
                    <w:rPr>
                      <w:rFonts w:ascii="Times New Roman" w:hAnsi="Times New Roman" w:cs="Times New Roman"/>
                    </w:rPr>
                  </w:rPrChange>
                </w:rPr>
                <w:delText>’</w:delText>
              </w:r>
            </w:del>
            <w:ins w:id="2292" w:author="." w:date="2022-02-17T09:33:00Z">
              <w:r w:rsidR="00894EB7">
                <w:t>’</w:t>
              </w:r>
            </w:ins>
            <w:r w:rsidRPr="00FC601E">
              <w:rPr>
                <w:rPrChange w:id="2293" w:author="יונתן" w:date="2022-02-14T12:44:00Z">
                  <w:rPr>
                    <w:rFonts w:ascii="Times New Roman" w:hAnsi="Times New Roman" w:cs="Times New Roman"/>
                  </w:rPr>
                </w:rPrChange>
              </w:rPr>
              <w:t xml:space="preserve"> (</w:t>
            </w:r>
            <w:r w:rsidR="00FC601E" w:rsidRPr="00FC601E">
              <w:rPr>
                <w:rFonts w:asciiTheme="minorHAnsi" w:hAnsiTheme="minorHAnsi" w:cstheme="minorBidi"/>
                <w:rPrChange w:id="2294" w:author="יונתן" w:date="2022-02-14T12:44:00Z">
                  <w:rPr>
                    <w:rFonts w:asciiTheme="minorHAnsi" w:hAnsiTheme="minorHAnsi" w:cstheme="minorBidi"/>
                    <w:sz w:val="22"/>
                    <w:szCs w:val="22"/>
                  </w:rPr>
                </w:rPrChange>
              </w:rPr>
              <w:fldChar w:fldCharType="begin"/>
            </w:r>
            <w:r w:rsidR="00FC601E" w:rsidRPr="001B6840">
              <w:instrText xml:space="preserve"> HYPERLINK "https://www.sefaria.org.il/Job.16.18" </w:instrText>
            </w:r>
            <w:r w:rsidR="00FC601E" w:rsidRPr="00FC601E">
              <w:rPr>
                <w:rFonts w:asciiTheme="minorHAnsi" w:hAnsiTheme="minorHAnsi" w:cstheme="minorBidi"/>
                <w:rPrChange w:id="2295" w:author="יונתן" w:date="2022-02-14T12:44:00Z">
                  <w:rPr>
                    <w:rFonts w:ascii="Times New Roman" w:hAnsi="Times New Roman" w:cs="Times New Roman"/>
                  </w:rPr>
                </w:rPrChange>
              </w:rPr>
              <w:fldChar w:fldCharType="separate"/>
            </w:r>
            <w:r w:rsidRPr="00FC601E">
              <w:rPr>
                <w:rPrChange w:id="2296" w:author="יונתן" w:date="2022-02-14T12:44:00Z">
                  <w:rPr>
                    <w:rFonts w:ascii="Times New Roman" w:hAnsi="Times New Roman" w:cs="Times New Roman"/>
                  </w:rPr>
                </w:rPrChange>
              </w:rPr>
              <w:t>Job 16:18</w:t>
            </w:r>
            <w:r w:rsidR="00FC601E" w:rsidRPr="00FC601E">
              <w:rPr>
                <w:rPrChange w:id="2297" w:author="יונתן" w:date="2022-02-14T12:44:00Z">
                  <w:rPr>
                    <w:rFonts w:ascii="Times New Roman" w:hAnsi="Times New Roman" w:cs="Times New Roman"/>
                  </w:rPr>
                </w:rPrChange>
              </w:rPr>
              <w:fldChar w:fldCharType="end"/>
            </w:r>
            <w:r w:rsidRPr="00FC601E">
              <w:rPr>
                <w:rPrChange w:id="2298" w:author="יונתן" w:date="2022-02-14T12:44:00Z">
                  <w:rPr>
                    <w:rFonts w:ascii="Times New Roman" w:hAnsi="Times New Roman" w:cs="Times New Roman"/>
                  </w:rPr>
                </w:rPrChange>
              </w:rPr>
              <w:t xml:space="preserve">), </w:t>
            </w:r>
            <w:del w:id="2299" w:author="." w:date="2022-02-17T09:33:00Z">
              <w:r w:rsidR="00E55E87" w:rsidRPr="00FC601E" w:rsidDel="00894EB7">
                <w:rPr>
                  <w:rPrChange w:id="2300" w:author="יונתן" w:date="2022-02-14T12:44:00Z">
                    <w:rPr>
                      <w:rFonts w:ascii="Times New Roman" w:hAnsi="Times New Roman" w:cs="Times New Roman"/>
                    </w:rPr>
                  </w:rPrChange>
                </w:rPr>
                <w:delText>‘</w:delText>
              </w:r>
            </w:del>
            <w:ins w:id="2301" w:author="." w:date="2022-02-17T09:33:00Z">
              <w:r w:rsidR="00894EB7">
                <w:t>‘</w:t>
              </w:r>
            </w:ins>
            <w:r w:rsidRPr="00FC601E">
              <w:rPr>
                <w:rPrChange w:id="2302" w:author="יונתן" w:date="2022-02-14T12:44:00Z">
                  <w:rPr>
                    <w:rFonts w:ascii="Times New Roman" w:hAnsi="Times New Roman" w:cs="Times New Roman"/>
                  </w:rPr>
                </w:rPrChange>
              </w:rPr>
              <w:t>And I have it in my power</w:t>
            </w:r>
            <w:del w:id="2303" w:author="." w:date="2022-02-17T09:33:00Z">
              <w:r w:rsidR="009340D4" w:rsidRPr="00FC601E" w:rsidDel="00894EB7">
                <w:rPr>
                  <w:rPrChange w:id="2304" w:author="יונתן" w:date="2022-02-14T12:44:00Z">
                    <w:rPr>
                      <w:rFonts w:ascii="Times New Roman" w:hAnsi="Times New Roman" w:cs="Times New Roman"/>
                    </w:rPr>
                  </w:rPrChange>
                </w:rPr>
                <w:delText>’</w:delText>
              </w:r>
            </w:del>
            <w:ins w:id="2305" w:author="." w:date="2022-02-17T09:33:00Z">
              <w:r w:rsidR="00894EB7">
                <w:t>’</w:t>
              </w:r>
            </w:ins>
            <w:r w:rsidRPr="00FC601E">
              <w:rPr>
                <w:rPrChange w:id="2306" w:author="יונתן" w:date="2022-02-14T12:44:00Z">
                  <w:rPr>
                    <w:rFonts w:ascii="Times New Roman" w:hAnsi="Times New Roman" w:cs="Times New Roman"/>
                  </w:rPr>
                </w:rPrChange>
              </w:rPr>
              <w:t xml:space="preserve"> (</w:t>
            </w:r>
            <w:r w:rsidR="00FC601E" w:rsidRPr="00FC601E">
              <w:rPr>
                <w:rFonts w:asciiTheme="minorHAnsi" w:hAnsiTheme="minorHAnsi" w:cstheme="minorBidi"/>
                <w:rPrChange w:id="2307" w:author="יונתן" w:date="2022-02-14T12:44:00Z">
                  <w:rPr>
                    <w:rFonts w:asciiTheme="minorHAnsi" w:hAnsiTheme="minorHAnsi" w:cstheme="minorBidi"/>
                    <w:sz w:val="22"/>
                    <w:szCs w:val="22"/>
                  </w:rPr>
                </w:rPrChange>
              </w:rPr>
              <w:fldChar w:fldCharType="begin"/>
            </w:r>
            <w:r w:rsidR="00FC601E" w:rsidRPr="001B6840">
              <w:instrText xml:space="preserve"> HYPERLINK "https://www.sefaria.org.il/Genesis.31.29" </w:instrText>
            </w:r>
            <w:r w:rsidR="00FC601E" w:rsidRPr="00FC601E">
              <w:rPr>
                <w:rFonts w:asciiTheme="minorHAnsi" w:hAnsiTheme="minorHAnsi" w:cstheme="minorBidi"/>
                <w:rPrChange w:id="2308" w:author="יונתן" w:date="2022-02-14T12:44:00Z">
                  <w:rPr>
                    <w:rFonts w:ascii="Times New Roman" w:hAnsi="Times New Roman" w:cs="Times New Roman"/>
                  </w:rPr>
                </w:rPrChange>
              </w:rPr>
              <w:fldChar w:fldCharType="separate"/>
            </w:r>
            <w:r w:rsidRPr="00FC601E">
              <w:rPr>
                <w:rPrChange w:id="2309" w:author="יונתן" w:date="2022-02-14T12:44:00Z">
                  <w:rPr>
                    <w:rFonts w:ascii="Times New Roman" w:hAnsi="Times New Roman" w:cs="Times New Roman"/>
                  </w:rPr>
                </w:rPrChange>
              </w:rPr>
              <w:t xml:space="preserve">Gen </w:t>
            </w:r>
            <w:r w:rsidRPr="00FC601E">
              <w:rPr>
                <w:rPrChange w:id="2310" w:author="יונתן" w:date="2022-02-14T12:44:00Z">
                  <w:rPr>
                    <w:rFonts w:ascii="Times New Roman" w:hAnsi="Times New Roman" w:cs="Times New Roman"/>
                  </w:rPr>
                </w:rPrChange>
              </w:rPr>
              <w:lastRenderedPageBreak/>
              <w:t>31:29</w:t>
            </w:r>
            <w:r w:rsidR="00FC601E" w:rsidRPr="00FC601E">
              <w:rPr>
                <w:rPrChange w:id="2311" w:author="יונתן" w:date="2022-02-14T12:44:00Z">
                  <w:rPr>
                    <w:rFonts w:ascii="Times New Roman" w:hAnsi="Times New Roman" w:cs="Times New Roman"/>
                  </w:rPr>
                </w:rPrChange>
              </w:rPr>
              <w:fldChar w:fldCharType="end"/>
            </w:r>
            <w:r w:rsidRPr="00FC601E">
              <w:rPr>
                <w:rPrChange w:id="2312" w:author="יונתן" w:date="2022-02-14T12:44:00Z">
                  <w:rPr>
                    <w:rFonts w:ascii="Times New Roman" w:hAnsi="Times New Roman" w:cs="Times New Roman"/>
                  </w:rPr>
                </w:rPrChange>
              </w:rPr>
              <w:t xml:space="preserve">), </w:t>
            </w:r>
            <w:del w:id="2313" w:author="." w:date="2022-02-17T09:33:00Z">
              <w:r w:rsidR="00E55E87" w:rsidRPr="00FC601E" w:rsidDel="00894EB7">
                <w:rPr>
                  <w:rPrChange w:id="2314" w:author="יונתן" w:date="2022-02-14T12:44:00Z">
                    <w:rPr>
                      <w:rFonts w:ascii="Times New Roman" w:hAnsi="Times New Roman" w:cs="Times New Roman"/>
                    </w:rPr>
                  </w:rPrChange>
                </w:rPr>
                <w:delText>‘</w:delText>
              </w:r>
            </w:del>
            <w:ins w:id="2315" w:author="." w:date="2022-02-17T09:33:00Z">
              <w:r w:rsidR="00894EB7">
                <w:t>‘</w:t>
              </w:r>
            </w:ins>
            <w:r w:rsidRPr="00FC601E">
              <w:rPr>
                <w:rPrChange w:id="2316" w:author="יונתן" w:date="2022-02-14T12:44:00Z">
                  <w:rPr>
                    <w:rFonts w:ascii="Times New Roman" w:hAnsi="Times New Roman" w:cs="Times New Roman"/>
                  </w:rPr>
                </w:rPrChange>
              </w:rPr>
              <w:t>But you shall be powerless</w:t>
            </w:r>
            <w:del w:id="2317" w:author="." w:date="2022-02-17T09:33:00Z">
              <w:r w:rsidR="009340D4" w:rsidRPr="00FC601E" w:rsidDel="00894EB7">
                <w:rPr>
                  <w:rPrChange w:id="2318" w:author="יונתן" w:date="2022-02-14T12:44:00Z">
                    <w:rPr>
                      <w:rFonts w:ascii="Times New Roman" w:hAnsi="Times New Roman" w:cs="Times New Roman"/>
                    </w:rPr>
                  </w:rPrChange>
                </w:rPr>
                <w:delText>’</w:delText>
              </w:r>
            </w:del>
            <w:ins w:id="2319" w:author="." w:date="2022-02-17T09:33:00Z">
              <w:r w:rsidR="00894EB7">
                <w:t>’</w:t>
              </w:r>
            </w:ins>
            <w:r w:rsidRPr="00FC601E">
              <w:rPr>
                <w:rPrChange w:id="2320" w:author="יונתן" w:date="2022-02-14T12:44:00Z">
                  <w:rPr>
                    <w:rFonts w:ascii="Times New Roman" w:hAnsi="Times New Roman" w:cs="Times New Roman"/>
                  </w:rPr>
                </w:rPrChange>
              </w:rPr>
              <w:t xml:space="preserve"> (</w:t>
            </w:r>
            <w:r w:rsidR="00E820FC" w:rsidRPr="00FC601E">
              <w:rPr>
                <w:rFonts w:asciiTheme="minorHAnsi" w:hAnsiTheme="minorHAnsi" w:cstheme="minorBidi"/>
                <w:rPrChange w:id="2321" w:author="יונתן" w:date="2022-02-14T12:44:00Z">
                  <w:rPr>
                    <w:rFonts w:asciiTheme="minorHAnsi" w:hAnsiTheme="minorHAnsi" w:cstheme="minorBidi"/>
                    <w:sz w:val="22"/>
                    <w:szCs w:val="22"/>
                  </w:rPr>
                </w:rPrChange>
              </w:rPr>
              <w:fldChar w:fldCharType="begin"/>
            </w:r>
            <w:r w:rsidR="00E820FC" w:rsidRPr="001B6840">
              <w:instrText xml:space="preserve"> HYPERLINK "https://www.sefaria.org.il/Deuteronomy.28.32" </w:instrText>
            </w:r>
            <w:r w:rsidR="00E820FC" w:rsidRPr="00FC601E">
              <w:rPr>
                <w:rFonts w:asciiTheme="minorHAnsi" w:hAnsiTheme="minorHAnsi" w:cstheme="minorBidi"/>
                <w:rPrChange w:id="2322" w:author="יונתן" w:date="2022-02-14T12:44:00Z">
                  <w:rPr>
                    <w:rFonts w:ascii="Times New Roman" w:hAnsi="Times New Roman" w:cs="Times New Roman"/>
                  </w:rPr>
                </w:rPrChange>
              </w:rPr>
              <w:fldChar w:fldCharType="separate"/>
            </w:r>
            <w:r w:rsidRPr="00FC601E">
              <w:rPr>
                <w:rPrChange w:id="2323" w:author="יונתן" w:date="2022-02-14T12:44:00Z">
                  <w:rPr>
                    <w:rFonts w:ascii="Times New Roman" w:hAnsi="Times New Roman" w:cs="Times New Roman"/>
                  </w:rPr>
                </w:rPrChange>
              </w:rPr>
              <w:t>Deut 28:32</w:t>
            </w:r>
            <w:r w:rsidR="00E820FC" w:rsidRPr="00FC601E">
              <w:rPr>
                <w:rPrChange w:id="2324" w:author="יונתן" w:date="2022-02-14T12:44:00Z">
                  <w:rPr>
                    <w:rFonts w:ascii="Times New Roman" w:hAnsi="Times New Roman" w:cs="Times New Roman"/>
                  </w:rPr>
                </w:rPrChange>
              </w:rPr>
              <w:fldChar w:fldCharType="end"/>
            </w:r>
            <w:r w:rsidRPr="00FC601E">
              <w:rPr>
                <w:rPrChange w:id="2325" w:author="יונתן" w:date="2022-02-14T12:44:00Z">
                  <w:rPr>
                    <w:rFonts w:ascii="Times New Roman" w:hAnsi="Times New Roman" w:cs="Times New Roman"/>
                  </w:rPr>
                </w:rPrChange>
              </w:rPr>
              <w:t xml:space="preserve">), </w:t>
            </w:r>
            <w:del w:id="2326" w:author="." w:date="2022-02-17T09:33:00Z">
              <w:r w:rsidR="00E55E87" w:rsidRPr="00FC601E" w:rsidDel="00894EB7">
                <w:rPr>
                  <w:rPrChange w:id="2327" w:author="יונתן" w:date="2022-02-14T12:44:00Z">
                    <w:rPr>
                      <w:rFonts w:ascii="Times New Roman" w:hAnsi="Times New Roman" w:cs="Times New Roman"/>
                    </w:rPr>
                  </w:rPrChange>
                </w:rPr>
                <w:delText>‘</w:delText>
              </w:r>
            </w:del>
            <w:ins w:id="2328" w:author="." w:date="2022-02-17T09:33:00Z">
              <w:r w:rsidR="00894EB7">
                <w:t>‘</w:t>
              </w:r>
            </w:ins>
            <w:r w:rsidRPr="00FC601E">
              <w:rPr>
                <w:rPrChange w:id="2329" w:author="יונתן" w:date="2022-02-14T12:44:00Z">
                  <w:rPr>
                    <w:rFonts w:ascii="Times New Roman" w:hAnsi="Times New Roman" w:cs="Times New Roman"/>
                  </w:rPr>
                </w:rPrChange>
              </w:rPr>
              <w:t>when you have the power</w:t>
            </w:r>
            <w:del w:id="2330" w:author="." w:date="2022-02-17T09:33:00Z">
              <w:r w:rsidR="009340D4" w:rsidRPr="00FC601E" w:rsidDel="00894EB7">
                <w:rPr>
                  <w:rPrChange w:id="2331" w:author="יונתן" w:date="2022-02-14T12:44:00Z">
                    <w:rPr>
                      <w:rFonts w:ascii="Times New Roman" w:hAnsi="Times New Roman" w:cs="Times New Roman"/>
                    </w:rPr>
                  </w:rPrChange>
                </w:rPr>
                <w:delText>’</w:delText>
              </w:r>
            </w:del>
            <w:ins w:id="2332" w:author="." w:date="2022-02-17T09:33:00Z">
              <w:r w:rsidR="00894EB7">
                <w:t>’</w:t>
              </w:r>
            </w:ins>
            <w:r w:rsidRPr="00FC601E">
              <w:rPr>
                <w:rPrChange w:id="2333" w:author="יונתן" w:date="2022-02-14T12:44:00Z">
                  <w:rPr>
                    <w:rFonts w:ascii="Times New Roman" w:hAnsi="Times New Roman" w:cs="Times New Roman"/>
                  </w:rPr>
                </w:rPrChange>
              </w:rPr>
              <w:t xml:space="preserve"> (</w:t>
            </w:r>
            <w:r w:rsidR="00FC601E" w:rsidRPr="00FC601E">
              <w:rPr>
                <w:rFonts w:asciiTheme="minorHAnsi" w:hAnsiTheme="minorHAnsi" w:cstheme="minorBidi"/>
                <w:rPrChange w:id="2334" w:author="יונתן" w:date="2022-02-14T12:44:00Z">
                  <w:rPr>
                    <w:rFonts w:asciiTheme="minorHAnsi" w:hAnsiTheme="minorHAnsi" w:cstheme="minorBidi"/>
                    <w:sz w:val="22"/>
                    <w:szCs w:val="22"/>
                  </w:rPr>
                </w:rPrChange>
              </w:rPr>
              <w:fldChar w:fldCharType="begin"/>
            </w:r>
            <w:r w:rsidR="00FC601E" w:rsidRPr="001B6840">
              <w:instrText xml:space="preserve"> HYPERLINK "https://www.sefaria.org.il/Proverbs.3.27" </w:instrText>
            </w:r>
            <w:r w:rsidR="00FC601E" w:rsidRPr="00FC601E">
              <w:rPr>
                <w:rFonts w:asciiTheme="minorHAnsi" w:hAnsiTheme="minorHAnsi" w:cstheme="minorBidi"/>
                <w:rPrChange w:id="2335" w:author="יונתן" w:date="2022-02-14T12:44:00Z">
                  <w:rPr>
                    <w:rFonts w:ascii="Times New Roman" w:hAnsi="Times New Roman" w:cs="Times New Roman"/>
                  </w:rPr>
                </w:rPrChange>
              </w:rPr>
              <w:fldChar w:fldCharType="separate"/>
            </w:r>
            <w:r w:rsidRPr="00FC601E">
              <w:rPr>
                <w:rPrChange w:id="2336" w:author="יונתן" w:date="2022-02-14T12:44:00Z">
                  <w:rPr>
                    <w:rFonts w:ascii="Times New Roman" w:hAnsi="Times New Roman" w:cs="Times New Roman"/>
                  </w:rPr>
                </w:rPrChange>
              </w:rPr>
              <w:t>Prov 3:27</w:t>
            </w:r>
            <w:r w:rsidR="00FC601E" w:rsidRPr="00FC601E">
              <w:rPr>
                <w:rPrChange w:id="2337" w:author="יונתן" w:date="2022-02-14T12:44:00Z">
                  <w:rPr>
                    <w:rFonts w:ascii="Times New Roman" w:hAnsi="Times New Roman" w:cs="Times New Roman"/>
                  </w:rPr>
                </w:rPrChange>
              </w:rPr>
              <w:fldChar w:fldCharType="end"/>
            </w:r>
            <w:r w:rsidRPr="00FC601E">
              <w:rPr>
                <w:rPrChange w:id="2338" w:author="יונתן" w:date="2022-02-14T12:44:00Z">
                  <w:rPr>
                    <w:rFonts w:ascii="Times New Roman" w:hAnsi="Times New Roman" w:cs="Times New Roman"/>
                  </w:rPr>
                </w:rPrChange>
              </w:rPr>
              <w:t xml:space="preserve">), </w:t>
            </w:r>
            <w:del w:id="2339" w:author="." w:date="2022-02-17T09:33:00Z">
              <w:r w:rsidR="00E55E87" w:rsidRPr="00FC601E" w:rsidDel="00894EB7">
                <w:rPr>
                  <w:rPrChange w:id="2340" w:author="יונתן" w:date="2022-02-14T12:44:00Z">
                    <w:rPr>
                      <w:rFonts w:ascii="Times New Roman" w:hAnsi="Times New Roman" w:cs="Times New Roman"/>
                    </w:rPr>
                  </w:rPrChange>
                </w:rPr>
                <w:delText>‘</w:delText>
              </w:r>
            </w:del>
            <w:ins w:id="2341" w:author="." w:date="2022-02-17T09:33:00Z">
              <w:r w:rsidR="00894EB7">
                <w:t>‘</w:t>
              </w:r>
            </w:ins>
            <w:r w:rsidRPr="00FC601E">
              <w:rPr>
                <w:rPrChange w:id="2342" w:author="יונתן" w:date="2022-02-14T12:44:00Z">
                  <w:rPr>
                    <w:rFonts w:ascii="Times New Roman" w:hAnsi="Times New Roman" w:cs="Times New Roman"/>
                  </w:rPr>
                </w:rPrChange>
              </w:rPr>
              <w:t>to death</w:t>
            </w:r>
            <w:del w:id="2343" w:author="." w:date="2022-02-17T09:33:00Z">
              <w:r w:rsidR="009340D4" w:rsidRPr="00FC601E" w:rsidDel="00894EB7">
                <w:rPr>
                  <w:rPrChange w:id="2344" w:author="יונתן" w:date="2022-02-14T12:44:00Z">
                    <w:rPr>
                      <w:rFonts w:ascii="Times New Roman" w:hAnsi="Times New Roman" w:cs="Times New Roman"/>
                    </w:rPr>
                  </w:rPrChange>
                </w:rPr>
                <w:delText>’</w:delText>
              </w:r>
            </w:del>
            <w:ins w:id="2345" w:author="." w:date="2022-02-17T09:33:00Z">
              <w:r w:rsidR="00894EB7">
                <w:t>’</w:t>
              </w:r>
            </w:ins>
            <w:r w:rsidRPr="00FC601E">
              <w:rPr>
                <w:rPrChange w:id="2346" w:author="יונתן" w:date="2022-02-14T12:44:00Z">
                  <w:rPr>
                    <w:rFonts w:ascii="Times New Roman" w:hAnsi="Times New Roman" w:cs="Times New Roman"/>
                  </w:rPr>
                </w:rPrChange>
              </w:rPr>
              <w:t xml:space="preserve"> (</w:t>
            </w:r>
            <w:r w:rsidR="00FC601E" w:rsidRPr="00FC601E">
              <w:rPr>
                <w:rFonts w:asciiTheme="minorHAnsi" w:hAnsiTheme="minorHAnsi" w:cstheme="minorBidi"/>
                <w:rPrChange w:id="2347" w:author="יונתן" w:date="2022-02-14T12:44:00Z">
                  <w:rPr>
                    <w:rFonts w:asciiTheme="minorHAnsi" w:hAnsiTheme="minorHAnsi" w:cstheme="minorBidi"/>
                    <w:sz w:val="22"/>
                    <w:szCs w:val="22"/>
                  </w:rPr>
                </w:rPrChange>
              </w:rPr>
              <w:fldChar w:fldCharType="begin"/>
            </w:r>
            <w:r w:rsidR="00FC601E" w:rsidRPr="001B6840">
              <w:instrText xml:space="preserve"> HYPERLINK "https://www.sefaria.org.il/Proverbs.2.18" </w:instrText>
            </w:r>
            <w:r w:rsidR="00FC601E" w:rsidRPr="00FC601E">
              <w:rPr>
                <w:rFonts w:asciiTheme="minorHAnsi" w:hAnsiTheme="minorHAnsi" w:cstheme="minorBidi"/>
                <w:rPrChange w:id="2348" w:author="יונתן" w:date="2022-02-14T12:44:00Z">
                  <w:rPr>
                    <w:rFonts w:ascii="Times New Roman" w:hAnsi="Times New Roman" w:cs="Times New Roman"/>
                  </w:rPr>
                </w:rPrChange>
              </w:rPr>
              <w:fldChar w:fldCharType="separate"/>
            </w:r>
            <w:r w:rsidRPr="00FC601E">
              <w:rPr>
                <w:rPrChange w:id="2349" w:author="יונתן" w:date="2022-02-14T12:44:00Z">
                  <w:rPr>
                    <w:rFonts w:ascii="Times New Roman" w:hAnsi="Times New Roman" w:cs="Times New Roman"/>
                  </w:rPr>
                </w:rPrChange>
              </w:rPr>
              <w:t>Prov 2:18</w:t>
            </w:r>
            <w:r w:rsidR="00FC601E" w:rsidRPr="00FC601E">
              <w:rPr>
                <w:rPrChange w:id="2350" w:author="יונתן" w:date="2022-02-14T12:44:00Z">
                  <w:rPr>
                    <w:rFonts w:ascii="Times New Roman" w:hAnsi="Times New Roman" w:cs="Times New Roman"/>
                  </w:rPr>
                </w:rPrChange>
              </w:rPr>
              <w:fldChar w:fldCharType="end"/>
            </w:r>
            <w:r w:rsidRPr="00FC601E">
              <w:rPr>
                <w:rPrChange w:id="2351" w:author="יונתן" w:date="2022-02-14T12:44:00Z">
                  <w:rPr>
                    <w:rFonts w:ascii="Times New Roman" w:hAnsi="Times New Roman" w:cs="Times New Roman"/>
                  </w:rPr>
                </w:rPrChange>
              </w:rPr>
              <w:t xml:space="preserve">) - none of these are </w:t>
            </w:r>
            <w:r w:rsidR="00924E5D" w:rsidRPr="00FC601E">
              <w:rPr>
                <w:rPrChange w:id="2352" w:author="יונתן" w:date="2022-02-14T12:44:00Z">
                  <w:rPr>
                    <w:rFonts w:ascii="Times New Roman" w:hAnsi="Times New Roman" w:cs="Times New Roman"/>
                  </w:rPr>
                </w:rPrChange>
              </w:rPr>
              <w:t>sacred</w:t>
            </w:r>
            <w:r w:rsidRPr="00FC601E">
              <w:rPr>
                <w:rPrChange w:id="2353" w:author="יונתן" w:date="2022-02-14T12:44:00Z">
                  <w:rPr>
                    <w:rFonts w:ascii="Times New Roman" w:hAnsi="Times New Roman" w:cs="Times New Roman"/>
                  </w:rPr>
                </w:rPrChange>
              </w:rPr>
              <w:t xml:space="preserve"> (4:</w:t>
            </w:r>
            <w:r w:rsidR="009340D4" w:rsidRPr="00FC601E">
              <w:rPr>
                <w:rPrChange w:id="2354" w:author="יונתן" w:date="2022-02-14T12:44:00Z">
                  <w:rPr>
                    <w:rFonts w:ascii="Times New Roman" w:hAnsi="Times New Roman" w:cs="Times New Roman"/>
                  </w:rPr>
                </w:rPrChange>
              </w:rPr>
              <w:t>22).</w:t>
            </w:r>
          </w:p>
        </w:tc>
        <w:tc>
          <w:tcPr>
            <w:tcW w:w="2704" w:type="dxa"/>
          </w:tcPr>
          <w:p w14:paraId="3576F233" w14:textId="3F7F027C" w:rsidR="006C1113" w:rsidRPr="00FC601E" w:rsidRDefault="006C1113" w:rsidP="001B6840">
            <w:pPr>
              <w:rPr>
                <w:rPrChange w:id="2355" w:author="יונתן" w:date="2022-02-14T12:44:00Z">
                  <w:rPr>
                    <w:rFonts w:ascii="Times New Roman" w:hAnsi="Times New Roman" w:cs="Times New Roman"/>
                  </w:rPr>
                </w:rPrChange>
              </w:rPr>
            </w:pPr>
            <w:r w:rsidRPr="00FC601E">
              <w:rPr>
                <w:rPrChange w:id="2356" w:author="יונתן" w:date="2022-02-14T12:44:00Z">
                  <w:rPr>
                    <w:rFonts w:ascii="Times New Roman" w:hAnsi="Times New Roman" w:cs="Times New Roman"/>
                  </w:rPr>
                </w:rPrChange>
              </w:rPr>
              <w:lastRenderedPageBreak/>
              <w:t>… and let (</w:t>
            </w:r>
            <w:ins w:id="2357" w:author="יונתן" w:date="2022-02-14T11:44:00Z">
              <w:r w:rsidR="00847B74" w:rsidRPr="00FC601E">
                <w:rPr>
                  <w:i/>
                  <w:iCs/>
                  <w:rPrChange w:id="2358" w:author="יונתן" w:date="2022-02-14T12:44:00Z">
                    <w:rPr>
                      <w:rFonts w:ascii="Times New Roman" w:hAnsi="Times New Roman" w:cs="Times New Roman"/>
                      <w:i/>
                      <w:iCs/>
                    </w:rPr>
                  </w:rPrChange>
                </w:rPr>
                <w:t>ve</w:t>
              </w:r>
              <w:del w:id="2359" w:author="." w:date="2022-02-17T09:33:00Z">
                <w:r w:rsidR="00847B74" w:rsidRPr="00FC601E" w:rsidDel="00894EB7">
                  <w:rPr>
                    <w:i/>
                    <w:iCs/>
                    <w:rPrChange w:id="2360" w:author="יונתן" w:date="2022-02-14T12:44:00Z">
                      <w:rPr>
                        <w:rFonts w:ascii="Times New Roman" w:hAnsi="Times New Roman" w:cs="Times New Roman"/>
                        <w:i/>
                        <w:iCs/>
                      </w:rPr>
                    </w:rPrChange>
                  </w:rPr>
                  <w:delText>’</w:delText>
                </w:r>
              </w:del>
            </w:ins>
            <w:ins w:id="2361" w:author="." w:date="2022-02-17T09:33:00Z">
              <w:r w:rsidR="00894EB7">
                <w:rPr>
                  <w:i/>
                  <w:iCs/>
                </w:rPr>
                <w:t>’</w:t>
              </w:r>
            </w:ins>
            <w:ins w:id="2362" w:author="יונתן" w:date="2022-02-14T11:44:00Z">
              <w:r w:rsidR="00847B74" w:rsidRPr="00FC601E">
                <w:rPr>
                  <w:i/>
                  <w:iCs/>
                  <w:rPrChange w:id="2363" w:author="יונתן" w:date="2022-02-14T12:44:00Z">
                    <w:rPr>
                      <w:rFonts w:ascii="Times New Roman" w:hAnsi="Times New Roman" w:cs="Times New Roman"/>
                      <w:i/>
                      <w:iCs/>
                    </w:rPr>
                  </w:rPrChange>
                </w:rPr>
                <w:t>el</w:t>
              </w:r>
              <w:r w:rsidR="00847B74" w:rsidRPr="00FC601E" w:rsidDel="00847B74">
                <w:rPr>
                  <w:rtl/>
                  <w:rPrChange w:id="2364" w:author="יונתן" w:date="2022-02-14T12:44:00Z">
                    <w:rPr>
                      <w:rFonts w:ascii="Times New Roman" w:hAnsi="Times New Roman" w:cs="Times New Roman"/>
                      <w:rtl/>
                    </w:rPr>
                  </w:rPrChange>
                </w:rPr>
                <w:t xml:space="preserve"> </w:t>
              </w:r>
            </w:ins>
            <w:del w:id="2365" w:author="יונתן" w:date="2022-02-14T11:44:00Z">
              <w:r w:rsidRPr="00FC601E" w:rsidDel="00847B74">
                <w:rPr>
                  <w:rtl/>
                  <w:rPrChange w:id="2366" w:author="יונתן" w:date="2022-02-14T12:44:00Z">
                    <w:rPr>
                      <w:rFonts w:ascii="Times New Roman" w:hAnsi="Times New Roman" w:cs="Times New Roman"/>
                      <w:rtl/>
                    </w:rPr>
                  </w:rPrChange>
                </w:rPr>
                <w:delText>ואל</w:delText>
              </w:r>
            </w:del>
            <w:r w:rsidRPr="00FC601E">
              <w:rPr>
                <w:rPrChange w:id="2367" w:author="יונתן" w:date="2022-02-14T12:44:00Z">
                  <w:rPr>
                    <w:rFonts w:ascii="Times New Roman" w:hAnsi="Times New Roman" w:cs="Times New Roman"/>
                  </w:rPr>
                </w:rPrChange>
              </w:rPr>
              <w:t>) there be no resting place …</w:t>
            </w:r>
          </w:p>
          <w:p w14:paraId="2F366359" w14:textId="77777777" w:rsidR="006C1113" w:rsidRPr="00FC601E" w:rsidRDefault="006C1113" w:rsidP="001B6840">
            <w:pPr>
              <w:rPr>
                <w:rPrChange w:id="2368" w:author="יונתן" w:date="2022-02-14T12:44:00Z">
                  <w:rPr>
                    <w:rFonts w:ascii="Times New Roman" w:hAnsi="Times New Roman" w:cs="Times New Roman"/>
                  </w:rPr>
                </w:rPrChange>
              </w:rPr>
            </w:pPr>
          </w:p>
          <w:p w14:paraId="548E187C" w14:textId="77777777" w:rsidR="006C1113" w:rsidRPr="00FC601E" w:rsidRDefault="006C1113" w:rsidP="001B6840">
            <w:pPr>
              <w:rPr>
                <w:rPrChange w:id="2369" w:author="יונתן" w:date="2022-02-14T12:44:00Z">
                  <w:rPr>
                    <w:rFonts w:ascii="Times New Roman" w:hAnsi="Times New Roman" w:cs="Times New Roman"/>
                  </w:rPr>
                </w:rPrChange>
              </w:rPr>
            </w:pPr>
          </w:p>
          <w:p w14:paraId="6A4E2E00" w14:textId="068F15B5" w:rsidR="006C1113" w:rsidRPr="00FC601E" w:rsidRDefault="006C1113" w:rsidP="001B6840">
            <w:pPr>
              <w:rPr>
                <w:rPrChange w:id="2370" w:author="יונתן" w:date="2022-02-14T12:44:00Z">
                  <w:rPr>
                    <w:rFonts w:ascii="Times New Roman" w:hAnsi="Times New Roman" w:cs="Times New Roman"/>
                  </w:rPr>
                </w:rPrChange>
              </w:rPr>
            </w:pPr>
            <w:r w:rsidRPr="00FC601E">
              <w:rPr>
                <w:rPrChange w:id="2371" w:author="יונתן" w:date="2022-02-14T12:44:00Z">
                  <w:rPr>
                    <w:rFonts w:ascii="Times New Roman" w:hAnsi="Times New Roman" w:cs="Times New Roman"/>
                  </w:rPr>
                </w:rPrChange>
              </w:rPr>
              <w:t>… and I have it in my power (</w:t>
            </w:r>
            <w:ins w:id="2372" w:author="יונתן" w:date="2022-02-14T11:45:00Z">
              <w:r w:rsidR="00847B74" w:rsidRPr="00FC601E">
                <w:rPr>
                  <w:i/>
                  <w:iCs/>
                  <w:rPrChange w:id="2373" w:author="יונתן" w:date="2022-02-14T12:44:00Z">
                    <w:rPr>
                      <w:rFonts w:ascii="Times New Roman" w:hAnsi="Times New Roman" w:cs="Times New Roman"/>
                      <w:i/>
                      <w:iCs/>
                    </w:rPr>
                  </w:rPrChange>
                </w:rPr>
                <w:t>le</w:t>
              </w:r>
              <w:del w:id="2374" w:author="." w:date="2022-02-17T09:33:00Z">
                <w:r w:rsidR="00847B74" w:rsidRPr="00FC601E" w:rsidDel="00894EB7">
                  <w:rPr>
                    <w:i/>
                    <w:iCs/>
                    <w:rPrChange w:id="2375" w:author="יונתן" w:date="2022-02-14T12:44:00Z">
                      <w:rPr>
                        <w:rFonts w:ascii="Times New Roman" w:hAnsi="Times New Roman" w:cs="Times New Roman"/>
                        <w:i/>
                        <w:iCs/>
                      </w:rPr>
                    </w:rPrChange>
                  </w:rPr>
                  <w:delText>’</w:delText>
                </w:r>
              </w:del>
            </w:ins>
            <w:ins w:id="2376" w:author="." w:date="2022-02-17T09:33:00Z">
              <w:r w:rsidR="00894EB7">
                <w:rPr>
                  <w:i/>
                  <w:iCs/>
                </w:rPr>
                <w:t>’</w:t>
              </w:r>
            </w:ins>
            <w:ins w:id="2377" w:author="יונתן" w:date="2022-02-14T11:45:00Z">
              <w:r w:rsidR="00847B74" w:rsidRPr="00FC601E">
                <w:rPr>
                  <w:i/>
                  <w:iCs/>
                  <w:rPrChange w:id="2378" w:author="יונתן" w:date="2022-02-14T12:44:00Z">
                    <w:rPr>
                      <w:rFonts w:ascii="Times New Roman" w:hAnsi="Times New Roman" w:cs="Times New Roman"/>
                      <w:i/>
                      <w:iCs/>
                    </w:rPr>
                  </w:rPrChange>
                </w:rPr>
                <w:t>el</w:t>
              </w:r>
              <w:r w:rsidR="00847B74" w:rsidRPr="00FC601E" w:rsidDel="00847B74">
                <w:rPr>
                  <w:rtl/>
                  <w:rPrChange w:id="2379" w:author="יונתן" w:date="2022-02-14T12:44:00Z">
                    <w:rPr>
                      <w:rFonts w:ascii="Times New Roman" w:hAnsi="Times New Roman" w:cs="Times New Roman"/>
                      <w:rtl/>
                    </w:rPr>
                  </w:rPrChange>
                </w:rPr>
                <w:t xml:space="preserve"> </w:t>
              </w:r>
            </w:ins>
            <w:del w:id="2380" w:author="יונתן" w:date="2022-02-14T11:45:00Z">
              <w:r w:rsidRPr="00FC601E" w:rsidDel="00847B74">
                <w:rPr>
                  <w:rtl/>
                  <w:rPrChange w:id="2381" w:author="יונתן" w:date="2022-02-14T12:44:00Z">
                    <w:rPr>
                      <w:rFonts w:ascii="Times New Roman" w:hAnsi="Times New Roman" w:cs="Times New Roman"/>
                      <w:rtl/>
                    </w:rPr>
                  </w:rPrChange>
                </w:rPr>
                <w:delText>לאל</w:delText>
              </w:r>
            </w:del>
            <w:r w:rsidRPr="00FC601E">
              <w:rPr>
                <w:rPrChange w:id="2382" w:author="יונתן" w:date="2022-02-14T12:44:00Z">
                  <w:rPr>
                    <w:rFonts w:ascii="Times New Roman" w:hAnsi="Times New Roman" w:cs="Times New Roman"/>
                  </w:rPr>
                </w:rPrChange>
              </w:rPr>
              <w:t>) …</w:t>
            </w:r>
          </w:p>
          <w:p w14:paraId="5447B7DA" w14:textId="77777777" w:rsidR="006C1113" w:rsidRPr="00FC601E" w:rsidRDefault="006C1113" w:rsidP="001B6840">
            <w:pPr>
              <w:rPr>
                <w:rPrChange w:id="2383" w:author="יונתן" w:date="2022-02-14T12:44:00Z">
                  <w:rPr>
                    <w:rFonts w:ascii="Times New Roman" w:hAnsi="Times New Roman" w:cs="Times New Roman"/>
                  </w:rPr>
                </w:rPrChange>
              </w:rPr>
            </w:pPr>
          </w:p>
          <w:p w14:paraId="5E64F7B7" w14:textId="3A407F3F" w:rsidR="006C1113" w:rsidRPr="00FC601E" w:rsidRDefault="006C1113" w:rsidP="001B6840">
            <w:pPr>
              <w:rPr>
                <w:rPrChange w:id="2384" w:author="יונתן" w:date="2022-02-14T12:44:00Z">
                  <w:rPr>
                    <w:rFonts w:ascii="Times New Roman" w:hAnsi="Times New Roman" w:cs="Times New Roman"/>
                  </w:rPr>
                </w:rPrChange>
              </w:rPr>
            </w:pPr>
            <w:r w:rsidRPr="00FC601E">
              <w:rPr>
                <w:rPrChange w:id="2385" w:author="יונתן" w:date="2022-02-14T12:44:00Z">
                  <w:rPr>
                    <w:rFonts w:ascii="Times New Roman" w:hAnsi="Times New Roman" w:cs="Times New Roman"/>
                  </w:rPr>
                </w:rPrChange>
              </w:rPr>
              <w:t>… but you shall be powerless (</w:t>
            </w:r>
            <w:ins w:id="2386" w:author="יונתן" w:date="2022-02-14T11:45:00Z">
              <w:r w:rsidR="00847B74" w:rsidRPr="00FC601E">
                <w:rPr>
                  <w:i/>
                  <w:iCs/>
                  <w:rPrChange w:id="2387" w:author="יונתן" w:date="2022-02-14T12:44:00Z">
                    <w:rPr>
                      <w:rFonts w:ascii="Times New Roman" w:hAnsi="Times New Roman" w:cs="Times New Roman"/>
                      <w:i/>
                      <w:iCs/>
                    </w:rPr>
                  </w:rPrChange>
                </w:rPr>
                <w:t xml:space="preserve"> le</w:t>
              </w:r>
              <w:del w:id="2388" w:author="." w:date="2022-02-17T09:33:00Z">
                <w:r w:rsidR="00847B74" w:rsidRPr="00FC601E" w:rsidDel="00894EB7">
                  <w:rPr>
                    <w:i/>
                    <w:iCs/>
                    <w:rPrChange w:id="2389" w:author="יונתן" w:date="2022-02-14T12:44:00Z">
                      <w:rPr>
                        <w:rFonts w:ascii="Times New Roman" w:hAnsi="Times New Roman" w:cs="Times New Roman"/>
                        <w:i/>
                        <w:iCs/>
                      </w:rPr>
                    </w:rPrChange>
                  </w:rPr>
                  <w:delText>’</w:delText>
                </w:r>
              </w:del>
            </w:ins>
            <w:ins w:id="2390" w:author="." w:date="2022-02-17T09:33:00Z">
              <w:r w:rsidR="00894EB7">
                <w:rPr>
                  <w:i/>
                  <w:iCs/>
                </w:rPr>
                <w:t>’</w:t>
              </w:r>
            </w:ins>
            <w:ins w:id="2391" w:author="יונתן" w:date="2022-02-14T11:45:00Z">
              <w:r w:rsidR="00847B74" w:rsidRPr="00FC601E">
                <w:rPr>
                  <w:i/>
                  <w:iCs/>
                  <w:rPrChange w:id="2392" w:author="יונתן" w:date="2022-02-14T12:44:00Z">
                    <w:rPr>
                      <w:rFonts w:ascii="Times New Roman" w:hAnsi="Times New Roman" w:cs="Times New Roman"/>
                      <w:i/>
                      <w:iCs/>
                    </w:rPr>
                  </w:rPrChange>
                </w:rPr>
                <w:t>el</w:t>
              </w:r>
              <w:r w:rsidR="00847B74" w:rsidRPr="00FC601E" w:rsidDel="00847B74">
                <w:rPr>
                  <w:rtl/>
                  <w:rPrChange w:id="2393" w:author="יונתן" w:date="2022-02-14T12:44:00Z">
                    <w:rPr>
                      <w:rFonts w:ascii="Times New Roman" w:hAnsi="Times New Roman" w:cs="Times New Roman"/>
                      <w:rtl/>
                    </w:rPr>
                  </w:rPrChange>
                </w:rPr>
                <w:t xml:space="preserve"> </w:t>
              </w:r>
            </w:ins>
            <w:del w:id="2394" w:author="יונתן" w:date="2022-02-14T11:45:00Z">
              <w:r w:rsidRPr="00FC601E" w:rsidDel="00847B74">
                <w:rPr>
                  <w:rtl/>
                  <w:rPrChange w:id="2395" w:author="יונתן" w:date="2022-02-14T12:44:00Z">
                    <w:rPr>
                      <w:rFonts w:ascii="Times New Roman" w:hAnsi="Times New Roman" w:cs="Times New Roman"/>
                      <w:rtl/>
                    </w:rPr>
                  </w:rPrChange>
                </w:rPr>
                <w:delText>לאל</w:delText>
              </w:r>
            </w:del>
            <w:r w:rsidRPr="00FC601E">
              <w:rPr>
                <w:rPrChange w:id="2396" w:author="יונתן" w:date="2022-02-14T12:44:00Z">
                  <w:rPr>
                    <w:rFonts w:ascii="Times New Roman" w:hAnsi="Times New Roman" w:cs="Times New Roman"/>
                  </w:rPr>
                </w:rPrChange>
              </w:rPr>
              <w:t>) …</w:t>
            </w:r>
          </w:p>
          <w:p w14:paraId="6280194B" w14:textId="77777777" w:rsidR="006C1113" w:rsidRPr="00FC601E" w:rsidRDefault="006C1113" w:rsidP="001B6840">
            <w:pPr>
              <w:rPr>
                <w:rPrChange w:id="2397" w:author="יונתן" w:date="2022-02-14T12:44:00Z">
                  <w:rPr>
                    <w:rFonts w:ascii="Times New Roman" w:hAnsi="Times New Roman" w:cs="Times New Roman"/>
                  </w:rPr>
                </w:rPrChange>
              </w:rPr>
            </w:pPr>
          </w:p>
          <w:p w14:paraId="67574F13" w14:textId="575E5A18" w:rsidR="006C1113" w:rsidRPr="00FC601E" w:rsidRDefault="006C1113" w:rsidP="001B6840">
            <w:pPr>
              <w:rPr>
                <w:rPrChange w:id="2398" w:author="יונתן" w:date="2022-02-14T12:44:00Z">
                  <w:rPr>
                    <w:rFonts w:ascii="Times New Roman" w:hAnsi="Times New Roman" w:cs="Times New Roman"/>
                  </w:rPr>
                </w:rPrChange>
              </w:rPr>
            </w:pPr>
            <w:r w:rsidRPr="00FC601E">
              <w:rPr>
                <w:rPrChange w:id="2399" w:author="יונתן" w:date="2022-02-14T12:44:00Z">
                  <w:rPr>
                    <w:rFonts w:ascii="Times New Roman" w:hAnsi="Times New Roman" w:cs="Times New Roman"/>
                  </w:rPr>
                </w:rPrChange>
              </w:rPr>
              <w:t>… when you have the power (</w:t>
            </w:r>
            <w:ins w:id="2400" w:author="יונתן" w:date="2022-02-14T11:46:00Z">
              <w:r w:rsidR="00847B74" w:rsidRPr="00FC601E">
                <w:rPr>
                  <w:i/>
                  <w:iCs/>
                  <w:rPrChange w:id="2401" w:author="יונתן" w:date="2022-02-14T12:44:00Z">
                    <w:rPr>
                      <w:rFonts w:ascii="Times New Roman" w:hAnsi="Times New Roman" w:cs="Times New Roman"/>
                      <w:i/>
                      <w:iCs/>
                    </w:rPr>
                  </w:rPrChange>
                </w:rPr>
                <w:t xml:space="preserve"> le</w:t>
              </w:r>
              <w:del w:id="2402" w:author="." w:date="2022-02-17T09:33:00Z">
                <w:r w:rsidR="00847B74" w:rsidRPr="00FC601E" w:rsidDel="00894EB7">
                  <w:rPr>
                    <w:i/>
                    <w:iCs/>
                    <w:rPrChange w:id="2403" w:author="יונתן" w:date="2022-02-14T12:44:00Z">
                      <w:rPr>
                        <w:rFonts w:ascii="Times New Roman" w:hAnsi="Times New Roman" w:cs="Times New Roman"/>
                        <w:i/>
                        <w:iCs/>
                      </w:rPr>
                    </w:rPrChange>
                  </w:rPr>
                  <w:delText>’</w:delText>
                </w:r>
              </w:del>
            </w:ins>
            <w:ins w:id="2404" w:author="." w:date="2022-02-17T09:33:00Z">
              <w:r w:rsidR="00894EB7">
                <w:rPr>
                  <w:i/>
                  <w:iCs/>
                </w:rPr>
                <w:t>’</w:t>
              </w:r>
            </w:ins>
            <w:ins w:id="2405" w:author="יונתן" w:date="2022-02-14T11:46:00Z">
              <w:r w:rsidR="00847B74" w:rsidRPr="00FC601E">
                <w:rPr>
                  <w:i/>
                  <w:iCs/>
                  <w:rPrChange w:id="2406" w:author="יונתן" w:date="2022-02-14T12:44:00Z">
                    <w:rPr>
                      <w:rFonts w:ascii="Times New Roman" w:hAnsi="Times New Roman" w:cs="Times New Roman"/>
                      <w:i/>
                      <w:iCs/>
                    </w:rPr>
                  </w:rPrChange>
                </w:rPr>
                <w:t>el</w:t>
              </w:r>
              <w:r w:rsidR="00847B74" w:rsidRPr="00FC601E" w:rsidDel="00847B74">
                <w:rPr>
                  <w:rtl/>
                  <w:rPrChange w:id="2407" w:author="יונתן" w:date="2022-02-14T12:44:00Z">
                    <w:rPr>
                      <w:rFonts w:ascii="Times New Roman" w:hAnsi="Times New Roman" w:cs="Times New Roman"/>
                      <w:rtl/>
                    </w:rPr>
                  </w:rPrChange>
                </w:rPr>
                <w:t xml:space="preserve"> </w:t>
              </w:r>
            </w:ins>
            <w:del w:id="2408" w:author="יונתן" w:date="2022-02-14T11:46:00Z">
              <w:r w:rsidRPr="00FC601E" w:rsidDel="00847B74">
                <w:rPr>
                  <w:rtl/>
                  <w:rPrChange w:id="2409" w:author="יונתן" w:date="2022-02-14T12:44:00Z">
                    <w:rPr>
                      <w:rFonts w:ascii="Times New Roman" w:hAnsi="Times New Roman" w:cs="Times New Roman"/>
                      <w:rtl/>
                    </w:rPr>
                  </w:rPrChange>
                </w:rPr>
                <w:delText>לאל</w:delText>
              </w:r>
            </w:del>
            <w:r w:rsidRPr="00FC601E">
              <w:rPr>
                <w:rPrChange w:id="2410" w:author="יונתן" w:date="2022-02-14T12:44:00Z">
                  <w:rPr>
                    <w:rFonts w:ascii="Times New Roman" w:hAnsi="Times New Roman" w:cs="Times New Roman"/>
                  </w:rPr>
                </w:rPrChange>
              </w:rPr>
              <w:t>) …</w:t>
            </w:r>
          </w:p>
          <w:p w14:paraId="1B817D45" w14:textId="77777777" w:rsidR="006C1113" w:rsidRPr="00FC601E" w:rsidRDefault="006C1113" w:rsidP="001B6840">
            <w:pPr>
              <w:rPr>
                <w:rPrChange w:id="2411" w:author="יונתן" w:date="2022-02-14T12:44:00Z">
                  <w:rPr>
                    <w:rFonts w:ascii="Times New Roman" w:hAnsi="Times New Roman" w:cs="Times New Roman"/>
                  </w:rPr>
                </w:rPrChange>
              </w:rPr>
            </w:pPr>
          </w:p>
          <w:p w14:paraId="51AF9316" w14:textId="59B32C20" w:rsidR="006C1113" w:rsidRPr="00FC601E" w:rsidRDefault="006C1113" w:rsidP="001B6840">
            <w:pPr>
              <w:rPr>
                <w:rPrChange w:id="2412" w:author="יונתן" w:date="2022-02-14T12:44:00Z">
                  <w:rPr>
                    <w:rFonts w:ascii="Times New Roman" w:hAnsi="Times New Roman" w:cs="Times New Roman"/>
                  </w:rPr>
                </w:rPrChange>
              </w:rPr>
            </w:pPr>
            <w:r w:rsidRPr="00FC601E">
              <w:rPr>
                <w:rPrChange w:id="2413" w:author="יונתן" w:date="2022-02-14T12:44:00Z">
                  <w:rPr>
                    <w:rFonts w:ascii="Times New Roman" w:hAnsi="Times New Roman" w:cs="Times New Roman"/>
                  </w:rPr>
                </w:rPrChange>
              </w:rPr>
              <w:t>Her house sinks down to (</w:t>
            </w:r>
            <w:ins w:id="2414" w:author="יונתן" w:date="2022-02-14T11:46:00Z">
              <w:r w:rsidR="00847B74" w:rsidRPr="00FC601E">
                <w:rPr>
                  <w:i/>
                  <w:iCs/>
                  <w:rPrChange w:id="2415" w:author="יונתן" w:date="2022-02-14T12:44:00Z">
                    <w:rPr>
                      <w:rFonts w:ascii="Times New Roman" w:hAnsi="Times New Roman" w:cs="Times New Roman"/>
                      <w:i/>
                      <w:iCs/>
                    </w:rPr>
                  </w:rPrChange>
                </w:rPr>
                <w:t xml:space="preserve"> le</w:t>
              </w:r>
              <w:del w:id="2416" w:author="." w:date="2022-02-17T09:33:00Z">
                <w:r w:rsidR="00847B74" w:rsidRPr="00FC601E" w:rsidDel="00894EB7">
                  <w:rPr>
                    <w:i/>
                    <w:iCs/>
                    <w:rPrChange w:id="2417" w:author="יונתן" w:date="2022-02-14T12:44:00Z">
                      <w:rPr>
                        <w:rFonts w:ascii="Times New Roman" w:hAnsi="Times New Roman" w:cs="Times New Roman"/>
                        <w:i/>
                        <w:iCs/>
                      </w:rPr>
                    </w:rPrChange>
                  </w:rPr>
                  <w:delText>’</w:delText>
                </w:r>
              </w:del>
            </w:ins>
            <w:ins w:id="2418" w:author="." w:date="2022-02-17T09:33:00Z">
              <w:r w:rsidR="00894EB7">
                <w:rPr>
                  <w:i/>
                  <w:iCs/>
                </w:rPr>
                <w:t>’</w:t>
              </w:r>
            </w:ins>
            <w:ins w:id="2419" w:author="יונתן" w:date="2022-02-14T11:46:00Z">
              <w:r w:rsidR="00847B74" w:rsidRPr="00FC601E">
                <w:rPr>
                  <w:i/>
                  <w:iCs/>
                  <w:rPrChange w:id="2420" w:author="יונתן" w:date="2022-02-14T12:44:00Z">
                    <w:rPr>
                      <w:rFonts w:ascii="Times New Roman" w:hAnsi="Times New Roman" w:cs="Times New Roman"/>
                      <w:i/>
                      <w:iCs/>
                    </w:rPr>
                  </w:rPrChange>
                </w:rPr>
                <w:t>el</w:t>
              </w:r>
              <w:r w:rsidR="00847B74" w:rsidRPr="00FC601E" w:rsidDel="00847B74">
                <w:rPr>
                  <w:rtl/>
                  <w:rPrChange w:id="2421" w:author="יונתן" w:date="2022-02-14T12:44:00Z">
                    <w:rPr>
                      <w:rFonts w:ascii="Times New Roman" w:hAnsi="Times New Roman" w:cs="Times New Roman"/>
                      <w:rtl/>
                    </w:rPr>
                  </w:rPrChange>
                </w:rPr>
                <w:t xml:space="preserve"> </w:t>
              </w:r>
            </w:ins>
            <w:del w:id="2422" w:author="יונתן" w:date="2022-02-14T11:46:00Z">
              <w:r w:rsidRPr="00FC601E" w:rsidDel="00847B74">
                <w:rPr>
                  <w:rtl/>
                  <w:rPrChange w:id="2423" w:author="יונתן" w:date="2022-02-14T12:44:00Z">
                    <w:rPr>
                      <w:rFonts w:ascii="Times New Roman" w:hAnsi="Times New Roman" w:cs="Times New Roman"/>
                      <w:rtl/>
                    </w:rPr>
                  </w:rPrChange>
                </w:rPr>
                <w:delText>אל</w:delText>
              </w:r>
            </w:del>
            <w:r w:rsidRPr="00FC601E">
              <w:rPr>
                <w:rPrChange w:id="2424" w:author="יונתן" w:date="2022-02-14T12:44:00Z">
                  <w:rPr>
                    <w:rFonts w:ascii="Times New Roman" w:hAnsi="Times New Roman" w:cs="Times New Roman"/>
                  </w:rPr>
                </w:rPrChange>
              </w:rPr>
              <w:t>) Death …</w:t>
            </w:r>
          </w:p>
        </w:tc>
        <w:tc>
          <w:tcPr>
            <w:tcW w:w="1257" w:type="dxa"/>
          </w:tcPr>
          <w:p w14:paraId="57AA96B8" w14:textId="77777777" w:rsidR="006C1113" w:rsidRPr="00FC601E" w:rsidRDefault="006C1113" w:rsidP="001B6840">
            <w:pPr>
              <w:rPr>
                <w:rtl/>
                <w:rPrChange w:id="2425" w:author="יונתן" w:date="2022-02-14T12:44:00Z">
                  <w:rPr>
                    <w:rFonts w:ascii="Times New Roman" w:hAnsi="Times New Roman" w:cs="Times New Roman"/>
                    <w:rtl/>
                  </w:rPr>
                </w:rPrChange>
              </w:rPr>
            </w:pPr>
            <w:r w:rsidRPr="00FC601E">
              <w:rPr>
                <w:rPrChange w:id="2426" w:author="יונתן" w:date="2022-02-14T12:44:00Z">
                  <w:rPr>
                    <w:rFonts w:ascii="Times New Roman" w:hAnsi="Times New Roman" w:cs="Times New Roman"/>
                  </w:rPr>
                </w:rPrChange>
              </w:rPr>
              <w:lastRenderedPageBreak/>
              <w:t>Job 16:18; Gen 31:2, 29; Deut 28:32; Prov 3:27; 2:18</w:t>
            </w:r>
          </w:p>
        </w:tc>
        <w:tc>
          <w:tcPr>
            <w:tcW w:w="608" w:type="dxa"/>
          </w:tcPr>
          <w:p w14:paraId="466507FB" w14:textId="77777777" w:rsidR="006C1113" w:rsidRPr="00FC601E" w:rsidRDefault="006C1113" w:rsidP="001B6840">
            <w:pPr>
              <w:rPr>
                <w:rtl/>
                <w:rPrChange w:id="2427" w:author="יונתן" w:date="2022-02-14T12:44:00Z">
                  <w:rPr>
                    <w:rFonts w:ascii="Times New Roman" w:hAnsi="Times New Roman" w:cs="Times New Roman"/>
                    <w:rtl/>
                  </w:rPr>
                </w:rPrChange>
              </w:rPr>
            </w:pPr>
            <w:r w:rsidRPr="00FC601E">
              <w:rPr>
                <w:rtl/>
                <w:rPrChange w:id="2428" w:author="יונתן" w:date="2022-02-14T12:44:00Z">
                  <w:rPr>
                    <w:rFonts w:ascii="Times New Roman" w:hAnsi="Times New Roman" w:cs="Times New Roman"/>
                    <w:rtl/>
                  </w:rPr>
                </w:rPrChange>
              </w:rPr>
              <w:t>26</w:t>
            </w:r>
          </w:p>
        </w:tc>
      </w:tr>
      <w:tr w:rsidR="006C1113" w:rsidRPr="00FC601E" w14:paraId="48148BB2" w14:textId="77777777" w:rsidTr="000A3FD1">
        <w:tc>
          <w:tcPr>
            <w:tcW w:w="2783" w:type="dxa"/>
          </w:tcPr>
          <w:p w14:paraId="0D70BE87" w14:textId="474505AE" w:rsidR="006C1113" w:rsidRPr="00FC601E" w:rsidRDefault="006C1113" w:rsidP="001B6840">
            <w:pPr>
              <w:rPr>
                <w:rPrChange w:id="2429" w:author="יונתן" w:date="2022-02-14T12:44:00Z">
                  <w:rPr>
                    <w:rFonts w:ascii="Times New Roman" w:hAnsi="Times New Roman" w:cs="Times New Roman"/>
                  </w:rPr>
                </w:rPrChange>
              </w:rPr>
            </w:pPr>
            <w:r w:rsidRPr="00FC601E">
              <w:rPr>
                <w:rPrChange w:id="2430" w:author="יונתן" w:date="2022-02-14T12:44:00Z">
                  <w:rPr>
                    <w:rFonts w:ascii="Times New Roman" w:hAnsi="Times New Roman" w:cs="Times New Roman"/>
                  </w:rPr>
                </w:rPrChange>
              </w:rPr>
              <w:t xml:space="preserve">Is </w:t>
            </w:r>
            <w:r w:rsidR="00924E5D" w:rsidRPr="00FC601E">
              <w:rPr>
                <w:rPrChange w:id="2431" w:author="יונתן" w:date="2022-02-14T12:44:00Z">
                  <w:rPr>
                    <w:rFonts w:ascii="Times New Roman" w:hAnsi="Times New Roman" w:cs="Times New Roman"/>
                  </w:rPr>
                </w:rPrChange>
              </w:rPr>
              <w:t>sacred</w:t>
            </w:r>
            <w:r w:rsidRPr="00FC601E">
              <w:rPr>
                <w:rPrChange w:id="2432" w:author="יונתן" w:date="2022-02-14T12:44:00Z">
                  <w:rPr>
                    <w:rFonts w:ascii="Times New Roman" w:hAnsi="Times New Roman" w:cs="Times New Roman"/>
                  </w:rPr>
                </w:rPrChange>
              </w:rPr>
              <w:t xml:space="preserve"> … (4:6)</w:t>
            </w:r>
            <w:r w:rsidR="009340D4" w:rsidRPr="00FC601E">
              <w:rPr>
                <w:rPrChange w:id="2433" w:author="יונתן" w:date="2022-02-14T12:44:00Z">
                  <w:rPr>
                    <w:rFonts w:ascii="Times New Roman" w:hAnsi="Times New Roman" w:cs="Times New Roman"/>
                  </w:rPr>
                </w:rPrChange>
              </w:rPr>
              <w:t>.</w:t>
            </w:r>
            <w:r w:rsidRPr="00FC601E">
              <w:rPr>
                <w:rPrChange w:id="2434" w:author="יונתן" w:date="2022-02-14T12:44:00Z">
                  <w:rPr>
                    <w:rFonts w:ascii="Times New Roman" w:hAnsi="Times New Roman" w:cs="Times New Roman"/>
                  </w:rPr>
                </w:rPrChange>
              </w:rPr>
              <w:t xml:space="preserve"> </w:t>
            </w:r>
          </w:p>
        </w:tc>
        <w:tc>
          <w:tcPr>
            <w:tcW w:w="1861" w:type="dxa"/>
          </w:tcPr>
          <w:p w14:paraId="394A084D" w14:textId="662E6B48" w:rsidR="006C1113" w:rsidRPr="00FC601E" w:rsidRDefault="006C1113" w:rsidP="001B6840">
            <w:pPr>
              <w:rPr>
                <w:rPrChange w:id="2435" w:author="יונתן" w:date="2022-02-14T12:44:00Z">
                  <w:rPr>
                    <w:rFonts w:ascii="Times New Roman" w:hAnsi="Times New Roman" w:cs="Times New Roman"/>
                  </w:rPr>
                </w:rPrChange>
              </w:rPr>
            </w:pPr>
            <w:r w:rsidRPr="00FC601E">
              <w:rPr>
                <w:rPrChange w:id="2436" w:author="יונתן" w:date="2022-02-14T12:44:00Z">
                  <w:rPr>
                    <w:rFonts w:ascii="Times New Roman" w:hAnsi="Times New Roman" w:cs="Times New Roman"/>
                  </w:rPr>
                </w:rPrChange>
              </w:rPr>
              <w:t xml:space="preserve">Is </w:t>
            </w:r>
            <w:r w:rsidR="00924E5D" w:rsidRPr="00FC601E">
              <w:rPr>
                <w:rPrChange w:id="2437" w:author="יונתן" w:date="2022-02-14T12:44:00Z">
                  <w:rPr>
                    <w:rFonts w:ascii="Times New Roman" w:hAnsi="Times New Roman" w:cs="Times New Roman"/>
                  </w:rPr>
                </w:rPrChange>
              </w:rPr>
              <w:t>sacred</w:t>
            </w:r>
            <w:r w:rsidRPr="00FC601E">
              <w:rPr>
                <w:rPrChange w:id="2438" w:author="יונתן" w:date="2022-02-14T12:44:00Z">
                  <w:rPr>
                    <w:rFonts w:ascii="Times New Roman" w:hAnsi="Times New Roman" w:cs="Times New Roman"/>
                  </w:rPr>
                </w:rPrChange>
              </w:rPr>
              <w:t xml:space="preserve"> … (4:</w:t>
            </w:r>
            <w:r w:rsidR="009340D4" w:rsidRPr="00FC601E">
              <w:rPr>
                <w:rPrChange w:id="2439" w:author="יונתן" w:date="2022-02-14T12:44:00Z">
                  <w:rPr>
                    <w:rFonts w:ascii="Times New Roman" w:hAnsi="Times New Roman" w:cs="Times New Roman"/>
                  </w:rPr>
                </w:rPrChange>
              </w:rPr>
              <w:t>23).</w:t>
            </w:r>
            <w:r w:rsidRPr="00FC601E">
              <w:rPr>
                <w:rPrChange w:id="2440" w:author="יונתן" w:date="2022-02-14T12:44:00Z">
                  <w:rPr>
                    <w:rFonts w:ascii="Times New Roman" w:hAnsi="Times New Roman" w:cs="Times New Roman"/>
                  </w:rPr>
                </w:rPrChange>
              </w:rPr>
              <w:t xml:space="preserve"> </w:t>
            </w:r>
          </w:p>
        </w:tc>
        <w:tc>
          <w:tcPr>
            <w:tcW w:w="2704" w:type="dxa"/>
          </w:tcPr>
          <w:p w14:paraId="682D41D8" w14:textId="49B0A68F" w:rsidR="006C1113" w:rsidRPr="00FC601E" w:rsidRDefault="006C1113" w:rsidP="001B6840">
            <w:pPr>
              <w:rPr>
                <w:rPrChange w:id="2441" w:author="יונתן" w:date="2022-02-14T12:44:00Z">
                  <w:rPr>
                    <w:rFonts w:ascii="Times New Roman" w:hAnsi="Times New Roman" w:cs="Times New Roman"/>
                  </w:rPr>
                </w:rPrChange>
              </w:rPr>
            </w:pPr>
            <w:r w:rsidRPr="00FC601E">
              <w:rPr>
                <w:rPrChange w:id="2442" w:author="יונתן" w:date="2022-02-14T12:44:00Z">
                  <w:rPr>
                    <w:rFonts w:ascii="Times New Roman" w:hAnsi="Times New Roman" w:cs="Times New Roman"/>
                  </w:rPr>
                </w:rPrChange>
              </w:rPr>
              <w:t>[Necho] sent messengers to him, saying … it is God</w:t>
            </w:r>
            <w:del w:id="2443" w:author="." w:date="2022-02-17T09:33:00Z">
              <w:r w:rsidR="00E55E87" w:rsidRPr="00FC601E" w:rsidDel="00894EB7">
                <w:rPr>
                  <w:rPrChange w:id="2444" w:author="יונתן" w:date="2022-02-14T12:44:00Z">
                    <w:rPr>
                      <w:rFonts w:ascii="Times New Roman" w:hAnsi="Times New Roman" w:cs="Times New Roman"/>
                    </w:rPr>
                  </w:rPrChange>
                </w:rPr>
                <w:delText>’</w:delText>
              </w:r>
            </w:del>
            <w:ins w:id="2445" w:author="." w:date="2022-02-17T09:33:00Z">
              <w:r w:rsidR="00894EB7">
                <w:t>’</w:t>
              </w:r>
            </w:ins>
            <w:r w:rsidRPr="00FC601E">
              <w:rPr>
                <w:rPrChange w:id="2446" w:author="יונתן" w:date="2022-02-14T12:44:00Z">
                  <w:rPr>
                    <w:rFonts w:ascii="Times New Roman" w:hAnsi="Times New Roman" w:cs="Times New Roman"/>
                  </w:rPr>
                </w:rPrChange>
              </w:rPr>
              <w:t xml:space="preserve">s will that I hurry … </w:t>
            </w:r>
          </w:p>
        </w:tc>
        <w:tc>
          <w:tcPr>
            <w:tcW w:w="1257" w:type="dxa"/>
          </w:tcPr>
          <w:p w14:paraId="2B43ED70" w14:textId="77777777" w:rsidR="006C1113" w:rsidRPr="00FC601E" w:rsidRDefault="006C1113" w:rsidP="001B6840">
            <w:pPr>
              <w:rPr>
                <w:rtl/>
                <w:rPrChange w:id="2447" w:author="יונתן" w:date="2022-02-14T12:44:00Z">
                  <w:rPr>
                    <w:rFonts w:ascii="Times New Roman" w:hAnsi="Times New Roman" w:cs="Times New Roman"/>
                    <w:rtl/>
                  </w:rPr>
                </w:rPrChange>
              </w:rPr>
            </w:pPr>
            <w:r w:rsidRPr="00FC601E">
              <w:rPr>
                <w:rPrChange w:id="2448" w:author="יונתן" w:date="2022-02-14T12:44:00Z">
                  <w:rPr>
                    <w:rFonts w:ascii="Times New Roman" w:hAnsi="Times New Roman" w:cs="Times New Roman"/>
                  </w:rPr>
                </w:rPrChange>
              </w:rPr>
              <w:t>2 Chr 35:21</w:t>
            </w:r>
          </w:p>
        </w:tc>
        <w:tc>
          <w:tcPr>
            <w:tcW w:w="608" w:type="dxa"/>
          </w:tcPr>
          <w:p w14:paraId="67F89FBA" w14:textId="77777777" w:rsidR="006C1113" w:rsidRPr="00FC601E" w:rsidRDefault="006C1113" w:rsidP="001B6840">
            <w:pPr>
              <w:rPr>
                <w:rtl/>
                <w:rPrChange w:id="2449" w:author="יונתן" w:date="2022-02-14T12:44:00Z">
                  <w:rPr>
                    <w:rFonts w:ascii="Times New Roman" w:hAnsi="Times New Roman" w:cs="Times New Roman"/>
                    <w:rtl/>
                  </w:rPr>
                </w:rPrChange>
              </w:rPr>
            </w:pPr>
            <w:r w:rsidRPr="00FC601E">
              <w:rPr>
                <w:rtl/>
                <w:rPrChange w:id="2450" w:author="יונתן" w:date="2022-02-14T12:44:00Z">
                  <w:rPr>
                    <w:rFonts w:ascii="Times New Roman" w:hAnsi="Times New Roman" w:cs="Times New Roman"/>
                    <w:rtl/>
                  </w:rPr>
                </w:rPrChange>
              </w:rPr>
              <w:t>27</w:t>
            </w:r>
          </w:p>
        </w:tc>
      </w:tr>
      <w:tr w:rsidR="006C1113" w:rsidRPr="00FC601E" w14:paraId="3DFE9E02" w14:textId="77777777" w:rsidTr="000A3FD1">
        <w:tc>
          <w:tcPr>
            <w:tcW w:w="2783" w:type="dxa"/>
          </w:tcPr>
          <w:p w14:paraId="573FFF6F" w14:textId="4721BCA9" w:rsidR="006C1113" w:rsidRPr="00FC601E" w:rsidRDefault="006C1113" w:rsidP="001B6840">
            <w:pPr>
              <w:rPr>
                <w:rtl/>
                <w:rPrChange w:id="2451" w:author="יונתן" w:date="2022-02-14T12:44:00Z">
                  <w:rPr>
                    <w:rFonts w:ascii="Times New Roman" w:hAnsi="Times New Roman" w:cs="Times New Roman"/>
                    <w:rtl/>
                  </w:rPr>
                </w:rPrChange>
              </w:rPr>
            </w:pPr>
            <w:r w:rsidRPr="00FC601E">
              <w:rPr>
                <w:rPrChange w:id="2452" w:author="יונתן" w:date="2022-02-14T12:44:00Z">
                  <w:rPr>
                    <w:rFonts w:ascii="Times New Roman" w:hAnsi="Times New Roman" w:cs="Times New Roman"/>
                  </w:rPr>
                </w:rPrChange>
              </w:rPr>
              <w:t xml:space="preserve">… is </w:t>
            </w:r>
            <w:r w:rsidR="00924E5D" w:rsidRPr="00FC601E">
              <w:rPr>
                <w:rPrChange w:id="2453" w:author="יונתן" w:date="2022-02-14T12:44:00Z">
                  <w:rPr>
                    <w:rFonts w:ascii="Times New Roman" w:hAnsi="Times New Roman" w:cs="Times New Roman"/>
                  </w:rPr>
                </w:rPrChange>
              </w:rPr>
              <w:t>sacred</w:t>
            </w:r>
            <w:r w:rsidRPr="00FC601E">
              <w:rPr>
                <w:rPrChange w:id="2454" w:author="יונתן" w:date="2022-02-14T12:44:00Z">
                  <w:rPr>
                    <w:rFonts w:ascii="Times New Roman" w:hAnsi="Times New Roman" w:cs="Times New Roman"/>
                  </w:rPr>
                </w:rPrChange>
              </w:rPr>
              <w:t xml:space="preserve">. According to the words of Rabbi </w:t>
            </w:r>
            <w:r w:rsidR="00924E5D" w:rsidRPr="00FC601E">
              <w:rPr>
                <w:rPrChange w:id="2455" w:author="יונתן" w:date="2022-02-14T12:44:00Z">
                  <w:rPr>
                    <w:rFonts w:ascii="Times New Roman" w:hAnsi="Times New Roman" w:cs="Times New Roman"/>
                  </w:rPr>
                </w:rPrChange>
              </w:rPr>
              <w:t>Yose</w:t>
            </w:r>
            <w:r w:rsidRPr="00FC601E">
              <w:rPr>
                <w:rPrChange w:id="2456" w:author="יונתן" w:date="2022-02-14T12:44:00Z">
                  <w:rPr>
                    <w:rFonts w:ascii="Times New Roman" w:hAnsi="Times New Roman" w:cs="Times New Roman"/>
                  </w:rPr>
                </w:rPrChange>
              </w:rPr>
              <w:t xml:space="preserve"> bar Yehuda (4:6)</w:t>
            </w:r>
            <w:r w:rsidR="009340D4" w:rsidRPr="00FC601E">
              <w:rPr>
                <w:rPrChange w:id="2457" w:author="יונתן" w:date="2022-02-14T12:44:00Z">
                  <w:rPr>
                    <w:rFonts w:ascii="Times New Roman" w:hAnsi="Times New Roman" w:cs="Times New Roman"/>
                  </w:rPr>
                </w:rPrChange>
              </w:rPr>
              <w:t>.</w:t>
            </w:r>
          </w:p>
        </w:tc>
        <w:tc>
          <w:tcPr>
            <w:tcW w:w="1861" w:type="dxa"/>
          </w:tcPr>
          <w:p w14:paraId="4D372203" w14:textId="3BC3B8D1" w:rsidR="006C1113" w:rsidRPr="00FC601E" w:rsidRDefault="006C1113" w:rsidP="001B6840">
            <w:pPr>
              <w:rPr>
                <w:rPrChange w:id="2458" w:author="יונתן" w:date="2022-02-14T12:44:00Z">
                  <w:rPr>
                    <w:rFonts w:ascii="Times New Roman" w:hAnsi="Times New Roman" w:cs="Times New Roman"/>
                  </w:rPr>
                </w:rPrChange>
              </w:rPr>
            </w:pPr>
            <w:r w:rsidRPr="00FC601E">
              <w:rPr>
                <w:rPrChange w:id="2459" w:author="יונתן" w:date="2022-02-14T12:44:00Z">
                  <w:rPr>
                    <w:rFonts w:ascii="Times New Roman" w:hAnsi="Times New Roman" w:cs="Times New Roman"/>
                  </w:rPr>
                </w:rPrChange>
              </w:rPr>
              <w:t xml:space="preserve">… is </w:t>
            </w:r>
            <w:r w:rsidR="00924E5D" w:rsidRPr="00FC601E">
              <w:rPr>
                <w:rPrChange w:id="2460" w:author="יונתן" w:date="2022-02-14T12:44:00Z">
                  <w:rPr>
                    <w:rFonts w:ascii="Times New Roman" w:hAnsi="Times New Roman" w:cs="Times New Roman"/>
                  </w:rPr>
                </w:rPrChange>
              </w:rPr>
              <w:t>sacred</w:t>
            </w:r>
            <w:r w:rsidRPr="00FC601E">
              <w:rPr>
                <w:rPrChange w:id="2461" w:author="יונתן" w:date="2022-02-14T12:44:00Z">
                  <w:rPr>
                    <w:rFonts w:ascii="Times New Roman" w:hAnsi="Times New Roman" w:cs="Times New Roman"/>
                  </w:rPr>
                </w:rPrChange>
              </w:rPr>
              <w:t xml:space="preserve">. According to the words of Rabbi </w:t>
            </w:r>
            <w:r w:rsidR="00924E5D" w:rsidRPr="00FC601E">
              <w:rPr>
                <w:rPrChange w:id="2462" w:author="יונתן" w:date="2022-02-14T12:44:00Z">
                  <w:rPr>
                    <w:rFonts w:ascii="Times New Roman" w:hAnsi="Times New Roman" w:cs="Times New Roman"/>
                  </w:rPr>
                </w:rPrChange>
              </w:rPr>
              <w:t>Yose</w:t>
            </w:r>
            <w:r w:rsidRPr="00FC601E">
              <w:rPr>
                <w:rPrChange w:id="2463" w:author="יונתן" w:date="2022-02-14T12:44:00Z">
                  <w:rPr>
                    <w:rFonts w:ascii="Times New Roman" w:hAnsi="Times New Roman" w:cs="Times New Roman"/>
                  </w:rPr>
                </w:rPrChange>
              </w:rPr>
              <w:t xml:space="preserve"> bar Yehuda (4:</w:t>
            </w:r>
            <w:r w:rsidR="009340D4" w:rsidRPr="00FC601E">
              <w:rPr>
                <w:rPrChange w:id="2464" w:author="יונתן" w:date="2022-02-14T12:44:00Z">
                  <w:rPr>
                    <w:rFonts w:ascii="Times New Roman" w:hAnsi="Times New Roman" w:cs="Times New Roman"/>
                  </w:rPr>
                </w:rPrChange>
              </w:rPr>
              <w:t>23).</w:t>
            </w:r>
          </w:p>
        </w:tc>
        <w:tc>
          <w:tcPr>
            <w:tcW w:w="2704" w:type="dxa"/>
          </w:tcPr>
          <w:p w14:paraId="57209B04" w14:textId="5E96014A" w:rsidR="006C1113" w:rsidRPr="00FC601E" w:rsidRDefault="006C1113" w:rsidP="001B6840">
            <w:pPr>
              <w:rPr>
                <w:rPrChange w:id="2465" w:author="יונתן" w:date="2022-02-14T12:44:00Z">
                  <w:rPr>
                    <w:rFonts w:ascii="Times New Roman" w:hAnsi="Times New Roman" w:cs="Times New Roman"/>
                  </w:rPr>
                </w:rPrChange>
              </w:rPr>
            </w:pPr>
            <w:r w:rsidRPr="00FC601E">
              <w:rPr>
                <w:rPrChange w:id="2466" w:author="יונתן" w:date="2022-02-14T12:44:00Z">
                  <w:rPr>
                    <w:rFonts w:ascii="Times New Roman" w:hAnsi="Times New Roman" w:cs="Times New Roman"/>
                  </w:rPr>
                </w:rPrChange>
              </w:rPr>
              <w:t>… refrain, then, from interfering with God who is with me, that He not destroy you.</w:t>
            </w:r>
          </w:p>
        </w:tc>
        <w:tc>
          <w:tcPr>
            <w:tcW w:w="1257" w:type="dxa"/>
          </w:tcPr>
          <w:p w14:paraId="18E7BEB3" w14:textId="77777777" w:rsidR="006C1113" w:rsidRPr="00FC601E" w:rsidRDefault="006C1113" w:rsidP="001B6840">
            <w:pPr>
              <w:rPr>
                <w:rtl/>
                <w:rPrChange w:id="2467" w:author="יונתן" w:date="2022-02-14T12:44:00Z">
                  <w:rPr>
                    <w:rFonts w:ascii="Times New Roman" w:hAnsi="Times New Roman" w:cs="Times New Roman"/>
                    <w:rtl/>
                  </w:rPr>
                </w:rPrChange>
              </w:rPr>
            </w:pPr>
            <w:r w:rsidRPr="00FC601E">
              <w:rPr>
                <w:rPrChange w:id="2468" w:author="יונתן" w:date="2022-02-14T12:44:00Z">
                  <w:rPr>
                    <w:rFonts w:ascii="Times New Roman" w:hAnsi="Times New Roman" w:cs="Times New Roman"/>
                  </w:rPr>
                </w:rPrChange>
              </w:rPr>
              <w:t>2 Chr 35:21</w:t>
            </w:r>
          </w:p>
        </w:tc>
        <w:tc>
          <w:tcPr>
            <w:tcW w:w="608" w:type="dxa"/>
          </w:tcPr>
          <w:p w14:paraId="0D8B8F21" w14:textId="77777777" w:rsidR="006C1113" w:rsidRPr="00FC601E" w:rsidRDefault="006C1113" w:rsidP="001B6840">
            <w:pPr>
              <w:rPr>
                <w:rtl/>
                <w:rPrChange w:id="2469" w:author="יונתן" w:date="2022-02-14T12:44:00Z">
                  <w:rPr>
                    <w:rFonts w:ascii="Times New Roman" w:hAnsi="Times New Roman" w:cs="Times New Roman"/>
                    <w:rtl/>
                  </w:rPr>
                </w:rPrChange>
              </w:rPr>
            </w:pPr>
            <w:r w:rsidRPr="00FC601E">
              <w:rPr>
                <w:rtl/>
                <w:rPrChange w:id="2470" w:author="יונתן" w:date="2022-02-14T12:44:00Z">
                  <w:rPr>
                    <w:rFonts w:ascii="Times New Roman" w:hAnsi="Times New Roman" w:cs="Times New Roman"/>
                    <w:rtl/>
                  </w:rPr>
                </w:rPrChange>
              </w:rPr>
              <w:t>28</w:t>
            </w:r>
          </w:p>
        </w:tc>
      </w:tr>
      <w:tr w:rsidR="006C1113" w:rsidRPr="00FC601E" w14:paraId="24F5E164" w14:textId="77777777" w:rsidTr="000A3FD1">
        <w:tc>
          <w:tcPr>
            <w:tcW w:w="2783" w:type="dxa"/>
          </w:tcPr>
          <w:p w14:paraId="6C009554" w14:textId="18F29B1C" w:rsidR="006C1113" w:rsidRPr="00FC601E" w:rsidRDefault="006C1113" w:rsidP="001B6840">
            <w:pPr>
              <w:rPr>
                <w:rPrChange w:id="2471" w:author="יונתן" w:date="2022-02-14T12:44:00Z">
                  <w:rPr>
                    <w:rFonts w:ascii="Times New Roman" w:hAnsi="Times New Roman" w:cs="Times New Roman"/>
                  </w:rPr>
                </w:rPrChange>
              </w:rPr>
            </w:pPr>
            <w:r w:rsidRPr="00FC601E">
              <w:rPr>
                <w:rPrChange w:id="2472" w:author="יונתן" w:date="2022-02-14T12:44:00Z">
                  <w:rPr>
                    <w:rFonts w:ascii="Times New Roman" w:hAnsi="Times New Roman" w:cs="Times New Roman"/>
                  </w:rPr>
                </w:rPrChange>
              </w:rPr>
              <w:t xml:space="preserve">is </w:t>
            </w:r>
            <w:r w:rsidR="00924E5D" w:rsidRPr="00FC601E">
              <w:rPr>
                <w:rPrChange w:id="2473" w:author="יונתן" w:date="2022-02-14T12:44:00Z">
                  <w:rPr>
                    <w:rFonts w:ascii="Times New Roman" w:hAnsi="Times New Roman" w:cs="Times New Roman"/>
                  </w:rPr>
                </w:rPrChange>
              </w:rPr>
              <w:t>sacred</w:t>
            </w:r>
            <w:r w:rsidRPr="00FC601E">
              <w:rPr>
                <w:rPrChange w:id="2474" w:author="יונתן" w:date="2022-02-14T12:44:00Z">
                  <w:rPr>
                    <w:rFonts w:ascii="Times New Roman" w:hAnsi="Times New Roman" w:cs="Times New Roman"/>
                  </w:rPr>
                </w:rPrChange>
              </w:rPr>
              <w:t>, but the reader has to make sure to pause [after saying God</w:t>
            </w:r>
            <w:del w:id="2475" w:author="." w:date="2022-02-17T09:33:00Z">
              <w:r w:rsidR="00E55E87" w:rsidRPr="00FC601E" w:rsidDel="00894EB7">
                <w:rPr>
                  <w:rPrChange w:id="2476" w:author="יונתן" w:date="2022-02-14T12:44:00Z">
                    <w:rPr>
                      <w:rFonts w:ascii="Times New Roman" w:hAnsi="Times New Roman" w:cs="Times New Roman"/>
                    </w:rPr>
                  </w:rPrChange>
                </w:rPr>
                <w:delText>’</w:delText>
              </w:r>
            </w:del>
            <w:ins w:id="2477" w:author="." w:date="2022-02-17T09:33:00Z">
              <w:r w:rsidR="00894EB7">
                <w:t>’</w:t>
              </w:r>
            </w:ins>
            <w:r w:rsidRPr="00FC601E">
              <w:rPr>
                <w:rPrChange w:id="2478" w:author="יונתן" w:date="2022-02-14T12:44:00Z">
                  <w:rPr>
                    <w:rFonts w:ascii="Times New Roman" w:hAnsi="Times New Roman" w:cs="Times New Roman"/>
                  </w:rPr>
                </w:rPrChange>
              </w:rPr>
              <w:t>s name] (4:6)</w:t>
            </w:r>
            <w:r w:rsidR="009340D4" w:rsidRPr="00FC601E">
              <w:rPr>
                <w:rPrChange w:id="2479" w:author="יונתן" w:date="2022-02-14T12:44:00Z">
                  <w:rPr>
                    <w:rFonts w:ascii="Times New Roman" w:hAnsi="Times New Roman" w:cs="Times New Roman"/>
                  </w:rPr>
                </w:rPrChange>
              </w:rPr>
              <w:t>.</w:t>
            </w:r>
          </w:p>
        </w:tc>
        <w:tc>
          <w:tcPr>
            <w:tcW w:w="1861" w:type="dxa"/>
          </w:tcPr>
          <w:p w14:paraId="6D6DB937" w14:textId="2E354EE0" w:rsidR="006C1113" w:rsidRPr="00FC601E" w:rsidRDefault="006C1113" w:rsidP="001B6840">
            <w:pPr>
              <w:rPr>
                <w:rPrChange w:id="2480" w:author="יונתן" w:date="2022-02-14T12:44:00Z">
                  <w:rPr>
                    <w:rFonts w:ascii="Times New Roman" w:hAnsi="Times New Roman" w:cs="Times New Roman"/>
                  </w:rPr>
                </w:rPrChange>
              </w:rPr>
            </w:pPr>
            <w:r w:rsidRPr="00FC601E">
              <w:rPr>
                <w:rPrChange w:id="2481" w:author="יונתן" w:date="2022-02-14T12:44:00Z">
                  <w:rPr>
                    <w:rFonts w:ascii="Times New Roman" w:hAnsi="Times New Roman" w:cs="Times New Roman"/>
                  </w:rPr>
                </w:rPrChange>
              </w:rPr>
              <w:t xml:space="preserve">is </w:t>
            </w:r>
            <w:r w:rsidR="00924E5D" w:rsidRPr="00FC601E">
              <w:rPr>
                <w:rPrChange w:id="2482" w:author="יונתן" w:date="2022-02-14T12:44:00Z">
                  <w:rPr>
                    <w:rFonts w:ascii="Times New Roman" w:hAnsi="Times New Roman" w:cs="Times New Roman"/>
                  </w:rPr>
                </w:rPrChange>
              </w:rPr>
              <w:t>sacred</w:t>
            </w:r>
            <w:r w:rsidRPr="00FC601E">
              <w:rPr>
                <w:rPrChange w:id="2483" w:author="יונתן" w:date="2022-02-14T12:44:00Z">
                  <w:rPr>
                    <w:rFonts w:ascii="Times New Roman" w:hAnsi="Times New Roman" w:cs="Times New Roman"/>
                  </w:rPr>
                </w:rPrChange>
              </w:rPr>
              <w:t>, but the reader has to make sure to pause [after saying God</w:t>
            </w:r>
            <w:del w:id="2484" w:author="." w:date="2022-02-17T09:33:00Z">
              <w:r w:rsidR="00E55E87" w:rsidRPr="00FC601E" w:rsidDel="00894EB7">
                <w:rPr>
                  <w:rPrChange w:id="2485" w:author="יונתן" w:date="2022-02-14T12:44:00Z">
                    <w:rPr>
                      <w:rFonts w:ascii="Times New Roman" w:hAnsi="Times New Roman" w:cs="Times New Roman"/>
                    </w:rPr>
                  </w:rPrChange>
                </w:rPr>
                <w:delText>’</w:delText>
              </w:r>
            </w:del>
            <w:ins w:id="2486" w:author="." w:date="2022-02-17T09:33:00Z">
              <w:r w:rsidR="00894EB7">
                <w:t>’</w:t>
              </w:r>
            </w:ins>
            <w:r w:rsidRPr="00FC601E">
              <w:rPr>
                <w:rPrChange w:id="2487" w:author="יונתן" w:date="2022-02-14T12:44:00Z">
                  <w:rPr>
                    <w:rFonts w:ascii="Times New Roman" w:hAnsi="Times New Roman" w:cs="Times New Roman"/>
                  </w:rPr>
                </w:rPrChange>
              </w:rPr>
              <w:t>s name] (4:</w:t>
            </w:r>
            <w:r w:rsidR="009340D4" w:rsidRPr="00FC601E">
              <w:rPr>
                <w:rPrChange w:id="2488" w:author="יונתן" w:date="2022-02-14T12:44:00Z">
                  <w:rPr>
                    <w:rFonts w:ascii="Times New Roman" w:hAnsi="Times New Roman" w:cs="Times New Roman"/>
                  </w:rPr>
                </w:rPrChange>
              </w:rPr>
              <w:t>24).</w:t>
            </w:r>
          </w:p>
        </w:tc>
        <w:tc>
          <w:tcPr>
            <w:tcW w:w="2704" w:type="dxa"/>
          </w:tcPr>
          <w:p w14:paraId="25675D02" w14:textId="77777777" w:rsidR="006C1113" w:rsidRPr="00FC601E" w:rsidRDefault="006C1113" w:rsidP="001B6840">
            <w:pPr>
              <w:rPr>
                <w:rPrChange w:id="2489" w:author="יונתן" w:date="2022-02-14T12:44:00Z">
                  <w:rPr>
                    <w:rFonts w:ascii="Times New Roman" w:hAnsi="Times New Roman" w:cs="Times New Roman"/>
                  </w:rPr>
                </w:rPrChange>
              </w:rPr>
            </w:pPr>
            <w:r w:rsidRPr="00FC601E">
              <w:rPr>
                <w:rPrChange w:id="2490" w:author="יונתן" w:date="2022-02-14T12:44:00Z">
                  <w:rPr>
                    <w:rFonts w:ascii="Times New Roman" w:hAnsi="Times New Roman" w:cs="Times New Roman"/>
                  </w:rPr>
                </w:rPrChange>
              </w:rPr>
              <w:t>O God, arrogant men have risen against me …</w:t>
            </w:r>
          </w:p>
        </w:tc>
        <w:tc>
          <w:tcPr>
            <w:tcW w:w="1257" w:type="dxa"/>
          </w:tcPr>
          <w:p w14:paraId="0967CA1B" w14:textId="77777777" w:rsidR="006C1113" w:rsidRPr="00FC601E" w:rsidRDefault="006C1113" w:rsidP="001B6840">
            <w:pPr>
              <w:rPr>
                <w:rtl/>
                <w:rPrChange w:id="2491" w:author="יונתן" w:date="2022-02-14T12:44:00Z">
                  <w:rPr>
                    <w:rFonts w:ascii="Times New Roman" w:hAnsi="Times New Roman" w:cs="Times New Roman"/>
                    <w:rtl/>
                  </w:rPr>
                </w:rPrChange>
              </w:rPr>
            </w:pPr>
            <w:r w:rsidRPr="00FC601E">
              <w:rPr>
                <w:rPrChange w:id="2492" w:author="יונתן" w:date="2022-02-14T12:44:00Z">
                  <w:rPr>
                    <w:rFonts w:ascii="Times New Roman" w:hAnsi="Times New Roman" w:cs="Times New Roman"/>
                  </w:rPr>
                </w:rPrChange>
              </w:rPr>
              <w:t>Ps 86:14</w:t>
            </w:r>
          </w:p>
        </w:tc>
        <w:tc>
          <w:tcPr>
            <w:tcW w:w="608" w:type="dxa"/>
          </w:tcPr>
          <w:p w14:paraId="6DC12002" w14:textId="77777777" w:rsidR="006C1113" w:rsidRPr="00FC601E" w:rsidRDefault="006C1113" w:rsidP="001B6840">
            <w:pPr>
              <w:rPr>
                <w:rtl/>
                <w:rPrChange w:id="2493" w:author="יונתן" w:date="2022-02-14T12:44:00Z">
                  <w:rPr>
                    <w:rFonts w:ascii="Times New Roman" w:hAnsi="Times New Roman" w:cs="Times New Roman"/>
                    <w:rtl/>
                  </w:rPr>
                </w:rPrChange>
              </w:rPr>
            </w:pPr>
            <w:r w:rsidRPr="00FC601E">
              <w:rPr>
                <w:rtl/>
                <w:rPrChange w:id="2494" w:author="יונתן" w:date="2022-02-14T12:44:00Z">
                  <w:rPr>
                    <w:rFonts w:ascii="Times New Roman" w:hAnsi="Times New Roman" w:cs="Times New Roman"/>
                    <w:rtl/>
                  </w:rPr>
                </w:rPrChange>
              </w:rPr>
              <w:t>29</w:t>
            </w:r>
          </w:p>
        </w:tc>
      </w:tr>
      <w:tr w:rsidR="006C1113" w:rsidRPr="00FC601E" w14:paraId="5E0B84A4" w14:textId="77777777" w:rsidTr="000A3FD1">
        <w:tc>
          <w:tcPr>
            <w:tcW w:w="2783" w:type="dxa"/>
          </w:tcPr>
          <w:p w14:paraId="07D48C21" w14:textId="77777777" w:rsidR="006C1113" w:rsidRPr="00FC601E" w:rsidRDefault="006C1113" w:rsidP="001B6840">
            <w:pPr>
              <w:rPr>
                <w:rtl/>
                <w:rPrChange w:id="2495" w:author="יונתן" w:date="2022-02-14T12:44:00Z">
                  <w:rPr>
                    <w:rFonts w:ascii="Times New Roman" w:hAnsi="Times New Roman" w:cs="Times New Roman"/>
                    <w:rtl/>
                  </w:rPr>
                </w:rPrChange>
              </w:rPr>
            </w:pPr>
          </w:p>
        </w:tc>
        <w:tc>
          <w:tcPr>
            <w:tcW w:w="1861" w:type="dxa"/>
          </w:tcPr>
          <w:p w14:paraId="00107674" w14:textId="7D8099CF" w:rsidR="006C1113" w:rsidRPr="00FC601E" w:rsidRDefault="006C1113" w:rsidP="001B6840">
            <w:pPr>
              <w:rPr>
                <w:rtl/>
                <w:rPrChange w:id="2496" w:author="יונתן" w:date="2022-02-14T12:44:00Z">
                  <w:rPr>
                    <w:rFonts w:ascii="Times New Roman" w:hAnsi="Times New Roman" w:cs="Times New Roman"/>
                    <w:rtl/>
                  </w:rPr>
                </w:rPrChange>
              </w:rPr>
            </w:pPr>
            <w:r w:rsidRPr="00FC601E">
              <w:rPr>
                <w:rPrChange w:id="2497" w:author="יונתן" w:date="2022-02-14T12:44:00Z">
                  <w:rPr>
                    <w:rFonts w:ascii="Times New Roman" w:hAnsi="Times New Roman" w:cs="Times New Roman"/>
                  </w:rPr>
                </w:rPrChange>
              </w:rPr>
              <w:t xml:space="preserve">All occurrences of the name Solomon in the Song of Songs are </w:t>
            </w:r>
            <w:r w:rsidR="00924E5D" w:rsidRPr="00FC601E">
              <w:rPr>
                <w:rPrChange w:id="2498" w:author="יונתן" w:date="2022-02-14T12:44:00Z">
                  <w:rPr>
                    <w:rFonts w:ascii="Times New Roman" w:hAnsi="Times New Roman" w:cs="Times New Roman"/>
                  </w:rPr>
                </w:rPrChange>
              </w:rPr>
              <w:t>sacred</w:t>
            </w:r>
            <w:r w:rsidRPr="00FC601E">
              <w:rPr>
                <w:rPrChange w:id="2499" w:author="יונתן" w:date="2022-02-14T12:44:00Z">
                  <w:rPr>
                    <w:rFonts w:ascii="Times New Roman" w:hAnsi="Times New Roman" w:cs="Times New Roman"/>
                  </w:rPr>
                </w:rPrChange>
              </w:rPr>
              <w:t xml:space="preserve">, except one which is not. Which one is it? </w:t>
            </w:r>
            <w:del w:id="2500" w:author="." w:date="2022-02-17T09:33:00Z">
              <w:r w:rsidR="00E55E87" w:rsidRPr="00FC601E" w:rsidDel="00894EB7">
                <w:rPr>
                  <w:rPrChange w:id="2501" w:author="יונתן" w:date="2022-02-14T12:44:00Z">
                    <w:rPr>
                      <w:rFonts w:ascii="Times New Roman" w:hAnsi="Times New Roman" w:cs="Times New Roman"/>
                    </w:rPr>
                  </w:rPrChange>
                </w:rPr>
                <w:delText>‘</w:delText>
              </w:r>
            </w:del>
            <w:ins w:id="2502" w:author="." w:date="2022-02-17T09:33:00Z">
              <w:r w:rsidR="00894EB7">
                <w:t>‘</w:t>
              </w:r>
            </w:ins>
            <w:r w:rsidRPr="00FC601E">
              <w:rPr>
                <w:rPrChange w:id="2503" w:author="יונתן" w:date="2022-02-14T12:44:00Z">
                  <w:rPr>
                    <w:rFonts w:ascii="Times New Roman" w:hAnsi="Times New Roman" w:cs="Times New Roman"/>
                  </w:rPr>
                </w:rPrChange>
              </w:rPr>
              <w:t xml:space="preserve">There is </w:t>
            </w:r>
            <w:r w:rsidRPr="00FC601E">
              <w:rPr>
                <w:rPrChange w:id="2504" w:author="יונתן" w:date="2022-02-14T12:44:00Z">
                  <w:rPr>
                    <w:rFonts w:ascii="Times New Roman" w:hAnsi="Times New Roman" w:cs="Times New Roman"/>
                  </w:rPr>
                </w:rPrChange>
              </w:rPr>
              <w:lastRenderedPageBreak/>
              <w:t>Solomon</w:t>
            </w:r>
            <w:del w:id="2505" w:author="." w:date="2022-02-17T09:33:00Z">
              <w:r w:rsidR="00E55E87" w:rsidRPr="00FC601E" w:rsidDel="00894EB7">
                <w:rPr>
                  <w:rPrChange w:id="2506" w:author="יונתן" w:date="2022-02-14T12:44:00Z">
                    <w:rPr>
                      <w:rFonts w:ascii="Times New Roman" w:hAnsi="Times New Roman" w:cs="Times New Roman"/>
                    </w:rPr>
                  </w:rPrChange>
                </w:rPr>
                <w:delText>’</w:delText>
              </w:r>
            </w:del>
            <w:ins w:id="2507" w:author="." w:date="2022-02-17T09:33:00Z">
              <w:r w:rsidR="00894EB7">
                <w:t>’</w:t>
              </w:r>
            </w:ins>
            <w:r w:rsidRPr="00FC601E">
              <w:rPr>
                <w:rPrChange w:id="2508" w:author="יונתן" w:date="2022-02-14T12:44:00Z">
                  <w:rPr>
                    <w:rFonts w:ascii="Times New Roman" w:hAnsi="Times New Roman" w:cs="Times New Roman"/>
                  </w:rPr>
                </w:rPrChange>
              </w:rPr>
              <w:t>s couch</w:t>
            </w:r>
            <w:del w:id="2509" w:author="." w:date="2022-02-17T09:33:00Z">
              <w:r w:rsidR="009340D4" w:rsidRPr="00FC601E" w:rsidDel="00894EB7">
                <w:rPr>
                  <w:rPrChange w:id="2510" w:author="יונתן" w:date="2022-02-14T12:44:00Z">
                    <w:rPr>
                      <w:rFonts w:ascii="Times New Roman" w:hAnsi="Times New Roman" w:cs="Times New Roman"/>
                    </w:rPr>
                  </w:rPrChange>
                </w:rPr>
                <w:delText>’</w:delText>
              </w:r>
            </w:del>
            <w:ins w:id="2511" w:author="." w:date="2022-02-17T09:33:00Z">
              <w:r w:rsidR="00894EB7">
                <w:t>’</w:t>
              </w:r>
            </w:ins>
            <w:r w:rsidRPr="00FC601E">
              <w:rPr>
                <w:rPrChange w:id="2512" w:author="יונתן" w:date="2022-02-14T12:44:00Z">
                  <w:rPr>
                    <w:rFonts w:ascii="Times New Roman" w:hAnsi="Times New Roman" w:cs="Times New Roman"/>
                  </w:rPr>
                </w:rPrChange>
              </w:rPr>
              <w:t xml:space="preserve"> (Songs 3:7) Others say: You may have the thousand, O Solomon (Songs 8:12).</w:t>
            </w:r>
          </w:p>
        </w:tc>
        <w:tc>
          <w:tcPr>
            <w:tcW w:w="2704" w:type="dxa"/>
          </w:tcPr>
          <w:p w14:paraId="129CF6EB" w14:textId="4999875F" w:rsidR="006C1113" w:rsidRPr="00FC601E" w:rsidRDefault="006C1113" w:rsidP="001B6840">
            <w:pPr>
              <w:rPr>
                <w:rPrChange w:id="2513" w:author="יונתן" w:date="2022-02-14T12:44:00Z">
                  <w:rPr>
                    <w:rFonts w:ascii="Times New Roman" w:hAnsi="Times New Roman" w:cs="Times New Roman"/>
                  </w:rPr>
                </w:rPrChange>
              </w:rPr>
            </w:pPr>
            <w:r w:rsidRPr="00FC601E">
              <w:rPr>
                <w:rPrChange w:id="2514" w:author="יונתן" w:date="2022-02-14T12:44:00Z">
                  <w:rPr>
                    <w:rFonts w:ascii="Times New Roman" w:hAnsi="Times New Roman" w:cs="Times New Roman"/>
                  </w:rPr>
                </w:rPrChange>
              </w:rPr>
              <w:lastRenderedPageBreak/>
              <w:t>There is Solomon</w:t>
            </w:r>
            <w:del w:id="2515" w:author="." w:date="2022-02-17T09:33:00Z">
              <w:r w:rsidR="00E55E87" w:rsidRPr="00FC601E" w:rsidDel="00894EB7">
                <w:rPr>
                  <w:rPrChange w:id="2516" w:author="יונתן" w:date="2022-02-14T12:44:00Z">
                    <w:rPr>
                      <w:rFonts w:ascii="Times New Roman" w:hAnsi="Times New Roman" w:cs="Times New Roman"/>
                    </w:rPr>
                  </w:rPrChange>
                </w:rPr>
                <w:delText>’</w:delText>
              </w:r>
            </w:del>
            <w:ins w:id="2517" w:author="." w:date="2022-02-17T09:33:00Z">
              <w:r w:rsidR="00894EB7">
                <w:t>’</w:t>
              </w:r>
            </w:ins>
            <w:r w:rsidRPr="00FC601E">
              <w:rPr>
                <w:rPrChange w:id="2518" w:author="יונתן" w:date="2022-02-14T12:44:00Z">
                  <w:rPr>
                    <w:rFonts w:ascii="Times New Roman" w:hAnsi="Times New Roman" w:cs="Times New Roman"/>
                  </w:rPr>
                </w:rPrChange>
              </w:rPr>
              <w:t>s couch, encircled by sixty warriors of the warriors of Israel</w:t>
            </w:r>
          </w:p>
          <w:p w14:paraId="2AB94062" w14:textId="77777777" w:rsidR="006C1113" w:rsidRPr="00FC601E" w:rsidRDefault="006C1113" w:rsidP="001B6840">
            <w:pPr>
              <w:rPr>
                <w:rPrChange w:id="2519" w:author="יונתן" w:date="2022-02-14T12:44:00Z">
                  <w:rPr>
                    <w:rFonts w:ascii="Times New Roman" w:hAnsi="Times New Roman" w:cs="Times New Roman"/>
                  </w:rPr>
                </w:rPrChange>
              </w:rPr>
            </w:pPr>
          </w:p>
          <w:p w14:paraId="1FE7BAC7" w14:textId="77777777" w:rsidR="006C1113" w:rsidRPr="00FC601E" w:rsidRDefault="006C1113" w:rsidP="001B6840">
            <w:pPr>
              <w:rPr>
                <w:rPrChange w:id="2520" w:author="יונתן" w:date="2022-02-14T12:44:00Z">
                  <w:rPr>
                    <w:rFonts w:ascii="Times New Roman" w:hAnsi="Times New Roman" w:cs="Times New Roman"/>
                  </w:rPr>
                </w:rPrChange>
              </w:rPr>
            </w:pPr>
            <w:r w:rsidRPr="00FC601E">
              <w:rPr>
                <w:rPrChange w:id="2521" w:author="יונתן" w:date="2022-02-14T12:44:00Z">
                  <w:rPr>
                    <w:rFonts w:ascii="Times New Roman" w:hAnsi="Times New Roman" w:cs="Times New Roman"/>
                  </w:rPr>
                </w:rPrChange>
              </w:rPr>
              <w:t xml:space="preserve"> … You may have the thousand, O Solomon, and the guards of the fruit two hundred.</w:t>
            </w:r>
          </w:p>
        </w:tc>
        <w:tc>
          <w:tcPr>
            <w:tcW w:w="1257" w:type="dxa"/>
          </w:tcPr>
          <w:p w14:paraId="17F51706" w14:textId="2D14D661" w:rsidR="006C1113" w:rsidRPr="00FC601E" w:rsidRDefault="006C1113" w:rsidP="001B6840">
            <w:pPr>
              <w:rPr>
                <w:rPrChange w:id="2522" w:author="יונתן" w:date="2022-02-14T12:44:00Z">
                  <w:rPr>
                    <w:rFonts w:ascii="Times New Roman" w:hAnsi="Times New Roman" w:cs="Times New Roman"/>
                  </w:rPr>
                </w:rPrChange>
              </w:rPr>
            </w:pPr>
            <w:r w:rsidRPr="00FC601E">
              <w:rPr>
                <w:rPrChange w:id="2523" w:author="יונתן" w:date="2022-02-14T12:44:00Z">
                  <w:rPr>
                    <w:rFonts w:ascii="Times New Roman" w:hAnsi="Times New Roman" w:cs="Times New Roman"/>
                  </w:rPr>
                </w:rPrChange>
              </w:rPr>
              <w:t>Songs 3:7; 8:12</w:t>
            </w:r>
          </w:p>
        </w:tc>
        <w:tc>
          <w:tcPr>
            <w:tcW w:w="608" w:type="dxa"/>
          </w:tcPr>
          <w:p w14:paraId="3080F388" w14:textId="77777777" w:rsidR="006C1113" w:rsidRPr="00FC601E" w:rsidRDefault="006C1113" w:rsidP="001B6840">
            <w:pPr>
              <w:rPr>
                <w:rtl/>
                <w:rPrChange w:id="2524" w:author="יונתן" w:date="2022-02-14T12:44:00Z">
                  <w:rPr>
                    <w:rFonts w:ascii="Times New Roman" w:hAnsi="Times New Roman" w:cs="Times New Roman"/>
                    <w:rtl/>
                  </w:rPr>
                </w:rPrChange>
              </w:rPr>
            </w:pPr>
            <w:r w:rsidRPr="00FC601E">
              <w:rPr>
                <w:rtl/>
                <w:rPrChange w:id="2525" w:author="יונתן" w:date="2022-02-14T12:44:00Z">
                  <w:rPr>
                    <w:rFonts w:ascii="Times New Roman" w:hAnsi="Times New Roman" w:cs="Times New Roman"/>
                    <w:rtl/>
                  </w:rPr>
                </w:rPrChange>
              </w:rPr>
              <w:t>30</w:t>
            </w:r>
          </w:p>
        </w:tc>
      </w:tr>
      <w:tr w:rsidR="006C1113" w:rsidRPr="00FC601E" w14:paraId="0616D290" w14:textId="77777777" w:rsidTr="000A3FD1">
        <w:tc>
          <w:tcPr>
            <w:tcW w:w="2783" w:type="dxa"/>
          </w:tcPr>
          <w:p w14:paraId="7AEC786B" w14:textId="77777777" w:rsidR="006C1113" w:rsidRPr="00FC601E" w:rsidRDefault="006C1113" w:rsidP="001B6840">
            <w:pPr>
              <w:rPr>
                <w:rtl/>
                <w:rPrChange w:id="2526" w:author="יונתן" w:date="2022-02-14T12:44:00Z">
                  <w:rPr>
                    <w:rFonts w:ascii="Times New Roman" w:hAnsi="Times New Roman" w:cs="Times New Roman"/>
                    <w:rtl/>
                  </w:rPr>
                </w:rPrChange>
              </w:rPr>
            </w:pPr>
          </w:p>
        </w:tc>
        <w:tc>
          <w:tcPr>
            <w:tcW w:w="1861" w:type="dxa"/>
          </w:tcPr>
          <w:p w14:paraId="5CD48FD7" w14:textId="1E9967FB" w:rsidR="006C1113" w:rsidRPr="00FC601E" w:rsidRDefault="006C1113" w:rsidP="001B6840">
            <w:pPr>
              <w:rPr>
                <w:rPrChange w:id="2527" w:author="יונתן" w:date="2022-02-14T12:44:00Z">
                  <w:rPr>
                    <w:rFonts w:ascii="Times New Roman" w:hAnsi="Times New Roman" w:cs="Times New Roman"/>
                  </w:rPr>
                </w:rPrChange>
              </w:rPr>
            </w:pPr>
            <w:r w:rsidRPr="00FC601E">
              <w:rPr>
                <w:rPrChange w:id="2528" w:author="יונתן" w:date="2022-02-14T12:44:00Z">
                  <w:rPr>
                    <w:rFonts w:ascii="Times New Roman" w:hAnsi="Times New Roman" w:cs="Times New Roman"/>
                  </w:rPr>
                </w:rPrChange>
              </w:rPr>
              <w:t xml:space="preserve">All references to </w:t>
            </w:r>
            <w:del w:id="2529" w:author="." w:date="2022-02-17T09:33:00Z">
              <w:r w:rsidR="00E55E87" w:rsidRPr="00FC601E" w:rsidDel="00894EB7">
                <w:rPr>
                  <w:rPrChange w:id="2530" w:author="יונתן" w:date="2022-02-14T12:44:00Z">
                    <w:rPr>
                      <w:rFonts w:ascii="Times New Roman" w:hAnsi="Times New Roman" w:cs="Times New Roman"/>
                    </w:rPr>
                  </w:rPrChange>
                </w:rPr>
                <w:delText>‘</w:delText>
              </w:r>
            </w:del>
            <w:ins w:id="2531" w:author="." w:date="2022-02-17T09:33:00Z">
              <w:r w:rsidR="00894EB7">
                <w:t>‘</w:t>
              </w:r>
            </w:ins>
            <w:r w:rsidRPr="00FC601E">
              <w:rPr>
                <w:rPrChange w:id="2532" w:author="יונתן" w:date="2022-02-14T12:44:00Z">
                  <w:rPr>
                    <w:rFonts w:ascii="Times New Roman" w:hAnsi="Times New Roman" w:cs="Times New Roman"/>
                  </w:rPr>
                </w:rPrChange>
              </w:rPr>
              <w:t>kings</w:t>
            </w:r>
            <w:del w:id="2533" w:author="." w:date="2022-02-17T09:33:00Z">
              <w:r w:rsidR="00E55E87" w:rsidRPr="00FC601E" w:rsidDel="00894EB7">
                <w:rPr>
                  <w:rPrChange w:id="2534" w:author="יונתן" w:date="2022-02-14T12:44:00Z">
                    <w:rPr>
                      <w:rFonts w:ascii="Times New Roman" w:hAnsi="Times New Roman" w:cs="Times New Roman"/>
                    </w:rPr>
                  </w:rPrChange>
                </w:rPr>
                <w:delText>’</w:delText>
              </w:r>
            </w:del>
            <w:ins w:id="2535" w:author="." w:date="2022-02-17T09:33:00Z">
              <w:r w:rsidR="00894EB7">
                <w:t>’</w:t>
              </w:r>
            </w:ins>
            <w:r w:rsidRPr="00FC601E">
              <w:rPr>
                <w:rPrChange w:id="2536" w:author="יונתן" w:date="2022-02-14T12:44:00Z">
                  <w:rPr>
                    <w:rFonts w:ascii="Times New Roman" w:hAnsi="Times New Roman" w:cs="Times New Roman"/>
                  </w:rPr>
                </w:rPrChange>
              </w:rPr>
              <w:t xml:space="preserve"> in Daniel are not </w:t>
            </w:r>
            <w:r w:rsidR="00924E5D" w:rsidRPr="00FC601E">
              <w:rPr>
                <w:rPrChange w:id="2537" w:author="יונתן" w:date="2022-02-14T12:44:00Z">
                  <w:rPr>
                    <w:rFonts w:ascii="Times New Roman" w:hAnsi="Times New Roman" w:cs="Times New Roman"/>
                  </w:rPr>
                </w:rPrChange>
              </w:rPr>
              <w:t>sacred</w:t>
            </w:r>
            <w:r w:rsidRPr="00FC601E">
              <w:rPr>
                <w:rPrChange w:id="2538" w:author="יונתן" w:date="2022-02-14T12:44:00Z">
                  <w:rPr>
                    <w:rFonts w:ascii="Times New Roman" w:hAnsi="Times New Roman" w:cs="Times New Roman"/>
                  </w:rPr>
                </w:rPrChange>
              </w:rPr>
              <w:t xml:space="preserve"> except one which is </w:t>
            </w:r>
            <w:r w:rsidR="00924E5D" w:rsidRPr="00FC601E">
              <w:rPr>
                <w:rPrChange w:id="2539" w:author="יונתן" w:date="2022-02-14T12:44:00Z">
                  <w:rPr>
                    <w:rFonts w:ascii="Times New Roman" w:hAnsi="Times New Roman" w:cs="Times New Roman"/>
                  </w:rPr>
                </w:rPrChange>
              </w:rPr>
              <w:t>sacred</w:t>
            </w:r>
            <w:r w:rsidRPr="00FC601E">
              <w:rPr>
                <w:rPrChange w:id="2540" w:author="יונתן" w:date="2022-02-14T12:44:00Z">
                  <w:rPr>
                    <w:rFonts w:ascii="Times New Roman" w:hAnsi="Times New Roman" w:cs="Times New Roman"/>
                  </w:rPr>
                </w:rPrChange>
              </w:rPr>
              <w:t xml:space="preserve">. Which one is that? </w:t>
            </w:r>
            <w:del w:id="2541" w:author="." w:date="2022-02-17T09:33:00Z">
              <w:r w:rsidR="00E55E87" w:rsidRPr="00FC601E" w:rsidDel="00894EB7">
                <w:rPr>
                  <w:rPrChange w:id="2542" w:author="יונתן" w:date="2022-02-14T12:44:00Z">
                    <w:rPr>
                      <w:rFonts w:ascii="Times New Roman" w:hAnsi="Times New Roman" w:cs="Times New Roman"/>
                    </w:rPr>
                  </w:rPrChange>
                </w:rPr>
                <w:delText>‘</w:delText>
              </w:r>
            </w:del>
            <w:ins w:id="2543" w:author="." w:date="2022-02-17T09:33:00Z">
              <w:r w:rsidR="00894EB7">
                <w:t>‘</w:t>
              </w:r>
            </w:ins>
            <w:r w:rsidRPr="00FC601E">
              <w:rPr>
                <w:rPrChange w:id="2544" w:author="יונתן" w:date="2022-02-14T12:44:00Z">
                  <w:rPr>
                    <w:rFonts w:ascii="Times New Roman" w:hAnsi="Times New Roman" w:cs="Times New Roman"/>
                  </w:rPr>
                </w:rPrChange>
              </w:rPr>
              <w:t>O king—king of kings, to whom the God of Heaven has given kingdom, power, might, and glory</w:t>
            </w:r>
            <w:del w:id="2545" w:author="." w:date="2022-02-17T09:33:00Z">
              <w:r w:rsidR="009340D4" w:rsidRPr="00FC601E" w:rsidDel="00894EB7">
                <w:rPr>
                  <w:rPrChange w:id="2546" w:author="יונתן" w:date="2022-02-14T12:44:00Z">
                    <w:rPr>
                      <w:rFonts w:ascii="Times New Roman" w:hAnsi="Times New Roman" w:cs="Times New Roman"/>
                    </w:rPr>
                  </w:rPrChange>
                </w:rPr>
                <w:delText>’</w:delText>
              </w:r>
            </w:del>
            <w:ins w:id="2547" w:author="." w:date="2022-02-17T09:33:00Z">
              <w:r w:rsidR="00894EB7">
                <w:t>’</w:t>
              </w:r>
            </w:ins>
            <w:r w:rsidRPr="00FC601E">
              <w:rPr>
                <w:rPrChange w:id="2548" w:author="יונתן" w:date="2022-02-14T12:44:00Z">
                  <w:rPr>
                    <w:rFonts w:ascii="Times New Roman" w:hAnsi="Times New Roman" w:cs="Times New Roman"/>
                  </w:rPr>
                </w:rPrChange>
              </w:rPr>
              <w:t xml:space="preserve">; (Dan 2:37). Others say: </w:t>
            </w:r>
            <w:del w:id="2549" w:author="." w:date="2022-02-17T09:33:00Z">
              <w:r w:rsidR="00E55E87" w:rsidRPr="00FC601E" w:rsidDel="00894EB7">
                <w:rPr>
                  <w:rPrChange w:id="2550" w:author="יונתן" w:date="2022-02-14T12:44:00Z">
                    <w:rPr>
                      <w:rFonts w:ascii="Times New Roman" w:hAnsi="Times New Roman" w:cs="Times New Roman"/>
                    </w:rPr>
                  </w:rPrChange>
                </w:rPr>
                <w:delText>‘</w:delText>
              </w:r>
            </w:del>
            <w:ins w:id="2551" w:author="." w:date="2022-02-17T09:33:00Z">
              <w:r w:rsidR="00894EB7">
                <w:t>‘</w:t>
              </w:r>
            </w:ins>
            <w:r w:rsidRPr="00FC601E">
              <w:rPr>
                <w:rPrChange w:id="2552" w:author="יונתן" w:date="2022-02-14T12:44:00Z">
                  <w:rPr>
                    <w:rFonts w:ascii="Times New Roman" w:hAnsi="Times New Roman" w:cs="Times New Roman"/>
                  </w:rPr>
                </w:rPrChange>
              </w:rPr>
              <w:t>My lord, would that the dream were for your enemy and its meaning for your foe</w:t>
            </w:r>
            <w:del w:id="2553" w:author="." w:date="2022-02-17T09:33:00Z">
              <w:r w:rsidR="00E55E87" w:rsidRPr="00FC601E" w:rsidDel="00894EB7">
                <w:rPr>
                  <w:rPrChange w:id="2554" w:author="יונתן" w:date="2022-02-14T12:44:00Z">
                    <w:rPr>
                      <w:rFonts w:ascii="Times New Roman" w:hAnsi="Times New Roman" w:cs="Times New Roman"/>
                    </w:rPr>
                  </w:rPrChange>
                </w:rPr>
                <w:delText>’</w:delText>
              </w:r>
            </w:del>
            <w:ins w:id="2555" w:author="." w:date="2022-02-17T09:33:00Z">
              <w:r w:rsidR="00894EB7">
                <w:t>’</w:t>
              </w:r>
            </w:ins>
            <w:r w:rsidRPr="00FC601E">
              <w:rPr>
                <w:rPrChange w:id="2556" w:author="יונתן" w:date="2022-02-14T12:44:00Z">
                  <w:rPr>
                    <w:rFonts w:ascii="Times New Roman" w:hAnsi="Times New Roman" w:cs="Times New Roman"/>
                  </w:rPr>
                </w:rPrChange>
              </w:rPr>
              <w:t xml:space="preserve"> (Dan 4:16) (5:</w:t>
            </w:r>
            <w:r w:rsidR="009340D4" w:rsidRPr="00FC601E">
              <w:rPr>
                <w:rPrChange w:id="2557" w:author="יונתן" w:date="2022-02-14T12:44:00Z">
                  <w:rPr>
                    <w:rFonts w:ascii="Times New Roman" w:hAnsi="Times New Roman" w:cs="Times New Roman"/>
                  </w:rPr>
                </w:rPrChange>
              </w:rPr>
              <w:t>21).</w:t>
            </w:r>
          </w:p>
        </w:tc>
        <w:tc>
          <w:tcPr>
            <w:tcW w:w="2704" w:type="dxa"/>
          </w:tcPr>
          <w:p w14:paraId="619F0564" w14:textId="77777777" w:rsidR="006C1113" w:rsidRPr="00FC601E" w:rsidRDefault="006C1113" w:rsidP="001B6840">
            <w:pPr>
              <w:rPr>
                <w:rPrChange w:id="2558" w:author="יונתן" w:date="2022-02-14T12:44:00Z">
                  <w:rPr>
                    <w:rFonts w:ascii="Times New Roman" w:hAnsi="Times New Roman" w:cs="Times New Roman"/>
                  </w:rPr>
                </w:rPrChange>
              </w:rPr>
            </w:pPr>
            <w:r w:rsidRPr="00FC601E">
              <w:rPr>
                <w:rPrChange w:id="2559" w:author="יונתן" w:date="2022-02-14T12:44:00Z">
                  <w:rPr>
                    <w:rFonts w:ascii="Times New Roman" w:hAnsi="Times New Roman" w:cs="Times New Roman"/>
                  </w:rPr>
                </w:rPrChange>
              </w:rPr>
              <w:t>You, O king—king of kings, to whom the God of Heaven has given kingdom, power, might, and glory</w:t>
            </w:r>
          </w:p>
          <w:p w14:paraId="2C9EC8D0" w14:textId="77777777" w:rsidR="006C1113" w:rsidRPr="00FC601E" w:rsidRDefault="006C1113" w:rsidP="001B6840">
            <w:pPr>
              <w:rPr>
                <w:rPrChange w:id="2560" w:author="יונתן" w:date="2022-02-14T12:44:00Z">
                  <w:rPr>
                    <w:rFonts w:ascii="Times New Roman" w:hAnsi="Times New Roman" w:cs="Times New Roman"/>
                  </w:rPr>
                </w:rPrChange>
              </w:rPr>
            </w:pPr>
          </w:p>
          <w:p w14:paraId="628A9439" w14:textId="1EE3944B" w:rsidR="006C1113" w:rsidRPr="00FC601E" w:rsidRDefault="006C1113" w:rsidP="001B6840">
            <w:pPr>
              <w:rPr>
                <w:rPrChange w:id="2561" w:author="יונתן" w:date="2022-02-14T12:44:00Z">
                  <w:rPr>
                    <w:rFonts w:ascii="Times New Roman" w:hAnsi="Times New Roman" w:cs="Times New Roman"/>
                  </w:rPr>
                </w:rPrChange>
              </w:rPr>
            </w:pPr>
            <w:r w:rsidRPr="00FC601E">
              <w:rPr>
                <w:rPrChange w:id="2562" w:author="יונתן" w:date="2022-02-14T12:44:00Z">
                  <w:rPr>
                    <w:rFonts w:ascii="Times New Roman" w:hAnsi="Times New Roman" w:cs="Times New Roman"/>
                  </w:rPr>
                </w:rPrChange>
              </w:rPr>
              <w:t xml:space="preserve"> … My lord (</w:t>
            </w:r>
            <w:ins w:id="2563" w:author="יונתן" w:date="2022-02-14T11:47:00Z">
              <w:r w:rsidR="00847B74" w:rsidRPr="00FC601E">
                <w:rPr>
                  <w:i/>
                  <w:iCs/>
                  <w:rPrChange w:id="2564" w:author="יונתן" w:date="2022-02-14T12:44:00Z">
                    <w:rPr>
                      <w:rFonts w:ascii="Times New Roman" w:hAnsi="Times New Roman" w:cs="Times New Roman"/>
                      <w:i/>
                      <w:iCs/>
                    </w:rPr>
                  </w:rPrChange>
                </w:rPr>
                <w:t xml:space="preserve"> mari</w:t>
              </w:r>
            </w:ins>
            <w:del w:id="2565" w:author="יונתן" w:date="2022-02-14T11:47:00Z">
              <w:r w:rsidRPr="00FC601E" w:rsidDel="00847B74">
                <w:rPr>
                  <w:rtl/>
                  <w:rPrChange w:id="2566" w:author="יונתן" w:date="2022-02-14T12:44:00Z">
                    <w:rPr>
                      <w:rFonts w:ascii="Times New Roman" w:hAnsi="Times New Roman" w:cs="Times New Roman"/>
                      <w:rtl/>
                    </w:rPr>
                  </w:rPrChange>
                </w:rPr>
                <w:delText>מרי</w:delText>
              </w:r>
            </w:del>
            <w:r w:rsidRPr="00FC601E">
              <w:rPr>
                <w:rPrChange w:id="2567" w:author="יונתן" w:date="2022-02-14T12:44:00Z">
                  <w:rPr>
                    <w:rFonts w:ascii="Times New Roman" w:hAnsi="Times New Roman" w:cs="Times New Roman"/>
                  </w:rPr>
                </w:rPrChange>
              </w:rPr>
              <w:t>), would that the dream was for your enemy and its meaning for your foe</w:t>
            </w:r>
          </w:p>
        </w:tc>
        <w:tc>
          <w:tcPr>
            <w:tcW w:w="1257" w:type="dxa"/>
          </w:tcPr>
          <w:p w14:paraId="7965458A" w14:textId="77777777" w:rsidR="006C1113" w:rsidRPr="00FC601E" w:rsidRDefault="006C1113" w:rsidP="001B6840">
            <w:pPr>
              <w:rPr>
                <w:rtl/>
                <w:rPrChange w:id="2568" w:author="יונתן" w:date="2022-02-14T12:44:00Z">
                  <w:rPr>
                    <w:rFonts w:ascii="Times New Roman" w:hAnsi="Times New Roman" w:cs="Times New Roman"/>
                    <w:rtl/>
                  </w:rPr>
                </w:rPrChange>
              </w:rPr>
            </w:pPr>
            <w:r w:rsidRPr="00FC601E">
              <w:rPr>
                <w:rPrChange w:id="2569" w:author="יונתן" w:date="2022-02-14T12:44:00Z">
                  <w:rPr>
                    <w:rFonts w:ascii="Times New Roman" w:hAnsi="Times New Roman" w:cs="Times New Roman"/>
                  </w:rPr>
                </w:rPrChange>
              </w:rPr>
              <w:t>Dan 2:37; 4:16</w:t>
            </w:r>
          </w:p>
        </w:tc>
        <w:tc>
          <w:tcPr>
            <w:tcW w:w="608" w:type="dxa"/>
          </w:tcPr>
          <w:p w14:paraId="3D29C27C" w14:textId="77777777" w:rsidR="006C1113" w:rsidRPr="00FC601E" w:rsidRDefault="006C1113" w:rsidP="001B6840">
            <w:pPr>
              <w:rPr>
                <w:rtl/>
                <w:rPrChange w:id="2570" w:author="יונתן" w:date="2022-02-14T12:44:00Z">
                  <w:rPr>
                    <w:rFonts w:ascii="Times New Roman" w:hAnsi="Times New Roman" w:cs="Times New Roman"/>
                    <w:rtl/>
                  </w:rPr>
                </w:rPrChange>
              </w:rPr>
            </w:pPr>
            <w:r w:rsidRPr="00FC601E">
              <w:rPr>
                <w:rtl/>
                <w:rPrChange w:id="2571" w:author="יונתן" w:date="2022-02-14T12:44:00Z">
                  <w:rPr>
                    <w:rFonts w:ascii="Times New Roman" w:hAnsi="Times New Roman" w:cs="Times New Roman"/>
                    <w:rtl/>
                  </w:rPr>
                </w:rPrChange>
              </w:rPr>
              <w:t>31</w:t>
            </w:r>
          </w:p>
        </w:tc>
      </w:tr>
    </w:tbl>
    <w:p w14:paraId="349884AD" w14:textId="77777777" w:rsidR="006C1113" w:rsidRPr="00D73DE8" w:rsidRDefault="006C1113" w:rsidP="001B6840">
      <w:pPr>
        <w:pPrChange w:id="2572" w:author="." w:date="2022-02-16T13:29:00Z">
          <w:pPr>
            <w:spacing w:after="0" w:line="240" w:lineRule="auto"/>
          </w:pPr>
        </w:pPrChange>
      </w:pPr>
    </w:p>
    <w:p w14:paraId="5A26BAAF" w14:textId="77777777" w:rsidR="006C1113" w:rsidRPr="00D73DE8" w:rsidRDefault="006C1113" w:rsidP="001B6840"/>
    <w:p w14:paraId="331F43B6" w14:textId="77777777" w:rsidR="006C1113" w:rsidRPr="00D73DE8" w:rsidRDefault="006C1113" w:rsidP="001B6840">
      <w:pPr>
        <w:rPr>
          <w:rtl/>
        </w:rPr>
        <w:pPrChange w:id="2573" w:author="." w:date="2022-02-16T13:29:00Z">
          <w:pPr>
            <w:spacing w:after="0"/>
          </w:pPr>
        </w:pPrChange>
      </w:pPr>
    </w:p>
    <w:sectPr w:rsidR="006C1113" w:rsidRPr="00D73DE8" w:rsidSect="000D16F5">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9" w:author="." w:date="2022-02-17T08:47:00Z" w:initials=".">
    <w:p w14:paraId="2254C3CD" w14:textId="127CF634" w:rsidR="00D5287E" w:rsidRDefault="00D5287E" w:rsidP="00D5287E">
      <w:pPr>
        <w:pStyle w:val="CommentText"/>
        <w:bidi/>
        <w:rPr>
          <w:rFonts w:hint="cs"/>
          <w:rtl/>
        </w:rPr>
      </w:pPr>
      <w:r>
        <w:rPr>
          <w:rStyle w:val="CommentReference"/>
        </w:rPr>
        <w:annotationRef/>
      </w:r>
      <w:r>
        <w:rPr>
          <w:rFonts w:hint="cs"/>
          <w:rtl/>
        </w:rPr>
        <w:t xml:space="preserve">לא ברור מה זה. </w:t>
      </w:r>
    </w:p>
  </w:comment>
  <w:comment w:id="284" w:author="." w:date="2022-02-17T08:48:00Z" w:initials=".">
    <w:p w14:paraId="75DFE853" w14:textId="45B1B544" w:rsidR="005554C1" w:rsidRDefault="005554C1" w:rsidP="005554C1">
      <w:pPr>
        <w:pStyle w:val="CommentText"/>
        <w:bidi/>
        <w:rPr>
          <w:rFonts w:hint="cs"/>
          <w:rtl/>
        </w:rPr>
      </w:pPr>
      <w:r>
        <w:rPr>
          <w:rStyle w:val="CommentReference"/>
        </w:rPr>
        <w:annotationRef/>
      </w:r>
      <w:r>
        <w:rPr>
          <w:rFonts w:hint="cs"/>
          <w:rtl/>
        </w:rPr>
        <w:t>אתה לא מתכוון</w:t>
      </w:r>
      <w:r w:rsidR="005D2396">
        <w:rPr>
          <w:rFonts w:hint="cs"/>
          <w:rtl/>
        </w:rPr>
        <w:t xml:space="preserve"> </w:t>
      </w:r>
      <w:r w:rsidR="005D2396">
        <w:rPr>
          <w:rtl/>
        </w:rPr>
        <w:t>–</w:t>
      </w:r>
      <w:r w:rsidR="005D2396">
        <w:rPr>
          <w:rFonts w:hint="cs"/>
          <w:rtl/>
        </w:rPr>
        <w:t xml:space="preserve"> </w:t>
      </w:r>
      <w:r w:rsidR="005D2396">
        <w:t>the redactors of Masekhet Soferim</w:t>
      </w:r>
      <w:r w:rsidR="005D2396">
        <w:rPr>
          <w:rFonts w:hint="cs"/>
          <w:rtl/>
        </w:rPr>
        <w:t xml:space="preserve">?  </w:t>
      </w:r>
    </w:p>
  </w:comment>
  <w:comment w:id="299" w:author="." w:date="2022-02-17T08:50:00Z" w:initials=".">
    <w:p w14:paraId="0EF595FB" w14:textId="77777777" w:rsidR="005D2396" w:rsidRDefault="005D2396">
      <w:pPr>
        <w:pStyle w:val="CommentText"/>
      </w:pPr>
      <w:r>
        <w:rPr>
          <w:rStyle w:val="CommentReference"/>
        </w:rPr>
        <w:annotationRef/>
      </w:r>
      <w:r>
        <w:t xml:space="preserve">Perhaps add: </w:t>
      </w:r>
    </w:p>
    <w:p w14:paraId="19F2A757" w14:textId="79A0DE99" w:rsidR="005D2396" w:rsidRPr="005D2396" w:rsidRDefault="005D2396">
      <w:pPr>
        <w:pStyle w:val="CommentText"/>
        <w:rPr>
          <w:i/>
          <w:iCs/>
        </w:rPr>
      </w:pPr>
      <w:r>
        <w:t xml:space="preserve">Were not familiar with the interpretative traditions that were the source of the rulings in </w:t>
      </w:r>
      <w:r w:rsidRPr="005D2396">
        <w:rPr>
          <w:i/>
          <w:iCs/>
        </w:rPr>
        <w:t>Masekhet Sefer Torah</w:t>
      </w:r>
    </w:p>
  </w:comment>
  <w:comment w:id="354" w:author="." w:date="2022-02-17T09:00:00Z" w:initials=".">
    <w:p w14:paraId="1CCF17F0" w14:textId="77777777" w:rsidR="00A70CC6" w:rsidRDefault="00A70CC6" w:rsidP="00A70CC6">
      <w:pPr>
        <w:pStyle w:val="CommentText"/>
        <w:bidi/>
        <w:rPr>
          <w:rtl/>
        </w:rPr>
      </w:pPr>
      <w:r>
        <w:rPr>
          <w:rStyle w:val="CommentReference"/>
        </w:rPr>
        <w:annotationRef/>
      </w:r>
      <w:r>
        <w:rPr>
          <w:rFonts w:hint="cs"/>
          <w:rtl/>
        </w:rPr>
        <w:t>מאוד לא ברור. אולי תנסח בעברית?</w:t>
      </w:r>
      <w:r>
        <w:rPr>
          <w:rFonts w:hint="cs"/>
        </w:rPr>
        <w:t xml:space="preserve"> </w:t>
      </w:r>
      <w:r>
        <w:rPr>
          <w:rFonts w:hint="cs"/>
          <w:rtl/>
        </w:rPr>
        <w:t xml:space="preserve">  מה המקרה שלא ברור אף לחכמים?</w:t>
      </w:r>
      <w:r>
        <w:rPr>
          <w:rFonts w:hint="cs"/>
        </w:rPr>
        <w:t xml:space="preserve"> </w:t>
      </w:r>
      <w:r w:rsidR="0079213E">
        <w:rPr>
          <w:rFonts w:hint="cs"/>
          <w:rtl/>
        </w:rPr>
        <w:t xml:space="preserve">מה ה </w:t>
      </w:r>
      <w:r w:rsidR="0079213E">
        <w:t>next case</w:t>
      </w:r>
      <w:r w:rsidR="0079213E">
        <w:rPr>
          <w:rFonts w:hint="cs"/>
          <w:rtl/>
        </w:rPr>
        <w:t>? מה היה קשה לדורות מאוחרים יותר?</w:t>
      </w:r>
      <w:r w:rsidR="0079213E">
        <w:rPr>
          <w:rFonts w:hint="cs"/>
        </w:rPr>
        <w:t xml:space="preserve"> </w:t>
      </w:r>
    </w:p>
    <w:p w14:paraId="5E302413" w14:textId="463AA436" w:rsidR="0079213E" w:rsidRDefault="0079213E" w:rsidP="0079213E">
      <w:pPr>
        <w:pStyle w:val="CommentText"/>
        <w:bidi/>
        <w:rPr>
          <w:rFonts w:hint="cs"/>
          <w:rtl/>
        </w:rPr>
      </w:pPr>
      <w:r>
        <w:rPr>
          <w:rFonts w:hint="cs"/>
          <w:rtl/>
        </w:rPr>
        <w:t>אתה שט בחומר אבל אתה לא יכול להניח שהקורא שלך שט בו באותה מידה.</w:t>
      </w:r>
    </w:p>
  </w:comment>
  <w:comment w:id="456" w:author="Josh Amaru" w:date="2022-02-03T12:39:00Z" w:initials="JA">
    <w:p w14:paraId="41552CA7" w14:textId="44B98E36" w:rsidR="00924E5D" w:rsidRDefault="00924E5D" w:rsidP="001B6840">
      <w:pPr>
        <w:pStyle w:val="CommentText"/>
      </w:pPr>
      <w:r>
        <w:rPr>
          <w:rStyle w:val="CommentReference"/>
        </w:rPr>
        <w:annotationRef/>
      </w:r>
      <w:r>
        <w:t>How? I do not see it.</w:t>
      </w:r>
    </w:p>
  </w:comment>
  <w:comment w:id="458" w:author="Josh Amaru" w:date="2022-02-03T12:40:00Z" w:initials="JA">
    <w:p w14:paraId="42B40198" w14:textId="5E1B6D10" w:rsidR="00924E5D" w:rsidRDefault="00924E5D" w:rsidP="001B6840">
      <w:pPr>
        <w:pStyle w:val="CommentText"/>
      </w:pPr>
      <w:r>
        <w:rPr>
          <w:rStyle w:val="CommentReference"/>
        </w:rPr>
        <w:annotationRef/>
      </w:r>
      <w:r>
        <w:t>You need to explain why Masekhet Sefer Torâ is the source and why it is controversial.  Did the Bavli know about Masekhet Sefer Torâ?</w:t>
      </w:r>
    </w:p>
  </w:comment>
  <w:comment w:id="457" w:author="Josh Amaru" w:date="2022-02-03T12:40:00Z" w:initials="JA">
    <w:p w14:paraId="75D2CD62" w14:textId="2704810E" w:rsidR="00924E5D" w:rsidRDefault="00924E5D" w:rsidP="001B6840">
      <w:pPr>
        <w:pStyle w:val="CommentText"/>
      </w:pPr>
      <w:r>
        <w:rPr>
          <w:rStyle w:val="CommentReference"/>
        </w:rPr>
        <w:annotationRef/>
      </w:r>
      <w:r>
        <w:t xml:space="preserve">What terms are less clear? And how do you know that it is an attempt to explain a controversial source? </w:t>
      </w:r>
    </w:p>
  </w:comment>
  <w:comment w:id="471" w:author="Josh Amaru" w:date="2022-02-03T12:47:00Z" w:initials="JA">
    <w:p w14:paraId="010303EE" w14:textId="77777777" w:rsidR="00924E5D" w:rsidRDefault="00924E5D" w:rsidP="001B6840">
      <w:pPr>
        <w:pStyle w:val="CommentText"/>
        <w:rPr>
          <w:rtl/>
        </w:rPr>
      </w:pPr>
      <w:r>
        <w:rPr>
          <w:rStyle w:val="CommentReference"/>
        </w:rPr>
        <w:annotationRef/>
      </w:r>
      <w:r>
        <w:rPr>
          <w:rFonts w:hint="cs"/>
        </w:rPr>
        <w:t>W</w:t>
      </w:r>
      <w:r>
        <w:t xml:space="preserve">hy puzzling? </w:t>
      </w:r>
    </w:p>
    <w:p w14:paraId="44772226" w14:textId="26E9A60F" w:rsidR="00924E5D" w:rsidRDefault="00924E5D" w:rsidP="001B6840">
      <w:pPr>
        <w:pStyle w:val="CommentText"/>
        <w:rPr>
          <w:rtl/>
        </w:rPr>
      </w:pPr>
      <w:r>
        <w:rPr>
          <w:rFonts w:hint="cs"/>
          <w:rtl/>
        </w:rPr>
        <w:t>הרי בית א-לוהים מצוין כקודש בכל המקורות מלבד מסכת ספר תורה. כמו שאתה אומר בטקסט, זה מתבקש מכיון שזה מציין את משכן שילה.</w:t>
      </w:r>
    </w:p>
  </w:comment>
  <w:comment w:id="508" w:author="." w:date="2022-02-17T09:26:00Z" w:initials=".">
    <w:p w14:paraId="4FB94F53" w14:textId="3DDBAF76" w:rsidR="00CD4249" w:rsidRDefault="00CD4249" w:rsidP="00D10BDC">
      <w:pPr>
        <w:pStyle w:val="CommentText"/>
        <w:bidi/>
        <w:rPr>
          <w:rFonts w:hint="cs"/>
          <w:rtl/>
        </w:rPr>
      </w:pPr>
      <w:r>
        <w:rPr>
          <w:rStyle w:val="CommentReference"/>
        </w:rPr>
        <w:annotationRef/>
      </w:r>
      <w:r w:rsidR="00D10BDC">
        <w:rPr>
          <w:rFonts w:hint="cs"/>
          <w:rtl/>
        </w:rPr>
        <w:t>לא ברור לי מה אתה מנסה להגיד בפסקה הזאת וכיצד היא תורמת לדיון</w:t>
      </w:r>
    </w:p>
  </w:comment>
  <w:comment w:id="615" w:author="Josh Amaru" w:date="2022-02-03T13:42:00Z" w:initials="JA">
    <w:p w14:paraId="2310F39A" w14:textId="4B345C00" w:rsidR="00924E5D" w:rsidRDefault="00924E5D" w:rsidP="001B6840">
      <w:pPr>
        <w:pStyle w:val="CommentText"/>
      </w:pPr>
      <w:r>
        <w:rPr>
          <w:rStyle w:val="CommentReference"/>
        </w:rPr>
        <w:annotationRef/>
      </w:r>
      <w:r>
        <w:t>Perhaps explain the problem more specifically</w:t>
      </w:r>
    </w:p>
  </w:comment>
  <w:comment w:id="781" w:author="Josh Amaru" w:date="2022-02-03T14:59:00Z" w:initials="JA">
    <w:p w14:paraId="13D7B71C" w14:textId="00A4379F" w:rsidR="00924E5D" w:rsidRDefault="00924E5D" w:rsidP="001B6840">
      <w:pPr>
        <w:pStyle w:val="CommentText"/>
      </w:pPr>
      <w:r>
        <w:rPr>
          <w:rStyle w:val="CommentReference"/>
        </w:rPr>
        <w:annotationRef/>
      </w:r>
      <w:r>
        <w:t xml:space="preserve">Different explanation than what? Attributing it the dispute between Rabbi Ishamel and Rabbi Akiva does not explain much.  Perhaps you need to pose an explicit question here. </w:t>
      </w:r>
    </w:p>
  </w:comment>
  <w:comment w:id="983" w:author="Josh Amaru" w:date="2022-02-06T09:54:00Z" w:initials="JA">
    <w:p w14:paraId="149DE3E6" w14:textId="5E5CAF08" w:rsidR="00465E9D" w:rsidRDefault="00465E9D" w:rsidP="001B6840">
      <w:pPr>
        <w:pStyle w:val="CommentText"/>
      </w:pPr>
      <w:r>
        <w:rPr>
          <w:rStyle w:val="CommentReference"/>
        </w:rPr>
        <w:annotationRef/>
      </w:r>
      <w:r>
        <w:t>Supplemented what? Masekhet Sefer Torah? How do you know?</w:t>
      </w:r>
    </w:p>
  </w:comment>
  <w:comment w:id="990" w:author="Josh Amaru" w:date="2022-02-06T09:55:00Z" w:initials="JA">
    <w:p w14:paraId="3529648D" w14:textId="5F6040DB" w:rsidR="00134F72" w:rsidRDefault="00134F72" w:rsidP="001B6840">
      <w:pPr>
        <w:pStyle w:val="CommentText"/>
        <w:rPr>
          <w:rtl/>
        </w:rPr>
      </w:pPr>
      <w:r>
        <w:rPr>
          <w:rStyle w:val="CommentReference"/>
        </w:rPr>
        <w:annotationRef/>
      </w:r>
      <w:r>
        <w:rPr>
          <w:rFonts w:hint="cs"/>
          <w:rtl/>
        </w:rPr>
        <w:t>לא ברור לאיזה שם אתה מתכוון.  יותר טוב לצטט כאן את הפסוק</w:t>
      </w:r>
      <w:r w:rsidR="00821BE3">
        <w:rPr>
          <w:rFonts w:hint="cs"/>
          <w:rtl/>
        </w:rPr>
        <w:t>ים ואז להצביע על הבעיות.  רק אחר כך אפשר להכניס את המשפט על פולמוס יהודי-נוצרי.</w:t>
      </w:r>
    </w:p>
  </w:comment>
  <w:comment w:id="1005" w:author="Josh Amaru" w:date="2022-02-06T10:00:00Z" w:initials="JA">
    <w:p w14:paraId="52717B5D" w14:textId="4941FF22" w:rsidR="00A70DFF" w:rsidRDefault="00A70DFF" w:rsidP="001B6840">
      <w:pPr>
        <w:pStyle w:val="CommentText"/>
        <w:rPr>
          <w:rtl/>
        </w:rPr>
      </w:pPr>
      <w:r>
        <w:rPr>
          <w:rStyle w:val="CommentReference"/>
        </w:rPr>
        <w:annotationRef/>
      </w:r>
      <w:r>
        <w:rPr>
          <w:rFonts w:hint="cs"/>
          <w:rtl/>
        </w:rPr>
        <w:t>אדני יכול להיות גם רבים. אבל אתה צודק ש</w:t>
      </w:r>
      <w:r w:rsidR="00417071">
        <w:rPr>
          <w:rFonts w:hint="cs"/>
          <w:rtl/>
        </w:rPr>
        <w:t>המילים בעיניך ותעבור הם ביחיד.  אולם בפסוק הבא, הוא עובר לרבים.</w:t>
      </w:r>
    </w:p>
  </w:comment>
  <w:comment w:id="1006" w:author="Admin" w:date="2022-02-13T18:06:00Z" w:initials="A">
    <w:p w14:paraId="0E342BFA" w14:textId="505C7354" w:rsidR="00E66BB0" w:rsidRDefault="00E66BB0" w:rsidP="001B6840">
      <w:pPr>
        <w:pStyle w:val="CommentText"/>
      </w:pPr>
      <w:r>
        <w:rPr>
          <w:rStyle w:val="CommentReference"/>
        </w:rPr>
        <w:annotationRef/>
      </w:r>
      <w:r>
        <w:rPr>
          <w:rFonts w:hint="cs"/>
          <w:rtl/>
        </w:rPr>
        <w:t xml:space="preserve">לא הבנתי מה לעשות עם ההערה הזו. </w:t>
      </w:r>
    </w:p>
  </w:comment>
  <w:comment w:id="1085" w:author="Josh Amaru" w:date="2022-02-06T11:01:00Z" w:initials="JA">
    <w:p w14:paraId="483B718A" w14:textId="4A133C54" w:rsidR="00DC2EDA" w:rsidRDefault="00DC2EDA" w:rsidP="001B6840">
      <w:pPr>
        <w:pStyle w:val="CommentText"/>
      </w:pPr>
      <w:r>
        <w:rPr>
          <w:rStyle w:val="CommentReference"/>
        </w:rPr>
        <w:annotationRef/>
      </w:r>
      <w:r>
        <w:t>This is a very weak claim</w:t>
      </w:r>
    </w:p>
  </w:comment>
  <w:comment w:id="1115" w:author="Josh Amaru" w:date="2022-02-06T11:23:00Z" w:initials="JA">
    <w:p w14:paraId="406A12B7" w14:textId="77EAA0D1" w:rsidR="00BF16B6" w:rsidRDefault="00BF16B6" w:rsidP="001B6840">
      <w:pPr>
        <w:pStyle w:val="CommentText"/>
      </w:pPr>
      <w:r>
        <w:rPr>
          <w:rStyle w:val="CommentReference"/>
        </w:rPr>
        <w:annotationRef/>
      </w:r>
      <w:r w:rsidR="002576FC">
        <w:t>Which is the original reading</w:t>
      </w:r>
    </w:p>
  </w:comment>
  <w:comment w:id="1116" w:author="Josh Amaru" w:date="2022-02-06T11:24:00Z" w:initials="JA">
    <w:p w14:paraId="4DEF1174" w14:textId="5933B793" w:rsidR="002576FC" w:rsidRDefault="002576FC" w:rsidP="001B6840">
      <w:pPr>
        <w:pStyle w:val="CommentText"/>
      </w:pPr>
      <w:r>
        <w:rPr>
          <w:rStyle w:val="CommentReference"/>
        </w:rPr>
        <w:annotationRef/>
      </w:r>
      <w:r>
        <w:t>Rejected by whom?</w:t>
      </w:r>
    </w:p>
  </w:comment>
  <w:comment w:id="1397" w:author="Josh Amaru" w:date="2022-02-03T16:10:00Z" w:initials="JA">
    <w:p w14:paraId="07998BCA" w14:textId="640F1DC0" w:rsidR="00924E5D" w:rsidRDefault="00924E5D" w:rsidP="001B6840">
      <w:pPr>
        <w:pStyle w:val="CommentText"/>
        <w:rPr>
          <w:rtl/>
        </w:rPr>
      </w:pPr>
      <w:r>
        <w:rPr>
          <w:rStyle w:val="CommentReference"/>
        </w:rPr>
        <w:annotationRef/>
      </w:r>
      <w:r>
        <w:rPr>
          <w:rFonts w:hint="cs"/>
          <w:rtl/>
        </w:rPr>
        <w:t>אני מניח שזו הרשימה ממסכת סופרים.  צריך לציין זאת בכותרת</w:t>
      </w:r>
    </w:p>
  </w:comment>
  <w:comment w:id="1480" w:author="Josh Amaru" w:date="2022-02-03T16:17:00Z" w:initials="JA">
    <w:p w14:paraId="6A5FDB56" w14:textId="5B9CDF2E" w:rsidR="00924E5D" w:rsidRDefault="00924E5D" w:rsidP="001B6840">
      <w:pPr>
        <w:pStyle w:val="CommentText"/>
      </w:pPr>
      <w:r>
        <w:rPr>
          <w:rStyle w:val="CommentReference"/>
        </w:rPr>
        <w:annotationRef/>
      </w:r>
      <w:r>
        <w:rPr>
          <w:rFonts w:hint="cs"/>
          <w:rtl/>
        </w:rPr>
        <w:t>השארתי את העברית בטבלה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4C3CD" w15:done="0"/>
  <w15:commentEx w15:paraId="75DFE853" w15:done="0"/>
  <w15:commentEx w15:paraId="19F2A757" w15:done="0"/>
  <w15:commentEx w15:paraId="5E302413" w15:done="0"/>
  <w15:commentEx w15:paraId="41552CA7" w15:done="0"/>
  <w15:commentEx w15:paraId="42B40198" w15:done="0"/>
  <w15:commentEx w15:paraId="75D2CD62" w15:done="0"/>
  <w15:commentEx w15:paraId="44772226" w15:done="0"/>
  <w15:commentEx w15:paraId="4FB94F53" w15:done="0"/>
  <w15:commentEx w15:paraId="2310F39A" w15:done="1"/>
  <w15:commentEx w15:paraId="13D7B71C" w15:done="1"/>
  <w15:commentEx w15:paraId="149DE3E6" w15:done="0"/>
  <w15:commentEx w15:paraId="3529648D" w15:done="0"/>
  <w15:commentEx w15:paraId="52717B5D" w15:done="1"/>
  <w15:commentEx w15:paraId="0E342BFA" w15:paraIdParent="52717B5D" w15:done="1"/>
  <w15:commentEx w15:paraId="483B718A" w15:done="0"/>
  <w15:commentEx w15:paraId="406A12B7" w15:done="0"/>
  <w15:commentEx w15:paraId="4DEF1174" w15:done="0"/>
  <w15:commentEx w15:paraId="07998BCA" w15:done="0"/>
  <w15:commentEx w15:paraId="6A5FDB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8A1F" w16cex:dateUtc="2022-02-17T06:47:00Z"/>
  <w16cex:commentExtensible w16cex:durableId="25B88A77" w16cex:dateUtc="2022-02-17T06:48:00Z"/>
  <w16cex:commentExtensible w16cex:durableId="25B88ABB" w16cex:dateUtc="2022-02-17T06:50:00Z"/>
  <w16cex:commentExtensible w16cex:durableId="25B88D3A" w16cex:dateUtc="2022-02-17T07:00:00Z"/>
  <w16cex:commentExtensible w16cex:durableId="25A64B9D" w16cex:dateUtc="2022-02-03T10:39:00Z"/>
  <w16cex:commentExtensible w16cex:durableId="25A64BD8" w16cex:dateUtc="2022-02-03T10:40:00Z"/>
  <w16cex:commentExtensible w16cex:durableId="25A64BB3" w16cex:dateUtc="2022-02-03T10:40:00Z"/>
  <w16cex:commentExtensible w16cex:durableId="25A64D6C" w16cex:dateUtc="2022-02-03T10:47:00Z"/>
  <w16cex:commentExtensible w16cex:durableId="25B8935C" w16cex:dateUtc="2022-02-17T07:26:00Z"/>
  <w16cex:commentExtensible w16cex:durableId="25A65A38" w16cex:dateUtc="2022-02-03T11:42:00Z"/>
  <w16cex:commentExtensible w16cex:durableId="25A66C4C" w16cex:dateUtc="2022-02-03T12:59:00Z"/>
  <w16cex:commentExtensible w16cex:durableId="25AA1945" w16cex:dateUtc="2022-02-06T07:54:00Z"/>
  <w16cex:commentExtensible w16cex:durableId="25AA198F" w16cex:dateUtc="2022-02-06T07:55:00Z"/>
  <w16cex:commentExtensible w16cex:durableId="25AA1AD8" w16cex:dateUtc="2022-02-06T08:00:00Z"/>
  <w16cex:commentExtensible w16cex:durableId="25B3C72E" w16cex:dateUtc="2022-02-13T16:06:00Z"/>
  <w16cex:commentExtensible w16cex:durableId="25AA2923" w16cex:dateUtc="2022-02-06T09:01:00Z"/>
  <w16cex:commentExtensible w16cex:durableId="25AA2E34" w16cex:dateUtc="2022-02-06T09:23:00Z"/>
  <w16cex:commentExtensible w16cex:durableId="25AA2E64" w16cex:dateUtc="2022-02-06T09:24:00Z"/>
  <w16cex:commentExtensible w16cex:durableId="25A67CF9" w16cex:dateUtc="2022-02-03T14:10:00Z"/>
  <w16cex:commentExtensible w16cex:durableId="25A67EB0" w16cex:dateUtc="2022-02-03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4C3CD" w16cid:durableId="25B88A1F"/>
  <w16cid:commentId w16cid:paraId="75DFE853" w16cid:durableId="25B88A77"/>
  <w16cid:commentId w16cid:paraId="19F2A757" w16cid:durableId="25B88ABB"/>
  <w16cid:commentId w16cid:paraId="5E302413" w16cid:durableId="25B88D3A"/>
  <w16cid:commentId w16cid:paraId="41552CA7" w16cid:durableId="25A64B9D"/>
  <w16cid:commentId w16cid:paraId="42B40198" w16cid:durableId="25A64BD8"/>
  <w16cid:commentId w16cid:paraId="75D2CD62" w16cid:durableId="25A64BB3"/>
  <w16cid:commentId w16cid:paraId="44772226" w16cid:durableId="25A64D6C"/>
  <w16cid:commentId w16cid:paraId="4FB94F53" w16cid:durableId="25B8935C"/>
  <w16cid:commentId w16cid:paraId="2310F39A" w16cid:durableId="25A65A38"/>
  <w16cid:commentId w16cid:paraId="13D7B71C" w16cid:durableId="25A66C4C"/>
  <w16cid:commentId w16cid:paraId="149DE3E6" w16cid:durableId="25AA1945"/>
  <w16cid:commentId w16cid:paraId="3529648D" w16cid:durableId="25AA198F"/>
  <w16cid:commentId w16cid:paraId="52717B5D" w16cid:durableId="25AA1AD8"/>
  <w16cid:commentId w16cid:paraId="0E342BFA" w16cid:durableId="25B3C72E"/>
  <w16cid:commentId w16cid:paraId="483B718A" w16cid:durableId="25AA2923"/>
  <w16cid:commentId w16cid:paraId="406A12B7" w16cid:durableId="25AA2E34"/>
  <w16cid:commentId w16cid:paraId="4DEF1174" w16cid:durableId="25AA2E64"/>
  <w16cid:commentId w16cid:paraId="07998BCA" w16cid:durableId="25A67CF9"/>
  <w16cid:commentId w16cid:paraId="6A5FDB56" w16cid:durableId="25A67E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35F2" w14:textId="77777777" w:rsidR="00E820FC" w:rsidRDefault="00E820FC" w:rsidP="001B6840">
      <w:pPr>
        <w:pPrChange w:id="2" w:author="." w:date="2022-02-16T13:29:00Z">
          <w:pPr>
            <w:spacing w:after="0" w:line="240" w:lineRule="auto"/>
          </w:pPr>
        </w:pPrChange>
      </w:pPr>
      <w:r>
        <w:separator/>
      </w:r>
    </w:p>
  </w:endnote>
  <w:endnote w:type="continuationSeparator" w:id="0">
    <w:p w14:paraId="5367BC6A" w14:textId="77777777" w:rsidR="00E820FC" w:rsidRDefault="00E820FC" w:rsidP="001B6840">
      <w:pPr>
        <w:pPrChange w:id="3" w:author="." w:date="2022-02-16T13:29:00Z">
          <w:pPr>
            <w:spacing w:after="0" w:line="240" w:lineRule="auto"/>
          </w:pPr>
        </w:pPrChange>
      </w:pPr>
      <w:r>
        <w:continuationSeparator/>
      </w:r>
    </w:p>
  </w:endnote>
  <w:endnote w:id="1">
    <w:p w14:paraId="1AD4C39D" w14:textId="535F8958" w:rsidR="006C1113" w:rsidRPr="001B6840" w:rsidRDefault="006C1113" w:rsidP="001B6840">
      <w:pPr>
        <w:pStyle w:val="EndnoteText"/>
      </w:pPr>
      <w:r w:rsidRPr="001B6840">
        <w:rPr>
          <w:rStyle w:val="EndnoteReference"/>
        </w:rPr>
        <w:endnoteRef/>
      </w:r>
      <w:r w:rsidRPr="001B6840">
        <w:rPr>
          <w:rtl/>
        </w:rPr>
        <w:t xml:space="preserve"> </w:t>
      </w:r>
      <w:r w:rsidRPr="00FC601E">
        <w:rPr>
          <w:rPrChange w:id="1431" w:author="יונתן" w:date="2022-02-14T12:44:00Z">
            <w:rPr>
              <w:rFonts w:cstheme="minorHAnsi"/>
            </w:rPr>
          </w:rPrChange>
        </w:rPr>
        <w:t xml:space="preserve">For a description of the textual witnesses, see, Higger, </w:t>
      </w:r>
      <w:r w:rsidRPr="00FC601E">
        <w:rPr>
          <w:i/>
          <w:iCs/>
          <w:rPrChange w:id="1432" w:author="יונתן" w:date="2022-02-14T12:44:00Z">
            <w:rPr>
              <w:rFonts w:cstheme="minorHAnsi"/>
              <w:i/>
              <w:iCs/>
            </w:rPr>
          </w:rPrChange>
        </w:rPr>
        <w:t>Seven</w:t>
      </w:r>
      <w:r w:rsidRPr="00FC601E">
        <w:rPr>
          <w:rPrChange w:id="1433" w:author="יונתן" w:date="2022-02-14T12:44:00Z">
            <w:rPr>
              <w:rFonts w:cstheme="minorHAnsi"/>
            </w:rPr>
          </w:rPrChange>
        </w:rPr>
        <w:t>, Introduction, 16–17. I have followed the decision of Higger and the Academy of the Hebrew Language (</w:t>
      </w:r>
      <w:r w:rsidR="00924E5D" w:rsidRPr="00FC601E">
        <w:rPr>
          <w:rPrChange w:id="1434" w:author="יונתן" w:date="2022-02-14T12:44:00Z">
            <w:rPr>
              <w:rFonts w:cstheme="minorHAnsi"/>
            </w:rPr>
          </w:rPrChange>
        </w:rPr>
        <w:t>‘</w:t>
      </w:r>
      <w:r w:rsidRPr="00FC601E">
        <w:rPr>
          <w:rPrChange w:id="1435" w:author="יונתן" w:date="2022-02-14T12:44:00Z">
            <w:rPr>
              <w:rFonts w:cstheme="minorHAnsi"/>
            </w:rPr>
          </w:rPrChange>
        </w:rPr>
        <w:t>Ma'agarim</w:t>
      </w:r>
      <w:r w:rsidR="00924E5D" w:rsidRPr="00FC601E">
        <w:rPr>
          <w:rPrChange w:id="1436" w:author="יונתן" w:date="2022-02-14T12:44:00Z">
            <w:rPr>
              <w:rFonts w:cstheme="minorHAnsi"/>
            </w:rPr>
          </w:rPrChange>
        </w:rPr>
        <w:t>’</w:t>
      </w:r>
      <w:r w:rsidRPr="00FC601E">
        <w:rPr>
          <w:rPrChange w:id="1437" w:author="יונתן" w:date="2022-02-14T12:44:00Z">
            <w:rPr>
              <w:rFonts w:cstheme="minorHAnsi"/>
            </w:rPr>
          </w:rPrChange>
        </w:rPr>
        <w:t>) and chose Ms. JTS ENA 2237 as my primary text and used other witnesses as the need arose.</w:t>
      </w:r>
    </w:p>
  </w:endnote>
  <w:endnote w:id="2">
    <w:p w14:paraId="6F61110F" w14:textId="217FA620" w:rsidR="006C1113" w:rsidRPr="00FC601E" w:rsidRDefault="006C1113" w:rsidP="001B6840">
      <w:pPr>
        <w:pStyle w:val="EndnoteText"/>
        <w:rPr>
          <w:rPrChange w:id="1442" w:author="יונתן" w:date="2022-02-14T12:45:00Z">
            <w:rPr>
              <w:rFonts w:cstheme="minorHAnsi"/>
              <w:sz w:val="22"/>
              <w:szCs w:val="22"/>
            </w:rPr>
          </w:rPrChange>
        </w:rPr>
      </w:pPr>
      <w:r w:rsidRPr="001B6840">
        <w:rPr>
          <w:rStyle w:val="EndnoteReference"/>
        </w:rPr>
        <w:endnoteRef/>
      </w:r>
      <w:r w:rsidRPr="001B6840">
        <w:rPr>
          <w:rtl/>
        </w:rPr>
        <w:t xml:space="preserve"> </w:t>
      </w:r>
      <w:r w:rsidRPr="00FC601E">
        <w:rPr>
          <w:rPrChange w:id="1443" w:author="יונתן" w:date="2022-02-14T12:45:00Z">
            <w:rPr>
              <w:rFonts w:cstheme="minorHAnsi"/>
              <w:sz w:val="22"/>
              <w:szCs w:val="22"/>
            </w:rPr>
          </w:rPrChange>
        </w:rPr>
        <w:t xml:space="preserve">For a detailed description of the manuscripts, and other textual witnesses, see, Blank, </w:t>
      </w:r>
      <w:r w:rsidR="00924E5D" w:rsidRPr="00FC601E">
        <w:rPr>
          <w:rPrChange w:id="1444" w:author="יונתן" w:date="2022-02-14T12:45:00Z">
            <w:rPr>
              <w:rFonts w:cstheme="minorHAnsi"/>
              <w:sz w:val="22"/>
              <w:szCs w:val="22"/>
            </w:rPr>
          </w:rPrChange>
        </w:rPr>
        <w:t>‘</w:t>
      </w:r>
      <w:r w:rsidRPr="00FC601E">
        <w:rPr>
          <w:rPrChange w:id="1445" w:author="יונתן" w:date="2022-02-14T12:45:00Z">
            <w:rPr>
              <w:rFonts w:cstheme="minorHAnsi"/>
              <w:sz w:val="22"/>
              <w:szCs w:val="22"/>
            </w:rPr>
          </w:rPrChange>
        </w:rPr>
        <w:t>It's time</w:t>
      </w:r>
      <w:r w:rsidR="00924E5D" w:rsidRPr="00FC601E">
        <w:rPr>
          <w:rPrChange w:id="1446" w:author="יונתן" w:date="2022-02-14T12:45:00Z">
            <w:rPr>
              <w:rFonts w:cstheme="minorHAnsi"/>
              <w:sz w:val="22"/>
              <w:szCs w:val="22"/>
            </w:rPr>
          </w:rPrChange>
        </w:rPr>
        <w:t>.’</w:t>
      </w:r>
      <w:r w:rsidRPr="00FC601E">
        <w:rPr>
          <w:rPrChange w:id="1447" w:author="יונתן" w:date="2022-02-14T12:45:00Z">
            <w:rPr>
              <w:rFonts w:cstheme="minorHAnsi"/>
              <w:sz w:val="22"/>
              <w:szCs w:val="22"/>
            </w:rPr>
          </w:rPrChange>
        </w:rPr>
        <w:t xml:space="preserve"> </w:t>
      </w:r>
      <w:r w:rsidRPr="00FC601E">
        <w:rPr>
          <w:rPrChange w:id="1448" w:author="יונתן" w:date="2022-02-14T12:45:00Z">
            <w:rPr>
              <w:rFonts w:cstheme="minorHAnsi"/>
            </w:rPr>
          </w:rPrChange>
        </w:rPr>
        <w:t xml:space="preserve">Here too, </w:t>
      </w:r>
      <w:r w:rsidRPr="00FC601E">
        <w:rPr>
          <w:rPrChange w:id="1449" w:author="יונתן" w:date="2022-02-14T12:45:00Z">
            <w:rPr>
              <w:rFonts w:cstheme="minorHAnsi"/>
              <w:sz w:val="22"/>
              <w:szCs w:val="22"/>
            </w:rPr>
          </w:rPrChange>
        </w:rPr>
        <w:t>I have followed the decision of Higger and the Academy of the Hebrew Language's, ‘</w:t>
      </w:r>
      <w:r w:rsidRPr="00FC601E">
        <w:rPr>
          <w:shd w:val="clear" w:color="auto" w:fill="FFFFFF"/>
          <w:rPrChange w:id="1450" w:author="יונתן" w:date="2022-02-14T12:45:00Z">
            <w:rPr>
              <w:rFonts w:cstheme="minorHAnsi"/>
              <w:sz w:val="22"/>
              <w:szCs w:val="22"/>
              <w:shd w:val="clear" w:color="auto" w:fill="FFFFFF"/>
            </w:rPr>
          </w:rPrChange>
        </w:rPr>
        <w:t>Historical Dictionary of the Hebrew Language</w:t>
      </w:r>
      <w:r w:rsidRPr="00FC601E">
        <w:rPr>
          <w:rPrChange w:id="1451" w:author="יונתן" w:date="2022-02-14T12:45:00Z">
            <w:rPr>
              <w:rFonts w:cstheme="minorHAnsi"/>
              <w:sz w:val="22"/>
              <w:szCs w:val="22"/>
            </w:rPr>
          </w:rPrChange>
        </w:rPr>
        <w:t>’ (</w:t>
      </w:r>
      <w:r w:rsidR="00924E5D" w:rsidRPr="00FC601E">
        <w:rPr>
          <w:rPrChange w:id="1452" w:author="יונתן" w:date="2022-02-14T12:45:00Z">
            <w:rPr>
              <w:rFonts w:cstheme="minorHAnsi"/>
              <w:sz w:val="22"/>
              <w:szCs w:val="22"/>
            </w:rPr>
          </w:rPrChange>
        </w:rPr>
        <w:t>‘</w:t>
      </w:r>
      <w:r w:rsidRPr="00FC601E">
        <w:rPr>
          <w:rPrChange w:id="1453" w:author="יונתן" w:date="2022-02-14T12:45:00Z">
            <w:rPr>
              <w:rFonts w:cstheme="minorHAnsi"/>
              <w:sz w:val="22"/>
              <w:szCs w:val="22"/>
            </w:rPr>
          </w:rPrChange>
        </w:rPr>
        <w:t>Ma'agarim</w:t>
      </w:r>
      <w:r w:rsidR="00924E5D" w:rsidRPr="00FC601E">
        <w:rPr>
          <w:rPrChange w:id="1454" w:author="יונתן" w:date="2022-02-14T12:45:00Z">
            <w:rPr>
              <w:rFonts w:cstheme="minorHAnsi"/>
              <w:sz w:val="22"/>
              <w:szCs w:val="22"/>
            </w:rPr>
          </w:rPrChange>
        </w:rPr>
        <w:t>’</w:t>
      </w:r>
      <w:r w:rsidRPr="00FC601E">
        <w:rPr>
          <w:rPrChange w:id="1455" w:author="יונתן" w:date="2022-02-14T12:45:00Z">
            <w:rPr>
              <w:rFonts w:cstheme="minorHAnsi"/>
              <w:sz w:val="22"/>
              <w:szCs w:val="22"/>
            </w:rPr>
          </w:rPrChange>
        </w:rPr>
        <w:t>) and chose Ms. Oxford as my primary text. As the need arose, other manuscripts and textual witnesses were also consulted.</w:t>
      </w:r>
    </w:p>
    <w:p w14:paraId="79D86109" w14:textId="77777777" w:rsidR="006C1113" w:rsidRPr="001B6840" w:rsidRDefault="006C1113" w:rsidP="001B684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735342"/>
      <w:docPartObj>
        <w:docPartGallery w:val="Page Numbers (Bottom of Page)"/>
        <w:docPartUnique/>
      </w:docPartObj>
    </w:sdtPr>
    <w:sdtEndPr/>
    <w:sdtContent>
      <w:p w14:paraId="415E6487" w14:textId="77777777" w:rsidR="000D16F5" w:rsidRDefault="00906081" w:rsidP="001B6840">
        <w:pPr>
          <w:pStyle w:val="Footer"/>
          <w:pPrChange w:id="2574" w:author="." w:date="2022-02-16T13:29:00Z">
            <w:pPr>
              <w:pStyle w:val="Footer"/>
              <w:jc w:val="center"/>
            </w:pPr>
          </w:pPrChange>
        </w:pPr>
        <w:r>
          <w:fldChar w:fldCharType="begin"/>
        </w:r>
        <w:r>
          <w:instrText>PAGE   \* MERGEFORMAT</w:instrText>
        </w:r>
        <w:r>
          <w:fldChar w:fldCharType="separate"/>
        </w:r>
        <w:r w:rsidRPr="00BA242C">
          <w:rPr>
            <w:noProof/>
            <w:rtl/>
            <w:lang w:val="he-IL"/>
          </w:rPr>
          <w:t>5</w:t>
        </w:r>
        <w:r>
          <w:fldChar w:fldCharType="end"/>
        </w:r>
      </w:p>
    </w:sdtContent>
  </w:sdt>
  <w:p w14:paraId="5D435A7F" w14:textId="77777777" w:rsidR="000D16F5" w:rsidRDefault="000D16F5" w:rsidP="001B6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C36F" w14:textId="77777777" w:rsidR="00E820FC" w:rsidRDefault="00E820FC" w:rsidP="001B6840">
      <w:pPr>
        <w:pPrChange w:id="0" w:author="." w:date="2022-02-16T13:29:00Z">
          <w:pPr>
            <w:spacing w:after="0" w:line="240" w:lineRule="auto"/>
          </w:pPr>
        </w:pPrChange>
      </w:pPr>
      <w:r>
        <w:separator/>
      </w:r>
    </w:p>
  </w:footnote>
  <w:footnote w:type="continuationSeparator" w:id="0">
    <w:p w14:paraId="16CEA76D" w14:textId="77777777" w:rsidR="00E820FC" w:rsidRDefault="00E820FC" w:rsidP="001B6840">
      <w:pPr>
        <w:pPrChange w:id="1" w:author="." w:date="2022-02-16T13:29:00Z">
          <w:pPr>
            <w:spacing w:after="0" w:line="240" w:lineRule="auto"/>
          </w:pPr>
        </w:pPrChange>
      </w:pPr>
      <w:r>
        <w:continuationSeparator/>
      </w:r>
    </w:p>
  </w:footnote>
  <w:footnote w:id="1">
    <w:p w14:paraId="6697EF5C" w14:textId="77777777" w:rsidR="00171C1F" w:rsidRPr="00D73DE8" w:rsidRDefault="00171C1F" w:rsidP="001B6840">
      <w:pPr>
        <w:pStyle w:val="FootnoteText"/>
        <w:pPrChange w:id="84"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I wish to thank Steven Fraade; Michael Segal and Ishay Rosen-Zvi for their helpful comments and suggestions.</w:t>
      </w:r>
    </w:p>
  </w:footnote>
  <w:footnote w:id="2">
    <w:p w14:paraId="28501D45" w14:textId="6B502C99" w:rsidR="00171C1F" w:rsidRPr="00D73DE8" w:rsidRDefault="00171C1F" w:rsidP="009A217B">
      <w:pPr>
        <w:pStyle w:val="NoSpacing"/>
        <w:bidi w:val="0"/>
        <w:spacing w:line="276" w:lineRule="auto"/>
        <w:jc w:val="both"/>
        <w:rPr>
          <w:rFonts w:ascii="Times New Roman" w:hAnsi="Times New Roman" w:cs="Times New Roman"/>
          <w:sz w:val="20"/>
          <w:szCs w:val="20"/>
        </w:rPr>
      </w:pPr>
      <w:r w:rsidRPr="00D73DE8">
        <w:rPr>
          <w:rFonts w:ascii="Times New Roman" w:hAnsi="Times New Roman" w:cs="Times New Roman"/>
          <w:sz w:val="20"/>
          <w:szCs w:val="20"/>
          <w:vertAlign w:val="superscript"/>
        </w:rPr>
        <w:footnoteRef/>
      </w:r>
      <w:r w:rsidRPr="00D73DE8">
        <w:rPr>
          <w:rFonts w:ascii="Times New Roman" w:hAnsi="Times New Roman" w:cs="Times New Roman"/>
          <w:sz w:val="20"/>
          <w:szCs w:val="20"/>
        </w:rPr>
        <w:t xml:space="preserve"> See</w:t>
      </w:r>
      <w:r w:rsidR="00966418" w:rsidRPr="00D73DE8">
        <w:rPr>
          <w:rFonts w:ascii="Times New Roman" w:hAnsi="Times New Roman" w:cs="Times New Roman"/>
          <w:sz w:val="20"/>
          <w:szCs w:val="20"/>
        </w:rPr>
        <w:t>:</w:t>
      </w:r>
      <w:r w:rsidRPr="00D73DE8">
        <w:rPr>
          <w:rFonts w:ascii="Times New Roman" w:hAnsi="Times New Roman" w:cs="Times New Roman"/>
          <w:sz w:val="20"/>
          <w:szCs w:val="20"/>
        </w:rPr>
        <w:t xml:space="preserve"> </w:t>
      </w:r>
      <w:r w:rsidR="00966418" w:rsidRPr="00D73DE8">
        <w:rPr>
          <w:rFonts w:ascii="Times New Roman" w:hAnsi="Times New Roman" w:cs="Times New Roman"/>
          <w:sz w:val="20"/>
          <w:szCs w:val="20"/>
        </w:rPr>
        <w:t xml:space="preserve">J. L. Kugel, </w:t>
      </w:r>
      <w:r w:rsidR="00966418" w:rsidRPr="00D73DE8">
        <w:rPr>
          <w:rFonts w:ascii="Times New Roman" w:hAnsi="Times New Roman" w:cs="Times New Roman"/>
          <w:i/>
          <w:iCs/>
          <w:sz w:val="20"/>
          <w:szCs w:val="20"/>
        </w:rPr>
        <w:t>Traditions of the Bible: A Guide to</w:t>
      </w:r>
      <w:r w:rsidR="00966418" w:rsidRPr="00D73DE8">
        <w:rPr>
          <w:rFonts w:ascii="Times New Roman" w:hAnsi="Times New Roman" w:cs="Times New Roman"/>
          <w:i/>
          <w:iCs/>
          <w:sz w:val="20"/>
          <w:szCs w:val="20"/>
          <w:rtl/>
        </w:rPr>
        <w:t> </w:t>
      </w:r>
      <w:r w:rsidR="00966418" w:rsidRPr="00D73DE8">
        <w:rPr>
          <w:rFonts w:ascii="Times New Roman" w:hAnsi="Times New Roman" w:cs="Times New Roman"/>
          <w:i/>
          <w:iCs/>
          <w:sz w:val="20"/>
          <w:szCs w:val="20"/>
        </w:rPr>
        <w:t>the Bible</w:t>
      </w:r>
      <w:r w:rsidR="00966418" w:rsidRPr="00D73DE8">
        <w:rPr>
          <w:rFonts w:ascii="Times New Roman" w:hAnsi="Times New Roman" w:cs="Times New Roman"/>
          <w:i/>
          <w:iCs/>
          <w:sz w:val="20"/>
          <w:szCs w:val="20"/>
          <w:rtl/>
        </w:rPr>
        <w:t> </w:t>
      </w:r>
      <w:r w:rsidR="00966418" w:rsidRPr="00D73DE8">
        <w:rPr>
          <w:rFonts w:ascii="Times New Roman" w:hAnsi="Times New Roman" w:cs="Times New Roman"/>
          <w:i/>
          <w:iCs/>
          <w:sz w:val="20"/>
          <w:szCs w:val="20"/>
        </w:rPr>
        <w:t>as it was at the Start</w:t>
      </w:r>
      <w:r w:rsidR="00966418" w:rsidRPr="00D73DE8">
        <w:rPr>
          <w:rFonts w:ascii="Times New Roman" w:hAnsi="Times New Roman" w:cs="Times New Roman"/>
          <w:i/>
          <w:iCs/>
          <w:sz w:val="20"/>
          <w:szCs w:val="20"/>
          <w:rtl/>
        </w:rPr>
        <w:t> </w:t>
      </w:r>
      <w:r w:rsidR="00966418" w:rsidRPr="00D73DE8">
        <w:rPr>
          <w:rFonts w:ascii="Times New Roman" w:hAnsi="Times New Roman" w:cs="Times New Roman"/>
          <w:i/>
          <w:iCs/>
          <w:sz w:val="20"/>
          <w:szCs w:val="20"/>
        </w:rPr>
        <w:t>of the</w:t>
      </w:r>
      <w:r w:rsidR="00966418" w:rsidRPr="00D73DE8">
        <w:rPr>
          <w:rFonts w:ascii="Times New Roman" w:hAnsi="Times New Roman" w:cs="Times New Roman"/>
          <w:i/>
          <w:iCs/>
          <w:sz w:val="20"/>
          <w:szCs w:val="20"/>
          <w:rtl/>
        </w:rPr>
        <w:t> </w:t>
      </w:r>
      <w:r w:rsidR="00966418" w:rsidRPr="00D73DE8">
        <w:rPr>
          <w:rFonts w:ascii="Times New Roman" w:hAnsi="Times New Roman" w:cs="Times New Roman"/>
          <w:i/>
          <w:iCs/>
          <w:sz w:val="20"/>
          <w:szCs w:val="20"/>
        </w:rPr>
        <w:t>Common Era</w:t>
      </w:r>
      <w:r w:rsidR="00966418" w:rsidRPr="00D73DE8">
        <w:rPr>
          <w:rFonts w:ascii="Times New Roman" w:hAnsi="Times New Roman" w:cs="Times New Roman"/>
          <w:sz w:val="20"/>
          <w:szCs w:val="20"/>
        </w:rPr>
        <w:t>, Cambridge, MA: Harvard University Press, 1998</w:t>
      </w:r>
      <w:r w:rsidRPr="00D73DE8">
        <w:rPr>
          <w:rFonts w:ascii="Times New Roman" w:hAnsi="Times New Roman" w:cs="Times New Roman"/>
          <w:sz w:val="20"/>
          <w:szCs w:val="20"/>
        </w:rPr>
        <w:t xml:space="preserve">, </w:t>
      </w:r>
      <w:r w:rsidR="00966418" w:rsidRPr="00D73DE8">
        <w:rPr>
          <w:rFonts w:ascii="Times New Roman" w:hAnsi="Times New Roman" w:cs="Times New Roman"/>
          <w:sz w:val="20"/>
          <w:szCs w:val="20"/>
        </w:rPr>
        <w:t xml:space="preserve">pp. </w:t>
      </w:r>
      <w:r w:rsidRPr="00D73DE8">
        <w:rPr>
          <w:rFonts w:ascii="Times New Roman" w:hAnsi="Times New Roman" w:cs="Times New Roman"/>
          <w:sz w:val="20"/>
          <w:szCs w:val="20"/>
        </w:rPr>
        <w:t xml:space="preserve">544–546; Mach, </w:t>
      </w:r>
      <w:r w:rsidRPr="00D73DE8">
        <w:rPr>
          <w:rFonts w:ascii="Times New Roman" w:hAnsi="Times New Roman" w:cs="Times New Roman"/>
          <w:i/>
          <w:iCs/>
          <w:sz w:val="20"/>
          <w:szCs w:val="20"/>
        </w:rPr>
        <w:t>Studies</w:t>
      </w:r>
      <w:r w:rsidRPr="00D73DE8">
        <w:rPr>
          <w:rFonts w:ascii="Times New Roman" w:hAnsi="Times New Roman" w:cs="Times New Roman"/>
          <w:sz w:val="20"/>
          <w:szCs w:val="20"/>
        </w:rPr>
        <w:t xml:space="preserve">, 35–41; </w:t>
      </w:r>
      <w:bookmarkStart w:id="93" w:name="_Hlk49975421"/>
      <w:r w:rsidR="00C7183A" w:rsidRPr="00D73DE8">
        <w:rPr>
          <w:rFonts w:ascii="Times New Roman" w:eastAsia="Times New Roman" w:hAnsi="Times New Roman" w:cs="Times New Roman"/>
          <w:sz w:val="20"/>
          <w:szCs w:val="20"/>
        </w:rPr>
        <w:t xml:space="preserve">D. A. </w:t>
      </w:r>
      <w:r w:rsidR="00C7183A" w:rsidRPr="00D73DE8">
        <w:rPr>
          <w:rFonts w:ascii="Times New Roman" w:hAnsi="Times New Roman" w:cs="Times New Roman"/>
          <w:sz w:val="20"/>
          <w:szCs w:val="20"/>
        </w:rPr>
        <w:t xml:space="preserve">Teeter, </w:t>
      </w:r>
      <w:r w:rsidR="00C7183A" w:rsidRPr="00D73DE8">
        <w:rPr>
          <w:rFonts w:ascii="Times New Roman" w:hAnsi="Times New Roman" w:cs="Times New Roman"/>
          <w:i/>
          <w:iCs/>
          <w:sz w:val="20"/>
          <w:szCs w:val="20"/>
        </w:rPr>
        <w:t>Scribal Laws</w:t>
      </w:r>
      <w:bookmarkEnd w:id="93"/>
      <w:r w:rsidR="00C7183A" w:rsidRPr="00D73DE8">
        <w:rPr>
          <w:rFonts w:ascii="Times New Roman" w:hAnsi="Times New Roman" w:cs="Times New Roman"/>
          <w:i/>
          <w:iCs/>
          <w:sz w:val="20"/>
          <w:szCs w:val="20"/>
        </w:rPr>
        <w:t>: Exegetical Variation in the Textual Transmission of Biblical Law in the Late Second Temple Period</w:t>
      </w:r>
      <w:r w:rsidR="00C7183A" w:rsidRPr="00D73DE8">
        <w:rPr>
          <w:rFonts w:ascii="Times New Roman" w:hAnsi="Times New Roman" w:cs="Times New Roman"/>
          <w:sz w:val="20"/>
          <w:szCs w:val="20"/>
        </w:rPr>
        <w:t xml:space="preserve">. Tübingen: Mohr Siebeck, 2014, pp. </w:t>
      </w:r>
      <w:r w:rsidRPr="00D73DE8">
        <w:rPr>
          <w:rFonts w:ascii="Times New Roman" w:hAnsi="Times New Roman" w:cs="Times New Roman"/>
          <w:sz w:val="20"/>
          <w:szCs w:val="20"/>
        </w:rPr>
        <w:t xml:space="preserve">128–129; Tuschling, </w:t>
      </w:r>
      <w:r w:rsidRPr="00D73DE8">
        <w:rPr>
          <w:rFonts w:ascii="Times New Roman" w:hAnsi="Times New Roman" w:cs="Times New Roman"/>
          <w:i/>
          <w:iCs/>
          <w:sz w:val="20"/>
          <w:szCs w:val="20"/>
        </w:rPr>
        <w:t>Angels and Orthodoxy</w:t>
      </w:r>
      <w:r w:rsidRPr="00D73DE8">
        <w:rPr>
          <w:rFonts w:ascii="Times New Roman" w:hAnsi="Times New Roman" w:cs="Times New Roman"/>
          <w:sz w:val="20"/>
          <w:szCs w:val="20"/>
        </w:rPr>
        <w:t xml:space="preserve">, 99–101. Other examples will be discussed below. </w:t>
      </w:r>
    </w:p>
  </w:footnote>
  <w:footnote w:id="3">
    <w:p w14:paraId="62B4F95F" w14:textId="2B24E1F1" w:rsidR="00AA7FB0" w:rsidRPr="00D73DE8" w:rsidRDefault="00AA7FB0" w:rsidP="001B6840">
      <w:pPr>
        <w:pStyle w:val="FootnoteText"/>
      </w:pPr>
      <w:r w:rsidRPr="00D73DE8">
        <w:rPr>
          <w:rStyle w:val="FootnoteReference"/>
          <w:rFonts w:ascii="Times New Roman" w:hAnsi="Times New Roman" w:cs="Times New Roman"/>
        </w:rPr>
        <w:footnoteRef/>
      </w:r>
      <w:r w:rsidRPr="00D73DE8">
        <w:rPr>
          <w:rtl/>
        </w:rPr>
        <w:t xml:space="preserve"> </w:t>
      </w:r>
      <w:r w:rsidR="00E62488" w:rsidRPr="00D73DE8">
        <w:t xml:space="preserve">The Bible proscribes using </w:t>
      </w:r>
      <w:r w:rsidRPr="00D73DE8">
        <w:t xml:space="preserve">divine names ‘in vain’ (Ex. 20:7; Lev. 19:12; ibid. 24:11 and Deut. 5:11). There is a well-documented practice – already in </w:t>
      </w:r>
      <w:r w:rsidR="00F71CA8">
        <w:t>l</w:t>
      </w:r>
      <w:r w:rsidR="00F71CA8" w:rsidRPr="00D73DE8">
        <w:t xml:space="preserve">ate </w:t>
      </w:r>
      <w:r w:rsidRPr="00D73DE8">
        <w:t xml:space="preserve">Biblical </w:t>
      </w:r>
      <w:r w:rsidR="00F71CA8">
        <w:t>l</w:t>
      </w:r>
      <w:r w:rsidR="00F71CA8" w:rsidRPr="00D73DE8">
        <w:t xml:space="preserve">iterature </w:t>
      </w:r>
      <w:r w:rsidRPr="00D73DE8">
        <w:t>and the Dead Sea Scrolls – to avoid writing the tetragrammaton</w:t>
      </w:r>
      <w:r w:rsidR="00C20A10" w:rsidRPr="00D73DE8">
        <w:t xml:space="preserve"> at all in order to avoid </w:t>
      </w:r>
      <w:r w:rsidRPr="00D73DE8">
        <w:t xml:space="preserve">erasing it by mistake. </w:t>
      </w:r>
      <w:r w:rsidR="00A90DB0" w:rsidRPr="00D73DE8">
        <w:t>S</w:t>
      </w:r>
      <w:r w:rsidRPr="00D73DE8">
        <w:t xml:space="preserve">ee: </w:t>
      </w:r>
      <w:r w:rsidRPr="00D73DE8">
        <w:rPr>
          <w:rFonts w:eastAsiaTheme="majorEastAsia"/>
        </w:rPr>
        <w:t xml:space="preserve">J. Ben-Dov, </w:t>
      </w:r>
      <w:r w:rsidR="00924E5D">
        <w:t>‘</w:t>
      </w:r>
      <w:r w:rsidRPr="00D73DE8">
        <w:t>The Elohistic Psalter and the Writing of Divine Names at Qumran</w:t>
      </w:r>
      <w:r w:rsidR="00924E5D">
        <w:t>’</w:t>
      </w:r>
      <w:r w:rsidRPr="00D73DE8">
        <w:t xml:space="preserve">, in L. Schiffman et al (eds.), </w:t>
      </w:r>
      <w:r w:rsidRPr="00D73DE8">
        <w:rPr>
          <w:i/>
          <w:iCs/>
        </w:rPr>
        <w:t>The Dead Sea Scrolls and Contemporary Culture. Proceedings of the Israel Museum Conference</w:t>
      </w:r>
      <w:r w:rsidRPr="00D73DE8">
        <w:t xml:space="preserve">, </w:t>
      </w:r>
      <w:r w:rsidRPr="00D73DE8">
        <w:rPr>
          <w:i/>
          <w:iCs/>
        </w:rPr>
        <w:t xml:space="preserve">STDJ </w:t>
      </w:r>
      <w:r w:rsidRPr="00D73DE8">
        <w:t xml:space="preserve">93, Leiden: Brill, 2010, pp. 79–104; Tov, </w:t>
      </w:r>
      <w:r w:rsidRPr="00D73DE8">
        <w:rPr>
          <w:i/>
          <w:iCs/>
        </w:rPr>
        <w:t>Scribal Practices</w:t>
      </w:r>
      <w:r w:rsidRPr="00D73DE8">
        <w:t xml:space="preserve">, 218–221; I. Yeivin, </w:t>
      </w:r>
      <w:r w:rsidR="00924E5D">
        <w:t>‘</w:t>
      </w:r>
      <w:r w:rsidRPr="00D73DE8">
        <w:t xml:space="preserve">On the Writing of the </w:t>
      </w:r>
      <w:r w:rsidR="00924E5D">
        <w:t>“</w:t>
      </w:r>
      <w:r w:rsidRPr="00D73DE8">
        <w:t>E-lohim</w:t>
      </w:r>
      <w:r w:rsidR="00924E5D">
        <w:t>”</w:t>
      </w:r>
      <w:r w:rsidRPr="00D73DE8">
        <w:t xml:space="preserve"> in Early Hebrew Manuscripts</w:t>
      </w:r>
      <w:r w:rsidR="00924E5D">
        <w:t>’</w:t>
      </w:r>
      <w:r w:rsidRPr="00D73DE8">
        <w:t xml:space="preserve"> (in Hebrew),</w:t>
      </w:r>
      <w:r w:rsidRPr="00D73DE8">
        <w:rPr>
          <w:i/>
          <w:iCs/>
        </w:rPr>
        <w:t xml:space="preserve"> Alei Sefer: Studies in Bibliography and in the History of the Printed and the Digital Hebrew Book</w:t>
      </w:r>
      <w:r w:rsidRPr="00D73DE8">
        <w:t xml:space="preserve"> 11 (1984), pp. 37–55.</w:t>
      </w:r>
    </w:p>
  </w:footnote>
  <w:footnote w:id="4">
    <w:p w14:paraId="247FAA53" w14:textId="2DE1B30E" w:rsidR="00171C1F" w:rsidRPr="00D73DE8" w:rsidRDefault="00171C1F" w:rsidP="001B6840">
      <w:pPr>
        <w:pStyle w:val="FootnoteText"/>
        <w:rPr>
          <w:rtl/>
        </w:rPr>
        <w:pPrChange w:id="118"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lang w:val="de-DE"/>
        </w:rPr>
        <w:t xml:space="preserve"> </w:t>
      </w:r>
      <w:r w:rsidR="00B01654" w:rsidRPr="00D73DE8">
        <w:rPr>
          <w:lang w:val="de-DE"/>
        </w:rPr>
        <w:t>A. Geiger, Urschrift</w:t>
      </w:r>
      <w:r w:rsidR="00B01654" w:rsidRPr="00D73DE8">
        <w:rPr>
          <w:rtl/>
        </w:rPr>
        <w:t> </w:t>
      </w:r>
      <w:r w:rsidR="00B01654" w:rsidRPr="00D73DE8">
        <w:rPr>
          <w:lang w:val="de-DE"/>
        </w:rPr>
        <w:t xml:space="preserve">und Ubersetzungen der Bibel in ihrer Abhangigkeit von der inneren Entwicklung des Judentums. </w:t>
      </w:r>
      <w:r w:rsidR="00B01654" w:rsidRPr="00D73DE8">
        <w:t>Frankfurt am Main: Verlag Madda</w:t>
      </w:r>
      <w:r w:rsidR="00B01654" w:rsidRPr="00D73DE8">
        <w:rPr>
          <w:rStyle w:val="media-delimiter"/>
          <w:rFonts w:ascii="Times New Roman" w:hAnsi="Times New Roman" w:cs="Times New Roman"/>
        </w:rPr>
        <w:t>, </w:t>
      </w:r>
      <w:r w:rsidR="00B01654" w:rsidRPr="00D73DE8">
        <w:t>1928, pp.</w:t>
      </w:r>
      <w:r w:rsidRPr="00D73DE8">
        <w:t xml:space="preserve"> 279–299. </w:t>
      </w:r>
    </w:p>
  </w:footnote>
  <w:footnote w:id="5">
    <w:p w14:paraId="0026FB53" w14:textId="123A60EB" w:rsidR="00B917FF" w:rsidRPr="00D73DE8" w:rsidRDefault="00B917FF" w:rsidP="001B6840">
      <w:pPr>
        <w:pStyle w:val="FootnoteText"/>
      </w:pPr>
      <w:r w:rsidRPr="00D73DE8">
        <w:rPr>
          <w:rStyle w:val="FootnoteReference"/>
          <w:rFonts w:ascii="Times New Roman" w:hAnsi="Times New Roman" w:cs="Times New Roman"/>
        </w:rPr>
        <w:footnoteRef/>
      </w:r>
      <w:r w:rsidRPr="00D73DE8">
        <w:rPr>
          <w:rtl/>
        </w:rPr>
        <w:t xml:space="preserve"> </w:t>
      </w:r>
      <w:r w:rsidRPr="00D73DE8">
        <w:t>The discover</w:t>
      </w:r>
      <w:r w:rsidR="00B35779" w:rsidRPr="00D73DE8">
        <w:t>y</w:t>
      </w:r>
      <w:r w:rsidRPr="00D73DE8">
        <w:t xml:space="preserve"> of the Dead Sea Scrolls changed dramatically our understanding</w:t>
      </w:r>
      <w:r w:rsidR="005D2898" w:rsidRPr="00D73DE8">
        <w:t xml:space="preserve"> of</w:t>
      </w:r>
      <w:r w:rsidRPr="00D73DE8">
        <w:t xml:space="preserve"> these matters. See for example: M. Kister, </w:t>
      </w:r>
      <w:r w:rsidR="00924E5D">
        <w:t>‘</w:t>
      </w:r>
      <w:r w:rsidRPr="00D73DE8">
        <w:t>A Common Heritage: Biblical Interpretation in Qumran and Its implications</w:t>
      </w:r>
      <w:r w:rsidR="00924E5D">
        <w:t>’</w:t>
      </w:r>
      <w:r w:rsidRPr="00D73DE8">
        <w:t xml:space="preserve">, in M. E. Stone and E. G. Chazon (eds.), </w:t>
      </w:r>
      <w:r w:rsidRPr="00D73DE8">
        <w:rPr>
          <w:i/>
          <w:iCs/>
        </w:rPr>
        <w:t>Biblical Perspectives; Early Use and Interpretation of the Bible in Light of the Dead Sea Scrolls</w:t>
      </w:r>
      <w:r w:rsidRPr="00D73DE8">
        <w:t xml:space="preserve">, Leiden: Brill, 1998, pp. 101–111 and B. J. Baumgarten, </w:t>
      </w:r>
      <w:r w:rsidR="00924E5D">
        <w:t>‘</w:t>
      </w:r>
      <w:r w:rsidRPr="00D73DE8">
        <w:t>Tannaitic Halakhah and Qumran: a re-evaluation</w:t>
      </w:r>
      <w:r w:rsidR="00924E5D">
        <w:t>’</w:t>
      </w:r>
      <w:r w:rsidRPr="00D73DE8">
        <w:t xml:space="preserve">, in S. D. Fraade, A. Shemesh and R. A. Clement (eds.) Rabbinic Perspectives; Rabbinic Literature and the Dead Sea Scrolls, Leiden: Brill, 2006, pp. 1–11. For a programmatic discussion </w:t>
      </w:r>
      <w:r w:rsidR="005D2898" w:rsidRPr="00D73DE8">
        <w:t>of</w:t>
      </w:r>
      <w:r w:rsidRPr="00D73DE8">
        <w:t xml:space="preserve"> the parting(s) of the ways see: B. D. Ehrman, </w:t>
      </w:r>
      <w:r w:rsidR="00924E5D">
        <w:t>‘</w:t>
      </w:r>
      <w:r w:rsidRPr="00D73DE8">
        <w:t>Christian Persecutions and the Parting of the Ways</w:t>
      </w:r>
      <w:r w:rsidR="00924E5D">
        <w:t>’</w:t>
      </w:r>
      <w:r w:rsidRPr="00D73DE8">
        <w:t xml:space="preserve">, in L. Baron, J. Hicks-Keeton &amp; M. Thiessen (eds.), </w:t>
      </w:r>
      <w:r w:rsidRPr="00D73DE8">
        <w:rPr>
          <w:i/>
          <w:iCs/>
        </w:rPr>
        <w:t>The Ways That Often Parted: Essays in Honor of Joel Marcus</w:t>
      </w:r>
      <w:r w:rsidRPr="00D73DE8">
        <w:t xml:space="preserve">, Atlanta, GA: SBL Press 2018, pp. 283–307. For further discussion and references see the following discussions. </w:t>
      </w:r>
    </w:p>
  </w:footnote>
  <w:footnote w:id="6">
    <w:p w14:paraId="50B5E5DA" w14:textId="666D8A63" w:rsidR="00171C1F" w:rsidRPr="00D73DE8" w:rsidRDefault="00171C1F" w:rsidP="00D50D92">
      <w:pPr>
        <w:pStyle w:val="FootnoteText"/>
        <w:rPr>
          <w:i/>
          <w:iCs/>
          <w:rtl/>
        </w:rPr>
        <w:pPrChange w:id="131" w:author="." w:date="2022-02-17T10:06:00Z">
          <w:pPr>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See</w:t>
      </w:r>
      <w:r w:rsidR="00C003DC" w:rsidRPr="00D73DE8">
        <w:t>:</w:t>
      </w:r>
      <w:r w:rsidRPr="00D73DE8">
        <w:t xml:space="preserve"> </w:t>
      </w:r>
      <w:r w:rsidR="00E77A6E" w:rsidRPr="00D73DE8">
        <w:t xml:space="preserve">I. Yeivin, </w:t>
      </w:r>
      <w:r w:rsidR="00E77A6E" w:rsidRPr="00D73DE8">
        <w:rPr>
          <w:i/>
          <w:iCs/>
        </w:rPr>
        <w:t>Introduction to the Tiberian Masorah</w:t>
      </w:r>
      <w:r w:rsidR="00E77A6E" w:rsidRPr="00D73DE8">
        <w:t>, trans. E. J. Revell, Missoula, Montana: Scholars Press, 1980</w:t>
      </w:r>
      <w:r w:rsidRPr="00D73DE8">
        <w:t xml:space="preserve">, </w:t>
      </w:r>
      <w:r w:rsidR="00E77A6E" w:rsidRPr="00D73DE8">
        <w:t xml:space="preserve">pp. </w:t>
      </w:r>
      <w:r w:rsidRPr="00D73DE8">
        <w:t xml:space="preserve">136–137; </w:t>
      </w:r>
      <w:bookmarkStart w:id="132" w:name="_Hlk49975718"/>
      <w:r w:rsidR="00966418" w:rsidRPr="00D73DE8">
        <w:t xml:space="preserve">M. B. Lerner, </w:t>
      </w:r>
      <w:r w:rsidR="00924E5D">
        <w:t>‘</w:t>
      </w:r>
      <w:r w:rsidR="00966418" w:rsidRPr="00D73DE8">
        <w:t>The External Tractates</w:t>
      </w:r>
      <w:bookmarkEnd w:id="132"/>
      <w:r w:rsidR="00924E5D">
        <w:t>’</w:t>
      </w:r>
      <w:r w:rsidR="00966418" w:rsidRPr="00D73DE8">
        <w:t xml:space="preserve">, in Sh. Safrai et al (eds.), </w:t>
      </w:r>
      <w:r w:rsidR="00966418" w:rsidRPr="00D73DE8">
        <w:rPr>
          <w:i/>
          <w:iCs/>
        </w:rPr>
        <w:t>The Literature of the Jewish People in the Period of the Second Temple and the Talmud</w:t>
      </w:r>
      <w:r w:rsidR="00966418" w:rsidRPr="00D73DE8">
        <w:t>, Vol. 3 Fortress Press: Philadelphia, 1987, pp. 367–409</w:t>
      </w:r>
      <w:r w:rsidRPr="00D73DE8">
        <w:t xml:space="preserve">; </w:t>
      </w:r>
      <w:r w:rsidR="000522B7" w:rsidRPr="00D73DE8">
        <w:t xml:space="preserve">L. Zunz, </w:t>
      </w:r>
      <w:r w:rsidR="000522B7" w:rsidRPr="00D73DE8">
        <w:rPr>
          <w:i/>
          <w:iCs/>
        </w:rPr>
        <w:t>Haderashot BeYiśraʼel Vehishtalshelutan Hahisṭorit</w:t>
      </w:r>
      <w:r w:rsidR="000522B7" w:rsidRPr="00D73DE8">
        <w:t xml:space="preserve"> (in Hebrew), trans. M.A. Zack, H. Albeck. Jerusalem: Bialik Institute, 1947</w:t>
      </w:r>
      <w:r w:rsidRPr="00D73DE8">
        <w:t xml:space="preserve">, </w:t>
      </w:r>
      <w:r w:rsidR="000522B7" w:rsidRPr="00D73DE8">
        <w:t xml:space="preserve">p. </w:t>
      </w:r>
      <w:r w:rsidRPr="00D73DE8">
        <w:t>47.</w:t>
      </w:r>
    </w:p>
  </w:footnote>
  <w:footnote w:id="7">
    <w:p w14:paraId="6D3FC2C5" w14:textId="37163EBE" w:rsidR="00171C1F" w:rsidRPr="00D73DE8" w:rsidRDefault="00171C1F" w:rsidP="001B6840">
      <w:pPr>
        <w:pStyle w:val="FootnoteText"/>
        <w:pPrChange w:id="137"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For a detailed description of the manuscripts, and other textual witnesses, see</w:t>
      </w:r>
      <w:r w:rsidR="00C003DC" w:rsidRPr="00D73DE8">
        <w:t xml:space="preserve">: D. R. Blank, </w:t>
      </w:r>
      <w:r w:rsidR="00924E5D">
        <w:t>‘</w:t>
      </w:r>
      <w:r w:rsidR="00C003DC" w:rsidRPr="00D73DE8">
        <w:t xml:space="preserve">It's Time to Take Another Look at </w:t>
      </w:r>
      <w:r w:rsidR="00924E5D">
        <w:t>“</w:t>
      </w:r>
      <w:r w:rsidR="00C003DC" w:rsidRPr="00D73DE8">
        <w:t xml:space="preserve">Our Little </w:t>
      </w:r>
      <w:r w:rsidR="00924E5D" w:rsidRPr="00D73DE8">
        <w:t>Sister</w:t>
      </w:r>
      <w:r w:rsidR="00924E5D">
        <w:t>”</w:t>
      </w:r>
      <w:r w:rsidR="00924E5D" w:rsidRPr="00D73DE8">
        <w:t xml:space="preserve"> </w:t>
      </w:r>
      <w:r w:rsidR="004D64E3">
        <w:t>Soferim</w:t>
      </w:r>
      <w:r w:rsidR="00C003DC" w:rsidRPr="00D73DE8">
        <w:t>: A Bibliographical Essay</w:t>
      </w:r>
      <w:r w:rsidR="00924E5D">
        <w:t>’</w:t>
      </w:r>
      <w:r w:rsidR="00C003DC" w:rsidRPr="00D73DE8">
        <w:t xml:space="preserve">, </w:t>
      </w:r>
      <w:r w:rsidR="00C003DC" w:rsidRPr="00D73DE8">
        <w:rPr>
          <w:i/>
          <w:iCs/>
        </w:rPr>
        <w:t>The Jewish Quarterly Review</w:t>
      </w:r>
      <w:r w:rsidR="00C003DC" w:rsidRPr="00D73DE8">
        <w:t xml:space="preserve"> 90 (1999), pp</w:t>
      </w:r>
      <w:r w:rsidR="00F436FB" w:rsidRPr="00D73DE8">
        <w:t>.</w:t>
      </w:r>
      <w:r w:rsidR="00C003DC" w:rsidRPr="00D73DE8">
        <w:t xml:space="preserve"> 1–26</w:t>
      </w:r>
      <w:r w:rsidRPr="00D73DE8">
        <w:t xml:space="preserve">. </w:t>
      </w:r>
      <w:bookmarkStart w:id="138" w:name="_Hlk57104955"/>
      <w:r w:rsidRPr="00D73DE8">
        <w:t>I have followed the decision of Higger and the Academy of the Hebrew Language</w:t>
      </w:r>
      <w:r w:rsidR="00924E5D">
        <w:t>’</w:t>
      </w:r>
      <w:r w:rsidRPr="00D73DE8">
        <w:t xml:space="preserve">s, </w:t>
      </w:r>
      <w:r w:rsidR="00924E5D">
        <w:t>‘</w:t>
      </w:r>
      <w:r w:rsidRPr="00D73DE8">
        <w:rPr>
          <w:shd w:val="clear" w:color="auto" w:fill="FFFFFF"/>
        </w:rPr>
        <w:t>Historical Dictionary of the Hebrew Language</w:t>
      </w:r>
      <w:r w:rsidR="00924E5D">
        <w:t>’</w:t>
      </w:r>
      <w:r w:rsidRPr="00D73DE8">
        <w:t xml:space="preserve"> (</w:t>
      </w:r>
      <w:r w:rsidR="00924E5D">
        <w:t>‘</w:t>
      </w:r>
      <w:r w:rsidRPr="00D73DE8">
        <w:t>Ma</w:t>
      </w:r>
      <w:r w:rsidR="00924E5D">
        <w:t>’</w:t>
      </w:r>
      <w:r w:rsidRPr="00D73DE8">
        <w:t>agarim</w:t>
      </w:r>
      <w:r w:rsidR="00924E5D">
        <w:t>‘</w:t>
      </w:r>
      <w:r w:rsidRPr="00D73DE8">
        <w:t xml:space="preserve">) and chose Ms. Oxford as my primary text. As the need arose, other manuscripts and textual witnesses were also consulted. </w:t>
      </w:r>
      <w:bookmarkEnd w:id="138"/>
    </w:p>
  </w:footnote>
  <w:footnote w:id="8">
    <w:p w14:paraId="421FF2F5" w14:textId="1115E769" w:rsidR="00171C1F" w:rsidRPr="00D73DE8" w:rsidRDefault="00171C1F" w:rsidP="00D50D92">
      <w:pPr>
        <w:pStyle w:val="FootnoteText"/>
        <w:pPrChange w:id="141" w:author="." w:date="2022-02-17T10:06:00Z">
          <w:pPr>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For a description of the textual witnesses, see</w:t>
      </w:r>
      <w:r w:rsidR="006630E5" w:rsidRPr="00D73DE8">
        <w:t xml:space="preserve">: M. Higger, </w:t>
      </w:r>
      <w:r w:rsidR="006630E5" w:rsidRPr="00D73DE8">
        <w:rPr>
          <w:i/>
          <w:iCs/>
        </w:rPr>
        <w:t>Seven Minor Treatises</w:t>
      </w:r>
      <w:r w:rsidR="006630E5" w:rsidRPr="00D73DE8">
        <w:t xml:space="preserve"> (in Hebrew) New York: Bloch, 1930</w:t>
      </w:r>
      <w:r w:rsidR="006630E5" w:rsidRPr="00D73DE8">
        <w:rPr>
          <w:i/>
          <w:iCs/>
        </w:rPr>
        <w:t xml:space="preserve">, </w:t>
      </w:r>
      <w:r w:rsidRPr="00D73DE8">
        <w:t xml:space="preserve">Introduction, </w:t>
      </w:r>
      <w:r w:rsidR="006630E5" w:rsidRPr="00D73DE8">
        <w:t xml:space="preserve">pp. </w:t>
      </w:r>
      <w:r w:rsidRPr="00D73DE8">
        <w:t>16–17. Here too, I have followed the decision of Higger and the Academy of the Hebrew Language (</w:t>
      </w:r>
      <w:r w:rsidR="00924E5D">
        <w:t>‘</w:t>
      </w:r>
      <w:r w:rsidRPr="00D73DE8">
        <w:t>Ma</w:t>
      </w:r>
      <w:r w:rsidR="00924E5D">
        <w:t>’</w:t>
      </w:r>
      <w:r w:rsidRPr="00D73DE8">
        <w:t>agarim</w:t>
      </w:r>
      <w:r w:rsidR="00924E5D">
        <w:t>’</w:t>
      </w:r>
      <w:r w:rsidRPr="00D73DE8">
        <w:t>) and chose Ms. JTS ENA 2237 as my primary text and used other witnesses as the need arose.</w:t>
      </w:r>
    </w:p>
  </w:footnote>
  <w:footnote w:id="9">
    <w:p w14:paraId="5EB8705A" w14:textId="22CED9D6" w:rsidR="00171C1F" w:rsidRPr="00D73DE8" w:rsidRDefault="00171C1F" w:rsidP="001B6840">
      <w:pPr>
        <w:pStyle w:val="FootnoteText"/>
        <w:pPrChange w:id="144"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For example: #5, #7, #21, #25, and #26</w:t>
      </w:r>
      <w:ins w:id="145" w:author="יונתן" w:date="2022-02-14T12:45:00Z">
        <w:r w:rsidR="00FC601E">
          <w:t xml:space="preserve"> in the appendix</w:t>
        </w:r>
      </w:ins>
      <w:r w:rsidRPr="00D73DE8">
        <w:t xml:space="preserve">. Cases where manuscripts lacked a verse or two were not included. </w:t>
      </w:r>
      <w:bookmarkStart w:id="146" w:name="_Hlk54515531"/>
      <w:r w:rsidRPr="00D73DE8">
        <w:t xml:space="preserve">These might be scribal errors, because of homeoteleuton </w:t>
      </w:r>
      <w:r w:rsidR="00924E5D">
        <w:t>Sacred</w:t>
      </w:r>
      <w:r w:rsidRPr="00D73DE8">
        <w:t>/</w:t>
      </w:r>
      <w:r w:rsidR="00924E5D">
        <w:t>Sacred</w:t>
      </w:r>
      <w:r w:rsidRPr="00D73DE8">
        <w:t>.</w:t>
      </w:r>
      <w:bookmarkEnd w:id="146"/>
      <w:r w:rsidRPr="00D73DE8">
        <w:t xml:space="preserve"> </w:t>
      </w:r>
    </w:p>
  </w:footnote>
  <w:footnote w:id="10">
    <w:p w14:paraId="64BB143F" w14:textId="10CE116A" w:rsidR="00171C1F" w:rsidRPr="00D73DE8" w:rsidRDefault="00171C1F" w:rsidP="001B6840">
      <w:pPr>
        <w:pStyle w:val="FootnoteText"/>
        <w:pPrChange w:id="173"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See, #5, #6, #13, #19, #20 and #21. There is also an incorrect usage of the term </w:t>
      </w:r>
      <w:r w:rsidR="00924E5D">
        <w:t>‘</w:t>
      </w:r>
      <w:r w:rsidRPr="00D73DE8">
        <w:t xml:space="preserve">First one is </w:t>
      </w:r>
      <w:r w:rsidR="00924E5D">
        <w:t>sacred</w:t>
      </w:r>
      <w:r w:rsidRPr="00D73DE8">
        <w:t xml:space="preserve"> and the last one is not </w:t>
      </w:r>
      <w:r w:rsidR="00924E5D">
        <w:t>sacred’</w:t>
      </w:r>
      <w:r w:rsidRPr="00D73DE8">
        <w:t xml:space="preserve"> in #17 (see discussion below).</w:t>
      </w:r>
    </w:p>
  </w:footnote>
  <w:footnote w:id="11">
    <w:p w14:paraId="78048FC6" w14:textId="77777777" w:rsidR="00171C1F" w:rsidRPr="00D73DE8" w:rsidRDefault="00171C1F" w:rsidP="001B6840">
      <w:pPr>
        <w:pStyle w:val="FootnoteText"/>
        <w:pPrChange w:id="183"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See, #8, #9, #10, #11 (see discussion below), and # 29.</w:t>
      </w:r>
    </w:p>
  </w:footnote>
  <w:footnote w:id="12">
    <w:p w14:paraId="620C856E" w14:textId="37CE8101" w:rsidR="00171C1F" w:rsidRPr="00DA7130" w:rsidDel="00532C18" w:rsidRDefault="00171C1F" w:rsidP="001B6840">
      <w:pPr>
        <w:pStyle w:val="FootnoteText"/>
        <w:rPr>
          <w:del w:id="187" w:author="Miri Fenton" w:date="2021-12-30T19:56:00Z"/>
        </w:rPr>
        <w:pPrChange w:id="188" w:author="." w:date="2022-02-16T13:29:00Z">
          <w:pPr>
            <w:pStyle w:val="FootnoteText"/>
            <w:spacing w:line="276" w:lineRule="auto"/>
          </w:pPr>
        </w:pPrChange>
      </w:pPr>
    </w:p>
  </w:footnote>
  <w:footnote w:id="13">
    <w:p w14:paraId="1567B963" w14:textId="09C3A09B" w:rsidR="00171C1F" w:rsidRPr="00D73DE8" w:rsidRDefault="00171C1F" w:rsidP="001B6840">
      <w:pPr>
        <w:pStyle w:val="FootnoteText"/>
        <w:pPrChange w:id="353"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See: 1 Kgs 21:1–29</w:t>
      </w:r>
      <w:r w:rsidR="002E13DF" w:rsidRPr="00D73DE8">
        <w:t xml:space="preserve"> and</w:t>
      </w:r>
      <w:r w:rsidRPr="00D73DE8">
        <w:t xml:space="preserve"> Lev 24:10–23. For discussion, see</w:t>
      </w:r>
      <w:r w:rsidR="000F1C0D" w:rsidRPr="00D73DE8">
        <w:t>: J. Milgrom,</w:t>
      </w:r>
      <w:r w:rsidR="000F1C0D" w:rsidRPr="00D73DE8">
        <w:rPr>
          <w:i/>
          <w:iCs/>
        </w:rPr>
        <w:t xml:space="preserve"> Leviticus 23–27</w:t>
      </w:r>
      <w:r w:rsidR="000F1C0D" w:rsidRPr="00D73DE8">
        <w:t>, AB. Garden City, N.Y: Doubleday, 2000, pp.</w:t>
      </w:r>
      <w:r w:rsidRPr="00D73DE8">
        <w:t xml:space="preserve"> 2101–2128. A similar clarification is found in #27. See, Geiger, </w:t>
      </w:r>
      <w:r w:rsidRPr="00D73DE8">
        <w:rPr>
          <w:i/>
          <w:iCs/>
        </w:rPr>
        <w:t>Urschrift</w:t>
      </w:r>
      <w:r w:rsidRPr="00D73DE8">
        <w:t>,</w:t>
      </w:r>
      <w:r w:rsidR="00B01654" w:rsidRPr="00D73DE8">
        <w:t xml:space="preserve"> p.</w:t>
      </w:r>
      <w:r w:rsidRPr="00D73DE8">
        <w:t xml:space="preserve"> 280</w:t>
      </w:r>
      <w:r w:rsidR="00AD0A36" w:rsidRPr="00D73DE8">
        <w:t xml:space="preserve"> and</w:t>
      </w:r>
      <w:r w:rsidRPr="00D73DE8">
        <w:t xml:space="preserve"> </w:t>
      </w:r>
      <w:r w:rsidR="00966418" w:rsidRPr="00D73DE8">
        <w:t xml:space="preserve">S. </w:t>
      </w:r>
      <w:r w:rsidRPr="00D73DE8">
        <w:t xml:space="preserve">Lieberman, </w:t>
      </w:r>
      <w:r w:rsidRPr="00D73DE8">
        <w:rPr>
          <w:i/>
          <w:iCs/>
        </w:rPr>
        <w:t>Tosefta Ki</w:t>
      </w:r>
      <w:r w:rsidR="00924E5D">
        <w:rPr>
          <w:i/>
          <w:iCs/>
        </w:rPr>
        <w:t>f</w:t>
      </w:r>
      <w:r w:rsidRPr="00D73DE8">
        <w:rPr>
          <w:i/>
          <w:iCs/>
        </w:rPr>
        <w:t>shutah</w:t>
      </w:r>
      <w:r w:rsidRPr="00D73DE8">
        <w:t xml:space="preserve">, </w:t>
      </w:r>
      <w:r w:rsidR="00966418" w:rsidRPr="00D73DE8">
        <w:rPr>
          <w:i/>
          <w:iCs/>
        </w:rPr>
        <w:t>A Comprehensive Commentary on the Tosefta</w:t>
      </w:r>
      <w:r w:rsidR="00966418" w:rsidRPr="00D73DE8">
        <w:t xml:space="preserve"> (in Hebrew), Jerusalem: Jewish Theological Seminary of America, 1992 2</w:t>
      </w:r>
      <w:r w:rsidR="00966418" w:rsidRPr="00D73DE8">
        <w:rPr>
          <w:vertAlign w:val="superscript"/>
        </w:rPr>
        <w:t>nd</w:t>
      </w:r>
      <w:r w:rsidR="00966418" w:rsidRPr="00D73DE8">
        <w:t xml:space="preserve"> ed, </w:t>
      </w:r>
      <w:r w:rsidRPr="00D73DE8">
        <w:t xml:space="preserve">vol. 5, </w:t>
      </w:r>
      <w:r w:rsidR="00966418" w:rsidRPr="00D73DE8">
        <w:t xml:space="preserve">pp. </w:t>
      </w:r>
      <w:r w:rsidRPr="00D73DE8">
        <w:t>1094–1095.</w:t>
      </w:r>
    </w:p>
  </w:footnote>
  <w:footnote w:id="14">
    <w:p w14:paraId="473FB812" w14:textId="4435A8A8" w:rsidR="00171C1F" w:rsidRPr="00D73DE8" w:rsidRDefault="00171C1F" w:rsidP="001B6840">
      <w:pPr>
        <w:pStyle w:val="FootnoteText"/>
        <w:pPrChange w:id="359"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Style w:val="FootnoteReference"/>
          <w:rFonts w:ascii="Times New Roman" w:hAnsi="Times New Roman" w:cs="Times New Roman"/>
        </w:rPr>
        <w:t xml:space="preserve"> </w:t>
      </w:r>
      <w:r w:rsidRPr="00D73DE8">
        <w:t>There is a small fragment from the Cairo Genizah (Manchester: B 4838, Fragment 1), which seems to have been a marginal gloss. Its version is close but not identical to the version in the Babylonian Talmud</w:t>
      </w:r>
      <w:r w:rsidR="002E13DF" w:rsidRPr="00D73DE8">
        <w:t xml:space="preserve">. </w:t>
      </w:r>
      <w:r w:rsidRPr="00D73DE8">
        <w:t xml:space="preserve">Its fragmentary condition does not allow to </w:t>
      </w:r>
      <w:r w:rsidR="00924E5D">
        <w:t>reach</w:t>
      </w:r>
      <w:r w:rsidR="00924E5D" w:rsidRPr="00D73DE8">
        <w:t xml:space="preserve"> </w:t>
      </w:r>
      <w:r w:rsidRPr="00D73DE8">
        <w:t>any significant conclusion</w:t>
      </w:r>
      <w:r w:rsidR="00924E5D">
        <w:t>s</w:t>
      </w:r>
      <w:r w:rsidRPr="00D73DE8">
        <w:t xml:space="preserve">. </w:t>
      </w:r>
    </w:p>
  </w:footnote>
  <w:footnote w:id="15">
    <w:p w14:paraId="728571B6" w14:textId="20C90A26" w:rsidR="00171C1F" w:rsidRPr="00D73DE8" w:rsidRDefault="00171C1F" w:rsidP="001B6840">
      <w:pPr>
        <w:pStyle w:val="FootnoteText"/>
        <w:pPrChange w:id="394"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In Ms. JTS ENA 2237: </w:t>
      </w:r>
      <w:r w:rsidR="00924E5D">
        <w:t>‘</w:t>
      </w:r>
      <w:r w:rsidRPr="00D73DE8">
        <w:rPr>
          <w:rtl/>
        </w:rPr>
        <w:t>ביה</w:t>
      </w:r>
      <w:r w:rsidR="00924E5D">
        <w:t>.’</w:t>
      </w:r>
      <w:r w:rsidRPr="00D73DE8">
        <w:t xml:space="preserve"> Corrected according to the other manuscripts. </w:t>
      </w:r>
    </w:p>
  </w:footnote>
  <w:footnote w:id="16">
    <w:p w14:paraId="046857E5" w14:textId="5B9729BF" w:rsidR="00171C1F" w:rsidRPr="00D73DE8" w:rsidRDefault="00171C1F" w:rsidP="00D50D92">
      <w:pPr>
        <w:pStyle w:val="FootnoteText"/>
        <w:pPrChange w:id="444" w:author="." w:date="2022-02-17T09:45:00Z">
          <w:pPr>
            <w:pStyle w:val="NormalWeb"/>
            <w:spacing w:before="240" w:beforeAutospacing="0" w:after="240" w:afterAutospacing="0" w:line="276" w:lineRule="auto"/>
          </w:pPr>
        </w:pPrChange>
      </w:pPr>
      <w:r w:rsidRPr="00D73DE8">
        <w:rPr>
          <w:rStyle w:val="FootnoteReference"/>
        </w:rPr>
        <w:footnoteRef/>
      </w:r>
      <w:r w:rsidRPr="00D73DE8">
        <w:t xml:space="preserve"> Medieval biblical exegetes also dealt with the challenge of properly interpreting the divine names in the Micha narrative. See, for example, Rashi</w:t>
      </w:r>
      <w:r w:rsidR="00924E5D">
        <w:t>’</w:t>
      </w:r>
      <w:r w:rsidRPr="00D73DE8">
        <w:t>s commentary on Judg 17:5, 18:5–6; Kimchi on Judg 17:5, 18:5, 18:30, and Gersonides on Judg 17:3–50.</w:t>
      </w:r>
    </w:p>
  </w:footnote>
  <w:footnote w:id="17">
    <w:p w14:paraId="3D028A18" w14:textId="77777777" w:rsidR="00694583" w:rsidRPr="00D73DE8" w:rsidDel="00FE7D81" w:rsidRDefault="00694583" w:rsidP="001B6840">
      <w:pPr>
        <w:pStyle w:val="FootnoteText"/>
        <w:rPr>
          <w:del w:id="447" w:author="Admin" w:date="2022-02-13T15:36:00Z"/>
        </w:rPr>
        <w:pPrChange w:id="448" w:author="." w:date="2022-02-16T13:29:00Z">
          <w:pPr>
            <w:pStyle w:val="FootnoteText"/>
            <w:spacing w:line="276" w:lineRule="auto"/>
          </w:pPr>
        </w:pPrChange>
      </w:pPr>
      <w:del w:id="449" w:author="Admin" w:date="2022-02-13T15:36:00Z">
        <w:r w:rsidRPr="00694583" w:rsidDel="00FE7D81">
          <w:rPr>
            <w:rStyle w:val="FootnoteReference"/>
            <w:rFonts w:ascii="Times New Roman" w:hAnsi="Times New Roman" w:cs="Times New Roman"/>
            <w:highlight w:val="yellow"/>
          </w:rPr>
          <w:footnoteRef/>
        </w:r>
        <w:r w:rsidRPr="00694583" w:rsidDel="00FE7D81">
          <w:rPr>
            <w:highlight w:val="yellow"/>
          </w:rPr>
          <w:delText xml:space="preserve"> Independent units in </w:delText>
        </w:r>
        <w:r w:rsidRPr="00694583" w:rsidDel="00FE7D81">
          <w:rPr>
            <w:i/>
            <w:iCs/>
            <w:highlight w:val="yellow"/>
          </w:rPr>
          <w:delText>bŠebu</w:delText>
        </w:r>
        <w:r w:rsidRPr="00694583" w:rsidDel="00FE7D81">
          <w:rPr>
            <w:highlight w:val="yellow"/>
          </w:rPr>
          <w:delText xml:space="preserve">. 35b, and </w:delText>
        </w:r>
        <w:r w:rsidRPr="00694583" w:rsidDel="00FE7D81">
          <w:rPr>
            <w:i/>
            <w:iCs/>
            <w:highlight w:val="yellow"/>
          </w:rPr>
          <w:delText>yMeg.</w:delText>
        </w:r>
        <w:r w:rsidRPr="00694583" w:rsidDel="00FE7D81">
          <w:rPr>
            <w:highlight w:val="yellow"/>
          </w:rPr>
          <w:delText xml:space="preserve"> 1:9.</w:delText>
        </w:r>
        <w:r w:rsidRPr="00D73DE8" w:rsidDel="00FE7D81">
          <w:delText xml:space="preserve"> </w:delText>
        </w:r>
      </w:del>
    </w:p>
  </w:footnote>
  <w:footnote w:id="18">
    <w:p w14:paraId="5C36BD96" w14:textId="67A0F60E" w:rsidR="00171C1F" w:rsidRPr="00D73DE8" w:rsidRDefault="00171C1F" w:rsidP="001B6840">
      <w:pPr>
        <w:pStyle w:val="FootnoteText"/>
        <w:pPrChange w:id="518"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See: </w:t>
      </w:r>
      <w:r w:rsidR="00EE4C31" w:rsidRPr="00D73DE8">
        <w:t xml:space="preserve">D. M. Gunn, </w:t>
      </w:r>
      <w:r w:rsidR="00EE4C31" w:rsidRPr="00D73DE8">
        <w:rPr>
          <w:i/>
          <w:iCs/>
        </w:rPr>
        <w:t>Judges</w:t>
      </w:r>
      <w:r w:rsidR="00EE4C31" w:rsidRPr="00D73DE8">
        <w:t>, Malden, MA: Blackwell, 2005,</w:t>
      </w:r>
      <w:r w:rsidRPr="00D73DE8">
        <w:t xml:space="preserve"> </w:t>
      </w:r>
      <w:r w:rsidR="00EE4C31" w:rsidRPr="00D73DE8">
        <w:t xml:space="preserve">pp. </w:t>
      </w:r>
      <w:r w:rsidRPr="00D73DE8">
        <w:t>231–242</w:t>
      </w:r>
      <w:r w:rsidR="00EF4412" w:rsidRPr="00D73DE8">
        <w:t xml:space="preserve"> and</w:t>
      </w:r>
      <w:r w:rsidRPr="00D73DE8">
        <w:t xml:space="preserve"> </w:t>
      </w:r>
      <w:r w:rsidR="00C1536B" w:rsidRPr="00D73DE8">
        <w:t>N. Na</w:t>
      </w:r>
      <w:r w:rsidR="00924E5D">
        <w:t>’</w:t>
      </w:r>
      <w:r w:rsidR="00C1536B" w:rsidRPr="00D73DE8">
        <w:t xml:space="preserve">aman, </w:t>
      </w:r>
      <w:r w:rsidR="00924E5D">
        <w:t>‘</w:t>
      </w:r>
      <w:r w:rsidR="00C1536B" w:rsidRPr="00D73DE8">
        <w:t>The Danite Campaign Northward (Judges XVII-XVIII) and the Migration of the Phocaeans to Massalia (Strabo IV 1,4)</w:t>
      </w:r>
      <w:r w:rsidR="00924E5D">
        <w:t>’</w:t>
      </w:r>
      <w:r w:rsidR="00C1536B" w:rsidRPr="00D73DE8">
        <w:t xml:space="preserve">, </w:t>
      </w:r>
      <w:r w:rsidR="00C1536B" w:rsidRPr="00D73DE8">
        <w:rPr>
          <w:i/>
          <w:iCs/>
        </w:rPr>
        <w:t>Vetus Testamentum</w:t>
      </w:r>
      <w:r w:rsidR="00C1536B" w:rsidRPr="00D73DE8">
        <w:t xml:space="preserve"> 55 (2005), pp. 47–60</w:t>
      </w:r>
      <w:r w:rsidR="00EF4412" w:rsidRPr="00D73DE8">
        <w:t xml:space="preserve">. </w:t>
      </w:r>
    </w:p>
  </w:footnote>
  <w:footnote w:id="19">
    <w:p w14:paraId="3B140892" w14:textId="376319D3" w:rsidR="00171C1F" w:rsidRPr="00D73DE8" w:rsidRDefault="00171C1F" w:rsidP="00D50D92">
      <w:pPr>
        <w:pStyle w:val="FootnoteText"/>
        <w:rPr>
          <w:lang w:val="de-DE"/>
        </w:rPr>
        <w:pPrChange w:id="519" w:author="." w:date="2022-02-17T09:45:00Z">
          <w:pPr>
            <w:spacing w:line="276" w:lineRule="auto"/>
          </w:pPr>
        </w:pPrChange>
      </w:pPr>
      <w:r w:rsidRPr="00D73DE8">
        <w:rPr>
          <w:rStyle w:val="FootnoteReference"/>
          <w:rFonts w:ascii="Times New Roman" w:hAnsi="Times New Roman" w:cs="Times New Roman"/>
        </w:rPr>
        <w:footnoteRef/>
      </w:r>
      <w:r w:rsidRPr="00D73DE8">
        <w:t xml:space="preserve"> See: </w:t>
      </w:r>
      <w:r w:rsidR="00A13BA7" w:rsidRPr="00D73DE8">
        <w:t xml:space="preserve">Y. Amit, </w:t>
      </w:r>
      <w:r w:rsidR="00A13BA7" w:rsidRPr="00D73DE8">
        <w:rPr>
          <w:i/>
          <w:iCs/>
        </w:rPr>
        <w:t>The Book of Judges: The Art of Editing</w:t>
      </w:r>
      <w:r w:rsidR="00590238" w:rsidRPr="00D73DE8">
        <w:t>, t</w:t>
      </w:r>
      <w:r w:rsidR="00A13BA7" w:rsidRPr="00D73DE8">
        <w:t>rans</w:t>
      </w:r>
      <w:r w:rsidR="00590238" w:rsidRPr="00D73DE8">
        <w:t xml:space="preserve">. </w:t>
      </w:r>
      <w:r w:rsidR="00A13BA7" w:rsidRPr="00D73DE8">
        <w:rPr>
          <w:lang w:val="de-DE"/>
        </w:rPr>
        <w:t>J</w:t>
      </w:r>
      <w:r w:rsidR="00590238" w:rsidRPr="00D73DE8">
        <w:rPr>
          <w:lang w:val="de-DE"/>
        </w:rPr>
        <w:t>.</w:t>
      </w:r>
      <w:r w:rsidR="00A13BA7" w:rsidRPr="00D73DE8">
        <w:rPr>
          <w:lang w:val="de-DE"/>
        </w:rPr>
        <w:t xml:space="preserve"> Chipman</w:t>
      </w:r>
      <w:r w:rsidR="00590238" w:rsidRPr="00D73DE8">
        <w:rPr>
          <w:lang w:val="de-DE"/>
        </w:rPr>
        <w:t>,</w:t>
      </w:r>
      <w:r w:rsidR="00A13BA7" w:rsidRPr="00D73DE8">
        <w:rPr>
          <w:lang w:val="de-DE"/>
        </w:rPr>
        <w:t xml:space="preserve"> Leiden: Brill, 1999</w:t>
      </w:r>
      <w:r w:rsidRPr="00D73DE8">
        <w:rPr>
          <w:lang w:val="de-DE"/>
        </w:rPr>
        <w:t xml:space="preserve">, </w:t>
      </w:r>
      <w:r w:rsidR="00A13BA7" w:rsidRPr="00D73DE8">
        <w:rPr>
          <w:lang w:val="de-DE"/>
        </w:rPr>
        <w:t xml:space="preserve">pp. </w:t>
      </w:r>
      <w:r w:rsidRPr="00D73DE8">
        <w:rPr>
          <w:lang w:val="de-DE"/>
        </w:rPr>
        <w:t>328–329</w:t>
      </w:r>
      <w:r w:rsidR="00A13BA7" w:rsidRPr="00D73DE8">
        <w:rPr>
          <w:lang w:val="de-DE"/>
        </w:rPr>
        <w:t xml:space="preserve">. </w:t>
      </w:r>
    </w:p>
  </w:footnote>
  <w:footnote w:id="20">
    <w:p w14:paraId="0A99A428" w14:textId="69632DE6" w:rsidR="00171C1F" w:rsidRPr="00D73DE8" w:rsidRDefault="00171C1F" w:rsidP="001B6840">
      <w:pPr>
        <w:pStyle w:val="FootnoteText"/>
        <w:rPr>
          <w:rtl/>
        </w:rPr>
        <w:pPrChange w:id="547"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In addition, in Judg 17:1, the name of the main character is spelled </w:t>
      </w:r>
      <w:r w:rsidR="00924E5D">
        <w:t>‘</w:t>
      </w:r>
      <w:r w:rsidRPr="00D73DE8">
        <w:t>Michyahu</w:t>
      </w:r>
      <w:r w:rsidR="00924E5D">
        <w:t>’</w:t>
      </w:r>
      <w:r w:rsidRPr="00D73DE8">
        <w:t>. This may be an indicator of different source materials. Se</w:t>
      </w:r>
      <w:r w:rsidR="00F436FB" w:rsidRPr="00D73DE8">
        <w:t>e:</w:t>
      </w:r>
      <w:r w:rsidRPr="00D73DE8">
        <w:t xml:space="preserve"> </w:t>
      </w:r>
      <w:r w:rsidR="00F436FB" w:rsidRPr="00D73DE8">
        <w:t xml:space="preserve">R. G. Boling, </w:t>
      </w:r>
      <w:r w:rsidR="00F436FB" w:rsidRPr="00D73DE8">
        <w:rPr>
          <w:i/>
          <w:iCs/>
        </w:rPr>
        <w:t>Judges</w:t>
      </w:r>
      <w:r w:rsidR="00F436FB" w:rsidRPr="00D73DE8">
        <w:t>, AB. Garden City, N.Y: Doubleday, 1975, pp.</w:t>
      </w:r>
      <w:r w:rsidRPr="00D73DE8">
        <w:t xml:space="preserve"> 258–259.</w:t>
      </w:r>
    </w:p>
  </w:footnote>
  <w:footnote w:id="21">
    <w:p w14:paraId="433B4136" w14:textId="1CE4C0BA" w:rsidR="00171C1F" w:rsidRPr="00D73DE8" w:rsidDel="00C717ED" w:rsidRDefault="00171C1F" w:rsidP="001B6840">
      <w:pPr>
        <w:pStyle w:val="FootnoteText"/>
        <w:rPr>
          <w:del w:id="552" w:author="Admin" w:date="2022-02-13T12:56:00Z"/>
        </w:rPr>
        <w:pPrChange w:id="553" w:author="." w:date="2022-02-16T13:29:00Z">
          <w:pPr>
            <w:pStyle w:val="FootnoteText"/>
            <w:spacing w:line="276" w:lineRule="auto"/>
          </w:pPr>
        </w:pPrChange>
      </w:pPr>
      <w:del w:id="554" w:author="Admin" w:date="2022-02-13T12:56:00Z">
        <w:r w:rsidRPr="00D73DE8" w:rsidDel="00C717ED">
          <w:rPr>
            <w:rStyle w:val="FootnoteReference"/>
            <w:rFonts w:ascii="Times New Roman" w:hAnsi="Times New Roman" w:cs="Times New Roman"/>
          </w:rPr>
          <w:footnoteRef/>
        </w:r>
        <w:r w:rsidRPr="00D73DE8" w:rsidDel="00C717ED">
          <w:rPr>
            <w:rtl/>
          </w:rPr>
          <w:delText xml:space="preserve"> </w:delText>
        </w:r>
        <w:r w:rsidRPr="00D73DE8" w:rsidDel="00C717ED">
          <w:delText>See for example: Sifre Num. §84 ed. Kahana 210, and discussion, ibid. 585–586. According to S. ʿOlam Rab. §23, Micha</w:delText>
        </w:r>
        <w:r w:rsidR="00924E5D" w:rsidDel="00C717ED">
          <w:delText>’</w:delText>
        </w:r>
        <w:r w:rsidRPr="00D73DE8" w:rsidDel="00C717ED">
          <w:delText>s idol was brought to the Temple in Jerusalem by King Menashe. See</w:delText>
        </w:r>
        <w:r w:rsidR="009A217B" w:rsidRPr="00D73DE8" w:rsidDel="00C717ED">
          <w:delText>:</w:delText>
        </w:r>
        <w:r w:rsidRPr="00D73DE8" w:rsidDel="00C717ED">
          <w:delText xml:space="preserve"> Milikowsky, </w:delText>
        </w:r>
        <w:r w:rsidR="000F1C0D" w:rsidRPr="00D73DE8" w:rsidDel="00C717ED">
          <w:delText xml:space="preserve">C. Milikowsky, </w:delText>
        </w:r>
        <w:r w:rsidR="000F1C0D" w:rsidRPr="00D73DE8" w:rsidDel="00C717ED">
          <w:rPr>
            <w:i/>
            <w:iCs/>
          </w:rPr>
          <w:delText>Seder Olam</w:delText>
        </w:r>
        <w:r w:rsidR="000F1C0D" w:rsidRPr="00D73DE8" w:rsidDel="00C717ED">
          <w:delText xml:space="preserve"> (in Hebrew), 2 vols. Jerusalem: Yad Izhak Ben–Zvi, 2013,</w:delText>
        </w:r>
        <w:r w:rsidRPr="00D73DE8" w:rsidDel="00C717ED">
          <w:delText xml:space="preserve"> vol 2., </w:delText>
        </w:r>
        <w:r w:rsidR="000F1C0D" w:rsidRPr="00D73DE8" w:rsidDel="00C717ED">
          <w:delText xml:space="preserve">p. </w:delText>
        </w:r>
        <w:r w:rsidRPr="00D73DE8" w:rsidDel="00C717ED">
          <w:delText xml:space="preserve">212. </w:delText>
        </w:r>
      </w:del>
    </w:p>
  </w:footnote>
  <w:footnote w:id="22">
    <w:p w14:paraId="40BB5621" w14:textId="29A92D94" w:rsidR="00C717ED" w:rsidRPr="00D73DE8" w:rsidRDefault="00C717ED" w:rsidP="001B6840">
      <w:pPr>
        <w:pStyle w:val="FootnoteText"/>
        <w:rPr>
          <w:ins w:id="559" w:author="Admin" w:date="2022-02-13T12:59:00Z"/>
        </w:rPr>
        <w:pPrChange w:id="560" w:author="." w:date="2022-02-16T13:29:00Z">
          <w:pPr>
            <w:pStyle w:val="FootnoteText"/>
            <w:spacing w:line="276" w:lineRule="auto"/>
          </w:pPr>
        </w:pPrChange>
      </w:pPr>
      <w:ins w:id="561" w:author="Admin" w:date="2022-02-13T12:59:00Z">
        <w:r w:rsidRPr="00D73DE8">
          <w:rPr>
            <w:rStyle w:val="FootnoteReference"/>
            <w:rFonts w:ascii="Times New Roman" w:hAnsi="Times New Roman" w:cs="Times New Roman"/>
          </w:rPr>
          <w:footnoteRef/>
        </w:r>
        <w:r>
          <w:rPr>
            <w:sz w:val="24"/>
            <w:szCs w:val="24"/>
          </w:rPr>
          <w:t xml:space="preserve"> </w:t>
        </w:r>
        <w:r w:rsidRPr="00C717ED">
          <w:rPr>
            <w:rPrChange w:id="562" w:author="Admin" w:date="2022-02-13T12:59:00Z">
              <w:rPr>
                <w:rFonts w:ascii="Times New Roman" w:hAnsi="Times New Roman" w:cs="Times New Roman"/>
                <w:sz w:val="24"/>
                <w:szCs w:val="24"/>
              </w:rPr>
            </w:rPrChange>
          </w:rPr>
          <w:t xml:space="preserve">There is a Tannaitic tradition that during the exodus from Egypt, the Israelites carried Micah's idol with them. </w:t>
        </w:r>
      </w:ins>
      <w:ins w:id="563" w:author="Admin" w:date="2022-02-13T13:00:00Z">
        <w:r>
          <w:t>This tradition is based on reading Ju</w:t>
        </w:r>
        <w:r w:rsidR="0039577A">
          <w:t xml:space="preserve">dg 17:1–6 </w:t>
        </w:r>
      </w:ins>
      <w:ins w:id="564" w:author="Admin" w:date="2022-02-13T13:01:00Z">
        <w:r w:rsidR="0039577A">
          <w:t>as an independent unit.</w:t>
        </w:r>
      </w:ins>
      <w:ins w:id="565" w:author="Admin" w:date="2022-02-13T12:59:00Z">
        <w:r w:rsidRPr="00D73DE8">
          <w:rPr>
            <w:rtl/>
          </w:rPr>
          <w:t xml:space="preserve"> </w:t>
        </w:r>
        <w:r w:rsidRPr="00D73DE8">
          <w:t>See for example: Sifre Num. §84 ed. Kahana 210, and discussion, ibid. 585–586. According to S. ʿOlam Rab. §23, Micha</w:t>
        </w:r>
        <w:r>
          <w:t>’</w:t>
        </w:r>
        <w:r w:rsidRPr="00D73DE8">
          <w:t xml:space="preserve">s idol was brought to the Temple in Jerusalem by King Menashe. See: Milikowsky, C. Milikowsky, </w:t>
        </w:r>
        <w:r w:rsidRPr="00D73DE8">
          <w:rPr>
            <w:i/>
            <w:iCs/>
          </w:rPr>
          <w:t>Seder Olam</w:t>
        </w:r>
        <w:r w:rsidRPr="00D73DE8">
          <w:t xml:space="preserve"> (in Hebrew), 2 vols. Jerusalem: Yad Izhak Ben–Zvi, 2013, vol 2., p. 212. </w:t>
        </w:r>
      </w:ins>
    </w:p>
  </w:footnote>
  <w:footnote w:id="23">
    <w:p w14:paraId="534194AD" w14:textId="0EC24FD4" w:rsidR="00171C1F" w:rsidRPr="00D73DE8" w:rsidRDefault="00171C1F" w:rsidP="00243F8A">
      <w:pPr>
        <w:pStyle w:val="FootnoteText"/>
        <w:pPrChange w:id="569" w:author="." w:date="2022-02-17T09:29: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76" w:lineRule="auto"/>
          </w:pPr>
        </w:pPrChange>
      </w:pPr>
      <w:r w:rsidRPr="00D73DE8">
        <w:rPr>
          <w:rStyle w:val="FootnoteReference"/>
          <w:rFonts w:ascii="Times New Roman" w:hAnsi="Times New Roman" w:cs="Times New Roman"/>
        </w:rPr>
        <w:footnoteRef/>
      </w:r>
      <w:r w:rsidRPr="00D73DE8">
        <w:rPr>
          <w:rtl/>
        </w:rPr>
        <w:t xml:space="preserve"> </w:t>
      </w:r>
      <w:r w:rsidRPr="00D73DE8">
        <w:t>Falsely attributed to Philo, most scholars estimate that it was written sometime between the middle of the first century CE, to the middle of the second century CE. See</w:t>
      </w:r>
      <w:r w:rsidR="0022410B" w:rsidRPr="00D73DE8">
        <w:t>:</w:t>
      </w:r>
      <w:r w:rsidRPr="00D73DE8">
        <w:t xml:space="preserve"> </w:t>
      </w:r>
      <w:r w:rsidR="0022410B" w:rsidRPr="00D73DE8">
        <w:t xml:space="preserve">H. A. Jacobson, </w:t>
      </w:r>
      <w:r w:rsidR="0022410B" w:rsidRPr="00D73DE8">
        <w:rPr>
          <w:i/>
          <w:iCs/>
        </w:rPr>
        <w:t>A Commentary on Pseudo-Philo</w:t>
      </w:r>
      <w:r w:rsidR="00924E5D">
        <w:rPr>
          <w:i/>
          <w:iCs/>
        </w:rPr>
        <w:t>’</w:t>
      </w:r>
      <w:r w:rsidR="0022410B" w:rsidRPr="00D73DE8">
        <w:rPr>
          <w:i/>
          <w:iCs/>
        </w:rPr>
        <w:t>s Liber Antiquitatum Biblicarum with Latin Text and English Translation</w:t>
      </w:r>
      <w:r w:rsidR="0022410B" w:rsidRPr="00D73DE8">
        <w:t>, 2 vols. Leiden; New York: Brill, 1996</w:t>
      </w:r>
      <w:r w:rsidRPr="00D73DE8">
        <w:t xml:space="preserve">, vol. 1, </w:t>
      </w:r>
      <w:r w:rsidR="0022410B" w:rsidRPr="00D73DE8">
        <w:t xml:space="preserve">pp. </w:t>
      </w:r>
      <w:r w:rsidRPr="00D73DE8">
        <w:t xml:space="preserve">199–210. </w:t>
      </w:r>
      <w:bookmarkStart w:id="570" w:name="_Hlk54710608"/>
      <w:r w:rsidRPr="00D73DE8">
        <w:t xml:space="preserve">Pseudo–Philo expands on the biblical material by describing the idol as being carved with figures of boys, a lion, an eagle, a serpent, and a dove </w:t>
      </w:r>
      <w:bookmarkEnd w:id="570"/>
      <w:r w:rsidRPr="00D73DE8">
        <w:t xml:space="preserve">(LAB, 44:5, ed. Jacobson, </w:t>
      </w:r>
      <w:r w:rsidR="0022410B" w:rsidRPr="00D73DE8">
        <w:t xml:space="preserve">p. </w:t>
      </w:r>
      <w:r w:rsidRPr="00D73DE8">
        <w:t xml:space="preserve">167). </w:t>
      </w:r>
      <w:r w:rsidR="004C45BD" w:rsidRPr="00D73DE8">
        <w:t>S</w:t>
      </w:r>
      <w:r w:rsidRPr="00D73DE8">
        <w:t xml:space="preserve">ee: </w:t>
      </w:r>
      <w:bookmarkStart w:id="571" w:name="_Hlk59532317"/>
      <w:r w:rsidR="00C1536B" w:rsidRPr="00D73DE8">
        <w:rPr>
          <w:lang w:bidi="ar-SA"/>
        </w:rPr>
        <w:t xml:space="preserve">F. J. Murphy, J. </w:t>
      </w:r>
      <w:r w:rsidR="00C1536B" w:rsidRPr="00D73DE8">
        <w:rPr>
          <w:i/>
          <w:iCs/>
          <w:lang w:bidi="ar-SA"/>
        </w:rPr>
        <w:t xml:space="preserve">Pseudo-Philo: Rewriting the Bible. </w:t>
      </w:r>
      <w:r w:rsidR="00C1536B" w:rsidRPr="00D73DE8">
        <w:rPr>
          <w:lang w:bidi="ar-SA"/>
        </w:rPr>
        <w:t>New York: Oxford University Press, 1993</w:t>
      </w:r>
      <w:r w:rsidRPr="00D73DE8">
        <w:t xml:space="preserve">, </w:t>
      </w:r>
      <w:bookmarkEnd w:id="571"/>
      <w:r w:rsidR="00C1536B" w:rsidRPr="00D73DE8">
        <w:t xml:space="preserve">pp. </w:t>
      </w:r>
      <w:r w:rsidRPr="00D73DE8">
        <w:t>173–174</w:t>
      </w:r>
      <w:r w:rsidR="00C1536B" w:rsidRPr="00D73DE8">
        <w:t>;</w:t>
      </w:r>
      <w:r w:rsidRPr="00D73DE8">
        <w:t xml:space="preserve"> </w:t>
      </w:r>
      <w:r w:rsidR="00C1536B" w:rsidRPr="00D73DE8">
        <w:t xml:space="preserve">pp. </w:t>
      </w:r>
      <w:r w:rsidRPr="00D73DE8">
        <w:t xml:space="preserve">252–254 and </w:t>
      </w:r>
      <w:r w:rsidR="00C1536B" w:rsidRPr="00D73DE8">
        <w:t xml:space="preserve">p. </w:t>
      </w:r>
      <w:r w:rsidRPr="00D73DE8">
        <w:t>266.</w:t>
      </w:r>
    </w:p>
  </w:footnote>
  <w:footnote w:id="24">
    <w:p w14:paraId="6D991CA9" w14:textId="5AEB5945" w:rsidR="00171C1F" w:rsidRPr="00D73DE8" w:rsidRDefault="00171C1F" w:rsidP="001B6840">
      <w:pPr>
        <w:pStyle w:val="FootnoteText"/>
        <w:rPr>
          <w:rtl/>
        </w:rPr>
        <w:pPrChange w:id="572"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For this identification, see: </w:t>
      </w:r>
      <w:r w:rsidR="0028243B" w:rsidRPr="00D73DE8">
        <w:t xml:space="preserve">L. Ginzburg, </w:t>
      </w:r>
      <w:r w:rsidR="0028243B" w:rsidRPr="00D73DE8">
        <w:rPr>
          <w:i/>
          <w:iCs/>
        </w:rPr>
        <w:t>The Legends of the Jews</w:t>
      </w:r>
      <w:r w:rsidR="0028243B" w:rsidRPr="00D73DE8">
        <w:t>, trans. H. Szold, et al.</w:t>
      </w:r>
      <w:r w:rsidR="009A217B" w:rsidRPr="00D73DE8">
        <w:t>,</w:t>
      </w:r>
      <w:r w:rsidR="0028243B" w:rsidRPr="00D73DE8">
        <w:t xml:space="preserve"> Philadelphia: Jewish Publication Society of America, 1909–1913</w:t>
      </w:r>
      <w:r w:rsidRPr="00D73DE8">
        <w:t>, vol. 6,</w:t>
      </w:r>
      <w:r w:rsidR="0028243B" w:rsidRPr="00D73DE8">
        <w:t xml:space="preserve"> p.</w:t>
      </w:r>
      <w:r w:rsidRPr="00D73DE8">
        <w:t xml:space="preserve"> 209.</w:t>
      </w:r>
    </w:p>
  </w:footnote>
  <w:footnote w:id="25">
    <w:p w14:paraId="25ED6CB8" w14:textId="41CEB8BF" w:rsidR="00171C1F" w:rsidRPr="00D73DE8" w:rsidRDefault="00171C1F" w:rsidP="00894EB7">
      <w:pPr>
        <w:pStyle w:val="FootnoteText"/>
        <w:pPrChange w:id="587" w:author="." w:date="2022-02-17T09:34:00Z">
          <w:pPr>
            <w:spacing w:line="276" w:lineRule="auto"/>
          </w:pPr>
        </w:pPrChange>
      </w:pPr>
      <w:r w:rsidRPr="00D73DE8">
        <w:rPr>
          <w:rStyle w:val="FootnoteReference"/>
          <w:rFonts w:ascii="Times New Roman" w:hAnsi="Times New Roman" w:cs="Times New Roman"/>
        </w:rPr>
        <w:footnoteRef/>
      </w:r>
      <w:r w:rsidRPr="00D73DE8">
        <w:t xml:space="preserve"> Although the author of LAB rewrote Judg 17:1–6 freely, it seems that he understood that all the divine names mentioned in these verses are not </w:t>
      </w:r>
      <w:r w:rsidR="00924E5D">
        <w:t>sacred</w:t>
      </w:r>
      <w:r w:rsidR="004C45BD" w:rsidRPr="00D73DE8">
        <w:t xml:space="preserve">: </w:t>
      </w:r>
      <w:r w:rsidR="00924E5D">
        <w:t>‘</w:t>
      </w:r>
      <w:r w:rsidRPr="00D73DE8">
        <w:t xml:space="preserve">… your title will be ‘priest’, and you will be called </w:t>
      </w:r>
      <w:r w:rsidR="00924E5D">
        <w:t>“</w:t>
      </w:r>
      <w:r w:rsidRPr="00D73DE8">
        <w:t>a worshipper of the gods</w:t>
      </w:r>
      <w:r w:rsidR="00924E5D">
        <w:t>”’</w:t>
      </w:r>
      <w:r w:rsidRPr="00D73DE8">
        <w:t xml:space="preserve"> (LAB 44:2–3, ed. Jacobson,</w:t>
      </w:r>
      <w:r w:rsidR="004C45BD" w:rsidRPr="00D73DE8">
        <w:t xml:space="preserve"> p.</w:t>
      </w:r>
      <w:r w:rsidRPr="00D73DE8">
        <w:t xml:space="preserve"> 166). See: Jacobson, </w:t>
      </w:r>
      <w:r w:rsidRPr="00D73DE8">
        <w:rPr>
          <w:i/>
          <w:iCs/>
        </w:rPr>
        <w:t>A Commentary</w:t>
      </w:r>
      <w:r w:rsidRPr="00D73DE8">
        <w:t xml:space="preserve">, </w:t>
      </w:r>
      <w:r w:rsidR="004C45BD" w:rsidRPr="00D73DE8">
        <w:t xml:space="preserve">pp. </w:t>
      </w:r>
      <w:r w:rsidRPr="00D73DE8">
        <w:t>1004–1006.</w:t>
      </w:r>
    </w:p>
  </w:footnote>
  <w:footnote w:id="26">
    <w:p w14:paraId="1C40E562" w14:textId="7D8D1B1A" w:rsidR="00924E5D" w:rsidRPr="00777A8B" w:rsidRDefault="00924E5D" w:rsidP="001B6840">
      <w:pPr>
        <w:pStyle w:val="FootnoteText"/>
        <w:pPrChange w:id="697" w:author="." w:date="2022-02-16T13:29:00Z">
          <w:pPr>
            <w:pStyle w:val="FootnoteText"/>
            <w:spacing w:line="276" w:lineRule="auto"/>
          </w:pPr>
        </w:pPrChange>
      </w:pPr>
      <w:r w:rsidRPr="00777A8B">
        <w:rPr>
          <w:rStyle w:val="FootnoteReference"/>
          <w:rFonts w:ascii="Times New Roman" w:hAnsi="Times New Roman" w:cs="Times New Roman"/>
        </w:rPr>
        <w:footnoteRef/>
      </w:r>
      <w:r w:rsidRPr="00777A8B">
        <w:rPr>
          <w:rtl/>
        </w:rPr>
        <w:t xml:space="preserve"> </w:t>
      </w:r>
      <w:r w:rsidRPr="00777A8B">
        <w:t>See also discussion on #11; page</w:t>
      </w:r>
      <w:r w:rsidRPr="00777A8B">
        <w:rPr>
          <w:highlight w:val="yellow"/>
        </w:rPr>
        <w:t>???</w:t>
      </w:r>
    </w:p>
  </w:footnote>
  <w:footnote w:id="27">
    <w:p w14:paraId="175B546E" w14:textId="24285A37" w:rsidR="00171C1F" w:rsidRPr="00D73DE8" w:rsidRDefault="00171C1F" w:rsidP="00980622">
      <w:pPr>
        <w:pStyle w:val="FootnoteText"/>
        <w:pPrChange w:id="751" w:author="." w:date="2022-02-16T13:32:00Z">
          <w:pPr>
            <w:spacing w:line="276" w:lineRule="auto"/>
          </w:pPr>
        </w:pPrChange>
      </w:pPr>
      <w:r w:rsidRPr="00D73DE8">
        <w:rPr>
          <w:rStyle w:val="FootnoteReference"/>
          <w:rFonts w:ascii="Times New Roman" w:hAnsi="Times New Roman" w:cs="Times New Roman"/>
        </w:rPr>
        <w:footnoteRef/>
      </w:r>
      <w:r w:rsidRPr="00D73DE8">
        <w:t xml:space="preserve"> See for example: Mek. de R. Ishmael, Kaspah 19, ed. Horvitz–Rabin, 317 and Sifra Kedoshim, 9:7 ed. Weiss, 91c. There is a change in the </w:t>
      </w:r>
      <w:r w:rsidR="00746B9C" w:rsidRPr="00D73DE8">
        <w:t xml:space="preserve">Rabbinic </w:t>
      </w:r>
      <w:r w:rsidRPr="00D73DE8">
        <w:t xml:space="preserve">literature regarding the names of the speakers, </w:t>
      </w:r>
      <w:r w:rsidR="00924E5D">
        <w:t>and whose opinion is what</w:t>
      </w:r>
      <w:r w:rsidRPr="00D73DE8">
        <w:t xml:space="preserve">. </w:t>
      </w:r>
      <w:r w:rsidR="008F115B" w:rsidRPr="00D73DE8">
        <w:t>S</w:t>
      </w:r>
      <w:r w:rsidRPr="00D73DE8">
        <w:t>ee</w:t>
      </w:r>
      <w:r w:rsidR="008F115B" w:rsidRPr="00D73DE8">
        <w:t>:</w:t>
      </w:r>
      <w:r w:rsidRPr="00D73DE8">
        <w:t xml:space="preserve"> </w:t>
      </w:r>
      <w:r w:rsidR="003652EF" w:rsidRPr="00D73DE8">
        <w:t xml:space="preserve">M. M. Kasher, </w:t>
      </w:r>
      <w:bookmarkStart w:id="752" w:name="_Hlk49978034"/>
      <w:r w:rsidR="003652EF" w:rsidRPr="00D73DE8">
        <w:rPr>
          <w:i/>
          <w:iCs/>
        </w:rPr>
        <w:t>Torah Shelemah</w:t>
      </w:r>
      <w:bookmarkEnd w:id="752"/>
      <w:r w:rsidR="003652EF" w:rsidRPr="00D73DE8">
        <w:t xml:space="preserve"> (in Hebrew), 44 vols. 4th ed. Jerusalem: Hatchiyah, 1992</w:t>
      </w:r>
      <w:r w:rsidRPr="00D73DE8">
        <w:t xml:space="preserve">, vol. 18, </w:t>
      </w:r>
      <w:r w:rsidR="003652EF" w:rsidRPr="00D73DE8">
        <w:t xml:space="preserve">pp. </w:t>
      </w:r>
      <w:r w:rsidRPr="00D73DE8">
        <w:t xml:space="preserve">124–128. The interpretation of </w:t>
      </w:r>
      <w:del w:id="753" w:author="." w:date="2022-02-17T09:42:00Z">
        <w:r w:rsidR="00924E5D" w:rsidDel="00D50D92">
          <w:delText>‘“</w:delText>
        </w:r>
      </w:del>
      <w:ins w:id="754" w:author="." w:date="2022-02-17T09:42:00Z">
        <w:r w:rsidR="00D50D92" w:rsidRPr="00D50D92">
          <w:rPr>
            <w:i/>
            <w:iCs/>
            <w:rPrChange w:id="755" w:author="." w:date="2022-02-17T09:42:00Z">
              <w:rPr/>
            </w:rPrChange>
          </w:rPr>
          <w:t>’</w:t>
        </w:r>
      </w:ins>
      <w:r w:rsidR="00924E5D" w:rsidRPr="00D50D92">
        <w:rPr>
          <w:i/>
          <w:iCs/>
        </w:rPr>
        <w:t>Elohim</w:t>
      </w:r>
      <w:ins w:id="756" w:author="." w:date="2022-02-17T09:42:00Z">
        <w:r w:rsidR="00D50D92">
          <w:t>’</w:t>
        </w:r>
      </w:ins>
      <w:del w:id="757" w:author="." w:date="2022-02-17T09:42:00Z">
        <w:r w:rsidR="00924E5D" w:rsidDel="00D50D92">
          <w:delText>”</w:delText>
        </w:r>
      </w:del>
      <w:r w:rsidRPr="00D73DE8">
        <w:t xml:space="preserve"> as </w:t>
      </w:r>
      <w:r w:rsidR="00924E5D">
        <w:t>‘</w:t>
      </w:r>
      <w:r w:rsidRPr="00D73DE8">
        <w:t>judges</w:t>
      </w:r>
      <w:r w:rsidR="00924E5D">
        <w:t>’</w:t>
      </w:r>
      <w:r w:rsidRPr="00D73DE8">
        <w:t xml:space="preserve"> may be implied in the Temple Scroll 64:12. see: </w:t>
      </w:r>
      <w:r w:rsidR="004C4DF1" w:rsidRPr="00D73DE8">
        <w:t xml:space="preserve">D. R. Schwartz, </w:t>
      </w:r>
      <w:r w:rsidR="00924E5D">
        <w:t>‘</w:t>
      </w:r>
      <w:r w:rsidR="004C4DF1" w:rsidRPr="00D73DE8">
        <w:t>The Contemners of Judges and Men (110 Temple 64:12)</w:t>
      </w:r>
      <w:r w:rsidR="00924E5D">
        <w:t>’</w:t>
      </w:r>
      <w:r w:rsidR="004C4DF1" w:rsidRPr="00D73DE8">
        <w:t xml:space="preserve"> (in Hebrew) Lĕšonénu, 47 (1984), pp. 18–24</w:t>
      </w:r>
      <w:r w:rsidRPr="00D73DE8">
        <w:t xml:space="preserve">. The Aramaic translations, including the Peshitta, all rendered </w:t>
      </w:r>
      <w:r w:rsidR="00924E5D">
        <w:t>‘</w:t>
      </w:r>
      <w:r w:rsidR="009340D4" w:rsidRPr="009340D4">
        <w:rPr>
          <w:rFonts w:hint="cs"/>
          <w:i/>
          <w:iCs/>
        </w:rPr>
        <w:t>ʾElohim</w:t>
      </w:r>
      <w:r w:rsidR="00924E5D">
        <w:t xml:space="preserve">’ </w:t>
      </w:r>
      <w:r w:rsidRPr="00D73DE8">
        <w:t xml:space="preserve">as </w:t>
      </w:r>
      <w:r w:rsidR="00924E5D">
        <w:t>‘</w:t>
      </w:r>
      <w:r w:rsidRPr="00D73DE8">
        <w:t>judges</w:t>
      </w:r>
      <w:r w:rsidR="00924E5D">
        <w:t>’.</w:t>
      </w:r>
      <w:r w:rsidRPr="00D73DE8">
        <w:t xml:space="preserve"> See: Geiger, </w:t>
      </w:r>
      <w:r w:rsidRPr="00D73DE8">
        <w:rPr>
          <w:i/>
          <w:iCs/>
        </w:rPr>
        <w:t>Urschrift</w:t>
      </w:r>
      <w:r w:rsidRPr="00D73DE8">
        <w:t xml:space="preserve">, </w:t>
      </w:r>
      <w:r w:rsidR="00B01654" w:rsidRPr="00D73DE8">
        <w:t>p</w:t>
      </w:r>
      <w:r w:rsidR="004C45BD" w:rsidRPr="00D73DE8">
        <w:t>p</w:t>
      </w:r>
      <w:r w:rsidR="00B01654" w:rsidRPr="00D73DE8">
        <w:t xml:space="preserve">. </w:t>
      </w:r>
      <w:r w:rsidRPr="00D73DE8">
        <w:t>280–281; Maori</w:t>
      </w:r>
      <w:r w:rsidR="000F1C0D" w:rsidRPr="00D73DE8">
        <w:t>,</w:t>
      </w:r>
      <w:r w:rsidRPr="00D73DE8">
        <w:t xml:space="preserve"> </w:t>
      </w:r>
      <w:r w:rsidRPr="00D73DE8">
        <w:rPr>
          <w:i/>
          <w:iCs/>
        </w:rPr>
        <w:t>The Peshitta</w:t>
      </w:r>
      <w:r w:rsidRPr="00D73DE8">
        <w:t xml:space="preserve">, </w:t>
      </w:r>
      <w:r w:rsidR="000F1C0D" w:rsidRPr="00D73DE8">
        <w:t xml:space="preserve">pp. </w:t>
      </w:r>
      <w:r w:rsidRPr="00D73DE8">
        <w:t xml:space="preserve">147–148. A </w:t>
      </w:r>
      <w:r w:rsidR="00924E5D">
        <w:t>s</w:t>
      </w:r>
      <w:r w:rsidRPr="00D73DE8">
        <w:t xml:space="preserve">imilar solution can be found in the </w:t>
      </w:r>
      <w:r w:rsidR="00924E5D">
        <w:t>passage about</w:t>
      </w:r>
      <w:r w:rsidRPr="00D73DE8">
        <w:t xml:space="preserve"> </w:t>
      </w:r>
      <w:r w:rsidR="00924E5D">
        <w:t>‘</w:t>
      </w:r>
      <w:r w:rsidR="00924E5D" w:rsidRPr="00D73DE8">
        <w:rPr>
          <w:i/>
          <w:iCs/>
        </w:rPr>
        <w:t>Bene Ha</w:t>
      </w:r>
      <w:r w:rsidR="00924E5D" w:rsidRPr="00924E5D">
        <w:rPr>
          <w:i/>
          <w:iCs/>
        </w:rPr>
        <w:t>’Elohim</w:t>
      </w:r>
      <w:r w:rsidR="00924E5D" w:rsidRPr="00D73DE8">
        <w:rPr>
          <w:i/>
          <w:iCs/>
        </w:rPr>
        <w:t>’</w:t>
      </w:r>
      <w:r w:rsidRPr="00D73DE8">
        <w:t xml:space="preserve"> in Gen. 6:2–4. </w:t>
      </w:r>
      <w:r w:rsidR="004C45BD" w:rsidRPr="00D73DE8">
        <w:t xml:space="preserve">See: </w:t>
      </w:r>
      <w:r w:rsidRPr="00D73DE8">
        <w:t xml:space="preserve">Kugel, </w:t>
      </w:r>
      <w:r w:rsidRPr="00D73DE8">
        <w:rPr>
          <w:i/>
          <w:iCs/>
        </w:rPr>
        <w:t>Traditions</w:t>
      </w:r>
      <w:r w:rsidRPr="00D73DE8">
        <w:t xml:space="preserve">, </w:t>
      </w:r>
      <w:r w:rsidR="00966418" w:rsidRPr="00D73DE8">
        <w:t xml:space="preserve">pp. </w:t>
      </w:r>
      <w:r w:rsidRPr="00D73DE8">
        <w:t>179–183 and</w:t>
      </w:r>
      <w:r w:rsidR="00966418" w:rsidRPr="00D73DE8">
        <w:t xml:space="preserve"> pp. </w:t>
      </w:r>
      <w:r w:rsidRPr="00D73DE8">
        <w:t xml:space="preserve">200–212. </w:t>
      </w:r>
    </w:p>
  </w:footnote>
  <w:footnote w:id="28">
    <w:p w14:paraId="1559CC7D" w14:textId="73BBAF68" w:rsidR="00221360" w:rsidRPr="00D73DE8" w:rsidRDefault="00221360" w:rsidP="001B6840">
      <w:pPr>
        <w:pStyle w:val="FootnoteText"/>
        <w:pPrChange w:id="771"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The Vilna Gaon also sensed that the text as it stood could not be harmonized with the R.Akiva/Ishmael debate. He therefore suggested amending the text of </w:t>
      </w:r>
      <w:r w:rsidRPr="00D73DE8">
        <w:rPr>
          <w:i/>
          <w:iCs/>
        </w:rPr>
        <w:t>Masekhet</w:t>
      </w:r>
      <w:r w:rsidRPr="00D73DE8">
        <w:t xml:space="preserve"> </w:t>
      </w:r>
      <w:r w:rsidR="004D64E3">
        <w:rPr>
          <w:i/>
          <w:iCs/>
        </w:rPr>
        <w:t>Soferim</w:t>
      </w:r>
      <w:r w:rsidRPr="00D73DE8">
        <w:t xml:space="preserve"> (4, n.8) to make it consistent with the later sources.</w:t>
      </w:r>
    </w:p>
  </w:footnote>
  <w:footnote w:id="29">
    <w:p w14:paraId="3A2858D3" w14:textId="77777777" w:rsidR="00171C1F" w:rsidRPr="00D73DE8" w:rsidRDefault="00171C1F" w:rsidP="001B6840">
      <w:pPr>
        <w:pStyle w:val="FootnoteText"/>
        <w:rPr>
          <w:i/>
          <w:iCs/>
        </w:rPr>
        <w:pPrChange w:id="810"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Philo, </w:t>
      </w:r>
      <w:r w:rsidRPr="00D73DE8">
        <w:rPr>
          <w:i/>
          <w:iCs/>
        </w:rPr>
        <w:t>Mos. 2:205</w:t>
      </w:r>
      <w:r w:rsidRPr="00D73DE8">
        <w:t xml:space="preserve">; </w:t>
      </w:r>
      <w:r w:rsidRPr="00D73DE8">
        <w:rPr>
          <w:i/>
          <w:iCs/>
        </w:rPr>
        <w:t>Spec. Laws</w:t>
      </w:r>
      <w:r w:rsidRPr="00D73DE8">
        <w:t xml:space="preserve">, 1:53; </w:t>
      </w:r>
      <w:r w:rsidRPr="00D73DE8">
        <w:rPr>
          <w:i/>
          <w:iCs/>
        </w:rPr>
        <w:t>QE</w:t>
      </w:r>
      <w:r w:rsidRPr="00D73DE8">
        <w:t xml:space="preserve"> 2, §5; Josephus, </w:t>
      </w:r>
      <w:r w:rsidRPr="00D73DE8">
        <w:rPr>
          <w:i/>
          <w:iCs/>
        </w:rPr>
        <w:t xml:space="preserve">Ant. </w:t>
      </w:r>
      <w:r w:rsidRPr="00D73DE8">
        <w:t xml:space="preserve">4.207; </w:t>
      </w:r>
      <w:r w:rsidRPr="00D73DE8">
        <w:rPr>
          <w:i/>
          <w:iCs/>
        </w:rPr>
        <w:t>Ag. Ap</w:t>
      </w:r>
      <w:r w:rsidRPr="00D73DE8">
        <w:t xml:space="preserve">. 2.237. See also, Joseph and Aseneth 10:12 (13), ed. Charlesworth, 216, n. v. </w:t>
      </w:r>
    </w:p>
  </w:footnote>
  <w:footnote w:id="30">
    <w:p w14:paraId="38E46C99" w14:textId="6F8A9070" w:rsidR="00171C1F" w:rsidRPr="00D73DE8" w:rsidRDefault="00171C1F" w:rsidP="001B6840">
      <w:pPr>
        <w:pStyle w:val="FootnoteText"/>
        <w:pPrChange w:id="811"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See: </w:t>
      </w:r>
      <w:r w:rsidR="000D16F5" w:rsidRPr="00D73DE8">
        <w:t xml:space="preserve">G. </w:t>
      </w:r>
      <w:r w:rsidRPr="00D73DE8">
        <w:t xml:space="preserve">Alon, </w:t>
      </w:r>
      <w:r w:rsidR="00924E5D">
        <w:t>‘</w:t>
      </w:r>
      <w:r w:rsidRPr="00D73DE8">
        <w:t>On Philo's Halakha</w:t>
      </w:r>
      <w:r w:rsidR="00924E5D">
        <w:t>’</w:t>
      </w:r>
      <w:r w:rsidRPr="00D73DE8">
        <w:t>,</w:t>
      </w:r>
      <w:r w:rsidR="000D16F5" w:rsidRPr="00D73DE8">
        <w:t xml:space="preserve"> in </w:t>
      </w:r>
      <w:r w:rsidR="000D16F5" w:rsidRPr="00D73DE8">
        <w:rPr>
          <w:i/>
          <w:iCs/>
        </w:rPr>
        <w:t>Jews, Judaism and the Classical World: Studies in Jewish History in the Times of the Second Temple and Talmud</w:t>
      </w:r>
      <w:r w:rsidR="000D16F5" w:rsidRPr="00D73DE8">
        <w:t>. Translated from the Hebrew by Israel Abrahams. Jerusalem: Magnes Press, 1977, p.</w:t>
      </w:r>
      <w:r w:rsidRPr="00D73DE8">
        <w:t xml:space="preserve"> 112, n. 40</w:t>
      </w:r>
      <w:r w:rsidR="008F115B" w:rsidRPr="00D73DE8">
        <w:t>;</w:t>
      </w:r>
      <w:r w:rsidR="00B75E45" w:rsidRPr="00D73DE8">
        <w:t xml:space="preserve"> J. Barclay, </w:t>
      </w:r>
      <w:r w:rsidR="00B75E45" w:rsidRPr="00D73DE8">
        <w:rPr>
          <w:i/>
          <w:iCs/>
        </w:rPr>
        <w:t>Flavius Josephus, Translation and Commentary: Against Apion</w:t>
      </w:r>
      <w:r w:rsidR="00B75E45" w:rsidRPr="00D73DE8">
        <w:t>. vol. 10. S. Mason (ed.), Leiden: Brill, 2006 p. 306, n. 958</w:t>
      </w:r>
      <w:r w:rsidRPr="00D73DE8">
        <w:t xml:space="preserve">; Chester, </w:t>
      </w:r>
      <w:r w:rsidRPr="00D73DE8">
        <w:rPr>
          <w:i/>
          <w:iCs/>
        </w:rPr>
        <w:t>Divine Revelation</w:t>
      </w:r>
      <w:r w:rsidRPr="00D73DE8">
        <w:t>,</w:t>
      </w:r>
      <w:r w:rsidR="0031031F" w:rsidRPr="00D73DE8">
        <w:t xml:space="preserve"> p.</w:t>
      </w:r>
      <w:r w:rsidRPr="00D73DE8">
        <w:t xml:space="preserve"> 334; </w:t>
      </w:r>
      <w:r w:rsidR="00704898" w:rsidRPr="00D73DE8">
        <w:t xml:space="preserve">R. Goldenberg, </w:t>
      </w:r>
      <w:r w:rsidR="00924E5D">
        <w:t>‘</w:t>
      </w:r>
      <w:r w:rsidR="00704898" w:rsidRPr="00D73DE8">
        <w:t>The Septuagint Ban on Cursing the Gods</w:t>
      </w:r>
      <w:r w:rsidR="00924E5D">
        <w:t>’</w:t>
      </w:r>
      <w:r w:rsidR="00704898" w:rsidRPr="00D73DE8">
        <w:t xml:space="preserve">, </w:t>
      </w:r>
      <w:r w:rsidR="00704898" w:rsidRPr="00D73DE8">
        <w:rPr>
          <w:i/>
          <w:iCs/>
        </w:rPr>
        <w:t>Journal for the Study of Judaism</w:t>
      </w:r>
      <w:r w:rsidR="00704898" w:rsidRPr="00D73DE8">
        <w:t xml:space="preserve"> 28 (1997), pp. 381–389</w:t>
      </w:r>
      <w:r w:rsidRPr="00D73DE8">
        <w:t xml:space="preserve">; Goshen-Gottstein, </w:t>
      </w:r>
      <w:r w:rsidRPr="00D73DE8">
        <w:rPr>
          <w:i/>
          <w:iCs/>
        </w:rPr>
        <w:t>Fragments</w:t>
      </w:r>
      <w:r w:rsidRPr="00D73DE8">
        <w:t xml:space="preserve">, vol. 2, 45–46; </w:t>
      </w:r>
      <w:r w:rsidR="00E042B4" w:rsidRPr="00D73DE8">
        <w:t xml:space="preserve">H. A. Wolfson, </w:t>
      </w:r>
      <w:r w:rsidR="00E042B4" w:rsidRPr="00D73DE8">
        <w:rPr>
          <w:i/>
          <w:iCs/>
        </w:rPr>
        <w:t>Philo: Foundations of Religious Philosophy in Judaism, Christianity and Islam</w:t>
      </w:r>
      <w:r w:rsidR="00E042B4" w:rsidRPr="00D73DE8">
        <w:t>, 2 vols. Cambridge: Harvard University Press, 1947</w:t>
      </w:r>
      <w:r w:rsidRPr="00D73DE8">
        <w:t xml:space="preserve">, vol. 1, </w:t>
      </w:r>
      <w:r w:rsidR="00E042B4" w:rsidRPr="00D73DE8">
        <w:t xml:space="preserve">p. </w:t>
      </w:r>
      <w:r w:rsidRPr="00D73DE8">
        <w:t xml:space="preserve">175; Van der Horst, </w:t>
      </w:r>
      <w:r w:rsidR="00924E5D">
        <w:t>‘</w:t>
      </w:r>
      <w:r w:rsidRPr="00D73DE8">
        <w:t>Thou Shalt Not</w:t>
      </w:r>
      <w:r w:rsidR="00924E5D">
        <w:t>.’</w:t>
      </w:r>
    </w:p>
  </w:footnote>
  <w:footnote w:id="31">
    <w:p w14:paraId="2878ADE2" w14:textId="31D41BE3" w:rsidR="00435B7E" w:rsidRPr="00D73DE8" w:rsidRDefault="00435B7E" w:rsidP="00980622">
      <w:pPr>
        <w:pStyle w:val="FootnoteText"/>
        <w:pPrChange w:id="814" w:author="." w:date="2022-02-16T13:32:00Z">
          <w:pPr>
            <w:autoSpaceDE w:val="0"/>
            <w:autoSpaceDN w:val="0"/>
            <w:adjustRightInd w:val="0"/>
            <w:spacing w:after="0" w:line="276" w:lineRule="auto"/>
          </w:pPr>
        </w:pPrChange>
      </w:pPr>
      <w:r w:rsidRPr="00D73DE8">
        <w:rPr>
          <w:rStyle w:val="FootnoteReference"/>
          <w:rFonts w:ascii="Times New Roman" w:hAnsi="Times New Roman" w:cs="Times New Roman"/>
        </w:rPr>
        <w:footnoteRef/>
      </w:r>
      <w:r w:rsidRPr="00D73DE8">
        <w:rPr>
          <w:rtl/>
        </w:rPr>
        <w:t xml:space="preserve"> </w:t>
      </w:r>
      <w:r w:rsidRPr="00D73DE8">
        <w:rPr>
          <w:i/>
          <w:iCs/>
        </w:rPr>
        <w:t>Yal. Shimoni</w:t>
      </w:r>
      <w:r w:rsidRPr="00D73DE8">
        <w:t xml:space="preserve"> §856 quotes the passage from </w:t>
      </w:r>
      <w:r w:rsidRPr="00D73DE8">
        <w:rPr>
          <w:i/>
          <w:iCs/>
        </w:rPr>
        <w:t xml:space="preserve">Masekhet </w:t>
      </w:r>
      <w:r w:rsidR="004D64E3">
        <w:rPr>
          <w:i/>
          <w:iCs/>
        </w:rPr>
        <w:t>Soferim</w:t>
      </w:r>
      <w:r w:rsidRPr="00D73DE8">
        <w:t xml:space="preserve"> but without the dissenting opinion of R. Ishmael. This may be a witness to a remnant of an earlier version of this tradition where the opinion of R. Ishmael was not included in the text. </w:t>
      </w:r>
    </w:p>
  </w:footnote>
  <w:footnote w:id="32">
    <w:p w14:paraId="42FCA167" w14:textId="54DECC2D" w:rsidR="00A1651F" w:rsidRPr="00D73DE8" w:rsidRDefault="00A1651F" w:rsidP="001B6840">
      <w:pPr>
        <w:pStyle w:val="FootnoteText"/>
        <w:pPrChange w:id="821"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Another example for this phenomenon can be found in </w:t>
      </w:r>
      <w:r w:rsidRPr="00D73DE8">
        <w:rPr>
          <w:b/>
          <w:bCs/>
        </w:rPr>
        <w:t>#</w:t>
      </w:r>
      <w:r w:rsidRPr="00D73DE8">
        <w:t xml:space="preserve">2, </w:t>
      </w:r>
      <w:r w:rsidR="00924E5D">
        <w:rPr>
          <w:rStyle w:val="text"/>
          <w:rFonts w:ascii="Times New Roman" w:hAnsi="Times New Roman" w:cs="Times New Roman"/>
        </w:rPr>
        <w:t>‘</w:t>
      </w:r>
      <w:r w:rsidRPr="00D73DE8">
        <w:rPr>
          <w:rStyle w:val="text"/>
          <w:rFonts w:ascii="Times New Roman" w:hAnsi="Times New Roman" w:cs="Times New Roman"/>
        </w:rPr>
        <w:t xml:space="preserve">For the </w:t>
      </w:r>
      <w:r w:rsidRPr="00D73DE8">
        <w:rPr>
          <w:rStyle w:val="small-caps"/>
          <w:rFonts w:ascii="Times New Roman" w:hAnsi="Times New Roman" w:cs="Times New Roman"/>
          <w:smallCaps/>
        </w:rPr>
        <w:t>Lord</w:t>
      </w:r>
      <w:r w:rsidRPr="00D73DE8">
        <w:rPr>
          <w:rStyle w:val="text"/>
          <w:rFonts w:ascii="Times New Roman" w:hAnsi="Times New Roman" w:cs="Times New Roman"/>
        </w:rPr>
        <w:t xml:space="preserve"> your God is God of gods and Lord of lords …</w:t>
      </w:r>
      <w:r w:rsidR="00924E5D">
        <w:rPr>
          <w:rStyle w:val="text"/>
          <w:rFonts w:ascii="Times New Roman" w:hAnsi="Times New Roman" w:cs="Times New Roman"/>
        </w:rPr>
        <w:t>’</w:t>
      </w:r>
      <w:r w:rsidRPr="00D73DE8">
        <w:rPr>
          <w:rStyle w:val="text"/>
          <w:rFonts w:ascii="Times New Roman" w:hAnsi="Times New Roman" w:cs="Times New Roman"/>
        </w:rPr>
        <w:t xml:space="preserve"> (Deut 10:17)</w:t>
      </w:r>
      <w:r w:rsidRPr="00D73DE8">
        <w:t xml:space="preserve">. </w:t>
      </w:r>
      <w:r w:rsidRPr="00D73DE8">
        <w:rPr>
          <w:rStyle w:val="text"/>
          <w:rFonts w:ascii="Times New Roman" w:hAnsi="Times New Roman" w:cs="Times New Roman"/>
        </w:rPr>
        <w:t>According to Sep. Torah</w:t>
      </w:r>
      <w:r w:rsidRPr="00D73DE8">
        <w:rPr>
          <w:rStyle w:val="text"/>
          <w:rFonts w:ascii="Times New Roman" w:hAnsi="Times New Roman" w:cs="Times New Roman"/>
          <w:i/>
          <w:iCs/>
        </w:rPr>
        <w:t xml:space="preserve"> </w:t>
      </w:r>
      <w:r w:rsidRPr="00D73DE8">
        <w:rPr>
          <w:rStyle w:val="text"/>
          <w:rFonts w:ascii="Times New Roman" w:hAnsi="Times New Roman" w:cs="Times New Roman"/>
        </w:rPr>
        <w:t>4:4 and Sop</w:t>
      </w:r>
      <w:r w:rsidRPr="00D73DE8">
        <w:rPr>
          <w:rStyle w:val="text"/>
          <w:rFonts w:ascii="Times New Roman" w:hAnsi="Times New Roman" w:cs="Times New Roman"/>
          <w:i/>
          <w:iCs/>
        </w:rPr>
        <w:t xml:space="preserve">. </w:t>
      </w:r>
      <w:r w:rsidRPr="00D73DE8">
        <w:rPr>
          <w:rStyle w:val="text"/>
          <w:rFonts w:ascii="Times New Roman" w:hAnsi="Times New Roman" w:cs="Times New Roman"/>
        </w:rPr>
        <w:t xml:space="preserve">4:6, </w:t>
      </w:r>
      <w:r w:rsidRPr="00D73DE8">
        <w:t xml:space="preserve">in both phrases, </w:t>
      </w:r>
      <w:r w:rsidR="00924E5D">
        <w:t>‘</w:t>
      </w:r>
      <w:r w:rsidRPr="00D73DE8">
        <w:rPr>
          <w:rStyle w:val="text"/>
          <w:rFonts w:ascii="Times New Roman" w:hAnsi="Times New Roman" w:cs="Times New Roman"/>
        </w:rPr>
        <w:t>God of gods</w:t>
      </w:r>
      <w:r w:rsidR="00924E5D">
        <w:rPr>
          <w:rStyle w:val="text"/>
          <w:rFonts w:ascii="Times New Roman" w:hAnsi="Times New Roman" w:cs="Times New Roman"/>
        </w:rPr>
        <w:t>’</w:t>
      </w:r>
      <w:r w:rsidRPr="00D73DE8">
        <w:rPr>
          <w:rStyle w:val="text"/>
          <w:rFonts w:ascii="Times New Roman" w:hAnsi="Times New Roman" w:cs="Times New Roman"/>
        </w:rPr>
        <w:t xml:space="preserve"> (</w:t>
      </w:r>
      <w:r w:rsidR="00B65087" w:rsidRPr="00D73DE8">
        <w:rPr>
          <w:rStyle w:val="text"/>
          <w:rFonts w:ascii="Times New Roman" w:hAnsi="Times New Roman" w:cs="Times New Roman"/>
          <w:i/>
          <w:iCs/>
        </w:rPr>
        <w:t>’Elohei Ha</w:t>
      </w:r>
      <w:r w:rsidR="00924E5D" w:rsidRPr="00B65087">
        <w:rPr>
          <w:rStyle w:val="text"/>
          <w:rFonts w:ascii="Times New Roman" w:hAnsi="Times New Roman" w:cs="Times New Roman"/>
          <w:i/>
          <w:iCs/>
        </w:rPr>
        <w:t>’</w:t>
      </w:r>
      <w:r w:rsidR="00100FBF">
        <w:rPr>
          <w:rStyle w:val="text"/>
          <w:rFonts w:ascii="Times New Roman" w:hAnsi="Times New Roman" w:cs="Times New Roman"/>
          <w:i/>
          <w:iCs/>
        </w:rPr>
        <w:t>e</w:t>
      </w:r>
      <w:r w:rsidR="00924E5D" w:rsidRPr="00B65087">
        <w:rPr>
          <w:rStyle w:val="text"/>
          <w:rFonts w:ascii="Times New Roman" w:hAnsi="Times New Roman" w:cs="Times New Roman"/>
          <w:i/>
          <w:iCs/>
        </w:rPr>
        <w:t>lohim</w:t>
      </w:r>
      <w:r w:rsidRPr="00D73DE8">
        <w:rPr>
          <w:rStyle w:val="text"/>
          <w:rFonts w:ascii="Times New Roman" w:hAnsi="Times New Roman" w:cs="Times New Roman"/>
        </w:rPr>
        <w:t xml:space="preserve">) and </w:t>
      </w:r>
      <w:r w:rsidR="00924E5D">
        <w:rPr>
          <w:rStyle w:val="text"/>
          <w:rFonts w:ascii="Times New Roman" w:hAnsi="Times New Roman" w:cs="Times New Roman"/>
        </w:rPr>
        <w:t>‘</w:t>
      </w:r>
      <w:r w:rsidRPr="00D73DE8">
        <w:rPr>
          <w:rStyle w:val="text"/>
          <w:rFonts w:ascii="Times New Roman" w:hAnsi="Times New Roman" w:cs="Times New Roman"/>
        </w:rPr>
        <w:t>Lord of lords</w:t>
      </w:r>
      <w:r w:rsidR="00924E5D">
        <w:t>’</w:t>
      </w:r>
      <w:r w:rsidRPr="00D73DE8">
        <w:t xml:space="preserve"> (</w:t>
      </w:r>
      <w:r w:rsidR="00B65087" w:rsidRPr="00D73DE8">
        <w:rPr>
          <w:i/>
          <w:iCs/>
        </w:rPr>
        <w:t>’Adonei Haadonim</w:t>
      </w:r>
      <w:r w:rsidRPr="00D73DE8">
        <w:t>)</w:t>
      </w:r>
      <w:r w:rsidR="004C45BD" w:rsidRPr="00D73DE8">
        <w:t>,</w:t>
      </w:r>
      <w:r w:rsidRPr="00D73DE8">
        <w:t xml:space="preserve"> the first phrase is </w:t>
      </w:r>
      <w:r w:rsidR="00924E5D">
        <w:t>sacred</w:t>
      </w:r>
      <w:r w:rsidRPr="00D73DE8">
        <w:t xml:space="preserve">, and the second is not. These expressions were somewhat documented in Biblical, post-Biblical and </w:t>
      </w:r>
      <w:r w:rsidR="00746B9C" w:rsidRPr="00D73DE8">
        <w:t xml:space="preserve">Rabbinic </w:t>
      </w:r>
      <w:r w:rsidRPr="00D73DE8">
        <w:t>literature, but their exact meaning is not discussed (see, for example: Ps 136:2–3; Dan. 4:47; 1 En. 9:14, and its partial Hebrew parallel in 1Q19</w:t>
      </w:r>
      <w:r w:rsidRPr="00D73DE8">
        <w:rPr>
          <w:vertAlign w:val="superscript"/>
        </w:rPr>
        <w:t>bis</w:t>
      </w:r>
      <w:r w:rsidRPr="00D73DE8">
        <w:t xml:space="preserve"> and 4Q381 76–77:14; the Ap. Zephaniah A, ed. Charlesworth, 508; Sifra Miluim 6 ed. Weiss 43c; b. Megila 31a). One ancient interpretation understood that this verse is directed towards those who believe in the divinity of the solar system or angels (see, for example: Deut 4:19–20; Philo, </w:t>
      </w:r>
      <w:r w:rsidRPr="00D73DE8">
        <w:rPr>
          <w:i/>
          <w:iCs/>
        </w:rPr>
        <w:t>Conf</w:t>
      </w:r>
      <w:r w:rsidRPr="00D73DE8">
        <w:t xml:space="preserve">. §173, and 1 Cor. 8:5). See: </w:t>
      </w:r>
      <w:r w:rsidR="004C4DF1" w:rsidRPr="00D73DE8">
        <w:t xml:space="preserve">M. Segal, </w:t>
      </w:r>
      <w:r w:rsidR="004C4DF1" w:rsidRPr="00D73DE8">
        <w:rPr>
          <w:i/>
          <w:iCs/>
          <w:shd w:val="clear" w:color="auto" w:fill="FFFFFF"/>
        </w:rPr>
        <w:t>Dreams, Riddles, and Visions: Textual, Contextual, and Intertextual Approaches to the Book of Daniel</w:t>
      </w:r>
      <w:r w:rsidR="004C4DF1" w:rsidRPr="00D73DE8">
        <w:rPr>
          <w:shd w:val="clear" w:color="auto" w:fill="FFFFFF"/>
        </w:rPr>
        <w:t xml:space="preserve">. </w:t>
      </w:r>
      <w:r w:rsidR="004C4DF1" w:rsidRPr="00D73DE8">
        <w:rPr>
          <w:shd w:val="clear" w:color="auto" w:fill="FFFFFF"/>
          <w:lang w:val="de-DE"/>
        </w:rPr>
        <w:t>Berlin; Boston: De Gruyter, 2016</w:t>
      </w:r>
      <w:r w:rsidRPr="00D73DE8">
        <w:rPr>
          <w:lang w:val="de-DE"/>
        </w:rPr>
        <w:t xml:space="preserve">, </w:t>
      </w:r>
      <w:r w:rsidR="004C4DF1" w:rsidRPr="00D73DE8">
        <w:rPr>
          <w:lang w:val="de-DE"/>
        </w:rPr>
        <w:t xml:space="preserve">p. </w:t>
      </w:r>
      <w:r w:rsidRPr="00D73DE8">
        <w:rPr>
          <w:lang w:val="de-DE"/>
        </w:rPr>
        <w:t xml:space="preserve">38; </w:t>
      </w:r>
      <w:r w:rsidR="0036154F" w:rsidRPr="00D73DE8">
        <w:rPr>
          <w:lang w:val="de-DE"/>
        </w:rPr>
        <w:t xml:space="preserve">M. Weinfeld, Moshe. </w:t>
      </w:r>
      <w:r w:rsidR="0036154F" w:rsidRPr="00D73DE8">
        <w:rPr>
          <w:i/>
          <w:iCs/>
          <w:lang w:val="de-DE"/>
        </w:rPr>
        <w:t>Deuteronomy</w:t>
      </w:r>
      <w:r w:rsidR="0036154F" w:rsidRPr="00D73DE8">
        <w:rPr>
          <w:lang w:val="de-DE"/>
        </w:rPr>
        <w:t xml:space="preserve">, AB. </w:t>
      </w:r>
      <w:r w:rsidR="0036154F" w:rsidRPr="00D73DE8">
        <w:t>Garden City, N.Y: Doubleday, 1991</w:t>
      </w:r>
      <w:r w:rsidRPr="00D73DE8">
        <w:t>,</w:t>
      </w:r>
      <w:r w:rsidR="0036154F" w:rsidRPr="00D73DE8">
        <w:t xml:space="preserve"> pp.</w:t>
      </w:r>
      <w:r w:rsidRPr="00D73DE8">
        <w:t xml:space="preserve"> 206–207</w:t>
      </w:r>
      <w:r w:rsidR="0036154F" w:rsidRPr="00D73DE8">
        <w:t xml:space="preserve"> and pp.</w:t>
      </w:r>
      <w:r w:rsidRPr="00D73DE8">
        <w:t xml:space="preserve"> 438–439; Wolfson, </w:t>
      </w:r>
      <w:r w:rsidRPr="00D73DE8">
        <w:rPr>
          <w:i/>
          <w:iCs/>
        </w:rPr>
        <w:t>Philo</w:t>
      </w:r>
      <w:r w:rsidRPr="00D73DE8">
        <w:t xml:space="preserve">, </w:t>
      </w:r>
      <w:r w:rsidR="00E042B4" w:rsidRPr="00D73DE8">
        <w:t xml:space="preserve">pp. </w:t>
      </w:r>
      <w:r w:rsidRPr="00D73DE8">
        <w:t xml:space="preserve">11–12, </w:t>
      </w:r>
      <w:r w:rsidR="00E042B4" w:rsidRPr="00D73DE8">
        <w:t xml:space="preserve">pp. </w:t>
      </w:r>
      <w:r w:rsidRPr="00D73DE8">
        <w:t>39–40</w:t>
      </w:r>
      <w:r w:rsidR="00E042B4" w:rsidRPr="00D73DE8">
        <w:t xml:space="preserve"> and p.</w:t>
      </w:r>
      <w:r w:rsidRPr="00D73DE8">
        <w:t xml:space="preserve"> 173. </w:t>
      </w:r>
    </w:p>
  </w:footnote>
  <w:footnote w:id="33">
    <w:p w14:paraId="5EDF9384" w14:textId="024BB71D" w:rsidR="00171C1F" w:rsidRPr="00D73DE8" w:rsidRDefault="00171C1F" w:rsidP="001B6840">
      <w:pPr>
        <w:pStyle w:val="FootnoteText"/>
        <w:pPrChange w:id="924"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I completed the text using the other manuscripts. </w:t>
      </w:r>
    </w:p>
  </w:footnote>
  <w:footnote w:id="34">
    <w:p w14:paraId="0A530A86" w14:textId="628625D0" w:rsidR="00171C1F" w:rsidRPr="00D73DE8" w:rsidRDefault="00171C1F" w:rsidP="001B6840">
      <w:pPr>
        <w:pStyle w:val="FootnoteText"/>
        <w:rPr>
          <w:rtl/>
        </w:rPr>
        <w:pPrChange w:id="985"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The passage is fragmented and lacks a clear context. It may be that at one time, the text of this passage in </w:t>
      </w:r>
      <w:r w:rsidRPr="00D73DE8">
        <w:rPr>
          <w:i/>
          <w:iCs/>
        </w:rPr>
        <w:t xml:space="preserve">Mashkhet </w:t>
      </w:r>
      <w:r w:rsidR="00924E5D">
        <w:rPr>
          <w:i/>
          <w:iCs/>
        </w:rPr>
        <w:t>Sefer Tor</w:t>
      </w:r>
      <w:r w:rsidR="004D64E3">
        <w:rPr>
          <w:i/>
          <w:iCs/>
        </w:rPr>
        <w:t>ah</w:t>
      </w:r>
      <w:r w:rsidRPr="00D73DE8">
        <w:t xml:space="preserve"> was identical to </w:t>
      </w:r>
      <w:r w:rsidRPr="00D73DE8">
        <w:rPr>
          <w:i/>
          <w:iCs/>
        </w:rPr>
        <w:t xml:space="preserve">Masekhet </w:t>
      </w:r>
      <w:r w:rsidR="004D64E3">
        <w:rPr>
          <w:i/>
          <w:iCs/>
        </w:rPr>
        <w:t>Soferim</w:t>
      </w:r>
      <w:r w:rsidRPr="00D73DE8">
        <w:t xml:space="preserve"> but was later corrupted. Another possibility is that at a later date, a scribe decided to add material from </w:t>
      </w:r>
      <w:r w:rsidRPr="00D73DE8">
        <w:rPr>
          <w:i/>
          <w:iCs/>
        </w:rPr>
        <w:t xml:space="preserve">Masekhet </w:t>
      </w:r>
      <w:r w:rsidR="004D64E3">
        <w:rPr>
          <w:i/>
          <w:iCs/>
        </w:rPr>
        <w:t>Soferim</w:t>
      </w:r>
      <w:r w:rsidRPr="00D73DE8">
        <w:t xml:space="preserve">. </w:t>
      </w:r>
      <w:r w:rsidRPr="00D73DE8">
        <w:rPr>
          <w:i/>
          <w:iCs/>
        </w:rPr>
        <w:t xml:space="preserve">Masekhet </w:t>
      </w:r>
      <w:r w:rsidR="004D64E3">
        <w:rPr>
          <w:i/>
          <w:iCs/>
        </w:rPr>
        <w:t>Soferim</w:t>
      </w:r>
      <w:r w:rsidRPr="00D73DE8">
        <w:t xml:space="preserve"> 5:9, repeats the unanimous opinion that the divine name in Gen 20:13 is </w:t>
      </w:r>
      <w:r w:rsidR="00924E5D">
        <w:t>‘</w:t>
      </w:r>
      <w:r w:rsidRPr="00D73DE8">
        <w:t xml:space="preserve">not </w:t>
      </w:r>
      <w:r w:rsidR="00924E5D">
        <w:t>sacred.’</w:t>
      </w:r>
      <w:r w:rsidRPr="00D73DE8">
        <w:t xml:space="preserve"> This is </w:t>
      </w:r>
      <w:r w:rsidR="00D22EF4" w:rsidRPr="00D73DE8">
        <w:t>further evidence</w:t>
      </w:r>
      <w:r w:rsidRPr="00D73DE8">
        <w:t xml:space="preserve"> to the lack of coherence in the text of </w:t>
      </w:r>
      <w:r w:rsidRPr="00D73DE8">
        <w:rPr>
          <w:i/>
          <w:iCs/>
        </w:rPr>
        <w:t xml:space="preserve">Masekhet </w:t>
      </w:r>
      <w:r w:rsidR="004D64E3">
        <w:rPr>
          <w:i/>
          <w:iCs/>
        </w:rPr>
        <w:t>Soferim</w:t>
      </w:r>
      <w:r w:rsidRPr="00D73DE8">
        <w:t xml:space="preserve">, and indicates that it should be treated as a secondary source vis-à-vis </w:t>
      </w:r>
      <w:r w:rsidRPr="00D73DE8">
        <w:rPr>
          <w:i/>
          <w:iCs/>
        </w:rPr>
        <w:t xml:space="preserve">Mashkhet </w:t>
      </w:r>
      <w:r w:rsidR="00924E5D">
        <w:rPr>
          <w:i/>
          <w:iCs/>
        </w:rPr>
        <w:t>Sefer Tor</w:t>
      </w:r>
      <w:r w:rsidR="004D64E3">
        <w:rPr>
          <w:i/>
          <w:iCs/>
        </w:rPr>
        <w:t>ah</w:t>
      </w:r>
      <w:r w:rsidRPr="00D73DE8">
        <w:t xml:space="preserve">. </w:t>
      </w:r>
    </w:p>
  </w:footnote>
  <w:footnote w:id="35">
    <w:p w14:paraId="68686B3B" w14:textId="0732AD3D" w:rsidR="00D22EF4" w:rsidRPr="00D73DE8" w:rsidDel="001E7A99" w:rsidRDefault="00D22EF4" w:rsidP="001B6840">
      <w:pPr>
        <w:rPr>
          <w:del w:id="995" w:author="Admin" w:date="2022-02-13T17:44:00Z"/>
        </w:rPr>
        <w:pPrChange w:id="996" w:author="." w:date="2022-02-16T13:29:00Z">
          <w:pPr>
            <w:spacing w:line="276" w:lineRule="auto"/>
          </w:pPr>
        </w:pPrChange>
      </w:pPr>
      <w:del w:id="997" w:author="Admin" w:date="2022-02-13T17:44:00Z">
        <w:r w:rsidRPr="00D73DE8" w:rsidDel="001E7A99">
          <w:rPr>
            <w:rStyle w:val="FootnoteReference"/>
            <w:rFonts w:ascii="Times New Roman" w:hAnsi="Times New Roman" w:cs="Times New Roman"/>
            <w:sz w:val="20"/>
            <w:szCs w:val="20"/>
          </w:rPr>
          <w:footnoteRef/>
        </w:r>
        <w:r w:rsidRPr="00D73DE8" w:rsidDel="001E7A99">
          <w:rPr>
            <w:rtl/>
          </w:rPr>
          <w:delText xml:space="preserve"> </w:delText>
        </w:r>
        <w:r w:rsidRPr="00D73DE8" w:rsidDel="001E7A99">
          <w:delText xml:space="preserve">The following discussion will be based on a shared understanding both Abraham's and Lot's visitors were in fact heavenly angels who only appeared as humans. See: </w:delText>
        </w:r>
        <w:r w:rsidR="00E727AD" w:rsidRPr="00D73DE8" w:rsidDel="001E7A99">
          <w:delText xml:space="preserve">N. M. Sarna, Genesis: The Traditional Hebrew Text with New JPS Translation. Philadelphia: Jewish Publication Society, 1989, p. </w:delText>
        </w:r>
        <w:r w:rsidRPr="00D73DE8" w:rsidDel="001E7A99">
          <w:delText xml:space="preserve">129; Ginzburg, Legends, vol. 1, </w:delText>
        </w:r>
        <w:r w:rsidR="0028243B" w:rsidRPr="00D73DE8" w:rsidDel="001E7A99">
          <w:delText xml:space="preserve">pp. </w:delText>
        </w:r>
        <w:r w:rsidRPr="00D73DE8" w:rsidDel="001E7A99">
          <w:delText xml:space="preserve">253–257. In the earlier sources the angels appear anonymously. They are later given names (see, for example, Gen. Rab. §50:2, ed. Theodor–Albeck, 516). See, von Heijne, </w:delText>
        </w:r>
        <w:r w:rsidRPr="00D73DE8" w:rsidDel="001E7A99">
          <w:rPr>
            <w:i/>
            <w:iCs/>
          </w:rPr>
          <w:delText>The Messenger</w:delText>
        </w:r>
        <w:r w:rsidRPr="00D73DE8" w:rsidDel="001E7A99">
          <w:delText xml:space="preserve">, 132, n. 70; Kugel, </w:delText>
        </w:r>
        <w:r w:rsidRPr="00D73DE8" w:rsidDel="001E7A99">
          <w:rPr>
            <w:i/>
            <w:iCs/>
          </w:rPr>
          <w:delText>Traditions</w:delText>
        </w:r>
        <w:r w:rsidRPr="00D73DE8" w:rsidDel="001E7A99">
          <w:delText xml:space="preserve">, </w:delText>
        </w:r>
        <w:r w:rsidR="00966418" w:rsidRPr="00D73DE8" w:rsidDel="001E7A99">
          <w:delText xml:space="preserve">p. </w:delText>
        </w:r>
        <w:r w:rsidRPr="00D73DE8" w:rsidDel="001E7A99">
          <w:delText xml:space="preserve">341. </w:delText>
        </w:r>
      </w:del>
    </w:p>
  </w:footnote>
  <w:footnote w:id="36">
    <w:p w14:paraId="70E32FF8" w14:textId="77777777" w:rsidR="001E7A99" w:rsidRPr="00D73DE8" w:rsidRDefault="001E7A99" w:rsidP="00D50D92">
      <w:pPr>
        <w:pStyle w:val="FootnoteText"/>
        <w:rPr>
          <w:ins w:id="1000" w:author="Admin" w:date="2022-02-13T17:44:00Z"/>
        </w:rPr>
        <w:pPrChange w:id="1001" w:author="." w:date="2022-02-17T10:03:00Z">
          <w:pPr>
            <w:spacing w:line="276" w:lineRule="auto"/>
          </w:pPr>
        </w:pPrChange>
      </w:pPr>
      <w:ins w:id="1002" w:author="Admin" w:date="2022-02-13T17:44:00Z">
        <w:r w:rsidRPr="00D73DE8">
          <w:rPr>
            <w:rStyle w:val="FootnoteReference"/>
            <w:rFonts w:ascii="Times New Roman" w:hAnsi="Times New Roman" w:cs="Times New Roman"/>
          </w:rPr>
          <w:footnoteRef/>
        </w:r>
        <w:r w:rsidRPr="00D73DE8">
          <w:rPr>
            <w:rtl/>
          </w:rPr>
          <w:t xml:space="preserve"> </w:t>
        </w:r>
        <w:r w:rsidRPr="00D73DE8">
          <w:t xml:space="preserve">The following discussion will be based on a shared understanding both Abraham's and Lot's visitors were in fact heavenly angels who only appeared as humans. See: N. M. Sarna, Genesis: The Traditional Hebrew Text with New JPS Translation. Philadelphia: Jewish Publication Society, 1989, p. 129; Ginzburg, Legends, vol. 1, pp. 253–257. In the earlier sources the angels appear anonymously. They are later given names (see, for example, Gen. Rab. §50:2, ed. Theodor–Albeck, 516). See, von Heijne, </w:t>
        </w:r>
        <w:r w:rsidRPr="00D73DE8">
          <w:rPr>
            <w:i/>
            <w:iCs/>
          </w:rPr>
          <w:t>The Messenger</w:t>
        </w:r>
        <w:r w:rsidRPr="00D73DE8">
          <w:t xml:space="preserve">, 132, n. 70; Kugel, </w:t>
        </w:r>
        <w:r w:rsidRPr="00D73DE8">
          <w:rPr>
            <w:i/>
            <w:iCs/>
          </w:rPr>
          <w:t>Traditions</w:t>
        </w:r>
        <w:r w:rsidRPr="00D73DE8">
          <w:t xml:space="preserve">, p. 341. </w:t>
        </w:r>
      </w:ins>
    </w:p>
  </w:footnote>
  <w:footnote w:id="37">
    <w:p w14:paraId="5F8F262E" w14:textId="1498605F" w:rsidR="00171C1F" w:rsidRPr="00D73DE8" w:rsidRDefault="00171C1F" w:rsidP="00D50D92">
      <w:pPr>
        <w:pStyle w:val="FootnoteText"/>
        <w:pPrChange w:id="1017" w:author="." w:date="2022-02-17T10:03:00Z">
          <w:pPr>
            <w:spacing w:line="276" w:lineRule="auto"/>
          </w:pPr>
        </w:pPrChange>
      </w:pPr>
      <w:r w:rsidRPr="00D73DE8">
        <w:rPr>
          <w:rStyle w:val="FootnoteReference"/>
          <w:rFonts w:ascii="Times New Roman" w:hAnsi="Times New Roman" w:cs="Times New Roman"/>
        </w:rPr>
        <w:footnoteRef/>
      </w:r>
      <w:r w:rsidRPr="00D73DE8">
        <w:t xml:space="preserve"> See</w:t>
      </w:r>
      <w:r w:rsidR="00E042B4" w:rsidRPr="00D73DE8">
        <w:t xml:space="preserve">: J. W. Wevers, </w:t>
      </w:r>
      <w:r w:rsidR="00E042B4" w:rsidRPr="00D73DE8">
        <w:rPr>
          <w:i/>
          <w:iCs/>
        </w:rPr>
        <w:t>Notes on the Greek Text of Genesis</w:t>
      </w:r>
      <w:r w:rsidR="00E042B4" w:rsidRPr="00D73DE8">
        <w:t>. Atlanta, Ga.: Scholars Press, 1993</w:t>
      </w:r>
      <w:r w:rsidRPr="00D73DE8">
        <w:t xml:space="preserve">, </w:t>
      </w:r>
      <w:r w:rsidR="00E042B4" w:rsidRPr="00D73DE8">
        <w:t xml:space="preserve">pp. </w:t>
      </w:r>
      <w:r w:rsidRPr="00D73DE8">
        <w:t xml:space="preserve">245–246 and </w:t>
      </w:r>
      <w:r w:rsidR="00E77A6E" w:rsidRPr="00D73DE8">
        <w:t xml:space="preserve">M. </w:t>
      </w:r>
      <w:r w:rsidRPr="00D73DE8">
        <w:t xml:space="preserve">Zipor, </w:t>
      </w:r>
      <w:bookmarkStart w:id="1018" w:name="_Hlk57296335"/>
      <w:r w:rsidR="00E77A6E" w:rsidRPr="00D73DE8">
        <w:rPr>
          <w:i/>
          <w:iCs/>
        </w:rPr>
        <w:t>The Septuagint Version of the Book of Genesis</w:t>
      </w:r>
      <w:r w:rsidR="00E77A6E" w:rsidRPr="00D73DE8">
        <w:t xml:space="preserve"> (in Hebrew), Ramat-Gan: Bar Ilan University Press, 2005</w:t>
      </w:r>
      <w:bookmarkEnd w:id="1018"/>
      <w:r w:rsidRPr="00D73DE8">
        <w:t>,</w:t>
      </w:r>
      <w:r w:rsidR="00E77A6E" w:rsidRPr="00D73DE8">
        <w:t xml:space="preserve"> p.</w:t>
      </w:r>
      <w:r w:rsidRPr="00D73DE8">
        <w:t xml:space="preserve"> 227. </w:t>
      </w:r>
    </w:p>
  </w:footnote>
  <w:footnote w:id="38">
    <w:p w14:paraId="11B8897B" w14:textId="77777777" w:rsidR="00171C1F" w:rsidRPr="00D73DE8" w:rsidRDefault="00171C1F" w:rsidP="001B6840">
      <w:pPr>
        <w:pStyle w:val="FootnoteText"/>
        <w:pPrChange w:id="1022"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Suggestion of R. Hiya Rabba (Gen. Rab. 48:10, ed. Theodor–Albeck, 486–488).</w:t>
      </w:r>
    </w:p>
  </w:footnote>
  <w:footnote w:id="39">
    <w:p w14:paraId="6F7EF432" w14:textId="01EE5A64" w:rsidR="00171C1F" w:rsidRPr="00D73DE8" w:rsidRDefault="00171C1F" w:rsidP="001B6840">
      <w:pPr>
        <w:pStyle w:val="FootnoteText"/>
        <w:pPrChange w:id="1025"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Indeed, according to some Middle Ages interpreters, Gen 18:1 is a general statement – Abraham’s theophany – and the details of this experience are subsequently provided. See, for example, Rashbam on Gen 18:1; Maimonides, </w:t>
      </w:r>
      <w:r w:rsidRPr="00D73DE8">
        <w:rPr>
          <w:i/>
          <w:iCs/>
        </w:rPr>
        <w:t>The Guide for the Perplexed</w:t>
      </w:r>
      <w:r w:rsidRPr="00D73DE8">
        <w:t>, §2:42, 3:42. For discussion, see, Gen. Rab. §48:3, ed. Theodor–Albeck</w:t>
      </w:r>
      <w:r w:rsidR="00966418" w:rsidRPr="00D73DE8">
        <w:t xml:space="preserve"> pp. 479; </w:t>
      </w:r>
      <w:r w:rsidR="00C7183A" w:rsidRPr="00D73DE8">
        <w:t xml:space="preserve">E. Tov, </w:t>
      </w:r>
      <w:r w:rsidR="00C7183A" w:rsidRPr="00D73DE8">
        <w:rPr>
          <w:i/>
          <w:iCs/>
        </w:rPr>
        <w:t>Textual Criticism of the Hebrew Bible</w:t>
      </w:r>
      <w:r w:rsidR="00C7183A" w:rsidRPr="00D73DE8">
        <w:t>. 3</w:t>
      </w:r>
      <w:r w:rsidR="00C7183A" w:rsidRPr="00D73DE8">
        <w:rPr>
          <w:vertAlign w:val="superscript"/>
        </w:rPr>
        <w:t>rd</w:t>
      </w:r>
      <w:r w:rsidR="00C7183A" w:rsidRPr="00D73DE8">
        <w:t xml:space="preserve"> ed., Minneapolis: Fortress Press, 2012, pp.</w:t>
      </w:r>
      <w:r w:rsidRPr="00D73DE8">
        <w:t xml:space="preserve"> 60–61.</w:t>
      </w:r>
    </w:p>
  </w:footnote>
  <w:footnote w:id="40">
    <w:p w14:paraId="746B0B10" w14:textId="0B4CF676" w:rsidR="00171C1F" w:rsidRPr="00D73DE8" w:rsidRDefault="00171C1F" w:rsidP="001B6840">
      <w:pPr>
        <w:pStyle w:val="FootnoteText"/>
        <w:pPrChange w:id="1034"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w:t>
      </w:r>
      <w:r w:rsidR="00924E5D">
        <w:t>‘</w:t>
      </w:r>
      <w:r w:rsidRPr="00D73DE8">
        <w:t>We appeared to Abraham</w:t>
      </w:r>
      <w:r w:rsidR="00924E5D">
        <w:t>’</w:t>
      </w:r>
      <w:r w:rsidRPr="00D73DE8">
        <w:t xml:space="preserve"> (Jub 16:1). Josephus provides more details: </w:t>
      </w:r>
      <w:r w:rsidR="00924E5D">
        <w:t>‘</w:t>
      </w:r>
      <w:r w:rsidRPr="00D73DE8">
        <w:t>After God had issued this judgment concerning the Sodomites, Abraham, noticing three angels—and he was sitting near the oak of Mamre before the door of his courtyard—and thinking that they were strangers, stood up and welcomed them and leading them within his home invited them to enjoy his hospitality</w:t>
      </w:r>
      <w:r w:rsidR="00924E5D">
        <w:t>’</w:t>
      </w:r>
      <w:r w:rsidRPr="00D73DE8">
        <w:t xml:space="preserve"> (Josephus, </w:t>
      </w:r>
      <w:r w:rsidRPr="00D73DE8">
        <w:rPr>
          <w:i/>
          <w:iCs/>
        </w:rPr>
        <w:t>Ant</w:t>
      </w:r>
      <w:r w:rsidRPr="00D73DE8">
        <w:t>. 1.19). See</w:t>
      </w:r>
      <w:r w:rsidR="000F1C0D" w:rsidRPr="00D73DE8">
        <w:t xml:space="preserve">: M. Mach, </w:t>
      </w:r>
      <w:r w:rsidR="00924E5D">
        <w:t>‘</w:t>
      </w:r>
      <w:r w:rsidR="000F1C0D" w:rsidRPr="00D73DE8">
        <w:t>Studies in Jewish Angelology in the Hellenistic–Roman Period</w:t>
      </w:r>
      <w:r w:rsidR="00924E5D">
        <w:t>’</w:t>
      </w:r>
      <w:r w:rsidR="000F1C0D" w:rsidRPr="00D73DE8">
        <w:t xml:space="preserve"> (in Hebrew), PhD diss., Tel Aviv University, 1986, pp.</w:t>
      </w:r>
      <w:r w:rsidRPr="00D73DE8">
        <w:t xml:space="preserve"> 307–308. </w:t>
      </w:r>
    </w:p>
  </w:footnote>
  <w:footnote w:id="41">
    <w:p w14:paraId="49944A0A" w14:textId="5066B6D4" w:rsidR="00171C1F" w:rsidRPr="00D73DE8" w:rsidRDefault="00171C1F" w:rsidP="009A217B">
      <w:pPr>
        <w:pStyle w:val="NoSpacing"/>
        <w:bidi w:val="0"/>
        <w:spacing w:line="276" w:lineRule="auto"/>
        <w:jc w:val="both"/>
        <w:rPr>
          <w:rFonts w:ascii="Times New Roman" w:hAnsi="Times New Roman" w:cs="Times New Roman"/>
          <w:sz w:val="20"/>
          <w:szCs w:val="20"/>
        </w:rPr>
      </w:pPr>
      <w:r w:rsidRPr="00D73DE8">
        <w:rPr>
          <w:rStyle w:val="FootnoteReference"/>
          <w:rFonts w:ascii="Times New Roman" w:hAnsi="Times New Roman" w:cs="Times New Roman"/>
          <w:sz w:val="20"/>
          <w:szCs w:val="20"/>
        </w:rPr>
        <w:footnoteRef/>
      </w:r>
      <w:r w:rsidRPr="00D73DE8">
        <w:rPr>
          <w:rFonts w:ascii="Times New Roman" w:hAnsi="Times New Roman" w:cs="Times New Roman"/>
          <w:sz w:val="20"/>
          <w:szCs w:val="20"/>
          <w:rtl/>
        </w:rPr>
        <w:t xml:space="preserve"> </w:t>
      </w:r>
      <w:r w:rsidRPr="00D73DE8">
        <w:rPr>
          <w:rFonts w:ascii="Times New Roman" w:hAnsi="Times New Roman" w:cs="Times New Roman"/>
          <w:sz w:val="20"/>
          <w:szCs w:val="20"/>
        </w:rPr>
        <w:t xml:space="preserve">This understanding may have been emphasized due to the nascent understanding of the Jesus movement that the </w:t>
      </w:r>
      <w:r w:rsidR="00924E5D">
        <w:rPr>
          <w:rFonts w:ascii="Times New Roman" w:hAnsi="Times New Roman" w:cs="Times New Roman"/>
          <w:sz w:val="20"/>
          <w:szCs w:val="20"/>
        </w:rPr>
        <w:t>‘</w:t>
      </w:r>
      <w:r w:rsidRPr="00D73DE8">
        <w:rPr>
          <w:rFonts w:ascii="Times New Roman" w:hAnsi="Times New Roman" w:cs="Times New Roman"/>
          <w:sz w:val="20"/>
          <w:szCs w:val="20"/>
        </w:rPr>
        <w:t>three</w:t>
      </w:r>
      <w:r w:rsidR="00924E5D">
        <w:rPr>
          <w:rFonts w:ascii="Times New Roman" w:hAnsi="Times New Roman" w:cs="Times New Roman"/>
          <w:sz w:val="20"/>
          <w:szCs w:val="20"/>
        </w:rPr>
        <w:t>’</w:t>
      </w:r>
      <w:r w:rsidRPr="00D73DE8">
        <w:rPr>
          <w:rFonts w:ascii="Times New Roman" w:hAnsi="Times New Roman" w:cs="Times New Roman"/>
          <w:sz w:val="20"/>
          <w:szCs w:val="20"/>
        </w:rPr>
        <w:t xml:space="preserve"> men were </w:t>
      </w:r>
      <w:r w:rsidR="00924E5D">
        <w:rPr>
          <w:rFonts w:ascii="Times New Roman" w:hAnsi="Times New Roman" w:cs="Times New Roman"/>
          <w:sz w:val="20"/>
          <w:szCs w:val="20"/>
        </w:rPr>
        <w:t>‘</w:t>
      </w:r>
      <w:r w:rsidRPr="00D73DE8">
        <w:rPr>
          <w:rFonts w:ascii="Times New Roman" w:hAnsi="Times New Roman" w:cs="Times New Roman"/>
          <w:sz w:val="20"/>
          <w:szCs w:val="20"/>
        </w:rPr>
        <w:t>foreshadowing</w:t>
      </w:r>
      <w:r w:rsidR="00924E5D">
        <w:rPr>
          <w:rFonts w:ascii="Times New Roman" w:hAnsi="Times New Roman" w:cs="Times New Roman"/>
          <w:sz w:val="20"/>
          <w:szCs w:val="20"/>
        </w:rPr>
        <w:t>’</w:t>
      </w:r>
      <w:r w:rsidRPr="00D73DE8">
        <w:rPr>
          <w:rFonts w:ascii="Times New Roman" w:hAnsi="Times New Roman" w:cs="Times New Roman"/>
          <w:sz w:val="20"/>
          <w:szCs w:val="20"/>
        </w:rPr>
        <w:t xml:space="preserve"> the trinitarian idea. See</w:t>
      </w:r>
      <w:r w:rsidR="00B32ECD" w:rsidRPr="00D73DE8">
        <w:rPr>
          <w:rFonts w:ascii="Times New Roman" w:hAnsi="Times New Roman" w:cs="Times New Roman"/>
          <w:sz w:val="20"/>
          <w:szCs w:val="20"/>
        </w:rPr>
        <w:t>:</w:t>
      </w:r>
      <w:r w:rsidRPr="00D73DE8">
        <w:rPr>
          <w:rFonts w:ascii="Times New Roman" w:hAnsi="Times New Roman" w:cs="Times New Roman"/>
          <w:sz w:val="20"/>
          <w:szCs w:val="20"/>
        </w:rPr>
        <w:t xml:space="preserve"> </w:t>
      </w:r>
      <w:r w:rsidR="00B32ECD" w:rsidRPr="00D73DE8">
        <w:rPr>
          <w:rFonts w:ascii="Times New Roman" w:hAnsi="Times New Roman" w:cs="Times New Roman"/>
          <w:sz w:val="20"/>
          <w:szCs w:val="20"/>
        </w:rPr>
        <w:t>B. G. Bucur,</w:t>
      </w:r>
      <w:r w:rsidR="00B32ECD" w:rsidRPr="00D73DE8">
        <w:rPr>
          <w:rFonts w:ascii="Times New Roman" w:hAnsi="Times New Roman" w:cs="Times New Roman"/>
          <w:i/>
          <w:iCs/>
          <w:sz w:val="20"/>
          <w:szCs w:val="20"/>
        </w:rPr>
        <w:t xml:space="preserve"> Scripture Re-Envisioned: Christophanic Exegesis and the Making of a Christian Bible</w:t>
      </w:r>
      <w:r w:rsidR="00B32ECD" w:rsidRPr="00D73DE8">
        <w:rPr>
          <w:rFonts w:ascii="Times New Roman" w:hAnsi="Times New Roman" w:cs="Times New Roman"/>
          <w:sz w:val="20"/>
          <w:szCs w:val="20"/>
        </w:rPr>
        <w:t>. The Bible in Ancient Christianity 13. Leiden; Boston: Brill, 2019, pp.</w:t>
      </w:r>
      <w:r w:rsidRPr="00D73DE8">
        <w:rPr>
          <w:rFonts w:ascii="Times New Roman" w:hAnsi="Times New Roman" w:cs="Times New Roman"/>
          <w:sz w:val="20"/>
          <w:szCs w:val="20"/>
        </w:rPr>
        <w:t xml:space="preserve"> 42–70; Kugel, </w:t>
      </w:r>
      <w:r w:rsidRPr="00D73DE8">
        <w:rPr>
          <w:rFonts w:ascii="Times New Roman" w:hAnsi="Times New Roman" w:cs="Times New Roman"/>
          <w:i/>
          <w:iCs/>
          <w:sz w:val="20"/>
          <w:szCs w:val="20"/>
        </w:rPr>
        <w:t>Traditions</w:t>
      </w:r>
      <w:r w:rsidRPr="00D73DE8">
        <w:rPr>
          <w:rFonts w:ascii="Times New Roman" w:hAnsi="Times New Roman" w:cs="Times New Roman"/>
          <w:sz w:val="20"/>
          <w:szCs w:val="20"/>
        </w:rPr>
        <w:t xml:space="preserve">, 341–343; </w:t>
      </w:r>
      <w:r w:rsidR="003D6307" w:rsidRPr="00D73DE8">
        <w:rPr>
          <w:rFonts w:ascii="Times New Roman" w:hAnsi="Times New Roman" w:cs="Times New Roman"/>
          <w:sz w:val="20"/>
          <w:szCs w:val="20"/>
        </w:rPr>
        <w:t xml:space="preserve">D. Rokeach, </w:t>
      </w:r>
      <w:r w:rsidR="003D6307" w:rsidRPr="00D73DE8">
        <w:rPr>
          <w:rFonts w:ascii="Times New Roman" w:hAnsi="Times New Roman" w:cs="Times New Roman"/>
          <w:i/>
          <w:iCs/>
          <w:sz w:val="20"/>
          <w:szCs w:val="20"/>
        </w:rPr>
        <w:t>Justin Martyr: Dialogue with Trypho the Jew</w:t>
      </w:r>
      <w:r w:rsidR="003D6307" w:rsidRPr="00D73DE8">
        <w:rPr>
          <w:rFonts w:ascii="Times New Roman" w:hAnsi="Times New Roman" w:cs="Times New Roman"/>
          <w:sz w:val="20"/>
          <w:szCs w:val="20"/>
        </w:rPr>
        <w:t xml:space="preserve"> (in Hebrew), Jerusalem: Magnes Press, 2004, pp. </w:t>
      </w:r>
      <w:r w:rsidRPr="00D73DE8">
        <w:rPr>
          <w:rFonts w:ascii="Times New Roman" w:hAnsi="Times New Roman" w:cs="Times New Roman"/>
          <w:sz w:val="20"/>
          <w:szCs w:val="20"/>
        </w:rPr>
        <w:t xml:space="preserve">157–158, and </w:t>
      </w:r>
      <w:r w:rsidR="00B32ECD" w:rsidRPr="00D73DE8">
        <w:rPr>
          <w:rFonts w:ascii="Times New Roman" w:hAnsi="Times New Roman" w:cs="Times New Roman"/>
          <w:sz w:val="20"/>
          <w:szCs w:val="20"/>
        </w:rPr>
        <w:t xml:space="preserve">C. </w:t>
      </w:r>
      <w:r w:rsidR="00276E81" w:rsidRPr="00D73DE8">
        <w:rPr>
          <w:rFonts w:ascii="Times New Roman" w:hAnsi="Times New Roman" w:cs="Times New Roman"/>
          <w:sz w:val="20"/>
          <w:szCs w:val="20"/>
        </w:rPr>
        <w:t>von</w:t>
      </w:r>
      <w:r w:rsidR="00B32ECD" w:rsidRPr="00D73DE8">
        <w:rPr>
          <w:rFonts w:ascii="Times New Roman" w:hAnsi="Times New Roman" w:cs="Times New Roman"/>
          <w:sz w:val="20"/>
          <w:szCs w:val="20"/>
        </w:rPr>
        <w:t xml:space="preserve"> Heijne, </w:t>
      </w:r>
      <w:r w:rsidR="00B32ECD" w:rsidRPr="00D73DE8">
        <w:rPr>
          <w:rFonts w:ascii="Times New Roman" w:hAnsi="Times New Roman" w:cs="Times New Roman"/>
          <w:i/>
          <w:iCs/>
          <w:sz w:val="20"/>
          <w:szCs w:val="20"/>
        </w:rPr>
        <w:t>The Messenger of the Lord in Early Jewish Interpretations of Genesis</w:t>
      </w:r>
      <w:r w:rsidR="00B32ECD" w:rsidRPr="00D73DE8">
        <w:rPr>
          <w:rFonts w:ascii="Times New Roman" w:hAnsi="Times New Roman" w:cs="Times New Roman"/>
          <w:sz w:val="20"/>
          <w:szCs w:val="20"/>
        </w:rPr>
        <w:t>. Berlin; Boston: De Gruyter, 2010</w:t>
      </w:r>
      <w:r w:rsidRPr="00D73DE8">
        <w:rPr>
          <w:rFonts w:ascii="Times New Roman" w:hAnsi="Times New Roman" w:cs="Times New Roman"/>
          <w:sz w:val="20"/>
          <w:szCs w:val="20"/>
        </w:rPr>
        <w:t xml:space="preserve">, </w:t>
      </w:r>
      <w:r w:rsidR="00B32ECD" w:rsidRPr="00D73DE8">
        <w:rPr>
          <w:rFonts w:ascii="Times New Roman" w:hAnsi="Times New Roman" w:cs="Times New Roman"/>
          <w:sz w:val="20"/>
          <w:szCs w:val="20"/>
        </w:rPr>
        <w:t xml:space="preserve">pp. </w:t>
      </w:r>
      <w:r w:rsidRPr="00D73DE8">
        <w:rPr>
          <w:rFonts w:ascii="Times New Roman" w:hAnsi="Times New Roman" w:cs="Times New Roman"/>
          <w:sz w:val="20"/>
          <w:szCs w:val="20"/>
        </w:rPr>
        <w:t xml:space="preserve">59–62. </w:t>
      </w:r>
    </w:p>
  </w:footnote>
  <w:footnote w:id="42">
    <w:p w14:paraId="58E94AC2" w14:textId="40D811E8" w:rsidR="00171C1F" w:rsidRPr="00D73DE8" w:rsidRDefault="00171C1F" w:rsidP="001B6840">
      <w:pPr>
        <w:pStyle w:val="FootnoteText"/>
        <w:rPr>
          <w:rtl/>
        </w:rPr>
        <w:pPrChange w:id="1043"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Tg. Neof. translated very similarly. Tg. Onq. is less detailed, but also understands that Abraham is addressing God. Cf. Sifre Deut. §27, ed. Finkelstein, 42; Lev. Rab. §11:5, ed. Margulis, 224; Cant. Rab. §1:13A. See, Chester, </w:t>
      </w:r>
      <w:r w:rsidRPr="00D73DE8">
        <w:rPr>
          <w:i/>
          <w:iCs/>
        </w:rPr>
        <w:t>Divine Revelation</w:t>
      </w:r>
      <w:r w:rsidRPr="00D73DE8">
        <w:t xml:space="preserve">, </w:t>
      </w:r>
      <w:r w:rsidR="0031031F" w:rsidRPr="00D73DE8">
        <w:t xml:space="preserve">pp. </w:t>
      </w:r>
      <w:r w:rsidRPr="00D73DE8">
        <w:t xml:space="preserve">33–36. </w:t>
      </w:r>
    </w:p>
  </w:footnote>
  <w:footnote w:id="43">
    <w:p w14:paraId="08E5C840" w14:textId="31B33E27" w:rsidR="00171C1F" w:rsidRPr="00D73DE8" w:rsidRDefault="00171C1F" w:rsidP="001B6840">
      <w:pPr>
        <w:pStyle w:val="FootnoteText"/>
        <w:rPr>
          <w:rtl/>
        </w:rPr>
        <w:pPrChange w:id="1050"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Gen. Rab. §18:7 ed. Theodor–Albeck</w:t>
      </w:r>
      <w:r w:rsidR="00EA63F9" w:rsidRPr="00D73DE8">
        <w:t xml:space="preserve"> p.</w:t>
      </w:r>
      <w:r w:rsidRPr="00D73DE8">
        <w:t xml:space="preserve"> 505 and parallels. See</w:t>
      </w:r>
      <w:r w:rsidR="00C7183A" w:rsidRPr="00D73DE8">
        <w:t>:</w:t>
      </w:r>
      <w:r w:rsidRPr="00D73DE8">
        <w:t xml:space="preserve"> Tov, </w:t>
      </w:r>
      <w:r w:rsidRPr="00D73DE8">
        <w:rPr>
          <w:i/>
          <w:iCs/>
        </w:rPr>
        <w:t>Textual Criticism</w:t>
      </w:r>
      <w:r w:rsidRPr="00D73DE8">
        <w:t xml:space="preserve">, </w:t>
      </w:r>
      <w:r w:rsidR="00C7183A" w:rsidRPr="00D73DE8">
        <w:t xml:space="preserve">pp. </w:t>
      </w:r>
      <w:r w:rsidRPr="00D73DE8">
        <w:t>59–62.</w:t>
      </w:r>
    </w:p>
  </w:footnote>
  <w:footnote w:id="44">
    <w:p w14:paraId="723FF592" w14:textId="040C4BE7" w:rsidR="00171C1F" w:rsidRPr="00D73DE8" w:rsidRDefault="00171C1F" w:rsidP="00606EDA">
      <w:pPr>
        <w:pStyle w:val="FootnoteText"/>
        <w:pPrChange w:id="1060" w:author="." w:date="2022-02-16T13:35:00Z">
          <w:pPr>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Philo discussed these verses in </w:t>
      </w:r>
      <w:r w:rsidRPr="00D73DE8">
        <w:rPr>
          <w:i/>
          <w:iCs/>
        </w:rPr>
        <w:t>Abr.</w:t>
      </w:r>
      <w:r w:rsidRPr="00D73DE8">
        <w:t xml:space="preserve">§119–120, and </w:t>
      </w:r>
      <w:r w:rsidRPr="00D73DE8">
        <w:rPr>
          <w:i/>
          <w:iCs/>
        </w:rPr>
        <w:t xml:space="preserve">QG 1 </w:t>
      </w:r>
      <w:r w:rsidRPr="00D73DE8">
        <w:t>§</w:t>
      </w:r>
      <w:r w:rsidR="00EA63F9" w:rsidRPr="00D73DE8">
        <w:t>2</w:t>
      </w:r>
      <w:r w:rsidR="00EA63F9" w:rsidRPr="00D73DE8">
        <w:rPr>
          <w:i/>
          <w:iCs/>
        </w:rPr>
        <w:t>.</w:t>
      </w:r>
      <w:r w:rsidR="00EA63F9" w:rsidRPr="00D73DE8">
        <w:t xml:space="preserve"> See:</w:t>
      </w:r>
      <w:r w:rsidRPr="00D73DE8">
        <w:t xml:space="preserve"> Wolfson, </w:t>
      </w:r>
      <w:r w:rsidRPr="00D73DE8">
        <w:rPr>
          <w:i/>
          <w:iCs/>
        </w:rPr>
        <w:t>Philo</w:t>
      </w:r>
      <w:r w:rsidRPr="00D73DE8">
        <w:t xml:space="preserve">, </w:t>
      </w:r>
      <w:r w:rsidR="00E042B4" w:rsidRPr="00D73DE8">
        <w:t>p.</w:t>
      </w:r>
      <w:r w:rsidRPr="00D73DE8">
        <w:t xml:space="preserve"> 126</w:t>
      </w:r>
      <w:r w:rsidR="00E042B4" w:rsidRPr="00D73DE8">
        <w:t>, pp.</w:t>
      </w:r>
      <w:r w:rsidRPr="00D73DE8">
        <w:t xml:space="preserve"> 202–204</w:t>
      </w:r>
      <w:r w:rsidR="00E042B4" w:rsidRPr="00D73DE8">
        <w:t xml:space="preserve"> and pp.</w:t>
      </w:r>
      <w:r w:rsidRPr="00D73DE8">
        <w:t xml:space="preserve"> 379–378; </w:t>
      </w:r>
      <w:r w:rsidR="009C6241" w:rsidRPr="00D73DE8">
        <w:t xml:space="preserve">E. Filler, </w:t>
      </w:r>
      <w:r w:rsidR="00924E5D">
        <w:t>‘</w:t>
      </w:r>
      <w:r w:rsidR="009C6241" w:rsidRPr="00D73DE8">
        <w:t>Philo</w:t>
      </w:r>
      <w:r w:rsidR="00924E5D">
        <w:t>’</w:t>
      </w:r>
      <w:r w:rsidR="009C6241" w:rsidRPr="00D73DE8">
        <w:t>s Threefold Divine Vision and the Christian Trinity</w:t>
      </w:r>
      <w:r w:rsidR="00924E5D">
        <w:t>’</w:t>
      </w:r>
      <w:r w:rsidR="009C6241" w:rsidRPr="00D73DE8">
        <w:t xml:space="preserve">, </w:t>
      </w:r>
      <w:r w:rsidR="009C6241" w:rsidRPr="00D73DE8">
        <w:rPr>
          <w:i/>
          <w:iCs/>
        </w:rPr>
        <w:t xml:space="preserve">Hebrew Union College Annual </w:t>
      </w:r>
      <w:r w:rsidR="009C6241" w:rsidRPr="00D73DE8">
        <w:t>87 (2016), pp. 93–113</w:t>
      </w:r>
      <w:r w:rsidR="00EA63F9" w:rsidRPr="00D73DE8">
        <w:t xml:space="preserve"> and </w:t>
      </w:r>
      <w:r w:rsidR="00EF4412" w:rsidRPr="00D73DE8">
        <w:t xml:space="preserve">Rokeach, </w:t>
      </w:r>
      <w:r w:rsidR="00EF4412" w:rsidRPr="00D73DE8">
        <w:rPr>
          <w:i/>
          <w:iCs/>
        </w:rPr>
        <w:t>Justin Martyr</w:t>
      </w:r>
      <w:r w:rsidR="003D6307" w:rsidRPr="00D73DE8">
        <w:rPr>
          <w:i/>
          <w:iCs/>
        </w:rPr>
        <w:t>,</w:t>
      </w:r>
      <w:r w:rsidRPr="00D73DE8">
        <w:t xml:space="preserve"> </w:t>
      </w:r>
      <w:r w:rsidR="00EF4412" w:rsidRPr="00D73DE8">
        <w:t xml:space="preserve">p. </w:t>
      </w:r>
      <w:r w:rsidRPr="00D73DE8">
        <w:t xml:space="preserve">157, n. 746. </w:t>
      </w:r>
    </w:p>
  </w:footnote>
  <w:footnote w:id="45">
    <w:p w14:paraId="59772AC2" w14:textId="103C08F5" w:rsidR="00171C1F" w:rsidRPr="00D73DE8" w:rsidRDefault="00171C1F" w:rsidP="00606EDA">
      <w:pPr>
        <w:pStyle w:val="FootnoteText"/>
        <w:pPrChange w:id="1081" w:author="." w:date="2022-02-16T13:35:00Z">
          <w:pPr>
            <w:autoSpaceDE w:val="0"/>
            <w:autoSpaceDN w:val="0"/>
            <w:adjustRightInd w:val="0"/>
            <w:spacing w:after="0" w:line="276" w:lineRule="auto"/>
          </w:pPr>
        </w:pPrChange>
      </w:pPr>
      <w:r w:rsidRPr="00D73DE8">
        <w:rPr>
          <w:rStyle w:val="FootnoteReference"/>
          <w:rFonts w:ascii="Times New Roman" w:hAnsi="Times New Roman" w:cs="Times New Roman"/>
        </w:rPr>
        <w:footnoteRef/>
      </w:r>
      <w:r w:rsidR="00276E81" w:rsidRPr="00D73DE8">
        <w:t xml:space="preserve"> S</w:t>
      </w:r>
      <w:r w:rsidRPr="00D73DE8">
        <w:t>ee</w:t>
      </w:r>
      <w:r w:rsidR="00B32ECD" w:rsidRPr="00D73DE8">
        <w:t>:</w:t>
      </w:r>
      <w:r w:rsidRPr="00D73DE8">
        <w:t xml:space="preserve"> </w:t>
      </w:r>
      <w:r w:rsidR="00B32ECD" w:rsidRPr="00D73DE8">
        <w:t xml:space="preserve">B. G. Bucur, </w:t>
      </w:r>
      <w:r w:rsidR="00B32ECD" w:rsidRPr="00D73DE8">
        <w:rPr>
          <w:i/>
          <w:iCs/>
        </w:rPr>
        <w:t>Angelomorphic Pneumatology: Clement of Alexandria and Other Early Christian Witnesses</w:t>
      </w:r>
      <w:r w:rsidR="00B32ECD" w:rsidRPr="00D73DE8">
        <w:t xml:space="preserve">. Vigiliae Christianae Supplements 95. Leiden; Boston: Brill, 2009, pp. </w:t>
      </w:r>
      <w:r w:rsidRPr="00D73DE8">
        <w:t>42–70</w:t>
      </w:r>
    </w:p>
  </w:footnote>
  <w:footnote w:id="46">
    <w:p w14:paraId="4BB030F0" w14:textId="2C92DA8A" w:rsidR="00171C1F" w:rsidRPr="00D73DE8" w:rsidRDefault="00171C1F" w:rsidP="00606EDA">
      <w:pPr>
        <w:pStyle w:val="FootnoteText"/>
        <w:pPrChange w:id="1123" w:author="." w:date="2022-02-16T13:35:00Z">
          <w:pPr>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A similar rejection</w:t>
      </w:r>
      <w:r w:rsidR="00EA63F9" w:rsidRPr="00D73DE8">
        <w:t xml:space="preserve"> we </w:t>
      </w:r>
      <w:r w:rsidRPr="00D73DE8">
        <w:t>find in Gen 19:18</w:t>
      </w:r>
      <w:r w:rsidR="00EA63F9" w:rsidRPr="00D73DE8">
        <w:t xml:space="preserve"> (#9)</w:t>
      </w:r>
      <w:r w:rsidRPr="00D73DE8">
        <w:t>. According to Masorah</w:t>
      </w:r>
      <w:r w:rsidR="00EA63F9" w:rsidRPr="00D73DE8">
        <w:t>;</w:t>
      </w:r>
      <w:r w:rsidRPr="00D73DE8">
        <w:t xml:space="preserve"> LXX (see: Wevers, Notes,</w:t>
      </w:r>
      <w:r w:rsidR="00E042B4" w:rsidRPr="00D73DE8">
        <w:t xml:space="preserve"> pp.</w:t>
      </w:r>
      <w:r w:rsidRPr="00D73DE8">
        <w:t xml:space="preserve"> 276–277)</w:t>
      </w:r>
      <w:r w:rsidR="00EA63F9" w:rsidRPr="00D73DE8">
        <w:t>;</w:t>
      </w:r>
      <w:r w:rsidRPr="00D73DE8">
        <w:t xml:space="preserve"> Samaritan Aramaic translation</w:t>
      </w:r>
      <w:r w:rsidR="00EA63F9" w:rsidRPr="00D73DE8">
        <w:t>;</w:t>
      </w:r>
      <w:r w:rsidRPr="00D73DE8">
        <w:t xml:space="preserve"> Peshitta and Sifrei Num. §42 (ed. Kahana 111) the term </w:t>
      </w:r>
      <w:r w:rsidR="00924E5D">
        <w:t>‘</w:t>
      </w:r>
      <w:r w:rsidRPr="00D73DE8">
        <w:rPr>
          <w:rtl/>
        </w:rPr>
        <w:t>אדני</w:t>
      </w:r>
      <w:r w:rsidR="00924E5D">
        <w:t>’</w:t>
      </w:r>
      <w:r w:rsidRPr="00D73DE8">
        <w:t xml:space="preserve"> is this verse is not sacred. However according to </w:t>
      </w:r>
      <w:r w:rsidRPr="00D73DE8">
        <w:rPr>
          <w:i/>
          <w:iCs/>
        </w:rPr>
        <w:t xml:space="preserve">Masekhet </w:t>
      </w:r>
      <w:r w:rsidR="00924E5D">
        <w:rPr>
          <w:i/>
          <w:iCs/>
        </w:rPr>
        <w:t>Sefer Tor</w:t>
      </w:r>
      <w:r w:rsidR="004D64E3">
        <w:rPr>
          <w:i/>
          <w:iCs/>
        </w:rPr>
        <w:t>ah</w:t>
      </w:r>
      <w:r w:rsidRPr="00D73DE8">
        <w:t xml:space="preserve"> and </w:t>
      </w:r>
      <w:bookmarkStart w:id="1124" w:name="_Hlk54538849"/>
      <w:r w:rsidRPr="00D73DE8">
        <w:t xml:space="preserve">the Jewish Aramaic translations </w:t>
      </w:r>
      <w:bookmarkEnd w:id="1124"/>
      <w:r w:rsidRPr="00D73DE8">
        <w:t>it is (</w:t>
      </w:r>
      <w:r w:rsidR="00C052D6" w:rsidRPr="00D73DE8">
        <w:t>s</w:t>
      </w:r>
      <w:r w:rsidRPr="00D73DE8">
        <w:t xml:space="preserve">ee: </w:t>
      </w:r>
      <w:r w:rsidRPr="00D73DE8">
        <w:rPr>
          <w:i/>
          <w:iCs/>
        </w:rPr>
        <w:t>Minḥat Shai</w:t>
      </w:r>
      <w:r w:rsidRPr="00D73DE8">
        <w:t xml:space="preserve">, ed. Betser, 95–96). Here, again, we find an effort to distinguish between the angels and God, who is the only one who gives life (see: b. Shev. 35b and </w:t>
      </w:r>
      <w:r w:rsidR="00924E5D" w:rsidRPr="00924E5D">
        <w:rPr>
          <w:i/>
          <w:iCs/>
        </w:rPr>
        <w:t>yMeg.</w:t>
      </w:r>
      <w:r w:rsidRPr="00D73DE8">
        <w:t xml:space="preserve">1:9 [the Yerushalmi text was corrupted but cat be restored with </w:t>
      </w:r>
      <w:r w:rsidRPr="00D73DE8">
        <w:rPr>
          <w:i/>
          <w:iCs/>
        </w:rPr>
        <w:t xml:space="preserve">Hilkhot </w:t>
      </w:r>
      <w:r w:rsidR="00924E5D">
        <w:rPr>
          <w:i/>
          <w:iCs/>
        </w:rPr>
        <w:t>Sefer Tor</w:t>
      </w:r>
      <w:r w:rsidR="004D64E3">
        <w:rPr>
          <w:i/>
          <w:iCs/>
        </w:rPr>
        <w:t>ah</w:t>
      </w:r>
      <w:r w:rsidRPr="00D73DE8">
        <w:t>, discovered in the Cairo Genizah. See</w:t>
      </w:r>
      <w:r w:rsidR="000D16F5" w:rsidRPr="00D73DE8">
        <w:t xml:space="preserve">: S. Abramson </w:t>
      </w:r>
      <w:r w:rsidR="00924E5D">
        <w:t>‘</w:t>
      </w:r>
      <w:r w:rsidR="000D16F5" w:rsidRPr="00D73DE8">
        <w:t>Rules of a Torah Scroll [Egypt</w:t>
      </w:r>
      <w:r w:rsidR="00924E5D">
        <w:t>’</w:t>
      </w:r>
      <w:r w:rsidR="000D16F5" w:rsidRPr="00D73DE8">
        <w:t>s Genizah]</w:t>
      </w:r>
      <w:r w:rsidR="00924E5D">
        <w:t>’</w:t>
      </w:r>
      <w:r w:rsidR="000D16F5" w:rsidRPr="00D73DE8">
        <w:t xml:space="preserve"> [in Hebrew], part II, </w:t>
      </w:r>
      <w:r w:rsidR="000D16F5" w:rsidRPr="00D73DE8">
        <w:rPr>
          <w:i/>
          <w:iCs/>
        </w:rPr>
        <w:t>Sinai</w:t>
      </w:r>
      <w:r w:rsidR="000D16F5" w:rsidRPr="00D73DE8">
        <w:t xml:space="preserve"> 88 (1986), p. </w:t>
      </w:r>
      <w:bookmarkStart w:id="1125" w:name="_Hlk57327183"/>
      <w:r w:rsidR="000D16F5" w:rsidRPr="00D73DE8">
        <w:t>6</w:t>
      </w:r>
      <w:bookmarkEnd w:id="1125"/>
      <w:r w:rsidRPr="00D73DE8">
        <w:t xml:space="preserve">]). This effort is better understood if compared to Justine Martyr. According to him, Lot was referring to one that is both Lord and God was the one that talked to Lot – Jesus (Dialogue with Trypho §56, ed. Falls, </w:t>
      </w:r>
      <w:r w:rsidR="00C052D6" w:rsidRPr="00D73DE8">
        <w:t xml:space="preserve">p. </w:t>
      </w:r>
      <w:r w:rsidRPr="00D73DE8">
        <w:t xml:space="preserve">232). See: Rokeach, </w:t>
      </w:r>
      <w:r w:rsidRPr="00D73DE8">
        <w:rPr>
          <w:i/>
          <w:iCs/>
        </w:rPr>
        <w:t>Justin Martyr</w:t>
      </w:r>
      <w:r w:rsidRPr="00D73DE8">
        <w:t>,</w:t>
      </w:r>
      <w:r w:rsidR="003D6307" w:rsidRPr="00D73DE8">
        <w:t xml:space="preserve"> pp.</w:t>
      </w:r>
      <w:r w:rsidRPr="00D73DE8">
        <w:t xml:space="preserve"> 157–158.</w:t>
      </w:r>
      <w:r w:rsidR="0049152E" w:rsidRPr="00D73DE8">
        <w:t xml:space="preserve"> </w:t>
      </w:r>
    </w:p>
  </w:footnote>
  <w:footnote w:id="47">
    <w:p w14:paraId="41524692" w14:textId="3A54B6AC" w:rsidR="00171C1F" w:rsidRPr="00D73DE8" w:rsidRDefault="00171C1F" w:rsidP="001B6840">
      <w:pPr>
        <w:pStyle w:val="FootnoteText"/>
        <w:rPr>
          <w:lang w:val="en"/>
        </w:rPr>
        <w:pPrChange w:id="1156" w:author="." w:date="2022-02-16T13:29:00Z">
          <w:pPr>
            <w:pStyle w:val="FootnoteText"/>
            <w:spacing w:line="276" w:lineRule="auto"/>
          </w:pPr>
        </w:pPrChange>
      </w:pPr>
      <w:r w:rsidRPr="00D73DE8">
        <w:rPr>
          <w:rStyle w:val="FootnoteReference"/>
          <w:rFonts w:ascii="Times New Roman" w:hAnsi="Times New Roman" w:cs="Times New Roman"/>
        </w:rPr>
        <w:footnoteRef/>
      </w:r>
      <w:r w:rsidR="003B2238" w:rsidRPr="00D73DE8">
        <w:t xml:space="preserve"> </w:t>
      </w:r>
      <w:r w:rsidRPr="00D73DE8">
        <w:t>Compare for example, between Ps 119:176 and Isa 19:13. See</w:t>
      </w:r>
      <w:r w:rsidR="00EE4C31" w:rsidRPr="00D73DE8">
        <w:t>: H. Gunkel,</w:t>
      </w:r>
      <w:r w:rsidR="00EE4C31" w:rsidRPr="00D73DE8">
        <w:rPr>
          <w:i/>
          <w:iCs/>
        </w:rPr>
        <w:t xml:space="preserve"> Genesis: Translated and Interpreted</w:t>
      </w:r>
      <w:r w:rsidR="00EE4C31" w:rsidRPr="00D73DE8">
        <w:t xml:space="preserve">, trans. M. E. Biddle, Georgia: Mercer University Press, 1997, pp. </w:t>
      </w:r>
      <w:r w:rsidRPr="00D73DE8">
        <w:t xml:space="preserve">221–222, and Tov, </w:t>
      </w:r>
      <w:r w:rsidRPr="00D73DE8">
        <w:rPr>
          <w:i/>
          <w:iCs/>
        </w:rPr>
        <w:t>Textual Criticism</w:t>
      </w:r>
      <w:r w:rsidR="00C7183A" w:rsidRPr="00D73DE8">
        <w:t xml:space="preserve">, p. </w:t>
      </w:r>
      <w:r w:rsidRPr="00D73DE8">
        <w:t>85 n. 136.</w:t>
      </w:r>
      <w:r w:rsidRPr="00D73DE8">
        <w:rPr>
          <w:rtl/>
        </w:rPr>
        <w:t xml:space="preserve"> </w:t>
      </w:r>
      <w:r w:rsidRPr="00D73DE8">
        <w:t xml:space="preserve">The ancient translations understood this problematic verse in various ways. </w:t>
      </w:r>
      <w:r w:rsidR="001F7EE4" w:rsidRPr="00D73DE8">
        <w:t>In the</w:t>
      </w:r>
      <w:r w:rsidRPr="00D73DE8">
        <w:t xml:space="preserve"> SP, the LXX and the </w:t>
      </w:r>
      <w:r w:rsidRPr="00D73DE8">
        <w:rPr>
          <w:shd w:val="clear" w:color="auto" w:fill="FFFFFF"/>
        </w:rPr>
        <w:t>Peshitta</w:t>
      </w:r>
      <w:r w:rsidRPr="00D73DE8">
        <w:t xml:space="preserve"> the verb </w:t>
      </w:r>
      <w:r w:rsidR="001F7EE4" w:rsidRPr="00D73DE8">
        <w:t xml:space="preserve">is in a </w:t>
      </w:r>
      <w:r w:rsidRPr="00D73DE8">
        <w:t>singular form. Tg. Onq. and Tg. Neo. made some drastic changes</w:t>
      </w:r>
      <w:r w:rsidR="001F7EE4" w:rsidRPr="00D73DE8">
        <w:t>:</w:t>
      </w:r>
      <w:r w:rsidRPr="00D73DE8">
        <w:t xml:space="preserve"> </w:t>
      </w:r>
      <w:r w:rsidR="00924E5D">
        <w:t>‘</w:t>
      </w:r>
      <w:r w:rsidRPr="00D73DE8">
        <w:rPr>
          <w:rtl/>
        </w:rPr>
        <w:t>תעי</w:t>
      </w:r>
      <w:r w:rsidR="00924E5D">
        <w:t>‘</w:t>
      </w:r>
      <w:r w:rsidRPr="00D73DE8">
        <w:t xml:space="preserve"> was translated to </w:t>
      </w:r>
      <w:r w:rsidR="00924E5D">
        <w:t>‘</w:t>
      </w:r>
      <w:r w:rsidRPr="00D73DE8">
        <w:rPr>
          <w:rtl/>
        </w:rPr>
        <w:t>טעי</w:t>
      </w:r>
      <w:r w:rsidR="00924E5D">
        <w:t>’;</w:t>
      </w:r>
      <w:r w:rsidR="00924E5D" w:rsidRPr="00D73DE8">
        <w:t xml:space="preserve"> </w:t>
      </w:r>
      <w:r w:rsidRPr="00D73DE8">
        <w:t xml:space="preserve">and the subject was changed from God to the people. In Tg. Ps.–J. </w:t>
      </w:r>
      <w:r w:rsidR="00924E5D">
        <w:t>‘</w:t>
      </w:r>
      <w:r w:rsidR="005F4778">
        <w:t>’</w:t>
      </w:r>
      <w:r w:rsidR="00924E5D">
        <w:t>Elohim</w:t>
      </w:r>
      <w:del w:id="1157" w:author="." w:date="2022-02-17T09:44:00Z">
        <w:r w:rsidR="00924E5D" w:rsidDel="00D50D92">
          <w:delText>’</w:delText>
        </w:r>
      </w:del>
      <w:r w:rsidR="00020F27">
        <w:t>’</w:t>
      </w:r>
      <w:r w:rsidRPr="00D73DE8">
        <w:t xml:space="preserve"> in the verse refers to idols</w:t>
      </w:r>
      <w:r w:rsidR="001F7EE4" w:rsidRPr="00D73DE8">
        <w:t>.</w:t>
      </w:r>
      <w:r w:rsidRPr="00D73DE8">
        <w:t xml:space="preserve"> See: Chester, </w:t>
      </w:r>
      <w:r w:rsidRPr="00D73DE8">
        <w:rPr>
          <w:i/>
          <w:iCs/>
        </w:rPr>
        <w:t>Divine Revelation</w:t>
      </w:r>
      <w:r w:rsidRPr="00D73DE8">
        <w:t xml:space="preserve">, 336; Kasher, </w:t>
      </w:r>
      <w:r w:rsidRPr="00D73DE8">
        <w:rPr>
          <w:i/>
          <w:iCs/>
        </w:rPr>
        <w:t>Torah Shelemah</w:t>
      </w:r>
      <w:r w:rsidRPr="00D73DE8">
        <w:t xml:space="preserve">, Vol. 3b, 832, n. 64; Maori, </w:t>
      </w:r>
      <w:r w:rsidRPr="00D73DE8">
        <w:rPr>
          <w:i/>
          <w:iCs/>
        </w:rPr>
        <w:t>The Peshitta</w:t>
      </w:r>
      <w:r w:rsidRPr="00D73DE8">
        <w:t xml:space="preserve">, </w:t>
      </w:r>
      <w:r w:rsidR="000F1C0D" w:rsidRPr="00D73DE8">
        <w:t xml:space="preserve">pp. </w:t>
      </w:r>
      <w:r w:rsidRPr="00D73DE8">
        <w:t>89–90</w:t>
      </w:r>
      <w:r w:rsidR="00E77A6E" w:rsidRPr="00D73DE8">
        <w:t xml:space="preserve"> and</w:t>
      </w:r>
      <w:r w:rsidRPr="00D73DE8">
        <w:t xml:space="preserve"> Wevers, </w:t>
      </w:r>
      <w:r w:rsidRPr="00D73DE8">
        <w:rPr>
          <w:i/>
          <w:iCs/>
        </w:rPr>
        <w:t>Notes</w:t>
      </w:r>
      <w:r w:rsidRPr="00D73DE8">
        <w:t xml:space="preserve">, </w:t>
      </w:r>
      <w:r w:rsidR="00E042B4" w:rsidRPr="00D73DE8">
        <w:t xml:space="preserve">pp. </w:t>
      </w:r>
      <w:r w:rsidRPr="00D73DE8">
        <w:t xml:space="preserve">294–295. </w:t>
      </w:r>
      <w:r w:rsidRPr="00D73DE8">
        <w:rPr>
          <w:lang w:val="en"/>
        </w:rPr>
        <w:t xml:space="preserve">Gen 20:13 is mentioned again in #17, but only in </w:t>
      </w:r>
      <w:r w:rsidRPr="00D73DE8">
        <w:rPr>
          <w:i/>
          <w:iCs/>
          <w:lang w:val="en"/>
        </w:rPr>
        <w:t xml:space="preserve">Masekhet </w:t>
      </w:r>
      <w:r w:rsidR="004D64E3">
        <w:rPr>
          <w:i/>
          <w:iCs/>
          <w:lang w:val="en"/>
        </w:rPr>
        <w:t>Soferim</w:t>
      </w:r>
      <w:r w:rsidRPr="00D73DE8">
        <w:rPr>
          <w:lang w:val="en"/>
        </w:rPr>
        <w:t xml:space="preserve">. The absence of this verse from the list in </w:t>
      </w:r>
      <w:r w:rsidRPr="00D73DE8">
        <w:rPr>
          <w:i/>
          <w:iCs/>
          <w:lang w:val="en"/>
        </w:rPr>
        <w:t xml:space="preserve">Masekhet </w:t>
      </w:r>
      <w:r w:rsidR="00924E5D">
        <w:rPr>
          <w:i/>
          <w:iCs/>
          <w:lang w:val="en"/>
        </w:rPr>
        <w:t>Sefer Tor</w:t>
      </w:r>
      <w:r w:rsidR="004D64E3">
        <w:rPr>
          <w:i/>
          <w:iCs/>
          <w:lang w:val="en"/>
        </w:rPr>
        <w:t>ah</w:t>
      </w:r>
      <w:r w:rsidRPr="00D73DE8">
        <w:rPr>
          <w:lang w:val="en"/>
        </w:rPr>
        <w:t xml:space="preserve"> and the dispute over it in #8 is an</w:t>
      </w:r>
      <w:r w:rsidR="001F7EE4" w:rsidRPr="00D73DE8">
        <w:rPr>
          <w:lang w:val="en"/>
        </w:rPr>
        <w:t>other</w:t>
      </w:r>
      <w:r w:rsidRPr="00D73DE8">
        <w:rPr>
          <w:lang w:val="en"/>
        </w:rPr>
        <w:t xml:space="preserve"> indication of the secondary nature of </w:t>
      </w:r>
      <w:r w:rsidRPr="00D73DE8">
        <w:rPr>
          <w:i/>
          <w:iCs/>
          <w:lang w:val="en"/>
        </w:rPr>
        <w:t xml:space="preserve">Masekhet </w:t>
      </w:r>
      <w:r w:rsidR="004D64E3">
        <w:rPr>
          <w:i/>
          <w:iCs/>
          <w:lang w:val="en"/>
        </w:rPr>
        <w:t>Soferim</w:t>
      </w:r>
      <w:r w:rsidRPr="00D73DE8">
        <w:rPr>
          <w:i/>
          <w:iCs/>
          <w:lang w:val="en"/>
        </w:rPr>
        <w:t>.</w:t>
      </w:r>
    </w:p>
  </w:footnote>
  <w:footnote w:id="48">
    <w:p w14:paraId="0C6A31A6" w14:textId="79AE2728" w:rsidR="00171C1F" w:rsidRPr="00D73DE8" w:rsidRDefault="00171C1F" w:rsidP="00606EDA">
      <w:pPr>
        <w:pStyle w:val="FootnoteText"/>
        <w:pPrChange w:id="1199" w:author="." w:date="2022-02-16T13:35:00Z">
          <w:pPr>
            <w:spacing w:line="276" w:lineRule="auto"/>
          </w:pPr>
        </w:pPrChange>
      </w:pPr>
      <w:r w:rsidRPr="00D73DE8">
        <w:rPr>
          <w:vertAlign w:val="superscript"/>
        </w:rPr>
        <w:footnoteRef/>
      </w:r>
      <w:r w:rsidRPr="00D73DE8">
        <w:t xml:space="preserve"> See, </w:t>
      </w:r>
      <w:r w:rsidRPr="00D73DE8">
        <w:rPr>
          <w:iCs/>
        </w:rPr>
        <w:t>Nahalat Ya'a</w:t>
      </w:r>
      <w:r w:rsidR="00924E5D">
        <w:rPr>
          <w:iCs/>
        </w:rPr>
        <w:t>q</w:t>
      </w:r>
      <w:r w:rsidRPr="00D73DE8">
        <w:rPr>
          <w:iCs/>
        </w:rPr>
        <w:t>ov</w:t>
      </w:r>
      <w:r w:rsidRPr="00D73DE8">
        <w:t xml:space="preserve">, on Masekhet </w:t>
      </w:r>
      <w:r w:rsidR="00924E5D">
        <w:t>Sefer Tor</w:t>
      </w:r>
      <w:r w:rsidR="004D64E3">
        <w:t>ah</w:t>
      </w:r>
      <w:r w:rsidRPr="00D73DE8">
        <w:t xml:space="preserve"> (4:6), s.v. </w:t>
      </w:r>
      <w:r w:rsidR="00924E5D">
        <w:t>VeY</w:t>
      </w:r>
      <w:r w:rsidRPr="00D73DE8">
        <w:t>esh.</w:t>
      </w:r>
    </w:p>
  </w:footnote>
  <w:footnote w:id="49">
    <w:p w14:paraId="60FF6247" w14:textId="73B495D5" w:rsidR="00171C1F" w:rsidRPr="00D73DE8" w:rsidRDefault="00171C1F" w:rsidP="00606EDA">
      <w:pPr>
        <w:pStyle w:val="FootnoteText"/>
        <w:pPrChange w:id="1204" w:author="." w:date="2022-02-16T13:35:00Z">
          <w:pPr>
            <w:spacing w:line="276" w:lineRule="auto"/>
          </w:pPr>
        </w:pPrChange>
      </w:pPr>
      <w:r w:rsidRPr="00D73DE8">
        <w:rPr>
          <w:vertAlign w:val="superscript"/>
        </w:rPr>
        <w:footnoteRef/>
      </w:r>
      <w:r w:rsidRPr="00D73DE8">
        <w:t xml:space="preserve"> For example, #2; #8; #9; #18; #23 and </w:t>
      </w:r>
      <w:r w:rsidR="001F7EE4" w:rsidRPr="00D73DE8">
        <w:t>#</w:t>
      </w:r>
      <w:r w:rsidRPr="00D73DE8">
        <w:t xml:space="preserve">24. </w:t>
      </w:r>
    </w:p>
  </w:footnote>
  <w:footnote w:id="50">
    <w:p w14:paraId="406A27BE" w14:textId="73EB050E" w:rsidR="00171C1F" w:rsidRPr="00D73DE8" w:rsidRDefault="00171C1F" w:rsidP="00606EDA">
      <w:pPr>
        <w:pStyle w:val="FootnoteText"/>
        <w:rPr>
          <w:rFonts w:eastAsia="Calibri"/>
        </w:rPr>
        <w:pPrChange w:id="1213" w:author="." w:date="2022-02-16T13:35:00Z">
          <w:pPr>
            <w:spacing w:line="276" w:lineRule="auto"/>
          </w:pPr>
        </w:pPrChange>
      </w:pPr>
      <w:r w:rsidRPr="00D73DE8">
        <w:rPr>
          <w:vertAlign w:val="superscript"/>
        </w:rPr>
        <w:footnoteRef/>
      </w:r>
      <w:r w:rsidRPr="00D73DE8">
        <w:rPr>
          <w:rFonts w:eastAsia="Calibri"/>
        </w:rPr>
        <w:t xml:space="preserve"> </w:t>
      </w:r>
      <w:r w:rsidR="00E0667B" w:rsidRPr="00D73DE8">
        <w:t xml:space="preserve">This is also the definition of </w:t>
      </w:r>
      <w:r w:rsidR="00924E5D">
        <w:t>‘</w:t>
      </w:r>
      <w:r w:rsidR="00E0667B" w:rsidRPr="00D73DE8">
        <w:rPr>
          <w:rtl/>
        </w:rPr>
        <w:t>שמש</w:t>
      </w:r>
      <w:r w:rsidR="00924E5D">
        <w:t>’</w:t>
      </w:r>
      <w:r w:rsidR="00E0667B" w:rsidRPr="00D73DE8">
        <w:t xml:space="preserve"> in </w:t>
      </w:r>
      <w:r w:rsidR="00746B9C" w:rsidRPr="00D73DE8">
        <w:t xml:space="preserve">Rabbinic </w:t>
      </w:r>
      <w:r w:rsidR="00E0667B" w:rsidRPr="00D73DE8">
        <w:t xml:space="preserve">Hebrew. </w:t>
      </w:r>
      <w:r w:rsidRPr="00D73DE8">
        <w:t>See</w:t>
      </w:r>
      <w:r w:rsidR="00C1536B" w:rsidRPr="00D73DE8">
        <w:t>:</w:t>
      </w:r>
      <w:r w:rsidRPr="00D73DE8">
        <w:t xml:space="preserve"> </w:t>
      </w:r>
      <w:r w:rsidR="00C1536B" w:rsidRPr="00D73DE8">
        <w:t xml:space="preserve">M. Moreshet, </w:t>
      </w:r>
      <w:r w:rsidR="00C1536B" w:rsidRPr="00D73DE8">
        <w:rPr>
          <w:i/>
          <w:iCs/>
        </w:rPr>
        <w:t>A Lexicon of the New Verbs in Tannaitic Hebrew</w:t>
      </w:r>
      <w:r w:rsidR="00C1536B" w:rsidRPr="00D73DE8">
        <w:t xml:space="preserve"> (in Hebrew), Ramat Gan: Bar Ilan University Press, 1980, pp.</w:t>
      </w:r>
      <w:r w:rsidRPr="00D73DE8">
        <w:rPr>
          <w:rFonts w:eastAsia="Calibri"/>
        </w:rPr>
        <w:t xml:space="preserve"> 371–372</w:t>
      </w:r>
      <w:r w:rsidR="001F7EE4" w:rsidRPr="00D73DE8">
        <w:rPr>
          <w:rFonts w:eastAsia="Calibri"/>
        </w:rPr>
        <w:t xml:space="preserve">; </w:t>
      </w:r>
      <w:r w:rsidR="003652EF" w:rsidRPr="00D73DE8">
        <w:t xml:space="preserve">M. I. Kahana, </w:t>
      </w:r>
      <w:r w:rsidR="003652EF" w:rsidRPr="00D73DE8">
        <w:rPr>
          <w:i/>
          <w:iCs/>
        </w:rPr>
        <w:t>Sifre on Numbers: An Annotated Edition</w:t>
      </w:r>
      <w:r w:rsidR="003652EF" w:rsidRPr="00D73DE8">
        <w:t xml:space="preserve"> (in Hebrew)</w:t>
      </w:r>
      <w:r w:rsidR="00C1536B" w:rsidRPr="00D73DE8">
        <w:t>,</w:t>
      </w:r>
      <w:r w:rsidR="003652EF" w:rsidRPr="00D73DE8">
        <w:t xml:space="preserve"> 4 vols. Jerusalem: Magnes Press, 2011–2015</w:t>
      </w:r>
      <w:r w:rsidR="003652EF" w:rsidRPr="00D73DE8">
        <w:rPr>
          <w:rFonts w:eastAsia="Calibri"/>
        </w:rPr>
        <w:t xml:space="preserve">, pp. </w:t>
      </w:r>
      <w:r w:rsidRPr="00D73DE8">
        <w:rPr>
          <w:rFonts w:eastAsia="Calibri"/>
        </w:rPr>
        <w:t xml:space="preserve">616–617. </w:t>
      </w:r>
    </w:p>
  </w:footnote>
  <w:footnote w:id="51">
    <w:p w14:paraId="438377B8" w14:textId="26F10CEF" w:rsidR="00171C1F" w:rsidRPr="00D73DE8" w:rsidRDefault="00171C1F" w:rsidP="00606EDA">
      <w:pPr>
        <w:pStyle w:val="FootnoteText"/>
        <w:rPr>
          <w:color w:val="FF0000"/>
        </w:rPr>
        <w:pPrChange w:id="1223" w:author="." w:date="2022-02-16T13:35:00Z">
          <w:pPr>
            <w:spacing w:line="276" w:lineRule="auto"/>
          </w:pPr>
        </w:pPrChange>
      </w:pPr>
      <w:r w:rsidRPr="00D73DE8">
        <w:rPr>
          <w:vertAlign w:val="superscript"/>
        </w:rPr>
        <w:footnoteRef/>
      </w:r>
      <w:r w:rsidRPr="00D73DE8">
        <w:t xml:space="preserve"> As in #4. See discussion above. Some interpreters suggested that the enigmatic name that can be understood as both </w:t>
      </w:r>
      <w:r w:rsidR="00924E5D">
        <w:t>sacred</w:t>
      </w:r>
      <w:r w:rsidRPr="00D73DE8">
        <w:t xml:space="preserve"> and not </w:t>
      </w:r>
      <w:r w:rsidR="00924E5D">
        <w:t>sacred</w:t>
      </w:r>
      <w:r w:rsidRPr="00D73DE8">
        <w:t xml:space="preserve"> was </w:t>
      </w:r>
      <w:r w:rsidR="00924E5D">
        <w:t>‘</w:t>
      </w:r>
      <w:r w:rsidRPr="00D73DE8">
        <w:rPr>
          <w:rtl/>
        </w:rPr>
        <w:t>אל</w:t>
      </w:r>
      <w:r w:rsidR="00924E5D">
        <w:t>’</w:t>
      </w:r>
      <w:r w:rsidRPr="00D73DE8">
        <w:t xml:space="preserve"> (</w:t>
      </w:r>
      <w:r w:rsidRPr="00D73DE8">
        <w:rPr>
          <w:i/>
          <w:iCs/>
        </w:rPr>
        <w:t xml:space="preserve">Nahalat </w:t>
      </w:r>
      <w:r w:rsidR="00924E5D" w:rsidRPr="00D73DE8">
        <w:rPr>
          <w:i/>
          <w:iCs/>
        </w:rPr>
        <w:t>Ya'a</w:t>
      </w:r>
      <w:r w:rsidR="00924E5D">
        <w:rPr>
          <w:i/>
          <w:iCs/>
        </w:rPr>
        <w:t>q</w:t>
      </w:r>
      <w:r w:rsidR="00924E5D" w:rsidRPr="00D73DE8">
        <w:rPr>
          <w:i/>
          <w:iCs/>
        </w:rPr>
        <w:t>ov</w:t>
      </w:r>
      <w:r w:rsidRPr="00D73DE8">
        <w:t xml:space="preserve">, on </w:t>
      </w:r>
      <w:r w:rsidRPr="00D73DE8">
        <w:rPr>
          <w:i/>
        </w:rPr>
        <w:t xml:space="preserve">Masekhet </w:t>
      </w:r>
      <w:r w:rsidR="00924E5D">
        <w:rPr>
          <w:i/>
        </w:rPr>
        <w:t>Sefer Tor</w:t>
      </w:r>
      <w:r w:rsidR="004D64E3">
        <w:rPr>
          <w:i/>
        </w:rPr>
        <w:t>ah</w:t>
      </w:r>
      <w:r w:rsidRPr="00D73DE8">
        <w:t xml:space="preserve"> (4:6). </w:t>
      </w:r>
    </w:p>
  </w:footnote>
  <w:footnote w:id="52">
    <w:p w14:paraId="2594A390" w14:textId="4B4BB26D" w:rsidR="00171C1F" w:rsidRPr="00D73DE8" w:rsidRDefault="00171C1F" w:rsidP="001B6840">
      <w:pPr>
        <w:pStyle w:val="FootnoteText"/>
        <w:pPrChange w:id="1228"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See also Deut 32:8 (according to the reading found in the LXX and some of the texts from the Judean desert); 1 Kgs 22:19; Jub 15:31–32, and even explicitly in the later Midrash on Psalms §82:3, ed. Buber 185a. See: </w:t>
      </w:r>
      <w:r w:rsidR="0031031F" w:rsidRPr="00D73DE8">
        <w:t xml:space="preserve">J. J. Collins, </w:t>
      </w:r>
      <w:r w:rsidR="00924E5D">
        <w:t>‘</w:t>
      </w:r>
      <w:r w:rsidR="0031031F" w:rsidRPr="00D73DE8">
        <w:t>Powers in Heaven: God, Gods and Angels in the Dead Sea Scrolls</w:t>
      </w:r>
      <w:r w:rsidR="00924E5D">
        <w:t>’</w:t>
      </w:r>
      <w:r w:rsidR="0031031F" w:rsidRPr="00D73DE8">
        <w:t xml:space="preserve">, in J. J Collins and R. A. Robert (eds.), </w:t>
      </w:r>
      <w:r w:rsidR="0031031F" w:rsidRPr="00D73DE8">
        <w:rPr>
          <w:i/>
          <w:iCs/>
        </w:rPr>
        <w:t>Religion in the Dead Sea Scrolls</w:t>
      </w:r>
      <w:r w:rsidR="0031031F" w:rsidRPr="00D73DE8">
        <w:t>, Grand Rapids: Eerdmans, 2000, pp. 9–28</w:t>
      </w:r>
      <w:r w:rsidRPr="00D73DE8">
        <w:t xml:space="preserve">; </w:t>
      </w:r>
      <w:r w:rsidR="00B01654" w:rsidRPr="00D73DE8">
        <w:t xml:space="preserve">D. D. Frankel, </w:t>
      </w:r>
      <w:r w:rsidR="00924E5D">
        <w:t>‘’</w:t>
      </w:r>
      <w:r w:rsidR="00B01654" w:rsidRPr="00D73DE8">
        <w:t>El as the Speaking Voice in Psalm 82:6–8</w:t>
      </w:r>
      <w:r w:rsidR="00924E5D">
        <w:t>’</w:t>
      </w:r>
      <w:r w:rsidR="00B01654" w:rsidRPr="00D73DE8">
        <w:t xml:space="preserve">, </w:t>
      </w:r>
      <w:r w:rsidR="00B01654" w:rsidRPr="00D73DE8">
        <w:rPr>
          <w:i/>
          <w:iCs/>
        </w:rPr>
        <w:t>Journal of Hebrew Scriptures</w:t>
      </w:r>
      <w:r w:rsidR="00B01654" w:rsidRPr="00D73DE8">
        <w:t xml:space="preserve"> 10 (2010), pp. 2–24</w:t>
      </w:r>
      <w:r w:rsidRPr="00D73DE8">
        <w:t xml:space="preserve">; </w:t>
      </w:r>
      <w:r w:rsidR="00704898" w:rsidRPr="00D73DE8">
        <w:t xml:space="preserve">R. Goldstein, </w:t>
      </w:r>
      <w:r w:rsidR="00924E5D">
        <w:t>‘</w:t>
      </w:r>
      <w:r w:rsidR="00704898" w:rsidRPr="00D73DE8">
        <w:t>YHWH</w:t>
      </w:r>
      <w:r w:rsidR="00924E5D">
        <w:t>’</w:t>
      </w:r>
      <w:r w:rsidR="00704898" w:rsidRPr="00D73DE8">
        <w:t>s Inheritance and His Enthronement</w:t>
      </w:r>
      <w:r w:rsidR="00924E5D">
        <w:t>’</w:t>
      </w:r>
      <w:r w:rsidR="00704898" w:rsidRPr="00D73DE8">
        <w:t xml:space="preserve"> (in Hebrew), </w:t>
      </w:r>
      <w:r w:rsidR="00704898" w:rsidRPr="00D73DE8">
        <w:rPr>
          <w:i/>
          <w:iCs/>
        </w:rPr>
        <w:t>Tarbiẕ</w:t>
      </w:r>
      <w:r w:rsidR="00704898" w:rsidRPr="00D73DE8">
        <w:t xml:space="preserve"> 85 (2018), pp. 5–28</w:t>
      </w:r>
      <w:r w:rsidRPr="00D73DE8">
        <w:t xml:space="preserve"> especially</w:t>
      </w:r>
      <w:r w:rsidR="00704898" w:rsidRPr="00D73DE8">
        <w:t xml:space="preserve"> pp.</w:t>
      </w:r>
      <w:r w:rsidRPr="00D73DE8">
        <w:t xml:space="preserve"> 15–16; </w:t>
      </w:r>
      <w:r w:rsidR="0022410B" w:rsidRPr="00D73DE8">
        <w:t xml:space="preserve">L. W. Hurtado, </w:t>
      </w:r>
      <w:r w:rsidR="00924E5D">
        <w:t>‘</w:t>
      </w:r>
      <w:r w:rsidR="0022410B" w:rsidRPr="00D73DE8">
        <w:t>Monotheism, Principal Angels, and the Background of Christology</w:t>
      </w:r>
      <w:r w:rsidR="00924E5D">
        <w:t>’</w:t>
      </w:r>
      <w:r w:rsidR="0022410B" w:rsidRPr="00D73DE8">
        <w:t xml:space="preserve"> in J. J. Collins and T. H. Lim</w:t>
      </w:r>
      <w:r w:rsidR="0022410B" w:rsidRPr="00D73DE8">
        <w:rPr>
          <w:i/>
          <w:iCs/>
        </w:rPr>
        <w:t xml:space="preserve"> </w:t>
      </w:r>
      <w:r w:rsidR="0022410B" w:rsidRPr="00D73DE8">
        <w:t>(eds.),</w:t>
      </w:r>
      <w:r w:rsidR="0022410B" w:rsidRPr="00D73DE8">
        <w:rPr>
          <w:i/>
          <w:iCs/>
        </w:rPr>
        <w:t xml:space="preserve"> The Oxford Handbook of The Dead Sea Scrolls</w:t>
      </w:r>
      <w:r w:rsidR="0022410B" w:rsidRPr="00D73DE8">
        <w:t>, Oxford: Oxford University Press, 2010, pp. 546–564</w:t>
      </w:r>
      <w:r w:rsidR="00B45FB0" w:rsidRPr="00D73DE8">
        <w:t>.</w:t>
      </w:r>
      <w:r w:rsidRPr="00D73DE8">
        <w:t xml:space="preserve"> </w:t>
      </w:r>
    </w:p>
  </w:footnote>
  <w:footnote w:id="53">
    <w:p w14:paraId="52539D5C" w14:textId="0BB21DA0" w:rsidR="00171C1F" w:rsidRPr="00D73DE8" w:rsidRDefault="00171C1F" w:rsidP="001B6840">
      <w:pPr>
        <w:pStyle w:val="FootnoteText"/>
        <w:pPrChange w:id="1229"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There are two additional important aspects of Psalm 82 that will not be discussed here, as they are not connected directly to our subject. </w:t>
      </w:r>
      <w:r w:rsidR="00B45FB0" w:rsidRPr="00D73DE8">
        <w:t xml:space="preserve">One is Psalms 82 as part of </w:t>
      </w:r>
      <w:r w:rsidRPr="00D73DE8">
        <w:t>liturgy</w:t>
      </w:r>
      <w:r w:rsidR="00B45FB0" w:rsidRPr="00D73DE8">
        <w:t>. See:</w:t>
      </w:r>
      <w:r w:rsidRPr="00D73DE8">
        <w:t xml:space="preserve"> </w:t>
      </w:r>
      <w:bookmarkStart w:id="1230" w:name="_Hlk90564443"/>
      <w:r w:rsidR="00C7183A" w:rsidRPr="00D73DE8">
        <w:t>P. L. Trudinger</w:t>
      </w:r>
      <w:bookmarkEnd w:id="1230"/>
      <w:r w:rsidR="00C7183A" w:rsidRPr="00D73DE8">
        <w:t xml:space="preserve">, </w:t>
      </w:r>
      <w:r w:rsidR="00C7183A" w:rsidRPr="00D73DE8">
        <w:rPr>
          <w:i/>
          <w:iCs/>
        </w:rPr>
        <w:t>The Psalms of the Tamid Service: A Liturgical Text from the Second Temple</w:t>
      </w:r>
      <w:r w:rsidR="00C7183A" w:rsidRPr="00D73DE8">
        <w:t>. Leiden; Boston: Brill, 2004</w:t>
      </w:r>
      <w:r w:rsidRPr="00D73DE8">
        <w:t xml:space="preserve">, </w:t>
      </w:r>
      <w:r w:rsidR="00C7183A" w:rsidRPr="00D73DE8">
        <w:t xml:space="preserve">pp. </w:t>
      </w:r>
      <w:r w:rsidRPr="00D73DE8">
        <w:t>40–51</w:t>
      </w:r>
      <w:r w:rsidR="00C7183A" w:rsidRPr="00D73DE8">
        <w:t xml:space="preserve"> and pp.</w:t>
      </w:r>
      <w:r w:rsidRPr="00D73DE8">
        <w:t xml:space="preserve"> 236–269. </w:t>
      </w:r>
      <w:r w:rsidR="00B45FB0" w:rsidRPr="00D73DE8">
        <w:t>Second, v</w:t>
      </w:r>
      <w:r w:rsidRPr="00D73DE8">
        <w:t>erses 6–7 were interpreted in the Jewish and Christian traditions as referring to the sins of Adam and Eve and the golden calf made by the Israelites</w:t>
      </w:r>
      <w:r w:rsidR="00B45FB0" w:rsidRPr="00D73DE8">
        <w:t xml:space="preserve">. </w:t>
      </w:r>
      <w:r w:rsidRPr="00D73DE8">
        <w:t>See</w:t>
      </w:r>
      <w:r w:rsidR="009C6241" w:rsidRPr="00D73DE8">
        <w:t>:</w:t>
      </w:r>
      <w:r w:rsidRPr="00D73DE8">
        <w:t xml:space="preserve"> </w:t>
      </w:r>
      <w:r w:rsidR="003D6307" w:rsidRPr="00D73DE8">
        <w:rPr>
          <w:color w:val="1E1E1E"/>
          <w:shd w:val="clear" w:color="auto" w:fill="FFFFFF"/>
        </w:rPr>
        <w:t>D. Rokeach</w:t>
      </w:r>
      <w:r w:rsidR="003D6307" w:rsidRPr="00D73DE8">
        <w:t xml:space="preserve">, </w:t>
      </w:r>
      <w:r w:rsidR="003D6307" w:rsidRPr="00D73DE8">
        <w:rPr>
          <w:i/>
          <w:iCs/>
        </w:rPr>
        <w:t>Justin Martyr and the Jews</w:t>
      </w:r>
      <w:r w:rsidR="003D6307" w:rsidRPr="00D73DE8">
        <w:t>. Leiden; Boston: Brill, 2002</w:t>
      </w:r>
      <w:r w:rsidRPr="00D73DE8">
        <w:t xml:space="preserve">, </w:t>
      </w:r>
      <w:r w:rsidR="003D6307" w:rsidRPr="00D73DE8">
        <w:t xml:space="preserve">pp. </w:t>
      </w:r>
      <w:r w:rsidRPr="00D73DE8">
        <w:t xml:space="preserve">103–109. </w:t>
      </w:r>
    </w:p>
  </w:footnote>
  <w:footnote w:id="54">
    <w:p w14:paraId="6CC8A84A" w14:textId="67844A2B" w:rsidR="00171C1F" w:rsidRPr="00D73DE8" w:rsidRDefault="00171C1F" w:rsidP="001B6840">
      <w:pPr>
        <w:pStyle w:val="FootnoteText"/>
        <w:pPrChange w:id="1239"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LXX translated the verse literally, bearing the interpretation of </w:t>
      </w:r>
      <w:r w:rsidR="00924E5D">
        <w:t>‘</w:t>
      </w:r>
      <w:r w:rsidR="00924E5D">
        <w:rPr>
          <w:i/>
          <w:iCs/>
        </w:rPr>
        <w:t>’Elohim</w:t>
      </w:r>
      <w:del w:id="1240" w:author="." w:date="2022-02-17T09:44:00Z">
        <w:r w:rsidR="00924E5D" w:rsidDel="00D50D92">
          <w:delText>’</w:delText>
        </w:r>
      </w:del>
      <w:r w:rsidR="003A421D">
        <w:t>’</w:t>
      </w:r>
      <w:r w:rsidRPr="00D73DE8">
        <w:t xml:space="preserve">, as divine beings. Jerome also translated the verse literally in his Vulgate and homily to Ps 81:2. He was also aware of the Peshitta’s understanding, see: </w:t>
      </w:r>
      <w:r w:rsidR="00173B3D" w:rsidRPr="00D73DE8">
        <w:t xml:space="preserve">J. Kelly, </w:t>
      </w:r>
      <w:r w:rsidR="00173B3D" w:rsidRPr="00D73DE8">
        <w:rPr>
          <w:i/>
          <w:iCs/>
        </w:rPr>
        <w:t>Jerome: His Life, Writings and Controversies</w:t>
      </w:r>
      <w:r w:rsidR="00173B3D" w:rsidRPr="00D73DE8">
        <w:t>. London: Duckworth, 1975</w:t>
      </w:r>
      <w:r w:rsidRPr="00D73DE8">
        <w:t xml:space="preserve">, </w:t>
      </w:r>
      <w:r w:rsidR="00173B3D" w:rsidRPr="00D73DE8">
        <w:t xml:space="preserve">pp. </w:t>
      </w:r>
      <w:r w:rsidRPr="00D73DE8">
        <w:t xml:space="preserve">153–167. </w:t>
      </w:r>
    </w:p>
  </w:footnote>
  <w:footnote w:id="55">
    <w:p w14:paraId="68ECFEDD" w14:textId="5CD7D7A3" w:rsidR="00171C1F" w:rsidRPr="00D73DE8" w:rsidRDefault="00171C1F" w:rsidP="001B6840">
      <w:pPr>
        <w:pStyle w:val="FootnoteText"/>
        <w:pPrChange w:id="1259"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See, Mek. de-Rashbi 20:16, ed. Epstein–</w:t>
      </w:r>
      <w:r w:rsidR="009340D4">
        <w:t>Melamed</w:t>
      </w:r>
      <w:r w:rsidRPr="00D73DE8">
        <w:t xml:space="preserve">, </w:t>
      </w:r>
      <w:r w:rsidR="00C2046F" w:rsidRPr="00D73DE8">
        <w:t xml:space="preserve">p. </w:t>
      </w:r>
      <w:r w:rsidRPr="00D73DE8">
        <w:t>156 and parallels;</w:t>
      </w:r>
      <w:r w:rsidRPr="00D73DE8">
        <w:rPr>
          <w:rFonts w:eastAsia="Times New Roman"/>
        </w:rPr>
        <w:t xml:space="preserve"> John 10:34–35;</w:t>
      </w:r>
      <w:r w:rsidRPr="00D73DE8">
        <w:t xml:space="preserve"> See</w:t>
      </w:r>
      <w:r w:rsidR="00EE4C31" w:rsidRPr="00D73DE8">
        <w:t>:</w:t>
      </w:r>
      <w:r w:rsidRPr="00D73DE8">
        <w:t xml:space="preserve"> </w:t>
      </w:r>
      <w:r w:rsidR="004D0DB6" w:rsidRPr="00D73DE8">
        <w:t xml:space="preserve">C. Hayes, </w:t>
      </w:r>
      <w:r w:rsidR="00924E5D">
        <w:t>‘“</w:t>
      </w:r>
      <w:r w:rsidR="004D0DB6" w:rsidRPr="00D73DE8">
        <w:t>The Torah was not Given to Ministering Angels</w:t>
      </w:r>
      <w:r w:rsidR="00924E5D">
        <w:t>”</w:t>
      </w:r>
      <w:r w:rsidR="004D0DB6" w:rsidRPr="00D73DE8">
        <w:t>: Rabbinic Aspirationalism</w:t>
      </w:r>
      <w:r w:rsidR="00924E5D">
        <w:t>’</w:t>
      </w:r>
      <w:r w:rsidR="004D0DB6" w:rsidRPr="00D73DE8">
        <w:t xml:space="preserve">, in I. Rosen-Zvi et al. (eds.), </w:t>
      </w:r>
      <w:r w:rsidR="004D0DB6" w:rsidRPr="00D73DE8">
        <w:rPr>
          <w:i/>
          <w:iCs/>
        </w:rPr>
        <w:t>Talmudic Transgressions: Engaging the Work of Daniel Boyarin</w:t>
      </w:r>
      <w:r w:rsidR="004D0DB6" w:rsidRPr="00D73DE8">
        <w:t>, Leiden: Brill, 2017, pp. 123–160</w:t>
      </w:r>
      <w:r w:rsidRPr="00D73DE8">
        <w:t xml:space="preserve">; </w:t>
      </w:r>
      <w:r w:rsidR="00173B3D" w:rsidRPr="00D73DE8">
        <w:t xml:space="preserve">M. Kister, </w:t>
      </w:r>
      <w:r w:rsidR="00173B3D" w:rsidRPr="00D73DE8">
        <w:rPr>
          <w:i/>
          <w:iCs/>
        </w:rPr>
        <w:t>Studies in Avot de–Rabbi Nathan: Text, Redaction and Interpretation</w:t>
      </w:r>
      <w:r w:rsidR="00173B3D" w:rsidRPr="00D73DE8">
        <w:t xml:space="preserve"> (in Hebrew), Jerusalem: The Hebrew University Department of Talmud; </w:t>
      </w:r>
      <w:bookmarkStart w:id="1260" w:name="_Hlk57547677"/>
      <w:r w:rsidR="00173B3D" w:rsidRPr="00D73DE8">
        <w:t>Yad Izhak Ben–Zvi</w:t>
      </w:r>
      <w:bookmarkEnd w:id="1260"/>
      <w:r w:rsidR="00173B3D" w:rsidRPr="00D73DE8">
        <w:t>, 1998</w:t>
      </w:r>
      <w:r w:rsidRPr="00D73DE8">
        <w:t xml:space="preserve">, </w:t>
      </w:r>
      <w:r w:rsidR="00173B3D" w:rsidRPr="00D73DE8">
        <w:t xml:space="preserve">pp. </w:t>
      </w:r>
      <w:r w:rsidRPr="00D73DE8">
        <w:t xml:space="preserve">146–147. Regarding the term </w:t>
      </w:r>
      <w:r w:rsidRPr="00D73DE8">
        <w:rPr>
          <w:i/>
          <w:iCs/>
        </w:rPr>
        <w:t xml:space="preserve">Shekhinah </w:t>
      </w:r>
      <w:r w:rsidRPr="00D73DE8">
        <w:t xml:space="preserve">in early </w:t>
      </w:r>
      <w:r w:rsidR="00746B9C" w:rsidRPr="00D73DE8">
        <w:t xml:space="preserve">Rabbinic </w:t>
      </w:r>
      <w:r w:rsidRPr="00D73DE8">
        <w:t>literature</w:t>
      </w:r>
      <w:r w:rsidR="00B45FB0" w:rsidRPr="00D73DE8">
        <w:t>, se</w:t>
      </w:r>
      <w:r w:rsidRPr="00D73DE8">
        <w:t xml:space="preserve">e: </w:t>
      </w:r>
      <w:r w:rsidR="0036154F" w:rsidRPr="00D73DE8">
        <w:t xml:space="preserve">E. E. Urbach, </w:t>
      </w:r>
      <w:r w:rsidR="0036154F" w:rsidRPr="00D73DE8">
        <w:rPr>
          <w:i/>
          <w:iCs/>
        </w:rPr>
        <w:t>The Sages: Their Concepts and Beliefs</w:t>
      </w:r>
      <w:r w:rsidR="0036154F" w:rsidRPr="00D73DE8">
        <w:t xml:space="preserve">, </w:t>
      </w:r>
      <w:r w:rsidR="00C2046F" w:rsidRPr="00D73DE8">
        <w:t>t</w:t>
      </w:r>
      <w:r w:rsidR="0036154F" w:rsidRPr="00D73DE8">
        <w:t xml:space="preserve">rans. Israel Abrams. 2 vols. Jerusalem: Magnes Press, 1975, vo; 1, pp. </w:t>
      </w:r>
      <w:r w:rsidRPr="00D73DE8">
        <w:t xml:space="preserve">37–65, </w:t>
      </w:r>
      <w:r w:rsidR="00E727AD" w:rsidRPr="00D73DE8">
        <w:t xml:space="preserve">G. Scholem, </w:t>
      </w:r>
      <w:r w:rsidR="00E727AD" w:rsidRPr="00D73DE8">
        <w:rPr>
          <w:i/>
          <w:iCs/>
        </w:rPr>
        <w:t>On the Kabbalah and its Symbolism</w:t>
      </w:r>
      <w:r w:rsidR="00E727AD" w:rsidRPr="00D73DE8">
        <w:t>, trans. R. Manheim, New York: Schocken Books, 1965</w:t>
      </w:r>
      <w:r w:rsidRPr="00D73DE8">
        <w:t>,</w:t>
      </w:r>
      <w:r w:rsidR="00E727AD" w:rsidRPr="00D73DE8">
        <w:t xml:space="preserve"> pp.</w:t>
      </w:r>
      <w:r w:rsidRPr="00D73DE8">
        <w:t xml:space="preserve"> 104–109</w:t>
      </w:r>
      <w:r w:rsidR="00E727AD" w:rsidRPr="00D73DE8">
        <w:t xml:space="preserve"> and pp.</w:t>
      </w:r>
      <w:r w:rsidRPr="00D73DE8">
        <w:t xml:space="preserve"> 138–142. </w:t>
      </w:r>
    </w:p>
  </w:footnote>
  <w:footnote w:id="56">
    <w:p w14:paraId="66FA5859" w14:textId="318247FC" w:rsidR="00171C1F" w:rsidRPr="00D73DE8" w:rsidRDefault="00171C1F" w:rsidP="001B6840">
      <w:pPr>
        <w:pStyle w:val="FootnoteText"/>
        <w:rPr>
          <w:rtl/>
        </w:rPr>
        <w:pPrChange w:id="1268"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Several rabbinic texts indeed read this verse as a warning to human judges. See, for example: Gen. Rab. §48:7, ed. Theodor–Albeck, </w:t>
      </w:r>
      <w:r w:rsidR="00B45FB0" w:rsidRPr="00D73DE8">
        <w:t xml:space="preserve">p. </w:t>
      </w:r>
      <w:r w:rsidRPr="00D73DE8">
        <w:t>482; b. Sanh. 6b and parallels</w:t>
      </w:r>
      <w:r w:rsidR="00B45FB0" w:rsidRPr="00D73DE8">
        <w:t xml:space="preserve">. </w:t>
      </w:r>
      <w:r w:rsidRPr="00D73DE8">
        <w:t xml:space="preserve">See: Edwards, </w:t>
      </w:r>
      <w:r w:rsidRPr="00D73DE8">
        <w:rPr>
          <w:i/>
          <w:iCs/>
        </w:rPr>
        <w:t>The Jewish Interpretation</w:t>
      </w:r>
      <w:r w:rsidRPr="00D73DE8">
        <w:t xml:space="preserve">, 17–77; ibid., </w:t>
      </w:r>
      <w:r w:rsidRPr="00D73DE8">
        <w:rPr>
          <w:i/>
          <w:iCs/>
        </w:rPr>
        <w:t>Exegesis in Targum</w:t>
      </w:r>
      <w:r w:rsidRPr="00D73DE8">
        <w:t>, 100–104.</w:t>
      </w:r>
    </w:p>
  </w:footnote>
  <w:footnote w:id="57">
    <w:p w14:paraId="2D1C3609" w14:textId="3C386125" w:rsidR="00171C1F" w:rsidRPr="00D73DE8" w:rsidRDefault="00171C1F" w:rsidP="001B6840">
      <w:pPr>
        <w:pStyle w:val="FootnoteText"/>
        <w:rPr>
          <w:rtl/>
        </w:rPr>
        <w:pPrChange w:id="1281"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See</w:t>
      </w:r>
      <w:r w:rsidR="00A13BA7" w:rsidRPr="00D73DE8">
        <w:t>:</w:t>
      </w:r>
      <w:r w:rsidRPr="00D73DE8">
        <w:t xml:space="preserve"> </w:t>
      </w:r>
      <w:r w:rsidR="00B75E45" w:rsidRPr="00D73DE8">
        <w:t xml:space="preserve">A. Aschim, </w:t>
      </w:r>
      <w:r w:rsidR="00924E5D">
        <w:t>‘</w:t>
      </w:r>
      <w:r w:rsidR="00B75E45" w:rsidRPr="00D73DE8">
        <w:t>Melchizedek and Jesus: 11QMelchizedek and the Epistle to the Hebrews</w:t>
      </w:r>
      <w:r w:rsidR="00924E5D">
        <w:t>’</w:t>
      </w:r>
      <w:r w:rsidR="00B75E45" w:rsidRPr="00D73DE8">
        <w:t>, in C. Newman et al. (eds.), The Jewish Roots of Christological Monotheism: Papers from the St. Andrews Conferences on the Historical Origins of the Worship of Jesus, JSJSup. 63, Leiden: Brill, 1999, pp. 129–147</w:t>
      </w:r>
      <w:r w:rsidRPr="00D73DE8">
        <w:t xml:space="preserve">; </w:t>
      </w:r>
      <w:r w:rsidR="0031031F" w:rsidRPr="00D73DE8">
        <w:t>M. J. Davidson, Angels at Qumran: A Comparative Study of 1 Enoch 1-36, 72-108 and Sectarian Writings from Qumran. Sheffield, England: JSOT Press, 1992</w:t>
      </w:r>
      <w:r w:rsidRPr="00D73DE8">
        <w:t xml:space="preserve">, </w:t>
      </w:r>
      <w:r w:rsidR="0031031F" w:rsidRPr="00D73DE8">
        <w:t>pp.</w:t>
      </w:r>
      <w:r w:rsidRPr="00D73DE8">
        <w:t xml:space="preserve">255–264; Kugel, Traditions, </w:t>
      </w:r>
      <w:r w:rsidR="00966418" w:rsidRPr="00D73DE8">
        <w:t xml:space="preserve">pp. </w:t>
      </w:r>
      <w:r w:rsidRPr="00D73DE8">
        <w:t>276–293</w:t>
      </w:r>
      <w:r w:rsidR="0036154F" w:rsidRPr="00D73DE8">
        <w:t xml:space="preserve"> and P. W. Van der Horst, </w:t>
      </w:r>
      <w:r w:rsidR="00924E5D">
        <w:t>‘“</w:t>
      </w:r>
      <w:r w:rsidR="0036154F" w:rsidRPr="00D73DE8">
        <w:t>Thou Shalt Not Revile the Gods</w:t>
      </w:r>
      <w:r w:rsidR="00924E5D">
        <w:t>”</w:t>
      </w:r>
      <w:r w:rsidR="0036154F" w:rsidRPr="00D73DE8">
        <w:t>: The LXX Translation of EX. 22:28(27), its Background and Influence.</w:t>
      </w:r>
      <w:r w:rsidR="00924E5D">
        <w:t>’</w:t>
      </w:r>
      <w:r w:rsidR="0036154F" w:rsidRPr="00D73DE8">
        <w:t xml:space="preserve"> SPhiloA 5 (1993), pp. 1–8.</w:t>
      </w:r>
      <w:r w:rsidRPr="00D73DE8">
        <w:t xml:space="preserve"> </w:t>
      </w:r>
    </w:p>
  </w:footnote>
  <w:footnote w:id="58">
    <w:p w14:paraId="2E51B9BB" w14:textId="77777777" w:rsidR="00171C1F" w:rsidRPr="00D73DE8" w:rsidRDefault="00171C1F" w:rsidP="001B6840">
      <w:pPr>
        <w:pStyle w:val="FootnoteText"/>
        <w:pPrChange w:id="1290"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 The Dead Sea Scrolls Study Edition, 1206–1207. </w:t>
      </w:r>
    </w:p>
  </w:footnote>
  <w:footnote w:id="59">
    <w:p w14:paraId="104F1932" w14:textId="74886019" w:rsidR="00171C1F" w:rsidRPr="00D73DE8" w:rsidRDefault="00171C1F" w:rsidP="001B6840">
      <w:pPr>
        <w:pStyle w:val="FootnoteText"/>
        <w:rPr>
          <w:caps/>
        </w:rPr>
        <w:pPrChange w:id="1301"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In Exod. 3:2–</w:t>
      </w:r>
      <w:r w:rsidR="00473279" w:rsidRPr="00D73DE8">
        <w:t>6 for</w:t>
      </w:r>
      <w:r w:rsidRPr="00D73DE8">
        <w:t xml:space="preserve"> example, the burning bush episode, it is unclear who is speaking to Moses: the angel of God or God Himself (YHWH). This ambiguity was described by Trypho, </w:t>
      </w:r>
      <w:r w:rsidR="00924E5D">
        <w:t>‘</w:t>
      </w:r>
      <w:r w:rsidRPr="00D73DE8">
        <w:t>… so that in the apparition there were really two Persons together: Angel and God</w:t>
      </w:r>
      <w:r w:rsidR="00924E5D">
        <w:t>’</w:t>
      </w:r>
      <w:r w:rsidRPr="00D73DE8">
        <w:t xml:space="preserve"> (Justin Martyr, </w:t>
      </w:r>
      <w:r w:rsidRPr="00D73DE8">
        <w:rPr>
          <w:i/>
          <w:iCs/>
        </w:rPr>
        <w:t>Dialogue</w:t>
      </w:r>
      <w:r w:rsidRPr="00D73DE8">
        <w:t xml:space="preserve">, §60, ed. Falls, 242–243). See, </w:t>
      </w:r>
      <w:r w:rsidRPr="00D73DE8">
        <w:rPr>
          <w:color w:val="1E1E1E"/>
          <w:shd w:val="clear" w:color="auto" w:fill="FFFFFF"/>
        </w:rPr>
        <w:t>Rokeach</w:t>
      </w:r>
      <w:r w:rsidRPr="00D73DE8">
        <w:t xml:space="preserve">, </w:t>
      </w:r>
      <w:r w:rsidRPr="00D73DE8">
        <w:rPr>
          <w:i/>
          <w:iCs/>
        </w:rPr>
        <w:t>Justin Martyr</w:t>
      </w:r>
      <w:r w:rsidRPr="00D73DE8">
        <w:t>, 27</w:t>
      </w:r>
      <w:r w:rsidR="00A90DB0" w:rsidRPr="00D73DE8">
        <w:t xml:space="preserve">; </w:t>
      </w:r>
      <w:r w:rsidR="0036154F" w:rsidRPr="00D73DE8">
        <w:t xml:space="preserve">R. M. M. Tuschling, </w:t>
      </w:r>
      <w:r w:rsidR="0036154F" w:rsidRPr="00D73DE8">
        <w:rPr>
          <w:i/>
          <w:iCs/>
        </w:rPr>
        <w:t>Angels and Orthodoxy: A Study in their Development in Syria and Palestine from the Qumran texts to Ephrem the Syrian</w:t>
      </w:r>
      <w:r w:rsidR="0036154F" w:rsidRPr="00D73DE8">
        <w:t xml:space="preserve">. Tübingen: Mohr Siebeck, 2007, p. </w:t>
      </w:r>
      <w:r w:rsidRPr="00D73DE8">
        <w:t xml:space="preserve">87; </w:t>
      </w:r>
      <w:r w:rsidR="00B01654" w:rsidRPr="00D73DE8">
        <w:t xml:space="preserve">C. A. Gieschen, </w:t>
      </w:r>
      <w:r w:rsidR="00B01654" w:rsidRPr="00D73DE8">
        <w:rPr>
          <w:i/>
          <w:iCs/>
        </w:rPr>
        <w:t>Angelomorphic Christology: Antecedents and Early Evidence</w:t>
      </w:r>
      <w:r w:rsidR="00B01654" w:rsidRPr="00D73DE8">
        <w:t>. Leiden; Boston: Brill, 1998</w:t>
      </w:r>
      <w:r w:rsidRPr="00D73DE8">
        <w:t>,</w:t>
      </w:r>
      <w:r w:rsidR="00B01654" w:rsidRPr="00D73DE8">
        <w:t xml:space="preserve"> p. </w:t>
      </w:r>
      <w:r w:rsidRPr="00D73DE8">
        <w:t>107</w:t>
      </w:r>
      <w:r w:rsidRPr="00D73DE8">
        <w:rPr>
          <w:rtl/>
        </w:rPr>
        <w:t>.</w:t>
      </w:r>
    </w:p>
  </w:footnote>
  <w:footnote w:id="60">
    <w:p w14:paraId="458659F9" w14:textId="7CDA41DA" w:rsidR="00171C1F" w:rsidRPr="00D73DE8" w:rsidRDefault="00171C1F" w:rsidP="001B6840">
      <w:pPr>
        <w:pStyle w:val="FootnoteText"/>
        <w:pPrChange w:id="1319"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See: Colins, </w:t>
      </w:r>
      <w:r w:rsidR="00924E5D">
        <w:t>‘</w:t>
      </w:r>
      <w:r w:rsidRPr="00D73DE8">
        <w:t>Powers in Heaven</w:t>
      </w:r>
      <w:r w:rsidR="00924E5D">
        <w:t>’</w:t>
      </w:r>
      <w:r w:rsidRPr="00D73DE8">
        <w:t xml:space="preserve">; Horbuy, </w:t>
      </w:r>
      <w:r w:rsidRPr="00D73DE8">
        <w:rPr>
          <w:i/>
          <w:iCs/>
        </w:rPr>
        <w:t>Jewish Messianism</w:t>
      </w:r>
      <w:r w:rsidRPr="00D73DE8">
        <w:t xml:space="preserve">, 64–108, 149–152; Kister, </w:t>
      </w:r>
      <w:r w:rsidR="00924E5D">
        <w:t>‘</w:t>
      </w:r>
      <w:r w:rsidRPr="00D73DE8">
        <w:t>Metatron</w:t>
      </w:r>
      <w:r w:rsidR="00924E5D">
        <w:t>’</w:t>
      </w:r>
      <w:r w:rsidRPr="00D73DE8">
        <w:t xml:space="preserve">; Kugel, </w:t>
      </w:r>
      <w:r w:rsidRPr="00D73DE8">
        <w:rPr>
          <w:i/>
          <w:iCs/>
        </w:rPr>
        <w:t>Traditions</w:t>
      </w:r>
      <w:r w:rsidRPr="00D73DE8">
        <w:t>,</w:t>
      </w:r>
      <w:r w:rsidR="00966418" w:rsidRPr="00D73DE8">
        <w:t xml:space="preserve"> p.</w:t>
      </w:r>
      <w:r w:rsidRPr="00D73DE8">
        <w:t xml:space="preserve"> 535; </w:t>
      </w:r>
      <w:r w:rsidR="00EF4412" w:rsidRPr="00D73DE8">
        <w:t xml:space="preserve">Y. Paz, </w:t>
      </w:r>
      <w:r w:rsidR="00924E5D">
        <w:t>‘</w:t>
      </w:r>
      <w:r w:rsidR="00EF4412" w:rsidRPr="00D73DE8">
        <w:t>Metatron is not Enoch: Reevaluating the Evolution of an Archangel</w:t>
      </w:r>
      <w:r w:rsidR="00924E5D">
        <w:t>’</w:t>
      </w:r>
      <w:r w:rsidR="00EF4412" w:rsidRPr="00D73DE8">
        <w:t xml:space="preserve">, </w:t>
      </w:r>
      <w:r w:rsidR="00D50D92">
        <w:fldChar w:fldCharType="begin"/>
      </w:r>
      <w:r w:rsidR="00D50D92">
        <w:instrText xml:space="preserve"> HYPERLINK "https://brill.com/view/journals/jsj/jsj-overview.xml" </w:instrText>
      </w:r>
      <w:r w:rsidR="00D50D92">
        <w:fldChar w:fldCharType="separate"/>
      </w:r>
      <w:r w:rsidR="00EF4412" w:rsidRPr="00D73DE8">
        <w:rPr>
          <w:i/>
          <w:iCs/>
        </w:rPr>
        <w:t>Journal for the Study of Judaism</w:t>
      </w:r>
      <w:r w:rsidR="00D50D92">
        <w:rPr>
          <w:i/>
          <w:iCs/>
        </w:rPr>
        <w:fldChar w:fldCharType="end"/>
      </w:r>
      <w:r w:rsidR="00EF4412" w:rsidRPr="00D73DE8">
        <w:rPr>
          <w:i/>
          <w:iCs/>
        </w:rPr>
        <w:t xml:space="preserve"> </w:t>
      </w:r>
      <w:r w:rsidR="00EF4412" w:rsidRPr="00D73DE8">
        <w:t>50 (2019), pp. 52–100</w:t>
      </w:r>
      <w:r w:rsidRPr="00D73DE8">
        <w:t xml:space="preserve">; </w:t>
      </w:r>
      <w:r w:rsidR="004C4DF1" w:rsidRPr="00D73DE8">
        <w:t xml:space="preserve">A. F. Segal, </w:t>
      </w:r>
      <w:r w:rsidR="004C4DF1" w:rsidRPr="00D73DE8">
        <w:rPr>
          <w:i/>
          <w:iCs/>
        </w:rPr>
        <w:t>Two Powers in Heaven: Early Rabbinic Reports About Christianity and Gnosticism</w:t>
      </w:r>
      <w:r w:rsidR="004C4DF1" w:rsidRPr="00D73DE8">
        <w:t>. Leiden: Brill, 1977, pp.</w:t>
      </w:r>
      <w:r w:rsidRPr="00D73DE8">
        <w:t xml:space="preserve"> 260–267; Tuschling, </w:t>
      </w:r>
      <w:r w:rsidRPr="00D73DE8">
        <w:rPr>
          <w:i/>
          <w:iCs/>
        </w:rPr>
        <w:t>Angels</w:t>
      </w:r>
      <w:r w:rsidRPr="00D73DE8">
        <w:t xml:space="preserve">, 21–81; Urbach, </w:t>
      </w:r>
      <w:r w:rsidRPr="00D73DE8">
        <w:rPr>
          <w:i/>
          <w:iCs/>
        </w:rPr>
        <w:t>The Sages</w:t>
      </w:r>
      <w:r w:rsidRPr="00D73DE8">
        <w:t xml:space="preserve">, </w:t>
      </w:r>
      <w:r w:rsidR="0036154F" w:rsidRPr="00D73DE8">
        <w:t xml:space="preserve">pp. </w:t>
      </w:r>
      <w:r w:rsidRPr="00D73DE8">
        <w:t>135–183. For a different perspective, see</w:t>
      </w:r>
      <w:r w:rsidR="00584D6D" w:rsidRPr="00D73DE8">
        <w:t xml:space="preserve">: A. Goshen–Gottstein, </w:t>
      </w:r>
      <w:r w:rsidR="00924E5D">
        <w:t>‘</w:t>
      </w:r>
      <w:r w:rsidR="00584D6D" w:rsidRPr="00D73DE8">
        <w:t>Shifting Scholarly and Relational Paradigms: The Case of Two Powers</w:t>
      </w:r>
      <w:r w:rsidR="00924E5D">
        <w:t>’</w:t>
      </w:r>
      <w:r w:rsidR="00584D6D" w:rsidRPr="00D73DE8">
        <w:t xml:space="preserve"> (in Hebrew), in M. Poorthuis et al. (eds.), </w:t>
      </w:r>
      <w:r w:rsidR="00584D6D" w:rsidRPr="00D73DE8">
        <w:rPr>
          <w:i/>
          <w:iCs/>
        </w:rPr>
        <w:t>Interaction between Judaism and Christianity in History, Religion, Art and Literature</w:t>
      </w:r>
      <w:r w:rsidR="00584D6D" w:rsidRPr="00D73DE8">
        <w:t>, Leiden: Brill, 2009, pp. 15–44.</w:t>
      </w:r>
      <w:r w:rsidRPr="00D73DE8">
        <w:t xml:space="preserve"> </w:t>
      </w:r>
    </w:p>
  </w:footnote>
  <w:footnote w:id="61">
    <w:p w14:paraId="4E3671E2" w14:textId="005B81E6" w:rsidR="00171C1F" w:rsidRPr="00D73DE8" w:rsidRDefault="00171C1F" w:rsidP="001B6840">
      <w:pPr>
        <w:pStyle w:val="FootnoteText"/>
        <w:pPrChange w:id="1324"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See previous note, and </w:t>
      </w:r>
      <w:r w:rsidR="0031031F" w:rsidRPr="00D73DE8">
        <w:t xml:space="preserve">J. J. Collins, </w:t>
      </w:r>
      <w:r w:rsidR="0031031F" w:rsidRPr="00D73DE8">
        <w:rPr>
          <w:i/>
          <w:iCs/>
        </w:rPr>
        <w:t>Daniel: A Commentary on the Book of</w:t>
      </w:r>
      <w:r w:rsidR="0031031F" w:rsidRPr="00D73DE8">
        <w:rPr>
          <w:i/>
          <w:iCs/>
          <w:rtl/>
        </w:rPr>
        <w:t> </w:t>
      </w:r>
      <w:r w:rsidR="0031031F" w:rsidRPr="00D73DE8">
        <w:rPr>
          <w:i/>
          <w:iCs/>
        </w:rPr>
        <w:t>Daniel</w:t>
      </w:r>
      <w:r w:rsidR="0031031F" w:rsidRPr="00D73DE8">
        <w:t>. Forms of the Old Testament Literature 20. Grand Rapids: Eerdmans, 1999, p.</w:t>
      </w:r>
      <w:r w:rsidRPr="00D73DE8">
        <w:t xml:space="preserve"> 390; </w:t>
      </w:r>
      <w:r w:rsidR="0022410B" w:rsidRPr="00D73DE8">
        <w:t xml:space="preserve">W. Horbury, </w:t>
      </w:r>
      <w:r w:rsidR="0022410B" w:rsidRPr="00D73DE8">
        <w:rPr>
          <w:i/>
          <w:iCs/>
        </w:rPr>
        <w:t>Jewish Messianism and the Cult of Christ</w:t>
      </w:r>
      <w:r w:rsidR="0022410B" w:rsidRPr="00D73DE8">
        <w:t xml:space="preserve">, </w:t>
      </w:r>
      <w:r w:rsidR="0022410B" w:rsidRPr="00D73DE8">
        <w:rPr>
          <w:rFonts w:eastAsia="Times New Roman"/>
        </w:rPr>
        <w:t>London: SCM Press, 1998</w:t>
      </w:r>
      <w:r w:rsidRPr="00D73DE8">
        <w:t xml:space="preserve">; </w:t>
      </w:r>
      <w:bookmarkStart w:id="1325" w:name="_Hlk51152974"/>
      <w:r w:rsidR="00006D7B" w:rsidRPr="00D73DE8">
        <w:t xml:space="preserve">N. Mizrahi, </w:t>
      </w:r>
      <w:r w:rsidR="00924E5D">
        <w:t>‘</w:t>
      </w:r>
      <w:r w:rsidR="00006D7B" w:rsidRPr="00D73DE8">
        <w:t xml:space="preserve">God, Gods </w:t>
      </w:r>
      <w:bookmarkEnd w:id="1325"/>
      <w:r w:rsidR="00006D7B" w:rsidRPr="00D73DE8">
        <w:t>and Godhead in the Songs of the Sabbath Sacrifice</w:t>
      </w:r>
      <w:r w:rsidR="00924E5D">
        <w:t>’</w:t>
      </w:r>
      <w:r w:rsidR="00006D7B" w:rsidRPr="00D73DE8">
        <w:t xml:space="preserve">, in M. Kister et al. (eds.), </w:t>
      </w:r>
      <w:r w:rsidR="00006D7B" w:rsidRPr="00D73DE8">
        <w:rPr>
          <w:i/>
          <w:iCs/>
        </w:rPr>
        <w:t>The Religious Worldviews of the Dead Sea Scrolls</w:t>
      </w:r>
      <w:r w:rsidR="00006D7B" w:rsidRPr="00D73DE8">
        <w:t>, STDJ 127. Leiden: Brill, 2018, pp. 161–192</w:t>
      </w:r>
      <w:r w:rsidRPr="00D73DE8">
        <w:t xml:space="preserve">; </w:t>
      </w:r>
      <w:r w:rsidR="00C7183A" w:rsidRPr="00D73DE8">
        <w:t>L. T. Stuckenbruck,</w:t>
      </w:r>
      <w:r w:rsidR="00924E5D">
        <w:t>’“</w:t>
      </w:r>
      <w:r w:rsidR="00C7183A" w:rsidRPr="00D73DE8">
        <w:t>Angels</w:t>
      </w:r>
      <w:r w:rsidR="00924E5D">
        <w:t>”</w:t>
      </w:r>
      <w:r w:rsidR="00C7183A" w:rsidRPr="00D73DE8">
        <w:t xml:space="preserve"> and </w:t>
      </w:r>
      <w:r w:rsidR="00924E5D">
        <w:t>“</w:t>
      </w:r>
      <w:r w:rsidR="00C7183A" w:rsidRPr="00D73DE8">
        <w:t>God</w:t>
      </w:r>
      <w:r w:rsidR="00924E5D">
        <w:t>”</w:t>
      </w:r>
      <w:r w:rsidR="00C7183A" w:rsidRPr="00D73DE8">
        <w:t>: Exploring the Limits of Early Jewish Monotheism</w:t>
      </w:r>
      <w:r w:rsidR="00924E5D">
        <w:t>’</w:t>
      </w:r>
      <w:r w:rsidR="00C7183A" w:rsidRPr="00D73DE8">
        <w:t>, in E. S. Wendy North et al (eds.),</w:t>
      </w:r>
      <w:r w:rsidR="00C7183A" w:rsidRPr="00D73DE8">
        <w:rPr>
          <w:i/>
          <w:iCs/>
        </w:rPr>
        <w:t xml:space="preserve"> Early Jewish and Christian Monotheism</w:t>
      </w:r>
      <w:r w:rsidR="00C7183A" w:rsidRPr="00D73DE8">
        <w:t>, JSNTSup 263, London: T.&amp;T. Clark, 2004, pp. 45–70</w:t>
      </w:r>
      <w:r w:rsidRPr="00D73DE8">
        <w:t>.</w:t>
      </w:r>
    </w:p>
  </w:footnote>
  <w:footnote w:id="62">
    <w:p w14:paraId="19BBCF6F" w14:textId="7CBFD474" w:rsidR="00171C1F" w:rsidRPr="00D73DE8" w:rsidRDefault="00171C1F" w:rsidP="00606EDA">
      <w:pPr>
        <w:pStyle w:val="FootnoteText"/>
        <w:pPrChange w:id="1327" w:author="." w:date="2022-02-16T13:35:00Z">
          <w:pPr>
            <w:spacing w:after="0" w:line="276" w:lineRule="auto"/>
          </w:pPr>
        </w:pPrChange>
      </w:pPr>
      <w:r w:rsidRPr="00D73DE8">
        <w:rPr>
          <w:rStyle w:val="FootnoteReference"/>
          <w:rFonts w:ascii="Times New Roman" w:hAnsi="Times New Roman" w:cs="Times New Roman"/>
        </w:rPr>
        <w:footnoteRef/>
      </w:r>
      <w:r w:rsidRPr="00D73DE8">
        <w:rPr>
          <w:rtl/>
        </w:rPr>
        <w:t xml:space="preserve"> </w:t>
      </w:r>
      <w:r w:rsidRPr="00D73DE8">
        <w:t xml:space="preserve">See for example: Apoc. Zeph. 6:11–15, ed. Charlesworth, 513, and tHul. 2:18, ed. Zuckermandel, 503; Bach, </w:t>
      </w:r>
      <w:r w:rsidRPr="00D73DE8">
        <w:rPr>
          <w:i/>
          <w:iCs/>
        </w:rPr>
        <w:t>Studies</w:t>
      </w:r>
      <w:r w:rsidRPr="00D73DE8">
        <w:t xml:space="preserve">, pp. 393–401; </w:t>
      </w:r>
      <w:bookmarkStart w:id="1328" w:name="_Hlk49967027"/>
      <w:r w:rsidR="00F436FB" w:rsidRPr="00D73DE8">
        <w:t xml:space="preserve">G. Bohak, </w:t>
      </w:r>
      <w:r w:rsidR="00F436FB" w:rsidRPr="00D73DE8">
        <w:rPr>
          <w:i/>
          <w:iCs/>
        </w:rPr>
        <w:t>Ancient Jewish Magic</w:t>
      </w:r>
      <w:bookmarkEnd w:id="1328"/>
      <w:r w:rsidR="00F436FB" w:rsidRPr="00D73DE8">
        <w:rPr>
          <w:i/>
          <w:iCs/>
        </w:rPr>
        <w:t>: A History</w:t>
      </w:r>
      <w:r w:rsidR="00F436FB" w:rsidRPr="00D73DE8">
        <w:t>. Cambridge, UK; New York: Cambridge University Press, 2008</w:t>
      </w:r>
      <w:r w:rsidRPr="00D73DE8">
        <w:t xml:space="preserve">, </w:t>
      </w:r>
      <w:r w:rsidR="00F436FB" w:rsidRPr="00D73DE8">
        <w:t xml:space="preserve">pp. </w:t>
      </w:r>
      <w:r w:rsidRPr="00D73DE8">
        <w:t>197–198, 305–307, 381–382</w:t>
      </w:r>
      <w:r w:rsidRPr="00D73DE8">
        <w:rPr>
          <w:rFonts w:eastAsia="Times New Roman"/>
        </w:rPr>
        <w:t>;</w:t>
      </w:r>
      <w:r w:rsidRPr="00D73DE8">
        <w:t xml:space="preserve"> </w:t>
      </w:r>
      <w:r w:rsidR="00B32ECD" w:rsidRPr="00D73DE8">
        <w:t xml:space="preserve">D. Boyarin, </w:t>
      </w:r>
      <w:bookmarkStart w:id="1329" w:name="_Hlk49985225"/>
      <w:r w:rsidR="00924E5D">
        <w:t>‘</w:t>
      </w:r>
      <w:r w:rsidR="00B32ECD" w:rsidRPr="00D73DE8">
        <w:t>Beyond Judaism:</w:t>
      </w:r>
      <w:bookmarkEnd w:id="1329"/>
      <w:r w:rsidR="00B32ECD" w:rsidRPr="00D73DE8">
        <w:t xml:space="preserve"> Metatron and the Divine Polymorphy of Ancient Judaism</w:t>
      </w:r>
      <w:r w:rsidR="00924E5D">
        <w:t>’</w:t>
      </w:r>
      <w:r w:rsidR="00B32ECD" w:rsidRPr="00D73DE8">
        <w:t xml:space="preserve">, </w:t>
      </w:r>
      <w:r w:rsidR="00B32ECD" w:rsidRPr="00D73DE8">
        <w:rPr>
          <w:i/>
          <w:iCs/>
        </w:rPr>
        <w:t>Journal for the Study of Judaism</w:t>
      </w:r>
      <w:r w:rsidR="00B32ECD" w:rsidRPr="00D73DE8">
        <w:t xml:space="preserve"> 41 (2010), pp. 323–65</w:t>
      </w:r>
      <w:r w:rsidRPr="00D73DE8">
        <w:rPr>
          <w:rFonts w:eastAsia="Times New Roman"/>
        </w:rPr>
        <w:t xml:space="preserve">; </w:t>
      </w:r>
      <w:r w:rsidR="007A198A" w:rsidRPr="00D73DE8">
        <w:rPr>
          <w:rFonts w:eastAsia="Times New Roman"/>
        </w:rPr>
        <w:t>M. Kister,</w:t>
      </w:r>
      <w:r w:rsidR="00924E5D">
        <w:rPr>
          <w:rFonts w:eastAsia="Times New Roman"/>
        </w:rPr>
        <w:t xml:space="preserve"> ‘“</w:t>
      </w:r>
      <w:r w:rsidR="007A198A" w:rsidRPr="00D73DE8">
        <w:rPr>
          <w:rFonts w:eastAsia="Times New Roman"/>
        </w:rPr>
        <w:t>Let Us Make a Man</w:t>
      </w:r>
      <w:r w:rsidR="00924E5D">
        <w:rPr>
          <w:rFonts w:eastAsia="Times New Roman"/>
        </w:rPr>
        <w:t>”</w:t>
      </w:r>
      <w:r w:rsidR="007A198A" w:rsidRPr="00D73DE8">
        <w:rPr>
          <w:rFonts w:eastAsia="Times New Roman"/>
        </w:rPr>
        <w:t xml:space="preserve"> – Observations on the Dynamics of Monotheism</w:t>
      </w:r>
      <w:r w:rsidR="00924E5D">
        <w:rPr>
          <w:rFonts w:eastAsia="Times New Roman"/>
        </w:rPr>
        <w:t>’</w:t>
      </w:r>
      <w:r w:rsidR="007A198A" w:rsidRPr="00D73DE8">
        <w:rPr>
          <w:rFonts w:eastAsia="Times New Roman"/>
        </w:rPr>
        <w:t xml:space="preserve">, in Y. Sussmann (ed.), </w:t>
      </w:r>
      <w:r w:rsidR="007A198A" w:rsidRPr="00D73DE8">
        <w:rPr>
          <w:rFonts w:eastAsia="Times New Roman"/>
          <w:i/>
          <w:iCs/>
        </w:rPr>
        <w:t>Issues in Talmudic Research</w:t>
      </w:r>
      <w:r w:rsidR="007A198A" w:rsidRPr="00D73DE8">
        <w:rPr>
          <w:rFonts w:eastAsia="Times New Roman"/>
        </w:rPr>
        <w:t xml:space="preserve"> (in Hebrew), </w:t>
      </w:r>
      <w:r w:rsidR="007A198A" w:rsidRPr="00D73DE8">
        <w:t>Jerusalem: Israel Academy of Sciences and Humanities, 2001, pp. 28–65</w:t>
      </w:r>
      <w:r w:rsidRPr="00D73DE8">
        <w:t xml:space="preserve">; </w:t>
      </w:r>
      <w:r w:rsidR="00E727AD" w:rsidRPr="00D73DE8">
        <w:t xml:space="preserve">M. Schneider, </w:t>
      </w:r>
      <w:r w:rsidR="00E727AD" w:rsidRPr="00D73DE8">
        <w:rPr>
          <w:i/>
          <w:iCs/>
        </w:rPr>
        <w:t>The Appearance of the High Priest: Theophany, Apotheosis and Binitarian Theology: From Priestly Tradition of the Second Temple Period through Ancient Jewish Mysticism</w:t>
      </w:r>
      <w:r w:rsidR="00E727AD" w:rsidRPr="00D73DE8">
        <w:t xml:space="preserve"> (in Hebrew), Cherub Press, Los Angeles 2012</w:t>
      </w:r>
      <w:r w:rsidRPr="00D73DE8">
        <w:t xml:space="preserve">, </w:t>
      </w:r>
      <w:r w:rsidR="00E727AD" w:rsidRPr="00D73DE8">
        <w:t xml:space="preserve">pp. </w:t>
      </w:r>
      <w:r w:rsidRPr="00D73DE8">
        <w:t>134–143</w:t>
      </w:r>
      <w:r w:rsidR="00EF4412" w:rsidRPr="00D73DE8">
        <w:t>;</w:t>
      </w:r>
      <w:r w:rsidRPr="00D73DE8">
        <w:t xml:space="preserve"> </w:t>
      </w:r>
      <w:r w:rsidR="004C4DF1" w:rsidRPr="00D73DE8">
        <w:t xml:space="preserve">A. Schremer, </w:t>
      </w:r>
      <w:r w:rsidR="00924E5D">
        <w:t>‘</w:t>
      </w:r>
      <w:r w:rsidR="004C4DF1" w:rsidRPr="00D73DE8">
        <w:t>Midrash, Theology, and History: Two Powers in Heaven Revisited</w:t>
      </w:r>
      <w:r w:rsidR="00924E5D">
        <w:t>’</w:t>
      </w:r>
      <w:r w:rsidR="004C4DF1" w:rsidRPr="00D73DE8">
        <w:t xml:space="preserve"> </w:t>
      </w:r>
      <w:r w:rsidR="004C4DF1" w:rsidRPr="00D73DE8">
        <w:rPr>
          <w:i/>
          <w:iCs/>
        </w:rPr>
        <w:t>Journal for the Study of Judaism</w:t>
      </w:r>
      <w:r w:rsidR="004C4DF1" w:rsidRPr="00D73DE8">
        <w:rPr>
          <w:b/>
          <w:bCs/>
        </w:rPr>
        <w:t xml:space="preserve"> </w:t>
      </w:r>
      <w:r w:rsidR="004C4DF1" w:rsidRPr="00D73DE8">
        <w:t>39 (2007), pp. 1–25</w:t>
      </w:r>
      <w:r w:rsidRPr="00D73DE8">
        <w:t xml:space="preserve">. </w:t>
      </w:r>
    </w:p>
  </w:footnote>
  <w:footnote w:id="63">
    <w:p w14:paraId="5511911E" w14:textId="1ACA81BC" w:rsidR="00171C1F" w:rsidRPr="00D73DE8" w:rsidRDefault="00171C1F" w:rsidP="001B6840">
      <w:pPr>
        <w:pStyle w:val="FootnoteText"/>
        <w:pPrChange w:id="1378" w:author="." w:date="2022-02-16T13:29:00Z">
          <w:pPr>
            <w:pStyle w:val="FootnoteText"/>
            <w:spacing w:line="276" w:lineRule="auto"/>
          </w:pPr>
        </w:pPrChange>
      </w:pPr>
      <w:r w:rsidRPr="00D73DE8">
        <w:rPr>
          <w:rStyle w:val="FootnoteReference"/>
          <w:rFonts w:ascii="Times New Roman" w:hAnsi="Times New Roman" w:cs="Times New Roman"/>
        </w:rPr>
        <w:footnoteRef/>
      </w:r>
      <w:r w:rsidRPr="00D73DE8">
        <w:t xml:space="preserve">As we have already seen above (#3, #4), a medieval textual witness supports this suggestion reading: </w:t>
      </w:r>
      <w:r w:rsidRPr="00D73DE8">
        <w:rPr>
          <w:i/>
          <w:iCs/>
        </w:rPr>
        <w:t>Sefer HaAguda</w:t>
      </w:r>
      <w:r w:rsidRPr="00D73DE8">
        <w:t xml:space="preserve">, 104, quoting </w:t>
      </w:r>
      <w:r w:rsidRPr="00D73DE8">
        <w:rPr>
          <w:i/>
          <w:iCs/>
        </w:rPr>
        <w:t xml:space="preserve">Masekhet </w:t>
      </w:r>
      <w:r w:rsidR="004D64E3">
        <w:rPr>
          <w:i/>
          <w:iCs/>
        </w:rPr>
        <w:t>Soferim</w:t>
      </w:r>
      <w:r w:rsidRPr="00D73DE8">
        <w:t xml:space="preserve">, </w:t>
      </w:r>
      <w:r w:rsidR="00924E5D">
        <w:t>‘</w:t>
      </w:r>
      <w:r w:rsidRPr="00D73DE8">
        <w:rPr>
          <w:rtl/>
        </w:rPr>
        <w:t>אלקים נצב בעדת אל משמש קדש וחול</w:t>
      </w:r>
      <w:r w:rsidR="00924E5D">
        <w:t>.’</w:t>
      </w:r>
      <w:r w:rsidRPr="00D73DE8">
        <w:rPr>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2C8"/>
    <w:multiLevelType w:val="hybridMultilevel"/>
    <w:tmpl w:val="C6ECE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B1D0D"/>
    <w:multiLevelType w:val="hybridMultilevel"/>
    <w:tmpl w:val="761ED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9C690D"/>
    <w:multiLevelType w:val="hybridMultilevel"/>
    <w:tmpl w:val="B5809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947747"/>
    <w:multiLevelType w:val="hybridMultilevel"/>
    <w:tmpl w:val="6E8C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8405E"/>
    <w:multiLevelType w:val="hybridMultilevel"/>
    <w:tmpl w:val="A15E2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B4F81"/>
    <w:multiLevelType w:val="hybridMultilevel"/>
    <w:tmpl w:val="16CA9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B61EBC"/>
    <w:multiLevelType w:val="hybridMultilevel"/>
    <w:tmpl w:val="F9D4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45D0D"/>
    <w:multiLevelType w:val="hybridMultilevel"/>
    <w:tmpl w:val="FA02B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יונתן">
    <w15:presenceInfo w15:providerId="None" w15:userId="יונתן"/>
  </w15:person>
  <w15:person w15:author="Admin">
    <w15:presenceInfo w15:providerId="None" w15:userId="Admin"/>
  </w15:person>
  <w15:person w15:author="Miri Fenton">
    <w15:presenceInfo w15:providerId="AD" w15:userId="S::mirife@on.huji.ac.il::2dca72ea-c745-4e71-af80-73ee1e60a94a"/>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jM2NDA0sLAwMTNX0lEKTi0uzszPAykwqwUAhrNf/SwAAAA="/>
  </w:docVars>
  <w:rsids>
    <w:rsidRoot w:val="00171C1F"/>
    <w:rsid w:val="00003F50"/>
    <w:rsid w:val="00006D7B"/>
    <w:rsid w:val="0001087B"/>
    <w:rsid w:val="00016B90"/>
    <w:rsid w:val="00016CE1"/>
    <w:rsid w:val="00020F27"/>
    <w:rsid w:val="00024218"/>
    <w:rsid w:val="00032297"/>
    <w:rsid w:val="00034811"/>
    <w:rsid w:val="00040029"/>
    <w:rsid w:val="0004148D"/>
    <w:rsid w:val="000436C2"/>
    <w:rsid w:val="00043747"/>
    <w:rsid w:val="00045D19"/>
    <w:rsid w:val="000522B7"/>
    <w:rsid w:val="0005671D"/>
    <w:rsid w:val="0006124C"/>
    <w:rsid w:val="00071069"/>
    <w:rsid w:val="000721AC"/>
    <w:rsid w:val="0007627C"/>
    <w:rsid w:val="0008406D"/>
    <w:rsid w:val="00093E22"/>
    <w:rsid w:val="00094A34"/>
    <w:rsid w:val="000A2995"/>
    <w:rsid w:val="000B46DD"/>
    <w:rsid w:val="000D16F5"/>
    <w:rsid w:val="000D52A8"/>
    <w:rsid w:val="000F1C0D"/>
    <w:rsid w:val="000F4B5A"/>
    <w:rsid w:val="00100FBF"/>
    <w:rsid w:val="0012264B"/>
    <w:rsid w:val="0013002C"/>
    <w:rsid w:val="00133914"/>
    <w:rsid w:val="00134F72"/>
    <w:rsid w:val="0014151F"/>
    <w:rsid w:val="00145880"/>
    <w:rsid w:val="001461FE"/>
    <w:rsid w:val="00151BFA"/>
    <w:rsid w:val="0015267F"/>
    <w:rsid w:val="00162EF0"/>
    <w:rsid w:val="00171C1F"/>
    <w:rsid w:val="00172896"/>
    <w:rsid w:val="0017335C"/>
    <w:rsid w:val="00173B3D"/>
    <w:rsid w:val="001746D3"/>
    <w:rsid w:val="001878FE"/>
    <w:rsid w:val="00190583"/>
    <w:rsid w:val="001A04C5"/>
    <w:rsid w:val="001B6840"/>
    <w:rsid w:val="001C0ED1"/>
    <w:rsid w:val="001C3433"/>
    <w:rsid w:val="001C37A8"/>
    <w:rsid w:val="001C5E2C"/>
    <w:rsid w:val="001D1AEC"/>
    <w:rsid w:val="001E7A99"/>
    <w:rsid w:val="001F1622"/>
    <w:rsid w:val="001F1727"/>
    <w:rsid w:val="001F4D50"/>
    <w:rsid w:val="001F74FA"/>
    <w:rsid w:val="001F7E3D"/>
    <w:rsid w:val="001F7EE4"/>
    <w:rsid w:val="002064BA"/>
    <w:rsid w:val="00206F6F"/>
    <w:rsid w:val="00214B35"/>
    <w:rsid w:val="00216474"/>
    <w:rsid w:val="00221360"/>
    <w:rsid w:val="00221439"/>
    <w:rsid w:val="0022410B"/>
    <w:rsid w:val="00224605"/>
    <w:rsid w:val="0024296E"/>
    <w:rsid w:val="00243F8A"/>
    <w:rsid w:val="002445BF"/>
    <w:rsid w:val="002479B0"/>
    <w:rsid w:val="00247A69"/>
    <w:rsid w:val="00253326"/>
    <w:rsid w:val="00253DD4"/>
    <w:rsid w:val="002576FC"/>
    <w:rsid w:val="00257A4C"/>
    <w:rsid w:val="00265001"/>
    <w:rsid w:val="00266F3A"/>
    <w:rsid w:val="002677A2"/>
    <w:rsid w:val="00270A08"/>
    <w:rsid w:val="00276E81"/>
    <w:rsid w:val="0028243B"/>
    <w:rsid w:val="0028724B"/>
    <w:rsid w:val="002A6048"/>
    <w:rsid w:val="002B1979"/>
    <w:rsid w:val="002B21A4"/>
    <w:rsid w:val="002B2F0A"/>
    <w:rsid w:val="002B5ADB"/>
    <w:rsid w:val="002C190A"/>
    <w:rsid w:val="002D3D01"/>
    <w:rsid w:val="002E13DF"/>
    <w:rsid w:val="002E2078"/>
    <w:rsid w:val="002E2C58"/>
    <w:rsid w:val="00301B9E"/>
    <w:rsid w:val="0031031F"/>
    <w:rsid w:val="003136AA"/>
    <w:rsid w:val="003140A5"/>
    <w:rsid w:val="00331EEC"/>
    <w:rsid w:val="003441A1"/>
    <w:rsid w:val="00344B72"/>
    <w:rsid w:val="0035226C"/>
    <w:rsid w:val="003566A9"/>
    <w:rsid w:val="0036154F"/>
    <w:rsid w:val="00364297"/>
    <w:rsid w:val="003652EF"/>
    <w:rsid w:val="00365A53"/>
    <w:rsid w:val="00371870"/>
    <w:rsid w:val="003804AB"/>
    <w:rsid w:val="00383B9E"/>
    <w:rsid w:val="0039244F"/>
    <w:rsid w:val="00392D8B"/>
    <w:rsid w:val="0039506E"/>
    <w:rsid w:val="0039577A"/>
    <w:rsid w:val="0039641D"/>
    <w:rsid w:val="003A1CBC"/>
    <w:rsid w:val="003A421D"/>
    <w:rsid w:val="003A5F73"/>
    <w:rsid w:val="003B2238"/>
    <w:rsid w:val="003C1402"/>
    <w:rsid w:val="003C1D40"/>
    <w:rsid w:val="003C2901"/>
    <w:rsid w:val="003C5E91"/>
    <w:rsid w:val="003D03B1"/>
    <w:rsid w:val="003D6307"/>
    <w:rsid w:val="003E399F"/>
    <w:rsid w:val="0040317B"/>
    <w:rsid w:val="00412259"/>
    <w:rsid w:val="00414E9F"/>
    <w:rsid w:val="00417071"/>
    <w:rsid w:val="004240FA"/>
    <w:rsid w:val="00425231"/>
    <w:rsid w:val="00426015"/>
    <w:rsid w:val="00435A68"/>
    <w:rsid w:val="00435B7E"/>
    <w:rsid w:val="00441D27"/>
    <w:rsid w:val="00444678"/>
    <w:rsid w:val="0045449E"/>
    <w:rsid w:val="004636A7"/>
    <w:rsid w:val="00465E9D"/>
    <w:rsid w:val="00470844"/>
    <w:rsid w:val="00473279"/>
    <w:rsid w:val="004761FC"/>
    <w:rsid w:val="00484133"/>
    <w:rsid w:val="0049152E"/>
    <w:rsid w:val="004929FB"/>
    <w:rsid w:val="0049363A"/>
    <w:rsid w:val="004A0C92"/>
    <w:rsid w:val="004A15A8"/>
    <w:rsid w:val="004C45BD"/>
    <w:rsid w:val="004C4DF1"/>
    <w:rsid w:val="004C7B42"/>
    <w:rsid w:val="004D0DB6"/>
    <w:rsid w:val="004D2232"/>
    <w:rsid w:val="004D64E3"/>
    <w:rsid w:val="004F4162"/>
    <w:rsid w:val="00500F14"/>
    <w:rsid w:val="00521AA6"/>
    <w:rsid w:val="0052497F"/>
    <w:rsid w:val="00531D9E"/>
    <w:rsid w:val="00532C18"/>
    <w:rsid w:val="00536A8E"/>
    <w:rsid w:val="0054102F"/>
    <w:rsid w:val="005504D1"/>
    <w:rsid w:val="005554C1"/>
    <w:rsid w:val="005620AD"/>
    <w:rsid w:val="0056747D"/>
    <w:rsid w:val="00567481"/>
    <w:rsid w:val="005707ED"/>
    <w:rsid w:val="00574E0A"/>
    <w:rsid w:val="00581AF2"/>
    <w:rsid w:val="0058298F"/>
    <w:rsid w:val="00583613"/>
    <w:rsid w:val="00584D6D"/>
    <w:rsid w:val="005858CC"/>
    <w:rsid w:val="005861FD"/>
    <w:rsid w:val="00590238"/>
    <w:rsid w:val="005947CE"/>
    <w:rsid w:val="005960C0"/>
    <w:rsid w:val="005A2471"/>
    <w:rsid w:val="005B63EA"/>
    <w:rsid w:val="005C1D8F"/>
    <w:rsid w:val="005C2E70"/>
    <w:rsid w:val="005D2396"/>
    <w:rsid w:val="005D2898"/>
    <w:rsid w:val="005D4965"/>
    <w:rsid w:val="005D4DD2"/>
    <w:rsid w:val="005E146E"/>
    <w:rsid w:val="005F0C31"/>
    <w:rsid w:val="005F4778"/>
    <w:rsid w:val="00606EDA"/>
    <w:rsid w:val="00615A53"/>
    <w:rsid w:val="00617055"/>
    <w:rsid w:val="00626DCE"/>
    <w:rsid w:val="00634243"/>
    <w:rsid w:val="00641589"/>
    <w:rsid w:val="00641D66"/>
    <w:rsid w:val="00646EEC"/>
    <w:rsid w:val="006630E5"/>
    <w:rsid w:val="00664949"/>
    <w:rsid w:val="00670A92"/>
    <w:rsid w:val="00671CA1"/>
    <w:rsid w:val="00672D00"/>
    <w:rsid w:val="006755D1"/>
    <w:rsid w:val="00676ED7"/>
    <w:rsid w:val="006820A4"/>
    <w:rsid w:val="0069129F"/>
    <w:rsid w:val="00693950"/>
    <w:rsid w:val="00694583"/>
    <w:rsid w:val="0069538D"/>
    <w:rsid w:val="00697B9C"/>
    <w:rsid w:val="006A63BB"/>
    <w:rsid w:val="006B05EA"/>
    <w:rsid w:val="006B0602"/>
    <w:rsid w:val="006B0930"/>
    <w:rsid w:val="006B49CD"/>
    <w:rsid w:val="006C1113"/>
    <w:rsid w:val="006D03F0"/>
    <w:rsid w:val="006D4D54"/>
    <w:rsid w:val="006F6B6C"/>
    <w:rsid w:val="00704898"/>
    <w:rsid w:val="0070722C"/>
    <w:rsid w:val="00724D2F"/>
    <w:rsid w:val="00734D00"/>
    <w:rsid w:val="007359E5"/>
    <w:rsid w:val="00735B88"/>
    <w:rsid w:val="00745B75"/>
    <w:rsid w:val="00746B9C"/>
    <w:rsid w:val="00761016"/>
    <w:rsid w:val="0079213E"/>
    <w:rsid w:val="00793E21"/>
    <w:rsid w:val="007A198A"/>
    <w:rsid w:val="007A1D7D"/>
    <w:rsid w:val="007A3026"/>
    <w:rsid w:val="007A5455"/>
    <w:rsid w:val="007B490F"/>
    <w:rsid w:val="007C1324"/>
    <w:rsid w:val="007C446C"/>
    <w:rsid w:val="007C4662"/>
    <w:rsid w:val="007D0BE3"/>
    <w:rsid w:val="007D459B"/>
    <w:rsid w:val="007E0B05"/>
    <w:rsid w:val="007E27F7"/>
    <w:rsid w:val="007F0250"/>
    <w:rsid w:val="007F7138"/>
    <w:rsid w:val="00801316"/>
    <w:rsid w:val="00802F46"/>
    <w:rsid w:val="00821BE3"/>
    <w:rsid w:val="00833768"/>
    <w:rsid w:val="00844FAB"/>
    <w:rsid w:val="00847B74"/>
    <w:rsid w:val="00857D74"/>
    <w:rsid w:val="008631F0"/>
    <w:rsid w:val="00865628"/>
    <w:rsid w:val="00867AC2"/>
    <w:rsid w:val="00873261"/>
    <w:rsid w:val="00885A52"/>
    <w:rsid w:val="00885A59"/>
    <w:rsid w:val="00885B90"/>
    <w:rsid w:val="00892F43"/>
    <w:rsid w:val="00894EB7"/>
    <w:rsid w:val="00895318"/>
    <w:rsid w:val="008A4F55"/>
    <w:rsid w:val="008B43E8"/>
    <w:rsid w:val="008B6F98"/>
    <w:rsid w:val="008D3978"/>
    <w:rsid w:val="008D7FFD"/>
    <w:rsid w:val="008E29E5"/>
    <w:rsid w:val="008E47AD"/>
    <w:rsid w:val="008F115B"/>
    <w:rsid w:val="00906081"/>
    <w:rsid w:val="00924E5D"/>
    <w:rsid w:val="00927F51"/>
    <w:rsid w:val="009340D4"/>
    <w:rsid w:val="00936B80"/>
    <w:rsid w:val="009370D8"/>
    <w:rsid w:val="00950B98"/>
    <w:rsid w:val="00950BC7"/>
    <w:rsid w:val="0096238B"/>
    <w:rsid w:val="00966418"/>
    <w:rsid w:val="009711C9"/>
    <w:rsid w:val="00972323"/>
    <w:rsid w:val="00980622"/>
    <w:rsid w:val="0098308E"/>
    <w:rsid w:val="00993AC4"/>
    <w:rsid w:val="00995BBA"/>
    <w:rsid w:val="009A217B"/>
    <w:rsid w:val="009A21FD"/>
    <w:rsid w:val="009A4FDC"/>
    <w:rsid w:val="009B1AA5"/>
    <w:rsid w:val="009B3D71"/>
    <w:rsid w:val="009B56C8"/>
    <w:rsid w:val="009C079C"/>
    <w:rsid w:val="009C5368"/>
    <w:rsid w:val="009C6241"/>
    <w:rsid w:val="009D0564"/>
    <w:rsid w:val="009D170E"/>
    <w:rsid w:val="009D29FA"/>
    <w:rsid w:val="009D2FDF"/>
    <w:rsid w:val="009D3CDA"/>
    <w:rsid w:val="009D3E5C"/>
    <w:rsid w:val="009D4747"/>
    <w:rsid w:val="009D6C29"/>
    <w:rsid w:val="009F18F7"/>
    <w:rsid w:val="009F34D5"/>
    <w:rsid w:val="009F444E"/>
    <w:rsid w:val="009F53AA"/>
    <w:rsid w:val="00A13BA7"/>
    <w:rsid w:val="00A1651F"/>
    <w:rsid w:val="00A21F32"/>
    <w:rsid w:val="00A323E9"/>
    <w:rsid w:val="00A363B6"/>
    <w:rsid w:val="00A54AA8"/>
    <w:rsid w:val="00A54D0B"/>
    <w:rsid w:val="00A6013A"/>
    <w:rsid w:val="00A60236"/>
    <w:rsid w:val="00A66B25"/>
    <w:rsid w:val="00A70CC6"/>
    <w:rsid w:val="00A70DFF"/>
    <w:rsid w:val="00A90DB0"/>
    <w:rsid w:val="00A97486"/>
    <w:rsid w:val="00AA3E6D"/>
    <w:rsid w:val="00AA7FB0"/>
    <w:rsid w:val="00AB0A0C"/>
    <w:rsid w:val="00AB78BB"/>
    <w:rsid w:val="00AC45AD"/>
    <w:rsid w:val="00AC4E8A"/>
    <w:rsid w:val="00AC74E9"/>
    <w:rsid w:val="00AD0A36"/>
    <w:rsid w:val="00AD4E71"/>
    <w:rsid w:val="00AF2E41"/>
    <w:rsid w:val="00AF41FE"/>
    <w:rsid w:val="00AF5EF6"/>
    <w:rsid w:val="00B01654"/>
    <w:rsid w:val="00B025E5"/>
    <w:rsid w:val="00B032CF"/>
    <w:rsid w:val="00B05459"/>
    <w:rsid w:val="00B13528"/>
    <w:rsid w:val="00B16BAE"/>
    <w:rsid w:val="00B24098"/>
    <w:rsid w:val="00B2498D"/>
    <w:rsid w:val="00B327F5"/>
    <w:rsid w:val="00B32ECD"/>
    <w:rsid w:val="00B35779"/>
    <w:rsid w:val="00B4579C"/>
    <w:rsid w:val="00B45FB0"/>
    <w:rsid w:val="00B55760"/>
    <w:rsid w:val="00B62757"/>
    <w:rsid w:val="00B65087"/>
    <w:rsid w:val="00B75E45"/>
    <w:rsid w:val="00B804B2"/>
    <w:rsid w:val="00B917FF"/>
    <w:rsid w:val="00BA021F"/>
    <w:rsid w:val="00BB465F"/>
    <w:rsid w:val="00BC431E"/>
    <w:rsid w:val="00BC5CAD"/>
    <w:rsid w:val="00BF16B6"/>
    <w:rsid w:val="00BF199E"/>
    <w:rsid w:val="00C003DC"/>
    <w:rsid w:val="00C02D47"/>
    <w:rsid w:val="00C03C7C"/>
    <w:rsid w:val="00C052D6"/>
    <w:rsid w:val="00C11A3F"/>
    <w:rsid w:val="00C12282"/>
    <w:rsid w:val="00C1536B"/>
    <w:rsid w:val="00C2046F"/>
    <w:rsid w:val="00C20A10"/>
    <w:rsid w:val="00C21F06"/>
    <w:rsid w:val="00C22011"/>
    <w:rsid w:val="00C263BB"/>
    <w:rsid w:val="00C313F1"/>
    <w:rsid w:val="00C353A7"/>
    <w:rsid w:val="00C376A7"/>
    <w:rsid w:val="00C432C8"/>
    <w:rsid w:val="00C53DC9"/>
    <w:rsid w:val="00C5435E"/>
    <w:rsid w:val="00C6289B"/>
    <w:rsid w:val="00C64324"/>
    <w:rsid w:val="00C717ED"/>
    <w:rsid w:val="00C7183A"/>
    <w:rsid w:val="00C72A03"/>
    <w:rsid w:val="00C94DE9"/>
    <w:rsid w:val="00C9535A"/>
    <w:rsid w:val="00CA6769"/>
    <w:rsid w:val="00CB2BE1"/>
    <w:rsid w:val="00CB747E"/>
    <w:rsid w:val="00CC786E"/>
    <w:rsid w:val="00CD1BCF"/>
    <w:rsid w:val="00CD4249"/>
    <w:rsid w:val="00CD49F1"/>
    <w:rsid w:val="00CE44E5"/>
    <w:rsid w:val="00CE4E09"/>
    <w:rsid w:val="00CE6C66"/>
    <w:rsid w:val="00CF2B1E"/>
    <w:rsid w:val="00CF30BF"/>
    <w:rsid w:val="00D05244"/>
    <w:rsid w:val="00D10BDC"/>
    <w:rsid w:val="00D11AAD"/>
    <w:rsid w:val="00D12CDB"/>
    <w:rsid w:val="00D15B73"/>
    <w:rsid w:val="00D168AB"/>
    <w:rsid w:val="00D22EF4"/>
    <w:rsid w:val="00D34A16"/>
    <w:rsid w:val="00D403CE"/>
    <w:rsid w:val="00D40555"/>
    <w:rsid w:val="00D50D92"/>
    <w:rsid w:val="00D5165D"/>
    <w:rsid w:val="00D5287E"/>
    <w:rsid w:val="00D55833"/>
    <w:rsid w:val="00D73DE8"/>
    <w:rsid w:val="00D7463D"/>
    <w:rsid w:val="00D863C1"/>
    <w:rsid w:val="00DA4E96"/>
    <w:rsid w:val="00DA5D48"/>
    <w:rsid w:val="00DA7130"/>
    <w:rsid w:val="00DC2EDA"/>
    <w:rsid w:val="00DD424E"/>
    <w:rsid w:val="00DD4FC0"/>
    <w:rsid w:val="00DD7E18"/>
    <w:rsid w:val="00DE541E"/>
    <w:rsid w:val="00DE7605"/>
    <w:rsid w:val="00DF0F8E"/>
    <w:rsid w:val="00E02D6E"/>
    <w:rsid w:val="00E042B4"/>
    <w:rsid w:val="00E0667B"/>
    <w:rsid w:val="00E117D3"/>
    <w:rsid w:val="00E12182"/>
    <w:rsid w:val="00E13975"/>
    <w:rsid w:val="00E378E6"/>
    <w:rsid w:val="00E378E8"/>
    <w:rsid w:val="00E41165"/>
    <w:rsid w:val="00E43A88"/>
    <w:rsid w:val="00E43E34"/>
    <w:rsid w:val="00E536CC"/>
    <w:rsid w:val="00E55E87"/>
    <w:rsid w:val="00E57F21"/>
    <w:rsid w:val="00E600F9"/>
    <w:rsid w:val="00E62488"/>
    <w:rsid w:val="00E66BB0"/>
    <w:rsid w:val="00E727AD"/>
    <w:rsid w:val="00E7574B"/>
    <w:rsid w:val="00E77A6E"/>
    <w:rsid w:val="00E77BE0"/>
    <w:rsid w:val="00E820FC"/>
    <w:rsid w:val="00E92A95"/>
    <w:rsid w:val="00EA13E5"/>
    <w:rsid w:val="00EA63F9"/>
    <w:rsid w:val="00EA6D29"/>
    <w:rsid w:val="00EE4C31"/>
    <w:rsid w:val="00EF4412"/>
    <w:rsid w:val="00EF66E3"/>
    <w:rsid w:val="00F00A5E"/>
    <w:rsid w:val="00F17D08"/>
    <w:rsid w:val="00F237E9"/>
    <w:rsid w:val="00F24735"/>
    <w:rsid w:val="00F259A9"/>
    <w:rsid w:val="00F33C97"/>
    <w:rsid w:val="00F436FB"/>
    <w:rsid w:val="00F53250"/>
    <w:rsid w:val="00F54519"/>
    <w:rsid w:val="00F62F7E"/>
    <w:rsid w:val="00F703B9"/>
    <w:rsid w:val="00F70DE6"/>
    <w:rsid w:val="00F71CA8"/>
    <w:rsid w:val="00F744A3"/>
    <w:rsid w:val="00F80E24"/>
    <w:rsid w:val="00FA2ACB"/>
    <w:rsid w:val="00FB21A0"/>
    <w:rsid w:val="00FB2E10"/>
    <w:rsid w:val="00FC0673"/>
    <w:rsid w:val="00FC601E"/>
    <w:rsid w:val="00FD343E"/>
    <w:rsid w:val="00FE0964"/>
    <w:rsid w:val="00FE243B"/>
    <w:rsid w:val="00FE7D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98E00"/>
  <w15:docId w15:val="{721C43D6-7D76-4E10-A910-F470DBEE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840"/>
    <w:pPr>
      <w:spacing w:line="360" w:lineRule="auto"/>
      <w:jc w:val="both"/>
    </w:pPr>
    <w:rPr>
      <w:rFonts w:asciiTheme="majorBidi" w:hAnsiTheme="majorBidi" w:cstheme="majorBidi"/>
      <w:color w:val="000000"/>
      <w:sz w:val="24"/>
      <w:szCs w:val="24"/>
    </w:rPr>
  </w:style>
  <w:style w:type="paragraph" w:styleId="Heading1">
    <w:name w:val="heading 1"/>
    <w:basedOn w:val="Normal"/>
    <w:next w:val="Normal"/>
    <w:link w:val="Heading1Char"/>
    <w:uiPriority w:val="9"/>
    <w:qFormat/>
    <w:rsid w:val="00171C1F"/>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171C1F"/>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171C1F"/>
    <w:pPr>
      <w:keepNext/>
      <w:keepLines/>
      <w:spacing w:before="40" w:after="0"/>
      <w:outlineLvl w:val="2"/>
    </w:pPr>
    <w:rPr>
      <w:rFonts w:asciiTheme="majorHAnsi" w:eastAsiaTheme="majorEastAsia" w:hAnsiTheme="majorHAns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C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1C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1C1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7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171C1F"/>
    <w:pPr>
      <w:spacing w:after="0" w:line="240" w:lineRule="auto"/>
    </w:pPr>
    <w:rPr>
      <w:sz w:val="20"/>
      <w:szCs w:val="20"/>
    </w:rPr>
  </w:style>
  <w:style w:type="character" w:customStyle="1" w:styleId="FootnoteTextChar">
    <w:name w:val="Footnote Text Char"/>
    <w:basedOn w:val="DefaultParagraphFont"/>
    <w:link w:val="FootnoteText"/>
    <w:uiPriority w:val="99"/>
    <w:rsid w:val="00171C1F"/>
    <w:rPr>
      <w:sz w:val="20"/>
      <w:szCs w:val="20"/>
    </w:rPr>
  </w:style>
  <w:style w:type="character" w:styleId="FootnoteReference">
    <w:name w:val="footnote reference"/>
    <w:basedOn w:val="DefaultParagraphFont"/>
    <w:uiPriority w:val="99"/>
    <w:semiHidden/>
    <w:unhideWhenUsed/>
    <w:rsid w:val="00171C1F"/>
    <w:rPr>
      <w:vertAlign w:val="superscript"/>
    </w:rPr>
  </w:style>
  <w:style w:type="character" w:styleId="Hyperlink">
    <w:name w:val="Hyperlink"/>
    <w:basedOn w:val="DefaultParagraphFont"/>
    <w:uiPriority w:val="99"/>
    <w:unhideWhenUsed/>
    <w:rsid w:val="00171C1F"/>
    <w:rPr>
      <w:color w:val="0000FF"/>
      <w:u w:val="single"/>
    </w:rPr>
  </w:style>
  <w:style w:type="character" w:customStyle="1" w:styleId="heb">
    <w:name w:val="heb"/>
    <w:basedOn w:val="DefaultParagraphFont"/>
    <w:rsid w:val="00171C1F"/>
  </w:style>
  <w:style w:type="character" w:customStyle="1" w:styleId="syr">
    <w:name w:val="syr"/>
    <w:basedOn w:val="DefaultParagraphFont"/>
    <w:rsid w:val="00171C1F"/>
  </w:style>
  <w:style w:type="character" w:customStyle="1" w:styleId="verse">
    <w:name w:val="verse"/>
    <w:basedOn w:val="DefaultParagraphFont"/>
    <w:rsid w:val="00171C1F"/>
  </w:style>
  <w:style w:type="character" w:customStyle="1" w:styleId="greek">
    <w:name w:val="greek"/>
    <w:basedOn w:val="DefaultParagraphFont"/>
    <w:rsid w:val="00171C1F"/>
  </w:style>
  <w:style w:type="paragraph" w:styleId="NormalWeb">
    <w:name w:val="Normal (Web)"/>
    <w:basedOn w:val="Normal"/>
    <w:uiPriority w:val="99"/>
    <w:unhideWhenUsed/>
    <w:rsid w:val="00171C1F"/>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uiPriority w:val="34"/>
    <w:qFormat/>
    <w:rsid w:val="00171C1F"/>
    <w:pPr>
      <w:ind w:left="720"/>
      <w:contextualSpacing/>
    </w:pPr>
  </w:style>
  <w:style w:type="character" w:customStyle="1" w:styleId="st">
    <w:name w:val="st"/>
    <w:basedOn w:val="DefaultParagraphFont"/>
    <w:rsid w:val="00171C1F"/>
  </w:style>
  <w:style w:type="paragraph" w:styleId="NoSpacing">
    <w:name w:val="No Spacing"/>
    <w:uiPriority w:val="1"/>
    <w:qFormat/>
    <w:rsid w:val="00171C1F"/>
    <w:pPr>
      <w:bidi/>
      <w:spacing w:after="0" w:line="240" w:lineRule="auto"/>
    </w:pPr>
  </w:style>
  <w:style w:type="paragraph" w:styleId="BalloonText">
    <w:name w:val="Balloon Text"/>
    <w:basedOn w:val="Normal"/>
    <w:link w:val="BalloonTextChar"/>
    <w:uiPriority w:val="99"/>
    <w:semiHidden/>
    <w:unhideWhenUsed/>
    <w:rsid w:val="00171C1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71C1F"/>
    <w:rPr>
      <w:rFonts w:ascii="Tahoma" w:hAnsi="Tahoma" w:cs="Tahoma"/>
      <w:sz w:val="18"/>
      <w:szCs w:val="18"/>
    </w:rPr>
  </w:style>
  <w:style w:type="character" w:customStyle="1" w:styleId="versenumber">
    <w:name w:val="versenumber"/>
    <w:basedOn w:val="DefaultParagraphFont"/>
    <w:rsid w:val="00171C1F"/>
  </w:style>
  <w:style w:type="character" w:customStyle="1" w:styleId="gmail-st">
    <w:name w:val="gmail-st"/>
    <w:basedOn w:val="DefaultParagraphFont"/>
    <w:rsid w:val="00171C1F"/>
  </w:style>
  <w:style w:type="character" w:styleId="Emphasis">
    <w:name w:val="Emphasis"/>
    <w:basedOn w:val="DefaultParagraphFont"/>
    <w:uiPriority w:val="20"/>
    <w:qFormat/>
    <w:rsid w:val="00171C1F"/>
    <w:rPr>
      <w:i/>
      <w:iCs/>
    </w:rPr>
  </w:style>
  <w:style w:type="character" w:customStyle="1" w:styleId="text">
    <w:name w:val="text"/>
    <w:basedOn w:val="DefaultParagraphFont"/>
    <w:rsid w:val="00171C1F"/>
  </w:style>
  <w:style w:type="character" w:customStyle="1" w:styleId="small-caps">
    <w:name w:val="small-caps"/>
    <w:basedOn w:val="DefaultParagraphFont"/>
    <w:rsid w:val="00171C1F"/>
  </w:style>
  <w:style w:type="paragraph" w:styleId="Header">
    <w:name w:val="header"/>
    <w:basedOn w:val="Normal"/>
    <w:link w:val="HeaderChar"/>
    <w:uiPriority w:val="99"/>
    <w:unhideWhenUsed/>
    <w:rsid w:val="00171C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1C1F"/>
  </w:style>
  <w:style w:type="paragraph" w:styleId="Footer">
    <w:name w:val="footer"/>
    <w:basedOn w:val="Normal"/>
    <w:link w:val="FooterChar"/>
    <w:uiPriority w:val="99"/>
    <w:unhideWhenUsed/>
    <w:rsid w:val="00171C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1C1F"/>
  </w:style>
  <w:style w:type="paragraph" w:styleId="HTMLPreformatted">
    <w:name w:val="HTML Preformatted"/>
    <w:basedOn w:val="Normal"/>
    <w:link w:val="HTMLPreformattedChar"/>
    <w:uiPriority w:val="99"/>
    <w:unhideWhenUsed/>
    <w:rsid w:val="0017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1C1F"/>
    <w:rPr>
      <w:rFonts w:ascii="Courier New" w:eastAsia="Times New Roman" w:hAnsi="Courier New" w:cs="Courier New"/>
      <w:sz w:val="20"/>
      <w:szCs w:val="20"/>
    </w:rPr>
  </w:style>
  <w:style w:type="character" w:customStyle="1" w:styleId="ipa">
    <w:name w:val="ipa"/>
    <w:basedOn w:val="DefaultParagraphFont"/>
    <w:rsid w:val="00171C1F"/>
  </w:style>
  <w:style w:type="character" w:customStyle="1" w:styleId="script-hebrew">
    <w:name w:val="script-hebrew"/>
    <w:basedOn w:val="DefaultParagraphFont"/>
    <w:rsid w:val="00171C1F"/>
  </w:style>
  <w:style w:type="character" w:customStyle="1" w:styleId="nourlexpansion">
    <w:name w:val="nourlexpansion"/>
    <w:basedOn w:val="DefaultParagraphFont"/>
    <w:rsid w:val="00171C1F"/>
  </w:style>
  <w:style w:type="character" w:styleId="CommentReference">
    <w:name w:val="annotation reference"/>
    <w:basedOn w:val="DefaultParagraphFont"/>
    <w:uiPriority w:val="99"/>
    <w:semiHidden/>
    <w:unhideWhenUsed/>
    <w:rsid w:val="00171C1F"/>
    <w:rPr>
      <w:sz w:val="16"/>
      <w:szCs w:val="16"/>
    </w:rPr>
  </w:style>
  <w:style w:type="paragraph" w:styleId="CommentText">
    <w:name w:val="annotation text"/>
    <w:basedOn w:val="Normal"/>
    <w:link w:val="CommentTextChar"/>
    <w:uiPriority w:val="99"/>
    <w:unhideWhenUsed/>
    <w:rsid w:val="00171C1F"/>
    <w:pPr>
      <w:spacing w:line="240" w:lineRule="auto"/>
    </w:pPr>
    <w:rPr>
      <w:sz w:val="20"/>
      <w:szCs w:val="20"/>
    </w:rPr>
  </w:style>
  <w:style w:type="character" w:customStyle="1" w:styleId="CommentTextChar">
    <w:name w:val="Comment Text Char"/>
    <w:basedOn w:val="DefaultParagraphFont"/>
    <w:link w:val="CommentText"/>
    <w:uiPriority w:val="99"/>
    <w:rsid w:val="00171C1F"/>
    <w:rPr>
      <w:sz w:val="20"/>
      <w:szCs w:val="20"/>
    </w:rPr>
  </w:style>
  <w:style w:type="paragraph" w:styleId="CommentSubject">
    <w:name w:val="annotation subject"/>
    <w:basedOn w:val="CommentText"/>
    <w:next w:val="CommentText"/>
    <w:link w:val="CommentSubjectChar"/>
    <w:uiPriority w:val="99"/>
    <w:semiHidden/>
    <w:unhideWhenUsed/>
    <w:rsid w:val="00171C1F"/>
    <w:rPr>
      <w:b/>
      <w:bCs/>
    </w:rPr>
  </w:style>
  <w:style w:type="character" w:customStyle="1" w:styleId="CommentSubjectChar">
    <w:name w:val="Comment Subject Char"/>
    <w:basedOn w:val="CommentTextChar"/>
    <w:link w:val="CommentSubject"/>
    <w:uiPriority w:val="99"/>
    <w:semiHidden/>
    <w:rsid w:val="00171C1F"/>
    <w:rPr>
      <w:b/>
      <w:bCs/>
      <w:sz w:val="20"/>
      <w:szCs w:val="20"/>
    </w:rPr>
  </w:style>
  <w:style w:type="character" w:customStyle="1" w:styleId="latin">
    <w:name w:val="latin"/>
    <w:basedOn w:val="DefaultParagraphFont"/>
    <w:rsid w:val="00171C1F"/>
  </w:style>
  <w:style w:type="character" w:customStyle="1" w:styleId="gallicana">
    <w:name w:val="gallicana"/>
    <w:basedOn w:val="DefaultParagraphFont"/>
    <w:rsid w:val="00171C1F"/>
  </w:style>
  <w:style w:type="character" w:customStyle="1" w:styleId="jerome">
    <w:name w:val="jerome"/>
    <w:basedOn w:val="DefaultParagraphFont"/>
    <w:rsid w:val="00171C1F"/>
  </w:style>
  <w:style w:type="character" w:styleId="FollowedHyperlink">
    <w:name w:val="FollowedHyperlink"/>
    <w:basedOn w:val="DefaultParagraphFont"/>
    <w:uiPriority w:val="99"/>
    <w:semiHidden/>
    <w:unhideWhenUsed/>
    <w:rsid w:val="00171C1F"/>
    <w:rPr>
      <w:color w:val="954F72" w:themeColor="followedHyperlink"/>
      <w:u w:val="single"/>
    </w:rPr>
  </w:style>
  <w:style w:type="character" w:customStyle="1" w:styleId="media-delimiter">
    <w:name w:val="media-delimiter"/>
    <w:basedOn w:val="DefaultParagraphFont"/>
    <w:rsid w:val="00171C1F"/>
  </w:style>
  <w:style w:type="character" w:styleId="Strong">
    <w:name w:val="Strong"/>
    <w:basedOn w:val="DefaultParagraphFont"/>
    <w:uiPriority w:val="22"/>
    <w:qFormat/>
    <w:rsid w:val="00171C1F"/>
    <w:rPr>
      <w:b/>
      <w:bCs/>
    </w:rPr>
  </w:style>
  <w:style w:type="character" w:styleId="UnresolvedMention">
    <w:name w:val="Unresolved Mention"/>
    <w:basedOn w:val="DefaultParagraphFont"/>
    <w:uiPriority w:val="99"/>
    <w:semiHidden/>
    <w:unhideWhenUsed/>
    <w:rsid w:val="00171C1F"/>
    <w:rPr>
      <w:color w:val="605E5C"/>
      <w:shd w:val="clear" w:color="auto" w:fill="E1DFDD"/>
    </w:rPr>
  </w:style>
  <w:style w:type="paragraph" w:styleId="Revision">
    <w:name w:val="Revision"/>
    <w:hidden/>
    <w:uiPriority w:val="99"/>
    <w:semiHidden/>
    <w:rsid w:val="00171C1F"/>
    <w:pPr>
      <w:spacing w:after="0" w:line="240" w:lineRule="auto"/>
    </w:pPr>
  </w:style>
  <w:style w:type="paragraph" w:styleId="EndnoteText">
    <w:name w:val="endnote text"/>
    <w:basedOn w:val="Normal"/>
    <w:link w:val="EndnoteTextChar"/>
    <w:uiPriority w:val="99"/>
    <w:unhideWhenUsed/>
    <w:rsid w:val="00171C1F"/>
    <w:pPr>
      <w:spacing w:after="0" w:line="240" w:lineRule="auto"/>
    </w:pPr>
    <w:rPr>
      <w:sz w:val="20"/>
      <w:szCs w:val="20"/>
    </w:rPr>
  </w:style>
  <w:style w:type="character" w:customStyle="1" w:styleId="EndnoteTextChar">
    <w:name w:val="Endnote Text Char"/>
    <w:basedOn w:val="DefaultParagraphFont"/>
    <w:link w:val="EndnoteText"/>
    <w:uiPriority w:val="99"/>
    <w:rsid w:val="00171C1F"/>
    <w:rPr>
      <w:sz w:val="20"/>
      <w:szCs w:val="20"/>
    </w:rPr>
  </w:style>
  <w:style w:type="character" w:styleId="EndnoteReference">
    <w:name w:val="endnote reference"/>
    <w:basedOn w:val="DefaultParagraphFont"/>
    <w:uiPriority w:val="99"/>
    <w:semiHidden/>
    <w:unhideWhenUsed/>
    <w:rsid w:val="00171C1F"/>
    <w:rPr>
      <w:vertAlign w:val="superscript"/>
    </w:rPr>
  </w:style>
  <w:style w:type="paragraph" w:styleId="Title">
    <w:name w:val="Title"/>
    <w:basedOn w:val="Normal"/>
    <w:next w:val="Normal"/>
    <w:link w:val="TitleChar"/>
    <w:uiPriority w:val="10"/>
    <w:qFormat/>
    <w:rsid w:val="001B6840"/>
    <w:pPr>
      <w:spacing w:after="0" w:line="240" w:lineRule="auto"/>
      <w:contextualSpacing/>
    </w:pPr>
    <w:rPr>
      <w:rFonts w:asciiTheme="majorHAnsi" w:eastAsiaTheme="majorEastAsia" w:hAnsiTheme="majorHAnsi"/>
      <w:color w:val="auto"/>
      <w:spacing w:val="-10"/>
      <w:kern w:val="28"/>
      <w:sz w:val="56"/>
      <w:szCs w:val="56"/>
    </w:rPr>
  </w:style>
  <w:style w:type="character" w:customStyle="1" w:styleId="TitleChar">
    <w:name w:val="Title Char"/>
    <w:basedOn w:val="DefaultParagraphFont"/>
    <w:link w:val="Title"/>
    <w:uiPriority w:val="10"/>
    <w:rsid w:val="001B684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faria.org.il/Genesis.1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1AD4D0E-59F1-4694-BE79-6C6BB37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4302</TotalTime>
  <Pages>30</Pages>
  <Words>8254</Words>
  <Characters>38464</Characters>
  <Application>Microsoft Office Word</Application>
  <DocSecurity>0</DocSecurity>
  <Lines>641</Lines>
  <Paragraphs>94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dc:creator>
  <cp:keywords/>
  <dc:description/>
  <cp:lastModifiedBy>.</cp:lastModifiedBy>
  <cp:revision>148</cp:revision>
  <dcterms:created xsi:type="dcterms:W3CDTF">2021-12-23T17:12:00Z</dcterms:created>
  <dcterms:modified xsi:type="dcterms:W3CDTF">2022-02-17T08:14:00Z</dcterms:modified>
</cp:coreProperties>
</file>