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EE8F6F6" w:rsidR="003F1F90" w:rsidRPr="00450E8B" w:rsidDel="00967EBF" w:rsidRDefault="003F1F90" w:rsidP="00967EBF">
      <w:pPr>
        <w:spacing w:after="120" w:line="360" w:lineRule="auto"/>
        <w:rPr>
          <w:del w:id="0" w:author="Noga Kadman" w:date="2021-12-29T14:20:00Z"/>
          <w:b/>
          <w:sz w:val="28"/>
          <w:szCs w:val="28"/>
          <w:lang w:val="en-US" w:bidi="he-IL"/>
        </w:rPr>
      </w:pPr>
      <w:bookmarkStart w:id="1" w:name="_GoBack"/>
      <w:bookmarkEnd w:id="1"/>
    </w:p>
    <w:p w14:paraId="00000002" w14:textId="47D819D0" w:rsidR="003F1F90" w:rsidRPr="00277B46" w:rsidRDefault="00676878" w:rsidP="00270D29">
      <w:pPr>
        <w:spacing w:after="120" w:line="360" w:lineRule="auto"/>
        <w:jc w:val="center"/>
        <w:rPr>
          <w:b/>
          <w:bCs/>
          <w:sz w:val="28"/>
          <w:szCs w:val="28"/>
        </w:rPr>
      </w:pPr>
      <w:r w:rsidRPr="00277B46">
        <w:rPr>
          <w:b/>
          <w:bCs/>
          <w:sz w:val="28"/>
          <w:szCs w:val="28"/>
          <w:rtl/>
          <w:lang w:bidi="he-IL"/>
        </w:rPr>
        <w:t>תושבי מזרח ירושלים</w:t>
      </w:r>
      <w:r w:rsidRPr="00277B46">
        <w:rPr>
          <w:b/>
          <w:bCs/>
          <w:sz w:val="28"/>
          <w:szCs w:val="28"/>
          <w:rtl/>
        </w:rPr>
        <w:t xml:space="preserve">: </w:t>
      </w:r>
      <w:r w:rsidRPr="00277B46">
        <w:rPr>
          <w:b/>
          <w:bCs/>
          <w:sz w:val="28"/>
          <w:szCs w:val="28"/>
          <w:rtl/>
          <w:lang w:bidi="he-IL"/>
        </w:rPr>
        <w:t xml:space="preserve">בין </w:t>
      </w:r>
      <w:commentRangeStart w:id="2"/>
      <w:del w:id="3" w:author="Noga Kadman" w:date="2022-01-03T09:16:00Z">
        <w:r w:rsidRPr="00277B46" w:rsidDel="00270D29">
          <w:rPr>
            <w:b/>
            <w:bCs/>
            <w:sz w:val="28"/>
            <w:szCs w:val="28"/>
            <w:rtl/>
            <w:lang w:bidi="he-IL"/>
          </w:rPr>
          <w:delText xml:space="preserve">מחויבות </w:delText>
        </w:r>
      </w:del>
      <w:ins w:id="4" w:author="Noga Kadman" w:date="2022-01-03T09:16:00Z">
        <w:r w:rsidR="00270D29">
          <w:rPr>
            <w:rFonts w:hint="cs"/>
            <w:b/>
            <w:bCs/>
            <w:sz w:val="28"/>
            <w:szCs w:val="28"/>
            <w:rtl/>
            <w:lang w:bidi="he-IL"/>
          </w:rPr>
          <w:t>זהות</w:t>
        </w:r>
        <w:commentRangeEnd w:id="2"/>
        <w:r w:rsidR="00270D29">
          <w:rPr>
            <w:rStyle w:val="afc"/>
            <w:rtl/>
          </w:rPr>
          <w:commentReference w:id="2"/>
        </w:r>
        <w:r w:rsidR="00270D29" w:rsidRPr="00277B46">
          <w:rPr>
            <w:b/>
            <w:bCs/>
            <w:sz w:val="28"/>
            <w:szCs w:val="28"/>
            <w:rtl/>
            <w:lang w:bidi="he-IL"/>
          </w:rPr>
          <w:t xml:space="preserve"> </w:t>
        </w:r>
      </w:ins>
      <w:r w:rsidRPr="00277B46">
        <w:rPr>
          <w:b/>
          <w:bCs/>
          <w:sz w:val="28"/>
          <w:szCs w:val="28"/>
          <w:rtl/>
          <w:lang w:bidi="he-IL"/>
        </w:rPr>
        <w:t>לאומית פלסטינית לאזרחות ישראלית</w:t>
      </w:r>
    </w:p>
    <w:p w14:paraId="00000003" w14:textId="77777777" w:rsidR="003F1F90" w:rsidRPr="00277B46" w:rsidRDefault="00676878" w:rsidP="00967EBF">
      <w:pPr>
        <w:pBdr>
          <w:top w:val="nil"/>
          <w:left w:val="nil"/>
          <w:bottom w:val="nil"/>
          <w:right w:val="nil"/>
          <w:between w:val="nil"/>
        </w:pBdr>
        <w:spacing w:after="120" w:line="360" w:lineRule="auto"/>
        <w:jc w:val="center"/>
        <w:rPr>
          <w:b/>
          <w:bCs/>
          <w:sz w:val="28"/>
          <w:szCs w:val="28"/>
        </w:rPr>
      </w:pPr>
      <w:r w:rsidRPr="00514607">
        <w:rPr>
          <w:b/>
          <w:bCs/>
          <w:sz w:val="28"/>
          <w:szCs w:val="28"/>
          <w:rtl/>
          <w:lang w:bidi="he-IL"/>
          <w:rPrChange w:id="5" w:author="Noga Kadman" w:date="2021-12-29T14:20:00Z">
            <w:rPr>
              <w:sz w:val="24"/>
              <w:szCs w:val="24"/>
              <w:rtl/>
              <w:lang w:bidi="he-IL"/>
            </w:rPr>
          </w:rPrChange>
        </w:rPr>
        <w:t>עמדות של תושבי ותושבות מזרח ירושלים לגבי קבלת אזרחות ישראלית</w:t>
      </w:r>
    </w:p>
    <w:p w14:paraId="00000004" w14:textId="77777777" w:rsidR="003F1F90" w:rsidRPr="00277B46" w:rsidRDefault="003F1F90" w:rsidP="00967EBF">
      <w:pPr>
        <w:spacing w:after="120" w:line="360" w:lineRule="auto"/>
        <w:rPr>
          <w:b/>
          <w:bCs/>
          <w:sz w:val="24"/>
          <w:szCs w:val="24"/>
        </w:rPr>
      </w:pPr>
    </w:p>
    <w:p w14:paraId="00000005" w14:textId="77777777" w:rsidR="003F1F90" w:rsidRPr="00967EBF" w:rsidRDefault="00676878" w:rsidP="00967EBF">
      <w:pPr>
        <w:spacing w:after="120" w:line="360" w:lineRule="auto"/>
        <w:rPr>
          <w:b/>
          <w:bCs/>
          <w:sz w:val="24"/>
          <w:szCs w:val="24"/>
          <w:rPrChange w:id="6" w:author="Noga Kadman" w:date="2021-12-29T14:20:00Z">
            <w:rPr>
              <w:sz w:val="24"/>
              <w:szCs w:val="24"/>
            </w:rPr>
          </w:rPrChange>
        </w:rPr>
      </w:pPr>
      <w:r w:rsidRPr="00967EBF">
        <w:rPr>
          <w:b/>
          <w:bCs/>
          <w:sz w:val="24"/>
          <w:szCs w:val="24"/>
          <w:rtl/>
          <w:lang w:bidi="he-IL"/>
          <w:rPrChange w:id="7" w:author="Noga Kadman" w:date="2021-12-29T14:20:00Z">
            <w:rPr>
              <w:sz w:val="24"/>
              <w:szCs w:val="24"/>
              <w:rtl/>
              <w:lang w:bidi="he-IL"/>
            </w:rPr>
          </w:rPrChange>
        </w:rPr>
        <w:t>תקציר</w:t>
      </w:r>
      <w:del w:id="8" w:author="Noga Kadman" w:date="2021-12-29T18:23:00Z">
        <w:r w:rsidRPr="00967EBF" w:rsidDel="002E5B28">
          <w:rPr>
            <w:b/>
            <w:bCs/>
            <w:sz w:val="24"/>
            <w:szCs w:val="24"/>
            <w:rtl/>
            <w:rPrChange w:id="9" w:author="Noga Kadman" w:date="2021-12-29T14:20:00Z">
              <w:rPr>
                <w:sz w:val="24"/>
                <w:szCs w:val="24"/>
                <w:rtl/>
              </w:rPr>
            </w:rPrChange>
          </w:rPr>
          <w:delText xml:space="preserve">: </w:delText>
        </w:r>
      </w:del>
    </w:p>
    <w:p w14:paraId="1A23FCB5" w14:textId="211BBF7C" w:rsidR="00450E8B" w:rsidRDefault="00676878" w:rsidP="00450E8B">
      <w:pPr>
        <w:spacing w:after="120" w:line="360" w:lineRule="auto"/>
        <w:rPr>
          <w:ins w:id="10" w:author="Noga Kadman" w:date="2022-01-03T09:22:00Z"/>
          <w:sz w:val="24"/>
          <w:szCs w:val="24"/>
          <w:rtl/>
        </w:rPr>
      </w:pPr>
      <w:r w:rsidRPr="00967EBF">
        <w:rPr>
          <w:sz w:val="24"/>
          <w:szCs w:val="24"/>
          <w:rtl/>
          <w:lang w:bidi="he-IL"/>
        </w:rPr>
        <w:t xml:space="preserve">מאמר זה </w:t>
      </w:r>
      <w:ins w:id="11" w:author="Noga Kadman" w:date="2022-01-01T16:58:00Z">
        <w:r w:rsidR="008468E3">
          <w:rPr>
            <w:rFonts w:hint="cs"/>
            <w:sz w:val="24"/>
            <w:szCs w:val="24"/>
            <w:rtl/>
            <w:lang w:bidi="he-IL"/>
          </w:rPr>
          <w:t>מתאר ו</w:t>
        </w:r>
      </w:ins>
      <w:r w:rsidRPr="00967EBF">
        <w:rPr>
          <w:sz w:val="24"/>
          <w:szCs w:val="24"/>
          <w:rtl/>
          <w:lang w:bidi="he-IL"/>
        </w:rPr>
        <w:t xml:space="preserve">מנתח </w:t>
      </w:r>
      <w:del w:id="12" w:author="Noga Kadman" w:date="2021-12-29T14:22:00Z">
        <w:r w:rsidRPr="00967EBF" w:rsidDel="00967EBF">
          <w:rPr>
            <w:sz w:val="24"/>
            <w:szCs w:val="24"/>
            <w:rtl/>
            <w:lang w:bidi="he-IL"/>
          </w:rPr>
          <w:delText xml:space="preserve">את </w:delText>
        </w:r>
      </w:del>
      <w:r w:rsidRPr="00967EBF">
        <w:rPr>
          <w:sz w:val="24"/>
          <w:szCs w:val="24"/>
          <w:rtl/>
          <w:lang w:bidi="he-IL"/>
        </w:rPr>
        <w:t>עמדות</w:t>
      </w:r>
      <w:del w:id="13" w:author="Noga Kadman" w:date="2021-12-29T14:22:00Z">
        <w:r w:rsidRPr="00967EBF" w:rsidDel="00967EBF">
          <w:rPr>
            <w:sz w:val="24"/>
            <w:szCs w:val="24"/>
            <w:rtl/>
            <w:lang w:bidi="he-IL"/>
          </w:rPr>
          <w:delText>יהם</w:delText>
        </w:r>
      </w:del>
      <w:r w:rsidRPr="00967EBF">
        <w:rPr>
          <w:sz w:val="24"/>
          <w:szCs w:val="24"/>
          <w:rtl/>
          <w:lang w:bidi="he-IL"/>
        </w:rPr>
        <w:t xml:space="preserve"> של פלסטינים תושבי מזרח ירושלים כלפי קבלת אזרחות ישראלית</w:t>
      </w:r>
      <w:ins w:id="14" w:author="Noga Kadman" w:date="2022-01-03T09:20:00Z">
        <w:r w:rsidR="00450E8B">
          <w:rPr>
            <w:rFonts w:hint="cs"/>
            <w:sz w:val="24"/>
            <w:szCs w:val="24"/>
            <w:rtl/>
            <w:lang w:bidi="he-IL"/>
          </w:rPr>
          <w:t>, ו</w:t>
        </w:r>
      </w:ins>
      <w:del w:id="15" w:author="Noga Kadman" w:date="2022-01-03T09:20:00Z">
        <w:r w:rsidRPr="00967EBF" w:rsidDel="00450E8B">
          <w:rPr>
            <w:sz w:val="24"/>
            <w:szCs w:val="24"/>
            <w:rtl/>
          </w:rPr>
          <w:delText xml:space="preserve">. </w:delText>
        </w:r>
      </w:del>
      <w:ins w:id="16" w:author="Noga Kadman" w:date="2022-01-03T09:19:00Z">
        <w:r w:rsidR="00450E8B">
          <w:rPr>
            <w:rFonts w:hint="cs"/>
            <w:sz w:val="24"/>
            <w:szCs w:val="24"/>
            <w:rtl/>
            <w:lang w:bidi="he-IL"/>
          </w:rPr>
          <w:t xml:space="preserve">סוגיות </w:t>
        </w:r>
      </w:ins>
      <w:ins w:id="17" w:author="Noga Kadman" w:date="2022-01-03T09:20:00Z">
        <w:r w:rsidR="00450E8B">
          <w:rPr>
            <w:rFonts w:hint="cs"/>
            <w:sz w:val="24"/>
            <w:szCs w:val="24"/>
            <w:rtl/>
            <w:lang w:bidi="he-IL"/>
          </w:rPr>
          <w:t>נוספות</w:t>
        </w:r>
      </w:ins>
      <w:ins w:id="18" w:author="Noga Kadman" w:date="2022-01-03T09:19:00Z">
        <w:r w:rsidR="00450E8B">
          <w:rPr>
            <w:rFonts w:hint="cs"/>
            <w:sz w:val="24"/>
            <w:szCs w:val="24"/>
            <w:rtl/>
            <w:lang w:bidi="he-IL"/>
          </w:rPr>
          <w:t xml:space="preserve"> לרבות זהותם הלאומית, יחסם למוסדות ישראל והרשות הפלסטינית, ו</w:t>
        </w:r>
      </w:ins>
      <w:ins w:id="19" w:author="Noga Kadman" w:date="2022-01-03T09:20:00Z">
        <w:r w:rsidR="00450E8B">
          <w:rPr>
            <w:rFonts w:hint="cs"/>
            <w:sz w:val="24"/>
            <w:szCs w:val="24"/>
            <w:rtl/>
            <w:lang w:bidi="he-IL"/>
          </w:rPr>
          <w:t>התמודדותם עם מעמדם כתושבי ישראל</w:t>
        </w:r>
      </w:ins>
      <w:ins w:id="20" w:author="Noga Kadman" w:date="2022-01-03T09:21:00Z">
        <w:r w:rsidR="00450E8B">
          <w:rPr>
            <w:rFonts w:hint="cs"/>
            <w:sz w:val="24"/>
            <w:szCs w:val="24"/>
            <w:rtl/>
            <w:lang w:bidi="he-IL"/>
          </w:rPr>
          <w:t xml:space="preserve">. </w:t>
        </w:r>
      </w:ins>
      <w:del w:id="21" w:author="Noga Kadman" w:date="2021-12-29T14:23:00Z">
        <w:r w:rsidRPr="00967EBF" w:rsidDel="00967EBF">
          <w:rPr>
            <w:sz w:val="24"/>
            <w:szCs w:val="24"/>
            <w:rtl/>
            <w:lang w:bidi="he-IL"/>
          </w:rPr>
          <w:delText>זאת</w:delText>
        </w:r>
      </w:del>
      <w:del w:id="22" w:author="Noga Kadman" w:date="2022-01-01T17:01:00Z">
        <w:r w:rsidRPr="00967EBF" w:rsidDel="008468E3">
          <w:rPr>
            <w:sz w:val="24"/>
            <w:szCs w:val="24"/>
            <w:rtl/>
          </w:rPr>
          <w:delText>,</w:delText>
        </w:r>
      </w:del>
      <w:del w:id="23" w:author="Noga Kadman" w:date="2021-12-30T15:06:00Z">
        <w:r w:rsidRPr="00967EBF" w:rsidDel="00D8193C">
          <w:rPr>
            <w:sz w:val="24"/>
            <w:szCs w:val="24"/>
            <w:rtl/>
          </w:rPr>
          <w:delText xml:space="preserve"> </w:delText>
        </w:r>
      </w:del>
      <w:del w:id="24" w:author="Noga Kadman" w:date="2022-01-01T17:01:00Z">
        <w:r w:rsidRPr="00967EBF" w:rsidDel="008468E3">
          <w:rPr>
            <w:sz w:val="24"/>
            <w:szCs w:val="24"/>
            <w:rtl/>
          </w:rPr>
          <w:delText xml:space="preserve"> </w:delText>
        </w:r>
        <w:r w:rsidRPr="00967EBF" w:rsidDel="008468E3">
          <w:rPr>
            <w:sz w:val="24"/>
            <w:szCs w:val="24"/>
            <w:rtl/>
            <w:lang w:bidi="he-IL"/>
          </w:rPr>
          <w:delText xml:space="preserve">באמצעות </w:delText>
        </w:r>
      </w:del>
      <w:ins w:id="25" w:author="Noga Kadman" w:date="2022-01-03T09:21:00Z">
        <w:r w:rsidR="00450E8B">
          <w:rPr>
            <w:rFonts w:hint="cs"/>
            <w:sz w:val="24"/>
            <w:szCs w:val="24"/>
            <w:rtl/>
            <w:lang w:bidi="he-IL"/>
          </w:rPr>
          <w:t xml:space="preserve">המאמר מתבסס על </w:t>
        </w:r>
      </w:ins>
      <w:r w:rsidRPr="00967EBF">
        <w:rPr>
          <w:sz w:val="24"/>
          <w:szCs w:val="24"/>
          <w:rtl/>
          <w:lang w:bidi="he-IL"/>
        </w:rPr>
        <w:t xml:space="preserve">ראיונות עומק אישיים </w:t>
      </w:r>
      <w:ins w:id="26" w:author="Noga Kadman" w:date="2022-01-01T17:01:00Z">
        <w:r w:rsidR="008468E3">
          <w:rPr>
            <w:rFonts w:hint="cs"/>
            <w:sz w:val="24"/>
            <w:szCs w:val="24"/>
            <w:rtl/>
            <w:lang w:bidi="he-IL"/>
          </w:rPr>
          <w:t xml:space="preserve">שנערכו </w:t>
        </w:r>
      </w:ins>
      <w:r w:rsidRPr="00967EBF">
        <w:rPr>
          <w:sz w:val="24"/>
          <w:szCs w:val="24"/>
          <w:rtl/>
          <w:lang w:bidi="he-IL"/>
        </w:rPr>
        <w:t>עם</w:t>
      </w:r>
      <w:r w:rsidRPr="00967EBF">
        <w:rPr>
          <w:sz w:val="24"/>
          <w:szCs w:val="24"/>
          <w:rtl/>
        </w:rPr>
        <w:t xml:space="preserve"> </w:t>
      </w:r>
      <w:del w:id="27" w:author="Noga Kadman" w:date="2021-12-29T18:22:00Z">
        <w:r w:rsidRPr="00967EBF" w:rsidDel="002E5B28">
          <w:rPr>
            <w:sz w:val="24"/>
            <w:szCs w:val="24"/>
            <w:rtl/>
          </w:rPr>
          <w:delText xml:space="preserve">15 </w:delText>
        </w:r>
      </w:del>
      <w:ins w:id="28" w:author="Noga Kadman" w:date="2021-12-29T18:22:00Z">
        <w:r w:rsidR="002E5B28" w:rsidRPr="002E5B28">
          <w:rPr>
            <w:sz w:val="24"/>
            <w:szCs w:val="24"/>
            <w:highlight w:val="yellow"/>
            <w:rPrChange w:id="29" w:author="Noga Kadman" w:date="2021-12-29T18:22:00Z">
              <w:rPr>
                <w:sz w:val="24"/>
                <w:szCs w:val="24"/>
              </w:rPr>
            </w:rPrChange>
          </w:rPr>
          <w:t>X</w:t>
        </w:r>
        <w:r w:rsidR="002E5B28">
          <w:rPr>
            <w:rFonts w:hint="cs"/>
            <w:sz w:val="24"/>
            <w:szCs w:val="24"/>
            <w:rtl/>
            <w:lang w:bidi="he-IL"/>
          </w:rPr>
          <w:t xml:space="preserve"> </w:t>
        </w:r>
      </w:ins>
      <w:r w:rsidRPr="00967EBF">
        <w:rPr>
          <w:sz w:val="24"/>
          <w:szCs w:val="24"/>
          <w:rtl/>
          <w:lang w:bidi="he-IL"/>
        </w:rPr>
        <w:t>גברים ו</w:t>
      </w:r>
      <w:ins w:id="30" w:author="Noga Kadman" w:date="2021-12-29T18:22:00Z">
        <w:r w:rsidR="002E5B28">
          <w:rPr>
            <w:rFonts w:hint="cs"/>
            <w:sz w:val="24"/>
            <w:szCs w:val="24"/>
            <w:rtl/>
            <w:lang w:bidi="he-IL"/>
          </w:rPr>
          <w:t>-</w:t>
        </w:r>
        <w:r w:rsidR="002E5B28" w:rsidRPr="002E5B28">
          <w:rPr>
            <w:sz w:val="24"/>
            <w:szCs w:val="24"/>
            <w:highlight w:val="yellow"/>
            <w:lang w:bidi="he-IL"/>
            <w:rPrChange w:id="31" w:author="Noga Kadman" w:date="2021-12-29T18:22:00Z">
              <w:rPr>
                <w:sz w:val="24"/>
                <w:szCs w:val="24"/>
                <w:lang w:bidi="he-IL"/>
              </w:rPr>
            </w:rPrChange>
          </w:rPr>
          <w:t>Y</w:t>
        </w:r>
        <w:r w:rsidR="002E5B28">
          <w:rPr>
            <w:rFonts w:hint="cs"/>
            <w:sz w:val="24"/>
            <w:szCs w:val="24"/>
            <w:rtl/>
            <w:lang w:bidi="he-IL"/>
          </w:rPr>
          <w:t xml:space="preserve"> </w:t>
        </w:r>
      </w:ins>
      <w:r w:rsidRPr="00967EBF">
        <w:rPr>
          <w:sz w:val="24"/>
          <w:szCs w:val="24"/>
          <w:rtl/>
          <w:lang w:bidi="he-IL"/>
        </w:rPr>
        <w:t xml:space="preserve">נשים בגילאים </w:t>
      </w:r>
      <w:del w:id="32" w:author="Noga Kadman" w:date="2021-12-29T14:23:00Z">
        <w:r w:rsidRPr="00967EBF" w:rsidDel="00967EBF">
          <w:rPr>
            <w:sz w:val="24"/>
            <w:szCs w:val="24"/>
            <w:rtl/>
          </w:rPr>
          <w:delText>65-18</w:delText>
        </w:r>
      </w:del>
      <w:ins w:id="33" w:author="Noga Kadman" w:date="2021-12-29T14:23:00Z">
        <w:r w:rsidR="00967EBF">
          <w:rPr>
            <w:rFonts w:hint="cs"/>
            <w:sz w:val="24"/>
            <w:szCs w:val="24"/>
            <w:rtl/>
            <w:lang w:bidi="he-IL"/>
          </w:rPr>
          <w:t>65-18</w:t>
        </w:r>
      </w:ins>
      <w:del w:id="34" w:author="Noga Kadman" w:date="2021-12-29T18:22:00Z">
        <w:r w:rsidRPr="00967EBF" w:rsidDel="002E5B28">
          <w:rPr>
            <w:sz w:val="24"/>
            <w:szCs w:val="24"/>
            <w:rtl/>
          </w:rPr>
          <w:delText xml:space="preserve"> </w:delText>
        </w:r>
        <w:r w:rsidRPr="00967EBF" w:rsidDel="002E5B28">
          <w:rPr>
            <w:sz w:val="24"/>
            <w:szCs w:val="24"/>
            <w:rtl/>
            <w:lang w:bidi="he-IL"/>
          </w:rPr>
          <w:delText>ב</w:delText>
        </w:r>
        <w:commentRangeStart w:id="35"/>
        <w:r w:rsidRPr="00967EBF" w:rsidDel="002E5B28">
          <w:rPr>
            <w:sz w:val="24"/>
            <w:szCs w:val="24"/>
            <w:rtl/>
            <w:lang w:bidi="he-IL"/>
          </w:rPr>
          <w:delText>חלוקה מגדרית שווה</w:delText>
        </w:r>
        <w:commentRangeEnd w:id="35"/>
        <w:r w:rsidR="00967EBF" w:rsidDel="002E5B28">
          <w:rPr>
            <w:rStyle w:val="afc"/>
            <w:rtl/>
          </w:rPr>
          <w:commentReference w:id="35"/>
        </w:r>
      </w:del>
      <w:r w:rsidRPr="00967EBF">
        <w:rPr>
          <w:sz w:val="24"/>
          <w:szCs w:val="24"/>
          <w:rtl/>
        </w:rPr>
        <w:t xml:space="preserve">. </w:t>
      </w:r>
    </w:p>
    <w:p w14:paraId="00000006" w14:textId="2A159C90" w:rsidR="003F1F90" w:rsidRPr="00967EBF" w:rsidRDefault="00676878" w:rsidP="00450E8B">
      <w:pPr>
        <w:spacing w:after="120" w:line="360" w:lineRule="auto"/>
        <w:rPr>
          <w:sz w:val="24"/>
          <w:szCs w:val="24"/>
        </w:rPr>
      </w:pPr>
      <w:r w:rsidRPr="00967EBF">
        <w:rPr>
          <w:sz w:val="24"/>
          <w:szCs w:val="24"/>
          <w:rtl/>
          <w:lang w:bidi="he-IL"/>
        </w:rPr>
        <w:t>המאמר מצביע על המתח הפנימי</w:t>
      </w:r>
      <w:del w:id="36" w:author="Noga Kadman" w:date="2022-01-01T17:10:00Z">
        <w:r w:rsidRPr="00967EBF" w:rsidDel="000B5C49">
          <w:rPr>
            <w:sz w:val="24"/>
            <w:szCs w:val="24"/>
            <w:rtl/>
            <w:lang w:bidi="he-IL"/>
          </w:rPr>
          <w:delText xml:space="preserve"> </w:delText>
        </w:r>
        <w:commentRangeStart w:id="37"/>
        <w:r w:rsidRPr="00967EBF" w:rsidDel="000B5C49">
          <w:rPr>
            <w:sz w:val="24"/>
            <w:szCs w:val="24"/>
            <w:rtl/>
            <w:lang w:bidi="he-IL"/>
          </w:rPr>
          <w:delText>והקונפליקט הזהותי</w:delText>
        </w:r>
      </w:del>
      <w:r w:rsidRPr="00967EBF">
        <w:rPr>
          <w:sz w:val="24"/>
          <w:szCs w:val="24"/>
          <w:rtl/>
          <w:lang w:bidi="he-IL"/>
        </w:rPr>
        <w:t xml:space="preserve"> </w:t>
      </w:r>
      <w:commentRangeEnd w:id="37"/>
      <w:r w:rsidR="008468E3">
        <w:rPr>
          <w:rStyle w:val="afc"/>
          <w:rtl/>
        </w:rPr>
        <w:commentReference w:id="37"/>
      </w:r>
      <w:r w:rsidRPr="00967EBF">
        <w:rPr>
          <w:sz w:val="24"/>
          <w:szCs w:val="24"/>
          <w:rtl/>
          <w:lang w:bidi="he-IL"/>
        </w:rPr>
        <w:t>סביב שאל</w:t>
      </w:r>
      <w:ins w:id="38" w:author="Noga Kadman" w:date="2022-01-01T18:07:00Z">
        <w:r w:rsidR="0021266A">
          <w:rPr>
            <w:rFonts w:hint="cs"/>
            <w:sz w:val="24"/>
            <w:szCs w:val="24"/>
            <w:rtl/>
            <w:lang w:bidi="he-IL"/>
          </w:rPr>
          <w:t>ת</w:t>
        </w:r>
      </w:ins>
      <w:del w:id="39" w:author="Noga Kadman" w:date="2022-01-01T18:07:00Z">
        <w:r w:rsidRPr="00967EBF" w:rsidDel="0021266A">
          <w:rPr>
            <w:sz w:val="24"/>
            <w:szCs w:val="24"/>
            <w:rtl/>
            <w:lang w:bidi="he-IL"/>
          </w:rPr>
          <w:delText>ה</w:delText>
        </w:r>
      </w:del>
      <w:ins w:id="40" w:author="Noga Kadman" w:date="2022-01-01T18:07:00Z">
        <w:r w:rsidR="0021266A">
          <w:rPr>
            <w:rFonts w:hint="cs"/>
            <w:sz w:val="24"/>
            <w:szCs w:val="24"/>
            <w:rtl/>
            <w:lang w:bidi="he-IL"/>
          </w:rPr>
          <w:t xml:space="preserve"> המעמד בישראל ו</w:t>
        </w:r>
      </w:ins>
      <w:del w:id="41" w:author="Noga Kadman" w:date="2022-01-01T18:07:00Z">
        <w:r w:rsidRPr="00967EBF" w:rsidDel="0021266A">
          <w:rPr>
            <w:sz w:val="24"/>
            <w:szCs w:val="24"/>
            <w:rtl/>
            <w:lang w:bidi="he-IL"/>
          </w:rPr>
          <w:delText xml:space="preserve"> </w:delText>
        </w:r>
      </w:del>
      <w:del w:id="42" w:author="Noga Kadman" w:date="2022-01-01T17:09:00Z">
        <w:r w:rsidRPr="00967EBF" w:rsidDel="000B5C49">
          <w:rPr>
            <w:sz w:val="24"/>
            <w:szCs w:val="24"/>
            <w:rtl/>
            <w:lang w:bidi="he-IL"/>
          </w:rPr>
          <w:delText>זו</w:delText>
        </w:r>
      </w:del>
      <w:ins w:id="43" w:author="Noga Kadman" w:date="2022-01-01T18:07:00Z">
        <w:r w:rsidR="0021266A">
          <w:rPr>
            <w:rFonts w:hint="cs"/>
            <w:sz w:val="24"/>
            <w:szCs w:val="24"/>
            <w:rtl/>
            <w:lang w:bidi="he-IL"/>
          </w:rPr>
          <w:t>ה</w:t>
        </w:r>
      </w:ins>
      <w:ins w:id="44" w:author="Noga Kadman" w:date="2022-01-01T17:09:00Z">
        <w:r w:rsidR="000B5C49">
          <w:rPr>
            <w:rFonts w:hint="cs"/>
            <w:sz w:val="24"/>
            <w:szCs w:val="24"/>
            <w:rtl/>
            <w:lang w:bidi="he-IL"/>
          </w:rPr>
          <w:t>התאזרחות</w:t>
        </w:r>
      </w:ins>
      <w:ins w:id="45" w:author="Noga Kadman" w:date="2022-01-01T18:07:00Z">
        <w:r w:rsidR="0021266A">
          <w:rPr>
            <w:rFonts w:hint="cs"/>
            <w:sz w:val="24"/>
            <w:szCs w:val="24"/>
            <w:rtl/>
            <w:lang w:bidi="he-IL"/>
          </w:rPr>
          <w:t xml:space="preserve"> בה</w:t>
        </w:r>
      </w:ins>
      <w:del w:id="46" w:author="Noga Kadman" w:date="2021-12-29T14:24:00Z">
        <w:r w:rsidRPr="00967EBF" w:rsidDel="00967EBF">
          <w:rPr>
            <w:sz w:val="24"/>
            <w:szCs w:val="24"/>
            <w:rtl/>
          </w:rPr>
          <w:delText xml:space="preserve">. </w:delText>
        </w:r>
      </w:del>
      <w:ins w:id="47" w:author="Noga Kadman" w:date="2021-12-29T14:24:00Z">
        <w:r w:rsidR="00967EBF">
          <w:rPr>
            <w:rFonts w:hint="cs"/>
            <w:sz w:val="24"/>
            <w:szCs w:val="24"/>
            <w:rtl/>
            <w:lang w:bidi="he-IL"/>
          </w:rPr>
          <w:t>:</w:t>
        </w:r>
        <w:r w:rsidR="00967EBF" w:rsidRPr="00967EBF">
          <w:rPr>
            <w:sz w:val="24"/>
            <w:szCs w:val="24"/>
            <w:rtl/>
          </w:rPr>
          <w:t xml:space="preserve"> </w:t>
        </w:r>
      </w:ins>
      <w:r w:rsidRPr="00967EBF">
        <w:rPr>
          <w:sz w:val="24"/>
          <w:szCs w:val="24"/>
          <w:rtl/>
          <w:lang w:bidi="he-IL"/>
        </w:rPr>
        <w:t>מחד</w:t>
      </w:r>
      <w:ins w:id="48" w:author="Noga Kadman" w:date="2021-12-29T14:25:00Z">
        <w:r w:rsidR="00967EBF">
          <w:rPr>
            <w:rFonts w:hint="cs"/>
            <w:sz w:val="24"/>
            <w:szCs w:val="24"/>
            <w:rtl/>
            <w:lang w:bidi="he-IL"/>
          </w:rPr>
          <w:t xml:space="preserve"> גיסא</w:t>
        </w:r>
      </w:ins>
      <w:r w:rsidRPr="00967EBF">
        <w:rPr>
          <w:sz w:val="24"/>
          <w:szCs w:val="24"/>
          <w:rtl/>
        </w:rPr>
        <w:t xml:space="preserve">, </w:t>
      </w:r>
      <w:r w:rsidRPr="00967EBF">
        <w:rPr>
          <w:sz w:val="24"/>
          <w:szCs w:val="24"/>
          <w:rtl/>
          <w:lang w:bidi="he-IL"/>
        </w:rPr>
        <w:t xml:space="preserve">המרואיינים מכירים בהקלות החומריות הכרוכות </w:t>
      </w:r>
      <w:ins w:id="49" w:author="Noga Kadman" w:date="2022-01-01T18:12:00Z">
        <w:r w:rsidR="00745C26">
          <w:rPr>
            <w:rFonts w:hint="cs"/>
            <w:sz w:val="24"/>
            <w:szCs w:val="24"/>
            <w:rtl/>
            <w:lang w:bidi="he-IL"/>
          </w:rPr>
          <w:t>במעמד התושבות</w:t>
        </w:r>
      </w:ins>
      <w:ins w:id="50" w:author="Noga Kadman" w:date="2022-01-01T18:13:00Z">
        <w:r w:rsidR="00745C26">
          <w:rPr>
            <w:rFonts w:hint="cs"/>
            <w:sz w:val="24"/>
            <w:szCs w:val="24"/>
            <w:rtl/>
            <w:lang w:bidi="he-IL"/>
          </w:rPr>
          <w:t>,</w:t>
        </w:r>
      </w:ins>
      <w:ins w:id="51" w:author="Noga Kadman" w:date="2022-01-01T18:12:00Z">
        <w:r w:rsidR="00745C26">
          <w:rPr>
            <w:rFonts w:hint="cs"/>
            <w:sz w:val="24"/>
            <w:szCs w:val="24"/>
            <w:rtl/>
            <w:lang w:bidi="he-IL"/>
          </w:rPr>
          <w:t xml:space="preserve"> </w:t>
        </w:r>
      </w:ins>
      <w:ins w:id="52" w:author="Noga Kadman" w:date="2022-01-01T18:13:00Z">
        <w:r w:rsidR="00DD2730">
          <w:rPr>
            <w:rFonts w:hint="cs"/>
            <w:sz w:val="24"/>
            <w:szCs w:val="24"/>
            <w:rtl/>
            <w:lang w:bidi="he-IL"/>
          </w:rPr>
          <w:t xml:space="preserve">כמו גם </w:t>
        </w:r>
      </w:ins>
      <w:ins w:id="53" w:author="Noga Kadman" w:date="2022-01-01T18:12:00Z">
        <w:r w:rsidR="00745C26">
          <w:rPr>
            <w:rFonts w:hint="cs"/>
            <w:sz w:val="24"/>
            <w:szCs w:val="24"/>
            <w:rtl/>
            <w:lang w:bidi="he-IL"/>
          </w:rPr>
          <w:t>ביציבות</w:t>
        </w:r>
      </w:ins>
      <w:ins w:id="54" w:author="Noga Kadman" w:date="2022-01-01T18:13:00Z">
        <w:r w:rsidR="00DD2730">
          <w:rPr>
            <w:rFonts w:hint="cs"/>
            <w:sz w:val="24"/>
            <w:szCs w:val="24"/>
            <w:rtl/>
            <w:lang w:bidi="he-IL"/>
          </w:rPr>
          <w:t>,</w:t>
        </w:r>
      </w:ins>
      <w:ins w:id="55" w:author="Noga Kadman" w:date="2022-01-01T18:12:00Z">
        <w:r w:rsidR="00745C26">
          <w:rPr>
            <w:rFonts w:hint="cs"/>
            <w:sz w:val="24"/>
            <w:szCs w:val="24"/>
            <w:rtl/>
            <w:lang w:bidi="he-IL"/>
          </w:rPr>
          <w:t xml:space="preserve"> </w:t>
        </w:r>
      </w:ins>
      <w:ins w:id="56" w:author="Noga Kadman" w:date="2022-01-01T18:13:00Z">
        <w:r w:rsidR="00DD2730">
          <w:rPr>
            <w:rFonts w:hint="cs"/>
            <w:sz w:val="24"/>
            <w:szCs w:val="24"/>
            <w:rtl/>
            <w:lang w:bidi="he-IL"/>
          </w:rPr>
          <w:t>בחופש ה</w:t>
        </w:r>
      </w:ins>
      <w:ins w:id="57" w:author="Noga Kadman" w:date="2022-01-01T18:14:00Z">
        <w:r w:rsidR="00DD2730">
          <w:rPr>
            <w:rFonts w:hint="cs"/>
            <w:sz w:val="24"/>
            <w:szCs w:val="24"/>
            <w:rtl/>
            <w:lang w:bidi="he-IL"/>
          </w:rPr>
          <w:t>תנועה וב</w:t>
        </w:r>
      </w:ins>
      <w:ins w:id="58" w:author="Noga Kadman" w:date="2022-01-01T18:12:00Z">
        <w:r w:rsidR="00745C26">
          <w:rPr>
            <w:rFonts w:hint="cs"/>
            <w:sz w:val="24"/>
            <w:szCs w:val="24"/>
            <w:rtl/>
            <w:lang w:bidi="he-IL"/>
          </w:rPr>
          <w:t>אפשרויות ש</w:t>
        </w:r>
      </w:ins>
      <w:ins w:id="59" w:author="Noga Kadman" w:date="2022-01-01T18:14:00Z">
        <w:r w:rsidR="00DD2730">
          <w:rPr>
            <w:rFonts w:hint="cs"/>
            <w:sz w:val="24"/>
            <w:szCs w:val="24"/>
            <w:rtl/>
            <w:lang w:bidi="he-IL"/>
          </w:rPr>
          <w:t>יכולות להי</w:t>
        </w:r>
      </w:ins>
      <w:ins w:id="60" w:author="Noga Kadman" w:date="2022-01-01T18:12:00Z">
        <w:r w:rsidR="00745C26">
          <w:rPr>
            <w:rFonts w:hint="cs"/>
            <w:sz w:val="24"/>
            <w:szCs w:val="24"/>
            <w:rtl/>
            <w:lang w:bidi="he-IL"/>
          </w:rPr>
          <w:t xml:space="preserve">פתח בפניהן באמצעות </w:t>
        </w:r>
      </w:ins>
      <w:commentRangeStart w:id="61"/>
      <w:del w:id="62" w:author="Noga Kadman" w:date="2022-01-01T18:14:00Z">
        <w:r w:rsidRPr="00967EBF" w:rsidDel="00DD2730">
          <w:rPr>
            <w:sz w:val="24"/>
            <w:szCs w:val="24"/>
            <w:rtl/>
            <w:lang w:bidi="he-IL"/>
          </w:rPr>
          <w:delText>ב</w:delText>
        </w:r>
      </w:del>
      <w:r w:rsidRPr="00967EBF">
        <w:rPr>
          <w:sz w:val="24"/>
          <w:szCs w:val="24"/>
          <w:rtl/>
          <w:lang w:bidi="he-IL"/>
        </w:rPr>
        <w:t xml:space="preserve">קבלת </w:t>
      </w:r>
      <w:del w:id="63" w:author="Noga Kadman" w:date="2022-01-01T17:09:00Z">
        <w:r w:rsidRPr="00967EBF" w:rsidDel="000B5C49">
          <w:rPr>
            <w:sz w:val="24"/>
            <w:szCs w:val="24"/>
            <w:rtl/>
            <w:lang w:bidi="he-IL"/>
          </w:rPr>
          <w:delText>ה</w:delText>
        </w:r>
      </w:del>
      <w:r w:rsidRPr="00967EBF">
        <w:rPr>
          <w:sz w:val="24"/>
          <w:szCs w:val="24"/>
          <w:rtl/>
          <w:lang w:bidi="he-IL"/>
        </w:rPr>
        <w:t>אזרחות</w:t>
      </w:r>
      <w:ins w:id="64" w:author="Noga Kadman" w:date="2022-01-01T17:09:00Z">
        <w:r w:rsidR="000B5C49">
          <w:rPr>
            <w:rFonts w:hint="cs"/>
            <w:sz w:val="24"/>
            <w:szCs w:val="24"/>
            <w:rtl/>
            <w:lang w:bidi="he-IL"/>
          </w:rPr>
          <w:t xml:space="preserve"> ישראלית</w:t>
        </w:r>
      </w:ins>
      <w:commentRangeEnd w:id="61"/>
      <w:ins w:id="65" w:author="Noga Kadman" w:date="2022-01-01T18:09:00Z">
        <w:r w:rsidR="00745C26">
          <w:rPr>
            <w:rStyle w:val="afc"/>
            <w:rtl/>
          </w:rPr>
          <w:commentReference w:id="61"/>
        </w:r>
      </w:ins>
      <w:ins w:id="66" w:author="Noga Kadman" w:date="2022-01-01T17:09:00Z">
        <w:r w:rsidR="000B5C49">
          <w:rPr>
            <w:rFonts w:hint="cs"/>
            <w:sz w:val="24"/>
            <w:szCs w:val="24"/>
            <w:rtl/>
            <w:lang w:bidi="he-IL"/>
          </w:rPr>
          <w:t>;</w:t>
        </w:r>
      </w:ins>
      <w:del w:id="67" w:author="Noga Kadman" w:date="2022-01-01T17:09:00Z">
        <w:r w:rsidRPr="00967EBF" w:rsidDel="000B5C49">
          <w:rPr>
            <w:sz w:val="24"/>
            <w:szCs w:val="24"/>
            <w:rtl/>
          </w:rPr>
          <w:delText>.</w:delText>
        </w:r>
      </w:del>
      <w:r w:rsidRPr="00967EBF">
        <w:rPr>
          <w:sz w:val="24"/>
          <w:szCs w:val="24"/>
          <w:rtl/>
        </w:rPr>
        <w:t xml:space="preserve"> </w:t>
      </w:r>
      <w:r w:rsidRPr="00967EBF">
        <w:rPr>
          <w:sz w:val="24"/>
          <w:szCs w:val="24"/>
          <w:rtl/>
          <w:lang w:bidi="he-IL"/>
        </w:rPr>
        <w:t>מאידך</w:t>
      </w:r>
      <w:ins w:id="68" w:author="Noga Kadman" w:date="2021-12-29T14:25:00Z">
        <w:r w:rsidR="00967EBF">
          <w:rPr>
            <w:rFonts w:hint="cs"/>
            <w:sz w:val="24"/>
            <w:szCs w:val="24"/>
            <w:rtl/>
            <w:lang w:bidi="he-IL"/>
          </w:rPr>
          <w:t xml:space="preserve"> גיסא</w:t>
        </w:r>
      </w:ins>
      <w:r w:rsidRPr="00967EBF">
        <w:rPr>
          <w:sz w:val="24"/>
          <w:szCs w:val="24"/>
          <w:rtl/>
        </w:rPr>
        <w:t xml:space="preserve">, </w:t>
      </w:r>
      <w:r w:rsidRPr="00967EBF">
        <w:rPr>
          <w:sz w:val="24"/>
          <w:szCs w:val="24"/>
          <w:rtl/>
          <w:lang w:bidi="he-IL"/>
        </w:rPr>
        <w:t xml:space="preserve">רמת ההזדהות שלהם עם הקולקטיב הפלסטיני </w:t>
      </w:r>
      <w:r w:rsidRPr="00967EBF">
        <w:rPr>
          <w:sz w:val="24"/>
          <w:szCs w:val="24"/>
          <w:rtl/>
        </w:rPr>
        <w:t>(</w:t>
      </w:r>
      <w:r w:rsidRPr="00967EBF">
        <w:rPr>
          <w:sz w:val="24"/>
          <w:szCs w:val="24"/>
          <w:rtl/>
          <w:lang w:bidi="he-IL"/>
        </w:rPr>
        <w:t>אך לא</w:t>
      </w:r>
      <w:ins w:id="69" w:author="Noga Kadman" w:date="2022-01-01T17:03:00Z">
        <w:r w:rsidR="008B2245">
          <w:rPr>
            <w:rFonts w:hint="cs"/>
            <w:sz w:val="24"/>
            <w:szCs w:val="24"/>
            <w:rtl/>
            <w:lang w:bidi="he-IL"/>
          </w:rPr>
          <w:t>ו דווקא</w:t>
        </w:r>
      </w:ins>
      <w:commentRangeStart w:id="70"/>
      <w:r w:rsidRPr="00967EBF">
        <w:rPr>
          <w:sz w:val="24"/>
          <w:szCs w:val="24"/>
          <w:rtl/>
          <w:lang w:bidi="he-IL"/>
        </w:rPr>
        <w:t xml:space="preserve"> </w:t>
      </w:r>
      <w:commentRangeEnd w:id="70"/>
      <w:r w:rsidR="00967EBF">
        <w:rPr>
          <w:rStyle w:val="afc"/>
          <w:rtl/>
        </w:rPr>
        <w:commentReference w:id="70"/>
      </w:r>
      <w:r w:rsidRPr="00967EBF">
        <w:rPr>
          <w:sz w:val="24"/>
          <w:szCs w:val="24"/>
          <w:rtl/>
          <w:lang w:bidi="he-IL"/>
        </w:rPr>
        <w:t>עם הרשות הפלסטינית</w:t>
      </w:r>
      <w:r w:rsidRPr="00967EBF">
        <w:rPr>
          <w:sz w:val="24"/>
          <w:szCs w:val="24"/>
          <w:rtl/>
        </w:rPr>
        <w:t>)</w:t>
      </w:r>
      <w:ins w:id="71" w:author="Noga Kadman" w:date="2021-12-29T14:26:00Z">
        <w:r w:rsidR="00967EBF">
          <w:rPr>
            <w:rFonts w:hint="cs"/>
            <w:sz w:val="24"/>
            <w:szCs w:val="24"/>
            <w:rtl/>
            <w:lang w:bidi="he-IL"/>
          </w:rPr>
          <w:t xml:space="preserve"> </w:t>
        </w:r>
      </w:ins>
      <w:del w:id="72" w:author="Noga Kadman" w:date="2021-12-29T14:25:00Z">
        <w:r w:rsidRPr="00967EBF" w:rsidDel="00967EBF">
          <w:rPr>
            <w:sz w:val="24"/>
            <w:szCs w:val="24"/>
            <w:rtl/>
          </w:rPr>
          <w:delText xml:space="preserve"> </w:delText>
        </w:r>
      </w:del>
      <w:ins w:id="73" w:author="Noga Kadman" w:date="2021-12-29T14:26:00Z">
        <w:r w:rsidR="00967EBF">
          <w:rPr>
            <w:sz w:val="24"/>
            <w:szCs w:val="24"/>
            <w:rtl/>
            <w:lang w:bidi="he-IL"/>
          </w:rPr>
          <w:t>–</w:t>
        </w:r>
      </w:ins>
      <w:r w:rsidRPr="00967EBF">
        <w:rPr>
          <w:sz w:val="24"/>
          <w:szCs w:val="24"/>
          <w:rtl/>
        </w:rPr>
        <w:t xml:space="preserve"> </w:t>
      </w:r>
      <w:r w:rsidRPr="00967EBF">
        <w:rPr>
          <w:sz w:val="24"/>
          <w:szCs w:val="24"/>
          <w:rtl/>
          <w:lang w:bidi="he-IL"/>
        </w:rPr>
        <w:t>גבוהה</w:t>
      </w:r>
      <w:ins w:id="74" w:author="Noga Kadman" w:date="2022-01-01T17:09:00Z">
        <w:r w:rsidR="000B5C49">
          <w:rPr>
            <w:rFonts w:hint="cs"/>
            <w:sz w:val="24"/>
            <w:szCs w:val="24"/>
            <w:rtl/>
            <w:lang w:bidi="he-IL"/>
          </w:rPr>
          <w:t>, ו</w:t>
        </w:r>
      </w:ins>
      <w:ins w:id="75" w:author="Noga Kadman" w:date="2022-01-01T18:14:00Z">
        <w:r w:rsidR="00DD2730">
          <w:rPr>
            <w:rFonts w:hint="cs"/>
            <w:sz w:val="24"/>
            <w:szCs w:val="24"/>
            <w:rtl/>
            <w:lang w:bidi="he-IL"/>
          </w:rPr>
          <w:t xml:space="preserve">מעמד בישראל </w:t>
        </w:r>
        <w:r w:rsidR="00DD2730">
          <w:rPr>
            <w:sz w:val="24"/>
            <w:szCs w:val="24"/>
            <w:rtl/>
            <w:lang w:bidi="he-IL"/>
          </w:rPr>
          <w:t>–</w:t>
        </w:r>
        <w:r w:rsidR="00DD2730">
          <w:rPr>
            <w:rFonts w:hint="cs"/>
            <w:sz w:val="24"/>
            <w:szCs w:val="24"/>
            <w:rtl/>
            <w:lang w:bidi="he-IL"/>
          </w:rPr>
          <w:t xml:space="preserve"> ובעיקר </w:t>
        </w:r>
      </w:ins>
      <w:ins w:id="76" w:author="Noga Kadman" w:date="2022-01-01T17:13:00Z">
        <w:r w:rsidR="000B5C49">
          <w:rPr>
            <w:rFonts w:hint="cs"/>
            <w:sz w:val="24"/>
            <w:szCs w:val="24"/>
            <w:rtl/>
            <w:lang w:bidi="he-IL"/>
          </w:rPr>
          <w:t xml:space="preserve">קבלת </w:t>
        </w:r>
      </w:ins>
      <w:ins w:id="77" w:author="Noga Kadman" w:date="2022-01-01T17:09:00Z">
        <w:r w:rsidR="000B5C49">
          <w:rPr>
            <w:rFonts w:hint="cs"/>
            <w:sz w:val="24"/>
            <w:szCs w:val="24"/>
            <w:rtl/>
            <w:lang w:bidi="he-IL"/>
          </w:rPr>
          <w:t xml:space="preserve">אזרחות ישראלית </w:t>
        </w:r>
      </w:ins>
      <w:ins w:id="78" w:author="Noga Kadman" w:date="2022-01-01T18:14:00Z">
        <w:r w:rsidR="00DD2730">
          <w:rPr>
            <w:sz w:val="24"/>
            <w:szCs w:val="24"/>
            <w:rtl/>
            <w:lang w:bidi="he-IL"/>
          </w:rPr>
          <w:t>–</w:t>
        </w:r>
        <w:r w:rsidR="00DD2730">
          <w:rPr>
            <w:rFonts w:hint="cs"/>
            <w:sz w:val="24"/>
            <w:szCs w:val="24"/>
            <w:rtl/>
            <w:lang w:bidi="he-IL"/>
          </w:rPr>
          <w:t xml:space="preserve"> </w:t>
        </w:r>
      </w:ins>
      <w:ins w:id="79" w:author="Noga Kadman" w:date="2022-01-01T17:09:00Z">
        <w:r w:rsidR="00DD2730">
          <w:rPr>
            <w:rFonts w:hint="cs"/>
            <w:sz w:val="24"/>
            <w:szCs w:val="24"/>
            <w:rtl/>
            <w:lang w:bidi="he-IL"/>
          </w:rPr>
          <w:t>נתפס כסותר</w:t>
        </w:r>
        <w:r w:rsidR="000B5C49">
          <w:rPr>
            <w:rFonts w:hint="cs"/>
            <w:sz w:val="24"/>
            <w:szCs w:val="24"/>
            <w:rtl/>
            <w:lang w:bidi="he-IL"/>
          </w:rPr>
          <w:t xml:space="preserve"> הזדהות</w:t>
        </w:r>
      </w:ins>
      <w:ins w:id="80" w:author="Noga Kadman" w:date="2022-01-01T17:10:00Z">
        <w:r w:rsidR="000B5C49">
          <w:rPr>
            <w:rFonts w:hint="cs"/>
            <w:sz w:val="24"/>
            <w:szCs w:val="24"/>
            <w:rtl/>
            <w:lang w:bidi="he-IL"/>
          </w:rPr>
          <w:t xml:space="preserve"> זו</w:t>
        </w:r>
      </w:ins>
      <w:ins w:id="81" w:author="Noga Kadman" w:date="2022-01-01T17:09:00Z">
        <w:r w:rsidR="000B5C49">
          <w:rPr>
            <w:rFonts w:hint="cs"/>
            <w:sz w:val="24"/>
            <w:szCs w:val="24"/>
            <w:rtl/>
            <w:lang w:bidi="he-IL"/>
          </w:rPr>
          <w:t>.</w:t>
        </w:r>
      </w:ins>
      <w:del w:id="82" w:author="Noga Kadman" w:date="2022-01-01T17:09:00Z">
        <w:r w:rsidRPr="00967EBF" w:rsidDel="000B5C49">
          <w:rPr>
            <w:sz w:val="24"/>
            <w:szCs w:val="24"/>
            <w:rtl/>
          </w:rPr>
          <w:delText>.</w:delText>
        </w:r>
      </w:del>
      <w:r w:rsidRPr="00967EBF">
        <w:rPr>
          <w:sz w:val="24"/>
          <w:szCs w:val="24"/>
          <w:rtl/>
        </w:rPr>
        <w:t xml:space="preserve"> </w:t>
      </w:r>
      <w:r w:rsidRPr="00967EBF">
        <w:rPr>
          <w:sz w:val="24"/>
          <w:szCs w:val="24"/>
          <w:rtl/>
          <w:lang w:bidi="he-IL"/>
        </w:rPr>
        <w:t>המאמר מצביע על מספר אסטרטגיות ש</w:t>
      </w:r>
      <w:ins w:id="83" w:author="Noga Kadman" w:date="2021-12-29T14:26:00Z">
        <w:r w:rsidR="00967EBF">
          <w:rPr>
            <w:rFonts w:hint="cs"/>
            <w:sz w:val="24"/>
            <w:szCs w:val="24"/>
            <w:rtl/>
            <w:lang w:bidi="he-IL"/>
          </w:rPr>
          <w:t xml:space="preserve">אמצו המרואיינים על מנת </w:t>
        </w:r>
      </w:ins>
      <w:del w:id="84" w:author="Noga Kadman" w:date="2021-12-29T14:26:00Z">
        <w:r w:rsidRPr="00967EBF" w:rsidDel="00967EBF">
          <w:rPr>
            <w:sz w:val="24"/>
            <w:szCs w:val="24"/>
            <w:rtl/>
            <w:lang w:bidi="he-IL"/>
          </w:rPr>
          <w:delText xml:space="preserve">נועדו </w:delText>
        </w:r>
      </w:del>
      <w:r w:rsidRPr="00967EBF">
        <w:rPr>
          <w:sz w:val="24"/>
          <w:szCs w:val="24"/>
          <w:rtl/>
          <w:lang w:bidi="he-IL"/>
        </w:rPr>
        <w:t xml:space="preserve">להתמודד </w:t>
      </w:r>
      <w:ins w:id="85" w:author="Noga Kadman" w:date="2021-12-29T14:26:00Z">
        <w:r w:rsidR="00967EBF">
          <w:rPr>
            <w:rFonts w:hint="cs"/>
            <w:sz w:val="24"/>
            <w:szCs w:val="24"/>
            <w:rtl/>
            <w:lang w:bidi="he-IL"/>
          </w:rPr>
          <w:t xml:space="preserve">עם </w:t>
        </w:r>
      </w:ins>
      <w:del w:id="86" w:author="Noga Kadman" w:date="2021-12-29T14:26:00Z">
        <w:r w:rsidRPr="00967EBF" w:rsidDel="00967EBF">
          <w:rPr>
            <w:sz w:val="24"/>
            <w:szCs w:val="24"/>
            <w:rtl/>
            <w:lang w:bidi="he-IL"/>
          </w:rPr>
          <w:delText xml:space="preserve">ליישב את </w:delText>
        </w:r>
      </w:del>
      <w:r w:rsidRPr="00967EBF">
        <w:rPr>
          <w:sz w:val="24"/>
          <w:szCs w:val="24"/>
          <w:rtl/>
          <w:lang w:bidi="he-IL"/>
        </w:rPr>
        <w:t>המתח הזה</w:t>
      </w:r>
      <w:ins w:id="87" w:author="Noga Kadman" w:date="2021-12-29T14:26:00Z">
        <w:r w:rsidR="00967EBF">
          <w:rPr>
            <w:rFonts w:hint="cs"/>
            <w:sz w:val="24"/>
            <w:szCs w:val="24"/>
            <w:rtl/>
            <w:lang w:bidi="he-IL"/>
          </w:rPr>
          <w:t xml:space="preserve"> וליישבו, ו</w:t>
        </w:r>
      </w:ins>
      <w:del w:id="88" w:author="Noga Kadman" w:date="2021-12-29T14:26:00Z">
        <w:r w:rsidRPr="00967EBF" w:rsidDel="00967EBF">
          <w:rPr>
            <w:sz w:val="24"/>
            <w:szCs w:val="24"/>
            <w:rtl/>
          </w:rPr>
          <w:delText xml:space="preserve">. </w:delText>
        </w:r>
      </w:del>
      <w:r w:rsidRPr="00967EBF">
        <w:rPr>
          <w:sz w:val="24"/>
          <w:szCs w:val="24"/>
          <w:rtl/>
          <w:lang w:bidi="he-IL"/>
        </w:rPr>
        <w:t>במוקדן</w:t>
      </w:r>
      <w:del w:id="89" w:author="Noga Kadman" w:date="2021-12-29T14:27:00Z">
        <w:r w:rsidRPr="00967EBF" w:rsidDel="00967EBF">
          <w:rPr>
            <w:sz w:val="24"/>
            <w:szCs w:val="24"/>
            <w:rtl/>
          </w:rPr>
          <w:delText>:</w:delText>
        </w:r>
      </w:del>
      <w:r w:rsidRPr="00967EBF">
        <w:rPr>
          <w:sz w:val="24"/>
          <w:szCs w:val="24"/>
          <w:rtl/>
        </w:rPr>
        <w:t xml:space="preserve"> </w:t>
      </w:r>
      <w:del w:id="90" w:author="Noga Kadman" w:date="2022-01-01T18:15:00Z">
        <w:r w:rsidRPr="00967EBF" w:rsidDel="00DD2730">
          <w:rPr>
            <w:sz w:val="24"/>
            <w:szCs w:val="24"/>
            <w:rtl/>
            <w:lang w:bidi="he-IL"/>
          </w:rPr>
          <w:delText xml:space="preserve">הפרדה בין ממדים שונים של </w:delText>
        </w:r>
      </w:del>
      <w:del w:id="91" w:author="Noga Kadman" w:date="2021-12-29T14:58:00Z">
        <w:r w:rsidRPr="00967EBF" w:rsidDel="00967EBF">
          <w:rPr>
            <w:sz w:val="24"/>
            <w:szCs w:val="24"/>
            <w:rtl/>
            <w:lang w:bidi="he-IL"/>
          </w:rPr>
          <w:delText>ה</w:delText>
        </w:r>
      </w:del>
      <w:del w:id="92" w:author="Noga Kadman" w:date="2022-01-01T18:15:00Z">
        <w:r w:rsidRPr="00967EBF" w:rsidDel="00DD2730">
          <w:rPr>
            <w:sz w:val="24"/>
            <w:szCs w:val="24"/>
            <w:rtl/>
            <w:lang w:bidi="he-IL"/>
          </w:rPr>
          <w:delText>חווי</w:delText>
        </w:r>
      </w:del>
      <w:del w:id="93" w:author="Noga Kadman" w:date="2021-12-29T14:58:00Z">
        <w:r w:rsidRPr="00967EBF" w:rsidDel="00967EBF">
          <w:rPr>
            <w:sz w:val="24"/>
            <w:szCs w:val="24"/>
            <w:rtl/>
            <w:lang w:bidi="he-IL"/>
          </w:rPr>
          <w:delText>ה</w:delText>
        </w:r>
      </w:del>
      <w:del w:id="94" w:author="Noga Kadman" w:date="2022-01-01T18:15:00Z">
        <w:r w:rsidRPr="00967EBF" w:rsidDel="00DD2730">
          <w:rPr>
            <w:sz w:val="24"/>
            <w:szCs w:val="24"/>
            <w:rtl/>
            <w:lang w:bidi="he-IL"/>
          </w:rPr>
          <w:delText xml:space="preserve"> ה</w:delText>
        </w:r>
      </w:del>
      <w:del w:id="95" w:author="Noga Kadman" w:date="2021-12-29T14:58:00Z">
        <w:r w:rsidRPr="00967EBF" w:rsidDel="00967EBF">
          <w:rPr>
            <w:sz w:val="24"/>
            <w:szCs w:val="24"/>
            <w:rtl/>
            <w:lang w:bidi="he-IL"/>
          </w:rPr>
          <w:delText>כרוכה ב</w:delText>
        </w:r>
      </w:del>
      <w:del w:id="96" w:author="Noga Kadman" w:date="2022-01-01T18:15:00Z">
        <w:r w:rsidRPr="00967EBF" w:rsidDel="00DD2730">
          <w:rPr>
            <w:sz w:val="24"/>
            <w:szCs w:val="24"/>
            <w:rtl/>
            <w:lang w:bidi="he-IL"/>
          </w:rPr>
          <w:delText>אזרחות</w:delText>
        </w:r>
        <w:r w:rsidRPr="00967EBF" w:rsidDel="00DD2730">
          <w:rPr>
            <w:sz w:val="24"/>
            <w:szCs w:val="24"/>
            <w:rtl/>
          </w:rPr>
          <w:delText xml:space="preserve">: </w:delText>
        </w:r>
      </w:del>
      <w:del w:id="97" w:author="Noga Kadman" w:date="2021-12-29T14:58:00Z">
        <w:r w:rsidRPr="00967EBF" w:rsidDel="00967EBF">
          <w:rPr>
            <w:sz w:val="24"/>
            <w:szCs w:val="24"/>
            <w:rtl/>
            <w:lang w:bidi="he-IL"/>
          </w:rPr>
          <w:delText xml:space="preserve">הפרדה בין </w:delText>
        </w:r>
      </w:del>
      <w:ins w:id="98" w:author="Noga Kadman" w:date="2022-01-01T18:15:00Z">
        <w:r w:rsidR="00DD2730">
          <w:rPr>
            <w:rFonts w:hint="cs"/>
            <w:sz w:val="24"/>
            <w:szCs w:val="24"/>
            <w:rtl/>
            <w:lang w:bidi="he-IL"/>
          </w:rPr>
          <w:t>תפיסת התושבות</w:t>
        </w:r>
      </w:ins>
      <w:ins w:id="99" w:author="Noga Kadman" w:date="2022-01-01T18:16:00Z">
        <w:r w:rsidR="00DD2730">
          <w:rPr>
            <w:rFonts w:hint="cs"/>
            <w:sz w:val="24"/>
            <w:szCs w:val="24"/>
            <w:rtl/>
            <w:lang w:bidi="he-IL"/>
          </w:rPr>
          <w:t xml:space="preserve"> ככפויה וככורח המציאות, ו</w:t>
        </w:r>
      </w:ins>
      <w:ins w:id="100" w:author="Noga Kadman" w:date="2021-12-29T14:42:00Z">
        <w:r w:rsidR="00967EBF">
          <w:rPr>
            <w:rFonts w:hint="cs"/>
            <w:sz w:val="24"/>
            <w:szCs w:val="24"/>
            <w:rtl/>
            <w:lang w:bidi="he-IL"/>
          </w:rPr>
          <w:t>תפיסת ה</w:t>
        </w:r>
      </w:ins>
      <w:ins w:id="101" w:author="Noga Kadman" w:date="2022-01-01T18:16:00Z">
        <w:r w:rsidR="00DD2730">
          <w:rPr>
            <w:rFonts w:hint="cs"/>
            <w:sz w:val="24"/>
            <w:szCs w:val="24"/>
            <w:rtl/>
            <w:lang w:bidi="he-IL"/>
          </w:rPr>
          <w:t>מעמד בישראל</w:t>
        </w:r>
      </w:ins>
      <w:del w:id="102" w:author="Noga Kadman" w:date="2022-01-01T18:16:00Z">
        <w:r w:rsidRPr="00967EBF" w:rsidDel="00DD2730">
          <w:rPr>
            <w:sz w:val="24"/>
            <w:szCs w:val="24"/>
            <w:rtl/>
            <w:lang w:bidi="he-IL"/>
          </w:rPr>
          <w:delText xml:space="preserve">אזרחות </w:delText>
        </w:r>
      </w:del>
      <w:ins w:id="103" w:author="Noga Kadman" w:date="2022-01-01T18:16:00Z">
        <w:r w:rsidR="00DD2730">
          <w:rPr>
            <w:rFonts w:hint="cs"/>
            <w:sz w:val="24"/>
            <w:szCs w:val="24"/>
            <w:rtl/>
            <w:lang w:bidi="he-IL"/>
          </w:rPr>
          <w:t xml:space="preserve"> </w:t>
        </w:r>
      </w:ins>
      <w:r w:rsidRPr="00967EBF">
        <w:rPr>
          <w:sz w:val="24"/>
          <w:szCs w:val="24"/>
          <w:rtl/>
          <w:lang w:bidi="he-IL"/>
        </w:rPr>
        <w:t>כמסגרת שמעניקה הטבות גשמיות</w:t>
      </w:r>
      <w:ins w:id="104" w:author="Noga Kadman" w:date="2022-01-01T17:10:00Z">
        <w:r w:rsidR="000B5C49">
          <w:rPr>
            <w:rFonts w:hint="cs"/>
            <w:sz w:val="24"/>
            <w:szCs w:val="24"/>
            <w:rtl/>
            <w:lang w:bidi="he-IL"/>
          </w:rPr>
          <w:t xml:space="preserve"> ואחרות</w:t>
        </w:r>
      </w:ins>
      <w:r w:rsidRPr="00967EBF">
        <w:rPr>
          <w:sz w:val="24"/>
          <w:szCs w:val="24"/>
          <w:rtl/>
        </w:rPr>
        <w:t xml:space="preserve">, </w:t>
      </w:r>
      <w:r w:rsidRPr="00967EBF">
        <w:rPr>
          <w:sz w:val="24"/>
          <w:szCs w:val="24"/>
          <w:rtl/>
          <w:lang w:bidi="he-IL"/>
        </w:rPr>
        <w:t xml:space="preserve">אך </w:t>
      </w:r>
      <w:del w:id="105" w:author="Noga Kadman" w:date="2021-12-29T14:59:00Z">
        <w:r w:rsidRPr="00967EBF" w:rsidDel="00967EBF">
          <w:rPr>
            <w:sz w:val="24"/>
            <w:szCs w:val="24"/>
            <w:rtl/>
            <w:lang w:bidi="he-IL"/>
          </w:rPr>
          <w:delText xml:space="preserve">נפרדת </w:delText>
        </w:r>
      </w:del>
      <w:ins w:id="106" w:author="Noga Kadman" w:date="2021-12-29T14:59:00Z">
        <w:r w:rsidR="00967EBF">
          <w:rPr>
            <w:rFonts w:hint="cs"/>
            <w:sz w:val="24"/>
            <w:szCs w:val="24"/>
            <w:rtl/>
            <w:lang w:bidi="he-IL"/>
          </w:rPr>
          <w:t xml:space="preserve">לא כרוכה </w:t>
        </w:r>
      </w:ins>
      <w:r w:rsidRPr="00967EBF">
        <w:rPr>
          <w:sz w:val="24"/>
          <w:szCs w:val="24"/>
          <w:rtl/>
          <w:lang w:bidi="he-IL"/>
        </w:rPr>
        <w:t>ב</w:t>
      </w:r>
      <w:ins w:id="107" w:author="Noga Kadman" w:date="2021-12-29T14:48:00Z">
        <w:r w:rsidR="00967EBF">
          <w:rPr>
            <w:rFonts w:hint="cs"/>
            <w:sz w:val="24"/>
            <w:szCs w:val="24"/>
            <w:rtl/>
            <w:lang w:bidi="he-IL"/>
          </w:rPr>
          <w:t>הזדהות</w:t>
        </w:r>
      </w:ins>
      <w:del w:id="108" w:author="Noga Kadman" w:date="2021-12-29T14:48:00Z">
        <w:r w:rsidRPr="00967EBF" w:rsidDel="00967EBF">
          <w:rPr>
            <w:sz w:val="24"/>
            <w:szCs w:val="24"/>
            <w:rtl/>
            <w:lang w:bidi="he-IL"/>
          </w:rPr>
          <w:delText>רמה</w:delText>
        </w:r>
      </w:del>
      <w:r w:rsidRPr="00967EBF">
        <w:rPr>
          <w:sz w:val="24"/>
          <w:szCs w:val="24"/>
          <w:rtl/>
          <w:lang w:bidi="he-IL"/>
        </w:rPr>
        <w:t xml:space="preserve"> </w:t>
      </w:r>
      <w:del w:id="109" w:author="Noga Kadman" w:date="2021-12-29T14:59:00Z">
        <w:r w:rsidRPr="00967EBF" w:rsidDel="00967EBF">
          <w:rPr>
            <w:sz w:val="24"/>
            <w:szCs w:val="24"/>
            <w:rtl/>
            <w:lang w:bidi="he-IL"/>
          </w:rPr>
          <w:delText>ה</w:delText>
        </w:r>
      </w:del>
      <w:r w:rsidRPr="00967EBF">
        <w:rPr>
          <w:sz w:val="24"/>
          <w:szCs w:val="24"/>
          <w:rtl/>
          <w:lang w:bidi="he-IL"/>
        </w:rPr>
        <w:t xml:space="preserve">רגשית </w:t>
      </w:r>
      <w:del w:id="110" w:author="Noga Kadman" w:date="2021-12-29T14:48:00Z">
        <w:r w:rsidRPr="00967EBF" w:rsidDel="00967EBF">
          <w:rPr>
            <w:sz w:val="24"/>
            <w:szCs w:val="24"/>
            <w:rtl/>
            <w:lang w:bidi="he-IL"/>
          </w:rPr>
          <w:delText xml:space="preserve">מהזדהות </w:delText>
        </w:r>
      </w:del>
      <w:r w:rsidRPr="00967EBF">
        <w:rPr>
          <w:sz w:val="24"/>
          <w:szCs w:val="24"/>
          <w:rtl/>
          <w:lang w:bidi="he-IL"/>
        </w:rPr>
        <w:t xml:space="preserve">עם הקולקטיב </w:t>
      </w:r>
      <w:ins w:id="111" w:author="Noga Kadman" w:date="2022-01-01T17:59:00Z">
        <w:r w:rsidR="0061614D">
          <w:rPr>
            <w:rFonts w:hint="cs"/>
            <w:sz w:val="24"/>
            <w:szCs w:val="24"/>
            <w:rtl/>
            <w:lang w:bidi="he-IL"/>
          </w:rPr>
          <w:t xml:space="preserve">ועם הלאום </w:t>
        </w:r>
      </w:ins>
      <w:del w:id="112" w:author="Noga Kadman" w:date="2022-01-01T18:00:00Z">
        <w:r w:rsidRPr="00967EBF" w:rsidDel="0061614D">
          <w:rPr>
            <w:sz w:val="24"/>
            <w:szCs w:val="24"/>
            <w:rtl/>
          </w:rPr>
          <w:delText>"</w:delText>
        </w:r>
      </w:del>
      <w:r w:rsidRPr="00967EBF">
        <w:rPr>
          <w:sz w:val="24"/>
          <w:szCs w:val="24"/>
          <w:rtl/>
          <w:lang w:bidi="he-IL"/>
        </w:rPr>
        <w:t>הישראלי</w:t>
      </w:r>
      <w:del w:id="113" w:author="Noga Kadman" w:date="2022-01-03T09:22:00Z">
        <w:r w:rsidRPr="00967EBF" w:rsidDel="00450E8B">
          <w:rPr>
            <w:sz w:val="24"/>
            <w:szCs w:val="24"/>
            <w:rtl/>
          </w:rPr>
          <w:delText>"</w:delText>
        </w:r>
      </w:del>
      <w:r w:rsidRPr="00967EBF">
        <w:rPr>
          <w:sz w:val="24"/>
          <w:szCs w:val="24"/>
          <w:rtl/>
        </w:rPr>
        <w:t xml:space="preserve">. </w:t>
      </w:r>
      <w:commentRangeStart w:id="114"/>
      <w:del w:id="115" w:author="Noga Kadman" w:date="2022-01-01T17:52:00Z">
        <w:r w:rsidRPr="00967EBF" w:rsidDel="007A6815">
          <w:rPr>
            <w:sz w:val="24"/>
            <w:szCs w:val="24"/>
            <w:rtl/>
            <w:lang w:bidi="he-IL"/>
          </w:rPr>
          <w:delText>בנוסף</w:delText>
        </w:r>
      </w:del>
      <w:commentRangeEnd w:id="114"/>
      <w:r w:rsidR="007A6815">
        <w:rPr>
          <w:rStyle w:val="afc"/>
          <w:rtl/>
        </w:rPr>
        <w:commentReference w:id="114"/>
      </w:r>
      <w:del w:id="116" w:author="Noga Kadman" w:date="2022-01-01T17:52:00Z">
        <w:r w:rsidRPr="00967EBF" w:rsidDel="007A6815">
          <w:rPr>
            <w:sz w:val="24"/>
            <w:szCs w:val="24"/>
            <w:rtl/>
          </w:rPr>
          <w:delText xml:space="preserve">, </w:delText>
        </w:r>
        <w:r w:rsidRPr="00967EBF" w:rsidDel="007A6815">
          <w:rPr>
            <w:sz w:val="24"/>
            <w:szCs w:val="24"/>
            <w:rtl/>
            <w:lang w:bidi="he-IL"/>
          </w:rPr>
          <w:delText>חלק מן המרא</w:delText>
        </w:r>
      </w:del>
      <w:del w:id="117" w:author="Noga Kadman" w:date="2021-12-29T14:27:00Z">
        <w:r w:rsidRPr="00967EBF" w:rsidDel="00967EBF">
          <w:rPr>
            <w:sz w:val="24"/>
            <w:szCs w:val="24"/>
            <w:rtl/>
            <w:lang w:bidi="he-IL"/>
          </w:rPr>
          <w:delText>ו</w:delText>
        </w:r>
      </w:del>
      <w:del w:id="118" w:author="Noga Kadman" w:date="2022-01-01T17:52:00Z">
        <w:r w:rsidRPr="00967EBF" w:rsidDel="007A6815">
          <w:rPr>
            <w:sz w:val="24"/>
            <w:szCs w:val="24"/>
            <w:rtl/>
            <w:lang w:bidi="he-IL"/>
          </w:rPr>
          <w:delText xml:space="preserve">ינים </w:delText>
        </w:r>
      </w:del>
      <w:del w:id="119" w:author="Noga Kadman" w:date="2021-12-29T14:53:00Z">
        <w:r w:rsidRPr="00967EBF" w:rsidDel="00967EBF">
          <w:rPr>
            <w:sz w:val="24"/>
            <w:szCs w:val="24"/>
            <w:rtl/>
            <w:lang w:bidi="he-IL"/>
          </w:rPr>
          <w:delText>פיתחו הצדקות מדוע</w:delText>
        </w:r>
      </w:del>
      <w:del w:id="120" w:author="Noga Kadman" w:date="2022-01-01T17:52:00Z">
        <w:r w:rsidRPr="00967EBF" w:rsidDel="007A6815">
          <w:rPr>
            <w:sz w:val="24"/>
            <w:szCs w:val="24"/>
            <w:rtl/>
            <w:lang w:bidi="he-IL"/>
          </w:rPr>
          <w:delText xml:space="preserve"> קבלת הטבות ממדינת ישראל </w:delText>
        </w:r>
      </w:del>
      <w:del w:id="121" w:author="Noga Kadman" w:date="2021-12-29T14:28:00Z">
        <w:r w:rsidRPr="00967EBF" w:rsidDel="00967EBF">
          <w:rPr>
            <w:sz w:val="24"/>
            <w:szCs w:val="24"/>
            <w:rtl/>
            <w:lang w:bidi="he-IL"/>
          </w:rPr>
          <w:delText xml:space="preserve">היא </w:delText>
        </w:r>
      </w:del>
      <w:del w:id="122" w:author="Noga Kadman" w:date="2022-01-01T17:52:00Z">
        <w:r w:rsidRPr="00967EBF" w:rsidDel="007A6815">
          <w:rPr>
            <w:sz w:val="24"/>
            <w:szCs w:val="24"/>
            <w:rtl/>
            <w:lang w:bidi="he-IL"/>
          </w:rPr>
          <w:delText>מוצדק</w:delText>
        </w:r>
      </w:del>
      <w:del w:id="123" w:author="Noga Kadman" w:date="2021-12-29T14:55:00Z">
        <w:r w:rsidRPr="00967EBF" w:rsidDel="00967EBF">
          <w:rPr>
            <w:sz w:val="24"/>
            <w:szCs w:val="24"/>
            <w:rtl/>
            <w:lang w:bidi="he-IL"/>
          </w:rPr>
          <w:delText>ת</w:delText>
        </w:r>
      </w:del>
      <w:del w:id="124" w:author="Noga Kadman" w:date="2022-01-01T17:52:00Z">
        <w:r w:rsidRPr="00967EBF" w:rsidDel="007A6815">
          <w:rPr>
            <w:sz w:val="24"/>
            <w:szCs w:val="24"/>
            <w:rtl/>
            <w:lang w:bidi="he-IL"/>
          </w:rPr>
          <w:delText xml:space="preserve"> ורו</w:delText>
        </w:r>
      </w:del>
      <w:del w:id="125" w:author="Noga Kadman" w:date="2021-12-29T14:28:00Z">
        <w:r w:rsidRPr="00967EBF" w:rsidDel="00967EBF">
          <w:rPr>
            <w:sz w:val="24"/>
            <w:szCs w:val="24"/>
            <w:rtl/>
            <w:lang w:bidi="he-IL"/>
          </w:rPr>
          <w:delText>א</w:delText>
        </w:r>
      </w:del>
      <w:del w:id="126" w:author="Noga Kadman" w:date="2022-01-01T17:52:00Z">
        <w:r w:rsidRPr="00967EBF" w:rsidDel="007A6815">
          <w:rPr>
            <w:sz w:val="24"/>
            <w:szCs w:val="24"/>
            <w:rtl/>
            <w:lang w:bidi="he-IL"/>
          </w:rPr>
          <w:delText>י</w:delText>
        </w:r>
      </w:del>
      <w:del w:id="127" w:author="Noga Kadman" w:date="2022-01-01T17:03:00Z">
        <w:r w:rsidRPr="00967EBF" w:rsidDel="008B2245">
          <w:rPr>
            <w:sz w:val="24"/>
            <w:szCs w:val="24"/>
            <w:rtl/>
            <w:lang w:bidi="he-IL"/>
          </w:rPr>
          <w:delText>ה</w:delText>
        </w:r>
      </w:del>
      <w:del w:id="128" w:author="Noga Kadman" w:date="2022-01-01T17:52:00Z">
        <w:r w:rsidRPr="00967EBF" w:rsidDel="007A6815">
          <w:rPr>
            <w:sz w:val="24"/>
            <w:szCs w:val="24"/>
            <w:rtl/>
            <w:lang w:bidi="he-IL"/>
          </w:rPr>
          <w:delText xml:space="preserve"> </w:delText>
        </w:r>
      </w:del>
      <w:del w:id="129" w:author="Noga Kadman" w:date="2021-12-29T14:55:00Z">
        <w:r w:rsidRPr="00967EBF" w:rsidDel="00967EBF">
          <w:rPr>
            <w:sz w:val="24"/>
            <w:szCs w:val="24"/>
            <w:rtl/>
            <w:lang w:bidi="he-IL"/>
          </w:rPr>
          <w:delText>ו</w:delText>
        </w:r>
      </w:del>
      <w:del w:id="130" w:author="Noga Kadman" w:date="2022-01-01T17:52:00Z">
        <w:r w:rsidRPr="00967EBF" w:rsidDel="007A6815">
          <w:rPr>
            <w:sz w:val="24"/>
            <w:szCs w:val="24"/>
            <w:rtl/>
            <w:lang w:bidi="he-IL"/>
          </w:rPr>
          <w:delText>אינ</w:delText>
        </w:r>
      </w:del>
      <w:del w:id="131" w:author="Noga Kadman" w:date="2021-12-29T14:55:00Z">
        <w:r w:rsidRPr="00967EBF" w:rsidDel="00967EBF">
          <w:rPr>
            <w:sz w:val="24"/>
            <w:szCs w:val="24"/>
            <w:rtl/>
            <w:lang w:bidi="he-IL"/>
          </w:rPr>
          <w:delText>ה</w:delText>
        </w:r>
      </w:del>
      <w:del w:id="132" w:author="Noga Kadman" w:date="2022-01-01T17:52:00Z">
        <w:r w:rsidRPr="00967EBF" w:rsidDel="007A6815">
          <w:rPr>
            <w:sz w:val="24"/>
            <w:szCs w:val="24"/>
            <w:rtl/>
            <w:lang w:bidi="he-IL"/>
          </w:rPr>
          <w:delText xml:space="preserve"> משק</w:delText>
        </w:r>
      </w:del>
      <w:del w:id="133" w:author="Noga Kadman" w:date="2021-12-29T14:55:00Z">
        <w:r w:rsidRPr="00967EBF" w:rsidDel="00967EBF">
          <w:rPr>
            <w:sz w:val="24"/>
            <w:szCs w:val="24"/>
            <w:rtl/>
            <w:lang w:bidi="he-IL"/>
          </w:rPr>
          <w:delText>פת</w:delText>
        </w:r>
      </w:del>
      <w:del w:id="134" w:author="Noga Kadman" w:date="2022-01-01T17:52:00Z">
        <w:r w:rsidRPr="00967EBF" w:rsidDel="007A6815">
          <w:rPr>
            <w:sz w:val="24"/>
            <w:szCs w:val="24"/>
            <w:rtl/>
            <w:lang w:bidi="he-IL"/>
          </w:rPr>
          <w:delText xml:space="preserve"> בהכרח הזדהות אידאולוגית</w:delText>
        </w:r>
        <w:r w:rsidRPr="00967EBF" w:rsidDel="007A6815">
          <w:rPr>
            <w:sz w:val="24"/>
            <w:szCs w:val="24"/>
            <w:rtl/>
          </w:rPr>
          <w:delText xml:space="preserve">. </w:delText>
        </w:r>
      </w:del>
    </w:p>
    <w:p w14:paraId="00000007" w14:textId="0BA168E1" w:rsidR="003F1F90" w:rsidRPr="00967EBF" w:rsidRDefault="00676878" w:rsidP="0021266A">
      <w:pPr>
        <w:spacing w:after="120" w:line="360" w:lineRule="auto"/>
        <w:rPr>
          <w:sz w:val="24"/>
          <w:szCs w:val="24"/>
          <w:u w:val="single"/>
        </w:rPr>
      </w:pPr>
      <w:del w:id="135" w:author="Noga Kadman" w:date="2021-12-29T15:01:00Z">
        <w:r w:rsidRPr="00967EBF" w:rsidDel="00967EBF">
          <w:rPr>
            <w:sz w:val="24"/>
            <w:szCs w:val="24"/>
            <w:rtl/>
            <w:lang w:bidi="he-IL"/>
          </w:rPr>
          <w:delText xml:space="preserve">יתכן כי בזיקה </w:delText>
        </w:r>
      </w:del>
      <w:ins w:id="136" w:author="Noga Kadman" w:date="2021-12-29T15:01:00Z">
        <w:r w:rsidR="00967EBF">
          <w:rPr>
            <w:rFonts w:hint="cs"/>
            <w:sz w:val="24"/>
            <w:szCs w:val="24"/>
            <w:rtl/>
            <w:lang w:bidi="he-IL"/>
          </w:rPr>
          <w:t xml:space="preserve">בדומה </w:t>
        </w:r>
      </w:ins>
      <w:r w:rsidRPr="00967EBF">
        <w:rPr>
          <w:sz w:val="24"/>
          <w:szCs w:val="24"/>
          <w:rtl/>
          <w:lang w:bidi="he-IL"/>
        </w:rPr>
        <w:t>להפרדה זו ב</w:t>
      </w:r>
      <w:ins w:id="137" w:author="Noga Kadman" w:date="2021-12-29T15:01:00Z">
        <w:r w:rsidR="00967EBF">
          <w:rPr>
            <w:rFonts w:hint="cs"/>
            <w:sz w:val="24"/>
            <w:szCs w:val="24"/>
            <w:rtl/>
            <w:lang w:bidi="he-IL"/>
          </w:rPr>
          <w:t>תפיסת ה</w:t>
        </w:r>
      </w:ins>
      <w:r w:rsidRPr="00967EBF">
        <w:rPr>
          <w:sz w:val="24"/>
          <w:szCs w:val="24"/>
          <w:rtl/>
          <w:lang w:bidi="he-IL"/>
        </w:rPr>
        <w:t>זהות הישראלית</w:t>
      </w:r>
      <w:ins w:id="138" w:author="Noga Kadman" w:date="2021-12-29T15:02:00Z">
        <w:r w:rsidR="00967EBF">
          <w:rPr>
            <w:rFonts w:hint="cs"/>
            <w:sz w:val="24"/>
            <w:szCs w:val="24"/>
            <w:rtl/>
            <w:lang w:bidi="he-IL"/>
          </w:rPr>
          <w:t xml:space="preserve"> (ואולי ב</w:t>
        </w:r>
      </w:ins>
      <w:ins w:id="139" w:author="Noga Kadman" w:date="2022-01-01T17:58:00Z">
        <w:r w:rsidR="0061614D">
          <w:rPr>
            <w:rFonts w:hint="cs"/>
            <w:sz w:val="24"/>
            <w:szCs w:val="24"/>
            <w:rtl/>
            <w:lang w:bidi="he-IL"/>
          </w:rPr>
          <w:t xml:space="preserve">תמונת ראי </w:t>
        </w:r>
      </w:ins>
      <w:ins w:id="140" w:author="Noga Kadman" w:date="2021-12-29T15:02:00Z">
        <w:r w:rsidR="00967EBF">
          <w:rPr>
            <w:rFonts w:hint="cs"/>
            <w:sz w:val="24"/>
            <w:szCs w:val="24"/>
            <w:rtl/>
            <w:lang w:bidi="he-IL"/>
          </w:rPr>
          <w:t>לה)</w:t>
        </w:r>
      </w:ins>
      <w:r w:rsidRPr="00967EBF">
        <w:rPr>
          <w:sz w:val="24"/>
          <w:szCs w:val="24"/>
          <w:rtl/>
        </w:rPr>
        <w:t xml:space="preserve">, </w:t>
      </w:r>
      <w:ins w:id="141" w:author="Noga Kadman" w:date="2021-12-29T15:03:00Z">
        <w:r w:rsidR="00967EBF">
          <w:rPr>
            <w:rFonts w:hint="cs"/>
            <w:sz w:val="24"/>
            <w:szCs w:val="24"/>
            <w:rtl/>
            <w:lang w:bidi="he-IL"/>
          </w:rPr>
          <w:t xml:space="preserve">הצביעו </w:t>
        </w:r>
      </w:ins>
      <w:del w:id="142" w:author="Noga Kadman" w:date="2021-12-29T15:02:00Z">
        <w:r w:rsidRPr="00967EBF" w:rsidDel="00967EBF">
          <w:rPr>
            <w:sz w:val="24"/>
            <w:szCs w:val="24"/>
            <w:rtl/>
            <w:lang w:bidi="he-IL"/>
          </w:rPr>
          <w:delText>הציגו</w:delText>
        </w:r>
      </w:del>
      <w:del w:id="143" w:author="Noga Kadman" w:date="2021-12-29T15:03:00Z">
        <w:r w:rsidRPr="00967EBF" w:rsidDel="00967EBF">
          <w:rPr>
            <w:sz w:val="24"/>
            <w:szCs w:val="24"/>
            <w:rtl/>
            <w:lang w:bidi="he-IL"/>
          </w:rPr>
          <w:delText xml:space="preserve"> </w:delText>
        </w:r>
      </w:del>
      <w:del w:id="144" w:author="Noga Kadman" w:date="2022-01-01T18:02:00Z">
        <w:r w:rsidRPr="00967EBF" w:rsidDel="0061614D">
          <w:rPr>
            <w:sz w:val="24"/>
            <w:szCs w:val="24"/>
            <w:rtl/>
            <w:lang w:bidi="he-IL"/>
          </w:rPr>
          <w:delText>חלק מן ה</w:delText>
        </w:r>
      </w:del>
      <w:r w:rsidRPr="00967EBF">
        <w:rPr>
          <w:sz w:val="24"/>
          <w:szCs w:val="24"/>
          <w:rtl/>
          <w:lang w:bidi="he-IL"/>
        </w:rPr>
        <w:t xml:space="preserve">מרואיינים </w:t>
      </w:r>
      <w:ins w:id="145" w:author="Noga Kadman" w:date="2021-12-29T15:03:00Z">
        <w:r w:rsidR="00967EBF">
          <w:rPr>
            <w:rFonts w:hint="cs"/>
            <w:sz w:val="24"/>
            <w:szCs w:val="24"/>
            <w:rtl/>
            <w:lang w:bidi="he-IL"/>
          </w:rPr>
          <w:t xml:space="preserve">גם על </w:t>
        </w:r>
      </w:ins>
      <w:r w:rsidRPr="00967EBF">
        <w:rPr>
          <w:sz w:val="24"/>
          <w:szCs w:val="24"/>
          <w:rtl/>
          <w:lang w:bidi="he-IL"/>
        </w:rPr>
        <w:t xml:space="preserve">הפרדה </w:t>
      </w:r>
      <w:del w:id="146" w:author="Noga Kadman" w:date="2021-12-29T15:03:00Z">
        <w:r w:rsidRPr="00967EBF" w:rsidDel="00967EBF">
          <w:rPr>
            <w:sz w:val="24"/>
            <w:szCs w:val="24"/>
            <w:rtl/>
            <w:lang w:bidi="he-IL"/>
          </w:rPr>
          <w:delText xml:space="preserve">דומה </w:delText>
        </w:r>
      </w:del>
      <w:r w:rsidRPr="00967EBF">
        <w:rPr>
          <w:sz w:val="24"/>
          <w:szCs w:val="24"/>
          <w:rtl/>
          <w:lang w:bidi="he-IL"/>
        </w:rPr>
        <w:t>ביחס</w:t>
      </w:r>
      <w:ins w:id="147" w:author="Noga Kadman" w:date="2021-12-29T15:03:00Z">
        <w:r w:rsidR="00967EBF">
          <w:rPr>
            <w:rFonts w:hint="cs"/>
            <w:sz w:val="24"/>
            <w:szCs w:val="24"/>
            <w:rtl/>
            <w:lang w:bidi="he-IL"/>
          </w:rPr>
          <w:t>ם</w:t>
        </w:r>
      </w:ins>
      <w:r w:rsidRPr="00967EBF">
        <w:rPr>
          <w:sz w:val="24"/>
          <w:szCs w:val="24"/>
          <w:rtl/>
          <w:lang w:bidi="he-IL"/>
        </w:rPr>
        <w:t xml:space="preserve"> לזהות</w:t>
      </w:r>
      <w:ins w:id="148" w:author="Noga Kadman" w:date="2022-01-03T09:23:00Z">
        <w:r w:rsidR="00450E8B">
          <w:rPr>
            <w:rFonts w:hint="cs"/>
            <w:sz w:val="24"/>
            <w:szCs w:val="24"/>
            <w:rtl/>
            <w:lang w:bidi="he-IL"/>
          </w:rPr>
          <w:t>ם</w:t>
        </w:r>
      </w:ins>
      <w:r w:rsidRPr="00967EBF">
        <w:rPr>
          <w:sz w:val="24"/>
          <w:szCs w:val="24"/>
          <w:rtl/>
          <w:lang w:bidi="he-IL"/>
        </w:rPr>
        <w:t xml:space="preserve"> הפלסטינית</w:t>
      </w:r>
      <w:r w:rsidRPr="00967EBF">
        <w:rPr>
          <w:sz w:val="24"/>
          <w:szCs w:val="24"/>
          <w:rtl/>
        </w:rPr>
        <w:t xml:space="preserve">: </w:t>
      </w:r>
      <w:r w:rsidRPr="00967EBF">
        <w:rPr>
          <w:sz w:val="24"/>
          <w:szCs w:val="24"/>
          <w:rtl/>
          <w:lang w:bidi="he-IL"/>
        </w:rPr>
        <w:t>הזדהות עם הקולקטיב הפלסטיני</w:t>
      </w:r>
      <w:r w:rsidRPr="00967EBF">
        <w:rPr>
          <w:sz w:val="24"/>
          <w:szCs w:val="24"/>
          <w:rtl/>
        </w:rPr>
        <w:t xml:space="preserve">, </w:t>
      </w:r>
      <w:r w:rsidRPr="00967EBF">
        <w:rPr>
          <w:sz w:val="24"/>
          <w:szCs w:val="24"/>
          <w:rtl/>
          <w:lang w:bidi="he-IL"/>
        </w:rPr>
        <w:t xml:space="preserve">אך </w:t>
      </w:r>
      <w:commentRangeStart w:id="149"/>
      <w:del w:id="150" w:author="Noga Kadman" w:date="2022-01-01T18:04:00Z">
        <w:r w:rsidRPr="00967EBF" w:rsidDel="0021266A">
          <w:rPr>
            <w:sz w:val="24"/>
            <w:szCs w:val="24"/>
            <w:rtl/>
            <w:lang w:bidi="he-IL"/>
          </w:rPr>
          <w:delText xml:space="preserve">רמת הזדהות נמוכה </w:delText>
        </w:r>
      </w:del>
      <w:ins w:id="151" w:author="Noga Kadman" w:date="2022-01-01T18:04:00Z">
        <w:r w:rsidR="0021266A">
          <w:rPr>
            <w:rFonts w:hint="cs"/>
            <w:sz w:val="24"/>
            <w:szCs w:val="24"/>
            <w:rtl/>
            <w:lang w:bidi="he-IL"/>
          </w:rPr>
          <w:t>העדר שייכות ל</w:t>
        </w:r>
      </w:ins>
      <w:del w:id="152" w:author="Noga Kadman" w:date="2022-01-01T18:04:00Z">
        <w:r w:rsidRPr="00967EBF" w:rsidDel="0021266A">
          <w:rPr>
            <w:sz w:val="24"/>
            <w:szCs w:val="24"/>
            <w:rtl/>
            <w:lang w:bidi="he-IL"/>
          </w:rPr>
          <w:delText>עם ה</w:delText>
        </w:r>
      </w:del>
      <w:r w:rsidRPr="00967EBF">
        <w:rPr>
          <w:sz w:val="24"/>
          <w:szCs w:val="24"/>
          <w:rtl/>
          <w:lang w:bidi="he-IL"/>
        </w:rPr>
        <w:t xml:space="preserve">מסגרת המוסדית </w:t>
      </w:r>
      <w:commentRangeEnd w:id="149"/>
      <w:r w:rsidR="008B2245">
        <w:rPr>
          <w:rStyle w:val="afc"/>
          <w:rtl/>
        </w:rPr>
        <w:commentReference w:id="149"/>
      </w:r>
      <w:r w:rsidRPr="00967EBF">
        <w:rPr>
          <w:sz w:val="24"/>
          <w:szCs w:val="24"/>
          <w:rtl/>
          <w:lang w:bidi="he-IL"/>
        </w:rPr>
        <w:t>של הרשות הפלסטינית</w:t>
      </w:r>
      <w:r w:rsidRPr="00967EBF">
        <w:rPr>
          <w:sz w:val="24"/>
          <w:szCs w:val="24"/>
          <w:rtl/>
        </w:rPr>
        <w:t xml:space="preserve">. </w:t>
      </w:r>
      <w:del w:id="153" w:author="Noga Kadman" w:date="2022-01-01T18:03:00Z">
        <w:r w:rsidRPr="00967EBF" w:rsidDel="0021266A">
          <w:rPr>
            <w:sz w:val="24"/>
            <w:szCs w:val="24"/>
            <w:rtl/>
            <w:lang w:bidi="he-IL"/>
          </w:rPr>
          <w:delText xml:space="preserve">חלק מן המרואיינים </w:delText>
        </w:r>
      </w:del>
      <w:ins w:id="154" w:author="Noga Kadman" w:date="2022-01-01T18:03:00Z">
        <w:r w:rsidR="0021266A">
          <w:rPr>
            <w:rFonts w:hint="cs"/>
            <w:sz w:val="24"/>
            <w:szCs w:val="24"/>
            <w:rtl/>
            <w:lang w:bidi="he-IL"/>
          </w:rPr>
          <w:t>נשמע</w:t>
        </w:r>
      </w:ins>
      <w:ins w:id="155" w:author="Noga Kadman" w:date="2022-01-03T09:26:00Z">
        <w:r w:rsidR="00A563F8">
          <w:rPr>
            <w:rFonts w:hint="cs"/>
            <w:sz w:val="24"/>
            <w:szCs w:val="24"/>
            <w:rtl/>
            <w:lang w:bidi="he-IL"/>
          </w:rPr>
          <w:t>ו</w:t>
        </w:r>
      </w:ins>
      <w:ins w:id="156" w:author="Noga Kadman" w:date="2022-01-01T18:03:00Z">
        <w:r w:rsidR="0021266A">
          <w:rPr>
            <w:rFonts w:hint="cs"/>
            <w:sz w:val="24"/>
            <w:szCs w:val="24"/>
            <w:rtl/>
            <w:lang w:bidi="he-IL"/>
          </w:rPr>
          <w:t xml:space="preserve"> אף קול</w:t>
        </w:r>
      </w:ins>
      <w:ins w:id="157" w:author="Noga Kadman" w:date="2022-01-03T09:26:00Z">
        <w:r w:rsidR="00A563F8">
          <w:rPr>
            <w:rFonts w:hint="cs"/>
            <w:sz w:val="24"/>
            <w:szCs w:val="24"/>
            <w:rtl/>
            <w:lang w:bidi="he-IL"/>
          </w:rPr>
          <w:t>ות</w:t>
        </w:r>
      </w:ins>
      <w:ins w:id="158" w:author="Noga Kadman" w:date="2022-01-01T18:03:00Z">
        <w:r w:rsidR="0021266A">
          <w:rPr>
            <w:rFonts w:hint="cs"/>
            <w:sz w:val="24"/>
            <w:szCs w:val="24"/>
            <w:rtl/>
            <w:lang w:bidi="he-IL"/>
          </w:rPr>
          <w:t xml:space="preserve"> ש</w:t>
        </w:r>
      </w:ins>
      <w:r w:rsidRPr="00967EBF">
        <w:rPr>
          <w:sz w:val="24"/>
          <w:szCs w:val="24"/>
          <w:rtl/>
          <w:lang w:bidi="he-IL"/>
        </w:rPr>
        <w:t>פתר</w:t>
      </w:r>
      <w:del w:id="159" w:author="Noga Kadman" w:date="2022-01-01T18:03:00Z">
        <w:r w:rsidRPr="00967EBF" w:rsidDel="0021266A">
          <w:rPr>
            <w:sz w:val="24"/>
            <w:szCs w:val="24"/>
            <w:rtl/>
            <w:lang w:bidi="he-IL"/>
          </w:rPr>
          <w:delText>ו</w:delText>
        </w:r>
      </w:del>
      <w:r w:rsidRPr="00967EBF">
        <w:rPr>
          <w:sz w:val="24"/>
          <w:szCs w:val="24"/>
          <w:rtl/>
          <w:lang w:bidi="he-IL"/>
        </w:rPr>
        <w:t xml:space="preserve"> את המתח הפנימי תוך הדגשת חלופה זהותית שלישית</w:t>
      </w:r>
      <w:r w:rsidRPr="00967EBF">
        <w:rPr>
          <w:sz w:val="24"/>
          <w:szCs w:val="24"/>
          <w:rtl/>
        </w:rPr>
        <w:t xml:space="preserve">: </w:t>
      </w:r>
      <w:r w:rsidRPr="00967EBF">
        <w:rPr>
          <w:sz w:val="24"/>
          <w:szCs w:val="24"/>
          <w:rtl/>
          <w:lang w:bidi="he-IL"/>
        </w:rPr>
        <w:t>זהות ירושלמית</w:t>
      </w:r>
      <w:r w:rsidRPr="00967EBF">
        <w:rPr>
          <w:sz w:val="24"/>
          <w:szCs w:val="24"/>
          <w:rtl/>
        </w:rPr>
        <w:t xml:space="preserve">. </w:t>
      </w:r>
    </w:p>
    <w:p w14:paraId="40B9B1AA" w14:textId="77777777" w:rsidR="0061614D" w:rsidRDefault="0061614D" w:rsidP="00967EBF">
      <w:pPr>
        <w:spacing w:after="120" w:line="360" w:lineRule="auto"/>
        <w:rPr>
          <w:ins w:id="160" w:author="Noga Kadman" w:date="2021-12-29T15:00:00Z"/>
          <w:sz w:val="24"/>
          <w:szCs w:val="24"/>
          <w:u w:val="single"/>
          <w:rtl/>
          <w:lang w:bidi="he-IL"/>
        </w:rPr>
      </w:pPr>
    </w:p>
    <w:p w14:paraId="00000008" w14:textId="25A29F3A" w:rsidR="003F1F90" w:rsidRPr="00967EBF" w:rsidRDefault="00A23B01" w:rsidP="00967EBF">
      <w:pPr>
        <w:spacing w:after="120" w:line="360" w:lineRule="auto"/>
        <w:rPr>
          <w:sz w:val="24"/>
          <w:szCs w:val="24"/>
          <w:u w:val="single"/>
        </w:rPr>
      </w:pPr>
      <w:ins w:id="161" w:author="Noga Kadman" w:date="2021-12-30T11:01:00Z">
        <w:r>
          <w:rPr>
            <w:rFonts w:hint="cs"/>
            <w:sz w:val="24"/>
            <w:szCs w:val="24"/>
            <w:u w:val="single"/>
            <w:rtl/>
            <w:lang w:bidi="he-IL"/>
          </w:rPr>
          <w:t>מבוא</w:t>
        </w:r>
      </w:ins>
      <w:del w:id="162" w:author="Noga Kadman" w:date="2021-12-30T11:01:00Z">
        <w:r w:rsidR="00676878" w:rsidRPr="00967EBF" w:rsidDel="00A23B01">
          <w:rPr>
            <w:sz w:val="24"/>
            <w:szCs w:val="24"/>
            <w:u w:val="single"/>
            <w:rtl/>
            <w:lang w:bidi="he-IL"/>
          </w:rPr>
          <w:delText>כללי</w:delText>
        </w:r>
      </w:del>
    </w:p>
    <w:p w14:paraId="00000009" w14:textId="50A8D0A4" w:rsidR="003F1F90" w:rsidRPr="00967EBF" w:rsidRDefault="00676878" w:rsidP="00277B46">
      <w:pPr>
        <w:spacing w:after="120" w:line="360" w:lineRule="auto"/>
        <w:rPr>
          <w:sz w:val="24"/>
          <w:szCs w:val="24"/>
        </w:rPr>
      </w:pPr>
      <w:r w:rsidRPr="00967EBF">
        <w:rPr>
          <w:sz w:val="24"/>
          <w:szCs w:val="24"/>
          <w:rtl/>
          <w:lang w:bidi="he-IL"/>
        </w:rPr>
        <w:t>מעמדה של ירושלים ה</w:t>
      </w:r>
      <w:ins w:id="163" w:author="Noga Kadman" w:date="2022-01-01T18:26:00Z">
        <w:r w:rsidR="006D069A">
          <w:rPr>
            <w:rFonts w:hint="cs"/>
            <w:sz w:val="24"/>
            <w:szCs w:val="24"/>
            <w:rtl/>
            <w:lang w:bidi="he-IL"/>
          </w:rPr>
          <w:t>ו</w:t>
        </w:r>
      </w:ins>
      <w:del w:id="164" w:author="Noga Kadman" w:date="2022-01-01T18:26:00Z">
        <w:r w:rsidRPr="00967EBF" w:rsidDel="006D069A">
          <w:rPr>
            <w:sz w:val="24"/>
            <w:szCs w:val="24"/>
            <w:rtl/>
            <w:lang w:bidi="he-IL"/>
          </w:rPr>
          <w:delText>י</w:delText>
        </w:r>
      </w:del>
      <w:r w:rsidRPr="00967EBF">
        <w:rPr>
          <w:sz w:val="24"/>
          <w:szCs w:val="24"/>
          <w:rtl/>
          <w:lang w:bidi="he-IL"/>
        </w:rPr>
        <w:t>א שאלת מפתח בסכסוך הישראלי</w:t>
      </w:r>
      <w:r w:rsidRPr="00967EBF">
        <w:rPr>
          <w:sz w:val="24"/>
          <w:szCs w:val="24"/>
          <w:rtl/>
        </w:rPr>
        <w:t>-</w:t>
      </w:r>
      <w:r w:rsidRPr="00967EBF">
        <w:rPr>
          <w:sz w:val="24"/>
          <w:szCs w:val="24"/>
          <w:rtl/>
          <w:lang w:bidi="he-IL"/>
        </w:rPr>
        <w:t>ערבי בכלל</w:t>
      </w:r>
      <w:r w:rsidRPr="00967EBF">
        <w:rPr>
          <w:sz w:val="24"/>
          <w:szCs w:val="24"/>
          <w:rtl/>
        </w:rPr>
        <w:t xml:space="preserve">, </w:t>
      </w:r>
      <w:r w:rsidRPr="00967EBF">
        <w:rPr>
          <w:sz w:val="24"/>
          <w:szCs w:val="24"/>
          <w:rtl/>
          <w:lang w:bidi="he-IL"/>
        </w:rPr>
        <w:t>ובסכסוך הישראלי</w:t>
      </w:r>
      <w:r w:rsidRPr="00967EBF">
        <w:rPr>
          <w:sz w:val="24"/>
          <w:szCs w:val="24"/>
          <w:rtl/>
        </w:rPr>
        <w:t>-</w:t>
      </w:r>
      <w:r w:rsidRPr="00967EBF">
        <w:rPr>
          <w:sz w:val="24"/>
          <w:szCs w:val="24"/>
          <w:rtl/>
          <w:lang w:bidi="he-IL"/>
        </w:rPr>
        <w:t>פלסטיני בפרט</w:t>
      </w:r>
      <w:r w:rsidRPr="00967EBF">
        <w:rPr>
          <w:sz w:val="24"/>
          <w:szCs w:val="24"/>
          <w:rtl/>
        </w:rPr>
        <w:t xml:space="preserve">. </w:t>
      </w:r>
      <w:r w:rsidRPr="00967EBF">
        <w:rPr>
          <w:sz w:val="24"/>
          <w:szCs w:val="24"/>
          <w:rtl/>
          <w:lang w:bidi="he-IL"/>
        </w:rPr>
        <w:t xml:space="preserve">העיר היא המוקד הדתי והלאומי המרכזי של שתי התנועות הלאומיות </w:t>
      </w:r>
      <w:ins w:id="165" w:author="Noga Kadman" w:date="2022-01-01T18:27:00Z">
        <w:r w:rsidR="006D069A">
          <w:rPr>
            <w:rFonts w:hint="cs"/>
            <w:sz w:val="24"/>
            <w:szCs w:val="24"/>
            <w:rtl/>
            <w:lang w:bidi="he-IL"/>
          </w:rPr>
          <w:t xml:space="preserve">שהן הצדדים לסכסוך זה </w:t>
        </w:r>
      </w:ins>
      <w:ins w:id="166" w:author="Noga Kadman" w:date="2021-12-29T15:07:00Z">
        <w:r w:rsidR="00C041AE">
          <w:rPr>
            <w:sz w:val="24"/>
            <w:szCs w:val="24"/>
            <w:rtl/>
            <w:lang w:bidi="he-IL"/>
          </w:rPr>
          <w:t>–</w:t>
        </w:r>
        <w:r w:rsidR="00C041AE">
          <w:rPr>
            <w:rFonts w:hint="cs"/>
            <w:sz w:val="24"/>
            <w:szCs w:val="24"/>
            <w:rtl/>
            <w:lang w:bidi="he-IL"/>
          </w:rPr>
          <w:t xml:space="preserve"> </w:t>
        </w:r>
      </w:ins>
      <w:r w:rsidRPr="00967EBF">
        <w:rPr>
          <w:sz w:val="24"/>
          <w:szCs w:val="24"/>
          <w:rtl/>
          <w:lang w:bidi="he-IL"/>
        </w:rPr>
        <w:t>היהודית</w:t>
      </w:r>
      <w:ins w:id="167" w:author="Noga Kadman" w:date="2021-12-30T12:42:00Z">
        <w:r w:rsidR="005C2787">
          <w:rPr>
            <w:rFonts w:hint="cs"/>
            <w:sz w:val="24"/>
            <w:szCs w:val="24"/>
            <w:rtl/>
            <w:lang w:bidi="he-IL"/>
          </w:rPr>
          <w:t>-</w:t>
        </w:r>
      </w:ins>
      <w:del w:id="168" w:author="Noga Kadman" w:date="2021-12-30T12:42:00Z">
        <w:r w:rsidRPr="00967EBF" w:rsidDel="005C2787">
          <w:rPr>
            <w:sz w:val="24"/>
            <w:szCs w:val="24"/>
            <w:rtl/>
            <w:lang w:bidi="he-IL"/>
          </w:rPr>
          <w:delText xml:space="preserve"> </w:delText>
        </w:r>
      </w:del>
      <w:r w:rsidRPr="00967EBF">
        <w:rPr>
          <w:sz w:val="24"/>
          <w:szCs w:val="24"/>
          <w:rtl/>
          <w:lang w:bidi="he-IL"/>
        </w:rPr>
        <w:t>ציונית והערבית</w:t>
      </w:r>
      <w:r w:rsidRPr="00967EBF">
        <w:rPr>
          <w:sz w:val="24"/>
          <w:szCs w:val="24"/>
          <w:rtl/>
        </w:rPr>
        <w:t>-</w:t>
      </w:r>
      <w:r w:rsidRPr="00967EBF">
        <w:rPr>
          <w:sz w:val="24"/>
          <w:szCs w:val="24"/>
          <w:rtl/>
          <w:lang w:bidi="he-IL"/>
        </w:rPr>
        <w:t>פלסטינית</w:t>
      </w:r>
      <w:r w:rsidRPr="00967EBF">
        <w:rPr>
          <w:sz w:val="24"/>
          <w:szCs w:val="24"/>
          <w:rtl/>
        </w:rPr>
        <w:t xml:space="preserve">. </w:t>
      </w:r>
      <w:del w:id="169" w:author="Noga Kadman" w:date="2021-12-29T15:08:00Z">
        <w:r w:rsidRPr="00967EBF" w:rsidDel="00C041AE">
          <w:rPr>
            <w:sz w:val="24"/>
            <w:szCs w:val="24"/>
            <w:rtl/>
          </w:rPr>
          <w:delText xml:space="preserve"> </w:delText>
        </w:r>
      </w:del>
      <w:del w:id="170" w:author="Noga Kadman" w:date="2022-01-01T18:28:00Z">
        <w:r w:rsidRPr="00967EBF" w:rsidDel="006D069A">
          <w:rPr>
            <w:sz w:val="24"/>
            <w:szCs w:val="24"/>
            <w:rtl/>
            <w:lang w:bidi="he-IL"/>
          </w:rPr>
          <w:delText>יתר על כן</w:delText>
        </w:r>
      </w:del>
      <w:ins w:id="171" w:author="Noga Kadman" w:date="2022-01-01T18:28:00Z">
        <w:r w:rsidR="006D069A">
          <w:rPr>
            <w:rFonts w:hint="cs"/>
            <w:sz w:val="24"/>
            <w:szCs w:val="24"/>
            <w:rtl/>
            <w:lang w:bidi="he-IL"/>
          </w:rPr>
          <w:t>משום כך</w:t>
        </w:r>
      </w:ins>
      <w:r w:rsidRPr="00967EBF">
        <w:rPr>
          <w:sz w:val="24"/>
          <w:szCs w:val="24"/>
          <w:rtl/>
        </w:rPr>
        <w:t xml:space="preserve">, </w:t>
      </w:r>
      <w:r w:rsidRPr="00967EBF">
        <w:rPr>
          <w:sz w:val="24"/>
          <w:szCs w:val="24"/>
          <w:rtl/>
          <w:lang w:bidi="he-IL"/>
        </w:rPr>
        <w:t xml:space="preserve">חלק גדול מאירועי האלימות בין שני העמים במאה </w:t>
      </w:r>
      <w:ins w:id="172" w:author="Noga Kadman" w:date="2021-12-29T15:08:00Z">
        <w:r w:rsidR="00C041AE">
          <w:rPr>
            <w:rFonts w:hint="cs"/>
            <w:sz w:val="24"/>
            <w:szCs w:val="24"/>
            <w:rtl/>
            <w:lang w:bidi="he-IL"/>
          </w:rPr>
          <w:t>ה</w:t>
        </w:r>
      </w:ins>
      <w:r w:rsidRPr="00967EBF">
        <w:rPr>
          <w:sz w:val="24"/>
          <w:szCs w:val="24"/>
          <w:rtl/>
          <w:lang w:bidi="he-IL"/>
        </w:rPr>
        <w:t>אחרונה החלו מניצוץ שהוצת בעיר או בס</w:t>
      </w:r>
      <w:ins w:id="173" w:author="Noga Kadman" w:date="2021-12-29T15:08:00Z">
        <w:r w:rsidR="00C041AE">
          <w:rPr>
            <w:rFonts w:hint="cs"/>
            <w:sz w:val="24"/>
            <w:szCs w:val="24"/>
            <w:rtl/>
            <w:lang w:bidi="he-IL"/>
          </w:rPr>
          <w:t>ב</w:t>
        </w:r>
      </w:ins>
      <w:r w:rsidRPr="00967EBF">
        <w:rPr>
          <w:sz w:val="24"/>
          <w:szCs w:val="24"/>
          <w:rtl/>
          <w:lang w:bidi="he-IL"/>
        </w:rPr>
        <w:t>יבתה המיידית</w:t>
      </w:r>
      <w:r w:rsidRPr="00967EBF">
        <w:rPr>
          <w:sz w:val="24"/>
          <w:szCs w:val="24"/>
          <w:rtl/>
        </w:rPr>
        <w:t xml:space="preserve">: </w:t>
      </w:r>
      <w:r w:rsidRPr="00967EBF">
        <w:rPr>
          <w:sz w:val="24"/>
          <w:szCs w:val="24"/>
          <w:rtl/>
          <w:lang w:bidi="he-IL"/>
        </w:rPr>
        <w:t xml:space="preserve">החל מאירועי האלימות של מאי </w:t>
      </w:r>
      <w:r w:rsidRPr="00967EBF">
        <w:rPr>
          <w:sz w:val="24"/>
          <w:szCs w:val="24"/>
          <w:rtl/>
        </w:rPr>
        <w:t>1920 (</w:t>
      </w:r>
      <w:r w:rsidRPr="00967EBF">
        <w:rPr>
          <w:sz w:val="24"/>
          <w:szCs w:val="24"/>
          <w:rtl/>
          <w:lang w:bidi="he-IL"/>
        </w:rPr>
        <w:t>מאורעות תר</w:t>
      </w:r>
      <w:r w:rsidRPr="00967EBF">
        <w:rPr>
          <w:sz w:val="24"/>
          <w:szCs w:val="24"/>
          <w:rtl/>
        </w:rPr>
        <w:t>"</w:t>
      </w:r>
      <w:r w:rsidRPr="00967EBF">
        <w:rPr>
          <w:sz w:val="24"/>
          <w:szCs w:val="24"/>
          <w:rtl/>
          <w:lang w:bidi="he-IL"/>
        </w:rPr>
        <w:t>פ</w:t>
      </w:r>
      <w:r w:rsidRPr="00967EBF">
        <w:rPr>
          <w:sz w:val="24"/>
          <w:szCs w:val="24"/>
          <w:rtl/>
        </w:rPr>
        <w:t xml:space="preserve">) </w:t>
      </w:r>
      <w:r w:rsidRPr="00967EBF">
        <w:rPr>
          <w:sz w:val="24"/>
          <w:szCs w:val="24"/>
          <w:rtl/>
          <w:lang w:bidi="he-IL"/>
        </w:rPr>
        <w:t xml:space="preserve">ועד לאלו של מאי </w:t>
      </w:r>
      <w:r w:rsidRPr="00967EBF">
        <w:rPr>
          <w:sz w:val="24"/>
          <w:szCs w:val="24"/>
          <w:rtl/>
        </w:rPr>
        <w:t>2021 (</w:t>
      </w:r>
      <w:ins w:id="174" w:author="Noga Kadman" w:date="2021-12-29T15:08:00Z">
        <w:r w:rsidR="00C041AE">
          <w:rPr>
            <w:rFonts w:hint="cs"/>
            <w:sz w:val="24"/>
            <w:szCs w:val="24"/>
            <w:rtl/>
            <w:lang w:bidi="he-IL"/>
          </w:rPr>
          <w:t>"</w:t>
        </w:r>
      </w:ins>
      <w:r w:rsidRPr="00967EBF">
        <w:rPr>
          <w:sz w:val="24"/>
          <w:szCs w:val="24"/>
          <w:rtl/>
          <w:lang w:bidi="he-IL"/>
        </w:rPr>
        <w:t xml:space="preserve">מבצע שומר </w:t>
      </w:r>
      <w:ins w:id="175" w:author="Noga Kadman" w:date="2021-12-29T15:08:00Z">
        <w:r w:rsidR="00C041AE">
          <w:rPr>
            <w:rFonts w:hint="cs"/>
            <w:sz w:val="24"/>
            <w:szCs w:val="24"/>
            <w:rtl/>
            <w:lang w:bidi="he-IL"/>
          </w:rPr>
          <w:t>ה</w:t>
        </w:r>
      </w:ins>
      <w:r w:rsidRPr="00967EBF">
        <w:rPr>
          <w:sz w:val="24"/>
          <w:szCs w:val="24"/>
          <w:rtl/>
          <w:lang w:bidi="he-IL"/>
        </w:rPr>
        <w:t>חומות</w:t>
      </w:r>
      <w:ins w:id="176" w:author="Noga Kadman" w:date="2021-12-29T15:08:00Z">
        <w:r w:rsidR="00C041AE">
          <w:rPr>
            <w:rFonts w:hint="cs"/>
            <w:sz w:val="24"/>
            <w:szCs w:val="24"/>
            <w:rtl/>
            <w:lang w:bidi="he-IL"/>
          </w:rPr>
          <w:t>"</w:t>
        </w:r>
      </w:ins>
      <w:r w:rsidRPr="00967EBF">
        <w:rPr>
          <w:sz w:val="24"/>
          <w:szCs w:val="24"/>
          <w:rtl/>
        </w:rPr>
        <w:t xml:space="preserve">). </w:t>
      </w:r>
      <w:r w:rsidRPr="00967EBF">
        <w:rPr>
          <w:sz w:val="24"/>
          <w:szCs w:val="24"/>
          <w:rtl/>
          <w:lang w:bidi="he-IL"/>
        </w:rPr>
        <w:t xml:space="preserve">ירושלים הייתה סוגיה </w:t>
      </w:r>
      <w:ins w:id="177" w:author="Noga Kadman" w:date="2022-01-01T18:29:00Z">
        <w:r w:rsidR="00FA408C">
          <w:rPr>
            <w:rFonts w:hint="cs"/>
            <w:sz w:val="24"/>
            <w:szCs w:val="24"/>
            <w:rtl/>
            <w:lang w:bidi="he-IL"/>
          </w:rPr>
          <w:t>רגישה שנודעה לה משמעות</w:t>
        </w:r>
      </w:ins>
      <w:del w:id="178" w:author="Noga Kadman" w:date="2022-01-01T18:29:00Z">
        <w:r w:rsidRPr="00967EBF" w:rsidDel="00FA408C">
          <w:rPr>
            <w:sz w:val="24"/>
            <w:szCs w:val="24"/>
            <w:rtl/>
            <w:lang w:bidi="he-IL"/>
          </w:rPr>
          <w:delText>חשובה</w:delText>
        </w:r>
      </w:del>
      <w:r w:rsidRPr="00967EBF">
        <w:rPr>
          <w:sz w:val="24"/>
          <w:szCs w:val="24"/>
          <w:rtl/>
          <w:lang w:bidi="he-IL"/>
        </w:rPr>
        <w:t xml:space="preserve"> בתהליכי ההשלמה שלא הבשילו בין ישראל לבין הפלסטינים בין השנים </w:t>
      </w:r>
      <w:r w:rsidRPr="00967EBF">
        <w:rPr>
          <w:sz w:val="24"/>
          <w:szCs w:val="24"/>
          <w:rtl/>
        </w:rPr>
        <w:t xml:space="preserve">1993 </w:t>
      </w:r>
      <w:r w:rsidRPr="00967EBF">
        <w:rPr>
          <w:sz w:val="24"/>
          <w:szCs w:val="24"/>
          <w:rtl/>
          <w:lang w:bidi="he-IL"/>
        </w:rPr>
        <w:t>ו</w:t>
      </w:r>
      <w:ins w:id="179" w:author="Noga Kadman" w:date="2021-12-29T15:09:00Z">
        <w:r w:rsidR="00C041AE">
          <w:rPr>
            <w:rFonts w:hint="cs"/>
            <w:sz w:val="24"/>
            <w:szCs w:val="24"/>
            <w:rtl/>
            <w:lang w:bidi="he-IL"/>
          </w:rPr>
          <w:t>-</w:t>
        </w:r>
      </w:ins>
      <w:del w:id="180" w:author="Noga Kadman" w:date="2021-12-29T15:09:00Z">
        <w:r w:rsidRPr="00967EBF" w:rsidDel="00C041AE">
          <w:rPr>
            <w:sz w:val="24"/>
            <w:szCs w:val="24"/>
            <w:rtl/>
            <w:lang w:bidi="he-IL"/>
          </w:rPr>
          <w:delText xml:space="preserve"> </w:delText>
        </w:r>
      </w:del>
      <w:r w:rsidRPr="00967EBF">
        <w:rPr>
          <w:sz w:val="24"/>
          <w:szCs w:val="24"/>
          <w:rtl/>
        </w:rPr>
        <w:t>2008</w:t>
      </w:r>
      <w:del w:id="181" w:author="Noga Kadman" w:date="2022-01-01T18:29:00Z">
        <w:r w:rsidRPr="00967EBF" w:rsidDel="00FA408C">
          <w:rPr>
            <w:sz w:val="24"/>
            <w:szCs w:val="24"/>
            <w:rtl/>
          </w:rPr>
          <w:delText xml:space="preserve">. </w:delText>
        </w:r>
        <w:r w:rsidRPr="00967EBF" w:rsidDel="00FA408C">
          <w:rPr>
            <w:sz w:val="24"/>
            <w:szCs w:val="24"/>
            <w:rtl/>
            <w:lang w:bidi="he-IL"/>
          </w:rPr>
          <w:delText xml:space="preserve">אופן הטיפול בה ממחיש עד כמה </w:delText>
        </w:r>
      </w:del>
      <w:del w:id="182" w:author="Noga Kadman" w:date="2021-12-29T15:09:00Z">
        <w:r w:rsidRPr="00967EBF" w:rsidDel="00C041AE">
          <w:rPr>
            <w:sz w:val="24"/>
            <w:szCs w:val="24"/>
            <w:rtl/>
            <w:lang w:bidi="he-IL"/>
          </w:rPr>
          <w:delText xml:space="preserve">היא </w:delText>
        </w:r>
      </w:del>
      <w:del w:id="183" w:author="Noga Kadman" w:date="2022-01-01T18:29:00Z">
        <w:r w:rsidRPr="00967EBF" w:rsidDel="00FA408C">
          <w:rPr>
            <w:sz w:val="24"/>
            <w:szCs w:val="24"/>
            <w:rtl/>
            <w:lang w:bidi="he-IL"/>
          </w:rPr>
          <w:delText>סוגיה רגישה</w:delText>
        </w:r>
      </w:del>
      <w:r w:rsidRPr="00967EBF">
        <w:rPr>
          <w:sz w:val="24"/>
          <w:szCs w:val="24"/>
          <w:rtl/>
        </w:rPr>
        <w:t xml:space="preserve">: </w:t>
      </w:r>
      <w:r w:rsidRPr="00967EBF">
        <w:rPr>
          <w:sz w:val="24"/>
          <w:szCs w:val="24"/>
          <w:rtl/>
          <w:lang w:bidi="he-IL"/>
        </w:rPr>
        <w:t xml:space="preserve">היא הוגדרה בהסכמי אוסלו כאחד מן הנושאים המצומצמים שאמורים </w:t>
      </w:r>
      <w:del w:id="184" w:author="Noga Kadman" w:date="2021-12-29T15:10:00Z">
        <w:r w:rsidRPr="00967EBF" w:rsidDel="00C041AE">
          <w:rPr>
            <w:sz w:val="24"/>
            <w:szCs w:val="24"/>
            <w:rtl/>
            <w:lang w:bidi="he-IL"/>
          </w:rPr>
          <w:lastRenderedPageBreak/>
          <w:delText xml:space="preserve">היו </w:delText>
        </w:r>
      </w:del>
      <w:r w:rsidRPr="00967EBF">
        <w:rPr>
          <w:sz w:val="24"/>
          <w:szCs w:val="24"/>
          <w:rtl/>
          <w:lang w:bidi="he-IL"/>
        </w:rPr>
        <w:t>לה</w:t>
      </w:r>
      <w:ins w:id="185" w:author="Noga Kadman" w:date="2021-12-29T15:10:00Z">
        <w:r w:rsidR="00C041AE">
          <w:rPr>
            <w:rFonts w:hint="cs"/>
            <w:sz w:val="24"/>
            <w:szCs w:val="24"/>
            <w:rtl/>
            <w:lang w:bidi="he-IL"/>
          </w:rPr>
          <w:t>י</w:t>
        </w:r>
      </w:ins>
      <w:r w:rsidRPr="00967EBF">
        <w:rPr>
          <w:sz w:val="24"/>
          <w:szCs w:val="24"/>
          <w:rtl/>
          <w:lang w:bidi="he-IL"/>
        </w:rPr>
        <w:t>פתר רק בהסדר הקבע</w:t>
      </w:r>
      <w:ins w:id="186" w:author="Noga Kadman" w:date="2022-01-01T18:30:00Z">
        <w:r w:rsidR="00FA408C">
          <w:rPr>
            <w:rFonts w:hint="cs"/>
            <w:sz w:val="24"/>
            <w:szCs w:val="24"/>
            <w:rtl/>
            <w:lang w:bidi="he-IL"/>
          </w:rPr>
          <w:t>,</w:t>
        </w:r>
      </w:ins>
      <w:del w:id="187" w:author="Noga Kadman" w:date="2022-01-01T18:32:00Z">
        <w:r w:rsidRPr="00967EBF" w:rsidDel="00FA408C">
          <w:rPr>
            <w:sz w:val="24"/>
            <w:szCs w:val="24"/>
            <w:rtl/>
          </w:rPr>
          <w:delText>.</w:delText>
        </w:r>
      </w:del>
      <w:r w:rsidRPr="00967EBF">
        <w:rPr>
          <w:sz w:val="24"/>
          <w:szCs w:val="24"/>
          <w:rtl/>
        </w:rPr>
        <w:t xml:space="preserve"> </w:t>
      </w:r>
      <w:ins w:id="188" w:author="Noga Kadman" w:date="2022-01-01T18:32:00Z">
        <w:r w:rsidR="00FA408C">
          <w:rPr>
            <w:rFonts w:hint="cs"/>
            <w:sz w:val="24"/>
            <w:szCs w:val="24"/>
            <w:rtl/>
            <w:lang w:bidi="he-IL"/>
          </w:rPr>
          <w:t>ו</w:t>
        </w:r>
      </w:ins>
      <w:r w:rsidRPr="00967EBF">
        <w:rPr>
          <w:sz w:val="24"/>
          <w:szCs w:val="24"/>
          <w:rtl/>
          <w:lang w:bidi="he-IL"/>
        </w:rPr>
        <w:t>בפועל</w:t>
      </w:r>
      <w:r w:rsidRPr="00967EBF">
        <w:rPr>
          <w:sz w:val="24"/>
          <w:szCs w:val="24"/>
          <w:rtl/>
        </w:rPr>
        <w:t xml:space="preserve">, </w:t>
      </w:r>
      <w:r w:rsidRPr="00967EBF">
        <w:rPr>
          <w:sz w:val="24"/>
          <w:szCs w:val="24"/>
          <w:rtl/>
          <w:lang w:bidi="he-IL"/>
        </w:rPr>
        <w:t>נוכח רגישותה</w:t>
      </w:r>
      <w:ins w:id="189" w:author="Noga Kadman" w:date="2021-12-29T15:10:00Z">
        <w:r w:rsidR="00C041AE">
          <w:rPr>
            <w:rFonts w:hint="cs"/>
            <w:sz w:val="24"/>
            <w:szCs w:val="24"/>
            <w:rtl/>
            <w:lang w:bidi="he-IL"/>
          </w:rPr>
          <w:t>,</w:t>
        </w:r>
      </w:ins>
      <w:r w:rsidRPr="00967EBF">
        <w:rPr>
          <w:sz w:val="24"/>
          <w:szCs w:val="24"/>
          <w:rtl/>
          <w:lang w:bidi="he-IL"/>
        </w:rPr>
        <w:t xml:space="preserve"> היא נדונה רק למשך פרקי זמן קצרים בשלהי כהונותיהם של אהוד ברק בשנת </w:t>
      </w:r>
      <w:r w:rsidRPr="00967EBF">
        <w:rPr>
          <w:sz w:val="24"/>
          <w:szCs w:val="24"/>
          <w:rtl/>
        </w:rPr>
        <w:t xml:space="preserve">2000 </w:t>
      </w:r>
      <w:r w:rsidRPr="00967EBF">
        <w:rPr>
          <w:sz w:val="24"/>
          <w:szCs w:val="24"/>
          <w:rtl/>
          <w:lang w:bidi="he-IL"/>
        </w:rPr>
        <w:t xml:space="preserve">ושל אהוד אולמרט בשנת </w:t>
      </w:r>
      <w:r w:rsidRPr="00967EBF">
        <w:rPr>
          <w:sz w:val="24"/>
          <w:szCs w:val="24"/>
          <w:rtl/>
        </w:rPr>
        <w:t>2008</w:t>
      </w:r>
      <w:del w:id="190" w:author="Noga Kadman" w:date="2021-12-29T15:10:00Z">
        <w:r w:rsidRPr="00967EBF" w:rsidDel="00C041AE">
          <w:rPr>
            <w:sz w:val="24"/>
            <w:szCs w:val="24"/>
            <w:rtl/>
          </w:rPr>
          <w:delText>.</w:delText>
        </w:r>
      </w:del>
      <w:r w:rsidRPr="00967EBF">
        <w:rPr>
          <w:sz w:val="24"/>
          <w:szCs w:val="24"/>
          <w:rtl/>
        </w:rPr>
        <w:t xml:space="preserve"> </w:t>
      </w:r>
      <w:commentRangeStart w:id="191"/>
      <w:r w:rsidRPr="00967EBF">
        <w:rPr>
          <w:sz w:val="24"/>
          <w:szCs w:val="24"/>
          <w:rtl/>
        </w:rPr>
        <w:t>(</w:t>
      </w:r>
      <w:r w:rsidRPr="00967EBF">
        <w:rPr>
          <w:sz w:val="24"/>
          <w:szCs w:val="24"/>
          <w:rtl/>
          <w:lang w:bidi="he-IL"/>
        </w:rPr>
        <w:t>להרס</w:t>
      </w:r>
      <w:ins w:id="192" w:author="Noga Kadman" w:date="2021-12-29T15:20:00Z">
        <w:r w:rsidR="00C041AE">
          <w:rPr>
            <w:rFonts w:hint="cs"/>
            <w:sz w:val="24"/>
            <w:szCs w:val="24"/>
            <w:rtl/>
            <w:lang w:bidi="he-IL"/>
          </w:rPr>
          <w:t>,</w:t>
        </w:r>
      </w:ins>
      <w:r w:rsidRPr="00967EBF">
        <w:rPr>
          <w:sz w:val="24"/>
          <w:szCs w:val="24"/>
          <w:rtl/>
          <w:lang w:bidi="he-IL"/>
        </w:rPr>
        <w:t xml:space="preserve"> </w:t>
      </w:r>
      <w:r w:rsidRPr="00967EBF">
        <w:rPr>
          <w:sz w:val="24"/>
          <w:szCs w:val="24"/>
          <w:rtl/>
        </w:rPr>
        <w:t>2013)</w:t>
      </w:r>
      <w:ins w:id="193" w:author="Noga Kadman" w:date="2021-12-29T15:10:00Z">
        <w:r w:rsidR="00C041AE">
          <w:rPr>
            <w:rFonts w:hint="cs"/>
            <w:sz w:val="24"/>
            <w:szCs w:val="24"/>
            <w:rtl/>
            <w:lang w:bidi="he-IL"/>
          </w:rPr>
          <w:t>.</w:t>
        </w:r>
      </w:ins>
      <w:r w:rsidRPr="00967EBF">
        <w:rPr>
          <w:sz w:val="24"/>
          <w:szCs w:val="24"/>
          <w:rtl/>
        </w:rPr>
        <w:t xml:space="preserve">  </w:t>
      </w:r>
      <w:commentRangeEnd w:id="191"/>
      <w:r w:rsidR="00AA646C">
        <w:rPr>
          <w:rStyle w:val="afc"/>
          <w:rtl/>
        </w:rPr>
        <w:commentReference w:id="191"/>
      </w:r>
    </w:p>
    <w:p w14:paraId="1040B10C" w14:textId="657234C5" w:rsidR="00204CAB" w:rsidRDefault="00500FF1" w:rsidP="00277B46">
      <w:pPr>
        <w:spacing w:after="120" w:line="360" w:lineRule="auto"/>
        <w:rPr>
          <w:ins w:id="194" w:author="Noga Kadman" w:date="2021-12-30T12:45:00Z"/>
          <w:sz w:val="24"/>
          <w:szCs w:val="24"/>
          <w:rtl/>
          <w:lang w:bidi="he-IL"/>
        </w:rPr>
      </w:pPr>
      <w:commentRangeStart w:id="195"/>
      <w:ins w:id="196" w:author="Noga Kadman" w:date="2021-12-30T11:19:00Z">
        <w:r>
          <w:rPr>
            <w:rFonts w:hint="cs"/>
            <w:sz w:val="24"/>
            <w:szCs w:val="24"/>
            <w:rtl/>
            <w:lang w:bidi="he-IL"/>
          </w:rPr>
          <w:t xml:space="preserve">האזור </w:t>
        </w:r>
      </w:ins>
      <w:commentRangeEnd w:id="195"/>
      <w:ins w:id="197" w:author="Noga Kadman" w:date="2022-01-01T18:23:00Z">
        <w:r w:rsidR="00CD6F74">
          <w:rPr>
            <w:rStyle w:val="afc"/>
            <w:rtl/>
          </w:rPr>
          <w:commentReference w:id="195"/>
        </w:r>
      </w:ins>
      <w:ins w:id="198" w:author="Noga Kadman" w:date="2021-12-30T11:19:00Z">
        <w:r>
          <w:rPr>
            <w:rFonts w:hint="cs"/>
            <w:sz w:val="24"/>
            <w:szCs w:val="24"/>
            <w:rtl/>
            <w:lang w:bidi="he-IL"/>
          </w:rPr>
          <w:t xml:space="preserve">שמכונה "מזרח ירושלים" </w:t>
        </w:r>
      </w:ins>
      <w:ins w:id="199" w:author="Noga Kadman" w:date="2022-01-01T18:33:00Z">
        <w:r w:rsidR="00FA408C">
          <w:rPr>
            <w:rFonts w:hint="cs"/>
            <w:sz w:val="24"/>
            <w:szCs w:val="24"/>
            <w:rtl/>
            <w:lang w:bidi="he-IL"/>
          </w:rPr>
          <w:t xml:space="preserve">נמצא בלב המחלוקת. אזור זה </w:t>
        </w:r>
      </w:ins>
      <w:ins w:id="200" w:author="Noga Kadman" w:date="2021-12-30T11:19:00Z">
        <w:r>
          <w:rPr>
            <w:rFonts w:hint="cs"/>
            <w:sz w:val="24"/>
            <w:szCs w:val="24"/>
            <w:rtl/>
            <w:lang w:bidi="he-IL"/>
          </w:rPr>
          <w:t xml:space="preserve">כולל את השטח </w:t>
        </w:r>
        <w:r>
          <w:rPr>
            <w:sz w:val="24"/>
            <w:szCs w:val="24"/>
            <w:rtl/>
            <w:lang w:bidi="he-IL"/>
          </w:rPr>
          <w:t>שסופח</w:t>
        </w:r>
        <w:r w:rsidRPr="00967EBF">
          <w:rPr>
            <w:sz w:val="24"/>
            <w:szCs w:val="24"/>
            <w:rtl/>
            <w:lang w:bidi="he-IL"/>
          </w:rPr>
          <w:t xml:space="preserve"> לישראל </w:t>
        </w:r>
        <w:r w:rsidRPr="00967EBF">
          <w:rPr>
            <w:sz w:val="24"/>
            <w:szCs w:val="24"/>
            <w:rtl/>
          </w:rPr>
          <w:t>(</w:t>
        </w:r>
        <w:r w:rsidRPr="00967EBF">
          <w:rPr>
            <w:sz w:val="24"/>
            <w:szCs w:val="24"/>
            <w:rtl/>
            <w:lang w:bidi="he-IL"/>
          </w:rPr>
          <w:t>ולעיר</w:t>
        </w:r>
        <w:r w:rsidRPr="00967EBF">
          <w:rPr>
            <w:sz w:val="24"/>
            <w:szCs w:val="24"/>
            <w:rtl/>
          </w:rPr>
          <w:t xml:space="preserve">) </w:t>
        </w:r>
        <w:r w:rsidRPr="00967EBF">
          <w:rPr>
            <w:sz w:val="24"/>
            <w:szCs w:val="24"/>
            <w:rtl/>
            <w:lang w:bidi="he-IL"/>
          </w:rPr>
          <w:t>ב</w:t>
        </w:r>
        <w:r>
          <w:rPr>
            <w:rFonts w:hint="cs"/>
            <w:sz w:val="24"/>
            <w:szCs w:val="24"/>
            <w:rtl/>
            <w:lang w:bidi="he-IL"/>
          </w:rPr>
          <w:t>-</w:t>
        </w:r>
        <w:r w:rsidRPr="00967EBF">
          <w:rPr>
            <w:sz w:val="24"/>
            <w:szCs w:val="24"/>
            <w:rtl/>
          </w:rPr>
          <w:t>1967</w:t>
        </w:r>
        <w:r>
          <w:rPr>
            <w:rFonts w:hint="cs"/>
            <w:sz w:val="24"/>
            <w:szCs w:val="24"/>
            <w:rtl/>
            <w:lang w:bidi="he-IL"/>
          </w:rPr>
          <w:t>, לרבות</w:t>
        </w:r>
        <w:r w:rsidRPr="00967EBF">
          <w:rPr>
            <w:sz w:val="24"/>
            <w:szCs w:val="24"/>
            <w:rtl/>
          </w:rPr>
          <w:t xml:space="preserve"> </w:t>
        </w:r>
        <w:r>
          <w:rPr>
            <w:rFonts w:hint="cs"/>
            <w:sz w:val="24"/>
            <w:szCs w:val="24"/>
            <w:rtl/>
            <w:lang w:bidi="he-IL"/>
          </w:rPr>
          <w:t>ה</w:t>
        </w:r>
        <w:r w:rsidRPr="00967EBF">
          <w:rPr>
            <w:sz w:val="24"/>
            <w:szCs w:val="24"/>
            <w:rtl/>
            <w:lang w:bidi="he-IL"/>
          </w:rPr>
          <w:t xml:space="preserve">עיר המזרחית </w:t>
        </w:r>
        <w:r w:rsidRPr="00967EBF">
          <w:rPr>
            <w:sz w:val="24"/>
            <w:szCs w:val="24"/>
            <w:rtl/>
          </w:rPr>
          <w:t>("</w:t>
        </w:r>
        <w:r w:rsidRPr="00967EBF">
          <w:rPr>
            <w:sz w:val="24"/>
            <w:szCs w:val="24"/>
            <w:rtl/>
            <w:lang w:bidi="he-IL"/>
          </w:rPr>
          <w:t>ירושלים הירדנית</w:t>
        </w:r>
        <w:r w:rsidRPr="00967EBF">
          <w:rPr>
            <w:sz w:val="24"/>
            <w:szCs w:val="24"/>
            <w:rtl/>
          </w:rPr>
          <w:t xml:space="preserve">") </w:t>
        </w:r>
        <w:r w:rsidRPr="00967EBF">
          <w:rPr>
            <w:sz w:val="24"/>
            <w:szCs w:val="24"/>
            <w:rtl/>
            <w:lang w:bidi="he-IL"/>
          </w:rPr>
          <w:t>ו</w:t>
        </w:r>
        <w:r>
          <w:rPr>
            <w:rFonts w:hint="cs"/>
            <w:sz w:val="24"/>
            <w:szCs w:val="24"/>
            <w:rtl/>
            <w:lang w:bidi="he-IL"/>
          </w:rPr>
          <w:t xml:space="preserve">קרוב ל-30 </w:t>
        </w:r>
        <w:r w:rsidRPr="00967EBF">
          <w:rPr>
            <w:sz w:val="24"/>
            <w:szCs w:val="24"/>
            <w:rtl/>
            <w:lang w:bidi="he-IL"/>
          </w:rPr>
          <w:t>כפרים ומחנות פליטים</w:t>
        </w:r>
      </w:ins>
      <w:ins w:id="201" w:author="Noga Kadman" w:date="2021-12-30T11:20:00Z">
        <w:r>
          <w:rPr>
            <w:rFonts w:hint="cs"/>
            <w:sz w:val="24"/>
            <w:szCs w:val="24"/>
            <w:rtl/>
            <w:lang w:bidi="he-IL"/>
          </w:rPr>
          <w:t xml:space="preserve"> בגדה המערבית</w:t>
        </w:r>
      </w:ins>
      <w:del w:id="202" w:author="Noga Kadman" w:date="2021-12-30T11:20:00Z">
        <w:r w:rsidR="00676878" w:rsidRPr="00967EBF" w:rsidDel="00500FF1">
          <w:rPr>
            <w:sz w:val="24"/>
            <w:szCs w:val="24"/>
            <w:rtl/>
            <w:lang w:bidi="he-IL"/>
          </w:rPr>
          <w:delText xml:space="preserve">נגזרת מעניינת </w:delText>
        </w:r>
      </w:del>
      <w:del w:id="203" w:author="Noga Kadman" w:date="2021-12-29T15:24:00Z">
        <w:r w:rsidR="00676878" w:rsidRPr="00967EBF" w:rsidDel="005B04FB">
          <w:rPr>
            <w:sz w:val="24"/>
            <w:szCs w:val="24"/>
            <w:rtl/>
            <w:lang w:bidi="he-IL"/>
          </w:rPr>
          <w:delText xml:space="preserve">אחת </w:delText>
        </w:r>
      </w:del>
      <w:del w:id="204" w:author="Noga Kadman" w:date="2021-12-30T11:20:00Z">
        <w:r w:rsidR="00676878" w:rsidRPr="00967EBF" w:rsidDel="00500FF1">
          <w:rPr>
            <w:sz w:val="24"/>
            <w:szCs w:val="24"/>
            <w:rtl/>
            <w:lang w:bidi="he-IL"/>
          </w:rPr>
          <w:delText xml:space="preserve">של </w:delText>
        </w:r>
      </w:del>
      <w:del w:id="205" w:author="Noga Kadman" w:date="2021-12-29T15:17:00Z">
        <w:r w:rsidR="00676878" w:rsidRPr="00967EBF" w:rsidDel="00C041AE">
          <w:rPr>
            <w:sz w:val="24"/>
            <w:szCs w:val="24"/>
            <w:rtl/>
            <w:lang w:bidi="he-IL"/>
          </w:rPr>
          <w:delText xml:space="preserve">שאלת </w:delText>
        </w:r>
      </w:del>
      <w:del w:id="206" w:author="Noga Kadman" w:date="2021-12-29T15:24:00Z">
        <w:r w:rsidR="00676878" w:rsidRPr="00967EBF" w:rsidDel="005B04FB">
          <w:rPr>
            <w:sz w:val="24"/>
            <w:szCs w:val="24"/>
            <w:rtl/>
            <w:lang w:bidi="he-IL"/>
          </w:rPr>
          <w:delText xml:space="preserve">מקומה </w:delText>
        </w:r>
      </w:del>
      <w:del w:id="207" w:author="Noga Kadman" w:date="2021-12-30T11:20:00Z">
        <w:r w:rsidR="00676878" w:rsidRPr="00967EBF" w:rsidDel="00500FF1">
          <w:rPr>
            <w:sz w:val="24"/>
            <w:szCs w:val="24"/>
            <w:rtl/>
            <w:lang w:bidi="he-IL"/>
          </w:rPr>
          <w:delText>של ירושלים בסכסוך הישראלי</w:delText>
        </w:r>
        <w:r w:rsidR="00676878" w:rsidRPr="00967EBF" w:rsidDel="00500FF1">
          <w:rPr>
            <w:sz w:val="24"/>
            <w:szCs w:val="24"/>
            <w:rtl/>
          </w:rPr>
          <w:delText>-</w:delText>
        </w:r>
        <w:r w:rsidR="00676878" w:rsidRPr="00967EBF" w:rsidDel="00500FF1">
          <w:rPr>
            <w:sz w:val="24"/>
            <w:szCs w:val="24"/>
            <w:rtl/>
            <w:lang w:bidi="he-IL"/>
          </w:rPr>
          <w:delText xml:space="preserve">פלסטיני </w:delText>
        </w:r>
      </w:del>
      <w:del w:id="208" w:author="Noga Kadman" w:date="2021-12-29T15:25:00Z">
        <w:r w:rsidR="00676878" w:rsidRPr="00967EBF" w:rsidDel="005B04FB">
          <w:rPr>
            <w:sz w:val="24"/>
            <w:szCs w:val="24"/>
            <w:rtl/>
            <w:lang w:bidi="he-IL"/>
          </w:rPr>
          <w:delText xml:space="preserve">היא </w:delText>
        </w:r>
      </w:del>
      <w:del w:id="209" w:author="Noga Kadman" w:date="2021-12-30T11:20:00Z">
        <w:r w:rsidR="00676878" w:rsidRPr="00967EBF" w:rsidDel="00500FF1">
          <w:rPr>
            <w:sz w:val="24"/>
            <w:szCs w:val="24"/>
            <w:rtl/>
            <w:lang w:bidi="he-IL"/>
          </w:rPr>
          <w:delText>מעמדם של הפלסטינים תושבי העיר</w:delText>
        </w:r>
      </w:del>
      <w:r w:rsidR="00676878" w:rsidRPr="00967EBF">
        <w:rPr>
          <w:sz w:val="24"/>
          <w:szCs w:val="24"/>
          <w:rtl/>
        </w:rPr>
        <w:t xml:space="preserve">. </w:t>
      </w:r>
      <w:ins w:id="210" w:author="Noga Kadman" w:date="2021-12-30T12:43:00Z">
        <w:r w:rsidR="00204CAB">
          <w:rPr>
            <w:rFonts w:hint="cs"/>
            <w:sz w:val="24"/>
            <w:szCs w:val="24"/>
            <w:rtl/>
            <w:lang w:bidi="he-IL"/>
          </w:rPr>
          <w:t>ריבונותה של ישראל ב</w:t>
        </w:r>
      </w:ins>
      <w:ins w:id="211" w:author="Noga Kadman" w:date="2021-12-30T12:45:00Z">
        <w:r w:rsidR="00204CAB">
          <w:rPr>
            <w:rFonts w:hint="cs"/>
            <w:sz w:val="24"/>
            <w:szCs w:val="24"/>
            <w:rtl/>
            <w:lang w:bidi="he-IL"/>
          </w:rPr>
          <w:t>ירושלים בכלל</w:t>
        </w:r>
      </w:ins>
      <w:ins w:id="212" w:author="Noga Kadman" w:date="2022-01-03T09:28:00Z">
        <w:r w:rsidR="009E2833">
          <w:rPr>
            <w:rFonts w:hint="cs"/>
            <w:sz w:val="24"/>
            <w:szCs w:val="24"/>
            <w:rtl/>
            <w:lang w:bidi="he-IL"/>
          </w:rPr>
          <w:t>,</w:t>
        </w:r>
      </w:ins>
      <w:ins w:id="213" w:author="Noga Kadman" w:date="2021-12-30T12:45:00Z">
        <w:r w:rsidR="00204CAB">
          <w:rPr>
            <w:rFonts w:hint="cs"/>
            <w:sz w:val="24"/>
            <w:szCs w:val="24"/>
            <w:rtl/>
            <w:lang w:bidi="he-IL"/>
          </w:rPr>
          <w:t xml:space="preserve"> וב</w:t>
        </w:r>
      </w:ins>
      <w:ins w:id="214" w:author="Noga Kadman" w:date="2021-12-30T12:43:00Z">
        <w:r w:rsidR="00204CAB">
          <w:rPr>
            <w:rFonts w:hint="cs"/>
            <w:sz w:val="24"/>
            <w:szCs w:val="24"/>
            <w:rtl/>
            <w:lang w:bidi="he-IL"/>
          </w:rPr>
          <w:t xml:space="preserve">מזרח ירושלים </w:t>
        </w:r>
      </w:ins>
      <w:ins w:id="215" w:author="Noga Kadman" w:date="2021-12-30T12:45:00Z">
        <w:r w:rsidR="00204CAB">
          <w:rPr>
            <w:rFonts w:hint="cs"/>
            <w:sz w:val="24"/>
            <w:szCs w:val="24"/>
            <w:rtl/>
            <w:lang w:bidi="he-IL"/>
          </w:rPr>
          <w:t>בפרט</w:t>
        </w:r>
      </w:ins>
      <w:ins w:id="216" w:author="Noga Kadman" w:date="2022-01-03T09:28:00Z">
        <w:r w:rsidR="009E2833">
          <w:rPr>
            <w:rFonts w:hint="cs"/>
            <w:sz w:val="24"/>
            <w:szCs w:val="24"/>
            <w:rtl/>
            <w:lang w:bidi="he-IL"/>
          </w:rPr>
          <w:t>,</w:t>
        </w:r>
      </w:ins>
      <w:ins w:id="217" w:author="Noga Kadman" w:date="2021-12-30T12:45:00Z">
        <w:r w:rsidR="00204CAB">
          <w:rPr>
            <w:rFonts w:hint="cs"/>
            <w:sz w:val="24"/>
            <w:szCs w:val="24"/>
            <w:rtl/>
            <w:lang w:bidi="he-IL"/>
          </w:rPr>
          <w:t xml:space="preserve"> </w:t>
        </w:r>
      </w:ins>
      <w:ins w:id="218" w:author="Noga Kadman" w:date="2021-12-30T12:43:00Z">
        <w:r w:rsidR="00204CAB">
          <w:rPr>
            <w:rFonts w:hint="cs"/>
            <w:sz w:val="24"/>
            <w:szCs w:val="24"/>
            <w:rtl/>
            <w:lang w:bidi="he-IL"/>
          </w:rPr>
          <w:t>נתונה במחלוקת בינלאומית</w:t>
        </w:r>
      </w:ins>
      <w:ins w:id="219" w:author="Noga Kadman" w:date="2021-12-30T12:52:00Z">
        <w:r w:rsidR="00F61EF2">
          <w:rPr>
            <w:rFonts w:hint="cs"/>
            <w:sz w:val="24"/>
            <w:szCs w:val="24"/>
            <w:rtl/>
            <w:lang w:bidi="he-IL"/>
          </w:rPr>
          <w:t xml:space="preserve"> ורוב מדינות העולם לא מכירות בה. זאת</w:t>
        </w:r>
      </w:ins>
      <w:ins w:id="220" w:author="Noga Kadman" w:date="2021-12-30T12:43:00Z">
        <w:r w:rsidR="00204CAB">
          <w:rPr>
            <w:rFonts w:hint="cs"/>
            <w:sz w:val="24"/>
            <w:szCs w:val="24"/>
            <w:rtl/>
            <w:lang w:bidi="he-IL"/>
          </w:rPr>
          <w:t xml:space="preserve">, </w:t>
        </w:r>
      </w:ins>
      <w:ins w:id="221" w:author="Noga Kadman" w:date="2021-12-30T12:46:00Z">
        <w:r w:rsidR="00204CAB">
          <w:rPr>
            <w:rFonts w:hint="cs"/>
            <w:sz w:val="24"/>
            <w:szCs w:val="24"/>
            <w:rtl/>
            <w:lang w:bidi="he-IL"/>
          </w:rPr>
          <w:t xml:space="preserve">הן </w:t>
        </w:r>
      </w:ins>
      <w:ins w:id="222" w:author="Noga Kadman" w:date="2021-12-30T12:45:00Z">
        <w:r w:rsidR="00204CAB">
          <w:rPr>
            <w:rFonts w:hint="cs"/>
            <w:sz w:val="24"/>
            <w:szCs w:val="24"/>
            <w:rtl/>
            <w:lang w:bidi="he-IL"/>
          </w:rPr>
          <w:t>בשל החלטות האו"ם מ-1947 ש</w:t>
        </w:r>
      </w:ins>
      <w:ins w:id="223" w:author="Noga Kadman" w:date="2021-12-30T12:46:00Z">
        <w:r w:rsidR="00204CAB">
          <w:rPr>
            <w:rFonts w:hint="cs"/>
            <w:sz w:val="24"/>
            <w:szCs w:val="24"/>
            <w:rtl/>
            <w:lang w:bidi="he-IL"/>
          </w:rPr>
          <w:t xml:space="preserve">קבעו </w:t>
        </w:r>
      </w:ins>
      <w:ins w:id="224" w:author="Noga Kadman" w:date="2021-12-30T12:48:00Z">
        <w:r w:rsidR="00F61EF2">
          <w:rPr>
            <w:rFonts w:hint="cs"/>
            <w:sz w:val="24"/>
            <w:szCs w:val="24"/>
            <w:rtl/>
            <w:lang w:bidi="he-IL"/>
          </w:rPr>
          <w:t xml:space="preserve">כי בעיר צריך לקום </w:t>
        </w:r>
      </w:ins>
      <w:ins w:id="225" w:author="Noga Kadman" w:date="2021-12-30T12:46:00Z">
        <w:r w:rsidR="00204CAB">
          <w:rPr>
            <w:rFonts w:hint="cs"/>
            <w:sz w:val="24"/>
            <w:szCs w:val="24"/>
            <w:rtl/>
            <w:lang w:bidi="he-IL"/>
          </w:rPr>
          <w:t>שלטון בינלאומי,</w:t>
        </w:r>
      </w:ins>
      <w:ins w:id="226" w:author="Noga Kadman" w:date="2021-12-30T12:47:00Z">
        <w:r w:rsidR="00204CAB">
          <w:rPr>
            <w:rFonts w:hint="cs"/>
            <w:sz w:val="24"/>
            <w:szCs w:val="24"/>
            <w:rtl/>
            <w:lang w:bidi="he-IL"/>
          </w:rPr>
          <w:t xml:space="preserve"> והן בגלל </w:t>
        </w:r>
      </w:ins>
      <w:ins w:id="227" w:author="Noga Kadman" w:date="2021-12-30T12:51:00Z">
        <w:r w:rsidR="00F61EF2">
          <w:rPr>
            <w:rFonts w:hint="cs"/>
            <w:sz w:val="24"/>
            <w:szCs w:val="24"/>
            <w:rtl/>
            <w:lang w:bidi="he-IL"/>
          </w:rPr>
          <w:t>תפ</w:t>
        </w:r>
        <w:r w:rsidR="000E5BF8">
          <w:rPr>
            <w:rFonts w:hint="cs"/>
            <w:sz w:val="24"/>
            <w:szCs w:val="24"/>
            <w:rtl/>
            <w:lang w:bidi="he-IL"/>
          </w:rPr>
          <w:t>יס</w:t>
        </w:r>
      </w:ins>
      <w:ins w:id="228" w:author="Noga Kadman" w:date="2021-12-30T13:12:00Z">
        <w:r w:rsidR="000E5BF8">
          <w:rPr>
            <w:rFonts w:hint="cs"/>
            <w:sz w:val="24"/>
            <w:szCs w:val="24"/>
            <w:rtl/>
            <w:lang w:bidi="he-IL"/>
          </w:rPr>
          <w:t>ה משפטית</w:t>
        </w:r>
      </w:ins>
      <w:ins w:id="229" w:author="Noga Kadman" w:date="2021-12-30T12:51:00Z">
        <w:r w:rsidR="00F61EF2">
          <w:rPr>
            <w:rFonts w:hint="cs"/>
            <w:sz w:val="24"/>
            <w:szCs w:val="24"/>
            <w:rtl/>
            <w:lang w:bidi="he-IL"/>
          </w:rPr>
          <w:t xml:space="preserve"> </w:t>
        </w:r>
      </w:ins>
      <w:ins w:id="230" w:author="Noga Kadman" w:date="2022-01-01T18:33:00Z">
        <w:r w:rsidR="00FA408C">
          <w:rPr>
            <w:rFonts w:hint="cs"/>
            <w:sz w:val="24"/>
            <w:szCs w:val="24"/>
            <w:rtl/>
            <w:lang w:bidi="he-IL"/>
          </w:rPr>
          <w:t xml:space="preserve">של </w:t>
        </w:r>
      </w:ins>
      <w:ins w:id="231" w:author="Noga Kadman" w:date="2021-12-30T12:51:00Z">
        <w:r w:rsidR="00F61EF2">
          <w:rPr>
            <w:rFonts w:hint="cs"/>
            <w:sz w:val="24"/>
            <w:szCs w:val="24"/>
            <w:rtl/>
            <w:lang w:bidi="he-IL"/>
          </w:rPr>
          <w:t xml:space="preserve">הסיפוח של מזרח ירושלים </w:t>
        </w:r>
      </w:ins>
      <w:ins w:id="232" w:author="Noga Kadman" w:date="2022-01-01T18:33:00Z">
        <w:r w:rsidR="00FA408C">
          <w:rPr>
            <w:rFonts w:hint="cs"/>
            <w:sz w:val="24"/>
            <w:szCs w:val="24"/>
            <w:rtl/>
            <w:lang w:bidi="he-IL"/>
          </w:rPr>
          <w:t xml:space="preserve">לישראל </w:t>
        </w:r>
      </w:ins>
      <w:ins w:id="233" w:author="Noga Kadman" w:date="2021-12-30T12:51:00Z">
        <w:r w:rsidR="00F61EF2">
          <w:rPr>
            <w:rFonts w:hint="cs"/>
            <w:sz w:val="24"/>
            <w:szCs w:val="24"/>
            <w:rtl/>
            <w:lang w:bidi="he-IL"/>
          </w:rPr>
          <w:t>ככיבוש בלתי חוקי.</w:t>
        </w:r>
      </w:ins>
    </w:p>
    <w:p w14:paraId="0000000A" w14:textId="745B413C" w:rsidR="003F1F90" w:rsidRDefault="00676878" w:rsidP="00277B46">
      <w:pPr>
        <w:spacing w:after="120" w:line="360" w:lineRule="auto"/>
        <w:rPr>
          <w:ins w:id="234" w:author="Noga Kadman" w:date="2021-12-30T11:47:00Z"/>
          <w:sz w:val="24"/>
          <w:szCs w:val="24"/>
          <w:rtl/>
        </w:rPr>
      </w:pPr>
      <w:commentRangeStart w:id="235"/>
      <w:r w:rsidRPr="00967EBF">
        <w:rPr>
          <w:sz w:val="24"/>
          <w:szCs w:val="24"/>
          <w:rtl/>
          <w:lang w:bidi="he-IL"/>
        </w:rPr>
        <w:t>האוכלוסי</w:t>
      </w:r>
      <w:ins w:id="236" w:author="Noga Kadman" w:date="2021-12-29T15:11:00Z">
        <w:r w:rsidR="00C041AE">
          <w:rPr>
            <w:rFonts w:hint="cs"/>
            <w:sz w:val="24"/>
            <w:szCs w:val="24"/>
            <w:rtl/>
            <w:lang w:bidi="he-IL"/>
          </w:rPr>
          <w:t>י</w:t>
        </w:r>
      </w:ins>
      <w:r w:rsidRPr="00967EBF">
        <w:rPr>
          <w:sz w:val="24"/>
          <w:szCs w:val="24"/>
          <w:rtl/>
          <w:lang w:bidi="he-IL"/>
        </w:rPr>
        <w:t>ה הפלסטינית ב</w:t>
      </w:r>
      <w:ins w:id="237" w:author="Noga Kadman" w:date="2021-12-29T15:21:00Z">
        <w:r w:rsidR="00C041AE">
          <w:rPr>
            <w:rFonts w:hint="cs"/>
            <w:sz w:val="24"/>
            <w:szCs w:val="24"/>
            <w:rtl/>
            <w:lang w:bidi="he-IL"/>
          </w:rPr>
          <w:t xml:space="preserve">מזרח </w:t>
        </w:r>
      </w:ins>
      <w:ins w:id="238" w:author="Noga Kadman" w:date="2021-12-29T15:25:00Z">
        <w:r w:rsidR="005B04FB">
          <w:rPr>
            <w:rFonts w:hint="cs"/>
            <w:sz w:val="24"/>
            <w:szCs w:val="24"/>
            <w:rtl/>
            <w:lang w:bidi="he-IL"/>
          </w:rPr>
          <w:t>ירושלים</w:t>
        </w:r>
      </w:ins>
      <w:del w:id="239" w:author="Noga Kadman" w:date="2021-12-29T15:25:00Z">
        <w:r w:rsidRPr="00967EBF" w:rsidDel="005B04FB">
          <w:rPr>
            <w:sz w:val="24"/>
            <w:szCs w:val="24"/>
            <w:rtl/>
            <w:lang w:bidi="he-IL"/>
          </w:rPr>
          <w:delText>עיר</w:delText>
        </w:r>
      </w:del>
      <w:r w:rsidRPr="00967EBF">
        <w:rPr>
          <w:sz w:val="24"/>
          <w:szCs w:val="24"/>
          <w:rtl/>
          <w:lang w:bidi="he-IL"/>
        </w:rPr>
        <w:t xml:space="preserve"> </w:t>
      </w:r>
      <w:commentRangeEnd w:id="235"/>
      <w:r w:rsidR="00C041AE">
        <w:rPr>
          <w:rStyle w:val="afc"/>
          <w:rtl/>
        </w:rPr>
        <w:commentReference w:id="235"/>
      </w:r>
      <w:r w:rsidRPr="00967EBF">
        <w:rPr>
          <w:sz w:val="24"/>
          <w:szCs w:val="24"/>
          <w:rtl/>
          <w:lang w:bidi="he-IL"/>
        </w:rPr>
        <w:t>מהווה</w:t>
      </w:r>
      <w:r w:rsidRPr="00967EBF">
        <w:rPr>
          <w:sz w:val="24"/>
          <w:szCs w:val="24"/>
          <w:rtl/>
        </w:rPr>
        <w:t xml:space="preserve">, </w:t>
      </w:r>
      <w:r w:rsidRPr="00967EBF">
        <w:rPr>
          <w:sz w:val="24"/>
          <w:szCs w:val="24"/>
          <w:rtl/>
          <w:lang w:bidi="he-IL"/>
        </w:rPr>
        <w:t xml:space="preserve">נכון לסוף </w:t>
      </w:r>
      <w:r w:rsidRPr="00967EBF">
        <w:rPr>
          <w:sz w:val="24"/>
          <w:szCs w:val="24"/>
          <w:rtl/>
        </w:rPr>
        <w:t xml:space="preserve">2020, </w:t>
      </w:r>
      <w:r w:rsidRPr="00967EBF">
        <w:rPr>
          <w:sz w:val="24"/>
          <w:szCs w:val="24"/>
          <w:rtl/>
          <w:lang w:bidi="he-IL"/>
        </w:rPr>
        <w:t>כ</w:t>
      </w:r>
      <w:ins w:id="240" w:author="Noga Kadman" w:date="2021-12-29T15:11:00Z">
        <w:r w:rsidR="00C041AE">
          <w:rPr>
            <w:rFonts w:hint="cs"/>
            <w:sz w:val="24"/>
            <w:szCs w:val="24"/>
            <w:rtl/>
            <w:lang w:bidi="he-IL"/>
          </w:rPr>
          <w:t>-</w:t>
        </w:r>
      </w:ins>
      <w:del w:id="241" w:author="Noga Kadman" w:date="2021-12-29T15:11:00Z">
        <w:r w:rsidRPr="00967EBF" w:rsidDel="00C041AE">
          <w:rPr>
            <w:sz w:val="24"/>
            <w:szCs w:val="24"/>
            <w:rtl/>
            <w:lang w:bidi="he-IL"/>
          </w:rPr>
          <w:delText xml:space="preserve"> </w:delText>
        </w:r>
        <w:r w:rsidRPr="00967EBF" w:rsidDel="00C041AE">
          <w:rPr>
            <w:sz w:val="24"/>
            <w:szCs w:val="24"/>
            <w:rtl/>
          </w:rPr>
          <w:delText>38%</w:delText>
        </w:r>
      </w:del>
      <w:ins w:id="242" w:author="Noga Kadman" w:date="2021-12-29T15:11:00Z">
        <w:r w:rsidR="00C041AE">
          <w:rPr>
            <w:rFonts w:hint="cs"/>
            <w:sz w:val="24"/>
            <w:szCs w:val="24"/>
            <w:rtl/>
            <w:lang w:bidi="he-IL"/>
          </w:rPr>
          <w:t>38%</w:t>
        </w:r>
      </w:ins>
      <w:r w:rsidRPr="00967EBF">
        <w:rPr>
          <w:sz w:val="24"/>
          <w:szCs w:val="24"/>
          <w:rtl/>
        </w:rPr>
        <w:t xml:space="preserve"> </w:t>
      </w:r>
      <w:del w:id="243" w:author="Noga Kadman" w:date="2021-12-29T15:11:00Z">
        <w:r w:rsidRPr="00967EBF" w:rsidDel="00C041AE">
          <w:rPr>
            <w:sz w:val="24"/>
            <w:szCs w:val="24"/>
            <w:rtl/>
            <w:lang w:bidi="he-IL"/>
          </w:rPr>
          <w:delText xml:space="preserve">אחוז </w:delText>
        </w:r>
      </w:del>
      <w:r w:rsidRPr="00967EBF">
        <w:rPr>
          <w:sz w:val="24"/>
          <w:szCs w:val="24"/>
          <w:rtl/>
          <w:lang w:bidi="he-IL"/>
        </w:rPr>
        <w:t>מכלל האוכלוסי</w:t>
      </w:r>
      <w:ins w:id="244" w:author="Noga Kadman" w:date="2021-12-29T15:11:00Z">
        <w:r w:rsidR="00C041AE">
          <w:rPr>
            <w:rFonts w:hint="cs"/>
            <w:sz w:val="24"/>
            <w:szCs w:val="24"/>
            <w:rtl/>
            <w:lang w:bidi="he-IL"/>
          </w:rPr>
          <w:t>י</w:t>
        </w:r>
      </w:ins>
      <w:r w:rsidRPr="00967EBF">
        <w:rPr>
          <w:sz w:val="24"/>
          <w:szCs w:val="24"/>
          <w:rtl/>
          <w:lang w:bidi="he-IL"/>
        </w:rPr>
        <w:t>ה בבירתה של ישראל</w:t>
      </w:r>
      <w:r w:rsidRPr="00967EBF">
        <w:rPr>
          <w:sz w:val="24"/>
          <w:szCs w:val="24"/>
          <w:rtl/>
        </w:rPr>
        <w:t xml:space="preserve">. </w:t>
      </w:r>
      <w:del w:id="245" w:author="Noga Kadman" w:date="2022-01-01T18:35:00Z">
        <w:r w:rsidRPr="00967EBF" w:rsidDel="00AA646C">
          <w:rPr>
            <w:sz w:val="24"/>
            <w:szCs w:val="24"/>
            <w:rtl/>
            <w:lang w:bidi="he-IL"/>
          </w:rPr>
          <w:delText xml:space="preserve">התושבים הפלסטינים </w:delText>
        </w:r>
      </w:del>
      <w:ins w:id="246" w:author="Noga Kadman" w:date="2022-01-01T18:35:00Z">
        <w:r w:rsidR="00AA646C">
          <w:rPr>
            <w:rFonts w:hint="cs"/>
            <w:sz w:val="24"/>
            <w:szCs w:val="24"/>
            <w:rtl/>
            <w:lang w:bidi="he-IL"/>
          </w:rPr>
          <w:t xml:space="preserve">הנמנים על אוכלוסייה זו </w:t>
        </w:r>
      </w:ins>
      <w:del w:id="247" w:author="Noga Kadman" w:date="2021-12-29T15:26:00Z">
        <w:r w:rsidRPr="00967EBF" w:rsidDel="005B04FB">
          <w:rPr>
            <w:sz w:val="24"/>
            <w:szCs w:val="24"/>
            <w:rtl/>
            <w:lang w:bidi="he-IL"/>
          </w:rPr>
          <w:delText xml:space="preserve">זוכים </w:delText>
        </w:r>
      </w:del>
      <w:ins w:id="248" w:author="Noga Kadman" w:date="2021-12-29T15:26:00Z">
        <w:r w:rsidR="005B04FB">
          <w:rPr>
            <w:rFonts w:hint="cs"/>
            <w:sz w:val="24"/>
            <w:szCs w:val="24"/>
            <w:rtl/>
            <w:lang w:bidi="he-IL"/>
          </w:rPr>
          <w:t>מחזיקים</w:t>
        </w:r>
        <w:r w:rsidR="005B04FB" w:rsidRPr="00967EBF">
          <w:rPr>
            <w:sz w:val="24"/>
            <w:szCs w:val="24"/>
            <w:rtl/>
            <w:lang w:bidi="he-IL"/>
          </w:rPr>
          <w:t xml:space="preserve"> </w:t>
        </w:r>
        <w:r w:rsidR="005B04FB">
          <w:rPr>
            <w:rFonts w:hint="cs"/>
            <w:sz w:val="24"/>
            <w:szCs w:val="24"/>
            <w:rtl/>
            <w:lang w:bidi="he-IL"/>
          </w:rPr>
          <w:t>ב</w:t>
        </w:r>
      </w:ins>
      <w:del w:id="249" w:author="Noga Kadman" w:date="2021-12-29T15:26:00Z">
        <w:r w:rsidRPr="00967EBF" w:rsidDel="005B04FB">
          <w:rPr>
            <w:sz w:val="24"/>
            <w:szCs w:val="24"/>
            <w:rtl/>
            <w:lang w:bidi="he-IL"/>
          </w:rPr>
          <w:delText>ל</w:delText>
        </w:r>
      </w:del>
      <w:r w:rsidRPr="00967EBF">
        <w:rPr>
          <w:sz w:val="24"/>
          <w:szCs w:val="24"/>
          <w:rtl/>
          <w:lang w:bidi="he-IL"/>
        </w:rPr>
        <w:t xml:space="preserve">מעמד של תושבי קבע </w:t>
      </w:r>
      <w:ins w:id="250" w:author="Noga Kadman" w:date="2021-12-29T15:26:00Z">
        <w:r w:rsidR="005B04FB">
          <w:rPr>
            <w:rFonts w:hint="cs"/>
            <w:sz w:val="24"/>
            <w:szCs w:val="24"/>
            <w:rtl/>
            <w:lang w:bidi="he-IL"/>
          </w:rPr>
          <w:t xml:space="preserve">בישראל </w:t>
        </w:r>
      </w:ins>
      <w:r w:rsidRPr="00967EBF">
        <w:rPr>
          <w:sz w:val="24"/>
          <w:szCs w:val="24"/>
          <w:rtl/>
          <w:lang w:bidi="he-IL"/>
        </w:rPr>
        <w:t>ו</w:t>
      </w:r>
      <w:ins w:id="251" w:author="Noga Kadman" w:date="2021-12-29T15:26:00Z">
        <w:r w:rsidR="005B04FB">
          <w:rPr>
            <w:rFonts w:hint="cs"/>
            <w:sz w:val="24"/>
            <w:szCs w:val="24"/>
            <w:rtl/>
            <w:lang w:bidi="he-IL"/>
          </w:rPr>
          <w:t xml:space="preserve">רק </w:t>
        </w:r>
      </w:ins>
      <w:r w:rsidRPr="00967EBF">
        <w:rPr>
          <w:sz w:val="24"/>
          <w:szCs w:val="24"/>
          <w:rtl/>
          <w:lang w:bidi="he-IL"/>
        </w:rPr>
        <w:t xml:space="preserve">מיעוטם </w:t>
      </w:r>
      <w:r w:rsidRPr="00967EBF">
        <w:rPr>
          <w:sz w:val="24"/>
          <w:szCs w:val="24"/>
          <w:rtl/>
        </w:rPr>
        <w:t>(</w:t>
      </w:r>
      <w:r w:rsidRPr="00967EBF">
        <w:rPr>
          <w:sz w:val="24"/>
          <w:szCs w:val="24"/>
          <w:rtl/>
          <w:lang w:bidi="he-IL"/>
        </w:rPr>
        <w:t>פחות מעשרה אחוז</w:t>
      </w:r>
      <w:r w:rsidRPr="00967EBF">
        <w:rPr>
          <w:sz w:val="24"/>
          <w:szCs w:val="24"/>
          <w:rtl/>
        </w:rPr>
        <w:t xml:space="preserve">) </w:t>
      </w:r>
      <w:r w:rsidRPr="00967EBF">
        <w:rPr>
          <w:sz w:val="24"/>
          <w:szCs w:val="24"/>
          <w:rtl/>
          <w:lang w:bidi="he-IL"/>
        </w:rPr>
        <w:t>התאזרח</w:t>
      </w:r>
      <w:r w:rsidRPr="00967EBF">
        <w:rPr>
          <w:sz w:val="24"/>
          <w:szCs w:val="24"/>
          <w:rtl/>
        </w:rPr>
        <w:t xml:space="preserve">. </w:t>
      </w:r>
      <w:r w:rsidRPr="00967EBF">
        <w:rPr>
          <w:sz w:val="24"/>
          <w:szCs w:val="24"/>
          <w:rtl/>
          <w:lang w:bidi="he-IL"/>
        </w:rPr>
        <w:t>זאת</w:t>
      </w:r>
      <w:r w:rsidRPr="00967EBF">
        <w:rPr>
          <w:sz w:val="24"/>
          <w:szCs w:val="24"/>
          <w:rtl/>
        </w:rPr>
        <w:t xml:space="preserve">, </w:t>
      </w:r>
      <w:del w:id="252" w:author="Noga Kadman" w:date="2021-12-29T15:26:00Z">
        <w:r w:rsidRPr="00967EBF" w:rsidDel="005B04FB">
          <w:rPr>
            <w:sz w:val="24"/>
            <w:szCs w:val="24"/>
            <w:rtl/>
            <w:lang w:bidi="he-IL"/>
          </w:rPr>
          <w:delText xml:space="preserve">גם </w:delText>
        </w:r>
      </w:del>
      <w:ins w:id="253" w:author="Noga Kadman" w:date="2021-12-29T15:26:00Z">
        <w:r w:rsidR="005B04FB">
          <w:rPr>
            <w:rFonts w:hint="cs"/>
            <w:sz w:val="24"/>
            <w:szCs w:val="24"/>
            <w:rtl/>
            <w:lang w:bidi="he-IL"/>
          </w:rPr>
          <w:t>הן</w:t>
        </w:r>
        <w:r w:rsidR="005B04FB" w:rsidRPr="00967EBF">
          <w:rPr>
            <w:sz w:val="24"/>
            <w:szCs w:val="24"/>
            <w:rtl/>
            <w:lang w:bidi="he-IL"/>
          </w:rPr>
          <w:t xml:space="preserve"> </w:t>
        </w:r>
      </w:ins>
      <w:r w:rsidRPr="00967EBF">
        <w:rPr>
          <w:sz w:val="24"/>
          <w:szCs w:val="24"/>
          <w:rtl/>
          <w:lang w:bidi="he-IL"/>
        </w:rPr>
        <w:t>בשל הסתייגותם העקרונית מהכרה בשלטון הישראלי</w:t>
      </w:r>
      <w:r w:rsidRPr="00967EBF">
        <w:rPr>
          <w:sz w:val="24"/>
          <w:szCs w:val="24"/>
          <w:rtl/>
        </w:rPr>
        <w:t xml:space="preserve">, </w:t>
      </w:r>
      <w:del w:id="254" w:author="Noga Kadman" w:date="2021-12-29T15:26:00Z">
        <w:r w:rsidRPr="00967EBF" w:rsidDel="005B04FB">
          <w:rPr>
            <w:sz w:val="24"/>
            <w:szCs w:val="24"/>
            <w:rtl/>
            <w:lang w:bidi="he-IL"/>
          </w:rPr>
          <w:delText xml:space="preserve">וגם </w:delText>
        </w:r>
      </w:del>
      <w:ins w:id="255" w:author="Noga Kadman" w:date="2021-12-29T15:26:00Z">
        <w:r w:rsidR="005B04FB" w:rsidRPr="00967EBF">
          <w:rPr>
            <w:sz w:val="24"/>
            <w:szCs w:val="24"/>
            <w:rtl/>
            <w:lang w:bidi="he-IL"/>
          </w:rPr>
          <w:t>ו</w:t>
        </w:r>
        <w:r w:rsidR="005B04FB">
          <w:rPr>
            <w:rFonts w:hint="cs"/>
            <w:sz w:val="24"/>
            <w:szCs w:val="24"/>
            <w:rtl/>
            <w:lang w:bidi="he-IL"/>
          </w:rPr>
          <w:t>הן</w:t>
        </w:r>
        <w:r w:rsidR="005B04FB" w:rsidRPr="00967EBF">
          <w:rPr>
            <w:sz w:val="24"/>
            <w:szCs w:val="24"/>
            <w:rtl/>
            <w:lang w:bidi="he-IL"/>
          </w:rPr>
          <w:t xml:space="preserve"> </w:t>
        </w:r>
      </w:ins>
      <w:r w:rsidRPr="00967EBF">
        <w:rPr>
          <w:sz w:val="24"/>
          <w:szCs w:val="24"/>
          <w:rtl/>
          <w:lang w:bidi="he-IL"/>
        </w:rPr>
        <w:t>מכיוון שישראל מערימה קשיים בפני ה</w:t>
      </w:r>
      <w:ins w:id="256" w:author="Noga Kadman" w:date="2021-12-29T15:26:00Z">
        <w:r w:rsidR="005B04FB">
          <w:rPr>
            <w:rFonts w:hint="cs"/>
            <w:sz w:val="24"/>
            <w:szCs w:val="24"/>
            <w:rtl/>
            <w:lang w:bidi="he-IL"/>
          </w:rPr>
          <w:t>מבקשים</w:t>
        </w:r>
      </w:ins>
      <w:del w:id="257" w:author="Noga Kadman" w:date="2021-12-29T15:26:00Z">
        <w:r w:rsidRPr="00967EBF" w:rsidDel="005B04FB">
          <w:rPr>
            <w:sz w:val="24"/>
            <w:szCs w:val="24"/>
            <w:rtl/>
            <w:lang w:bidi="he-IL"/>
          </w:rPr>
          <w:delText>פונים</w:delText>
        </w:r>
      </w:del>
      <w:r w:rsidRPr="00967EBF">
        <w:rPr>
          <w:sz w:val="24"/>
          <w:szCs w:val="24"/>
          <w:rtl/>
          <w:lang w:bidi="he-IL"/>
        </w:rPr>
        <w:t xml:space="preserve"> להתאזרח</w:t>
      </w:r>
      <w:del w:id="258" w:author="Noga Kadman" w:date="2021-12-29T15:26:00Z">
        <w:r w:rsidRPr="00967EBF" w:rsidDel="005B04FB">
          <w:rPr>
            <w:sz w:val="24"/>
            <w:szCs w:val="24"/>
            <w:rtl/>
            <w:lang w:bidi="he-IL"/>
          </w:rPr>
          <w:delText>ות</w:delText>
        </w:r>
      </w:del>
      <w:r w:rsidRPr="00967EBF">
        <w:rPr>
          <w:sz w:val="24"/>
          <w:szCs w:val="24"/>
          <w:rtl/>
        </w:rPr>
        <w:t xml:space="preserve">. </w:t>
      </w:r>
    </w:p>
    <w:p w14:paraId="393EA20F" w14:textId="3E702799" w:rsidR="00B65074" w:rsidRDefault="00B65074" w:rsidP="00A271B0">
      <w:pPr>
        <w:spacing w:after="120" w:line="360" w:lineRule="auto"/>
        <w:rPr>
          <w:ins w:id="259" w:author="Noga Kadman" w:date="2021-12-30T12:14:00Z"/>
          <w:sz w:val="24"/>
          <w:szCs w:val="24"/>
          <w:rtl/>
          <w:lang w:bidi="he-IL"/>
        </w:rPr>
      </w:pPr>
      <w:commentRangeStart w:id="260"/>
      <w:ins w:id="261" w:author="Noga Kadman" w:date="2021-12-30T11:47:00Z">
        <w:r>
          <w:rPr>
            <w:rFonts w:hint="cs"/>
            <w:sz w:val="24"/>
            <w:szCs w:val="24"/>
            <w:rtl/>
            <w:lang w:bidi="he-IL"/>
          </w:rPr>
          <w:t xml:space="preserve">סוגיית </w:t>
        </w:r>
      </w:ins>
      <w:commentRangeEnd w:id="260"/>
      <w:ins w:id="262" w:author="Noga Kadman" w:date="2021-12-30T12:08:00Z">
        <w:r w:rsidR="00BB1146">
          <w:rPr>
            <w:rStyle w:val="afc"/>
            <w:rtl/>
          </w:rPr>
          <w:commentReference w:id="260"/>
        </w:r>
      </w:ins>
      <w:ins w:id="263" w:author="Noga Kadman" w:date="2021-12-30T11:47:00Z">
        <w:r>
          <w:rPr>
            <w:rFonts w:hint="cs"/>
            <w:sz w:val="24"/>
            <w:szCs w:val="24"/>
            <w:rtl/>
            <w:lang w:bidi="he-IL"/>
          </w:rPr>
          <w:t>ההתאזרח</w:t>
        </w:r>
        <w:r w:rsidR="00E53A27">
          <w:rPr>
            <w:rFonts w:hint="cs"/>
            <w:sz w:val="24"/>
            <w:szCs w:val="24"/>
            <w:rtl/>
            <w:lang w:bidi="he-IL"/>
          </w:rPr>
          <w:t xml:space="preserve">ות של תושבי מזרח ירושלים קשורה </w:t>
        </w:r>
        <w:r>
          <w:rPr>
            <w:rFonts w:hint="cs"/>
            <w:sz w:val="24"/>
            <w:szCs w:val="24"/>
            <w:rtl/>
            <w:lang w:bidi="he-IL"/>
          </w:rPr>
          <w:t>קשר הדוק לשיקולים הדמוגרפיים שמכתיבים את מדיניותה של ישראל</w:t>
        </w:r>
      </w:ins>
      <w:ins w:id="264" w:author="Noga Kadman" w:date="2021-12-30T11:48:00Z">
        <w:r>
          <w:rPr>
            <w:rFonts w:hint="cs"/>
            <w:sz w:val="24"/>
            <w:szCs w:val="24"/>
            <w:rtl/>
            <w:lang w:bidi="he-IL"/>
          </w:rPr>
          <w:t xml:space="preserve">: </w:t>
        </w:r>
      </w:ins>
      <w:commentRangeStart w:id="265"/>
      <w:ins w:id="266" w:author="Noga Kadman" w:date="2021-12-30T11:46:00Z">
        <w:del w:id="267" w:author="Noga Kadman" w:date="2021-12-30T11:50:00Z">
          <w:r w:rsidDel="00B65074">
            <w:rPr>
              <w:sz w:val="24"/>
              <w:szCs w:val="24"/>
              <w:rtl/>
              <w:lang w:bidi="he-IL"/>
            </w:rPr>
            <w:delText xml:space="preserve">מראשית ימי הציונות </w:delText>
          </w:r>
        </w:del>
      </w:ins>
      <w:commentRangeEnd w:id="265"/>
      <w:del w:id="268" w:author="Noga Kadman" w:date="2021-12-30T11:50:00Z">
        <w:r w:rsidDel="00B65074">
          <w:rPr>
            <w:rStyle w:val="afc"/>
            <w:rtl/>
          </w:rPr>
          <w:commentReference w:id="265"/>
        </w:r>
      </w:del>
      <w:ins w:id="269" w:author="Noga Kadman" w:date="2021-12-30T11:46:00Z">
        <w:del w:id="270" w:author="Noga Kadman" w:date="2021-12-30T11:50:00Z">
          <w:r w:rsidDel="00B65074">
            <w:rPr>
              <w:sz w:val="24"/>
              <w:szCs w:val="24"/>
              <w:rtl/>
              <w:lang w:bidi="he-IL"/>
            </w:rPr>
            <w:delText xml:space="preserve">נסוב </w:delText>
          </w:r>
        </w:del>
      </w:ins>
      <w:ins w:id="271" w:author="Noga Kadman" w:date="2021-12-30T12:01:00Z">
        <w:r w:rsidR="006B7A55">
          <w:rPr>
            <w:rFonts w:hint="cs"/>
            <w:sz w:val="24"/>
            <w:szCs w:val="24"/>
            <w:rtl/>
            <w:lang w:bidi="he-IL"/>
          </w:rPr>
          <w:t>מדיניות ישראל</w:t>
        </w:r>
      </w:ins>
      <w:ins w:id="272" w:author="Noga Kadman" w:date="2021-12-30T12:02:00Z">
        <w:r w:rsidR="006B7A55">
          <w:rPr>
            <w:rFonts w:hint="cs"/>
            <w:sz w:val="24"/>
            <w:szCs w:val="24"/>
            <w:rtl/>
            <w:lang w:bidi="he-IL"/>
          </w:rPr>
          <w:t>,</w:t>
        </w:r>
      </w:ins>
      <w:ins w:id="273" w:author="Noga Kadman" w:date="2021-12-30T12:01:00Z">
        <w:r w:rsidR="006B7A55">
          <w:rPr>
            <w:rFonts w:hint="cs"/>
            <w:sz w:val="24"/>
            <w:szCs w:val="24"/>
            <w:rtl/>
            <w:lang w:bidi="he-IL"/>
          </w:rPr>
          <w:t xml:space="preserve"> </w:t>
        </w:r>
      </w:ins>
      <w:ins w:id="274" w:author="Noga Kadman" w:date="2021-12-30T12:02:00Z">
        <w:r w:rsidR="006B7A55">
          <w:rPr>
            <w:rFonts w:hint="cs"/>
            <w:sz w:val="24"/>
            <w:szCs w:val="24"/>
            <w:rtl/>
            <w:lang w:bidi="he-IL"/>
          </w:rPr>
          <w:t>ה</w:t>
        </w:r>
      </w:ins>
      <w:ins w:id="275" w:author="Noga Kadman" w:date="2021-12-30T12:01:00Z">
        <w:r w:rsidR="006B7A55">
          <w:rPr>
            <w:rFonts w:hint="cs"/>
            <w:sz w:val="24"/>
            <w:szCs w:val="24"/>
            <w:rtl/>
            <w:lang w:bidi="he-IL"/>
          </w:rPr>
          <w:t xml:space="preserve">מבוססת על </w:t>
        </w:r>
      </w:ins>
      <w:ins w:id="276" w:author="Noga Kadman" w:date="2021-12-30T11:53:00Z">
        <w:r w:rsidR="0050417C">
          <w:rPr>
            <w:rFonts w:hint="cs"/>
            <w:sz w:val="24"/>
            <w:szCs w:val="24"/>
            <w:rtl/>
            <w:lang w:bidi="he-IL"/>
          </w:rPr>
          <w:t>האידאולוגיה הציונית</w:t>
        </w:r>
      </w:ins>
      <w:ins w:id="277" w:author="Noga Kadman" w:date="2021-12-30T11:58:00Z">
        <w:r w:rsidR="004A3B7C">
          <w:rPr>
            <w:rFonts w:hint="cs"/>
            <w:sz w:val="24"/>
            <w:szCs w:val="24"/>
            <w:rtl/>
            <w:lang w:bidi="he-IL"/>
          </w:rPr>
          <w:t xml:space="preserve">, דוגלת בקיום </w:t>
        </w:r>
        <w:r w:rsidR="004A3B7C">
          <w:rPr>
            <w:sz w:val="24"/>
            <w:szCs w:val="24"/>
            <w:rtl/>
            <w:lang w:bidi="he-IL"/>
          </w:rPr>
          <w:t xml:space="preserve">ריבונות </w:t>
        </w:r>
      </w:ins>
      <w:ins w:id="278" w:author="Noga Kadman" w:date="2021-12-30T12:02:00Z">
        <w:r w:rsidR="006B7A55">
          <w:rPr>
            <w:rFonts w:hint="cs"/>
            <w:sz w:val="24"/>
            <w:szCs w:val="24"/>
            <w:rtl/>
            <w:lang w:bidi="he-IL"/>
          </w:rPr>
          <w:t xml:space="preserve">ושליטה </w:t>
        </w:r>
      </w:ins>
      <w:ins w:id="279" w:author="Noga Kadman" w:date="2021-12-30T11:58:00Z">
        <w:r w:rsidR="004A3B7C">
          <w:rPr>
            <w:sz w:val="24"/>
            <w:szCs w:val="24"/>
            <w:rtl/>
            <w:lang w:bidi="he-IL"/>
          </w:rPr>
          <w:t>יהודית אקסקלוסיבי</w:t>
        </w:r>
      </w:ins>
      <w:ins w:id="280" w:author="Noga Kadman" w:date="2021-12-30T12:05:00Z">
        <w:r w:rsidR="004A6F75">
          <w:rPr>
            <w:rFonts w:hint="cs"/>
            <w:sz w:val="24"/>
            <w:szCs w:val="24"/>
            <w:rtl/>
            <w:lang w:bidi="he-IL"/>
          </w:rPr>
          <w:t>ו</w:t>
        </w:r>
      </w:ins>
      <w:ins w:id="281" w:author="Noga Kadman" w:date="2021-12-30T11:58:00Z">
        <w:r w:rsidR="004A3B7C">
          <w:rPr>
            <w:sz w:val="24"/>
            <w:szCs w:val="24"/>
            <w:rtl/>
            <w:lang w:bidi="he-IL"/>
          </w:rPr>
          <w:t>ת</w:t>
        </w:r>
      </w:ins>
      <w:ins w:id="282" w:author="Noga Kadman" w:date="2021-12-30T11:56:00Z">
        <w:r w:rsidR="0050417C">
          <w:rPr>
            <w:rFonts w:hint="cs"/>
            <w:sz w:val="24"/>
            <w:szCs w:val="24"/>
            <w:rtl/>
            <w:lang w:bidi="he-IL"/>
          </w:rPr>
          <w:t xml:space="preserve"> </w:t>
        </w:r>
      </w:ins>
      <w:ins w:id="283" w:author="Noga Kadman" w:date="2021-12-30T12:02:00Z">
        <w:r w:rsidR="006B7A55">
          <w:rPr>
            <w:rFonts w:hint="cs"/>
            <w:sz w:val="24"/>
            <w:szCs w:val="24"/>
            <w:rtl/>
            <w:lang w:bidi="he-IL"/>
          </w:rPr>
          <w:t>במדינה</w:t>
        </w:r>
      </w:ins>
      <w:ins w:id="284" w:author="Noga Kadman" w:date="2022-01-01T18:36:00Z">
        <w:r w:rsidR="00AA646C">
          <w:rPr>
            <w:rFonts w:hint="cs"/>
            <w:sz w:val="24"/>
            <w:szCs w:val="24"/>
            <w:rtl/>
            <w:lang w:bidi="he-IL"/>
          </w:rPr>
          <w:t>.</w:t>
        </w:r>
      </w:ins>
      <w:ins w:id="285" w:author="Noga Kadman" w:date="2021-12-30T12:05:00Z">
        <w:r w:rsidR="004A6F75">
          <w:rPr>
            <w:rFonts w:hint="cs"/>
            <w:sz w:val="24"/>
            <w:szCs w:val="24"/>
            <w:rtl/>
            <w:lang w:bidi="he-IL"/>
          </w:rPr>
          <w:t xml:space="preserve"> לשם כך</w:t>
        </w:r>
      </w:ins>
      <w:ins w:id="286" w:author="Noga Kadman" w:date="2021-12-30T12:06:00Z">
        <w:r w:rsidR="004A6F75">
          <w:rPr>
            <w:rFonts w:hint="cs"/>
            <w:sz w:val="24"/>
            <w:szCs w:val="24"/>
            <w:rtl/>
            <w:lang w:bidi="he-IL"/>
          </w:rPr>
          <w:t xml:space="preserve"> מושקע</w:t>
        </w:r>
      </w:ins>
      <w:ins w:id="287" w:author="Noga Kadman" w:date="2021-12-30T11:53:00Z">
        <w:r w:rsidR="0050417C">
          <w:rPr>
            <w:rFonts w:hint="cs"/>
            <w:sz w:val="24"/>
            <w:szCs w:val="24"/>
            <w:rtl/>
            <w:lang w:bidi="he-IL"/>
          </w:rPr>
          <w:t xml:space="preserve"> </w:t>
        </w:r>
      </w:ins>
      <w:ins w:id="288" w:author="Noga Kadman" w:date="2021-12-30T11:46:00Z">
        <w:del w:id="289" w:author="Noga Kadman" w:date="2021-12-30T11:59:00Z">
          <w:r w:rsidDel="004A3B7C">
            <w:rPr>
              <w:sz w:val="24"/>
              <w:szCs w:val="24"/>
              <w:rtl/>
              <w:lang w:bidi="he-IL"/>
            </w:rPr>
            <w:delText>ה</w:delText>
          </w:r>
        </w:del>
        <w:r>
          <w:rPr>
            <w:sz w:val="24"/>
            <w:szCs w:val="24"/>
            <w:rtl/>
            <w:lang w:bidi="he-IL"/>
          </w:rPr>
          <w:t xml:space="preserve">מאמץ </w:t>
        </w:r>
        <w:del w:id="290" w:author="Noga Kadman" w:date="2021-12-30T11:59:00Z">
          <w:r w:rsidDel="004A3B7C">
            <w:rPr>
              <w:sz w:val="24"/>
              <w:szCs w:val="24"/>
              <w:rtl/>
              <w:lang w:bidi="he-IL"/>
            </w:rPr>
            <w:delText>ה</w:delText>
          </w:r>
        </w:del>
        <w:r>
          <w:rPr>
            <w:sz w:val="24"/>
            <w:szCs w:val="24"/>
            <w:rtl/>
            <w:lang w:bidi="he-IL"/>
          </w:rPr>
          <w:t xml:space="preserve">לאומי </w:t>
        </w:r>
      </w:ins>
      <w:ins w:id="291" w:author="Noga Kadman" w:date="2021-12-30T12:03:00Z">
        <w:r w:rsidR="006B7A55">
          <w:rPr>
            <w:rFonts w:hint="cs"/>
            <w:sz w:val="24"/>
            <w:szCs w:val="24"/>
            <w:rtl/>
            <w:lang w:bidi="he-IL"/>
          </w:rPr>
          <w:t xml:space="preserve">רב </w:t>
        </w:r>
      </w:ins>
      <w:ins w:id="292" w:author="Noga Kadman" w:date="2021-12-30T11:46:00Z">
        <w:del w:id="293" w:author="Noga Kadman" w:date="2021-12-30T12:03:00Z">
          <w:r w:rsidDel="006B7A55">
            <w:rPr>
              <w:sz w:val="24"/>
              <w:szCs w:val="24"/>
              <w:rtl/>
              <w:lang w:bidi="he-IL"/>
            </w:rPr>
            <w:delText xml:space="preserve">סביב הרצון </w:delText>
          </w:r>
        </w:del>
        <w:del w:id="294" w:author="Noga Kadman" w:date="2021-12-30T11:53:00Z">
          <w:r w:rsidDel="0050417C">
            <w:rPr>
              <w:sz w:val="24"/>
              <w:szCs w:val="24"/>
              <w:rtl/>
              <w:lang w:bidi="he-IL"/>
            </w:rPr>
            <w:delText xml:space="preserve">להשיג </w:delText>
          </w:r>
        </w:del>
      </w:ins>
      <w:ins w:id="295" w:author="Noga Kadman" w:date="2021-12-30T12:03:00Z">
        <w:r w:rsidR="006B7A55">
          <w:rPr>
            <w:rFonts w:hint="cs"/>
            <w:sz w:val="24"/>
            <w:szCs w:val="24"/>
            <w:rtl/>
            <w:lang w:bidi="he-IL"/>
          </w:rPr>
          <w:t>בשמירה</w:t>
        </w:r>
      </w:ins>
      <w:ins w:id="296" w:author="Noga Kadman" w:date="2021-12-30T11:53:00Z">
        <w:r w:rsidR="0050417C">
          <w:rPr>
            <w:rFonts w:hint="cs"/>
            <w:sz w:val="24"/>
            <w:szCs w:val="24"/>
            <w:rtl/>
            <w:lang w:bidi="he-IL"/>
          </w:rPr>
          <w:t xml:space="preserve"> על </w:t>
        </w:r>
      </w:ins>
      <w:ins w:id="297" w:author="Noga Kadman" w:date="2021-12-30T11:46:00Z">
        <w:r>
          <w:rPr>
            <w:sz w:val="24"/>
            <w:szCs w:val="24"/>
            <w:rtl/>
            <w:lang w:bidi="he-IL"/>
          </w:rPr>
          <w:t xml:space="preserve">רוב דמוגרפי </w:t>
        </w:r>
      </w:ins>
      <w:ins w:id="298" w:author="Noga Kadman" w:date="2021-12-30T12:03:00Z">
        <w:r w:rsidR="004A6F75">
          <w:rPr>
            <w:rFonts w:hint="cs"/>
            <w:sz w:val="24"/>
            <w:szCs w:val="24"/>
            <w:rtl/>
            <w:lang w:bidi="he-IL"/>
          </w:rPr>
          <w:t xml:space="preserve">יהודי </w:t>
        </w:r>
      </w:ins>
      <w:ins w:id="299" w:author="Noga Kadman" w:date="2021-12-30T11:46:00Z">
        <w:r>
          <w:rPr>
            <w:sz w:val="24"/>
            <w:szCs w:val="24"/>
            <w:rtl/>
            <w:lang w:bidi="he-IL"/>
          </w:rPr>
          <w:t>ב</w:t>
        </w:r>
        <w:del w:id="300" w:author="Noga Kadman" w:date="2021-12-30T12:04:00Z">
          <w:r w:rsidDel="004A6F75">
            <w:rPr>
              <w:sz w:val="24"/>
              <w:szCs w:val="24"/>
              <w:rtl/>
              <w:lang w:bidi="he-IL"/>
            </w:rPr>
            <w:delText xml:space="preserve">שטחה </w:delText>
          </w:r>
        </w:del>
      </w:ins>
      <w:ins w:id="301" w:author="Noga Kadman" w:date="2021-12-30T12:04:00Z">
        <w:r w:rsidR="004A6F75">
          <w:rPr>
            <w:rFonts w:hint="cs"/>
            <w:sz w:val="24"/>
            <w:szCs w:val="24"/>
            <w:rtl/>
            <w:lang w:bidi="he-IL"/>
          </w:rPr>
          <w:t>מדינה</w:t>
        </w:r>
      </w:ins>
      <w:ins w:id="302" w:author="Noga Kadman" w:date="2021-12-30T12:09:00Z">
        <w:r w:rsidR="00BB1146">
          <w:rPr>
            <w:rFonts w:hint="cs"/>
            <w:sz w:val="24"/>
            <w:szCs w:val="24"/>
            <w:rtl/>
            <w:lang w:bidi="he-IL"/>
          </w:rPr>
          <w:t>, וכן בירושלים</w:t>
        </w:r>
      </w:ins>
      <w:ins w:id="303" w:author="Noga Kadman" w:date="2021-12-30T12:05:00Z">
        <w:r w:rsidR="004A6F75">
          <w:rPr>
            <w:rFonts w:hint="cs"/>
            <w:sz w:val="24"/>
            <w:szCs w:val="24"/>
            <w:rtl/>
            <w:lang w:bidi="he-IL"/>
          </w:rPr>
          <w:t xml:space="preserve">. </w:t>
        </w:r>
      </w:ins>
      <w:ins w:id="304" w:author="Noga Kadman" w:date="2021-12-30T12:06:00Z">
        <w:r w:rsidR="00BB1146">
          <w:rPr>
            <w:rFonts w:hint="cs"/>
            <w:sz w:val="24"/>
            <w:szCs w:val="24"/>
            <w:rtl/>
            <w:lang w:bidi="he-IL"/>
          </w:rPr>
          <w:t xml:space="preserve">סיפוח מזרח ירושלים לעיר ב-1967 </w:t>
        </w:r>
      </w:ins>
      <w:ins w:id="305" w:author="Noga Kadman" w:date="2021-12-30T12:07:00Z">
        <w:r w:rsidR="00BB1146">
          <w:rPr>
            <w:rFonts w:hint="cs"/>
            <w:sz w:val="24"/>
            <w:szCs w:val="24"/>
            <w:rtl/>
            <w:lang w:bidi="he-IL"/>
          </w:rPr>
          <w:t>הביא לכך ש</w:t>
        </w:r>
      </w:ins>
      <w:ins w:id="306" w:author="Noga Kadman" w:date="2021-12-30T12:20:00Z">
        <w:r w:rsidR="0033323E">
          <w:rPr>
            <w:rFonts w:hint="cs"/>
            <w:sz w:val="24"/>
            <w:szCs w:val="24"/>
            <w:rtl/>
            <w:lang w:bidi="he-IL"/>
          </w:rPr>
          <w:t>כ</w:t>
        </w:r>
      </w:ins>
      <w:ins w:id="307" w:author="Noga Kadman" w:date="2021-12-30T12:07:00Z">
        <w:r w:rsidR="00BB1146">
          <w:rPr>
            <w:rFonts w:hint="cs"/>
            <w:sz w:val="24"/>
            <w:szCs w:val="24"/>
            <w:rtl/>
            <w:lang w:bidi="he-IL"/>
          </w:rPr>
          <w:t>רבע מתושבי העיר באותה עת היו פלסטינים. מדיניות ישראל ב</w:t>
        </w:r>
      </w:ins>
      <w:ins w:id="308" w:author="Noga Kadman" w:date="2021-12-30T12:08:00Z">
        <w:r w:rsidR="00BB1146">
          <w:rPr>
            <w:rFonts w:hint="cs"/>
            <w:sz w:val="24"/>
            <w:szCs w:val="24"/>
            <w:rtl/>
            <w:lang w:bidi="he-IL"/>
          </w:rPr>
          <w:t xml:space="preserve">ירושלים התבססה </w:t>
        </w:r>
      </w:ins>
      <w:ins w:id="309" w:author="Noga Kadman" w:date="2021-12-30T12:09:00Z">
        <w:r w:rsidR="00BB1146">
          <w:rPr>
            <w:rFonts w:hint="cs"/>
            <w:sz w:val="24"/>
            <w:szCs w:val="24"/>
            <w:rtl/>
            <w:lang w:bidi="he-IL"/>
          </w:rPr>
          <w:t xml:space="preserve">לאורך השנים </w:t>
        </w:r>
      </w:ins>
      <w:ins w:id="310" w:author="Noga Kadman" w:date="2021-12-30T12:08:00Z">
        <w:r w:rsidR="00BB1146">
          <w:rPr>
            <w:rFonts w:hint="cs"/>
            <w:sz w:val="24"/>
            <w:szCs w:val="24"/>
            <w:rtl/>
            <w:lang w:bidi="he-IL"/>
          </w:rPr>
          <w:t>על השאיפה לשמור על מאזן דמוגרפי זה</w:t>
        </w:r>
      </w:ins>
      <w:ins w:id="311" w:author="Noga Kadman" w:date="2022-01-03T09:29:00Z">
        <w:r w:rsidR="009E2833">
          <w:rPr>
            <w:rFonts w:hint="cs"/>
            <w:sz w:val="24"/>
            <w:szCs w:val="24"/>
            <w:rtl/>
            <w:lang w:bidi="he-IL"/>
          </w:rPr>
          <w:t>,</w:t>
        </w:r>
      </w:ins>
      <w:ins w:id="312" w:author="Noga Kadman" w:date="2021-12-30T12:21:00Z">
        <w:r w:rsidR="0033323E">
          <w:rPr>
            <w:rFonts w:hint="cs"/>
            <w:sz w:val="24"/>
            <w:szCs w:val="24"/>
            <w:rtl/>
            <w:lang w:bidi="he-IL"/>
          </w:rPr>
          <w:t xml:space="preserve"> כדי שהרוב היהודי לא יישחק</w:t>
        </w:r>
      </w:ins>
      <w:ins w:id="313" w:author="Noga Kadman" w:date="2021-12-30T12:10:00Z">
        <w:r w:rsidR="00BB1146">
          <w:rPr>
            <w:rFonts w:hint="cs"/>
            <w:sz w:val="24"/>
            <w:szCs w:val="24"/>
            <w:rtl/>
            <w:lang w:bidi="he-IL"/>
          </w:rPr>
          <w:t xml:space="preserve">, הן באמצעות משיכת יהודים להתגורר בעיר והן באמצעות הגבלות שונות שהוטלו </w:t>
        </w:r>
      </w:ins>
      <w:ins w:id="314" w:author="Noga Kadman" w:date="2021-12-30T12:12:00Z">
        <w:r w:rsidR="007468CA">
          <w:rPr>
            <w:rFonts w:hint="cs"/>
            <w:sz w:val="24"/>
            <w:szCs w:val="24"/>
            <w:rtl/>
            <w:lang w:bidi="he-IL"/>
          </w:rPr>
          <w:t xml:space="preserve">על התפתחות השכונות הפלסטיניות בעיר (רמון, </w:t>
        </w:r>
      </w:ins>
      <w:ins w:id="315" w:author="Noga Kadman" w:date="2022-01-01T18:37:00Z">
        <w:r w:rsidR="00AA646C">
          <w:rPr>
            <w:rFonts w:hint="cs"/>
            <w:sz w:val="24"/>
            <w:szCs w:val="24"/>
            <w:rtl/>
            <w:lang w:bidi="he-IL"/>
          </w:rPr>
          <w:t xml:space="preserve">2017: </w:t>
        </w:r>
      </w:ins>
      <w:ins w:id="316" w:author="Noga Kadman" w:date="2021-12-30T12:13:00Z">
        <w:r w:rsidR="007468CA">
          <w:rPr>
            <w:rFonts w:hint="cs"/>
            <w:sz w:val="24"/>
            <w:szCs w:val="24"/>
            <w:rtl/>
            <w:lang w:bidi="he-IL"/>
          </w:rPr>
          <w:t>170-169)</w:t>
        </w:r>
      </w:ins>
      <w:ins w:id="317" w:author="Noga Kadman" w:date="2021-12-30T12:12:00Z">
        <w:r w:rsidR="007468CA">
          <w:rPr>
            <w:rFonts w:hint="cs"/>
            <w:sz w:val="24"/>
            <w:szCs w:val="24"/>
            <w:rtl/>
            <w:lang w:bidi="he-IL"/>
          </w:rPr>
          <w:t xml:space="preserve">. </w:t>
        </w:r>
      </w:ins>
      <w:ins w:id="318" w:author="Noga Kadman" w:date="2021-12-30T11:46:00Z">
        <w:del w:id="319" w:author="Noga Kadman" w:date="2021-12-30T12:04:00Z">
          <w:r w:rsidDel="004A6F75">
            <w:rPr>
              <w:sz w:val="24"/>
              <w:szCs w:val="24"/>
              <w:rtl/>
              <w:lang w:bidi="he-IL"/>
            </w:rPr>
            <w:delText xml:space="preserve">הריבוני ובשטחה של </w:delText>
          </w:r>
        </w:del>
        <w:del w:id="320" w:author="Noga Kadman" w:date="2021-12-30T12:06:00Z">
          <w:r w:rsidDel="004A6F75">
            <w:rPr>
              <w:sz w:val="24"/>
              <w:szCs w:val="24"/>
              <w:rtl/>
              <w:lang w:bidi="he-IL"/>
            </w:rPr>
            <w:delText>ירושלים</w:delText>
          </w:r>
          <w:r w:rsidDel="004A6F75">
            <w:rPr>
              <w:sz w:val="24"/>
              <w:szCs w:val="24"/>
              <w:rtl/>
            </w:rPr>
            <w:delText>.</w:delText>
          </w:r>
        </w:del>
        <w:del w:id="321" w:author="Noga Kadman" w:date="2021-12-30T11:54:00Z">
          <w:r w:rsidDel="0050417C">
            <w:rPr>
              <w:sz w:val="24"/>
              <w:szCs w:val="24"/>
              <w:rtl/>
            </w:rPr>
            <w:delText xml:space="preserve"> </w:delText>
          </w:r>
          <w:r w:rsidDel="0050417C">
            <w:rPr>
              <w:sz w:val="24"/>
              <w:szCs w:val="24"/>
              <w:rtl/>
              <w:lang w:bidi="he-IL"/>
            </w:rPr>
            <w:delText xml:space="preserve">כך </w:delText>
          </w:r>
          <w:commentRangeStart w:id="322"/>
          <w:r w:rsidDel="0050417C">
            <w:rPr>
              <w:sz w:val="24"/>
              <w:szCs w:val="24"/>
              <w:rtl/>
              <w:lang w:bidi="he-IL"/>
            </w:rPr>
            <w:delText>למשל</w:delText>
          </w:r>
        </w:del>
      </w:ins>
      <w:commentRangeEnd w:id="322"/>
      <w:del w:id="323" w:author="Noga Kadman" w:date="2021-12-30T12:15:00Z">
        <w:r w:rsidR="0050417C" w:rsidDel="007468CA">
          <w:rPr>
            <w:rStyle w:val="afc"/>
            <w:rtl/>
          </w:rPr>
          <w:commentReference w:id="322"/>
        </w:r>
      </w:del>
      <w:ins w:id="324" w:author="Noga Kadman" w:date="2021-12-30T11:46:00Z">
        <w:del w:id="325" w:author="Noga Kadman" w:date="2021-12-30T11:54:00Z">
          <w:r w:rsidDel="0050417C">
            <w:rPr>
              <w:sz w:val="24"/>
              <w:szCs w:val="24"/>
              <w:rtl/>
            </w:rPr>
            <w:delText xml:space="preserve">, </w:delText>
          </w:r>
          <w:r w:rsidDel="0050417C">
            <w:rPr>
              <w:sz w:val="24"/>
              <w:szCs w:val="24"/>
              <w:rtl/>
              <w:lang w:bidi="he-IL"/>
            </w:rPr>
            <w:delText xml:space="preserve">באתר תיירות בולט </w:delText>
          </w:r>
          <w:r w:rsidDel="0050417C">
            <w:rPr>
              <w:sz w:val="24"/>
              <w:szCs w:val="24"/>
              <w:rtl/>
            </w:rPr>
            <w:delText>(</w:delText>
          </w:r>
          <w:r w:rsidDel="0050417C">
            <w:rPr>
              <w:sz w:val="24"/>
              <w:szCs w:val="24"/>
              <w:rtl/>
              <w:lang w:bidi="he-IL"/>
            </w:rPr>
            <w:delText>משכנות שאננים</w:delText>
          </w:r>
          <w:r w:rsidDel="0050417C">
            <w:rPr>
              <w:sz w:val="24"/>
              <w:szCs w:val="24"/>
              <w:rtl/>
            </w:rPr>
            <w:delText xml:space="preserve">) </w:delText>
          </w:r>
          <w:r w:rsidDel="0050417C">
            <w:rPr>
              <w:sz w:val="24"/>
              <w:szCs w:val="24"/>
              <w:rtl/>
              <w:lang w:bidi="he-IL"/>
            </w:rPr>
            <w:delText xml:space="preserve">הוצג שלט המראה כי בירושלים היה רוב יהודי מאז אמצע המאה ה </w:delText>
          </w:r>
          <w:r w:rsidDel="0050417C">
            <w:rPr>
              <w:sz w:val="24"/>
              <w:szCs w:val="24"/>
              <w:rtl/>
            </w:rPr>
            <w:delText>- 19</w:delText>
          </w:r>
        </w:del>
        <w:del w:id="326" w:author="Noga Kadman" w:date="2021-12-30T12:15:00Z">
          <w:r w:rsidDel="007468CA">
            <w:rPr>
              <w:sz w:val="24"/>
              <w:szCs w:val="24"/>
              <w:rtl/>
            </w:rPr>
            <w:delText xml:space="preserve">.  </w:delText>
          </w:r>
        </w:del>
      </w:ins>
      <w:ins w:id="327" w:author="Noga Kadman" w:date="2021-12-30T12:15:00Z">
        <w:r w:rsidR="007468CA">
          <w:rPr>
            <w:rFonts w:hint="cs"/>
            <w:sz w:val="24"/>
            <w:szCs w:val="24"/>
            <w:rtl/>
            <w:lang w:bidi="he-IL"/>
          </w:rPr>
          <w:t xml:space="preserve">למרות זאת, </w:t>
        </w:r>
      </w:ins>
      <w:ins w:id="328" w:author="Noga Kadman" w:date="2021-12-30T11:46:00Z">
        <w:del w:id="329" w:author="Noga Kadman" w:date="2021-12-30T12:15:00Z">
          <w:r w:rsidDel="007468CA">
            <w:rPr>
              <w:sz w:val="24"/>
              <w:szCs w:val="24"/>
              <w:rtl/>
              <w:lang w:bidi="he-IL"/>
            </w:rPr>
            <w:delText xml:space="preserve">ברקע הדברים עומדת </w:delText>
          </w:r>
        </w:del>
      </w:ins>
      <w:ins w:id="330" w:author="Noga Kadman" w:date="2021-12-30T12:15:00Z">
        <w:r w:rsidR="007468CA">
          <w:rPr>
            <w:rFonts w:hint="cs"/>
            <w:sz w:val="24"/>
            <w:szCs w:val="24"/>
            <w:rtl/>
            <w:lang w:bidi="he-IL"/>
          </w:rPr>
          <w:t xml:space="preserve">חלה עם השנים </w:t>
        </w:r>
      </w:ins>
      <w:ins w:id="331" w:author="Noga Kadman" w:date="2021-12-30T11:46:00Z">
        <w:r>
          <w:rPr>
            <w:sz w:val="24"/>
            <w:szCs w:val="24"/>
            <w:rtl/>
            <w:lang w:bidi="he-IL"/>
          </w:rPr>
          <w:t>ירידה בחלקה היחסי של האוכלוסי</w:t>
        </w:r>
      </w:ins>
      <w:ins w:id="332" w:author="Noga Kadman" w:date="2021-12-30T12:05:00Z">
        <w:r w:rsidR="004A6F75">
          <w:rPr>
            <w:rFonts w:hint="cs"/>
            <w:sz w:val="24"/>
            <w:szCs w:val="24"/>
            <w:rtl/>
            <w:lang w:bidi="he-IL"/>
          </w:rPr>
          <w:t>י</w:t>
        </w:r>
      </w:ins>
      <w:ins w:id="333" w:author="Noga Kadman" w:date="2021-12-30T11:46:00Z">
        <w:r>
          <w:rPr>
            <w:sz w:val="24"/>
            <w:szCs w:val="24"/>
            <w:rtl/>
            <w:lang w:bidi="he-IL"/>
          </w:rPr>
          <w:t xml:space="preserve">ה היהודית </w:t>
        </w:r>
        <w:del w:id="334" w:author="Noga Kadman" w:date="2021-12-30T12:05:00Z">
          <w:r w:rsidDel="004A6F75">
            <w:rPr>
              <w:sz w:val="24"/>
              <w:szCs w:val="24"/>
              <w:rtl/>
              <w:lang w:bidi="he-IL"/>
            </w:rPr>
            <w:delText>ו</w:delText>
          </w:r>
        </w:del>
        <w:r>
          <w:rPr>
            <w:sz w:val="24"/>
            <w:szCs w:val="24"/>
            <w:rtl/>
            <w:lang w:bidi="he-IL"/>
          </w:rPr>
          <w:t>ועלייה בחלקה של האוכלוסייה הערבית</w:t>
        </w:r>
      </w:ins>
      <w:ins w:id="335" w:author="Noga Kadman" w:date="2021-12-30T12:15:00Z">
        <w:r w:rsidR="007468CA" w:rsidRPr="007468CA">
          <w:rPr>
            <w:rFonts w:hint="cs"/>
            <w:sz w:val="24"/>
            <w:szCs w:val="24"/>
            <w:rtl/>
            <w:lang w:bidi="he-IL"/>
          </w:rPr>
          <w:t xml:space="preserve"> </w:t>
        </w:r>
        <w:r w:rsidR="007468CA">
          <w:rPr>
            <w:rFonts w:hint="cs"/>
            <w:sz w:val="24"/>
            <w:szCs w:val="24"/>
            <w:rtl/>
            <w:lang w:bidi="he-IL"/>
          </w:rPr>
          <w:t xml:space="preserve">בירושלים: </w:t>
        </w:r>
      </w:ins>
      <w:ins w:id="336" w:author="Noga Kadman" w:date="2021-12-30T12:16:00Z">
        <w:r w:rsidR="007468CA">
          <w:rPr>
            <w:rFonts w:hint="cs"/>
            <w:sz w:val="24"/>
            <w:szCs w:val="24"/>
            <w:rtl/>
            <w:lang w:bidi="he-IL"/>
          </w:rPr>
          <w:t xml:space="preserve">ב-1967 </w:t>
        </w:r>
      </w:ins>
      <w:ins w:id="337" w:author="Noga Kadman" w:date="2021-12-30T11:46:00Z">
        <w:r>
          <w:rPr>
            <w:sz w:val="24"/>
            <w:szCs w:val="24"/>
            <w:rtl/>
            <w:lang w:bidi="he-IL"/>
          </w:rPr>
          <w:t xml:space="preserve">היחס בין שתי האוכלוסיות </w:t>
        </w:r>
      </w:ins>
      <w:ins w:id="338" w:author="Noga Kadman" w:date="2022-01-01T18:37:00Z">
        <w:r w:rsidR="00AA646C">
          <w:rPr>
            <w:rFonts w:hint="cs"/>
            <w:sz w:val="24"/>
            <w:szCs w:val="24"/>
            <w:rtl/>
            <w:lang w:bidi="he-IL"/>
          </w:rPr>
          <w:t xml:space="preserve">היה </w:t>
        </w:r>
      </w:ins>
      <w:ins w:id="339" w:author="Noga Kadman" w:date="2021-12-30T12:21:00Z">
        <w:r w:rsidR="0033323E">
          <w:rPr>
            <w:rFonts w:hint="cs"/>
            <w:sz w:val="24"/>
            <w:szCs w:val="24"/>
            <w:rtl/>
            <w:lang w:bidi="he-IL"/>
          </w:rPr>
          <w:t xml:space="preserve">(בהתאמה) </w:t>
        </w:r>
      </w:ins>
      <w:ins w:id="340" w:author="Noga Kadman" w:date="2021-12-30T11:46:00Z">
        <w:r>
          <w:rPr>
            <w:sz w:val="24"/>
            <w:szCs w:val="24"/>
            <w:rtl/>
          </w:rPr>
          <w:t>26:74</w:t>
        </w:r>
      </w:ins>
      <w:ins w:id="341" w:author="Noga Kadman" w:date="2021-12-30T12:21:00Z">
        <w:r w:rsidR="0033323E">
          <w:rPr>
            <w:rFonts w:hint="cs"/>
            <w:sz w:val="24"/>
            <w:szCs w:val="24"/>
            <w:rtl/>
            <w:lang w:bidi="he-IL"/>
          </w:rPr>
          <w:t>;</w:t>
        </w:r>
      </w:ins>
      <w:ins w:id="342" w:author="Noga Kadman" w:date="2021-12-30T11:46:00Z">
        <w:r>
          <w:rPr>
            <w:sz w:val="24"/>
            <w:szCs w:val="24"/>
            <w:rtl/>
          </w:rPr>
          <w:t xml:space="preserve"> </w:t>
        </w:r>
      </w:ins>
      <w:ins w:id="343" w:author="Noga Kadman" w:date="2021-12-30T12:22:00Z">
        <w:r w:rsidR="0033323E">
          <w:rPr>
            <w:rFonts w:hint="cs"/>
            <w:sz w:val="24"/>
            <w:szCs w:val="24"/>
            <w:rtl/>
            <w:lang w:bidi="he-IL"/>
          </w:rPr>
          <w:t xml:space="preserve">בשנת 1990 </w:t>
        </w:r>
        <w:r w:rsidR="0033323E">
          <w:rPr>
            <w:sz w:val="24"/>
            <w:szCs w:val="24"/>
            <w:rtl/>
            <w:lang w:bidi="he-IL"/>
          </w:rPr>
          <w:t>–</w:t>
        </w:r>
        <w:r w:rsidR="0033323E">
          <w:rPr>
            <w:rFonts w:hint="cs"/>
            <w:sz w:val="24"/>
            <w:szCs w:val="24"/>
            <w:rtl/>
            <w:lang w:bidi="he-IL"/>
          </w:rPr>
          <w:t xml:space="preserve"> 28:72; בשנת 2000 </w:t>
        </w:r>
        <w:r w:rsidR="0033323E">
          <w:rPr>
            <w:sz w:val="24"/>
            <w:szCs w:val="24"/>
            <w:rtl/>
            <w:lang w:bidi="he-IL"/>
          </w:rPr>
          <w:t>–</w:t>
        </w:r>
      </w:ins>
      <w:ins w:id="344" w:author="Noga Kadman" w:date="2021-12-30T12:23:00Z">
        <w:r w:rsidR="0033323E">
          <w:rPr>
            <w:rFonts w:hint="cs"/>
            <w:sz w:val="24"/>
            <w:szCs w:val="24"/>
            <w:rtl/>
            <w:lang w:bidi="he-IL"/>
          </w:rPr>
          <w:t>32:68, ו</w:t>
        </w:r>
      </w:ins>
      <w:ins w:id="345" w:author="Noga Kadman" w:date="2021-12-30T11:46:00Z">
        <w:r>
          <w:rPr>
            <w:sz w:val="24"/>
            <w:szCs w:val="24"/>
            <w:rtl/>
            <w:lang w:bidi="he-IL"/>
          </w:rPr>
          <w:t xml:space="preserve">בשנת </w:t>
        </w:r>
      </w:ins>
      <w:ins w:id="346" w:author="Noga Kadman" w:date="2021-12-30T12:23:00Z">
        <w:r w:rsidR="0033323E">
          <w:rPr>
            <w:rFonts w:hint="cs"/>
            <w:sz w:val="24"/>
            <w:szCs w:val="24"/>
            <w:rtl/>
            <w:lang w:bidi="he-IL"/>
          </w:rPr>
          <w:t xml:space="preserve">2020 </w:t>
        </w:r>
        <w:r w:rsidR="0033323E">
          <w:rPr>
            <w:sz w:val="24"/>
            <w:szCs w:val="24"/>
            <w:rtl/>
            <w:lang w:bidi="he-IL"/>
          </w:rPr>
          <w:t>–</w:t>
        </w:r>
        <w:r w:rsidR="0033323E">
          <w:rPr>
            <w:rFonts w:hint="cs"/>
            <w:sz w:val="24"/>
            <w:szCs w:val="24"/>
            <w:rtl/>
            <w:lang w:bidi="he-IL"/>
          </w:rPr>
          <w:t xml:space="preserve"> 38:62 </w:t>
        </w:r>
      </w:ins>
      <w:ins w:id="347" w:author="Noga Kadman" w:date="2021-12-30T11:46:00Z">
        <w:r>
          <w:rPr>
            <w:sz w:val="24"/>
            <w:szCs w:val="24"/>
            <w:rtl/>
          </w:rPr>
          <w:t>(</w:t>
        </w:r>
        <w:r>
          <w:rPr>
            <w:sz w:val="24"/>
            <w:szCs w:val="24"/>
            <w:rtl/>
            <w:lang w:bidi="he-IL"/>
          </w:rPr>
          <w:t>קורח וחושן</w:t>
        </w:r>
      </w:ins>
      <w:ins w:id="348" w:author="Noga Kadman" w:date="2021-12-30T11:57:00Z">
        <w:r w:rsidR="004A3B7C">
          <w:rPr>
            <w:rFonts w:hint="cs"/>
            <w:sz w:val="24"/>
            <w:szCs w:val="24"/>
            <w:rtl/>
            <w:lang w:bidi="he-IL"/>
          </w:rPr>
          <w:t>,</w:t>
        </w:r>
      </w:ins>
      <w:ins w:id="349" w:author="Noga Kadman" w:date="2021-12-30T11:46:00Z">
        <w:r>
          <w:rPr>
            <w:sz w:val="24"/>
            <w:szCs w:val="24"/>
            <w:rtl/>
            <w:lang w:bidi="he-IL"/>
          </w:rPr>
          <w:t xml:space="preserve"> </w:t>
        </w:r>
        <w:r>
          <w:rPr>
            <w:sz w:val="24"/>
            <w:szCs w:val="24"/>
            <w:rtl/>
          </w:rPr>
          <w:t>2020</w:t>
        </w:r>
        <w:del w:id="350" w:author="Noga Kadman" w:date="2021-12-30T11:57:00Z">
          <w:r w:rsidDel="004A3B7C">
            <w:rPr>
              <w:sz w:val="24"/>
              <w:szCs w:val="24"/>
              <w:rtl/>
            </w:rPr>
            <w:delText xml:space="preserve">, </w:delText>
          </w:r>
          <w:r w:rsidDel="004A3B7C">
            <w:rPr>
              <w:sz w:val="24"/>
              <w:szCs w:val="24"/>
              <w:rtl/>
              <w:lang w:bidi="he-IL"/>
            </w:rPr>
            <w:delText>עמ</w:delText>
          </w:r>
          <w:r w:rsidDel="004A3B7C">
            <w:rPr>
              <w:sz w:val="24"/>
              <w:szCs w:val="24"/>
              <w:rtl/>
            </w:rPr>
            <w:delText>'</w:delText>
          </w:r>
        </w:del>
      </w:ins>
      <w:ins w:id="351" w:author="Noga Kadman" w:date="2021-12-30T11:57:00Z">
        <w:r w:rsidR="004A3B7C">
          <w:rPr>
            <w:rFonts w:hint="cs"/>
            <w:sz w:val="24"/>
            <w:szCs w:val="24"/>
            <w:rtl/>
            <w:lang w:bidi="he-IL"/>
          </w:rPr>
          <w:t>:</w:t>
        </w:r>
      </w:ins>
      <w:ins w:id="352" w:author="Noga Kadman" w:date="2021-12-30T11:46:00Z">
        <w:r>
          <w:rPr>
            <w:sz w:val="24"/>
            <w:szCs w:val="24"/>
            <w:rtl/>
          </w:rPr>
          <w:t xml:space="preserve"> 16)</w:t>
        </w:r>
      </w:ins>
      <w:ins w:id="353" w:author="Noga Kadman" w:date="2021-12-30T11:57:00Z">
        <w:r w:rsidR="004A3B7C">
          <w:rPr>
            <w:rFonts w:hint="cs"/>
            <w:sz w:val="24"/>
            <w:szCs w:val="24"/>
            <w:rtl/>
            <w:lang w:bidi="he-IL"/>
          </w:rPr>
          <w:t>.</w:t>
        </w:r>
      </w:ins>
    </w:p>
    <w:p w14:paraId="29BA666F" w14:textId="7661EE9C" w:rsidR="005B04FB" w:rsidRDefault="00676878" w:rsidP="00A271B0">
      <w:pPr>
        <w:spacing w:after="120" w:line="360" w:lineRule="auto"/>
        <w:rPr>
          <w:ins w:id="354" w:author="Noga Kadman" w:date="2021-12-29T15:29:00Z"/>
          <w:sz w:val="24"/>
          <w:szCs w:val="24"/>
          <w:rtl/>
        </w:rPr>
      </w:pPr>
      <w:r w:rsidRPr="00967EBF">
        <w:rPr>
          <w:sz w:val="24"/>
          <w:szCs w:val="24"/>
          <w:rtl/>
          <w:lang w:bidi="he-IL"/>
        </w:rPr>
        <w:t xml:space="preserve">במאמר זה אנו בוחנים </w:t>
      </w:r>
      <w:ins w:id="355" w:author="Noga Kadman" w:date="2021-12-29T15:27:00Z">
        <w:r w:rsidR="005B04FB">
          <w:rPr>
            <w:rFonts w:hint="cs"/>
            <w:sz w:val="24"/>
            <w:szCs w:val="24"/>
            <w:rtl/>
            <w:lang w:bidi="he-IL"/>
          </w:rPr>
          <w:t xml:space="preserve">את </w:t>
        </w:r>
      </w:ins>
      <w:r w:rsidRPr="00967EBF">
        <w:rPr>
          <w:sz w:val="24"/>
          <w:szCs w:val="24"/>
          <w:rtl/>
          <w:lang w:bidi="he-IL"/>
        </w:rPr>
        <w:t>שאל</w:t>
      </w:r>
      <w:ins w:id="356" w:author="Noga Kadman" w:date="2021-12-29T15:27:00Z">
        <w:r w:rsidR="005B04FB">
          <w:rPr>
            <w:rFonts w:hint="cs"/>
            <w:sz w:val="24"/>
            <w:szCs w:val="24"/>
            <w:rtl/>
            <w:lang w:bidi="he-IL"/>
          </w:rPr>
          <w:t>ת</w:t>
        </w:r>
      </w:ins>
      <w:del w:id="357" w:author="Noga Kadman" w:date="2021-12-29T15:27:00Z">
        <w:r w:rsidRPr="00967EBF" w:rsidDel="005B04FB">
          <w:rPr>
            <w:sz w:val="24"/>
            <w:szCs w:val="24"/>
            <w:rtl/>
            <w:lang w:bidi="he-IL"/>
          </w:rPr>
          <w:delText>ה</w:delText>
        </w:r>
      </w:del>
      <w:r w:rsidRPr="00967EBF">
        <w:rPr>
          <w:sz w:val="24"/>
          <w:szCs w:val="24"/>
          <w:rtl/>
          <w:lang w:bidi="he-IL"/>
        </w:rPr>
        <w:t xml:space="preserve"> </w:t>
      </w:r>
      <w:ins w:id="358" w:author="Noga Kadman" w:date="2021-12-29T15:27:00Z">
        <w:r w:rsidR="005B04FB">
          <w:rPr>
            <w:rFonts w:hint="cs"/>
            <w:sz w:val="24"/>
            <w:szCs w:val="24"/>
            <w:rtl/>
            <w:lang w:bidi="he-IL"/>
          </w:rPr>
          <w:t>ההתאזרחות של תושבי מזרח ירושלים</w:t>
        </w:r>
      </w:ins>
      <w:del w:id="359" w:author="Noga Kadman" w:date="2021-12-29T15:27:00Z">
        <w:r w:rsidRPr="00967EBF" w:rsidDel="005B04FB">
          <w:rPr>
            <w:sz w:val="24"/>
            <w:szCs w:val="24"/>
            <w:rtl/>
            <w:lang w:bidi="he-IL"/>
          </w:rPr>
          <w:delText>זו</w:delText>
        </w:r>
      </w:del>
      <w:r w:rsidRPr="00967EBF">
        <w:rPr>
          <w:sz w:val="24"/>
          <w:szCs w:val="24"/>
          <w:rtl/>
          <w:lang w:bidi="he-IL"/>
        </w:rPr>
        <w:t xml:space="preserve"> </w:t>
      </w:r>
      <w:ins w:id="360" w:author="Noga Kadman" w:date="2021-12-29T15:27:00Z">
        <w:r w:rsidR="005B04FB">
          <w:rPr>
            <w:rFonts w:hint="cs"/>
            <w:sz w:val="24"/>
            <w:szCs w:val="24"/>
            <w:rtl/>
            <w:lang w:bidi="he-IL"/>
          </w:rPr>
          <w:t xml:space="preserve">הפלסטינים </w:t>
        </w:r>
      </w:ins>
      <w:r w:rsidRPr="00967EBF">
        <w:rPr>
          <w:sz w:val="24"/>
          <w:szCs w:val="24"/>
          <w:rtl/>
          <w:lang w:bidi="he-IL"/>
        </w:rPr>
        <w:t>לא מנקודת המבט של השחקנים הפוליטיים כמו הרשות הפלסטינית או ישראל</w:t>
      </w:r>
      <w:r w:rsidRPr="00967EBF">
        <w:rPr>
          <w:sz w:val="24"/>
          <w:szCs w:val="24"/>
          <w:rtl/>
        </w:rPr>
        <w:t xml:space="preserve">, </w:t>
      </w:r>
      <w:r w:rsidRPr="00967EBF">
        <w:rPr>
          <w:sz w:val="24"/>
          <w:szCs w:val="24"/>
          <w:rtl/>
          <w:lang w:bidi="he-IL"/>
        </w:rPr>
        <w:t xml:space="preserve">אלא </w:t>
      </w:r>
      <w:del w:id="361" w:author="Noga Kadman" w:date="2022-01-03T09:30:00Z">
        <w:r w:rsidRPr="00967EBF" w:rsidDel="00A271B0">
          <w:rPr>
            <w:sz w:val="24"/>
            <w:szCs w:val="24"/>
            <w:rtl/>
            <w:lang w:bidi="he-IL"/>
          </w:rPr>
          <w:delText xml:space="preserve">דווקא </w:delText>
        </w:r>
      </w:del>
      <w:r w:rsidRPr="00967EBF">
        <w:rPr>
          <w:sz w:val="24"/>
          <w:szCs w:val="24"/>
          <w:rtl/>
          <w:lang w:bidi="he-IL"/>
        </w:rPr>
        <w:t xml:space="preserve">מנקודת מבטם של </w:t>
      </w:r>
      <w:ins w:id="362" w:author="Noga Kadman" w:date="2021-12-29T15:28:00Z">
        <w:r w:rsidR="005B04FB">
          <w:rPr>
            <w:rFonts w:hint="cs"/>
            <w:sz w:val="24"/>
            <w:szCs w:val="24"/>
            <w:rtl/>
            <w:lang w:bidi="he-IL"/>
          </w:rPr>
          <w:t>ה</w:t>
        </w:r>
      </w:ins>
      <w:r w:rsidRPr="00967EBF">
        <w:rPr>
          <w:sz w:val="24"/>
          <w:szCs w:val="24"/>
          <w:rtl/>
          <w:lang w:bidi="he-IL"/>
        </w:rPr>
        <w:t>תושבי</w:t>
      </w:r>
      <w:ins w:id="363" w:author="Noga Kadman" w:date="2021-12-29T15:28:00Z">
        <w:r w:rsidR="005B04FB">
          <w:rPr>
            <w:rFonts w:hint="cs"/>
            <w:sz w:val="24"/>
            <w:szCs w:val="24"/>
            <w:rtl/>
            <w:lang w:bidi="he-IL"/>
          </w:rPr>
          <w:t>ם עצמם</w:t>
        </w:r>
      </w:ins>
      <w:del w:id="364" w:author="Noga Kadman" w:date="2021-12-29T15:28:00Z">
        <w:r w:rsidRPr="00967EBF" w:rsidDel="005B04FB">
          <w:rPr>
            <w:sz w:val="24"/>
            <w:szCs w:val="24"/>
            <w:rtl/>
            <w:lang w:bidi="he-IL"/>
          </w:rPr>
          <w:delText xml:space="preserve"> העיר הפלסטינים</w:delText>
        </w:r>
      </w:del>
      <w:r w:rsidRPr="00967EBF">
        <w:rPr>
          <w:sz w:val="24"/>
          <w:szCs w:val="24"/>
          <w:rtl/>
        </w:rPr>
        <w:t xml:space="preserve">. </w:t>
      </w:r>
      <w:r w:rsidRPr="00967EBF">
        <w:rPr>
          <w:sz w:val="24"/>
          <w:szCs w:val="24"/>
          <w:rtl/>
          <w:lang w:bidi="he-IL"/>
        </w:rPr>
        <w:t>קונקרטית</w:t>
      </w:r>
      <w:r w:rsidRPr="00967EBF">
        <w:rPr>
          <w:sz w:val="24"/>
          <w:szCs w:val="24"/>
          <w:rtl/>
        </w:rPr>
        <w:t xml:space="preserve">, </w:t>
      </w:r>
      <w:r w:rsidRPr="00967EBF">
        <w:rPr>
          <w:sz w:val="24"/>
          <w:szCs w:val="24"/>
          <w:rtl/>
          <w:lang w:bidi="he-IL"/>
        </w:rPr>
        <w:t xml:space="preserve">אנו מתעניינים בשאלת המתח </w:t>
      </w:r>
      <w:ins w:id="365" w:author="Noga Kadman" w:date="2021-12-29T15:28:00Z">
        <w:r w:rsidR="005B04FB">
          <w:rPr>
            <w:rFonts w:hint="cs"/>
            <w:sz w:val="24"/>
            <w:szCs w:val="24"/>
            <w:rtl/>
            <w:lang w:bidi="he-IL"/>
          </w:rPr>
          <w:t>ש</w:t>
        </w:r>
      </w:ins>
      <w:r w:rsidRPr="00967EBF">
        <w:rPr>
          <w:sz w:val="24"/>
          <w:szCs w:val="24"/>
          <w:rtl/>
          <w:lang w:bidi="he-IL"/>
        </w:rPr>
        <w:t>בין ההזדהות עם הלאום הפלסטיני</w:t>
      </w:r>
      <w:r w:rsidRPr="00967EBF">
        <w:rPr>
          <w:sz w:val="24"/>
          <w:szCs w:val="24"/>
          <w:rtl/>
        </w:rPr>
        <w:t xml:space="preserve">, </w:t>
      </w:r>
      <w:r w:rsidRPr="00967EBF">
        <w:rPr>
          <w:sz w:val="24"/>
          <w:szCs w:val="24"/>
          <w:rtl/>
          <w:lang w:bidi="he-IL"/>
        </w:rPr>
        <w:t>ו</w:t>
      </w:r>
      <w:ins w:id="366" w:author="Noga Kadman" w:date="2022-01-01T18:38:00Z">
        <w:r w:rsidR="00AA646C">
          <w:rPr>
            <w:rFonts w:hint="cs"/>
            <w:sz w:val="24"/>
            <w:szCs w:val="24"/>
            <w:rtl/>
            <w:lang w:bidi="he-IL"/>
          </w:rPr>
          <w:t xml:space="preserve">בין </w:t>
        </w:r>
      </w:ins>
      <w:r w:rsidRPr="00967EBF">
        <w:rPr>
          <w:sz w:val="24"/>
          <w:szCs w:val="24"/>
          <w:rtl/>
          <w:lang w:bidi="he-IL"/>
        </w:rPr>
        <w:t xml:space="preserve">הבחירה של חלק </w:t>
      </w:r>
      <w:r w:rsidRPr="00967EBF">
        <w:rPr>
          <w:sz w:val="24"/>
          <w:szCs w:val="24"/>
          <w:rtl/>
        </w:rPr>
        <w:t>(</w:t>
      </w:r>
      <w:r w:rsidRPr="00967EBF">
        <w:rPr>
          <w:sz w:val="24"/>
          <w:szCs w:val="24"/>
          <w:rtl/>
          <w:lang w:bidi="he-IL"/>
        </w:rPr>
        <w:t>קטן</w:t>
      </w:r>
      <w:r w:rsidRPr="00967EBF">
        <w:rPr>
          <w:sz w:val="24"/>
          <w:szCs w:val="24"/>
          <w:rtl/>
        </w:rPr>
        <w:t xml:space="preserve">) </w:t>
      </w:r>
      <w:r w:rsidRPr="00967EBF">
        <w:rPr>
          <w:sz w:val="24"/>
          <w:szCs w:val="24"/>
          <w:rtl/>
          <w:lang w:bidi="he-IL"/>
        </w:rPr>
        <w:t>מן התושבים להתאזרח במדינה הנתפסת כאויבת של לאום זה</w:t>
      </w:r>
      <w:r w:rsidRPr="00967EBF">
        <w:rPr>
          <w:sz w:val="24"/>
          <w:szCs w:val="24"/>
          <w:rtl/>
        </w:rPr>
        <w:t xml:space="preserve">. </w:t>
      </w:r>
    </w:p>
    <w:p w14:paraId="0000000B" w14:textId="437F4951" w:rsidR="003F1F90" w:rsidRDefault="00676878" w:rsidP="00277B46">
      <w:pPr>
        <w:spacing w:after="120" w:line="360" w:lineRule="auto"/>
        <w:rPr>
          <w:ins w:id="367" w:author="Noga Kadman" w:date="2021-12-29T15:04:00Z"/>
          <w:sz w:val="24"/>
          <w:szCs w:val="24"/>
          <w:rtl/>
        </w:rPr>
      </w:pPr>
      <w:r w:rsidRPr="00967EBF">
        <w:rPr>
          <w:sz w:val="24"/>
          <w:szCs w:val="24"/>
          <w:rtl/>
          <w:lang w:bidi="he-IL"/>
        </w:rPr>
        <w:t>המאמר פותח בסקירה קצרה על הפלסטינים תושבי מזרח ירושלים</w:t>
      </w:r>
      <w:r w:rsidRPr="00967EBF">
        <w:rPr>
          <w:sz w:val="24"/>
          <w:szCs w:val="24"/>
          <w:rtl/>
        </w:rPr>
        <w:t xml:space="preserve">. </w:t>
      </w:r>
      <w:r w:rsidRPr="00967EBF">
        <w:rPr>
          <w:sz w:val="24"/>
          <w:szCs w:val="24"/>
          <w:rtl/>
          <w:lang w:bidi="he-IL"/>
        </w:rPr>
        <w:t xml:space="preserve">בחלקו השני הוא </w:t>
      </w:r>
      <w:commentRangeStart w:id="368"/>
      <w:r w:rsidRPr="00967EBF">
        <w:rPr>
          <w:sz w:val="24"/>
          <w:szCs w:val="24"/>
          <w:rtl/>
          <w:lang w:bidi="he-IL"/>
        </w:rPr>
        <w:t>בוחן מקרוב את תהליך ההתאזרחות ומציג נתונים עיקריים לגביו</w:t>
      </w:r>
      <w:commentRangeEnd w:id="368"/>
      <w:r w:rsidR="005C2787">
        <w:rPr>
          <w:rStyle w:val="afc"/>
          <w:rtl/>
        </w:rPr>
        <w:commentReference w:id="368"/>
      </w:r>
      <w:r w:rsidRPr="00967EBF">
        <w:rPr>
          <w:sz w:val="24"/>
          <w:szCs w:val="24"/>
          <w:rtl/>
        </w:rPr>
        <w:t xml:space="preserve">. </w:t>
      </w:r>
      <w:r w:rsidRPr="00967EBF">
        <w:rPr>
          <w:sz w:val="24"/>
          <w:szCs w:val="24"/>
          <w:rtl/>
          <w:lang w:bidi="he-IL"/>
        </w:rPr>
        <w:t xml:space="preserve">חלקו השלישי של המאמר נוגע במתח </w:t>
      </w:r>
      <w:ins w:id="369" w:author="Noga Kadman" w:date="2021-12-29T15:29:00Z">
        <w:r w:rsidR="005B04FB">
          <w:rPr>
            <w:rFonts w:hint="cs"/>
            <w:sz w:val="24"/>
            <w:szCs w:val="24"/>
            <w:rtl/>
            <w:lang w:bidi="he-IL"/>
          </w:rPr>
          <w:t>ש</w:t>
        </w:r>
      </w:ins>
      <w:r w:rsidRPr="00967EBF">
        <w:rPr>
          <w:sz w:val="24"/>
          <w:szCs w:val="24"/>
          <w:rtl/>
          <w:lang w:bidi="he-IL"/>
        </w:rPr>
        <w:t>בין הזהות הלאומית הישראלית</w:t>
      </w:r>
      <w:r w:rsidRPr="00967EBF">
        <w:rPr>
          <w:sz w:val="24"/>
          <w:szCs w:val="24"/>
          <w:rtl/>
        </w:rPr>
        <w:t>-</w:t>
      </w:r>
      <w:r w:rsidRPr="00967EBF">
        <w:rPr>
          <w:sz w:val="24"/>
          <w:szCs w:val="24"/>
          <w:rtl/>
          <w:lang w:bidi="he-IL"/>
        </w:rPr>
        <w:t>יהודית</w:t>
      </w:r>
      <w:del w:id="370" w:author="Noga Kadman" w:date="2021-12-29T15:29:00Z">
        <w:r w:rsidRPr="00967EBF" w:rsidDel="005B04FB">
          <w:rPr>
            <w:sz w:val="24"/>
            <w:szCs w:val="24"/>
            <w:rtl/>
          </w:rPr>
          <w:delText>,</w:delText>
        </w:r>
      </w:del>
      <w:r w:rsidRPr="00967EBF">
        <w:rPr>
          <w:sz w:val="24"/>
          <w:szCs w:val="24"/>
          <w:rtl/>
        </w:rPr>
        <w:t xml:space="preserve"> </w:t>
      </w:r>
      <w:r w:rsidRPr="00967EBF">
        <w:rPr>
          <w:sz w:val="24"/>
          <w:szCs w:val="24"/>
          <w:rtl/>
          <w:lang w:bidi="he-IL"/>
        </w:rPr>
        <w:t>לזהות הלאומית הערבית</w:t>
      </w:r>
      <w:r w:rsidRPr="00967EBF">
        <w:rPr>
          <w:sz w:val="24"/>
          <w:szCs w:val="24"/>
          <w:rtl/>
        </w:rPr>
        <w:t>-</w:t>
      </w:r>
      <w:r w:rsidRPr="00967EBF">
        <w:rPr>
          <w:sz w:val="24"/>
          <w:szCs w:val="24"/>
          <w:rtl/>
          <w:lang w:bidi="he-IL"/>
        </w:rPr>
        <w:t>פלסטינית</w:t>
      </w:r>
      <w:r w:rsidRPr="00967EBF">
        <w:rPr>
          <w:sz w:val="24"/>
          <w:szCs w:val="24"/>
          <w:rtl/>
        </w:rPr>
        <w:t xml:space="preserve">. </w:t>
      </w:r>
      <w:r w:rsidRPr="00967EBF">
        <w:rPr>
          <w:sz w:val="24"/>
          <w:szCs w:val="24"/>
          <w:rtl/>
          <w:lang w:bidi="he-IL"/>
        </w:rPr>
        <w:t xml:space="preserve">בחלק הרביעי מוצגות שאלות המחקר </w:t>
      </w:r>
      <w:ins w:id="371" w:author="Noga Kadman" w:date="2021-12-29T15:29:00Z">
        <w:r w:rsidR="005B04FB">
          <w:rPr>
            <w:rFonts w:hint="cs"/>
            <w:sz w:val="24"/>
            <w:szCs w:val="24"/>
            <w:rtl/>
            <w:lang w:bidi="he-IL"/>
          </w:rPr>
          <w:t>ו</w:t>
        </w:r>
      </w:ins>
      <w:r w:rsidRPr="00967EBF">
        <w:rPr>
          <w:sz w:val="24"/>
          <w:szCs w:val="24"/>
          <w:rtl/>
          <w:lang w:bidi="he-IL"/>
        </w:rPr>
        <w:t>מערך המחקר</w:t>
      </w:r>
      <w:r w:rsidRPr="00967EBF">
        <w:rPr>
          <w:sz w:val="24"/>
          <w:szCs w:val="24"/>
          <w:rtl/>
        </w:rPr>
        <w:t xml:space="preserve">. </w:t>
      </w:r>
      <w:r w:rsidRPr="00967EBF">
        <w:rPr>
          <w:sz w:val="24"/>
          <w:szCs w:val="24"/>
          <w:rtl/>
          <w:lang w:bidi="he-IL"/>
        </w:rPr>
        <w:t xml:space="preserve">בחלק החמישי </w:t>
      </w:r>
      <w:del w:id="372" w:author="Noga Kadman" w:date="2021-12-29T15:29:00Z">
        <w:r w:rsidRPr="00967EBF" w:rsidDel="005B04FB">
          <w:rPr>
            <w:sz w:val="24"/>
            <w:szCs w:val="24"/>
            <w:rtl/>
          </w:rPr>
          <w:delText xml:space="preserve">- </w:delText>
        </w:r>
      </w:del>
      <w:ins w:id="373" w:author="Noga Kadman" w:date="2021-12-29T15:29:00Z">
        <w:r w:rsidR="005B04FB">
          <w:rPr>
            <w:sz w:val="24"/>
            <w:szCs w:val="24"/>
            <w:rtl/>
            <w:lang w:bidi="he-IL"/>
          </w:rPr>
          <w:t>–</w:t>
        </w:r>
        <w:r w:rsidR="005B04FB" w:rsidRPr="00967EBF">
          <w:rPr>
            <w:sz w:val="24"/>
            <w:szCs w:val="24"/>
            <w:rtl/>
          </w:rPr>
          <w:t xml:space="preserve"> </w:t>
        </w:r>
      </w:ins>
      <w:r w:rsidRPr="00967EBF">
        <w:rPr>
          <w:sz w:val="24"/>
          <w:szCs w:val="24"/>
          <w:rtl/>
          <w:lang w:bidi="he-IL"/>
        </w:rPr>
        <w:t xml:space="preserve">ליבת המאמר </w:t>
      </w:r>
      <w:ins w:id="374" w:author="Noga Kadman" w:date="2021-12-29T15:29:00Z">
        <w:r w:rsidR="005B04FB">
          <w:rPr>
            <w:sz w:val="24"/>
            <w:szCs w:val="24"/>
            <w:rtl/>
            <w:lang w:bidi="he-IL"/>
          </w:rPr>
          <w:t>–</w:t>
        </w:r>
      </w:ins>
      <w:del w:id="375" w:author="Noga Kadman" w:date="2021-12-29T15:29:00Z">
        <w:r w:rsidRPr="00967EBF" w:rsidDel="005B04FB">
          <w:rPr>
            <w:sz w:val="24"/>
            <w:szCs w:val="24"/>
            <w:rtl/>
          </w:rPr>
          <w:delText>-</w:delText>
        </w:r>
      </w:del>
      <w:r w:rsidRPr="00967EBF">
        <w:rPr>
          <w:sz w:val="24"/>
          <w:szCs w:val="24"/>
          <w:rtl/>
        </w:rPr>
        <w:t xml:space="preserve"> </w:t>
      </w:r>
      <w:r w:rsidRPr="00967EBF">
        <w:rPr>
          <w:sz w:val="24"/>
          <w:szCs w:val="24"/>
          <w:rtl/>
          <w:lang w:bidi="he-IL"/>
        </w:rPr>
        <w:t xml:space="preserve">אנו מציגים את עיקרי </w:t>
      </w:r>
      <w:del w:id="376" w:author="Noga Kadman" w:date="2022-01-01T18:42:00Z">
        <w:r w:rsidRPr="00967EBF" w:rsidDel="00277B46">
          <w:rPr>
            <w:sz w:val="24"/>
            <w:szCs w:val="24"/>
            <w:rtl/>
            <w:lang w:bidi="he-IL"/>
          </w:rPr>
          <w:delText xml:space="preserve">המסקנות </w:delText>
        </w:r>
      </w:del>
      <w:ins w:id="377" w:author="Noga Kadman" w:date="2022-01-01T18:42:00Z">
        <w:r w:rsidR="00277B46" w:rsidRPr="00967EBF">
          <w:rPr>
            <w:sz w:val="24"/>
            <w:szCs w:val="24"/>
            <w:rtl/>
            <w:lang w:bidi="he-IL"/>
          </w:rPr>
          <w:t>ה</w:t>
        </w:r>
        <w:r w:rsidR="00277B46">
          <w:rPr>
            <w:rFonts w:hint="cs"/>
            <w:sz w:val="24"/>
            <w:szCs w:val="24"/>
            <w:rtl/>
            <w:lang w:bidi="he-IL"/>
          </w:rPr>
          <w:t>ממצאים</w:t>
        </w:r>
      </w:ins>
      <w:ins w:id="378" w:author="Noga Kadman" w:date="2022-01-03T09:32:00Z">
        <w:r w:rsidR="00A271B0">
          <w:rPr>
            <w:rFonts w:hint="cs"/>
            <w:sz w:val="24"/>
            <w:szCs w:val="24"/>
            <w:rtl/>
            <w:lang w:bidi="he-IL"/>
          </w:rPr>
          <w:t>,</w:t>
        </w:r>
      </w:ins>
      <w:ins w:id="379" w:author="Noga Kadman" w:date="2022-01-01T18:42:00Z">
        <w:r w:rsidR="00277B46">
          <w:rPr>
            <w:rFonts w:hint="cs"/>
            <w:sz w:val="24"/>
            <w:szCs w:val="24"/>
            <w:rtl/>
            <w:lang w:bidi="he-IL"/>
          </w:rPr>
          <w:t xml:space="preserve"> בהתבסס על </w:t>
        </w:r>
      </w:ins>
      <w:del w:id="380" w:author="Noga Kadman" w:date="2022-01-01T18:42:00Z">
        <w:r w:rsidRPr="00967EBF" w:rsidDel="00277B46">
          <w:rPr>
            <w:sz w:val="24"/>
            <w:szCs w:val="24"/>
            <w:rtl/>
            <w:lang w:bidi="he-IL"/>
          </w:rPr>
          <w:delText xml:space="preserve">מן </w:delText>
        </w:r>
      </w:del>
      <w:r w:rsidRPr="00967EBF">
        <w:rPr>
          <w:sz w:val="24"/>
          <w:szCs w:val="24"/>
          <w:rtl/>
          <w:lang w:bidi="he-IL"/>
        </w:rPr>
        <w:t>הראיונות</w:t>
      </w:r>
      <w:r w:rsidRPr="00967EBF">
        <w:rPr>
          <w:sz w:val="24"/>
          <w:szCs w:val="24"/>
          <w:rtl/>
        </w:rPr>
        <w:t xml:space="preserve">. </w:t>
      </w:r>
      <w:ins w:id="381" w:author="Noga Kadman" w:date="2022-01-01T18:39:00Z">
        <w:r w:rsidR="00277B46">
          <w:rPr>
            <w:rFonts w:hint="cs"/>
            <w:sz w:val="24"/>
            <w:szCs w:val="24"/>
            <w:rtl/>
            <w:lang w:bidi="he-IL"/>
          </w:rPr>
          <w:t>ל</w:t>
        </w:r>
      </w:ins>
      <w:del w:id="382" w:author="Noga Kadman" w:date="2022-01-01T18:39:00Z">
        <w:r w:rsidRPr="00967EBF" w:rsidDel="00277B46">
          <w:rPr>
            <w:sz w:val="24"/>
            <w:szCs w:val="24"/>
            <w:rtl/>
            <w:lang w:bidi="he-IL"/>
          </w:rPr>
          <w:delText>ב</w:delText>
        </w:r>
      </w:del>
      <w:r w:rsidRPr="00967EBF">
        <w:rPr>
          <w:sz w:val="24"/>
          <w:szCs w:val="24"/>
          <w:rtl/>
          <w:lang w:bidi="he-IL"/>
        </w:rPr>
        <w:t>סיכום</w:t>
      </w:r>
      <w:r w:rsidRPr="00967EBF">
        <w:rPr>
          <w:sz w:val="24"/>
          <w:szCs w:val="24"/>
          <w:rtl/>
        </w:rPr>
        <w:t xml:space="preserve">, </w:t>
      </w:r>
      <w:ins w:id="383" w:author="Noga Kadman" w:date="2022-01-01T18:42:00Z">
        <w:r w:rsidR="00277B46">
          <w:rPr>
            <w:rFonts w:hint="cs"/>
            <w:sz w:val="24"/>
            <w:szCs w:val="24"/>
            <w:rtl/>
            <w:lang w:bidi="he-IL"/>
          </w:rPr>
          <w:t xml:space="preserve">נביא ניתוח קצר של </w:t>
        </w:r>
      </w:ins>
      <w:commentRangeStart w:id="384"/>
      <w:del w:id="385" w:author="Noga Kadman" w:date="2022-01-01T18:42:00Z">
        <w:r w:rsidRPr="00967EBF" w:rsidDel="00277B46">
          <w:rPr>
            <w:sz w:val="24"/>
            <w:szCs w:val="24"/>
            <w:rtl/>
            <w:lang w:bidi="he-IL"/>
          </w:rPr>
          <w:delText xml:space="preserve">אנו קושרים את </w:delText>
        </w:r>
      </w:del>
      <w:r w:rsidRPr="00967EBF">
        <w:rPr>
          <w:sz w:val="24"/>
          <w:szCs w:val="24"/>
          <w:rtl/>
          <w:lang w:bidi="he-IL"/>
        </w:rPr>
        <w:t>ממצאי המחקר</w:t>
      </w:r>
      <w:del w:id="386" w:author="Noga Kadman" w:date="2022-01-01T18:42:00Z">
        <w:r w:rsidRPr="00967EBF" w:rsidDel="00277B46">
          <w:rPr>
            <w:sz w:val="24"/>
            <w:szCs w:val="24"/>
            <w:rtl/>
            <w:lang w:bidi="he-IL"/>
          </w:rPr>
          <w:delText xml:space="preserve"> עם עבודות אחרות</w:delText>
        </w:r>
        <w:commentRangeEnd w:id="384"/>
        <w:r w:rsidR="00277B46" w:rsidDel="00277B46">
          <w:rPr>
            <w:rStyle w:val="afc"/>
            <w:rtl/>
          </w:rPr>
          <w:commentReference w:id="384"/>
        </w:r>
      </w:del>
      <w:r w:rsidRPr="00967EBF">
        <w:rPr>
          <w:sz w:val="24"/>
          <w:szCs w:val="24"/>
          <w:rtl/>
        </w:rPr>
        <w:t xml:space="preserve">.  </w:t>
      </w:r>
    </w:p>
    <w:p w14:paraId="476A9436" w14:textId="77777777" w:rsidR="00967EBF" w:rsidRPr="00967EBF" w:rsidRDefault="00967EBF" w:rsidP="00967EBF">
      <w:pPr>
        <w:spacing w:after="120" w:line="360" w:lineRule="auto"/>
        <w:rPr>
          <w:sz w:val="24"/>
          <w:szCs w:val="24"/>
        </w:rPr>
      </w:pPr>
    </w:p>
    <w:p w14:paraId="0000000C" w14:textId="77777777" w:rsidR="003F1F90" w:rsidRPr="00967EBF" w:rsidRDefault="00676878" w:rsidP="00967EBF">
      <w:pPr>
        <w:numPr>
          <w:ilvl w:val="0"/>
          <w:numId w:val="1"/>
        </w:numPr>
        <w:spacing w:after="120" w:line="360" w:lineRule="auto"/>
        <w:ind w:left="0" w:firstLine="0"/>
        <w:rPr>
          <w:sz w:val="24"/>
          <w:szCs w:val="24"/>
        </w:rPr>
      </w:pPr>
      <w:r w:rsidRPr="00967EBF">
        <w:rPr>
          <w:sz w:val="24"/>
          <w:szCs w:val="24"/>
          <w:u w:val="single"/>
          <w:rtl/>
          <w:lang w:bidi="he-IL"/>
        </w:rPr>
        <w:t>פלסטינים תושבי מזרח ירושלים</w:t>
      </w:r>
    </w:p>
    <w:p w14:paraId="34DBDCCB" w14:textId="3CE2C765" w:rsidR="00E53A27" w:rsidRDefault="00676878" w:rsidP="00E53A27">
      <w:pPr>
        <w:spacing w:after="120" w:line="360" w:lineRule="auto"/>
        <w:rPr>
          <w:ins w:id="387" w:author="Noga Kadman" w:date="2022-01-01T18:48:00Z"/>
          <w:color w:val="000000"/>
          <w:sz w:val="24"/>
          <w:szCs w:val="24"/>
          <w:rtl/>
        </w:rPr>
      </w:pPr>
      <w:bookmarkStart w:id="388" w:name="_heading=h.gjdgxs" w:colFirst="0" w:colLast="0"/>
      <w:bookmarkEnd w:id="388"/>
      <w:del w:id="389" w:author="Noga Kadman" w:date="2021-12-29T15:57:00Z">
        <w:r w:rsidRPr="00967EBF" w:rsidDel="00F706D1">
          <w:rPr>
            <w:sz w:val="24"/>
            <w:szCs w:val="24"/>
            <w:rtl/>
            <w:lang w:bidi="he-IL"/>
          </w:rPr>
          <w:delText xml:space="preserve">בעיר הבירה של ישראל התגוררו </w:delText>
        </w:r>
      </w:del>
      <w:r w:rsidRPr="00967EBF">
        <w:rPr>
          <w:sz w:val="24"/>
          <w:szCs w:val="24"/>
          <w:rtl/>
          <w:lang w:bidi="he-IL"/>
        </w:rPr>
        <w:t xml:space="preserve">בסוף </w:t>
      </w:r>
      <w:r w:rsidRPr="00967EBF">
        <w:rPr>
          <w:sz w:val="24"/>
          <w:szCs w:val="24"/>
          <w:rtl/>
        </w:rPr>
        <w:t xml:space="preserve">2020 </w:t>
      </w:r>
      <w:ins w:id="390" w:author="Noga Kadman" w:date="2021-12-29T15:57:00Z">
        <w:r w:rsidR="00F706D1">
          <w:rPr>
            <w:rFonts w:hint="cs"/>
            <w:sz w:val="24"/>
            <w:szCs w:val="24"/>
            <w:rtl/>
            <w:lang w:bidi="he-IL"/>
          </w:rPr>
          <w:t xml:space="preserve">התגוררו במזרח ירושלים </w:t>
        </w:r>
      </w:ins>
      <w:r w:rsidRPr="00967EBF">
        <w:rPr>
          <w:sz w:val="24"/>
          <w:szCs w:val="24"/>
          <w:rtl/>
          <w:lang w:bidi="he-IL"/>
        </w:rPr>
        <w:t>כ</w:t>
      </w:r>
      <w:del w:id="391" w:author="Noga Kadman" w:date="2021-12-29T15:54:00Z">
        <w:r w:rsidRPr="00967EBF" w:rsidDel="00F706D1">
          <w:rPr>
            <w:sz w:val="24"/>
            <w:szCs w:val="24"/>
            <w:rtl/>
            <w:lang w:bidi="he-IL"/>
          </w:rPr>
          <w:delText xml:space="preserve"> </w:delText>
        </w:r>
        <w:r w:rsidRPr="00967EBF" w:rsidDel="00F706D1">
          <w:rPr>
            <w:sz w:val="24"/>
            <w:szCs w:val="24"/>
            <w:rtl/>
          </w:rPr>
          <w:delText xml:space="preserve">– </w:delText>
        </w:r>
      </w:del>
      <w:ins w:id="392" w:author="Noga Kadman" w:date="2021-12-29T15:54:00Z">
        <w:r w:rsidR="00F706D1">
          <w:rPr>
            <w:sz w:val="24"/>
            <w:szCs w:val="24"/>
          </w:rPr>
          <w:t>-</w:t>
        </w:r>
      </w:ins>
      <w:del w:id="393" w:author="Noga Kadman" w:date="2021-12-29T15:55:00Z">
        <w:r w:rsidRPr="00967EBF" w:rsidDel="00F706D1">
          <w:rPr>
            <w:sz w:val="24"/>
            <w:szCs w:val="24"/>
            <w:rtl/>
          </w:rPr>
          <w:delText xml:space="preserve">366000 </w:delText>
        </w:r>
      </w:del>
      <w:ins w:id="394" w:author="Noga Kadman" w:date="2021-12-29T15:55:00Z">
        <w:r w:rsidR="00F706D1">
          <w:rPr>
            <w:rFonts w:hint="cs"/>
            <w:sz w:val="24"/>
            <w:szCs w:val="24"/>
            <w:rtl/>
            <w:lang w:bidi="he-IL"/>
          </w:rPr>
          <w:t>366,000</w:t>
        </w:r>
        <w:r w:rsidR="00F706D1" w:rsidRPr="00967EBF">
          <w:rPr>
            <w:sz w:val="24"/>
            <w:szCs w:val="24"/>
            <w:rtl/>
          </w:rPr>
          <w:t xml:space="preserve"> </w:t>
        </w:r>
      </w:ins>
      <w:r w:rsidRPr="00967EBF">
        <w:rPr>
          <w:sz w:val="24"/>
          <w:szCs w:val="24"/>
          <w:rtl/>
          <w:lang w:bidi="he-IL"/>
        </w:rPr>
        <w:t>פלסטינים</w:t>
      </w:r>
      <w:ins w:id="395" w:author="Noga Kadman" w:date="2021-12-29T15:55:00Z">
        <w:r w:rsidR="00F706D1">
          <w:rPr>
            <w:rFonts w:hint="cs"/>
            <w:sz w:val="24"/>
            <w:szCs w:val="24"/>
            <w:rtl/>
            <w:lang w:bidi="he-IL"/>
          </w:rPr>
          <w:t>,</w:t>
        </w:r>
      </w:ins>
      <w:r w:rsidRPr="00967EBF">
        <w:rPr>
          <w:sz w:val="24"/>
          <w:szCs w:val="24"/>
          <w:rtl/>
          <w:lang w:bidi="he-IL"/>
        </w:rPr>
        <w:t xml:space="preserve"> שמנו כ</w:t>
      </w:r>
      <w:del w:id="396" w:author="Noga Kadman" w:date="2021-12-29T15:55:00Z">
        <w:r w:rsidRPr="00967EBF" w:rsidDel="00F706D1">
          <w:rPr>
            <w:sz w:val="24"/>
            <w:szCs w:val="24"/>
            <w:rtl/>
            <w:lang w:bidi="he-IL"/>
          </w:rPr>
          <w:delText>שלושים ושמונה אחוז</w:delText>
        </w:r>
      </w:del>
      <w:ins w:id="397" w:author="Noga Kadman" w:date="2021-12-29T15:55:00Z">
        <w:r w:rsidR="00F706D1">
          <w:rPr>
            <w:rFonts w:hint="cs"/>
            <w:sz w:val="24"/>
            <w:szCs w:val="24"/>
            <w:rtl/>
            <w:lang w:bidi="he-IL"/>
          </w:rPr>
          <w:t>-38%</w:t>
        </w:r>
      </w:ins>
      <w:r w:rsidRPr="00967EBF">
        <w:rPr>
          <w:sz w:val="24"/>
          <w:szCs w:val="24"/>
          <w:rtl/>
          <w:lang w:bidi="he-IL"/>
        </w:rPr>
        <w:t xml:space="preserve"> מאוכלוסיית</w:t>
      </w:r>
      <w:ins w:id="398" w:author="Noga Kadman" w:date="2021-12-29T15:57:00Z">
        <w:r w:rsidR="00F706D1">
          <w:rPr>
            <w:rFonts w:hint="cs"/>
            <w:sz w:val="24"/>
            <w:szCs w:val="24"/>
            <w:rtl/>
            <w:lang w:bidi="he-IL"/>
          </w:rPr>
          <w:t xml:space="preserve"> העיר</w:t>
        </w:r>
      </w:ins>
      <w:del w:id="399" w:author="Noga Kadman" w:date="2021-12-29T15:57:00Z">
        <w:r w:rsidRPr="00967EBF" w:rsidDel="00F706D1">
          <w:rPr>
            <w:sz w:val="24"/>
            <w:szCs w:val="24"/>
            <w:rtl/>
            <w:lang w:bidi="he-IL"/>
          </w:rPr>
          <w:delText>ה</w:delText>
        </w:r>
      </w:del>
      <w:del w:id="400" w:author="Noga Kadman" w:date="2021-12-29T15:56:00Z">
        <w:r w:rsidRPr="00967EBF" w:rsidDel="00F706D1">
          <w:rPr>
            <w:sz w:val="24"/>
            <w:szCs w:val="24"/>
            <w:rtl/>
          </w:rPr>
          <w:delText>.</w:delText>
        </w:r>
      </w:del>
      <w:r w:rsidRPr="00967EBF">
        <w:rPr>
          <w:sz w:val="24"/>
          <w:szCs w:val="24"/>
          <w:rtl/>
        </w:rPr>
        <w:t xml:space="preserve"> (</w:t>
      </w:r>
      <w:r w:rsidRPr="00967EBF">
        <w:rPr>
          <w:sz w:val="24"/>
          <w:szCs w:val="24"/>
          <w:rtl/>
          <w:lang w:bidi="he-IL"/>
        </w:rPr>
        <w:t>הלשכה המרכזית לסטטיסטיקה</w:t>
      </w:r>
      <w:ins w:id="401" w:author="Noga Kadman" w:date="2021-12-29T15:56:00Z">
        <w:r w:rsidR="00F706D1">
          <w:rPr>
            <w:rFonts w:hint="cs"/>
            <w:sz w:val="24"/>
            <w:szCs w:val="24"/>
            <w:rtl/>
            <w:lang w:bidi="he-IL"/>
          </w:rPr>
          <w:t>,</w:t>
        </w:r>
      </w:ins>
      <w:r w:rsidRPr="00967EBF">
        <w:rPr>
          <w:sz w:val="24"/>
          <w:szCs w:val="24"/>
          <w:rtl/>
          <w:lang w:bidi="he-IL"/>
        </w:rPr>
        <w:t xml:space="preserve"> </w:t>
      </w:r>
      <w:r w:rsidRPr="00967EBF">
        <w:rPr>
          <w:sz w:val="24"/>
          <w:szCs w:val="24"/>
          <w:rtl/>
        </w:rPr>
        <w:t>2021)</w:t>
      </w:r>
      <w:del w:id="402" w:author="Noga Kadman" w:date="2021-12-29T15:56:00Z">
        <w:r w:rsidRPr="00967EBF" w:rsidDel="00F706D1">
          <w:rPr>
            <w:sz w:val="24"/>
            <w:szCs w:val="24"/>
            <w:rtl/>
          </w:rPr>
          <w:delText xml:space="preserve"> </w:delText>
        </w:r>
      </w:del>
      <w:del w:id="403" w:author="Noga Kadman" w:date="2021-12-30T11:18:00Z">
        <w:r w:rsidRPr="00967EBF" w:rsidDel="00500FF1">
          <w:rPr>
            <w:sz w:val="24"/>
            <w:szCs w:val="24"/>
            <w:rtl/>
          </w:rPr>
          <w:delText xml:space="preserve"> </w:delText>
        </w:r>
      </w:del>
      <w:del w:id="404" w:author="Noga Kadman" w:date="2021-12-29T15:57:00Z">
        <w:r w:rsidRPr="00967EBF" w:rsidDel="00F706D1">
          <w:rPr>
            <w:sz w:val="24"/>
            <w:szCs w:val="24"/>
            <w:rtl/>
            <w:lang w:bidi="he-IL"/>
          </w:rPr>
          <w:delText xml:space="preserve">אוכלוסייה זו מתגוררת </w:delText>
        </w:r>
        <w:commentRangeStart w:id="405"/>
        <w:r w:rsidRPr="00967EBF" w:rsidDel="00F706D1">
          <w:rPr>
            <w:sz w:val="24"/>
            <w:szCs w:val="24"/>
            <w:rtl/>
            <w:lang w:bidi="he-IL"/>
          </w:rPr>
          <w:delText>ב</w:delText>
        </w:r>
      </w:del>
      <w:del w:id="406" w:author="Noga Kadman" w:date="2021-12-30T11:17:00Z">
        <w:r w:rsidRPr="00967EBF" w:rsidDel="00500FF1">
          <w:rPr>
            <w:sz w:val="24"/>
            <w:szCs w:val="24"/>
            <w:rtl/>
            <w:lang w:bidi="he-IL"/>
          </w:rPr>
          <w:delText xml:space="preserve">עיר המזרחית </w:delText>
        </w:r>
        <w:r w:rsidRPr="00967EBF" w:rsidDel="00500FF1">
          <w:rPr>
            <w:sz w:val="24"/>
            <w:szCs w:val="24"/>
            <w:rtl/>
          </w:rPr>
          <w:delText>("</w:delText>
        </w:r>
        <w:r w:rsidRPr="00967EBF" w:rsidDel="00500FF1">
          <w:rPr>
            <w:sz w:val="24"/>
            <w:szCs w:val="24"/>
            <w:rtl/>
            <w:lang w:bidi="he-IL"/>
          </w:rPr>
          <w:delText>ירושלים הירדנית</w:delText>
        </w:r>
        <w:r w:rsidRPr="00967EBF" w:rsidDel="00500FF1">
          <w:rPr>
            <w:sz w:val="24"/>
            <w:szCs w:val="24"/>
            <w:rtl/>
          </w:rPr>
          <w:delText>")</w:delText>
        </w:r>
      </w:del>
      <w:del w:id="407" w:author="Noga Kadman" w:date="2021-12-29T15:59:00Z">
        <w:r w:rsidRPr="00967EBF" w:rsidDel="00F706D1">
          <w:rPr>
            <w:sz w:val="24"/>
            <w:szCs w:val="24"/>
            <w:rtl/>
          </w:rPr>
          <w:delText>,</w:delText>
        </w:r>
      </w:del>
      <w:del w:id="408" w:author="Noga Kadman" w:date="2021-12-30T11:17:00Z">
        <w:r w:rsidRPr="00967EBF" w:rsidDel="00500FF1">
          <w:rPr>
            <w:sz w:val="24"/>
            <w:szCs w:val="24"/>
            <w:rtl/>
          </w:rPr>
          <w:delText xml:space="preserve"> </w:delText>
        </w:r>
        <w:r w:rsidRPr="00967EBF" w:rsidDel="00500FF1">
          <w:rPr>
            <w:sz w:val="24"/>
            <w:szCs w:val="24"/>
            <w:rtl/>
            <w:lang w:bidi="he-IL"/>
          </w:rPr>
          <w:delText>ו</w:delText>
        </w:r>
      </w:del>
      <w:del w:id="409" w:author="Noga Kadman" w:date="2021-12-29T15:59:00Z">
        <w:r w:rsidRPr="00967EBF" w:rsidDel="00F706D1">
          <w:rPr>
            <w:sz w:val="24"/>
            <w:szCs w:val="24"/>
            <w:rtl/>
            <w:lang w:bidi="he-IL"/>
          </w:rPr>
          <w:delText>כן ב</w:delText>
        </w:r>
      </w:del>
      <w:del w:id="410" w:author="Noga Kadman" w:date="2021-12-30T11:17:00Z">
        <w:r w:rsidRPr="00967EBF" w:rsidDel="00500FF1">
          <w:rPr>
            <w:sz w:val="24"/>
            <w:szCs w:val="24"/>
            <w:rtl/>
            <w:lang w:bidi="he-IL"/>
          </w:rPr>
          <w:delText>כפרים ומחנות פליטים</w:delText>
        </w:r>
      </w:del>
      <w:del w:id="411" w:author="Noga Kadman" w:date="2021-12-29T15:59:00Z">
        <w:r w:rsidRPr="00967EBF" w:rsidDel="00770A07">
          <w:rPr>
            <w:sz w:val="24"/>
            <w:szCs w:val="24"/>
            <w:rtl/>
            <w:lang w:bidi="he-IL"/>
          </w:rPr>
          <w:delText xml:space="preserve"> </w:delText>
        </w:r>
      </w:del>
      <w:del w:id="412" w:author="Noga Kadman" w:date="2021-12-29T15:58:00Z">
        <w:r w:rsidRPr="00967EBF" w:rsidDel="00F706D1">
          <w:rPr>
            <w:sz w:val="24"/>
            <w:szCs w:val="24"/>
            <w:rtl/>
            <w:lang w:bidi="he-IL"/>
          </w:rPr>
          <w:delText xml:space="preserve">שסופחו לישראל </w:delText>
        </w:r>
        <w:r w:rsidRPr="00967EBF" w:rsidDel="00F706D1">
          <w:rPr>
            <w:sz w:val="24"/>
            <w:szCs w:val="24"/>
            <w:rtl/>
          </w:rPr>
          <w:delText>(</w:delText>
        </w:r>
        <w:r w:rsidRPr="00967EBF" w:rsidDel="00F706D1">
          <w:rPr>
            <w:sz w:val="24"/>
            <w:szCs w:val="24"/>
            <w:rtl/>
            <w:lang w:bidi="he-IL"/>
          </w:rPr>
          <w:delText>ולעיר</w:delText>
        </w:r>
        <w:r w:rsidRPr="00967EBF" w:rsidDel="00F706D1">
          <w:rPr>
            <w:sz w:val="24"/>
            <w:szCs w:val="24"/>
            <w:rtl/>
          </w:rPr>
          <w:delText xml:space="preserve">) </w:delText>
        </w:r>
        <w:r w:rsidRPr="00967EBF" w:rsidDel="00F706D1">
          <w:rPr>
            <w:sz w:val="24"/>
            <w:szCs w:val="24"/>
            <w:rtl/>
            <w:lang w:bidi="he-IL"/>
          </w:rPr>
          <w:delText xml:space="preserve">ב </w:delText>
        </w:r>
        <w:r w:rsidRPr="00967EBF" w:rsidDel="00F706D1">
          <w:rPr>
            <w:sz w:val="24"/>
            <w:szCs w:val="24"/>
            <w:rtl/>
          </w:rPr>
          <w:delText>- 1967</w:delText>
        </w:r>
      </w:del>
      <w:commentRangeEnd w:id="405"/>
      <w:r w:rsidR="00500FF1">
        <w:rPr>
          <w:rStyle w:val="afc"/>
        </w:rPr>
        <w:commentReference w:id="405"/>
      </w:r>
      <w:r w:rsidRPr="00967EBF">
        <w:rPr>
          <w:sz w:val="24"/>
          <w:szCs w:val="24"/>
          <w:rtl/>
        </w:rPr>
        <w:t xml:space="preserve">. </w:t>
      </w:r>
      <w:r w:rsidRPr="00967EBF">
        <w:rPr>
          <w:sz w:val="24"/>
          <w:szCs w:val="24"/>
          <w:rtl/>
          <w:lang w:bidi="he-IL"/>
        </w:rPr>
        <w:t>חלק מ</w:t>
      </w:r>
      <w:ins w:id="413" w:author="Noga Kadman" w:date="2021-12-29T16:01:00Z">
        <w:r w:rsidR="00770A07">
          <w:rPr>
            <w:rFonts w:hint="cs"/>
            <w:sz w:val="24"/>
            <w:szCs w:val="24"/>
            <w:rtl/>
            <w:lang w:bidi="he-IL"/>
          </w:rPr>
          <w:t>ה</w:t>
        </w:r>
      </w:ins>
      <w:r w:rsidRPr="00967EBF">
        <w:rPr>
          <w:sz w:val="24"/>
          <w:szCs w:val="24"/>
          <w:rtl/>
          <w:lang w:bidi="he-IL"/>
        </w:rPr>
        <w:t xml:space="preserve">יישובים </w:t>
      </w:r>
      <w:ins w:id="414" w:author="Noga Kadman" w:date="2021-12-29T16:01:00Z">
        <w:r w:rsidR="00770A07">
          <w:rPr>
            <w:rFonts w:hint="cs"/>
            <w:sz w:val="24"/>
            <w:szCs w:val="24"/>
            <w:rtl/>
            <w:lang w:bidi="he-IL"/>
          </w:rPr>
          <w:t>ה</w:t>
        </w:r>
      </w:ins>
      <w:r w:rsidRPr="00967EBF">
        <w:rPr>
          <w:sz w:val="24"/>
          <w:szCs w:val="24"/>
          <w:rtl/>
          <w:lang w:bidi="he-IL"/>
        </w:rPr>
        <w:t xml:space="preserve">אלו </w:t>
      </w:r>
      <w:ins w:id="415" w:author="Noga Kadman" w:date="2021-12-29T16:01:00Z">
        <w:r w:rsidR="00770A07">
          <w:rPr>
            <w:rFonts w:hint="cs"/>
            <w:sz w:val="24"/>
            <w:szCs w:val="24"/>
            <w:rtl/>
            <w:lang w:bidi="he-IL"/>
          </w:rPr>
          <w:t xml:space="preserve">(שנחשבים כיום שכונות של ירושלים) </w:t>
        </w:r>
      </w:ins>
      <w:r w:rsidRPr="00967EBF">
        <w:rPr>
          <w:sz w:val="24"/>
          <w:szCs w:val="24"/>
          <w:rtl/>
          <w:lang w:bidi="he-IL"/>
        </w:rPr>
        <w:t xml:space="preserve">מצויים מצידה </w:t>
      </w:r>
      <w:del w:id="416" w:author="Noga Kadman" w:date="2021-12-29T15:54:00Z">
        <w:r w:rsidRPr="00967EBF" w:rsidDel="00F706D1">
          <w:rPr>
            <w:sz w:val="24"/>
            <w:szCs w:val="24"/>
            <w:rtl/>
          </w:rPr>
          <w:delText>"</w:delText>
        </w:r>
      </w:del>
      <w:r w:rsidRPr="00967EBF">
        <w:rPr>
          <w:sz w:val="24"/>
          <w:szCs w:val="24"/>
          <w:rtl/>
          <w:lang w:bidi="he-IL"/>
        </w:rPr>
        <w:t>ה</w:t>
      </w:r>
      <w:ins w:id="417" w:author="Noga Kadman" w:date="2021-12-29T15:54:00Z">
        <w:r w:rsidR="00F706D1" w:rsidRPr="00967EBF">
          <w:rPr>
            <w:sz w:val="24"/>
            <w:szCs w:val="24"/>
            <w:rtl/>
          </w:rPr>
          <w:t>"</w:t>
        </w:r>
      </w:ins>
      <w:r w:rsidRPr="00967EBF">
        <w:rPr>
          <w:sz w:val="24"/>
          <w:szCs w:val="24"/>
          <w:rtl/>
          <w:lang w:bidi="he-IL"/>
        </w:rPr>
        <w:t>פלסטיני</w:t>
      </w:r>
      <w:r w:rsidRPr="00967EBF">
        <w:rPr>
          <w:sz w:val="24"/>
          <w:szCs w:val="24"/>
          <w:rtl/>
        </w:rPr>
        <w:t xml:space="preserve">" </w:t>
      </w:r>
      <w:r w:rsidRPr="00967EBF">
        <w:rPr>
          <w:sz w:val="24"/>
          <w:szCs w:val="24"/>
          <w:rtl/>
          <w:lang w:bidi="he-IL"/>
        </w:rPr>
        <w:t>של חומת ההפרדה</w:t>
      </w:r>
      <w:ins w:id="418" w:author="Noga Kadman" w:date="2021-12-29T16:01:00Z">
        <w:r w:rsidR="00770A07">
          <w:rPr>
            <w:rFonts w:hint="cs"/>
            <w:sz w:val="24"/>
            <w:szCs w:val="24"/>
            <w:rtl/>
            <w:lang w:bidi="he-IL"/>
          </w:rPr>
          <w:t>,</w:t>
        </w:r>
      </w:ins>
      <w:r w:rsidRPr="00967EBF">
        <w:rPr>
          <w:sz w:val="24"/>
          <w:szCs w:val="24"/>
          <w:rtl/>
          <w:lang w:bidi="he-IL"/>
        </w:rPr>
        <w:t xml:space="preserve"> שהוקמה בשלהי האינתיפאדה</w:t>
      </w:r>
      <w:del w:id="419" w:author="Noga Kadman" w:date="2021-12-29T15:54:00Z">
        <w:r w:rsidRPr="00967EBF" w:rsidDel="00F706D1">
          <w:rPr>
            <w:sz w:val="24"/>
            <w:szCs w:val="24"/>
            <w:rtl/>
          </w:rPr>
          <w:delText>'</w:delText>
        </w:r>
        <w:r w:rsidRPr="00967EBF" w:rsidDel="00F706D1">
          <w:rPr>
            <w:sz w:val="24"/>
            <w:szCs w:val="24"/>
            <w:rtl/>
            <w:lang w:bidi="he-IL"/>
          </w:rPr>
          <w:delText>ה</w:delText>
        </w:r>
      </w:del>
      <w:r w:rsidRPr="00967EBF">
        <w:rPr>
          <w:sz w:val="24"/>
          <w:szCs w:val="24"/>
          <w:rtl/>
          <w:lang w:bidi="he-IL"/>
        </w:rPr>
        <w:t xml:space="preserve"> השנייה</w:t>
      </w:r>
      <w:r w:rsidRPr="00967EBF">
        <w:rPr>
          <w:sz w:val="24"/>
          <w:szCs w:val="24"/>
          <w:rtl/>
        </w:rPr>
        <w:t xml:space="preserve">. </w:t>
      </w:r>
      <w:ins w:id="420" w:author="Noga Kadman" w:date="2021-12-29T16:11:00Z">
        <w:r w:rsidR="003074EE">
          <w:rPr>
            <w:rFonts w:hint="cs"/>
            <w:sz w:val="24"/>
            <w:szCs w:val="24"/>
            <w:rtl/>
            <w:lang w:bidi="he-IL"/>
          </w:rPr>
          <w:t>ה</w:t>
        </w:r>
      </w:ins>
      <w:r w:rsidRPr="00967EBF">
        <w:rPr>
          <w:sz w:val="24"/>
          <w:szCs w:val="24"/>
          <w:rtl/>
          <w:lang w:bidi="he-IL"/>
        </w:rPr>
        <w:t xml:space="preserve">אוכלוסייה </w:t>
      </w:r>
      <w:ins w:id="421" w:author="Noga Kadman" w:date="2021-12-29T16:11:00Z">
        <w:r w:rsidR="003074EE">
          <w:rPr>
            <w:rFonts w:hint="cs"/>
            <w:sz w:val="24"/>
            <w:szCs w:val="24"/>
            <w:rtl/>
            <w:lang w:bidi="he-IL"/>
          </w:rPr>
          <w:t>של מזרח ירושלים</w:t>
        </w:r>
      </w:ins>
      <w:del w:id="422" w:author="Noga Kadman" w:date="2021-12-29T16:11:00Z">
        <w:r w:rsidRPr="00967EBF" w:rsidDel="003074EE">
          <w:rPr>
            <w:sz w:val="24"/>
            <w:szCs w:val="24"/>
            <w:rtl/>
            <w:lang w:bidi="he-IL"/>
          </w:rPr>
          <w:delText>זו</w:delText>
        </w:r>
      </w:del>
      <w:r w:rsidRPr="00967EBF">
        <w:rPr>
          <w:sz w:val="24"/>
          <w:szCs w:val="24"/>
          <w:rtl/>
          <w:lang w:bidi="he-IL"/>
        </w:rPr>
        <w:t xml:space="preserve"> נתונה במצב חוקי</w:t>
      </w:r>
      <w:r w:rsidRPr="00967EBF">
        <w:rPr>
          <w:sz w:val="24"/>
          <w:szCs w:val="24"/>
          <w:rtl/>
        </w:rPr>
        <w:t>-</w:t>
      </w:r>
      <w:r w:rsidRPr="00967EBF">
        <w:rPr>
          <w:sz w:val="24"/>
          <w:szCs w:val="24"/>
          <w:rtl/>
          <w:lang w:bidi="he-IL"/>
        </w:rPr>
        <w:t>משפטי מורכב</w:t>
      </w:r>
      <w:ins w:id="423" w:author="Noga Kadman" w:date="2021-12-29T16:03:00Z">
        <w:r w:rsidR="00770A07">
          <w:rPr>
            <w:rFonts w:hint="cs"/>
            <w:sz w:val="24"/>
            <w:szCs w:val="24"/>
            <w:rtl/>
            <w:lang w:bidi="he-IL"/>
          </w:rPr>
          <w:t>,</w:t>
        </w:r>
      </w:ins>
      <w:r w:rsidRPr="00967EBF">
        <w:rPr>
          <w:sz w:val="24"/>
          <w:szCs w:val="24"/>
          <w:rtl/>
          <w:lang w:bidi="he-IL"/>
        </w:rPr>
        <w:t xml:space="preserve"> </w:t>
      </w:r>
      <w:del w:id="424" w:author="Noga Kadman" w:date="2021-12-29T16:03:00Z">
        <w:r w:rsidRPr="00967EBF" w:rsidDel="00770A07">
          <w:rPr>
            <w:sz w:val="24"/>
            <w:szCs w:val="24"/>
            <w:rtl/>
            <w:lang w:bidi="he-IL"/>
          </w:rPr>
          <w:delText xml:space="preserve">בו </w:delText>
        </w:r>
      </w:del>
      <w:ins w:id="425" w:author="Noga Kadman" w:date="2021-12-29T16:03:00Z">
        <w:r w:rsidR="00770A07">
          <w:rPr>
            <w:rFonts w:hint="cs"/>
            <w:sz w:val="24"/>
            <w:szCs w:val="24"/>
            <w:rtl/>
            <w:lang w:bidi="he-IL"/>
          </w:rPr>
          <w:t>עם</w:t>
        </w:r>
        <w:r w:rsidR="00770A07" w:rsidRPr="00967EBF">
          <w:rPr>
            <w:sz w:val="24"/>
            <w:szCs w:val="24"/>
            <w:rtl/>
            <w:lang w:bidi="he-IL"/>
          </w:rPr>
          <w:t xml:space="preserve"> </w:t>
        </w:r>
      </w:ins>
      <w:r w:rsidRPr="00967EBF">
        <w:rPr>
          <w:sz w:val="24"/>
          <w:szCs w:val="24"/>
          <w:rtl/>
          <w:lang w:bidi="he-IL"/>
        </w:rPr>
        <w:t xml:space="preserve">זיקות לשלוש </w:t>
      </w:r>
      <w:r w:rsidRPr="00967EBF">
        <w:rPr>
          <w:color w:val="000000"/>
          <w:sz w:val="24"/>
          <w:szCs w:val="24"/>
          <w:rtl/>
          <w:lang w:bidi="he-IL"/>
        </w:rPr>
        <w:t>ישויות פוליטיות</w:t>
      </w:r>
      <w:ins w:id="426" w:author="Noga Kadman" w:date="2021-12-29T16:03:00Z">
        <w:r w:rsidR="00770A07">
          <w:rPr>
            <w:rFonts w:hint="cs"/>
            <w:color w:val="000000"/>
            <w:sz w:val="24"/>
            <w:szCs w:val="24"/>
            <w:rtl/>
            <w:lang w:bidi="he-IL"/>
          </w:rPr>
          <w:t xml:space="preserve"> </w:t>
        </w:r>
      </w:ins>
      <w:ins w:id="427" w:author="Noga Kadman" w:date="2022-01-01T18:48:00Z">
        <w:r w:rsidR="00E53A27">
          <w:rPr>
            <w:color w:val="000000"/>
            <w:sz w:val="24"/>
            <w:szCs w:val="24"/>
            <w:rtl/>
            <w:lang w:bidi="he-IL"/>
          </w:rPr>
          <w:t>–</w:t>
        </w:r>
        <w:r w:rsidR="00E53A27">
          <w:rPr>
            <w:rFonts w:hint="cs"/>
            <w:color w:val="000000"/>
            <w:sz w:val="24"/>
            <w:szCs w:val="24"/>
            <w:rtl/>
            <w:lang w:bidi="he-IL"/>
          </w:rPr>
          <w:t xml:space="preserve"> </w:t>
        </w:r>
      </w:ins>
      <w:ins w:id="428" w:author="Noga Kadman" w:date="2021-12-29T16:03:00Z">
        <w:r w:rsidR="00770A07">
          <w:rPr>
            <w:rFonts w:hint="cs"/>
            <w:color w:val="000000"/>
            <w:sz w:val="24"/>
            <w:szCs w:val="24"/>
            <w:rtl/>
            <w:lang w:bidi="he-IL"/>
          </w:rPr>
          <w:t>ישראל, ירדן והרשות הפלסטינית</w:t>
        </w:r>
      </w:ins>
      <w:ins w:id="429" w:author="Noga Kadman" w:date="2022-01-01T18:48:00Z">
        <w:r w:rsidR="00E53A27">
          <w:rPr>
            <w:rFonts w:hint="cs"/>
            <w:color w:val="000000"/>
            <w:sz w:val="24"/>
            <w:szCs w:val="24"/>
            <w:rtl/>
            <w:lang w:bidi="he-IL"/>
          </w:rPr>
          <w:t>:</w:t>
        </w:r>
      </w:ins>
      <w:del w:id="430" w:author="Noga Kadman" w:date="2022-01-01T18:48:00Z">
        <w:r w:rsidRPr="00967EBF" w:rsidDel="00E53A27">
          <w:rPr>
            <w:color w:val="000000"/>
            <w:sz w:val="24"/>
            <w:szCs w:val="24"/>
            <w:rtl/>
          </w:rPr>
          <w:delText>.</w:delText>
        </w:r>
      </w:del>
      <w:r w:rsidRPr="00967EBF">
        <w:rPr>
          <w:color w:val="000000"/>
          <w:sz w:val="24"/>
          <w:szCs w:val="24"/>
          <w:rtl/>
        </w:rPr>
        <w:t xml:space="preserve"> </w:t>
      </w:r>
    </w:p>
    <w:p w14:paraId="0000000D" w14:textId="712F931E" w:rsidR="003F1F90" w:rsidRPr="00967EBF" w:rsidRDefault="00676878" w:rsidP="00C04E3D">
      <w:pPr>
        <w:spacing w:after="120" w:line="360" w:lineRule="auto"/>
        <w:rPr>
          <w:sz w:val="24"/>
          <w:szCs w:val="24"/>
        </w:rPr>
      </w:pPr>
      <w:r w:rsidRPr="006B34C9">
        <w:rPr>
          <w:b/>
          <w:bCs/>
          <w:sz w:val="24"/>
          <w:szCs w:val="24"/>
          <w:rtl/>
          <w:lang w:bidi="he-IL"/>
          <w:rPrChange w:id="431" w:author="Noga Kadman" w:date="2022-01-01T19:16:00Z">
            <w:rPr>
              <w:sz w:val="24"/>
              <w:szCs w:val="24"/>
              <w:rtl/>
              <w:lang w:bidi="he-IL"/>
            </w:rPr>
          </w:rPrChange>
        </w:rPr>
        <w:t>ישראל</w:t>
      </w:r>
      <w:r w:rsidRPr="00967EBF">
        <w:rPr>
          <w:sz w:val="24"/>
          <w:szCs w:val="24"/>
          <w:rtl/>
        </w:rPr>
        <w:t xml:space="preserve">, </w:t>
      </w:r>
      <w:r w:rsidRPr="00967EBF">
        <w:rPr>
          <w:sz w:val="24"/>
          <w:szCs w:val="24"/>
          <w:rtl/>
          <w:lang w:bidi="he-IL"/>
        </w:rPr>
        <w:t xml:space="preserve">השולטת בשטח מאז </w:t>
      </w:r>
      <w:r w:rsidRPr="00967EBF">
        <w:rPr>
          <w:sz w:val="24"/>
          <w:szCs w:val="24"/>
          <w:rtl/>
        </w:rPr>
        <w:t xml:space="preserve">1967, </w:t>
      </w:r>
      <w:r w:rsidRPr="00967EBF">
        <w:rPr>
          <w:sz w:val="24"/>
          <w:szCs w:val="24"/>
          <w:rtl/>
          <w:lang w:bidi="he-IL"/>
        </w:rPr>
        <w:t>העניקה ל</w:t>
      </w:r>
      <w:ins w:id="432" w:author="Noga Kadman" w:date="2021-12-29T16:07:00Z">
        <w:r w:rsidR="002E2F1F">
          <w:rPr>
            <w:rFonts w:hint="cs"/>
            <w:sz w:val="24"/>
            <w:szCs w:val="24"/>
            <w:rtl/>
            <w:lang w:bidi="he-IL"/>
          </w:rPr>
          <w:t>תושביו</w:t>
        </w:r>
      </w:ins>
      <w:del w:id="433" w:author="Noga Kadman" w:date="2021-12-29T16:07:00Z">
        <w:r w:rsidRPr="00967EBF" w:rsidDel="002E2F1F">
          <w:rPr>
            <w:sz w:val="24"/>
            <w:szCs w:val="24"/>
            <w:rtl/>
            <w:lang w:bidi="he-IL"/>
          </w:rPr>
          <w:delText>הם</w:delText>
        </w:r>
      </w:del>
      <w:r w:rsidRPr="00967EBF">
        <w:rPr>
          <w:sz w:val="24"/>
          <w:szCs w:val="24"/>
          <w:rtl/>
          <w:lang w:bidi="he-IL"/>
        </w:rPr>
        <w:t xml:space="preserve"> מעמד של תושבי קבע במדינת ישראל</w:t>
      </w:r>
      <w:r w:rsidRPr="00967EBF">
        <w:rPr>
          <w:sz w:val="24"/>
          <w:szCs w:val="24"/>
          <w:rtl/>
        </w:rPr>
        <w:t xml:space="preserve">. </w:t>
      </w:r>
      <w:r w:rsidRPr="00967EBF">
        <w:rPr>
          <w:sz w:val="24"/>
          <w:szCs w:val="24"/>
          <w:rtl/>
          <w:lang w:bidi="he-IL"/>
        </w:rPr>
        <w:t>מעמד זה מקנה</w:t>
      </w:r>
      <w:r w:rsidRPr="00967EBF">
        <w:rPr>
          <w:sz w:val="24"/>
          <w:szCs w:val="24"/>
          <w:rtl/>
        </w:rPr>
        <w:t xml:space="preserve">, </w:t>
      </w:r>
      <w:r w:rsidRPr="00967EBF">
        <w:rPr>
          <w:sz w:val="24"/>
          <w:szCs w:val="24"/>
          <w:rtl/>
          <w:lang w:bidi="he-IL"/>
        </w:rPr>
        <w:t>בין היתר</w:t>
      </w:r>
      <w:r w:rsidRPr="00967EBF">
        <w:rPr>
          <w:sz w:val="24"/>
          <w:szCs w:val="24"/>
          <w:rtl/>
        </w:rPr>
        <w:t xml:space="preserve">, </w:t>
      </w:r>
      <w:r w:rsidRPr="00967EBF">
        <w:rPr>
          <w:sz w:val="24"/>
          <w:szCs w:val="24"/>
          <w:rtl/>
          <w:lang w:bidi="he-IL"/>
        </w:rPr>
        <w:t xml:space="preserve">זכות </w:t>
      </w:r>
      <w:del w:id="434" w:author="Noga Kadman" w:date="2021-12-29T16:04:00Z">
        <w:r w:rsidRPr="00967EBF" w:rsidDel="00770A07">
          <w:rPr>
            <w:sz w:val="24"/>
            <w:szCs w:val="24"/>
            <w:rtl/>
            <w:lang w:bidi="he-IL"/>
          </w:rPr>
          <w:delText xml:space="preserve">הם </w:delText>
        </w:r>
      </w:del>
      <w:r w:rsidRPr="00967EBF">
        <w:rPr>
          <w:sz w:val="24"/>
          <w:szCs w:val="24"/>
          <w:rtl/>
          <w:lang w:bidi="he-IL"/>
        </w:rPr>
        <w:t>להצביע בבחירות המוניציפליות בירושלים</w:t>
      </w:r>
      <w:r w:rsidRPr="00967EBF">
        <w:rPr>
          <w:sz w:val="24"/>
          <w:szCs w:val="24"/>
          <w:rtl/>
        </w:rPr>
        <w:t xml:space="preserve">, </w:t>
      </w:r>
      <w:del w:id="435" w:author="Noga Kadman" w:date="2022-01-01T18:49:00Z">
        <w:r w:rsidRPr="00967EBF" w:rsidDel="00E53A27">
          <w:rPr>
            <w:sz w:val="24"/>
            <w:szCs w:val="24"/>
            <w:rtl/>
            <w:lang w:bidi="he-IL"/>
          </w:rPr>
          <w:delText>ולהנות מ</w:delText>
        </w:r>
      </w:del>
      <w:r w:rsidRPr="00967EBF">
        <w:rPr>
          <w:sz w:val="24"/>
          <w:szCs w:val="24"/>
          <w:rtl/>
          <w:lang w:bidi="he-IL"/>
        </w:rPr>
        <w:t xml:space="preserve">הטבות כלכליות וחברתיות כמו </w:t>
      </w:r>
      <w:ins w:id="436" w:author="Noga Kadman" w:date="2021-12-29T16:08:00Z">
        <w:r w:rsidR="002E2F1F">
          <w:rPr>
            <w:rFonts w:hint="cs"/>
            <w:sz w:val="24"/>
            <w:szCs w:val="24"/>
            <w:rtl/>
            <w:lang w:bidi="he-IL"/>
          </w:rPr>
          <w:t>שירותי</w:t>
        </w:r>
      </w:ins>
      <w:del w:id="437" w:author="Noga Kadman" w:date="2021-12-29T16:08:00Z">
        <w:r w:rsidRPr="00967EBF" w:rsidDel="002E2F1F">
          <w:rPr>
            <w:sz w:val="24"/>
            <w:szCs w:val="24"/>
            <w:rtl/>
            <w:lang w:bidi="he-IL"/>
          </w:rPr>
          <w:delText xml:space="preserve">גישה לחוק </w:delText>
        </w:r>
      </w:del>
      <w:ins w:id="438" w:author="Noga Kadman" w:date="2021-12-29T16:08:00Z">
        <w:r w:rsidR="002E2F1F">
          <w:rPr>
            <w:rFonts w:hint="cs"/>
            <w:sz w:val="24"/>
            <w:szCs w:val="24"/>
            <w:rtl/>
            <w:lang w:bidi="he-IL"/>
          </w:rPr>
          <w:t xml:space="preserve"> </w:t>
        </w:r>
      </w:ins>
      <w:r w:rsidRPr="00967EBF">
        <w:rPr>
          <w:sz w:val="24"/>
          <w:szCs w:val="24"/>
          <w:rtl/>
          <w:lang w:bidi="he-IL"/>
        </w:rPr>
        <w:t xml:space="preserve">בריאות </w:t>
      </w:r>
      <w:ins w:id="439" w:author="Noga Kadman" w:date="2021-12-29T16:08:00Z">
        <w:r w:rsidR="002E2F1F">
          <w:rPr>
            <w:rFonts w:hint="cs"/>
            <w:sz w:val="24"/>
            <w:szCs w:val="24"/>
            <w:rtl/>
            <w:lang w:bidi="he-IL"/>
          </w:rPr>
          <w:t>ו</w:t>
        </w:r>
      </w:ins>
      <w:r w:rsidRPr="00967EBF">
        <w:rPr>
          <w:sz w:val="24"/>
          <w:szCs w:val="24"/>
          <w:rtl/>
          <w:lang w:bidi="he-IL"/>
        </w:rPr>
        <w:t xml:space="preserve">חינוך </w:t>
      </w:r>
      <w:del w:id="440" w:author="Noga Kadman" w:date="2021-12-29T16:08:00Z">
        <w:r w:rsidRPr="00967EBF" w:rsidDel="002E2F1F">
          <w:rPr>
            <w:sz w:val="24"/>
            <w:szCs w:val="24"/>
            <w:rtl/>
            <w:lang w:bidi="he-IL"/>
          </w:rPr>
          <w:delText xml:space="preserve">ממלכתי </w:delText>
        </w:r>
      </w:del>
      <w:r w:rsidRPr="00967EBF">
        <w:rPr>
          <w:sz w:val="24"/>
          <w:szCs w:val="24"/>
          <w:rtl/>
          <w:lang w:bidi="he-IL"/>
        </w:rPr>
        <w:t>ו</w:t>
      </w:r>
      <w:del w:id="441" w:author="Noga Kadman" w:date="2021-12-29T16:08:00Z">
        <w:r w:rsidRPr="00967EBF" w:rsidDel="002E2F1F">
          <w:rPr>
            <w:sz w:val="24"/>
            <w:szCs w:val="24"/>
            <w:rtl/>
            <w:lang w:bidi="he-IL"/>
          </w:rPr>
          <w:delText>ל</w:delText>
        </w:r>
      </w:del>
      <w:r w:rsidRPr="00967EBF">
        <w:rPr>
          <w:sz w:val="24"/>
          <w:szCs w:val="24"/>
          <w:rtl/>
          <w:lang w:bidi="he-IL"/>
        </w:rPr>
        <w:t>תשלומי הביטוח הלאומי</w:t>
      </w:r>
      <w:ins w:id="442" w:author="Noga Kadman" w:date="2022-01-01T18:49:00Z">
        <w:r w:rsidR="00E53A27">
          <w:rPr>
            <w:rFonts w:hint="cs"/>
            <w:sz w:val="24"/>
            <w:szCs w:val="24"/>
            <w:rtl/>
            <w:lang w:bidi="he-IL"/>
          </w:rPr>
          <w:t xml:space="preserve">, </w:t>
        </w:r>
      </w:ins>
      <w:del w:id="443" w:author="Noga Kadman" w:date="2022-01-01T18:49:00Z">
        <w:r w:rsidRPr="00967EBF" w:rsidDel="00E53A27">
          <w:rPr>
            <w:sz w:val="24"/>
            <w:szCs w:val="24"/>
            <w:rtl/>
          </w:rPr>
          <w:delText xml:space="preserve">. </w:delText>
        </w:r>
        <w:r w:rsidRPr="00967EBF" w:rsidDel="00E53A27">
          <w:rPr>
            <w:sz w:val="24"/>
            <w:szCs w:val="24"/>
            <w:rtl/>
            <w:lang w:bidi="he-IL"/>
          </w:rPr>
          <w:delText>המעמד גם מא</w:delText>
        </w:r>
      </w:del>
      <w:del w:id="444" w:author="Noga Kadman" w:date="2021-12-29T15:19:00Z">
        <w:r w:rsidRPr="00967EBF" w:rsidDel="00C041AE">
          <w:rPr>
            <w:sz w:val="24"/>
            <w:szCs w:val="24"/>
            <w:rtl/>
            <w:lang w:bidi="he-IL"/>
          </w:rPr>
          <w:delText>ם</w:delText>
        </w:r>
      </w:del>
      <w:del w:id="445" w:author="Noga Kadman" w:date="2022-01-01T18:49:00Z">
        <w:r w:rsidRPr="00967EBF" w:rsidDel="00E53A27">
          <w:rPr>
            <w:sz w:val="24"/>
            <w:szCs w:val="24"/>
            <w:rtl/>
            <w:lang w:bidi="he-IL"/>
          </w:rPr>
          <w:delText xml:space="preserve">שר לתושבי הקבע </w:delText>
        </w:r>
      </w:del>
      <w:r w:rsidRPr="00967EBF">
        <w:rPr>
          <w:sz w:val="24"/>
          <w:szCs w:val="24"/>
          <w:rtl/>
          <w:lang w:bidi="he-IL"/>
        </w:rPr>
        <w:t>תנועה חופשית ברחבי מדינת ישראל ו</w:t>
      </w:r>
      <w:commentRangeStart w:id="446"/>
      <w:del w:id="447" w:author="Noga Kadman" w:date="2021-12-29T16:04:00Z">
        <w:r w:rsidRPr="00967EBF" w:rsidDel="00770A07">
          <w:rPr>
            <w:sz w:val="24"/>
            <w:szCs w:val="24"/>
            <w:rtl/>
            <w:lang w:bidi="he-IL"/>
          </w:rPr>
          <w:delText>ל</w:delText>
        </w:r>
      </w:del>
      <w:del w:id="448" w:author="Noga Kadman" w:date="2021-12-29T15:19:00Z">
        <w:r w:rsidRPr="00967EBF" w:rsidDel="00C041AE">
          <w:rPr>
            <w:sz w:val="24"/>
            <w:szCs w:val="24"/>
            <w:rtl/>
            <w:lang w:bidi="he-IL"/>
          </w:rPr>
          <w:delText>ג</w:delText>
        </w:r>
      </w:del>
      <w:del w:id="449" w:author="Noga Kadman" w:date="2021-12-29T16:04:00Z">
        <w:r w:rsidRPr="00967EBF" w:rsidDel="00770A07">
          <w:rPr>
            <w:sz w:val="24"/>
            <w:szCs w:val="24"/>
            <w:rtl/>
            <w:lang w:bidi="he-IL"/>
          </w:rPr>
          <w:delText>ן</w:delText>
        </w:r>
      </w:del>
      <w:commentRangeEnd w:id="446"/>
      <w:r w:rsidR="00770A07">
        <w:rPr>
          <w:rStyle w:val="afc"/>
          <w:rtl/>
        </w:rPr>
        <w:commentReference w:id="446"/>
      </w:r>
      <w:del w:id="450" w:author="Noga Kadman" w:date="2021-12-29T16:04:00Z">
        <w:r w:rsidRPr="00967EBF" w:rsidDel="00770A07">
          <w:rPr>
            <w:sz w:val="24"/>
            <w:szCs w:val="24"/>
            <w:rtl/>
            <w:lang w:bidi="he-IL"/>
          </w:rPr>
          <w:delText xml:space="preserve"> גם </w:delText>
        </w:r>
      </w:del>
      <w:r w:rsidRPr="00967EBF">
        <w:rPr>
          <w:sz w:val="24"/>
          <w:szCs w:val="24"/>
          <w:rtl/>
          <w:lang w:bidi="he-IL"/>
        </w:rPr>
        <w:t>גישה חו</w:t>
      </w:r>
      <w:del w:id="451" w:author="Noga Kadman" w:date="2021-12-29T15:19:00Z">
        <w:r w:rsidRPr="00967EBF" w:rsidDel="00C041AE">
          <w:rPr>
            <w:sz w:val="24"/>
            <w:szCs w:val="24"/>
            <w:rtl/>
            <w:lang w:bidi="he-IL"/>
          </w:rPr>
          <w:delText>ם</w:delText>
        </w:r>
      </w:del>
      <w:r w:rsidRPr="00967EBF">
        <w:rPr>
          <w:sz w:val="24"/>
          <w:szCs w:val="24"/>
          <w:rtl/>
          <w:lang w:bidi="he-IL"/>
        </w:rPr>
        <w:t>פשית לשוק העבודה הישראלי</w:t>
      </w:r>
      <w:r w:rsidRPr="00967EBF">
        <w:rPr>
          <w:sz w:val="24"/>
          <w:szCs w:val="24"/>
          <w:rtl/>
        </w:rPr>
        <w:t xml:space="preserve">. </w:t>
      </w:r>
      <w:del w:id="452" w:author="Noga Kadman" w:date="2022-01-03T09:40:00Z">
        <w:r w:rsidRPr="00967EBF" w:rsidDel="00B037B9">
          <w:rPr>
            <w:sz w:val="24"/>
            <w:szCs w:val="24"/>
            <w:rtl/>
            <w:lang w:bidi="he-IL"/>
          </w:rPr>
          <w:delText>בה בעת</w:delText>
        </w:r>
        <w:r w:rsidRPr="00967EBF" w:rsidDel="00B037B9">
          <w:rPr>
            <w:sz w:val="24"/>
            <w:szCs w:val="24"/>
            <w:rtl/>
          </w:rPr>
          <w:delText xml:space="preserve">, </w:delText>
        </w:r>
      </w:del>
      <w:r w:rsidRPr="00967EBF">
        <w:rPr>
          <w:sz w:val="24"/>
          <w:szCs w:val="24"/>
          <w:rtl/>
          <w:lang w:bidi="he-IL"/>
        </w:rPr>
        <w:t xml:space="preserve">המעמד אינו מקנה </w:t>
      </w:r>
      <w:del w:id="453" w:author="Noga Kadman" w:date="2022-01-03T09:49:00Z">
        <w:r w:rsidRPr="00967EBF" w:rsidDel="00C74BA8">
          <w:rPr>
            <w:sz w:val="24"/>
            <w:szCs w:val="24"/>
            <w:rtl/>
            <w:lang w:bidi="he-IL"/>
          </w:rPr>
          <w:delText xml:space="preserve">אפשרות </w:delText>
        </w:r>
      </w:del>
      <w:ins w:id="454" w:author="Noga Kadman" w:date="2022-01-03T09:49:00Z">
        <w:r w:rsidR="00C74BA8">
          <w:rPr>
            <w:rFonts w:hint="cs"/>
            <w:sz w:val="24"/>
            <w:szCs w:val="24"/>
            <w:rtl/>
            <w:lang w:bidi="he-IL"/>
          </w:rPr>
          <w:t>זכות</w:t>
        </w:r>
        <w:r w:rsidR="00C74BA8" w:rsidRPr="00967EBF">
          <w:rPr>
            <w:sz w:val="24"/>
            <w:szCs w:val="24"/>
            <w:rtl/>
            <w:lang w:bidi="he-IL"/>
          </w:rPr>
          <w:t xml:space="preserve"> </w:t>
        </w:r>
      </w:ins>
      <w:r w:rsidRPr="00967EBF">
        <w:rPr>
          <w:sz w:val="24"/>
          <w:szCs w:val="24"/>
          <w:rtl/>
          <w:lang w:bidi="he-IL"/>
        </w:rPr>
        <w:t>להצביע לבחירות לכנסת ולקבל דרכון ישראלי</w:t>
      </w:r>
      <w:r w:rsidRPr="00967EBF">
        <w:rPr>
          <w:sz w:val="24"/>
          <w:szCs w:val="24"/>
          <w:rtl/>
        </w:rPr>
        <w:t>.</w:t>
      </w:r>
      <w:del w:id="455" w:author="Noga Kadman" w:date="2022-01-01T18:50:00Z">
        <w:r w:rsidRPr="00967EBF" w:rsidDel="00E53A27">
          <w:rPr>
            <w:sz w:val="24"/>
            <w:szCs w:val="24"/>
            <w:rtl/>
          </w:rPr>
          <w:delText xml:space="preserve"> </w:delText>
        </w:r>
      </w:del>
      <w:r w:rsidRPr="00967EBF">
        <w:rPr>
          <w:sz w:val="24"/>
          <w:szCs w:val="24"/>
          <w:rtl/>
        </w:rPr>
        <w:t xml:space="preserve"> </w:t>
      </w:r>
      <w:r w:rsidRPr="00967EBF">
        <w:rPr>
          <w:sz w:val="24"/>
          <w:szCs w:val="24"/>
          <w:rtl/>
          <w:lang w:bidi="he-IL"/>
        </w:rPr>
        <w:t>יתר על כן</w:t>
      </w:r>
      <w:r w:rsidRPr="00967EBF">
        <w:rPr>
          <w:sz w:val="24"/>
          <w:szCs w:val="24"/>
          <w:rtl/>
        </w:rPr>
        <w:t xml:space="preserve">, </w:t>
      </w:r>
      <w:r w:rsidRPr="00967EBF">
        <w:rPr>
          <w:sz w:val="24"/>
          <w:szCs w:val="24"/>
          <w:rtl/>
          <w:lang w:bidi="he-IL"/>
        </w:rPr>
        <w:t>מדינת ישראל יכולה לשלול מעמד זה</w:t>
      </w:r>
      <w:ins w:id="456" w:author="Noga Kadman" w:date="2021-12-30T13:02:00Z">
        <w:r w:rsidR="008162BF">
          <w:rPr>
            <w:rFonts w:hint="cs"/>
            <w:sz w:val="24"/>
            <w:szCs w:val="24"/>
            <w:rtl/>
            <w:lang w:bidi="he-IL"/>
          </w:rPr>
          <w:t xml:space="preserve">, ועשתה זאת </w:t>
        </w:r>
      </w:ins>
      <w:ins w:id="457" w:author="Noga Kadman" w:date="2021-12-30T13:03:00Z">
        <w:r w:rsidR="00BA1ADC">
          <w:rPr>
            <w:rFonts w:hint="cs"/>
            <w:sz w:val="24"/>
            <w:szCs w:val="24"/>
            <w:rtl/>
            <w:lang w:bidi="he-IL"/>
          </w:rPr>
          <w:t>לכ-14,000 תושבי מזרח העיר לאורך השנים</w:t>
        </w:r>
      </w:ins>
      <w:ins w:id="458" w:author="Noga Kadman" w:date="2021-12-30T15:06:00Z">
        <w:r w:rsidR="00D8193C">
          <w:rPr>
            <w:rFonts w:hint="cs"/>
            <w:sz w:val="24"/>
            <w:szCs w:val="24"/>
            <w:rtl/>
            <w:lang w:bidi="he-IL"/>
          </w:rPr>
          <w:t xml:space="preserve">, לרוב בעילה של </w:t>
        </w:r>
        <w:r w:rsidR="00A13FAF">
          <w:rPr>
            <w:rFonts w:hint="cs"/>
            <w:sz w:val="24"/>
            <w:szCs w:val="24"/>
            <w:rtl/>
            <w:lang w:bidi="he-IL"/>
          </w:rPr>
          <w:t>העתקת מרכז החיים אל מחוץ לעיר</w:t>
        </w:r>
      </w:ins>
      <w:r w:rsidRPr="00967EBF">
        <w:rPr>
          <w:sz w:val="24"/>
          <w:szCs w:val="24"/>
          <w:rtl/>
        </w:rPr>
        <w:t xml:space="preserve">. </w:t>
      </w:r>
      <w:del w:id="459" w:author="Noga Kadman" w:date="2022-01-01T18:50:00Z">
        <w:r w:rsidRPr="00967EBF" w:rsidDel="00E53A27">
          <w:rPr>
            <w:sz w:val="24"/>
            <w:szCs w:val="24"/>
            <w:rtl/>
            <w:lang w:bidi="he-IL"/>
          </w:rPr>
          <w:delText xml:space="preserve">תושבי קבע </w:delText>
        </w:r>
      </w:del>
      <w:del w:id="460" w:author="Noga Kadman" w:date="2021-12-30T13:04:00Z">
        <w:r w:rsidRPr="00967EBF" w:rsidDel="00BA1ADC">
          <w:rPr>
            <w:sz w:val="24"/>
            <w:szCs w:val="24"/>
            <w:rtl/>
            <w:lang w:bidi="he-IL"/>
          </w:rPr>
          <w:delText xml:space="preserve">אלה </w:delText>
        </w:r>
      </w:del>
      <w:del w:id="461" w:author="Noga Kadman" w:date="2022-01-01T18:50:00Z">
        <w:r w:rsidRPr="00967EBF" w:rsidDel="00E53A27">
          <w:rPr>
            <w:sz w:val="24"/>
            <w:szCs w:val="24"/>
            <w:rtl/>
            <w:lang w:bidi="he-IL"/>
          </w:rPr>
          <w:delText xml:space="preserve">יכולים </w:delText>
        </w:r>
      </w:del>
      <w:del w:id="462" w:author="Noga Kadman" w:date="2021-12-29T16:12:00Z">
        <w:r w:rsidRPr="00967EBF" w:rsidDel="003074EE">
          <w:rPr>
            <w:sz w:val="24"/>
            <w:szCs w:val="24"/>
            <w:rtl/>
            <w:lang w:bidi="he-IL"/>
          </w:rPr>
          <w:delText>לפעול</w:delText>
        </w:r>
      </w:del>
      <w:del w:id="463" w:author="Noga Kadman" w:date="2021-12-29T16:14:00Z">
        <w:r w:rsidRPr="00967EBF" w:rsidDel="003074EE">
          <w:rPr>
            <w:sz w:val="24"/>
            <w:szCs w:val="24"/>
            <w:rtl/>
            <w:lang w:bidi="he-IL"/>
          </w:rPr>
          <w:delText xml:space="preserve"> </w:delText>
        </w:r>
      </w:del>
      <w:del w:id="464" w:author="Noga Kadman" w:date="2022-01-01T18:50:00Z">
        <w:r w:rsidRPr="00967EBF" w:rsidDel="00E53A27">
          <w:rPr>
            <w:sz w:val="24"/>
            <w:szCs w:val="24"/>
            <w:rtl/>
            <w:lang w:bidi="he-IL"/>
          </w:rPr>
          <w:delText xml:space="preserve">לקבלת אזרחות ישראלית </w:delText>
        </w:r>
      </w:del>
      <w:del w:id="465" w:author="Noga Kadman" w:date="2021-12-29T16:12:00Z">
        <w:r w:rsidRPr="00967EBF" w:rsidDel="003074EE">
          <w:rPr>
            <w:sz w:val="24"/>
            <w:szCs w:val="24"/>
            <w:rtl/>
            <w:lang w:bidi="he-IL"/>
          </w:rPr>
          <w:delText>ב</w:delText>
        </w:r>
      </w:del>
      <w:del w:id="466" w:author="Noga Kadman" w:date="2022-01-01T18:50:00Z">
        <w:r w:rsidRPr="00967EBF" w:rsidDel="00E53A27">
          <w:rPr>
            <w:sz w:val="24"/>
            <w:szCs w:val="24"/>
            <w:rtl/>
            <w:lang w:bidi="he-IL"/>
          </w:rPr>
          <w:delText>כוח חוק האזרחות ו</w:delText>
        </w:r>
      </w:del>
      <w:del w:id="467" w:author="Noga Kadman" w:date="2021-12-29T16:15:00Z">
        <w:r w:rsidRPr="00967EBF" w:rsidDel="003074EE">
          <w:rPr>
            <w:sz w:val="24"/>
            <w:szCs w:val="24"/>
            <w:rtl/>
            <w:lang w:bidi="he-IL"/>
          </w:rPr>
          <w:delText>כאמור</w:delText>
        </w:r>
        <w:r w:rsidRPr="00967EBF" w:rsidDel="003074EE">
          <w:rPr>
            <w:sz w:val="24"/>
            <w:szCs w:val="24"/>
            <w:rtl/>
          </w:rPr>
          <w:delText xml:space="preserve">, </w:delText>
        </w:r>
      </w:del>
      <w:del w:id="468" w:author="Noga Kadman" w:date="2022-01-01T18:50:00Z">
        <w:r w:rsidRPr="00967EBF" w:rsidDel="00E53A27">
          <w:rPr>
            <w:sz w:val="24"/>
            <w:szCs w:val="24"/>
            <w:rtl/>
            <w:lang w:bidi="he-IL"/>
          </w:rPr>
          <w:delText>חלק קטן מ</w:delText>
        </w:r>
      </w:del>
      <w:del w:id="469" w:author="Noga Kadman" w:date="2021-12-29T16:12:00Z">
        <w:r w:rsidRPr="00967EBF" w:rsidDel="003074EE">
          <w:rPr>
            <w:sz w:val="24"/>
            <w:szCs w:val="24"/>
            <w:rtl/>
            <w:lang w:bidi="he-IL"/>
          </w:rPr>
          <w:delText xml:space="preserve"> </w:delText>
        </w:r>
      </w:del>
      <w:del w:id="470" w:author="Noga Kadman" w:date="2022-01-01T18:50:00Z">
        <w:r w:rsidRPr="00967EBF" w:rsidDel="00E53A27">
          <w:rPr>
            <w:sz w:val="24"/>
            <w:szCs w:val="24"/>
            <w:rtl/>
            <w:lang w:bidi="he-IL"/>
          </w:rPr>
          <w:delText>האוכלוסיה הפלסטנית בעיר אכן עשה כך</w:delText>
        </w:r>
        <w:r w:rsidRPr="00967EBF" w:rsidDel="00E53A27">
          <w:rPr>
            <w:sz w:val="24"/>
            <w:szCs w:val="24"/>
            <w:rtl/>
          </w:rPr>
          <w:delText xml:space="preserve">. </w:delText>
        </w:r>
      </w:del>
    </w:p>
    <w:p w14:paraId="0000000E" w14:textId="1EEBF877" w:rsidR="003F1F90" w:rsidRPr="00967EBF" w:rsidRDefault="00676878" w:rsidP="00E644AC">
      <w:pPr>
        <w:spacing w:after="120" w:line="360" w:lineRule="auto"/>
        <w:rPr>
          <w:sz w:val="24"/>
          <w:szCs w:val="24"/>
        </w:rPr>
      </w:pPr>
      <w:bookmarkStart w:id="471" w:name="_heading=h.qr5igy4glguo" w:colFirst="0" w:colLast="0"/>
      <w:bookmarkEnd w:id="471"/>
      <w:r w:rsidRPr="006B34C9">
        <w:rPr>
          <w:b/>
          <w:bCs/>
          <w:sz w:val="24"/>
          <w:szCs w:val="24"/>
          <w:rtl/>
          <w:lang w:bidi="he-IL"/>
          <w:rPrChange w:id="472" w:author="Noga Kadman" w:date="2022-01-01T19:16:00Z">
            <w:rPr>
              <w:sz w:val="24"/>
              <w:szCs w:val="24"/>
              <w:rtl/>
              <w:lang w:bidi="he-IL"/>
            </w:rPr>
          </w:rPrChange>
        </w:rPr>
        <w:t>ירדן</w:t>
      </w:r>
      <w:r w:rsidRPr="00967EBF">
        <w:rPr>
          <w:sz w:val="24"/>
          <w:szCs w:val="24"/>
          <w:rtl/>
        </w:rPr>
        <w:t xml:space="preserve">, </w:t>
      </w:r>
      <w:r w:rsidRPr="00967EBF">
        <w:rPr>
          <w:sz w:val="24"/>
          <w:szCs w:val="24"/>
          <w:rtl/>
          <w:lang w:bidi="he-IL"/>
        </w:rPr>
        <w:t>ששלטה ב</w:t>
      </w:r>
      <w:ins w:id="473" w:author="Noga Kadman" w:date="2021-12-29T16:18:00Z">
        <w:r w:rsidR="0088451F">
          <w:rPr>
            <w:rFonts w:hint="cs"/>
            <w:sz w:val="24"/>
            <w:szCs w:val="24"/>
            <w:rtl/>
            <w:lang w:bidi="he-IL"/>
          </w:rPr>
          <w:t>גדה המערבית (לרבות מזרח ירושלים)</w:t>
        </w:r>
      </w:ins>
      <w:del w:id="474" w:author="Noga Kadman" w:date="2021-12-29T16:18:00Z">
        <w:r w:rsidRPr="00967EBF" w:rsidDel="0088451F">
          <w:rPr>
            <w:sz w:val="24"/>
            <w:szCs w:val="24"/>
            <w:rtl/>
            <w:lang w:bidi="he-IL"/>
          </w:rPr>
          <w:delText>שטח</w:delText>
        </w:r>
      </w:del>
      <w:r w:rsidRPr="00967EBF">
        <w:rPr>
          <w:sz w:val="24"/>
          <w:szCs w:val="24"/>
          <w:rtl/>
          <w:lang w:bidi="he-IL"/>
        </w:rPr>
        <w:t xml:space="preserve"> בין </w:t>
      </w:r>
      <w:r w:rsidRPr="00967EBF">
        <w:rPr>
          <w:sz w:val="24"/>
          <w:szCs w:val="24"/>
          <w:rtl/>
        </w:rPr>
        <w:t xml:space="preserve">1948 </w:t>
      </w:r>
      <w:del w:id="475" w:author="Noga Kadman" w:date="2021-12-29T16:15:00Z">
        <w:r w:rsidRPr="00967EBF" w:rsidDel="003074EE">
          <w:rPr>
            <w:sz w:val="24"/>
            <w:szCs w:val="24"/>
            <w:rtl/>
            <w:lang w:bidi="he-IL"/>
          </w:rPr>
          <w:delText xml:space="preserve">ו </w:delText>
        </w:r>
      </w:del>
      <w:ins w:id="476" w:author="Noga Kadman" w:date="2021-12-29T16:15:00Z">
        <w:r w:rsidR="003074EE" w:rsidRPr="00967EBF">
          <w:rPr>
            <w:sz w:val="24"/>
            <w:szCs w:val="24"/>
            <w:rtl/>
            <w:lang w:bidi="he-IL"/>
          </w:rPr>
          <w:t>ו</w:t>
        </w:r>
        <w:r w:rsidR="003074EE">
          <w:rPr>
            <w:rFonts w:hint="cs"/>
            <w:sz w:val="24"/>
            <w:szCs w:val="24"/>
            <w:rtl/>
            <w:lang w:bidi="he-IL"/>
          </w:rPr>
          <w:t>-</w:t>
        </w:r>
      </w:ins>
      <w:r w:rsidRPr="00967EBF">
        <w:rPr>
          <w:sz w:val="24"/>
          <w:szCs w:val="24"/>
          <w:rtl/>
        </w:rPr>
        <w:t xml:space="preserve">1967, </w:t>
      </w:r>
      <w:r w:rsidRPr="00967EBF">
        <w:rPr>
          <w:sz w:val="24"/>
          <w:szCs w:val="24"/>
          <w:rtl/>
          <w:lang w:bidi="he-IL"/>
        </w:rPr>
        <w:t>העניקה לחלק מ</w:t>
      </w:r>
      <w:del w:id="477" w:author="Noga Kadman" w:date="2021-12-29T16:16:00Z">
        <w:r w:rsidRPr="00967EBF" w:rsidDel="0088451F">
          <w:rPr>
            <w:sz w:val="24"/>
            <w:szCs w:val="24"/>
            <w:rtl/>
            <w:lang w:bidi="he-IL"/>
          </w:rPr>
          <w:delText>ן ה</w:delText>
        </w:r>
      </w:del>
      <w:r w:rsidRPr="00967EBF">
        <w:rPr>
          <w:sz w:val="24"/>
          <w:szCs w:val="24"/>
          <w:rtl/>
          <w:lang w:bidi="he-IL"/>
        </w:rPr>
        <w:t>תושבי</w:t>
      </w:r>
      <w:ins w:id="478" w:author="Noga Kadman" w:date="2021-12-29T16:18:00Z">
        <w:r w:rsidR="0088451F">
          <w:rPr>
            <w:rFonts w:hint="cs"/>
            <w:sz w:val="24"/>
            <w:szCs w:val="24"/>
            <w:rtl/>
            <w:lang w:bidi="he-IL"/>
          </w:rPr>
          <w:t>ה</w:t>
        </w:r>
      </w:ins>
      <w:del w:id="479" w:author="Noga Kadman" w:date="2021-12-29T16:16:00Z">
        <w:r w:rsidRPr="00967EBF" w:rsidDel="0088451F">
          <w:rPr>
            <w:sz w:val="24"/>
            <w:szCs w:val="24"/>
            <w:rtl/>
            <w:lang w:bidi="he-IL"/>
          </w:rPr>
          <w:delText>ם</w:delText>
        </w:r>
      </w:del>
      <w:r w:rsidRPr="00967EBF">
        <w:rPr>
          <w:sz w:val="24"/>
          <w:szCs w:val="24"/>
          <w:rtl/>
          <w:lang w:bidi="he-IL"/>
        </w:rPr>
        <w:t xml:space="preserve"> </w:t>
      </w:r>
      <w:ins w:id="480" w:author="Noga Kadman" w:date="2021-12-29T16:43:00Z">
        <w:r w:rsidR="00E644AC">
          <w:rPr>
            <w:rFonts w:hint="cs"/>
            <w:sz w:val="24"/>
            <w:szCs w:val="24"/>
            <w:rtl/>
            <w:lang w:bidi="he-IL"/>
          </w:rPr>
          <w:t xml:space="preserve">אזרחות ירדנית. </w:t>
        </w:r>
      </w:ins>
      <w:del w:id="481" w:author="Noga Kadman" w:date="2021-12-29T16:44:00Z">
        <w:r w:rsidRPr="00967EBF" w:rsidDel="00E644AC">
          <w:rPr>
            <w:sz w:val="24"/>
            <w:szCs w:val="24"/>
            <w:rtl/>
            <w:lang w:bidi="he-IL"/>
          </w:rPr>
          <w:delText>דרכונים המאפשרים תנועה בינלאומית</w:delText>
        </w:r>
        <w:r w:rsidRPr="00967EBF" w:rsidDel="00E644AC">
          <w:rPr>
            <w:sz w:val="24"/>
            <w:szCs w:val="24"/>
            <w:rtl/>
          </w:rPr>
          <w:delText xml:space="preserve">, </w:delText>
        </w:r>
        <w:r w:rsidRPr="00967EBF" w:rsidDel="00E644AC">
          <w:rPr>
            <w:sz w:val="24"/>
            <w:szCs w:val="24"/>
            <w:rtl/>
            <w:lang w:bidi="he-IL"/>
          </w:rPr>
          <w:delText>אך אינם מקנים אזרחות או זכות לשהייה ארוכה בירדן</w:delText>
        </w:r>
        <w:r w:rsidRPr="00967EBF" w:rsidDel="00E644AC">
          <w:rPr>
            <w:sz w:val="24"/>
            <w:szCs w:val="24"/>
            <w:rtl/>
          </w:rPr>
          <w:delText xml:space="preserve">. </w:delText>
        </w:r>
      </w:del>
      <w:del w:id="482" w:author="Noga Kadman" w:date="2021-12-29T16:21:00Z">
        <w:r w:rsidRPr="00967EBF" w:rsidDel="0097760F">
          <w:rPr>
            <w:sz w:val="24"/>
            <w:szCs w:val="24"/>
            <w:rtl/>
            <w:lang w:bidi="he-IL"/>
          </w:rPr>
          <w:delText xml:space="preserve">מאז </w:delText>
        </w:r>
      </w:del>
      <w:ins w:id="483" w:author="Noga Kadman" w:date="2021-12-29T16:21:00Z">
        <w:r w:rsidR="0097760F">
          <w:rPr>
            <w:rFonts w:hint="cs"/>
            <w:sz w:val="24"/>
            <w:szCs w:val="24"/>
            <w:rtl/>
            <w:lang w:bidi="he-IL"/>
          </w:rPr>
          <w:t>במסגרת</w:t>
        </w:r>
        <w:r w:rsidR="0097760F" w:rsidRPr="00967EBF">
          <w:rPr>
            <w:sz w:val="24"/>
            <w:szCs w:val="24"/>
            <w:rtl/>
            <w:lang w:bidi="he-IL"/>
          </w:rPr>
          <w:t xml:space="preserve"> </w:t>
        </w:r>
      </w:ins>
      <w:r w:rsidRPr="00967EBF">
        <w:rPr>
          <w:sz w:val="24"/>
          <w:szCs w:val="24"/>
          <w:rtl/>
          <w:lang w:bidi="he-IL"/>
        </w:rPr>
        <w:t>ההתנתקות הירדנית הפורמלית מן הגדה המערבית ב</w:t>
      </w:r>
      <w:del w:id="484" w:author="Noga Kadman" w:date="2021-12-29T16:16:00Z">
        <w:r w:rsidRPr="00967EBF" w:rsidDel="0088451F">
          <w:rPr>
            <w:sz w:val="24"/>
            <w:szCs w:val="24"/>
            <w:rtl/>
            <w:lang w:bidi="he-IL"/>
          </w:rPr>
          <w:delText xml:space="preserve"> </w:delText>
        </w:r>
        <w:r w:rsidRPr="00967EBF" w:rsidDel="0088451F">
          <w:rPr>
            <w:sz w:val="24"/>
            <w:szCs w:val="24"/>
            <w:rtl/>
          </w:rPr>
          <w:delText xml:space="preserve">- </w:delText>
        </w:r>
      </w:del>
      <w:ins w:id="485" w:author="Noga Kadman" w:date="2021-12-29T16:16:00Z">
        <w:r w:rsidR="0088451F">
          <w:rPr>
            <w:rFonts w:hint="cs"/>
            <w:sz w:val="24"/>
            <w:szCs w:val="24"/>
            <w:rtl/>
            <w:lang w:bidi="he-IL"/>
          </w:rPr>
          <w:t>-</w:t>
        </w:r>
      </w:ins>
      <w:r w:rsidRPr="00967EBF">
        <w:rPr>
          <w:sz w:val="24"/>
          <w:szCs w:val="24"/>
          <w:rtl/>
        </w:rPr>
        <w:t xml:space="preserve">1988 </w:t>
      </w:r>
      <w:del w:id="486" w:author="Noga Kadman" w:date="2021-12-29T16:17:00Z">
        <w:r w:rsidRPr="00967EBF" w:rsidDel="0088451F">
          <w:rPr>
            <w:sz w:val="24"/>
            <w:szCs w:val="24"/>
            <w:rtl/>
          </w:rPr>
          <w:delText xml:space="preserve"> </w:delText>
        </w:r>
      </w:del>
      <w:ins w:id="487" w:author="Noga Kadman" w:date="2021-12-29T16:44:00Z">
        <w:r w:rsidR="00E644AC">
          <w:rPr>
            <w:rFonts w:hint="cs"/>
            <w:sz w:val="24"/>
            <w:szCs w:val="24"/>
            <w:rtl/>
            <w:lang w:bidi="he-IL"/>
          </w:rPr>
          <w:t xml:space="preserve">שללה </w:t>
        </w:r>
      </w:ins>
      <w:ins w:id="488" w:author="Noga Kadman" w:date="2021-12-29T16:22:00Z">
        <w:r w:rsidR="0097760F">
          <w:rPr>
            <w:rFonts w:hint="cs"/>
            <w:sz w:val="24"/>
            <w:szCs w:val="24"/>
            <w:rtl/>
            <w:lang w:bidi="he-IL"/>
          </w:rPr>
          <w:t xml:space="preserve">ירדן </w:t>
        </w:r>
      </w:ins>
      <w:ins w:id="489" w:author="Noga Kadman" w:date="2021-12-29T16:44:00Z">
        <w:r w:rsidR="00E644AC">
          <w:rPr>
            <w:rFonts w:hint="cs"/>
            <w:sz w:val="24"/>
            <w:szCs w:val="24"/>
            <w:rtl/>
            <w:lang w:bidi="he-IL"/>
          </w:rPr>
          <w:t>את מעמד האזרחות מ</w:t>
        </w:r>
      </w:ins>
      <w:ins w:id="490" w:author="Noga Kadman" w:date="2021-12-29T16:22:00Z">
        <w:r w:rsidR="0097760F">
          <w:rPr>
            <w:rFonts w:hint="cs"/>
            <w:sz w:val="24"/>
            <w:szCs w:val="24"/>
            <w:rtl/>
            <w:lang w:bidi="he-IL"/>
          </w:rPr>
          <w:t>תושבי הגדה ומזרח ירושלים</w:t>
        </w:r>
      </w:ins>
      <w:ins w:id="491" w:author="Noga Kadman" w:date="2021-12-29T16:44:00Z">
        <w:r w:rsidR="00E644AC">
          <w:rPr>
            <w:rFonts w:hint="cs"/>
            <w:sz w:val="24"/>
            <w:szCs w:val="24"/>
            <w:rtl/>
            <w:lang w:bidi="he-IL"/>
          </w:rPr>
          <w:t>,</w:t>
        </w:r>
      </w:ins>
      <w:ins w:id="492" w:author="Noga Kadman" w:date="2021-12-29T16:45:00Z">
        <w:r w:rsidR="00E644AC">
          <w:rPr>
            <w:rFonts w:hint="cs"/>
            <w:sz w:val="24"/>
            <w:szCs w:val="24"/>
            <w:rtl/>
            <w:lang w:bidi="he-IL"/>
          </w:rPr>
          <w:t xml:space="preserve"> ורוב תושבי העיר הפלסטינים נותרו חסרי אזרחות</w:t>
        </w:r>
      </w:ins>
      <w:del w:id="493" w:author="Noga Kadman" w:date="2021-12-29T16:22:00Z">
        <w:r w:rsidRPr="00967EBF" w:rsidDel="0097760F">
          <w:rPr>
            <w:sz w:val="24"/>
            <w:szCs w:val="24"/>
            <w:rtl/>
            <w:lang w:bidi="he-IL"/>
          </w:rPr>
          <w:delText>נחלשה הזיקה הירדנית לעיר לרבות בהענקת ססטוס לתושבי העיר הפלסטינים</w:delText>
        </w:r>
      </w:del>
      <w:r w:rsidRPr="00967EBF">
        <w:rPr>
          <w:sz w:val="24"/>
          <w:szCs w:val="24"/>
          <w:rtl/>
        </w:rPr>
        <w:t xml:space="preserve">. </w:t>
      </w:r>
      <w:ins w:id="494" w:author="Noga Kadman" w:date="2021-12-29T16:45:00Z">
        <w:r w:rsidR="00E644AC">
          <w:rPr>
            <w:rFonts w:hint="cs"/>
            <w:sz w:val="24"/>
            <w:szCs w:val="24"/>
            <w:rtl/>
            <w:lang w:bidi="he-IL"/>
          </w:rPr>
          <w:t xml:space="preserve">רבים מהם </w:t>
        </w:r>
      </w:ins>
      <w:ins w:id="495" w:author="Noga Kadman" w:date="2021-12-29T16:46:00Z">
        <w:r w:rsidR="00E644AC">
          <w:rPr>
            <w:rFonts w:hint="cs"/>
            <w:sz w:val="24"/>
            <w:szCs w:val="24"/>
            <w:rtl/>
            <w:lang w:bidi="he-IL"/>
          </w:rPr>
          <w:t>מחזיקים ב</w:t>
        </w:r>
      </w:ins>
      <w:ins w:id="496" w:author="Noga Kadman" w:date="2021-12-29T16:45:00Z">
        <w:r w:rsidR="00E644AC" w:rsidRPr="00967EBF">
          <w:rPr>
            <w:sz w:val="24"/>
            <w:szCs w:val="24"/>
            <w:rtl/>
            <w:lang w:bidi="he-IL"/>
          </w:rPr>
          <w:t xml:space="preserve">דרכונים </w:t>
        </w:r>
      </w:ins>
      <w:ins w:id="497" w:author="Noga Kadman" w:date="2021-12-29T16:46:00Z">
        <w:r w:rsidR="00E644AC">
          <w:rPr>
            <w:rFonts w:hint="cs"/>
            <w:sz w:val="24"/>
            <w:szCs w:val="24"/>
            <w:rtl/>
            <w:lang w:bidi="he-IL"/>
          </w:rPr>
          <w:t>ירדנ</w:t>
        </w:r>
      </w:ins>
      <w:ins w:id="498" w:author="Noga Kadman" w:date="2022-01-01T18:58:00Z">
        <w:r w:rsidR="006A0EA0">
          <w:rPr>
            <w:rFonts w:hint="cs"/>
            <w:sz w:val="24"/>
            <w:szCs w:val="24"/>
            <w:rtl/>
            <w:lang w:bidi="he-IL"/>
          </w:rPr>
          <w:t>י</w:t>
        </w:r>
      </w:ins>
      <w:ins w:id="499" w:author="Noga Kadman" w:date="2021-12-29T16:46:00Z">
        <w:r w:rsidR="00E644AC">
          <w:rPr>
            <w:rFonts w:hint="cs"/>
            <w:sz w:val="24"/>
            <w:szCs w:val="24"/>
            <w:rtl/>
            <w:lang w:bidi="he-IL"/>
          </w:rPr>
          <w:t xml:space="preserve">ים </w:t>
        </w:r>
      </w:ins>
      <w:ins w:id="500" w:author="Noga Kadman" w:date="2021-12-29T16:45:00Z">
        <w:r w:rsidR="00E644AC" w:rsidRPr="00967EBF">
          <w:rPr>
            <w:sz w:val="24"/>
            <w:szCs w:val="24"/>
            <w:rtl/>
            <w:lang w:bidi="he-IL"/>
          </w:rPr>
          <w:t>המאפשרים תנועה בינלאומית</w:t>
        </w:r>
        <w:r w:rsidR="00E644AC" w:rsidRPr="00967EBF">
          <w:rPr>
            <w:sz w:val="24"/>
            <w:szCs w:val="24"/>
            <w:rtl/>
          </w:rPr>
          <w:t xml:space="preserve">, </w:t>
        </w:r>
        <w:r w:rsidR="00E644AC" w:rsidRPr="00967EBF">
          <w:rPr>
            <w:sz w:val="24"/>
            <w:szCs w:val="24"/>
            <w:rtl/>
            <w:lang w:bidi="he-IL"/>
          </w:rPr>
          <w:t>אך אינם מקנים אזרחות או זכות לשהייה ארוכה בירדן</w:t>
        </w:r>
        <w:r w:rsidR="00E644AC" w:rsidRPr="00967EBF">
          <w:rPr>
            <w:sz w:val="24"/>
            <w:szCs w:val="24"/>
            <w:rtl/>
          </w:rPr>
          <w:t>.</w:t>
        </w:r>
      </w:ins>
    </w:p>
    <w:p w14:paraId="0000000F" w14:textId="70612A3A" w:rsidR="003F1F90" w:rsidRDefault="00EB5AAF" w:rsidP="00C04E3D">
      <w:pPr>
        <w:spacing w:after="120" w:line="360" w:lineRule="auto"/>
        <w:rPr>
          <w:ins w:id="501" w:author="Noga Kadman" w:date="2022-01-01T18:55:00Z"/>
          <w:sz w:val="24"/>
          <w:szCs w:val="24"/>
          <w:rtl/>
        </w:rPr>
      </w:pPr>
      <w:bookmarkStart w:id="502" w:name="_heading=h.x1btc1i554bu" w:colFirst="0" w:colLast="0"/>
      <w:bookmarkEnd w:id="502"/>
      <w:ins w:id="503" w:author="Noga Kadman" w:date="2022-01-01T18:55:00Z">
        <w:r w:rsidRPr="006B34C9">
          <w:rPr>
            <w:rFonts w:hint="eastAsia"/>
            <w:b/>
            <w:bCs/>
            <w:sz w:val="24"/>
            <w:szCs w:val="24"/>
            <w:rtl/>
            <w:lang w:bidi="he-IL"/>
            <w:rPrChange w:id="504" w:author="Noga Kadman" w:date="2022-01-01T19:16:00Z">
              <w:rPr>
                <w:rFonts w:hint="eastAsia"/>
                <w:sz w:val="24"/>
                <w:szCs w:val="24"/>
                <w:rtl/>
                <w:lang w:bidi="he-IL"/>
              </w:rPr>
            </w:rPrChange>
          </w:rPr>
          <w:t>הרשות</w:t>
        </w:r>
        <w:r w:rsidRPr="006B34C9">
          <w:rPr>
            <w:b/>
            <w:bCs/>
            <w:sz w:val="24"/>
            <w:szCs w:val="24"/>
            <w:rtl/>
            <w:lang w:bidi="he-IL"/>
            <w:rPrChange w:id="505" w:author="Noga Kadman" w:date="2022-01-01T19:16:00Z">
              <w:rPr>
                <w:sz w:val="24"/>
                <w:szCs w:val="24"/>
                <w:rtl/>
                <w:lang w:bidi="he-IL"/>
              </w:rPr>
            </w:rPrChange>
          </w:rPr>
          <w:t xml:space="preserve"> </w:t>
        </w:r>
      </w:ins>
      <w:ins w:id="506" w:author="Noga Kadman" w:date="2022-01-01T19:15:00Z">
        <w:r w:rsidR="006B34C9" w:rsidRPr="006B34C9">
          <w:rPr>
            <w:rFonts w:hint="eastAsia"/>
            <w:b/>
            <w:bCs/>
            <w:sz w:val="24"/>
            <w:szCs w:val="24"/>
            <w:rtl/>
            <w:lang w:bidi="he-IL"/>
            <w:rPrChange w:id="507" w:author="Noga Kadman" w:date="2022-01-01T19:16:00Z">
              <w:rPr>
                <w:rFonts w:hint="eastAsia"/>
                <w:sz w:val="24"/>
                <w:szCs w:val="24"/>
                <w:rtl/>
                <w:lang w:bidi="he-IL"/>
              </w:rPr>
            </w:rPrChange>
          </w:rPr>
          <w:t>הפלסטינית</w:t>
        </w:r>
        <w:r w:rsidR="006B34C9">
          <w:rPr>
            <w:rFonts w:hint="cs"/>
            <w:sz w:val="24"/>
            <w:szCs w:val="24"/>
            <w:rtl/>
            <w:lang w:bidi="he-IL"/>
          </w:rPr>
          <w:t xml:space="preserve"> שולטת </w:t>
        </w:r>
      </w:ins>
      <w:ins w:id="508" w:author="Noga Kadman" w:date="2022-01-01T18:55:00Z">
        <w:r>
          <w:rPr>
            <w:rFonts w:hint="cs"/>
            <w:sz w:val="24"/>
            <w:szCs w:val="24"/>
            <w:rtl/>
            <w:lang w:bidi="he-IL"/>
          </w:rPr>
          <w:t>ב</w:t>
        </w:r>
      </w:ins>
      <w:ins w:id="509" w:author="Noga Kadman" w:date="2022-01-01T19:15:00Z">
        <w:r w:rsidR="006B34C9">
          <w:rPr>
            <w:rFonts w:hint="cs"/>
            <w:sz w:val="24"/>
            <w:szCs w:val="24"/>
            <w:rtl/>
            <w:lang w:bidi="he-IL"/>
          </w:rPr>
          <w:t>אוכלוסיית</w:t>
        </w:r>
      </w:ins>
      <w:ins w:id="510" w:author="Noga Kadman" w:date="2022-01-01T19:16:00Z">
        <w:r w:rsidR="006B34C9">
          <w:rPr>
            <w:rFonts w:hint="cs"/>
            <w:sz w:val="24"/>
            <w:szCs w:val="24"/>
            <w:rtl/>
            <w:lang w:bidi="he-IL"/>
          </w:rPr>
          <w:t xml:space="preserve"> ה</w:t>
        </w:r>
      </w:ins>
      <w:ins w:id="511" w:author="Noga Kadman" w:date="2022-01-01T18:55:00Z">
        <w:r>
          <w:rPr>
            <w:rFonts w:hint="cs"/>
            <w:sz w:val="24"/>
            <w:szCs w:val="24"/>
            <w:rtl/>
            <w:lang w:bidi="he-IL"/>
          </w:rPr>
          <w:t xml:space="preserve">גדה המערבית </w:t>
        </w:r>
      </w:ins>
      <w:ins w:id="512" w:author="Noga Kadman" w:date="2022-01-01T19:16:00Z">
        <w:r w:rsidR="006B34C9">
          <w:rPr>
            <w:rFonts w:hint="cs"/>
            <w:sz w:val="24"/>
            <w:szCs w:val="24"/>
            <w:rtl/>
            <w:lang w:bidi="he-IL"/>
          </w:rPr>
          <w:t xml:space="preserve">ושליטתה </w:t>
        </w:r>
      </w:ins>
      <w:ins w:id="513" w:author="Noga Kadman" w:date="2022-01-01T18:55:00Z">
        <w:r>
          <w:rPr>
            <w:rFonts w:hint="cs"/>
            <w:sz w:val="24"/>
            <w:szCs w:val="24"/>
            <w:rtl/>
            <w:lang w:bidi="he-IL"/>
          </w:rPr>
          <w:t xml:space="preserve">אינה חלה </w:t>
        </w:r>
      </w:ins>
      <w:ins w:id="514" w:author="Noga Kadman" w:date="2022-01-01T19:16:00Z">
        <w:r w:rsidR="006B34C9">
          <w:rPr>
            <w:rFonts w:hint="cs"/>
            <w:sz w:val="24"/>
            <w:szCs w:val="24"/>
            <w:rtl/>
            <w:lang w:bidi="he-IL"/>
          </w:rPr>
          <w:t xml:space="preserve">פורמלית </w:t>
        </w:r>
      </w:ins>
      <w:ins w:id="515" w:author="Noga Kadman" w:date="2022-01-01T18:55:00Z">
        <w:r>
          <w:rPr>
            <w:rFonts w:hint="cs"/>
            <w:sz w:val="24"/>
            <w:szCs w:val="24"/>
            <w:rtl/>
            <w:lang w:bidi="he-IL"/>
          </w:rPr>
          <w:t>על מזרח ירושלים</w:t>
        </w:r>
      </w:ins>
      <w:ins w:id="516" w:author="Noga Kadman" w:date="2022-01-01T19:16:00Z">
        <w:r w:rsidR="006B34C9">
          <w:rPr>
            <w:rFonts w:hint="cs"/>
            <w:sz w:val="24"/>
            <w:szCs w:val="24"/>
            <w:rtl/>
            <w:lang w:bidi="he-IL"/>
          </w:rPr>
          <w:t xml:space="preserve">; עם זאת, היא </w:t>
        </w:r>
      </w:ins>
      <w:ins w:id="517" w:author="Noga Kadman" w:date="2022-01-01T18:55:00Z">
        <w:r>
          <w:rPr>
            <w:rFonts w:hint="cs"/>
            <w:sz w:val="24"/>
            <w:szCs w:val="24"/>
            <w:rtl/>
            <w:lang w:bidi="he-IL"/>
          </w:rPr>
          <w:t xml:space="preserve">מעורבת במידת מה בענייני האוכלוסייה הפלסטינית באזור זה, למשל באמצעות מעורבות בתכנית הלימודים והשתתפות במאבקים נגד הריסות בתים ומכירת נכסים ליהודים. </w:t>
        </w:r>
      </w:ins>
      <w:ins w:id="518" w:author="Noga Kadman" w:date="2022-01-01T18:56:00Z">
        <w:r>
          <w:rPr>
            <w:rFonts w:hint="cs"/>
            <w:sz w:val="24"/>
            <w:szCs w:val="24"/>
            <w:rtl/>
            <w:lang w:bidi="he-IL"/>
          </w:rPr>
          <w:t xml:space="preserve">כמו כן, </w:t>
        </w:r>
      </w:ins>
      <w:r w:rsidR="00676878" w:rsidRPr="00967EBF">
        <w:rPr>
          <w:sz w:val="24"/>
          <w:szCs w:val="24"/>
          <w:rtl/>
          <w:lang w:bidi="he-IL"/>
        </w:rPr>
        <w:t>מ</w:t>
      </w:r>
      <w:ins w:id="519" w:author="Noga Kadman" w:date="2021-12-29T16:27:00Z">
        <w:r w:rsidR="000F63AA">
          <w:rPr>
            <w:rFonts w:hint="cs"/>
            <w:sz w:val="24"/>
            <w:szCs w:val="24"/>
            <w:rtl/>
            <w:lang w:bidi="he-IL"/>
          </w:rPr>
          <w:t xml:space="preserve">תוקף </w:t>
        </w:r>
      </w:ins>
      <w:del w:id="520" w:author="Noga Kadman" w:date="2021-12-29T16:27:00Z">
        <w:r w:rsidR="00676878" w:rsidRPr="00967EBF" w:rsidDel="000F63AA">
          <w:rPr>
            <w:sz w:val="24"/>
            <w:szCs w:val="24"/>
            <w:rtl/>
            <w:lang w:bidi="he-IL"/>
          </w:rPr>
          <w:delText xml:space="preserve">אז </w:delText>
        </w:r>
      </w:del>
      <w:r w:rsidR="00676878" w:rsidRPr="00967EBF">
        <w:rPr>
          <w:sz w:val="24"/>
          <w:szCs w:val="24"/>
          <w:rtl/>
          <w:lang w:bidi="he-IL"/>
        </w:rPr>
        <w:t xml:space="preserve">הסכמי אוסלו </w:t>
      </w:r>
      <w:ins w:id="521" w:author="Noga Kadman" w:date="2021-12-29T16:27:00Z">
        <w:r w:rsidR="000F63AA">
          <w:rPr>
            <w:rFonts w:hint="cs"/>
            <w:sz w:val="24"/>
            <w:szCs w:val="24"/>
            <w:rtl/>
            <w:lang w:bidi="he-IL"/>
          </w:rPr>
          <w:t>מ</w:t>
        </w:r>
      </w:ins>
      <w:del w:id="522" w:author="Noga Kadman" w:date="2021-12-29T16:27:00Z">
        <w:r w:rsidR="00676878" w:rsidRPr="00967EBF" w:rsidDel="000F63AA">
          <w:rPr>
            <w:sz w:val="24"/>
            <w:szCs w:val="24"/>
            <w:rtl/>
            <w:lang w:bidi="he-IL"/>
          </w:rPr>
          <w:delText>ב</w:delText>
        </w:r>
      </w:del>
      <w:r w:rsidR="00676878" w:rsidRPr="00967EBF">
        <w:rPr>
          <w:sz w:val="24"/>
          <w:szCs w:val="24"/>
          <w:rtl/>
          <w:lang w:bidi="he-IL"/>
        </w:rPr>
        <w:t xml:space="preserve">שנת </w:t>
      </w:r>
      <w:r w:rsidR="00676878" w:rsidRPr="00967EBF">
        <w:rPr>
          <w:sz w:val="24"/>
          <w:szCs w:val="24"/>
          <w:rtl/>
        </w:rPr>
        <w:t>1993</w:t>
      </w:r>
      <w:del w:id="523" w:author="Noga Kadman" w:date="2021-12-29T16:27:00Z">
        <w:r w:rsidR="00676878" w:rsidRPr="00967EBF" w:rsidDel="000F63AA">
          <w:rPr>
            <w:sz w:val="24"/>
            <w:szCs w:val="24"/>
            <w:rtl/>
          </w:rPr>
          <w:delText xml:space="preserve"> </w:delText>
        </w:r>
      </w:del>
      <w:r w:rsidR="00676878" w:rsidRPr="00967EBF">
        <w:rPr>
          <w:sz w:val="24"/>
          <w:szCs w:val="24"/>
          <w:rtl/>
        </w:rPr>
        <w:t xml:space="preserve">, </w:t>
      </w:r>
      <w:del w:id="524" w:author="Noga Kadman" w:date="2022-01-01T18:56:00Z">
        <w:r w:rsidR="00676878" w:rsidRPr="00967EBF" w:rsidDel="00EB5AAF">
          <w:rPr>
            <w:sz w:val="24"/>
            <w:szCs w:val="24"/>
            <w:rtl/>
            <w:lang w:bidi="he-IL"/>
          </w:rPr>
          <w:delText xml:space="preserve">הרשות הפלסטינית </w:delText>
        </w:r>
      </w:del>
      <w:del w:id="525" w:author="Noga Kadman" w:date="2021-12-29T16:27:00Z">
        <w:r w:rsidR="00676878" w:rsidRPr="00967EBF" w:rsidDel="000F63AA">
          <w:rPr>
            <w:sz w:val="24"/>
            <w:szCs w:val="24"/>
            <w:rtl/>
            <w:lang w:bidi="he-IL"/>
          </w:rPr>
          <w:delText xml:space="preserve">העניקה </w:delText>
        </w:r>
      </w:del>
      <w:ins w:id="526" w:author="Noga Kadman" w:date="2022-01-01T18:56:00Z">
        <w:r>
          <w:rPr>
            <w:rFonts w:hint="cs"/>
            <w:sz w:val="24"/>
            <w:szCs w:val="24"/>
            <w:rtl/>
            <w:lang w:bidi="he-IL"/>
          </w:rPr>
          <w:t xml:space="preserve">נתונה </w:t>
        </w:r>
      </w:ins>
      <w:r w:rsidR="00676878" w:rsidRPr="00967EBF">
        <w:rPr>
          <w:sz w:val="24"/>
          <w:szCs w:val="24"/>
          <w:rtl/>
          <w:lang w:bidi="he-IL"/>
        </w:rPr>
        <w:t xml:space="preserve">לתושבי העיר </w:t>
      </w:r>
      <w:ins w:id="527" w:author="Noga Kadman" w:date="2021-12-29T16:27:00Z">
        <w:r w:rsidR="000F63AA">
          <w:rPr>
            <w:rFonts w:hint="cs"/>
            <w:sz w:val="24"/>
            <w:szCs w:val="24"/>
            <w:rtl/>
            <w:lang w:bidi="he-IL"/>
          </w:rPr>
          <w:t xml:space="preserve">המזרחית </w:t>
        </w:r>
      </w:ins>
      <w:r w:rsidR="00676878" w:rsidRPr="00967EBF">
        <w:rPr>
          <w:sz w:val="24"/>
          <w:szCs w:val="24"/>
          <w:rtl/>
          <w:lang w:bidi="he-IL"/>
        </w:rPr>
        <w:t>זכות הצבעה למוסדות</w:t>
      </w:r>
      <w:ins w:id="528" w:author="Noga Kadman" w:date="2021-12-30T13:04:00Z">
        <w:r w:rsidR="00BA1ADC">
          <w:rPr>
            <w:rFonts w:hint="cs"/>
            <w:sz w:val="24"/>
            <w:szCs w:val="24"/>
            <w:rtl/>
            <w:lang w:bidi="he-IL"/>
          </w:rPr>
          <w:t xml:space="preserve"> הרשות</w:t>
        </w:r>
      </w:ins>
      <w:del w:id="529" w:author="Noga Kadman" w:date="2021-12-30T13:04:00Z">
        <w:r w:rsidR="00676878" w:rsidRPr="00967EBF" w:rsidDel="00BA1ADC">
          <w:rPr>
            <w:sz w:val="24"/>
            <w:szCs w:val="24"/>
            <w:rtl/>
            <w:lang w:bidi="he-IL"/>
          </w:rPr>
          <w:delText>יה</w:delText>
        </w:r>
      </w:del>
      <w:r w:rsidR="00676878" w:rsidRPr="00967EBF">
        <w:rPr>
          <w:sz w:val="24"/>
          <w:szCs w:val="24"/>
          <w:rtl/>
        </w:rPr>
        <w:t xml:space="preserve">. </w:t>
      </w:r>
      <w:ins w:id="530" w:author="Noga Kadman" w:date="2022-01-03T09:51:00Z">
        <w:r w:rsidR="00C04E3D">
          <w:rPr>
            <w:rFonts w:hint="cs"/>
            <w:sz w:val="24"/>
            <w:szCs w:val="24"/>
            <w:rtl/>
            <w:lang w:bidi="he-IL"/>
          </w:rPr>
          <w:t>ישראל אוסרת על הרשות הפלסטינית להפעיל מוסדות פוליטיים בירושלים;</w:t>
        </w:r>
      </w:ins>
      <w:commentRangeStart w:id="531"/>
      <w:del w:id="532" w:author="Noga Kadman" w:date="2022-01-03T09:53:00Z">
        <w:r w:rsidR="00676878" w:rsidRPr="00967EBF" w:rsidDel="00C04E3D">
          <w:rPr>
            <w:sz w:val="24"/>
            <w:szCs w:val="24"/>
            <w:rtl/>
            <w:lang w:bidi="he-IL"/>
          </w:rPr>
          <w:delText>חלק מן המוסדות הפוליטיים הפלסטינים פעלו בעיר גם תחת שלטון ישראל</w:delText>
        </w:r>
        <w:commentRangeEnd w:id="531"/>
        <w:r w:rsidR="00C04E3D" w:rsidDel="00C04E3D">
          <w:rPr>
            <w:rStyle w:val="afc"/>
            <w:rtl/>
          </w:rPr>
          <w:commentReference w:id="531"/>
        </w:r>
        <w:r w:rsidR="00676878" w:rsidRPr="00967EBF" w:rsidDel="00C04E3D">
          <w:rPr>
            <w:sz w:val="24"/>
            <w:szCs w:val="24"/>
            <w:rtl/>
          </w:rPr>
          <w:delText xml:space="preserve">. </w:delText>
        </w:r>
        <w:r w:rsidR="00676878" w:rsidRPr="00967EBF" w:rsidDel="00C04E3D">
          <w:rPr>
            <w:sz w:val="24"/>
            <w:szCs w:val="24"/>
            <w:rtl/>
            <w:lang w:bidi="he-IL"/>
          </w:rPr>
          <w:delText>הידוע מביניהם</w:delText>
        </w:r>
        <w:r w:rsidR="00676878" w:rsidRPr="00967EBF" w:rsidDel="00C04E3D">
          <w:rPr>
            <w:sz w:val="24"/>
            <w:szCs w:val="24"/>
            <w:rtl/>
          </w:rPr>
          <w:delText>,</w:delText>
        </w:r>
      </w:del>
      <w:r w:rsidR="00676878" w:rsidRPr="00967EBF">
        <w:rPr>
          <w:sz w:val="24"/>
          <w:szCs w:val="24"/>
          <w:rtl/>
        </w:rPr>
        <w:t xml:space="preserve"> </w:t>
      </w:r>
      <w:ins w:id="533" w:author="Noga Kadman" w:date="2022-01-03T09:52:00Z">
        <w:r w:rsidR="00C04E3D">
          <w:rPr>
            <w:rFonts w:hint="cs"/>
            <w:sz w:val="24"/>
            <w:szCs w:val="24"/>
            <w:rtl/>
            <w:lang w:bidi="he-IL"/>
          </w:rPr>
          <w:t xml:space="preserve">את </w:t>
        </w:r>
      </w:ins>
      <w:r w:rsidR="00676878" w:rsidRPr="00967EBF">
        <w:rPr>
          <w:sz w:val="24"/>
          <w:szCs w:val="24"/>
          <w:rtl/>
          <w:lang w:bidi="he-IL"/>
        </w:rPr>
        <w:t>האוריינט האוס</w:t>
      </w:r>
      <w:r w:rsidR="00676878" w:rsidRPr="00967EBF">
        <w:rPr>
          <w:sz w:val="24"/>
          <w:szCs w:val="24"/>
          <w:rtl/>
        </w:rPr>
        <w:t xml:space="preserve">, </w:t>
      </w:r>
      <w:ins w:id="534" w:author="Noga Kadman" w:date="2022-01-03T09:52:00Z">
        <w:r w:rsidR="00C04E3D">
          <w:rPr>
            <w:rFonts w:hint="cs"/>
            <w:sz w:val="24"/>
            <w:szCs w:val="24"/>
            <w:rtl/>
            <w:lang w:bidi="he-IL"/>
          </w:rPr>
          <w:t xml:space="preserve">למשל, </w:t>
        </w:r>
      </w:ins>
      <w:ins w:id="535" w:author="Noga Kadman" w:date="2021-12-29T16:28:00Z">
        <w:r w:rsidR="000F63AA">
          <w:rPr>
            <w:rFonts w:hint="cs"/>
            <w:sz w:val="24"/>
            <w:szCs w:val="24"/>
            <w:rtl/>
            <w:lang w:bidi="he-IL"/>
          </w:rPr>
          <w:t>ששימש את הרשות הפלסטיני</w:t>
        </w:r>
      </w:ins>
      <w:ins w:id="536" w:author="Noga Kadman" w:date="2021-12-29T16:29:00Z">
        <w:r w:rsidR="000F63AA">
          <w:rPr>
            <w:rFonts w:hint="cs"/>
            <w:sz w:val="24"/>
            <w:szCs w:val="24"/>
            <w:rtl/>
            <w:lang w:bidi="he-IL"/>
          </w:rPr>
          <w:t xml:space="preserve">ת אחרי הקמתה, </w:t>
        </w:r>
      </w:ins>
      <w:del w:id="537" w:author="Noga Kadman" w:date="2022-01-03T09:52:00Z">
        <w:r w:rsidR="00676878" w:rsidRPr="00967EBF" w:rsidDel="00C04E3D">
          <w:rPr>
            <w:sz w:val="24"/>
            <w:szCs w:val="24"/>
            <w:rtl/>
            <w:lang w:bidi="he-IL"/>
          </w:rPr>
          <w:delText>נ</w:delText>
        </w:r>
      </w:del>
      <w:r w:rsidR="00676878" w:rsidRPr="00967EBF">
        <w:rPr>
          <w:sz w:val="24"/>
          <w:szCs w:val="24"/>
          <w:rtl/>
          <w:lang w:bidi="he-IL"/>
        </w:rPr>
        <w:t>סגר</w:t>
      </w:r>
      <w:ins w:id="538" w:author="Noga Kadman" w:date="2022-01-03T09:52:00Z">
        <w:r w:rsidR="00C04E3D">
          <w:rPr>
            <w:rFonts w:hint="cs"/>
            <w:sz w:val="24"/>
            <w:szCs w:val="24"/>
            <w:rtl/>
            <w:lang w:bidi="he-IL"/>
          </w:rPr>
          <w:t>ה</w:t>
        </w:r>
      </w:ins>
      <w:r w:rsidR="00676878" w:rsidRPr="00967EBF">
        <w:rPr>
          <w:sz w:val="24"/>
          <w:szCs w:val="24"/>
          <w:rtl/>
          <w:lang w:bidi="he-IL"/>
        </w:rPr>
        <w:t xml:space="preserve"> </w:t>
      </w:r>
      <w:del w:id="539" w:author="Noga Kadman" w:date="2022-01-03T09:52:00Z">
        <w:r w:rsidR="00676878" w:rsidRPr="00967EBF" w:rsidDel="00C04E3D">
          <w:rPr>
            <w:sz w:val="24"/>
            <w:szCs w:val="24"/>
            <w:rtl/>
            <w:lang w:bidi="he-IL"/>
          </w:rPr>
          <w:delText xml:space="preserve">על ידי </w:delText>
        </w:r>
      </w:del>
      <w:r w:rsidR="00676878" w:rsidRPr="00967EBF">
        <w:rPr>
          <w:sz w:val="24"/>
          <w:szCs w:val="24"/>
          <w:rtl/>
          <w:lang w:bidi="he-IL"/>
        </w:rPr>
        <w:t>ממשלת ישראל ב</w:t>
      </w:r>
      <w:del w:id="540" w:author="Noga Kadman" w:date="2021-12-29T16:28:00Z">
        <w:r w:rsidR="00676878" w:rsidRPr="00967EBF" w:rsidDel="000F63AA">
          <w:rPr>
            <w:sz w:val="24"/>
            <w:szCs w:val="24"/>
            <w:rtl/>
            <w:lang w:bidi="he-IL"/>
          </w:rPr>
          <w:delText xml:space="preserve"> </w:delText>
        </w:r>
        <w:r w:rsidR="00676878" w:rsidRPr="00967EBF" w:rsidDel="000F63AA">
          <w:rPr>
            <w:sz w:val="24"/>
            <w:szCs w:val="24"/>
            <w:rtl/>
          </w:rPr>
          <w:delText xml:space="preserve">- </w:delText>
        </w:r>
      </w:del>
      <w:ins w:id="541" w:author="Noga Kadman" w:date="2021-12-29T16:28:00Z">
        <w:r w:rsidR="000F63AA">
          <w:rPr>
            <w:rFonts w:hint="cs"/>
            <w:sz w:val="24"/>
            <w:szCs w:val="24"/>
            <w:rtl/>
            <w:lang w:bidi="he-IL"/>
          </w:rPr>
          <w:t>-</w:t>
        </w:r>
      </w:ins>
      <w:r w:rsidR="00676878" w:rsidRPr="00967EBF">
        <w:rPr>
          <w:sz w:val="24"/>
          <w:szCs w:val="24"/>
          <w:rtl/>
        </w:rPr>
        <w:t xml:space="preserve">2001. </w:t>
      </w:r>
      <w:del w:id="542" w:author="Noga Kadman" w:date="2021-12-30T13:04:00Z">
        <w:r w:rsidR="00676878" w:rsidRPr="00967EBF" w:rsidDel="00BA1ADC">
          <w:rPr>
            <w:sz w:val="24"/>
            <w:szCs w:val="24"/>
            <w:rtl/>
          </w:rPr>
          <w:delText xml:space="preserve"> </w:delText>
        </w:r>
      </w:del>
    </w:p>
    <w:p w14:paraId="6E833C8A" w14:textId="1A323F47" w:rsidR="00EB5AAF" w:rsidRPr="00967EBF" w:rsidDel="006A0EA0" w:rsidRDefault="00EB5AAF" w:rsidP="00BA1ADC">
      <w:pPr>
        <w:spacing w:after="120" w:line="360" w:lineRule="auto"/>
        <w:rPr>
          <w:del w:id="543" w:author="Noga Kadman" w:date="2022-01-01T18:59:00Z"/>
          <w:sz w:val="24"/>
          <w:szCs w:val="24"/>
        </w:rPr>
      </w:pPr>
    </w:p>
    <w:p w14:paraId="00000010" w14:textId="200D821E" w:rsidR="003F1F90" w:rsidRDefault="00676878" w:rsidP="00C04E3D">
      <w:pPr>
        <w:spacing w:after="120" w:line="360" w:lineRule="auto"/>
        <w:rPr>
          <w:ins w:id="544" w:author="Noga Kadman" w:date="2021-12-29T15:04:00Z"/>
          <w:sz w:val="24"/>
          <w:szCs w:val="24"/>
          <w:rtl/>
          <w:lang w:bidi="he-IL"/>
        </w:rPr>
      </w:pPr>
      <w:bookmarkStart w:id="545" w:name="_heading=h.tz6vm4s5vx5j" w:colFirst="0" w:colLast="0"/>
      <w:bookmarkEnd w:id="545"/>
      <w:r w:rsidRPr="00967EBF">
        <w:rPr>
          <w:sz w:val="24"/>
          <w:szCs w:val="24"/>
          <w:rtl/>
          <w:lang w:bidi="he-IL"/>
        </w:rPr>
        <w:t>לע</w:t>
      </w:r>
      <w:ins w:id="546" w:author="Noga Kadman" w:date="2022-01-03T09:53:00Z">
        <w:r w:rsidR="00C04E3D">
          <w:rPr>
            <w:rFonts w:hint="cs"/>
            <w:sz w:val="24"/>
            <w:szCs w:val="24"/>
            <w:rtl/>
            <w:lang w:bidi="he-IL"/>
          </w:rPr>
          <w:t>י</w:t>
        </w:r>
      </w:ins>
      <w:r w:rsidRPr="00967EBF">
        <w:rPr>
          <w:sz w:val="24"/>
          <w:szCs w:val="24"/>
          <w:rtl/>
          <w:lang w:bidi="he-IL"/>
        </w:rPr>
        <w:t>תים</w:t>
      </w:r>
      <w:r w:rsidRPr="00967EBF">
        <w:rPr>
          <w:sz w:val="24"/>
          <w:szCs w:val="24"/>
          <w:rtl/>
        </w:rPr>
        <w:t xml:space="preserve">, </w:t>
      </w:r>
      <w:r w:rsidRPr="00967EBF">
        <w:rPr>
          <w:sz w:val="24"/>
          <w:szCs w:val="24"/>
          <w:rtl/>
          <w:lang w:bidi="he-IL"/>
        </w:rPr>
        <w:t xml:space="preserve">מתנגשות הישויות הפוליטיות </w:t>
      </w:r>
      <w:ins w:id="547" w:author="Noga Kadman" w:date="2021-12-29T16:29:00Z">
        <w:r w:rsidR="000F63AA">
          <w:rPr>
            <w:rFonts w:hint="cs"/>
            <w:sz w:val="24"/>
            <w:szCs w:val="24"/>
            <w:rtl/>
            <w:lang w:bidi="he-IL"/>
          </w:rPr>
          <w:t>ה</w:t>
        </w:r>
      </w:ins>
      <w:r w:rsidRPr="00967EBF">
        <w:rPr>
          <w:sz w:val="24"/>
          <w:szCs w:val="24"/>
          <w:rtl/>
          <w:lang w:bidi="he-IL"/>
        </w:rPr>
        <w:t>אלה סביב הזכויות לתושבי האזור</w:t>
      </w:r>
      <w:r w:rsidRPr="00967EBF">
        <w:rPr>
          <w:sz w:val="24"/>
          <w:szCs w:val="24"/>
          <w:rtl/>
        </w:rPr>
        <w:t xml:space="preserve">. </w:t>
      </w:r>
      <w:del w:id="548" w:author="Noga Kadman" w:date="2021-12-29T16:29:00Z">
        <w:r w:rsidRPr="00967EBF" w:rsidDel="000F63AA">
          <w:rPr>
            <w:sz w:val="24"/>
            <w:szCs w:val="24"/>
            <w:rtl/>
          </w:rPr>
          <w:delText xml:space="preserve"> </w:delText>
        </w:r>
      </w:del>
      <w:r w:rsidRPr="00967EBF">
        <w:rPr>
          <w:sz w:val="24"/>
          <w:szCs w:val="24"/>
          <w:rtl/>
          <w:lang w:bidi="he-IL"/>
        </w:rPr>
        <w:t>כך</w:t>
      </w:r>
      <w:ins w:id="549" w:author="Noga Kadman" w:date="2021-12-29T16:29:00Z">
        <w:r w:rsidR="000F63AA">
          <w:rPr>
            <w:rFonts w:hint="cs"/>
            <w:sz w:val="24"/>
            <w:szCs w:val="24"/>
            <w:rtl/>
            <w:lang w:bidi="he-IL"/>
          </w:rPr>
          <w:t>,</w:t>
        </w:r>
      </w:ins>
      <w:r w:rsidRPr="00967EBF">
        <w:rPr>
          <w:sz w:val="24"/>
          <w:szCs w:val="24"/>
          <w:rtl/>
          <w:lang w:bidi="he-IL"/>
        </w:rPr>
        <w:t xml:space="preserve"> למשל</w:t>
      </w:r>
      <w:r w:rsidRPr="00967EBF">
        <w:rPr>
          <w:sz w:val="24"/>
          <w:szCs w:val="24"/>
          <w:rtl/>
        </w:rPr>
        <w:t xml:space="preserve">, </w:t>
      </w:r>
      <w:r w:rsidRPr="00967EBF">
        <w:rPr>
          <w:sz w:val="24"/>
          <w:szCs w:val="24"/>
          <w:rtl/>
          <w:lang w:bidi="he-IL"/>
        </w:rPr>
        <w:t xml:space="preserve">הרשות הפלסטינית </w:t>
      </w:r>
      <w:del w:id="550" w:author="Noga Kadman" w:date="2021-12-29T16:53:00Z">
        <w:r w:rsidRPr="00967EBF" w:rsidDel="00E644AC">
          <w:rPr>
            <w:sz w:val="24"/>
            <w:szCs w:val="24"/>
            <w:rtl/>
            <w:lang w:bidi="he-IL"/>
          </w:rPr>
          <w:delText xml:space="preserve">אוסרת </w:delText>
        </w:r>
      </w:del>
      <w:ins w:id="551" w:author="Noga Kadman" w:date="2021-12-29T16:53:00Z">
        <w:r w:rsidR="00E644AC">
          <w:rPr>
            <w:rFonts w:hint="cs"/>
            <w:sz w:val="24"/>
            <w:szCs w:val="24"/>
            <w:rtl/>
            <w:lang w:bidi="he-IL"/>
          </w:rPr>
          <w:t>לוחצת</w:t>
        </w:r>
        <w:r w:rsidR="00E644AC" w:rsidRPr="00967EBF">
          <w:rPr>
            <w:sz w:val="24"/>
            <w:szCs w:val="24"/>
            <w:rtl/>
            <w:lang w:bidi="he-IL"/>
          </w:rPr>
          <w:t xml:space="preserve"> </w:t>
        </w:r>
      </w:ins>
      <w:r w:rsidRPr="00967EBF">
        <w:rPr>
          <w:sz w:val="24"/>
          <w:szCs w:val="24"/>
          <w:rtl/>
          <w:lang w:bidi="he-IL"/>
        </w:rPr>
        <w:t xml:space="preserve">על </w:t>
      </w:r>
      <w:ins w:id="552" w:author="Noga Kadman" w:date="2021-12-29T16:29:00Z">
        <w:r w:rsidR="000F63AA">
          <w:rPr>
            <w:rFonts w:hint="cs"/>
            <w:sz w:val="24"/>
            <w:szCs w:val="24"/>
            <w:rtl/>
            <w:lang w:bidi="he-IL"/>
          </w:rPr>
          <w:t>ה</w:t>
        </w:r>
      </w:ins>
      <w:r w:rsidRPr="00967EBF">
        <w:rPr>
          <w:sz w:val="24"/>
          <w:szCs w:val="24"/>
          <w:rtl/>
          <w:lang w:bidi="he-IL"/>
        </w:rPr>
        <w:t xml:space="preserve">אוכלוסייה </w:t>
      </w:r>
      <w:ins w:id="553" w:author="Noga Kadman" w:date="2021-12-29T16:29:00Z">
        <w:r w:rsidR="000F63AA">
          <w:rPr>
            <w:rFonts w:hint="cs"/>
            <w:sz w:val="24"/>
            <w:szCs w:val="24"/>
            <w:rtl/>
            <w:lang w:bidi="he-IL"/>
          </w:rPr>
          <w:t>של מזרח ירושלים</w:t>
        </w:r>
      </w:ins>
      <w:del w:id="554" w:author="Noga Kadman" w:date="2021-12-29T16:29:00Z">
        <w:r w:rsidRPr="00967EBF" w:rsidDel="000F63AA">
          <w:rPr>
            <w:sz w:val="24"/>
            <w:szCs w:val="24"/>
            <w:rtl/>
            <w:lang w:bidi="he-IL"/>
          </w:rPr>
          <w:delText>זו</w:delText>
        </w:r>
      </w:del>
      <w:r w:rsidRPr="00967EBF">
        <w:rPr>
          <w:sz w:val="24"/>
          <w:szCs w:val="24"/>
          <w:rtl/>
          <w:lang w:bidi="he-IL"/>
        </w:rPr>
        <w:t xml:space="preserve"> </w:t>
      </w:r>
      <w:ins w:id="555" w:author="Noga Kadman" w:date="2021-12-29T16:53:00Z">
        <w:r w:rsidR="00E644AC">
          <w:rPr>
            <w:rFonts w:hint="cs"/>
            <w:sz w:val="24"/>
            <w:szCs w:val="24"/>
            <w:rtl/>
            <w:lang w:bidi="he-IL"/>
          </w:rPr>
          <w:t>להימנע מ</w:t>
        </w:r>
      </w:ins>
      <w:del w:id="556" w:author="Noga Kadman" w:date="2021-12-29T16:53:00Z">
        <w:r w:rsidRPr="00967EBF" w:rsidDel="00E644AC">
          <w:rPr>
            <w:sz w:val="24"/>
            <w:szCs w:val="24"/>
            <w:rtl/>
            <w:lang w:bidi="he-IL"/>
          </w:rPr>
          <w:delText>ל</w:delText>
        </w:r>
      </w:del>
      <w:r w:rsidRPr="00967EBF">
        <w:rPr>
          <w:sz w:val="24"/>
          <w:szCs w:val="24"/>
          <w:rtl/>
          <w:lang w:bidi="he-IL"/>
        </w:rPr>
        <w:t>הצב</w:t>
      </w:r>
      <w:del w:id="557" w:author="Noga Kadman" w:date="2021-12-29T16:53:00Z">
        <w:r w:rsidRPr="00967EBF" w:rsidDel="00E644AC">
          <w:rPr>
            <w:sz w:val="24"/>
            <w:szCs w:val="24"/>
            <w:rtl/>
            <w:lang w:bidi="he-IL"/>
          </w:rPr>
          <w:delText>י</w:delText>
        </w:r>
      </w:del>
      <w:r w:rsidRPr="00967EBF">
        <w:rPr>
          <w:sz w:val="24"/>
          <w:szCs w:val="24"/>
          <w:rtl/>
          <w:lang w:bidi="he-IL"/>
        </w:rPr>
        <w:t>ע</w:t>
      </w:r>
      <w:ins w:id="558" w:author="Noga Kadman" w:date="2021-12-29T16:53:00Z">
        <w:r w:rsidR="00E644AC">
          <w:rPr>
            <w:rFonts w:hint="cs"/>
            <w:sz w:val="24"/>
            <w:szCs w:val="24"/>
            <w:rtl/>
            <w:lang w:bidi="he-IL"/>
          </w:rPr>
          <w:t>ה</w:t>
        </w:r>
      </w:ins>
      <w:r w:rsidRPr="00967EBF">
        <w:rPr>
          <w:sz w:val="24"/>
          <w:szCs w:val="24"/>
          <w:rtl/>
          <w:lang w:bidi="he-IL"/>
        </w:rPr>
        <w:t xml:space="preserve"> בבחירות המוניציפליות </w:t>
      </w:r>
      <w:del w:id="559" w:author="Noga Kadman" w:date="2021-12-29T16:29:00Z">
        <w:r w:rsidRPr="00967EBF" w:rsidDel="000F63AA">
          <w:rPr>
            <w:sz w:val="24"/>
            <w:szCs w:val="24"/>
            <w:rtl/>
            <w:lang w:bidi="he-IL"/>
          </w:rPr>
          <w:delText xml:space="preserve">בירושלים </w:delText>
        </w:r>
      </w:del>
      <w:ins w:id="560" w:author="Noga Kadman" w:date="2021-12-29T16:29:00Z">
        <w:r w:rsidR="000F63AA" w:rsidRPr="00967EBF">
          <w:rPr>
            <w:sz w:val="24"/>
            <w:szCs w:val="24"/>
            <w:rtl/>
            <w:lang w:bidi="he-IL"/>
          </w:rPr>
          <w:t>ב</w:t>
        </w:r>
        <w:r w:rsidR="000F63AA">
          <w:rPr>
            <w:rFonts w:hint="cs"/>
            <w:sz w:val="24"/>
            <w:szCs w:val="24"/>
            <w:rtl/>
            <w:lang w:bidi="he-IL"/>
          </w:rPr>
          <w:t>עיר,</w:t>
        </w:r>
        <w:r w:rsidR="000F63AA" w:rsidRPr="00967EBF">
          <w:rPr>
            <w:sz w:val="24"/>
            <w:szCs w:val="24"/>
            <w:rtl/>
            <w:lang w:bidi="he-IL"/>
          </w:rPr>
          <w:t xml:space="preserve"> </w:t>
        </w:r>
      </w:ins>
      <w:r w:rsidRPr="00967EBF">
        <w:rPr>
          <w:sz w:val="24"/>
          <w:szCs w:val="24"/>
          <w:rtl/>
          <w:lang w:bidi="he-IL"/>
        </w:rPr>
        <w:t xml:space="preserve">על מנת שלא להעניק לגיטימציה לשלטון הישראלי </w:t>
      </w:r>
      <w:del w:id="561" w:author="Noga Kadman" w:date="2021-12-29T16:29:00Z">
        <w:r w:rsidRPr="00967EBF" w:rsidDel="000F63AA">
          <w:rPr>
            <w:sz w:val="24"/>
            <w:szCs w:val="24"/>
            <w:rtl/>
            <w:lang w:bidi="he-IL"/>
          </w:rPr>
          <w:delText>בעיר</w:delText>
        </w:r>
      </w:del>
      <w:ins w:id="562" w:author="Noga Kadman" w:date="2021-12-29T16:29:00Z">
        <w:r w:rsidR="000F63AA" w:rsidRPr="00967EBF">
          <w:rPr>
            <w:sz w:val="24"/>
            <w:szCs w:val="24"/>
            <w:rtl/>
            <w:lang w:bidi="he-IL"/>
          </w:rPr>
          <w:t>ב</w:t>
        </w:r>
        <w:r w:rsidR="000F63AA">
          <w:rPr>
            <w:rFonts w:hint="cs"/>
            <w:sz w:val="24"/>
            <w:szCs w:val="24"/>
            <w:rtl/>
            <w:lang w:bidi="he-IL"/>
          </w:rPr>
          <w:t>ירושלים</w:t>
        </w:r>
      </w:ins>
      <w:r w:rsidRPr="00967EBF">
        <w:rPr>
          <w:sz w:val="24"/>
          <w:szCs w:val="24"/>
          <w:rtl/>
        </w:rPr>
        <w:t>.</w:t>
      </w:r>
      <w:ins w:id="563" w:author="Noga Kadman" w:date="2022-01-01T19:06:00Z">
        <w:r w:rsidR="00DD6274">
          <w:rPr>
            <w:rFonts w:hint="cs"/>
            <w:sz w:val="24"/>
            <w:szCs w:val="24"/>
            <w:rtl/>
            <w:lang w:bidi="he-IL"/>
          </w:rPr>
          <w:t xml:space="preserve"> </w:t>
        </w:r>
      </w:ins>
      <w:del w:id="564" w:author="Noga Kadman" w:date="2022-01-03T09:54:00Z">
        <w:r w:rsidRPr="00967EBF" w:rsidDel="00C04E3D">
          <w:rPr>
            <w:sz w:val="24"/>
            <w:szCs w:val="24"/>
            <w:rtl/>
          </w:rPr>
          <w:delText xml:space="preserve"> </w:delText>
        </w:r>
      </w:del>
      <w:ins w:id="565" w:author="Noga Kadman" w:date="2021-12-30T13:05:00Z">
        <w:r w:rsidR="00BA1ADC">
          <w:rPr>
            <w:rFonts w:hint="cs"/>
            <w:sz w:val="24"/>
            <w:szCs w:val="24"/>
            <w:rtl/>
            <w:lang w:bidi="he-IL"/>
          </w:rPr>
          <w:t xml:space="preserve">ישראל, מצידה, </w:t>
        </w:r>
      </w:ins>
      <w:ins w:id="566" w:author="Noga Kadman" w:date="2021-12-30T13:06:00Z">
        <w:r w:rsidR="00BA1ADC">
          <w:rPr>
            <w:rFonts w:hint="cs"/>
            <w:sz w:val="24"/>
            <w:szCs w:val="24"/>
            <w:rtl/>
            <w:lang w:bidi="he-IL"/>
          </w:rPr>
          <w:t xml:space="preserve">מגבילה מאוד את אפשרויות הבינוי והתכנון בשכונות הפלסטיניות במזרח העיר, משיקולים פוליטיים דמוגרפיים של </w:t>
        </w:r>
      </w:ins>
      <w:ins w:id="567" w:author="Noga Kadman" w:date="2021-12-30T13:07:00Z">
        <w:r w:rsidR="00BA1ADC">
          <w:rPr>
            <w:rFonts w:hint="cs"/>
            <w:sz w:val="24"/>
            <w:szCs w:val="24"/>
            <w:rtl/>
            <w:lang w:bidi="he-IL"/>
          </w:rPr>
          <w:t xml:space="preserve">שמירה על הרוב היהודי בעיר (רמון, </w:t>
        </w:r>
      </w:ins>
      <w:ins w:id="568" w:author="Noga Kadman" w:date="2021-12-30T15:02:00Z">
        <w:r w:rsidR="00D8193C">
          <w:rPr>
            <w:rFonts w:hint="cs"/>
            <w:sz w:val="24"/>
            <w:szCs w:val="24"/>
            <w:rtl/>
            <w:lang w:bidi="he-IL"/>
          </w:rPr>
          <w:t xml:space="preserve">2017: </w:t>
        </w:r>
      </w:ins>
      <w:ins w:id="569" w:author="Noga Kadman" w:date="2021-12-30T13:08:00Z">
        <w:r w:rsidR="00BA1ADC">
          <w:rPr>
            <w:rFonts w:hint="cs"/>
            <w:sz w:val="24"/>
            <w:szCs w:val="24"/>
            <w:rtl/>
            <w:lang w:bidi="he-IL"/>
          </w:rPr>
          <w:t>165</w:t>
        </w:r>
      </w:ins>
      <w:ins w:id="570" w:author="Noga Kadman" w:date="2021-12-30T13:10:00Z">
        <w:r w:rsidR="00BA1ADC">
          <w:rPr>
            <w:rFonts w:hint="cs"/>
            <w:sz w:val="24"/>
            <w:szCs w:val="24"/>
            <w:rtl/>
            <w:lang w:bidi="he-IL"/>
          </w:rPr>
          <w:t>)</w:t>
        </w:r>
      </w:ins>
      <w:ins w:id="571" w:author="Noga Kadman" w:date="2021-12-30T13:07:00Z">
        <w:r w:rsidR="00BA1ADC">
          <w:rPr>
            <w:rFonts w:hint="cs"/>
            <w:sz w:val="24"/>
            <w:szCs w:val="24"/>
            <w:rtl/>
            <w:lang w:bidi="he-IL"/>
          </w:rPr>
          <w:t>.</w:t>
        </w:r>
      </w:ins>
    </w:p>
    <w:p w14:paraId="6721EC18" w14:textId="77777777" w:rsidR="00967EBF" w:rsidRPr="00967EBF" w:rsidRDefault="00967EBF" w:rsidP="00967EBF">
      <w:pPr>
        <w:spacing w:after="120" w:line="360" w:lineRule="auto"/>
        <w:rPr>
          <w:sz w:val="24"/>
          <w:szCs w:val="24"/>
          <w:lang w:bidi="he-IL"/>
        </w:rPr>
      </w:pPr>
    </w:p>
    <w:p w14:paraId="00000011" w14:textId="2C9FE1E1" w:rsidR="003F1F90" w:rsidRPr="00967EBF" w:rsidRDefault="00676878" w:rsidP="00967EBF">
      <w:pPr>
        <w:spacing w:after="120" w:line="360" w:lineRule="auto"/>
        <w:rPr>
          <w:sz w:val="24"/>
          <w:szCs w:val="24"/>
        </w:rPr>
      </w:pPr>
      <w:commentRangeStart w:id="572"/>
      <w:r w:rsidRPr="00967EBF">
        <w:rPr>
          <w:sz w:val="24"/>
          <w:szCs w:val="24"/>
        </w:rPr>
        <w:t xml:space="preserve"> </w:t>
      </w:r>
      <w:r w:rsidRPr="00967EBF">
        <w:rPr>
          <w:sz w:val="24"/>
          <w:szCs w:val="24"/>
          <w:u w:val="single"/>
          <w:rtl/>
        </w:rPr>
        <w:t xml:space="preserve">2. </w:t>
      </w:r>
      <w:r w:rsidRPr="00967EBF">
        <w:rPr>
          <w:sz w:val="24"/>
          <w:szCs w:val="24"/>
          <w:u w:val="single"/>
          <w:rtl/>
          <w:lang w:bidi="he-IL"/>
        </w:rPr>
        <w:t xml:space="preserve">התאזרחות של פלסטינים תושבי </w:t>
      </w:r>
      <w:ins w:id="573" w:author="Noga Kadman" w:date="2021-12-30T14:36:00Z">
        <w:r w:rsidR="000802F4">
          <w:rPr>
            <w:rFonts w:hint="cs"/>
            <w:sz w:val="24"/>
            <w:szCs w:val="24"/>
            <w:u w:val="single"/>
            <w:rtl/>
            <w:lang w:bidi="he-IL"/>
          </w:rPr>
          <w:t xml:space="preserve">מזרח </w:t>
        </w:r>
      </w:ins>
      <w:r w:rsidRPr="00967EBF">
        <w:rPr>
          <w:sz w:val="24"/>
          <w:szCs w:val="24"/>
          <w:u w:val="single"/>
          <w:rtl/>
          <w:lang w:bidi="he-IL"/>
        </w:rPr>
        <w:t>ירושלים</w:t>
      </w:r>
      <w:commentRangeEnd w:id="572"/>
      <w:r w:rsidR="0007161D">
        <w:rPr>
          <w:rStyle w:val="afc"/>
          <w:rtl/>
        </w:rPr>
        <w:commentReference w:id="572"/>
      </w:r>
      <w:r w:rsidRPr="00967EBF">
        <w:rPr>
          <w:sz w:val="24"/>
          <w:szCs w:val="24"/>
          <w:u w:val="single"/>
          <w:rtl/>
          <w:lang w:bidi="he-IL"/>
        </w:rPr>
        <w:t xml:space="preserve"> </w:t>
      </w:r>
    </w:p>
    <w:p w14:paraId="175CC3C9" w14:textId="51438BA9" w:rsidR="00544384" w:rsidRDefault="00E775B6" w:rsidP="006B34C9">
      <w:pPr>
        <w:spacing w:after="120" w:line="360" w:lineRule="auto"/>
        <w:rPr>
          <w:ins w:id="574" w:author="Noga Kadman" w:date="2021-12-30T14:31:00Z"/>
          <w:sz w:val="24"/>
          <w:szCs w:val="24"/>
          <w:rtl/>
          <w:lang w:bidi="he-IL"/>
        </w:rPr>
      </w:pPr>
      <w:ins w:id="575" w:author="Noga Kadman" w:date="2021-12-30T14:31:00Z">
        <w:r>
          <w:rPr>
            <w:rFonts w:hint="cs"/>
            <w:sz w:val="24"/>
            <w:szCs w:val="24"/>
            <w:rtl/>
            <w:lang w:bidi="he-IL"/>
          </w:rPr>
          <w:t xml:space="preserve">חוק האזרחות מאפשר </w:t>
        </w:r>
      </w:ins>
      <w:ins w:id="576" w:author="Noga Kadman" w:date="2021-12-30T14:32:00Z">
        <w:r>
          <w:rPr>
            <w:rFonts w:hint="cs"/>
            <w:sz w:val="24"/>
            <w:szCs w:val="24"/>
            <w:rtl/>
            <w:lang w:bidi="he-IL"/>
          </w:rPr>
          <w:t>לתושבי קבע במדינת ישראל</w:t>
        </w:r>
      </w:ins>
      <w:ins w:id="577" w:author="Noga Kadman" w:date="2021-12-30T14:36:00Z">
        <w:r w:rsidR="000802F4">
          <w:rPr>
            <w:rFonts w:hint="cs"/>
            <w:sz w:val="24"/>
            <w:szCs w:val="24"/>
            <w:rtl/>
            <w:lang w:bidi="he-IL"/>
          </w:rPr>
          <w:t xml:space="preserve">, כמו </w:t>
        </w:r>
      </w:ins>
      <w:ins w:id="578" w:author="Noga Kadman" w:date="2021-12-30T14:32:00Z">
        <w:r>
          <w:rPr>
            <w:rFonts w:hint="cs"/>
            <w:sz w:val="24"/>
            <w:szCs w:val="24"/>
            <w:rtl/>
            <w:lang w:bidi="he-IL"/>
          </w:rPr>
          <w:t>תושבי מזרח ירושלים הפלסטינים</w:t>
        </w:r>
      </w:ins>
      <w:ins w:id="579" w:author="Noga Kadman" w:date="2021-12-30T14:36:00Z">
        <w:r w:rsidR="000802F4">
          <w:rPr>
            <w:rFonts w:hint="cs"/>
            <w:sz w:val="24"/>
            <w:szCs w:val="24"/>
            <w:rtl/>
            <w:lang w:bidi="he-IL"/>
          </w:rPr>
          <w:t>,</w:t>
        </w:r>
      </w:ins>
      <w:ins w:id="580" w:author="Noga Kadman" w:date="2021-12-30T14:32:00Z">
        <w:r>
          <w:rPr>
            <w:rFonts w:hint="cs"/>
            <w:sz w:val="24"/>
            <w:szCs w:val="24"/>
            <w:rtl/>
            <w:lang w:bidi="he-IL"/>
          </w:rPr>
          <w:t xml:space="preserve"> </w:t>
        </w:r>
      </w:ins>
      <w:ins w:id="581" w:author="Noga Kadman" w:date="2021-12-30T14:33:00Z">
        <w:r>
          <w:rPr>
            <w:rFonts w:hint="cs"/>
            <w:sz w:val="24"/>
            <w:szCs w:val="24"/>
            <w:rtl/>
            <w:lang w:bidi="he-IL"/>
          </w:rPr>
          <w:t xml:space="preserve">להגיש בקשה לקבלת אזרחות ישראלית. </w:t>
        </w:r>
      </w:ins>
      <w:ins w:id="582" w:author="Noga Kadman" w:date="2021-12-30T14:39:00Z">
        <w:r w:rsidR="000802F4">
          <w:rPr>
            <w:rFonts w:hint="cs"/>
            <w:sz w:val="24"/>
            <w:szCs w:val="24"/>
            <w:rtl/>
            <w:lang w:bidi="he-IL"/>
          </w:rPr>
          <w:t>הליך ההתאזרחות ממושך ומורכב, וכולל הגשת עשרות מסמכים שמוכיחים מרכז חיים ביר</w:t>
        </w:r>
      </w:ins>
      <w:ins w:id="583" w:author="Noga Kadman" w:date="2021-12-30T14:40:00Z">
        <w:r w:rsidR="000802F4">
          <w:rPr>
            <w:rFonts w:hint="cs"/>
            <w:sz w:val="24"/>
            <w:szCs w:val="24"/>
            <w:rtl/>
            <w:lang w:bidi="he-IL"/>
          </w:rPr>
          <w:t xml:space="preserve">ושלים, אישור ביטחוני, ויתור על אזרחות </w:t>
        </w:r>
      </w:ins>
      <w:ins w:id="584" w:author="Noga Kadman" w:date="2021-12-30T14:41:00Z">
        <w:r w:rsidR="000802F4">
          <w:rPr>
            <w:rFonts w:hint="cs"/>
            <w:sz w:val="24"/>
            <w:szCs w:val="24"/>
            <w:rtl/>
            <w:lang w:bidi="he-IL"/>
          </w:rPr>
          <w:t>זרה</w:t>
        </w:r>
      </w:ins>
      <w:ins w:id="585" w:author="Noga Kadman" w:date="2021-12-30T14:40:00Z">
        <w:r w:rsidR="000802F4">
          <w:rPr>
            <w:rFonts w:hint="cs"/>
            <w:sz w:val="24"/>
            <w:szCs w:val="24"/>
            <w:rtl/>
            <w:lang w:bidi="he-IL"/>
          </w:rPr>
          <w:t xml:space="preserve"> אם יש כזו, בחינה בעברית ושבועת אמונ</w:t>
        </w:r>
      </w:ins>
      <w:ins w:id="586" w:author="Noga Kadman" w:date="2022-01-01T19:17:00Z">
        <w:r w:rsidR="006B34C9">
          <w:rPr>
            <w:rFonts w:hint="cs"/>
            <w:sz w:val="24"/>
            <w:szCs w:val="24"/>
            <w:rtl/>
            <w:lang w:bidi="he-IL"/>
          </w:rPr>
          <w:t>י</w:t>
        </w:r>
      </w:ins>
      <w:ins w:id="587" w:author="Noga Kadman" w:date="2021-12-30T14:40:00Z">
        <w:r w:rsidR="000802F4">
          <w:rPr>
            <w:rFonts w:hint="cs"/>
            <w:sz w:val="24"/>
            <w:szCs w:val="24"/>
            <w:rtl/>
            <w:lang w:bidi="he-IL"/>
          </w:rPr>
          <w:t xml:space="preserve">ם למדינה. </w:t>
        </w:r>
      </w:ins>
      <w:ins w:id="588" w:author="Noga Kadman" w:date="2021-12-30T14:33:00Z">
        <w:r>
          <w:rPr>
            <w:rFonts w:hint="cs"/>
            <w:sz w:val="24"/>
            <w:szCs w:val="24"/>
            <w:rtl/>
            <w:lang w:bidi="he-IL"/>
          </w:rPr>
          <w:t>מתן האזרחות תלוי ב</w:t>
        </w:r>
      </w:ins>
      <w:ins w:id="589" w:author="Noga Kadman" w:date="2021-12-30T14:34:00Z">
        <w:r>
          <w:rPr>
            <w:rFonts w:hint="cs"/>
            <w:sz w:val="24"/>
            <w:szCs w:val="24"/>
            <w:rtl/>
            <w:lang w:bidi="he-IL"/>
          </w:rPr>
          <w:t>עמידה ב</w:t>
        </w:r>
      </w:ins>
      <w:ins w:id="590" w:author="Noga Kadman" w:date="2021-12-30T14:42:00Z">
        <w:r w:rsidR="000802F4">
          <w:rPr>
            <w:rFonts w:hint="cs"/>
            <w:sz w:val="24"/>
            <w:szCs w:val="24"/>
            <w:rtl/>
            <w:lang w:bidi="he-IL"/>
          </w:rPr>
          <w:t>כל ה</w:t>
        </w:r>
      </w:ins>
      <w:ins w:id="591" w:author="Noga Kadman" w:date="2021-12-30T14:34:00Z">
        <w:r>
          <w:rPr>
            <w:rFonts w:hint="cs"/>
            <w:sz w:val="24"/>
            <w:szCs w:val="24"/>
            <w:rtl/>
            <w:lang w:bidi="he-IL"/>
          </w:rPr>
          <w:t xml:space="preserve">תנאים </w:t>
        </w:r>
      </w:ins>
      <w:ins w:id="592" w:author="Noga Kadman" w:date="2021-12-30T14:42:00Z">
        <w:r w:rsidR="000802F4">
          <w:rPr>
            <w:rFonts w:hint="cs"/>
            <w:sz w:val="24"/>
            <w:szCs w:val="24"/>
            <w:rtl/>
            <w:lang w:bidi="he-IL"/>
          </w:rPr>
          <w:t>הללו, ו</w:t>
        </w:r>
      </w:ins>
      <w:ins w:id="593" w:author="Noga Kadman" w:date="2021-12-30T14:34:00Z">
        <w:r>
          <w:rPr>
            <w:rFonts w:hint="cs"/>
            <w:sz w:val="24"/>
            <w:szCs w:val="24"/>
            <w:rtl/>
            <w:lang w:bidi="he-IL"/>
          </w:rPr>
          <w:t>בשיקול דעתו של שר הפנים</w:t>
        </w:r>
      </w:ins>
      <w:ins w:id="594" w:author="Noga Kadman" w:date="2021-12-30T15:01:00Z">
        <w:r w:rsidR="00D8193C">
          <w:rPr>
            <w:rFonts w:hint="cs"/>
            <w:sz w:val="24"/>
            <w:szCs w:val="24"/>
            <w:rtl/>
            <w:lang w:bidi="he-IL"/>
          </w:rPr>
          <w:t xml:space="preserve"> (רמון, </w:t>
        </w:r>
      </w:ins>
      <w:ins w:id="595" w:author="Noga Kadman" w:date="2021-12-30T15:02:00Z">
        <w:r w:rsidR="00D8193C">
          <w:rPr>
            <w:rFonts w:hint="cs"/>
            <w:sz w:val="24"/>
            <w:szCs w:val="24"/>
            <w:rtl/>
            <w:lang w:bidi="he-IL"/>
          </w:rPr>
          <w:t xml:space="preserve">2017: </w:t>
        </w:r>
      </w:ins>
      <w:ins w:id="596" w:author="Noga Kadman" w:date="2021-12-30T15:01:00Z">
        <w:r w:rsidR="00D8193C">
          <w:rPr>
            <w:rFonts w:hint="cs"/>
            <w:sz w:val="24"/>
            <w:szCs w:val="24"/>
            <w:rtl/>
            <w:lang w:bidi="he-IL"/>
          </w:rPr>
          <w:t>314-311)</w:t>
        </w:r>
      </w:ins>
      <w:ins w:id="597" w:author="Noga Kadman" w:date="2021-12-30T14:34:00Z">
        <w:r>
          <w:rPr>
            <w:rFonts w:hint="cs"/>
            <w:sz w:val="24"/>
            <w:szCs w:val="24"/>
            <w:rtl/>
            <w:lang w:bidi="he-IL"/>
          </w:rPr>
          <w:t xml:space="preserve">. </w:t>
        </w:r>
      </w:ins>
    </w:p>
    <w:p w14:paraId="00000012" w14:textId="2AA2F7AA" w:rsidR="003F1F90" w:rsidDel="000A02B1" w:rsidRDefault="00746927" w:rsidP="00BB69B8">
      <w:pPr>
        <w:spacing w:after="120" w:line="360" w:lineRule="auto"/>
        <w:rPr>
          <w:del w:id="598" w:author="Noga Kadman" w:date="2021-12-29T17:20:00Z"/>
          <w:sz w:val="24"/>
          <w:szCs w:val="24"/>
          <w:rtl/>
          <w:lang w:bidi="he-IL"/>
        </w:rPr>
      </w:pPr>
      <w:ins w:id="599" w:author="Noga Kadman" w:date="2021-12-29T17:19:00Z">
        <w:r>
          <w:rPr>
            <w:rFonts w:hint="cs"/>
            <w:sz w:val="24"/>
            <w:szCs w:val="24"/>
            <w:rtl/>
            <w:lang w:bidi="he-IL"/>
          </w:rPr>
          <w:t xml:space="preserve">החל </w:t>
        </w:r>
      </w:ins>
      <w:r w:rsidR="00676878" w:rsidRPr="00967EBF">
        <w:rPr>
          <w:sz w:val="24"/>
          <w:szCs w:val="24"/>
          <w:rtl/>
          <w:lang w:bidi="he-IL"/>
        </w:rPr>
        <w:t>מ</w:t>
      </w:r>
      <w:del w:id="600" w:author="Noga Kadman" w:date="2021-12-29T17:20:00Z">
        <w:r w:rsidR="00676878" w:rsidRPr="00967EBF" w:rsidDel="00746927">
          <w:rPr>
            <w:sz w:val="24"/>
            <w:szCs w:val="24"/>
            <w:rtl/>
            <w:lang w:bidi="he-IL"/>
          </w:rPr>
          <w:delText xml:space="preserve">אז </w:delText>
        </w:r>
      </w:del>
      <w:r w:rsidR="00676878" w:rsidRPr="00967EBF">
        <w:rPr>
          <w:sz w:val="24"/>
          <w:szCs w:val="24"/>
          <w:rtl/>
          <w:lang w:bidi="he-IL"/>
        </w:rPr>
        <w:t xml:space="preserve">אמצע העשור הראשון של המאה </w:t>
      </w:r>
      <w:del w:id="601" w:author="Noga Kadman" w:date="2021-12-29T17:17:00Z">
        <w:r w:rsidR="00676878" w:rsidRPr="00967EBF" w:rsidDel="00746927">
          <w:rPr>
            <w:sz w:val="24"/>
            <w:szCs w:val="24"/>
            <w:rtl/>
            <w:lang w:bidi="he-IL"/>
          </w:rPr>
          <w:delText>הנוכחית</w:delText>
        </w:r>
      </w:del>
      <w:ins w:id="602" w:author="Noga Kadman" w:date="2021-12-29T17:17:00Z">
        <w:r w:rsidRPr="00967EBF">
          <w:rPr>
            <w:sz w:val="24"/>
            <w:szCs w:val="24"/>
            <w:rtl/>
            <w:lang w:bidi="he-IL"/>
          </w:rPr>
          <w:t>ה</w:t>
        </w:r>
        <w:r>
          <w:rPr>
            <w:rFonts w:hint="cs"/>
            <w:sz w:val="24"/>
            <w:szCs w:val="24"/>
            <w:rtl/>
            <w:lang w:bidi="he-IL"/>
          </w:rPr>
          <w:t>-21</w:t>
        </w:r>
      </w:ins>
      <w:del w:id="603" w:author="Noga Kadman" w:date="2021-12-29T17:17:00Z">
        <w:r w:rsidR="00676878" w:rsidRPr="00967EBF" w:rsidDel="00746927">
          <w:rPr>
            <w:sz w:val="24"/>
            <w:szCs w:val="24"/>
            <w:rtl/>
          </w:rPr>
          <w:delText>,</w:delText>
        </w:r>
      </w:del>
      <w:r w:rsidR="00676878" w:rsidRPr="00967EBF">
        <w:rPr>
          <w:sz w:val="24"/>
          <w:szCs w:val="24"/>
          <w:rtl/>
        </w:rPr>
        <w:t xml:space="preserve"> </w:t>
      </w:r>
      <w:del w:id="604" w:author="Noga Kadman" w:date="2021-12-30T14:51:00Z">
        <w:r w:rsidR="00676878" w:rsidRPr="00967EBF" w:rsidDel="006B57D4">
          <w:rPr>
            <w:sz w:val="24"/>
            <w:szCs w:val="24"/>
            <w:rtl/>
            <w:lang w:bidi="he-IL"/>
          </w:rPr>
          <w:delText xml:space="preserve">ניכר </w:delText>
        </w:r>
      </w:del>
      <w:ins w:id="605" w:author="Noga Kadman" w:date="2021-12-30T14:51:00Z">
        <w:r w:rsidR="006B57D4">
          <w:rPr>
            <w:rFonts w:hint="cs"/>
            <w:sz w:val="24"/>
            <w:szCs w:val="24"/>
            <w:rtl/>
            <w:lang w:bidi="he-IL"/>
          </w:rPr>
          <w:t>חל</w:t>
        </w:r>
        <w:r w:rsidR="006B57D4" w:rsidRPr="00967EBF">
          <w:rPr>
            <w:sz w:val="24"/>
            <w:szCs w:val="24"/>
            <w:rtl/>
            <w:lang w:bidi="he-IL"/>
          </w:rPr>
          <w:t xml:space="preserve"> </w:t>
        </w:r>
      </w:ins>
      <w:r w:rsidR="00676878" w:rsidRPr="00967EBF">
        <w:rPr>
          <w:sz w:val="24"/>
          <w:szCs w:val="24"/>
          <w:rtl/>
          <w:lang w:bidi="he-IL"/>
        </w:rPr>
        <w:t xml:space="preserve">גידול משמעותי במספר מבקשי האזרחות הישראלית </w:t>
      </w:r>
      <w:ins w:id="606" w:author="Noga Kadman" w:date="2021-12-29T17:18:00Z">
        <w:r>
          <w:rPr>
            <w:rFonts w:hint="cs"/>
            <w:sz w:val="24"/>
            <w:szCs w:val="24"/>
            <w:rtl/>
            <w:lang w:bidi="he-IL"/>
          </w:rPr>
          <w:t xml:space="preserve">מקרב תושבי </w:t>
        </w:r>
      </w:ins>
      <w:del w:id="607" w:author="Noga Kadman" w:date="2021-12-29T17:18:00Z">
        <w:r w:rsidR="00676878" w:rsidRPr="00967EBF" w:rsidDel="00746927">
          <w:rPr>
            <w:sz w:val="24"/>
            <w:szCs w:val="24"/>
            <w:rtl/>
            <w:lang w:bidi="he-IL"/>
          </w:rPr>
          <w:delText>ב</w:delText>
        </w:r>
      </w:del>
      <w:r w:rsidR="00676878" w:rsidRPr="00967EBF">
        <w:rPr>
          <w:sz w:val="24"/>
          <w:szCs w:val="24"/>
          <w:rtl/>
          <w:lang w:bidi="he-IL"/>
        </w:rPr>
        <w:t>מזרח</w:t>
      </w:r>
      <w:del w:id="608" w:author="Noga Kadman" w:date="2021-12-29T17:17:00Z">
        <w:r w:rsidR="00676878" w:rsidRPr="00967EBF" w:rsidDel="00746927">
          <w:rPr>
            <w:sz w:val="24"/>
            <w:szCs w:val="24"/>
            <w:rtl/>
          </w:rPr>
          <w:delText>-</w:delText>
        </w:r>
      </w:del>
      <w:ins w:id="609" w:author="Noga Kadman" w:date="2021-12-29T17:17:00Z">
        <w:r>
          <w:rPr>
            <w:rFonts w:hint="cs"/>
            <w:sz w:val="24"/>
            <w:szCs w:val="24"/>
            <w:rtl/>
            <w:lang w:bidi="he-IL"/>
          </w:rPr>
          <w:t xml:space="preserve"> </w:t>
        </w:r>
      </w:ins>
      <w:r w:rsidR="00676878" w:rsidRPr="00967EBF">
        <w:rPr>
          <w:sz w:val="24"/>
          <w:szCs w:val="24"/>
          <w:rtl/>
          <w:lang w:bidi="he-IL"/>
        </w:rPr>
        <w:t>ירושלים</w:t>
      </w:r>
      <w:ins w:id="610" w:author="Noga Kadman" w:date="2021-12-29T17:18:00Z">
        <w:r>
          <w:rPr>
            <w:rFonts w:hint="cs"/>
            <w:sz w:val="24"/>
            <w:szCs w:val="24"/>
            <w:rtl/>
            <w:lang w:bidi="he-IL"/>
          </w:rPr>
          <w:t xml:space="preserve"> הפלסטינים:</w:t>
        </w:r>
      </w:ins>
      <w:del w:id="611" w:author="Noga Kadman" w:date="2021-12-29T17:18:00Z">
        <w:r w:rsidR="00676878" w:rsidRPr="00967EBF" w:rsidDel="00746927">
          <w:rPr>
            <w:sz w:val="24"/>
            <w:szCs w:val="24"/>
            <w:rtl/>
          </w:rPr>
          <w:delText>.</w:delText>
        </w:r>
      </w:del>
      <w:r w:rsidR="00676878" w:rsidRPr="00967EBF">
        <w:rPr>
          <w:sz w:val="24"/>
          <w:szCs w:val="24"/>
          <w:rtl/>
        </w:rPr>
        <w:t xml:space="preserve"> </w:t>
      </w:r>
      <w:r w:rsidR="00676878" w:rsidRPr="00967EBF">
        <w:rPr>
          <w:sz w:val="24"/>
          <w:szCs w:val="24"/>
          <w:rtl/>
          <w:lang w:bidi="he-IL"/>
        </w:rPr>
        <w:t xml:space="preserve">בשנים </w:t>
      </w:r>
      <w:r w:rsidR="00676878" w:rsidRPr="00967EBF">
        <w:rPr>
          <w:sz w:val="24"/>
          <w:szCs w:val="24"/>
          <w:rtl/>
        </w:rPr>
        <w:t xml:space="preserve">2000-2003 </w:t>
      </w:r>
      <w:r w:rsidR="00676878" w:rsidRPr="00967EBF">
        <w:rPr>
          <w:sz w:val="24"/>
          <w:szCs w:val="24"/>
          <w:rtl/>
          <w:lang w:bidi="he-IL"/>
        </w:rPr>
        <w:t>הוגשו פחות ממאה בקשות</w:t>
      </w:r>
      <w:ins w:id="612" w:author="Noga Kadman" w:date="2022-01-01T19:17:00Z">
        <w:r w:rsidR="00317692">
          <w:rPr>
            <w:rFonts w:hint="cs"/>
            <w:sz w:val="24"/>
            <w:szCs w:val="24"/>
            <w:rtl/>
            <w:lang w:bidi="he-IL"/>
          </w:rPr>
          <w:t>,</w:t>
        </w:r>
      </w:ins>
      <w:del w:id="613" w:author="Noga Kadman" w:date="2021-12-29T17:18:00Z">
        <w:r w:rsidR="00676878" w:rsidRPr="00967EBF" w:rsidDel="00746927">
          <w:rPr>
            <w:sz w:val="24"/>
            <w:szCs w:val="24"/>
            <w:rtl/>
          </w:rPr>
          <w:delText>.</w:delText>
        </w:r>
      </w:del>
      <w:r w:rsidR="00676878" w:rsidRPr="00967EBF">
        <w:rPr>
          <w:sz w:val="24"/>
          <w:szCs w:val="24"/>
          <w:rtl/>
        </w:rPr>
        <w:t xml:space="preserve"> </w:t>
      </w:r>
      <w:r w:rsidR="00676878" w:rsidRPr="00967EBF">
        <w:rPr>
          <w:sz w:val="24"/>
          <w:szCs w:val="24"/>
          <w:rtl/>
          <w:lang w:bidi="he-IL"/>
        </w:rPr>
        <w:t xml:space="preserve">בין השנים </w:t>
      </w:r>
      <w:r w:rsidR="00676878" w:rsidRPr="00967EBF">
        <w:rPr>
          <w:sz w:val="24"/>
          <w:szCs w:val="24"/>
          <w:rtl/>
        </w:rPr>
        <w:t xml:space="preserve">2010-2016 </w:t>
      </w:r>
      <w:r w:rsidR="00676878" w:rsidRPr="00967EBF">
        <w:rPr>
          <w:sz w:val="24"/>
          <w:szCs w:val="24"/>
          <w:rtl/>
          <w:lang w:bidi="he-IL"/>
        </w:rPr>
        <w:t xml:space="preserve">הוגשו </w:t>
      </w:r>
      <w:r w:rsidR="00676878" w:rsidRPr="00967EBF">
        <w:rPr>
          <w:sz w:val="24"/>
          <w:szCs w:val="24"/>
          <w:rtl/>
        </w:rPr>
        <w:t xml:space="preserve">700-800 </w:t>
      </w:r>
      <w:r w:rsidR="00676878" w:rsidRPr="00967EBF">
        <w:rPr>
          <w:sz w:val="24"/>
          <w:szCs w:val="24"/>
          <w:rtl/>
          <w:lang w:bidi="he-IL"/>
        </w:rPr>
        <w:t>בקשות מדי שנה</w:t>
      </w:r>
      <w:r w:rsidR="00676878" w:rsidRPr="00967EBF">
        <w:rPr>
          <w:sz w:val="24"/>
          <w:szCs w:val="24"/>
          <w:rtl/>
        </w:rPr>
        <w:t xml:space="preserve">, </w:t>
      </w:r>
      <w:r w:rsidR="00676878" w:rsidRPr="00967EBF">
        <w:rPr>
          <w:sz w:val="24"/>
          <w:szCs w:val="24"/>
          <w:rtl/>
          <w:lang w:bidi="he-IL"/>
        </w:rPr>
        <w:t xml:space="preserve">ומאז </w:t>
      </w:r>
      <w:r w:rsidR="00676878" w:rsidRPr="00967EBF">
        <w:rPr>
          <w:sz w:val="24"/>
          <w:szCs w:val="24"/>
          <w:rtl/>
        </w:rPr>
        <w:t>2015</w:t>
      </w:r>
      <w:ins w:id="614" w:author="Noga Kadman" w:date="2022-01-01T19:23:00Z">
        <w:r w:rsidR="00BB69B8">
          <w:rPr>
            <w:rFonts w:hint="cs"/>
            <w:sz w:val="24"/>
            <w:szCs w:val="24"/>
            <w:rtl/>
            <w:lang w:bidi="he-IL"/>
          </w:rPr>
          <w:t xml:space="preserve"> </w:t>
        </w:r>
      </w:ins>
      <w:del w:id="615" w:author="Noga Kadman" w:date="2021-12-29T17:18:00Z">
        <w:r w:rsidR="00676878" w:rsidRPr="00967EBF" w:rsidDel="00746927">
          <w:rPr>
            <w:sz w:val="24"/>
            <w:szCs w:val="24"/>
            <w:rtl/>
          </w:rPr>
          <w:delText>,</w:delText>
        </w:r>
      </w:del>
      <w:del w:id="616" w:author="Noga Kadman" w:date="2021-12-29T17:19:00Z">
        <w:r w:rsidR="00676878" w:rsidRPr="00967EBF" w:rsidDel="00746927">
          <w:rPr>
            <w:sz w:val="24"/>
            <w:szCs w:val="24"/>
            <w:rtl/>
          </w:rPr>
          <w:delText xml:space="preserve"> </w:delText>
        </w:r>
      </w:del>
      <w:ins w:id="617" w:author="Noga Kadman" w:date="2021-12-29T17:18:00Z">
        <w:r>
          <w:rPr>
            <w:sz w:val="24"/>
            <w:szCs w:val="24"/>
            <w:rtl/>
            <w:lang w:bidi="he-IL"/>
          </w:rPr>
          <w:t>–</w:t>
        </w:r>
        <w:r>
          <w:rPr>
            <w:rFonts w:hint="cs"/>
            <w:sz w:val="24"/>
            <w:szCs w:val="24"/>
            <w:rtl/>
            <w:lang w:bidi="he-IL"/>
          </w:rPr>
          <w:t xml:space="preserve"> </w:t>
        </w:r>
      </w:ins>
      <w:r w:rsidR="00676878" w:rsidRPr="00967EBF">
        <w:rPr>
          <w:sz w:val="24"/>
          <w:szCs w:val="24"/>
          <w:rtl/>
          <w:lang w:bidi="he-IL"/>
        </w:rPr>
        <w:t xml:space="preserve">סביב אלף </w:t>
      </w:r>
      <w:del w:id="618" w:author="Noga Kadman" w:date="2021-12-29T17:19:00Z">
        <w:r w:rsidR="00676878" w:rsidRPr="00967EBF" w:rsidDel="00746927">
          <w:rPr>
            <w:sz w:val="24"/>
            <w:szCs w:val="24"/>
            <w:rtl/>
            <w:lang w:bidi="he-IL"/>
          </w:rPr>
          <w:delText xml:space="preserve">כל </w:delText>
        </w:r>
      </w:del>
      <w:ins w:id="619" w:author="Noga Kadman" w:date="2021-12-29T17:19:00Z">
        <w:r>
          <w:rPr>
            <w:rFonts w:hint="cs"/>
            <w:sz w:val="24"/>
            <w:szCs w:val="24"/>
            <w:rtl/>
            <w:lang w:bidi="he-IL"/>
          </w:rPr>
          <w:t>ב</w:t>
        </w:r>
      </w:ins>
      <w:r w:rsidR="00676878" w:rsidRPr="00967EBF">
        <w:rPr>
          <w:sz w:val="24"/>
          <w:szCs w:val="24"/>
          <w:rtl/>
          <w:lang w:bidi="he-IL"/>
        </w:rPr>
        <w:t>שנה</w:t>
      </w:r>
      <w:r w:rsidR="00676878" w:rsidRPr="00967EBF">
        <w:rPr>
          <w:sz w:val="24"/>
          <w:szCs w:val="24"/>
          <w:rtl/>
        </w:rPr>
        <w:t xml:space="preserve">. </w:t>
      </w:r>
      <w:r w:rsidR="00676878" w:rsidRPr="00967EBF">
        <w:rPr>
          <w:sz w:val="24"/>
          <w:szCs w:val="24"/>
          <w:rtl/>
          <w:lang w:bidi="he-IL"/>
        </w:rPr>
        <w:t xml:space="preserve">בשנת </w:t>
      </w:r>
      <w:r w:rsidR="00676878" w:rsidRPr="00967EBF">
        <w:rPr>
          <w:sz w:val="24"/>
          <w:szCs w:val="24"/>
          <w:rtl/>
        </w:rPr>
        <w:t>2020</w:t>
      </w:r>
      <w:del w:id="620" w:author="Noga Kadman" w:date="2021-12-29T17:19:00Z">
        <w:r w:rsidR="00676878" w:rsidRPr="00967EBF" w:rsidDel="00746927">
          <w:rPr>
            <w:sz w:val="24"/>
            <w:szCs w:val="24"/>
            <w:rtl/>
          </w:rPr>
          <w:delText>,</w:delText>
        </w:r>
      </w:del>
      <w:r w:rsidR="00676878" w:rsidRPr="00967EBF">
        <w:rPr>
          <w:sz w:val="24"/>
          <w:szCs w:val="24"/>
          <w:rtl/>
        </w:rPr>
        <w:t xml:space="preserve"> </w:t>
      </w:r>
      <w:r w:rsidR="00676878" w:rsidRPr="00967EBF">
        <w:rPr>
          <w:sz w:val="24"/>
          <w:szCs w:val="24"/>
          <w:rtl/>
          <w:lang w:bidi="he-IL"/>
        </w:rPr>
        <w:t>זינק המספר ל</w:t>
      </w:r>
      <w:ins w:id="621" w:author="Noga Kadman" w:date="2021-12-29T17:19:00Z">
        <w:r>
          <w:rPr>
            <w:rFonts w:hint="cs"/>
            <w:sz w:val="24"/>
            <w:szCs w:val="24"/>
            <w:rtl/>
            <w:lang w:bidi="he-IL"/>
          </w:rPr>
          <w:t>-</w:t>
        </w:r>
      </w:ins>
      <w:del w:id="622" w:author="Noga Kadman" w:date="2021-12-29T17:19:00Z">
        <w:r w:rsidR="00676878" w:rsidRPr="00967EBF" w:rsidDel="00746927">
          <w:rPr>
            <w:sz w:val="24"/>
            <w:szCs w:val="24"/>
            <w:rtl/>
            <w:lang w:bidi="he-IL"/>
          </w:rPr>
          <w:delText xml:space="preserve"> </w:delText>
        </w:r>
      </w:del>
      <w:r w:rsidR="00676878" w:rsidRPr="00967EBF">
        <w:rPr>
          <w:sz w:val="24"/>
          <w:szCs w:val="24"/>
          <w:rtl/>
        </w:rPr>
        <w:t>2084</w:t>
      </w:r>
      <w:del w:id="623" w:author="Noga Kadman" w:date="2021-12-29T17:19:00Z">
        <w:r w:rsidR="00676878" w:rsidRPr="00967EBF" w:rsidDel="00746927">
          <w:rPr>
            <w:sz w:val="24"/>
            <w:szCs w:val="24"/>
            <w:rtl/>
          </w:rPr>
          <w:delText xml:space="preserve">- </w:delText>
        </w:r>
      </w:del>
      <w:r w:rsidR="00676878" w:rsidRPr="00967EBF">
        <w:rPr>
          <w:sz w:val="24"/>
          <w:szCs w:val="24"/>
          <w:rtl/>
        </w:rPr>
        <w:t xml:space="preserve"> </w:t>
      </w:r>
      <w:r w:rsidR="00676878" w:rsidRPr="00967EBF">
        <w:rPr>
          <w:sz w:val="24"/>
          <w:szCs w:val="24"/>
          <w:rtl/>
          <w:lang w:bidi="he-IL"/>
        </w:rPr>
        <w:t xml:space="preserve">בקשות </w:t>
      </w:r>
      <w:r w:rsidR="00676878" w:rsidRPr="00967EBF">
        <w:rPr>
          <w:sz w:val="24"/>
          <w:szCs w:val="24"/>
          <w:rtl/>
        </w:rPr>
        <w:t>(</w:t>
      </w:r>
      <w:hyperlink r:id="rId10"/>
      <w:del w:id="624" w:author="Noga Kadman" w:date="2021-12-29T17:19:00Z">
        <w:r w:rsidR="000E7A35" w:rsidDel="00746927">
          <w:fldChar w:fldCharType="begin"/>
        </w:r>
        <w:r w:rsidR="000E7A35" w:rsidDel="00746927">
          <w:delInstrText xml:space="preserve"> HYPERLINK "https://news.walla.co.il/writer/1180" \h </w:delInstrText>
        </w:r>
        <w:r w:rsidR="000E7A35" w:rsidDel="00746927">
          <w:fldChar w:fldCharType="separate"/>
        </w:r>
        <w:r w:rsidR="00676878" w:rsidRPr="00967EBF" w:rsidDel="00746927">
          <w:rPr>
            <w:sz w:val="24"/>
            <w:szCs w:val="24"/>
            <w:highlight w:val="white"/>
            <w:rtl/>
          </w:rPr>
          <w:delText xml:space="preserve"> </w:delText>
        </w:r>
        <w:r w:rsidR="000E7A35" w:rsidDel="00746927">
          <w:rPr>
            <w:sz w:val="24"/>
            <w:szCs w:val="24"/>
            <w:highlight w:val="white"/>
          </w:rPr>
          <w:fldChar w:fldCharType="end"/>
        </w:r>
      </w:del>
      <w:commentRangeStart w:id="625"/>
      <w:r w:rsidR="001E29BF">
        <w:fldChar w:fldCharType="begin"/>
      </w:r>
      <w:r w:rsidR="001E29BF">
        <w:instrText xml:space="preserve"> HYPERLINK "https://news.walla.co.il/writer/1180" \h </w:instrText>
      </w:r>
      <w:r w:rsidR="001E29BF">
        <w:fldChar w:fldCharType="separate"/>
      </w:r>
      <w:r w:rsidR="00676878" w:rsidRPr="00967EBF">
        <w:rPr>
          <w:sz w:val="24"/>
          <w:szCs w:val="24"/>
          <w:highlight w:val="white"/>
          <w:rtl/>
          <w:lang w:bidi="he-IL"/>
        </w:rPr>
        <w:t>הורודניצ</w:t>
      </w:r>
      <w:r w:rsidR="001E29BF">
        <w:rPr>
          <w:sz w:val="24"/>
          <w:szCs w:val="24"/>
          <w:highlight w:val="white"/>
          <w:lang w:bidi="he-IL"/>
        </w:rPr>
        <w:fldChar w:fldCharType="end"/>
      </w:r>
      <w:hyperlink r:id="rId11">
        <w:r w:rsidR="00676878" w:rsidRPr="00967EBF">
          <w:rPr>
            <w:sz w:val="24"/>
            <w:szCs w:val="24"/>
            <w:highlight w:val="white"/>
            <w:rtl/>
          </w:rPr>
          <w:t>'</w:t>
        </w:r>
      </w:hyperlink>
      <w:hyperlink r:id="rId12">
        <w:r w:rsidR="00676878" w:rsidRPr="00967EBF">
          <w:rPr>
            <w:sz w:val="24"/>
            <w:szCs w:val="24"/>
            <w:highlight w:val="white"/>
            <w:rtl/>
            <w:lang w:bidi="he-IL"/>
          </w:rPr>
          <w:t>אנו</w:t>
        </w:r>
      </w:hyperlink>
      <w:commentRangeEnd w:id="625"/>
      <w:r w:rsidR="00026515">
        <w:rPr>
          <w:rStyle w:val="afc"/>
          <w:rtl/>
        </w:rPr>
        <w:commentReference w:id="625"/>
      </w:r>
      <w:ins w:id="626" w:author="Noga Kadman" w:date="2021-12-29T17:21:00Z">
        <w:r>
          <w:rPr>
            <w:rFonts w:hint="cs"/>
            <w:sz w:val="24"/>
            <w:szCs w:val="24"/>
            <w:rtl/>
            <w:lang w:bidi="he-IL"/>
          </w:rPr>
          <w:t>,</w:t>
        </w:r>
      </w:ins>
      <w:del w:id="627" w:author="Noga Kadman" w:date="2021-12-29T17:20:00Z">
        <w:r w:rsidR="00676878" w:rsidRPr="00967EBF" w:rsidDel="00746927">
          <w:rPr>
            <w:sz w:val="24"/>
            <w:szCs w:val="24"/>
          </w:rPr>
          <w:delText xml:space="preserve">, 2021).  </w:delText>
        </w:r>
      </w:del>
      <w:ins w:id="628" w:author="Noga Kadman" w:date="2021-12-29T17:20:00Z">
        <w:r>
          <w:rPr>
            <w:rFonts w:hint="cs"/>
            <w:sz w:val="24"/>
            <w:szCs w:val="24"/>
            <w:rtl/>
            <w:lang w:bidi="he-IL"/>
          </w:rPr>
          <w:t xml:space="preserve"> 2021</w:t>
        </w:r>
      </w:ins>
      <w:ins w:id="629" w:author="Noga Kadman" w:date="2021-12-29T17:21:00Z">
        <w:r>
          <w:rPr>
            <w:rFonts w:hint="cs"/>
            <w:sz w:val="24"/>
            <w:szCs w:val="24"/>
            <w:rtl/>
            <w:lang w:bidi="he-IL"/>
          </w:rPr>
          <w:t>).</w:t>
        </w:r>
      </w:ins>
      <w:ins w:id="630" w:author="Noga Kadman" w:date="2021-12-30T14:48:00Z">
        <w:r w:rsidR="006B57D4">
          <w:rPr>
            <w:rFonts w:hint="cs"/>
            <w:sz w:val="24"/>
            <w:szCs w:val="24"/>
            <w:rtl/>
            <w:lang w:bidi="he-IL"/>
          </w:rPr>
          <w:t xml:space="preserve"> </w:t>
        </w:r>
      </w:ins>
    </w:p>
    <w:p w14:paraId="4C216DDD" w14:textId="77777777" w:rsidR="000A02B1" w:rsidRDefault="000A02B1" w:rsidP="006B57D4">
      <w:pPr>
        <w:spacing w:after="120" w:line="360" w:lineRule="auto"/>
        <w:rPr>
          <w:ins w:id="631" w:author="Noga Kadman" w:date="2021-12-30T15:18:00Z"/>
          <w:sz w:val="24"/>
          <w:szCs w:val="24"/>
          <w:rtl/>
          <w:lang w:bidi="he-IL"/>
        </w:rPr>
      </w:pPr>
    </w:p>
    <w:p w14:paraId="5A61DA93" w14:textId="0816CC62" w:rsidR="000A02B1" w:rsidRPr="00967EBF" w:rsidRDefault="00676878" w:rsidP="0094548E">
      <w:pPr>
        <w:spacing w:after="120" w:line="360" w:lineRule="auto"/>
        <w:rPr>
          <w:ins w:id="632" w:author="Noga Kadman" w:date="2021-12-30T15:18:00Z"/>
          <w:sz w:val="24"/>
          <w:szCs w:val="24"/>
          <w:lang w:bidi="he-IL"/>
        </w:rPr>
      </w:pPr>
      <w:r w:rsidRPr="00967EBF">
        <w:rPr>
          <w:sz w:val="24"/>
          <w:szCs w:val="24"/>
          <w:rtl/>
          <w:lang w:bidi="he-IL"/>
        </w:rPr>
        <w:t xml:space="preserve">לשאלת ההתאזרחות </w:t>
      </w:r>
      <w:ins w:id="633" w:author="Noga Kadman" w:date="2021-12-29T17:21:00Z">
        <w:r w:rsidR="00746927">
          <w:rPr>
            <w:rFonts w:hint="cs"/>
            <w:sz w:val="24"/>
            <w:szCs w:val="24"/>
            <w:rtl/>
            <w:lang w:bidi="he-IL"/>
          </w:rPr>
          <w:t xml:space="preserve">של פלסטינים </w:t>
        </w:r>
      </w:ins>
      <w:ins w:id="634" w:author="Noga Kadman" w:date="2022-01-03T09:57:00Z">
        <w:r w:rsidR="000B1190">
          <w:rPr>
            <w:rFonts w:hint="cs"/>
            <w:sz w:val="24"/>
            <w:szCs w:val="24"/>
            <w:rtl/>
            <w:lang w:bidi="he-IL"/>
          </w:rPr>
          <w:t xml:space="preserve">תושבי מזרח ירושלים </w:t>
        </w:r>
      </w:ins>
      <w:r w:rsidRPr="00967EBF">
        <w:rPr>
          <w:sz w:val="24"/>
          <w:szCs w:val="24"/>
          <w:rtl/>
          <w:lang w:bidi="he-IL"/>
        </w:rPr>
        <w:t>בישראל ממדים פוליטיים מובהקים</w:t>
      </w:r>
      <w:ins w:id="635" w:author="Noga Kadman" w:date="2021-12-29T17:21:00Z">
        <w:r w:rsidR="00746927">
          <w:rPr>
            <w:rFonts w:hint="cs"/>
            <w:sz w:val="24"/>
            <w:szCs w:val="24"/>
            <w:rtl/>
            <w:lang w:bidi="he-IL"/>
          </w:rPr>
          <w:t>:</w:t>
        </w:r>
      </w:ins>
      <w:del w:id="636" w:author="Noga Kadman" w:date="2021-12-29T17:21:00Z">
        <w:r w:rsidRPr="00967EBF" w:rsidDel="00746927">
          <w:rPr>
            <w:sz w:val="24"/>
            <w:szCs w:val="24"/>
            <w:rtl/>
          </w:rPr>
          <w:delText>.</w:delText>
        </w:r>
      </w:del>
      <w:r w:rsidRPr="00967EBF">
        <w:rPr>
          <w:sz w:val="24"/>
          <w:szCs w:val="24"/>
          <w:rtl/>
        </w:rPr>
        <w:t xml:space="preserve"> </w:t>
      </w:r>
      <w:r w:rsidRPr="00967EBF">
        <w:rPr>
          <w:sz w:val="24"/>
          <w:szCs w:val="24"/>
          <w:rtl/>
          <w:lang w:bidi="he-IL"/>
        </w:rPr>
        <w:t xml:space="preserve">הרשות הפלסטינית </w:t>
      </w:r>
      <w:r w:rsidRPr="00967EBF">
        <w:rPr>
          <w:sz w:val="24"/>
          <w:szCs w:val="24"/>
          <w:rtl/>
        </w:rPr>
        <w:t>(</w:t>
      </w:r>
      <w:r w:rsidRPr="00967EBF">
        <w:rPr>
          <w:sz w:val="24"/>
          <w:szCs w:val="24"/>
          <w:rtl/>
          <w:lang w:bidi="he-IL"/>
        </w:rPr>
        <w:t>וירדן לפניה</w:t>
      </w:r>
      <w:r w:rsidRPr="00967EBF">
        <w:rPr>
          <w:sz w:val="24"/>
          <w:szCs w:val="24"/>
          <w:rtl/>
        </w:rPr>
        <w:t xml:space="preserve">) </w:t>
      </w:r>
      <w:r w:rsidRPr="00967EBF">
        <w:rPr>
          <w:sz w:val="24"/>
          <w:szCs w:val="24"/>
          <w:rtl/>
          <w:lang w:bidi="he-IL"/>
        </w:rPr>
        <w:t>הסתייגו ממתן אזרחות זו</w:t>
      </w:r>
      <w:r w:rsidRPr="00967EBF">
        <w:rPr>
          <w:sz w:val="24"/>
          <w:szCs w:val="24"/>
          <w:rtl/>
        </w:rPr>
        <w:t xml:space="preserve">, </w:t>
      </w:r>
      <w:r w:rsidRPr="00967EBF">
        <w:rPr>
          <w:sz w:val="24"/>
          <w:szCs w:val="24"/>
          <w:rtl/>
          <w:lang w:bidi="he-IL"/>
        </w:rPr>
        <w:t>מכיוון שהמהלך משקף הכרה בריבונות הישראלית בירושלים</w:t>
      </w:r>
      <w:r w:rsidRPr="00967EBF">
        <w:rPr>
          <w:sz w:val="24"/>
          <w:szCs w:val="24"/>
          <w:rtl/>
        </w:rPr>
        <w:t xml:space="preserve">, </w:t>
      </w:r>
      <w:r w:rsidRPr="00967EBF">
        <w:rPr>
          <w:sz w:val="24"/>
          <w:szCs w:val="24"/>
          <w:rtl/>
          <w:lang w:bidi="he-IL"/>
        </w:rPr>
        <w:t>אות</w:t>
      </w:r>
      <w:ins w:id="637" w:author="Noga Kadman" w:date="2022-01-01T19:18:00Z">
        <w:r w:rsidR="003C1527">
          <w:rPr>
            <w:rFonts w:hint="cs"/>
            <w:sz w:val="24"/>
            <w:szCs w:val="24"/>
            <w:rtl/>
            <w:lang w:bidi="he-IL"/>
          </w:rPr>
          <w:t>ה</w:t>
        </w:r>
      </w:ins>
      <w:del w:id="638" w:author="Noga Kadman" w:date="2022-01-01T19:18:00Z">
        <w:r w:rsidRPr="00967EBF" w:rsidDel="003C1527">
          <w:rPr>
            <w:sz w:val="24"/>
            <w:szCs w:val="24"/>
            <w:rtl/>
            <w:lang w:bidi="he-IL"/>
          </w:rPr>
          <w:delText>ן</w:delText>
        </w:r>
      </w:del>
      <w:r w:rsidRPr="00967EBF">
        <w:rPr>
          <w:sz w:val="24"/>
          <w:szCs w:val="24"/>
          <w:rtl/>
          <w:lang w:bidi="he-IL"/>
        </w:rPr>
        <w:t xml:space="preserve"> הן דוחות</w:t>
      </w:r>
      <w:ins w:id="639" w:author="Noga Kadman" w:date="2021-12-30T15:16:00Z">
        <w:r w:rsidR="00373800">
          <w:rPr>
            <w:rFonts w:hint="cs"/>
            <w:sz w:val="24"/>
            <w:szCs w:val="24"/>
            <w:rtl/>
            <w:lang w:bidi="he-IL"/>
          </w:rPr>
          <w:t>.</w:t>
        </w:r>
      </w:ins>
      <w:del w:id="640" w:author="Noga Kadman" w:date="2021-12-29T17:22:00Z">
        <w:r w:rsidRPr="00967EBF" w:rsidDel="00D01A8F">
          <w:rPr>
            <w:sz w:val="24"/>
            <w:szCs w:val="24"/>
            <w:rtl/>
          </w:rPr>
          <w:delText>.</w:delText>
        </w:r>
      </w:del>
      <w:r w:rsidRPr="00967EBF">
        <w:rPr>
          <w:sz w:val="24"/>
          <w:szCs w:val="24"/>
          <w:rtl/>
        </w:rPr>
        <w:t xml:space="preserve"> </w:t>
      </w:r>
      <w:r w:rsidRPr="00967EBF">
        <w:rPr>
          <w:sz w:val="24"/>
          <w:szCs w:val="24"/>
          <w:rtl/>
          <w:lang w:bidi="he-IL"/>
        </w:rPr>
        <w:t>לישראל עמדה מורכבת יותר</w:t>
      </w:r>
      <w:ins w:id="641" w:author="Noga Kadman" w:date="2021-12-29T17:22:00Z">
        <w:r w:rsidR="00D01A8F">
          <w:rPr>
            <w:rFonts w:hint="cs"/>
            <w:sz w:val="24"/>
            <w:szCs w:val="24"/>
            <w:rtl/>
            <w:lang w:bidi="he-IL"/>
          </w:rPr>
          <w:t>:</w:t>
        </w:r>
      </w:ins>
      <w:del w:id="642" w:author="Noga Kadman" w:date="2021-12-29T17:22:00Z">
        <w:r w:rsidRPr="00967EBF" w:rsidDel="00D01A8F">
          <w:rPr>
            <w:sz w:val="24"/>
            <w:szCs w:val="24"/>
            <w:rtl/>
          </w:rPr>
          <w:delText>.</w:delText>
        </w:r>
      </w:del>
      <w:r w:rsidRPr="00967EBF">
        <w:rPr>
          <w:sz w:val="24"/>
          <w:szCs w:val="24"/>
          <w:rtl/>
        </w:rPr>
        <w:t xml:space="preserve"> </w:t>
      </w:r>
      <w:commentRangeStart w:id="643"/>
      <w:r w:rsidRPr="00967EBF">
        <w:rPr>
          <w:sz w:val="24"/>
          <w:szCs w:val="24"/>
          <w:rtl/>
          <w:lang w:bidi="he-IL"/>
        </w:rPr>
        <w:t>מ</w:t>
      </w:r>
      <w:ins w:id="644" w:author="Noga Kadman" w:date="2021-12-30T13:15:00Z">
        <w:r w:rsidR="000E5BF8">
          <w:rPr>
            <w:rFonts w:hint="cs"/>
            <w:sz w:val="24"/>
            <w:szCs w:val="24"/>
            <w:rtl/>
            <w:lang w:bidi="he-IL"/>
          </w:rPr>
          <w:t>צד א</w:t>
        </w:r>
      </w:ins>
      <w:r w:rsidRPr="00967EBF">
        <w:rPr>
          <w:sz w:val="24"/>
          <w:szCs w:val="24"/>
          <w:rtl/>
          <w:lang w:bidi="he-IL"/>
        </w:rPr>
        <w:t>חד</w:t>
      </w:r>
      <w:commentRangeEnd w:id="643"/>
      <w:r w:rsidR="000E5BF8">
        <w:rPr>
          <w:rStyle w:val="afc"/>
          <w:rtl/>
        </w:rPr>
        <w:commentReference w:id="643"/>
      </w:r>
      <w:r w:rsidRPr="00967EBF">
        <w:rPr>
          <w:sz w:val="24"/>
          <w:szCs w:val="24"/>
          <w:rtl/>
        </w:rPr>
        <w:t xml:space="preserve">, </w:t>
      </w:r>
      <w:del w:id="645" w:author="Noga Kadman" w:date="2021-12-29T17:28:00Z">
        <w:r w:rsidRPr="00967EBF" w:rsidDel="00365415">
          <w:rPr>
            <w:sz w:val="24"/>
            <w:szCs w:val="24"/>
            <w:rtl/>
            <w:lang w:bidi="he-IL"/>
          </w:rPr>
          <w:delText xml:space="preserve">קבלת </w:delText>
        </w:r>
      </w:del>
      <w:ins w:id="646" w:author="Noga Kadman" w:date="2021-12-29T17:28:00Z">
        <w:r w:rsidR="00365415">
          <w:rPr>
            <w:rFonts w:hint="cs"/>
            <w:sz w:val="24"/>
            <w:szCs w:val="24"/>
            <w:rtl/>
            <w:lang w:bidi="he-IL"/>
          </w:rPr>
          <w:t>רצון ב</w:t>
        </w:r>
      </w:ins>
      <w:del w:id="647" w:author="Noga Kadman" w:date="2021-12-29T17:23:00Z">
        <w:r w:rsidRPr="00967EBF" w:rsidDel="00D01A8F">
          <w:rPr>
            <w:sz w:val="24"/>
            <w:szCs w:val="24"/>
            <w:rtl/>
            <w:lang w:bidi="he-IL"/>
          </w:rPr>
          <w:delText>ה</w:delText>
        </w:r>
      </w:del>
      <w:r w:rsidRPr="00967EBF">
        <w:rPr>
          <w:sz w:val="24"/>
          <w:szCs w:val="24"/>
          <w:rtl/>
          <w:lang w:bidi="he-IL"/>
        </w:rPr>
        <w:t xml:space="preserve">אזרחות </w:t>
      </w:r>
      <w:ins w:id="648" w:author="Noga Kadman" w:date="2021-12-29T17:23:00Z">
        <w:r w:rsidR="00D01A8F">
          <w:rPr>
            <w:rFonts w:hint="cs"/>
            <w:sz w:val="24"/>
            <w:szCs w:val="24"/>
            <w:rtl/>
            <w:lang w:bidi="he-IL"/>
          </w:rPr>
          <w:t xml:space="preserve">ישראלית </w:t>
        </w:r>
      </w:ins>
      <w:del w:id="649" w:author="Noga Kadman" w:date="2021-12-29T17:23:00Z">
        <w:r w:rsidRPr="00967EBF" w:rsidDel="00D01A8F">
          <w:rPr>
            <w:sz w:val="24"/>
            <w:szCs w:val="24"/>
            <w:rtl/>
            <w:lang w:bidi="he-IL"/>
          </w:rPr>
          <w:delText xml:space="preserve">על ידי </w:delText>
        </w:r>
      </w:del>
      <w:ins w:id="650" w:author="Noga Kadman" w:date="2021-12-29T17:28:00Z">
        <w:r w:rsidR="00365415">
          <w:rPr>
            <w:rFonts w:hint="cs"/>
            <w:sz w:val="24"/>
            <w:szCs w:val="24"/>
            <w:rtl/>
            <w:lang w:bidi="he-IL"/>
          </w:rPr>
          <w:t xml:space="preserve">מצד </w:t>
        </w:r>
      </w:ins>
      <w:r w:rsidRPr="00967EBF">
        <w:rPr>
          <w:sz w:val="24"/>
          <w:szCs w:val="24"/>
          <w:rtl/>
          <w:lang w:bidi="he-IL"/>
        </w:rPr>
        <w:t xml:space="preserve">פלסטינים תושבי מזרח ירושלים </w:t>
      </w:r>
      <w:ins w:id="651" w:author="Noga Kadman" w:date="2021-12-30T15:17:00Z">
        <w:r w:rsidR="000A02B1">
          <w:rPr>
            <w:rFonts w:hint="cs"/>
            <w:sz w:val="24"/>
            <w:szCs w:val="24"/>
            <w:rtl/>
            <w:lang w:bidi="he-IL"/>
          </w:rPr>
          <w:t xml:space="preserve">מבטאת </w:t>
        </w:r>
      </w:ins>
      <w:del w:id="652" w:author="Noga Kadman" w:date="2021-12-29T17:23:00Z">
        <w:r w:rsidRPr="00967EBF" w:rsidDel="00D01A8F">
          <w:rPr>
            <w:sz w:val="24"/>
            <w:szCs w:val="24"/>
            <w:rtl/>
            <w:lang w:bidi="he-IL"/>
          </w:rPr>
          <w:delText>תהווה נדבך נוסף ב</w:delText>
        </w:r>
      </w:del>
      <w:del w:id="653" w:author="Noga Kadman" w:date="2021-12-30T15:17:00Z">
        <w:r w:rsidRPr="00967EBF" w:rsidDel="000A02B1">
          <w:rPr>
            <w:sz w:val="24"/>
            <w:szCs w:val="24"/>
            <w:rtl/>
            <w:lang w:bidi="he-IL"/>
          </w:rPr>
          <w:delText xml:space="preserve">הכרה </w:delText>
        </w:r>
      </w:del>
      <w:del w:id="654" w:author="Noga Kadman" w:date="2021-12-30T13:16:00Z">
        <w:r w:rsidRPr="00967EBF" w:rsidDel="000E5BF8">
          <w:rPr>
            <w:sz w:val="24"/>
            <w:szCs w:val="24"/>
            <w:rtl/>
            <w:lang w:bidi="he-IL"/>
          </w:rPr>
          <w:delText>של תושבי האזור והמערכת ה</w:delText>
        </w:r>
      </w:del>
      <w:del w:id="655" w:author="Noga Kadman" w:date="2021-12-30T15:17:00Z">
        <w:r w:rsidRPr="00967EBF" w:rsidDel="000A02B1">
          <w:rPr>
            <w:sz w:val="24"/>
            <w:szCs w:val="24"/>
            <w:rtl/>
            <w:lang w:bidi="he-IL"/>
          </w:rPr>
          <w:delText>בינ</w:delText>
        </w:r>
      </w:del>
      <w:del w:id="656" w:author="Noga Kadman" w:date="2021-12-29T17:23:00Z">
        <w:r w:rsidRPr="00967EBF" w:rsidDel="00D01A8F">
          <w:rPr>
            <w:sz w:val="24"/>
            <w:szCs w:val="24"/>
            <w:rtl/>
          </w:rPr>
          <w:delText>"</w:delText>
        </w:r>
        <w:r w:rsidRPr="00967EBF" w:rsidDel="00D01A8F">
          <w:rPr>
            <w:sz w:val="24"/>
            <w:szCs w:val="24"/>
            <w:rtl/>
            <w:lang w:bidi="he-IL"/>
          </w:rPr>
          <w:delText>ל</w:delText>
        </w:r>
      </w:del>
      <w:del w:id="657" w:author="Noga Kadman" w:date="2021-12-30T15:17:00Z">
        <w:r w:rsidRPr="00967EBF" w:rsidDel="000A02B1">
          <w:rPr>
            <w:sz w:val="24"/>
            <w:szCs w:val="24"/>
            <w:rtl/>
            <w:lang w:bidi="he-IL"/>
          </w:rPr>
          <w:delText xml:space="preserve"> בריבונות </w:delText>
        </w:r>
      </w:del>
      <w:del w:id="658" w:author="Noga Kadman" w:date="2021-12-29T17:24:00Z">
        <w:r w:rsidRPr="00967EBF" w:rsidDel="00D01A8F">
          <w:rPr>
            <w:sz w:val="24"/>
            <w:szCs w:val="24"/>
            <w:rtl/>
            <w:lang w:bidi="he-IL"/>
          </w:rPr>
          <w:delText xml:space="preserve">שלה </w:delText>
        </w:r>
      </w:del>
      <w:del w:id="659" w:author="Noga Kadman" w:date="2021-12-30T15:17:00Z">
        <w:r w:rsidRPr="00967EBF" w:rsidDel="000A02B1">
          <w:rPr>
            <w:sz w:val="24"/>
            <w:szCs w:val="24"/>
            <w:rtl/>
            <w:lang w:bidi="he-IL"/>
          </w:rPr>
          <w:delText>בעיר הבירה שלה</w:delText>
        </w:r>
        <w:r w:rsidRPr="00967EBF" w:rsidDel="000A02B1">
          <w:rPr>
            <w:sz w:val="24"/>
            <w:szCs w:val="24"/>
            <w:rtl/>
          </w:rPr>
          <w:delText xml:space="preserve">. </w:delText>
        </w:r>
      </w:del>
      <w:commentRangeStart w:id="660"/>
      <w:del w:id="661" w:author="Noga Kadman" w:date="2021-12-29T17:41:00Z">
        <w:r w:rsidRPr="00967EBF" w:rsidDel="00AF49EE">
          <w:rPr>
            <w:sz w:val="24"/>
            <w:szCs w:val="24"/>
            <w:rtl/>
            <w:lang w:bidi="he-IL"/>
          </w:rPr>
          <w:delText>כידוע</w:delText>
        </w:r>
      </w:del>
      <w:commentRangeEnd w:id="660"/>
      <w:del w:id="662" w:author="Noga Kadman" w:date="2021-12-30T15:17:00Z">
        <w:r w:rsidR="007C34AB" w:rsidDel="000A02B1">
          <w:rPr>
            <w:rStyle w:val="afc"/>
            <w:rtl/>
          </w:rPr>
          <w:commentReference w:id="660"/>
        </w:r>
      </w:del>
      <w:del w:id="663" w:author="Noga Kadman" w:date="2021-12-29T17:41:00Z">
        <w:r w:rsidRPr="00967EBF" w:rsidDel="00AF49EE">
          <w:rPr>
            <w:sz w:val="24"/>
            <w:szCs w:val="24"/>
            <w:rtl/>
          </w:rPr>
          <w:delText xml:space="preserve">, </w:delText>
        </w:r>
      </w:del>
      <w:del w:id="664" w:author="Noga Kadman" w:date="2021-12-29T17:36:00Z">
        <w:r w:rsidRPr="00967EBF" w:rsidDel="0010340C">
          <w:rPr>
            <w:sz w:val="24"/>
            <w:szCs w:val="24"/>
            <w:rtl/>
            <w:lang w:bidi="he-IL"/>
          </w:rPr>
          <w:delText>עד</w:delText>
        </w:r>
      </w:del>
      <w:del w:id="665" w:author="Noga Kadman" w:date="2021-12-29T17:24:00Z">
        <w:r w:rsidRPr="00967EBF" w:rsidDel="00D01A8F">
          <w:rPr>
            <w:sz w:val="24"/>
            <w:szCs w:val="24"/>
            <w:rtl/>
            <w:lang w:bidi="he-IL"/>
          </w:rPr>
          <w:delText xml:space="preserve"> ל</w:delText>
        </w:r>
      </w:del>
      <w:del w:id="666" w:author="Noga Kadman" w:date="2021-12-29T17:36:00Z">
        <w:r w:rsidRPr="00967EBF" w:rsidDel="0010340C">
          <w:rPr>
            <w:sz w:val="24"/>
            <w:szCs w:val="24"/>
            <w:rtl/>
            <w:lang w:bidi="he-IL"/>
          </w:rPr>
          <w:delText xml:space="preserve"> </w:delText>
        </w:r>
      </w:del>
      <w:del w:id="667" w:author="Noga Kadman" w:date="2021-12-29T18:17:00Z">
        <w:r w:rsidRPr="00967EBF" w:rsidDel="00090534">
          <w:rPr>
            <w:sz w:val="24"/>
            <w:szCs w:val="24"/>
            <w:rtl/>
          </w:rPr>
          <w:delText>2018</w:delText>
        </w:r>
      </w:del>
      <w:del w:id="668" w:author="Noga Kadman" w:date="2021-12-29T17:24:00Z">
        <w:r w:rsidRPr="00967EBF" w:rsidDel="00D01A8F">
          <w:rPr>
            <w:sz w:val="24"/>
            <w:szCs w:val="24"/>
            <w:rtl/>
          </w:rPr>
          <w:delText>,</w:delText>
        </w:r>
      </w:del>
      <w:del w:id="669" w:author="Noga Kadman" w:date="2021-12-29T18:17:00Z">
        <w:r w:rsidRPr="00967EBF" w:rsidDel="00090534">
          <w:rPr>
            <w:sz w:val="24"/>
            <w:szCs w:val="24"/>
            <w:rtl/>
          </w:rPr>
          <w:delText xml:space="preserve"> </w:delText>
        </w:r>
      </w:del>
      <w:del w:id="670" w:author="Noga Kadman" w:date="2021-12-29T17:37:00Z">
        <w:r w:rsidRPr="00967EBF" w:rsidDel="0010340C">
          <w:rPr>
            <w:sz w:val="24"/>
            <w:szCs w:val="24"/>
            <w:rtl/>
            <w:lang w:bidi="he-IL"/>
          </w:rPr>
          <w:delText xml:space="preserve">לא </w:delText>
        </w:r>
      </w:del>
      <w:commentRangeStart w:id="671"/>
      <w:del w:id="672" w:author="Noga Kadman" w:date="2021-12-29T18:17:00Z">
        <w:r w:rsidRPr="00967EBF" w:rsidDel="00090534">
          <w:rPr>
            <w:sz w:val="24"/>
            <w:szCs w:val="24"/>
            <w:rtl/>
            <w:lang w:bidi="he-IL"/>
          </w:rPr>
          <w:delText xml:space="preserve">הכירה </w:delText>
        </w:r>
      </w:del>
      <w:commentRangeEnd w:id="671"/>
      <w:del w:id="673" w:author="Noga Kadman" w:date="2021-12-30T15:17:00Z">
        <w:r w:rsidR="000E5BF8" w:rsidDel="000A02B1">
          <w:rPr>
            <w:rStyle w:val="afc"/>
            <w:rtl/>
          </w:rPr>
          <w:commentReference w:id="671"/>
        </w:r>
      </w:del>
      <w:del w:id="674" w:author="Noga Kadman" w:date="2021-12-29T17:37:00Z">
        <w:r w:rsidRPr="00967EBF" w:rsidDel="0010340C">
          <w:rPr>
            <w:sz w:val="24"/>
            <w:szCs w:val="24"/>
            <w:rtl/>
            <w:lang w:bidi="he-IL"/>
          </w:rPr>
          <w:delText>אף מדינה בעולם בריבונות זו</w:delText>
        </w:r>
        <w:r w:rsidRPr="00967EBF" w:rsidDel="0010340C">
          <w:rPr>
            <w:sz w:val="24"/>
            <w:szCs w:val="24"/>
            <w:rtl/>
          </w:rPr>
          <w:delText xml:space="preserve">, </w:delText>
        </w:r>
        <w:r w:rsidRPr="00967EBF" w:rsidDel="0010340C">
          <w:rPr>
            <w:sz w:val="24"/>
            <w:szCs w:val="24"/>
            <w:rtl/>
            <w:lang w:bidi="he-IL"/>
          </w:rPr>
          <w:delText>ומאז</w:delText>
        </w:r>
        <w:r w:rsidRPr="00967EBF" w:rsidDel="0010340C">
          <w:rPr>
            <w:sz w:val="24"/>
            <w:szCs w:val="24"/>
            <w:rtl/>
          </w:rPr>
          <w:delText xml:space="preserve">, </w:delText>
        </w:r>
        <w:r w:rsidRPr="00967EBF" w:rsidDel="0010340C">
          <w:rPr>
            <w:sz w:val="24"/>
            <w:szCs w:val="24"/>
            <w:rtl/>
            <w:lang w:bidi="he-IL"/>
          </w:rPr>
          <w:delText xml:space="preserve">רק </w:delText>
        </w:r>
      </w:del>
      <w:del w:id="675" w:author="Noga Kadman" w:date="2021-12-29T18:17:00Z">
        <w:r w:rsidRPr="00967EBF" w:rsidDel="00090534">
          <w:rPr>
            <w:sz w:val="24"/>
            <w:szCs w:val="24"/>
            <w:rtl/>
            <w:lang w:bidi="he-IL"/>
          </w:rPr>
          <w:delText>ארה</w:delText>
        </w:r>
      </w:del>
      <w:del w:id="676" w:author="Noga Kadman" w:date="2021-12-29T17:24:00Z">
        <w:r w:rsidRPr="00967EBF" w:rsidDel="00D01A8F">
          <w:rPr>
            <w:sz w:val="24"/>
            <w:szCs w:val="24"/>
            <w:rtl/>
          </w:rPr>
          <w:delText>"</w:delText>
        </w:r>
      </w:del>
      <w:del w:id="677" w:author="Noga Kadman" w:date="2021-12-29T18:17:00Z">
        <w:r w:rsidRPr="00967EBF" w:rsidDel="00090534">
          <w:rPr>
            <w:sz w:val="24"/>
            <w:szCs w:val="24"/>
            <w:rtl/>
            <w:lang w:bidi="he-IL"/>
          </w:rPr>
          <w:delText xml:space="preserve">ב </w:delText>
        </w:r>
      </w:del>
      <w:del w:id="678" w:author="Noga Kadman" w:date="2021-12-29T17:38:00Z">
        <w:r w:rsidRPr="00967EBF" w:rsidDel="0010340C">
          <w:rPr>
            <w:sz w:val="24"/>
            <w:szCs w:val="24"/>
            <w:rtl/>
          </w:rPr>
          <w:delText>(</w:delText>
        </w:r>
      </w:del>
      <w:del w:id="679" w:author="Noga Kadman" w:date="2021-12-29T18:17:00Z">
        <w:r w:rsidRPr="00967EBF" w:rsidDel="00090534">
          <w:rPr>
            <w:sz w:val="24"/>
            <w:szCs w:val="24"/>
            <w:rtl/>
            <w:lang w:bidi="he-IL"/>
          </w:rPr>
          <w:delText xml:space="preserve">ובעקבותיה </w:delText>
        </w:r>
        <w:commentRangeStart w:id="680"/>
        <w:r w:rsidRPr="00967EBF" w:rsidDel="00090534">
          <w:rPr>
            <w:sz w:val="24"/>
            <w:szCs w:val="24"/>
            <w:rtl/>
            <w:lang w:bidi="he-IL"/>
          </w:rPr>
          <w:delText>הונדורס</w:delText>
        </w:r>
        <w:r w:rsidRPr="00967EBF" w:rsidDel="00090534">
          <w:rPr>
            <w:sz w:val="24"/>
            <w:szCs w:val="24"/>
            <w:rtl/>
          </w:rPr>
          <w:delText xml:space="preserve">, </w:delText>
        </w:r>
        <w:r w:rsidRPr="00967EBF" w:rsidDel="00090534">
          <w:rPr>
            <w:sz w:val="24"/>
            <w:szCs w:val="24"/>
            <w:rtl/>
            <w:lang w:bidi="he-IL"/>
          </w:rPr>
          <w:delText>נאורו וגואטמלה</w:delText>
        </w:r>
        <w:commentRangeEnd w:id="680"/>
        <w:r w:rsidR="0010340C" w:rsidDel="00090534">
          <w:rPr>
            <w:rStyle w:val="afc"/>
            <w:rtl/>
          </w:rPr>
          <w:commentReference w:id="680"/>
        </w:r>
      </w:del>
      <w:del w:id="681" w:author="Noga Kadman" w:date="2021-12-29T17:24:00Z">
        <w:r w:rsidRPr="00967EBF" w:rsidDel="00D01A8F">
          <w:rPr>
            <w:sz w:val="24"/>
            <w:szCs w:val="24"/>
            <w:rtl/>
          </w:rPr>
          <w:delText>)</w:delText>
        </w:r>
      </w:del>
      <w:del w:id="682" w:author="Noga Kadman" w:date="2021-12-29T17:30:00Z">
        <w:r w:rsidRPr="00967EBF" w:rsidDel="00365415">
          <w:rPr>
            <w:sz w:val="24"/>
            <w:szCs w:val="24"/>
            <w:rtl/>
          </w:rPr>
          <w:delText xml:space="preserve">. </w:delText>
        </w:r>
      </w:del>
      <w:del w:id="683" w:author="Noga Kadman" w:date="2021-12-29T18:17:00Z">
        <w:r w:rsidRPr="00967EBF" w:rsidDel="00090534">
          <w:rPr>
            <w:sz w:val="24"/>
            <w:szCs w:val="24"/>
            <w:rtl/>
          </w:rPr>
          <w:delText xml:space="preserve"> </w:delText>
        </w:r>
        <w:r w:rsidRPr="00967EBF" w:rsidDel="00090534">
          <w:rPr>
            <w:sz w:val="24"/>
            <w:szCs w:val="24"/>
            <w:rtl/>
            <w:lang w:bidi="he-IL"/>
          </w:rPr>
          <w:delText>להבנתנו</w:delText>
        </w:r>
        <w:r w:rsidRPr="00967EBF" w:rsidDel="00090534">
          <w:rPr>
            <w:sz w:val="24"/>
            <w:szCs w:val="24"/>
            <w:rtl/>
          </w:rPr>
          <w:delText xml:space="preserve">, </w:delText>
        </w:r>
        <w:r w:rsidRPr="00967EBF" w:rsidDel="00090534">
          <w:rPr>
            <w:sz w:val="24"/>
            <w:szCs w:val="24"/>
            <w:rtl/>
            <w:lang w:bidi="he-IL"/>
          </w:rPr>
          <w:delText>הכרה זו של וושנגטון אינה משתרעת גם לעיר המזרחית</w:delText>
        </w:r>
        <w:r w:rsidRPr="00967EBF" w:rsidDel="00090534">
          <w:rPr>
            <w:sz w:val="24"/>
            <w:szCs w:val="24"/>
            <w:rtl/>
          </w:rPr>
          <w:delText xml:space="preserve">. </w:delText>
        </w:r>
      </w:del>
      <w:commentRangeStart w:id="684"/>
      <w:del w:id="685" w:author="Noga Kadman" w:date="2021-12-30T13:15:00Z">
        <w:r w:rsidRPr="00967EBF" w:rsidDel="000E5BF8">
          <w:rPr>
            <w:sz w:val="24"/>
            <w:szCs w:val="24"/>
            <w:rtl/>
            <w:lang w:bidi="he-IL"/>
          </w:rPr>
          <w:delText xml:space="preserve">בכדי שהעיר תוכר כחלק מן השטח הריבוני הישראלי יש צורך </w:delText>
        </w:r>
      </w:del>
      <w:del w:id="686" w:author="Noga Kadman" w:date="2021-12-29T19:35:00Z">
        <w:r w:rsidRPr="00967EBF" w:rsidDel="00987B7D">
          <w:rPr>
            <w:sz w:val="24"/>
            <w:szCs w:val="24"/>
            <w:rtl/>
            <w:lang w:bidi="he-IL"/>
          </w:rPr>
          <w:delText xml:space="preserve">גם </w:delText>
        </w:r>
      </w:del>
      <w:del w:id="687" w:author="Noga Kadman" w:date="2021-12-30T13:15:00Z">
        <w:r w:rsidRPr="00967EBF" w:rsidDel="000E5BF8">
          <w:rPr>
            <w:sz w:val="24"/>
            <w:szCs w:val="24"/>
            <w:rtl/>
            <w:lang w:bidi="he-IL"/>
          </w:rPr>
          <w:delText>בהכרה של אומות העולם</w:delText>
        </w:r>
        <w:r w:rsidRPr="00967EBF" w:rsidDel="000E5BF8">
          <w:rPr>
            <w:sz w:val="24"/>
            <w:szCs w:val="24"/>
            <w:rtl/>
          </w:rPr>
          <w:delText xml:space="preserve">, </w:delText>
        </w:r>
      </w:del>
      <w:commentRangeEnd w:id="684"/>
      <w:r w:rsidR="000E5BF8">
        <w:rPr>
          <w:rStyle w:val="afc"/>
          <w:rtl/>
        </w:rPr>
        <w:commentReference w:id="684"/>
      </w:r>
      <w:del w:id="688" w:author="Noga Kadman" w:date="2021-12-30T13:15:00Z">
        <w:r w:rsidRPr="00967EBF" w:rsidDel="000E5BF8">
          <w:rPr>
            <w:sz w:val="24"/>
            <w:szCs w:val="24"/>
            <w:rtl/>
            <w:lang w:bidi="he-IL"/>
          </w:rPr>
          <w:delText>אך גם בהגדרה עצמית של תושבי העיר</w:delText>
        </w:r>
        <w:r w:rsidRPr="00967EBF" w:rsidDel="000E5BF8">
          <w:rPr>
            <w:sz w:val="24"/>
            <w:szCs w:val="24"/>
            <w:rtl/>
          </w:rPr>
          <w:delText xml:space="preserve">. </w:delText>
        </w:r>
        <w:r w:rsidRPr="00967EBF" w:rsidDel="000E5BF8">
          <w:rPr>
            <w:sz w:val="24"/>
            <w:szCs w:val="24"/>
            <w:rtl/>
            <w:lang w:bidi="he-IL"/>
          </w:rPr>
          <w:delText>יתר על כן</w:delText>
        </w:r>
        <w:r w:rsidRPr="00967EBF" w:rsidDel="000E5BF8">
          <w:rPr>
            <w:sz w:val="24"/>
            <w:szCs w:val="24"/>
            <w:rtl/>
          </w:rPr>
          <w:delText xml:space="preserve">, </w:delText>
        </w:r>
      </w:del>
      <w:r w:rsidRPr="00967EBF">
        <w:rPr>
          <w:sz w:val="24"/>
          <w:szCs w:val="24"/>
          <w:rtl/>
          <w:lang w:bidi="he-IL"/>
        </w:rPr>
        <w:t xml:space="preserve">הכרה של תושבי </w:t>
      </w:r>
      <w:ins w:id="689" w:author="Noga Kadman" w:date="2021-12-30T13:16:00Z">
        <w:r w:rsidR="000E5BF8">
          <w:rPr>
            <w:rFonts w:hint="cs"/>
            <w:sz w:val="24"/>
            <w:szCs w:val="24"/>
            <w:rtl/>
            <w:lang w:bidi="he-IL"/>
          </w:rPr>
          <w:t xml:space="preserve">מזרח </w:t>
        </w:r>
      </w:ins>
      <w:r w:rsidRPr="00967EBF">
        <w:rPr>
          <w:sz w:val="24"/>
          <w:szCs w:val="24"/>
          <w:rtl/>
          <w:lang w:bidi="he-IL"/>
        </w:rPr>
        <w:t>העיר בריבונות</w:t>
      </w:r>
      <w:del w:id="690" w:author="Noga Kadman" w:date="2021-12-29T18:36:00Z">
        <w:r w:rsidRPr="00967EBF" w:rsidDel="0007161D">
          <w:rPr>
            <w:sz w:val="24"/>
            <w:szCs w:val="24"/>
            <w:rtl/>
            <w:lang w:bidi="he-IL"/>
          </w:rPr>
          <w:delText xml:space="preserve"> </w:delText>
        </w:r>
      </w:del>
      <w:r w:rsidRPr="00967EBF">
        <w:rPr>
          <w:sz w:val="24"/>
          <w:szCs w:val="24"/>
          <w:rtl/>
          <w:lang w:bidi="he-IL"/>
        </w:rPr>
        <w:t xml:space="preserve"> ישראל</w:t>
      </w:r>
      <w:ins w:id="691" w:author="Noga Kadman" w:date="2021-12-30T13:16:00Z">
        <w:r w:rsidR="000E5BF8">
          <w:rPr>
            <w:rFonts w:hint="cs"/>
            <w:sz w:val="24"/>
            <w:szCs w:val="24"/>
            <w:rtl/>
            <w:lang w:bidi="he-IL"/>
          </w:rPr>
          <w:t xml:space="preserve"> </w:t>
        </w:r>
      </w:ins>
      <w:ins w:id="692" w:author="Noga Kadman" w:date="2021-12-30T15:17:00Z">
        <w:r w:rsidR="000A02B1">
          <w:rPr>
            <w:rFonts w:hint="cs"/>
            <w:sz w:val="24"/>
            <w:szCs w:val="24"/>
            <w:rtl/>
            <w:lang w:bidi="he-IL"/>
          </w:rPr>
          <w:t>בירושלים</w:t>
        </w:r>
      </w:ins>
      <w:r w:rsidRPr="00967EBF">
        <w:rPr>
          <w:sz w:val="24"/>
          <w:szCs w:val="24"/>
          <w:rtl/>
        </w:rPr>
        <w:t xml:space="preserve">, </w:t>
      </w:r>
      <w:ins w:id="693" w:author="Noga Kadman" w:date="2021-12-30T15:17:00Z">
        <w:r w:rsidR="000A02B1">
          <w:rPr>
            <w:rFonts w:hint="cs"/>
            <w:sz w:val="24"/>
            <w:szCs w:val="24"/>
            <w:rtl/>
            <w:lang w:bidi="he-IL"/>
          </w:rPr>
          <w:t xml:space="preserve">והדבר </w:t>
        </w:r>
      </w:ins>
      <w:r w:rsidRPr="00967EBF">
        <w:rPr>
          <w:sz w:val="24"/>
          <w:szCs w:val="24"/>
          <w:rtl/>
          <w:lang w:bidi="he-IL"/>
        </w:rPr>
        <w:t>עשוי</w:t>
      </w:r>
      <w:del w:id="694" w:author="Noga Kadman" w:date="2021-12-30T15:17:00Z">
        <w:r w:rsidRPr="00967EBF" w:rsidDel="000A02B1">
          <w:rPr>
            <w:sz w:val="24"/>
            <w:szCs w:val="24"/>
            <w:rtl/>
            <w:lang w:bidi="he-IL"/>
          </w:rPr>
          <w:delText>ה</w:delText>
        </w:r>
      </w:del>
      <w:r w:rsidRPr="00967EBF">
        <w:rPr>
          <w:sz w:val="24"/>
          <w:szCs w:val="24"/>
          <w:rtl/>
          <w:lang w:bidi="he-IL"/>
        </w:rPr>
        <w:t xml:space="preserve"> </w:t>
      </w:r>
      <w:del w:id="695" w:author="Noga Kadman" w:date="2021-12-30T15:17:00Z">
        <w:r w:rsidRPr="00967EBF" w:rsidDel="000A02B1">
          <w:rPr>
            <w:sz w:val="24"/>
            <w:szCs w:val="24"/>
            <w:rtl/>
            <w:lang w:bidi="he-IL"/>
          </w:rPr>
          <w:delText xml:space="preserve">להקל </w:delText>
        </w:r>
      </w:del>
      <w:ins w:id="696" w:author="Noga Kadman" w:date="2021-12-30T15:17:00Z">
        <w:r w:rsidR="000A02B1">
          <w:rPr>
            <w:rFonts w:hint="cs"/>
            <w:sz w:val="24"/>
            <w:szCs w:val="24"/>
            <w:rtl/>
            <w:lang w:bidi="he-IL"/>
          </w:rPr>
          <w:t>לתרום ל</w:t>
        </w:r>
      </w:ins>
      <w:del w:id="697" w:author="Noga Kadman" w:date="2021-12-30T15:17:00Z">
        <w:r w:rsidRPr="00967EBF" w:rsidDel="000A02B1">
          <w:rPr>
            <w:sz w:val="24"/>
            <w:szCs w:val="24"/>
            <w:rtl/>
            <w:lang w:bidi="he-IL"/>
          </w:rPr>
          <w:delText xml:space="preserve">על </w:delText>
        </w:r>
      </w:del>
      <w:r w:rsidRPr="00967EBF">
        <w:rPr>
          <w:sz w:val="24"/>
          <w:szCs w:val="24"/>
          <w:rtl/>
          <w:lang w:bidi="he-IL"/>
        </w:rPr>
        <w:t>הכרה בינ</w:t>
      </w:r>
      <w:del w:id="698" w:author="Noga Kadman" w:date="2021-12-29T18:33:00Z">
        <w:r w:rsidRPr="00967EBF" w:rsidDel="00C6731A">
          <w:rPr>
            <w:sz w:val="24"/>
            <w:szCs w:val="24"/>
            <w:rtl/>
          </w:rPr>
          <w:delText>"</w:delText>
        </w:r>
      </w:del>
      <w:r w:rsidRPr="00967EBF">
        <w:rPr>
          <w:sz w:val="24"/>
          <w:szCs w:val="24"/>
          <w:rtl/>
          <w:lang w:bidi="he-IL"/>
        </w:rPr>
        <w:t>ל</w:t>
      </w:r>
      <w:ins w:id="699" w:author="Noga Kadman" w:date="2021-12-29T18:33:00Z">
        <w:r w:rsidR="00C6731A">
          <w:rPr>
            <w:rFonts w:hint="cs"/>
            <w:sz w:val="24"/>
            <w:szCs w:val="24"/>
            <w:rtl/>
            <w:lang w:bidi="he-IL"/>
          </w:rPr>
          <w:t>אומית</w:t>
        </w:r>
      </w:ins>
      <w:r w:rsidRPr="00967EBF">
        <w:rPr>
          <w:sz w:val="24"/>
          <w:szCs w:val="24"/>
          <w:rtl/>
          <w:lang w:bidi="he-IL"/>
        </w:rPr>
        <w:t xml:space="preserve"> בריבונות זו</w:t>
      </w:r>
      <w:ins w:id="700" w:author="Noga Kadman" w:date="2021-12-30T13:16:00Z">
        <w:r w:rsidR="000E5BF8">
          <w:rPr>
            <w:rFonts w:hint="cs"/>
            <w:sz w:val="24"/>
            <w:szCs w:val="24"/>
            <w:rtl/>
            <w:lang w:bidi="he-IL"/>
          </w:rPr>
          <w:t>,</w:t>
        </w:r>
      </w:ins>
      <w:r w:rsidRPr="00967EBF">
        <w:rPr>
          <w:sz w:val="24"/>
          <w:szCs w:val="24"/>
          <w:rtl/>
          <w:lang w:bidi="he-IL"/>
        </w:rPr>
        <w:t xml:space="preserve"> מכוח ע</w:t>
      </w:r>
      <w:ins w:id="701" w:author="Noga Kadman" w:date="2021-12-29T18:36:00Z">
        <w:r w:rsidR="0007161D">
          <w:rPr>
            <w:rFonts w:hint="cs"/>
            <w:sz w:val="24"/>
            <w:szCs w:val="24"/>
            <w:rtl/>
            <w:lang w:bidi="he-IL"/>
          </w:rPr>
          <w:t>י</w:t>
        </w:r>
      </w:ins>
      <w:r w:rsidRPr="00967EBF">
        <w:rPr>
          <w:sz w:val="24"/>
          <w:szCs w:val="24"/>
          <w:rtl/>
          <w:lang w:bidi="he-IL"/>
        </w:rPr>
        <w:t>קרון ההגדרה העצמית</w:t>
      </w:r>
      <w:r w:rsidRPr="00967EBF">
        <w:rPr>
          <w:sz w:val="24"/>
          <w:szCs w:val="24"/>
          <w:rtl/>
        </w:rPr>
        <w:t>.</w:t>
      </w:r>
      <w:ins w:id="702" w:author="Noga Kadman" w:date="2022-01-01T19:18:00Z">
        <w:r w:rsidR="003C1527">
          <w:rPr>
            <w:rFonts w:hint="cs"/>
            <w:sz w:val="24"/>
            <w:szCs w:val="24"/>
            <w:rtl/>
            <w:lang w:bidi="he-IL"/>
          </w:rPr>
          <w:t xml:space="preserve"> </w:t>
        </w:r>
      </w:ins>
      <w:del w:id="703" w:author="Noga Kadman" w:date="2022-01-01T19:18:00Z">
        <w:r w:rsidRPr="00967EBF" w:rsidDel="003C1527">
          <w:rPr>
            <w:sz w:val="24"/>
            <w:szCs w:val="24"/>
            <w:rtl/>
          </w:rPr>
          <w:delText xml:space="preserve"> </w:delText>
        </w:r>
      </w:del>
      <w:commentRangeStart w:id="704"/>
      <w:del w:id="705" w:author="Noga Kadman" w:date="2021-12-30T12:18:00Z">
        <w:r w:rsidRPr="00967EBF" w:rsidDel="007468CA">
          <w:rPr>
            <w:sz w:val="24"/>
            <w:szCs w:val="24"/>
            <w:rtl/>
            <w:lang w:bidi="he-IL"/>
          </w:rPr>
          <w:delText xml:space="preserve">מראשית </w:delText>
        </w:r>
        <w:commentRangeEnd w:id="704"/>
        <w:r w:rsidR="001F0703" w:rsidDel="007468CA">
          <w:rPr>
            <w:rStyle w:val="afc"/>
            <w:rtl/>
          </w:rPr>
          <w:commentReference w:id="704"/>
        </w:r>
        <w:r w:rsidRPr="00967EBF" w:rsidDel="007468CA">
          <w:rPr>
            <w:sz w:val="24"/>
            <w:szCs w:val="24"/>
            <w:rtl/>
            <w:lang w:bidi="he-IL"/>
          </w:rPr>
          <w:delText>ימי הציונות נסוב המאמץ הלאומי סביב הרצון להשיג רוב דמוגרפי בשטחה הריבוני ובשטחה של ירושלים</w:delText>
        </w:r>
        <w:r w:rsidRPr="00967EBF" w:rsidDel="007468CA">
          <w:rPr>
            <w:sz w:val="24"/>
            <w:szCs w:val="24"/>
            <w:rtl/>
          </w:rPr>
          <w:delText xml:space="preserve">. </w:delText>
        </w:r>
      </w:del>
      <w:del w:id="706" w:author="Noga Kadman" w:date="2021-12-29T18:33:00Z">
        <w:r w:rsidRPr="00967EBF" w:rsidDel="00C6731A">
          <w:rPr>
            <w:sz w:val="24"/>
            <w:szCs w:val="24"/>
            <w:rtl/>
            <w:lang w:bidi="he-IL"/>
          </w:rPr>
          <w:delText>כך למשל</w:delText>
        </w:r>
        <w:r w:rsidRPr="00967EBF" w:rsidDel="00C6731A">
          <w:rPr>
            <w:sz w:val="24"/>
            <w:szCs w:val="24"/>
            <w:rtl/>
          </w:rPr>
          <w:delText xml:space="preserve">, </w:delText>
        </w:r>
        <w:r w:rsidRPr="00967EBF" w:rsidDel="00C6731A">
          <w:rPr>
            <w:sz w:val="24"/>
            <w:szCs w:val="24"/>
            <w:rtl/>
            <w:lang w:bidi="he-IL"/>
          </w:rPr>
          <w:delText xml:space="preserve">באתר תיירות בולט </w:delText>
        </w:r>
        <w:r w:rsidRPr="00967EBF" w:rsidDel="00C6731A">
          <w:rPr>
            <w:sz w:val="24"/>
            <w:szCs w:val="24"/>
            <w:rtl/>
          </w:rPr>
          <w:delText>(</w:delText>
        </w:r>
        <w:r w:rsidRPr="00967EBF" w:rsidDel="00C6731A">
          <w:rPr>
            <w:sz w:val="24"/>
            <w:szCs w:val="24"/>
            <w:rtl/>
            <w:lang w:bidi="he-IL"/>
          </w:rPr>
          <w:delText>משכנות שאננים</w:delText>
        </w:r>
        <w:r w:rsidRPr="00967EBF" w:rsidDel="00C6731A">
          <w:rPr>
            <w:sz w:val="24"/>
            <w:szCs w:val="24"/>
            <w:rtl/>
          </w:rPr>
          <w:delText xml:space="preserve">) </w:delText>
        </w:r>
        <w:r w:rsidRPr="00967EBF" w:rsidDel="00C6731A">
          <w:rPr>
            <w:sz w:val="24"/>
            <w:szCs w:val="24"/>
            <w:rtl/>
            <w:lang w:bidi="he-IL"/>
          </w:rPr>
          <w:delText xml:space="preserve">הוצג שלט המראה כי בירושלים היה רוב יהודי מאז אמצע המאה ה </w:delText>
        </w:r>
        <w:r w:rsidRPr="00967EBF" w:rsidDel="00C6731A">
          <w:rPr>
            <w:sz w:val="24"/>
            <w:szCs w:val="24"/>
            <w:rtl/>
          </w:rPr>
          <w:delText xml:space="preserve">- 19.  </w:delText>
        </w:r>
      </w:del>
      <w:ins w:id="707" w:author="Noga Kadman" w:date="2021-12-30T13:18:00Z">
        <w:r w:rsidR="000E5BF8">
          <w:rPr>
            <w:rFonts w:hint="cs"/>
            <w:sz w:val="24"/>
            <w:szCs w:val="24"/>
            <w:rtl/>
            <w:lang w:bidi="he-IL"/>
          </w:rPr>
          <w:t xml:space="preserve">מצד שני, </w:t>
        </w:r>
      </w:ins>
      <w:ins w:id="708" w:author="Noga Kadman" w:date="2021-12-30T15:08:00Z">
        <w:r w:rsidR="00A13FAF">
          <w:rPr>
            <w:rFonts w:hint="cs"/>
            <w:sz w:val="24"/>
            <w:szCs w:val="24"/>
            <w:rtl/>
            <w:lang w:bidi="he-IL"/>
          </w:rPr>
          <w:t xml:space="preserve">מתן אזרחות </w:t>
        </w:r>
      </w:ins>
      <w:ins w:id="709" w:author="Noga Kadman" w:date="2021-12-30T15:13:00Z">
        <w:r w:rsidR="00373800">
          <w:rPr>
            <w:rFonts w:hint="cs"/>
            <w:sz w:val="24"/>
            <w:szCs w:val="24"/>
            <w:rtl/>
            <w:lang w:bidi="he-IL"/>
          </w:rPr>
          <w:t xml:space="preserve">לתושבי מזרח העיר הפלסטינים </w:t>
        </w:r>
      </w:ins>
      <w:ins w:id="710" w:author="Noga Kadman" w:date="2021-12-30T15:14:00Z">
        <w:r w:rsidR="00373800">
          <w:rPr>
            <w:rFonts w:hint="cs"/>
            <w:sz w:val="24"/>
            <w:szCs w:val="24"/>
            <w:rtl/>
            <w:lang w:bidi="he-IL"/>
          </w:rPr>
          <w:t>משמעה הגדלת מספר האזרחים הערבים בישראל</w:t>
        </w:r>
      </w:ins>
      <w:ins w:id="711" w:author="Noga Kadman" w:date="2021-12-30T15:20:00Z">
        <w:r w:rsidR="000A02B1">
          <w:rPr>
            <w:rFonts w:hint="cs"/>
            <w:sz w:val="24"/>
            <w:szCs w:val="24"/>
            <w:rtl/>
            <w:lang w:bidi="he-IL"/>
          </w:rPr>
          <w:t xml:space="preserve">, שזכאים להצביע לכנסת. </w:t>
        </w:r>
      </w:ins>
      <w:ins w:id="712" w:author="Noga Kadman" w:date="2021-12-30T15:14:00Z">
        <w:r w:rsidR="00373800">
          <w:rPr>
            <w:rFonts w:hint="cs"/>
            <w:sz w:val="24"/>
            <w:szCs w:val="24"/>
            <w:rtl/>
            <w:lang w:bidi="he-IL"/>
          </w:rPr>
          <w:t xml:space="preserve">מהלך </w:t>
        </w:r>
      </w:ins>
      <w:ins w:id="713" w:author="Noga Kadman" w:date="2021-12-30T15:20:00Z">
        <w:r w:rsidR="000A02B1">
          <w:rPr>
            <w:rFonts w:hint="cs"/>
            <w:sz w:val="24"/>
            <w:szCs w:val="24"/>
            <w:rtl/>
            <w:lang w:bidi="he-IL"/>
          </w:rPr>
          <w:t xml:space="preserve">כזה </w:t>
        </w:r>
      </w:ins>
      <w:commentRangeStart w:id="714"/>
      <w:del w:id="715" w:author="Noga Kadman" w:date="2021-12-30T15:14:00Z">
        <w:r w:rsidRPr="00967EBF" w:rsidDel="00373800">
          <w:rPr>
            <w:sz w:val="24"/>
            <w:szCs w:val="24"/>
            <w:rtl/>
            <w:lang w:bidi="he-IL"/>
          </w:rPr>
          <w:delText xml:space="preserve">רוב פלסטיני בעיר </w:delText>
        </w:r>
        <w:commentRangeEnd w:id="714"/>
        <w:r w:rsidR="00A13FAF" w:rsidDel="00373800">
          <w:rPr>
            <w:rStyle w:val="afc"/>
            <w:rtl/>
          </w:rPr>
          <w:commentReference w:id="714"/>
        </w:r>
        <w:r w:rsidRPr="00967EBF" w:rsidDel="00373800">
          <w:rPr>
            <w:sz w:val="24"/>
            <w:szCs w:val="24"/>
            <w:rtl/>
            <w:lang w:bidi="he-IL"/>
          </w:rPr>
          <w:delText>או במדינה בכלל</w:delText>
        </w:r>
      </w:del>
      <w:del w:id="716" w:author="Noga Kadman" w:date="2021-12-29T19:35:00Z">
        <w:r w:rsidRPr="00967EBF" w:rsidDel="00987B7D">
          <w:rPr>
            <w:sz w:val="24"/>
            <w:szCs w:val="24"/>
            <w:rtl/>
          </w:rPr>
          <w:delText>,</w:delText>
        </w:r>
      </w:del>
      <w:del w:id="717" w:author="Noga Kadman" w:date="2021-12-30T15:14:00Z">
        <w:r w:rsidRPr="00967EBF" w:rsidDel="00373800">
          <w:rPr>
            <w:sz w:val="24"/>
            <w:szCs w:val="24"/>
            <w:rtl/>
          </w:rPr>
          <w:delText xml:space="preserve"> </w:delText>
        </w:r>
        <w:r w:rsidRPr="00967EBF" w:rsidDel="00373800">
          <w:rPr>
            <w:sz w:val="24"/>
            <w:szCs w:val="24"/>
            <w:rtl/>
            <w:lang w:bidi="he-IL"/>
          </w:rPr>
          <w:delText>עשוי להביא לאובדן השליטה היהודית במערכת הפוליטית המוניציפלית והארצית</w:delText>
        </w:r>
        <w:r w:rsidRPr="00967EBF" w:rsidDel="00373800">
          <w:rPr>
            <w:sz w:val="24"/>
            <w:szCs w:val="24"/>
            <w:rtl/>
          </w:rPr>
          <w:delText xml:space="preserve">, </w:delText>
        </w:r>
        <w:r w:rsidRPr="00967EBF" w:rsidDel="00373800">
          <w:rPr>
            <w:sz w:val="24"/>
            <w:szCs w:val="24"/>
            <w:rtl/>
            <w:lang w:bidi="he-IL"/>
          </w:rPr>
          <w:delText xml:space="preserve">עניין </w:delText>
        </w:r>
      </w:del>
      <w:del w:id="718" w:author="Noga Kadman" w:date="2021-12-30T15:20:00Z">
        <w:r w:rsidRPr="00967EBF" w:rsidDel="000A02B1">
          <w:rPr>
            <w:sz w:val="24"/>
            <w:szCs w:val="24"/>
            <w:rtl/>
            <w:lang w:bidi="he-IL"/>
          </w:rPr>
          <w:delText>ה</w:delText>
        </w:r>
      </w:del>
      <w:r w:rsidRPr="00967EBF">
        <w:rPr>
          <w:sz w:val="24"/>
          <w:szCs w:val="24"/>
          <w:rtl/>
          <w:lang w:bidi="he-IL"/>
        </w:rPr>
        <w:t xml:space="preserve">מנוגד לרעיון הציוני </w:t>
      </w:r>
      <w:ins w:id="719" w:author="Noga Kadman" w:date="2022-01-01T19:19:00Z">
        <w:r w:rsidR="003C1527">
          <w:rPr>
            <w:rFonts w:hint="cs"/>
            <w:sz w:val="24"/>
            <w:szCs w:val="24"/>
            <w:rtl/>
            <w:lang w:bidi="he-IL"/>
          </w:rPr>
          <w:t>שמנחה את ישראל,</w:t>
        </w:r>
        <w:r w:rsidR="003C1527" w:rsidRPr="00967EBF">
          <w:rPr>
            <w:sz w:val="24"/>
            <w:szCs w:val="24"/>
            <w:rtl/>
            <w:lang w:bidi="he-IL"/>
          </w:rPr>
          <w:t xml:space="preserve"> </w:t>
        </w:r>
      </w:ins>
      <w:r w:rsidRPr="00967EBF">
        <w:rPr>
          <w:sz w:val="24"/>
          <w:szCs w:val="24"/>
          <w:rtl/>
          <w:lang w:bidi="he-IL"/>
        </w:rPr>
        <w:t xml:space="preserve">של </w:t>
      </w:r>
      <w:ins w:id="720" w:author="Noga Kadman" w:date="2021-12-30T15:14:00Z">
        <w:r w:rsidR="00373800">
          <w:rPr>
            <w:rFonts w:hint="cs"/>
            <w:sz w:val="24"/>
            <w:szCs w:val="24"/>
            <w:rtl/>
            <w:lang w:bidi="he-IL"/>
          </w:rPr>
          <w:t xml:space="preserve">שמירה על </w:t>
        </w:r>
      </w:ins>
      <w:ins w:id="721" w:author="Noga Kadman" w:date="2021-12-30T15:15:00Z">
        <w:r w:rsidR="00373800">
          <w:rPr>
            <w:rFonts w:hint="cs"/>
            <w:sz w:val="24"/>
            <w:szCs w:val="24"/>
            <w:rtl/>
            <w:lang w:bidi="he-IL"/>
          </w:rPr>
          <w:t xml:space="preserve">עליונות דמוגרפית ועל </w:t>
        </w:r>
      </w:ins>
      <w:r w:rsidRPr="00967EBF">
        <w:rPr>
          <w:sz w:val="24"/>
          <w:szCs w:val="24"/>
          <w:rtl/>
          <w:lang w:bidi="he-IL"/>
        </w:rPr>
        <w:t>ריבונות יהודית אקסקלוסיבית</w:t>
      </w:r>
      <w:r w:rsidRPr="00967EBF">
        <w:rPr>
          <w:sz w:val="24"/>
          <w:szCs w:val="24"/>
          <w:rtl/>
        </w:rPr>
        <w:t xml:space="preserve">. </w:t>
      </w:r>
      <w:r w:rsidRPr="00967EBF">
        <w:rPr>
          <w:sz w:val="24"/>
          <w:szCs w:val="24"/>
          <w:rtl/>
          <w:lang w:bidi="he-IL"/>
        </w:rPr>
        <w:t>לכן</w:t>
      </w:r>
      <w:r w:rsidRPr="00967EBF">
        <w:rPr>
          <w:sz w:val="24"/>
          <w:szCs w:val="24"/>
          <w:rtl/>
        </w:rPr>
        <w:t xml:space="preserve">, </w:t>
      </w:r>
      <w:r w:rsidRPr="00967EBF">
        <w:rPr>
          <w:sz w:val="24"/>
          <w:szCs w:val="24"/>
          <w:rtl/>
          <w:lang w:bidi="he-IL"/>
        </w:rPr>
        <w:t xml:space="preserve">אי הענקת מעמד </w:t>
      </w:r>
      <w:del w:id="722" w:author="Noga Kadman" w:date="2021-12-30T15:13:00Z">
        <w:r w:rsidRPr="00967EBF" w:rsidDel="00373800">
          <w:rPr>
            <w:sz w:val="24"/>
            <w:szCs w:val="24"/>
            <w:rtl/>
            <w:lang w:bidi="he-IL"/>
          </w:rPr>
          <w:delText xml:space="preserve">מלא </w:delText>
        </w:r>
      </w:del>
      <w:ins w:id="723" w:author="Noga Kadman" w:date="2021-12-30T15:13:00Z">
        <w:r w:rsidR="00373800">
          <w:rPr>
            <w:rFonts w:hint="cs"/>
            <w:sz w:val="24"/>
            <w:szCs w:val="24"/>
            <w:rtl/>
            <w:lang w:bidi="he-IL"/>
          </w:rPr>
          <w:t xml:space="preserve">של אזרחים </w:t>
        </w:r>
      </w:ins>
      <w:r w:rsidRPr="00967EBF">
        <w:rPr>
          <w:sz w:val="24"/>
          <w:szCs w:val="24"/>
          <w:rtl/>
          <w:lang w:bidi="he-IL"/>
        </w:rPr>
        <w:t>לפלסטינים תושבי מזרח ירושלים</w:t>
      </w:r>
      <w:ins w:id="724" w:author="Noga Kadman" w:date="2021-12-29T18:30:00Z">
        <w:r w:rsidR="00BE701A">
          <w:rPr>
            <w:rFonts w:hint="cs"/>
            <w:sz w:val="24"/>
            <w:szCs w:val="24"/>
            <w:rtl/>
            <w:lang w:bidi="he-IL"/>
          </w:rPr>
          <w:t xml:space="preserve"> תואם את </w:t>
        </w:r>
      </w:ins>
      <w:ins w:id="725" w:author="Noga Kadman" w:date="2021-12-29T18:31:00Z">
        <w:r w:rsidR="00C6731A">
          <w:rPr>
            <w:rFonts w:hint="cs"/>
            <w:sz w:val="24"/>
            <w:szCs w:val="24"/>
            <w:rtl/>
            <w:lang w:bidi="he-IL"/>
          </w:rPr>
          <w:t>ה</w:t>
        </w:r>
      </w:ins>
      <w:ins w:id="726" w:author="Noga Kadman" w:date="2021-12-29T18:30:00Z">
        <w:r w:rsidR="00BE701A">
          <w:rPr>
            <w:rFonts w:hint="cs"/>
            <w:sz w:val="24"/>
            <w:szCs w:val="24"/>
            <w:rtl/>
            <w:lang w:bidi="he-IL"/>
          </w:rPr>
          <w:t>מדיניות</w:t>
        </w:r>
      </w:ins>
      <w:ins w:id="727" w:author="Noga Kadman" w:date="2021-12-29T18:31:00Z">
        <w:r w:rsidR="00C6731A">
          <w:rPr>
            <w:rFonts w:hint="cs"/>
            <w:sz w:val="24"/>
            <w:szCs w:val="24"/>
            <w:rtl/>
            <w:lang w:bidi="he-IL"/>
          </w:rPr>
          <w:t xml:space="preserve"> מבוססת הדמוגרפיה של</w:t>
        </w:r>
      </w:ins>
      <w:del w:id="728" w:author="Noga Kadman" w:date="2021-12-29T18:30:00Z">
        <w:r w:rsidRPr="00967EBF" w:rsidDel="00BE701A">
          <w:rPr>
            <w:sz w:val="24"/>
            <w:szCs w:val="24"/>
            <w:rtl/>
          </w:rPr>
          <w:delText xml:space="preserve">, </w:delText>
        </w:r>
        <w:r w:rsidRPr="00967EBF" w:rsidDel="00BE701A">
          <w:rPr>
            <w:sz w:val="24"/>
            <w:szCs w:val="24"/>
            <w:rtl/>
            <w:lang w:bidi="he-IL"/>
          </w:rPr>
          <w:delText xml:space="preserve">מקל על </w:delText>
        </w:r>
      </w:del>
      <w:ins w:id="729" w:author="Noga Kadman" w:date="2021-12-29T18:30:00Z">
        <w:r w:rsidR="00BE701A">
          <w:rPr>
            <w:rFonts w:hint="cs"/>
            <w:sz w:val="24"/>
            <w:szCs w:val="24"/>
            <w:rtl/>
            <w:lang w:bidi="he-IL"/>
          </w:rPr>
          <w:t xml:space="preserve"> </w:t>
        </w:r>
      </w:ins>
      <w:r w:rsidRPr="00967EBF">
        <w:rPr>
          <w:sz w:val="24"/>
          <w:szCs w:val="24"/>
          <w:rtl/>
          <w:lang w:bidi="he-IL"/>
        </w:rPr>
        <w:t>ישראל</w:t>
      </w:r>
      <w:ins w:id="730" w:author="Noga Kadman" w:date="2021-12-29T18:31:00Z">
        <w:r w:rsidR="00C6731A">
          <w:rPr>
            <w:rFonts w:hint="cs"/>
            <w:sz w:val="24"/>
            <w:szCs w:val="24"/>
            <w:rtl/>
            <w:lang w:bidi="he-IL"/>
          </w:rPr>
          <w:t>,</w:t>
        </w:r>
      </w:ins>
      <w:r w:rsidRPr="00967EBF">
        <w:rPr>
          <w:sz w:val="24"/>
          <w:szCs w:val="24"/>
          <w:rtl/>
          <w:lang w:bidi="he-IL"/>
        </w:rPr>
        <w:t xml:space="preserve"> </w:t>
      </w:r>
      <w:ins w:id="731" w:author="Noga Kadman" w:date="2021-12-29T18:31:00Z">
        <w:r w:rsidR="00C6731A">
          <w:rPr>
            <w:rFonts w:hint="cs"/>
            <w:sz w:val="24"/>
            <w:szCs w:val="24"/>
            <w:rtl/>
            <w:lang w:bidi="he-IL"/>
          </w:rPr>
          <w:t xml:space="preserve">שנועדה </w:t>
        </w:r>
      </w:ins>
      <w:del w:id="732" w:author="Noga Kadman" w:date="2021-12-29T18:31:00Z">
        <w:r w:rsidRPr="00967EBF" w:rsidDel="00C6731A">
          <w:rPr>
            <w:sz w:val="24"/>
            <w:szCs w:val="24"/>
            <w:rtl/>
            <w:lang w:bidi="he-IL"/>
          </w:rPr>
          <w:delText>בכך שהוא מ</w:delText>
        </w:r>
      </w:del>
      <w:ins w:id="733" w:author="Noga Kadman" w:date="2021-12-29T18:31:00Z">
        <w:r w:rsidR="00C6731A">
          <w:rPr>
            <w:rFonts w:hint="cs"/>
            <w:sz w:val="24"/>
            <w:szCs w:val="24"/>
            <w:rtl/>
            <w:lang w:bidi="he-IL"/>
          </w:rPr>
          <w:t>ל</w:t>
        </w:r>
      </w:ins>
      <w:r w:rsidRPr="00967EBF">
        <w:rPr>
          <w:sz w:val="24"/>
          <w:szCs w:val="24"/>
          <w:rtl/>
          <w:lang w:bidi="he-IL"/>
        </w:rPr>
        <w:t xml:space="preserve">אפשר את המשך </w:t>
      </w:r>
      <w:del w:id="734" w:author="Noga Kadman" w:date="2021-12-29T18:31:00Z">
        <w:r w:rsidRPr="00967EBF" w:rsidDel="00C6731A">
          <w:rPr>
            <w:sz w:val="24"/>
            <w:szCs w:val="24"/>
            <w:rtl/>
            <w:lang w:bidi="he-IL"/>
          </w:rPr>
          <w:delText xml:space="preserve">קיום </w:delText>
        </w:r>
      </w:del>
      <w:r w:rsidRPr="00967EBF">
        <w:rPr>
          <w:sz w:val="24"/>
          <w:szCs w:val="24"/>
          <w:rtl/>
          <w:lang w:bidi="he-IL"/>
        </w:rPr>
        <w:t xml:space="preserve">השליטה </w:t>
      </w:r>
      <w:del w:id="735" w:author="Noga Kadman" w:date="2021-12-30T15:13:00Z">
        <w:r w:rsidRPr="00967EBF" w:rsidDel="00373800">
          <w:rPr>
            <w:sz w:val="24"/>
            <w:szCs w:val="24"/>
            <w:rtl/>
            <w:lang w:bidi="he-IL"/>
          </w:rPr>
          <w:delText xml:space="preserve">היהודית </w:delText>
        </w:r>
      </w:del>
      <w:r w:rsidRPr="00967EBF">
        <w:rPr>
          <w:sz w:val="24"/>
          <w:szCs w:val="24"/>
          <w:rtl/>
          <w:lang w:bidi="he-IL"/>
        </w:rPr>
        <w:t xml:space="preserve">הפוליטית </w:t>
      </w:r>
      <w:ins w:id="736" w:author="Noga Kadman" w:date="2021-12-30T15:13:00Z">
        <w:r w:rsidR="00373800" w:rsidRPr="00967EBF">
          <w:rPr>
            <w:sz w:val="24"/>
            <w:szCs w:val="24"/>
            <w:rtl/>
            <w:lang w:bidi="he-IL"/>
          </w:rPr>
          <w:t xml:space="preserve">היהודית </w:t>
        </w:r>
      </w:ins>
      <w:r w:rsidRPr="00967EBF">
        <w:rPr>
          <w:sz w:val="24"/>
          <w:szCs w:val="24"/>
          <w:rtl/>
          <w:lang w:bidi="he-IL"/>
        </w:rPr>
        <w:t>במדינה</w:t>
      </w:r>
      <w:r w:rsidRPr="00967EBF">
        <w:rPr>
          <w:sz w:val="24"/>
          <w:szCs w:val="24"/>
          <w:rtl/>
        </w:rPr>
        <w:t xml:space="preserve">. </w:t>
      </w:r>
      <w:ins w:id="737" w:author="Noga Kadman" w:date="2021-12-30T15:18:00Z">
        <w:r w:rsidR="000A02B1">
          <w:rPr>
            <w:rFonts w:hint="cs"/>
            <w:sz w:val="24"/>
            <w:szCs w:val="24"/>
            <w:rtl/>
            <w:lang w:bidi="he-IL"/>
          </w:rPr>
          <w:t>ואכן</w:t>
        </w:r>
      </w:ins>
      <w:ins w:id="738" w:author="Noga Kadman" w:date="2021-12-30T15:19:00Z">
        <w:r w:rsidR="000A02B1">
          <w:rPr>
            <w:rFonts w:hint="cs"/>
            <w:sz w:val="24"/>
            <w:szCs w:val="24"/>
            <w:rtl/>
            <w:lang w:bidi="he-IL"/>
          </w:rPr>
          <w:t xml:space="preserve">, למרות שהחוק הישראלי מאפשר מתן אזרחות לתושבי מזרח ירושלים, </w:t>
        </w:r>
      </w:ins>
      <w:commentRangeStart w:id="739"/>
      <w:ins w:id="740" w:author="Noga Kadman" w:date="2021-12-30T15:18:00Z">
        <w:r w:rsidR="000A02B1">
          <w:rPr>
            <w:rFonts w:hint="cs"/>
            <w:sz w:val="24"/>
            <w:szCs w:val="24"/>
            <w:rtl/>
            <w:lang w:bidi="he-IL"/>
          </w:rPr>
          <w:t xml:space="preserve">הטיפול בבקשות </w:t>
        </w:r>
      </w:ins>
      <w:ins w:id="741" w:author="Noga Kadman" w:date="2021-12-30T15:19:00Z">
        <w:r w:rsidR="000A02B1">
          <w:rPr>
            <w:rFonts w:hint="cs"/>
            <w:sz w:val="24"/>
            <w:szCs w:val="24"/>
            <w:rtl/>
            <w:lang w:bidi="he-IL"/>
          </w:rPr>
          <w:t xml:space="preserve">כאלה </w:t>
        </w:r>
      </w:ins>
      <w:ins w:id="742" w:author="Noga Kadman" w:date="2021-12-30T15:18:00Z">
        <w:r w:rsidR="000A02B1">
          <w:rPr>
            <w:rFonts w:hint="cs"/>
            <w:sz w:val="24"/>
            <w:szCs w:val="24"/>
            <w:rtl/>
            <w:lang w:bidi="he-IL"/>
          </w:rPr>
          <w:t xml:space="preserve">אורך </w:t>
        </w:r>
      </w:ins>
      <w:ins w:id="743" w:author="Noga Kadman" w:date="2022-01-03T09:59:00Z">
        <w:r w:rsidR="000B1190">
          <w:rPr>
            <w:rFonts w:hint="cs"/>
            <w:sz w:val="24"/>
            <w:szCs w:val="24"/>
            <w:rtl/>
            <w:lang w:bidi="he-IL"/>
          </w:rPr>
          <w:t>שנים</w:t>
        </w:r>
      </w:ins>
      <w:ins w:id="744" w:author="Noga Kadman" w:date="2021-12-30T15:18:00Z">
        <w:r w:rsidR="000A02B1">
          <w:rPr>
            <w:rFonts w:hint="cs"/>
            <w:sz w:val="24"/>
            <w:szCs w:val="24"/>
            <w:rtl/>
            <w:lang w:bidi="he-IL"/>
          </w:rPr>
          <w:t>, וכמחציתן נדחות</w:t>
        </w:r>
      </w:ins>
      <w:commentRangeEnd w:id="739"/>
      <w:ins w:id="745" w:author="Noga Kadman" w:date="2022-01-02T21:54:00Z">
        <w:r w:rsidR="00026515">
          <w:rPr>
            <w:rStyle w:val="afc"/>
            <w:rtl/>
          </w:rPr>
          <w:commentReference w:id="739"/>
        </w:r>
      </w:ins>
      <w:ins w:id="746" w:author="Noga Kadman" w:date="2021-12-30T15:18:00Z">
        <w:r w:rsidR="000A02B1">
          <w:rPr>
            <w:rFonts w:hint="cs"/>
            <w:sz w:val="24"/>
            <w:szCs w:val="24"/>
            <w:rtl/>
            <w:lang w:bidi="he-IL"/>
          </w:rPr>
          <w:t>.</w:t>
        </w:r>
        <w:commentRangeStart w:id="747"/>
        <w:r w:rsidR="000A02B1">
          <w:rPr>
            <w:rFonts w:hint="cs"/>
            <w:sz w:val="24"/>
            <w:szCs w:val="24"/>
            <w:rtl/>
            <w:lang w:bidi="he-IL"/>
          </w:rPr>
          <w:t xml:space="preserve"> </w:t>
        </w:r>
        <w:commentRangeEnd w:id="747"/>
        <w:r w:rsidR="000A02B1">
          <w:rPr>
            <w:rStyle w:val="afc"/>
            <w:rtl/>
          </w:rPr>
          <w:commentReference w:id="747"/>
        </w:r>
        <w:r w:rsidR="000A02B1">
          <w:rPr>
            <w:rFonts w:hint="cs"/>
            <w:sz w:val="24"/>
            <w:szCs w:val="24"/>
            <w:rtl/>
            <w:lang w:bidi="he-IL"/>
          </w:rPr>
          <w:t xml:space="preserve"> </w:t>
        </w:r>
      </w:ins>
    </w:p>
    <w:p w14:paraId="00000013" w14:textId="61488241" w:rsidR="003F1F90" w:rsidRDefault="00676878" w:rsidP="00373800">
      <w:pPr>
        <w:spacing w:after="120" w:line="360" w:lineRule="auto"/>
        <w:rPr>
          <w:ins w:id="748" w:author="Noga Kadman" w:date="2021-12-30T12:25:00Z"/>
          <w:sz w:val="24"/>
          <w:szCs w:val="24"/>
          <w:rtl/>
        </w:rPr>
      </w:pPr>
      <w:commentRangeStart w:id="749"/>
      <w:del w:id="750" w:author="Noga Kadman" w:date="2021-12-30T15:21:00Z">
        <w:r w:rsidRPr="00967EBF" w:rsidDel="000A02B1">
          <w:rPr>
            <w:sz w:val="24"/>
            <w:szCs w:val="24"/>
            <w:rtl/>
            <w:lang w:bidi="he-IL"/>
          </w:rPr>
          <w:delText>העב</w:delText>
        </w:r>
      </w:del>
      <w:del w:id="751" w:author="Noga Kadman" w:date="2021-12-29T18:31:00Z">
        <w:r w:rsidRPr="00967EBF" w:rsidDel="00C6731A">
          <w:rPr>
            <w:sz w:val="24"/>
            <w:szCs w:val="24"/>
            <w:rtl/>
            <w:lang w:bidi="he-IL"/>
          </w:rPr>
          <w:delText>ו</w:delText>
        </w:r>
      </w:del>
      <w:del w:id="752" w:author="Noga Kadman" w:date="2021-12-30T15:21:00Z">
        <w:r w:rsidRPr="00967EBF" w:rsidDel="000A02B1">
          <w:rPr>
            <w:sz w:val="24"/>
            <w:szCs w:val="24"/>
            <w:rtl/>
            <w:lang w:bidi="he-IL"/>
          </w:rPr>
          <w:delText xml:space="preserve">דה </w:delText>
        </w:r>
      </w:del>
      <w:commentRangeEnd w:id="749"/>
      <w:r w:rsidR="000A02B1">
        <w:rPr>
          <w:rStyle w:val="afc"/>
          <w:rtl/>
        </w:rPr>
        <w:commentReference w:id="749"/>
      </w:r>
      <w:del w:id="753" w:author="Noga Kadman" w:date="2021-12-30T15:21:00Z">
        <w:r w:rsidRPr="00967EBF" w:rsidDel="000A02B1">
          <w:rPr>
            <w:sz w:val="24"/>
            <w:szCs w:val="24"/>
            <w:rtl/>
            <w:lang w:bidi="he-IL"/>
          </w:rPr>
          <w:delText>כי הפלסטינים תושבי מזרח העיר נמנעים מליטול חלק בבחירות העירוניות תורם להשגת יעד זה ברמה המקומית</w:delText>
        </w:r>
        <w:r w:rsidRPr="00967EBF" w:rsidDel="000A02B1">
          <w:rPr>
            <w:sz w:val="24"/>
            <w:szCs w:val="24"/>
            <w:rtl/>
          </w:rPr>
          <w:delText xml:space="preserve">. </w:delText>
        </w:r>
      </w:del>
      <w:commentRangeStart w:id="754"/>
      <w:del w:id="755" w:author="Noga Kadman" w:date="2021-12-30T12:18:00Z">
        <w:r w:rsidRPr="00967EBF" w:rsidDel="007468CA">
          <w:rPr>
            <w:sz w:val="24"/>
            <w:szCs w:val="24"/>
            <w:rtl/>
            <w:lang w:bidi="he-IL"/>
          </w:rPr>
          <w:delText xml:space="preserve">ברקע </w:delText>
        </w:r>
      </w:del>
      <w:commentRangeEnd w:id="754"/>
      <w:r w:rsidR="00A13FAF">
        <w:rPr>
          <w:rStyle w:val="afc"/>
          <w:rtl/>
        </w:rPr>
        <w:commentReference w:id="754"/>
      </w:r>
      <w:del w:id="756" w:author="Noga Kadman" w:date="2021-12-30T12:18:00Z">
        <w:r w:rsidRPr="00967EBF" w:rsidDel="007468CA">
          <w:rPr>
            <w:sz w:val="24"/>
            <w:szCs w:val="24"/>
            <w:rtl/>
            <w:lang w:bidi="he-IL"/>
          </w:rPr>
          <w:delText xml:space="preserve">הדברים עומדת ירידה בחלקה היחסי של האוכלוסיה היהודית </w:delText>
        </w:r>
      </w:del>
      <w:del w:id="757" w:author="Noga Kadman" w:date="2021-12-29T18:19:00Z">
        <w:r w:rsidRPr="00967EBF" w:rsidDel="00090534">
          <w:rPr>
            <w:sz w:val="24"/>
            <w:szCs w:val="24"/>
            <w:rtl/>
            <w:lang w:bidi="he-IL"/>
          </w:rPr>
          <w:delText>ו</w:delText>
        </w:r>
      </w:del>
      <w:del w:id="758" w:author="Noga Kadman" w:date="2021-12-30T12:18:00Z">
        <w:r w:rsidRPr="00967EBF" w:rsidDel="007468CA">
          <w:rPr>
            <w:sz w:val="24"/>
            <w:szCs w:val="24"/>
            <w:rtl/>
            <w:lang w:bidi="he-IL"/>
          </w:rPr>
          <w:delText>ועלייה בחלקה של האוכלוסייה הערבית</w:delText>
        </w:r>
      </w:del>
      <w:del w:id="759" w:author="Noga Kadman" w:date="2021-12-29T18:32:00Z">
        <w:r w:rsidRPr="00967EBF" w:rsidDel="00C6731A">
          <w:rPr>
            <w:sz w:val="24"/>
            <w:szCs w:val="24"/>
            <w:rtl/>
          </w:rPr>
          <w:delText xml:space="preserve">. </w:delText>
        </w:r>
      </w:del>
      <w:del w:id="760" w:author="Noga Kadman" w:date="2021-12-30T12:18:00Z">
        <w:r w:rsidRPr="00967EBF" w:rsidDel="007468CA">
          <w:rPr>
            <w:sz w:val="24"/>
            <w:szCs w:val="24"/>
            <w:rtl/>
            <w:lang w:bidi="he-IL"/>
          </w:rPr>
          <w:delText xml:space="preserve">היחס בין שתי האוכלוסיות היה </w:delText>
        </w:r>
        <w:r w:rsidRPr="00967EBF" w:rsidDel="007468CA">
          <w:rPr>
            <w:sz w:val="24"/>
            <w:szCs w:val="24"/>
            <w:rtl/>
          </w:rPr>
          <w:delText>26</w:delText>
        </w:r>
      </w:del>
      <w:del w:id="761" w:author="Noga Kadman" w:date="2021-12-29T18:20:00Z">
        <w:r w:rsidRPr="00967EBF" w:rsidDel="00090534">
          <w:rPr>
            <w:sz w:val="24"/>
            <w:szCs w:val="24"/>
            <w:rtl/>
          </w:rPr>
          <w:delText>:</w:delText>
        </w:r>
      </w:del>
      <w:del w:id="762" w:author="Noga Kadman" w:date="2021-12-30T12:18:00Z">
        <w:r w:rsidRPr="00967EBF" w:rsidDel="007468CA">
          <w:rPr>
            <w:sz w:val="24"/>
            <w:szCs w:val="24"/>
            <w:rtl/>
          </w:rPr>
          <w:delText xml:space="preserve">74 </w:delText>
        </w:r>
        <w:r w:rsidRPr="00967EBF" w:rsidDel="007468CA">
          <w:rPr>
            <w:sz w:val="24"/>
            <w:szCs w:val="24"/>
            <w:rtl/>
            <w:lang w:bidi="he-IL"/>
          </w:rPr>
          <w:delText xml:space="preserve">בשנת </w:delText>
        </w:r>
        <w:r w:rsidRPr="00967EBF" w:rsidDel="007468CA">
          <w:rPr>
            <w:sz w:val="24"/>
            <w:szCs w:val="24"/>
            <w:rtl/>
          </w:rPr>
          <w:delText xml:space="preserve">1967, 72:28 </w:delText>
        </w:r>
        <w:r w:rsidRPr="00967EBF" w:rsidDel="007468CA">
          <w:rPr>
            <w:sz w:val="24"/>
            <w:szCs w:val="24"/>
            <w:rtl/>
            <w:lang w:bidi="he-IL"/>
          </w:rPr>
          <w:delText xml:space="preserve">בשנת </w:delText>
        </w:r>
        <w:r w:rsidRPr="00967EBF" w:rsidDel="007468CA">
          <w:rPr>
            <w:sz w:val="24"/>
            <w:szCs w:val="24"/>
            <w:rtl/>
          </w:rPr>
          <w:delText xml:space="preserve">1990, 68:32 </w:delText>
        </w:r>
        <w:r w:rsidRPr="00967EBF" w:rsidDel="007468CA">
          <w:rPr>
            <w:sz w:val="24"/>
            <w:szCs w:val="24"/>
            <w:rtl/>
            <w:lang w:bidi="he-IL"/>
          </w:rPr>
          <w:delText xml:space="preserve">בשנת </w:delText>
        </w:r>
        <w:r w:rsidRPr="00967EBF" w:rsidDel="007468CA">
          <w:rPr>
            <w:sz w:val="24"/>
            <w:szCs w:val="24"/>
            <w:rtl/>
          </w:rPr>
          <w:delText xml:space="preserve">2000 </w:delText>
        </w:r>
      </w:del>
      <w:del w:id="763" w:author="Noga Kadman" w:date="2021-12-29T18:19:00Z">
        <w:r w:rsidRPr="00967EBF" w:rsidDel="00090534">
          <w:rPr>
            <w:sz w:val="24"/>
            <w:szCs w:val="24"/>
            <w:rtl/>
            <w:lang w:bidi="he-IL"/>
          </w:rPr>
          <w:delText xml:space="preserve">וכאמור </w:delText>
        </w:r>
      </w:del>
      <w:del w:id="764" w:author="Noga Kadman" w:date="2021-12-30T12:18:00Z">
        <w:r w:rsidRPr="00967EBF" w:rsidDel="007468CA">
          <w:rPr>
            <w:sz w:val="24"/>
            <w:szCs w:val="24"/>
            <w:rtl/>
          </w:rPr>
          <w:delText xml:space="preserve">62:38 </w:delText>
        </w:r>
        <w:r w:rsidRPr="00967EBF" w:rsidDel="007468CA">
          <w:rPr>
            <w:sz w:val="24"/>
            <w:szCs w:val="24"/>
            <w:rtl/>
            <w:lang w:bidi="he-IL"/>
          </w:rPr>
          <w:delText xml:space="preserve">בשנת </w:delText>
        </w:r>
        <w:r w:rsidRPr="00967EBF" w:rsidDel="007468CA">
          <w:rPr>
            <w:sz w:val="24"/>
            <w:szCs w:val="24"/>
            <w:rtl/>
          </w:rPr>
          <w:delText>2020 (</w:delText>
        </w:r>
        <w:r w:rsidRPr="00967EBF" w:rsidDel="007468CA">
          <w:rPr>
            <w:sz w:val="24"/>
            <w:szCs w:val="24"/>
            <w:rtl/>
            <w:lang w:bidi="he-IL"/>
          </w:rPr>
          <w:delText xml:space="preserve">קורח וחושן </w:delText>
        </w:r>
        <w:r w:rsidRPr="00967EBF" w:rsidDel="007468CA">
          <w:rPr>
            <w:sz w:val="24"/>
            <w:szCs w:val="24"/>
            <w:rtl/>
          </w:rPr>
          <w:delText>2020</w:delText>
        </w:r>
      </w:del>
      <w:del w:id="765" w:author="Noga Kadman" w:date="2021-12-29T18:19:00Z">
        <w:r w:rsidRPr="00967EBF" w:rsidDel="00090534">
          <w:rPr>
            <w:sz w:val="24"/>
            <w:szCs w:val="24"/>
            <w:rtl/>
          </w:rPr>
          <w:delText xml:space="preserve">, </w:delText>
        </w:r>
        <w:r w:rsidRPr="00967EBF" w:rsidDel="00090534">
          <w:rPr>
            <w:sz w:val="24"/>
            <w:szCs w:val="24"/>
            <w:rtl/>
            <w:lang w:bidi="he-IL"/>
          </w:rPr>
          <w:delText>עמ</w:delText>
        </w:r>
        <w:r w:rsidRPr="00967EBF" w:rsidDel="00090534">
          <w:rPr>
            <w:sz w:val="24"/>
            <w:szCs w:val="24"/>
            <w:rtl/>
          </w:rPr>
          <w:delText xml:space="preserve">' </w:delText>
        </w:r>
      </w:del>
      <w:del w:id="766" w:author="Noga Kadman" w:date="2021-12-30T12:18:00Z">
        <w:r w:rsidRPr="00967EBF" w:rsidDel="007468CA">
          <w:rPr>
            <w:sz w:val="24"/>
            <w:szCs w:val="24"/>
            <w:rtl/>
          </w:rPr>
          <w:delText>16)</w:delText>
        </w:r>
      </w:del>
    </w:p>
    <w:p w14:paraId="3301C221" w14:textId="12452A1F" w:rsidR="00967EBF" w:rsidRPr="00F143BD" w:rsidDel="000B1190" w:rsidRDefault="00967EBF" w:rsidP="00967EBF">
      <w:pPr>
        <w:spacing w:after="120" w:line="360" w:lineRule="auto"/>
        <w:rPr>
          <w:del w:id="767" w:author="Noga Kadman" w:date="2022-01-03T09:59:00Z"/>
          <w:sz w:val="24"/>
          <w:szCs w:val="24"/>
          <w:lang w:bidi="he-IL"/>
        </w:rPr>
      </w:pPr>
    </w:p>
    <w:p w14:paraId="00000014" w14:textId="341A3F56" w:rsidR="003F1F90" w:rsidRPr="00967EBF" w:rsidRDefault="00676878" w:rsidP="00967EBF">
      <w:pPr>
        <w:spacing w:after="120" w:line="360" w:lineRule="auto"/>
        <w:rPr>
          <w:sz w:val="24"/>
          <w:szCs w:val="24"/>
          <w:u w:val="single"/>
        </w:rPr>
      </w:pPr>
      <w:del w:id="768" w:author="Noga Kadman" w:date="2021-12-29T18:20:00Z">
        <w:r w:rsidRPr="00967EBF" w:rsidDel="002E5B28">
          <w:rPr>
            <w:sz w:val="24"/>
            <w:szCs w:val="24"/>
          </w:rPr>
          <w:delText xml:space="preserve">3. </w:delText>
        </w:r>
      </w:del>
      <w:ins w:id="769" w:author="Noga Kadman" w:date="2021-12-29T18:20:00Z">
        <w:r w:rsidR="002E5B28">
          <w:rPr>
            <w:rFonts w:hint="cs"/>
            <w:sz w:val="24"/>
            <w:szCs w:val="24"/>
            <w:rtl/>
            <w:lang w:bidi="he-IL"/>
          </w:rPr>
          <w:t xml:space="preserve">3. </w:t>
        </w:r>
      </w:ins>
      <w:r w:rsidRPr="00967EBF">
        <w:rPr>
          <w:sz w:val="24"/>
          <w:szCs w:val="24"/>
          <w:u w:val="single"/>
          <w:rtl/>
          <w:lang w:bidi="he-IL"/>
        </w:rPr>
        <w:t>בין שתי זהויות מסוכסכות</w:t>
      </w:r>
    </w:p>
    <w:p w14:paraId="00000015" w14:textId="4123D1E2" w:rsidR="003F1F90" w:rsidRPr="00967EBF" w:rsidDel="009D1148" w:rsidRDefault="00676878" w:rsidP="00967EBF">
      <w:pPr>
        <w:spacing w:after="120" w:line="360" w:lineRule="auto"/>
        <w:rPr>
          <w:del w:id="770" w:author="Noga Kadman" w:date="2022-01-01T20:25:00Z"/>
          <w:color w:val="000000"/>
          <w:sz w:val="24"/>
          <w:szCs w:val="24"/>
        </w:rPr>
      </w:pPr>
      <w:r w:rsidRPr="00967EBF">
        <w:rPr>
          <w:color w:val="000000"/>
          <w:sz w:val="24"/>
          <w:szCs w:val="24"/>
          <w:rtl/>
          <w:lang w:bidi="he-IL"/>
        </w:rPr>
        <w:t>חוקרים ו</w:t>
      </w:r>
      <w:commentRangeStart w:id="771"/>
      <w:r w:rsidRPr="00967EBF">
        <w:rPr>
          <w:color w:val="000000"/>
          <w:sz w:val="24"/>
          <w:szCs w:val="24"/>
          <w:rtl/>
          <w:lang w:bidi="he-IL"/>
        </w:rPr>
        <w:t xml:space="preserve">אנשי מעש </w:t>
      </w:r>
      <w:commentRangeEnd w:id="771"/>
      <w:r w:rsidR="00054733">
        <w:rPr>
          <w:rStyle w:val="afc"/>
          <w:rtl/>
        </w:rPr>
        <w:commentReference w:id="771"/>
      </w:r>
      <w:r w:rsidRPr="00967EBF">
        <w:rPr>
          <w:color w:val="000000"/>
          <w:sz w:val="24"/>
          <w:szCs w:val="24"/>
          <w:rtl/>
          <w:lang w:bidi="he-IL"/>
        </w:rPr>
        <w:t>רבים תופסים את הזהות הקולקטיבית הישראלית</w:t>
      </w:r>
      <w:r w:rsidRPr="00967EBF">
        <w:rPr>
          <w:color w:val="000000"/>
          <w:sz w:val="24"/>
          <w:szCs w:val="24"/>
          <w:rtl/>
        </w:rPr>
        <w:t>-</w:t>
      </w:r>
      <w:r w:rsidRPr="00967EBF">
        <w:rPr>
          <w:color w:val="000000"/>
          <w:sz w:val="24"/>
          <w:szCs w:val="24"/>
          <w:rtl/>
          <w:lang w:bidi="he-IL"/>
        </w:rPr>
        <w:t>יהודית ו</w:t>
      </w:r>
      <w:ins w:id="772" w:author="Noga Kadman" w:date="2022-01-01T20:24:00Z">
        <w:r w:rsidR="009D1148">
          <w:rPr>
            <w:rFonts w:hint="cs"/>
            <w:color w:val="000000"/>
            <w:sz w:val="24"/>
            <w:szCs w:val="24"/>
            <w:rtl/>
            <w:lang w:bidi="he-IL"/>
          </w:rPr>
          <w:t xml:space="preserve">את </w:t>
        </w:r>
      </w:ins>
      <w:r w:rsidRPr="00967EBF">
        <w:rPr>
          <w:color w:val="000000"/>
          <w:sz w:val="24"/>
          <w:szCs w:val="24"/>
          <w:rtl/>
          <w:lang w:bidi="he-IL"/>
        </w:rPr>
        <w:t>הזהות הקולקטיבית הערבית</w:t>
      </w:r>
      <w:r w:rsidRPr="00967EBF">
        <w:rPr>
          <w:color w:val="000000"/>
          <w:sz w:val="24"/>
          <w:szCs w:val="24"/>
          <w:rtl/>
        </w:rPr>
        <w:t>-</w:t>
      </w:r>
      <w:r w:rsidRPr="00967EBF">
        <w:rPr>
          <w:color w:val="000000"/>
          <w:sz w:val="24"/>
          <w:szCs w:val="24"/>
          <w:rtl/>
          <w:lang w:bidi="he-IL"/>
        </w:rPr>
        <w:t>פלסטינית כמנוגדות</w:t>
      </w:r>
      <w:r w:rsidRPr="00967EBF">
        <w:rPr>
          <w:color w:val="000000"/>
          <w:sz w:val="24"/>
          <w:szCs w:val="24"/>
          <w:rtl/>
        </w:rPr>
        <w:t xml:space="preserve">. </w:t>
      </w:r>
    </w:p>
    <w:p w14:paraId="00000016" w14:textId="190F207B" w:rsidR="003F1F90" w:rsidRDefault="00676878" w:rsidP="0094548E">
      <w:pPr>
        <w:spacing w:after="120" w:line="360" w:lineRule="auto"/>
        <w:rPr>
          <w:ins w:id="773" w:author="Noga Kadman" w:date="2022-01-01T21:16:00Z"/>
          <w:color w:val="000000"/>
          <w:sz w:val="24"/>
          <w:szCs w:val="24"/>
          <w:rtl/>
        </w:rPr>
      </w:pPr>
      <w:del w:id="774" w:author="Noga Kadman" w:date="2021-12-29T18:21:00Z">
        <w:r w:rsidRPr="00967EBF" w:rsidDel="002E5B28">
          <w:rPr>
            <w:color w:val="000000"/>
            <w:sz w:val="24"/>
            <w:szCs w:val="24"/>
            <w:u w:val="single"/>
            <w:rtl/>
            <w:lang w:bidi="he-IL"/>
          </w:rPr>
          <w:delText xml:space="preserve"> </w:delText>
        </w:r>
      </w:del>
      <w:r w:rsidRPr="002E5B28">
        <w:rPr>
          <w:color w:val="000000"/>
          <w:sz w:val="24"/>
          <w:szCs w:val="24"/>
          <w:rtl/>
          <w:lang w:bidi="he-IL"/>
          <w:rPrChange w:id="775" w:author="Noga Kadman" w:date="2021-12-29T18:21:00Z">
            <w:rPr>
              <w:color w:val="000000"/>
              <w:sz w:val="24"/>
              <w:szCs w:val="24"/>
              <w:u w:val="single"/>
              <w:rtl/>
              <w:lang w:bidi="he-IL"/>
            </w:rPr>
          </w:rPrChange>
        </w:rPr>
        <w:t>ה</w:t>
      </w:r>
      <w:r w:rsidRPr="00967EBF">
        <w:rPr>
          <w:color w:val="000000"/>
          <w:sz w:val="24"/>
          <w:szCs w:val="24"/>
          <w:rtl/>
          <w:lang w:bidi="he-IL"/>
        </w:rPr>
        <w:t>סכסוך הישראלי</w:t>
      </w:r>
      <w:r w:rsidRPr="00967EBF">
        <w:rPr>
          <w:color w:val="000000"/>
          <w:sz w:val="24"/>
          <w:szCs w:val="24"/>
          <w:rtl/>
        </w:rPr>
        <w:t>-</w:t>
      </w:r>
      <w:r w:rsidRPr="00967EBF">
        <w:rPr>
          <w:color w:val="000000"/>
          <w:sz w:val="24"/>
          <w:szCs w:val="24"/>
          <w:rtl/>
          <w:lang w:bidi="he-IL"/>
        </w:rPr>
        <w:t xml:space="preserve">פלסטיני הוא </w:t>
      </w:r>
      <w:del w:id="776" w:author="Noga Kadman" w:date="2021-12-29T19:40:00Z">
        <w:r w:rsidRPr="00967EBF" w:rsidDel="00987B7D">
          <w:rPr>
            <w:color w:val="000000"/>
            <w:sz w:val="24"/>
            <w:szCs w:val="24"/>
            <w:rtl/>
            <w:lang w:bidi="he-IL"/>
          </w:rPr>
          <w:delText xml:space="preserve">גם </w:delText>
        </w:r>
      </w:del>
      <w:r w:rsidRPr="00967EBF">
        <w:rPr>
          <w:color w:val="000000"/>
          <w:sz w:val="24"/>
          <w:szCs w:val="24"/>
          <w:rtl/>
          <w:lang w:bidi="he-IL"/>
        </w:rPr>
        <w:t xml:space="preserve">סכסוך על </w:t>
      </w:r>
      <w:ins w:id="777" w:author="Noga Kadman" w:date="2022-01-03T10:00:00Z">
        <w:r w:rsidR="000B1190">
          <w:rPr>
            <w:rFonts w:hint="cs"/>
            <w:color w:val="000000"/>
            <w:sz w:val="24"/>
            <w:szCs w:val="24"/>
            <w:rtl/>
            <w:lang w:bidi="he-IL"/>
          </w:rPr>
          <w:t xml:space="preserve">אותה </w:t>
        </w:r>
      </w:ins>
      <w:r w:rsidRPr="00967EBF">
        <w:rPr>
          <w:color w:val="000000"/>
          <w:sz w:val="24"/>
          <w:szCs w:val="24"/>
          <w:rtl/>
          <w:lang w:bidi="he-IL"/>
        </w:rPr>
        <w:t>יחידת שטח</w:t>
      </w:r>
      <w:del w:id="778" w:author="Noga Kadman" w:date="2022-01-03T10:00:00Z">
        <w:r w:rsidRPr="00967EBF" w:rsidDel="000B1190">
          <w:rPr>
            <w:color w:val="000000"/>
            <w:sz w:val="24"/>
            <w:szCs w:val="24"/>
            <w:rtl/>
            <w:lang w:bidi="he-IL"/>
          </w:rPr>
          <w:delText xml:space="preserve"> נתונה </w:delText>
        </w:r>
      </w:del>
      <w:ins w:id="779" w:author="Noga Kadman" w:date="2021-12-29T19:38:00Z">
        <w:r w:rsidR="00987B7D">
          <w:rPr>
            <w:color w:val="000000"/>
            <w:sz w:val="24"/>
            <w:szCs w:val="24"/>
            <w:lang w:bidi="he-IL"/>
          </w:rPr>
          <w:t>)</w:t>
        </w:r>
        <w:r w:rsidR="00987B7D" w:rsidRPr="00987B7D">
          <w:rPr>
            <w:color w:val="000000"/>
            <w:sz w:val="24"/>
            <w:szCs w:val="24"/>
            <w:rtl/>
            <w:lang w:bidi="he-IL"/>
          </w:rPr>
          <w:t xml:space="preserve"> </w:t>
        </w:r>
        <w:r w:rsidR="00987B7D" w:rsidRPr="00967EBF">
          <w:rPr>
            <w:color w:val="000000"/>
            <w:sz w:val="24"/>
            <w:szCs w:val="24"/>
            <w:rtl/>
            <w:lang w:bidi="he-IL"/>
          </w:rPr>
          <w:t>א</w:t>
        </w:r>
        <w:r w:rsidR="00987B7D">
          <w:rPr>
            <w:rFonts w:hint="cs"/>
            <w:color w:val="000000"/>
            <w:sz w:val="24"/>
            <w:szCs w:val="24"/>
            <w:rtl/>
            <w:lang w:bidi="he-IL"/>
          </w:rPr>
          <w:t xml:space="preserve">רץ ישראל / </w:t>
        </w:r>
        <w:r w:rsidR="00987B7D" w:rsidRPr="00967EBF">
          <w:rPr>
            <w:color w:val="000000"/>
            <w:sz w:val="24"/>
            <w:szCs w:val="24"/>
            <w:rtl/>
            <w:lang w:bidi="he-IL"/>
          </w:rPr>
          <w:t>פלסטין</w:t>
        </w:r>
        <w:r w:rsidR="00987B7D">
          <w:rPr>
            <w:rFonts w:hint="cs"/>
            <w:color w:val="000000"/>
            <w:sz w:val="24"/>
            <w:szCs w:val="24"/>
            <w:rtl/>
            <w:lang w:bidi="he-IL"/>
          </w:rPr>
          <w:t>)</w:t>
        </w:r>
      </w:ins>
      <w:ins w:id="780" w:author="Noga Kadman" w:date="2021-12-29T20:30:00Z">
        <w:r w:rsidR="00054733">
          <w:rPr>
            <w:rFonts w:hint="cs"/>
            <w:color w:val="000000"/>
            <w:sz w:val="24"/>
            <w:szCs w:val="24"/>
            <w:rtl/>
            <w:lang w:bidi="he-IL"/>
          </w:rPr>
          <w:t>,</w:t>
        </w:r>
      </w:ins>
      <w:ins w:id="781" w:author="Noga Kadman" w:date="2021-12-29T19:38:00Z">
        <w:r w:rsidR="00987B7D" w:rsidRPr="00967EBF">
          <w:rPr>
            <w:color w:val="000000"/>
            <w:sz w:val="24"/>
            <w:szCs w:val="24"/>
            <w:rtl/>
            <w:lang w:bidi="he-IL"/>
          </w:rPr>
          <w:t xml:space="preserve"> </w:t>
        </w:r>
      </w:ins>
      <w:r w:rsidRPr="00967EBF">
        <w:rPr>
          <w:color w:val="000000"/>
          <w:sz w:val="24"/>
          <w:szCs w:val="24"/>
          <w:rtl/>
          <w:lang w:bidi="he-IL"/>
        </w:rPr>
        <w:t>אך גם סכסוך זהותי ש</w:t>
      </w:r>
      <w:del w:id="782" w:author="Noga Kadman" w:date="2021-12-29T20:30:00Z">
        <w:r w:rsidRPr="00967EBF" w:rsidDel="00054733">
          <w:rPr>
            <w:color w:val="000000"/>
            <w:sz w:val="24"/>
            <w:szCs w:val="24"/>
            <w:rtl/>
            <w:lang w:bidi="he-IL"/>
          </w:rPr>
          <w:delText xml:space="preserve">כן </w:delText>
        </w:r>
      </w:del>
      <w:r w:rsidRPr="00967EBF">
        <w:rPr>
          <w:color w:val="000000"/>
          <w:sz w:val="24"/>
          <w:szCs w:val="24"/>
          <w:rtl/>
          <w:lang w:bidi="he-IL"/>
        </w:rPr>
        <w:t>מקורו וסיבת התמשכותו נעוצים בהכחשת הלאומיות של הצד השני וזכותו להקים מדינה בשטח</w:t>
      </w:r>
      <w:ins w:id="783" w:author="Noga Kadman" w:date="2021-12-29T20:36:00Z">
        <w:r w:rsidR="00E97516">
          <w:rPr>
            <w:rFonts w:hint="cs"/>
            <w:color w:val="000000"/>
            <w:sz w:val="24"/>
            <w:szCs w:val="24"/>
            <w:rtl/>
            <w:lang w:bidi="he-IL"/>
          </w:rPr>
          <w:t xml:space="preserve"> זה</w:t>
        </w:r>
      </w:ins>
      <w:ins w:id="784" w:author="Noga Kadman" w:date="2021-12-29T20:31:00Z">
        <w:r w:rsidR="00054733">
          <w:rPr>
            <w:rFonts w:hint="cs"/>
            <w:color w:val="000000"/>
            <w:sz w:val="24"/>
            <w:szCs w:val="24"/>
            <w:rtl/>
            <w:lang w:bidi="he-IL"/>
          </w:rPr>
          <w:t>.</w:t>
        </w:r>
      </w:ins>
      <w:del w:id="785" w:author="Noga Kadman" w:date="2021-12-29T20:30:00Z">
        <w:r w:rsidRPr="00967EBF" w:rsidDel="00054733">
          <w:rPr>
            <w:color w:val="000000"/>
            <w:sz w:val="24"/>
            <w:szCs w:val="24"/>
            <w:rtl/>
            <w:lang w:bidi="he-IL"/>
          </w:rPr>
          <w:delText>י</w:delText>
        </w:r>
      </w:del>
      <w:del w:id="786" w:author="Noga Kadman" w:date="2021-12-29T19:38:00Z">
        <w:r w:rsidRPr="00967EBF" w:rsidDel="00987B7D">
          <w:rPr>
            <w:color w:val="000000"/>
            <w:sz w:val="24"/>
            <w:szCs w:val="24"/>
            <w:rtl/>
            <w:lang w:bidi="he-IL"/>
          </w:rPr>
          <w:delText xml:space="preserve"> א</w:delText>
        </w:r>
      </w:del>
      <w:del w:id="787" w:author="Noga Kadman" w:date="2021-12-29T18:21:00Z">
        <w:r w:rsidRPr="00967EBF" w:rsidDel="002E5B28">
          <w:rPr>
            <w:color w:val="000000"/>
            <w:sz w:val="24"/>
            <w:szCs w:val="24"/>
            <w:rtl/>
          </w:rPr>
          <w:delText>"</w:delText>
        </w:r>
        <w:r w:rsidRPr="00967EBF" w:rsidDel="002E5B28">
          <w:rPr>
            <w:color w:val="000000"/>
            <w:sz w:val="24"/>
            <w:szCs w:val="24"/>
            <w:rtl/>
            <w:lang w:bidi="he-IL"/>
          </w:rPr>
          <w:delText>י</w:delText>
        </w:r>
        <w:r w:rsidRPr="00967EBF" w:rsidDel="002E5B28">
          <w:rPr>
            <w:color w:val="000000"/>
            <w:sz w:val="24"/>
            <w:szCs w:val="24"/>
            <w:rtl/>
          </w:rPr>
          <w:delText>\</w:delText>
        </w:r>
      </w:del>
      <w:del w:id="788" w:author="Noga Kadman" w:date="2021-12-29T19:38:00Z">
        <w:r w:rsidRPr="00967EBF" w:rsidDel="00987B7D">
          <w:rPr>
            <w:color w:val="000000"/>
            <w:sz w:val="24"/>
            <w:szCs w:val="24"/>
            <w:rtl/>
            <w:lang w:bidi="he-IL"/>
          </w:rPr>
          <w:delText>פלסטין</w:delText>
        </w:r>
      </w:del>
      <w:del w:id="789" w:author="Noga Kadman" w:date="2021-12-29T20:31:00Z">
        <w:r w:rsidRPr="00967EBF" w:rsidDel="00054733">
          <w:rPr>
            <w:color w:val="000000"/>
            <w:sz w:val="24"/>
            <w:szCs w:val="24"/>
            <w:rtl/>
          </w:rPr>
          <w:delText>,</w:delText>
        </w:r>
      </w:del>
      <w:del w:id="790" w:author="Noga Kadman" w:date="2021-12-29T20:32:00Z">
        <w:r w:rsidRPr="00967EBF" w:rsidDel="00E97516">
          <w:rPr>
            <w:color w:val="000000"/>
            <w:sz w:val="24"/>
            <w:szCs w:val="24"/>
            <w:rtl/>
          </w:rPr>
          <w:delText xml:space="preserve"> </w:delText>
        </w:r>
        <w:r w:rsidRPr="00967EBF" w:rsidDel="00E97516">
          <w:rPr>
            <w:color w:val="000000"/>
            <w:sz w:val="24"/>
            <w:szCs w:val="24"/>
            <w:rtl/>
            <w:lang w:bidi="he-IL"/>
          </w:rPr>
          <w:delText>גם בו</w:delText>
        </w:r>
      </w:del>
      <w:r w:rsidRPr="00967EBF">
        <w:rPr>
          <w:color w:val="000000"/>
          <w:sz w:val="24"/>
          <w:szCs w:val="24"/>
          <w:rtl/>
          <w:lang w:bidi="he-IL"/>
        </w:rPr>
        <w:t xml:space="preserve"> </w:t>
      </w:r>
      <w:ins w:id="791" w:author="Noga Kadman" w:date="2021-12-29T20:39:00Z">
        <w:r w:rsidR="00783DEE">
          <w:rPr>
            <w:rFonts w:hint="cs"/>
            <w:color w:val="000000"/>
            <w:sz w:val="24"/>
            <w:szCs w:val="24"/>
            <w:rtl/>
            <w:lang w:bidi="he-IL"/>
          </w:rPr>
          <w:t xml:space="preserve">כל </w:t>
        </w:r>
      </w:ins>
      <w:r w:rsidRPr="00967EBF">
        <w:rPr>
          <w:color w:val="000000"/>
          <w:sz w:val="24"/>
          <w:szCs w:val="24"/>
          <w:rtl/>
          <w:lang w:bidi="he-IL"/>
        </w:rPr>
        <w:t xml:space="preserve">צד </w:t>
      </w:r>
      <w:del w:id="792" w:author="Noga Kadman" w:date="2022-01-03T10:00:00Z">
        <w:r w:rsidRPr="00967EBF" w:rsidDel="000B1190">
          <w:rPr>
            <w:color w:val="000000"/>
            <w:sz w:val="24"/>
            <w:szCs w:val="24"/>
            <w:rtl/>
            <w:lang w:bidi="he-IL"/>
          </w:rPr>
          <w:delText xml:space="preserve">אחד </w:delText>
        </w:r>
      </w:del>
      <w:commentRangeStart w:id="793"/>
      <w:del w:id="794" w:author="Noga Kadman" w:date="2021-12-29T20:39:00Z">
        <w:r w:rsidRPr="00967EBF" w:rsidDel="00783DEE">
          <w:rPr>
            <w:color w:val="000000"/>
            <w:sz w:val="24"/>
            <w:szCs w:val="24"/>
            <w:rtl/>
            <w:lang w:bidi="he-IL"/>
          </w:rPr>
          <w:delText xml:space="preserve">לפחות </w:delText>
        </w:r>
        <w:commentRangeEnd w:id="793"/>
        <w:r w:rsidR="00E97516" w:rsidDel="00783DEE">
          <w:rPr>
            <w:rStyle w:val="afc"/>
            <w:rtl/>
          </w:rPr>
          <w:commentReference w:id="793"/>
        </w:r>
      </w:del>
      <w:ins w:id="795" w:author="Noga Kadman" w:date="2021-12-29T20:36:00Z">
        <w:r w:rsidR="00E97516">
          <w:rPr>
            <w:rFonts w:hint="cs"/>
            <w:color w:val="000000"/>
            <w:sz w:val="24"/>
            <w:szCs w:val="24"/>
            <w:rtl/>
            <w:lang w:bidi="he-IL"/>
          </w:rPr>
          <w:t xml:space="preserve">לסכסוך </w:t>
        </w:r>
      </w:ins>
      <w:r w:rsidRPr="00967EBF">
        <w:rPr>
          <w:color w:val="000000"/>
          <w:sz w:val="24"/>
          <w:szCs w:val="24"/>
          <w:rtl/>
          <w:lang w:bidi="he-IL"/>
        </w:rPr>
        <w:t>רואה בזהות הלאומית של הצד השני</w:t>
      </w:r>
      <w:ins w:id="796" w:author="Noga Kadman" w:date="2022-01-01T20:25:00Z">
        <w:r w:rsidR="009D1148">
          <w:rPr>
            <w:rFonts w:hint="cs"/>
            <w:color w:val="000000"/>
            <w:sz w:val="24"/>
            <w:szCs w:val="24"/>
            <w:rtl/>
            <w:lang w:bidi="he-IL"/>
          </w:rPr>
          <w:t xml:space="preserve"> </w:t>
        </w:r>
      </w:ins>
      <w:del w:id="797" w:author="Noga Kadman" w:date="2021-12-29T20:36:00Z">
        <w:r w:rsidRPr="00967EBF" w:rsidDel="00E97516">
          <w:rPr>
            <w:color w:val="000000"/>
            <w:sz w:val="24"/>
            <w:szCs w:val="24"/>
            <w:rtl/>
          </w:rPr>
          <w:delText xml:space="preserve">, </w:delText>
        </w:r>
      </w:del>
      <w:ins w:id="798" w:author="Noga Kadman" w:date="2021-12-29T20:36:00Z">
        <w:r w:rsidR="00E97516">
          <w:rPr>
            <w:color w:val="000000"/>
            <w:sz w:val="24"/>
            <w:szCs w:val="24"/>
            <w:rtl/>
            <w:lang w:bidi="he-IL"/>
          </w:rPr>
          <w:t>–</w:t>
        </w:r>
        <w:r w:rsidR="00E97516">
          <w:rPr>
            <w:rFonts w:hint="cs"/>
            <w:color w:val="000000"/>
            <w:sz w:val="24"/>
            <w:szCs w:val="24"/>
            <w:rtl/>
            <w:lang w:bidi="he-IL"/>
          </w:rPr>
          <w:t xml:space="preserve"> </w:t>
        </w:r>
      </w:ins>
      <w:r w:rsidRPr="00967EBF">
        <w:rPr>
          <w:color w:val="000000"/>
          <w:sz w:val="24"/>
          <w:szCs w:val="24"/>
          <w:rtl/>
          <w:lang w:bidi="he-IL"/>
        </w:rPr>
        <w:t xml:space="preserve">או בתרגומה של זהות זו </w:t>
      </w:r>
      <w:ins w:id="799" w:author="Noga Kadman" w:date="2021-12-29T20:36:00Z">
        <w:r w:rsidR="00E97516">
          <w:rPr>
            <w:rFonts w:hint="cs"/>
            <w:color w:val="000000"/>
            <w:sz w:val="24"/>
            <w:szCs w:val="24"/>
            <w:rtl/>
            <w:lang w:bidi="he-IL"/>
          </w:rPr>
          <w:t>ב</w:t>
        </w:r>
      </w:ins>
      <w:del w:id="800" w:author="Noga Kadman" w:date="2021-12-29T20:36:00Z">
        <w:r w:rsidRPr="00967EBF" w:rsidDel="00E97516">
          <w:rPr>
            <w:color w:val="000000"/>
            <w:sz w:val="24"/>
            <w:szCs w:val="24"/>
            <w:rtl/>
            <w:lang w:bidi="he-IL"/>
          </w:rPr>
          <w:delText>ל</w:delText>
        </w:r>
      </w:del>
      <w:r w:rsidRPr="00967EBF">
        <w:rPr>
          <w:color w:val="000000"/>
          <w:sz w:val="24"/>
          <w:szCs w:val="24"/>
          <w:rtl/>
          <w:lang w:bidi="he-IL"/>
        </w:rPr>
        <w:t xml:space="preserve">מישור הפוליטי </w:t>
      </w:r>
      <w:del w:id="801" w:author="Noga Kadman" w:date="2021-12-29T20:36:00Z">
        <w:r w:rsidRPr="00967EBF" w:rsidDel="00E97516">
          <w:rPr>
            <w:color w:val="000000"/>
            <w:sz w:val="24"/>
            <w:szCs w:val="24"/>
            <w:rtl/>
            <w:lang w:bidi="he-IL"/>
          </w:rPr>
          <w:delText xml:space="preserve">דהיינו </w:delText>
        </w:r>
      </w:del>
      <w:r w:rsidRPr="00967EBF">
        <w:rPr>
          <w:color w:val="000000"/>
          <w:sz w:val="24"/>
          <w:szCs w:val="24"/>
          <w:rtl/>
          <w:lang w:bidi="he-IL"/>
        </w:rPr>
        <w:t>ל</w:t>
      </w:r>
      <w:r w:rsidRPr="00967EBF">
        <w:rPr>
          <w:color w:val="000000"/>
          <w:sz w:val="24"/>
          <w:szCs w:val="24"/>
          <w:rtl/>
        </w:rPr>
        <w:t>"</w:t>
      </w:r>
      <w:r w:rsidRPr="00967EBF">
        <w:rPr>
          <w:color w:val="000000"/>
          <w:sz w:val="24"/>
          <w:szCs w:val="24"/>
          <w:rtl/>
          <w:lang w:bidi="he-IL"/>
        </w:rPr>
        <w:t>מדינת לאום</w:t>
      </w:r>
      <w:r w:rsidRPr="00967EBF">
        <w:rPr>
          <w:color w:val="000000"/>
          <w:sz w:val="24"/>
          <w:szCs w:val="24"/>
          <w:rtl/>
        </w:rPr>
        <w:t xml:space="preserve">" </w:t>
      </w:r>
      <w:ins w:id="802" w:author="Noga Kadman" w:date="2021-12-29T20:37:00Z">
        <w:r w:rsidR="00E97516">
          <w:rPr>
            <w:color w:val="000000"/>
            <w:sz w:val="24"/>
            <w:szCs w:val="24"/>
            <w:rtl/>
            <w:lang w:bidi="he-IL"/>
          </w:rPr>
          <w:t>–</w:t>
        </w:r>
        <w:r w:rsidR="00E97516">
          <w:rPr>
            <w:rFonts w:hint="cs"/>
            <w:color w:val="000000"/>
            <w:sz w:val="24"/>
            <w:szCs w:val="24"/>
            <w:rtl/>
            <w:lang w:bidi="he-IL"/>
          </w:rPr>
          <w:t xml:space="preserve"> </w:t>
        </w:r>
      </w:ins>
      <w:r w:rsidRPr="00967EBF">
        <w:rPr>
          <w:color w:val="000000"/>
          <w:sz w:val="24"/>
          <w:szCs w:val="24"/>
          <w:rtl/>
          <w:lang w:bidi="he-IL"/>
        </w:rPr>
        <w:t xml:space="preserve">סכנה לזהותו הלאומית </w:t>
      </w:r>
      <w:ins w:id="803" w:author="Noga Kadman" w:date="2021-12-29T20:37:00Z">
        <w:r w:rsidR="00783DEE">
          <w:rPr>
            <w:rFonts w:hint="cs"/>
            <w:color w:val="000000"/>
            <w:sz w:val="24"/>
            <w:szCs w:val="24"/>
            <w:rtl/>
            <w:lang w:bidi="he-IL"/>
          </w:rPr>
          <w:t>שלו-עצמו</w:t>
        </w:r>
      </w:ins>
      <w:del w:id="804" w:author="Noga Kadman" w:date="2021-12-29T20:37:00Z">
        <w:r w:rsidRPr="00967EBF" w:rsidDel="00783DEE">
          <w:rPr>
            <w:color w:val="000000"/>
            <w:sz w:val="24"/>
            <w:szCs w:val="24"/>
            <w:rtl/>
            <w:lang w:bidi="he-IL"/>
          </w:rPr>
          <w:delText>העצמית</w:delText>
        </w:r>
      </w:del>
      <w:r w:rsidRPr="00967EBF">
        <w:rPr>
          <w:color w:val="000000"/>
          <w:sz w:val="24"/>
          <w:szCs w:val="24"/>
          <w:rtl/>
        </w:rPr>
        <w:t xml:space="preserve">. </w:t>
      </w:r>
      <w:r w:rsidRPr="00967EBF">
        <w:rPr>
          <w:color w:val="000000"/>
          <w:sz w:val="24"/>
          <w:szCs w:val="24"/>
          <w:rtl/>
          <w:lang w:bidi="he-IL"/>
        </w:rPr>
        <w:t xml:space="preserve">לכן </w:t>
      </w:r>
      <w:del w:id="805" w:author="Noga Kadman" w:date="2022-01-01T20:25:00Z">
        <w:r w:rsidRPr="00967EBF" w:rsidDel="009D1148">
          <w:rPr>
            <w:color w:val="000000"/>
            <w:sz w:val="24"/>
            <w:szCs w:val="24"/>
            <w:rtl/>
            <w:lang w:bidi="he-IL"/>
          </w:rPr>
          <w:delText xml:space="preserve">כופר </w:delText>
        </w:r>
      </w:del>
      <w:ins w:id="806" w:author="Noga Kadman" w:date="2021-12-29T20:40:00Z">
        <w:r w:rsidR="00783DEE">
          <w:rPr>
            <w:rFonts w:hint="cs"/>
            <w:color w:val="000000"/>
            <w:sz w:val="24"/>
            <w:szCs w:val="24"/>
            <w:rtl/>
            <w:lang w:bidi="he-IL"/>
          </w:rPr>
          <w:t xml:space="preserve">כל </w:t>
        </w:r>
      </w:ins>
      <w:r w:rsidRPr="00967EBF">
        <w:rPr>
          <w:color w:val="000000"/>
          <w:sz w:val="24"/>
          <w:szCs w:val="24"/>
          <w:rtl/>
          <w:lang w:bidi="he-IL"/>
        </w:rPr>
        <w:t xml:space="preserve">צד </w:t>
      </w:r>
      <w:ins w:id="807" w:author="Noga Kadman" w:date="2022-01-01T20:25:00Z">
        <w:r w:rsidR="009D1148" w:rsidRPr="00967EBF">
          <w:rPr>
            <w:color w:val="000000"/>
            <w:sz w:val="24"/>
            <w:szCs w:val="24"/>
            <w:rtl/>
            <w:lang w:bidi="he-IL"/>
          </w:rPr>
          <w:t xml:space="preserve">כופר </w:t>
        </w:r>
      </w:ins>
      <w:del w:id="808" w:author="Noga Kadman" w:date="2021-12-29T20:40:00Z">
        <w:r w:rsidRPr="00967EBF" w:rsidDel="00783DEE">
          <w:rPr>
            <w:color w:val="000000"/>
            <w:sz w:val="24"/>
            <w:szCs w:val="24"/>
            <w:rtl/>
            <w:lang w:bidi="he-IL"/>
          </w:rPr>
          <w:delText xml:space="preserve">זה </w:delText>
        </w:r>
      </w:del>
      <w:r w:rsidRPr="00967EBF">
        <w:rPr>
          <w:color w:val="000000"/>
          <w:sz w:val="24"/>
          <w:szCs w:val="24"/>
          <w:rtl/>
          <w:lang w:bidi="he-IL"/>
        </w:rPr>
        <w:t>בהגדרת</w:t>
      </w:r>
      <w:del w:id="809" w:author="Noga Kadman" w:date="2021-12-29T20:40:00Z">
        <w:r w:rsidRPr="00967EBF" w:rsidDel="00783DEE">
          <w:rPr>
            <w:color w:val="000000"/>
            <w:sz w:val="24"/>
            <w:szCs w:val="24"/>
            <w:rtl/>
            <w:lang w:bidi="he-IL"/>
          </w:rPr>
          <w:delText>ו</w:delText>
        </w:r>
      </w:del>
      <w:r w:rsidRPr="00967EBF">
        <w:rPr>
          <w:color w:val="000000"/>
          <w:sz w:val="24"/>
          <w:szCs w:val="24"/>
          <w:rtl/>
          <w:lang w:bidi="he-IL"/>
        </w:rPr>
        <w:t xml:space="preserve"> </w:t>
      </w:r>
      <w:ins w:id="810" w:author="Noga Kadman" w:date="2021-12-29T20:40:00Z">
        <w:r w:rsidR="00783DEE">
          <w:rPr>
            <w:rFonts w:hint="cs"/>
            <w:color w:val="000000"/>
            <w:sz w:val="24"/>
            <w:szCs w:val="24"/>
            <w:rtl/>
            <w:lang w:bidi="he-IL"/>
          </w:rPr>
          <w:t xml:space="preserve">הזהות </w:t>
        </w:r>
      </w:ins>
      <w:ins w:id="811" w:author="Noga Kadman" w:date="2022-01-01T20:25:00Z">
        <w:r w:rsidR="009D1148">
          <w:rPr>
            <w:rFonts w:hint="cs"/>
            <w:color w:val="000000"/>
            <w:sz w:val="24"/>
            <w:szCs w:val="24"/>
            <w:rtl/>
            <w:lang w:bidi="he-IL"/>
          </w:rPr>
          <w:t xml:space="preserve">הלאומית </w:t>
        </w:r>
      </w:ins>
      <w:r w:rsidRPr="00967EBF">
        <w:rPr>
          <w:color w:val="000000"/>
          <w:sz w:val="24"/>
          <w:szCs w:val="24"/>
          <w:rtl/>
          <w:lang w:bidi="he-IL"/>
        </w:rPr>
        <w:t>של הצד השני ובזכותו להגשי</w:t>
      </w:r>
      <w:ins w:id="812" w:author="Noga Kadman" w:date="2021-12-29T20:40:00Z">
        <w:r w:rsidR="00783DEE">
          <w:rPr>
            <w:rFonts w:hint="cs"/>
            <w:color w:val="000000"/>
            <w:sz w:val="24"/>
            <w:szCs w:val="24"/>
            <w:rtl/>
            <w:lang w:bidi="he-IL"/>
          </w:rPr>
          <w:t>מה</w:t>
        </w:r>
      </w:ins>
      <w:del w:id="813" w:author="Noga Kadman" w:date="2021-12-29T20:40:00Z">
        <w:r w:rsidRPr="00967EBF" w:rsidDel="00783DEE">
          <w:rPr>
            <w:color w:val="000000"/>
            <w:sz w:val="24"/>
            <w:szCs w:val="24"/>
            <w:rtl/>
            <w:lang w:bidi="he-IL"/>
          </w:rPr>
          <w:delText>ם זהות זו</w:delText>
        </w:r>
      </w:del>
      <w:r w:rsidRPr="00967EBF">
        <w:rPr>
          <w:color w:val="000000"/>
          <w:sz w:val="24"/>
          <w:szCs w:val="24"/>
          <w:rtl/>
          <w:lang w:bidi="he-IL"/>
        </w:rPr>
        <w:t xml:space="preserve"> במסגרת מדינה לאומית</w:t>
      </w:r>
      <w:r w:rsidRPr="00967EBF">
        <w:rPr>
          <w:color w:val="000000"/>
          <w:sz w:val="24"/>
          <w:szCs w:val="24"/>
          <w:rtl/>
        </w:rPr>
        <w:t xml:space="preserve">. </w:t>
      </w:r>
      <w:del w:id="814" w:author="Noga Kadman" w:date="2021-12-29T20:40:00Z">
        <w:r w:rsidRPr="00967EBF" w:rsidDel="00783DEE">
          <w:rPr>
            <w:color w:val="000000"/>
            <w:sz w:val="24"/>
            <w:szCs w:val="24"/>
            <w:rtl/>
            <w:lang w:bidi="he-IL"/>
          </w:rPr>
          <w:delText xml:space="preserve">על פי </w:delText>
        </w:r>
      </w:del>
      <w:ins w:id="815" w:author="Noga Kadman" w:date="2021-12-29T20:40:00Z">
        <w:r w:rsidR="00783DEE">
          <w:rPr>
            <w:rFonts w:hint="cs"/>
            <w:color w:val="000000"/>
            <w:sz w:val="24"/>
            <w:szCs w:val="24"/>
            <w:rtl/>
            <w:lang w:bidi="he-IL"/>
          </w:rPr>
          <w:t>ל</w:t>
        </w:r>
      </w:ins>
      <w:r w:rsidRPr="00967EBF">
        <w:rPr>
          <w:color w:val="000000"/>
          <w:sz w:val="24"/>
          <w:szCs w:val="24"/>
          <w:rtl/>
          <w:lang w:bidi="he-IL"/>
        </w:rPr>
        <w:t>טענתה של יהודית אורבך</w:t>
      </w:r>
      <w:ins w:id="816" w:author="Noga Kadman" w:date="2022-01-01T20:26:00Z">
        <w:r w:rsidR="009D1148">
          <w:rPr>
            <w:rFonts w:hint="cs"/>
            <w:color w:val="000000"/>
            <w:sz w:val="24"/>
            <w:szCs w:val="24"/>
            <w:rtl/>
            <w:lang w:bidi="he-IL"/>
          </w:rPr>
          <w:t xml:space="preserve"> (2010)</w:t>
        </w:r>
      </w:ins>
      <w:r w:rsidRPr="00967EBF">
        <w:rPr>
          <w:color w:val="000000"/>
          <w:sz w:val="24"/>
          <w:szCs w:val="24"/>
          <w:rtl/>
        </w:rPr>
        <w:t xml:space="preserve">, </w:t>
      </w:r>
      <w:r w:rsidRPr="00967EBF">
        <w:rPr>
          <w:color w:val="000000"/>
          <w:sz w:val="24"/>
          <w:szCs w:val="24"/>
          <w:rtl/>
          <w:lang w:bidi="he-IL"/>
        </w:rPr>
        <w:t>סכסוך זהותי זה מעוגן במטה</w:t>
      </w:r>
      <w:r w:rsidRPr="00967EBF">
        <w:rPr>
          <w:color w:val="000000"/>
          <w:sz w:val="24"/>
          <w:szCs w:val="24"/>
          <w:rtl/>
        </w:rPr>
        <w:t>-</w:t>
      </w:r>
      <w:r w:rsidRPr="00967EBF">
        <w:rPr>
          <w:color w:val="000000"/>
          <w:sz w:val="24"/>
          <w:szCs w:val="24"/>
          <w:rtl/>
          <w:lang w:bidi="he-IL"/>
        </w:rPr>
        <w:t>נרט</w:t>
      </w:r>
      <w:ins w:id="817" w:author="Noga Kadman" w:date="2021-12-29T20:40:00Z">
        <w:r w:rsidR="00783DEE">
          <w:rPr>
            <w:rFonts w:hint="cs"/>
            <w:color w:val="000000"/>
            <w:sz w:val="24"/>
            <w:szCs w:val="24"/>
            <w:rtl/>
            <w:lang w:bidi="he-IL"/>
          </w:rPr>
          <w:t>י</w:t>
        </w:r>
      </w:ins>
      <w:r w:rsidRPr="00967EBF">
        <w:rPr>
          <w:color w:val="000000"/>
          <w:sz w:val="24"/>
          <w:szCs w:val="24"/>
          <w:rtl/>
          <w:lang w:bidi="he-IL"/>
        </w:rPr>
        <w:t>בים ובנרטיבים לאומיים מנוגדים</w:t>
      </w:r>
      <w:r w:rsidRPr="00967EBF">
        <w:rPr>
          <w:color w:val="000000"/>
          <w:sz w:val="24"/>
          <w:szCs w:val="24"/>
          <w:rtl/>
        </w:rPr>
        <w:t xml:space="preserve">, </w:t>
      </w:r>
      <w:r w:rsidRPr="00967EBF">
        <w:rPr>
          <w:color w:val="000000"/>
          <w:sz w:val="24"/>
          <w:szCs w:val="24"/>
          <w:rtl/>
          <w:lang w:bidi="he-IL"/>
        </w:rPr>
        <w:t>ועל כן קשה ליישבו</w:t>
      </w:r>
      <w:del w:id="818" w:author="Noga Kadman" w:date="2021-12-29T20:38:00Z">
        <w:r w:rsidRPr="00967EBF" w:rsidDel="00783DEE">
          <w:rPr>
            <w:color w:val="000000"/>
            <w:sz w:val="24"/>
            <w:szCs w:val="24"/>
            <w:rtl/>
          </w:rPr>
          <w:delText>.</w:delText>
        </w:r>
      </w:del>
      <w:del w:id="819" w:author="Noga Kadman" w:date="2022-01-01T20:26:00Z">
        <w:r w:rsidRPr="00967EBF" w:rsidDel="009D1148">
          <w:rPr>
            <w:color w:val="000000"/>
            <w:sz w:val="24"/>
            <w:szCs w:val="24"/>
            <w:rtl/>
          </w:rPr>
          <w:delText xml:space="preserve"> (</w:delText>
        </w:r>
        <w:r w:rsidRPr="00967EBF" w:rsidDel="009D1148">
          <w:rPr>
            <w:color w:val="000000"/>
            <w:sz w:val="24"/>
            <w:szCs w:val="24"/>
            <w:rtl/>
            <w:lang w:bidi="he-IL"/>
          </w:rPr>
          <w:delText>אורבך</w:delText>
        </w:r>
        <w:r w:rsidRPr="00967EBF" w:rsidDel="009D1148">
          <w:rPr>
            <w:color w:val="000000"/>
            <w:sz w:val="24"/>
            <w:szCs w:val="24"/>
            <w:rtl/>
          </w:rPr>
          <w:delText>,</w:delText>
        </w:r>
      </w:del>
      <w:del w:id="820" w:author="Noga Kadman" w:date="2021-12-29T18:21:00Z">
        <w:r w:rsidRPr="00967EBF" w:rsidDel="002E5B28">
          <w:rPr>
            <w:color w:val="000000"/>
            <w:sz w:val="24"/>
            <w:szCs w:val="24"/>
            <w:rtl/>
            <w:lang w:bidi="he-IL"/>
          </w:rPr>
          <w:delText>י</w:delText>
        </w:r>
        <w:r w:rsidRPr="00967EBF" w:rsidDel="002E5B28">
          <w:rPr>
            <w:color w:val="000000"/>
            <w:sz w:val="24"/>
            <w:szCs w:val="24"/>
            <w:rtl/>
          </w:rPr>
          <w:delText>',</w:delText>
        </w:r>
      </w:del>
      <w:del w:id="821" w:author="Noga Kadman" w:date="2022-01-01T20:26:00Z">
        <w:r w:rsidRPr="00967EBF" w:rsidDel="009D1148">
          <w:rPr>
            <w:color w:val="000000"/>
            <w:sz w:val="24"/>
            <w:szCs w:val="24"/>
            <w:rtl/>
          </w:rPr>
          <w:delText xml:space="preserve"> 2010)</w:delText>
        </w:r>
      </w:del>
      <w:r w:rsidRPr="00967EBF">
        <w:rPr>
          <w:color w:val="000000"/>
          <w:sz w:val="24"/>
          <w:szCs w:val="24"/>
          <w:rtl/>
        </w:rPr>
        <w:t>.</w:t>
      </w:r>
    </w:p>
    <w:p w14:paraId="6DCE2787" w14:textId="6FB2D324" w:rsidR="00020B2A" w:rsidRPr="00967EBF" w:rsidDel="00020B2A" w:rsidRDefault="00020B2A" w:rsidP="00FA4D43">
      <w:pPr>
        <w:spacing w:after="120" w:line="360" w:lineRule="auto"/>
        <w:rPr>
          <w:del w:id="822" w:author="Noga Kadman" w:date="2022-01-01T21:17:00Z"/>
          <w:rFonts w:hint="cs"/>
          <w:color w:val="000000"/>
          <w:sz w:val="24"/>
          <w:szCs w:val="24"/>
          <w:lang w:bidi="he-IL"/>
        </w:rPr>
      </w:pPr>
      <w:ins w:id="823" w:author="Noga Kadman" w:date="2022-01-01T21:16:00Z">
        <w:r>
          <w:rPr>
            <w:rFonts w:hint="cs"/>
            <w:color w:val="000000"/>
            <w:sz w:val="24"/>
            <w:szCs w:val="24"/>
            <w:rtl/>
            <w:lang w:bidi="he-IL"/>
          </w:rPr>
          <w:t>תושבי מזרח ירושל</w:t>
        </w:r>
      </w:ins>
      <w:ins w:id="824" w:author="Noga Kadman" w:date="2022-01-01T21:17:00Z">
        <w:r>
          <w:rPr>
            <w:rFonts w:hint="cs"/>
            <w:color w:val="000000"/>
            <w:sz w:val="24"/>
            <w:szCs w:val="24"/>
            <w:rtl/>
            <w:lang w:bidi="he-IL"/>
          </w:rPr>
          <w:t>י</w:t>
        </w:r>
      </w:ins>
      <w:ins w:id="825" w:author="Noga Kadman" w:date="2022-01-01T21:16:00Z">
        <w:r>
          <w:rPr>
            <w:rFonts w:hint="cs"/>
            <w:color w:val="000000"/>
            <w:sz w:val="24"/>
            <w:szCs w:val="24"/>
            <w:rtl/>
            <w:lang w:bidi="he-IL"/>
          </w:rPr>
          <w:t>ם</w:t>
        </w:r>
      </w:ins>
      <w:ins w:id="826" w:author="Noga Kadman" w:date="2022-01-01T21:17:00Z">
        <w:r>
          <w:rPr>
            <w:rFonts w:hint="cs"/>
            <w:color w:val="000000"/>
            <w:sz w:val="24"/>
            <w:szCs w:val="24"/>
            <w:rtl/>
            <w:lang w:bidi="he-IL"/>
          </w:rPr>
          <w:t xml:space="preserve"> הפלסטינים</w:t>
        </w:r>
      </w:ins>
      <w:ins w:id="827" w:author="Noga Kadman" w:date="2022-01-01T21:16:00Z">
        <w:r>
          <w:rPr>
            <w:rFonts w:hint="cs"/>
            <w:color w:val="000000"/>
            <w:sz w:val="24"/>
            <w:szCs w:val="24"/>
            <w:rtl/>
            <w:lang w:bidi="he-IL"/>
          </w:rPr>
          <w:t>, בדומה ל</w:t>
        </w:r>
      </w:ins>
      <w:ins w:id="828" w:author="Noga Kadman" w:date="2022-01-01T21:24:00Z">
        <w:r w:rsidR="00FA4D43">
          <w:rPr>
            <w:rFonts w:hint="cs"/>
            <w:color w:val="000000"/>
            <w:sz w:val="24"/>
            <w:szCs w:val="24"/>
            <w:rtl/>
            <w:lang w:bidi="he-IL"/>
          </w:rPr>
          <w:t xml:space="preserve">פלסטינים </w:t>
        </w:r>
      </w:ins>
      <w:ins w:id="829" w:author="Noga Kadman" w:date="2022-01-01T21:17:00Z">
        <w:r>
          <w:rPr>
            <w:rFonts w:hint="cs"/>
            <w:color w:val="000000"/>
            <w:sz w:val="24"/>
            <w:szCs w:val="24"/>
            <w:rtl/>
            <w:lang w:bidi="he-IL"/>
          </w:rPr>
          <w:t xml:space="preserve">אזרחי ישראל, נמצאים במצב ייחודי שבו </w:t>
        </w:r>
      </w:ins>
    </w:p>
    <w:p w14:paraId="00000017" w14:textId="6964A665" w:rsidR="003F1F90" w:rsidRDefault="00676878" w:rsidP="00FA4D43">
      <w:pPr>
        <w:spacing w:after="120" w:line="360" w:lineRule="auto"/>
        <w:rPr>
          <w:ins w:id="830" w:author="Noga Kadman" w:date="2021-12-29T15:04:00Z"/>
          <w:color w:val="000000"/>
          <w:sz w:val="24"/>
          <w:szCs w:val="24"/>
          <w:rtl/>
        </w:rPr>
      </w:pPr>
      <w:del w:id="831" w:author="Noga Kadman" w:date="2021-12-29T20:43:00Z">
        <w:r w:rsidRPr="00967EBF" w:rsidDel="00864AF1">
          <w:rPr>
            <w:color w:val="000000"/>
            <w:sz w:val="24"/>
            <w:szCs w:val="24"/>
            <w:rtl/>
            <w:lang w:bidi="he-IL"/>
          </w:rPr>
          <w:delText>קיימת דינ</w:delText>
        </w:r>
      </w:del>
      <w:del w:id="832" w:author="Noga Kadman" w:date="2021-12-29T18:21:00Z">
        <w:r w:rsidRPr="00967EBF" w:rsidDel="002E5B28">
          <w:rPr>
            <w:color w:val="000000"/>
            <w:sz w:val="24"/>
            <w:szCs w:val="24"/>
            <w:rtl/>
            <w:lang w:bidi="he-IL"/>
          </w:rPr>
          <w:delText>א</w:delText>
        </w:r>
      </w:del>
      <w:del w:id="833" w:author="Noga Kadman" w:date="2021-12-29T20:43:00Z">
        <w:r w:rsidRPr="00967EBF" w:rsidDel="00864AF1">
          <w:rPr>
            <w:color w:val="000000"/>
            <w:sz w:val="24"/>
            <w:szCs w:val="24"/>
            <w:rtl/>
            <w:lang w:bidi="he-IL"/>
          </w:rPr>
          <w:delText xml:space="preserve">מיות </w:delText>
        </w:r>
        <w:commentRangeStart w:id="834"/>
        <w:r w:rsidRPr="00967EBF" w:rsidDel="00864AF1">
          <w:rPr>
            <w:color w:val="000000"/>
            <w:sz w:val="24"/>
            <w:szCs w:val="24"/>
            <w:rtl/>
            <w:lang w:bidi="he-IL"/>
          </w:rPr>
          <w:delText>ב</w:delText>
        </w:r>
      </w:del>
      <w:del w:id="835" w:author="Noga Kadman" w:date="2022-01-01T21:17:00Z">
        <w:r w:rsidRPr="00967EBF" w:rsidDel="00020B2A">
          <w:rPr>
            <w:color w:val="000000"/>
            <w:sz w:val="24"/>
            <w:szCs w:val="24"/>
            <w:rtl/>
            <w:lang w:bidi="he-IL"/>
          </w:rPr>
          <w:delText xml:space="preserve">שיח </w:delText>
        </w:r>
        <w:commentRangeEnd w:id="834"/>
        <w:r w:rsidR="001E29BF" w:rsidDel="00020B2A">
          <w:rPr>
            <w:rStyle w:val="afc"/>
            <w:rtl/>
          </w:rPr>
          <w:commentReference w:id="834"/>
        </w:r>
        <w:r w:rsidRPr="00967EBF" w:rsidDel="00020B2A">
          <w:rPr>
            <w:color w:val="000000"/>
            <w:sz w:val="24"/>
            <w:szCs w:val="24"/>
            <w:rtl/>
            <w:lang w:bidi="he-IL"/>
          </w:rPr>
          <w:delText>הזהות הפלסטיני</w:delText>
        </w:r>
        <w:r w:rsidRPr="00967EBF" w:rsidDel="00020B2A">
          <w:rPr>
            <w:color w:val="000000"/>
            <w:sz w:val="24"/>
            <w:szCs w:val="24"/>
            <w:rtl/>
          </w:rPr>
          <w:delText xml:space="preserve">, </w:delText>
        </w:r>
      </w:del>
      <w:del w:id="836" w:author="Noga Kadman" w:date="2021-12-29T20:44:00Z">
        <w:r w:rsidRPr="00967EBF" w:rsidDel="00864AF1">
          <w:rPr>
            <w:color w:val="000000"/>
            <w:sz w:val="24"/>
            <w:szCs w:val="24"/>
            <w:rtl/>
            <w:lang w:bidi="he-IL"/>
          </w:rPr>
          <w:delText xml:space="preserve">כאשר שיח זה </w:delText>
        </w:r>
      </w:del>
      <w:del w:id="837" w:author="Noga Kadman" w:date="2022-01-01T21:17:00Z">
        <w:r w:rsidRPr="00967EBF" w:rsidDel="00020B2A">
          <w:rPr>
            <w:color w:val="000000"/>
            <w:sz w:val="24"/>
            <w:szCs w:val="24"/>
            <w:rtl/>
            <w:lang w:bidi="he-IL"/>
          </w:rPr>
          <w:delText xml:space="preserve">והגדרותיו משתנות </w:delText>
        </w:r>
      </w:del>
      <w:commentRangeStart w:id="838"/>
      <w:del w:id="839" w:author="Noga Kadman" w:date="2022-01-01T20:36:00Z">
        <w:r w:rsidRPr="00967EBF" w:rsidDel="00023372">
          <w:rPr>
            <w:color w:val="000000"/>
            <w:sz w:val="24"/>
            <w:szCs w:val="24"/>
            <w:rtl/>
            <w:lang w:bidi="he-IL"/>
          </w:rPr>
          <w:delText>על פני ציר הזמן כפונקציה של משך הכיבוש הישראלי בשטחי הגדה המערבית</w:delText>
        </w:r>
      </w:del>
      <w:del w:id="840" w:author="Noga Kadman" w:date="2022-01-01T20:27:00Z">
        <w:r w:rsidRPr="00967EBF" w:rsidDel="009D1148">
          <w:rPr>
            <w:color w:val="000000"/>
            <w:sz w:val="24"/>
            <w:szCs w:val="24"/>
            <w:rtl/>
          </w:rPr>
          <w:delText>,</w:delText>
        </w:r>
      </w:del>
      <w:del w:id="841" w:author="Noga Kadman" w:date="2022-01-01T20:30:00Z">
        <w:r w:rsidRPr="00967EBF" w:rsidDel="00167CD3">
          <w:rPr>
            <w:color w:val="000000"/>
            <w:sz w:val="24"/>
            <w:szCs w:val="24"/>
            <w:rtl/>
          </w:rPr>
          <w:delText xml:space="preserve"> </w:delText>
        </w:r>
        <w:r w:rsidRPr="00967EBF" w:rsidDel="00167CD3">
          <w:rPr>
            <w:color w:val="000000"/>
            <w:sz w:val="24"/>
            <w:szCs w:val="24"/>
            <w:rtl/>
            <w:lang w:bidi="he-IL"/>
          </w:rPr>
          <w:delText>וכפונקציה של הקול הדובר</w:delText>
        </w:r>
      </w:del>
      <w:del w:id="842" w:author="Noga Kadman" w:date="2022-01-01T21:06:00Z">
        <w:r w:rsidRPr="00967EBF" w:rsidDel="00E13E30">
          <w:rPr>
            <w:color w:val="000000"/>
            <w:sz w:val="24"/>
            <w:szCs w:val="24"/>
            <w:rtl/>
          </w:rPr>
          <w:delText>.</w:delText>
        </w:r>
      </w:del>
      <w:del w:id="843" w:author="Noga Kadman" w:date="2022-01-01T21:17:00Z">
        <w:r w:rsidRPr="00967EBF" w:rsidDel="00020B2A">
          <w:rPr>
            <w:color w:val="000000"/>
            <w:sz w:val="24"/>
            <w:szCs w:val="24"/>
            <w:rtl/>
          </w:rPr>
          <w:delText xml:space="preserve"> </w:delText>
        </w:r>
        <w:commentRangeEnd w:id="838"/>
        <w:r w:rsidR="00001E96" w:rsidDel="00020B2A">
          <w:rPr>
            <w:rStyle w:val="afc"/>
            <w:rtl/>
          </w:rPr>
          <w:commentReference w:id="838"/>
        </w:r>
      </w:del>
      <w:commentRangeStart w:id="844"/>
      <w:del w:id="845" w:author="Noga Kadman" w:date="2022-01-01T21:06:00Z">
        <w:r w:rsidRPr="00967EBF" w:rsidDel="00E13E30">
          <w:rPr>
            <w:color w:val="000000"/>
            <w:sz w:val="24"/>
            <w:szCs w:val="24"/>
            <w:rtl/>
            <w:lang w:bidi="he-IL"/>
          </w:rPr>
          <w:delText>אחת מן התוצאות של מדיניות הכיבוש היא האצת תהליך ההאחדה מחדש בין זהותם של הפלסטינים בישראל והפלסטינים בשטחים</w:delText>
        </w:r>
      </w:del>
      <w:del w:id="846" w:author="Noga Kadman" w:date="2022-01-01T21:17:00Z">
        <w:r w:rsidRPr="00967EBF" w:rsidDel="00020B2A">
          <w:rPr>
            <w:color w:val="000000"/>
            <w:sz w:val="24"/>
            <w:szCs w:val="24"/>
            <w:rtl/>
          </w:rPr>
          <w:delText>.</w:delText>
        </w:r>
        <w:commentRangeEnd w:id="844"/>
        <w:r w:rsidR="00E13E30" w:rsidDel="00020B2A">
          <w:rPr>
            <w:rStyle w:val="afc"/>
            <w:rtl/>
          </w:rPr>
          <w:commentReference w:id="844"/>
        </w:r>
        <w:r w:rsidRPr="00967EBF" w:rsidDel="00020B2A">
          <w:rPr>
            <w:color w:val="000000"/>
            <w:sz w:val="24"/>
            <w:szCs w:val="24"/>
            <w:rtl/>
          </w:rPr>
          <w:delText xml:space="preserve"> </w:delText>
        </w:r>
      </w:del>
      <w:commentRangeStart w:id="847"/>
      <w:del w:id="848" w:author="Noga Kadman" w:date="2022-01-01T21:07:00Z">
        <w:r w:rsidRPr="00967EBF" w:rsidDel="00E13E30">
          <w:rPr>
            <w:color w:val="000000"/>
            <w:sz w:val="24"/>
            <w:szCs w:val="24"/>
            <w:rtl/>
            <w:lang w:bidi="he-IL"/>
          </w:rPr>
          <w:delText>כלומר</w:delText>
        </w:r>
      </w:del>
      <w:del w:id="849" w:author="Noga Kadman" w:date="2022-01-01T20:37:00Z">
        <w:r w:rsidRPr="00967EBF" w:rsidDel="00023372">
          <w:rPr>
            <w:color w:val="000000"/>
            <w:sz w:val="24"/>
            <w:szCs w:val="24"/>
            <w:rtl/>
            <w:lang w:bidi="he-IL"/>
          </w:rPr>
          <w:delText xml:space="preserve"> </w:delText>
        </w:r>
      </w:del>
      <w:commentRangeEnd w:id="847"/>
      <w:del w:id="850" w:author="Noga Kadman" w:date="2022-01-01T21:17:00Z">
        <w:r w:rsidR="00060321" w:rsidDel="00020B2A">
          <w:rPr>
            <w:rStyle w:val="afc"/>
            <w:rtl/>
          </w:rPr>
          <w:commentReference w:id="847"/>
        </w:r>
        <w:r w:rsidRPr="00967EBF" w:rsidDel="00020B2A">
          <w:rPr>
            <w:color w:val="000000"/>
            <w:sz w:val="24"/>
            <w:szCs w:val="24"/>
            <w:rtl/>
            <w:lang w:bidi="he-IL"/>
          </w:rPr>
          <w:delText>עצם החיים של פל</w:delText>
        </w:r>
      </w:del>
      <w:del w:id="851" w:author="Noga Kadman" w:date="2021-12-29T20:44:00Z">
        <w:r w:rsidRPr="00967EBF" w:rsidDel="00864AF1">
          <w:rPr>
            <w:color w:val="000000"/>
            <w:sz w:val="24"/>
            <w:szCs w:val="24"/>
            <w:rtl/>
            <w:lang w:bidi="he-IL"/>
          </w:rPr>
          <w:delText>שת</w:delText>
        </w:r>
      </w:del>
      <w:del w:id="852" w:author="Noga Kadman" w:date="2022-01-01T21:17:00Z">
        <w:r w:rsidRPr="00967EBF" w:rsidDel="00020B2A">
          <w:rPr>
            <w:color w:val="000000"/>
            <w:sz w:val="24"/>
            <w:szCs w:val="24"/>
            <w:rtl/>
            <w:lang w:bidi="he-IL"/>
          </w:rPr>
          <w:delText>ינ</w:delText>
        </w:r>
      </w:del>
      <w:del w:id="853" w:author="Noga Kadman" w:date="2021-12-29T20:44:00Z">
        <w:r w:rsidRPr="00967EBF" w:rsidDel="00864AF1">
          <w:rPr>
            <w:color w:val="000000"/>
            <w:sz w:val="24"/>
            <w:szCs w:val="24"/>
            <w:rtl/>
            <w:lang w:bidi="he-IL"/>
          </w:rPr>
          <w:delText>א</w:delText>
        </w:r>
      </w:del>
      <w:del w:id="854" w:author="Noga Kadman" w:date="2022-01-01T21:17:00Z">
        <w:r w:rsidRPr="00967EBF" w:rsidDel="00020B2A">
          <w:rPr>
            <w:color w:val="000000"/>
            <w:sz w:val="24"/>
            <w:szCs w:val="24"/>
            <w:rtl/>
            <w:lang w:bidi="he-IL"/>
          </w:rPr>
          <w:delText xml:space="preserve">ים </w:delText>
        </w:r>
      </w:del>
      <w:del w:id="855" w:author="Noga Kadman" w:date="2022-01-01T21:00:00Z">
        <w:r w:rsidRPr="00967EBF" w:rsidDel="00001E96">
          <w:rPr>
            <w:color w:val="000000"/>
            <w:sz w:val="24"/>
            <w:szCs w:val="24"/>
            <w:rtl/>
            <w:lang w:bidi="he-IL"/>
          </w:rPr>
          <w:delText>תחת שלטון ישראלי</w:delText>
        </w:r>
      </w:del>
      <w:del w:id="856" w:author="Noga Kadman" w:date="2022-01-01T21:17:00Z">
        <w:r w:rsidRPr="00967EBF" w:rsidDel="00020B2A">
          <w:rPr>
            <w:color w:val="000000"/>
            <w:sz w:val="24"/>
            <w:szCs w:val="24"/>
            <w:rtl/>
            <w:lang w:bidi="he-IL"/>
          </w:rPr>
          <w:delText xml:space="preserve"> מחדד את </w:delText>
        </w:r>
      </w:del>
      <w:ins w:id="857" w:author="Noga Kadman" w:date="2022-01-01T21:17:00Z">
        <w:r w:rsidR="00020B2A">
          <w:rPr>
            <w:rFonts w:hint="cs"/>
            <w:color w:val="000000"/>
            <w:sz w:val="24"/>
            <w:szCs w:val="24"/>
            <w:rtl/>
            <w:lang w:bidi="he-IL"/>
          </w:rPr>
          <w:t xml:space="preserve">קיימת </w:t>
        </w:r>
      </w:ins>
      <w:del w:id="858" w:author="Noga Kadman" w:date="2022-01-01T21:17:00Z">
        <w:r w:rsidRPr="00967EBF" w:rsidDel="00020B2A">
          <w:rPr>
            <w:color w:val="000000"/>
            <w:sz w:val="24"/>
            <w:szCs w:val="24"/>
            <w:rtl/>
            <w:lang w:bidi="he-IL"/>
          </w:rPr>
          <w:delText>ה</w:delText>
        </w:r>
      </w:del>
      <w:del w:id="859" w:author="Noga Kadman" w:date="2022-01-01T21:18:00Z">
        <w:r w:rsidRPr="00967EBF" w:rsidDel="00020B2A">
          <w:rPr>
            <w:color w:val="000000"/>
            <w:sz w:val="24"/>
            <w:szCs w:val="24"/>
            <w:rtl/>
            <w:lang w:bidi="he-IL"/>
          </w:rPr>
          <w:delText xml:space="preserve">הבחנה </w:delText>
        </w:r>
      </w:del>
      <w:ins w:id="860" w:author="Noga Kadman" w:date="2022-01-01T21:18:00Z">
        <w:r w:rsidR="00020B2A">
          <w:rPr>
            <w:rFonts w:hint="cs"/>
            <w:color w:val="000000"/>
            <w:sz w:val="24"/>
            <w:szCs w:val="24"/>
            <w:rtl/>
            <w:lang w:bidi="he-IL"/>
          </w:rPr>
          <w:t xml:space="preserve">סתירה, לכאורה, </w:t>
        </w:r>
      </w:ins>
      <w:r w:rsidRPr="00967EBF">
        <w:rPr>
          <w:color w:val="000000"/>
          <w:sz w:val="24"/>
          <w:szCs w:val="24"/>
          <w:rtl/>
          <w:lang w:bidi="he-IL"/>
        </w:rPr>
        <w:t>בין זהות</w:t>
      </w:r>
      <w:ins w:id="861" w:author="Noga Kadman" w:date="2022-01-01T21:17:00Z">
        <w:r w:rsidR="00020B2A">
          <w:rPr>
            <w:rFonts w:hint="cs"/>
            <w:color w:val="000000"/>
            <w:sz w:val="24"/>
            <w:szCs w:val="24"/>
            <w:rtl/>
            <w:lang w:bidi="he-IL"/>
          </w:rPr>
          <w:t>ם</w:t>
        </w:r>
      </w:ins>
      <w:r w:rsidRPr="00967EBF">
        <w:rPr>
          <w:color w:val="000000"/>
          <w:sz w:val="24"/>
          <w:szCs w:val="24"/>
          <w:rtl/>
          <w:lang w:bidi="he-IL"/>
        </w:rPr>
        <w:t xml:space="preserve"> </w:t>
      </w:r>
      <w:ins w:id="862" w:author="Noga Kadman" w:date="2022-01-01T21:17:00Z">
        <w:r w:rsidR="00020B2A">
          <w:rPr>
            <w:rFonts w:hint="cs"/>
            <w:color w:val="000000"/>
            <w:sz w:val="24"/>
            <w:szCs w:val="24"/>
            <w:rtl/>
            <w:lang w:bidi="he-IL"/>
          </w:rPr>
          <w:t>ה</w:t>
        </w:r>
      </w:ins>
      <w:r w:rsidRPr="00967EBF">
        <w:rPr>
          <w:color w:val="000000"/>
          <w:sz w:val="24"/>
          <w:szCs w:val="24"/>
          <w:rtl/>
          <w:lang w:bidi="he-IL"/>
        </w:rPr>
        <w:t xml:space="preserve">לאומית </w:t>
      </w:r>
      <w:ins w:id="863" w:author="Noga Kadman" w:date="2022-01-01T20:44:00Z">
        <w:r w:rsidR="001E29BF">
          <w:rPr>
            <w:rFonts w:hint="cs"/>
            <w:color w:val="000000"/>
            <w:sz w:val="24"/>
            <w:szCs w:val="24"/>
            <w:rtl/>
            <w:lang w:bidi="he-IL"/>
          </w:rPr>
          <w:t>(</w:t>
        </w:r>
      </w:ins>
      <w:ins w:id="864" w:author="Noga Kadman" w:date="2022-01-01T21:17:00Z">
        <w:r w:rsidR="00020B2A">
          <w:rPr>
            <w:rFonts w:hint="cs"/>
            <w:color w:val="000000"/>
            <w:sz w:val="24"/>
            <w:szCs w:val="24"/>
            <w:rtl/>
            <w:lang w:bidi="he-IL"/>
          </w:rPr>
          <w:t>ה</w:t>
        </w:r>
      </w:ins>
      <w:ins w:id="865" w:author="Noga Kadman" w:date="2022-01-01T20:44:00Z">
        <w:r w:rsidR="001E29BF">
          <w:rPr>
            <w:rFonts w:hint="cs"/>
            <w:color w:val="000000"/>
            <w:sz w:val="24"/>
            <w:szCs w:val="24"/>
            <w:rtl/>
            <w:lang w:bidi="he-IL"/>
          </w:rPr>
          <w:t>פלסטינית)</w:t>
        </w:r>
      </w:ins>
      <w:ins w:id="866" w:author="Noga Kadman" w:date="2022-01-01T21:17:00Z">
        <w:r w:rsidR="00020B2A">
          <w:rPr>
            <w:rFonts w:hint="cs"/>
            <w:color w:val="000000"/>
            <w:sz w:val="24"/>
            <w:szCs w:val="24"/>
            <w:rtl/>
            <w:lang w:bidi="he-IL"/>
          </w:rPr>
          <w:t>,</w:t>
        </w:r>
      </w:ins>
      <w:ins w:id="867" w:author="Noga Kadman" w:date="2022-01-01T20:44:00Z">
        <w:r w:rsidR="001E29BF">
          <w:rPr>
            <w:rFonts w:hint="cs"/>
            <w:color w:val="000000"/>
            <w:sz w:val="24"/>
            <w:szCs w:val="24"/>
            <w:rtl/>
            <w:lang w:bidi="he-IL"/>
          </w:rPr>
          <w:t xml:space="preserve"> </w:t>
        </w:r>
      </w:ins>
      <w:r w:rsidRPr="00967EBF">
        <w:rPr>
          <w:color w:val="000000"/>
          <w:sz w:val="24"/>
          <w:szCs w:val="24"/>
          <w:rtl/>
          <w:lang w:bidi="he-IL"/>
        </w:rPr>
        <w:t>לבין זהות</w:t>
      </w:r>
      <w:ins w:id="868" w:author="Noga Kadman" w:date="2022-01-01T21:17:00Z">
        <w:r w:rsidR="00020B2A">
          <w:rPr>
            <w:rFonts w:hint="cs"/>
            <w:color w:val="000000"/>
            <w:sz w:val="24"/>
            <w:szCs w:val="24"/>
            <w:rtl/>
            <w:lang w:bidi="he-IL"/>
          </w:rPr>
          <w:t>ם</w:t>
        </w:r>
      </w:ins>
      <w:r w:rsidRPr="00967EBF">
        <w:rPr>
          <w:color w:val="000000"/>
          <w:sz w:val="24"/>
          <w:szCs w:val="24"/>
          <w:rtl/>
          <w:lang w:bidi="he-IL"/>
        </w:rPr>
        <w:t xml:space="preserve"> </w:t>
      </w:r>
      <w:ins w:id="869" w:author="Noga Kadman" w:date="2022-01-01T21:17:00Z">
        <w:r w:rsidR="00020B2A">
          <w:rPr>
            <w:rFonts w:hint="cs"/>
            <w:color w:val="000000"/>
            <w:sz w:val="24"/>
            <w:szCs w:val="24"/>
            <w:rtl/>
            <w:lang w:bidi="he-IL"/>
          </w:rPr>
          <w:t>ה</w:t>
        </w:r>
      </w:ins>
      <w:r w:rsidRPr="00967EBF">
        <w:rPr>
          <w:color w:val="000000"/>
          <w:sz w:val="24"/>
          <w:szCs w:val="24"/>
          <w:rtl/>
          <w:lang w:bidi="he-IL"/>
        </w:rPr>
        <w:t xml:space="preserve">אזרחית </w:t>
      </w:r>
      <w:ins w:id="870" w:author="Noga Kadman" w:date="2022-01-01T20:44:00Z">
        <w:r w:rsidR="001E29BF">
          <w:rPr>
            <w:rFonts w:hint="cs"/>
            <w:color w:val="000000"/>
            <w:sz w:val="24"/>
            <w:szCs w:val="24"/>
            <w:rtl/>
            <w:lang w:bidi="he-IL"/>
          </w:rPr>
          <w:t>(</w:t>
        </w:r>
      </w:ins>
      <w:ins w:id="871" w:author="Noga Kadman" w:date="2022-01-01T21:17:00Z">
        <w:r w:rsidR="00020B2A">
          <w:rPr>
            <w:rFonts w:hint="cs"/>
            <w:color w:val="000000"/>
            <w:sz w:val="24"/>
            <w:szCs w:val="24"/>
            <w:rtl/>
            <w:lang w:bidi="he-IL"/>
          </w:rPr>
          <w:t>ה</w:t>
        </w:r>
      </w:ins>
      <w:ins w:id="872" w:author="Noga Kadman" w:date="2022-01-01T20:44:00Z">
        <w:r w:rsidR="001E29BF">
          <w:rPr>
            <w:rFonts w:hint="cs"/>
            <w:color w:val="000000"/>
            <w:sz w:val="24"/>
            <w:szCs w:val="24"/>
            <w:rtl/>
            <w:lang w:bidi="he-IL"/>
          </w:rPr>
          <w:t>ישראלית)</w:t>
        </w:r>
      </w:ins>
      <w:ins w:id="873" w:author="Noga Kadman" w:date="2022-01-01T21:18:00Z">
        <w:r w:rsidR="00020B2A">
          <w:rPr>
            <w:rFonts w:hint="cs"/>
            <w:color w:val="000000"/>
            <w:sz w:val="24"/>
            <w:szCs w:val="24"/>
            <w:rtl/>
            <w:lang w:bidi="he-IL"/>
          </w:rPr>
          <w:t>.</w:t>
        </w:r>
      </w:ins>
      <w:ins w:id="874" w:author="Noga Kadman" w:date="2022-01-01T20:44:00Z">
        <w:r w:rsidR="001E29BF">
          <w:rPr>
            <w:rFonts w:hint="cs"/>
            <w:color w:val="000000"/>
            <w:sz w:val="24"/>
            <w:szCs w:val="24"/>
            <w:rtl/>
            <w:lang w:bidi="he-IL"/>
          </w:rPr>
          <w:t xml:space="preserve"> </w:t>
        </w:r>
      </w:ins>
      <w:del w:id="875" w:author="Noga Kadman" w:date="2022-01-01T21:18:00Z">
        <w:r w:rsidRPr="00967EBF" w:rsidDel="00020B2A">
          <w:rPr>
            <w:color w:val="000000"/>
            <w:sz w:val="24"/>
            <w:szCs w:val="24"/>
            <w:rtl/>
            <w:lang w:bidi="he-IL"/>
          </w:rPr>
          <w:delText xml:space="preserve">אך לא בהכרח מייצר מצב שבו </w:delText>
        </w:r>
      </w:del>
      <w:del w:id="876" w:author="Noga Kadman" w:date="2022-01-01T21:21:00Z">
        <w:r w:rsidRPr="00967EBF" w:rsidDel="00020B2A">
          <w:rPr>
            <w:color w:val="000000"/>
            <w:sz w:val="24"/>
            <w:szCs w:val="24"/>
            <w:rtl/>
            <w:lang w:bidi="he-IL"/>
          </w:rPr>
          <w:delText xml:space="preserve">זהות אחת </w:delText>
        </w:r>
      </w:del>
      <w:del w:id="877" w:author="Noga Kadman" w:date="2022-01-01T21:24:00Z">
        <w:r w:rsidRPr="00967EBF" w:rsidDel="00FA4D43">
          <w:rPr>
            <w:color w:val="000000"/>
            <w:sz w:val="24"/>
            <w:szCs w:val="24"/>
            <w:rtl/>
            <w:lang w:bidi="he-IL"/>
          </w:rPr>
          <w:delText xml:space="preserve">דורסת </w:delText>
        </w:r>
      </w:del>
      <w:del w:id="878" w:author="Noga Kadman" w:date="2022-01-01T21:00:00Z">
        <w:r w:rsidRPr="00967EBF" w:rsidDel="00001E96">
          <w:rPr>
            <w:color w:val="000000"/>
            <w:sz w:val="24"/>
            <w:szCs w:val="24"/>
            <w:rtl/>
            <w:lang w:bidi="he-IL"/>
          </w:rPr>
          <w:delText xml:space="preserve">זהות </w:delText>
        </w:r>
      </w:del>
      <w:del w:id="879" w:author="Noga Kadman" w:date="2022-01-01T21:21:00Z">
        <w:r w:rsidRPr="00967EBF" w:rsidDel="00020B2A">
          <w:rPr>
            <w:color w:val="000000"/>
            <w:sz w:val="24"/>
            <w:szCs w:val="24"/>
            <w:rtl/>
            <w:lang w:bidi="he-IL"/>
          </w:rPr>
          <w:delText>אחרת</w:delText>
        </w:r>
      </w:del>
      <w:del w:id="880" w:author="Noga Kadman" w:date="2022-01-01T21:24:00Z">
        <w:r w:rsidRPr="00967EBF" w:rsidDel="00FA4D43">
          <w:rPr>
            <w:color w:val="000000"/>
            <w:sz w:val="24"/>
            <w:szCs w:val="24"/>
            <w:rtl/>
          </w:rPr>
          <w:delText xml:space="preserve">. </w:delText>
        </w:r>
      </w:del>
      <w:del w:id="881" w:author="Noga Kadman" w:date="2022-01-01T21:00:00Z">
        <w:r w:rsidRPr="00967EBF" w:rsidDel="00001E96">
          <w:rPr>
            <w:color w:val="000000"/>
            <w:sz w:val="24"/>
            <w:szCs w:val="24"/>
            <w:rtl/>
            <w:lang w:bidi="he-IL"/>
          </w:rPr>
          <w:delText xml:space="preserve">כלומר </w:delText>
        </w:r>
      </w:del>
      <w:del w:id="882" w:author="Noga Kadman" w:date="2022-01-01T20:44:00Z">
        <w:r w:rsidRPr="00967EBF" w:rsidDel="001E29BF">
          <w:rPr>
            <w:color w:val="000000"/>
            <w:sz w:val="24"/>
            <w:szCs w:val="24"/>
            <w:rtl/>
            <w:lang w:bidi="he-IL"/>
          </w:rPr>
          <w:delText xml:space="preserve">ייתכן ויתרחש </w:delText>
        </w:r>
      </w:del>
      <w:del w:id="883" w:author="Noga Kadman" w:date="2022-01-01T21:21:00Z">
        <w:r w:rsidRPr="00967EBF" w:rsidDel="00020B2A">
          <w:rPr>
            <w:color w:val="000000"/>
            <w:sz w:val="24"/>
            <w:szCs w:val="24"/>
            <w:rtl/>
            <w:lang w:bidi="he-IL"/>
          </w:rPr>
          <w:delText xml:space="preserve">ריבוי </w:delText>
        </w:r>
      </w:del>
      <w:ins w:id="884" w:author="Noga Kadman" w:date="2022-01-01T21:21:00Z">
        <w:r w:rsidR="00020B2A">
          <w:rPr>
            <w:rFonts w:hint="cs"/>
            <w:color w:val="000000"/>
            <w:sz w:val="24"/>
            <w:szCs w:val="24"/>
            <w:rtl/>
            <w:lang w:bidi="he-IL"/>
          </w:rPr>
          <w:t xml:space="preserve">כפל </w:t>
        </w:r>
      </w:ins>
      <w:r w:rsidRPr="00967EBF">
        <w:rPr>
          <w:color w:val="000000"/>
          <w:sz w:val="24"/>
          <w:szCs w:val="24"/>
          <w:rtl/>
          <w:lang w:bidi="he-IL"/>
        </w:rPr>
        <w:t xml:space="preserve">זהויות </w:t>
      </w:r>
      <w:ins w:id="885" w:author="Noga Kadman" w:date="2022-01-01T21:21:00Z">
        <w:r w:rsidR="00020B2A">
          <w:rPr>
            <w:rFonts w:hint="cs"/>
            <w:color w:val="000000"/>
            <w:sz w:val="24"/>
            <w:szCs w:val="24"/>
            <w:rtl/>
            <w:lang w:bidi="he-IL"/>
          </w:rPr>
          <w:t xml:space="preserve">כזה </w:t>
        </w:r>
      </w:ins>
      <w:del w:id="886" w:author="Noga Kadman" w:date="2022-01-01T21:21:00Z">
        <w:r w:rsidRPr="00967EBF" w:rsidDel="00020B2A">
          <w:rPr>
            <w:color w:val="000000"/>
            <w:sz w:val="24"/>
            <w:szCs w:val="24"/>
            <w:rtl/>
            <w:lang w:bidi="he-IL"/>
          </w:rPr>
          <w:delText>בקרב האזרחים הפל</w:delText>
        </w:r>
      </w:del>
      <w:del w:id="887" w:author="Noga Kadman" w:date="2021-12-29T20:44:00Z">
        <w:r w:rsidRPr="00967EBF" w:rsidDel="00864AF1">
          <w:rPr>
            <w:color w:val="000000"/>
            <w:sz w:val="24"/>
            <w:szCs w:val="24"/>
            <w:rtl/>
            <w:lang w:bidi="he-IL"/>
          </w:rPr>
          <w:delText>שת</w:delText>
        </w:r>
      </w:del>
      <w:del w:id="888" w:author="Noga Kadman" w:date="2022-01-01T21:21:00Z">
        <w:r w:rsidRPr="00967EBF" w:rsidDel="00020B2A">
          <w:rPr>
            <w:color w:val="000000"/>
            <w:sz w:val="24"/>
            <w:szCs w:val="24"/>
            <w:rtl/>
            <w:lang w:bidi="he-IL"/>
          </w:rPr>
          <w:delText>ינ</w:delText>
        </w:r>
      </w:del>
      <w:del w:id="889" w:author="Noga Kadman" w:date="2021-12-29T20:44:00Z">
        <w:r w:rsidRPr="00967EBF" w:rsidDel="00864AF1">
          <w:rPr>
            <w:color w:val="000000"/>
            <w:sz w:val="24"/>
            <w:szCs w:val="24"/>
            <w:rtl/>
            <w:lang w:bidi="he-IL"/>
          </w:rPr>
          <w:delText>א</w:delText>
        </w:r>
      </w:del>
      <w:del w:id="890" w:author="Noga Kadman" w:date="2022-01-01T21:21:00Z">
        <w:r w:rsidRPr="00967EBF" w:rsidDel="00020B2A">
          <w:rPr>
            <w:color w:val="000000"/>
            <w:sz w:val="24"/>
            <w:szCs w:val="24"/>
            <w:rtl/>
            <w:lang w:bidi="he-IL"/>
          </w:rPr>
          <w:delText>ים באופן שמחד</w:delText>
        </w:r>
      </w:del>
      <w:del w:id="891" w:author="Noga Kadman" w:date="2021-12-29T20:45:00Z">
        <w:r w:rsidRPr="00967EBF" w:rsidDel="00864AF1">
          <w:rPr>
            <w:color w:val="000000"/>
            <w:sz w:val="24"/>
            <w:szCs w:val="24"/>
            <w:rtl/>
          </w:rPr>
          <w:delText>,</w:delText>
        </w:r>
      </w:del>
      <w:ins w:id="892" w:author="Noga Kadman" w:date="2022-01-01T21:21:00Z">
        <w:r w:rsidR="00020B2A">
          <w:rPr>
            <w:rFonts w:hint="cs"/>
            <w:color w:val="000000"/>
            <w:sz w:val="24"/>
            <w:szCs w:val="24"/>
            <w:rtl/>
            <w:lang w:bidi="he-IL"/>
          </w:rPr>
          <w:t xml:space="preserve">עשוי </w:t>
        </w:r>
      </w:ins>
      <w:ins w:id="893" w:author="Noga Kadman" w:date="2022-01-01T21:22:00Z">
        <w:r w:rsidR="00FA4D43">
          <w:rPr>
            <w:rFonts w:hint="cs"/>
            <w:color w:val="000000"/>
            <w:sz w:val="24"/>
            <w:szCs w:val="24"/>
            <w:rtl/>
            <w:lang w:bidi="he-IL"/>
          </w:rPr>
          <w:t>להביא ל</w:t>
        </w:r>
      </w:ins>
      <w:del w:id="894" w:author="Noga Kadman" w:date="2022-01-01T21:21:00Z">
        <w:r w:rsidRPr="00967EBF" w:rsidDel="00020B2A">
          <w:rPr>
            <w:color w:val="000000"/>
            <w:sz w:val="24"/>
            <w:szCs w:val="24"/>
            <w:rtl/>
          </w:rPr>
          <w:delText xml:space="preserve"> </w:delText>
        </w:r>
        <w:r w:rsidRPr="00967EBF" w:rsidDel="00020B2A">
          <w:rPr>
            <w:color w:val="000000"/>
            <w:sz w:val="24"/>
            <w:szCs w:val="24"/>
            <w:rtl/>
            <w:lang w:bidi="he-IL"/>
          </w:rPr>
          <w:delText>י</w:delText>
        </w:r>
      </w:del>
      <w:del w:id="895" w:author="Noga Kadman" w:date="2022-01-01T21:22:00Z">
        <w:r w:rsidRPr="00967EBF" w:rsidDel="00FA4D43">
          <w:rPr>
            <w:color w:val="000000"/>
            <w:sz w:val="24"/>
            <w:szCs w:val="24"/>
            <w:rtl/>
            <w:lang w:bidi="he-IL"/>
          </w:rPr>
          <w:delText>עמיק את ה</w:delText>
        </w:r>
      </w:del>
      <w:r w:rsidRPr="00967EBF">
        <w:rPr>
          <w:color w:val="000000"/>
          <w:sz w:val="24"/>
          <w:szCs w:val="24"/>
          <w:rtl/>
          <w:lang w:bidi="he-IL"/>
        </w:rPr>
        <w:t xml:space="preserve">קונפליקט </w:t>
      </w:r>
      <w:del w:id="896" w:author="Noga Kadman" w:date="2022-01-01T21:24:00Z">
        <w:r w:rsidRPr="00967EBF" w:rsidDel="00FA4D43">
          <w:rPr>
            <w:color w:val="000000"/>
            <w:sz w:val="24"/>
            <w:szCs w:val="24"/>
            <w:rtl/>
            <w:lang w:bidi="he-IL"/>
          </w:rPr>
          <w:delText>ה</w:delText>
        </w:r>
      </w:del>
      <w:r w:rsidRPr="00967EBF">
        <w:rPr>
          <w:color w:val="000000"/>
          <w:sz w:val="24"/>
          <w:szCs w:val="24"/>
          <w:rtl/>
          <w:lang w:bidi="he-IL"/>
        </w:rPr>
        <w:t xml:space="preserve">פנימי </w:t>
      </w:r>
      <w:ins w:id="897" w:author="Noga Kadman" w:date="2022-01-01T21:22:00Z">
        <w:r w:rsidR="00FA4D43">
          <w:rPr>
            <w:rFonts w:hint="cs"/>
            <w:color w:val="000000"/>
            <w:sz w:val="24"/>
            <w:szCs w:val="24"/>
            <w:rtl/>
            <w:lang w:bidi="he-IL"/>
          </w:rPr>
          <w:t xml:space="preserve">בקרב </w:t>
        </w:r>
      </w:ins>
      <w:del w:id="898" w:author="Noga Kadman" w:date="2022-01-01T21:22:00Z">
        <w:r w:rsidRPr="00967EBF" w:rsidDel="00FA4D43">
          <w:rPr>
            <w:color w:val="000000"/>
            <w:sz w:val="24"/>
            <w:szCs w:val="24"/>
            <w:rtl/>
            <w:lang w:bidi="he-IL"/>
          </w:rPr>
          <w:delText>של</w:delText>
        </w:r>
      </w:del>
      <w:ins w:id="899" w:author="Noga Kadman" w:date="2022-01-01T21:21:00Z">
        <w:r w:rsidR="00020B2A">
          <w:rPr>
            <w:rFonts w:hint="cs"/>
            <w:color w:val="000000"/>
            <w:sz w:val="24"/>
            <w:szCs w:val="24"/>
            <w:rtl/>
            <w:lang w:bidi="he-IL"/>
          </w:rPr>
          <w:t>תושבי מזרח ירושלים</w:t>
        </w:r>
      </w:ins>
      <w:del w:id="900" w:author="Noga Kadman" w:date="2022-01-01T21:21:00Z">
        <w:r w:rsidRPr="00967EBF" w:rsidDel="00020B2A">
          <w:rPr>
            <w:color w:val="000000"/>
            <w:sz w:val="24"/>
            <w:szCs w:val="24"/>
            <w:rtl/>
            <w:lang w:bidi="he-IL"/>
          </w:rPr>
          <w:delText>הם</w:delText>
        </w:r>
      </w:del>
      <w:r w:rsidRPr="00967EBF">
        <w:rPr>
          <w:color w:val="000000"/>
          <w:sz w:val="24"/>
          <w:szCs w:val="24"/>
          <w:rtl/>
        </w:rPr>
        <w:t xml:space="preserve">, </w:t>
      </w:r>
      <w:r w:rsidRPr="00967EBF">
        <w:rPr>
          <w:color w:val="000000"/>
          <w:sz w:val="24"/>
          <w:szCs w:val="24"/>
          <w:rtl/>
          <w:lang w:bidi="he-IL"/>
        </w:rPr>
        <w:t>אך</w:t>
      </w:r>
      <w:del w:id="901" w:author="Noga Kadman" w:date="2022-01-03T11:29:00Z">
        <w:r w:rsidRPr="00967EBF" w:rsidDel="00E8080C">
          <w:rPr>
            <w:color w:val="000000"/>
            <w:sz w:val="24"/>
            <w:szCs w:val="24"/>
            <w:rtl/>
            <w:lang w:bidi="he-IL"/>
          </w:rPr>
          <w:delText xml:space="preserve"> </w:delText>
        </w:r>
      </w:del>
      <w:del w:id="902" w:author="Noga Kadman" w:date="2021-12-29T20:45:00Z">
        <w:r w:rsidRPr="00967EBF" w:rsidDel="00864AF1">
          <w:rPr>
            <w:color w:val="000000"/>
            <w:sz w:val="24"/>
            <w:szCs w:val="24"/>
            <w:rtl/>
            <w:lang w:bidi="he-IL"/>
          </w:rPr>
          <w:delText>מאידך</w:delText>
        </w:r>
        <w:r w:rsidRPr="00967EBF" w:rsidDel="00864AF1">
          <w:rPr>
            <w:color w:val="000000"/>
            <w:sz w:val="24"/>
            <w:szCs w:val="24"/>
            <w:rtl/>
          </w:rPr>
          <w:delText>,</w:delText>
        </w:r>
      </w:del>
      <w:del w:id="903" w:author="Noga Kadman" w:date="2022-01-01T21:22:00Z">
        <w:r w:rsidRPr="00967EBF" w:rsidDel="00FA4D43">
          <w:rPr>
            <w:color w:val="000000"/>
            <w:sz w:val="24"/>
            <w:szCs w:val="24"/>
            <w:rtl/>
          </w:rPr>
          <w:delText xml:space="preserve"> </w:delText>
        </w:r>
      </w:del>
      <w:ins w:id="904" w:author="Noga Kadman" w:date="2022-01-01T21:22:00Z">
        <w:r w:rsidR="00FA4D43">
          <w:rPr>
            <w:rFonts w:hint="cs"/>
            <w:color w:val="000000"/>
            <w:sz w:val="24"/>
            <w:szCs w:val="24"/>
            <w:rtl/>
            <w:lang w:bidi="he-IL"/>
          </w:rPr>
          <w:t xml:space="preserve"> בגלל ש</w:t>
        </w:r>
      </w:ins>
      <w:r w:rsidRPr="00967EBF">
        <w:rPr>
          <w:color w:val="000000"/>
          <w:sz w:val="24"/>
          <w:szCs w:val="24"/>
          <w:rtl/>
          <w:lang w:bidi="he-IL"/>
        </w:rPr>
        <w:t xml:space="preserve">הם </w:t>
      </w:r>
      <w:ins w:id="905" w:author="Noga Kadman" w:date="2022-01-01T21:22:00Z">
        <w:r w:rsidR="00FA4D43">
          <w:rPr>
            <w:rFonts w:hint="cs"/>
            <w:color w:val="000000"/>
            <w:sz w:val="24"/>
            <w:szCs w:val="24"/>
            <w:rtl/>
            <w:lang w:bidi="he-IL"/>
          </w:rPr>
          <w:t>זקוקים לשתי הזהויות</w:t>
        </w:r>
      </w:ins>
      <w:ins w:id="906" w:author="Noga Kadman" w:date="2022-01-01T21:25:00Z">
        <w:r w:rsidR="00FA4D43">
          <w:rPr>
            <w:rFonts w:hint="cs"/>
            <w:color w:val="000000"/>
            <w:sz w:val="24"/>
            <w:szCs w:val="24"/>
            <w:rtl/>
            <w:lang w:bidi="he-IL"/>
          </w:rPr>
          <w:t xml:space="preserve"> </w:t>
        </w:r>
        <w:r w:rsidR="00FA4D43">
          <w:rPr>
            <w:color w:val="000000"/>
            <w:sz w:val="24"/>
            <w:szCs w:val="24"/>
            <w:rtl/>
            <w:lang w:bidi="he-IL"/>
          </w:rPr>
          <w:t>–</w:t>
        </w:r>
      </w:ins>
      <w:ins w:id="907" w:author="Noga Kadman" w:date="2022-01-01T21:22:00Z">
        <w:r w:rsidR="00FA4D43">
          <w:rPr>
            <w:rFonts w:hint="cs"/>
            <w:color w:val="000000"/>
            <w:sz w:val="24"/>
            <w:szCs w:val="24"/>
            <w:rtl/>
            <w:lang w:bidi="he-IL"/>
          </w:rPr>
          <w:t xml:space="preserve"> מסיבות שונות</w:t>
        </w:r>
      </w:ins>
      <w:ins w:id="908" w:author="Noga Kadman" w:date="2022-01-01T21:25:00Z">
        <w:r w:rsidR="00FA4D43">
          <w:rPr>
            <w:rFonts w:hint="cs"/>
            <w:color w:val="000000"/>
            <w:sz w:val="24"/>
            <w:szCs w:val="24"/>
            <w:rtl/>
            <w:lang w:bidi="he-IL"/>
          </w:rPr>
          <w:t xml:space="preserve"> </w:t>
        </w:r>
        <w:r w:rsidR="00FA4D43">
          <w:rPr>
            <w:color w:val="000000"/>
            <w:sz w:val="24"/>
            <w:szCs w:val="24"/>
            <w:rtl/>
            <w:lang w:bidi="he-IL"/>
          </w:rPr>
          <w:t>–</w:t>
        </w:r>
      </w:ins>
      <w:ins w:id="909" w:author="Noga Kadman" w:date="2022-01-01T21:22:00Z">
        <w:r w:rsidR="00FA4D43">
          <w:rPr>
            <w:rFonts w:hint="cs"/>
            <w:color w:val="000000"/>
            <w:sz w:val="24"/>
            <w:szCs w:val="24"/>
            <w:rtl/>
            <w:lang w:bidi="he-IL"/>
          </w:rPr>
          <w:t xml:space="preserve"> הם מ</w:t>
        </w:r>
      </w:ins>
      <w:ins w:id="910" w:author="Noga Kadman" w:date="2022-01-01T21:23:00Z">
        <w:r w:rsidR="00FA4D43">
          <w:rPr>
            <w:rFonts w:hint="cs"/>
            <w:color w:val="000000"/>
            <w:sz w:val="24"/>
            <w:szCs w:val="24"/>
            <w:rtl/>
            <w:lang w:bidi="he-IL"/>
          </w:rPr>
          <w:t xml:space="preserve">וצאים דרכים ליישב </w:t>
        </w:r>
      </w:ins>
      <w:ins w:id="911" w:author="Noga Kadman" w:date="2022-01-01T21:25:00Z">
        <w:r w:rsidR="00FA4D43">
          <w:rPr>
            <w:rFonts w:hint="cs"/>
            <w:color w:val="000000"/>
            <w:sz w:val="24"/>
            <w:szCs w:val="24"/>
            <w:rtl/>
            <w:lang w:bidi="he-IL"/>
          </w:rPr>
          <w:t xml:space="preserve">את הקונפליקט </w:t>
        </w:r>
      </w:ins>
      <w:del w:id="912" w:author="Noga Kadman" w:date="2022-01-01T21:23:00Z">
        <w:r w:rsidRPr="00967EBF" w:rsidDel="00FA4D43">
          <w:rPr>
            <w:color w:val="000000"/>
            <w:sz w:val="24"/>
            <w:szCs w:val="24"/>
            <w:rtl/>
            <w:lang w:bidi="he-IL"/>
          </w:rPr>
          <w:delText xml:space="preserve">לא ידחפו </w:delText>
        </w:r>
      </w:del>
      <w:del w:id="913" w:author="Noga Kadman" w:date="2021-12-29T20:45:00Z">
        <w:r w:rsidRPr="00967EBF" w:rsidDel="00864AF1">
          <w:rPr>
            <w:color w:val="000000"/>
            <w:sz w:val="24"/>
            <w:szCs w:val="24"/>
            <w:rtl/>
            <w:lang w:bidi="he-IL"/>
          </w:rPr>
          <w:delText xml:space="preserve">כדי </w:delText>
        </w:r>
      </w:del>
      <w:del w:id="914" w:author="Noga Kadman" w:date="2022-01-01T21:23:00Z">
        <w:r w:rsidRPr="00967EBF" w:rsidDel="00FA4D43">
          <w:rPr>
            <w:color w:val="000000"/>
            <w:sz w:val="24"/>
            <w:szCs w:val="24"/>
            <w:rtl/>
            <w:lang w:bidi="he-IL"/>
          </w:rPr>
          <w:delText>לפתור אותו</w:delText>
        </w:r>
        <w:r w:rsidRPr="00967EBF" w:rsidDel="00FA4D43">
          <w:rPr>
            <w:color w:val="000000"/>
            <w:sz w:val="24"/>
            <w:szCs w:val="24"/>
            <w:rtl/>
          </w:rPr>
          <w:delText xml:space="preserve">, </w:delText>
        </w:r>
      </w:del>
      <w:r w:rsidRPr="00967EBF">
        <w:rPr>
          <w:color w:val="000000"/>
          <w:sz w:val="24"/>
          <w:szCs w:val="24"/>
          <w:rtl/>
          <w:lang w:bidi="he-IL"/>
        </w:rPr>
        <w:t>ב</w:t>
      </w:r>
      <w:ins w:id="915" w:author="Noga Kadman" w:date="2022-01-01T21:23:00Z">
        <w:r w:rsidR="00FA4D43">
          <w:rPr>
            <w:rFonts w:hint="cs"/>
            <w:color w:val="000000"/>
            <w:sz w:val="24"/>
            <w:szCs w:val="24"/>
            <w:rtl/>
            <w:lang w:bidi="he-IL"/>
          </w:rPr>
          <w:t xml:space="preserve">אופן שיאפשר </w:t>
        </w:r>
      </w:ins>
      <w:del w:id="916" w:author="Noga Kadman" w:date="2022-01-01T21:23:00Z">
        <w:r w:rsidRPr="00967EBF" w:rsidDel="00FA4D43">
          <w:rPr>
            <w:color w:val="000000"/>
            <w:sz w:val="24"/>
            <w:szCs w:val="24"/>
            <w:rtl/>
            <w:lang w:bidi="he-IL"/>
          </w:rPr>
          <w:delText xml:space="preserve">מטרה </w:delText>
        </w:r>
      </w:del>
      <w:ins w:id="917" w:author="Noga Kadman" w:date="2022-01-01T21:23:00Z">
        <w:r w:rsidR="00FA4D43">
          <w:rPr>
            <w:rFonts w:hint="cs"/>
            <w:color w:val="000000"/>
            <w:sz w:val="24"/>
            <w:szCs w:val="24"/>
            <w:rtl/>
            <w:lang w:bidi="he-IL"/>
          </w:rPr>
          <w:t xml:space="preserve">להם </w:t>
        </w:r>
      </w:ins>
      <w:r w:rsidRPr="00967EBF">
        <w:rPr>
          <w:color w:val="000000"/>
          <w:sz w:val="24"/>
          <w:szCs w:val="24"/>
          <w:rtl/>
          <w:lang w:bidi="he-IL"/>
        </w:rPr>
        <w:t>להמשיך ולהחזיק בשתי הזהויות</w:t>
      </w:r>
      <w:ins w:id="918" w:author="Noga Kadman" w:date="2022-01-01T21:25:00Z">
        <w:r w:rsidR="00FA4D43">
          <w:rPr>
            <w:rFonts w:hint="cs"/>
            <w:color w:val="000000"/>
            <w:sz w:val="24"/>
            <w:szCs w:val="24"/>
            <w:rtl/>
            <w:lang w:bidi="he-IL"/>
          </w:rPr>
          <w:t>, מבלי שאחת תדרוס את השנייה</w:t>
        </w:r>
      </w:ins>
      <w:del w:id="919" w:author="Noga Kadman" w:date="2022-01-01T21:24:00Z">
        <w:r w:rsidRPr="00967EBF" w:rsidDel="00FA4D43">
          <w:rPr>
            <w:color w:val="000000"/>
            <w:sz w:val="24"/>
            <w:szCs w:val="24"/>
            <w:rtl/>
            <w:lang w:bidi="he-IL"/>
          </w:rPr>
          <w:delText xml:space="preserve"> </w:delText>
        </w:r>
      </w:del>
      <w:commentRangeStart w:id="920"/>
      <w:del w:id="921" w:author="Noga Kadman" w:date="2022-01-01T21:09:00Z">
        <w:r w:rsidRPr="00967EBF" w:rsidDel="00E13E30">
          <w:rPr>
            <w:color w:val="000000"/>
            <w:sz w:val="24"/>
            <w:szCs w:val="24"/>
            <w:rtl/>
          </w:rPr>
          <w:delText>(</w:delText>
        </w:r>
        <w:r w:rsidRPr="00967EBF" w:rsidDel="00E13E30">
          <w:rPr>
            <w:color w:val="000000"/>
            <w:sz w:val="24"/>
            <w:szCs w:val="24"/>
            <w:rtl/>
            <w:lang w:bidi="he-IL"/>
          </w:rPr>
          <w:delText>שנהב</w:delText>
        </w:r>
        <w:r w:rsidRPr="00967EBF" w:rsidDel="00E13E30">
          <w:rPr>
            <w:color w:val="000000"/>
            <w:sz w:val="24"/>
            <w:szCs w:val="24"/>
            <w:rtl/>
          </w:rPr>
          <w:delText>, 2001)</w:delText>
        </w:r>
      </w:del>
      <w:commentRangeEnd w:id="920"/>
      <w:r w:rsidR="00E13E30">
        <w:rPr>
          <w:rStyle w:val="afc"/>
          <w:rtl/>
        </w:rPr>
        <w:commentReference w:id="920"/>
      </w:r>
      <w:del w:id="922" w:author="Noga Kadman" w:date="2022-01-01T21:25:00Z">
        <w:r w:rsidRPr="00967EBF" w:rsidDel="00FA4D43">
          <w:rPr>
            <w:color w:val="000000"/>
            <w:sz w:val="24"/>
            <w:szCs w:val="24"/>
            <w:rtl/>
          </w:rPr>
          <w:delText>.</w:delText>
        </w:r>
      </w:del>
      <w:ins w:id="923" w:author="Noga Kadman" w:date="2022-01-01T21:24:00Z">
        <w:r w:rsidR="00FA4D43" w:rsidRPr="00967EBF">
          <w:rPr>
            <w:color w:val="000000"/>
            <w:sz w:val="24"/>
            <w:szCs w:val="24"/>
            <w:rtl/>
          </w:rPr>
          <w:t>.</w:t>
        </w:r>
      </w:ins>
    </w:p>
    <w:p w14:paraId="437336CF" w14:textId="77777777" w:rsidR="00967EBF" w:rsidRPr="00967EBF" w:rsidRDefault="00967EBF" w:rsidP="00967EBF">
      <w:pPr>
        <w:spacing w:after="120" w:line="360" w:lineRule="auto"/>
        <w:rPr>
          <w:color w:val="FF0000"/>
          <w:sz w:val="24"/>
          <w:szCs w:val="24"/>
        </w:rPr>
      </w:pPr>
    </w:p>
    <w:p w14:paraId="00000018" w14:textId="49ADD9D8" w:rsidR="003F1F90" w:rsidRPr="00967EBF" w:rsidRDefault="00676878" w:rsidP="00967EBF">
      <w:pPr>
        <w:spacing w:after="120" w:line="360" w:lineRule="auto"/>
        <w:rPr>
          <w:sz w:val="24"/>
          <w:szCs w:val="24"/>
        </w:rPr>
      </w:pPr>
      <w:r w:rsidRPr="00967EBF">
        <w:rPr>
          <w:sz w:val="24"/>
          <w:szCs w:val="24"/>
          <w:rtl/>
        </w:rPr>
        <w:t xml:space="preserve">4. </w:t>
      </w:r>
      <w:r w:rsidRPr="00167CD3">
        <w:rPr>
          <w:sz w:val="24"/>
          <w:szCs w:val="24"/>
          <w:u w:val="single"/>
          <w:rtl/>
          <w:lang w:bidi="he-IL"/>
          <w:rPrChange w:id="924" w:author="Noga Kadman" w:date="2022-01-01T20:30:00Z">
            <w:rPr>
              <w:sz w:val="24"/>
              <w:szCs w:val="24"/>
              <w:rtl/>
              <w:lang w:bidi="he-IL"/>
            </w:rPr>
          </w:rPrChange>
        </w:rPr>
        <w:t>שאל</w:t>
      </w:r>
      <w:ins w:id="925" w:author="Noga Kadman" w:date="2022-01-01T20:30:00Z">
        <w:r w:rsidR="00167CD3">
          <w:rPr>
            <w:rFonts w:hint="cs"/>
            <w:sz w:val="24"/>
            <w:szCs w:val="24"/>
            <w:u w:val="single"/>
            <w:rtl/>
            <w:lang w:bidi="he-IL"/>
          </w:rPr>
          <w:t>ו</w:t>
        </w:r>
      </w:ins>
      <w:r w:rsidRPr="00167CD3">
        <w:rPr>
          <w:sz w:val="24"/>
          <w:szCs w:val="24"/>
          <w:u w:val="single"/>
          <w:rtl/>
          <w:lang w:bidi="he-IL"/>
          <w:rPrChange w:id="926" w:author="Noga Kadman" w:date="2022-01-01T20:30:00Z">
            <w:rPr>
              <w:sz w:val="24"/>
              <w:szCs w:val="24"/>
              <w:rtl/>
              <w:lang w:bidi="he-IL"/>
            </w:rPr>
          </w:rPrChange>
        </w:rPr>
        <w:t>ת ומערך המחקר</w:t>
      </w:r>
      <w:r w:rsidRPr="00967EBF">
        <w:rPr>
          <w:sz w:val="24"/>
          <w:szCs w:val="24"/>
          <w:rtl/>
          <w:lang w:bidi="he-IL"/>
        </w:rPr>
        <w:t xml:space="preserve"> </w:t>
      </w:r>
    </w:p>
    <w:p w14:paraId="5BC17E32" w14:textId="3A68964C" w:rsidR="006A2C28" w:rsidRPr="006A2C28" w:rsidRDefault="00676878" w:rsidP="00716194">
      <w:pPr>
        <w:spacing w:after="120" w:line="360" w:lineRule="auto"/>
        <w:rPr>
          <w:sz w:val="24"/>
          <w:szCs w:val="24"/>
          <w:rtl/>
        </w:rPr>
      </w:pPr>
      <w:r w:rsidRPr="00967EBF">
        <w:rPr>
          <w:sz w:val="24"/>
          <w:szCs w:val="24"/>
          <w:rtl/>
          <w:lang w:bidi="he-IL"/>
        </w:rPr>
        <w:t xml:space="preserve">נוכח המתח </w:t>
      </w:r>
      <w:ins w:id="927" w:author="Noga Kadman" w:date="2021-12-29T20:45:00Z">
        <w:r w:rsidR="00864AF1">
          <w:rPr>
            <w:rFonts w:hint="cs"/>
            <w:sz w:val="24"/>
            <w:szCs w:val="24"/>
            <w:rtl/>
            <w:lang w:bidi="he-IL"/>
          </w:rPr>
          <w:t>ש</w:t>
        </w:r>
      </w:ins>
      <w:r w:rsidRPr="00967EBF">
        <w:rPr>
          <w:sz w:val="24"/>
          <w:szCs w:val="24"/>
          <w:rtl/>
          <w:lang w:bidi="he-IL"/>
        </w:rPr>
        <w:t>בין הזהות הפלסטינית והזהות הישראלית</w:t>
      </w:r>
      <w:r w:rsidRPr="00967EBF">
        <w:rPr>
          <w:sz w:val="24"/>
          <w:szCs w:val="24"/>
          <w:rtl/>
        </w:rPr>
        <w:t xml:space="preserve">, </w:t>
      </w:r>
      <w:r w:rsidRPr="00967EBF">
        <w:rPr>
          <w:sz w:val="24"/>
          <w:szCs w:val="24"/>
          <w:rtl/>
          <w:lang w:bidi="he-IL"/>
        </w:rPr>
        <w:t>ומכיוון שקבלת אזרחות היא סמן מרכזי של זהות לאומית</w:t>
      </w:r>
      <w:r w:rsidRPr="00967EBF">
        <w:rPr>
          <w:sz w:val="24"/>
          <w:szCs w:val="24"/>
          <w:rtl/>
        </w:rPr>
        <w:t xml:space="preserve">, </w:t>
      </w:r>
      <w:r w:rsidRPr="00967EBF">
        <w:rPr>
          <w:sz w:val="24"/>
          <w:szCs w:val="24"/>
          <w:rtl/>
          <w:lang w:bidi="he-IL"/>
        </w:rPr>
        <w:t xml:space="preserve">אנו מבקשים לבחון כיצד תופסים פלסטינים תושבי </w:t>
      </w:r>
      <w:del w:id="928" w:author="Noga Kadman" w:date="2021-12-29T20:45:00Z">
        <w:r w:rsidRPr="00967EBF" w:rsidDel="00864AF1">
          <w:rPr>
            <w:sz w:val="24"/>
            <w:szCs w:val="24"/>
            <w:rtl/>
            <w:lang w:bidi="he-IL"/>
          </w:rPr>
          <w:delText xml:space="preserve">העיר </w:delText>
        </w:r>
      </w:del>
      <w:ins w:id="929" w:author="Noga Kadman" w:date="2021-12-29T20:45:00Z">
        <w:r w:rsidR="00864AF1">
          <w:rPr>
            <w:rFonts w:hint="cs"/>
            <w:sz w:val="24"/>
            <w:szCs w:val="24"/>
            <w:rtl/>
            <w:lang w:bidi="he-IL"/>
          </w:rPr>
          <w:t xml:space="preserve">מזרח ירושלים </w:t>
        </w:r>
      </w:ins>
      <w:r w:rsidRPr="00967EBF">
        <w:rPr>
          <w:sz w:val="24"/>
          <w:szCs w:val="24"/>
          <w:rtl/>
          <w:lang w:bidi="he-IL"/>
        </w:rPr>
        <w:t xml:space="preserve">את </w:t>
      </w:r>
      <w:commentRangeStart w:id="930"/>
      <w:del w:id="931" w:author="Noga Kadman" w:date="2022-01-01T21:35:00Z">
        <w:r w:rsidRPr="00967EBF" w:rsidDel="00D969E0">
          <w:rPr>
            <w:sz w:val="24"/>
            <w:szCs w:val="24"/>
            <w:rtl/>
            <w:lang w:bidi="he-IL"/>
          </w:rPr>
          <w:delText xml:space="preserve">מהלך </w:delText>
        </w:r>
      </w:del>
      <w:ins w:id="932" w:author="Noga Kadman" w:date="2022-01-01T21:35:00Z">
        <w:r w:rsidR="00D969E0">
          <w:rPr>
            <w:rFonts w:hint="cs"/>
            <w:sz w:val="24"/>
            <w:szCs w:val="24"/>
            <w:rtl/>
            <w:lang w:bidi="he-IL"/>
          </w:rPr>
          <w:t xml:space="preserve">האפשרות </w:t>
        </w:r>
      </w:ins>
      <w:ins w:id="933" w:author="Noga Kadman" w:date="2022-01-01T21:36:00Z">
        <w:r w:rsidR="00D969E0">
          <w:rPr>
            <w:rFonts w:hint="cs"/>
            <w:sz w:val="24"/>
            <w:szCs w:val="24"/>
            <w:rtl/>
            <w:lang w:bidi="he-IL"/>
          </w:rPr>
          <w:t xml:space="preserve">של </w:t>
        </w:r>
      </w:ins>
      <w:del w:id="934" w:author="Noga Kadman" w:date="2022-01-01T21:36:00Z">
        <w:r w:rsidRPr="00967EBF" w:rsidDel="00D969E0">
          <w:rPr>
            <w:sz w:val="24"/>
            <w:szCs w:val="24"/>
            <w:rtl/>
            <w:lang w:bidi="he-IL"/>
          </w:rPr>
          <w:delText>ה</w:delText>
        </w:r>
      </w:del>
      <w:r w:rsidRPr="00967EBF">
        <w:rPr>
          <w:sz w:val="24"/>
          <w:szCs w:val="24"/>
          <w:rtl/>
          <w:lang w:bidi="he-IL"/>
        </w:rPr>
        <w:t xml:space="preserve">התאזרחות </w:t>
      </w:r>
      <w:del w:id="935" w:author="Noga Kadman" w:date="2022-01-01T21:36:00Z">
        <w:r w:rsidRPr="00967EBF" w:rsidDel="00D969E0">
          <w:rPr>
            <w:sz w:val="24"/>
            <w:szCs w:val="24"/>
            <w:rtl/>
            <w:lang w:bidi="he-IL"/>
          </w:rPr>
          <w:delText>ה</w:delText>
        </w:r>
      </w:del>
      <w:r w:rsidRPr="00967EBF">
        <w:rPr>
          <w:sz w:val="24"/>
          <w:szCs w:val="24"/>
          <w:rtl/>
          <w:lang w:bidi="he-IL"/>
        </w:rPr>
        <w:t xml:space="preserve">ישראלית שלהם </w:t>
      </w:r>
      <w:commentRangeEnd w:id="930"/>
      <w:r w:rsidR="001F6B5B">
        <w:rPr>
          <w:rStyle w:val="afc"/>
          <w:rtl/>
        </w:rPr>
        <w:commentReference w:id="930"/>
      </w:r>
      <w:r w:rsidRPr="00967EBF">
        <w:rPr>
          <w:sz w:val="24"/>
          <w:szCs w:val="24"/>
          <w:rtl/>
          <w:lang w:bidi="he-IL"/>
        </w:rPr>
        <w:t>ושל עמיתיהם</w:t>
      </w:r>
      <w:r w:rsidRPr="00967EBF">
        <w:rPr>
          <w:sz w:val="24"/>
          <w:szCs w:val="24"/>
          <w:rtl/>
        </w:rPr>
        <w:t xml:space="preserve">. </w:t>
      </w:r>
      <w:del w:id="936" w:author="Noga Kadman" w:date="2022-01-03T10:04:00Z">
        <w:r w:rsidRPr="00967EBF" w:rsidDel="0094548E">
          <w:rPr>
            <w:sz w:val="24"/>
            <w:szCs w:val="24"/>
            <w:rtl/>
            <w:lang w:bidi="he-IL"/>
          </w:rPr>
          <w:delText>קונקרטית</w:delText>
        </w:r>
      </w:del>
      <w:ins w:id="937" w:author="Noga Kadman" w:date="2022-01-03T10:04:00Z">
        <w:r w:rsidR="0094548E">
          <w:rPr>
            <w:rFonts w:hint="cs"/>
            <w:sz w:val="24"/>
            <w:szCs w:val="24"/>
            <w:rtl/>
            <w:lang w:bidi="he-IL"/>
          </w:rPr>
          <w:t>לצורך זה</w:t>
        </w:r>
      </w:ins>
      <w:r w:rsidRPr="00967EBF">
        <w:rPr>
          <w:sz w:val="24"/>
          <w:szCs w:val="24"/>
          <w:rtl/>
        </w:rPr>
        <w:t xml:space="preserve">, </w:t>
      </w:r>
      <w:ins w:id="938" w:author="Noga Kadman" w:date="2021-12-29T20:45:00Z">
        <w:r w:rsidR="00864AF1">
          <w:rPr>
            <w:rFonts w:hint="cs"/>
            <w:sz w:val="24"/>
            <w:szCs w:val="24"/>
            <w:rtl/>
            <w:lang w:bidi="he-IL"/>
          </w:rPr>
          <w:t xml:space="preserve">נבחן </w:t>
        </w:r>
      </w:ins>
      <w:ins w:id="939" w:author="Noga Kadman" w:date="2022-01-01T21:40:00Z">
        <w:r w:rsidR="006A2C28">
          <w:rPr>
            <w:rFonts w:hint="cs"/>
            <w:sz w:val="24"/>
            <w:szCs w:val="24"/>
            <w:rtl/>
            <w:lang w:bidi="he-IL"/>
          </w:rPr>
          <w:t>כיצד הם תופסים את זהותם הלאומית</w:t>
        </w:r>
      </w:ins>
      <w:ins w:id="940" w:author="Noga Kadman" w:date="2022-01-01T21:41:00Z">
        <w:r w:rsidR="006A2C28">
          <w:rPr>
            <w:rFonts w:hint="cs"/>
            <w:sz w:val="24"/>
            <w:szCs w:val="24"/>
            <w:rtl/>
            <w:lang w:bidi="he-IL"/>
          </w:rPr>
          <w:t xml:space="preserve"> הפלסטינית</w:t>
        </w:r>
      </w:ins>
      <w:ins w:id="941" w:author="Noga Kadman" w:date="2022-01-01T21:40:00Z">
        <w:r w:rsidR="006A2C28">
          <w:rPr>
            <w:rFonts w:hint="cs"/>
            <w:sz w:val="24"/>
            <w:szCs w:val="24"/>
            <w:rtl/>
            <w:lang w:bidi="he-IL"/>
          </w:rPr>
          <w:t xml:space="preserve">, את מעמדם כתושבי ישראל ואת </w:t>
        </w:r>
      </w:ins>
      <w:ins w:id="942" w:author="Noga Kadman" w:date="2022-01-01T21:41:00Z">
        <w:r w:rsidR="006A2C28">
          <w:rPr>
            <w:rFonts w:hint="cs"/>
            <w:sz w:val="24"/>
            <w:szCs w:val="24"/>
            <w:rtl/>
            <w:lang w:bidi="he-IL"/>
          </w:rPr>
          <w:t xml:space="preserve">הקשר </w:t>
        </w:r>
      </w:ins>
      <w:ins w:id="943" w:author="Noga Kadman" w:date="2022-01-01T21:40:00Z">
        <w:r w:rsidR="006A2C28">
          <w:rPr>
            <w:rFonts w:hint="cs"/>
            <w:sz w:val="24"/>
            <w:szCs w:val="24"/>
            <w:rtl/>
            <w:lang w:bidi="he-IL"/>
          </w:rPr>
          <w:t>שבין שני אלה, ו</w:t>
        </w:r>
      </w:ins>
      <w:r w:rsidRPr="00967EBF">
        <w:rPr>
          <w:sz w:val="24"/>
          <w:szCs w:val="24"/>
          <w:rtl/>
          <w:lang w:bidi="he-IL"/>
        </w:rPr>
        <w:t xml:space="preserve">כיצד </w:t>
      </w:r>
      <w:ins w:id="944" w:author="Noga Kadman" w:date="2022-01-01T21:40:00Z">
        <w:r w:rsidR="006A2C28">
          <w:rPr>
            <w:rFonts w:hint="cs"/>
            <w:sz w:val="24"/>
            <w:szCs w:val="24"/>
            <w:rtl/>
            <w:lang w:bidi="he-IL"/>
          </w:rPr>
          <w:t xml:space="preserve">הם </w:t>
        </w:r>
      </w:ins>
      <w:r w:rsidRPr="00967EBF">
        <w:rPr>
          <w:sz w:val="24"/>
          <w:szCs w:val="24"/>
          <w:rtl/>
          <w:lang w:bidi="he-IL"/>
        </w:rPr>
        <w:t xml:space="preserve">מיישבים </w:t>
      </w:r>
      <w:del w:id="945" w:author="Noga Kadman" w:date="2022-01-01T21:41:00Z">
        <w:r w:rsidRPr="00967EBF" w:rsidDel="006A2C28">
          <w:rPr>
            <w:sz w:val="24"/>
            <w:szCs w:val="24"/>
            <w:rtl/>
            <w:lang w:bidi="he-IL"/>
          </w:rPr>
          <w:delText xml:space="preserve">תושבי העיר </w:delText>
        </w:r>
      </w:del>
      <w:r w:rsidRPr="00967EBF">
        <w:rPr>
          <w:sz w:val="24"/>
          <w:szCs w:val="24"/>
          <w:rtl/>
          <w:lang w:bidi="he-IL"/>
        </w:rPr>
        <w:t xml:space="preserve">את המתח הברור </w:t>
      </w:r>
      <w:ins w:id="946" w:author="Noga Kadman" w:date="2022-01-01T21:26:00Z">
        <w:r w:rsidR="00FA4D43">
          <w:rPr>
            <w:rFonts w:hint="cs"/>
            <w:sz w:val="24"/>
            <w:szCs w:val="24"/>
            <w:rtl/>
            <w:lang w:bidi="he-IL"/>
          </w:rPr>
          <w:t>ש</w:t>
        </w:r>
      </w:ins>
      <w:r w:rsidRPr="00967EBF">
        <w:rPr>
          <w:sz w:val="24"/>
          <w:szCs w:val="24"/>
          <w:rtl/>
          <w:lang w:bidi="he-IL"/>
        </w:rPr>
        <w:t xml:space="preserve">בין </w:t>
      </w:r>
      <w:ins w:id="947" w:author="Noga Kadman" w:date="2022-01-01T21:26:00Z">
        <w:r w:rsidR="00FA4D43">
          <w:rPr>
            <w:rFonts w:hint="cs"/>
            <w:sz w:val="24"/>
            <w:szCs w:val="24"/>
            <w:rtl/>
            <w:lang w:bidi="he-IL"/>
          </w:rPr>
          <w:t xml:space="preserve">נשיאת </w:t>
        </w:r>
      </w:ins>
      <w:r w:rsidRPr="00967EBF">
        <w:rPr>
          <w:sz w:val="24"/>
          <w:szCs w:val="24"/>
          <w:rtl/>
          <w:lang w:bidi="he-IL"/>
        </w:rPr>
        <w:t xml:space="preserve">תעודת זהות ישראלית לבין הזדהות </w:t>
      </w:r>
      <w:commentRangeStart w:id="948"/>
      <w:del w:id="949" w:author="Noga Kadman" w:date="2021-12-29T20:46:00Z">
        <w:r w:rsidRPr="00967EBF" w:rsidDel="00864AF1">
          <w:rPr>
            <w:sz w:val="24"/>
            <w:szCs w:val="24"/>
            <w:rtl/>
            <w:lang w:bidi="he-IL"/>
          </w:rPr>
          <w:delText xml:space="preserve">קולקטיבית </w:delText>
        </w:r>
      </w:del>
      <w:commentRangeEnd w:id="948"/>
      <w:r w:rsidR="00864AF1">
        <w:rPr>
          <w:rStyle w:val="afc"/>
          <w:rtl/>
        </w:rPr>
        <w:commentReference w:id="948"/>
      </w:r>
      <w:r w:rsidRPr="00967EBF">
        <w:rPr>
          <w:sz w:val="24"/>
          <w:szCs w:val="24"/>
          <w:rtl/>
          <w:lang w:bidi="he-IL"/>
        </w:rPr>
        <w:t xml:space="preserve">עם הלאום </w:t>
      </w:r>
      <w:ins w:id="950" w:author="Noga Kadman" w:date="2021-12-29T20:46:00Z">
        <w:r w:rsidR="00864AF1">
          <w:rPr>
            <w:rFonts w:hint="cs"/>
            <w:sz w:val="24"/>
            <w:szCs w:val="24"/>
            <w:rtl/>
            <w:lang w:bidi="he-IL"/>
          </w:rPr>
          <w:t xml:space="preserve">או הקולקטיב </w:t>
        </w:r>
      </w:ins>
      <w:r w:rsidRPr="00967EBF">
        <w:rPr>
          <w:sz w:val="24"/>
          <w:szCs w:val="24"/>
          <w:rtl/>
          <w:lang w:bidi="he-IL"/>
        </w:rPr>
        <w:t>הפלסטיני</w:t>
      </w:r>
      <w:r w:rsidRPr="00967EBF">
        <w:rPr>
          <w:sz w:val="24"/>
          <w:szCs w:val="24"/>
          <w:rtl/>
        </w:rPr>
        <w:t xml:space="preserve">. </w:t>
      </w:r>
      <w:r w:rsidRPr="00967EBF">
        <w:rPr>
          <w:sz w:val="24"/>
          <w:szCs w:val="24"/>
          <w:rtl/>
          <w:lang w:bidi="he-IL"/>
        </w:rPr>
        <w:t>לשם כך</w:t>
      </w:r>
      <w:r w:rsidRPr="00967EBF">
        <w:rPr>
          <w:sz w:val="24"/>
          <w:szCs w:val="24"/>
          <w:rtl/>
        </w:rPr>
        <w:t xml:space="preserve">, </w:t>
      </w:r>
      <w:r w:rsidRPr="00967EBF">
        <w:rPr>
          <w:sz w:val="24"/>
          <w:szCs w:val="24"/>
          <w:rtl/>
          <w:lang w:bidi="he-IL"/>
        </w:rPr>
        <w:t xml:space="preserve">קיימנו </w:t>
      </w:r>
      <w:r w:rsidRPr="00967EBF">
        <w:rPr>
          <w:sz w:val="24"/>
          <w:szCs w:val="24"/>
          <w:rtl/>
        </w:rPr>
        <w:t xml:space="preserve">15 </w:t>
      </w:r>
      <w:r w:rsidRPr="00967EBF">
        <w:rPr>
          <w:sz w:val="24"/>
          <w:szCs w:val="24"/>
          <w:rtl/>
          <w:lang w:bidi="he-IL"/>
        </w:rPr>
        <w:t xml:space="preserve">ראיונות עומק עם </w:t>
      </w:r>
      <w:ins w:id="951" w:author="Noga Kadman" w:date="2021-12-29T20:48:00Z">
        <w:r w:rsidR="00731230" w:rsidRPr="00731230">
          <w:rPr>
            <w:sz w:val="24"/>
            <w:szCs w:val="24"/>
            <w:highlight w:val="yellow"/>
            <w:lang w:bidi="he-IL"/>
            <w:rPrChange w:id="952" w:author="Noga Kadman" w:date="2021-12-29T20:49:00Z">
              <w:rPr>
                <w:sz w:val="24"/>
                <w:szCs w:val="24"/>
                <w:lang w:bidi="he-IL"/>
              </w:rPr>
            </w:rPrChange>
          </w:rPr>
          <w:t>X</w:t>
        </w:r>
        <w:r w:rsidR="00731230">
          <w:rPr>
            <w:rFonts w:hint="cs"/>
            <w:sz w:val="24"/>
            <w:szCs w:val="24"/>
            <w:rtl/>
            <w:lang w:bidi="he-IL"/>
          </w:rPr>
          <w:t xml:space="preserve"> </w:t>
        </w:r>
      </w:ins>
      <w:ins w:id="953" w:author="Noga Kadman" w:date="2021-12-29T20:47:00Z">
        <w:r w:rsidR="00731230">
          <w:rPr>
            <w:rFonts w:hint="cs"/>
            <w:sz w:val="24"/>
            <w:szCs w:val="24"/>
            <w:rtl/>
            <w:lang w:bidi="he-IL"/>
          </w:rPr>
          <w:t>פלסטיני</w:t>
        </w:r>
      </w:ins>
      <w:ins w:id="954" w:author="Noga Kadman" w:date="2021-12-29T20:48:00Z">
        <w:r w:rsidR="00731230">
          <w:rPr>
            <w:rFonts w:hint="cs"/>
            <w:sz w:val="24"/>
            <w:szCs w:val="24"/>
            <w:rtl/>
            <w:lang w:bidi="he-IL"/>
          </w:rPr>
          <w:t>ות</w:t>
        </w:r>
      </w:ins>
      <w:ins w:id="955" w:author="Noga Kadman" w:date="2021-12-29T20:47:00Z">
        <w:r w:rsidR="00864AF1">
          <w:rPr>
            <w:rFonts w:hint="cs"/>
            <w:sz w:val="24"/>
            <w:szCs w:val="24"/>
            <w:rtl/>
            <w:lang w:bidi="he-IL"/>
          </w:rPr>
          <w:t xml:space="preserve"> </w:t>
        </w:r>
      </w:ins>
      <w:ins w:id="956" w:author="Noga Kadman" w:date="2021-12-29T20:48:00Z">
        <w:r w:rsidR="00731230">
          <w:rPr>
            <w:rFonts w:hint="cs"/>
            <w:sz w:val="24"/>
            <w:szCs w:val="24"/>
            <w:rtl/>
            <w:lang w:bidi="he-IL"/>
          </w:rPr>
          <w:t>ו-</w:t>
        </w:r>
        <w:r w:rsidR="00731230" w:rsidRPr="00731230">
          <w:rPr>
            <w:sz w:val="24"/>
            <w:szCs w:val="24"/>
            <w:highlight w:val="yellow"/>
            <w:lang w:bidi="he-IL"/>
            <w:rPrChange w:id="957" w:author="Noga Kadman" w:date="2021-12-29T20:49:00Z">
              <w:rPr>
                <w:sz w:val="24"/>
                <w:szCs w:val="24"/>
                <w:lang w:bidi="he-IL"/>
              </w:rPr>
            </w:rPrChange>
          </w:rPr>
          <w:t>Y</w:t>
        </w:r>
        <w:r w:rsidR="00731230">
          <w:rPr>
            <w:rFonts w:hint="cs"/>
            <w:sz w:val="24"/>
            <w:szCs w:val="24"/>
            <w:rtl/>
            <w:lang w:bidi="he-IL"/>
          </w:rPr>
          <w:t xml:space="preserve"> פלסטינים </w:t>
        </w:r>
      </w:ins>
      <w:r w:rsidRPr="00967EBF">
        <w:rPr>
          <w:sz w:val="24"/>
          <w:szCs w:val="24"/>
          <w:rtl/>
          <w:lang w:bidi="he-IL"/>
        </w:rPr>
        <w:t xml:space="preserve">תושבי </w:t>
      </w:r>
      <w:ins w:id="958" w:author="Noga Kadman" w:date="2021-12-29T20:47:00Z">
        <w:r w:rsidR="00864AF1">
          <w:rPr>
            <w:rFonts w:hint="cs"/>
            <w:sz w:val="24"/>
            <w:szCs w:val="24"/>
            <w:rtl/>
            <w:lang w:bidi="he-IL"/>
          </w:rPr>
          <w:t xml:space="preserve">מזרח </w:t>
        </w:r>
      </w:ins>
      <w:r w:rsidRPr="00967EBF">
        <w:rPr>
          <w:sz w:val="24"/>
          <w:szCs w:val="24"/>
          <w:rtl/>
          <w:lang w:bidi="he-IL"/>
        </w:rPr>
        <w:t>העיר</w:t>
      </w:r>
      <w:ins w:id="959" w:author="Noga Kadman" w:date="2021-12-29T18:23:00Z">
        <w:r w:rsidR="002E5B28">
          <w:rPr>
            <w:rFonts w:hint="cs"/>
            <w:sz w:val="24"/>
            <w:szCs w:val="24"/>
            <w:rtl/>
            <w:lang w:bidi="he-IL"/>
          </w:rPr>
          <w:t>,</w:t>
        </w:r>
      </w:ins>
      <w:del w:id="960" w:author="Noga Kadman" w:date="2021-12-29T18:23:00Z">
        <w:r w:rsidRPr="00967EBF" w:rsidDel="002E5B28">
          <w:rPr>
            <w:sz w:val="24"/>
            <w:szCs w:val="24"/>
            <w:rtl/>
          </w:rPr>
          <w:delText>.</w:delText>
        </w:r>
      </w:del>
      <w:r w:rsidRPr="00967EBF">
        <w:rPr>
          <w:sz w:val="24"/>
          <w:szCs w:val="24"/>
          <w:rtl/>
        </w:rPr>
        <w:t xml:space="preserve"> </w:t>
      </w:r>
      <w:r w:rsidRPr="00967EBF">
        <w:rPr>
          <w:sz w:val="24"/>
          <w:szCs w:val="24"/>
          <w:rtl/>
          <w:lang w:bidi="he-IL"/>
        </w:rPr>
        <w:t xml:space="preserve">מרביתם </w:t>
      </w:r>
      <w:r w:rsidRPr="00967EBF">
        <w:rPr>
          <w:sz w:val="24"/>
          <w:szCs w:val="24"/>
          <w:rtl/>
        </w:rPr>
        <w:t xml:space="preserve">(12) </w:t>
      </w:r>
      <w:r w:rsidRPr="00967EBF">
        <w:rPr>
          <w:sz w:val="24"/>
          <w:szCs w:val="24"/>
          <w:rtl/>
          <w:lang w:bidi="he-IL"/>
        </w:rPr>
        <w:t xml:space="preserve">תושבי קבע ומיעוטם </w:t>
      </w:r>
      <w:r w:rsidRPr="00967EBF">
        <w:rPr>
          <w:sz w:val="24"/>
          <w:szCs w:val="24"/>
          <w:rtl/>
        </w:rPr>
        <w:t xml:space="preserve">(3) </w:t>
      </w:r>
      <w:r w:rsidRPr="00967EBF">
        <w:rPr>
          <w:sz w:val="24"/>
          <w:szCs w:val="24"/>
          <w:rtl/>
          <w:lang w:bidi="he-IL"/>
        </w:rPr>
        <w:t>אזרחים ישראלים</w:t>
      </w:r>
      <w:r w:rsidRPr="00967EBF">
        <w:rPr>
          <w:sz w:val="24"/>
          <w:szCs w:val="24"/>
          <w:rtl/>
        </w:rPr>
        <w:t xml:space="preserve">. </w:t>
      </w:r>
      <w:del w:id="961" w:author="Noga Kadman" w:date="2021-12-29T20:47:00Z">
        <w:r w:rsidRPr="00967EBF" w:rsidDel="00864AF1">
          <w:rPr>
            <w:sz w:val="24"/>
            <w:szCs w:val="24"/>
            <w:rtl/>
            <w:lang w:bidi="he-IL"/>
          </w:rPr>
          <w:delText xml:space="preserve">הפניה </w:delText>
        </w:r>
      </w:del>
      <w:ins w:id="962" w:author="Noga Kadman" w:date="2021-12-29T20:47:00Z">
        <w:r w:rsidR="00864AF1" w:rsidRPr="00967EBF">
          <w:rPr>
            <w:sz w:val="24"/>
            <w:szCs w:val="24"/>
            <w:rtl/>
            <w:lang w:bidi="he-IL"/>
          </w:rPr>
          <w:t>ה</w:t>
        </w:r>
        <w:r w:rsidR="00864AF1">
          <w:rPr>
            <w:rFonts w:hint="cs"/>
            <w:sz w:val="24"/>
            <w:szCs w:val="24"/>
            <w:rtl/>
            <w:lang w:bidi="he-IL"/>
          </w:rPr>
          <w:t>בחירה</w:t>
        </w:r>
        <w:r w:rsidR="00864AF1" w:rsidRPr="00967EBF">
          <w:rPr>
            <w:sz w:val="24"/>
            <w:szCs w:val="24"/>
            <w:rtl/>
            <w:lang w:bidi="he-IL"/>
          </w:rPr>
          <w:t xml:space="preserve"> </w:t>
        </w:r>
        <w:r w:rsidR="00864AF1">
          <w:rPr>
            <w:rFonts w:hint="cs"/>
            <w:sz w:val="24"/>
            <w:szCs w:val="24"/>
            <w:rtl/>
            <w:lang w:bidi="he-IL"/>
          </w:rPr>
          <w:t>ב</w:t>
        </w:r>
      </w:ins>
      <w:del w:id="963" w:author="Noga Kadman" w:date="2021-12-29T20:47:00Z">
        <w:r w:rsidRPr="00967EBF" w:rsidDel="00864AF1">
          <w:rPr>
            <w:sz w:val="24"/>
            <w:szCs w:val="24"/>
            <w:rtl/>
            <w:lang w:bidi="he-IL"/>
          </w:rPr>
          <w:delText>ל</w:delText>
        </w:r>
      </w:del>
      <w:r w:rsidRPr="00967EBF">
        <w:rPr>
          <w:sz w:val="24"/>
          <w:szCs w:val="24"/>
          <w:rtl/>
          <w:lang w:bidi="he-IL"/>
        </w:rPr>
        <w:t>ראיונות עומק נבעה משאלת המחקר ו</w:t>
      </w:r>
      <w:ins w:id="964" w:author="Noga Kadman" w:date="2021-12-29T20:47:00Z">
        <w:r w:rsidR="00864AF1">
          <w:rPr>
            <w:rFonts w:hint="cs"/>
            <w:sz w:val="24"/>
            <w:szCs w:val="24"/>
            <w:rtl/>
            <w:lang w:bidi="he-IL"/>
          </w:rPr>
          <w:t>מ</w:t>
        </w:r>
      </w:ins>
      <w:r w:rsidRPr="00967EBF">
        <w:rPr>
          <w:sz w:val="24"/>
          <w:szCs w:val="24"/>
          <w:rtl/>
          <w:lang w:bidi="he-IL"/>
        </w:rPr>
        <w:t>הרצון שלנו להבין את העולם הפנימי של המרואיינים</w:t>
      </w:r>
      <w:r w:rsidRPr="00967EBF">
        <w:rPr>
          <w:sz w:val="24"/>
          <w:szCs w:val="24"/>
          <w:rtl/>
        </w:rPr>
        <w:t xml:space="preserve">, </w:t>
      </w:r>
      <w:r w:rsidRPr="00967EBF">
        <w:rPr>
          <w:sz w:val="24"/>
          <w:szCs w:val="24"/>
          <w:rtl/>
          <w:lang w:bidi="he-IL"/>
        </w:rPr>
        <w:t xml:space="preserve">ובייחוד </w:t>
      </w:r>
      <w:ins w:id="965" w:author="Noga Kadman" w:date="2021-12-29T20:47:00Z">
        <w:r w:rsidR="00731230">
          <w:rPr>
            <w:rFonts w:hint="cs"/>
            <w:sz w:val="24"/>
            <w:szCs w:val="24"/>
            <w:rtl/>
            <w:lang w:bidi="he-IL"/>
          </w:rPr>
          <w:t xml:space="preserve">את </w:t>
        </w:r>
      </w:ins>
      <w:r w:rsidRPr="00967EBF">
        <w:rPr>
          <w:sz w:val="24"/>
          <w:szCs w:val="24"/>
          <w:rtl/>
          <w:lang w:bidi="he-IL"/>
        </w:rPr>
        <w:t>המשמעות שהם מעניקים לקבלת האזרחות</w:t>
      </w:r>
      <w:r w:rsidRPr="00967EBF">
        <w:rPr>
          <w:sz w:val="24"/>
          <w:szCs w:val="24"/>
          <w:rtl/>
        </w:rPr>
        <w:t xml:space="preserve">. </w:t>
      </w:r>
      <w:del w:id="966" w:author="Noga Kadman" w:date="2021-12-29T20:50:00Z">
        <w:r w:rsidRPr="00967EBF" w:rsidDel="00731230">
          <w:rPr>
            <w:sz w:val="24"/>
            <w:szCs w:val="24"/>
            <w:rtl/>
            <w:lang w:bidi="he-IL"/>
          </w:rPr>
          <w:delText>המרואיינים גוייסו בשיטת כדור שלג</w:delText>
        </w:r>
        <w:r w:rsidRPr="00967EBF" w:rsidDel="00731230">
          <w:rPr>
            <w:sz w:val="24"/>
            <w:szCs w:val="24"/>
            <w:rtl/>
          </w:rPr>
          <w:delText xml:space="preserve">, </w:delText>
        </w:r>
        <w:r w:rsidRPr="00967EBF" w:rsidDel="00731230">
          <w:rPr>
            <w:sz w:val="24"/>
            <w:szCs w:val="24"/>
            <w:rtl/>
            <w:lang w:bidi="he-IL"/>
          </w:rPr>
          <w:delText>תוך הקפדה על קיום שיוון מגדרי</w:delText>
        </w:r>
        <w:r w:rsidRPr="00967EBF" w:rsidDel="00731230">
          <w:rPr>
            <w:sz w:val="24"/>
            <w:szCs w:val="24"/>
            <w:rtl/>
          </w:rPr>
          <w:delText xml:space="preserve">. </w:delText>
        </w:r>
      </w:del>
      <w:r w:rsidRPr="00967EBF">
        <w:rPr>
          <w:sz w:val="24"/>
          <w:szCs w:val="24"/>
          <w:rtl/>
          <w:lang w:bidi="he-IL"/>
        </w:rPr>
        <w:t xml:space="preserve">הראיונות בוצעו בשנים </w:t>
      </w:r>
      <w:del w:id="967" w:author="Noga Kadman" w:date="2021-12-29T20:50:00Z">
        <w:r w:rsidRPr="00967EBF" w:rsidDel="00731230">
          <w:rPr>
            <w:color w:val="000000"/>
            <w:sz w:val="24"/>
            <w:szCs w:val="24"/>
          </w:rPr>
          <w:delText>2019-2020</w:delText>
        </w:r>
        <w:r w:rsidRPr="00967EBF" w:rsidDel="00731230">
          <w:rPr>
            <w:sz w:val="24"/>
            <w:szCs w:val="24"/>
            <w:rtl/>
            <w:lang w:bidi="he-IL"/>
          </w:rPr>
          <w:delText xml:space="preserve"> </w:delText>
        </w:r>
      </w:del>
      <w:ins w:id="968" w:author="Noga Kadman" w:date="2021-12-29T20:50:00Z">
        <w:r w:rsidR="00731230">
          <w:rPr>
            <w:rFonts w:hint="cs"/>
            <w:color w:val="000000"/>
            <w:sz w:val="24"/>
            <w:szCs w:val="24"/>
            <w:rtl/>
            <w:lang w:bidi="he-IL"/>
          </w:rPr>
          <w:t>2020-2019</w:t>
        </w:r>
      </w:ins>
      <w:ins w:id="969" w:author="Noga Kadman" w:date="2021-12-29T21:06:00Z">
        <w:r w:rsidR="00AB6A6F">
          <w:rPr>
            <w:rFonts w:hint="cs"/>
            <w:sz w:val="24"/>
            <w:szCs w:val="24"/>
            <w:rtl/>
            <w:lang w:bidi="he-IL"/>
          </w:rPr>
          <w:t xml:space="preserve"> </w:t>
        </w:r>
      </w:ins>
      <w:r w:rsidRPr="00967EBF">
        <w:rPr>
          <w:sz w:val="24"/>
          <w:szCs w:val="24"/>
          <w:rtl/>
          <w:lang w:bidi="he-IL"/>
        </w:rPr>
        <w:t>בפגישות אישיות</w:t>
      </w:r>
      <w:ins w:id="970" w:author="Noga Kadman" w:date="2022-01-01T21:34:00Z">
        <w:r w:rsidR="00D969E0" w:rsidRPr="00D969E0">
          <w:rPr>
            <w:rFonts w:hint="cs"/>
            <w:sz w:val="24"/>
            <w:szCs w:val="24"/>
            <w:rtl/>
            <w:lang w:bidi="he-IL"/>
          </w:rPr>
          <w:t xml:space="preserve"> </w:t>
        </w:r>
        <w:r w:rsidR="00D969E0">
          <w:rPr>
            <w:rFonts w:hint="cs"/>
            <w:sz w:val="24"/>
            <w:szCs w:val="24"/>
            <w:rtl/>
            <w:lang w:bidi="he-IL"/>
          </w:rPr>
          <w:t xml:space="preserve">בשפה </w:t>
        </w:r>
        <w:commentRangeStart w:id="971"/>
        <w:r w:rsidR="00D969E0">
          <w:rPr>
            <w:rFonts w:hint="cs"/>
            <w:sz w:val="24"/>
            <w:szCs w:val="24"/>
            <w:rtl/>
            <w:lang w:bidi="he-IL"/>
          </w:rPr>
          <w:t>העברית</w:t>
        </w:r>
        <w:commentRangeEnd w:id="971"/>
        <w:r w:rsidR="00D969E0">
          <w:rPr>
            <w:rStyle w:val="afc"/>
            <w:rtl/>
          </w:rPr>
          <w:commentReference w:id="971"/>
        </w:r>
      </w:ins>
      <w:ins w:id="972" w:author="Noga Kadman" w:date="2022-01-03T10:05:00Z">
        <w:r w:rsidR="0094548E">
          <w:rPr>
            <w:rFonts w:hint="cs"/>
            <w:sz w:val="24"/>
            <w:szCs w:val="24"/>
            <w:rtl/>
            <w:lang w:bidi="he-IL"/>
          </w:rPr>
          <w:t>.</w:t>
        </w:r>
      </w:ins>
      <w:del w:id="973" w:author="Noga Kadman" w:date="2022-01-01T21:34:00Z">
        <w:r w:rsidRPr="00967EBF" w:rsidDel="00D969E0">
          <w:rPr>
            <w:sz w:val="24"/>
            <w:szCs w:val="24"/>
            <w:rtl/>
          </w:rPr>
          <w:delText>.</w:delText>
        </w:r>
      </w:del>
      <w:r w:rsidRPr="00967EBF">
        <w:rPr>
          <w:sz w:val="24"/>
          <w:szCs w:val="24"/>
          <w:rtl/>
        </w:rPr>
        <w:t xml:space="preserve"> </w:t>
      </w:r>
      <w:ins w:id="974" w:author="Noga Kadman" w:date="2021-12-29T20:50:00Z">
        <w:r w:rsidR="00917453">
          <w:rPr>
            <w:sz w:val="24"/>
            <w:szCs w:val="24"/>
            <w:rtl/>
            <w:lang w:bidi="he-IL"/>
          </w:rPr>
          <w:t>המרואיינים גו</w:t>
        </w:r>
        <w:r w:rsidR="00731230" w:rsidRPr="00967EBF">
          <w:rPr>
            <w:sz w:val="24"/>
            <w:szCs w:val="24"/>
            <w:rtl/>
            <w:lang w:bidi="he-IL"/>
          </w:rPr>
          <w:t xml:space="preserve">יסו בשיטת כדור </w:t>
        </w:r>
        <w:r w:rsidR="00731230">
          <w:rPr>
            <w:rFonts w:hint="cs"/>
            <w:sz w:val="24"/>
            <w:szCs w:val="24"/>
            <w:rtl/>
            <w:lang w:bidi="he-IL"/>
          </w:rPr>
          <w:t>ה</w:t>
        </w:r>
        <w:r w:rsidR="00731230" w:rsidRPr="00967EBF">
          <w:rPr>
            <w:sz w:val="24"/>
            <w:szCs w:val="24"/>
            <w:rtl/>
            <w:lang w:bidi="he-IL"/>
          </w:rPr>
          <w:t>שלג</w:t>
        </w:r>
        <w:r w:rsidR="00731230" w:rsidRPr="00967EBF">
          <w:rPr>
            <w:sz w:val="24"/>
            <w:szCs w:val="24"/>
            <w:rtl/>
          </w:rPr>
          <w:t xml:space="preserve">, </w:t>
        </w:r>
        <w:r w:rsidR="00731230" w:rsidRPr="00967EBF">
          <w:rPr>
            <w:sz w:val="24"/>
            <w:szCs w:val="24"/>
            <w:rtl/>
            <w:lang w:bidi="he-IL"/>
          </w:rPr>
          <w:t>תוך הקפדה על קיום שיוון מגדרי</w:t>
        </w:r>
        <w:r w:rsidR="00731230" w:rsidRPr="00967EBF">
          <w:rPr>
            <w:sz w:val="24"/>
            <w:szCs w:val="24"/>
            <w:rtl/>
          </w:rPr>
          <w:t xml:space="preserve">. </w:t>
        </w:r>
        <w:r w:rsidR="00731230">
          <w:rPr>
            <w:rFonts w:hint="cs"/>
            <w:sz w:val="24"/>
            <w:szCs w:val="24"/>
            <w:rtl/>
            <w:lang w:bidi="he-IL"/>
          </w:rPr>
          <w:t xml:space="preserve">שיטה זו </w:t>
        </w:r>
      </w:ins>
      <w:del w:id="975" w:author="Noga Kadman" w:date="2021-12-29T20:50:00Z">
        <w:r w:rsidRPr="00967EBF" w:rsidDel="00731230">
          <w:rPr>
            <w:sz w:val="24"/>
            <w:szCs w:val="24"/>
            <w:rtl/>
            <w:lang w:bidi="he-IL"/>
          </w:rPr>
          <w:delText xml:space="preserve">מדגם כדור שלג </w:delText>
        </w:r>
      </w:del>
      <w:r w:rsidRPr="00967EBF">
        <w:rPr>
          <w:sz w:val="24"/>
          <w:szCs w:val="24"/>
          <w:rtl/>
          <w:lang w:bidi="he-IL"/>
        </w:rPr>
        <w:t>נבחר</w:t>
      </w:r>
      <w:ins w:id="976" w:author="Noga Kadman" w:date="2021-12-29T20:50:00Z">
        <w:r w:rsidR="00731230">
          <w:rPr>
            <w:rFonts w:hint="cs"/>
            <w:sz w:val="24"/>
            <w:szCs w:val="24"/>
            <w:rtl/>
            <w:lang w:bidi="he-IL"/>
          </w:rPr>
          <w:t>ה</w:t>
        </w:r>
      </w:ins>
      <w:r w:rsidRPr="00967EBF">
        <w:rPr>
          <w:sz w:val="24"/>
          <w:szCs w:val="24"/>
          <w:rtl/>
          <w:lang w:bidi="he-IL"/>
        </w:rPr>
        <w:t xml:space="preserve"> מכיוון שמצאנו אות</w:t>
      </w:r>
      <w:ins w:id="977" w:author="Noga Kadman" w:date="2021-12-29T20:50:00Z">
        <w:r w:rsidR="00731230">
          <w:rPr>
            <w:rFonts w:hint="cs"/>
            <w:sz w:val="24"/>
            <w:szCs w:val="24"/>
            <w:rtl/>
            <w:lang w:bidi="he-IL"/>
          </w:rPr>
          <w:t>ה</w:t>
        </w:r>
      </w:ins>
      <w:del w:id="978" w:author="Noga Kadman" w:date="2021-12-29T20:50:00Z">
        <w:r w:rsidRPr="00967EBF" w:rsidDel="00731230">
          <w:rPr>
            <w:sz w:val="24"/>
            <w:szCs w:val="24"/>
            <w:rtl/>
            <w:lang w:bidi="he-IL"/>
          </w:rPr>
          <w:delText>ו</w:delText>
        </w:r>
      </w:del>
      <w:r w:rsidRPr="00967EBF">
        <w:rPr>
          <w:sz w:val="24"/>
          <w:szCs w:val="24"/>
          <w:rtl/>
          <w:lang w:bidi="he-IL"/>
        </w:rPr>
        <w:t xml:space="preserve"> יעיל</w:t>
      </w:r>
      <w:ins w:id="979" w:author="Noga Kadman" w:date="2021-12-29T20:51:00Z">
        <w:r w:rsidR="00731230">
          <w:rPr>
            <w:rFonts w:hint="cs"/>
            <w:sz w:val="24"/>
            <w:szCs w:val="24"/>
            <w:rtl/>
            <w:lang w:bidi="he-IL"/>
          </w:rPr>
          <w:t>ה</w:t>
        </w:r>
      </w:ins>
      <w:del w:id="980" w:author="Noga Kadman" w:date="2021-12-29T20:51:00Z">
        <w:r w:rsidRPr="00967EBF" w:rsidDel="00731230">
          <w:rPr>
            <w:sz w:val="24"/>
            <w:szCs w:val="24"/>
            <w:rtl/>
            <w:lang w:bidi="he-IL"/>
          </w:rPr>
          <w:delText xml:space="preserve"> ל</w:delText>
        </w:r>
      </w:del>
      <w:r w:rsidRPr="00967EBF">
        <w:rPr>
          <w:sz w:val="24"/>
          <w:szCs w:val="24"/>
          <w:rtl/>
          <w:lang w:bidi="he-IL"/>
        </w:rPr>
        <w:t xml:space="preserve"> </w:t>
      </w:r>
      <w:r w:rsidRPr="00967EBF">
        <w:rPr>
          <w:color w:val="000000"/>
          <w:sz w:val="24"/>
          <w:szCs w:val="24"/>
          <w:rtl/>
          <w:lang w:bidi="he-IL"/>
        </w:rPr>
        <w:t>להתמודדות עם מחקר בסביבת קונפליקט</w:t>
      </w:r>
      <w:r w:rsidRPr="00967EBF">
        <w:rPr>
          <w:sz w:val="24"/>
          <w:szCs w:val="24"/>
        </w:rPr>
        <w:t xml:space="preserve"> </w:t>
      </w:r>
      <w:r w:rsidRPr="00967EBF">
        <w:rPr>
          <w:color w:val="000000"/>
          <w:sz w:val="24"/>
          <w:szCs w:val="24"/>
          <w:rtl/>
          <w:lang w:bidi="he-IL"/>
        </w:rPr>
        <w:t>ב</w:t>
      </w:r>
      <w:r w:rsidRPr="00967EBF">
        <w:rPr>
          <w:color w:val="000000"/>
          <w:sz w:val="24"/>
          <w:szCs w:val="24"/>
          <w:rtl/>
        </w:rPr>
        <w:t>"</w:t>
      </w:r>
      <w:commentRangeStart w:id="981"/>
      <w:r w:rsidRPr="00967EBF">
        <w:rPr>
          <w:color w:val="000000"/>
          <w:sz w:val="24"/>
          <w:szCs w:val="24"/>
          <w:rtl/>
          <w:lang w:bidi="he-IL"/>
        </w:rPr>
        <w:t>חברות שוליים</w:t>
      </w:r>
      <w:commentRangeEnd w:id="981"/>
      <w:r w:rsidR="00716194">
        <w:rPr>
          <w:rStyle w:val="afc"/>
          <w:rtl/>
        </w:rPr>
        <w:commentReference w:id="981"/>
      </w:r>
      <w:r w:rsidRPr="00967EBF">
        <w:rPr>
          <w:color w:val="000000"/>
          <w:sz w:val="24"/>
          <w:szCs w:val="24"/>
          <w:rtl/>
        </w:rPr>
        <w:t>"</w:t>
      </w:r>
      <w:ins w:id="982" w:author="Noga Kadman" w:date="2021-12-29T20:51:00Z">
        <w:r w:rsidR="00731230">
          <w:rPr>
            <w:rFonts w:hint="cs"/>
            <w:color w:val="000000"/>
            <w:sz w:val="24"/>
            <w:szCs w:val="24"/>
            <w:rtl/>
            <w:lang w:bidi="he-IL"/>
          </w:rPr>
          <w:t>,</w:t>
        </w:r>
      </w:ins>
      <w:r w:rsidRPr="00967EBF">
        <w:rPr>
          <w:sz w:val="24"/>
          <w:szCs w:val="24"/>
          <w:rtl/>
          <w:lang w:bidi="he-IL"/>
        </w:rPr>
        <w:t xml:space="preserve"> ו</w:t>
      </w:r>
      <w:ins w:id="983" w:author="Noga Kadman" w:date="2021-12-29T20:51:00Z">
        <w:r w:rsidR="00731230">
          <w:rPr>
            <w:rFonts w:hint="cs"/>
            <w:sz w:val="24"/>
            <w:szCs w:val="24"/>
            <w:rtl/>
            <w:lang w:bidi="he-IL"/>
          </w:rPr>
          <w:t xml:space="preserve">היא </w:t>
        </w:r>
      </w:ins>
      <w:r w:rsidRPr="00967EBF">
        <w:rPr>
          <w:sz w:val="24"/>
          <w:szCs w:val="24"/>
          <w:rtl/>
          <w:lang w:bidi="he-IL"/>
        </w:rPr>
        <w:t>סייע</w:t>
      </w:r>
      <w:ins w:id="984" w:author="Noga Kadman" w:date="2021-12-29T20:51:00Z">
        <w:r w:rsidR="00731230">
          <w:rPr>
            <w:rFonts w:hint="cs"/>
            <w:sz w:val="24"/>
            <w:szCs w:val="24"/>
            <w:rtl/>
            <w:lang w:bidi="he-IL"/>
          </w:rPr>
          <w:t>ה</w:t>
        </w:r>
      </w:ins>
      <w:r w:rsidRPr="00967EBF">
        <w:rPr>
          <w:sz w:val="24"/>
          <w:szCs w:val="24"/>
          <w:rtl/>
          <w:lang w:bidi="he-IL"/>
        </w:rPr>
        <w:t xml:space="preserve"> לנו להתמודד עם החש</w:t>
      </w:r>
      <w:ins w:id="985" w:author="Noga Kadman" w:date="2021-12-29T20:51:00Z">
        <w:r w:rsidR="00731230">
          <w:rPr>
            <w:rFonts w:hint="cs"/>
            <w:sz w:val="24"/>
            <w:szCs w:val="24"/>
            <w:rtl/>
            <w:lang w:bidi="he-IL"/>
          </w:rPr>
          <w:t>ד</w:t>
        </w:r>
      </w:ins>
      <w:r w:rsidRPr="00967EBF">
        <w:rPr>
          <w:sz w:val="24"/>
          <w:szCs w:val="24"/>
          <w:rtl/>
          <w:lang w:bidi="he-IL"/>
        </w:rPr>
        <w:t xml:space="preserve"> ו</w:t>
      </w:r>
      <w:ins w:id="986" w:author="Noga Kadman" w:date="2021-12-29T20:51:00Z">
        <w:r w:rsidR="00731230">
          <w:rPr>
            <w:rFonts w:hint="cs"/>
            <w:sz w:val="24"/>
            <w:szCs w:val="24"/>
            <w:rtl/>
            <w:lang w:bidi="he-IL"/>
          </w:rPr>
          <w:t xml:space="preserve">עם </w:t>
        </w:r>
      </w:ins>
      <w:r w:rsidRPr="00967EBF">
        <w:rPr>
          <w:sz w:val="24"/>
          <w:szCs w:val="24"/>
          <w:rtl/>
          <w:lang w:bidi="he-IL"/>
        </w:rPr>
        <w:t>חוסר האמון ש</w:t>
      </w:r>
      <w:ins w:id="987" w:author="Noga Kadman" w:date="2021-12-29T20:51:00Z">
        <w:r w:rsidR="00731230">
          <w:rPr>
            <w:rFonts w:hint="cs"/>
            <w:sz w:val="24"/>
            <w:szCs w:val="24"/>
            <w:rtl/>
            <w:lang w:bidi="he-IL"/>
          </w:rPr>
          <w:t xml:space="preserve">שידרו </w:t>
        </w:r>
      </w:ins>
      <w:r w:rsidRPr="00967EBF">
        <w:rPr>
          <w:sz w:val="24"/>
          <w:szCs w:val="24"/>
          <w:rtl/>
          <w:lang w:bidi="he-IL"/>
        </w:rPr>
        <w:t>מר</w:t>
      </w:r>
      <w:ins w:id="988" w:author="Noga Kadman" w:date="2021-12-29T20:51:00Z">
        <w:r w:rsidR="00731230">
          <w:rPr>
            <w:rFonts w:hint="cs"/>
            <w:sz w:val="24"/>
            <w:szCs w:val="24"/>
            <w:rtl/>
            <w:lang w:bidi="he-IL"/>
          </w:rPr>
          <w:t>ו</w:t>
        </w:r>
      </w:ins>
      <w:r w:rsidRPr="00967EBF">
        <w:rPr>
          <w:sz w:val="24"/>
          <w:szCs w:val="24"/>
          <w:rtl/>
          <w:lang w:bidi="he-IL"/>
        </w:rPr>
        <w:t>א</w:t>
      </w:r>
      <w:del w:id="989" w:author="Noga Kadman" w:date="2021-12-29T20:51:00Z">
        <w:r w:rsidRPr="00967EBF" w:rsidDel="00731230">
          <w:rPr>
            <w:sz w:val="24"/>
            <w:szCs w:val="24"/>
            <w:rtl/>
            <w:lang w:bidi="he-IL"/>
          </w:rPr>
          <w:delText>ו</w:delText>
        </w:r>
      </w:del>
      <w:r w:rsidRPr="00967EBF">
        <w:rPr>
          <w:sz w:val="24"/>
          <w:szCs w:val="24"/>
          <w:rtl/>
          <w:lang w:bidi="he-IL"/>
        </w:rPr>
        <w:t>יינים ר</w:t>
      </w:r>
      <w:ins w:id="990" w:author="Noga Kadman" w:date="2021-12-29T20:51:00Z">
        <w:r w:rsidR="00731230">
          <w:rPr>
            <w:rFonts w:hint="cs"/>
            <w:sz w:val="24"/>
            <w:szCs w:val="24"/>
            <w:rtl/>
            <w:lang w:bidi="he-IL"/>
          </w:rPr>
          <w:t>ב</w:t>
        </w:r>
      </w:ins>
      <w:r w:rsidRPr="00967EBF">
        <w:rPr>
          <w:sz w:val="24"/>
          <w:szCs w:val="24"/>
          <w:rtl/>
          <w:lang w:bidi="he-IL"/>
        </w:rPr>
        <w:t>ים</w:t>
      </w:r>
      <w:del w:id="991" w:author="Noga Kadman" w:date="2021-12-29T20:51:00Z">
        <w:r w:rsidRPr="00967EBF" w:rsidDel="00731230">
          <w:rPr>
            <w:sz w:val="24"/>
            <w:szCs w:val="24"/>
            <w:rtl/>
            <w:lang w:bidi="he-IL"/>
          </w:rPr>
          <w:delText xml:space="preserve"> שידרו</w:delText>
        </w:r>
      </w:del>
      <w:r w:rsidRPr="00967EBF">
        <w:rPr>
          <w:sz w:val="24"/>
          <w:szCs w:val="24"/>
          <w:rtl/>
          <w:lang w:bidi="he-IL"/>
        </w:rPr>
        <w:t xml:space="preserve"> בראשית הדרך</w:t>
      </w:r>
      <w:r w:rsidRPr="00967EBF">
        <w:rPr>
          <w:sz w:val="24"/>
          <w:szCs w:val="24"/>
          <w:rtl/>
        </w:rPr>
        <w:t>.</w:t>
      </w:r>
    </w:p>
    <w:p w14:paraId="22E5BB79" w14:textId="77777777" w:rsidR="006A2C28" w:rsidRDefault="006A2C28" w:rsidP="00A23B01">
      <w:pPr>
        <w:spacing w:after="120" w:line="360" w:lineRule="auto"/>
        <w:rPr>
          <w:sz w:val="24"/>
          <w:szCs w:val="24"/>
          <w:rtl/>
        </w:rPr>
      </w:pPr>
    </w:p>
    <w:p w14:paraId="0000001D" w14:textId="332DE9ED" w:rsidR="003F1F90" w:rsidRPr="00967EBF" w:rsidRDefault="00676878" w:rsidP="00A23B01">
      <w:pPr>
        <w:spacing w:after="120" w:line="360" w:lineRule="auto"/>
        <w:rPr>
          <w:sz w:val="24"/>
          <w:szCs w:val="24"/>
          <w:u w:val="single"/>
        </w:rPr>
      </w:pPr>
      <w:r w:rsidRPr="00967EBF">
        <w:rPr>
          <w:sz w:val="24"/>
          <w:szCs w:val="24"/>
          <w:rtl/>
        </w:rPr>
        <w:t xml:space="preserve"> </w:t>
      </w:r>
      <w:ins w:id="992" w:author="Noga Kadman" w:date="2021-12-30T11:01:00Z">
        <w:r w:rsidR="00A23B01">
          <w:rPr>
            <w:rFonts w:hint="cs"/>
            <w:sz w:val="24"/>
            <w:szCs w:val="24"/>
            <w:u w:val="single"/>
            <w:rtl/>
            <w:lang w:bidi="he-IL"/>
          </w:rPr>
          <w:t>5</w:t>
        </w:r>
      </w:ins>
      <w:r w:rsidRPr="00967EBF">
        <w:rPr>
          <w:sz w:val="24"/>
          <w:szCs w:val="24"/>
          <w:u w:val="single"/>
          <w:rtl/>
        </w:rPr>
        <w:t xml:space="preserve">. </w:t>
      </w:r>
      <w:r w:rsidRPr="00967EBF">
        <w:rPr>
          <w:sz w:val="24"/>
          <w:szCs w:val="24"/>
          <w:u w:val="single"/>
          <w:rtl/>
          <w:lang w:bidi="he-IL"/>
        </w:rPr>
        <w:t xml:space="preserve">ממצאים </w:t>
      </w:r>
      <w:del w:id="993" w:author="Noga Kadman" w:date="2021-12-30T11:04:00Z">
        <w:r w:rsidRPr="00967EBF" w:rsidDel="00A23B01">
          <w:rPr>
            <w:sz w:val="24"/>
            <w:szCs w:val="24"/>
            <w:u w:val="single"/>
            <w:rtl/>
            <w:lang w:bidi="he-IL"/>
          </w:rPr>
          <w:delText>ו</w:delText>
        </w:r>
        <w:commentRangeStart w:id="994"/>
        <w:r w:rsidRPr="00967EBF" w:rsidDel="00A23B01">
          <w:rPr>
            <w:sz w:val="24"/>
            <w:szCs w:val="24"/>
            <w:u w:val="single"/>
            <w:rtl/>
            <w:lang w:bidi="he-IL"/>
          </w:rPr>
          <w:delText xml:space="preserve">מסקנות </w:delText>
        </w:r>
      </w:del>
      <w:commentRangeEnd w:id="994"/>
      <w:r w:rsidR="00A23B01">
        <w:rPr>
          <w:rStyle w:val="afc"/>
          <w:rtl/>
        </w:rPr>
        <w:commentReference w:id="994"/>
      </w:r>
      <w:ins w:id="995" w:author="Noga Kadman" w:date="2021-12-30T11:04:00Z">
        <w:r w:rsidR="00A23B01">
          <w:rPr>
            <w:rFonts w:hint="cs"/>
            <w:sz w:val="24"/>
            <w:szCs w:val="24"/>
            <w:u w:val="single"/>
            <w:rtl/>
            <w:lang w:bidi="he-IL"/>
          </w:rPr>
          <w:t xml:space="preserve">עיקריים </w:t>
        </w:r>
      </w:ins>
    </w:p>
    <w:p w14:paraId="0A90D3FD" w14:textId="63F9CEFF" w:rsidR="00A23B01" w:rsidRPr="00967EBF" w:rsidRDefault="00A23B01" w:rsidP="00A23B01">
      <w:pPr>
        <w:spacing w:after="120" w:line="360" w:lineRule="auto"/>
        <w:rPr>
          <w:ins w:id="996" w:author="Noga Kadman" w:date="2021-12-30T11:02:00Z"/>
          <w:sz w:val="24"/>
          <w:szCs w:val="24"/>
          <w:lang w:bidi="he-IL"/>
        </w:rPr>
      </w:pPr>
      <w:ins w:id="997" w:author="Noga Kadman" w:date="2021-12-30T11:02:00Z">
        <w:r>
          <w:rPr>
            <w:rFonts w:hint="cs"/>
            <w:sz w:val="24"/>
            <w:szCs w:val="24"/>
            <w:rtl/>
            <w:lang w:bidi="he-IL"/>
          </w:rPr>
          <w:t xml:space="preserve">להלן יובאו הממצאים העיקריים שעלו מהראיונות, בצירוף ציטוטים </w:t>
        </w:r>
      </w:ins>
      <w:ins w:id="998" w:author="Noga Kadman" w:date="2021-12-30T11:03:00Z">
        <w:r>
          <w:rPr>
            <w:rFonts w:hint="cs"/>
            <w:sz w:val="24"/>
            <w:szCs w:val="24"/>
            <w:rtl/>
            <w:lang w:bidi="he-IL"/>
          </w:rPr>
          <w:t xml:space="preserve">של המרואיינים שממחישים אותם. </w:t>
        </w:r>
      </w:ins>
      <w:ins w:id="999" w:author="Noga Kadman" w:date="2021-12-30T11:02:00Z">
        <w:r w:rsidR="00BA1B29">
          <w:rPr>
            <w:rFonts w:hint="cs"/>
            <w:sz w:val="24"/>
            <w:szCs w:val="24"/>
            <w:rtl/>
            <w:lang w:bidi="he-IL"/>
          </w:rPr>
          <w:t xml:space="preserve">דברי המרואיינים </w:t>
        </w:r>
        <w:r>
          <w:rPr>
            <w:rFonts w:hint="cs"/>
            <w:sz w:val="24"/>
            <w:szCs w:val="24"/>
            <w:rtl/>
            <w:lang w:bidi="he-IL"/>
          </w:rPr>
          <w:t xml:space="preserve">מובאים כלשונם, </w:t>
        </w:r>
        <w:commentRangeStart w:id="1000"/>
        <w:r w:rsidRPr="00716194">
          <w:rPr>
            <w:rFonts w:hint="cs"/>
            <w:sz w:val="24"/>
            <w:szCs w:val="24"/>
            <w:highlight w:val="yellow"/>
            <w:rtl/>
            <w:lang w:bidi="he-IL"/>
          </w:rPr>
          <w:t>...</w:t>
        </w:r>
      </w:ins>
      <w:commentRangeEnd w:id="1000"/>
      <w:r w:rsidRPr="00716194">
        <w:rPr>
          <w:rStyle w:val="afc"/>
          <w:highlight w:val="yellow"/>
          <w:rtl/>
        </w:rPr>
        <w:commentReference w:id="1000"/>
      </w:r>
    </w:p>
    <w:p w14:paraId="0000001E" w14:textId="77777777" w:rsidR="003F1F90" w:rsidRPr="00A23B01" w:rsidRDefault="00BF2945" w:rsidP="00967EBF">
      <w:pPr>
        <w:spacing w:after="120" w:line="360" w:lineRule="auto"/>
        <w:rPr>
          <w:sz w:val="24"/>
          <w:szCs w:val="24"/>
          <w:u w:val="single"/>
        </w:rPr>
      </w:pPr>
      <w:ins w:id="1001" w:author="Noga Kadman" w:date="2022-01-02T09:11:00Z">
        <w:r>
          <w:rPr>
            <w:rStyle w:val="afc"/>
            <w:rtl/>
          </w:rPr>
          <w:commentReference w:id="1002"/>
        </w:r>
      </w:ins>
      <w:ins w:id="1003" w:author="Noga Kadman" w:date="2022-01-03T10:11:00Z">
        <w:r w:rsidR="0075784E">
          <w:rPr>
            <w:rStyle w:val="afc"/>
            <w:rtl/>
          </w:rPr>
          <w:commentReference w:id="1004"/>
        </w:r>
      </w:ins>
    </w:p>
    <w:p w14:paraId="0000001F" w14:textId="5F99B0EE" w:rsidR="003F1F90" w:rsidRPr="00716194" w:rsidRDefault="00D74959" w:rsidP="00CE3D2B">
      <w:pPr>
        <w:spacing w:after="120" w:line="360" w:lineRule="auto"/>
        <w:rPr>
          <w:sz w:val="24"/>
          <w:szCs w:val="24"/>
          <w:u w:val="single"/>
        </w:rPr>
      </w:pPr>
      <w:ins w:id="1005" w:author="Noga Kadman" w:date="2022-01-02T09:14:00Z">
        <w:r w:rsidRPr="006426E8">
          <w:rPr>
            <w:rFonts w:hint="cs"/>
            <w:sz w:val="24"/>
            <w:szCs w:val="24"/>
            <w:u w:val="single"/>
            <w:rtl/>
            <w:lang w:bidi="he-IL"/>
          </w:rPr>
          <w:t>א.</w:t>
        </w:r>
        <w:r>
          <w:rPr>
            <w:rFonts w:hint="cs"/>
            <w:sz w:val="24"/>
            <w:szCs w:val="24"/>
            <w:u w:val="single"/>
            <w:rtl/>
            <w:lang w:bidi="he-IL"/>
          </w:rPr>
          <w:t xml:space="preserve"> </w:t>
        </w:r>
      </w:ins>
      <w:r w:rsidR="00676878" w:rsidRPr="00716194">
        <w:rPr>
          <w:sz w:val="24"/>
          <w:szCs w:val="24"/>
          <w:u w:val="single"/>
          <w:rtl/>
          <w:lang w:bidi="he-IL"/>
        </w:rPr>
        <w:t xml:space="preserve">הזדהות גבוהה </w:t>
      </w:r>
      <w:del w:id="1006" w:author="Noga Kadman" w:date="2022-01-03T10:17:00Z">
        <w:r w:rsidR="00676878" w:rsidRPr="00716194" w:rsidDel="00CE3D2B">
          <w:rPr>
            <w:sz w:val="24"/>
            <w:szCs w:val="24"/>
            <w:u w:val="single"/>
            <w:rtl/>
            <w:lang w:bidi="he-IL"/>
          </w:rPr>
          <w:delText xml:space="preserve">של תושבי מזרח ירושלים </w:delText>
        </w:r>
      </w:del>
      <w:r w:rsidR="00676878" w:rsidRPr="00716194">
        <w:rPr>
          <w:sz w:val="24"/>
          <w:szCs w:val="24"/>
          <w:u w:val="single"/>
          <w:rtl/>
          <w:lang w:bidi="he-IL"/>
        </w:rPr>
        <w:t>עם הקולקטיב הפלסטיני</w:t>
      </w:r>
      <w:del w:id="1007" w:author="Noga Kadman" w:date="2021-12-29T20:52:00Z">
        <w:r w:rsidR="00676878" w:rsidRPr="00716194" w:rsidDel="00731230">
          <w:rPr>
            <w:sz w:val="24"/>
            <w:szCs w:val="24"/>
            <w:u w:val="single"/>
            <w:rtl/>
          </w:rPr>
          <w:delText>:</w:delText>
        </w:r>
      </w:del>
    </w:p>
    <w:p w14:paraId="6BDE114E" w14:textId="04E1C1A1" w:rsidR="005675F0" w:rsidRDefault="00676878" w:rsidP="00EF2EB4">
      <w:pPr>
        <w:spacing w:after="120" w:line="360" w:lineRule="auto"/>
        <w:rPr>
          <w:ins w:id="1008" w:author="Noga Kadman" w:date="2022-01-01T21:54:00Z"/>
          <w:sz w:val="24"/>
          <w:szCs w:val="24"/>
          <w:rtl/>
        </w:rPr>
      </w:pPr>
      <w:commentRangeStart w:id="1009"/>
      <w:commentRangeStart w:id="1010"/>
      <w:del w:id="1011" w:author="Noga Kadman" w:date="2021-12-29T21:11:00Z">
        <w:r w:rsidRPr="00967EBF" w:rsidDel="002D45C0">
          <w:rPr>
            <w:sz w:val="24"/>
            <w:szCs w:val="24"/>
            <w:rtl/>
            <w:lang w:bidi="he-IL"/>
          </w:rPr>
          <w:delText xml:space="preserve"> </w:delText>
        </w:r>
      </w:del>
      <w:commentRangeEnd w:id="1009"/>
      <w:r w:rsidR="004D74C5">
        <w:rPr>
          <w:rStyle w:val="afc"/>
          <w:rtl/>
        </w:rPr>
        <w:commentReference w:id="1009"/>
      </w:r>
      <w:r w:rsidRPr="00967EBF">
        <w:rPr>
          <w:sz w:val="24"/>
          <w:szCs w:val="24"/>
          <w:rtl/>
          <w:lang w:bidi="he-IL"/>
        </w:rPr>
        <w:t xml:space="preserve">מרבית </w:t>
      </w:r>
      <w:commentRangeEnd w:id="1010"/>
      <w:r w:rsidR="00CE3D2B">
        <w:rPr>
          <w:rStyle w:val="afc"/>
          <w:rtl/>
        </w:rPr>
        <w:commentReference w:id="1010"/>
      </w:r>
      <w:r w:rsidRPr="00967EBF">
        <w:rPr>
          <w:sz w:val="24"/>
          <w:szCs w:val="24"/>
          <w:rtl/>
          <w:lang w:bidi="he-IL"/>
        </w:rPr>
        <w:t>המרואיינים מדווחים על רגשות שייכות לקולקטיב הפלסטיני בממד הלאומי והתרבותי</w:t>
      </w:r>
      <w:ins w:id="1012" w:author="Noga Kadman" w:date="2022-01-01T21:59:00Z">
        <w:r w:rsidR="00EF2EB4">
          <w:rPr>
            <w:rFonts w:hint="cs"/>
            <w:sz w:val="24"/>
            <w:szCs w:val="24"/>
            <w:rtl/>
            <w:lang w:bidi="he-IL"/>
          </w:rPr>
          <w:t>, קולקטיב שהם תופסים כאחד</w:t>
        </w:r>
      </w:ins>
      <w:del w:id="1013" w:author="Noga Kadman" w:date="2022-01-01T21:59:00Z">
        <w:r w:rsidRPr="00967EBF" w:rsidDel="00EF2EB4">
          <w:rPr>
            <w:sz w:val="24"/>
            <w:szCs w:val="24"/>
            <w:rtl/>
          </w:rPr>
          <w:delText xml:space="preserve">. </w:delText>
        </w:r>
        <w:r w:rsidRPr="00967EBF" w:rsidDel="00EF2EB4">
          <w:rPr>
            <w:sz w:val="24"/>
            <w:szCs w:val="24"/>
            <w:rtl/>
            <w:lang w:bidi="he-IL"/>
          </w:rPr>
          <w:delText>זאת</w:delText>
        </w:r>
        <w:r w:rsidRPr="00967EBF" w:rsidDel="00EF2EB4">
          <w:rPr>
            <w:sz w:val="24"/>
            <w:szCs w:val="24"/>
            <w:rtl/>
          </w:rPr>
          <w:delText>,</w:delText>
        </w:r>
      </w:del>
      <w:r w:rsidRPr="00967EBF">
        <w:rPr>
          <w:sz w:val="24"/>
          <w:szCs w:val="24"/>
          <w:rtl/>
        </w:rPr>
        <w:t xml:space="preserve"> </w:t>
      </w:r>
      <w:r w:rsidRPr="00967EBF">
        <w:rPr>
          <w:sz w:val="24"/>
          <w:szCs w:val="24"/>
          <w:rtl/>
          <w:lang w:bidi="he-IL"/>
        </w:rPr>
        <w:t xml:space="preserve">על אף הפיצול הפוליטי בין </w:t>
      </w:r>
      <w:ins w:id="1014" w:author="Noga Kadman" w:date="2021-12-29T20:55:00Z">
        <w:r w:rsidR="00FB7AEB">
          <w:rPr>
            <w:rFonts w:hint="cs"/>
            <w:sz w:val="24"/>
            <w:szCs w:val="24"/>
            <w:rtl/>
            <w:lang w:bidi="he-IL"/>
          </w:rPr>
          <w:t>ה</w:t>
        </w:r>
      </w:ins>
      <w:r w:rsidRPr="00967EBF">
        <w:rPr>
          <w:sz w:val="24"/>
          <w:szCs w:val="24"/>
          <w:rtl/>
          <w:lang w:bidi="he-IL"/>
        </w:rPr>
        <w:t xml:space="preserve">אזורים </w:t>
      </w:r>
      <w:ins w:id="1015" w:author="Noga Kadman" w:date="2021-12-29T20:55:00Z">
        <w:r w:rsidR="00FB7AEB">
          <w:rPr>
            <w:rFonts w:hint="cs"/>
            <w:sz w:val="24"/>
            <w:szCs w:val="24"/>
            <w:rtl/>
            <w:lang w:bidi="he-IL"/>
          </w:rPr>
          <w:t>ה</w:t>
        </w:r>
      </w:ins>
      <w:r w:rsidRPr="00967EBF">
        <w:rPr>
          <w:sz w:val="24"/>
          <w:szCs w:val="24"/>
          <w:rtl/>
          <w:lang w:bidi="he-IL"/>
        </w:rPr>
        <w:t>שונים</w:t>
      </w:r>
      <w:ins w:id="1016" w:author="Noga Kadman" w:date="2021-12-29T20:55:00Z">
        <w:r w:rsidR="00FB7AEB">
          <w:rPr>
            <w:rFonts w:hint="cs"/>
            <w:sz w:val="24"/>
            <w:szCs w:val="24"/>
            <w:rtl/>
            <w:lang w:bidi="he-IL"/>
          </w:rPr>
          <w:t xml:space="preserve"> שבהם חיים פלסטינים</w:t>
        </w:r>
      </w:ins>
      <w:r w:rsidRPr="00967EBF">
        <w:rPr>
          <w:sz w:val="24"/>
          <w:szCs w:val="24"/>
          <w:rtl/>
        </w:rPr>
        <w:t xml:space="preserve">: </w:t>
      </w:r>
      <w:r w:rsidRPr="00967EBF">
        <w:rPr>
          <w:sz w:val="24"/>
          <w:szCs w:val="24"/>
          <w:rtl/>
          <w:lang w:bidi="he-IL"/>
        </w:rPr>
        <w:t>ירושלים</w:t>
      </w:r>
      <w:r w:rsidRPr="00967EBF">
        <w:rPr>
          <w:sz w:val="24"/>
          <w:szCs w:val="24"/>
          <w:rtl/>
        </w:rPr>
        <w:t xml:space="preserve">, </w:t>
      </w:r>
      <w:r w:rsidRPr="00967EBF">
        <w:rPr>
          <w:sz w:val="24"/>
          <w:szCs w:val="24"/>
          <w:rtl/>
          <w:lang w:bidi="he-IL"/>
        </w:rPr>
        <w:t>הגדה המערבית</w:t>
      </w:r>
      <w:r w:rsidRPr="00967EBF">
        <w:rPr>
          <w:sz w:val="24"/>
          <w:szCs w:val="24"/>
          <w:rtl/>
        </w:rPr>
        <w:t xml:space="preserve">, </w:t>
      </w:r>
      <w:r w:rsidRPr="00967EBF">
        <w:rPr>
          <w:sz w:val="24"/>
          <w:szCs w:val="24"/>
          <w:rtl/>
          <w:lang w:bidi="he-IL"/>
        </w:rPr>
        <w:t>עזה</w:t>
      </w:r>
      <w:r w:rsidRPr="00967EBF">
        <w:rPr>
          <w:sz w:val="24"/>
          <w:szCs w:val="24"/>
          <w:rtl/>
        </w:rPr>
        <w:t xml:space="preserve">, </w:t>
      </w:r>
      <w:r w:rsidRPr="00967EBF">
        <w:rPr>
          <w:sz w:val="24"/>
          <w:szCs w:val="24"/>
          <w:rtl/>
          <w:lang w:bidi="he-IL"/>
        </w:rPr>
        <w:t>ישראל</w:t>
      </w:r>
      <w:r w:rsidRPr="00967EBF">
        <w:rPr>
          <w:sz w:val="24"/>
          <w:szCs w:val="24"/>
          <w:rtl/>
        </w:rPr>
        <w:t xml:space="preserve">, </w:t>
      </w:r>
      <w:del w:id="1017" w:author="Noga Kadman" w:date="2021-12-29T20:55:00Z">
        <w:r w:rsidRPr="00967EBF" w:rsidDel="00FB7AEB">
          <w:rPr>
            <w:sz w:val="24"/>
            <w:szCs w:val="24"/>
            <w:rtl/>
            <w:lang w:bidi="he-IL"/>
          </w:rPr>
          <w:delText>והתפוצות</w:delText>
        </w:r>
      </w:del>
      <w:ins w:id="1018" w:author="Noga Kadman" w:date="2021-12-29T20:55:00Z">
        <w:r w:rsidR="00FB7AEB" w:rsidRPr="00967EBF">
          <w:rPr>
            <w:sz w:val="24"/>
            <w:szCs w:val="24"/>
            <w:rtl/>
            <w:lang w:bidi="he-IL"/>
          </w:rPr>
          <w:t>וה</w:t>
        </w:r>
        <w:r w:rsidR="00FB7AEB">
          <w:rPr>
            <w:rFonts w:hint="cs"/>
            <w:sz w:val="24"/>
            <w:szCs w:val="24"/>
            <w:rtl/>
            <w:lang w:bidi="he-IL"/>
          </w:rPr>
          <w:t>פזורה</w:t>
        </w:r>
      </w:ins>
      <w:r w:rsidRPr="00967EBF">
        <w:rPr>
          <w:sz w:val="24"/>
          <w:szCs w:val="24"/>
          <w:rtl/>
        </w:rPr>
        <w:t xml:space="preserve">. </w:t>
      </w:r>
      <w:commentRangeStart w:id="1019"/>
      <w:del w:id="1020" w:author="Noga Kadman" w:date="2022-01-01T21:54:00Z">
        <w:r w:rsidRPr="00967EBF" w:rsidDel="005675F0">
          <w:rPr>
            <w:sz w:val="24"/>
            <w:szCs w:val="24"/>
            <w:rtl/>
            <w:lang w:bidi="he-IL"/>
          </w:rPr>
          <w:delText>מקור הזהות אצל</w:delText>
        </w:r>
      </w:del>
      <w:del w:id="1021" w:author="Noga Kadman" w:date="2022-01-01T21:55:00Z">
        <w:r w:rsidRPr="00967EBF" w:rsidDel="005675F0">
          <w:rPr>
            <w:sz w:val="24"/>
            <w:szCs w:val="24"/>
            <w:rtl/>
            <w:lang w:bidi="he-IL"/>
          </w:rPr>
          <w:delText xml:space="preserve"> </w:delText>
        </w:r>
      </w:del>
      <w:ins w:id="1022" w:author="Noga Kadman" w:date="2022-01-01T21:54:00Z">
        <w:r w:rsidR="005675F0">
          <w:rPr>
            <w:rFonts w:hint="cs"/>
            <w:sz w:val="24"/>
            <w:szCs w:val="24"/>
            <w:rtl/>
            <w:lang w:bidi="he-IL"/>
          </w:rPr>
          <w:t xml:space="preserve">רוב </w:t>
        </w:r>
      </w:ins>
      <w:commentRangeEnd w:id="1019"/>
      <w:ins w:id="1023" w:author="Noga Kadman" w:date="2022-01-01T21:57:00Z">
        <w:r w:rsidR="005675F0">
          <w:rPr>
            <w:rStyle w:val="afc"/>
            <w:rtl/>
          </w:rPr>
          <w:commentReference w:id="1019"/>
        </w:r>
      </w:ins>
      <w:ins w:id="1024" w:author="Noga Kadman" w:date="2022-01-01T21:54:00Z">
        <w:r w:rsidR="005675F0">
          <w:rPr>
            <w:rFonts w:hint="cs"/>
            <w:sz w:val="24"/>
            <w:szCs w:val="24"/>
            <w:rtl/>
            <w:lang w:bidi="he-IL"/>
          </w:rPr>
          <w:t xml:space="preserve">המרואיינים </w:t>
        </w:r>
      </w:ins>
      <w:ins w:id="1025" w:author="Noga Kadman" w:date="2022-01-01T21:55:00Z">
        <w:r w:rsidR="005675F0">
          <w:rPr>
            <w:rFonts w:hint="cs"/>
            <w:sz w:val="24"/>
            <w:szCs w:val="24"/>
            <w:rtl/>
            <w:lang w:bidi="he-IL"/>
          </w:rPr>
          <w:t>מבססים את השתייכותם ללאום הפלסטיני בהיות הוריהם פלסטינים, וכן ב</w:t>
        </w:r>
      </w:ins>
      <w:ins w:id="1026" w:author="Noga Kadman" w:date="2022-01-01T21:56:00Z">
        <w:r w:rsidR="005675F0">
          <w:rPr>
            <w:rFonts w:hint="cs"/>
            <w:sz w:val="24"/>
            <w:szCs w:val="24"/>
            <w:rtl/>
            <w:lang w:bidi="he-IL"/>
          </w:rPr>
          <w:t xml:space="preserve">כך שהם חולקים עם שאר הפלסטינים </w:t>
        </w:r>
      </w:ins>
      <w:del w:id="1027" w:author="Noga Kadman" w:date="2022-01-01T21:54:00Z">
        <w:r w:rsidRPr="00967EBF" w:rsidDel="005675F0">
          <w:rPr>
            <w:sz w:val="24"/>
            <w:szCs w:val="24"/>
            <w:rtl/>
            <w:lang w:bidi="he-IL"/>
          </w:rPr>
          <w:delText xml:space="preserve">חלק מן הדוברים </w:delText>
        </w:r>
      </w:del>
      <w:del w:id="1028" w:author="Noga Kadman" w:date="2022-01-01T21:55:00Z">
        <w:r w:rsidRPr="00967EBF" w:rsidDel="005675F0">
          <w:rPr>
            <w:sz w:val="24"/>
            <w:szCs w:val="24"/>
            <w:rtl/>
            <w:lang w:bidi="he-IL"/>
          </w:rPr>
          <w:delText xml:space="preserve">הוא </w:delText>
        </w:r>
      </w:del>
      <w:ins w:id="1029" w:author="Noga Kadman" w:date="2022-01-01T21:55:00Z">
        <w:r w:rsidR="005675F0">
          <w:rPr>
            <w:rFonts w:hint="cs"/>
            <w:sz w:val="24"/>
            <w:szCs w:val="24"/>
            <w:rtl/>
            <w:lang w:bidi="he-IL"/>
          </w:rPr>
          <w:t xml:space="preserve">היסטוריה, שפה, </w:t>
        </w:r>
      </w:ins>
      <w:ins w:id="1030" w:author="Noga Kadman" w:date="2022-01-01T22:00:00Z">
        <w:r w:rsidR="00EF2EB4">
          <w:rPr>
            <w:rFonts w:hint="cs"/>
            <w:sz w:val="24"/>
            <w:szCs w:val="24"/>
            <w:rtl/>
            <w:lang w:bidi="he-IL"/>
          </w:rPr>
          <w:t xml:space="preserve">מנהגים, </w:t>
        </w:r>
      </w:ins>
      <w:ins w:id="1031" w:author="Noga Kadman" w:date="2022-01-01T21:55:00Z">
        <w:r w:rsidR="005675F0">
          <w:rPr>
            <w:rFonts w:hint="cs"/>
            <w:sz w:val="24"/>
            <w:szCs w:val="24"/>
            <w:rtl/>
            <w:lang w:bidi="he-IL"/>
          </w:rPr>
          <w:t>תרבות ואדמה</w:t>
        </w:r>
      </w:ins>
      <w:ins w:id="1032" w:author="Noga Kadman" w:date="2022-01-01T21:56:00Z">
        <w:r w:rsidR="005675F0">
          <w:rPr>
            <w:rFonts w:hint="cs"/>
            <w:sz w:val="24"/>
            <w:szCs w:val="24"/>
            <w:rtl/>
            <w:lang w:bidi="he-IL"/>
          </w:rPr>
          <w:t>.</w:t>
        </w:r>
        <w:r w:rsidR="005675F0">
          <w:rPr>
            <w:sz w:val="24"/>
            <w:szCs w:val="24"/>
            <w:rtl/>
          </w:rPr>
          <w:t xml:space="preserve"> </w:t>
        </w:r>
      </w:ins>
    </w:p>
    <w:p w14:paraId="00000020" w14:textId="2AF96F1F" w:rsidR="003F1F90" w:rsidRPr="00967EBF" w:rsidDel="00EF2EB4" w:rsidRDefault="00676878" w:rsidP="00EF2EB4">
      <w:pPr>
        <w:spacing w:after="120" w:line="360" w:lineRule="auto"/>
        <w:rPr>
          <w:del w:id="1033" w:author="Noga Kadman" w:date="2022-01-01T22:00:00Z"/>
          <w:sz w:val="24"/>
          <w:szCs w:val="24"/>
        </w:rPr>
      </w:pPr>
      <w:commentRangeStart w:id="1034"/>
      <w:del w:id="1035" w:author="Noga Kadman" w:date="2022-01-01T22:00:00Z">
        <w:r w:rsidRPr="00967EBF" w:rsidDel="00EF2EB4">
          <w:rPr>
            <w:sz w:val="24"/>
            <w:szCs w:val="24"/>
            <w:rtl/>
            <w:lang w:bidi="he-IL"/>
          </w:rPr>
          <w:delText>הגדרה עצמית</w:delText>
        </w:r>
        <w:commentRangeEnd w:id="1034"/>
        <w:r w:rsidR="004B4CE2" w:rsidDel="00EF2EB4">
          <w:rPr>
            <w:rStyle w:val="afc"/>
            <w:rtl/>
          </w:rPr>
          <w:commentReference w:id="1034"/>
        </w:r>
        <w:r w:rsidRPr="00967EBF" w:rsidDel="00EF2EB4">
          <w:rPr>
            <w:sz w:val="24"/>
            <w:szCs w:val="24"/>
            <w:rtl/>
          </w:rPr>
          <w:delText xml:space="preserve">, </w:delText>
        </w:r>
        <w:r w:rsidRPr="00967EBF" w:rsidDel="00EF2EB4">
          <w:rPr>
            <w:sz w:val="24"/>
            <w:szCs w:val="24"/>
            <w:rtl/>
            <w:lang w:bidi="he-IL"/>
          </w:rPr>
          <w:delText xml:space="preserve">בעוד שאצל האחרים נכרת עמדה </w:delText>
        </w:r>
        <w:r w:rsidRPr="00967EBF" w:rsidDel="00EF2EB4">
          <w:rPr>
            <w:sz w:val="24"/>
            <w:szCs w:val="24"/>
            <w:rtl/>
          </w:rPr>
          <w:delText>"</w:delText>
        </w:r>
        <w:r w:rsidRPr="00967EBF" w:rsidDel="00EF2EB4">
          <w:rPr>
            <w:sz w:val="24"/>
            <w:szCs w:val="24"/>
            <w:rtl/>
            <w:lang w:bidi="he-IL"/>
          </w:rPr>
          <w:delText>פרימורדילית</w:delText>
        </w:r>
        <w:r w:rsidRPr="00967EBF" w:rsidDel="00EF2EB4">
          <w:rPr>
            <w:sz w:val="24"/>
            <w:szCs w:val="24"/>
            <w:rtl/>
          </w:rPr>
          <w:delText xml:space="preserve">" </w:delText>
        </w:r>
        <w:r w:rsidRPr="00967EBF" w:rsidDel="00EF2EB4">
          <w:rPr>
            <w:sz w:val="24"/>
            <w:szCs w:val="24"/>
            <w:rtl/>
            <w:lang w:bidi="he-IL"/>
          </w:rPr>
          <w:delText>המציגה את שורשי הזהות בקשר דם</w:delText>
        </w:r>
        <w:r w:rsidRPr="00967EBF" w:rsidDel="00EF2EB4">
          <w:rPr>
            <w:sz w:val="24"/>
            <w:szCs w:val="24"/>
            <w:rtl/>
          </w:rPr>
          <w:delText xml:space="preserve">. </w:delText>
        </w:r>
        <w:r w:rsidRPr="00967EBF" w:rsidDel="00EF2EB4">
          <w:rPr>
            <w:sz w:val="24"/>
            <w:szCs w:val="24"/>
            <w:rtl/>
            <w:lang w:bidi="he-IL"/>
          </w:rPr>
          <w:delText>אחרים שמים את הדגש על זהות בשפה</w:delText>
        </w:r>
        <w:r w:rsidRPr="00967EBF" w:rsidDel="00EF2EB4">
          <w:rPr>
            <w:sz w:val="24"/>
            <w:szCs w:val="24"/>
            <w:rtl/>
          </w:rPr>
          <w:delText xml:space="preserve">, </w:delText>
        </w:r>
        <w:r w:rsidRPr="00967EBF" w:rsidDel="00EF2EB4">
          <w:rPr>
            <w:sz w:val="24"/>
            <w:szCs w:val="24"/>
            <w:rtl/>
            <w:lang w:bidi="he-IL"/>
          </w:rPr>
          <w:delText xml:space="preserve">מנהגים </w:delText>
        </w:r>
      </w:del>
      <w:commentRangeStart w:id="1036"/>
      <w:del w:id="1037" w:author="Noga Kadman" w:date="2022-01-01T21:57:00Z">
        <w:r w:rsidRPr="00967EBF" w:rsidDel="005675F0">
          <w:rPr>
            <w:sz w:val="24"/>
            <w:szCs w:val="24"/>
            <w:rtl/>
            <w:lang w:bidi="he-IL"/>
          </w:rPr>
          <w:delText>וחזון עתידי משותף</w:delText>
        </w:r>
        <w:commentRangeEnd w:id="1036"/>
        <w:r w:rsidR="001B4319" w:rsidDel="005675F0">
          <w:rPr>
            <w:rStyle w:val="afc"/>
            <w:rtl/>
          </w:rPr>
          <w:commentReference w:id="1036"/>
        </w:r>
      </w:del>
      <w:del w:id="1038" w:author="Noga Kadman" w:date="2021-12-29T21:02:00Z">
        <w:r w:rsidRPr="00967EBF" w:rsidDel="004B4CE2">
          <w:rPr>
            <w:sz w:val="24"/>
            <w:szCs w:val="24"/>
            <w:rtl/>
          </w:rPr>
          <w:delText xml:space="preserve">, </w:delText>
        </w:r>
      </w:del>
      <w:commentRangeStart w:id="1039"/>
      <w:del w:id="1040" w:author="Noga Kadman" w:date="2022-01-01T21:57:00Z">
        <w:r w:rsidRPr="00967EBF" w:rsidDel="005675F0">
          <w:rPr>
            <w:sz w:val="24"/>
            <w:szCs w:val="24"/>
            <w:rtl/>
            <w:lang w:bidi="he-IL"/>
          </w:rPr>
          <w:delText>במשתמע</w:delText>
        </w:r>
        <w:commentRangeEnd w:id="1039"/>
        <w:r w:rsidR="004B4CE2" w:rsidDel="005675F0">
          <w:rPr>
            <w:rStyle w:val="afc"/>
            <w:rtl/>
          </w:rPr>
          <w:commentReference w:id="1039"/>
        </w:r>
        <w:r w:rsidRPr="00967EBF" w:rsidDel="005675F0">
          <w:rPr>
            <w:sz w:val="24"/>
            <w:szCs w:val="24"/>
            <w:rtl/>
          </w:rPr>
          <w:delText xml:space="preserve">, </w:delText>
        </w:r>
        <w:r w:rsidRPr="00967EBF" w:rsidDel="005675F0">
          <w:rPr>
            <w:sz w:val="24"/>
            <w:szCs w:val="24"/>
            <w:rtl/>
            <w:lang w:bidi="he-IL"/>
          </w:rPr>
          <w:delText>מדינה פלסטינית</w:delText>
        </w:r>
        <w:r w:rsidRPr="00967EBF" w:rsidDel="005675F0">
          <w:rPr>
            <w:sz w:val="24"/>
            <w:szCs w:val="24"/>
            <w:rtl/>
          </w:rPr>
          <w:delText xml:space="preserve">. </w:delText>
        </w:r>
      </w:del>
    </w:p>
    <w:p w14:paraId="00000021" w14:textId="5AEC0256" w:rsidR="003F1F90" w:rsidRDefault="00676878" w:rsidP="007C23AC">
      <w:pPr>
        <w:spacing w:after="120" w:line="360" w:lineRule="auto"/>
        <w:rPr>
          <w:ins w:id="1041" w:author="Noga Kadman" w:date="2022-01-01T21:44:00Z"/>
          <w:sz w:val="24"/>
          <w:szCs w:val="24"/>
          <w:rtl/>
        </w:rPr>
      </w:pPr>
      <w:r w:rsidRPr="00967EBF">
        <w:rPr>
          <w:sz w:val="24"/>
          <w:szCs w:val="24"/>
          <w:rtl/>
          <w:lang w:bidi="he-IL"/>
        </w:rPr>
        <w:t xml:space="preserve">ניתן לראות שהמרואיינים </w:t>
      </w:r>
      <w:ins w:id="1042" w:author="Noga Kadman" w:date="2021-12-29T21:03:00Z">
        <w:r w:rsidR="00AB6A6F">
          <w:rPr>
            <w:rFonts w:hint="cs"/>
            <w:sz w:val="24"/>
            <w:szCs w:val="24"/>
            <w:rtl/>
            <w:lang w:bidi="he-IL"/>
          </w:rPr>
          <w:t>משמרים ו</w:t>
        </w:r>
      </w:ins>
      <w:r w:rsidRPr="00967EBF">
        <w:rPr>
          <w:sz w:val="24"/>
          <w:szCs w:val="24"/>
          <w:rtl/>
        </w:rPr>
        <w:t>"</w:t>
      </w:r>
      <w:r w:rsidRPr="00967EBF">
        <w:rPr>
          <w:sz w:val="24"/>
          <w:szCs w:val="24"/>
          <w:rtl/>
          <w:lang w:bidi="he-IL"/>
        </w:rPr>
        <w:t>מתחזקים</w:t>
      </w:r>
      <w:r w:rsidRPr="00967EBF">
        <w:rPr>
          <w:sz w:val="24"/>
          <w:szCs w:val="24"/>
          <w:rtl/>
        </w:rPr>
        <w:t xml:space="preserve">" </w:t>
      </w:r>
      <w:r w:rsidRPr="00967EBF">
        <w:rPr>
          <w:sz w:val="24"/>
          <w:szCs w:val="24"/>
          <w:rtl/>
          <w:lang w:bidi="he-IL"/>
        </w:rPr>
        <w:t xml:space="preserve">את הזהות הפלסטינית שלהם </w:t>
      </w:r>
      <w:ins w:id="1043" w:author="Noga Kadman" w:date="2021-12-29T21:03:00Z">
        <w:r w:rsidR="00AB6A6F">
          <w:rPr>
            <w:rFonts w:hint="cs"/>
            <w:sz w:val="24"/>
            <w:szCs w:val="24"/>
            <w:rtl/>
            <w:lang w:bidi="he-IL"/>
          </w:rPr>
          <w:t xml:space="preserve">ואת שייכותם לעם הפלסטיני </w:t>
        </w:r>
      </w:ins>
      <w:r w:rsidRPr="00967EBF">
        <w:rPr>
          <w:sz w:val="24"/>
          <w:szCs w:val="24"/>
          <w:rtl/>
          <w:lang w:bidi="he-IL"/>
        </w:rPr>
        <w:t>באמצעות פעילויות תרבותיות מגוונות</w:t>
      </w:r>
      <w:r w:rsidRPr="00967EBF">
        <w:rPr>
          <w:sz w:val="24"/>
          <w:szCs w:val="24"/>
          <w:rtl/>
        </w:rPr>
        <w:t xml:space="preserve">. </w:t>
      </w:r>
      <w:del w:id="1044" w:author="Noga Kadman" w:date="2021-12-29T21:03:00Z">
        <w:r w:rsidRPr="00967EBF" w:rsidDel="00AB6A6F">
          <w:rPr>
            <w:sz w:val="24"/>
            <w:szCs w:val="24"/>
            <w:rtl/>
            <w:lang w:bidi="he-IL"/>
          </w:rPr>
          <w:delText>נראה שפעילויות אלו חשובות כדי לשמר את הזהות שלהם כשייכים לעם הפלסטיני</w:delText>
        </w:r>
        <w:r w:rsidRPr="00967EBF" w:rsidDel="00AB6A6F">
          <w:rPr>
            <w:sz w:val="24"/>
            <w:szCs w:val="24"/>
            <w:rtl/>
          </w:rPr>
          <w:delText xml:space="preserve">. </w:delText>
        </w:r>
      </w:del>
      <w:r w:rsidRPr="00967EBF">
        <w:rPr>
          <w:sz w:val="24"/>
          <w:szCs w:val="24"/>
          <w:rtl/>
          <w:lang w:bidi="he-IL"/>
        </w:rPr>
        <w:t>יש לציין כי חלק מהנבדקים</w:t>
      </w:r>
      <w:ins w:id="1045" w:author="Noga Kadman" w:date="2021-12-29T21:04:00Z">
        <w:r w:rsidR="00AB6A6F">
          <w:rPr>
            <w:rFonts w:hint="cs"/>
            <w:sz w:val="24"/>
            <w:szCs w:val="24"/>
            <w:rtl/>
            <w:lang w:bidi="he-IL"/>
          </w:rPr>
          <w:t>,</w:t>
        </w:r>
      </w:ins>
      <w:r w:rsidRPr="00967EBF">
        <w:rPr>
          <w:sz w:val="24"/>
          <w:szCs w:val="24"/>
          <w:rtl/>
          <w:lang w:bidi="he-IL"/>
        </w:rPr>
        <w:t xml:space="preserve"> המשתייכים למיעוט הנוצרי</w:t>
      </w:r>
      <w:ins w:id="1046" w:author="Noga Kadman" w:date="2021-12-29T21:04:00Z">
        <w:r w:rsidR="00AB6A6F">
          <w:rPr>
            <w:rFonts w:hint="cs"/>
            <w:sz w:val="24"/>
            <w:szCs w:val="24"/>
            <w:rtl/>
            <w:lang w:bidi="he-IL"/>
          </w:rPr>
          <w:t>,</w:t>
        </w:r>
      </w:ins>
      <w:r w:rsidRPr="00967EBF">
        <w:rPr>
          <w:sz w:val="24"/>
          <w:szCs w:val="24"/>
          <w:rtl/>
          <w:lang w:bidi="he-IL"/>
        </w:rPr>
        <w:t xml:space="preserve"> </w:t>
      </w:r>
      <w:commentRangeStart w:id="1047"/>
      <w:ins w:id="1048" w:author="Noga Kadman" w:date="2021-12-29T21:05:00Z">
        <w:r w:rsidR="00AB6A6F">
          <w:rPr>
            <w:rFonts w:hint="cs"/>
            <w:sz w:val="24"/>
            <w:szCs w:val="24"/>
            <w:rtl/>
            <w:lang w:bidi="he-IL"/>
          </w:rPr>
          <w:t xml:space="preserve">מצביעים על </w:t>
        </w:r>
        <w:r w:rsidR="00AB6A6F" w:rsidRPr="00967EBF">
          <w:rPr>
            <w:sz w:val="24"/>
            <w:szCs w:val="24"/>
            <w:rtl/>
            <w:lang w:bidi="he-IL"/>
          </w:rPr>
          <w:t>מרכיב נוסף בקונפליקט הזהות שלהם</w:t>
        </w:r>
      </w:ins>
      <w:commentRangeEnd w:id="1047"/>
      <w:ins w:id="1049" w:author="Noga Kadman" w:date="2021-12-29T21:27:00Z">
        <w:r w:rsidR="001B4319">
          <w:rPr>
            <w:rStyle w:val="afc"/>
            <w:rtl/>
          </w:rPr>
          <w:commentReference w:id="1047"/>
        </w:r>
      </w:ins>
      <w:ins w:id="1050" w:author="Noga Kadman" w:date="2021-12-29T21:05:00Z">
        <w:r w:rsidR="00AB6A6F">
          <w:rPr>
            <w:rFonts w:hint="cs"/>
            <w:sz w:val="24"/>
            <w:szCs w:val="24"/>
            <w:rtl/>
            <w:lang w:bidi="he-IL"/>
          </w:rPr>
          <w:t>, משום שהם</w:t>
        </w:r>
        <w:r w:rsidR="00AB6A6F" w:rsidRPr="00967EBF">
          <w:rPr>
            <w:sz w:val="24"/>
            <w:szCs w:val="24"/>
            <w:rtl/>
            <w:lang w:bidi="he-IL"/>
          </w:rPr>
          <w:t xml:space="preserve"> </w:t>
        </w:r>
      </w:ins>
      <w:r w:rsidRPr="00967EBF">
        <w:rPr>
          <w:sz w:val="24"/>
          <w:szCs w:val="24"/>
          <w:rtl/>
          <w:lang w:bidi="he-IL"/>
        </w:rPr>
        <w:t xml:space="preserve">מרגישים קשר פחות חזק לקולקטיב הפלסטיני </w:t>
      </w:r>
      <w:del w:id="1051" w:author="Noga Kadman" w:date="2021-12-29T21:04:00Z">
        <w:r w:rsidRPr="00967EBF" w:rsidDel="00AB6A6F">
          <w:rPr>
            <w:sz w:val="24"/>
            <w:szCs w:val="24"/>
            <w:rtl/>
            <w:lang w:bidi="he-IL"/>
          </w:rPr>
          <w:delText>ולמעשה מרגישים</w:delText>
        </w:r>
      </w:del>
      <w:ins w:id="1052" w:author="Noga Kadman" w:date="2021-12-29T21:05:00Z">
        <w:r w:rsidR="00AB6A6F">
          <w:rPr>
            <w:rFonts w:hint="cs"/>
            <w:sz w:val="24"/>
            <w:szCs w:val="24"/>
            <w:rtl/>
            <w:lang w:bidi="he-IL"/>
          </w:rPr>
          <w:t>ו</w:t>
        </w:r>
      </w:ins>
      <w:ins w:id="1053" w:author="Noga Kadman" w:date="2021-12-29T21:04:00Z">
        <w:r w:rsidR="00AB6A6F">
          <w:rPr>
            <w:rFonts w:hint="cs"/>
            <w:sz w:val="24"/>
            <w:szCs w:val="24"/>
            <w:rtl/>
            <w:lang w:bidi="he-IL"/>
          </w:rPr>
          <w:t>חשים</w:t>
        </w:r>
      </w:ins>
      <w:r w:rsidRPr="00967EBF">
        <w:rPr>
          <w:sz w:val="24"/>
          <w:szCs w:val="24"/>
          <w:rtl/>
          <w:lang w:bidi="he-IL"/>
        </w:rPr>
        <w:t xml:space="preserve"> מבודדים יותר</w:t>
      </w:r>
      <w:del w:id="1054" w:author="Noga Kadman" w:date="2021-12-29T21:04:00Z">
        <w:r w:rsidRPr="00967EBF" w:rsidDel="00AB6A6F">
          <w:rPr>
            <w:sz w:val="24"/>
            <w:szCs w:val="24"/>
            <w:rtl/>
          </w:rPr>
          <w:delText>.</w:delText>
        </w:r>
      </w:del>
      <w:del w:id="1055" w:author="Noga Kadman" w:date="2021-12-29T21:05:00Z">
        <w:r w:rsidRPr="00967EBF" w:rsidDel="00AB6A6F">
          <w:rPr>
            <w:sz w:val="24"/>
            <w:szCs w:val="24"/>
            <w:rtl/>
          </w:rPr>
          <w:delText xml:space="preserve"> </w:delText>
        </w:r>
        <w:r w:rsidRPr="00967EBF" w:rsidDel="00AB6A6F">
          <w:rPr>
            <w:sz w:val="24"/>
            <w:szCs w:val="24"/>
            <w:rtl/>
            <w:lang w:bidi="he-IL"/>
          </w:rPr>
          <w:delText>לכן</w:delText>
        </w:r>
      </w:del>
      <w:del w:id="1056" w:author="Noga Kadman" w:date="2021-12-29T21:04:00Z">
        <w:r w:rsidRPr="00967EBF" w:rsidDel="00AB6A6F">
          <w:rPr>
            <w:sz w:val="24"/>
            <w:szCs w:val="24"/>
            <w:rtl/>
          </w:rPr>
          <w:delText xml:space="preserve">, </w:delText>
        </w:r>
        <w:r w:rsidRPr="00967EBF" w:rsidDel="00AB6A6F">
          <w:rPr>
            <w:sz w:val="24"/>
            <w:szCs w:val="24"/>
            <w:rtl/>
            <w:lang w:bidi="he-IL"/>
          </w:rPr>
          <w:delText>הם</w:delText>
        </w:r>
      </w:del>
      <w:del w:id="1057" w:author="Noga Kadman" w:date="2021-12-29T21:05:00Z">
        <w:r w:rsidRPr="00967EBF" w:rsidDel="00AB6A6F">
          <w:rPr>
            <w:sz w:val="24"/>
            <w:szCs w:val="24"/>
            <w:rtl/>
            <w:lang w:bidi="he-IL"/>
          </w:rPr>
          <w:delText xml:space="preserve"> מרגישים שיש להם מרכיב נוסף בקונפליקט הזהות שלהם</w:delText>
        </w:r>
      </w:del>
      <w:r w:rsidRPr="00967EBF">
        <w:rPr>
          <w:sz w:val="24"/>
          <w:szCs w:val="24"/>
          <w:rtl/>
        </w:rPr>
        <w:t xml:space="preserve">. </w:t>
      </w:r>
      <w:r w:rsidRPr="00967EBF">
        <w:rPr>
          <w:sz w:val="24"/>
          <w:szCs w:val="24"/>
          <w:rtl/>
          <w:lang w:bidi="he-IL"/>
        </w:rPr>
        <w:t xml:space="preserve">אחרים מכירים בשונות </w:t>
      </w:r>
      <w:ins w:id="1058" w:author="Noga Kadman" w:date="2021-12-29T21:33:00Z">
        <w:r w:rsidR="007C23AC">
          <w:rPr>
            <w:rFonts w:hint="cs"/>
            <w:sz w:val="24"/>
            <w:szCs w:val="24"/>
            <w:rtl/>
            <w:lang w:bidi="he-IL"/>
          </w:rPr>
          <w:t xml:space="preserve">בקרב </w:t>
        </w:r>
      </w:ins>
      <w:ins w:id="1059" w:author="Noga Kadman" w:date="2022-01-01T22:01:00Z">
        <w:r w:rsidR="00EF2EB4">
          <w:rPr>
            <w:rFonts w:hint="cs"/>
            <w:sz w:val="24"/>
            <w:szCs w:val="24"/>
            <w:rtl/>
            <w:lang w:bidi="he-IL"/>
          </w:rPr>
          <w:t>ה</w:t>
        </w:r>
      </w:ins>
      <w:ins w:id="1060" w:author="Noga Kadman" w:date="2021-12-29T21:33:00Z">
        <w:r w:rsidR="007C23AC">
          <w:rPr>
            <w:rFonts w:hint="cs"/>
            <w:sz w:val="24"/>
            <w:szCs w:val="24"/>
            <w:rtl/>
            <w:lang w:bidi="he-IL"/>
          </w:rPr>
          <w:t>פלסטינים</w:t>
        </w:r>
      </w:ins>
      <w:ins w:id="1061" w:author="Noga Kadman" w:date="2021-12-29T21:08:00Z">
        <w:r w:rsidR="002D45C0">
          <w:rPr>
            <w:rFonts w:hint="cs"/>
            <w:sz w:val="24"/>
            <w:szCs w:val="24"/>
            <w:rtl/>
            <w:lang w:bidi="he-IL"/>
          </w:rPr>
          <w:t xml:space="preserve">, </w:t>
        </w:r>
      </w:ins>
      <w:ins w:id="1062" w:author="Noga Kadman" w:date="2021-12-29T21:32:00Z">
        <w:r w:rsidR="00A66FD4">
          <w:rPr>
            <w:rFonts w:hint="cs"/>
            <w:sz w:val="24"/>
            <w:szCs w:val="24"/>
            <w:rtl/>
            <w:lang w:bidi="he-IL"/>
          </w:rPr>
          <w:t>ש</w:t>
        </w:r>
      </w:ins>
      <w:del w:id="1063" w:author="Noga Kadman" w:date="2021-12-29T21:33:00Z">
        <w:r w:rsidRPr="00967EBF" w:rsidDel="007C23AC">
          <w:rPr>
            <w:sz w:val="24"/>
            <w:szCs w:val="24"/>
            <w:rtl/>
            <w:lang w:bidi="he-IL"/>
          </w:rPr>
          <w:delText>ה</w:delText>
        </w:r>
      </w:del>
      <w:r w:rsidRPr="00967EBF">
        <w:rPr>
          <w:sz w:val="24"/>
          <w:szCs w:val="24"/>
          <w:rtl/>
          <w:lang w:bidi="he-IL"/>
        </w:rPr>
        <w:t>נובעת מאיכות החיים הטובה יותר בירושלים בהשוואה ל</w:t>
      </w:r>
      <w:ins w:id="1064" w:author="Noga Kadman" w:date="2021-12-29T21:31:00Z">
        <w:r w:rsidR="00A66FD4">
          <w:rPr>
            <w:rFonts w:hint="cs"/>
            <w:sz w:val="24"/>
            <w:szCs w:val="24"/>
            <w:rtl/>
            <w:lang w:bidi="he-IL"/>
          </w:rPr>
          <w:t>זו שב</w:t>
        </w:r>
      </w:ins>
      <w:r w:rsidRPr="00967EBF">
        <w:rPr>
          <w:sz w:val="24"/>
          <w:szCs w:val="24"/>
          <w:rtl/>
          <w:lang w:bidi="he-IL"/>
        </w:rPr>
        <w:t>גדה</w:t>
      </w:r>
      <w:del w:id="1065" w:author="Noga Kadman" w:date="2021-12-29T21:08:00Z">
        <w:r w:rsidRPr="00967EBF" w:rsidDel="002D45C0">
          <w:rPr>
            <w:sz w:val="24"/>
            <w:szCs w:val="24"/>
            <w:rtl/>
            <w:lang w:bidi="he-IL"/>
          </w:rPr>
          <w:delText xml:space="preserve"> המערבית</w:delText>
        </w:r>
      </w:del>
      <w:ins w:id="1066" w:author="Noga Kadman" w:date="2021-12-29T21:29:00Z">
        <w:r w:rsidR="00A66FD4">
          <w:rPr>
            <w:rFonts w:hint="cs"/>
            <w:sz w:val="24"/>
            <w:szCs w:val="24"/>
            <w:rtl/>
            <w:lang w:bidi="he-IL"/>
          </w:rPr>
          <w:t xml:space="preserve">, </w:t>
        </w:r>
        <w:commentRangeStart w:id="1067"/>
        <w:r w:rsidR="00A66FD4">
          <w:rPr>
            <w:rFonts w:hint="cs"/>
            <w:sz w:val="24"/>
            <w:szCs w:val="24"/>
            <w:rtl/>
            <w:lang w:bidi="he-IL"/>
          </w:rPr>
          <w:t xml:space="preserve">אך </w:t>
        </w:r>
      </w:ins>
      <w:ins w:id="1068" w:author="Noga Kadman" w:date="2021-12-29T21:30:00Z">
        <w:r w:rsidR="00A66FD4">
          <w:rPr>
            <w:rFonts w:hint="cs"/>
            <w:sz w:val="24"/>
            <w:szCs w:val="24"/>
            <w:rtl/>
            <w:lang w:bidi="he-IL"/>
          </w:rPr>
          <w:t xml:space="preserve">אינם רואים בכך </w:t>
        </w:r>
      </w:ins>
      <w:ins w:id="1069" w:author="Noga Kadman" w:date="2021-12-29T21:33:00Z">
        <w:r w:rsidR="00A66FD4">
          <w:rPr>
            <w:rFonts w:hint="cs"/>
            <w:sz w:val="24"/>
            <w:szCs w:val="24"/>
            <w:rtl/>
            <w:lang w:bidi="he-IL"/>
          </w:rPr>
          <w:t>גורם שפוגע בתחושת הזהות הלאומית המשותפת</w:t>
        </w:r>
        <w:commentRangeEnd w:id="1067"/>
        <w:r w:rsidR="00A66FD4">
          <w:rPr>
            <w:rStyle w:val="afc"/>
            <w:rtl/>
          </w:rPr>
          <w:commentReference w:id="1067"/>
        </w:r>
      </w:ins>
      <w:r w:rsidRPr="00967EBF">
        <w:rPr>
          <w:sz w:val="24"/>
          <w:szCs w:val="24"/>
          <w:rtl/>
        </w:rPr>
        <w:t xml:space="preserve">. </w:t>
      </w:r>
    </w:p>
    <w:p w14:paraId="4AA6BB11" w14:textId="77777777" w:rsidR="00BA1B29" w:rsidRPr="00967EBF" w:rsidRDefault="00BA1B29" w:rsidP="007C23AC">
      <w:pPr>
        <w:spacing w:after="120" w:line="360" w:lineRule="auto"/>
        <w:rPr>
          <w:sz w:val="24"/>
          <w:szCs w:val="24"/>
        </w:rPr>
      </w:pPr>
    </w:p>
    <w:p w14:paraId="00000022" w14:textId="07C04E79" w:rsidR="003F1F90" w:rsidRPr="00967EBF" w:rsidRDefault="00676878" w:rsidP="002D45C0">
      <w:pPr>
        <w:spacing w:after="120" w:line="360" w:lineRule="auto"/>
        <w:rPr>
          <w:sz w:val="24"/>
          <w:szCs w:val="24"/>
        </w:rPr>
      </w:pPr>
      <w:r w:rsidRPr="00967EBF">
        <w:rPr>
          <w:sz w:val="24"/>
          <w:szCs w:val="24"/>
          <w:rtl/>
          <w:lang w:bidi="he-IL"/>
        </w:rPr>
        <w:t>זכריא</w:t>
      </w:r>
      <w:r w:rsidRPr="00967EBF">
        <w:rPr>
          <w:sz w:val="24"/>
          <w:szCs w:val="24"/>
          <w:rtl/>
        </w:rPr>
        <w:t>: "</w:t>
      </w:r>
      <w:r w:rsidRPr="00967EBF">
        <w:rPr>
          <w:sz w:val="24"/>
          <w:szCs w:val="24"/>
          <w:rtl/>
          <w:lang w:bidi="he-IL"/>
        </w:rPr>
        <w:t>אני מרגיש שכל הפלסטינים הם עם אח</w:t>
      </w:r>
      <w:ins w:id="1070" w:author="Noga Kadman" w:date="2021-12-29T21:08:00Z">
        <w:r w:rsidR="002D45C0">
          <w:rPr>
            <w:rFonts w:hint="cs"/>
            <w:sz w:val="24"/>
            <w:szCs w:val="24"/>
            <w:rtl/>
            <w:lang w:bidi="he-IL"/>
          </w:rPr>
          <w:t>ד</w:t>
        </w:r>
      </w:ins>
      <w:del w:id="1071" w:author="Noga Kadman" w:date="2021-12-29T21:08:00Z">
        <w:r w:rsidRPr="00967EBF" w:rsidDel="002D45C0">
          <w:rPr>
            <w:sz w:val="24"/>
            <w:szCs w:val="24"/>
            <w:rtl/>
            <w:lang w:bidi="he-IL"/>
          </w:rPr>
          <w:delText>ת</w:delText>
        </w:r>
      </w:del>
      <w:ins w:id="1072" w:author="Noga Kadman" w:date="2021-12-29T21:08:00Z">
        <w:r w:rsidR="002D45C0">
          <w:rPr>
            <w:rFonts w:hint="cs"/>
            <w:sz w:val="24"/>
            <w:szCs w:val="24"/>
            <w:rtl/>
            <w:lang w:bidi="he-IL"/>
          </w:rPr>
          <w:t>,</w:t>
        </w:r>
      </w:ins>
      <w:r w:rsidRPr="00967EBF">
        <w:rPr>
          <w:sz w:val="24"/>
          <w:szCs w:val="24"/>
          <w:rtl/>
          <w:lang w:bidi="he-IL"/>
        </w:rPr>
        <w:t xml:space="preserve"> אם הם ערבי</w:t>
      </w:r>
      <w:ins w:id="1073" w:author="Noga Kadman" w:date="2021-12-29T21:09:00Z">
        <w:r w:rsidR="002D45C0">
          <w:rPr>
            <w:rFonts w:hint="cs"/>
            <w:sz w:val="24"/>
            <w:szCs w:val="24"/>
            <w:rtl/>
            <w:lang w:bidi="he-IL"/>
          </w:rPr>
          <w:t>י</w:t>
        </w:r>
      </w:ins>
      <w:r w:rsidRPr="00967EBF">
        <w:rPr>
          <w:sz w:val="24"/>
          <w:szCs w:val="24"/>
          <w:rtl/>
          <w:lang w:bidi="he-IL"/>
        </w:rPr>
        <w:t xml:space="preserve"> </w:t>
      </w:r>
      <w:r w:rsidRPr="00967EBF">
        <w:rPr>
          <w:sz w:val="24"/>
          <w:szCs w:val="24"/>
          <w:rtl/>
        </w:rPr>
        <w:t xml:space="preserve">1948 </w:t>
      </w:r>
      <w:r w:rsidRPr="00967EBF">
        <w:rPr>
          <w:sz w:val="24"/>
          <w:szCs w:val="24"/>
          <w:rtl/>
          <w:lang w:bidi="he-IL"/>
        </w:rPr>
        <w:t xml:space="preserve">או פלסטינים שנמצאים בתפוצות או בגדה המערבית </w:t>
      </w:r>
      <w:ins w:id="1074" w:author="Noga Kadman" w:date="2021-12-29T21:11:00Z">
        <w:r w:rsidR="002D45C0">
          <w:rPr>
            <w:sz w:val="24"/>
            <w:szCs w:val="24"/>
            <w:rtl/>
            <w:lang w:bidi="he-IL"/>
          </w:rPr>
          <w:t>–</w:t>
        </w:r>
        <w:r w:rsidR="002D45C0">
          <w:rPr>
            <w:rFonts w:hint="cs"/>
            <w:sz w:val="24"/>
            <w:szCs w:val="24"/>
            <w:rtl/>
            <w:lang w:bidi="he-IL"/>
          </w:rPr>
          <w:t xml:space="preserve"> </w:t>
        </w:r>
      </w:ins>
      <w:r w:rsidRPr="00967EBF">
        <w:rPr>
          <w:sz w:val="24"/>
          <w:szCs w:val="24"/>
          <w:rtl/>
          <w:lang w:bidi="he-IL"/>
        </w:rPr>
        <w:t>כולנו עם אחד</w:t>
      </w:r>
      <w:r w:rsidRPr="00967EBF">
        <w:rPr>
          <w:sz w:val="24"/>
          <w:szCs w:val="24"/>
          <w:rtl/>
        </w:rPr>
        <w:t xml:space="preserve">. </w:t>
      </w:r>
      <w:r w:rsidRPr="00967EBF">
        <w:rPr>
          <w:sz w:val="24"/>
          <w:szCs w:val="24"/>
          <w:rtl/>
          <w:lang w:bidi="he-IL"/>
        </w:rPr>
        <w:t>בשבילי אין הבדל בין הפלסטינים שנמצאים במקומות שונים</w:t>
      </w:r>
      <w:r w:rsidRPr="00967EBF">
        <w:rPr>
          <w:sz w:val="24"/>
          <w:szCs w:val="24"/>
          <w:rtl/>
        </w:rPr>
        <w:t xml:space="preserve">... </w:t>
      </w:r>
      <w:r w:rsidRPr="00967EBF">
        <w:rPr>
          <w:sz w:val="24"/>
          <w:szCs w:val="24"/>
          <w:rtl/>
          <w:lang w:bidi="he-IL"/>
        </w:rPr>
        <w:t>אין חשיבות למקום הלידה של האדם אלא החשוב מידת השייכות שלו</w:t>
      </w:r>
      <w:ins w:id="1075" w:author="Noga Kadman" w:date="2021-12-29T21:11:00Z">
        <w:r w:rsidR="002D45C0">
          <w:rPr>
            <w:rFonts w:hint="cs"/>
            <w:sz w:val="24"/>
            <w:szCs w:val="24"/>
            <w:rtl/>
            <w:lang w:bidi="he-IL"/>
          </w:rPr>
          <w:t>.</w:t>
        </w:r>
      </w:ins>
      <w:r w:rsidRPr="00967EBF">
        <w:rPr>
          <w:sz w:val="24"/>
          <w:szCs w:val="24"/>
          <w:rtl/>
          <w:lang w:bidi="he-IL"/>
        </w:rPr>
        <w:t xml:space="preserve"> למשל נראה לפעמים אדם פלסטיני ח</w:t>
      </w:r>
      <w:del w:id="1076" w:author="Noga Kadman" w:date="2021-12-29T21:12:00Z">
        <w:r w:rsidRPr="00967EBF" w:rsidDel="002D45C0">
          <w:rPr>
            <w:sz w:val="24"/>
            <w:szCs w:val="24"/>
            <w:rtl/>
            <w:lang w:bidi="he-IL"/>
          </w:rPr>
          <w:delText>י</w:delText>
        </w:r>
      </w:del>
      <w:r w:rsidRPr="00967EBF">
        <w:rPr>
          <w:sz w:val="24"/>
          <w:szCs w:val="24"/>
          <w:rtl/>
          <w:lang w:bidi="he-IL"/>
        </w:rPr>
        <w:t>י בארצות הברית ושייך ללאום הפלסטיני בעמדתו ואופן החיים שלו לפעמים יותר מאנשים שחיים בתוך פלסטין</w:t>
      </w:r>
      <w:r w:rsidRPr="00967EBF">
        <w:rPr>
          <w:sz w:val="24"/>
          <w:szCs w:val="24"/>
          <w:rtl/>
        </w:rPr>
        <w:t>".</w:t>
      </w:r>
    </w:p>
    <w:p w14:paraId="00000023" w14:textId="25EC9193" w:rsidR="003F1F90" w:rsidRPr="00967EBF" w:rsidRDefault="00676878" w:rsidP="00967EBF">
      <w:pPr>
        <w:spacing w:after="120" w:line="360" w:lineRule="auto"/>
        <w:rPr>
          <w:sz w:val="24"/>
          <w:szCs w:val="24"/>
        </w:rPr>
      </w:pPr>
      <w:r w:rsidRPr="00967EBF">
        <w:rPr>
          <w:sz w:val="24"/>
          <w:szCs w:val="24"/>
          <w:rtl/>
          <w:lang w:bidi="he-IL"/>
        </w:rPr>
        <w:t>פאטמה</w:t>
      </w:r>
      <w:r w:rsidRPr="00967EBF">
        <w:rPr>
          <w:sz w:val="24"/>
          <w:szCs w:val="24"/>
          <w:rtl/>
        </w:rPr>
        <w:t>: "</w:t>
      </w:r>
      <w:r w:rsidRPr="00967EBF">
        <w:rPr>
          <w:sz w:val="24"/>
          <w:szCs w:val="24"/>
          <w:rtl/>
          <w:lang w:bidi="he-IL"/>
        </w:rPr>
        <w:t>אני מגדירה את עצמי כפלסטינית</w:t>
      </w:r>
      <w:r w:rsidRPr="00967EBF">
        <w:rPr>
          <w:sz w:val="24"/>
          <w:szCs w:val="24"/>
          <w:rtl/>
        </w:rPr>
        <w:t xml:space="preserve">, </w:t>
      </w:r>
      <w:r w:rsidRPr="00967EBF">
        <w:rPr>
          <w:sz w:val="24"/>
          <w:szCs w:val="24"/>
          <w:rtl/>
          <w:lang w:bidi="he-IL"/>
        </w:rPr>
        <w:t xml:space="preserve">מערכת היחסים ביני לבין שאר הפלסטינים ברשות היא </w:t>
      </w:r>
      <w:commentRangeStart w:id="1077"/>
      <w:r w:rsidRPr="00967EBF">
        <w:rPr>
          <w:sz w:val="24"/>
          <w:szCs w:val="24"/>
          <w:rtl/>
          <w:lang w:bidi="he-IL"/>
        </w:rPr>
        <w:t>מערכת יחסים הומוגנית</w:t>
      </w:r>
      <w:commentRangeEnd w:id="1077"/>
      <w:r w:rsidR="002D45C0">
        <w:rPr>
          <w:rStyle w:val="afc"/>
          <w:rtl/>
        </w:rPr>
        <w:commentReference w:id="1077"/>
      </w:r>
      <w:r w:rsidRPr="00967EBF">
        <w:rPr>
          <w:sz w:val="24"/>
          <w:szCs w:val="24"/>
          <w:rtl/>
        </w:rPr>
        <w:t>...</w:t>
      </w:r>
      <w:ins w:id="1078" w:author="Noga Kadman" w:date="2022-01-01T21:46:00Z">
        <w:r w:rsidR="00BA1B29">
          <w:rPr>
            <w:rFonts w:hint="cs"/>
            <w:sz w:val="24"/>
            <w:szCs w:val="24"/>
            <w:rtl/>
            <w:lang w:bidi="he-IL"/>
          </w:rPr>
          <w:t xml:space="preserve"> </w:t>
        </w:r>
      </w:ins>
      <w:r w:rsidRPr="00967EBF">
        <w:rPr>
          <w:sz w:val="24"/>
          <w:szCs w:val="24"/>
          <w:rtl/>
          <w:lang w:bidi="he-IL"/>
        </w:rPr>
        <w:t>הפלסטיני הוא האדם המאמין בזהותו הפלסטינית וזרעו פלסטיני והסבתות שלו פלסטיני</w:t>
      </w:r>
      <w:del w:id="1079" w:author="Noga Kadman" w:date="2021-12-29T21:13:00Z">
        <w:r w:rsidRPr="00967EBF" w:rsidDel="00EF37EA">
          <w:rPr>
            <w:sz w:val="24"/>
            <w:szCs w:val="24"/>
            <w:rtl/>
            <w:lang w:bidi="he-IL"/>
          </w:rPr>
          <w:delText>ם</w:delText>
        </w:r>
      </w:del>
      <w:ins w:id="1080" w:author="Noga Kadman" w:date="2021-12-29T21:13:00Z">
        <w:r w:rsidR="00EF37EA">
          <w:rPr>
            <w:rFonts w:hint="cs"/>
            <w:sz w:val="24"/>
            <w:szCs w:val="24"/>
            <w:rtl/>
            <w:lang w:bidi="he-IL"/>
          </w:rPr>
          <w:t>ות</w:t>
        </w:r>
      </w:ins>
      <w:r w:rsidRPr="00967EBF">
        <w:rPr>
          <w:sz w:val="24"/>
          <w:szCs w:val="24"/>
          <w:rtl/>
        </w:rPr>
        <w:t>".</w:t>
      </w:r>
    </w:p>
    <w:p w14:paraId="00000024" w14:textId="279BCD9F" w:rsidR="003F1F90" w:rsidRPr="00967EBF" w:rsidRDefault="00676878" w:rsidP="00EF37EA">
      <w:pPr>
        <w:spacing w:after="120" w:line="360" w:lineRule="auto"/>
        <w:rPr>
          <w:sz w:val="24"/>
          <w:szCs w:val="24"/>
        </w:rPr>
      </w:pPr>
      <w:r w:rsidRPr="00967EBF">
        <w:rPr>
          <w:sz w:val="24"/>
          <w:szCs w:val="24"/>
          <w:rtl/>
          <w:lang w:bidi="he-IL"/>
        </w:rPr>
        <w:t>אחמד</w:t>
      </w:r>
      <w:r w:rsidRPr="00967EBF">
        <w:rPr>
          <w:sz w:val="24"/>
          <w:szCs w:val="24"/>
          <w:rtl/>
        </w:rPr>
        <w:t>: "</w:t>
      </w:r>
      <w:r w:rsidRPr="00967EBF">
        <w:rPr>
          <w:sz w:val="24"/>
          <w:szCs w:val="24"/>
          <w:rtl/>
          <w:lang w:bidi="he-IL"/>
        </w:rPr>
        <w:t>הפלסטיני בע</w:t>
      </w:r>
      <w:del w:id="1081" w:author="Noga Kadman" w:date="2021-12-29T21:13:00Z">
        <w:r w:rsidRPr="00967EBF" w:rsidDel="00EF37EA">
          <w:rPr>
            <w:sz w:val="24"/>
            <w:szCs w:val="24"/>
            <w:rtl/>
            <w:lang w:bidi="he-IL"/>
          </w:rPr>
          <w:delText>י</w:delText>
        </w:r>
      </w:del>
      <w:r w:rsidRPr="00967EBF">
        <w:rPr>
          <w:sz w:val="24"/>
          <w:szCs w:val="24"/>
          <w:rtl/>
          <w:lang w:bidi="he-IL"/>
        </w:rPr>
        <w:t>ינ</w:t>
      </w:r>
      <w:ins w:id="1082" w:author="Noga Kadman" w:date="2021-12-29T21:13:00Z">
        <w:r w:rsidR="00EF37EA">
          <w:rPr>
            <w:rFonts w:hint="cs"/>
            <w:sz w:val="24"/>
            <w:szCs w:val="24"/>
            <w:rtl/>
            <w:lang w:bidi="he-IL"/>
          </w:rPr>
          <w:t>י</w:t>
        </w:r>
      </w:ins>
      <w:r w:rsidRPr="00967EBF">
        <w:rPr>
          <w:sz w:val="24"/>
          <w:szCs w:val="24"/>
          <w:rtl/>
          <w:lang w:bidi="he-IL"/>
        </w:rPr>
        <w:t>י הוא האדם המגדיר את הזהות שלו כפלסטיני</w:t>
      </w:r>
      <w:del w:id="1083" w:author="Noga Kadman" w:date="2021-12-29T21:13:00Z">
        <w:r w:rsidRPr="00967EBF" w:rsidDel="00EF37EA">
          <w:rPr>
            <w:sz w:val="24"/>
            <w:szCs w:val="24"/>
            <w:rtl/>
            <w:lang w:bidi="he-IL"/>
          </w:rPr>
          <w:delText xml:space="preserve"> </w:delText>
        </w:r>
      </w:del>
      <w:r w:rsidRPr="00967EBF">
        <w:rPr>
          <w:sz w:val="24"/>
          <w:szCs w:val="24"/>
          <w:rtl/>
        </w:rPr>
        <w:t xml:space="preserve">. </w:t>
      </w:r>
      <w:commentRangeStart w:id="1084"/>
      <w:r w:rsidRPr="00967EBF">
        <w:rPr>
          <w:sz w:val="24"/>
          <w:szCs w:val="24"/>
          <w:rtl/>
          <w:lang w:bidi="he-IL"/>
        </w:rPr>
        <w:t xml:space="preserve">היחסים ביני לבין שאר הפלסטינים בגדה המערבית היא </w:t>
      </w:r>
      <w:ins w:id="1085" w:author="Noga Kadman" w:date="2021-12-29T21:13:00Z">
        <w:r w:rsidR="00EF37EA">
          <w:rPr>
            <w:rFonts w:hint="cs"/>
            <w:sz w:val="24"/>
            <w:szCs w:val="24"/>
            <w:rtl/>
            <w:lang w:bidi="he-IL"/>
          </w:rPr>
          <w:t xml:space="preserve">מערכת </w:t>
        </w:r>
      </w:ins>
      <w:r w:rsidRPr="00967EBF">
        <w:rPr>
          <w:sz w:val="24"/>
          <w:szCs w:val="24"/>
          <w:rtl/>
          <w:lang w:bidi="he-IL"/>
        </w:rPr>
        <w:t xml:space="preserve">יחסים לא כל כך נוחה משום שהם מסתכלים אלינו אנחנו הירושלמים </w:t>
      </w:r>
      <w:ins w:id="1086" w:author="Noga Kadman" w:date="2022-01-01T21:47:00Z">
        <w:r w:rsidR="00BA1B29">
          <w:rPr>
            <w:rFonts w:hint="cs"/>
            <w:sz w:val="24"/>
            <w:szCs w:val="24"/>
            <w:rtl/>
            <w:lang w:bidi="he-IL"/>
          </w:rPr>
          <w:t>כ</w:t>
        </w:r>
      </w:ins>
      <w:r w:rsidRPr="00967EBF">
        <w:rPr>
          <w:sz w:val="24"/>
          <w:szCs w:val="24"/>
          <w:rtl/>
          <w:lang w:bidi="he-IL"/>
        </w:rPr>
        <w:t>חיים ברמת חיים יותר גבוהה מהם</w:t>
      </w:r>
      <w:r w:rsidRPr="00967EBF">
        <w:rPr>
          <w:sz w:val="24"/>
          <w:szCs w:val="24"/>
          <w:rtl/>
        </w:rPr>
        <w:t xml:space="preserve">. </w:t>
      </w:r>
      <w:commentRangeEnd w:id="1084"/>
      <w:r w:rsidR="00BA1B29">
        <w:rPr>
          <w:rStyle w:val="afc"/>
          <w:rtl/>
        </w:rPr>
        <w:commentReference w:id="1084"/>
      </w:r>
      <w:r w:rsidRPr="00967EBF">
        <w:rPr>
          <w:sz w:val="24"/>
          <w:szCs w:val="24"/>
          <w:rtl/>
          <w:lang w:bidi="he-IL"/>
        </w:rPr>
        <w:t>למרות שאנחנו עם אחד</w:t>
      </w:r>
      <w:ins w:id="1087" w:author="Noga Kadman" w:date="2021-12-29T21:14:00Z">
        <w:r w:rsidR="00EF37EA">
          <w:rPr>
            <w:rFonts w:hint="cs"/>
            <w:sz w:val="24"/>
            <w:szCs w:val="24"/>
            <w:rtl/>
            <w:lang w:bidi="he-IL"/>
          </w:rPr>
          <w:t>,</w:t>
        </w:r>
      </w:ins>
      <w:r w:rsidRPr="00967EBF">
        <w:rPr>
          <w:sz w:val="24"/>
          <w:szCs w:val="24"/>
          <w:rtl/>
          <w:lang w:bidi="he-IL"/>
        </w:rPr>
        <w:t xml:space="preserve"> אותו עם אבל התנאים והמקרים ההיסטוריים והכיבוש חייב</w:t>
      </w:r>
      <w:ins w:id="1088" w:author="Noga Kadman" w:date="2021-12-29T21:14:00Z">
        <w:r w:rsidR="00EF37EA">
          <w:rPr>
            <w:rFonts w:hint="cs"/>
            <w:sz w:val="24"/>
            <w:szCs w:val="24"/>
            <w:rtl/>
            <w:lang w:bidi="he-IL"/>
          </w:rPr>
          <w:t>ו</w:t>
        </w:r>
      </w:ins>
      <w:r w:rsidRPr="00967EBF">
        <w:rPr>
          <w:sz w:val="24"/>
          <w:szCs w:val="24"/>
          <w:rtl/>
          <w:lang w:bidi="he-IL"/>
        </w:rPr>
        <w:t xml:space="preserve"> אותנו לחיות בצורה שונה</w:t>
      </w:r>
      <w:ins w:id="1089" w:author="Noga Kadman" w:date="2021-12-29T21:14:00Z">
        <w:r w:rsidR="00EF37EA">
          <w:rPr>
            <w:rFonts w:hint="cs"/>
            <w:sz w:val="24"/>
            <w:szCs w:val="24"/>
            <w:rtl/>
            <w:lang w:bidi="he-IL"/>
          </w:rPr>
          <w:t>.</w:t>
        </w:r>
      </w:ins>
      <w:r w:rsidRPr="00967EBF">
        <w:rPr>
          <w:sz w:val="24"/>
          <w:szCs w:val="24"/>
          <w:rtl/>
        </w:rPr>
        <w:t>"</w:t>
      </w:r>
    </w:p>
    <w:p w14:paraId="0FE14989" w14:textId="49E5C0A4" w:rsidR="00EF37EA" w:rsidRDefault="00676878" w:rsidP="00967EBF">
      <w:pPr>
        <w:spacing w:after="120" w:line="360" w:lineRule="auto"/>
        <w:rPr>
          <w:ins w:id="1090" w:author="Noga Kadman" w:date="2021-12-29T21:14:00Z"/>
          <w:sz w:val="24"/>
          <w:szCs w:val="24"/>
          <w:rtl/>
        </w:rPr>
      </w:pPr>
      <w:r w:rsidRPr="00967EBF">
        <w:rPr>
          <w:sz w:val="24"/>
          <w:szCs w:val="24"/>
          <w:rtl/>
          <w:lang w:bidi="he-IL"/>
        </w:rPr>
        <w:t>איהאב</w:t>
      </w:r>
      <w:r w:rsidRPr="00967EBF">
        <w:rPr>
          <w:sz w:val="24"/>
          <w:szCs w:val="24"/>
          <w:rtl/>
        </w:rPr>
        <w:t>: "</w:t>
      </w:r>
      <w:r w:rsidRPr="00967EBF">
        <w:rPr>
          <w:sz w:val="24"/>
          <w:szCs w:val="24"/>
          <w:rtl/>
          <w:lang w:bidi="he-IL"/>
        </w:rPr>
        <w:t>אני רואה עצמי כמו כל פלסטיני בלאומיות שלו</w:t>
      </w:r>
      <w:r w:rsidRPr="00967EBF">
        <w:rPr>
          <w:sz w:val="24"/>
          <w:szCs w:val="24"/>
          <w:rtl/>
        </w:rPr>
        <w:t xml:space="preserve">, </w:t>
      </w:r>
      <w:r w:rsidRPr="00967EBF">
        <w:rPr>
          <w:sz w:val="24"/>
          <w:szCs w:val="24"/>
          <w:rtl/>
          <w:lang w:bidi="he-IL"/>
        </w:rPr>
        <w:t>במנהגים שלו</w:t>
      </w:r>
      <w:r w:rsidRPr="00967EBF">
        <w:rPr>
          <w:sz w:val="24"/>
          <w:szCs w:val="24"/>
          <w:rtl/>
        </w:rPr>
        <w:t xml:space="preserve">, </w:t>
      </w:r>
      <w:r w:rsidRPr="00967EBF">
        <w:rPr>
          <w:sz w:val="24"/>
          <w:szCs w:val="24"/>
          <w:rtl/>
          <w:lang w:bidi="he-IL"/>
        </w:rPr>
        <w:t>בתוכניות שלו</w:t>
      </w:r>
      <w:ins w:id="1091" w:author="Noga Kadman" w:date="2021-12-29T21:14:00Z">
        <w:r w:rsidR="00EF37EA">
          <w:rPr>
            <w:rFonts w:hint="cs"/>
            <w:sz w:val="24"/>
            <w:szCs w:val="24"/>
            <w:rtl/>
            <w:lang w:bidi="he-IL"/>
          </w:rPr>
          <w:t>,</w:t>
        </w:r>
      </w:ins>
      <w:r w:rsidRPr="00967EBF">
        <w:rPr>
          <w:sz w:val="24"/>
          <w:szCs w:val="24"/>
          <w:rtl/>
          <w:lang w:bidi="he-IL"/>
        </w:rPr>
        <w:t xml:space="preserve"> בשפה שלו</w:t>
      </w:r>
      <w:del w:id="1092" w:author="Noga Kadman" w:date="2022-01-03T10:24:00Z">
        <w:r w:rsidRPr="00967EBF" w:rsidDel="006347BE">
          <w:rPr>
            <w:sz w:val="24"/>
            <w:szCs w:val="24"/>
            <w:rtl/>
          </w:rPr>
          <w:delText>.</w:delText>
        </w:r>
      </w:del>
      <w:r w:rsidRPr="00967EBF">
        <w:rPr>
          <w:sz w:val="24"/>
          <w:szCs w:val="24"/>
          <w:rtl/>
        </w:rPr>
        <w:t>"</w:t>
      </w:r>
      <w:ins w:id="1093" w:author="Noga Kadman" w:date="2022-01-03T10:24:00Z">
        <w:r w:rsidR="006347BE">
          <w:rPr>
            <w:rFonts w:hint="cs"/>
            <w:sz w:val="24"/>
            <w:szCs w:val="24"/>
            <w:rtl/>
            <w:lang w:bidi="he-IL"/>
          </w:rPr>
          <w:t>.</w:t>
        </w:r>
      </w:ins>
      <w:r w:rsidRPr="00967EBF">
        <w:rPr>
          <w:sz w:val="24"/>
          <w:szCs w:val="24"/>
          <w:rtl/>
        </w:rPr>
        <w:t xml:space="preserve"> </w:t>
      </w:r>
    </w:p>
    <w:p w14:paraId="00000025" w14:textId="3C6704BC" w:rsidR="003F1F90" w:rsidRPr="00967EBF" w:rsidRDefault="00676878" w:rsidP="00967EBF">
      <w:pPr>
        <w:spacing w:after="120" w:line="360" w:lineRule="auto"/>
        <w:rPr>
          <w:sz w:val="24"/>
          <w:szCs w:val="24"/>
        </w:rPr>
      </w:pPr>
      <w:r w:rsidRPr="00967EBF">
        <w:rPr>
          <w:sz w:val="24"/>
          <w:szCs w:val="24"/>
          <w:rtl/>
          <w:lang w:bidi="he-IL"/>
        </w:rPr>
        <w:t>מחמד</w:t>
      </w:r>
      <w:r w:rsidRPr="00967EBF">
        <w:rPr>
          <w:sz w:val="24"/>
          <w:szCs w:val="24"/>
          <w:rtl/>
        </w:rPr>
        <w:t>: "</w:t>
      </w:r>
      <w:r w:rsidRPr="00967EBF">
        <w:rPr>
          <w:sz w:val="24"/>
          <w:szCs w:val="24"/>
          <w:rtl/>
          <w:lang w:bidi="he-IL"/>
        </w:rPr>
        <w:t>אני רואה את עצמי כמו כל פלסטיני בגדה המערבית</w:t>
      </w:r>
      <w:ins w:id="1094" w:author="Noga Kadman" w:date="2021-12-29T21:14:00Z">
        <w:r w:rsidR="00EF37EA">
          <w:rPr>
            <w:rFonts w:hint="cs"/>
            <w:sz w:val="24"/>
            <w:szCs w:val="24"/>
            <w:rtl/>
            <w:lang w:bidi="he-IL"/>
          </w:rPr>
          <w:t>,</w:t>
        </w:r>
      </w:ins>
      <w:r w:rsidRPr="00967EBF">
        <w:rPr>
          <w:sz w:val="24"/>
          <w:szCs w:val="24"/>
          <w:rtl/>
          <w:lang w:bidi="he-IL"/>
        </w:rPr>
        <w:t xml:space="preserve"> אנחנו עם אחד</w:t>
      </w:r>
      <w:r w:rsidRPr="00967EBF">
        <w:rPr>
          <w:sz w:val="24"/>
          <w:szCs w:val="24"/>
          <w:rtl/>
        </w:rPr>
        <w:t xml:space="preserve">. </w:t>
      </w:r>
      <w:r w:rsidRPr="00967EBF">
        <w:rPr>
          <w:sz w:val="24"/>
          <w:szCs w:val="24"/>
          <w:rtl/>
          <w:lang w:bidi="he-IL"/>
        </w:rPr>
        <w:t>ההבדל הוא בתהליך החיים וברמת החיים והעבודה שלנו בירושלים</w:t>
      </w:r>
      <w:r w:rsidRPr="00967EBF">
        <w:rPr>
          <w:sz w:val="24"/>
          <w:szCs w:val="24"/>
          <w:rtl/>
        </w:rPr>
        <w:t>".</w:t>
      </w:r>
    </w:p>
    <w:p w14:paraId="00000026" w14:textId="0D908B69" w:rsidR="003F1F90" w:rsidRPr="00967EBF" w:rsidDel="00967EBF" w:rsidRDefault="003F1F90" w:rsidP="00967EBF">
      <w:pPr>
        <w:spacing w:after="120" w:line="360" w:lineRule="auto"/>
        <w:rPr>
          <w:del w:id="1095" w:author="Noga Kadman" w:date="2021-12-29T15:05:00Z"/>
          <w:sz w:val="24"/>
          <w:szCs w:val="24"/>
        </w:rPr>
      </w:pPr>
    </w:p>
    <w:p w14:paraId="00000027" w14:textId="0FDECBEB" w:rsidR="003F1F90" w:rsidRPr="00967EBF" w:rsidRDefault="00676878" w:rsidP="00EF37EA">
      <w:pPr>
        <w:spacing w:after="120" w:line="360" w:lineRule="auto"/>
        <w:rPr>
          <w:sz w:val="24"/>
          <w:szCs w:val="24"/>
        </w:rPr>
      </w:pPr>
      <w:r w:rsidRPr="00967EBF">
        <w:rPr>
          <w:sz w:val="24"/>
          <w:szCs w:val="24"/>
          <w:rtl/>
          <w:lang w:bidi="he-IL"/>
        </w:rPr>
        <w:t>פתחי</w:t>
      </w:r>
      <w:r w:rsidRPr="00967EBF">
        <w:rPr>
          <w:sz w:val="24"/>
          <w:szCs w:val="24"/>
          <w:rtl/>
        </w:rPr>
        <w:t>: "</w:t>
      </w:r>
      <w:r w:rsidRPr="00967EBF">
        <w:rPr>
          <w:sz w:val="24"/>
          <w:szCs w:val="24"/>
          <w:rtl/>
          <w:lang w:bidi="he-IL"/>
        </w:rPr>
        <w:t>הקשר ביני לבין שאר הפלסטינים הוא קשר הדוק וטוב</w:t>
      </w:r>
      <w:r w:rsidRPr="00967EBF">
        <w:rPr>
          <w:sz w:val="24"/>
          <w:szCs w:val="24"/>
          <w:rtl/>
        </w:rPr>
        <w:t xml:space="preserve">, </w:t>
      </w:r>
      <w:r w:rsidRPr="00967EBF">
        <w:rPr>
          <w:sz w:val="24"/>
          <w:szCs w:val="24"/>
          <w:rtl/>
          <w:lang w:bidi="he-IL"/>
        </w:rPr>
        <w:t>הדוק באותו עם ובאות</w:t>
      </w:r>
      <w:ins w:id="1096" w:author="Noga Kadman" w:date="2021-12-29T21:15:00Z">
        <w:r w:rsidR="00EF37EA">
          <w:rPr>
            <w:rFonts w:hint="cs"/>
            <w:sz w:val="24"/>
            <w:szCs w:val="24"/>
            <w:rtl/>
            <w:lang w:bidi="he-IL"/>
          </w:rPr>
          <w:t>ה</w:t>
        </w:r>
      </w:ins>
      <w:del w:id="1097" w:author="Noga Kadman" w:date="2021-12-29T21:15:00Z">
        <w:r w:rsidRPr="00967EBF" w:rsidDel="00EF37EA">
          <w:rPr>
            <w:sz w:val="24"/>
            <w:szCs w:val="24"/>
            <w:rtl/>
            <w:lang w:bidi="he-IL"/>
          </w:rPr>
          <w:delText>ו</w:delText>
        </w:r>
      </w:del>
      <w:r w:rsidRPr="00967EBF">
        <w:rPr>
          <w:sz w:val="24"/>
          <w:szCs w:val="24"/>
          <w:rtl/>
          <w:lang w:bidi="he-IL"/>
        </w:rPr>
        <w:t xml:space="preserve"> אדמה</w:t>
      </w:r>
      <w:r w:rsidRPr="00967EBF">
        <w:rPr>
          <w:sz w:val="24"/>
          <w:szCs w:val="24"/>
          <w:rtl/>
        </w:rPr>
        <w:t>"</w:t>
      </w:r>
      <w:ins w:id="1098" w:author="Noga Kadman" w:date="2021-12-29T21:15:00Z">
        <w:r w:rsidR="00EF37EA">
          <w:rPr>
            <w:rFonts w:hint="cs"/>
            <w:sz w:val="24"/>
            <w:szCs w:val="24"/>
            <w:rtl/>
            <w:lang w:bidi="he-IL"/>
          </w:rPr>
          <w:t>.</w:t>
        </w:r>
      </w:ins>
      <w:r w:rsidRPr="00967EBF">
        <w:rPr>
          <w:sz w:val="24"/>
          <w:szCs w:val="24"/>
          <w:rtl/>
        </w:rPr>
        <w:t xml:space="preserve"> </w:t>
      </w:r>
      <w:r w:rsidRPr="00967EBF">
        <w:rPr>
          <w:sz w:val="24"/>
          <w:szCs w:val="24"/>
          <w:rtl/>
          <w:lang w:bidi="he-IL"/>
        </w:rPr>
        <w:t>אמין</w:t>
      </w:r>
      <w:r w:rsidRPr="00967EBF">
        <w:rPr>
          <w:sz w:val="24"/>
          <w:szCs w:val="24"/>
          <w:rtl/>
        </w:rPr>
        <w:t>: "</w:t>
      </w:r>
      <w:r w:rsidRPr="00967EBF">
        <w:rPr>
          <w:sz w:val="24"/>
          <w:szCs w:val="24"/>
          <w:rtl/>
          <w:lang w:bidi="he-IL"/>
        </w:rPr>
        <w:t>הקשר ביני לבין העם הפלסטיני הוא קשר הדוק</w:t>
      </w:r>
      <w:ins w:id="1099" w:author="Noga Kadman" w:date="2021-12-29T21:15:00Z">
        <w:r w:rsidR="00EF37EA">
          <w:rPr>
            <w:rFonts w:hint="cs"/>
            <w:sz w:val="24"/>
            <w:szCs w:val="24"/>
            <w:rtl/>
            <w:lang w:bidi="he-IL"/>
          </w:rPr>
          <w:t>,</w:t>
        </w:r>
      </w:ins>
      <w:r w:rsidRPr="00967EBF">
        <w:rPr>
          <w:sz w:val="24"/>
          <w:szCs w:val="24"/>
          <w:rtl/>
          <w:lang w:bidi="he-IL"/>
        </w:rPr>
        <w:t xml:space="preserve"> אנו עם אחד</w:t>
      </w:r>
      <w:r w:rsidRPr="00967EBF">
        <w:rPr>
          <w:sz w:val="24"/>
          <w:szCs w:val="24"/>
          <w:rtl/>
        </w:rPr>
        <w:t xml:space="preserve">. </w:t>
      </w:r>
      <w:r w:rsidRPr="00967EBF">
        <w:rPr>
          <w:sz w:val="24"/>
          <w:szCs w:val="24"/>
          <w:rtl/>
          <w:lang w:bidi="he-IL"/>
        </w:rPr>
        <w:t xml:space="preserve">ערבי </w:t>
      </w:r>
      <w:r w:rsidRPr="00967EBF">
        <w:rPr>
          <w:sz w:val="24"/>
          <w:szCs w:val="24"/>
          <w:rtl/>
        </w:rPr>
        <w:t>1948</w:t>
      </w:r>
      <w:del w:id="1100" w:author="Noga Kadman" w:date="2021-12-29T21:15:00Z">
        <w:r w:rsidRPr="00967EBF" w:rsidDel="00EF37EA">
          <w:rPr>
            <w:sz w:val="24"/>
            <w:szCs w:val="24"/>
            <w:rtl/>
          </w:rPr>
          <w:delText xml:space="preserve"> </w:delText>
        </w:r>
      </w:del>
      <w:r w:rsidRPr="00967EBF">
        <w:rPr>
          <w:sz w:val="24"/>
          <w:szCs w:val="24"/>
          <w:rtl/>
        </w:rPr>
        <w:t>,</w:t>
      </w:r>
      <w:ins w:id="1101" w:author="Noga Kadman" w:date="2021-12-29T21:15:00Z">
        <w:r w:rsidR="00EF37EA">
          <w:rPr>
            <w:rFonts w:hint="cs"/>
            <w:sz w:val="24"/>
            <w:szCs w:val="24"/>
            <w:rtl/>
            <w:lang w:bidi="he-IL"/>
          </w:rPr>
          <w:t xml:space="preserve"> </w:t>
        </w:r>
      </w:ins>
      <w:r w:rsidRPr="00967EBF">
        <w:rPr>
          <w:sz w:val="24"/>
          <w:szCs w:val="24"/>
          <w:rtl/>
          <w:lang w:bidi="he-IL"/>
        </w:rPr>
        <w:t>הירושלמים</w:t>
      </w:r>
      <w:r w:rsidRPr="00967EBF">
        <w:rPr>
          <w:sz w:val="24"/>
          <w:szCs w:val="24"/>
          <w:rtl/>
        </w:rPr>
        <w:t xml:space="preserve">, </w:t>
      </w:r>
      <w:ins w:id="1102" w:author="Noga Kadman" w:date="2021-12-29T21:15:00Z">
        <w:r w:rsidR="00EF37EA">
          <w:rPr>
            <w:rFonts w:hint="cs"/>
            <w:sz w:val="24"/>
            <w:szCs w:val="24"/>
            <w:rtl/>
            <w:lang w:bidi="he-IL"/>
          </w:rPr>
          <w:t>ה</w:t>
        </w:r>
      </w:ins>
      <w:r w:rsidRPr="00967EBF">
        <w:rPr>
          <w:sz w:val="24"/>
          <w:szCs w:val="24"/>
          <w:rtl/>
          <w:lang w:bidi="he-IL"/>
        </w:rPr>
        <w:t>גדה המערבית</w:t>
      </w:r>
      <w:ins w:id="1103" w:author="Noga Kadman" w:date="2021-12-29T21:15:00Z">
        <w:r w:rsidR="00EF37EA">
          <w:rPr>
            <w:rFonts w:hint="cs"/>
            <w:sz w:val="24"/>
            <w:szCs w:val="24"/>
            <w:rtl/>
            <w:lang w:bidi="he-IL"/>
          </w:rPr>
          <w:t>,</w:t>
        </w:r>
      </w:ins>
      <w:r w:rsidRPr="00967EBF">
        <w:rPr>
          <w:sz w:val="24"/>
          <w:szCs w:val="24"/>
          <w:rtl/>
          <w:lang w:bidi="he-IL"/>
        </w:rPr>
        <w:t xml:space="preserve"> הפלסטינים בתפוצות </w:t>
      </w:r>
      <w:ins w:id="1104" w:author="Noga Kadman" w:date="2021-12-29T21:15:00Z">
        <w:r w:rsidR="00EF37EA">
          <w:rPr>
            <w:sz w:val="24"/>
            <w:szCs w:val="24"/>
            <w:rtl/>
            <w:lang w:bidi="he-IL"/>
          </w:rPr>
          <w:t>–</w:t>
        </w:r>
        <w:r w:rsidR="00EF37EA">
          <w:rPr>
            <w:rFonts w:hint="cs"/>
            <w:sz w:val="24"/>
            <w:szCs w:val="24"/>
            <w:rtl/>
            <w:lang w:bidi="he-IL"/>
          </w:rPr>
          <w:t xml:space="preserve"> </w:t>
        </w:r>
      </w:ins>
      <w:r w:rsidRPr="00967EBF">
        <w:rPr>
          <w:sz w:val="24"/>
          <w:szCs w:val="24"/>
          <w:rtl/>
          <w:lang w:bidi="he-IL"/>
        </w:rPr>
        <w:t>כולנו עם אחד</w:t>
      </w:r>
      <w:ins w:id="1105" w:author="Noga Kadman" w:date="2021-12-29T21:15:00Z">
        <w:r w:rsidR="00EF37EA">
          <w:rPr>
            <w:rFonts w:hint="cs"/>
            <w:sz w:val="24"/>
            <w:szCs w:val="24"/>
            <w:rtl/>
            <w:lang w:bidi="he-IL"/>
          </w:rPr>
          <w:t>.</w:t>
        </w:r>
      </w:ins>
      <w:r w:rsidRPr="00967EBF">
        <w:rPr>
          <w:sz w:val="24"/>
          <w:szCs w:val="24"/>
          <w:rtl/>
          <w:lang w:bidi="he-IL"/>
        </w:rPr>
        <w:t xml:space="preserve"> </w:t>
      </w:r>
      <w:r w:rsidRPr="00967EBF">
        <w:rPr>
          <w:sz w:val="24"/>
          <w:szCs w:val="24"/>
          <w:rtl/>
        </w:rPr>
        <w:t xml:space="preserve">15 </w:t>
      </w:r>
      <w:r w:rsidRPr="00967EBF">
        <w:rPr>
          <w:sz w:val="24"/>
          <w:szCs w:val="24"/>
          <w:rtl/>
          <w:lang w:bidi="he-IL"/>
        </w:rPr>
        <w:t>מיליון פלסטיני</w:t>
      </w:r>
      <w:ins w:id="1106" w:author="Noga Kadman" w:date="2021-12-29T21:15:00Z">
        <w:r w:rsidR="00EF37EA">
          <w:rPr>
            <w:rFonts w:hint="cs"/>
            <w:sz w:val="24"/>
            <w:szCs w:val="24"/>
            <w:rtl/>
            <w:lang w:bidi="he-IL"/>
          </w:rPr>
          <w:t>ם</w:t>
        </w:r>
      </w:ins>
      <w:r w:rsidRPr="00967EBF">
        <w:rPr>
          <w:sz w:val="24"/>
          <w:szCs w:val="24"/>
          <w:rtl/>
          <w:lang w:bidi="he-IL"/>
        </w:rPr>
        <w:t xml:space="preserve"> ה</w:t>
      </w:r>
      <w:ins w:id="1107" w:author="Noga Kadman" w:date="2021-12-29T21:15:00Z">
        <w:r w:rsidR="00EF37EA">
          <w:rPr>
            <w:rFonts w:hint="cs"/>
            <w:sz w:val="24"/>
            <w:szCs w:val="24"/>
            <w:rtl/>
            <w:lang w:bidi="he-IL"/>
          </w:rPr>
          <w:t>ם</w:t>
        </w:r>
      </w:ins>
      <w:del w:id="1108" w:author="Noga Kadman" w:date="2021-12-29T21:15:00Z">
        <w:r w:rsidRPr="00967EBF" w:rsidDel="00EF37EA">
          <w:rPr>
            <w:sz w:val="24"/>
            <w:szCs w:val="24"/>
            <w:rtl/>
            <w:lang w:bidi="he-IL"/>
          </w:rPr>
          <w:delText>וא</w:delText>
        </w:r>
      </w:del>
      <w:r w:rsidRPr="00967EBF">
        <w:rPr>
          <w:sz w:val="24"/>
          <w:szCs w:val="24"/>
          <w:rtl/>
          <w:lang w:bidi="he-IL"/>
        </w:rPr>
        <w:t xml:space="preserve"> עם אחד</w:t>
      </w:r>
      <w:r w:rsidRPr="00967EBF">
        <w:rPr>
          <w:sz w:val="24"/>
          <w:szCs w:val="24"/>
          <w:rtl/>
        </w:rPr>
        <w:t>...</w:t>
      </w:r>
      <w:ins w:id="1109" w:author="Noga Kadman" w:date="2021-12-29T21:15:00Z">
        <w:r w:rsidR="00EF37EA">
          <w:rPr>
            <w:rFonts w:hint="cs"/>
            <w:sz w:val="24"/>
            <w:szCs w:val="24"/>
            <w:rtl/>
            <w:lang w:bidi="he-IL"/>
          </w:rPr>
          <w:t xml:space="preserve"> </w:t>
        </w:r>
      </w:ins>
      <w:r w:rsidRPr="00967EBF">
        <w:rPr>
          <w:sz w:val="24"/>
          <w:szCs w:val="24"/>
          <w:rtl/>
          <w:lang w:bidi="he-IL"/>
        </w:rPr>
        <w:t>אני משתתף בפעילות פלסטינית</w:t>
      </w:r>
      <w:ins w:id="1110" w:author="Noga Kadman" w:date="2021-12-29T21:15:00Z">
        <w:r w:rsidR="00EF37EA">
          <w:rPr>
            <w:rFonts w:hint="cs"/>
            <w:sz w:val="24"/>
            <w:szCs w:val="24"/>
            <w:rtl/>
            <w:lang w:bidi="he-IL"/>
          </w:rPr>
          <w:t>,</w:t>
        </w:r>
      </w:ins>
      <w:r w:rsidRPr="00967EBF">
        <w:rPr>
          <w:sz w:val="24"/>
          <w:szCs w:val="24"/>
          <w:rtl/>
          <w:lang w:bidi="he-IL"/>
        </w:rPr>
        <w:t xml:space="preserve"> למשל מוזיקה</w:t>
      </w:r>
      <w:r w:rsidRPr="00967EBF">
        <w:rPr>
          <w:sz w:val="24"/>
          <w:szCs w:val="24"/>
          <w:rtl/>
        </w:rPr>
        <w:t xml:space="preserve">, </w:t>
      </w:r>
      <w:r w:rsidRPr="00967EBF">
        <w:rPr>
          <w:sz w:val="24"/>
          <w:szCs w:val="24"/>
          <w:rtl/>
          <w:lang w:bidi="he-IL"/>
        </w:rPr>
        <w:t>הבן שלי גם מנגן ואנו משתתפים</w:t>
      </w:r>
      <w:r w:rsidRPr="00967EBF">
        <w:rPr>
          <w:sz w:val="24"/>
          <w:szCs w:val="24"/>
          <w:rtl/>
        </w:rPr>
        <w:t xml:space="preserve">. </w:t>
      </w:r>
      <w:r w:rsidRPr="00967EBF">
        <w:rPr>
          <w:sz w:val="24"/>
          <w:szCs w:val="24"/>
          <w:rtl/>
          <w:lang w:bidi="he-IL"/>
        </w:rPr>
        <w:t xml:space="preserve">וההשתתפות </w:t>
      </w:r>
      <w:del w:id="1111" w:author="Noga Kadman" w:date="2021-12-29T21:16:00Z">
        <w:r w:rsidRPr="00967EBF" w:rsidDel="00EF37EA">
          <w:rPr>
            <w:sz w:val="24"/>
            <w:szCs w:val="24"/>
            <w:rtl/>
            <w:lang w:bidi="he-IL"/>
          </w:rPr>
          <w:delText xml:space="preserve">היא </w:delText>
        </w:r>
      </w:del>
      <w:r w:rsidRPr="00967EBF">
        <w:rPr>
          <w:sz w:val="24"/>
          <w:szCs w:val="24"/>
          <w:rtl/>
          <w:lang w:bidi="he-IL"/>
        </w:rPr>
        <w:t>מפחיתה מהסבל של העם הפלסטיני</w:t>
      </w:r>
      <w:r w:rsidRPr="00967EBF">
        <w:rPr>
          <w:sz w:val="24"/>
          <w:szCs w:val="24"/>
          <w:rtl/>
        </w:rPr>
        <w:t xml:space="preserve">. </w:t>
      </w:r>
      <w:r w:rsidRPr="00967EBF">
        <w:rPr>
          <w:sz w:val="24"/>
          <w:szCs w:val="24"/>
          <w:rtl/>
          <w:lang w:bidi="he-IL"/>
        </w:rPr>
        <w:t>למשל יש לנו חבר</w:t>
      </w:r>
      <w:r w:rsidRPr="00967EBF">
        <w:rPr>
          <w:sz w:val="24"/>
          <w:szCs w:val="24"/>
          <w:rtl/>
        </w:rPr>
        <w:t xml:space="preserve">, </w:t>
      </w:r>
      <w:r w:rsidRPr="00967EBF">
        <w:rPr>
          <w:sz w:val="24"/>
          <w:szCs w:val="24"/>
          <w:rtl/>
          <w:lang w:bidi="he-IL"/>
        </w:rPr>
        <w:t>אסיר בבית הסוהר</w:t>
      </w:r>
      <w:ins w:id="1112" w:author="Noga Kadman" w:date="2021-12-29T21:16:00Z">
        <w:r w:rsidR="00EF37EA">
          <w:rPr>
            <w:rFonts w:hint="cs"/>
            <w:sz w:val="24"/>
            <w:szCs w:val="24"/>
            <w:rtl/>
            <w:lang w:bidi="he-IL"/>
          </w:rPr>
          <w:t>.</w:t>
        </w:r>
      </w:ins>
      <w:r w:rsidRPr="00967EBF">
        <w:rPr>
          <w:sz w:val="24"/>
          <w:szCs w:val="24"/>
          <w:rtl/>
          <w:lang w:bidi="he-IL"/>
        </w:rPr>
        <w:t xml:space="preserve"> בעת שחרורו הכנו לו הפתעה של מסיבת חתונה מושלמת עם אולם ואורחים</w:t>
      </w:r>
      <w:r w:rsidRPr="00967EBF">
        <w:rPr>
          <w:sz w:val="24"/>
          <w:szCs w:val="24"/>
          <w:rtl/>
        </w:rPr>
        <w:t>".</w:t>
      </w:r>
    </w:p>
    <w:p w14:paraId="00000028" w14:textId="113BEC22" w:rsidR="003F1F90" w:rsidRPr="00967EBF" w:rsidRDefault="00676878" w:rsidP="00967EBF">
      <w:pPr>
        <w:spacing w:after="120" w:line="360" w:lineRule="auto"/>
        <w:rPr>
          <w:sz w:val="24"/>
          <w:szCs w:val="24"/>
          <w:lang w:bidi="he-IL"/>
        </w:rPr>
      </w:pPr>
      <w:r w:rsidRPr="00967EBF">
        <w:rPr>
          <w:sz w:val="24"/>
          <w:szCs w:val="24"/>
          <w:rtl/>
          <w:lang w:bidi="he-IL"/>
        </w:rPr>
        <w:t>ח</w:t>
      </w:r>
      <w:r w:rsidRPr="00967EBF">
        <w:rPr>
          <w:sz w:val="24"/>
          <w:szCs w:val="24"/>
          <w:rtl/>
        </w:rPr>
        <w:t>'</w:t>
      </w:r>
      <w:r w:rsidRPr="00967EBF">
        <w:rPr>
          <w:sz w:val="24"/>
          <w:szCs w:val="24"/>
          <w:rtl/>
          <w:lang w:bidi="he-IL"/>
        </w:rPr>
        <w:t>ורי</w:t>
      </w:r>
      <w:r w:rsidRPr="00967EBF">
        <w:rPr>
          <w:sz w:val="24"/>
          <w:szCs w:val="24"/>
          <w:rtl/>
        </w:rPr>
        <w:t>: "</w:t>
      </w:r>
      <w:r w:rsidRPr="00967EBF">
        <w:rPr>
          <w:sz w:val="24"/>
          <w:szCs w:val="24"/>
          <w:rtl/>
          <w:lang w:bidi="he-IL"/>
        </w:rPr>
        <w:t xml:space="preserve">הקשר ביני לבין שאר הפלסטינים </w:t>
      </w:r>
      <w:ins w:id="1113" w:author="Noga Kadman" w:date="2021-12-29T21:16:00Z">
        <w:r w:rsidR="00EF37EA">
          <w:rPr>
            <w:sz w:val="24"/>
            <w:szCs w:val="24"/>
            <w:rtl/>
            <w:lang w:bidi="he-IL"/>
          </w:rPr>
          <w:t>–</w:t>
        </w:r>
        <w:r w:rsidR="00EF37EA">
          <w:rPr>
            <w:rFonts w:hint="cs"/>
            <w:sz w:val="24"/>
            <w:szCs w:val="24"/>
            <w:rtl/>
            <w:lang w:bidi="he-IL"/>
          </w:rPr>
          <w:t xml:space="preserve"> </w:t>
        </w:r>
      </w:ins>
      <w:r w:rsidRPr="00967EBF">
        <w:rPr>
          <w:sz w:val="24"/>
          <w:szCs w:val="24"/>
          <w:rtl/>
          <w:lang w:bidi="he-IL"/>
        </w:rPr>
        <w:t>אנו עם אחד</w:t>
      </w:r>
      <w:r w:rsidRPr="00967EBF">
        <w:rPr>
          <w:sz w:val="24"/>
          <w:szCs w:val="24"/>
          <w:rtl/>
        </w:rPr>
        <w:t>"</w:t>
      </w:r>
      <w:ins w:id="1114" w:author="Noga Kadman" w:date="2021-12-29T21:17:00Z">
        <w:r w:rsidR="00EF37EA">
          <w:rPr>
            <w:rFonts w:hint="cs"/>
            <w:sz w:val="24"/>
            <w:szCs w:val="24"/>
            <w:rtl/>
            <w:lang w:bidi="he-IL"/>
          </w:rPr>
          <w:t>.</w:t>
        </w:r>
      </w:ins>
    </w:p>
    <w:p w14:paraId="00000029" w14:textId="2DA57406" w:rsidR="003F1F90" w:rsidRPr="00967EBF" w:rsidRDefault="00676878" w:rsidP="00EF37EA">
      <w:pPr>
        <w:spacing w:after="120" w:line="360" w:lineRule="auto"/>
        <w:rPr>
          <w:sz w:val="24"/>
          <w:szCs w:val="24"/>
          <w:lang w:bidi="he-IL"/>
        </w:rPr>
      </w:pPr>
      <w:r w:rsidRPr="00967EBF">
        <w:rPr>
          <w:sz w:val="24"/>
          <w:szCs w:val="24"/>
          <w:rtl/>
          <w:lang w:bidi="he-IL"/>
        </w:rPr>
        <w:t>נדים</w:t>
      </w:r>
      <w:r w:rsidRPr="00967EBF">
        <w:rPr>
          <w:sz w:val="24"/>
          <w:szCs w:val="24"/>
          <w:rtl/>
        </w:rPr>
        <w:t>: "</w:t>
      </w:r>
      <w:r w:rsidRPr="00967EBF">
        <w:rPr>
          <w:sz w:val="24"/>
          <w:szCs w:val="24"/>
          <w:rtl/>
          <w:lang w:bidi="he-IL"/>
        </w:rPr>
        <w:t>הקשר ביני לבין שאר הפלסטינים הוא קשר הדוק ומאוד טוב</w:t>
      </w:r>
      <w:r w:rsidRPr="00967EBF">
        <w:rPr>
          <w:sz w:val="24"/>
          <w:szCs w:val="24"/>
          <w:rtl/>
        </w:rPr>
        <w:t xml:space="preserve">. </w:t>
      </w:r>
      <w:r w:rsidRPr="00967EBF">
        <w:rPr>
          <w:sz w:val="24"/>
          <w:szCs w:val="24"/>
          <w:rtl/>
          <w:lang w:bidi="he-IL"/>
        </w:rPr>
        <w:t xml:space="preserve">באופן אישי </w:t>
      </w:r>
      <w:del w:id="1115" w:author="Noga Kadman" w:date="2021-12-29T21:17:00Z">
        <w:r w:rsidRPr="00967EBF" w:rsidDel="00EF37EA">
          <w:rPr>
            <w:sz w:val="24"/>
            <w:szCs w:val="24"/>
            <w:rtl/>
            <w:lang w:bidi="he-IL"/>
          </w:rPr>
          <w:delText xml:space="preserve">אני </w:delText>
        </w:r>
      </w:del>
      <w:r w:rsidRPr="00967EBF">
        <w:rPr>
          <w:sz w:val="24"/>
          <w:szCs w:val="24"/>
          <w:rtl/>
          <w:lang w:bidi="he-IL"/>
        </w:rPr>
        <w:t>יש לי השתייכות לאומית רבה</w:t>
      </w:r>
      <w:ins w:id="1116" w:author="Noga Kadman" w:date="2021-12-29T21:17:00Z">
        <w:r w:rsidR="00EF37EA">
          <w:rPr>
            <w:rFonts w:hint="cs"/>
            <w:sz w:val="24"/>
            <w:szCs w:val="24"/>
            <w:rtl/>
            <w:lang w:bidi="he-IL"/>
          </w:rPr>
          <w:t>,</w:t>
        </w:r>
      </w:ins>
      <w:r w:rsidRPr="00967EBF">
        <w:rPr>
          <w:sz w:val="24"/>
          <w:szCs w:val="24"/>
          <w:rtl/>
          <w:lang w:bidi="he-IL"/>
        </w:rPr>
        <w:t xml:space="preserve"> </w:t>
      </w:r>
      <w:commentRangeStart w:id="1117"/>
      <w:r w:rsidRPr="00967EBF">
        <w:rPr>
          <w:sz w:val="24"/>
          <w:szCs w:val="24"/>
          <w:rtl/>
          <w:lang w:bidi="he-IL"/>
        </w:rPr>
        <w:t>למרות שיש לי הרבה התנגדות למהלכים פוליטיים כלפי הרשות הפלסטינית</w:t>
      </w:r>
      <w:ins w:id="1118" w:author="Noga Kadman" w:date="2021-12-29T21:17:00Z">
        <w:r w:rsidR="00EF37EA">
          <w:rPr>
            <w:rFonts w:hint="cs"/>
            <w:sz w:val="24"/>
            <w:szCs w:val="24"/>
            <w:rtl/>
            <w:lang w:bidi="he-IL"/>
          </w:rPr>
          <w:t>,</w:t>
        </w:r>
      </w:ins>
      <w:r w:rsidRPr="00967EBF">
        <w:rPr>
          <w:sz w:val="24"/>
          <w:szCs w:val="24"/>
          <w:rtl/>
          <w:lang w:bidi="he-IL"/>
        </w:rPr>
        <w:t xml:space="preserve"> אם במהלכים מקומיים או בינלאומיים</w:t>
      </w:r>
      <w:r w:rsidRPr="00967EBF">
        <w:rPr>
          <w:sz w:val="24"/>
          <w:szCs w:val="24"/>
          <w:rtl/>
        </w:rPr>
        <w:t xml:space="preserve">. </w:t>
      </w:r>
      <w:r w:rsidRPr="00967EBF">
        <w:rPr>
          <w:sz w:val="24"/>
          <w:szCs w:val="24"/>
          <w:rtl/>
          <w:lang w:bidi="he-IL"/>
        </w:rPr>
        <w:t>גם הקשר בינה לבין תושבי ירושלים</w:t>
      </w:r>
      <w:commentRangeEnd w:id="1117"/>
      <w:r w:rsidR="004D74C5">
        <w:rPr>
          <w:rStyle w:val="afc"/>
          <w:rtl/>
        </w:rPr>
        <w:commentReference w:id="1117"/>
      </w:r>
      <w:r w:rsidRPr="00967EBF">
        <w:rPr>
          <w:sz w:val="24"/>
          <w:szCs w:val="24"/>
          <w:rtl/>
        </w:rPr>
        <w:t xml:space="preserve">. </w:t>
      </w:r>
      <w:r w:rsidRPr="00967EBF">
        <w:rPr>
          <w:sz w:val="24"/>
          <w:szCs w:val="24"/>
          <w:rtl/>
          <w:lang w:bidi="he-IL"/>
        </w:rPr>
        <w:t>אבל מקרים אלו לעולם לא הפחיתו או פגעו בהשתייכותי הלאומית או בקשר הטוב עם הפלסטינים בני עמי</w:t>
      </w:r>
      <w:r w:rsidRPr="00967EBF">
        <w:rPr>
          <w:sz w:val="24"/>
          <w:szCs w:val="24"/>
          <w:rtl/>
        </w:rPr>
        <w:t>...</w:t>
      </w:r>
      <w:del w:id="1119" w:author="Noga Kadman" w:date="2021-12-29T21:18:00Z">
        <w:r w:rsidRPr="00967EBF" w:rsidDel="00EF37EA">
          <w:rPr>
            <w:sz w:val="24"/>
            <w:szCs w:val="24"/>
            <w:rtl/>
          </w:rPr>
          <w:delText>.</w:delText>
        </w:r>
      </w:del>
      <w:ins w:id="1120" w:author="Noga Kadman" w:date="2021-12-29T21:18:00Z">
        <w:r w:rsidR="00EF37EA">
          <w:rPr>
            <w:rFonts w:hint="cs"/>
            <w:sz w:val="24"/>
            <w:szCs w:val="24"/>
            <w:rtl/>
            <w:lang w:bidi="he-IL"/>
          </w:rPr>
          <w:t xml:space="preserve"> </w:t>
        </w:r>
      </w:ins>
      <w:r w:rsidRPr="00967EBF">
        <w:rPr>
          <w:sz w:val="24"/>
          <w:szCs w:val="24"/>
          <w:rtl/>
          <w:lang w:bidi="he-IL"/>
        </w:rPr>
        <w:t xml:space="preserve">מהי הזהות הפלסטינית </w:t>
      </w:r>
      <w:ins w:id="1121" w:author="Noga Kadman" w:date="2021-12-29T21:18:00Z">
        <w:r w:rsidR="00EF37EA">
          <w:rPr>
            <w:sz w:val="24"/>
            <w:szCs w:val="24"/>
            <w:rtl/>
            <w:lang w:bidi="he-IL"/>
          </w:rPr>
          <w:t>–</w:t>
        </w:r>
        <w:r w:rsidR="00EF37EA">
          <w:rPr>
            <w:rFonts w:hint="cs"/>
            <w:sz w:val="24"/>
            <w:szCs w:val="24"/>
            <w:rtl/>
            <w:lang w:bidi="he-IL"/>
          </w:rPr>
          <w:t xml:space="preserve"> </w:t>
        </w:r>
      </w:ins>
      <w:r w:rsidRPr="00967EBF">
        <w:rPr>
          <w:sz w:val="24"/>
          <w:szCs w:val="24"/>
          <w:rtl/>
          <w:lang w:bidi="he-IL"/>
        </w:rPr>
        <w:t>היא תרבות</w:t>
      </w:r>
      <w:ins w:id="1122" w:author="Noga Kadman" w:date="2021-12-29T21:18:00Z">
        <w:r w:rsidR="00EF37EA">
          <w:rPr>
            <w:rFonts w:hint="cs"/>
            <w:sz w:val="24"/>
            <w:szCs w:val="24"/>
            <w:rtl/>
            <w:lang w:bidi="he-IL"/>
          </w:rPr>
          <w:t>,</w:t>
        </w:r>
      </w:ins>
      <w:r w:rsidRPr="00967EBF">
        <w:rPr>
          <w:sz w:val="24"/>
          <w:szCs w:val="24"/>
          <w:rtl/>
          <w:lang w:bidi="he-IL"/>
        </w:rPr>
        <w:t xml:space="preserve"> שפה</w:t>
      </w:r>
      <w:ins w:id="1123" w:author="Noga Kadman" w:date="2021-12-29T21:18:00Z">
        <w:r w:rsidR="00EF37EA">
          <w:rPr>
            <w:rFonts w:hint="cs"/>
            <w:sz w:val="24"/>
            <w:szCs w:val="24"/>
            <w:rtl/>
            <w:lang w:bidi="he-IL"/>
          </w:rPr>
          <w:t>,</w:t>
        </w:r>
      </w:ins>
      <w:r w:rsidRPr="00967EBF">
        <w:rPr>
          <w:sz w:val="24"/>
          <w:szCs w:val="24"/>
          <w:rtl/>
          <w:lang w:bidi="he-IL"/>
        </w:rPr>
        <w:t xml:space="preserve"> מנהגים</w:t>
      </w:r>
      <w:ins w:id="1124" w:author="Noga Kadman" w:date="2021-12-29T21:18:00Z">
        <w:r w:rsidR="00EF37EA">
          <w:rPr>
            <w:rFonts w:hint="cs"/>
            <w:sz w:val="24"/>
            <w:szCs w:val="24"/>
            <w:rtl/>
            <w:lang w:bidi="he-IL"/>
          </w:rPr>
          <w:t>,</w:t>
        </w:r>
      </w:ins>
      <w:r w:rsidRPr="00967EBF">
        <w:rPr>
          <w:sz w:val="24"/>
          <w:szCs w:val="24"/>
          <w:rtl/>
          <w:lang w:bidi="he-IL"/>
        </w:rPr>
        <w:t xml:space="preserve"> אדמה שמאחדת את הפלסטינים</w:t>
      </w:r>
      <w:ins w:id="1125" w:author="Noga Kadman" w:date="2021-12-29T21:18:00Z">
        <w:r w:rsidR="00692690">
          <w:rPr>
            <w:rFonts w:hint="cs"/>
            <w:sz w:val="24"/>
            <w:szCs w:val="24"/>
            <w:rtl/>
            <w:lang w:bidi="he-IL"/>
          </w:rPr>
          <w:t>.</w:t>
        </w:r>
      </w:ins>
      <w:del w:id="1126" w:author="Noga Kadman" w:date="2021-12-29T21:18:00Z">
        <w:r w:rsidRPr="00967EBF" w:rsidDel="00692690">
          <w:rPr>
            <w:sz w:val="24"/>
            <w:szCs w:val="24"/>
            <w:rtl/>
          </w:rPr>
          <w:delText>,</w:delText>
        </w:r>
      </w:del>
      <w:r w:rsidRPr="00967EBF">
        <w:rPr>
          <w:sz w:val="24"/>
          <w:szCs w:val="24"/>
          <w:rtl/>
        </w:rPr>
        <w:t xml:space="preserve"> </w:t>
      </w:r>
      <w:r w:rsidRPr="00967EBF">
        <w:rPr>
          <w:sz w:val="24"/>
          <w:szCs w:val="24"/>
          <w:rtl/>
          <w:lang w:bidi="he-IL"/>
        </w:rPr>
        <w:t>גורמים אלו הם מרכיבים מרכזיים להתפתחות הזהות הפלסטינית</w:t>
      </w:r>
      <w:r w:rsidRPr="00967EBF">
        <w:rPr>
          <w:sz w:val="24"/>
          <w:szCs w:val="24"/>
          <w:rtl/>
        </w:rPr>
        <w:t xml:space="preserve">... </w:t>
      </w:r>
      <w:r w:rsidRPr="00967EBF">
        <w:rPr>
          <w:sz w:val="24"/>
          <w:szCs w:val="24"/>
          <w:rtl/>
          <w:lang w:bidi="he-IL"/>
        </w:rPr>
        <w:t>כתוצאה מכך נוצר מצב של זהות פלסטינית ממוסדת</w:t>
      </w:r>
      <w:r w:rsidRPr="00967EBF">
        <w:rPr>
          <w:sz w:val="24"/>
          <w:szCs w:val="24"/>
          <w:rtl/>
        </w:rPr>
        <w:t xml:space="preserve">. </w:t>
      </w:r>
      <w:r w:rsidRPr="00967EBF">
        <w:rPr>
          <w:sz w:val="24"/>
          <w:szCs w:val="24"/>
          <w:rtl/>
          <w:lang w:bidi="he-IL"/>
        </w:rPr>
        <w:t>אני פלסטיני בעל שפה אחת</w:t>
      </w:r>
      <w:ins w:id="1127" w:author="Noga Kadman" w:date="2021-12-29T21:18:00Z">
        <w:r w:rsidR="00692690">
          <w:rPr>
            <w:rFonts w:hint="cs"/>
            <w:sz w:val="24"/>
            <w:szCs w:val="24"/>
            <w:rtl/>
            <w:lang w:bidi="he-IL"/>
          </w:rPr>
          <w:t>,</w:t>
        </w:r>
      </w:ins>
      <w:r w:rsidRPr="00967EBF">
        <w:rPr>
          <w:sz w:val="24"/>
          <w:szCs w:val="24"/>
          <w:rtl/>
          <w:lang w:bidi="he-IL"/>
        </w:rPr>
        <w:t xml:space="preserve"> בעל אות</w:t>
      </w:r>
      <w:ins w:id="1128" w:author="Noga Kadman" w:date="2021-12-29T21:18:00Z">
        <w:r w:rsidR="00692690">
          <w:rPr>
            <w:rFonts w:hint="cs"/>
            <w:sz w:val="24"/>
            <w:szCs w:val="24"/>
            <w:rtl/>
            <w:lang w:bidi="he-IL"/>
          </w:rPr>
          <w:t>ם</w:t>
        </w:r>
      </w:ins>
      <w:del w:id="1129" w:author="Noga Kadman" w:date="2021-12-29T21:18:00Z">
        <w:r w:rsidRPr="00967EBF" w:rsidDel="00692690">
          <w:rPr>
            <w:sz w:val="24"/>
            <w:szCs w:val="24"/>
            <w:rtl/>
            <w:lang w:bidi="he-IL"/>
          </w:rPr>
          <w:delText>ו</w:delText>
        </w:r>
      </w:del>
      <w:r w:rsidRPr="00967EBF">
        <w:rPr>
          <w:sz w:val="24"/>
          <w:szCs w:val="24"/>
          <w:rtl/>
          <w:lang w:bidi="he-IL"/>
        </w:rPr>
        <w:t xml:space="preserve"> מנהגים</w:t>
      </w:r>
      <w:ins w:id="1130" w:author="Noga Kadman" w:date="2021-12-29T21:18:00Z">
        <w:r w:rsidR="00692690">
          <w:rPr>
            <w:rFonts w:hint="cs"/>
            <w:sz w:val="24"/>
            <w:szCs w:val="24"/>
            <w:rtl/>
            <w:lang w:bidi="he-IL"/>
          </w:rPr>
          <w:t>,</w:t>
        </w:r>
      </w:ins>
      <w:r w:rsidRPr="00967EBF">
        <w:rPr>
          <w:sz w:val="24"/>
          <w:szCs w:val="24"/>
          <w:rtl/>
          <w:lang w:bidi="he-IL"/>
        </w:rPr>
        <w:t xml:space="preserve"> בעל אות</w:t>
      </w:r>
      <w:ins w:id="1131" w:author="Noga Kadman" w:date="2021-12-29T21:18:00Z">
        <w:r w:rsidR="00692690">
          <w:rPr>
            <w:rFonts w:hint="cs"/>
            <w:sz w:val="24"/>
            <w:szCs w:val="24"/>
            <w:rtl/>
            <w:lang w:bidi="he-IL"/>
          </w:rPr>
          <w:t>ם</w:t>
        </w:r>
      </w:ins>
      <w:del w:id="1132" w:author="Noga Kadman" w:date="2021-12-29T21:18:00Z">
        <w:r w:rsidRPr="00967EBF" w:rsidDel="00692690">
          <w:rPr>
            <w:sz w:val="24"/>
            <w:szCs w:val="24"/>
            <w:rtl/>
            <w:lang w:bidi="he-IL"/>
          </w:rPr>
          <w:delText>ו</w:delText>
        </w:r>
      </w:del>
      <w:r w:rsidRPr="00967EBF">
        <w:rPr>
          <w:sz w:val="24"/>
          <w:szCs w:val="24"/>
          <w:rtl/>
          <w:lang w:bidi="he-IL"/>
        </w:rPr>
        <w:t xml:space="preserve"> מקרים היסטוריים שמאחדים את כולנו באות</w:t>
      </w:r>
      <w:ins w:id="1133" w:author="Noga Kadman" w:date="2021-12-29T21:18:00Z">
        <w:r w:rsidR="00692690">
          <w:rPr>
            <w:rFonts w:hint="cs"/>
            <w:sz w:val="24"/>
            <w:szCs w:val="24"/>
            <w:rtl/>
            <w:lang w:bidi="he-IL"/>
          </w:rPr>
          <w:t>ה</w:t>
        </w:r>
      </w:ins>
      <w:del w:id="1134" w:author="Noga Kadman" w:date="2021-12-29T21:18:00Z">
        <w:r w:rsidRPr="00967EBF" w:rsidDel="00692690">
          <w:rPr>
            <w:sz w:val="24"/>
            <w:szCs w:val="24"/>
            <w:rtl/>
            <w:lang w:bidi="he-IL"/>
          </w:rPr>
          <w:delText>ו</w:delText>
        </w:r>
      </w:del>
      <w:r w:rsidRPr="00967EBF">
        <w:rPr>
          <w:sz w:val="24"/>
          <w:szCs w:val="24"/>
          <w:rtl/>
          <w:lang w:bidi="he-IL"/>
        </w:rPr>
        <w:t xml:space="preserve"> אדמה ורגעים היסטוריים</w:t>
      </w:r>
      <w:r w:rsidRPr="00967EBF">
        <w:rPr>
          <w:sz w:val="24"/>
          <w:szCs w:val="24"/>
          <w:rtl/>
        </w:rPr>
        <w:t xml:space="preserve">. </w:t>
      </w:r>
      <w:r w:rsidRPr="00967EBF">
        <w:rPr>
          <w:sz w:val="24"/>
          <w:szCs w:val="24"/>
          <w:rtl/>
          <w:lang w:bidi="he-IL"/>
        </w:rPr>
        <w:t xml:space="preserve">אני כפלסטיני עם כל הפלסטינים מתחבר עם העם הפלסטיני הזה ברגעים של כיבוש ציוני מתחילת המאה </w:t>
      </w:r>
      <w:ins w:id="1135" w:author="Noga Kadman" w:date="2021-12-29T21:19:00Z">
        <w:r w:rsidR="00692690">
          <w:rPr>
            <w:rFonts w:hint="cs"/>
            <w:sz w:val="24"/>
            <w:szCs w:val="24"/>
            <w:rtl/>
            <w:lang w:bidi="he-IL"/>
          </w:rPr>
          <w:t>ה-</w:t>
        </w:r>
      </w:ins>
      <w:r w:rsidRPr="00967EBF">
        <w:rPr>
          <w:sz w:val="24"/>
          <w:szCs w:val="24"/>
          <w:rtl/>
        </w:rPr>
        <w:t xml:space="preserve">20 </w:t>
      </w:r>
      <w:r w:rsidRPr="00967EBF">
        <w:rPr>
          <w:sz w:val="24"/>
          <w:szCs w:val="24"/>
          <w:rtl/>
          <w:lang w:bidi="he-IL"/>
        </w:rPr>
        <w:t>עד עכשיו</w:t>
      </w:r>
      <w:r w:rsidRPr="00967EBF">
        <w:rPr>
          <w:sz w:val="24"/>
          <w:szCs w:val="24"/>
          <w:rtl/>
        </w:rPr>
        <w:t>"</w:t>
      </w:r>
      <w:ins w:id="1136" w:author="Noga Kadman" w:date="2021-12-29T21:19:00Z">
        <w:r w:rsidR="00692690">
          <w:rPr>
            <w:rFonts w:hint="cs"/>
            <w:sz w:val="24"/>
            <w:szCs w:val="24"/>
            <w:rtl/>
            <w:lang w:bidi="he-IL"/>
          </w:rPr>
          <w:t>.</w:t>
        </w:r>
      </w:ins>
    </w:p>
    <w:p w14:paraId="0000002A" w14:textId="49153A79" w:rsidR="003F1F90" w:rsidDel="006347BE" w:rsidRDefault="00676878" w:rsidP="00692690">
      <w:pPr>
        <w:spacing w:after="120" w:line="360" w:lineRule="auto"/>
        <w:rPr>
          <w:del w:id="1137" w:author="Noga Kadman" w:date="2022-01-03T10:25:00Z"/>
          <w:rFonts w:hint="cs"/>
          <w:sz w:val="24"/>
          <w:szCs w:val="24"/>
          <w:rtl/>
          <w:lang w:bidi="he-IL"/>
        </w:rPr>
      </w:pPr>
      <w:r w:rsidRPr="00967EBF">
        <w:rPr>
          <w:sz w:val="24"/>
          <w:szCs w:val="24"/>
          <w:rtl/>
          <w:lang w:bidi="he-IL"/>
        </w:rPr>
        <w:t>עימאד</w:t>
      </w:r>
      <w:r w:rsidRPr="00967EBF">
        <w:rPr>
          <w:sz w:val="24"/>
          <w:szCs w:val="24"/>
          <w:rtl/>
        </w:rPr>
        <w:t>: "</w:t>
      </w:r>
      <w:r w:rsidRPr="00967EBF">
        <w:rPr>
          <w:sz w:val="24"/>
          <w:szCs w:val="24"/>
          <w:rtl/>
          <w:lang w:bidi="he-IL"/>
        </w:rPr>
        <w:t>הקשר ביני לבין שאר הפלסטינים הוא קשר הדוק וקרבה</w:t>
      </w:r>
      <w:r w:rsidRPr="00967EBF">
        <w:rPr>
          <w:sz w:val="24"/>
          <w:szCs w:val="24"/>
          <w:rtl/>
        </w:rPr>
        <w:t xml:space="preserve">. </w:t>
      </w:r>
      <w:r w:rsidRPr="00967EBF">
        <w:rPr>
          <w:sz w:val="24"/>
          <w:szCs w:val="24"/>
          <w:rtl/>
          <w:lang w:bidi="he-IL"/>
        </w:rPr>
        <w:t>קשר טוב</w:t>
      </w:r>
      <w:r w:rsidRPr="00967EBF">
        <w:rPr>
          <w:sz w:val="24"/>
          <w:szCs w:val="24"/>
          <w:rtl/>
        </w:rPr>
        <w:t xml:space="preserve">. </w:t>
      </w:r>
      <w:r w:rsidRPr="00967EBF">
        <w:rPr>
          <w:sz w:val="24"/>
          <w:szCs w:val="24"/>
          <w:rtl/>
          <w:lang w:bidi="he-IL"/>
        </w:rPr>
        <w:t xml:space="preserve">הפלסטיני הוא כל אדם </w:t>
      </w:r>
      <w:ins w:id="1138" w:author="Noga Kadman" w:date="2021-12-29T21:19:00Z">
        <w:r w:rsidR="00692690">
          <w:rPr>
            <w:rFonts w:hint="cs"/>
            <w:sz w:val="24"/>
            <w:szCs w:val="24"/>
            <w:rtl/>
            <w:lang w:bidi="he-IL"/>
          </w:rPr>
          <w:t>ש</w:t>
        </w:r>
      </w:ins>
      <w:r w:rsidRPr="00967EBF">
        <w:rPr>
          <w:sz w:val="24"/>
          <w:szCs w:val="24"/>
          <w:rtl/>
          <w:lang w:bidi="he-IL"/>
        </w:rPr>
        <w:t>נולד לאם ולאב פלסטיני</w:t>
      </w:r>
      <w:ins w:id="1139" w:author="Noga Kadman" w:date="2021-12-29T21:19:00Z">
        <w:r w:rsidR="00692690">
          <w:rPr>
            <w:rFonts w:hint="cs"/>
            <w:sz w:val="24"/>
            <w:szCs w:val="24"/>
            <w:rtl/>
            <w:lang w:bidi="he-IL"/>
          </w:rPr>
          <w:t>,</w:t>
        </w:r>
      </w:ins>
      <w:r w:rsidRPr="00967EBF">
        <w:rPr>
          <w:sz w:val="24"/>
          <w:szCs w:val="24"/>
          <w:rtl/>
          <w:lang w:bidi="he-IL"/>
        </w:rPr>
        <w:t xml:space="preserve"> אם הוא נולד בירושלים</w:t>
      </w:r>
      <w:r w:rsidRPr="00967EBF">
        <w:rPr>
          <w:sz w:val="24"/>
          <w:szCs w:val="24"/>
          <w:rtl/>
        </w:rPr>
        <w:t xml:space="preserve">, </w:t>
      </w:r>
      <w:r w:rsidRPr="00967EBF">
        <w:rPr>
          <w:sz w:val="24"/>
          <w:szCs w:val="24"/>
          <w:rtl/>
          <w:lang w:bidi="he-IL"/>
        </w:rPr>
        <w:t>בגדה המערבית</w:t>
      </w:r>
      <w:r w:rsidRPr="00967EBF">
        <w:rPr>
          <w:sz w:val="24"/>
          <w:szCs w:val="24"/>
          <w:rtl/>
        </w:rPr>
        <w:t xml:space="preserve">, </w:t>
      </w:r>
      <w:r w:rsidRPr="00967EBF">
        <w:rPr>
          <w:sz w:val="24"/>
          <w:szCs w:val="24"/>
          <w:rtl/>
          <w:lang w:bidi="he-IL"/>
        </w:rPr>
        <w:t>עזה או בתפוצות</w:t>
      </w:r>
      <w:r w:rsidRPr="00967EBF">
        <w:rPr>
          <w:sz w:val="24"/>
          <w:szCs w:val="24"/>
          <w:rtl/>
        </w:rPr>
        <w:t xml:space="preserve">. </w:t>
      </w:r>
      <w:r w:rsidRPr="00967EBF">
        <w:rPr>
          <w:sz w:val="24"/>
          <w:szCs w:val="24"/>
          <w:rtl/>
          <w:lang w:bidi="he-IL"/>
        </w:rPr>
        <w:t>אני פלסטיני למרות שאני חי</w:t>
      </w:r>
      <w:del w:id="1140" w:author="Noga Kadman" w:date="2021-12-29T21:20:00Z">
        <w:r w:rsidRPr="00967EBF" w:rsidDel="00692690">
          <w:rPr>
            <w:sz w:val="24"/>
            <w:szCs w:val="24"/>
            <w:rtl/>
            <w:lang w:bidi="he-IL"/>
          </w:rPr>
          <w:delText>י</w:delText>
        </w:r>
      </w:del>
      <w:r w:rsidRPr="00967EBF">
        <w:rPr>
          <w:sz w:val="24"/>
          <w:szCs w:val="24"/>
          <w:rtl/>
          <w:lang w:bidi="he-IL"/>
        </w:rPr>
        <w:t xml:space="preserve"> תחת שלטון ישראלי</w:t>
      </w:r>
      <w:r w:rsidRPr="00967EBF">
        <w:rPr>
          <w:sz w:val="24"/>
          <w:szCs w:val="24"/>
          <w:rtl/>
        </w:rPr>
        <w:t xml:space="preserve">. </w:t>
      </w:r>
      <w:r w:rsidRPr="00967EBF">
        <w:rPr>
          <w:sz w:val="24"/>
          <w:szCs w:val="24"/>
          <w:rtl/>
          <w:lang w:bidi="he-IL"/>
        </w:rPr>
        <w:t>הפלסטיני הוא פלסטיני ללא קשר למקום המגורים שלו או ארץ מולדתו</w:t>
      </w:r>
      <w:r w:rsidRPr="00967EBF">
        <w:rPr>
          <w:sz w:val="24"/>
          <w:szCs w:val="24"/>
          <w:rtl/>
        </w:rPr>
        <w:t>".</w:t>
      </w:r>
      <w:ins w:id="1141" w:author="Noga Kadman" w:date="2022-01-03T10:25:00Z">
        <w:r w:rsidR="006347BE">
          <w:rPr>
            <w:rFonts w:hint="cs"/>
            <w:sz w:val="24"/>
            <w:szCs w:val="24"/>
            <w:rtl/>
            <w:lang w:bidi="he-IL"/>
          </w:rPr>
          <w:t xml:space="preserve">.. </w:t>
        </w:r>
      </w:ins>
    </w:p>
    <w:p w14:paraId="0916A361" w14:textId="3FE47184" w:rsidR="009B20A7" w:rsidRPr="00967EBF" w:rsidRDefault="009B20A7" w:rsidP="006347BE">
      <w:pPr>
        <w:spacing w:after="120" w:line="360" w:lineRule="auto"/>
        <w:rPr>
          <w:sz w:val="24"/>
          <w:szCs w:val="24"/>
          <w:lang w:bidi="he-IL"/>
        </w:rPr>
      </w:pPr>
      <w:commentRangeStart w:id="1142"/>
      <w:del w:id="1143" w:author="Noga Kadman" w:date="2022-01-03T10:25:00Z">
        <w:r w:rsidRPr="00967EBF" w:rsidDel="006347BE">
          <w:rPr>
            <w:sz w:val="24"/>
            <w:szCs w:val="24"/>
            <w:rtl/>
            <w:lang w:bidi="he-IL"/>
          </w:rPr>
          <w:delText>עימאד</w:delText>
        </w:r>
        <w:commentRangeEnd w:id="1142"/>
        <w:r w:rsidDel="006347BE">
          <w:rPr>
            <w:rStyle w:val="afc"/>
            <w:rtl/>
          </w:rPr>
          <w:commentReference w:id="1142"/>
        </w:r>
        <w:r w:rsidRPr="00967EBF" w:rsidDel="006347BE">
          <w:rPr>
            <w:sz w:val="24"/>
            <w:szCs w:val="24"/>
            <w:rtl/>
          </w:rPr>
          <w:delText>: "</w:delText>
        </w:r>
      </w:del>
      <w:del w:id="1144" w:author="Noga Kadman" w:date="2022-01-02T21:12:00Z">
        <w:r w:rsidRPr="00967EBF" w:rsidDel="009B20A7">
          <w:rPr>
            <w:sz w:val="24"/>
            <w:szCs w:val="24"/>
            <w:rtl/>
            <w:lang w:bidi="he-IL"/>
          </w:rPr>
          <w:delText>נכון שיש הטבות מטריאליות אבל במקביל אנו משלמים הרבה כסף ומסים</w:delText>
        </w:r>
        <w:r w:rsidRPr="00967EBF" w:rsidDel="009B20A7">
          <w:rPr>
            <w:sz w:val="24"/>
            <w:szCs w:val="24"/>
            <w:rtl/>
          </w:rPr>
          <w:delText>.</w:delText>
        </w:r>
      </w:del>
      <w:del w:id="1145" w:author="Noga Kadman" w:date="2022-01-03T10:25:00Z">
        <w:r w:rsidRPr="00967EBF" w:rsidDel="006347BE">
          <w:rPr>
            <w:sz w:val="24"/>
            <w:szCs w:val="24"/>
            <w:rtl/>
          </w:rPr>
          <w:delText xml:space="preserve"> </w:delText>
        </w:r>
      </w:del>
      <w:commentRangeStart w:id="1146"/>
      <w:r w:rsidRPr="00967EBF">
        <w:rPr>
          <w:sz w:val="24"/>
          <w:szCs w:val="24"/>
          <w:rtl/>
          <w:lang w:bidi="he-IL"/>
        </w:rPr>
        <w:t xml:space="preserve">אנו </w:t>
      </w:r>
      <w:commentRangeEnd w:id="1146"/>
      <w:r w:rsidR="006347BE">
        <w:rPr>
          <w:rStyle w:val="afc"/>
          <w:rtl/>
        </w:rPr>
        <w:commentReference w:id="1146"/>
      </w:r>
      <w:r w:rsidRPr="00967EBF">
        <w:rPr>
          <w:sz w:val="24"/>
          <w:szCs w:val="24"/>
          <w:rtl/>
          <w:lang w:bidi="he-IL"/>
        </w:rPr>
        <w:t>התרגלנו לחיות בצורה שונה ממה שיש בגדה המערבית</w:t>
      </w:r>
      <w:ins w:id="1147" w:author="Noga Kadman" w:date="2022-01-01T12:00:00Z">
        <w:r>
          <w:rPr>
            <w:rFonts w:hint="cs"/>
            <w:sz w:val="24"/>
            <w:szCs w:val="24"/>
            <w:rtl/>
            <w:lang w:bidi="he-IL"/>
          </w:rPr>
          <w:t>,</w:t>
        </w:r>
      </w:ins>
      <w:r w:rsidRPr="00967EBF">
        <w:rPr>
          <w:sz w:val="24"/>
          <w:szCs w:val="24"/>
          <w:rtl/>
          <w:lang w:bidi="he-IL"/>
        </w:rPr>
        <w:t xml:space="preserve"> אבל לגבי הלאומיות הפלסטינית והשייכות שלנו</w:t>
      </w:r>
      <w:del w:id="1148" w:author="Noga Kadman" w:date="2022-01-03T11:29:00Z">
        <w:r w:rsidRPr="00967EBF" w:rsidDel="00E8080C">
          <w:rPr>
            <w:sz w:val="24"/>
            <w:szCs w:val="24"/>
            <w:rtl/>
            <w:lang w:bidi="he-IL"/>
          </w:rPr>
          <w:delText xml:space="preserve"> </w:delText>
        </w:r>
      </w:del>
      <w:r w:rsidRPr="00967EBF">
        <w:rPr>
          <w:sz w:val="24"/>
          <w:szCs w:val="24"/>
          <w:rtl/>
          <w:lang w:bidi="he-IL"/>
        </w:rPr>
        <w:t xml:space="preserve"> </w:t>
      </w:r>
      <w:ins w:id="1149" w:author="Noga Kadman" w:date="2022-01-01T12:00:00Z">
        <w:r>
          <w:rPr>
            <w:sz w:val="24"/>
            <w:szCs w:val="24"/>
            <w:rtl/>
            <w:lang w:bidi="he-IL"/>
          </w:rPr>
          <w:t>–</w:t>
        </w:r>
        <w:r>
          <w:rPr>
            <w:rFonts w:hint="cs"/>
            <w:sz w:val="24"/>
            <w:szCs w:val="24"/>
            <w:rtl/>
            <w:lang w:bidi="he-IL"/>
          </w:rPr>
          <w:t xml:space="preserve"> </w:t>
        </w:r>
      </w:ins>
      <w:r w:rsidRPr="00967EBF">
        <w:rPr>
          <w:sz w:val="24"/>
          <w:szCs w:val="24"/>
          <w:rtl/>
          <w:lang w:bidi="he-IL"/>
        </w:rPr>
        <w:t>היא שייכות פלסטינית ירושלמית</w:t>
      </w:r>
      <w:r w:rsidRPr="00967EBF">
        <w:rPr>
          <w:sz w:val="24"/>
          <w:szCs w:val="24"/>
          <w:rtl/>
        </w:rPr>
        <w:t xml:space="preserve">. </w:t>
      </w:r>
      <w:r w:rsidRPr="00967EBF">
        <w:rPr>
          <w:sz w:val="24"/>
          <w:szCs w:val="24"/>
          <w:rtl/>
          <w:lang w:bidi="he-IL"/>
        </w:rPr>
        <w:t>למרות הכיבוש שהיה במלחמת ששת הימים אנו נשארים פלסטינים</w:t>
      </w:r>
      <w:r w:rsidRPr="00967EBF">
        <w:rPr>
          <w:sz w:val="24"/>
          <w:szCs w:val="24"/>
          <w:rtl/>
        </w:rPr>
        <w:t>"</w:t>
      </w:r>
      <w:ins w:id="1150" w:author="Noga Kadman" w:date="2022-01-01T12:00:00Z">
        <w:r>
          <w:rPr>
            <w:rFonts w:hint="cs"/>
            <w:sz w:val="24"/>
            <w:szCs w:val="24"/>
            <w:rtl/>
            <w:lang w:bidi="he-IL"/>
          </w:rPr>
          <w:t>.</w:t>
        </w:r>
      </w:ins>
    </w:p>
    <w:p w14:paraId="3F594126" w14:textId="42638E1A" w:rsidR="009B20A7" w:rsidRPr="00967EBF" w:rsidDel="009B20A7" w:rsidRDefault="009B20A7" w:rsidP="00692690">
      <w:pPr>
        <w:spacing w:after="120" w:line="360" w:lineRule="auto"/>
        <w:rPr>
          <w:del w:id="1151" w:author="Noga Kadman" w:date="2022-01-02T21:12:00Z"/>
          <w:sz w:val="24"/>
          <w:szCs w:val="24"/>
        </w:rPr>
      </w:pPr>
    </w:p>
    <w:p w14:paraId="0000002B" w14:textId="227FCFD4" w:rsidR="003F1F90" w:rsidRPr="00967EBF" w:rsidRDefault="00676878" w:rsidP="00967EBF">
      <w:pPr>
        <w:spacing w:after="120" w:line="360" w:lineRule="auto"/>
        <w:rPr>
          <w:sz w:val="24"/>
          <w:szCs w:val="24"/>
          <w:lang w:bidi="he-IL"/>
        </w:rPr>
      </w:pPr>
      <w:r w:rsidRPr="00967EBF">
        <w:rPr>
          <w:sz w:val="24"/>
          <w:szCs w:val="24"/>
          <w:rtl/>
          <w:lang w:bidi="he-IL"/>
        </w:rPr>
        <w:t>אימאן</w:t>
      </w:r>
      <w:r w:rsidRPr="00967EBF">
        <w:rPr>
          <w:sz w:val="24"/>
          <w:szCs w:val="24"/>
          <w:rtl/>
        </w:rPr>
        <w:t>: "</w:t>
      </w:r>
      <w:r w:rsidRPr="00967EBF">
        <w:rPr>
          <w:sz w:val="24"/>
          <w:szCs w:val="24"/>
          <w:rtl/>
          <w:lang w:bidi="he-IL"/>
        </w:rPr>
        <w:t xml:space="preserve">הפלסטיני הוא כל אדם </w:t>
      </w:r>
      <w:ins w:id="1152" w:author="Noga Kadman" w:date="2021-12-29T21:20:00Z">
        <w:r w:rsidR="00692690">
          <w:rPr>
            <w:rFonts w:hint="cs"/>
            <w:sz w:val="24"/>
            <w:szCs w:val="24"/>
            <w:rtl/>
            <w:lang w:bidi="he-IL"/>
          </w:rPr>
          <w:t>ש</w:t>
        </w:r>
      </w:ins>
      <w:r w:rsidRPr="00967EBF">
        <w:rPr>
          <w:sz w:val="24"/>
          <w:szCs w:val="24"/>
          <w:rtl/>
          <w:lang w:bidi="he-IL"/>
        </w:rPr>
        <w:t>נולד פלסטיני למשפחה פלסטינית</w:t>
      </w:r>
      <w:ins w:id="1153" w:author="Noga Kadman" w:date="2021-12-29T21:20:00Z">
        <w:r w:rsidR="00692690">
          <w:rPr>
            <w:rFonts w:hint="cs"/>
            <w:sz w:val="24"/>
            <w:szCs w:val="24"/>
            <w:rtl/>
            <w:lang w:bidi="he-IL"/>
          </w:rPr>
          <w:t>,</w:t>
        </w:r>
      </w:ins>
      <w:r w:rsidRPr="00967EBF">
        <w:rPr>
          <w:sz w:val="24"/>
          <w:szCs w:val="24"/>
          <w:rtl/>
          <w:lang w:bidi="he-IL"/>
        </w:rPr>
        <w:t xml:space="preserve"> השתייכותו לאדמה ולעם הפלסטיני</w:t>
      </w:r>
      <w:r w:rsidRPr="00967EBF">
        <w:rPr>
          <w:sz w:val="24"/>
          <w:szCs w:val="24"/>
          <w:rtl/>
        </w:rPr>
        <w:t xml:space="preserve">. </w:t>
      </w:r>
      <w:r w:rsidRPr="00967EBF">
        <w:rPr>
          <w:sz w:val="24"/>
          <w:szCs w:val="24"/>
          <w:rtl/>
          <w:lang w:bidi="he-IL"/>
        </w:rPr>
        <w:t>אני רואה את עצמי פלסטינית בהשתייכותי לעם הפלסטיני ולאדמה</w:t>
      </w:r>
      <w:r w:rsidRPr="00967EBF">
        <w:rPr>
          <w:sz w:val="24"/>
          <w:szCs w:val="24"/>
          <w:rtl/>
        </w:rPr>
        <w:t>"</w:t>
      </w:r>
      <w:ins w:id="1154" w:author="Noga Kadman" w:date="2021-12-29T21:20:00Z">
        <w:r w:rsidR="00692690">
          <w:rPr>
            <w:rFonts w:hint="cs"/>
            <w:sz w:val="24"/>
            <w:szCs w:val="24"/>
            <w:rtl/>
            <w:lang w:bidi="he-IL"/>
          </w:rPr>
          <w:t>.</w:t>
        </w:r>
      </w:ins>
    </w:p>
    <w:p w14:paraId="0000002C" w14:textId="77777777" w:rsidR="003F1F90" w:rsidRPr="00967EBF" w:rsidRDefault="00676878" w:rsidP="00967EBF">
      <w:pPr>
        <w:spacing w:after="120" w:line="360" w:lineRule="auto"/>
        <w:rPr>
          <w:sz w:val="24"/>
          <w:szCs w:val="24"/>
        </w:rPr>
      </w:pPr>
      <w:r w:rsidRPr="00967EBF">
        <w:rPr>
          <w:sz w:val="24"/>
          <w:szCs w:val="24"/>
          <w:rtl/>
          <w:lang w:bidi="he-IL"/>
        </w:rPr>
        <w:t>סאבח</w:t>
      </w:r>
      <w:r w:rsidRPr="00967EBF">
        <w:rPr>
          <w:sz w:val="24"/>
          <w:szCs w:val="24"/>
          <w:rtl/>
        </w:rPr>
        <w:t>: "</w:t>
      </w:r>
      <w:r w:rsidRPr="00967EBF">
        <w:rPr>
          <w:sz w:val="24"/>
          <w:szCs w:val="24"/>
          <w:rtl/>
          <w:lang w:bidi="he-IL"/>
        </w:rPr>
        <w:t>הקשר עם שאר הפלסטינים הוא קשר קרבתי והדד</w:t>
      </w:r>
      <w:del w:id="1155" w:author="Noga Kadman" w:date="2021-12-29T21:20:00Z">
        <w:r w:rsidRPr="00967EBF" w:rsidDel="00692690">
          <w:rPr>
            <w:sz w:val="24"/>
            <w:szCs w:val="24"/>
            <w:rtl/>
            <w:lang w:bidi="he-IL"/>
          </w:rPr>
          <w:delText>ת</w:delText>
        </w:r>
      </w:del>
      <w:r w:rsidRPr="00967EBF">
        <w:rPr>
          <w:sz w:val="24"/>
          <w:szCs w:val="24"/>
          <w:rtl/>
          <w:lang w:bidi="he-IL"/>
        </w:rPr>
        <w:t>י</w:t>
      </w:r>
      <w:r w:rsidRPr="00967EBF">
        <w:rPr>
          <w:sz w:val="24"/>
          <w:szCs w:val="24"/>
          <w:rtl/>
        </w:rPr>
        <w:t xml:space="preserve">. </w:t>
      </w:r>
      <w:r w:rsidRPr="00967EBF">
        <w:rPr>
          <w:sz w:val="24"/>
          <w:szCs w:val="24"/>
          <w:rtl/>
          <w:lang w:bidi="he-IL"/>
        </w:rPr>
        <w:t>אנו עם אחד</w:t>
      </w:r>
      <w:r w:rsidRPr="00967EBF">
        <w:rPr>
          <w:sz w:val="24"/>
          <w:szCs w:val="24"/>
          <w:rtl/>
        </w:rPr>
        <w:t>."</w:t>
      </w:r>
    </w:p>
    <w:p w14:paraId="0000002D" w14:textId="56FC8C38" w:rsidR="003F1F90" w:rsidRPr="00967EBF" w:rsidRDefault="00676878" w:rsidP="00967EBF">
      <w:pPr>
        <w:spacing w:after="120" w:line="360" w:lineRule="auto"/>
        <w:rPr>
          <w:sz w:val="24"/>
          <w:szCs w:val="24"/>
        </w:rPr>
      </w:pPr>
      <w:r w:rsidRPr="00967EBF">
        <w:rPr>
          <w:sz w:val="24"/>
          <w:szCs w:val="24"/>
          <w:rtl/>
          <w:lang w:bidi="he-IL"/>
        </w:rPr>
        <w:t>ג</w:t>
      </w:r>
      <w:r w:rsidRPr="00967EBF">
        <w:rPr>
          <w:sz w:val="24"/>
          <w:szCs w:val="24"/>
          <w:rtl/>
        </w:rPr>
        <w:t>'</w:t>
      </w:r>
      <w:r w:rsidRPr="00967EBF">
        <w:rPr>
          <w:sz w:val="24"/>
          <w:szCs w:val="24"/>
          <w:rtl/>
          <w:lang w:bidi="he-IL"/>
        </w:rPr>
        <w:t>ו</w:t>
      </w:r>
      <w:r w:rsidRPr="00967EBF">
        <w:rPr>
          <w:sz w:val="24"/>
          <w:szCs w:val="24"/>
          <w:rtl/>
        </w:rPr>
        <w:t>: "</w:t>
      </w:r>
      <w:r w:rsidRPr="00967EBF">
        <w:rPr>
          <w:sz w:val="24"/>
          <w:szCs w:val="24"/>
          <w:rtl/>
          <w:lang w:bidi="he-IL"/>
        </w:rPr>
        <w:t>הפלסטיני הוא כל אדם שנולד בפלסטין מאם ואב פלסטיני</w:t>
      </w:r>
      <w:ins w:id="1156" w:author="Noga Kadman" w:date="2021-12-29T21:20:00Z">
        <w:r w:rsidR="00692690">
          <w:rPr>
            <w:rFonts w:hint="cs"/>
            <w:sz w:val="24"/>
            <w:szCs w:val="24"/>
            <w:rtl/>
            <w:lang w:bidi="he-IL"/>
          </w:rPr>
          <w:t>ם</w:t>
        </w:r>
      </w:ins>
      <w:r w:rsidRPr="00967EBF">
        <w:rPr>
          <w:sz w:val="24"/>
          <w:szCs w:val="24"/>
          <w:rtl/>
          <w:lang w:bidi="he-IL"/>
        </w:rPr>
        <w:t xml:space="preserve"> וזהותו והשייכות שלו לאדמתו הפלסטינית</w:t>
      </w:r>
      <w:r w:rsidRPr="00967EBF">
        <w:rPr>
          <w:sz w:val="24"/>
          <w:szCs w:val="24"/>
          <w:rtl/>
        </w:rPr>
        <w:t xml:space="preserve">. </w:t>
      </w:r>
      <w:r w:rsidRPr="00967EBF">
        <w:rPr>
          <w:sz w:val="24"/>
          <w:szCs w:val="24"/>
          <w:rtl/>
          <w:lang w:bidi="he-IL"/>
        </w:rPr>
        <w:t>אני רואה שאני ומשפחתי כשאר הפלסטינים הנמצאים בגדה המערבית משום שאנו עם אחד</w:t>
      </w:r>
      <w:r w:rsidRPr="00967EBF">
        <w:rPr>
          <w:sz w:val="24"/>
          <w:szCs w:val="24"/>
          <w:rtl/>
        </w:rPr>
        <w:t>".</w:t>
      </w:r>
    </w:p>
    <w:p w14:paraId="12B5822A" w14:textId="24ED44E2" w:rsidR="00261034" w:rsidRDefault="00676878" w:rsidP="00F76879">
      <w:pPr>
        <w:spacing w:after="120" w:line="360" w:lineRule="auto"/>
        <w:rPr>
          <w:ins w:id="1157" w:author="Noga Kadman" w:date="2022-01-01T18:52:00Z"/>
          <w:sz w:val="24"/>
          <w:szCs w:val="24"/>
          <w:rtl/>
          <w:lang w:bidi="he-IL"/>
        </w:rPr>
      </w:pPr>
      <w:r w:rsidRPr="00967EBF">
        <w:rPr>
          <w:sz w:val="24"/>
          <w:szCs w:val="24"/>
          <w:rtl/>
          <w:lang w:bidi="he-IL"/>
        </w:rPr>
        <w:t>סאמי</w:t>
      </w:r>
      <w:r w:rsidRPr="00967EBF">
        <w:rPr>
          <w:sz w:val="24"/>
          <w:szCs w:val="24"/>
          <w:rtl/>
        </w:rPr>
        <w:t>: "</w:t>
      </w:r>
      <w:commentRangeStart w:id="1158"/>
      <w:del w:id="1159" w:author="Noga Kadman" w:date="2022-01-02T13:21:00Z">
        <w:r w:rsidRPr="00967EBF" w:rsidDel="006426E8">
          <w:rPr>
            <w:sz w:val="24"/>
            <w:szCs w:val="24"/>
            <w:rtl/>
            <w:lang w:bidi="he-IL"/>
          </w:rPr>
          <w:delText>לרשות הפלסטינית אין שום השפעה</w:delText>
        </w:r>
        <w:r w:rsidRPr="00967EBF" w:rsidDel="006426E8">
          <w:rPr>
            <w:sz w:val="24"/>
            <w:szCs w:val="24"/>
            <w:rtl/>
          </w:rPr>
          <w:delText xml:space="preserve">... </w:delText>
        </w:r>
        <w:commentRangeEnd w:id="1158"/>
        <w:r w:rsidR="004D74C5" w:rsidDel="006426E8">
          <w:rPr>
            <w:rStyle w:val="afc"/>
            <w:rtl/>
          </w:rPr>
          <w:commentReference w:id="1158"/>
        </w:r>
      </w:del>
      <w:r w:rsidRPr="00967EBF">
        <w:rPr>
          <w:sz w:val="24"/>
          <w:szCs w:val="24"/>
          <w:rtl/>
          <w:lang w:bidi="he-IL"/>
        </w:rPr>
        <w:t>הפלסטיני הוא האדם השייך לזהות הפלסטינית בהתנהגותו</w:t>
      </w:r>
      <w:del w:id="1160" w:author="Noga Kadman" w:date="2021-12-29T21:21:00Z">
        <w:r w:rsidRPr="00967EBF" w:rsidDel="00692690">
          <w:rPr>
            <w:sz w:val="24"/>
            <w:szCs w:val="24"/>
            <w:rtl/>
          </w:rPr>
          <w:delText>,</w:delText>
        </w:r>
      </w:del>
      <w:r w:rsidRPr="00967EBF">
        <w:rPr>
          <w:sz w:val="24"/>
          <w:szCs w:val="24"/>
          <w:rtl/>
        </w:rPr>
        <w:t xml:space="preserve"> </w:t>
      </w:r>
      <w:r w:rsidRPr="00967EBF">
        <w:rPr>
          <w:sz w:val="24"/>
          <w:szCs w:val="24"/>
          <w:rtl/>
          <w:lang w:bidi="he-IL"/>
        </w:rPr>
        <w:t>ובמנהגים שלו</w:t>
      </w:r>
      <w:r w:rsidRPr="00967EBF">
        <w:rPr>
          <w:sz w:val="24"/>
          <w:szCs w:val="24"/>
          <w:rtl/>
        </w:rPr>
        <w:t xml:space="preserve">. </w:t>
      </w:r>
      <w:r w:rsidRPr="00967EBF">
        <w:rPr>
          <w:sz w:val="24"/>
          <w:szCs w:val="24"/>
          <w:rtl/>
          <w:lang w:bidi="he-IL"/>
        </w:rPr>
        <w:t xml:space="preserve">הפלסטיני הוא כל </w:t>
      </w:r>
      <w:del w:id="1161" w:author="Noga Kadman" w:date="2022-01-01T21:53:00Z">
        <w:r w:rsidRPr="00967EBF" w:rsidDel="004D74C5">
          <w:rPr>
            <w:sz w:val="24"/>
            <w:szCs w:val="24"/>
            <w:rtl/>
            <w:lang w:bidi="he-IL"/>
          </w:rPr>
          <w:delText>ה</w:delText>
        </w:r>
      </w:del>
      <w:r w:rsidRPr="00967EBF">
        <w:rPr>
          <w:sz w:val="24"/>
          <w:szCs w:val="24"/>
          <w:rtl/>
          <w:lang w:bidi="he-IL"/>
        </w:rPr>
        <w:t xml:space="preserve">אדם </w:t>
      </w:r>
      <w:ins w:id="1162" w:author="Noga Kadman" w:date="2021-12-29T21:21:00Z">
        <w:r w:rsidR="00692690">
          <w:rPr>
            <w:rFonts w:hint="cs"/>
            <w:sz w:val="24"/>
            <w:szCs w:val="24"/>
            <w:rtl/>
            <w:lang w:bidi="he-IL"/>
          </w:rPr>
          <w:t>ש</w:t>
        </w:r>
      </w:ins>
      <w:r w:rsidRPr="00967EBF">
        <w:rPr>
          <w:sz w:val="24"/>
          <w:szCs w:val="24"/>
          <w:rtl/>
          <w:lang w:bidi="he-IL"/>
        </w:rPr>
        <w:t>נולד פלסטיני ערבי</w:t>
      </w:r>
      <w:ins w:id="1163" w:author="Noga Kadman" w:date="2021-12-29T21:21:00Z">
        <w:r w:rsidR="00692690">
          <w:rPr>
            <w:rFonts w:hint="cs"/>
            <w:sz w:val="24"/>
            <w:szCs w:val="24"/>
            <w:rtl/>
            <w:lang w:bidi="he-IL"/>
          </w:rPr>
          <w:t>,</w:t>
        </w:r>
      </w:ins>
      <w:r w:rsidRPr="00967EBF">
        <w:rPr>
          <w:sz w:val="24"/>
          <w:szCs w:val="24"/>
          <w:rtl/>
          <w:lang w:bidi="he-IL"/>
        </w:rPr>
        <w:t xml:space="preserve"> אם הוא בתפוצות או בגדה המערבית או בירושלים</w:t>
      </w:r>
      <w:ins w:id="1164" w:author="Noga Kadman" w:date="2021-12-29T21:21:00Z">
        <w:r w:rsidR="00692690">
          <w:rPr>
            <w:rFonts w:hint="cs"/>
            <w:sz w:val="24"/>
            <w:szCs w:val="24"/>
            <w:rtl/>
            <w:lang w:bidi="he-IL"/>
          </w:rPr>
          <w:t>,</w:t>
        </w:r>
      </w:ins>
      <w:r w:rsidRPr="00967EBF">
        <w:rPr>
          <w:sz w:val="24"/>
          <w:szCs w:val="24"/>
          <w:rtl/>
          <w:lang w:bidi="he-IL"/>
        </w:rPr>
        <w:t xml:space="preserve"> אפילו ערביי </w:t>
      </w:r>
      <w:r w:rsidRPr="00967EBF">
        <w:rPr>
          <w:sz w:val="24"/>
          <w:szCs w:val="24"/>
          <w:rtl/>
        </w:rPr>
        <w:t>48</w:t>
      </w:r>
      <w:del w:id="1165" w:author="Noga Kadman" w:date="2021-12-29T21:21:00Z">
        <w:r w:rsidRPr="00967EBF" w:rsidDel="00692690">
          <w:rPr>
            <w:sz w:val="24"/>
            <w:szCs w:val="24"/>
            <w:rtl/>
          </w:rPr>
          <w:delText>.</w:delText>
        </w:r>
      </w:del>
      <w:del w:id="1166" w:author="Noga Kadman" w:date="2022-01-03T10:26:00Z">
        <w:r w:rsidRPr="00967EBF" w:rsidDel="006347BE">
          <w:rPr>
            <w:sz w:val="24"/>
            <w:szCs w:val="24"/>
            <w:rtl/>
          </w:rPr>
          <w:delText>"</w:delText>
        </w:r>
      </w:del>
      <w:ins w:id="1167" w:author="Noga Kadman" w:date="2022-01-03T10:26:00Z">
        <w:r w:rsidR="006347BE">
          <w:rPr>
            <w:rFonts w:hint="cs"/>
            <w:sz w:val="24"/>
            <w:szCs w:val="24"/>
            <w:rtl/>
            <w:lang w:bidi="he-IL"/>
          </w:rPr>
          <w:t xml:space="preserve">... </w:t>
        </w:r>
      </w:ins>
      <w:commentRangeStart w:id="1168"/>
      <w:ins w:id="1169" w:author="Noga Kadman" w:date="2022-01-01T22:19:00Z">
        <w:r w:rsidR="00261034" w:rsidRPr="00967EBF">
          <w:rPr>
            <w:sz w:val="24"/>
            <w:szCs w:val="24"/>
            <w:rtl/>
            <w:lang w:bidi="he-IL"/>
          </w:rPr>
          <w:t xml:space="preserve">לגבי הלאומיות הפלסטינית שלי </w:t>
        </w:r>
        <w:r w:rsidR="00261034">
          <w:rPr>
            <w:sz w:val="24"/>
            <w:szCs w:val="24"/>
            <w:rtl/>
            <w:lang w:bidi="he-IL"/>
          </w:rPr>
          <w:t>–</w:t>
        </w:r>
        <w:r w:rsidR="00261034">
          <w:rPr>
            <w:rFonts w:hint="cs"/>
            <w:sz w:val="24"/>
            <w:szCs w:val="24"/>
            <w:rtl/>
            <w:lang w:bidi="he-IL"/>
          </w:rPr>
          <w:t xml:space="preserve"> </w:t>
        </w:r>
        <w:r w:rsidR="00261034" w:rsidRPr="00967EBF">
          <w:rPr>
            <w:sz w:val="24"/>
            <w:szCs w:val="24"/>
            <w:rtl/>
            <w:lang w:bidi="he-IL"/>
          </w:rPr>
          <w:t>אני ומשפחתי וכל העם הפלסטיני פלסטינים בדם</w:t>
        </w:r>
        <w:r w:rsidR="00261034">
          <w:rPr>
            <w:rFonts w:hint="cs"/>
            <w:sz w:val="24"/>
            <w:szCs w:val="24"/>
            <w:rtl/>
            <w:lang w:bidi="he-IL"/>
          </w:rPr>
          <w:t>,</w:t>
        </w:r>
        <w:r w:rsidR="00261034" w:rsidRPr="00967EBF">
          <w:rPr>
            <w:sz w:val="24"/>
            <w:szCs w:val="24"/>
            <w:rtl/>
            <w:lang w:bidi="he-IL"/>
          </w:rPr>
          <w:t xml:space="preserve"> במולדת שלנו למרות שאנו חיים תחת שלטון ישראלי שהוכפ</w:t>
        </w:r>
        <w:r w:rsidR="00261034">
          <w:rPr>
            <w:rFonts w:hint="cs"/>
            <w:sz w:val="24"/>
            <w:szCs w:val="24"/>
            <w:rtl/>
            <w:lang w:bidi="he-IL"/>
          </w:rPr>
          <w:t>ף</w:t>
        </w:r>
        <w:r w:rsidR="00261034" w:rsidRPr="00967EBF">
          <w:rPr>
            <w:sz w:val="24"/>
            <w:szCs w:val="24"/>
            <w:rtl/>
            <w:lang w:bidi="he-IL"/>
          </w:rPr>
          <w:t xml:space="preserve"> עלינו</w:t>
        </w:r>
        <w:r w:rsidR="00261034" w:rsidRPr="00967EBF">
          <w:rPr>
            <w:sz w:val="24"/>
            <w:szCs w:val="24"/>
            <w:rtl/>
          </w:rPr>
          <w:t xml:space="preserve">. </w:t>
        </w:r>
        <w:r w:rsidR="00261034" w:rsidRPr="00967EBF">
          <w:rPr>
            <w:sz w:val="24"/>
            <w:szCs w:val="24"/>
            <w:rtl/>
            <w:lang w:bidi="he-IL"/>
          </w:rPr>
          <w:t>המנהגים שלי פלסטינ</w:t>
        </w:r>
        <w:r w:rsidR="00261034">
          <w:rPr>
            <w:rFonts w:hint="cs"/>
            <w:sz w:val="24"/>
            <w:szCs w:val="24"/>
            <w:rtl/>
            <w:lang w:bidi="he-IL"/>
          </w:rPr>
          <w:t>י</w:t>
        </w:r>
        <w:r w:rsidR="00261034" w:rsidRPr="00967EBF">
          <w:rPr>
            <w:sz w:val="24"/>
            <w:szCs w:val="24"/>
            <w:rtl/>
            <w:lang w:bidi="he-IL"/>
          </w:rPr>
          <w:t>ים</w:t>
        </w:r>
        <w:r w:rsidR="00261034" w:rsidRPr="00967EBF">
          <w:rPr>
            <w:sz w:val="24"/>
            <w:szCs w:val="24"/>
            <w:rtl/>
          </w:rPr>
          <w:t xml:space="preserve">, </w:t>
        </w:r>
        <w:r w:rsidR="00261034" w:rsidRPr="00967EBF">
          <w:rPr>
            <w:sz w:val="24"/>
            <w:szCs w:val="24"/>
            <w:rtl/>
            <w:lang w:bidi="he-IL"/>
          </w:rPr>
          <w:t>החתונות שלנו על פי המורשת הפלסטינית</w:t>
        </w:r>
        <w:r w:rsidR="00261034" w:rsidRPr="00967EBF">
          <w:rPr>
            <w:sz w:val="24"/>
            <w:szCs w:val="24"/>
            <w:rtl/>
          </w:rPr>
          <w:t xml:space="preserve">, </w:t>
        </w:r>
        <w:r w:rsidR="00261034" w:rsidRPr="00967EBF">
          <w:rPr>
            <w:sz w:val="24"/>
            <w:szCs w:val="24"/>
            <w:rtl/>
            <w:lang w:bidi="he-IL"/>
          </w:rPr>
          <w:t>התרבות שלנו פלסטינית</w:t>
        </w:r>
        <w:r w:rsidR="00261034" w:rsidRPr="00967EBF">
          <w:rPr>
            <w:sz w:val="24"/>
            <w:szCs w:val="24"/>
            <w:rtl/>
          </w:rPr>
          <w:t>".</w:t>
        </w:r>
        <w:commentRangeEnd w:id="1168"/>
        <w:r w:rsidR="00261034">
          <w:rPr>
            <w:rStyle w:val="afc"/>
            <w:rtl/>
          </w:rPr>
          <w:commentReference w:id="1168"/>
        </w:r>
      </w:ins>
    </w:p>
    <w:p w14:paraId="6ED60942" w14:textId="77777777" w:rsidR="00794014" w:rsidRPr="00967EBF" w:rsidRDefault="00794014" w:rsidP="00692690">
      <w:pPr>
        <w:spacing w:after="120" w:line="360" w:lineRule="auto"/>
        <w:rPr>
          <w:sz w:val="24"/>
          <w:szCs w:val="24"/>
          <w:lang w:bidi="he-IL"/>
        </w:rPr>
      </w:pPr>
    </w:p>
    <w:p w14:paraId="0000002F" w14:textId="0E50832B" w:rsidR="003F1F90" w:rsidRPr="00692690" w:rsidDel="00692690" w:rsidRDefault="003F1F90" w:rsidP="00967EBF">
      <w:pPr>
        <w:spacing w:after="120" w:line="360" w:lineRule="auto"/>
        <w:rPr>
          <w:del w:id="1170" w:author="Noga Kadman" w:date="2021-12-29T21:21:00Z"/>
          <w:sz w:val="24"/>
          <w:szCs w:val="24"/>
          <w:u w:val="single"/>
        </w:rPr>
      </w:pPr>
    </w:p>
    <w:p w14:paraId="00000030" w14:textId="765D7127" w:rsidR="003F1F90" w:rsidRPr="00F76879" w:rsidDel="00967EBF" w:rsidRDefault="003F1F90" w:rsidP="00967EBF">
      <w:pPr>
        <w:spacing w:after="120" w:line="360" w:lineRule="auto"/>
        <w:rPr>
          <w:del w:id="1171" w:author="Noga Kadman" w:date="2021-12-29T15:05:00Z"/>
          <w:sz w:val="24"/>
          <w:szCs w:val="24"/>
          <w:u w:val="single"/>
          <w:lang w:val="en-US"/>
        </w:rPr>
      </w:pPr>
    </w:p>
    <w:p w14:paraId="00000031" w14:textId="73A986D7" w:rsidR="003F1F90" w:rsidRPr="00967EBF" w:rsidDel="00967EBF" w:rsidRDefault="003F1F90" w:rsidP="00967EBF">
      <w:pPr>
        <w:spacing w:after="120" w:line="360" w:lineRule="auto"/>
        <w:rPr>
          <w:del w:id="1172" w:author="Noga Kadman" w:date="2021-12-29T15:05:00Z"/>
          <w:sz w:val="24"/>
          <w:szCs w:val="24"/>
          <w:u w:val="single"/>
        </w:rPr>
      </w:pPr>
    </w:p>
    <w:p w14:paraId="00000032" w14:textId="5BDCF258" w:rsidR="003F1F90" w:rsidRPr="00F76879" w:rsidRDefault="00D74959" w:rsidP="00D74959">
      <w:pPr>
        <w:spacing w:after="120" w:line="360" w:lineRule="auto"/>
        <w:rPr>
          <w:sz w:val="24"/>
          <w:szCs w:val="24"/>
          <w:u w:val="single"/>
        </w:rPr>
      </w:pPr>
      <w:ins w:id="1173" w:author="Noga Kadman" w:date="2022-01-02T09:15:00Z">
        <w:r>
          <w:rPr>
            <w:rFonts w:hint="cs"/>
            <w:sz w:val="24"/>
            <w:szCs w:val="24"/>
            <w:u w:val="single"/>
            <w:rtl/>
            <w:lang w:bidi="he-IL"/>
          </w:rPr>
          <w:t xml:space="preserve">ב. </w:t>
        </w:r>
      </w:ins>
      <w:r w:rsidR="00676878" w:rsidRPr="00F76879">
        <w:rPr>
          <w:sz w:val="24"/>
          <w:szCs w:val="24"/>
          <w:u w:val="single"/>
          <w:rtl/>
          <w:lang w:bidi="he-IL"/>
        </w:rPr>
        <w:t>תחושת ריחוק מפעילות הרשות הפלסטינית</w:t>
      </w:r>
      <w:del w:id="1174" w:author="Noga Kadman" w:date="2022-01-01T09:47:00Z">
        <w:r w:rsidR="00676878" w:rsidRPr="00F76879" w:rsidDel="00BD3AE1">
          <w:rPr>
            <w:sz w:val="24"/>
            <w:szCs w:val="24"/>
            <w:u w:val="single"/>
            <w:rtl/>
          </w:rPr>
          <w:delText>:</w:delText>
        </w:r>
      </w:del>
    </w:p>
    <w:p w14:paraId="00000033" w14:textId="7B18023E" w:rsidR="003F1F90" w:rsidRPr="00967EBF" w:rsidRDefault="00676878" w:rsidP="00F76879">
      <w:pPr>
        <w:spacing w:after="120" w:line="360" w:lineRule="auto"/>
        <w:rPr>
          <w:sz w:val="24"/>
          <w:szCs w:val="24"/>
        </w:rPr>
      </w:pPr>
      <w:r w:rsidRPr="00967EBF">
        <w:rPr>
          <w:sz w:val="24"/>
          <w:szCs w:val="24"/>
          <w:rtl/>
          <w:lang w:bidi="he-IL"/>
        </w:rPr>
        <w:t>הרשות הפלסטינית נחשבת כיום במערכת הבינלאומית כי</w:t>
      </w:r>
      <w:del w:id="1175" w:author="Noga Kadman" w:date="2021-12-30T15:24:00Z">
        <w:r w:rsidRPr="00967EBF" w:rsidDel="00EC7204">
          <w:rPr>
            <w:sz w:val="24"/>
            <w:szCs w:val="24"/>
            <w:rtl/>
            <w:lang w:bidi="he-IL"/>
          </w:rPr>
          <w:delText>י</w:delText>
        </w:r>
      </w:del>
      <w:r w:rsidRPr="00967EBF">
        <w:rPr>
          <w:sz w:val="24"/>
          <w:szCs w:val="24"/>
          <w:rtl/>
          <w:lang w:bidi="he-IL"/>
        </w:rPr>
        <w:t xml:space="preserve">שות </w:t>
      </w:r>
      <w:ins w:id="1176" w:author="Noga Kadman" w:date="2021-12-30T15:24:00Z">
        <w:r w:rsidR="00EC7204">
          <w:rPr>
            <w:rFonts w:hint="cs"/>
            <w:sz w:val="24"/>
            <w:szCs w:val="24"/>
            <w:rtl/>
            <w:lang w:bidi="he-IL"/>
          </w:rPr>
          <w:t>ה</w:t>
        </w:r>
      </w:ins>
      <w:r w:rsidRPr="00967EBF">
        <w:rPr>
          <w:sz w:val="24"/>
          <w:szCs w:val="24"/>
          <w:rtl/>
          <w:lang w:bidi="he-IL"/>
        </w:rPr>
        <w:t>פרוטו</w:t>
      </w:r>
      <w:r w:rsidRPr="00967EBF">
        <w:rPr>
          <w:sz w:val="24"/>
          <w:szCs w:val="24"/>
          <w:rtl/>
        </w:rPr>
        <w:t>-</w:t>
      </w:r>
      <w:r w:rsidRPr="00967EBF">
        <w:rPr>
          <w:sz w:val="24"/>
          <w:szCs w:val="24"/>
          <w:rtl/>
          <w:lang w:bidi="he-IL"/>
        </w:rPr>
        <w:t>מדינתית הרשמית של העם הפלסטיני</w:t>
      </w:r>
      <w:r w:rsidRPr="00967EBF">
        <w:rPr>
          <w:sz w:val="24"/>
          <w:szCs w:val="24"/>
          <w:rtl/>
        </w:rPr>
        <w:t xml:space="preserve">. </w:t>
      </w:r>
      <w:del w:id="1177" w:author="Noga Kadman" w:date="2021-12-30T15:24:00Z">
        <w:r w:rsidRPr="00967EBF" w:rsidDel="00EC7204">
          <w:rPr>
            <w:sz w:val="24"/>
            <w:szCs w:val="24"/>
            <w:rtl/>
            <w:lang w:bidi="he-IL"/>
          </w:rPr>
          <w:delText>באופן ספציפי</w:delText>
        </w:r>
        <w:r w:rsidRPr="00967EBF" w:rsidDel="00EC7204">
          <w:rPr>
            <w:sz w:val="24"/>
            <w:szCs w:val="24"/>
            <w:rtl/>
          </w:rPr>
          <w:delText xml:space="preserve">, </w:delText>
        </w:r>
      </w:del>
      <w:del w:id="1178" w:author="Noga Kadman" w:date="2021-12-30T15:26:00Z">
        <w:r w:rsidRPr="00967EBF" w:rsidDel="00EC7204">
          <w:rPr>
            <w:sz w:val="24"/>
            <w:szCs w:val="24"/>
            <w:rtl/>
            <w:lang w:bidi="he-IL"/>
          </w:rPr>
          <w:delText>בהקשר הירושלמי</w:delText>
        </w:r>
        <w:r w:rsidRPr="00967EBF" w:rsidDel="00EC7204">
          <w:rPr>
            <w:sz w:val="24"/>
            <w:szCs w:val="24"/>
            <w:rtl/>
          </w:rPr>
          <w:delText xml:space="preserve">, </w:delText>
        </w:r>
      </w:del>
      <w:ins w:id="1179" w:author="Noga Kadman" w:date="2022-01-01T07:41:00Z">
        <w:r w:rsidR="00881E3A">
          <w:rPr>
            <w:rFonts w:hint="cs"/>
            <w:sz w:val="24"/>
            <w:szCs w:val="24"/>
            <w:rtl/>
            <w:lang w:bidi="he-IL"/>
          </w:rPr>
          <w:t xml:space="preserve">למרות </w:t>
        </w:r>
      </w:ins>
      <w:ins w:id="1180" w:author="Noga Kadman" w:date="2022-01-01T07:42:00Z">
        <w:r w:rsidR="00881E3A">
          <w:rPr>
            <w:rFonts w:hint="cs"/>
            <w:sz w:val="24"/>
            <w:szCs w:val="24"/>
            <w:rtl/>
            <w:lang w:bidi="he-IL"/>
          </w:rPr>
          <w:t xml:space="preserve">ששליטת </w:t>
        </w:r>
      </w:ins>
      <w:ins w:id="1181" w:author="Noga Kadman" w:date="2022-01-01T07:41:00Z">
        <w:r w:rsidR="00881E3A">
          <w:rPr>
            <w:rFonts w:hint="cs"/>
            <w:sz w:val="24"/>
            <w:szCs w:val="24"/>
            <w:rtl/>
            <w:lang w:bidi="he-IL"/>
          </w:rPr>
          <w:t xml:space="preserve">הרשות </w:t>
        </w:r>
      </w:ins>
      <w:ins w:id="1182" w:author="Noga Kadman" w:date="2022-01-01T07:42:00Z">
        <w:r w:rsidR="00881E3A">
          <w:rPr>
            <w:rFonts w:hint="cs"/>
            <w:sz w:val="24"/>
            <w:szCs w:val="24"/>
            <w:rtl/>
            <w:lang w:bidi="he-IL"/>
          </w:rPr>
          <w:t>בגדה המערבית אינה חלה על מזרח ירושלים</w:t>
        </w:r>
      </w:ins>
      <w:ins w:id="1183" w:author="Noga Kadman" w:date="2022-01-01T07:43:00Z">
        <w:r w:rsidR="00881E3A">
          <w:rPr>
            <w:rFonts w:hint="cs"/>
            <w:sz w:val="24"/>
            <w:szCs w:val="24"/>
            <w:rtl/>
            <w:lang w:bidi="he-IL"/>
          </w:rPr>
          <w:t>, הרשות מעורבת במידת מה בענייני ה</w:t>
        </w:r>
      </w:ins>
      <w:ins w:id="1184" w:author="Noga Kadman" w:date="2022-01-01T07:44:00Z">
        <w:r w:rsidR="00881E3A">
          <w:rPr>
            <w:rFonts w:hint="cs"/>
            <w:sz w:val="24"/>
            <w:szCs w:val="24"/>
            <w:rtl/>
            <w:lang w:bidi="he-IL"/>
          </w:rPr>
          <w:t>אוכלוסייה הפלסטינית באזור זה</w:t>
        </w:r>
      </w:ins>
      <w:ins w:id="1185" w:author="Noga Kadman" w:date="2022-01-01T07:47:00Z">
        <w:r w:rsidR="00952FB9">
          <w:rPr>
            <w:rFonts w:hint="cs"/>
            <w:sz w:val="24"/>
            <w:szCs w:val="24"/>
            <w:rtl/>
            <w:lang w:bidi="he-IL"/>
          </w:rPr>
          <w:t xml:space="preserve">. </w:t>
        </w:r>
      </w:ins>
      <w:ins w:id="1186" w:author="Noga Kadman" w:date="2022-01-01T07:41:00Z">
        <w:r w:rsidR="00881E3A">
          <w:rPr>
            <w:rFonts w:hint="cs"/>
            <w:sz w:val="24"/>
            <w:szCs w:val="24"/>
            <w:rtl/>
            <w:lang w:bidi="he-IL"/>
          </w:rPr>
          <w:t xml:space="preserve">רוב רובם של </w:t>
        </w:r>
      </w:ins>
      <w:r w:rsidRPr="00967EBF">
        <w:rPr>
          <w:sz w:val="24"/>
          <w:szCs w:val="24"/>
          <w:rtl/>
          <w:lang w:bidi="he-IL"/>
        </w:rPr>
        <w:t>תושבי מזרח ירושלים הערב</w:t>
      </w:r>
      <w:del w:id="1187" w:author="Noga Kadman" w:date="2021-12-30T15:24:00Z">
        <w:r w:rsidRPr="00967EBF" w:rsidDel="00EC7204">
          <w:rPr>
            <w:sz w:val="24"/>
            <w:szCs w:val="24"/>
            <w:rtl/>
            <w:lang w:bidi="he-IL"/>
          </w:rPr>
          <w:delText>י</w:delText>
        </w:r>
      </w:del>
      <w:r w:rsidRPr="00967EBF">
        <w:rPr>
          <w:sz w:val="24"/>
          <w:szCs w:val="24"/>
          <w:rtl/>
          <w:lang w:bidi="he-IL"/>
        </w:rPr>
        <w:t>ים מקפידים למלא את הנחיית הרשות</w:t>
      </w:r>
      <w:del w:id="1188" w:author="Noga Kadman" w:date="2021-12-30T15:24:00Z">
        <w:r w:rsidRPr="00967EBF" w:rsidDel="00EC7204">
          <w:rPr>
            <w:sz w:val="24"/>
            <w:szCs w:val="24"/>
            <w:rtl/>
          </w:rPr>
          <w:delText>,</w:delText>
        </w:r>
      </w:del>
      <w:r w:rsidRPr="00967EBF">
        <w:rPr>
          <w:sz w:val="24"/>
          <w:szCs w:val="24"/>
          <w:rtl/>
        </w:rPr>
        <w:t xml:space="preserve"> </w:t>
      </w:r>
      <w:r w:rsidRPr="00967EBF">
        <w:rPr>
          <w:sz w:val="24"/>
          <w:szCs w:val="24"/>
          <w:rtl/>
          <w:lang w:bidi="he-IL"/>
        </w:rPr>
        <w:t xml:space="preserve">שלא להשתתף בבחירות המוניציפליות הנערכות מדי </w:t>
      </w:r>
      <w:ins w:id="1189" w:author="Noga Kadman" w:date="2022-01-01T09:47:00Z">
        <w:r w:rsidR="00BD3AE1">
          <w:rPr>
            <w:rFonts w:hint="cs"/>
            <w:sz w:val="24"/>
            <w:szCs w:val="24"/>
            <w:rtl/>
            <w:lang w:bidi="he-IL"/>
          </w:rPr>
          <w:t>חמש</w:t>
        </w:r>
      </w:ins>
      <w:del w:id="1190" w:author="Noga Kadman" w:date="2022-01-01T09:47:00Z">
        <w:r w:rsidRPr="00967EBF" w:rsidDel="00BD3AE1">
          <w:rPr>
            <w:sz w:val="24"/>
            <w:szCs w:val="24"/>
            <w:rtl/>
          </w:rPr>
          <w:delText>5</w:delText>
        </w:r>
      </w:del>
      <w:r w:rsidRPr="00967EBF">
        <w:rPr>
          <w:sz w:val="24"/>
          <w:szCs w:val="24"/>
          <w:rtl/>
        </w:rPr>
        <w:t xml:space="preserve"> </w:t>
      </w:r>
      <w:r w:rsidRPr="00967EBF">
        <w:rPr>
          <w:sz w:val="24"/>
          <w:szCs w:val="24"/>
          <w:rtl/>
          <w:lang w:bidi="he-IL"/>
        </w:rPr>
        <w:t>שנים</w:t>
      </w:r>
      <w:r w:rsidRPr="00967EBF">
        <w:rPr>
          <w:sz w:val="24"/>
          <w:szCs w:val="24"/>
          <w:rtl/>
        </w:rPr>
        <w:t xml:space="preserve">, </w:t>
      </w:r>
      <w:r w:rsidRPr="00967EBF">
        <w:rPr>
          <w:sz w:val="24"/>
          <w:szCs w:val="24"/>
          <w:rtl/>
          <w:lang w:bidi="he-IL"/>
        </w:rPr>
        <w:t xml:space="preserve">על מנת שלא להעניק לגיטימציה </w:t>
      </w:r>
      <w:del w:id="1191" w:author="Noga Kadman" w:date="2021-12-30T15:24:00Z">
        <w:r w:rsidRPr="00967EBF" w:rsidDel="00EC7204">
          <w:rPr>
            <w:sz w:val="24"/>
            <w:szCs w:val="24"/>
            <w:rtl/>
            <w:lang w:bidi="he-IL"/>
          </w:rPr>
          <w:delText xml:space="preserve">כלשהי </w:delText>
        </w:r>
      </w:del>
      <w:r w:rsidRPr="00967EBF">
        <w:rPr>
          <w:sz w:val="24"/>
          <w:szCs w:val="24"/>
          <w:rtl/>
          <w:lang w:bidi="he-IL"/>
        </w:rPr>
        <w:t xml:space="preserve">לשלטון הישראלי </w:t>
      </w:r>
      <w:ins w:id="1192" w:author="Noga Kadman" w:date="2021-12-30T15:25:00Z">
        <w:r w:rsidR="00EC7204">
          <w:rPr>
            <w:rFonts w:hint="cs"/>
            <w:sz w:val="24"/>
            <w:szCs w:val="24"/>
            <w:rtl/>
            <w:lang w:bidi="he-IL"/>
          </w:rPr>
          <w:t xml:space="preserve">שחל </w:t>
        </w:r>
      </w:ins>
      <w:r w:rsidRPr="00967EBF">
        <w:rPr>
          <w:sz w:val="24"/>
          <w:szCs w:val="24"/>
          <w:rtl/>
          <w:lang w:bidi="he-IL"/>
        </w:rPr>
        <w:t>בחלק המזרחי של העיר</w:t>
      </w:r>
      <w:del w:id="1193" w:author="Noga Kadman" w:date="2021-12-30T15:25:00Z">
        <w:r w:rsidRPr="00967EBF" w:rsidDel="00EC7204">
          <w:rPr>
            <w:sz w:val="24"/>
            <w:szCs w:val="24"/>
            <w:rtl/>
            <w:lang w:bidi="he-IL"/>
          </w:rPr>
          <w:delText xml:space="preserve"> הקיים</w:delText>
        </w:r>
      </w:del>
      <w:r w:rsidRPr="00967EBF">
        <w:rPr>
          <w:sz w:val="24"/>
          <w:szCs w:val="24"/>
          <w:rtl/>
          <w:lang w:bidi="he-IL"/>
        </w:rPr>
        <w:t xml:space="preserve"> מאז יוני </w:t>
      </w:r>
      <w:r w:rsidRPr="00967EBF">
        <w:rPr>
          <w:sz w:val="24"/>
          <w:szCs w:val="24"/>
          <w:rtl/>
        </w:rPr>
        <w:t>1967.</w:t>
      </w:r>
    </w:p>
    <w:p w14:paraId="00000034" w14:textId="1135A3AD" w:rsidR="003F1F90" w:rsidRDefault="00EC7204" w:rsidP="00F76879">
      <w:pPr>
        <w:spacing w:after="120" w:line="360" w:lineRule="auto"/>
        <w:rPr>
          <w:ins w:id="1194" w:author="Noga Kadman" w:date="2022-01-03T10:27:00Z"/>
          <w:sz w:val="24"/>
          <w:szCs w:val="24"/>
          <w:rtl/>
        </w:rPr>
      </w:pPr>
      <w:moveToRangeStart w:id="1195" w:author="Noga Kadman" w:date="2021-12-30T15:26:00Z" w:name="move91770409"/>
      <w:commentRangeStart w:id="1196"/>
      <w:moveTo w:id="1197" w:author="Noga Kadman" w:date="2021-12-30T15:26:00Z">
        <w:del w:id="1198" w:author="Noga Kadman" w:date="2022-01-01T10:00:00Z">
          <w:r w:rsidRPr="00967EBF" w:rsidDel="00004F02">
            <w:rPr>
              <w:sz w:val="24"/>
              <w:szCs w:val="24"/>
              <w:rtl/>
              <w:lang w:bidi="he-IL"/>
            </w:rPr>
            <w:delText xml:space="preserve">מעניין </w:delText>
          </w:r>
        </w:del>
      </w:moveTo>
      <w:commentRangeEnd w:id="1196"/>
      <w:del w:id="1199" w:author="Noga Kadman" w:date="2022-01-01T10:00:00Z">
        <w:r w:rsidR="00311994" w:rsidDel="00004F02">
          <w:rPr>
            <w:rStyle w:val="afc"/>
            <w:rtl/>
          </w:rPr>
          <w:commentReference w:id="1196"/>
        </w:r>
      </w:del>
      <w:moveTo w:id="1200" w:author="Noga Kadman" w:date="2021-12-30T15:26:00Z">
        <w:del w:id="1201" w:author="Noga Kadman" w:date="2022-01-01T10:00:00Z">
          <w:r w:rsidRPr="00967EBF" w:rsidDel="00004F02">
            <w:rPr>
              <w:sz w:val="24"/>
              <w:szCs w:val="24"/>
              <w:rtl/>
              <w:lang w:bidi="he-IL"/>
            </w:rPr>
            <w:delText xml:space="preserve">לראות כי למרות </w:delText>
          </w:r>
        </w:del>
      </w:moveTo>
      <w:ins w:id="1202" w:author="Noga Kadman" w:date="2022-01-01T10:00:00Z">
        <w:r w:rsidR="00004F02">
          <w:rPr>
            <w:rFonts w:hint="cs"/>
            <w:sz w:val="24"/>
            <w:szCs w:val="24"/>
            <w:rtl/>
            <w:lang w:bidi="he-IL"/>
          </w:rPr>
          <w:t xml:space="preserve">בצד </w:t>
        </w:r>
      </w:ins>
      <w:moveTo w:id="1203" w:author="Noga Kadman" w:date="2021-12-30T15:26:00Z">
        <w:r w:rsidRPr="00967EBF">
          <w:rPr>
            <w:sz w:val="24"/>
            <w:szCs w:val="24"/>
            <w:rtl/>
            <w:lang w:bidi="he-IL"/>
          </w:rPr>
          <w:t>תחושת השייכות החזקה של המרואיינים לקולקטיב הפלסטיני</w:t>
        </w:r>
      </w:moveTo>
      <w:ins w:id="1204" w:author="Noga Kadman" w:date="2021-12-30T15:26:00Z">
        <w:r>
          <w:rPr>
            <w:rFonts w:hint="cs"/>
            <w:sz w:val="24"/>
            <w:szCs w:val="24"/>
            <w:rtl/>
            <w:lang w:bidi="he-IL"/>
          </w:rPr>
          <w:t>,</w:t>
        </w:r>
      </w:ins>
      <w:moveTo w:id="1205" w:author="Noga Kadman" w:date="2021-12-30T15:26:00Z">
        <w:del w:id="1206" w:author="Noga Kadman" w:date="2021-12-30T15:26:00Z">
          <w:r w:rsidRPr="00967EBF" w:rsidDel="00EC7204">
            <w:rPr>
              <w:sz w:val="24"/>
              <w:szCs w:val="24"/>
              <w:rtl/>
            </w:rPr>
            <w:delText>.</w:delText>
          </w:r>
        </w:del>
        <w:r w:rsidRPr="00967EBF">
          <w:rPr>
            <w:sz w:val="24"/>
            <w:szCs w:val="24"/>
            <w:rtl/>
          </w:rPr>
          <w:t xml:space="preserve"> </w:t>
        </w:r>
      </w:moveTo>
      <w:moveToRangeEnd w:id="1195"/>
      <w:ins w:id="1207" w:author="Noga Kadman" w:date="2022-01-01T10:00:00Z">
        <w:r w:rsidR="00004F02">
          <w:rPr>
            <w:rFonts w:hint="cs"/>
            <w:sz w:val="24"/>
            <w:szCs w:val="24"/>
            <w:rtl/>
            <w:lang w:bidi="he-IL"/>
          </w:rPr>
          <w:t xml:space="preserve">ניכר </w:t>
        </w:r>
      </w:ins>
      <w:r w:rsidR="00676878" w:rsidRPr="00967EBF">
        <w:rPr>
          <w:sz w:val="24"/>
          <w:szCs w:val="24"/>
          <w:rtl/>
          <w:lang w:bidi="he-IL"/>
        </w:rPr>
        <w:t>מדברי</w:t>
      </w:r>
      <w:del w:id="1208" w:author="Noga Kadman" w:date="2021-12-30T15:26:00Z">
        <w:r w:rsidR="00676878" w:rsidRPr="00967EBF" w:rsidDel="00EC7204">
          <w:rPr>
            <w:sz w:val="24"/>
            <w:szCs w:val="24"/>
            <w:rtl/>
            <w:lang w:bidi="he-IL"/>
          </w:rPr>
          <w:delText xml:space="preserve"> המרואייני</w:delText>
        </w:r>
      </w:del>
      <w:ins w:id="1209" w:author="Noga Kadman" w:date="2021-12-30T15:26:00Z">
        <w:r>
          <w:rPr>
            <w:rFonts w:hint="cs"/>
            <w:sz w:val="24"/>
            <w:szCs w:val="24"/>
            <w:rtl/>
            <w:lang w:bidi="he-IL"/>
          </w:rPr>
          <w:t>ה</w:t>
        </w:r>
      </w:ins>
      <w:r w:rsidR="00676878" w:rsidRPr="00967EBF">
        <w:rPr>
          <w:sz w:val="24"/>
          <w:szCs w:val="24"/>
          <w:rtl/>
          <w:lang w:bidi="he-IL"/>
        </w:rPr>
        <w:t xml:space="preserve">ם </w:t>
      </w:r>
      <w:del w:id="1210" w:author="Noga Kadman" w:date="2021-12-30T15:26:00Z">
        <w:r w:rsidR="00676878" w:rsidRPr="00967EBF" w:rsidDel="00EC7204">
          <w:rPr>
            <w:sz w:val="24"/>
            <w:szCs w:val="24"/>
            <w:rtl/>
            <w:lang w:bidi="he-IL"/>
          </w:rPr>
          <w:delText xml:space="preserve">עולה </w:delText>
        </w:r>
      </w:del>
      <w:r w:rsidR="00676878" w:rsidRPr="00967EBF">
        <w:rPr>
          <w:sz w:val="24"/>
          <w:szCs w:val="24"/>
          <w:rtl/>
          <w:lang w:bidi="he-IL"/>
        </w:rPr>
        <w:t xml:space="preserve">כי </w:t>
      </w:r>
      <w:commentRangeStart w:id="1211"/>
      <w:del w:id="1212" w:author="Noga Kadman" w:date="2022-01-01T10:02:00Z">
        <w:r w:rsidR="00676878" w:rsidRPr="00967EBF" w:rsidDel="004D51CD">
          <w:rPr>
            <w:sz w:val="24"/>
            <w:szCs w:val="24"/>
            <w:rtl/>
            <w:lang w:bidi="he-IL"/>
          </w:rPr>
          <w:delText xml:space="preserve">הם </w:delText>
        </w:r>
      </w:del>
      <w:del w:id="1213" w:author="Noga Kadman" w:date="2022-01-01T10:00:00Z">
        <w:r w:rsidR="00676878" w:rsidRPr="00967EBF" w:rsidDel="00004F02">
          <w:rPr>
            <w:sz w:val="24"/>
            <w:szCs w:val="24"/>
            <w:rtl/>
            <w:lang w:bidi="he-IL"/>
          </w:rPr>
          <w:delText xml:space="preserve">אינם מרגישים קשר ושייכות משמעותיים </w:delText>
        </w:r>
      </w:del>
      <w:r w:rsidR="00676878" w:rsidRPr="00967EBF">
        <w:rPr>
          <w:sz w:val="24"/>
          <w:szCs w:val="24"/>
          <w:rtl/>
          <w:lang w:bidi="he-IL"/>
        </w:rPr>
        <w:t>לרשות הפלסטינית</w:t>
      </w:r>
      <w:ins w:id="1214" w:author="Noga Kadman" w:date="2022-01-01T09:48:00Z">
        <w:r w:rsidR="00BD3AE1">
          <w:rPr>
            <w:rFonts w:hint="cs"/>
            <w:sz w:val="24"/>
            <w:szCs w:val="24"/>
            <w:rtl/>
            <w:lang w:bidi="he-IL"/>
          </w:rPr>
          <w:t>,</w:t>
        </w:r>
      </w:ins>
      <w:del w:id="1215" w:author="Noga Kadman" w:date="2022-01-01T09:48:00Z">
        <w:r w:rsidR="00676878" w:rsidRPr="00967EBF" w:rsidDel="00BD3AE1">
          <w:rPr>
            <w:sz w:val="24"/>
            <w:szCs w:val="24"/>
            <w:rtl/>
          </w:rPr>
          <w:delText>.</w:delText>
        </w:r>
      </w:del>
      <w:r w:rsidR="00676878" w:rsidRPr="00967EBF">
        <w:rPr>
          <w:sz w:val="24"/>
          <w:szCs w:val="24"/>
          <w:rtl/>
        </w:rPr>
        <w:t xml:space="preserve"> </w:t>
      </w:r>
      <w:ins w:id="1216" w:author="Noga Kadman" w:date="2022-01-01T10:00:00Z">
        <w:r w:rsidR="00004F02">
          <w:rPr>
            <w:rFonts w:hint="cs"/>
            <w:sz w:val="24"/>
            <w:szCs w:val="24"/>
            <w:rtl/>
            <w:lang w:bidi="he-IL"/>
          </w:rPr>
          <w:t xml:space="preserve">שאמורה לייצג קולקטיב זה, אין כמעט השפעה על </w:t>
        </w:r>
      </w:ins>
      <w:ins w:id="1217" w:author="Noga Kadman" w:date="2022-01-01T10:01:00Z">
        <w:r w:rsidR="00004F02">
          <w:rPr>
            <w:rFonts w:hint="cs"/>
            <w:sz w:val="24"/>
            <w:szCs w:val="24"/>
            <w:rtl/>
            <w:lang w:bidi="he-IL"/>
          </w:rPr>
          <w:t>חייה</w:t>
        </w:r>
      </w:ins>
      <w:ins w:id="1218" w:author="Noga Kadman" w:date="2022-01-01T09:48:00Z">
        <w:r w:rsidR="00BD3AE1" w:rsidRPr="00967EBF">
          <w:rPr>
            <w:sz w:val="24"/>
            <w:szCs w:val="24"/>
            <w:rtl/>
            <w:lang w:bidi="he-IL"/>
          </w:rPr>
          <w:t>ם</w:t>
        </w:r>
      </w:ins>
      <w:commentRangeEnd w:id="1211"/>
      <w:ins w:id="1219" w:author="Noga Kadman" w:date="2022-01-01T09:58:00Z">
        <w:r w:rsidR="00004F02">
          <w:rPr>
            <w:rStyle w:val="afc"/>
            <w:rtl/>
          </w:rPr>
          <w:commentReference w:id="1211"/>
        </w:r>
      </w:ins>
      <w:ins w:id="1220" w:author="Noga Kadman" w:date="2022-01-01T09:48:00Z">
        <w:r w:rsidR="00BD3AE1" w:rsidRPr="00967EBF">
          <w:rPr>
            <w:sz w:val="24"/>
            <w:szCs w:val="24"/>
            <w:rtl/>
          </w:rPr>
          <w:t xml:space="preserve">. </w:t>
        </w:r>
      </w:ins>
      <w:ins w:id="1221" w:author="Noga Kadman" w:date="2022-01-03T10:30:00Z">
        <w:r w:rsidR="00F76879">
          <w:rPr>
            <w:rFonts w:hint="cs"/>
            <w:sz w:val="24"/>
            <w:szCs w:val="24"/>
            <w:rtl/>
            <w:lang w:bidi="he-IL"/>
          </w:rPr>
          <w:t>רובם</w:t>
        </w:r>
      </w:ins>
      <w:moveFromRangeStart w:id="1222" w:author="Noga Kadman" w:date="2021-12-30T15:26:00Z" w:name="move91770409"/>
      <w:moveFrom w:id="1223" w:author="Noga Kadman" w:date="2021-12-30T15:26:00Z">
        <w:r w:rsidR="00676878" w:rsidRPr="00967EBF" w:rsidDel="00EC7204">
          <w:rPr>
            <w:sz w:val="24"/>
            <w:szCs w:val="24"/>
            <w:rtl/>
            <w:lang w:bidi="he-IL"/>
          </w:rPr>
          <w:t>מעניין לראות כי למרות תחושת השייכות החזקה של המרואיינים לקולקטיב הפלסטיני</w:t>
        </w:r>
        <w:r w:rsidR="00676878" w:rsidRPr="00967EBF" w:rsidDel="00EC7204">
          <w:rPr>
            <w:sz w:val="24"/>
            <w:szCs w:val="24"/>
            <w:rtl/>
          </w:rPr>
          <w:t xml:space="preserve">. </w:t>
        </w:r>
      </w:moveFrom>
      <w:moveFromRangeEnd w:id="1222"/>
      <w:del w:id="1224" w:author="Noga Kadman" w:date="2022-01-01T10:02:00Z">
        <w:r w:rsidR="00676878" w:rsidRPr="00967EBF" w:rsidDel="004D51CD">
          <w:rPr>
            <w:sz w:val="24"/>
            <w:szCs w:val="24"/>
            <w:rtl/>
            <w:lang w:bidi="he-IL"/>
          </w:rPr>
          <w:delText xml:space="preserve">ההסבר המרכזי הוא כי </w:delText>
        </w:r>
      </w:del>
      <w:del w:id="1225" w:author="Noga Kadman" w:date="2022-01-03T10:30:00Z">
        <w:r w:rsidR="00676878" w:rsidRPr="00967EBF" w:rsidDel="00F76879">
          <w:rPr>
            <w:sz w:val="24"/>
            <w:szCs w:val="24"/>
            <w:rtl/>
            <w:lang w:bidi="he-IL"/>
          </w:rPr>
          <w:delText>אי</w:delText>
        </w:r>
      </w:del>
      <w:del w:id="1226" w:author="Noga Kadman" w:date="2021-12-30T15:26:00Z">
        <w:r w:rsidR="00676878" w:rsidRPr="00967EBF" w:rsidDel="00EC7204">
          <w:rPr>
            <w:sz w:val="24"/>
            <w:szCs w:val="24"/>
            <w:rtl/>
            <w:lang w:bidi="he-IL"/>
          </w:rPr>
          <w:delText>ן ה</w:delText>
        </w:r>
      </w:del>
      <w:del w:id="1227" w:author="Noga Kadman" w:date="2022-01-03T10:30:00Z">
        <w:r w:rsidR="00676878" w:rsidRPr="00967EBF" w:rsidDel="00F76879">
          <w:rPr>
            <w:sz w:val="24"/>
            <w:szCs w:val="24"/>
            <w:rtl/>
            <w:lang w:bidi="he-IL"/>
          </w:rPr>
          <w:delText>ם</w:delText>
        </w:r>
      </w:del>
      <w:r w:rsidR="00676878" w:rsidRPr="00967EBF">
        <w:rPr>
          <w:sz w:val="24"/>
          <w:szCs w:val="24"/>
          <w:rtl/>
          <w:lang w:bidi="he-IL"/>
        </w:rPr>
        <w:t xml:space="preserve"> </w:t>
      </w:r>
      <w:ins w:id="1228" w:author="Noga Kadman" w:date="2022-01-03T10:30:00Z">
        <w:r w:rsidR="00F76879">
          <w:rPr>
            <w:rFonts w:hint="cs"/>
            <w:sz w:val="24"/>
            <w:szCs w:val="24"/>
            <w:rtl/>
            <w:lang w:bidi="he-IL"/>
          </w:rPr>
          <w:t xml:space="preserve">לא </w:t>
        </w:r>
      </w:ins>
      <w:r w:rsidR="00676878" w:rsidRPr="00967EBF">
        <w:rPr>
          <w:sz w:val="24"/>
          <w:szCs w:val="24"/>
          <w:rtl/>
          <w:lang w:bidi="he-IL"/>
        </w:rPr>
        <w:t xml:space="preserve">רואים ברשות </w:t>
      </w:r>
      <w:del w:id="1229" w:author="Noga Kadman" w:date="2021-12-30T15:27:00Z">
        <w:r w:rsidR="00676878" w:rsidRPr="00967EBF" w:rsidDel="00EC7204">
          <w:rPr>
            <w:sz w:val="24"/>
            <w:szCs w:val="24"/>
            <w:rtl/>
            <w:lang w:bidi="he-IL"/>
          </w:rPr>
          <w:delText>כ</w:delText>
        </w:r>
      </w:del>
      <w:r w:rsidR="00676878" w:rsidRPr="00967EBF">
        <w:rPr>
          <w:sz w:val="24"/>
          <w:szCs w:val="24"/>
          <w:rtl/>
          <w:lang w:bidi="he-IL"/>
        </w:rPr>
        <w:t xml:space="preserve">גורם </w:t>
      </w:r>
      <w:ins w:id="1230" w:author="Noga Kadman" w:date="2022-01-01T09:52:00Z">
        <w:r w:rsidR="00311994">
          <w:rPr>
            <w:rFonts w:hint="cs"/>
            <w:sz w:val="24"/>
            <w:szCs w:val="24"/>
            <w:rtl/>
            <w:lang w:bidi="he-IL"/>
          </w:rPr>
          <w:t xml:space="preserve">משמעותי, </w:t>
        </w:r>
      </w:ins>
      <w:ins w:id="1231" w:author="Noga Kadman" w:date="2022-01-01T09:51:00Z">
        <w:r w:rsidR="00311994">
          <w:rPr>
            <w:rFonts w:hint="cs"/>
            <w:sz w:val="24"/>
            <w:szCs w:val="24"/>
            <w:rtl/>
            <w:lang w:bidi="he-IL"/>
          </w:rPr>
          <w:t>משפיע ו</w:t>
        </w:r>
      </w:ins>
      <w:r w:rsidR="00676878" w:rsidRPr="00967EBF">
        <w:rPr>
          <w:sz w:val="24"/>
          <w:szCs w:val="24"/>
          <w:rtl/>
          <w:lang w:bidi="he-IL"/>
        </w:rPr>
        <w:t>רל</w:t>
      </w:r>
      <w:ins w:id="1232" w:author="Noga Kadman" w:date="2021-12-30T15:27:00Z">
        <w:r>
          <w:rPr>
            <w:rFonts w:hint="cs"/>
            <w:sz w:val="24"/>
            <w:szCs w:val="24"/>
            <w:rtl/>
            <w:lang w:bidi="he-IL"/>
          </w:rPr>
          <w:t>וו</w:t>
        </w:r>
      </w:ins>
      <w:del w:id="1233" w:author="Noga Kadman" w:date="2021-12-30T15:27:00Z">
        <w:r w:rsidR="00676878" w:rsidRPr="00967EBF" w:rsidDel="00EC7204">
          <w:rPr>
            <w:sz w:val="24"/>
            <w:szCs w:val="24"/>
            <w:rtl/>
            <w:lang w:bidi="he-IL"/>
          </w:rPr>
          <w:delText>ב</w:delText>
        </w:r>
      </w:del>
      <w:r w:rsidR="00676878" w:rsidRPr="00967EBF">
        <w:rPr>
          <w:sz w:val="24"/>
          <w:szCs w:val="24"/>
          <w:rtl/>
          <w:lang w:bidi="he-IL"/>
        </w:rPr>
        <w:t xml:space="preserve">נטי </w:t>
      </w:r>
      <w:del w:id="1234" w:author="Noga Kadman" w:date="2022-01-01T09:52:00Z">
        <w:r w:rsidR="00676878" w:rsidRPr="00967EBF" w:rsidDel="00311994">
          <w:rPr>
            <w:sz w:val="24"/>
            <w:szCs w:val="24"/>
            <w:rtl/>
            <w:lang w:bidi="he-IL"/>
          </w:rPr>
          <w:delText xml:space="preserve">וחשוב </w:delText>
        </w:r>
      </w:del>
      <w:ins w:id="1235" w:author="Noga Kadman" w:date="2022-01-01T09:52:00Z">
        <w:r w:rsidR="00311994">
          <w:rPr>
            <w:rFonts w:hint="cs"/>
            <w:sz w:val="24"/>
            <w:szCs w:val="24"/>
            <w:rtl/>
            <w:lang w:bidi="he-IL"/>
          </w:rPr>
          <w:t>ל</w:t>
        </w:r>
      </w:ins>
      <w:del w:id="1236" w:author="Noga Kadman" w:date="2022-01-01T09:52:00Z">
        <w:r w:rsidR="00676878" w:rsidRPr="00967EBF" w:rsidDel="00311994">
          <w:rPr>
            <w:sz w:val="24"/>
            <w:szCs w:val="24"/>
            <w:rtl/>
            <w:lang w:bidi="he-IL"/>
          </w:rPr>
          <w:delText>ב</w:delText>
        </w:r>
      </w:del>
      <w:r w:rsidR="00676878" w:rsidRPr="00967EBF">
        <w:rPr>
          <w:sz w:val="24"/>
          <w:szCs w:val="24"/>
          <w:rtl/>
          <w:lang w:bidi="he-IL"/>
        </w:rPr>
        <w:t>חיי היום</w:t>
      </w:r>
      <w:ins w:id="1237" w:author="Noga Kadman" w:date="2021-12-30T15:27:00Z">
        <w:r>
          <w:rPr>
            <w:rFonts w:hint="cs"/>
            <w:sz w:val="24"/>
            <w:szCs w:val="24"/>
            <w:rtl/>
            <w:lang w:bidi="he-IL"/>
          </w:rPr>
          <w:t>-</w:t>
        </w:r>
      </w:ins>
      <w:del w:id="1238" w:author="Noga Kadman" w:date="2021-12-30T15:27:00Z">
        <w:r w:rsidR="00676878" w:rsidRPr="00967EBF" w:rsidDel="00EC7204">
          <w:rPr>
            <w:sz w:val="24"/>
            <w:szCs w:val="24"/>
            <w:rtl/>
            <w:lang w:bidi="he-IL"/>
          </w:rPr>
          <w:delText xml:space="preserve"> </w:delText>
        </w:r>
      </w:del>
      <w:r w:rsidR="00676878" w:rsidRPr="00967EBF">
        <w:rPr>
          <w:sz w:val="24"/>
          <w:szCs w:val="24"/>
          <w:rtl/>
          <w:lang w:bidi="he-IL"/>
        </w:rPr>
        <w:t>יום שלהם</w:t>
      </w:r>
      <w:r w:rsidR="00676878" w:rsidRPr="00967EBF">
        <w:rPr>
          <w:sz w:val="24"/>
          <w:szCs w:val="24"/>
          <w:rtl/>
        </w:rPr>
        <w:t>.</w:t>
      </w:r>
      <w:del w:id="1239" w:author="Noga Kadman" w:date="2021-12-30T15:27:00Z">
        <w:r w:rsidR="00676878" w:rsidRPr="00967EBF" w:rsidDel="00EC7204">
          <w:rPr>
            <w:sz w:val="24"/>
            <w:szCs w:val="24"/>
            <w:rtl/>
          </w:rPr>
          <w:delText xml:space="preserve"> </w:delText>
        </w:r>
      </w:del>
      <w:r w:rsidR="00676878" w:rsidRPr="00967EBF">
        <w:rPr>
          <w:sz w:val="24"/>
          <w:szCs w:val="24"/>
          <w:rtl/>
        </w:rPr>
        <w:t xml:space="preserve"> </w:t>
      </w:r>
      <w:r w:rsidR="00676878" w:rsidRPr="00967EBF">
        <w:rPr>
          <w:sz w:val="24"/>
          <w:szCs w:val="24"/>
          <w:rtl/>
          <w:lang w:bidi="he-IL"/>
        </w:rPr>
        <w:t xml:space="preserve">מיעוט </w:t>
      </w:r>
      <w:ins w:id="1240" w:author="Noga Kadman" w:date="2022-01-01T09:52:00Z">
        <w:r w:rsidR="00311994">
          <w:rPr>
            <w:rFonts w:hint="cs"/>
            <w:sz w:val="24"/>
            <w:szCs w:val="24"/>
            <w:rtl/>
            <w:lang w:bidi="he-IL"/>
          </w:rPr>
          <w:t>מהמרואיינים תיאר</w:t>
        </w:r>
      </w:ins>
      <w:del w:id="1241" w:author="Noga Kadman" w:date="2022-01-01T09:52:00Z">
        <w:r w:rsidR="00676878" w:rsidRPr="00967EBF" w:rsidDel="00311994">
          <w:rPr>
            <w:sz w:val="24"/>
            <w:szCs w:val="24"/>
            <w:rtl/>
            <w:lang w:bidi="he-IL"/>
          </w:rPr>
          <w:delText>ידע להצביע על</w:delText>
        </w:r>
      </w:del>
      <w:r w:rsidR="00676878" w:rsidRPr="00967EBF">
        <w:rPr>
          <w:sz w:val="24"/>
          <w:szCs w:val="24"/>
          <w:rtl/>
          <w:lang w:bidi="he-IL"/>
        </w:rPr>
        <w:t xml:space="preserve"> סיוע כלכלי מצומצם שהרשות מעניקה</w:t>
      </w:r>
      <w:ins w:id="1242" w:author="Noga Kadman" w:date="2022-01-01T09:52:00Z">
        <w:r w:rsidR="00311994">
          <w:rPr>
            <w:rFonts w:hint="cs"/>
            <w:sz w:val="24"/>
            <w:szCs w:val="24"/>
            <w:rtl/>
            <w:lang w:bidi="he-IL"/>
          </w:rPr>
          <w:t xml:space="preserve"> לתושבים ממזרח העיר</w:t>
        </w:r>
      </w:ins>
      <w:r w:rsidR="00676878" w:rsidRPr="00967EBF">
        <w:rPr>
          <w:sz w:val="24"/>
          <w:szCs w:val="24"/>
          <w:rtl/>
        </w:rPr>
        <w:t xml:space="preserve">. </w:t>
      </w:r>
      <w:del w:id="1243" w:author="Noga Kadman" w:date="2022-01-01T09:48:00Z">
        <w:r w:rsidR="00676878" w:rsidRPr="00967EBF" w:rsidDel="00BD3AE1">
          <w:rPr>
            <w:sz w:val="24"/>
            <w:szCs w:val="24"/>
            <w:rtl/>
            <w:lang w:bidi="he-IL"/>
          </w:rPr>
          <w:delText>ניכר כי הדוברים אינם מזדהים רגשית עם הרשות ואינם רואים בה כמייצגת את מאווייהם הלאומיים</w:delText>
        </w:r>
        <w:r w:rsidR="00676878" w:rsidRPr="00967EBF" w:rsidDel="00BD3AE1">
          <w:rPr>
            <w:sz w:val="24"/>
            <w:szCs w:val="24"/>
            <w:rtl/>
          </w:rPr>
          <w:delText xml:space="preserve">. </w:delText>
        </w:r>
      </w:del>
      <w:del w:id="1244" w:author="Noga Kadman" w:date="2021-12-30T15:27:00Z">
        <w:r w:rsidR="00676878" w:rsidRPr="00967EBF" w:rsidDel="00EC7204">
          <w:rPr>
            <w:sz w:val="24"/>
            <w:szCs w:val="24"/>
            <w:rtl/>
            <w:lang w:bidi="he-IL"/>
          </w:rPr>
          <w:delText xml:space="preserve">אצל </w:delText>
        </w:r>
      </w:del>
      <w:ins w:id="1245" w:author="Noga Kadman" w:date="2022-01-01T10:03:00Z">
        <w:r w:rsidR="00200BC8">
          <w:rPr>
            <w:rFonts w:hint="cs"/>
            <w:sz w:val="24"/>
            <w:szCs w:val="24"/>
            <w:rtl/>
            <w:lang w:bidi="he-IL"/>
          </w:rPr>
          <w:t xml:space="preserve">בעוד שרוב הדוברים לא הביעו את דעתם </w:t>
        </w:r>
      </w:ins>
      <w:ins w:id="1246" w:author="Noga Kadman" w:date="2022-01-01T10:04:00Z">
        <w:r w:rsidR="00200BC8">
          <w:rPr>
            <w:rFonts w:hint="cs"/>
            <w:sz w:val="24"/>
            <w:szCs w:val="24"/>
            <w:rtl/>
            <w:lang w:bidi="he-IL"/>
          </w:rPr>
          <w:t>על מצב עניינים זה ורק תיארו אותו, שניים התייחסו אליו כ</w:t>
        </w:r>
      </w:ins>
      <w:ins w:id="1247" w:author="Noga Kadman" w:date="2022-01-01T10:05:00Z">
        <w:r w:rsidR="00200BC8">
          <w:rPr>
            <w:rFonts w:hint="cs"/>
            <w:sz w:val="24"/>
            <w:szCs w:val="24"/>
            <w:rtl/>
            <w:lang w:bidi="he-IL"/>
          </w:rPr>
          <w:t>בעייתי: אחד ביקר את הרשות בכך שהיא מזניחה את ירושלים ואת תושביה</w:t>
        </w:r>
      </w:ins>
      <w:ins w:id="1248" w:author="Noga Kadman" w:date="2022-01-01T10:06:00Z">
        <w:r w:rsidR="00200BC8">
          <w:rPr>
            <w:rFonts w:hint="cs"/>
            <w:sz w:val="24"/>
            <w:szCs w:val="24"/>
            <w:rtl/>
            <w:lang w:bidi="he-IL"/>
          </w:rPr>
          <w:t xml:space="preserve">, </w:t>
        </w:r>
      </w:ins>
      <w:ins w:id="1249" w:author="Noga Kadman" w:date="2022-01-01T10:07:00Z">
        <w:r w:rsidR="00200BC8">
          <w:rPr>
            <w:rFonts w:hint="cs"/>
            <w:sz w:val="24"/>
            <w:szCs w:val="24"/>
            <w:rtl/>
            <w:lang w:bidi="he-IL"/>
          </w:rPr>
          <w:t>מה שהתחיל בה</w:t>
        </w:r>
      </w:ins>
      <w:ins w:id="1250" w:author="Noga Kadman" w:date="2022-01-01T10:08:00Z">
        <w:r w:rsidR="00200BC8">
          <w:rPr>
            <w:rFonts w:hint="cs"/>
            <w:sz w:val="24"/>
            <w:szCs w:val="24"/>
            <w:rtl/>
            <w:lang w:bidi="he-IL"/>
          </w:rPr>
          <w:t xml:space="preserve">תעלמות מירושלים מצד </w:t>
        </w:r>
      </w:ins>
      <w:del w:id="1251" w:author="Noga Kadman" w:date="2022-01-01T10:06:00Z">
        <w:r w:rsidR="00676878" w:rsidRPr="00967EBF" w:rsidDel="00200BC8">
          <w:rPr>
            <w:sz w:val="24"/>
            <w:szCs w:val="24"/>
            <w:rtl/>
            <w:lang w:bidi="he-IL"/>
          </w:rPr>
          <w:delText>חלק מן הדוברים</w:delText>
        </w:r>
      </w:del>
      <w:del w:id="1252" w:author="Noga Kadman" w:date="2021-12-30T15:27:00Z">
        <w:r w:rsidR="00676878" w:rsidRPr="00967EBF" w:rsidDel="00EC7204">
          <w:rPr>
            <w:sz w:val="24"/>
            <w:szCs w:val="24"/>
            <w:rtl/>
          </w:rPr>
          <w:delText>,</w:delText>
        </w:r>
      </w:del>
      <w:del w:id="1253" w:author="Noga Kadman" w:date="2022-01-01T10:06:00Z">
        <w:r w:rsidR="00676878" w:rsidRPr="00967EBF" w:rsidDel="00200BC8">
          <w:rPr>
            <w:sz w:val="24"/>
            <w:szCs w:val="24"/>
            <w:rtl/>
          </w:rPr>
          <w:delText xml:space="preserve"> </w:delText>
        </w:r>
      </w:del>
      <w:del w:id="1254" w:author="Noga Kadman" w:date="2022-01-01T10:08:00Z">
        <w:r w:rsidR="00676878" w:rsidRPr="00967EBF" w:rsidDel="00200BC8">
          <w:rPr>
            <w:sz w:val="24"/>
            <w:szCs w:val="24"/>
            <w:rtl/>
            <w:lang w:bidi="he-IL"/>
          </w:rPr>
          <w:delText xml:space="preserve">מקור הבעיה </w:delText>
        </w:r>
      </w:del>
      <w:del w:id="1255" w:author="Noga Kadman" w:date="2021-12-30T15:27:00Z">
        <w:r w:rsidR="00676878" w:rsidRPr="00967EBF" w:rsidDel="00EC7204">
          <w:rPr>
            <w:sz w:val="24"/>
            <w:szCs w:val="24"/>
            <w:rtl/>
            <w:lang w:bidi="he-IL"/>
          </w:rPr>
          <w:delText xml:space="preserve">הוא </w:delText>
        </w:r>
      </w:del>
      <w:del w:id="1256" w:author="Noga Kadman" w:date="2022-01-01T10:08:00Z">
        <w:r w:rsidR="00676878" w:rsidRPr="00967EBF" w:rsidDel="00200BC8">
          <w:rPr>
            <w:sz w:val="24"/>
            <w:szCs w:val="24"/>
            <w:rtl/>
            <w:lang w:bidi="he-IL"/>
          </w:rPr>
          <w:delText xml:space="preserve">בעמדות שנקטה </w:delText>
        </w:r>
      </w:del>
      <w:r w:rsidR="00676878" w:rsidRPr="00967EBF">
        <w:rPr>
          <w:sz w:val="24"/>
          <w:szCs w:val="24"/>
          <w:rtl/>
          <w:lang w:bidi="he-IL"/>
        </w:rPr>
        <w:t xml:space="preserve">הרשות </w:t>
      </w:r>
      <w:del w:id="1257" w:author="Noga Kadman" w:date="2022-01-01T10:08:00Z">
        <w:r w:rsidR="00676878" w:rsidRPr="00967EBF" w:rsidDel="00200BC8">
          <w:rPr>
            <w:sz w:val="24"/>
            <w:szCs w:val="24"/>
            <w:rtl/>
            <w:lang w:bidi="he-IL"/>
          </w:rPr>
          <w:delText>במו</w:delText>
        </w:r>
        <w:r w:rsidR="00676878" w:rsidRPr="00967EBF" w:rsidDel="00200BC8">
          <w:rPr>
            <w:sz w:val="24"/>
            <w:szCs w:val="24"/>
            <w:rtl/>
          </w:rPr>
          <w:delText>"</w:delText>
        </w:r>
        <w:r w:rsidR="00676878" w:rsidRPr="00967EBF" w:rsidDel="00200BC8">
          <w:rPr>
            <w:sz w:val="24"/>
            <w:szCs w:val="24"/>
            <w:rtl/>
            <w:lang w:bidi="he-IL"/>
          </w:rPr>
          <w:delText xml:space="preserve">מ מול ישראל בנושא ירושלים במיוחד </w:delText>
        </w:r>
      </w:del>
      <w:ins w:id="1258" w:author="Noga Kadman" w:date="2022-01-01T10:08:00Z">
        <w:r w:rsidR="00200BC8">
          <w:rPr>
            <w:rFonts w:hint="cs"/>
            <w:sz w:val="24"/>
            <w:szCs w:val="24"/>
            <w:rtl/>
            <w:lang w:bidi="he-IL"/>
          </w:rPr>
          <w:t>ב</w:t>
        </w:r>
      </w:ins>
      <w:r w:rsidR="00676878" w:rsidRPr="00967EBF">
        <w:rPr>
          <w:sz w:val="24"/>
          <w:szCs w:val="24"/>
          <w:rtl/>
          <w:lang w:bidi="he-IL"/>
        </w:rPr>
        <w:t>הסכ</w:t>
      </w:r>
      <w:ins w:id="1259" w:author="Noga Kadman" w:date="2022-01-01T10:08:00Z">
        <w:r w:rsidR="00200BC8">
          <w:rPr>
            <w:rFonts w:hint="cs"/>
            <w:sz w:val="24"/>
            <w:szCs w:val="24"/>
            <w:rtl/>
            <w:lang w:bidi="he-IL"/>
          </w:rPr>
          <w:t>מי</w:t>
        </w:r>
      </w:ins>
      <w:del w:id="1260" w:author="Noga Kadman" w:date="2022-01-01T10:08:00Z">
        <w:r w:rsidR="00676878" w:rsidRPr="00967EBF" w:rsidDel="00200BC8">
          <w:rPr>
            <w:sz w:val="24"/>
            <w:szCs w:val="24"/>
            <w:rtl/>
            <w:lang w:bidi="he-IL"/>
          </w:rPr>
          <w:delText>ם</w:delText>
        </w:r>
      </w:del>
      <w:r w:rsidR="00676878" w:rsidRPr="00967EBF">
        <w:rPr>
          <w:sz w:val="24"/>
          <w:szCs w:val="24"/>
          <w:rtl/>
          <w:lang w:bidi="he-IL"/>
        </w:rPr>
        <w:t xml:space="preserve"> אוסלו</w:t>
      </w:r>
      <w:ins w:id="1261" w:author="Noga Kadman" w:date="2022-01-01T10:08:00Z">
        <w:r w:rsidR="00200BC8">
          <w:rPr>
            <w:rFonts w:hint="cs"/>
            <w:sz w:val="24"/>
            <w:szCs w:val="24"/>
            <w:rtl/>
            <w:lang w:bidi="he-IL"/>
          </w:rPr>
          <w:t>, ואחר הביע "חוסר תקווה" ביחס לרשות</w:t>
        </w:r>
      </w:ins>
      <w:r w:rsidR="00676878" w:rsidRPr="00967EBF">
        <w:rPr>
          <w:sz w:val="24"/>
          <w:szCs w:val="24"/>
          <w:rtl/>
        </w:rPr>
        <w:t xml:space="preserve">. </w:t>
      </w:r>
    </w:p>
    <w:p w14:paraId="2FD09C51" w14:textId="77777777" w:rsidR="00F76879" w:rsidRPr="00967EBF" w:rsidRDefault="00F76879" w:rsidP="00200BC8">
      <w:pPr>
        <w:spacing w:after="120" w:line="360" w:lineRule="auto"/>
        <w:rPr>
          <w:sz w:val="24"/>
          <w:szCs w:val="24"/>
        </w:rPr>
      </w:pPr>
    </w:p>
    <w:p w14:paraId="00000035" w14:textId="0B0A2145" w:rsidR="003F1F90" w:rsidRPr="00967EBF" w:rsidRDefault="00676878" w:rsidP="00967EBF">
      <w:pPr>
        <w:spacing w:after="120" w:line="360" w:lineRule="auto"/>
        <w:rPr>
          <w:sz w:val="24"/>
          <w:szCs w:val="24"/>
        </w:rPr>
      </w:pPr>
      <w:r w:rsidRPr="00967EBF">
        <w:rPr>
          <w:sz w:val="24"/>
          <w:szCs w:val="24"/>
          <w:rtl/>
          <w:lang w:bidi="he-IL"/>
        </w:rPr>
        <w:t>זכריא</w:t>
      </w:r>
      <w:r w:rsidRPr="00967EBF">
        <w:rPr>
          <w:sz w:val="24"/>
          <w:szCs w:val="24"/>
          <w:rtl/>
        </w:rPr>
        <w:t>: "</w:t>
      </w:r>
      <w:r w:rsidRPr="00967EBF">
        <w:rPr>
          <w:sz w:val="24"/>
          <w:szCs w:val="24"/>
          <w:rtl/>
          <w:lang w:bidi="he-IL"/>
        </w:rPr>
        <w:t>לגבי הרשות הפלסטינית אני חושב ורואה שהיא לא ממלאת את תפקידיה כלפי הפלסטינים וכלפי האיתנות של העם הפלסטיני</w:t>
      </w:r>
      <w:r w:rsidRPr="00967EBF">
        <w:rPr>
          <w:sz w:val="24"/>
          <w:szCs w:val="24"/>
          <w:rtl/>
        </w:rPr>
        <w:t xml:space="preserve">. </w:t>
      </w:r>
      <w:r w:rsidRPr="00967EBF">
        <w:rPr>
          <w:sz w:val="24"/>
          <w:szCs w:val="24"/>
          <w:rtl/>
          <w:lang w:bidi="he-IL"/>
        </w:rPr>
        <w:t>הבעיה הייתה בהסכמי אוסלו</w:t>
      </w:r>
      <w:r w:rsidRPr="00967EBF">
        <w:rPr>
          <w:sz w:val="24"/>
          <w:szCs w:val="24"/>
          <w:rtl/>
        </w:rPr>
        <w:t xml:space="preserve">. </w:t>
      </w:r>
      <w:r w:rsidRPr="00967EBF">
        <w:rPr>
          <w:sz w:val="24"/>
          <w:szCs w:val="24"/>
          <w:rtl/>
          <w:lang w:bidi="he-IL"/>
        </w:rPr>
        <w:t xml:space="preserve">הרשות הפלסטינית בהסכמי אוסלו הסכימה להשאיר </w:t>
      </w:r>
      <w:ins w:id="1262" w:author="Noga Kadman" w:date="2021-12-30T15:28:00Z">
        <w:r w:rsidR="00EC7204">
          <w:rPr>
            <w:rFonts w:hint="cs"/>
            <w:sz w:val="24"/>
            <w:szCs w:val="24"/>
            <w:rtl/>
            <w:lang w:bidi="he-IL"/>
          </w:rPr>
          <w:t xml:space="preserve">את </w:t>
        </w:r>
      </w:ins>
      <w:r w:rsidRPr="00967EBF">
        <w:rPr>
          <w:sz w:val="24"/>
          <w:szCs w:val="24"/>
          <w:rtl/>
          <w:lang w:bidi="he-IL"/>
        </w:rPr>
        <w:t>נושא ירושלים ל</w:t>
      </w:r>
      <w:commentRangeStart w:id="1263"/>
      <w:r w:rsidRPr="00967EBF">
        <w:rPr>
          <w:sz w:val="24"/>
          <w:szCs w:val="24"/>
          <w:rtl/>
          <w:lang w:bidi="he-IL"/>
        </w:rPr>
        <w:t xml:space="preserve">וויכוח </w:t>
      </w:r>
      <w:commentRangeEnd w:id="1263"/>
      <w:r w:rsidR="00EC7204">
        <w:rPr>
          <w:rStyle w:val="afc"/>
          <w:rtl/>
        </w:rPr>
        <w:commentReference w:id="1263"/>
      </w:r>
      <w:r w:rsidRPr="00967EBF">
        <w:rPr>
          <w:sz w:val="24"/>
          <w:szCs w:val="24"/>
          <w:rtl/>
          <w:lang w:bidi="he-IL"/>
        </w:rPr>
        <w:t>אחרון מחמשת הנושאים העיקריים שעלו</w:t>
      </w:r>
      <w:r w:rsidRPr="00967EBF">
        <w:rPr>
          <w:sz w:val="24"/>
          <w:szCs w:val="24"/>
          <w:rtl/>
        </w:rPr>
        <w:t xml:space="preserve">. </w:t>
      </w:r>
      <w:r w:rsidRPr="00967EBF">
        <w:rPr>
          <w:sz w:val="24"/>
          <w:szCs w:val="24"/>
          <w:rtl/>
          <w:lang w:bidi="he-IL"/>
        </w:rPr>
        <w:t xml:space="preserve">כתוצאה </w:t>
      </w:r>
      <w:ins w:id="1264" w:author="Noga Kadman" w:date="2021-12-30T15:28:00Z">
        <w:r w:rsidR="00EC7204">
          <w:rPr>
            <w:rFonts w:hint="cs"/>
            <w:sz w:val="24"/>
            <w:szCs w:val="24"/>
            <w:rtl/>
            <w:lang w:bidi="he-IL"/>
          </w:rPr>
          <w:t xml:space="preserve">מכך, </w:t>
        </w:r>
      </w:ins>
      <w:r w:rsidRPr="00967EBF">
        <w:rPr>
          <w:sz w:val="24"/>
          <w:szCs w:val="24"/>
          <w:rtl/>
          <w:lang w:bidi="he-IL"/>
        </w:rPr>
        <w:t>מדינת ישראל התחילה להתנחל ולהשתלט יותר ויותר בירושלים ו</w:t>
      </w:r>
      <w:commentRangeStart w:id="1265"/>
      <w:r w:rsidRPr="00967EBF">
        <w:rPr>
          <w:sz w:val="24"/>
          <w:szCs w:val="24"/>
          <w:rtl/>
          <w:lang w:bidi="he-IL"/>
        </w:rPr>
        <w:t>הטילה</w:t>
      </w:r>
      <w:commentRangeEnd w:id="1265"/>
      <w:r w:rsidR="00EC7204">
        <w:rPr>
          <w:rStyle w:val="afc"/>
          <w:rtl/>
        </w:rPr>
        <w:commentReference w:id="1265"/>
      </w:r>
      <w:r w:rsidRPr="00967EBF">
        <w:rPr>
          <w:sz w:val="24"/>
          <w:szCs w:val="24"/>
          <w:rtl/>
          <w:lang w:bidi="he-IL"/>
        </w:rPr>
        <w:t xml:space="preserve"> מציאות חדשה בירושלים באופן יום</w:t>
      </w:r>
      <w:ins w:id="1266" w:author="Noga Kadman" w:date="2022-01-03T10:29:00Z">
        <w:r w:rsidR="00F76879">
          <w:rPr>
            <w:rFonts w:hint="cs"/>
            <w:sz w:val="24"/>
            <w:szCs w:val="24"/>
            <w:rtl/>
            <w:lang w:bidi="he-IL"/>
          </w:rPr>
          <w:t>-</w:t>
        </w:r>
      </w:ins>
      <w:del w:id="1267" w:author="Noga Kadman" w:date="2022-01-03T10:29:00Z">
        <w:r w:rsidRPr="00967EBF" w:rsidDel="00F76879">
          <w:rPr>
            <w:sz w:val="24"/>
            <w:szCs w:val="24"/>
            <w:rtl/>
            <w:lang w:bidi="he-IL"/>
          </w:rPr>
          <w:delText xml:space="preserve"> </w:delText>
        </w:r>
      </w:del>
      <w:r w:rsidRPr="00967EBF">
        <w:rPr>
          <w:sz w:val="24"/>
          <w:szCs w:val="24"/>
          <w:rtl/>
          <w:lang w:bidi="he-IL"/>
        </w:rPr>
        <w:t>יומי</w:t>
      </w:r>
      <w:r w:rsidRPr="00967EBF">
        <w:rPr>
          <w:sz w:val="24"/>
          <w:szCs w:val="24"/>
          <w:rtl/>
        </w:rPr>
        <w:t xml:space="preserve">. </w:t>
      </w:r>
      <w:r w:rsidRPr="00967EBF">
        <w:rPr>
          <w:sz w:val="24"/>
          <w:szCs w:val="24"/>
          <w:rtl/>
          <w:lang w:bidi="he-IL"/>
        </w:rPr>
        <w:t>אני לא מרגיש ולא רואה שהרשות הפלסטינית ממלאת את תפקידיה כלפי תושבי מזרח ירושלים</w:t>
      </w:r>
      <w:ins w:id="1268" w:author="Noga Kadman" w:date="2021-12-30T15:28:00Z">
        <w:r w:rsidR="00EC7204">
          <w:rPr>
            <w:rFonts w:hint="cs"/>
            <w:sz w:val="24"/>
            <w:szCs w:val="24"/>
            <w:rtl/>
            <w:lang w:bidi="he-IL"/>
          </w:rPr>
          <w:t>.</w:t>
        </w:r>
      </w:ins>
      <w:r w:rsidRPr="00967EBF">
        <w:rPr>
          <w:sz w:val="24"/>
          <w:szCs w:val="24"/>
          <w:rtl/>
          <w:lang w:bidi="he-IL"/>
        </w:rPr>
        <w:t xml:space="preserve"> היא רק מציגה סמלי לוגו בנושא ירושלים אבל במציאות אין אסטרטגיה ברורה לתמיכה בירושלים כבירת העם הפלסטיני</w:t>
      </w:r>
      <w:r w:rsidRPr="00967EBF">
        <w:rPr>
          <w:sz w:val="24"/>
          <w:szCs w:val="24"/>
          <w:rtl/>
        </w:rPr>
        <w:t>."</w:t>
      </w:r>
    </w:p>
    <w:p w14:paraId="00000036" w14:textId="62915F8F" w:rsidR="003F1F90" w:rsidRPr="00967EBF" w:rsidRDefault="00676878" w:rsidP="00967EBF">
      <w:pPr>
        <w:spacing w:after="120" w:line="360" w:lineRule="auto"/>
        <w:rPr>
          <w:sz w:val="24"/>
          <w:szCs w:val="24"/>
        </w:rPr>
      </w:pPr>
      <w:r w:rsidRPr="00967EBF">
        <w:rPr>
          <w:sz w:val="24"/>
          <w:szCs w:val="24"/>
          <w:rtl/>
          <w:lang w:bidi="he-IL"/>
        </w:rPr>
        <w:t>אחמד</w:t>
      </w:r>
      <w:r w:rsidRPr="00967EBF">
        <w:rPr>
          <w:sz w:val="24"/>
          <w:szCs w:val="24"/>
          <w:rtl/>
        </w:rPr>
        <w:t>: "</w:t>
      </w:r>
      <w:r w:rsidRPr="00967EBF">
        <w:rPr>
          <w:sz w:val="24"/>
          <w:szCs w:val="24"/>
          <w:rtl/>
          <w:lang w:bidi="he-IL"/>
        </w:rPr>
        <w:t>החלטות הרשות הפלסטינית לא משפיע</w:t>
      </w:r>
      <w:ins w:id="1269" w:author="Noga Kadman" w:date="2021-12-30T15:29:00Z">
        <w:r w:rsidR="00285922">
          <w:rPr>
            <w:rFonts w:hint="cs"/>
            <w:sz w:val="24"/>
            <w:szCs w:val="24"/>
            <w:rtl/>
            <w:lang w:bidi="he-IL"/>
          </w:rPr>
          <w:t>ות</w:t>
        </w:r>
      </w:ins>
      <w:del w:id="1270" w:author="Noga Kadman" w:date="2021-12-30T15:29:00Z">
        <w:r w:rsidRPr="00967EBF" w:rsidDel="00285922">
          <w:rPr>
            <w:sz w:val="24"/>
            <w:szCs w:val="24"/>
            <w:rtl/>
            <w:lang w:bidi="he-IL"/>
          </w:rPr>
          <w:delText>ה</w:delText>
        </w:r>
      </w:del>
      <w:r w:rsidRPr="00967EBF">
        <w:rPr>
          <w:sz w:val="24"/>
          <w:szCs w:val="24"/>
          <w:rtl/>
          <w:lang w:bidi="he-IL"/>
        </w:rPr>
        <w:t xml:space="preserve"> עליי בכלל</w:t>
      </w:r>
      <w:r w:rsidRPr="00967EBF">
        <w:rPr>
          <w:sz w:val="24"/>
          <w:szCs w:val="24"/>
          <w:rtl/>
        </w:rPr>
        <w:t xml:space="preserve">. </w:t>
      </w:r>
      <w:r w:rsidRPr="00967EBF">
        <w:rPr>
          <w:sz w:val="24"/>
          <w:szCs w:val="24"/>
          <w:rtl/>
          <w:lang w:bidi="he-IL"/>
        </w:rPr>
        <w:t>אנחנו בירושלים בעולם אחר</w:t>
      </w:r>
      <w:r w:rsidRPr="00967EBF">
        <w:rPr>
          <w:sz w:val="24"/>
          <w:szCs w:val="24"/>
          <w:rtl/>
        </w:rPr>
        <w:t xml:space="preserve">. </w:t>
      </w:r>
      <w:r w:rsidRPr="00967EBF">
        <w:rPr>
          <w:sz w:val="24"/>
          <w:szCs w:val="24"/>
          <w:rtl/>
          <w:lang w:bidi="he-IL"/>
        </w:rPr>
        <w:t>חוקים</w:t>
      </w:r>
      <w:r w:rsidRPr="00967EBF">
        <w:rPr>
          <w:sz w:val="24"/>
          <w:szCs w:val="24"/>
          <w:rtl/>
        </w:rPr>
        <w:t xml:space="preserve">, </w:t>
      </w:r>
      <w:r w:rsidRPr="00967EBF">
        <w:rPr>
          <w:sz w:val="24"/>
          <w:szCs w:val="24"/>
          <w:rtl/>
          <w:lang w:bidi="he-IL"/>
        </w:rPr>
        <w:t>מהלך חיים</w:t>
      </w:r>
      <w:r w:rsidRPr="00967EBF">
        <w:rPr>
          <w:sz w:val="24"/>
          <w:szCs w:val="24"/>
          <w:rtl/>
        </w:rPr>
        <w:t xml:space="preserve">, </w:t>
      </w:r>
      <w:r w:rsidRPr="00967EBF">
        <w:rPr>
          <w:sz w:val="24"/>
          <w:szCs w:val="24"/>
          <w:rtl/>
          <w:lang w:bidi="he-IL"/>
        </w:rPr>
        <w:t>אווירה שונה לגמרי</w:t>
      </w:r>
      <w:r w:rsidRPr="00967EBF">
        <w:rPr>
          <w:sz w:val="24"/>
          <w:szCs w:val="24"/>
          <w:rtl/>
        </w:rPr>
        <w:t>...</w:t>
      </w:r>
      <w:del w:id="1271" w:author="Noga Kadman" w:date="2021-12-30T15:29:00Z">
        <w:r w:rsidRPr="00967EBF" w:rsidDel="00285922">
          <w:rPr>
            <w:sz w:val="24"/>
            <w:szCs w:val="24"/>
            <w:rtl/>
          </w:rPr>
          <w:delText>.</w:delText>
        </w:r>
      </w:del>
      <w:r w:rsidRPr="00967EBF">
        <w:rPr>
          <w:sz w:val="24"/>
          <w:szCs w:val="24"/>
          <w:rtl/>
        </w:rPr>
        <w:t xml:space="preserve"> </w:t>
      </w:r>
      <w:r w:rsidRPr="00967EBF">
        <w:rPr>
          <w:sz w:val="24"/>
          <w:szCs w:val="24"/>
          <w:rtl/>
          <w:lang w:bidi="he-IL"/>
        </w:rPr>
        <w:t>יש לי חוסר תקווה כלפיה והיא לא משפיעה עליי בשום אופן</w:t>
      </w:r>
      <w:r w:rsidRPr="00967EBF">
        <w:rPr>
          <w:sz w:val="24"/>
          <w:szCs w:val="24"/>
          <w:rtl/>
        </w:rPr>
        <w:t>".</w:t>
      </w:r>
    </w:p>
    <w:p w14:paraId="00000037" w14:textId="5BF51DED" w:rsidR="003F1F90" w:rsidRPr="00967EBF" w:rsidRDefault="00676878" w:rsidP="00967EBF">
      <w:pPr>
        <w:spacing w:after="120" w:line="360" w:lineRule="auto"/>
        <w:rPr>
          <w:sz w:val="24"/>
          <w:szCs w:val="24"/>
        </w:rPr>
      </w:pPr>
      <w:r w:rsidRPr="00967EBF">
        <w:rPr>
          <w:sz w:val="24"/>
          <w:szCs w:val="24"/>
          <w:rtl/>
          <w:lang w:bidi="he-IL"/>
        </w:rPr>
        <w:t>ח</w:t>
      </w:r>
      <w:r w:rsidRPr="00967EBF">
        <w:rPr>
          <w:sz w:val="24"/>
          <w:szCs w:val="24"/>
          <w:rtl/>
        </w:rPr>
        <w:t>'</w:t>
      </w:r>
      <w:r w:rsidRPr="00967EBF">
        <w:rPr>
          <w:sz w:val="24"/>
          <w:szCs w:val="24"/>
          <w:rtl/>
          <w:lang w:bidi="he-IL"/>
        </w:rPr>
        <w:t>ורי</w:t>
      </w:r>
      <w:r w:rsidRPr="00967EBF">
        <w:rPr>
          <w:sz w:val="24"/>
          <w:szCs w:val="24"/>
          <w:rtl/>
        </w:rPr>
        <w:t xml:space="preserve">: </w:t>
      </w:r>
      <w:ins w:id="1272" w:author="Noga Kadman" w:date="2021-12-30T15:29:00Z">
        <w:r w:rsidR="00285922">
          <w:rPr>
            <w:rFonts w:hint="cs"/>
            <w:sz w:val="24"/>
            <w:szCs w:val="24"/>
            <w:rtl/>
            <w:lang w:bidi="he-IL"/>
          </w:rPr>
          <w:t>"</w:t>
        </w:r>
      </w:ins>
      <w:r w:rsidRPr="00967EBF">
        <w:rPr>
          <w:sz w:val="24"/>
          <w:szCs w:val="24"/>
          <w:rtl/>
          <w:lang w:bidi="he-IL"/>
        </w:rPr>
        <w:t>הרשות לא משפיעה עליי מבחינה כלכלית</w:t>
      </w:r>
      <w:r w:rsidRPr="00967EBF">
        <w:rPr>
          <w:sz w:val="24"/>
          <w:szCs w:val="24"/>
          <w:rtl/>
        </w:rPr>
        <w:t xml:space="preserve">, </w:t>
      </w:r>
      <w:r w:rsidRPr="00967EBF">
        <w:rPr>
          <w:sz w:val="24"/>
          <w:szCs w:val="24"/>
          <w:rtl/>
          <w:lang w:bidi="he-IL"/>
        </w:rPr>
        <w:t>חברתית</w:t>
      </w:r>
      <w:r w:rsidRPr="00967EBF">
        <w:rPr>
          <w:sz w:val="24"/>
          <w:szCs w:val="24"/>
          <w:rtl/>
        </w:rPr>
        <w:t xml:space="preserve">. </w:t>
      </w:r>
      <w:r w:rsidRPr="00967EBF">
        <w:rPr>
          <w:sz w:val="24"/>
          <w:szCs w:val="24"/>
          <w:rtl/>
          <w:lang w:bidi="he-IL"/>
        </w:rPr>
        <w:t>ולא מזיקה לי</w:t>
      </w:r>
      <w:ins w:id="1273" w:author="Noga Kadman" w:date="2021-12-30T15:29:00Z">
        <w:r w:rsidR="00285922">
          <w:rPr>
            <w:rFonts w:hint="cs"/>
            <w:sz w:val="24"/>
            <w:szCs w:val="24"/>
            <w:rtl/>
            <w:lang w:bidi="he-IL"/>
          </w:rPr>
          <w:t>"</w:t>
        </w:r>
      </w:ins>
      <w:r w:rsidRPr="00967EBF">
        <w:rPr>
          <w:sz w:val="24"/>
          <w:szCs w:val="24"/>
          <w:rtl/>
        </w:rPr>
        <w:t>.</w:t>
      </w:r>
    </w:p>
    <w:p w14:paraId="00000038" w14:textId="72DD9008" w:rsidR="003F1F90" w:rsidRPr="00967EBF" w:rsidRDefault="00676878" w:rsidP="00285922">
      <w:pPr>
        <w:spacing w:after="120" w:line="360" w:lineRule="auto"/>
        <w:rPr>
          <w:sz w:val="24"/>
          <w:szCs w:val="24"/>
          <w:lang w:bidi="he-IL"/>
        </w:rPr>
      </w:pPr>
      <w:r w:rsidRPr="00967EBF">
        <w:rPr>
          <w:sz w:val="24"/>
          <w:szCs w:val="24"/>
          <w:rtl/>
          <w:lang w:bidi="he-IL"/>
        </w:rPr>
        <w:t>פאטמה</w:t>
      </w:r>
      <w:r w:rsidRPr="00967EBF">
        <w:rPr>
          <w:sz w:val="24"/>
          <w:szCs w:val="24"/>
          <w:rtl/>
        </w:rPr>
        <w:t>: "</w:t>
      </w:r>
      <w:r w:rsidRPr="00967EBF">
        <w:rPr>
          <w:sz w:val="24"/>
          <w:szCs w:val="24"/>
          <w:rtl/>
          <w:lang w:bidi="he-IL"/>
        </w:rPr>
        <w:t>בוודאי יש עד עכשיו השפעה של הרשות הפלסטינית עליי</w:t>
      </w:r>
      <w:r w:rsidRPr="00967EBF">
        <w:rPr>
          <w:sz w:val="24"/>
          <w:szCs w:val="24"/>
          <w:rtl/>
        </w:rPr>
        <w:t xml:space="preserve">, </w:t>
      </w:r>
      <w:r w:rsidRPr="00967EBF">
        <w:rPr>
          <w:sz w:val="24"/>
          <w:szCs w:val="24"/>
          <w:rtl/>
          <w:lang w:bidi="he-IL"/>
        </w:rPr>
        <w:t>דרך למשל המ</w:t>
      </w:r>
      <w:ins w:id="1274" w:author="Noga Kadman" w:date="2022-01-03T09:54:00Z">
        <w:r w:rsidR="00C04E3D">
          <w:rPr>
            <w:rFonts w:hint="cs"/>
            <w:sz w:val="24"/>
            <w:szCs w:val="24"/>
            <w:rtl/>
            <w:lang w:bidi="he-IL"/>
          </w:rPr>
          <w:t>י</w:t>
        </w:r>
      </w:ins>
      <w:r w:rsidRPr="00967EBF">
        <w:rPr>
          <w:sz w:val="24"/>
          <w:szCs w:val="24"/>
          <w:rtl/>
          <w:lang w:bidi="he-IL"/>
        </w:rPr>
        <w:t>סים</w:t>
      </w:r>
      <w:ins w:id="1275" w:author="Noga Kadman" w:date="2021-12-30T15:30:00Z">
        <w:r w:rsidR="00285922">
          <w:rPr>
            <w:rFonts w:hint="cs"/>
            <w:sz w:val="24"/>
            <w:szCs w:val="24"/>
            <w:rtl/>
            <w:lang w:bidi="he-IL"/>
          </w:rPr>
          <w:t>,</w:t>
        </w:r>
      </w:ins>
      <w:r w:rsidRPr="00967EBF">
        <w:rPr>
          <w:sz w:val="24"/>
          <w:szCs w:val="24"/>
          <w:rtl/>
          <w:lang w:bidi="he-IL"/>
        </w:rPr>
        <w:t xml:space="preserve"> משום שהייתי גרה אצל ההורים שלי בגדה המערבית</w:t>
      </w:r>
      <w:r w:rsidRPr="00967EBF">
        <w:rPr>
          <w:sz w:val="24"/>
          <w:szCs w:val="24"/>
          <w:rtl/>
        </w:rPr>
        <w:t xml:space="preserve">, </w:t>
      </w:r>
      <w:r w:rsidRPr="00967EBF">
        <w:rPr>
          <w:sz w:val="24"/>
          <w:szCs w:val="24"/>
          <w:rtl/>
          <w:lang w:bidi="he-IL"/>
        </w:rPr>
        <w:t>היציאה שלי והכניסה תלוי</w:t>
      </w:r>
      <w:ins w:id="1276" w:author="Noga Kadman" w:date="2021-12-30T15:30:00Z">
        <w:r w:rsidR="00285922">
          <w:rPr>
            <w:rFonts w:hint="cs"/>
            <w:sz w:val="24"/>
            <w:szCs w:val="24"/>
            <w:rtl/>
            <w:lang w:bidi="he-IL"/>
          </w:rPr>
          <w:t>ות</w:t>
        </w:r>
      </w:ins>
      <w:r w:rsidRPr="00967EBF">
        <w:rPr>
          <w:sz w:val="24"/>
          <w:szCs w:val="24"/>
          <w:rtl/>
          <w:lang w:bidi="he-IL"/>
        </w:rPr>
        <w:t xml:space="preserve"> ברשות הפלסטינית</w:t>
      </w:r>
      <w:ins w:id="1277" w:author="Noga Kadman" w:date="2021-12-30T15:31:00Z">
        <w:r w:rsidR="00285922">
          <w:rPr>
            <w:rFonts w:hint="cs"/>
            <w:sz w:val="24"/>
            <w:szCs w:val="24"/>
            <w:rtl/>
            <w:lang w:bidi="he-IL"/>
          </w:rPr>
          <w:t>"</w:t>
        </w:r>
      </w:ins>
      <w:r w:rsidRPr="00967EBF">
        <w:rPr>
          <w:sz w:val="24"/>
          <w:szCs w:val="24"/>
          <w:rtl/>
        </w:rPr>
        <w:t xml:space="preserve">. </w:t>
      </w:r>
      <w:commentRangeStart w:id="1278"/>
      <w:del w:id="1279" w:author="Noga Kadman" w:date="2021-12-30T15:31:00Z">
        <w:r w:rsidRPr="00967EBF" w:rsidDel="00285922">
          <w:rPr>
            <w:sz w:val="24"/>
            <w:szCs w:val="24"/>
            <w:rtl/>
            <w:lang w:bidi="he-IL"/>
          </w:rPr>
          <w:delText xml:space="preserve">משום </w:delText>
        </w:r>
      </w:del>
      <w:commentRangeEnd w:id="1278"/>
      <w:r w:rsidR="00285922">
        <w:rPr>
          <w:rStyle w:val="afc"/>
          <w:rtl/>
        </w:rPr>
        <w:commentReference w:id="1278"/>
      </w:r>
      <w:del w:id="1280" w:author="Noga Kadman" w:date="2021-12-30T15:31:00Z">
        <w:r w:rsidRPr="00967EBF" w:rsidDel="00285922">
          <w:rPr>
            <w:sz w:val="24"/>
            <w:szCs w:val="24"/>
            <w:rtl/>
            <w:lang w:bidi="he-IL"/>
          </w:rPr>
          <w:delText>שיש לי מספר לאומי ישראלי כדי לגור בירושלים ואני מחדשת אותו כל שנתיים והוא לא קבוע וזה מתבטא שהנסיעה שלי לחו</w:delText>
        </w:r>
        <w:r w:rsidRPr="00967EBF" w:rsidDel="00285922">
          <w:rPr>
            <w:sz w:val="24"/>
            <w:szCs w:val="24"/>
            <w:rtl/>
          </w:rPr>
          <w:delText>"</w:delText>
        </w:r>
        <w:r w:rsidRPr="00967EBF" w:rsidDel="00285922">
          <w:rPr>
            <w:sz w:val="24"/>
            <w:szCs w:val="24"/>
            <w:rtl/>
            <w:lang w:bidi="he-IL"/>
          </w:rPr>
          <w:delText>ל לא מהכניסות והיציאות הישראליות אל</w:delText>
        </w:r>
      </w:del>
      <w:del w:id="1281" w:author="Noga Kadman" w:date="2021-12-30T15:30:00Z">
        <w:r w:rsidRPr="00967EBF" w:rsidDel="00285922">
          <w:rPr>
            <w:sz w:val="24"/>
            <w:szCs w:val="24"/>
            <w:rtl/>
            <w:lang w:bidi="he-IL"/>
          </w:rPr>
          <w:delText>ה</w:delText>
        </w:r>
      </w:del>
      <w:del w:id="1282" w:author="Noga Kadman" w:date="2021-12-30T15:31:00Z">
        <w:r w:rsidRPr="00967EBF" w:rsidDel="00285922">
          <w:rPr>
            <w:sz w:val="24"/>
            <w:szCs w:val="24"/>
            <w:rtl/>
            <w:lang w:bidi="he-IL"/>
          </w:rPr>
          <w:delText xml:space="preserve"> דרך גשר המלך חוסין</w:delText>
        </w:r>
      </w:del>
      <w:del w:id="1283" w:author="Noga Kadman" w:date="2021-12-30T15:30:00Z">
        <w:r w:rsidRPr="00967EBF" w:rsidDel="00285922">
          <w:rPr>
            <w:sz w:val="24"/>
            <w:szCs w:val="24"/>
            <w:rtl/>
            <w:lang w:bidi="he-IL"/>
          </w:rPr>
          <w:delText xml:space="preserve"> </w:delText>
        </w:r>
      </w:del>
      <w:del w:id="1284" w:author="Noga Kadman" w:date="2021-12-30T15:31:00Z">
        <w:r w:rsidRPr="00967EBF" w:rsidDel="00285922">
          <w:rPr>
            <w:sz w:val="24"/>
            <w:szCs w:val="24"/>
            <w:rtl/>
          </w:rPr>
          <w:delText>"</w:delText>
        </w:r>
      </w:del>
    </w:p>
    <w:p w14:paraId="00000039" w14:textId="34344DC9" w:rsidR="003F1F90" w:rsidRPr="00967EBF" w:rsidRDefault="00676878" w:rsidP="00967EBF">
      <w:pPr>
        <w:spacing w:after="120" w:line="360" w:lineRule="auto"/>
        <w:rPr>
          <w:sz w:val="24"/>
          <w:szCs w:val="24"/>
        </w:rPr>
      </w:pPr>
      <w:r w:rsidRPr="00967EBF">
        <w:rPr>
          <w:sz w:val="24"/>
          <w:szCs w:val="24"/>
          <w:rtl/>
          <w:lang w:bidi="he-IL"/>
        </w:rPr>
        <w:t>מחמד</w:t>
      </w:r>
      <w:r w:rsidRPr="00967EBF">
        <w:rPr>
          <w:sz w:val="24"/>
          <w:szCs w:val="24"/>
          <w:rtl/>
        </w:rPr>
        <w:t>: "</w:t>
      </w:r>
      <w:r w:rsidRPr="00967EBF">
        <w:rPr>
          <w:sz w:val="24"/>
          <w:szCs w:val="24"/>
          <w:rtl/>
          <w:lang w:bidi="he-IL"/>
        </w:rPr>
        <w:t xml:space="preserve">לגבי הרשות הפלסטינית והשפעתה אני רואה בגדול </w:t>
      </w:r>
      <w:ins w:id="1285" w:author="Noga Kadman" w:date="2021-12-30T15:31:00Z">
        <w:r w:rsidR="00285922">
          <w:rPr>
            <w:rFonts w:hint="cs"/>
            <w:sz w:val="24"/>
            <w:szCs w:val="24"/>
            <w:rtl/>
            <w:lang w:bidi="he-IL"/>
          </w:rPr>
          <w:t>ש</w:t>
        </w:r>
      </w:ins>
      <w:r w:rsidRPr="00967EBF">
        <w:rPr>
          <w:sz w:val="24"/>
          <w:szCs w:val="24"/>
          <w:rtl/>
          <w:lang w:bidi="he-IL"/>
        </w:rPr>
        <w:t>היא תיתן עזרה כספית למי נהרס ביתו</w:t>
      </w:r>
      <w:ins w:id="1286" w:author="Noga Kadman" w:date="2021-12-30T15:31:00Z">
        <w:r w:rsidR="00285922">
          <w:rPr>
            <w:rFonts w:hint="cs"/>
            <w:sz w:val="24"/>
            <w:szCs w:val="24"/>
            <w:rtl/>
            <w:lang w:bidi="he-IL"/>
          </w:rPr>
          <w:t>,</w:t>
        </w:r>
      </w:ins>
      <w:r w:rsidRPr="00967EBF">
        <w:rPr>
          <w:sz w:val="24"/>
          <w:szCs w:val="24"/>
          <w:rtl/>
          <w:lang w:bidi="he-IL"/>
        </w:rPr>
        <w:t xml:space="preserve"> לא בסכומים גדולים</w:t>
      </w:r>
      <w:r w:rsidRPr="00967EBF">
        <w:rPr>
          <w:sz w:val="24"/>
          <w:szCs w:val="24"/>
          <w:rtl/>
        </w:rPr>
        <w:t xml:space="preserve">, </w:t>
      </w:r>
      <w:r w:rsidRPr="00967EBF">
        <w:rPr>
          <w:sz w:val="24"/>
          <w:szCs w:val="24"/>
          <w:rtl/>
          <w:lang w:bidi="he-IL"/>
        </w:rPr>
        <w:t>למרות שהם מקבלים ממדינות ערב תקציבים רבים לעזרת העם הפלסטיני</w:t>
      </w:r>
      <w:r w:rsidRPr="00967EBF">
        <w:rPr>
          <w:sz w:val="24"/>
          <w:szCs w:val="24"/>
          <w:rtl/>
        </w:rPr>
        <w:t>".</w:t>
      </w:r>
    </w:p>
    <w:p w14:paraId="0000003A" w14:textId="637C294F" w:rsidR="003F1F90" w:rsidRPr="00967EBF" w:rsidRDefault="00676878" w:rsidP="00967EBF">
      <w:pPr>
        <w:spacing w:after="120" w:line="360" w:lineRule="auto"/>
        <w:rPr>
          <w:sz w:val="24"/>
          <w:szCs w:val="24"/>
          <w:lang w:bidi="he-IL"/>
        </w:rPr>
      </w:pPr>
      <w:r w:rsidRPr="00967EBF">
        <w:rPr>
          <w:sz w:val="24"/>
          <w:szCs w:val="24"/>
          <w:rtl/>
          <w:lang w:bidi="he-IL"/>
        </w:rPr>
        <w:t>פתחי</w:t>
      </w:r>
      <w:r w:rsidRPr="00967EBF">
        <w:rPr>
          <w:sz w:val="24"/>
          <w:szCs w:val="24"/>
          <w:rtl/>
        </w:rPr>
        <w:t>: "</w:t>
      </w:r>
      <w:r w:rsidRPr="00967EBF">
        <w:rPr>
          <w:sz w:val="24"/>
          <w:szCs w:val="24"/>
          <w:rtl/>
          <w:lang w:bidi="he-IL"/>
        </w:rPr>
        <w:t>אין לרשות הפלסטינית השפעה עלי או על משפחתי</w:t>
      </w:r>
      <w:r w:rsidRPr="00967EBF">
        <w:rPr>
          <w:sz w:val="24"/>
          <w:szCs w:val="24"/>
          <w:rtl/>
        </w:rPr>
        <w:t>"</w:t>
      </w:r>
      <w:ins w:id="1287" w:author="Noga Kadman" w:date="2021-12-30T15:31:00Z">
        <w:r w:rsidR="00285922">
          <w:rPr>
            <w:rFonts w:hint="cs"/>
            <w:sz w:val="24"/>
            <w:szCs w:val="24"/>
            <w:rtl/>
            <w:lang w:bidi="he-IL"/>
          </w:rPr>
          <w:t>.</w:t>
        </w:r>
      </w:ins>
    </w:p>
    <w:p w14:paraId="0000003B" w14:textId="65490041" w:rsidR="003F1F90" w:rsidRPr="00967EBF" w:rsidRDefault="00676878" w:rsidP="00967EBF">
      <w:pPr>
        <w:spacing w:after="120" w:line="360" w:lineRule="auto"/>
        <w:rPr>
          <w:sz w:val="24"/>
          <w:szCs w:val="24"/>
          <w:lang w:bidi="he-IL"/>
        </w:rPr>
      </w:pPr>
      <w:r w:rsidRPr="00967EBF">
        <w:rPr>
          <w:sz w:val="24"/>
          <w:szCs w:val="24"/>
          <w:rtl/>
          <w:lang w:bidi="he-IL"/>
        </w:rPr>
        <w:t>אמין</w:t>
      </w:r>
      <w:r w:rsidRPr="00967EBF">
        <w:rPr>
          <w:sz w:val="24"/>
          <w:szCs w:val="24"/>
          <w:rtl/>
        </w:rPr>
        <w:t>: "</w:t>
      </w:r>
      <w:r w:rsidRPr="00967EBF">
        <w:rPr>
          <w:sz w:val="24"/>
          <w:szCs w:val="24"/>
          <w:rtl/>
          <w:lang w:bidi="he-IL"/>
        </w:rPr>
        <w:t xml:space="preserve">מידת השפעת הרשות הפלסטינית עלינו </w:t>
      </w:r>
      <w:ins w:id="1288" w:author="Noga Kadman" w:date="2021-12-30T15:32:00Z">
        <w:r w:rsidR="00285922">
          <w:rPr>
            <w:rFonts w:hint="cs"/>
            <w:sz w:val="24"/>
            <w:szCs w:val="24"/>
            <w:rtl/>
            <w:lang w:bidi="he-IL"/>
          </w:rPr>
          <w:t xml:space="preserve">- </w:t>
        </w:r>
      </w:ins>
      <w:r w:rsidRPr="00967EBF">
        <w:rPr>
          <w:sz w:val="24"/>
          <w:szCs w:val="24"/>
          <w:rtl/>
          <w:lang w:bidi="he-IL"/>
        </w:rPr>
        <w:t>אין שום השפעה</w:t>
      </w:r>
      <w:ins w:id="1289" w:author="Noga Kadman" w:date="2021-12-30T15:32:00Z">
        <w:r w:rsidR="00285922">
          <w:rPr>
            <w:rFonts w:hint="cs"/>
            <w:sz w:val="24"/>
            <w:szCs w:val="24"/>
            <w:rtl/>
            <w:lang w:bidi="he-IL"/>
          </w:rPr>
          <w:t>,</w:t>
        </w:r>
      </w:ins>
      <w:r w:rsidRPr="00967EBF">
        <w:rPr>
          <w:sz w:val="24"/>
          <w:szCs w:val="24"/>
          <w:rtl/>
          <w:lang w:bidi="he-IL"/>
        </w:rPr>
        <w:t xml:space="preserve"> משום שאנחנו תחת שלטון הכיבוש הישראלי</w:t>
      </w:r>
      <w:r w:rsidRPr="00967EBF">
        <w:rPr>
          <w:sz w:val="24"/>
          <w:szCs w:val="24"/>
          <w:rtl/>
        </w:rPr>
        <w:t>"</w:t>
      </w:r>
      <w:ins w:id="1290" w:author="Noga Kadman" w:date="2021-12-30T15:32:00Z">
        <w:r w:rsidR="00285922">
          <w:rPr>
            <w:rFonts w:hint="cs"/>
            <w:sz w:val="24"/>
            <w:szCs w:val="24"/>
            <w:rtl/>
            <w:lang w:bidi="he-IL"/>
          </w:rPr>
          <w:t>.</w:t>
        </w:r>
      </w:ins>
    </w:p>
    <w:p w14:paraId="0000003C" w14:textId="74638CDF" w:rsidR="003F1F90" w:rsidRPr="00967EBF" w:rsidRDefault="00676878" w:rsidP="00BD3AE1">
      <w:pPr>
        <w:spacing w:after="120" w:line="360" w:lineRule="auto"/>
        <w:rPr>
          <w:sz w:val="24"/>
          <w:szCs w:val="24"/>
          <w:lang w:bidi="he-IL"/>
        </w:rPr>
      </w:pPr>
      <w:r w:rsidRPr="00967EBF">
        <w:rPr>
          <w:sz w:val="24"/>
          <w:szCs w:val="24"/>
          <w:rtl/>
          <w:lang w:bidi="he-IL"/>
        </w:rPr>
        <w:t>נדים</w:t>
      </w:r>
      <w:r w:rsidRPr="00967EBF">
        <w:rPr>
          <w:sz w:val="24"/>
          <w:szCs w:val="24"/>
          <w:rtl/>
        </w:rPr>
        <w:t>: "</w:t>
      </w:r>
      <w:r w:rsidRPr="00967EBF">
        <w:rPr>
          <w:sz w:val="24"/>
          <w:szCs w:val="24"/>
          <w:rtl/>
          <w:lang w:bidi="he-IL"/>
        </w:rPr>
        <w:t>לגבי הרשות הפלסטינית הקשר שלי מתבטא בשכר שאני מקבל</w:t>
      </w:r>
      <w:ins w:id="1291" w:author="Noga Kadman" w:date="2021-12-30T15:32:00Z">
        <w:r w:rsidR="00285922">
          <w:rPr>
            <w:rFonts w:hint="cs"/>
            <w:sz w:val="24"/>
            <w:szCs w:val="24"/>
            <w:rtl/>
            <w:lang w:bidi="he-IL"/>
          </w:rPr>
          <w:t>,</w:t>
        </w:r>
      </w:ins>
      <w:r w:rsidRPr="00967EBF">
        <w:rPr>
          <w:sz w:val="24"/>
          <w:szCs w:val="24"/>
          <w:rtl/>
          <w:lang w:bidi="he-IL"/>
        </w:rPr>
        <w:t xml:space="preserve"> גם בקבלת מלגות לבת שלי שהיא סטודנטית בארצות הברית</w:t>
      </w:r>
      <w:r w:rsidRPr="00967EBF">
        <w:rPr>
          <w:sz w:val="24"/>
          <w:szCs w:val="24"/>
          <w:rtl/>
        </w:rPr>
        <w:t xml:space="preserve">. </w:t>
      </w:r>
      <w:r w:rsidRPr="00967EBF">
        <w:rPr>
          <w:sz w:val="24"/>
          <w:szCs w:val="24"/>
          <w:rtl/>
          <w:lang w:bidi="he-IL"/>
        </w:rPr>
        <w:t>אבל התמיכה הכספית הייתה תמיכה חלקית</w:t>
      </w:r>
      <w:del w:id="1292" w:author="Noga Kadman" w:date="2022-01-01T09:49:00Z">
        <w:r w:rsidRPr="00967EBF" w:rsidDel="00BD3AE1">
          <w:rPr>
            <w:sz w:val="24"/>
            <w:szCs w:val="24"/>
            <w:rtl/>
          </w:rPr>
          <w:delText>.</w:delText>
        </w:r>
      </w:del>
      <w:r w:rsidRPr="00967EBF">
        <w:rPr>
          <w:sz w:val="24"/>
          <w:szCs w:val="24"/>
          <w:rtl/>
        </w:rPr>
        <w:t>"</w:t>
      </w:r>
      <w:ins w:id="1293" w:author="Noga Kadman" w:date="2022-01-01T09:49:00Z">
        <w:r w:rsidR="00BD3AE1">
          <w:rPr>
            <w:rFonts w:hint="cs"/>
            <w:sz w:val="24"/>
            <w:szCs w:val="24"/>
            <w:rtl/>
            <w:lang w:bidi="he-IL"/>
          </w:rPr>
          <w:t>.</w:t>
        </w:r>
      </w:ins>
    </w:p>
    <w:p w14:paraId="0000003D" w14:textId="729F84D8" w:rsidR="003F1F90" w:rsidRPr="00967EBF" w:rsidRDefault="00676878" w:rsidP="00967EBF">
      <w:pPr>
        <w:spacing w:after="120" w:line="360" w:lineRule="auto"/>
        <w:rPr>
          <w:sz w:val="24"/>
          <w:szCs w:val="24"/>
          <w:lang w:bidi="he-IL"/>
        </w:rPr>
      </w:pPr>
      <w:r w:rsidRPr="00967EBF">
        <w:rPr>
          <w:sz w:val="24"/>
          <w:szCs w:val="24"/>
          <w:rtl/>
          <w:lang w:bidi="he-IL"/>
        </w:rPr>
        <w:t>גוני</w:t>
      </w:r>
      <w:r w:rsidRPr="00967EBF">
        <w:rPr>
          <w:sz w:val="24"/>
          <w:szCs w:val="24"/>
          <w:rtl/>
        </w:rPr>
        <w:t>: "</w:t>
      </w:r>
      <w:r w:rsidRPr="00967EBF">
        <w:rPr>
          <w:sz w:val="24"/>
          <w:szCs w:val="24"/>
          <w:rtl/>
          <w:lang w:bidi="he-IL"/>
        </w:rPr>
        <w:t>השפעת הרשות הפלסטינית היא בגדה המערבית</w:t>
      </w:r>
      <w:ins w:id="1294" w:author="Noga Kadman" w:date="2021-12-30T15:32:00Z">
        <w:r w:rsidR="00285922">
          <w:rPr>
            <w:rFonts w:hint="cs"/>
            <w:sz w:val="24"/>
            <w:szCs w:val="24"/>
            <w:rtl/>
            <w:lang w:bidi="he-IL"/>
          </w:rPr>
          <w:t>.</w:t>
        </w:r>
      </w:ins>
      <w:r w:rsidRPr="00967EBF">
        <w:rPr>
          <w:sz w:val="24"/>
          <w:szCs w:val="24"/>
          <w:rtl/>
          <w:lang w:bidi="he-IL"/>
        </w:rPr>
        <w:t xml:space="preserve"> מתי שאנו נמצאים שם אנו מקפ</w:t>
      </w:r>
      <w:ins w:id="1295" w:author="Noga Kadman" w:date="2021-12-30T15:32:00Z">
        <w:r w:rsidR="00285922">
          <w:rPr>
            <w:rFonts w:hint="cs"/>
            <w:sz w:val="24"/>
            <w:szCs w:val="24"/>
            <w:rtl/>
            <w:lang w:bidi="he-IL"/>
          </w:rPr>
          <w:t>י</w:t>
        </w:r>
      </w:ins>
      <w:r w:rsidRPr="00967EBF">
        <w:rPr>
          <w:sz w:val="24"/>
          <w:szCs w:val="24"/>
          <w:rtl/>
          <w:lang w:bidi="he-IL"/>
        </w:rPr>
        <w:t>דים על הכללים של הרשות</w:t>
      </w:r>
      <w:ins w:id="1296" w:author="Noga Kadman" w:date="2021-12-30T15:32:00Z">
        <w:r w:rsidR="00285922">
          <w:rPr>
            <w:rFonts w:hint="cs"/>
            <w:sz w:val="24"/>
            <w:szCs w:val="24"/>
            <w:rtl/>
            <w:lang w:bidi="he-IL"/>
          </w:rPr>
          <w:t>,</w:t>
        </w:r>
      </w:ins>
      <w:r w:rsidRPr="00967EBF">
        <w:rPr>
          <w:sz w:val="24"/>
          <w:szCs w:val="24"/>
          <w:rtl/>
          <w:lang w:bidi="he-IL"/>
        </w:rPr>
        <w:t xml:space="preserve"> אבל בירושלים אין שום השפעה לרשות הפלסטינית</w:t>
      </w:r>
      <w:del w:id="1297" w:author="Noga Kadman" w:date="2022-01-01T09:50:00Z">
        <w:r w:rsidRPr="00967EBF" w:rsidDel="00BD3AE1">
          <w:rPr>
            <w:sz w:val="24"/>
            <w:szCs w:val="24"/>
            <w:rtl/>
          </w:rPr>
          <w:delText>.</w:delText>
        </w:r>
      </w:del>
      <w:r w:rsidRPr="00967EBF">
        <w:rPr>
          <w:sz w:val="24"/>
          <w:szCs w:val="24"/>
          <w:rtl/>
        </w:rPr>
        <w:t>"</w:t>
      </w:r>
      <w:ins w:id="1298" w:author="Noga Kadman" w:date="2022-01-01T09:50:00Z">
        <w:r w:rsidR="00BD3AE1">
          <w:rPr>
            <w:rFonts w:hint="cs"/>
            <w:sz w:val="24"/>
            <w:szCs w:val="24"/>
            <w:rtl/>
            <w:lang w:bidi="he-IL"/>
          </w:rPr>
          <w:t>.</w:t>
        </w:r>
      </w:ins>
    </w:p>
    <w:p w14:paraId="0000003E" w14:textId="50985A4B" w:rsidR="003F1F90" w:rsidRPr="00967EBF" w:rsidRDefault="00676878" w:rsidP="00967EBF">
      <w:pPr>
        <w:spacing w:after="120" w:line="360" w:lineRule="auto"/>
        <w:rPr>
          <w:sz w:val="24"/>
          <w:szCs w:val="24"/>
          <w:lang w:bidi="he-IL"/>
        </w:rPr>
      </w:pPr>
      <w:r w:rsidRPr="00967EBF">
        <w:rPr>
          <w:sz w:val="24"/>
          <w:szCs w:val="24"/>
          <w:rtl/>
          <w:lang w:bidi="he-IL"/>
        </w:rPr>
        <w:t>עימאד</w:t>
      </w:r>
      <w:r w:rsidRPr="00967EBF">
        <w:rPr>
          <w:sz w:val="24"/>
          <w:szCs w:val="24"/>
          <w:rtl/>
        </w:rPr>
        <w:t>: "</w:t>
      </w:r>
      <w:r w:rsidRPr="00967EBF">
        <w:rPr>
          <w:sz w:val="24"/>
          <w:szCs w:val="24"/>
          <w:rtl/>
          <w:lang w:bidi="he-IL"/>
        </w:rPr>
        <w:t>לרשות הפלסטינית אין שום השפעה עליי או על משפחתי</w:t>
      </w:r>
      <w:r w:rsidRPr="00967EBF">
        <w:rPr>
          <w:sz w:val="24"/>
          <w:szCs w:val="24"/>
          <w:rtl/>
        </w:rPr>
        <w:t xml:space="preserve">. </w:t>
      </w:r>
      <w:r w:rsidRPr="00967EBF">
        <w:rPr>
          <w:sz w:val="24"/>
          <w:szCs w:val="24"/>
          <w:rtl/>
          <w:lang w:bidi="he-IL"/>
        </w:rPr>
        <w:t>בירושלים לא מרגישים בתפק</w:t>
      </w:r>
      <w:ins w:id="1299" w:author="Noga Kadman" w:date="2021-12-30T15:32:00Z">
        <w:r w:rsidR="00285922">
          <w:rPr>
            <w:rFonts w:hint="cs"/>
            <w:sz w:val="24"/>
            <w:szCs w:val="24"/>
            <w:rtl/>
            <w:lang w:bidi="he-IL"/>
          </w:rPr>
          <w:t>י</w:t>
        </w:r>
      </w:ins>
      <w:r w:rsidRPr="00967EBF">
        <w:rPr>
          <w:sz w:val="24"/>
          <w:szCs w:val="24"/>
          <w:rtl/>
          <w:lang w:bidi="he-IL"/>
        </w:rPr>
        <w:t>דה של הרשות הפלסטינית</w:t>
      </w:r>
      <w:r w:rsidRPr="00967EBF">
        <w:rPr>
          <w:sz w:val="24"/>
          <w:szCs w:val="24"/>
          <w:rtl/>
        </w:rPr>
        <w:t>"</w:t>
      </w:r>
      <w:ins w:id="1300" w:author="Noga Kadman" w:date="2021-12-30T15:32:00Z">
        <w:r w:rsidR="00285922">
          <w:rPr>
            <w:rFonts w:hint="cs"/>
            <w:sz w:val="24"/>
            <w:szCs w:val="24"/>
            <w:rtl/>
            <w:lang w:bidi="he-IL"/>
          </w:rPr>
          <w:t>.</w:t>
        </w:r>
      </w:ins>
    </w:p>
    <w:p w14:paraId="0000003F" w14:textId="057723DD" w:rsidR="003F1F90" w:rsidRPr="00967EBF" w:rsidRDefault="00676878" w:rsidP="00967EBF">
      <w:pPr>
        <w:spacing w:after="120" w:line="360" w:lineRule="auto"/>
        <w:rPr>
          <w:sz w:val="24"/>
          <w:szCs w:val="24"/>
          <w:lang w:bidi="he-IL"/>
        </w:rPr>
      </w:pPr>
      <w:r w:rsidRPr="00967EBF">
        <w:rPr>
          <w:sz w:val="24"/>
          <w:szCs w:val="24"/>
          <w:rtl/>
          <w:lang w:bidi="he-IL"/>
        </w:rPr>
        <w:t>גיל</w:t>
      </w:r>
      <w:r w:rsidRPr="00967EBF">
        <w:rPr>
          <w:sz w:val="24"/>
          <w:szCs w:val="24"/>
          <w:rtl/>
        </w:rPr>
        <w:t>: "</w:t>
      </w:r>
      <w:r w:rsidRPr="00967EBF">
        <w:rPr>
          <w:sz w:val="24"/>
          <w:szCs w:val="24"/>
          <w:rtl/>
          <w:lang w:bidi="he-IL"/>
        </w:rPr>
        <w:t>לרשות הפלסטינית אין השפעה עליי ועל משפחתי</w:t>
      </w:r>
      <w:ins w:id="1301" w:author="Noga Kadman" w:date="2021-12-30T15:32:00Z">
        <w:r w:rsidR="00285922">
          <w:rPr>
            <w:rFonts w:hint="cs"/>
            <w:sz w:val="24"/>
            <w:szCs w:val="24"/>
            <w:rtl/>
            <w:lang w:bidi="he-IL"/>
          </w:rPr>
          <w:t>,</w:t>
        </w:r>
      </w:ins>
      <w:r w:rsidRPr="00967EBF">
        <w:rPr>
          <w:sz w:val="24"/>
          <w:szCs w:val="24"/>
          <w:rtl/>
          <w:lang w:bidi="he-IL"/>
        </w:rPr>
        <w:t xml:space="preserve"> אפילו לא מרגישה בתפק</w:t>
      </w:r>
      <w:ins w:id="1302" w:author="Noga Kadman" w:date="2021-12-30T15:32:00Z">
        <w:r w:rsidR="00285922">
          <w:rPr>
            <w:rFonts w:hint="cs"/>
            <w:sz w:val="24"/>
            <w:szCs w:val="24"/>
            <w:rtl/>
            <w:lang w:bidi="he-IL"/>
          </w:rPr>
          <w:t>י</w:t>
        </w:r>
      </w:ins>
      <w:r w:rsidRPr="00967EBF">
        <w:rPr>
          <w:sz w:val="24"/>
          <w:szCs w:val="24"/>
          <w:rtl/>
          <w:lang w:bidi="he-IL"/>
        </w:rPr>
        <w:t>דה</w:t>
      </w:r>
      <w:r w:rsidRPr="00967EBF">
        <w:rPr>
          <w:sz w:val="24"/>
          <w:szCs w:val="24"/>
          <w:rtl/>
        </w:rPr>
        <w:t>"</w:t>
      </w:r>
      <w:ins w:id="1303" w:author="Noga Kadman" w:date="2021-12-30T15:32:00Z">
        <w:r w:rsidR="00285922">
          <w:rPr>
            <w:rFonts w:hint="cs"/>
            <w:sz w:val="24"/>
            <w:szCs w:val="24"/>
            <w:rtl/>
            <w:lang w:bidi="he-IL"/>
          </w:rPr>
          <w:t>.</w:t>
        </w:r>
      </w:ins>
    </w:p>
    <w:p w14:paraId="00000040" w14:textId="64A8DB46" w:rsidR="003F1F90" w:rsidRPr="00967EBF" w:rsidRDefault="00676878" w:rsidP="00285922">
      <w:pPr>
        <w:spacing w:after="120" w:line="360" w:lineRule="auto"/>
        <w:rPr>
          <w:sz w:val="24"/>
          <w:szCs w:val="24"/>
        </w:rPr>
      </w:pPr>
      <w:r w:rsidRPr="00967EBF">
        <w:rPr>
          <w:sz w:val="24"/>
          <w:szCs w:val="24"/>
          <w:rtl/>
          <w:lang w:bidi="he-IL"/>
        </w:rPr>
        <w:t>סאבח</w:t>
      </w:r>
      <w:r w:rsidRPr="00967EBF">
        <w:rPr>
          <w:sz w:val="24"/>
          <w:szCs w:val="24"/>
          <w:rtl/>
        </w:rPr>
        <w:t>: "</w:t>
      </w:r>
      <w:r w:rsidRPr="00967EBF">
        <w:rPr>
          <w:sz w:val="24"/>
          <w:szCs w:val="24"/>
          <w:rtl/>
          <w:lang w:bidi="he-IL"/>
        </w:rPr>
        <w:t>לרשות הפלסטינית אין שום השפעה עליי בירושלים</w:t>
      </w:r>
      <w:ins w:id="1304" w:author="Noga Kadman" w:date="2021-12-30T15:33:00Z">
        <w:r w:rsidR="00285922">
          <w:rPr>
            <w:rFonts w:hint="cs"/>
            <w:sz w:val="24"/>
            <w:szCs w:val="24"/>
            <w:rtl/>
            <w:lang w:bidi="he-IL"/>
          </w:rPr>
          <w:t>,</w:t>
        </w:r>
      </w:ins>
      <w:r w:rsidRPr="00967EBF">
        <w:rPr>
          <w:sz w:val="24"/>
          <w:szCs w:val="24"/>
          <w:rtl/>
          <w:lang w:bidi="he-IL"/>
        </w:rPr>
        <w:t xml:space="preserve"> לא מבחינה מהותית</w:t>
      </w:r>
      <w:r w:rsidRPr="00967EBF">
        <w:rPr>
          <w:sz w:val="24"/>
          <w:szCs w:val="24"/>
          <w:rtl/>
        </w:rPr>
        <w:t xml:space="preserve">, </w:t>
      </w:r>
      <w:r w:rsidRPr="00967EBF">
        <w:rPr>
          <w:sz w:val="24"/>
          <w:szCs w:val="24"/>
          <w:rtl/>
          <w:lang w:bidi="he-IL"/>
        </w:rPr>
        <w:t>חברתית</w:t>
      </w:r>
      <w:r w:rsidRPr="00967EBF">
        <w:rPr>
          <w:sz w:val="24"/>
          <w:szCs w:val="24"/>
          <w:rtl/>
        </w:rPr>
        <w:t xml:space="preserve">, </w:t>
      </w:r>
      <w:r w:rsidRPr="00967EBF">
        <w:rPr>
          <w:sz w:val="24"/>
          <w:szCs w:val="24"/>
          <w:rtl/>
          <w:lang w:bidi="he-IL"/>
        </w:rPr>
        <w:t>שלטונית וחוקתית</w:t>
      </w:r>
      <w:r w:rsidRPr="00967EBF">
        <w:rPr>
          <w:sz w:val="24"/>
          <w:szCs w:val="24"/>
          <w:rtl/>
        </w:rPr>
        <w:t>...</w:t>
      </w:r>
      <w:ins w:id="1305" w:author="Noga Kadman" w:date="2021-12-30T15:33:00Z">
        <w:r w:rsidR="00285922">
          <w:rPr>
            <w:rFonts w:hint="cs"/>
            <w:sz w:val="24"/>
            <w:szCs w:val="24"/>
            <w:rtl/>
            <w:lang w:bidi="he-IL"/>
          </w:rPr>
          <w:t xml:space="preserve"> </w:t>
        </w:r>
      </w:ins>
      <w:r w:rsidRPr="00967EBF">
        <w:rPr>
          <w:sz w:val="24"/>
          <w:szCs w:val="24"/>
          <w:rtl/>
          <w:lang w:bidi="he-IL"/>
        </w:rPr>
        <w:t xml:space="preserve">אני לא </w:t>
      </w:r>
      <w:commentRangeStart w:id="1306"/>
      <w:r w:rsidRPr="00967EBF">
        <w:rPr>
          <w:sz w:val="24"/>
          <w:szCs w:val="24"/>
          <w:rtl/>
          <w:lang w:bidi="he-IL"/>
        </w:rPr>
        <w:t xml:space="preserve">משתף </w:t>
      </w:r>
      <w:commentRangeEnd w:id="1306"/>
      <w:r w:rsidR="00285922">
        <w:rPr>
          <w:rStyle w:val="afc"/>
          <w:rtl/>
        </w:rPr>
        <w:commentReference w:id="1306"/>
      </w:r>
      <w:r w:rsidRPr="00967EBF">
        <w:rPr>
          <w:sz w:val="24"/>
          <w:szCs w:val="24"/>
          <w:rtl/>
          <w:lang w:bidi="he-IL"/>
        </w:rPr>
        <w:t>בתוכניות הרשות הפלסטינית ולא מעודכן</w:t>
      </w:r>
      <w:r w:rsidRPr="00967EBF">
        <w:rPr>
          <w:sz w:val="24"/>
          <w:szCs w:val="24"/>
          <w:rtl/>
        </w:rPr>
        <w:t xml:space="preserve">. </w:t>
      </w:r>
      <w:r w:rsidRPr="00967EBF">
        <w:rPr>
          <w:sz w:val="24"/>
          <w:szCs w:val="24"/>
          <w:rtl/>
          <w:lang w:bidi="he-IL"/>
        </w:rPr>
        <w:t xml:space="preserve">לגבי השפעת הרשות עליי </w:t>
      </w:r>
      <w:ins w:id="1307" w:author="Noga Kadman" w:date="2021-12-30T15:33:00Z">
        <w:r w:rsidR="00285922">
          <w:rPr>
            <w:rFonts w:hint="cs"/>
            <w:sz w:val="24"/>
            <w:szCs w:val="24"/>
            <w:rtl/>
            <w:lang w:bidi="he-IL"/>
          </w:rPr>
          <w:t xml:space="preserve">- </w:t>
        </w:r>
      </w:ins>
      <w:r w:rsidRPr="00967EBF">
        <w:rPr>
          <w:sz w:val="24"/>
          <w:szCs w:val="24"/>
          <w:rtl/>
          <w:lang w:bidi="he-IL"/>
        </w:rPr>
        <w:t>אין השפעה עליי בכלל</w:t>
      </w:r>
      <w:ins w:id="1308" w:author="Noga Kadman" w:date="2021-12-30T15:33:00Z">
        <w:r w:rsidR="00285922">
          <w:rPr>
            <w:rFonts w:hint="cs"/>
            <w:sz w:val="24"/>
            <w:szCs w:val="24"/>
            <w:rtl/>
            <w:lang w:bidi="he-IL"/>
          </w:rPr>
          <w:t>,</w:t>
        </w:r>
      </w:ins>
      <w:r w:rsidRPr="00967EBF">
        <w:rPr>
          <w:sz w:val="24"/>
          <w:szCs w:val="24"/>
          <w:rtl/>
          <w:lang w:bidi="he-IL"/>
        </w:rPr>
        <w:t xml:space="preserve"> לא מבחינה פוליטית ולא כלכלית</w:t>
      </w:r>
      <w:commentRangeStart w:id="1309"/>
      <w:del w:id="1310" w:author="Noga Kadman" w:date="2021-12-30T15:33:00Z">
        <w:r w:rsidRPr="00967EBF" w:rsidDel="00285922">
          <w:rPr>
            <w:sz w:val="24"/>
            <w:szCs w:val="24"/>
            <w:rtl/>
            <w:lang w:bidi="he-IL"/>
          </w:rPr>
          <w:delText xml:space="preserve"> דרך אגב מבחינה תרבותית אנו עם אחד</w:delText>
        </w:r>
      </w:del>
      <w:commentRangeEnd w:id="1309"/>
      <w:r w:rsidR="00285922">
        <w:rPr>
          <w:rStyle w:val="afc"/>
          <w:rtl/>
        </w:rPr>
        <w:commentReference w:id="1309"/>
      </w:r>
      <w:r w:rsidRPr="00967EBF">
        <w:rPr>
          <w:sz w:val="24"/>
          <w:szCs w:val="24"/>
          <w:rtl/>
        </w:rPr>
        <w:t>".</w:t>
      </w:r>
    </w:p>
    <w:p w14:paraId="00000041" w14:textId="644DB162" w:rsidR="003F1F90" w:rsidRPr="00967EBF" w:rsidRDefault="00676878" w:rsidP="00285922">
      <w:pPr>
        <w:spacing w:after="120" w:line="360" w:lineRule="auto"/>
        <w:rPr>
          <w:sz w:val="24"/>
          <w:szCs w:val="24"/>
        </w:rPr>
      </w:pPr>
      <w:r w:rsidRPr="00967EBF">
        <w:rPr>
          <w:sz w:val="24"/>
          <w:szCs w:val="24"/>
          <w:rtl/>
          <w:lang w:bidi="he-IL"/>
        </w:rPr>
        <w:t>ג</w:t>
      </w:r>
      <w:r w:rsidRPr="00967EBF">
        <w:rPr>
          <w:sz w:val="24"/>
          <w:szCs w:val="24"/>
          <w:rtl/>
        </w:rPr>
        <w:t>'</w:t>
      </w:r>
      <w:r w:rsidRPr="00967EBF">
        <w:rPr>
          <w:sz w:val="24"/>
          <w:szCs w:val="24"/>
          <w:rtl/>
          <w:lang w:bidi="he-IL"/>
        </w:rPr>
        <w:t>ו</w:t>
      </w:r>
      <w:r w:rsidRPr="00967EBF">
        <w:rPr>
          <w:sz w:val="24"/>
          <w:szCs w:val="24"/>
          <w:rtl/>
        </w:rPr>
        <w:t>: "</w:t>
      </w:r>
      <w:commentRangeStart w:id="1311"/>
      <w:del w:id="1312" w:author="Noga Kadman" w:date="2021-12-30T15:33:00Z">
        <w:r w:rsidRPr="00967EBF" w:rsidDel="00285922">
          <w:rPr>
            <w:sz w:val="24"/>
            <w:szCs w:val="24"/>
            <w:rtl/>
            <w:lang w:bidi="he-IL"/>
          </w:rPr>
          <w:delText>אנו מזדהים עם העם הפלסטיני אנו עם אחד</w:delText>
        </w:r>
        <w:r w:rsidRPr="00967EBF" w:rsidDel="00285922">
          <w:rPr>
            <w:sz w:val="24"/>
            <w:szCs w:val="24"/>
            <w:rtl/>
          </w:rPr>
          <w:delText>.</w:delText>
        </w:r>
      </w:del>
      <w:commentRangeEnd w:id="1311"/>
      <w:r w:rsidR="00285922">
        <w:rPr>
          <w:rStyle w:val="afc"/>
          <w:rtl/>
        </w:rPr>
        <w:commentReference w:id="1311"/>
      </w:r>
      <w:r w:rsidRPr="00967EBF">
        <w:rPr>
          <w:sz w:val="24"/>
          <w:szCs w:val="24"/>
          <w:rtl/>
        </w:rPr>
        <w:t xml:space="preserve"> </w:t>
      </w:r>
      <w:r w:rsidRPr="00967EBF">
        <w:rPr>
          <w:sz w:val="24"/>
          <w:szCs w:val="24"/>
          <w:rtl/>
          <w:lang w:bidi="he-IL"/>
        </w:rPr>
        <w:t>לרשות הפלסטינית אין שום השפעה</w:t>
      </w:r>
      <w:r w:rsidRPr="00967EBF">
        <w:rPr>
          <w:sz w:val="24"/>
          <w:szCs w:val="24"/>
          <w:rtl/>
        </w:rPr>
        <w:t xml:space="preserve">. </w:t>
      </w:r>
      <w:r w:rsidRPr="00967EBF">
        <w:rPr>
          <w:sz w:val="24"/>
          <w:szCs w:val="24"/>
          <w:rtl/>
          <w:lang w:bidi="he-IL"/>
        </w:rPr>
        <w:t>בירושלים אנו לא מרגישים בהשפעת הרשות הפלסטינית</w:t>
      </w:r>
      <w:r w:rsidRPr="00967EBF">
        <w:rPr>
          <w:sz w:val="24"/>
          <w:szCs w:val="24"/>
          <w:rtl/>
        </w:rPr>
        <w:t>".</w:t>
      </w:r>
    </w:p>
    <w:p w14:paraId="3F15520E" w14:textId="77777777" w:rsidR="00967EBF" w:rsidRDefault="00967EBF" w:rsidP="00967EBF">
      <w:pPr>
        <w:spacing w:after="120" w:line="360" w:lineRule="auto"/>
        <w:rPr>
          <w:ins w:id="1313" w:author="Noga Kadman" w:date="2021-12-29T15:05:00Z"/>
          <w:sz w:val="24"/>
          <w:szCs w:val="24"/>
          <w:u w:val="single"/>
          <w:rtl/>
          <w:lang w:bidi="he-IL"/>
        </w:rPr>
      </w:pPr>
    </w:p>
    <w:p w14:paraId="00000042" w14:textId="193F8531" w:rsidR="003F1F90" w:rsidRPr="00D74959" w:rsidRDefault="00D74959" w:rsidP="00D74959">
      <w:pPr>
        <w:spacing w:after="120" w:line="360" w:lineRule="auto"/>
        <w:rPr>
          <w:sz w:val="24"/>
          <w:szCs w:val="24"/>
          <w:u w:val="single"/>
        </w:rPr>
      </w:pPr>
      <w:ins w:id="1314" w:author="Noga Kadman" w:date="2022-01-02T09:18:00Z">
        <w:r>
          <w:rPr>
            <w:rFonts w:hint="cs"/>
            <w:sz w:val="24"/>
            <w:szCs w:val="24"/>
            <w:u w:val="single"/>
            <w:rtl/>
            <w:lang w:bidi="he-IL"/>
          </w:rPr>
          <w:t xml:space="preserve">ה. </w:t>
        </w:r>
      </w:ins>
      <w:r w:rsidR="00676878" w:rsidRPr="00D74959">
        <w:rPr>
          <w:sz w:val="24"/>
          <w:szCs w:val="24"/>
          <w:u w:val="single"/>
          <w:rtl/>
          <w:lang w:bidi="he-IL"/>
        </w:rPr>
        <w:t xml:space="preserve">הפרדה בין זהות לאומית פלסטינית לאזרחות ישראלית </w:t>
      </w:r>
    </w:p>
    <w:p w14:paraId="00000043" w14:textId="7AB0A405" w:rsidR="003F1F90" w:rsidRPr="008D44D2" w:rsidDel="008D44D2" w:rsidRDefault="00604035" w:rsidP="0095514D">
      <w:pPr>
        <w:spacing w:after="120" w:line="360" w:lineRule="auto"/>
        <w:rPr>
          <w:del w:id="1315" w:author="Noga Kadman" w:date="2022-01-02T08:51:00Z"/>
          <w:sz w:val="24"/>
          <w:szCs w:val="24"/>
          <w:rtl/>
        </w:rPr>
      </w:pPr>
      <w:commentRangeStart w:id="1316"/>
      <w:ins w:id="1317" w:author="Noga Kadman" w:date="2022-01-01T10:10:00Z">
        <w:r>
          <w:rPr>
            <w:rFonts w:hint="cs"/>
            <w:sz w:val="24"/>
            <w:szCs w:val="24"/>
            <w:rtl/>
            <w:lang w:bidi="he-IL"/>
          </w:rPr>
          <w:t>ה</w:t>
        </w:r>
      </w:ins>
      <w:commentRangeEnd w:id="1316"/>
      <w:ins w:id="1318" w:author="Noga Kadman" w:date="2022-01-01T10:25:00Z">
        <w:r w:rsidR="00BB41C6">
          <w:rPr>
            <w:rStyle w:val="afc"/>
            <w:rtl/>
          </w:rPr>
          <w:commentReference w:id="1316"/>
        </w:r>
      </w:ins>
      <w:ins w:id="1319" w:author="Noga Kadman" w:date="2022-01-01T10:10:00Z">
        <w:r>
          <w:rPr>
            <w:rFonts w:hint="cs"/>
            <w:sz w:val="24"/>
            <w:szCs w:val="24"/>
            <w:rtl/>
            <w:lang w:bidi="he-IL"/>
          </w:rPr>
          <w:t xml:space="preserve">מרואיינים תופסים את </w:t>
        </w:r>
      </w:ins>
      <w:r w:rsidR="00676878" w:rsidRPr="00967EBF">
        <w:rPr>
          <w:sz w:val="24"/>
          <w:szCs w:val="24"/>
          <w:rtl/>
          <w:lang w:bidi="he-IL"/>
        </w:rPr>
        <w:t xml:space="preserve">האזרחות </w:t>
      </w:r>
      <w:ins w:id="1320" w:author="Noga Kadman" w:date="2022-01-01T10:09:00Z">
        <w:r>
          <w:rPr>
            <w:rFonts w:hint="cs"/>
            <w:sz w:val="24"/>
            <w:szCs w:val="24"/>
            <w:rtl/>
            <w:lang w:bidi="he-IL"/>
          </w:rPr>
          <w:t xml:space="preserve">הישראלית </w:t>
        </w:r>
      </w:ins>
      <w:del w:id="1321" w:author="Noga Kadman" w:date="2022-01-01T10:10:00Z">
        <w:r w:rsidR="00676878" w:rsidRPr="00967EBF" w:rsidDel="00604035">
          <w:rPr>
            <w:sz w:val="24"/>
            <w:szCs w:val="24"/>
            <w:rtl/>
            <w:lang w:bidi="he-IL"/>
          </w:rPr>
          <w:delText xml:space="preserve">נתפסת </w:delText>
        </w:r>
      </w:del>
      <w:r w:rsidR="00676878" w:rsidRPr="00967EBF">
        <w:rPr>
          <w:sz w:val="24"/>
          <w:szCs w:val="24"/>
          <w:rtl/>
          <w:lang w:bidi="he-IL"/>
        </w:rPr>
        <w:t>כ</w:t>
      </w:r>
      <w:ins w:id="1322" w:author="Noga Kadman" w:date="2022-01-01T10:48:00Z">
        <w:r w:rsidR="003C1E66">
          <w:rPr>
            <w:rFonts w:hint="cs"/>
            <w:sz w:val="24"/>
            <w:szCs w:val="24"/>
            <w:rtl/>
            <w:lang w:bidi="he-IL"/>
          </w:rPr>
          <w:t xml:space="preserve">כלי שיכול </w:t>
        </w:r>
      </w:ins>
      <w:del w:id="1323" w:author="Noga Kadman" w:date="2022-01-01T10:48:00Z">
        <w:r w:rsidR="00676878" w:rsidRPr="00967EBF" w:rsidDel="003C1E66">
          <w:rPr>
            <w:sz w:val="24"/>
            <w:szCs w:val="24"/>
            <w:rtl/>
            <w:lang w:bidi="he-IL"/>
          </w:rPr>
          <w:delText>מ</w:delText>
        </w:r>
      </w:del>
      <w:del w:id="1324" w:author="Noga Kadman" w:date="2022-01-01T22:06:00Z">
        <w:r w:rsidR="00676878" w:rsidRPr="00967EBF" w:rsidDel="00656485">
          <w:rPr>
            <w:sz w:val="24"/>
            <w:szCs w:val="24"/>
            <w:rtl/>
            <w:lang w:bidi="he-IL"/>
          </w:rPr>
          <w:delText>ספק</w:delText>
        </w:r>
      </w:del>
      <w:del w:id="1325" w:author="Noga Kadman" w:date="2022-01-01T10:48:00Z">
        <w:r w:rsidR="00676878" w:rsidRPr="00967EBF" w:rsidDel="003C1E66">
          <w:rPr>
            <w:sz w:val="24"/>
            <w:szCs w:val="24"/>
            <w:rtl/>
            <w:lang w:bidi="he-IL"/>
          </w:rPr>
          <w:delText>ת</w:delText>
        </w:r>
      </w:del>
      <w:del w:id="1326" w:author="Noga Kadman" w:date="2022-01-01T22:06:00Z">
        <w:r w:rsidR="00676878" w:rsidRPr="00967EBF" w:rsidDel="00656485">
          <w:rPr>
            <w:sz w:val="24"/>
            <w:szCs w:val="24"/>
            <w:rtl/>
            <w:lang w:bidi="he-IL"/>
          </w:rPr>
          <w:delText xml:space="preserve"> </w:delText>
        </w:r>
      </w:del>
      <w:ins w:id="1327" w:author="Noga Kadman" w:date="2022-01-01T10:51:00Z">
        <w:r w:rsidR="003C1E66">
          <w:rPr>
            <w:rFonts w:hint="cs"/>
            <w:sz w:val="24"/>
            <w:szCs w:val="24"/>
            <w:rtl/>
            <w:lang w:bidi="he-IL"/>
          </w:rPr>
          <w:t>להקל על חייהם ועל חופש התנועה שלהם, לשפר את רמת חייהם מבחינה חומרית</w:t>
        </w:r>
      </w:ins>
      <w:ins w:id="1328" w:author="Noga Kadman" w:date="2022-01-01T11:03:00Z">
        <w:r w:rsidR="00934995">
          <w:rPr>
            <w:rFonts w:hint="cs"/>
            <w:sz w:val="24"/>
            <w:szCs w:val="24"/>
            <w:rtl/>
            <w:lang w:bidi="he-IL"/>
          </w:rPr>
          <w:t>, להרחיב את האפשרויות שלהם</w:t>
        </w:r>
      </w:ins>
      <w:ins w:id="1329" w:author="Noga Kadman" w:date="2022-01-01T12:54:00Z">
        <w:r w:rsidR="00B3732B">
          <w:rPr>
            <w:rFonts w:hint="cs"/>
            <w:sz w:val="24"/>
            <w:szCs w:val="24"/>
            <w:rtl/>
            <w:lang w:bidi="he-IL"/>
          </w:rPr>
          <w:t>,</w:t>
        </w:r>
      </w:ins>
      <w:ins w:id="1330" w:author="Noga Kadman" w:date="2022-01-01T10:51:00Z">
        <w:r w:rsidR="003C1E66">
          <w:rPr>
            <w:rFonts w:hint="cs"/>
            <w:sz w:val="24"/>
            <w:szCs w:val="24"/>
            <w:rtl/>
            <w:lang w:bidi="he-IL"/>
          </w:rPr>
          <w:t xml:space="preserve"> לתת להם ביטחון </w:t>
        </w:r>
      </w:ins>
      <w:ins w:id="1331" w:author="Noga Kadman" w:date="2022-01-01T11:03:00Z">
        <w:r w:rsidR="00934995">
          <w:rPr>
            <w:rFonts w:hint="cs"/>
            <w:sz w:val="24"/>
            <w:szCs w:val="24"/>
            <w:rtl/>
            <w:lang w:bidi="he-IL"/>
          </w:rPr>
          <w:t>ו</w:t>
        </w:r>
      </w:ins>
      <w:ins w:id="1332" w:author="Noga Kadman" w:date="2022-01-01T10:51:00Z">
        <w:r w:rsidR="003C1E66">
          <w:rPr>
            <w:rFonts w:hint="cs"/>
            <w:sz w:val="24"/>
            <w:szCs w:val="24"/>
            <w:rtl/>
            <w:lang w:bidi="he-IL"/>
          </w:rPr>
          <w:t>תקווה</w:t>
        </w:r>
      </w:ins>
      <w:ins w:id="1333" w:author="Noga Kadman" w:date="2022-01-01T12:54:00Z">
        <w:r w:rsidR="00B3732B">
          <w:rPr>
            <w:rFonts w:hint="cs"/>
            <w:sz w:val="24"/>
            <w:szCs w:val="24"/>
            <w:rtl/>
            <w:lang w:bidi="he-IL"/>
          </w:rPr>
          <w:t>, ולאפשר את המשך מגוריהם בירושלים</w:t>
        </w:r>
      </w:ins>
      <w:ins w:id="1334" w:author="Noga Kadman" w:date="2022-01-01T10:51:00Z">
        <w:r w:rsidR="003C1E66">
          <w:rPr>
            <w:rFonts w:hint="cs"/>
            <w:sz w:val="24"/>
            <w:szCs w:val="24"/>
            <w:rtl/>
            <w:lang w:bidi="he-IL"/>
          </w:rPr>
          <w:t xml:space="preserve">. </w:t>
        </w:r>
      </w:ins>
      <w:ins w:id="1335" w:author="Noga Kadman" w:date="2022-01-01T10:52:00Z">
        <w:r w:rsidR="003C1E66">
          <w:rPr>
            <w:rFonts w:hint="cs"/>
            <w:sz w:val="24"/>
            <w:szCs w:val="24"/>
            <w:rtl/>
            <w:lang w:bidi="he-IL"/>
          </w:rPr>
          <w:t xml:space="preserve">הם רואים בקבלת </w:t>
        </w:r>
      </w:ins>
      <w:ins w:id="1336" w:author="Noga Kadman" w:date="2022-01-01T22:06:00Z">
        <w:r w:rsidR="00656485">
          <w:rPr>
            <w:rFonts w:hint="cs"/>
            <w:sz w:val="24"/>
            <w:szCs w:val="24"/>
            <w:rtl/>
            <w:lang w:bidi="he-IL"/>
          </w:rPr>
          <w:t>ה</w:t>
        </w:r>
      </w:ins>
      <w:ins w:id="1337" w:author="Noga Kadman" w:date="2022-01-01T10:52:00Z">
        <w:r w:rsidR="003C1E66">
          <w:rPr>
            <w:rFonts w:hint="cs"/>
            <w:sz w:val="24"/>
            <w:szCs w:val="24"/>
            <w:rtl/>
            <w:lang w:bidi="he-IL"/>
          </w:rPr>
          <w:t xml:space="preserve">אזרחות עניין </w:t>
        </w:r>
      </w:ins>
      <w:ins w:id="1338" w:author="Noga Kadman" w:date="2022-01-01T10:53:00Z">
        <w:r w:rsidR="00434452" w:rsidRPr="00967EBF">
          <w:rPr>
            <w:sz w:val="24"/>
            <w:szCs w:val="24"/>
            <w:rtl/>
            <w:lang w:bidi="he-IL"/>
          </w:rPr>
          <w:t xml:space="preserve">בירוקרטי </w:t>
        </w:r>
        <w:r w:rsidR="00434452">
          <w:rPr>
            <w:rFonts w:hint="cs"/>
            <w:sz w:val="24"/>
            <w:szCs w:val="24"/>
            <w:rtl/>
            <w:lang w:bidi="he-IL"/>
          </w:rPr>
          <w:t>ו</w:t>
        </w:r>
        <w:r w:rsidR="00434452" w:rsidRPr="00967EBF">
          <w:rPr>
            <w:sz w:val="24"/>
            <w:szCs w:val="24"/>
            <w:rtl/>
            <w:lang w:bidi="he-IL"/>
          </w:rPr>
          <w:t>טכני</w:t>
        </w:r>
      </w:ins>
      <w:ins w:id="1339" w:author="Noga Kadman" w:date="2022-01-01T10:58:00Z">
        <w:r w:rsidR="00434452">
          <w:rPr>
            <w:rFonts w:hint="cs"/>
            <w:sz w:val="24"/>
            <w:szCs w:val="24"/>
            <w:rtl/>
            <w:lang w:bidi="he-IL"/>
          </w:rPr>
          <w:t xml:space="preserve">, צעד </w:t>
        </w:r>
      </w:ins>
      <w:ins w:id="1340" w:author="Noga Kadman" w:date="2022-01-01T10:52:00Z">
        <w:r w:rsidR="003C1E66">
          <w:rPr>
            <w:rFonts w:hint="cs"/>
            <w:sz w:val="24"/>
            <w:szCs w:val="24"/>
            <w:rtl/>
            <w:lang w:bidi="he-IL"/>
          </w:rPr>
          <w:t xml:space="preserve">פרגמטי והישרדותי, שאין לו </w:t>
        </w:r>
      </w:ins>
      <w:del w:id="1341" w:author="Noga Kadman" w:date="2022-01-01T10:52:00Z">
        <w:r w:rsidR="00676878" w:rsidRPr="00967EBF" w:rsidDel="003C1E66">
          <w:rPr>
            <w:sz w:val="24"/>
            <w:szCs w:val="24"/>
            <w:rtl/>
            <w:lang w:bidi="he-IL"/>
          </w:rPr>
          <w:delText>צרכים גשמיים גרידא</w:delText>
        </w:r>
      </w:del>
      <w:del w:id="1342" w:author="Noga Kadman" w:date="2022-01-01T10:47:00Z">
        <w:r w:rsidR="00676878" w:rsidRPr="00967EBF" w:rsidDel="003C1E66">
          <w:rPr>
            <w:sz w:val="24"/>
            <w:szCs w:val="24"/>
            <w:rtl/>
          </w:rPr>
          <w:delText xml:space="preserve">. </w:delText>
        </w:r>
        <w:r w:rsidR="00676878" w:rsidRPr="00967EBF" w:rsidDel="003C1E66">
          <w:rPr>
            <w:sz w:val="24"/>
            <w:szCs w:val="24"/>
            <w:rtl/>
            <w:lang w:bidi="he-IL"/>
          </w:rPr>
          <w:delText>כלומר שתפקידה של מדינת ישראל רק לספק את</w:delText>
        </w:r>
      </w:del>
      <w:del w:id="1343" w:author="Noga Kadman" w:date="2022-01-01T10:52:00Z">
        <w:r w:rsidR="00676878" w:rsidRPr="00967EBF" w:rsidDel="003C1E66">
          <w:rPr>
            <w:sz w:val="24"/>
            <w:szCs w:val="24"/>
            <w:rtl/>
            <w:lang w:bidi="he-IL"/>
          </w:rPr>
          <w:delText xml:space="preserve"> </w:delText>
        </w:r>
      </w:del>
      <w:commentRangeStart w:id="1344"/>
      <w:del w:id="1345" w:author="Noga Kadman" w:date="2022-01-01T10:48:00Z">
        <w:r w:rsidR="00676878" w:rsidRPr="00967EBF" w:rsidDel="003C1E66">
          <w:rPr>
            <w:sz w:val="24"/>
            <w:szCs w:val="24"/>
            <w:rtl/>
            <w:lang w:bidi="he-IL"/>
          </w:rPr>
          <w:delText>ה</w:delText>
        </w:r>
      </w:del>
      <w:del w:id="1346" w:author="Noga Kadman" w:date="2022-01-01T10:52:00Z">
        <w:r w:rsidR="00676878" w:rsidRPr="00967EBF" w:rsidDel="003C1E66">
          <w:rPr>
            <w:sz w:val="24"/>
            <w:szCs w:val="24"/>
            <w:rtl/>
            <w:lang w:bidi="he-IL"/>
          </w:rPr>
          <w:delText xml:space="preserve">שירותים </w:delText>
        </w:r>
      </w:del>
      <w:del w:id="1347" w:author="Noga Kadman" w:date="2022-01-01T10:48:00Z">
        <w:r w:rsidR="00676878" w:rsidRPr="00967EBF" w:rsidDel="003C1E66">
          <w:rPr>
            <w:sz w:val="24"/>
            <w:szCs w:val="24"/>
            <w:rtl/>
            <w:lang w:bidi="he-IL"/>
          </w:rPr>
          <w:delText>ה</w:delText>
        </w:r>
      </w:del>
      <w:del w:id="1348" w:author="Noga Kadman" w:date="2022-01-01T10:52:00Z">
        <w:r w:rsidR="00676878" w:rsidRPr="00967EBF" w:rsidDel="003C1E66">
          <w:rPr>
            <w:sz w:val="24"/>
            <w:szCs w:val="24"/>
            <w:rtl/>
            <w:lang w:bidi="he-IL"/>
          </w:rPr>
          <w:delText xml:space="preserve">אזרחיים הבסיסיים </w:delText>
        </w:r>
      </w:del>
      <w:del w:id="1349" w:author="Noga Kadman" w:date="2022-01-01T10:48:00Z">
        <w:r w:rsidR="00676878" w:rsidRPr="00967EBF" w:rsidDel="003C1E66">
          <w:rPr>
            <w:sz w:val="24"/>
            <w:szCs w:val="24"/>
            <w:rtl/>
            <w:lang w:bidi="he-IL"/>
          </w:rPr>
          <w:delText xml:space="preserve">כגון </w:delText>
        </w:r>
      </w:del>
      <w:del w:id="1350" w:author="Noga Kadman" w:date="2022-01-01T10:52:00Z">
        <w:r w:rsidR="00676878" w:rsidRPr="00967EBF" w:rsidDel="003C1E66">
          <w:rPr>
            <w:sz w:val="24"/>
            <w:szCs w:val="24"/>
            <w:rtl/>
            <w:lang w:bidi="he-IL"/>
          </w:rPr>
          <w:delText>בריאות וחינוך</w:delText>
        </w:r>
        <w:commentRangeEnd w:id="1344"/>
        <w:r w:rsidR="003C1E66" w:rsidDel="003C1E66">
          <w:rPr>
            <w:rStyle w:val="afc"/>
            <w:rtl/>
          </w:rPr>
          <w:commentReference w:id="1344"/>
        </w:r>
        <w:r w:rsidR="00676878" w:rsidRPr="00967EBF" w:rsidDel="003C1E66">
          <w:rPr>
            <w:sz w:val="24"/>
            <w:szCs w:val="24"/>
            <w:rtl/>
          </w:rPr>
          <w:delText xml:space="preserve">. </w:delText>
        </w:r>
        <w:r w:rsidR="00676878" w:rsidRPr="00967EBF" w:rsidDel="003C1E66">
          <w:rPr>
            <w:sz w:val="24"/>
            <w:szCs w:val="24"/>
            <w:rtl/>
            <w:lang w:bidi="he-IL"/>
          </w:rPr>
          <w:delText>יחד עם זאת</w:delText>
        </w:r>
        <w:r w:rsidR="00676878" w:rsidRPr="00967EBF" w:rsidDel="003C1E66">
          <w:rPr>
            <w:sz w:val="24"/>
            <w:szCs w:val="24"/>
            <w:rtl/>
          </w:rPr>
          <w:delText xml:space="preserve">, </w:delText>
        </w:r>
        <w:r w:rsidR="00676878" w:rsidRPr="00967EBF" w:rsidDel="003C1E66">
          <w:rPr>
            <w:sz w:val="24"/>
            <w:szCs w:val="24"/>
            <w:rtl/>
            <w:lang w:bidi="he-IL"/>
          </w:rPr>
          <w:delText xml:space="preserve">תושבי מזרח ירושלים לא מרגישים שלהשתייכות שלהם למדינת ישראל יש </w:delText>
        </w:r>
      </w:del>
      <w:r w:rsidR="00676878" w:rsidRPr="00967EBF">
        <w:rPr>
          <w:sz w:val="24"/>
          <w:szCs w:val="24"/>
          <w:rtl/>
          <w:lang w:bidi="he-IL"/>
        </w:rPr>
        <w:t xml:space="preserve">ממד זהותי </w:t>
      </w:r>
      <w:ins w:id="1351" w:author="Noga Kadman" w:date="2022-01-01T10:53:00Z">
        <w:r w:rsidR="00434452">
          <w:rPr>
            <w:rFonts w:hint="cs"/>
            <w:sz w:val="24"/>
            <w:szCs w:val="24"/>
            <w:rtl/>
            <w:lang w:bidi="he-IL"/>
          </w:rPr>
          <w:t>של תחושת שייכות</w:t>
        </w:r>
      </w:ins>
      <w:ins w:id="1352" w:author="Noga Kadman" w:date="2022-01-01T22:06:00Z">
        <w:r w:rsidR="00656485">
          <w:rPr>
            <w:rFonts w:hint="cs"/>
            <w:sz w:val="24"/>
            <w:szCs w:val="24"/>
            <w:rtl/>
            <w:lang w:bidi="he-IL"/>
          </w:rPr>
          <w:t>.</w:t>
        </w:r>
      </w:ins>
      <w:ins w:id="1353" w:author="Noga Kadman" w:date="2022-01-01T10:53:00Z">
        <w:r w:rsidR="00434452">
          <w:rPr>
            <w:rFonts w:hint="cs"/>
            <w:sz w:val="24"/>
            <w:szCs w:val="24"/>
            <w:rtl/>
            <w:lang w:bidi="he-IL"/>
          </w:rPr>
          <w:t xml:space="preserve"> </w:t>
        </w:r>
      </w:ins>
      <w:del w:id="1354" w:author="Noga Kadman" w:date="2022-01-01T10:58:00Z">
        <w:r w:rsidR="00676878" w:rsidRPr="00967EBF" w:rsidDel="00434452">
          <w:rPr>
            <w:sz w:val="24"/>
            <w:szCs w:val="24"/>
            <w:rtl/>
            <w:lang w:bidi="he-IL"/>
          </w:rPr>
          <w:delText xml:space="preserve">מעבר </w:delText>
        </w:r>
      </w:del>
      <w:del w:id="1355" w:author="Noga Kadman" w:date="2022-01-01T10:53:00Z">
        <w:r w:rsidR="00676878" w:rsidRPr="00967EBF" w:rsidDel="00434452">
          <w:rPr>
            <w:sz w:val="24"/>
            <w:szCs w:val="24"/>
            <w:rtl/>
            <w:lang w:bidi="he-IL"/>
          </w:rPr>
          <w:delText xml:space="preserve"> </w:delText>
        </w:r>
      </w:del>
      <w:del w:id="1356" w:author="Noga Kadman" w:date="2022-01-01T10:58:00Z">
        <w:r w:rsidR="00676878" w:rsidRPr="00967EBF" w:rsidDel="00434452">
          <w:rPr>
            <w:sz w:val="24"/>
            <w:szCs w:val="24"/>
            <w:rtl/>
            <w:lang w:bidi="he-IL"/>
          </w:rPr>
          <w:delText>לצד</w:delText>
        </w:r>
      </w:del>
      <w:del w:id="1357" w:author="Noga Kadman" w:date="2022-01-01T10:53:00Z">
        <w:r w:rsidR="00676878" w:rsidRPr="00967EBF" w:rsidDel="00434452">
          <w:rPr>
            <w:sz w:val="24"/>
            <w:szCs w:val="24"/>
            <w:rtl/>
            <w:lang w:bidi="he-IL"/>
          </w:rPr>
          <w:delText xml:space="preserve"> הבירוקרטי הטכני</w:delText>
        </w:r>
      </w:del>
      <w:del w:id="1358" w:author="Noga Kadman" w:date="2022-01-01T10:58:00Z">
        <w:r w:rsidR="00676878" w:rsidRPr="00967EBF" w:rsidDel="00434452">
          <w:rPr>
            <w:sz w:val="24"/>
            <w:szCs w:val="24"/>
            <w:rtl/>
          </w:rPr>
          <w:delText xml:space="preserve">. </w:delText>
        </w:r>
        <w:r w:rsidR="00676878" w:rsidRPr="00967EBF" w:rsidDel="00434452">
          <w:rPr>
            <w:sz w:val="24"/>
            <w:szCs w:val="24"/>
            <w:rtl/>
            <w:lang w:bidi="he-IL"/>
          </w:rPr>
          <w:delText>במילים אחרות</w:delText>
        </w:r>
        <w:r w:rsidR="00676878" w:rsidRPr="00967EBF" w:rsidDel="00434452">
          <w:rPr>
            <w:sz w:val="24"/>
            <w:szCs w:val="24"/>
            <w:rtl/>
          </w:rPr>
          <w:delText xml:space="preserve">, </w:delText>
        </w:r>
        <w:r w:rsidR="00676878" w:rsidRPr="00967EBF" w:rsidDel="00434452">
          <w:rPr>
            <w:sz w:val="24"/>
            <w:szCs w:val="24"/>
            <w:rtl/>
            <w:lang w:bidi="he-IL"/>
          </w:rPr>
          <w:delText>המרואיינים מרגישים שעבורם</w:delText>
        </w:r>
        <w:r w:rsidR="00676878" w:rsidRPr="00967EBF" w:rsidDel="00434452">
          <w:rPr>
            <w:sz w:val="24"/>
            <w:szCs w:val="24"/>
            <w:rtl/>
          </w:rPr>
          <w:delText xml:space="preserve">, </w:delText>
        </w:r>
        <w:r w:rsidR="00676878" w:rsidRPr="00967EBF" w:rsidDel="00434452">
          <w:rPr>
            <w:sz w:val="24"/>
            <w:szCs w:val="24"/>
            <w:rtl/>
            <w:lang w:bidi="he-IL"/>
          </w:rPr>
          <w:delText xml:space="preserve">קבלת אזרחות היא כדי להישאר ולחיות רמת חיים והיא </w:delText>
        </w:r>
      </w:del>
      <w:ins w:id="1359" w:author="Noga Kadman" w:date="2022-01-01T11:03:00Z">
        <w:r w:rsidR="00934995">
          <w:rPr>
            <w:rFonts w:hint="cs"/>
            <w:sz w:val="24"/>
            <w:szCs w:val="24"/>
            <w:rtl/>
            <w:lang w:bidi="he-IL"/>
          </w:rPr>
          <w:t xml:space="preserve">למעט </w:t>
        </w:r>
      </w:ins>
      <w:ins w:id="1360" w:author="Noga Kadman" w:date="2022-01-02T08:46:00Z">
        <w:r w:rsidR="00B9063A">
          <w:rPr>
            <w:rFonts w:hint="cs"/>
            <w:sz w:val="24"/>
            <w:szCs w:val="24"/>
            <w:rtl/>
            <w:lang w:bidi="he-IL"/>
          </w:rPr>
          <w:t xml:space="preserve">שני </w:t>
        </w:r>
      </w:ins>
      <w:ins w:id="1361" w:author="Noga Kadman" w:date="2022-01-01T11:03:00Z">
        <w:r w:rsidR="00934995">
          <w:rPr>
            <w:rFonts w:hint="cs"/>
            <w:sz w:val="24"/>
            <w:szCs w:val="24"/>
            <w:rtl/>
            <w:lang w:bidi="he-IL"/>
          </w:rPr>
          <w:t>מרואיי</w:t>
        </w:r>
      </w:ins>
      <w:ins w:id="1362" w:author="Noga Kadman" w:date="2022-01-02T08:46:00Z">
        <w:r w:rsidR="00B9063A">
          <w:rPr>
            <w:rFonts w:hint="cs"/>
            <w:sz w:val="24"/>
            <w:szCs w:val="24"/>
            <w:rtl/>
            <w:lang w:bidi="he-IL"/>
          </w:rPr>
          <w:t>נים</w:t>
        </w:r>
      </w:ins>
      <w:ins w:id="1363" w:author="Noga Kadman" w:date="2022-01-01T11:03:00Z">
        <w:r w:rsidR="00934995">
          <w:rPr>
            <w:rFonts w:hint="cs"/>
            <w:sz w:val="24"/>
            <w:szCs w:val="24"/>
            <w:rtl/>
            <w:lang w:bidi="he-IL"/>
          </w:rPr>
          <w:t xml:space="preserve"> </w:t>
        </w:r>
      </w:ins>
      <w:ins w:id="1364" w:author="Noga Kadman" w:date="2022-01-01T22:06:00Z">
        <w:r w:rsidR="00656485">
          <w:rPr>
            <w:sz w:val="24"/>
            <w:szCs w:val="24"/>
            <w:rtl/>
            <w:lang w:bidi="he-IL"/>
          </w:rPr>
          <w:t>–</w:t>
        </w:r>
        <w:r w:rsidR="00656485">
          <w:rPr>
            <w:rFonts w:hint="cs"/>
            <w:sz w:val="24"/>
            <w:szCs w:val="24"/>
            <w:rtl/>
            <w:lang w:bidi="he-IL"/>
          </w:rPr>
          <w:t xml:space="preserve"> </w:t>
        </w:r>
      </w:ins>
      <w:ins w:id="1365" w:author="Noga Kadman" w:date="2022-01-01T11:14:00Z">
        <w:r w:rsidR="002C5F8D">
          <w:rPr>
            <w:rFonts w:hint="cs"/>
            <w:sz w:val="24"/>
            <w:szCs w:val="24"/>
            <w:rtl/>
            <w:lang w:bidi="he-IL"/>
          </w:rPr>
          <w:t xml:space="preserve">הם </w:t>
        </w:r>
      </w:ins>
      <w:ins w:id="1366" w:author="Noga Kadman" w:date="2022-01-01T11:07:00Z">
        <w:r w:rsidR="007E5460">
          <w:rPr>
            <w:rFonts w:hint="cs"/>
            <w:sz w:val="24"/>
            <w:szCs w:val="24"/>
            <w:rtl/>
            <w:lang w:bidi="he-IL"/>
          </w:rPr>
          <w:t xml:space="preserve">לא רואים </w:t>
        </w:r>
      </w:ins>
      <w:del w:id="1367" w:author="Noga Kadman" w:date="2022-01-01T11:14:00Z">
        <w:r w:rsidR="00676878" w:rsidRPr="00967EBF" w:rsidDel="002C5F8D">
          <w:rPr>
            <w:sz w:val="24"/>
            <w:szCs w:val="24"/>
            <w:rtl/>
            <w:lang w:bidi="he-IL"/>
          </w:rPr>
          <w:delText>אינ</w:delText>
        </w:r>
      </w:del>
      <w:del w:id="1368" w:author="Noga Kadman" w:date="2022-01-01T10:58:00Z">
        <w:r w:rsidR="00676878" w:rsidRPr="00967EBF" w:rsidDel="00434452">
          <w:rPr>
            <w:sz w:val="24"/>
            <w:szCs w:val="24"/>
            <w:rtl/>
            <w:lang w:bidi="he-IL"/>
          </w:rPr>
          <w:delText>ה</w:delText>
        </w:r>
      </w:del>
      <w:del w:id="1369" w:author="Noga Kadman" w:date="2022-01-01T11:14:00Z">
        <w:r w:rsidR="00676878" w:rsidRPr="00967EBF" w:rsidDel="002C5F8D">
          <w:rPr>
            <w:sz w:val="24"/>
            <w:szCs w:val="24"/>
            <w:rtl/>
            <w:lang w:bidi="he-IL"/>
          </w:rPr>
          <w:delText xml:space="preserve"> </w:delText>
        </w:r>
      </w:del>
      <w:ins w:id="1370" w:author="Noga Kadman" w:date="2022-01-01T11:14:00Z">
        <w:r w:rsidR="002C5F8D">
          <w:rPr>
            <w:rFonts w:hint="cs"/>
            <w:sz w:val="24"/>
            <w:szCs w:val="24"/>
            <w:rtl/>
            <w:lang w:bidi="he-IL"/>
          </w:rPr>
          <w:t>אותו כ</w:t>
        </w:r>
      </w:ins>
      <w:r w:rsidR="00676878" w:rsidRPr="00967EBF">
        <w:rPr>
          <w:sz w:val="24"/>
          <w:szCs w:val="24"/>
          <w:rtl/>
          <w:lang w:bidi="he-IL"/>
        </w:rPr>
        <w:t>סותר</w:t>
      </w:r>
      <w:del w:id="1371" w:author="Noga Kadman" w:date="2022-01-01T10:58:00Z">
        <w:r w:rsidR="00676878" w:rsidRPr="00967EBF" w:rsidDel="00434452">
          <w:rPr>
            <w:sz w:val="24"/>
            <w:szCs w:val="24"/>
            <w:rtl/>
            <w:lang w:bidi="he-IL"/>
          </w:rPr>
          <w:delText>ת</w:delText>
        </w:r>
      </w:del>
      <w:r w:rsidR="00676878" w:rsidRPr="00967EBF">
        <w:rPr>
          <w:sz w:val="24"/>
          <w:szCs w:val="24"/>
          <w:rtl/>
          <w:lang w:bidi="he-IL"/>
        </w:rPr>
        <w:t xml:space="preserve"> את השתייכותם הלאומית הפלסטינית</w:t>
      </w:r>
      <w:ins w:id="1372" w:author="Noga Kadman" w:date="2022-01-03T10:49:00Z">
        <w:r w:rsidR="00E24029">
          <w:rPr>
            <w:rFonts w:hint="cs"/>
            <w:sz w:val="24"/>
            <w:szCs w:val="24"/>
            <w:rtl/>
            <w:lang w:bidi="he-IL"/>
          </w:rPr>
          <w:t>.</w:t>
        </w:r>
      </w:ins>
      <w:ins w:id="1373" w:author="Noga Kadman" w:date="2022-01-02T08:51:00Z">
        <w:r w:rsidR="008D44D2">
          <w:rPr>
            <w:rFonts w:hint="cs"/>
            <w:sz w:val="24"/>
            <w:szCs w:val="24"/>
            <w:rtl/>
            <w:lang w:bidi="he-IL"/>
          </w:rPr>
          <w:t xml:space="preserve"> </w:t>
        </w:r>
      </w:ins>
      <w:del w:id="1374" w:author="Noga Kadman" w:date="2022-01-02T08:51:00Z">
        <w:r w:rsidR="00676878" w:rsidRPr="008D44D2" w:rsidDel="008D44D2">
          <w:rPr>
            <w:sz w:val="24"/>
            <w:szCs w:val="24"/>
            <w:rtl/>
          </w:rPr>
          <w:delText xml:space="preserve">. </w:delText>
        </w:r>
      </w:del>
      <w:del w:id="1375" w:author="Noga Kadman" w:date="2022-01-01T11:12:00Z">
        <w:r w:rsidR="00676878" w:rsidRPr="008D44D2" w:rsidDel="002C5F8D">
          <w:rPr>
            <w:sz w:val="24"/>
            <w:szCs w:val="24"/>
            <w:rtl/>
            <w:lang w:bidi="he-IL"/>
          </w:rPr>
          <w:delText>חלק מן ההסברים</w:delText>
        </w:r>
        <w:r w:rsidR="00676878" w:rsidRPr="008D44D2" w:rsidDel="002C5F8D">
          <w:rPr>
            <w:sz w:val="24"/>
            <w:szCs w:val="24"/>
            <w:rtl/>
          </w:rPr>
          <w:delText xml:space="preserve">: </w:delText>
        </w:r>
      </w:del>
    </w:p>
    <w:p w14:paraId="4C7AFC75" w14:textId="3006D630" w:rsidR="00B3732B" w:rsidRPr="00967EBF" w:rsidDel="00E24029" w:rsidRDefault="002941FD" w:rsidP="00E24029">
      <w:pPr>
        <w:spacing w:after="120" w:line="360" w:lineRule="auto"/>
        <w:rPr>
          <w:del w:id="1376" w:author="Noga Kadman" w:date="2022-01-03T10:49:00Z"/>
          <w:sz w:val="24"/>
          <w:szCs w:val="24"/>
        </w:rPr>
      </w:pPr>
      <w:r w:rsidRPr="008D44D2">
        <w:rPr>
          <w:rStyle w:val="afc"/>
          <w:rtl/>
        </w:rPr>
        <w:commentReference w:id="1377"/>
      </w:r>
      <w:del w:id="1378" w:author="Noga Kadman" w:date="2022-01-01T12:33:00Z">
        <w:r w:rsidR="00B3732B" w:rsidRPr="008D44D2" w:rsidDel="00906C44">
          <w:rPr>
            <w:sz w:val="24"/>
            <w:szCs w:val="24"/>
            <w:rtl/>
            <w:lang w:bidi="he-IL"/>
          </w:rPr>
          <w:delText xml:space="preserve">מהדברים גם עולה כי </w:delText>
        </w:r>
        <w:commentRangeStart w:id="1379"/>
        <w:r w:rsidR="00B3732B" w:rsidRPr="008D44D2" w:rsidDel="00906C44">
          <w:rPr>
            <w:sz w:val="24"/>
            <w:szCs w:val="24"/>
            <w:rtl/>
            <w:lang w:bidi="he-IL"/>
          </w:rPr>
          <w:delText xml:space="preserve">חלק </w:delText>
        </w:r>
        <w:commentRangeEnd w:id="1379"/>
        <w:r w:rsidR="00B3732B" w:rsidRPr="008D44D2" w:rsidDel="00906C44">
          <w:rPr>
            <w:rStyle w:val="afc"/>
            <w:rtl/>
          </w:rPr>
          <w:commentReference w:id="1379"/>
        </w:r>
        <w:r w:rsidR="00B3732B" w:rsidRPr="008D44D2" w:rsidDel="00906C44">
          <w:rPr>
            <w:sz w:val="24"/>
            <w:szCs w:val="24"/>
            <w:rtl/>
            <w:lang w:bidi="he-IL"/>
          </w:rPr>
          <w:delText>מה</w:delText>
        </w:r>
      </w:del>
      <w:r w:rsidR="00B3732B" w:rsidRPr="008D44D2">
        <w:rPr>
          <w:sz w:val="24"/>
          <w:szCs w:val="24"/>
          <w:rtl/>
          <w:lang w:bidi="he-IL"/>
        </w:rPr>
        <w:t>מרואיי</w:t>
      </w:r>
      <w:ins w:id="1380" w:author="Noga Kadman" w:date="2022-01-01T12:33:00Z">
        <w:r w:rsidR="00B3732B" w:rsidRPr="007D684B">
          <w:rPr>
            <w:rFonts w:hint="cs"/>
            <w:sz w:val="24"/>
            <w:szCs w:val="24"/>
            <w:rtl/>
            <w:lang w:bidi="he-IL"/>
          </w:rPr>
          <w:t>ן</w:t>
        </w:r>
      </w:ins>
      <w:del w:id="1381" w:author="Noga Kadman" w:date="2022-01-01T12:33:00Z">
        <w:r w:rsidR="00B3732B" w:rsidRPr="007D684B" w:rsidDel="00906C44">
          <w:rPr>
            <w:sz w:val="24"/>
            <w:szCs w:val="24"/>
            <w:rtl/>
            <w:lang w:bidi="he-IL"/>
          </w:rPr>
          <w:delText>נים</w:delText>
        </w:r>
      </w:del>
      <w:r w:rsidR="00B3732B" w:rsidRPr="007D684B">
        <w:rPr>
          <w:sz w:val="24"/>
          <w:szCs w:val="24"/>
          <w:rtl/>
          <w:lang w:bidi="he-IL"/>
        </w:rPr>
        <w:t xml:space="preserve"> </w:t>
      </w:r>
      <w:ins w:id="1382" w:author="Noga Kadman" w:date="2022-01-01T12:33:00Z">
        <w:r w:rsidR="00B3732B" w:rsidRPr="007D684B">
          <w:rPr>
            <w:rFonts w:hint="cs"/>
            <w:sz w:val="24"/>
            <w:szCs w:val="24"/>
            <w:rtl/>
            <w:lang w:bidi="he-IL"/>
          </w:rPr>
          <w:t>אח</w:t>
        </w:r>
      </w:ins>
      <w:ins w:id="1383" w:author="Noga Kadman" w:date="2022-01-02T08:51:00Z">
        <w:r w:rsidR="008D44D2" w:rsidRPr="008D44D2">
          <w:rPr>
            <w:rFonts w:hint="cs"/>
            <w:sz w:val="24"/>
            <w:szCs w:val="24"/>
            <w:rtl/>
            <w:lang w:bidi="he-IL"/>
          </w:rPr>
          <w:t>ר</w:t>
        </w:r>
      </w:ins>
      <w:ins w:id="1384" w:author="Noga Kadman" w:date="2022-01-01T12:33:00Z">
        <w:r w:rsidR="00B3732B" w:rsidRPr="008D44D2">
          <w:rPr>
            <w:rFonts w:hint="cs"/>
            <w:sz w:val="24"/>
            <w:szCs w:val="24"/>
            <w:rtl/>
            <w:lang w:bidi="he-IL"/>
          </w:rPr>
          <w:t xml:space="preserve"> אף </w:t>
        </w:r>
      </w:ins>
      <w:del w:id="1385" w:author="Noga Kadman" w:date="2022-01-01T12:33:00Z">
        <w:r w:rsidR="00B3732B" w:rsidRPr="008D44D2" w:rsidDel="00906C44">
          <w:rPr>
            <w:sz w:val="24"/>
            <w:szCs w:val="24"/>
            <w:rtl/>
            <w:lang w:bidi="he-IL"/>
          </w:rPr>
          <w:delText>מ</w:delText>
        </w:r>
      </w:del>
      <w:r w:rsidR="00B3732B" w:rsidRPr="007D684B">
        <w:rPr>
          <w:sz w:val="24"/>
          <w:szCs w:val="24"/>
          <w:rtl/>
          <w:lang w:bidi="he-IL"/>
        </w:rPr>
        <w:t>נ</w:t>
      </w:r>
      <w:ins w:id="1386" w:author="Noga Kadman" w:date="2022-01-01T12:33:00Z">
        <w:r w:rsidR="00B3732B" w:rsidRPr="007D684B">
          <w:rPr>
            <w:rFonts w:hint="cs"/>
            <w:sz w:val="24"/>
            <w:szCs w:val="24"/>
            <w:rtl/>
            <w:lang w:bidi="he-IL"/>
          </w:rPr>
          <w:t>י</w:t>
        </w:r>
      </w:ins>
      <w:r w:rsidR="00B3732B" w:rsidRPr="007D684B">
        <w:rPr>
          <w:sz w:val="24"/>
          <w:szCs w:val="24"/>
          <w:rtl/>
          <w:lang w:bidi="he-IL"/>
        </w:rPr>
        <w:t>ס</w:t>
      </w:r>
      <w:ins w:id="1387" w:author="Noga Kadman" w:date="2022-01-01T12:33:00Z">
        <w:r w:rsidR="00B3732B" w:rsidRPr="007D684B">
          <w:rPr>
            <w:rFonts w:hint="cs"/>
            <w:sz w:val="24"/>
            <w:szCs w:val="24"/>
            <w:rtl/>
            <w:lang w:bidi="he-IL"/>
          </w:rPr>
          <w:t>ה</w:t>
        </w:r>
      </w:ins>
      <w:del w:id="1388" w:author="Noga Kadman" w:date="2022-01-01T12:33:00Z">
        <w:r w:rsidR="00B3732B" w:rsidRPr="007D684B" w:rsidDel="00906C44">
          <w:rPr>
            <w:sz w:val="24"/>
            <w:szCs w:val="24"/>
            <w:rtl/>
            <w:lang w:bidi="he-IL"/>
          </w:rPr>
          <w:delText>ים</w:delText>
        </w:r>
      </w:del>
      <w:r w:rsidR="00B3732B" w:rsidRPr="007D684B">
        <w:rPr>
          <w:sz w:val="24"/>
          <w:szCs w:val="24"/>
          <w:rtl/>
          <w:lang w:bidi="he-IL"/>
        </w:rPr>
        <w:t xml:space="preserve"> ליישב את הסתירה בין הלאומיות הפלסטינית לבין האזרחות הישראלית </w:t>
      </w:r>
      <w:del w:id="1389" w:author="Noga Kadman" w:date="2022-01-01T12:04:00Z">
        <w:r w:rsidR="00B3732B" w:rsidRPr="007D684B" w:rsidDel="002F6FD1">
          <w:rPr>
            <w:sz w:val="24"/>
            <w:szCs w:val="24"/>
            <w:rtl/>
            <w:lang w:bidi="he-IL"/>
          </w:rPr>
          <w:delText xml:space="preserve">לא רק על ידי הבלטת השיקולים הכלכליים הפרקטיים </w:delText>
        </w:r>
      </w:del>
      <w:del w:id="1390" w:author="Noga Kadman" w:date="2022-01-01T12:33:00Z">
        <w:r w:rsidR="00B3732B" w:rsidRPr="008D44D2" w:rsidDel="00906C44">
          <w:rPr>
            <w:sz w:val="24"/>
            <w:szCs w:val="24"/>
            <w:rtl/>
            <w:lang w:bidi="he-IL"/>
          </w:rPr>
          <w:delText>אלא</w:delText>
        </w:r>
      </w:del>
      <w:del w:id="1391" w:author="Noga Kadman" w:date="2022-01-01T22:07:00Z">
        <w:r w:rsidR="00B3732B" w:rsidRPr="008D44D2" w:rsidDel="00656485">
          <w:rPr>
            <w:sz w:val="24"/>
            <w:szCs w:val="24"/>
            <w:rtl/>
            <w:lang w:bidi="he-IL"/>
          </w:rPr>
          <w:delText xml:space="preserve"> גם </w:delText>
        </w:r>
      </w:del>
      <w:r w:rsidR="00B3732B" w:rsidRPr="00A75E1F">
        <w:rPr>
          <w:sz w:val="24"/>
          <w:szCs w:val="24"/>
          <w:rtl/>
          <w:lang w:bidi="he-IL"/>
        </w:rPr>
        <w:t>באמצעות בחירה שלא לנקוט צד</w:t>
      </w:r>
      <w:ins w:id="1392" w:author="Noga Kadman" w:date="2022-01-01T12:35:00Z">
        <w:r w:rsidR="00B3732B" w:rsidRPr="00A75E1F">
          <w:rPr>
            <w:rFonts w:hint="cs"/>
            <w:sz w:val="24"/>
            <w:szCs w:val="24"/>
            <w:rtl/>
            <w:lang w:bidi="he-IL"/>
          </w:rPr>
          <w:t xml:space="preserve"> ולא </w:t>
        </w:r>
        <w:r w:rsidR="00B3732B" w:rsidRPr="00A75E1F">
          <w:rPr>
            <w:sz w:val="24"/>
            <w:szCs w:val="24"/>
            <w:rtl/>
            <w:lang w:bidi="he-IL"/>
          </w:rPr>
          <w:t>להיכנס לוויכוח הזהותי</w:t>
        </w:r>
        <w:r w:rsidR="00B3732B" w:rsidRPr="00A75E1F">
          <w:rPr>
            <w:rFonts w:hint="cs"/>
            <w:sz w:val="24"/>
            <w:szCs w:val="24"/>
            <w:rtl/>
            <w:lang w:bidi="he-IL"/>
          </w:rPr>
          <w:t xml:space="preserve">, </w:t>
        </w:r>
      </w:ins>
      <w:ins w:id="1393" w:author="Noga Kadman" w:date="2022-01-01T12:34:00Z">
        <w:r w:rsidR="00B3732B" w:rsidRPr="00A75E1F">
          <w:rPr>
            <w:rFonts w:hint="cs"/>
            <w:sz w:val="24"/>
            <w:szCs w:val="24"/>
            <w:rtl/>
            <w:lang w:bidi="he-IL"/>
          </w:rPr>
          <w:t xml:space="preserve">בטענה </w:t>
        </w:r>
      </w:ins>
      <w:del w:id="1394" w:author="Noga Kadman" w:date="2022-01-01T12:34:00Z">
        <w:r w:rsidR="00B3732B" w:rsidRPr="00A75E1F" w:rsidDel="00906C44">
          <w:rPr>
            <w:sz w:val="24"/>
            <w:szCs w:val="24"/>
            <w:rtl/>
          </w:rPr>
          <w:delText xml:space="preserve">. </w:delText>
        </w:r>
        <w:r w:rsidR="00B3732B" w:rsidRPr="00A75E1F" w:rsidDel="00906C44">
          <w:rPr>
            <w:sz w:val="24"/>
            <w:szCs w:val="24"/>
            <w:rtl/>
            <w:lang w:bidi="he-IL"/>
          </w:rPr>
          <w:delText>כך</w:delText>
        </w:r>
        <w:r w:rsidR="00B3732B" w:rsidRPr="00A75E1F" w:rsidDel="00906C44">
          <w:rPr>
            <w:sz w:val="24"/>
            <w:szCs w:val="24"/>
            <w:rtl/>
          </w:rPr>
          <w:delText xml:space="preserve">, </w:delText>
        </w:r>
        <w:r w:rsidR="00B3732B" w:rsidRPr="00A75E1F" w:rsidDel="00906C44">
          <w:rPr>
            <w:sz w:val="24"/>
            <w:szCs w:val="24"/>
            <w:rtl/>
            <w:lang w:bidi="he-IL"/>
          </w:rPr>
          <w:delText>למשל</w:delText>
        </w:r>
        <w:r w:rsidR="00B3732B" w:rsidRPr="00A75E1F" w:rsidDel="00906C44">
          <w:rPr>
            <w:sz w:val="24"/>
            <w:szCs w:val="24"/>
            <w:rtl/>
          </w:rPr>
          <w:delText xml:space="preserve">, </w:delText>
        </w:r>
        <w:r w:rsidR="00B3732B" w:rsidRPr="00A75E1F" w:rsidDel="00906C44">
          <w:rPr>
            <w:sz w:val="24"/>
            <w:szCs w:val="24"/>
            <w:rtl/>
            <w:lang w:bidi="he-IL"/>
          </w:rPr>
          <w:delText xml:space="preserve">אחמד טוען </w:delText>
        </w:r>
      </w:del>
      <w:r w:rsidR="00B3732B" w:rsidRPr="00A75E1F">
        <w:rPr>
          <w:sz w:val="24"/>
          <w:szCs w:val="24"/>
          <w:rtl/>
          <w:lang w:bidi="he-IL"/>
        </w:rPr>
        <w:t xml:space="preserve">שהוא </w:t>
      </w:r>
      <w:r w:rsidR="00B3732B" w:rsidRPr="00A75E1F">
        <w:rPr>
          <w:sz w:val="24"/>
          <w:szCs w:val="24"/>
          <w:rtl/>
        </w:rPr>
        <w:t>"</w:t>
      </w:r>
      <w:r w:rsidR="00B3732B" w:rsidRPr="00A75E1F">
        <w:rPr>
          <w:sz w:val="24"/>
          <w:szCs w:val="24"/>
          <w:rtl/>
          <w:lang w:bidi="he-IL"/>
        </w:rPr>
        <w:t>ירושלמי</w:t>
      </w:r>
      <w:r w:rsidR="00B3732B" w:rsidRPr="00A75E1F">
        <w:rPr>
          <w:sz w:val="24"/>
          <w:szCs w:val="24"/>
          <w:rtl/>
        </w:rPr>
        <w:t>"</w:t>
      </w:r>
      <w:ins w:id="1395" w:author="Noga Kadman" w:date="2022-01-01T12:34:00Z">
        <w:r w:rsidR="00B3732B" w:rsidRPr="00A75E1F">
          <w:rPr>
            <w:rFonts w:hint="cs"/>
            <w:sz w:val="24"/>
            <w:szCs w:val="24"/>
            <w:rtl/>
            <w:lang w:bidi="he-IL"/>
          </w:rPr>
          <w:t xml:space="preserve"> או "ערבי"</w:t>
        </w:r>
      </w:ins>
      <w:del w:id="1396" w:author="Noga Kadman" w:date="2022-01-01T12:35:00Z">
        <w:r w:rsidR="00B3732B" w:rsidRPr="00A75E1F" w:rsidDel="00906C44">
          <w:rPr>
            <w:sz w:val="24"/>
            <w:szCs w:val="24"/>
            <w:rtl/>
          </w:rPr>
          <w:delText xml:space="preserve">, </w:delText>
        </w:r>
        <w:r w:rsidR="00B3732B" w:rsidRPr="00A75E1F" w:rsidDel="00906C44">
          <w:rPr>
            <w:sz w:val="24"/>
            <w:szCs w:val="24"/>
            <w:rtl/>
            <w:lang w:bidi="he-IL"/>
          </w:rPr>
          <w:delText>וכך הוא נמנע מלהיכנס לוויכוח הזהותי</w:delText>
        </w:r>
      </w:del>
      <w:r w:rsidR="00B3732B" w:rsidRPr="00A75E1F">
        <w:rPr>
          <w:sz w:val="24"/>
          <w:szCs w:val="24"/>
          <w:rtl/>
        </w:rPr>
        <w:t>.</w:t>
      </w:r>
      <w:ins w:id="1397" w:author="Noga Kadman" w:date="2022-01-03T10:49:00Z">
        <w:r w:rsidR="00E24029">
          <w:rPr>
            <w:rFonts w:hint="cs"/>
            <w:sz w:val="24"/>
            <w:szCs w:val="24"/>
            <w:rtl/>
            <w:lang w:bidi="he-IL"/>
          </w:rPr>
          <w:t xml:space="preserve"> </w:t>
        </w:r>
      </w:ins>
      <w:del w:id="1398" w:author="Noga Kadman" w:date="2022-01-03T10:49:00Z">
        <w:r w:rsidR="00B3732B" w:rsidRPr="00880E25" w:rsidDel="00E24029">
          <w:rPr>
            <w:sz w:val="24"/>
            <w:szCs w:val="24"/>
            <w:rtl/>
          </w:rPr>
          <w:delText xml:space="preserve"> </w:delText>
        </w:r>
      </w:del>
      <w:commentRangeStart w:id="1399"/>
      <w:del w:id="1400" w:author="Noga Kadman" w:date="2022-01-01T12:27:00Z">
        <w:r w:rsidR="00B3732B" w:rsidRPr="00880E25" w:rsidDel="003B4BA2">
          <w:rPr>
            <w:sz w:val="24"/>
            <w:szCs w:val="24"/>
            <w:rtl/>
            <w:lang w:bidi="he-IL"/>
          </w:rPr>
          <w:delText>באותו האופן</w:delText>
        </w:r>
        <w:r w:rsidR="00B3732B" w:rsidRPr="00880E25" w:rsidDel="003B4BA2">
          <w:rPr>
            <w:sz w:val="24"/>
            <w:szCs w:val="24"/>
            <w:rtl/>
          </w:rPr>
          <w:delText xml:space="preserve">, </w:delText>
        </w:r>
        <w:r w:rsidR="00B3732B" w:rsidRPr="00880E25" w:rsidDel="003B4BA2">
          <w:rPr>
            <w:sz w:val="24"/>
            <w:szCs w:val="24"/>
            <w:rtl/>
            <w:lang w:bidi="he-IL"/>
          </w:rPr>
          <w:delText>גם איהאב מיישב את הסתירה בין שתי הזהויות בכך שהאזרחות הישראלית אינה פוגעת בלאומיות הפלסטינית</w:delText>
        </w:r>
        <w:r w:rsidR="00B3732B" w:rsidRPr="00880E25" w:rsidDel="003B4BA2">
          <w:rPr>
            <w:sz w:val="24"/>
            <w:szCs w:val="24"/>
            <w:rtl/>
          </w:rPr>
          <w:delText xml:space="preserve">, </w:delText>
        </w:r>
        <w:r w:rsidR="00B3732B" w:rsidRPr="00880E25" w:rsidDel="003B4BA2">
          <w:rPr>
            <w:sz w:val="24"/>
            <w:szCs w:val="24"/>
            <w:rtl/>
            <w:lang w:bidi="he-IL"/>
          </w:rPr>
          <w:delText>אלא יש לה אך ורק משמעות פרקטית מבחינה ביטחונית וכלכלית</w:delText>
        </w:r>
        <w:r w:rsidR="00B3732B" w:rsidRPr="00880E25" w:rsidDel="003B4BA2">
          <w:rPr>
            <w:sz w:val="24"/>
            <w:szCs w:val="24"/>
            <w:rtl/>
          </w:rPr>
          <w:delText xml:space="preserve">. </w:delText>
        </w:r>
      </w:del>
      <w:commentRangeEnd w:id="1399"/>
      <w:r w:rsidR="00B3732B" w:rsidRPr="00880E25">
        <w:rPr>
          <w:rStyle w:val="afc"/>
          <w:rtl/>
        </w:rPr>
        <w:commentReference w:id="1399"/>
      </w:r>
    </w:p>
    <w:p w14:paraId="2533E0DC" w14:textId="0A8B0490" w:rsidR="00B3732B" w:rsidRPr="00967EBF" w:rsidDel="00F339D1" w:rsidRDefault="00B3732B" w:rsidP="0095514D">
      <w:pPr>
        <w:spacing w:after="120" w:line="360" w:lineRule="auto"/>
        <w:rPr>
          <w:del w:id="1401" w:author="Noga Kadman" w:date="2022-01-02T22:17:00Z"/>
          <w:sz w:val="24"/>
          <w:szCs w:val="24"/>
        </w:rPr>
      </w:pPr>
      <w:del w:id="1402" w:author="Noga Kadman" w:date="2022-01-01T12:05:00Z">
        <w:r w:rsidRPr="00967EBF" w:rsidDel="002F6FD1">
          <w:rPr>
            <w:sz w:val="24"/>
            <w:szCs w:val="24"/>
            <w:rtl/>
            <w:lang w:bidi="he-IL"/>
          </w:rPr>
          <w:delText xml:space="preserve"> </w:delText>
        </w:r>
      </w:del>
      <w:del w:id="1403" w:author="Noga Kadman" w:date="2022-01-01T12:28:00Z">
        <w:r w:rsidRPr="00967EBF" w:rsidDel="003B4BA2">
          <w:rPr>
            <w:sz w:val="24"/>
            <w:szCs w:val="24"/>
            <w:rtl/>
            <w:lang w:bidi="he-IL"/>
          </w:rPr>
          <w:delText>מרבית המרואיינים</w:delText>
        </w:r>
      </w:del>
      <w:del w:id="1404" w:author="Noga Kadman" w:date="2022-01-01T12:14:00Z">
        <w:r w:rsidRPr="00967EBF" w:rsidDel="00642C8D">
          <w:rPr>
            <w:sz w:val="24"/>
            <w:szCs w:val="24"/>
            <w:rtl/>
          </w:rPr>
          <w:delText>(</w:delText>
        </w:r>
        <w:r w:rsidRPr="00967EBF" w:rsidDel="00642C8D">
          <w:rPr>
            <w:sz w:val="24"/>
            <w:szCs w:val="24"/>
            <w:rtl/>
            <w:lang w:bidi="he-IL"/>
          </w:rPr>
          <w:delText>בדגש על המוסלמים</w:delText>
        </w:r>
        <w:r w:rsidRPr="00967EBF" w:rsidDel="00642C8D">
          <w:rPr>
            <w:sz w:val="24"/>
            <w:szCs w:val="24"/>
            <w:rtl/>
          </w:rPr>
          <w:delText xml:space="preserve">) </w:delText>
        </w:r>
        <w:r w:rsidRPr="00967EBF" w:rsidDel="00642C8D">
          <w:rPr>
            <w:sz w:val="24"/>
            <w:szCs w:val="24"/>
            <w:rtl/>
            <w:lang w:bidi="he-IL"/>
          </w:rPr>
          <w:delText xml:space="preserve">הציגו שהם </w:delText>
        </w:r>
        <w:commentRangeStart w:id="1405"/>
        <w:r w:rsidRPr="00967EBF" w:rsidDel="00642C8D">
          <w:rPr>
            <w:sz w:val="24"/>
            <w:szCs w:val="24"/>
            <w:rtl/>
            <w:lang w:bidi="he-IL"/>
          </w:rPr>
          <w:delText xml:space="preserve">מסרבים לקבלת אזרחות </w:delText>
        </w:r>
        <w:commentRangeEnd w:id="1405"/>
        <w:r w:rsidDel="00642C8D">
          <w:rPr>
            <w:rStyle w:val="afc"/>
            <w:rtl/>
          </w:rPr>
          <w:commentReference w:id="1405"/>
        </w:r>
        <w:r w:rsidRPr="00967EBF" w:rsidDel="00642C8D">
          <w:rPr>
            <w:sz w:val="24"/>
            <w:szCs w:val="24"/>
            <w:rtl/>
            <w:lang w:bidi="he-IL"/>
          </w:rPr>
          <w:delText>משום שקבלה זאת מוכיחה את הקיום הציוני והישראלי בירושלים</w:delText>
        </w:r>
        <w:r w:rsidRPr="00967EBF" w:rsidDel="00642C8D">
          <w:rPr>
            <w:sz w:val="24"/>
            <w:szCs w:val="24"/>
            <w:rtl/>
          </w:rPr>
          <w:delText xml:space="preserve">. </w:delText>
        </w:r>
        <w:r w:rsidRPr="00967EBF" w:rsidDel="00642C8D">
          <w:rPr>
            <w:sz w:val="24"/>
            <w:szCs w:val="24"/>
            <w:rtl/>
            <w:lang w:bidi="he-IL"/>
          </w:rPr>
          <w:delText>גם בקבלה זאת הם מכירים בכיבוש הישראלי</w:delText>
        </w:r>
        <w:r w:rsidRPr="00967EBF" w:rsidDel="00642C8D">
          <w:rPr>
            <w:sz w:val="24"/>
            <w:szCs w:val="24"/>
            <w:rtl/>
          </w:rPr>
          <w:delText>.</w:delText>
        </w:r>
      </w:del>
      <w:del w:id="1406" w:author="Noga Kadman" w:date="2022-01-01T12:55:00Z">
        <w:r w:rsidRPr="00967EBF" w:rsidDel="00B3732B">
          <w:rPr>
            <w:sz w:val="24"/>
            <w:szCs w:val="24"/>
            <w:rtl/>
          </w:rPr>
          <w:delText xml:space="preserve"> </w:delText>
        </w:r>
        <w:r w:rsidRPr="00967EBF" w:rsidDel="00B3732B">
          <w:rPr>
            <w:sz w:val="24"/>
            <w:szCs w:val="24"/>
            <w:rtl/>
            <w:lang w:bidi="he-IL"/>
          </w:rPr>
          <w:delText xml:space="preserve">מעניין לראות כיצד חלק מהמרואיינים </w:delText>
        </w:r>
        <w:commentRangeStart w:id="1407"/>
        <w:r w:rsidRPr="00967EBF" w:rsidDel="00B3732B">
          <w:rPr>
            <w:sz w:val="24"/>
            <w:szCs w:val="24"/>
            <w:rtl/>
            <w:lang w:bidi="he-IL"/>
          </w:rPr>
          <w:delText xml:space="preserve">רואים באזרחות הישראלית דווקא </w:delText>
        </w:r>
      </w:del>
      <w:del w:id="1408" w:author="Noga Kadman" w:date="2022-01-01T12:37:00Z">
        <w:r w:rsidRPr="00967EBF" w:rsidDel="00906C44">
          <w:rPr>
            <w:sz w:val="24"/>
            <w:szCs w:val="24"/>
            <w:rtl/>
            <w:lang w:bidi="he-IL"/>
          </w:rPr>
          <w:delText>כ</w:delText>
        </w:r>
      </w:del>
      <w:del w:id="1409" w:author="Noga Kadman" w:date="2022-01-01T12:55:00Z">
        <w:r w:rsidRPr="00967EBF" w:rsidDel="00B3732B">
          <w:rPr>
            <w:sz w:val="24"/>
            <w:szCs w:val="24"/>
            <w:rtl/>
            <w:lang w:bidi="he-IL"/>
          </w:rPr>
          <w:delText>אמצעי כדי להגן על הנוכחות הפלסטינית על אדמתם ההיסטורית</w:delText>
        </w:r>
      </w:del>
      <w:del w:id="1410" w:author="Noga Kadman" w:date="2022-01-01T12:56:00Z">
        <w:r w:rsidRPr="00967EBF" w:rsidDel="00B3732B">
          <w:rPr>
            <w:sz w:val="24"/>
            <w:szCs w:val="24"/>
            <w:rtl/>
          </w:rPr>
          <w:delText>.</w:delText>
        </w:r>
      </w:del>
      <w:commentRangeEnd w:id="1407"/>
      <w:r>
        <w:rPr>
          <w:rStyle w:val="afc"/>
          <w:rtl/>
        </w:rPr>
        <w:commentReference w:id="1407"/>
      </w:r>
    </w:p>
    <w:p w14:paraId="3A95D550" w14:textId="5279A226" w:rsidR="007D684B" w:rsidRDefault="007D684B" w:rsidP="002B2481">
      <w:pPr>
        <w:spacing w:after="120" w:line="360" w:lineRule="auto"/>
        <w:rPr>
          <w:sz w:val="24"/>
          <w:szCs w:val="24"/>
          <w:rtl/>
          <w:lang w:bidi="he-IL"/>
        </w:rPr>
      </w:pPr>
      <w:ins w:id="1411" w:author="Noga Kadman" w:date="2022-01-01T16:44:00Z">
        <w:r w:rsidRPr="00880E25">
          <w:rPr>
            <w:rFonts w:hint="cs"/>
            <w:sz w:val="24"/>
            <w:szCs w:val="24"/>
            <w:rtl/>
            <w:lang w:bidi="he-IL"/>
          </w:rPr>
          <w:t xml:space="preserve">מספר </w:t>
        </w:r>
      </w:ins>
      <w:ins w:id="1412" w:author="Noga Kadman" w:date="2022-01-01T16:43:00Z">
        <w:r w:rsidRPr="00880E25">
          <w:rPr>
            <w:rFonts w:hint="cs"/>
            <w:sz w:val="24"/>
            <w:szCs w:val="24"/>
            <w:rtl/>
            <w:lang w:bidi="he-IL"/>
          </w:rPr>
          <w:t xml:space="preserve">מרואיינים </w:t>
        </w:r>
      </w:ins>
      <w:ins w:id="1413" w:author="Noga Kadman" w:date="2022-01-02T08:57:00Z">
        <w:r w:rsidRPr="00880E25">
          <w:rPr>
            <w:rFonts w:hint="cs"/>
            <w:sz w:val="24"/>
            <w:szCs w:val="24"/>
            <w:rtl/>
            <w:lang w:bidi="he-IL"/>
          </w:rPr>
          <w:t xml:space="preserve">טענו </w:t>
        </w:r>
      </w:ins>
      <w:ins w:id="1414" w:author="Noga Kadman" w:date="2022-01-01T16:44:00Z">
        <w:r w:rsidRPr="00880E25">
          <w:rPr>
            <w:rFonts w:hint="cs"/>
            <w:sz w:val="24"/>
            <w:szCs w:val="24"/>
            <w:rtl/>
            <w:lang w:bidi="he-IL"/>
          </w:rPr>
          <w:t>שיסרבו לקבל</w:t>
        </w:r>
      </w:ins>
      <w:ins w:id="1415" w:author="Noga Kadman" w:date="2022-01-02T08:57:00Z">
        <w:r w:rsidRPr="00880E25">
          <w:rPr>
            <w:rFonts w:hint="cs"/>
            <w:sz w:val="24"/>
            <w:szCs w:val="24"/>
            <w:rtl/>
            <w:lang w:bidi="he-IL"/>
          </w:rPr>
          <w:t xml:space="preserve"> אזרחות ישראלית</w:t>
        </w:r>
      </w:ins>
      <w:ins w:id="1416" w:author="Noga Kadman" w:date="2022-01-01T16:44:00Z">
        <w:r w:rsidRPr="00880E25">
          <w:rPr>
            <w:rFonts w:hint="cs"/>
            <w:sz w:val="24"/>
            <w:szCs w:val="24"/>
            <w:rtl/>
            <w:lang w:bidi="he-IL"/>
          </w:rPr>
          <w:t>, כי משמעותה מתן לגיטימציה לכיבוש. הם הוסיפו, עם זאת, שהם יקבלו אותה בלית ברירה אם בלעדיה יידרשו לעזוב את העיר.</w:t>
        </w:r>
        <w:r>
          <w:rPr>
            <w:rFonts w:hint="cs"/>
            <w:sz w:val="24"/>
            <w:szCs w:val="24"/>
            <w:rtl/>
            <w:lang w:bidi="he-IL"/>
          </w:rPr>
          <w:t xml:space="preserve"> </w:t>
        </w:r>
      </w:ins>
    </w:p>
    <w:p w14:paraId="79549004" w14:textId="77777777" w:rsidR="00B3732B" w:rsidRPr="00B3732B" w:rsidDel="003C1E66" w:rsidRDefault="00B3732B" w:rsidP="002C5F8D">
      <w:pPr>
        <w:spacing w:after="120" w:line="360" w:lineRule="auto"/>
        <w:rPr>
          <w:del w:id="1417" w:author="Noga Kadman" w:date="2022-01-01T10:49:00Z"/>
          <w:sz w:val="24"/>
          <w:szCs w:val="24"/>
          <w:lang w:bidi="he-IL"/>
        </w:rPr>
      </w:pPr>
    </w:p>
    <w:p w14:paraId="00000044" w14:textId="279244F6" w:rsidR="003F1F90" w:rsidRPr="00967EBF" w:rsidRDefault="00676878" w:rsidP="002C5F8D">
      <w:pPr>
        <w:spacing w:after="120" w:line="360" w:lineRule="auto"/>
        <w:rPr>
          <w:sz w:val="24"/>
          <w:szCs w:val="24"/>
        </w:rPr>
      </w:pPr>
      <w:del w:id="1418" w:author="Noga Kadman" w:date="2022-01-01T11:12:00Z">
        <w:r w:rsidRPr="00967EBF" w:rsidDel="002C5F8D">
          <w:rPr>
            <w:sz w:val="24"/>
            <w:szCs w:val="24"/>
            <w:rtl/>
            <w:lang w:bidi="he-IL"/>
          </w:rPr>
          <w:delText xml:space="preserve">המרואיינים במחקר הנוכחי </w:delText>
        </w:r>
        <w:commentRangeStart w:id="1419"/>
        <w:r w:rsidRPr="00967EBF" w:rsidDel="002C5F8D">
          <w:rPr>
            <w:sz w:val="24"/>
            <w:szCs w:val="24"/>
            <w:rtl/>
            <w:lang w:bidi="he-IL"/>
          </w:rPr>
          <w:delText xml:space="preserve">ציינו </w:delText>
        </w:r>
        <w:commentRangeEnd w:id="1419"/>
        <w:r w:rsidR="002C5F8D" w:rsidDel="002C5F8D">
          <w:rPr>
            <w:rStyle w:val="afc"/>
            <w:rtl/>
          </w:rPr>
          <w:commentReference w:id="1419"/>
        </w:r>
      </w:del>
      <w:del w:id="1420" w:author="Noga Kadman" w:date="2022-01-01T10:59:00Z">
        <w:r w:rsidRPr="00967EBF" w:rsidDel="00434452">
          <w:rPr>
            <w:sz w:val="24"/>
            <w:szCs w:val="24"/>
            <w:rtl/>
            <w:lang w:bidi="he-IL"/>
          </w:rPr>
          <w:delText xml:space="preserve">כי </w:delText>
        </w:r>
      </w:del>
      <w:del w:id="1421" w:author="Noga Kadman" w:date="2022-01-01T11:12:00Z">
        <w:r w:rsidRPr="00967EBF" w:rsidDel="002C5F8D">
          <w:rPr>
            <w:sz w:val="24"/>
            <w:szCs w:val="24"/>
            <w:rtl/>
            <w:lang w:bidi="he-IL"/>
          </w:rPr>
          <w:delText>שיש להם יחס קונפליקטואלי לגבי קבלת אזרחות ישראלית</w:delText>
        </w:r>
        <w:r w:rsidRPr="00967EBF" w:rsidDel="002C5F8D">
          <w:rPr>
            <w:sz w:val="24"/>
            <w:szCs w:val="24"/>
            <w:rtl/>
          </w:rPr>
          <w:delText>:</w:delText>
        </w:r>
      </w:del>
    </w:p>
    <w:p w14:paraId="00000045" w14:textId="53F3E4AC" w:rsidR="003F1F90" w:rsidRPr="00967EBF" w:rsidRDefault="00676878" w:rsidP="00875785">
      <w:pPr>
        <w:spacing w:after="120" w:line="360" w:lineRule="auto"/>
        <w:rPr>
          <w:sz w:val="24"/>
          <w:szCs w:val="24"/>
        </w:rPr>
      </w:pPr>
      <w:commentRangeStart w:id="1422"/>
      <w:r w:rsidRPr="00967EBF">
        <w:rPr>
          <w:sz w:val="24"/>
          <w:szCs w:val="24"/>
          <w:rtl/>
          <w:lang w:bidi="he-IL"/>
        </w:rPr>
        <w:t>זכריא</w:t>
      </w:r>
      <w:commentRangeEnd w:id="1422"/>
      <w:r w:rsidR="003C1E66">
        <w:rPr>
          <w:rStyle w:val="afc"/>
          <w:rtl/>
        </w:rPr>
        <w:commentReference w:id="1422"/>
      </w:r>
      <w:r w:rsidRPr="00967EBF">
        <w:rPr>
          <w:sz w:val="24"/>
          <w:szCs w:val="24"/>
          <w:rtl/>
        </w:rPr>
        <w:t>: "</w:t>
      </w:r>
      <w:r w:rsidRPr="00967EBF">
        <w:rPr>
          <w:sz w:val="24"/>
          <w:szCs w:val="24"/>
          <w:rtl/>
          <w:lang w:bidi="he-IL"/>
        </w:rPr>
        <w:t>אף פעם לא ב</w:t>
      </w:r>
      <w:ins w:id="1423" w:author="Noga Kadman" w:date="2022-01-01T10:50:00Z">
        <w:r w:rsidR="003C1E66">
          <w:rPr>
            <w:rFonts w:hint="cs"/>
            <w:sz w:val="24"/>
            <w:szCs w:val="24"/>
            <w:rtl/>
            <w:lang w:bidi="he-IL"/>
          </w:rPr>
          <w:t>י</w:t>
        </w:r>
      </w:ins>
      <w:r w:rsidRPr="00967EBF">
        <w:rPr>
          <w:sz w:val="24"/>
          <w:szCs w:val="24"/>
          <w:rtl/>
          <w:lang w:bidi="he-IL"/>
        </w:rPr>
        <w:t>קשתי את האזרחות הישראלית ולא מסכים לבקש אותה משום שהאזרחות הוא נושא פוליטי ואני כפלסטיני שומר על הזהות שלי ועל קיומי כפלסטיני בירושלים</w:t>
      </w:r>
      <w:r w:rsidRPr="00967EBF">
        <w:rPr>
          <w:sz w:val="24"/>
          <w:szCs w:val="24"/>
          <w:rtl/>
        </w:rPr>
        <w:t xml:space="preserve">. </w:t>
      </w:r>
      <w:r w:rsidRPr="00967EBF">
        <w:rPr>
          <w:sz w:val="24"/>
          <w:szCs w:val="24"/>
          <w:rtl/>
          <w:lang w:bidi="he-IL"/>
        </w:rPr>
        <w:t xml:space="preserve">קבלת האזרחות והדרכון הישראלי מעיד על קבלה והסכמה בשלטון הישראלי </w:t>
      </w:r>
      <w:del w:id="1424" w:author="Noga Kadman" w:date="2022-01-01T12:50:00Z">
        <w:r w:rsidRPr="00967EBF" w:rsidDel="00B3732B">
          <w:rPr>
            <w:sz w:val="24"/>
            <w:szCs w:val="24"/>
            <w:rtl/>
            <w:lang w:bidi="he-IL"/>
          </w:rPr>
          <w:delText xml:space="preserve"> </w:delText>
        </w:r>
      </w:del>
      <w:r w:rsidRPr="00967EBF">
        <w:rPr>
          <w:sz w:val="24"/>
          <w:szCs w:val="24"/>
          <w:rtl/>
          <w:lang w:bidi="he-IL"/>
        </w:rPr>
        <w:t xml:space="preserve">בירושלים ובכך משמעתו </w:t>
      </w:r>
      <w:del w:id="1425" w:author="Noga Kadman" w:date="2022-01-03T10:53:00Z">
        <w:r w:rsidRPr="00967EBF" w:rsidDel="00875785">
          <w:rPr>
            <w:sz w:val="24"/>
            <w:szCs w:val="24"/>
            <w:rtl/>
            <w:lang w:bidi="he-IL"/>
          </w:rPr>
          <w:delText>ו</w:delText>
        </w:r>
      </w:del>
      <w:r w:rsidRPr="00967EBF">
        <w:rPr>
          <w:sz w:val="24"/>
          <w:szCs w:val="24"/>
          <w:rtl/>
          <w:lang w:bidi="he-IL"/>
        </w:rPr>
        <w:t>ויתור על הזהות הפלסטינית ועל הלאום הפלסטיני</w:t>
      </w:r>
      <w:r w:rsidRPr="00967EBF">
        <w:rPr>
          <w:sz w:val="24"/>
          <w:szCs w:val="24"/>
          <w:rtl/>
        </w:rPr>
        <w:t xml:space="preserve">. </w:t>
      </w:r>
      <w:r w:rsidRPr="00967EBF">
        <w:rPr>
          <w:sz w:val="24"/>
          <w:szCs w:val="24"/>
          <w:rtl/>
          <w:lang w:bidi="he-IL"/>
        </w:rPr>
        <w:t>גם לאחרונה יש גל ממפלגות ועמותות לאי</w:t>
      </w:r>
      <w:ins w:id="1426" w:author="Noga Kadman" w:date="2022-01-03T10:53:00Z">
        <w:r w:rsidR="00875785">
          <w:rPr>
            <w:rFonts w:hint="cs"/>
            <w:sz w:val="24"/>
            <w:szCs w:val="24"/>
            <w:rtl/>
            <w:lang w:bidi="he-IL"/>
          </w:rPr>
          <w:t>-</w:t>
        </w:r>
      </w:ins>
      <w:del w:id="1427" w:author="Noga Kadman" w:date="2022-01-03T10:53:00Z">
        <w:r w:rsidRPr="00967EBF" w:rsidDel="00875785">
          <w:rPr>
            <w:sz w:val="24"/>
            <w:szCs w:val="24"/>
            <w:rtl/>
            <w:lang w:bidi="he-IL"/>
          </w:rPr>
          <w:delText xml:space="preserve"> </w:delText>
        </w:r>
      </w:del>
      <w:r w:rsidRPr="00967EBF">
        <w:rPr>
          <w:sz w:val="24"/>
          <w:szCs w:val="24"/>
          <w:rtl/>
          <w:lang w:bidi="he-IL"/>
        </w:rPr>
        <w:t>עידוד לקבלת האזרחות</w:t>
      </w:r>
      <w:r w:rsidRPr="00967EBF">
        <w:rPr>
          <w:sz w:val="24"/>
          <w:szCs w:val="24"/>
          <w:rtl/>
        </w:rPr>
        <w:t xml:space="preserve">. </w:t>
      </w:r>
      <w:r w:rsidRPr="00967EBF">
        <w:rPr>
          <w:sz w:val="24"/>
          <w:szCs w:val="24"/>
          <w:rtl/>
          <w:lang w:bidi="he-IL"/>
        </w:rPr>
        <w:t>בכך אנו מנסים להגן ולשמור על הלאום הפלסטיני ועל הזהות הלאומית של העם הפלסטיני בירושלים</w:t>
      </w:r>
      <w:r w:rsidRPr="00967EBF">
        <w:rPr>
          <w:sz w:val="24"/>
          <w:szCs w:val="24"/>
          <w:rtl/>
        </w:rPr>
        <w:t xml:space="preserve">. </w:t>
      </w:r>
      <w:r w:rsidRPr="00967EBF">
        <w:rPr>
          <w:sz w:val="24"/>
          <w:szCs w:val="24"/>
          <w:rtl/>
          <w:lang w:bidi="he-IL"/>
        </w:rPr>
        <w:t>הסירוב שלי לאזרחות הישראלית בא לידי ביטוי בשמירה על הלאומיות שלנו ועל אופן הזהות הלאומית הפלסטינית</w:t>
      </w:r>
      <w:r w:rsidRPr="00967EBF">
        <w:rPr>
          <w:sz w:val="24"/>
          <w:szCs w:val="24"/>
          <w:rtl/>
        </w:rPr>
        <w:t xml:space="preserve">, </w:t>
      </w:r>
      <w:r w:rsidRPr="00967EBF">
        <w:rPr>
          <w:sz w:val="24"/>
          <w:szCs w:val="24"/>
          <w:rtl/>
          <w:lang w:bidi="he-IL"/>
        </w:rPr>
        <w:t>ולהגנה על האוטונומיה ששואפים לה</w:t>
      </w:r>
      <w:r w:rsidRPr="00967EBF">
        <w:rPr>
          <w:sz w:val="24"/>
          <w:szCs w:val="24"/>
          <w:rtl/>
        </w:rPr>
        <w:t xml:space="preserve">. </w:t>
      </w:r>
      <w:r w:rsidRPr="00967EBF">
        <w:rPr>
          <w:sz w:val="24"/>
          <w:szCs w:val="24"/>
          <w:rtl/>
          <w:lang w:bidi="he-IL"/>
        </w:rPr>
        <w:t>בכך אנו רואים שאם יהיה הסכם בעתיד ההפרדה תהיה מי פלסטיני ומי ישראלי בעל האזרחות ודבר זה מאוד חשוב שהוא משנה אופן המשא והמתן שיש בירושלים</w:t>
      </w:r>
      <w:del w:id="1428" w:author="Noga Kadman" w:date="2022-01-03T10:56:00Z">
        <w:r w:rsidRPr="00967EBF" w:rsidDel="00875785">
          <w:rPr>
            <w:sz w:val="24"/>
            <w:szCs w:val="24"/>
            <w:rtl/>
          </w:rPr>
          <w:delText xml:space="preserve">... </w:delText>
        </w:r>
        <w:r w:rsidRPr="00967EBF" w:rsidDel="00875785">
          <w:rPr>
            <w:sz w:val="24"/>
            <w:szCs w:val="24"/>
            <w:rtl/>
            <w:lang w:bidi="he-IL"/>
          </w:rPr>
          <w:delText>לגבי ההטבות המטריאליות שאנו מקבילים שאנו משלמים מסים</w:delText>
        </w:r>
        <w:r w:rsidRPr="00967EBF" w:rsidDel="00875785">
          <w:rPr>
            <w:sz w:val="24"/>
            <w:szCs w:val="24"/>
            <w:rtl/>
          </w:rPr>
          <w:delText xml:space="preserve">. </w:delText>
        </w:r>
        <w:r w:rsidRPr="00967EBF" w:rsidDel="00875785">
          <w:rPr>
            <w:sz w:val="24"/>
            <w:szCs w:val="24"/>
            <w:rtl/>
            <w:lang w:bidi="he-IL"/>
          </w:rPr>
          <w:delText>הטבות אלו הם לא מתנה מישראל אלא הם מכספים שכל החיים שלנו אנו משלמים</w:delText>
        </w:r>
        <w:r w:rsidRPr="00967EBF" w:rsidDel="00875785">
          <w:rPr>
            <w:sz w:val="24"/>
            <w:szCs w:val="24"/>
            <w:rtl/>
          </w:rPr>
          <w:delText xml:space="preserve">. </w:delText>
        </w:r>
        <w:r w:rsidRPr="00967EBF" w:rsidDel="00875785">
          <w:rPr>
            <w:sz w:val="24"/>
            <w:szCs w:val="24"/>
            <w:rtl/>
            <w:lang w:bidi="he-IL"/>
          </w:rPr>
          <w:delText>משלמים מסים</w:delText>
        </w:r>
        <w:r w:rsidRPr="00967EBF" w:rsidDel="00875785">
          <w:rPr>
            <w:sz w:val="24"/>
            <w:szCs w:val="24"/>
            <w:rtl/>
          </w:rPr>
          <w:delText xml:space="preserve">, </w:delText>
        </w:r>
        <w:r w:rsidRPr="00967EBF" w:rsidDel="00875785">
          <w:rPr>
            <w:sz w:val="24"/>
            <w:szCs w:val="24"/>
            <w:rtl/>
            <w:lang w:bidi="he-IL"/>
          </w:rPr>
          <w:delText>משלמים ביטוח לאומי ובכך הם מוכרחים להגיש לנו הטבות ושירותים</w:delText>
        </w:r>
        <w:r w:rsidRPr="00967EBF" w:rsidDel="00875785">
          <w:rPr>
            <w:sz w:val="24"/>
            <w:szCs w:val="24"/>
            <w:rtl/>
          </w:rPr>
          <w:delText xml:space="preserve">. </w:delText>
        </w:r>
        <w:r w:rsidRPr="00967EBF" w:rsidDel="00875785">
          <w:rPr>
            <w:sz w:val="24"/>
            <w:szCs w:val="24"/>
            <w:rtl/>
            <w:lang w:bidi="he-IL"/>
          </w:rPr>
          <w:delText>ואם הם יצאו ו</w:delText>
        </w:r>
      </w:del>
      <w:del w:id="1429" w:author="Noga Kadman" w:date="2022-01-03T10:54:00Z">
        <w:r w:rsidRPr="00967EBF" w:rsidDel="00875785">
          <w:rPr>
            <w:sz w:val="24"/>
            <w:szCs w:val="24"/>
            <w:rtl/>
            <w:lang w:bidi="he-IL"/>
          </w:rPr>
          <w:delText>י</w:delText>
        </w:r>
      </w:del>
      <w:del w:id="1430" w:author="Noga Kadman" w:date="2022-01-03T10:56:00Z">
        <w:r w:rsidRPr="00967EBF" w:rsidDel="00875785">
          <w:rPr>
            <w:sz w:val="24"/>
            <w:szCs w:val="24"/>
            <w:rtl/>
            <w:lang w:bidi="he-IL"/>
          </w:rPr>
          <w:delText>ישארו אותנו בלי כיבוש אנו נסתדר בכל</w:delText>
        </w:r>
      </w:del>
      <w:r w:rsidRPr="00967EBF">
        <w:rPr>
          <w:sz w:val="24"/>
          <w:szCs w:val="24"/>
          <w:rtl/>
        </w:rPr>
        <w:t>".</w:t>
      </w:r>
    </w:p>
    <w:p w14:paraId="00000046" w14:textId="390A6173" w:rsidR="003F1F90" w:rsidDel="000250DC" w:rsidRDefault="00676878" w:rsidP="00BB41C6">
      <w:pPr>
        <w:spacing w:after="120" w:line="360" w:lineRule="auto"/>
        <w:rPr>
          <w:del w:id="1431" w:author="Noga Kadman" w:date="2022-01-03T11:17:00Z"/>
          <w:sz w:val="24"/>
          <w:szCs w:val="24"/>
          <w:rtl/>
        </w:rPr>
      </w:pPr>
      <w:commentRangeStart w:id="1432"/>
      <w:r w:rsidRPr="00967EBF">
        <w:rPr>
          <w:sz w:val="24"/>
          <w:szCs w:val="24"/>
          <w:rtl/>
          <w:lang w:bidi="he-IL"/>
        </w:rPr>
        <w:t>פאטמה</w:t>
      </w:r>
      <w:commentRangeEnd w:id="1432"/>
      <w:r w:rsidR="000250DC">
        <w:rPr>
          <w:rStyle w:val="afc"/>
          <w:rtl/>
        </w:rPr>
        <w:commentReference w:id="1432"/>
      </w:r>
      <w:r w:rsidRPr="00967EBF">
        <w:rPr>
          <w:sz w:val="24"/>
          <w:szCs w:val="24"/>
          <w:rtl/>
        </w:rPr>
        <w:t>: "</w:t>
      </w:r>
      <w:r w:rsidRPr="00967EBF">
        <w:rPr>
          <w:sz w:val="24"/>
          <w:szCs w:val="24"/>
          <w:rtl/>
          <w:lang w:bidi="he-IL"/>
        </w:rPr>
        <w:t xml:space="preserve">אני רואה </w:t>
      </w:r>
      <w:ins w:id="1433" w:author="Noga Kadman" w:date="2022-01-01T10:10:00Z">
        <w:r w:rsidR="00604035">
          <w:rPr>
            <w:rFonts w:hint="cs"/>
            <w:sz w:val="24"/>
            <w:szCs w:val="24"/>
            <w:rtl/>
            <w:lang w:bidi="he-IL"/>
          </w:rPr>
          <w:t>ש</w:t>
        </w:r>
      </w:ins>
      <w:r w:rsidRPr="00967EBF">
        <w:rPr>
          <w:sz w:val="24"/>
          <w:szCs w:val="24"/>
          <w:rtl/>
          <w:lang w:bidi="he-IL"/>
        </w:rPr>
        <w:t>האדם הירושלמי שמקבל דרכ</w:t>
      </w:r>
      <w:ins w:id="1434" w:author="Noga Kadman" w:date="2022-01-01T10:10:00Z">
        <w:r w:rsidR="00604035">
          <w:rPr>
            <w:rFonts w:hint="cs"/>
            <w:sz w:val="24"/>
            <w:szCs w:val="24"/>
            <w:rtl/>
            <w:lang w:bidi="he-IL"/>
          </w:rPr>
          <w:t>ו</w:t>
        </w:r>
      </w:ins>
      <w:r w:rsidRPr="00967EBF">
        <w:rPr>
          <w:sz w:val="24"/>
          <w:szCs w:val="24"/>
          <w:rtl/>
          <w:lang w:bidi="he-IL"/>
        </w:rPr>
        <w:t>ן ישראלי ואזרחות הוא מבקש אותה ומקבל אותה כדי להקל על החיים שלו מבחינה ביטחונית וחיי יום</w:t>
      </w:r>
      <w:ins w:id="1435" w:author="Noga Kadman" w:date="2022-01-01T10:10:00Z">
        <w:r w:rsidR="00604035">
          <w:rPr>
            <w:rFonts w:hint="cs"/>
            <w:sz w:val="24"/>
            <w:szCs w:val="24"/>
            <w:rtl/>
            <w:lang w:bidi="he-IL"/>
          </w:rPr>
          <w:t>-</w:t>
        </w:r>
      </w:ins>
      <w:del w:id="1436" w:author="Noga Kadman" w:date="2022-01-01T10:10:00Z">
        <w:r w:rsidRPr="00967EBF" w:rsidDel="00604035">
          <w:rPr>
            <w:sz w:val="24"/>
            <w:szCs w:val="24"/>
            <w:rtl/>
            <w:lang w:bidi="he-IL"/>
          </w:rPr>
          <w:delText xml:space="preserve"> </w:delText>
        </w:r>
      </w:del>
      <w:r w:rsidRPr="00967EBF">
        <w:rPr>
          <w:sz w:val="24"/>
          <w:szCs w:val="24"/>
          <w:rtl/>
          <w:lang w:bidi="he-IL"/>
        </w:rPr>
        <w:t>יום גם</w:t>
      </w:r>
      <w:r w:rsidRPr="00967EBF">
        <w:rPr>
          <w:sz w:val="24"/>
          <w:szCs w:val="24"/>
          <w:rtl/>
        </w:rPr>
        <w:t xml:space="preserve">... </w:t>
      </w:r>
      <w:r w:rsidRPr="00967EBF">
        <w:rPr>
          <w:sz w:val="24"/>
          <w:szCs w:val="24"/>
          <w:rtl/>
          <w:lang w:bidi="he-IL"/>
        </w:rPr>
        <w:t>סיבה נוספת ל</w:t>
      </w:r>
      <w:del w:id="1437" w:author="Noga Kadman" w:date="2022-01-01T10:11:00Z">
        <w:r w:rsidRPr="00967EBF" w:rsidDel="00604035">
          <w:rPr>
            <w:sz w:val="24"/>
            <w:szCs w:val="24"/>
            <w:rtl/>
            <w:lang w:bidi="he-IL"/>
          </w:rPr>
          <w:delText>ש</w:delText>
        </w:r>
      </w:del>
      <w:r w:rsidRPr="00967EBF">
        <w:rPr>
          <w:sz w:val="24"/>
          <w:szCs w:val="24"/>
          <w:rtl/>
          <w:lang w:bidi="he-IL"/>
        </w:rPr>
        <w:t xml:space="preserve">מה </w:t>
      </w:r>
      <w:ins w:id="1438" w:author="Noga Kadman" w:date="2022-01-01T10:11:00Z">
        <w:r w:rsidR="00604035">
          <w:rPr>
            <w:rFonts w:hint="cs"/>
            <w:sz w:val="24"/>
            <w:szCs w:val="24"/>
            <w:rtl/>
            <w:lang w:bidi="he-IL"/>
          </w:rPr>
          <w:t>ש</w:t>
        </w:r>
      </w:ins>
      <w:r w:rsidRPr="00967EBF">
        <w:rPr>
          <w:sz w:val="24"/>
          <w:szCs w:val="24"/>
          <w:rtl/>
          <w:lang w:bidi="he-IL"/>
        </w:rPr>
        <w:t xml:space="preserve">הירושלמי הפלסטיני מקבל את </w:t>
      </w:r>
      <w:commentRangeStart w:id="1439"/>
      <w:r w:rsidRPr="00967EBF">
        <w:rPr>
          <w:sz w:val="24"/>
          <w:szCs w:val="24"/>
          <w:rtl/>
          <w:lang w:bidi="he-IL"/>
        </w:rPr>
        <w:t xml:space="preserve">האזרחות </w:t>
      </w:r>
      <w:commentRangeEnd w:id="1439"/>
      <w:r w:rsidR="0095514D">
        <w:rPr>
          <w:rStyle w:val="afc"/>
          <w:rtl/>
        </w:rPr>
        <w:commentReference w:id="1439"/>
      </w:r>
      <w:r w:rsidRPr="00967EBF">
        <w:rPr>
          <w:sz w:val="24"/>
          <w:szCs w:val="24"/>
          <w:rtl/>
          <w:lang w:bidi="he-IL"/>
        </w:rPr>
        <w:t>היא המוטיב החומרי</w:t>
      </w:r>
      <w:r w:rsidRPr="00967EBF">
        <w:rPr>
          <w:sz w:val="24"/>
          <w:szCs w:val="24"/>
          <w:rtl/>
        </w:rPr>
        <w:t xml:space="preserve">, </w:t>
      </w:r>
      <w:r w:rsidRPr="00967EBF">
        <w:rPr>
          <w:sz w:val="24"/>
          <w:szCs w:val="24"/>
          <w:rtl/>
          <w:lang w:bidi="he-IL"/>
        </w:rPr>
        <w:t>למשל</w:t>
      </w:r>
      <w:r w:rsidRPr="00967EBF">
        <w:rPr>
          <w:sz w:val="24"/>
          <w:szCs w:val="24"/>
          <w:rtl/>
        </w:rPr>
        <w:t xml:space="preserve">, </w:t>
      </w:r>
      <w:r w:rsidRPr="00967EBF">
        <w:rPr>
          <w:sz w:val="24"/>
          <w:szCs w:val="24"/>
          <w:rtl/>
          <w:lang w:bidi="he-IL"/>
        </w:rPr>
        <w:t>זהות פלסטינית בגדה המערבית לא כוללת את הזכויות וההטבות שמקבל הירושלמי דרך האזרחות הישראלית</w:t>
      </w:r>
      <w:r w:rsidRPr="00967EBF">
        <w:rPr>
          <w:sz w:val="24"/>
          <w:szCs w:val="24"/>
          <w:rtl/>
        </w:rPr>
        <w:t xml:space="preserve">. </w:t>
      </w:r>
      <w:r w:rsidRPr="00967EBF">
        <w:rPr>
          <w:sz w:val="24"/>
          <w:szCs w:val="24"/>
          <w:rtl/>
          <w:lang w:bidi="he-IL"/>
        </w:rPr>
        <w:t>ואנחנו מרגישים את ההבדל בין הירושלמי הפלסטיני לבין הפלסטיני שחיי תחת שלטון הרשות הפלסטינית</w:t>
      </w:r>
      <w:r w:rsidRPr="00967EBF">
        <w:rPr>
          <w:sz w:val="24"/>
          <w:szCs w:val="24"/>
          <w:rtl/>
        </w:rPr>
        <w:t xml:space="preserve">. </w:t>
      </w:r>
      <w:r w:rsidRPr="00967EBF">
        <w:rPr>
          <w:sz w:val="24"/>
          <w:szCs w:val="24"/>
          <w:rtl/>
          <w:lang w:bidi="he-IL"/>
        </w:rPr>
        <w:t xml:space="preserve">מי שיש לו האזרחות הישראלית הוא יותר בטוח בעתיד שלו </w:t>
      </w:r>
      <w:commentRangeStart w:id="1440"/>
      <w:r w:rsidRPr="00967EBF">
        <w:rPr>
          <w:sz w:val="24"/>
          <w:szCs w:val="24"/>
          <w:rtl/>
          <w:lang w:bidi="he-IL"/>
        </w:rPr>
        <w:t>ושותף בתנאי</w:t>
      </w:r>
      <w:del w:id="1441" w:author="Noga Kadman" w:date="2022-01-01T10:22:00Z">
        <w:r w:rsidRPr="00967EBF" w:rsidDel="00BB41C6">
          <w:rPr>
            <w:sz w:val="24"/>
            <w:szCs w:val="24"/>
            <w:rtl/>
            <w:lang w:bidi="he-IL"/>
          </w:rPr>
          <w:delText>י</w:delText>
        </w:r>
      </w:del>
      <w:r w:rsidRPr="00967EBF">
        <w:rPr>
          <w:sz w:val="24"/>
          <w:szCs w:val="24"/>
          <w:rtl/>
          <w:lang w:bidi="he-IL"/>
        </w:rPr>
        <w:t xml:space="preserve"> החיים </w:t>
      </w:r>
      <w:commentRangeEnd w:id="1440"/>
      <w:r w:rsidR="00BB41C6">
        <w:rPr>
          <w:rStyle w:val="afc"/>
          <w:rtl/>
        </w:rPr>
        <w:commentReference w:id="1440"/>
      </w:r>
      <w:r w:rsidRPr="00967EBF">
        <w:rPr>
          <w:sz w:val="24"/>
          <w:szCs w:val="24"/>
          <w:rtl/>
          <w:lang w:bidi="he-IL"/>
        </w:rPr>
        <w:t xml:space="preserve">יותר מהפלסטיני בעל </w:t>
      </w:r>
      <w:ins w:id="1442" w:author="Noga Kadman" w:date="2022-01-01T10:22:00Z">
        <w:r w:rsidR="00BB41C6">
          <w:rPr>
            <w:rFonts w:hint="cs"/>
            <w:sz w:val="24"/>
            <w:szCs w:val="24"/>
            <w:rtl/>
            <w:lang w:bidi="he-IL"/>
          </w:rPr>
          <w:t>ה</w:t>
        </w:r>
      </w:ins>
      <w:r w:rsidRPr="00967EBF">
        <w:rPr>
          <w:sz w:val="24"/>
          <w:szCs w:val="24"/>
          <w:rtl/>
          <w:lang w:bidi="he-IL"/>
        </w:rPr>
        <w:t xml:space="preserve">זהות </w:t>
      </w:r>
      <w:ins w:id="1443" w:author="Noga Kadman" w:date="2022-01-01T10:22:00Z">
        <w:r w:rsidR="00BB41C6">
          <w:rPr>
            <w:rFonts w:hint="cs"/>
            <w:sz w:val="24"/>
            <w:szCs w:val="24"/>
            <w:rtl/>
            <w:lang w:bidi="he-IL"/>
          </w:rPr>
          <w:t>ה</w:t>
        </w:r>
      </w:ins>
      <w:r w:rsidRPr="00967EBF">
        <w:rPr>
          <w:sz w:val="24"/>
          <w:szCs w:val="24"/>
          <w:rtl/>
          <w:lang w:bidi="he-IL"/>
        </w:rPr>
        <w:t>פלסטינית</w:t>
      </w:r>
      <w:r w:rsidRPr="00967EBF">
        <w:rPr>
          <w:sz w:val="24"/>
          <w:szCs w:val="24"/>
          <w:rtl/>
        </w:rPr>
        <w:t>...</w:t>
      </w:r>
      <w:del w:id="1444" w:author="Noga Kadman" w:date="2022-01-01T10:22:00Z">
        <w:r w:rsidRPr="00967EBF" w:rsidDel="00BB41C6">
          <w:rPr>
            <w:sz w:val="24"/>
            <w:szCs w:val="24"/>
            <w:rtl/>
          </w:rPr>
          <w:delText>.</w:delText>
        </w:r>
      </w:del>
      <w:r w:rsidRPr="00967EBF">
        <w:rPr>
          <w:sz w:val="24"/>
          <w:szCs w:val="24"/>
          <w:rtl/>
        </w:rPr>
        <w:t xml:space="preserve"> </w:t>
      </w:r>
      <w:r w:rsidRPr="00967EBF">
        <w:rPr>
          <w:sz w:val="24"/>
          <w:szCs w:val="24"/>
          <w:rtl/>
          <w:lang w:bidi="he-IL"/>
        </w:rPr>
        <w:t>אפילו אני מרגישה שבעל האזרחות הישראלית בירושלים יותר בטוח וטון הקול שלו יותר גבוה</w:t>
      </w:r>
      <w:del w:id="1445" w:author="Noga Kadman" w:date="2022-01-01T10:23:00Z">
        <w:r w:rsidRPr="00967EBF" w:rsidDel="00BB41C6">
          <w:rPr>
            <w:sz w:val="24"/>
            <w:szCs w:val="24"/>
            <w:rtl/>
            <w:lang w:bidi="he-IL"/>
          </w:rPr>
          <w:delText>ה</w:delText>
        </w:r>
      </w:del>
      <w:r w:rsidRPr="00967EBF">
        <w:rPr>
          <w:sz w:val="24"/>
          <w:szCs w:val="24"/>
          <w:rtl/>
          <w:lang w:bidi="he-IL"/>
        </w:rPr>
        <w:t xml:space="preserve"> </w:t>
      </w:r>
      <w:ins w:id="1446" w:author="Noga Kadman" w:date="2022-01-01T10:23:00Z">
        <w:r w:rsidR="00BB41C6">
          <w:rPr>
            <w:rFonts w:hint="cs"/>
            <w:sz w:val="24"/>
            <w:szCs w:val="24"/>
            <w:rtl/>
            <w:lang w:bidi="he-IL"/>
          </w:rPr>
          <w:t xml:space="preserve">יותר </w:t>
        </w:r>
      </w:ins>
      <w:r w:rsidRPr="00967EBF">
        <w:rPr>
          <w:sz w:val="24"/>
          <w:szCs w:val="24"/>
          <w:rtl/>
          <w:lang w:bidi="he-IL"/>
        </w:rPr>
        <w:t>מהאנשים בעלי מעמד תושב קבע</w:t>
      </w:r>
      <w:r w:rsidRPr="00967EBF">
        <w:rPr>
          <w:sz w:val="24"/>
          <w:szCs w:val="24"/>
          <w:rtl/>
        </w:rPr>
        <w:t xml:space="preserve">. </w:t>
      </w:r>
      <w:r w:rsidRPr="00967EBF">
        <w:rPr>
          <w:sz w:val="24"/>
          <w:szCs w:val="24"/>
          <w:rtl/>
          <w:lang w:bidi="he-IL"/>
        </w:rPr>
        <w:t>וזה מתבטא בהרשאות שהוא מקבל כמו תהליך הנסיעה לחו</w:t>
      </w:r>
      <w:r w:rsidRPr="00967EBF">
        <w:rPr>
          <w:sz w:val="24"/>
          <w:szCs w:val="24"/>
          <w:rtl/>
        </w:rPr>
        <w:t>"</w:t>
      </w:r>
      <w:r w:rsidRPr="00967EBF">
        <w:rPr>
          <w:sz w:val="24"/>
          <w:szCs w:val="24"/>
          <w:rtl/>
          <w:lang w:bidi="he-IL"/>
        </w:rPr>
        <w:t>ל</w:t>
      </w:r>
      <w:r w:rsidRPr="00967EBF">
        <w:rPr>
          <w:sz w:val="24"/>
          <w:szCs w:val="24"/>
          <w:rtl/>
        </w:rPr>
        <w:t xml:space="preserve">, </w:t>
      </w:r>
      <w:r w:rsidRPr="00967EBF">
        <w:rPr>
          <w:sz w:val="24"/>
          <w:szCs w:val="24"/>
          <w:rtl/>
          <w:lang w:bidi="he-IL"/>
        </w:rPr>
        <w:t>זכויות חברתיות</w:t>
      </w:r>
      <w:ins w:id="1447" w:author="Noga Kadman" w:date="2022-01-01T10:23:00Z">
        <w:r w:rsidR="00BB41C6">
          <w:rPr>
            <w:rFonts w:hint="cs"/>
            <w:sz w:val="24"/>
            <w:szCs w:val="24"/>
            <w:rtl/>
            <w:lang w:bidi="he-IL"/>
          </w:rPr>
          <w:t>,</w:t>
        </w:r>
      </w:ins>
      <w:r w:rsidRPr="00967EBF">
        <w:rPr>
          <w:sz w:val="24"/>
          <w:szCs w:val="24"/>
          <w:rtl/>
          <w:lang w:bidi="he-IL"/>
        </w:rPr>
        <w:t xml:space="preserve"> לימודים אקדמיים</w:t>
      </w:r>
      <w:ins w:id="1448" w:author="Noga Kadman" w:date="2022-01-01T10:23:00Z">
        <w:r w:rsidR="00BB41C6">
          <w:rPr>
            <w:rFonts w:hint="cs"/>
            <w:sz w:val="24"/>
            <w:szCs w:val="24"/>
            <w:rtl/>
            <w:lang w:bidi="he-IL"/>
          </w:rPr>
          <w:t>.</w:t>
        </w:r>
      </w:ins>
      <w:del w:id="1449" w:author="Noga Kadman" w:date="2022-01-01T10:23:00Z">
        <w:r w:rsidRPr="00967EBF" w:rsidDel="00BB41C6">
          <w:rPr>
            <w:sz w:val="24"/>
            <w:szCs w:val="24"/>
            <w:rtl/>
          </w:rPr>
          <w:delText>,</w:delText>
        </w:r>
      </w:del>
      <w:r w:rsidRPr="00967EBF">
        <w:rPr>
          <w:sz w:val="24"/>
          <w:szCs w:val="24"/>
          <w:rtl/>
        </w:rPr>
        <w:t xml:space="preserve"> </w:t>
      </w:r>
      <w:r w:rsidRPr="00967EBF">
        <w:rPr>
          <w:sz w:val="24"/>
          <w:szCs w:val="24"/>
          <w:rtl/>
          <w:lang w:bidi="he-IL"/>
        </w:rPr>
        <w:t>נגיד שהעולם מולו יותר פתוח</w:t>
      </w:r>
      <w:r w:rsidRPr="00967EBF">
        <w:rPr>
          <w:sz w:val="24"/>
          <w:szCs w:val="24"/>
          <w:rtl/>
        </w:rPr>
        <w:t>.</w:t>
      </w:r>
      <w:del w:id="1450" w:author="Noga Kadman" w:date="2022-01-03T11:17:00Z">
        <w:r w:rsidRPr="00967EBF" w:rsidDel="000250DC">
          <w:rPr>
            <w:sz w:val="24"/>
            <w:szCs w:val="24"/>
            <w:rtl/>
          </w:rPr>
          <w:delText>"</w:delText>
        </w:r>
      </w:del>
    </w:p>
    <w:p w14:paraId="4628775D" w14:textId="5C79F586" w:rsidR="006426E8" w:rsidRPr="00967EBF" w:rsidRDefault="006426E8" w:rsidP="000250DC">
      <w:pPr>
        <w:spacing w:after="120" w:line="360" w:lineRule="auto"/>
        <w:rPr>
          <w:sz w:val="24"/>
          <w:szCs w:val="24"/>
        </w:rPr>
      </w:pPr>
      <w:del w:id="1451" w:author="Noga Kadman" w:date="2022-01-03T11:00:00Z">
        <w:r w:rsidRPr="00967EBF" w:rsidDel="0095514D">
          <w:rPr>
            <w:sz w:val="24"/>
            <w:szCs w:val="24"/>
            <w:rtl/>
            <w:lang w:bidi="he-IL"/>
          </w:rPr>
          <w:delText>פאטמה</w:delText>
        </w:r>
        <w:r w:rsidRPr="00967EBF" w:rsidDel="0095514D">
          <w:rPr>
            <w:sz w:val="24"/>
            <w:szCs w:val="24"/>
            <w:rtl/>
          </w:rPr>
          <w:delText xml:space="preserve">: </w:delText>
        </w:r>
      </w:del>
      <w:ins w:id="1452" w:author="Noga Kadman" w:date="2022-01-03T11:00:00Z">
        <w:r w:rsidR="0095514D">
          <w:rPr>
            <w:rFonts w:hint="cs"/>
            <w:sz w:val="24"/>
            <w:szCs w:val="24"/>
            <w:rtl/>
            <w:lang w:bidi="he-IL"/>
          </w:rPr>
          <w:t>..</w:t>
        </w:r>
      </w:ins>
      <w:ins w:id="1453" w:author="Noga Kadman" w:date="2022-01-03T11:17:00Z">
        <w:r w:rsidR="000250DC">
          <w:rPr>
            <w:rFonts w:hint="cs"/>
            <w:sz w:val="24"/>
            <w:szCs w:val="24"/>
            <w:rtl/>
            <w:lang w:bidi="he-IL"/>
          </w:rPr>
          <w:t xml:space="preserve"> </w:t>
        </w:r>
      </w:ins>
      <w:del w:id="1454" w:author="Noga Kadman" w:date="2022-01-03T11:17:00Z">
        <w:r w:rsidRPr="00967EBF" w:rsidDel="000250DC">
          <w:rPr>
            <w:sz w:val="24"/>
            <w:szCs w:val="24"/>
            <w:rtl/>
          </w:rPr>
          <w:delText>"</w:delText>
        </w:r>
      </w:del>
      <w:commentRangeStart w:id="1455"/>
      <w:r w:rsidRPr="00967EBF">
        <w:rPr>
          <w:sz w:val="24"/>
          <w:szCs w:val="24"/>
          <w:rtl/>
          <w:lang w:bidi="he-IL"/>
        </w:rPr>
        <w:t xml:space="preserve">אם </w:t>
      </w:r>
      <w:commentRangeEnd w:id="1455"/>
      <w:r w:rsidR="0095514D">
        <w:rPr>
          <w:rStyle w:val="afc"/>
          <w:rtl/>
        </w:rPr>
        <w:commentReference w:id="1455"/>
      </w:r>
      <w:r w:rsidRPr="00967EBF">
        <w:rPr>
          <w:sz w:val="24"/>
          <w:szCs w:val="24"/>
          <w:rtl/>
          <w:lang w:bidi="he-IL"/>
        </w:rPr>
        <w:t>נותנים לי לבחור בין דרכון פלסטיני וישראלי אני בוחרת בישראלי כדי ל</w:t>
      </w:r>
      <w:ins w:id="1456" w:author="Noga Kadman" w:date="2022-01-01T11:41:00Z">
        <w:r>
          <w:rPr>
            <w:rFonts w:hint="cs"/>
            <w:sz w:val="24"/>
            <w:szCs w:val="24"/>
            <w:rtl/>
            <w:lang w:bidi="he-IL"/>
          </w:rPr>
          <w:t>ה</w:t>
        </w:r>
      </w:ins>
      <w:ins w:id="1457" w:author="Noga Kadman" w:date="2022-01-01T12:11:00Z">
        <w:r>
          <w:rPr>
            <w:rFonts w:hint="cs"/>
            <w:sz w:val="24"/>
            <w:szCs w:val="24"/>
            <w:rtl/>
            <w:lang w:bidi="he-IL"/>
          </w:rPr>
          <w:t>י</w:t>
        </w:r>
      </w:ins>
      <w:r w:rsidRPr="00967EBF">
        <w:rPr>
          <w:sz w:val="24"/>
          <w:szCs w:val="24"/>
          <w:rtl/>
          <w:lang w:bidi="he-IL"/>
        </w:rPr>
        <w:t>שאר באדמה זאת עם המשפחה שלי</w:t>
      </w:r>
      <w:r w:rsidRPr="00967EBF">
        <w:rPr>
          <w:sz w:val="24"/>
          <w:szCs w:val="24"/>
          <w:rtl/>
        </w:rPr>
        <w:t xml:space="preserve">. </w:t>
      </w:r>
      <w:r w:rsidRPr="00967EBF">
        <w:rPr>
          <w:sz w:val="24"/>
          <w:szCs w:val="24"/>
          <w:rtl/>
          <w:lang w:bidi="he-IL"/>
        </w:rPr>
        <w:t>מצד שני מבחינה נפשית זה לא נוח לי</w:t>
      </w:r>
      <w:ins w:id="1458" w:author="Noga Kadman" w:date="2022-01-01T11:41:00Z">
        <w:r>
          <w:rPr>
            <w:rFonts w:hint="cs"/>
            <w:sz w:val="24"/>
            <w:szCs w:val="24"/>
            <w:rtl/>
            <w:lang w:bidi="he-IL"/>
          </w:rPr>
          <w:t>,</w:t>
        </w:r>
      </w:ins>
      <w:r w:rsidRPr="00967EBF">
        <w:rPr>
          <w:sz w:val="24"/>
          <w:szCs w:val="24"/>
          <w:rtl/>
          <w:lang w:bidi="he-IL"/>
        </w:rPr>
        <w:t xml:space="preserve"> אני לא מרגישה של</w:t>
      </w:r>
      <w:del w:id="1459" w:author="Noga Kadman" w:date="2022-01-01T11:42:00Z">
        <w:r w:rsidRPr="00967EBF" w:rsidDel="005D1D02">
          <w:rPr>
            <w:sz w:val="24"/>
            <w:szCs w:val="24"/>
            <w:rtl/>
            <w:lang w:bidi="he-IL"/>
          </w:rPr>
          <w:delText>י</w:delText>
        </w:r>
      </w:del>
      <w:r w:rsidRPr="00967EBF">
        <w:rPr>
          <w:sz w:val="24"/>
          <w:szCs w:val="24"/>
          <w:rtl/>
          <w:lang w:bidi="he-IL"/>
        </w:rPr>
        <w:t>מה עם עצמי</w:t>
      </w:r>
      <w:ins w:id="1460" w:author="Noga Kadman" w:date="2022-01-01T11:42:00Z">
        <w:r>
          <w:rPr>
            <w:rFonts w:hint="cs"/>
            <w:sz w:val="24"/>
            <w:szCs w:val="24"/>
            <w:rtl/>
            <w:lang w:bidi="he-IL"/>
          </w:rPr>
          <w:t>,</w:t>
        </w:r>
      </w:ins>
      <w:r w:rsidRPr="00967EBF">
        <w:rPr>
          <w:sz w:val="24"/>
          <w:szCs w:val="24"/>
          <w:rtl/>
          <w:lang w:bidi="he-IL"/>
        </w:rPr>
        <w:t xml:space="preserve"> במיוחד ברגע שעל</w:t>
      </w:r>
      <w:ins w:id="1461" w:author="Noga Kadman" w:date="2022-01-01T11:44:00Z">
        <w:r>
          <w:rPr>
            <w:rFonts w:hint="cs"/>
            <w:sz w:val="24"/>
            <w:szCs w:val="24"/>
            <w:rtl/>
            <w:lang w:bidi="he-IL"/>
          </w:rPr>
          <w:t>ה</w:t>
        </w:r>
      </w:ins>
      <w:del w:id="1462" w:author="Noga Kadman" w:date="2022-01-01T11:44:00Z">
        <w:r w:rsidRPr="00967EBF" w:rsidDel="005D1D02">
          <w:rPr>
            <w:sz w:val="24"/>
            <w:szCs w:val="24"/>
            <w:rtl/>
            <w:lang w:bidi="he-IL"/>
          </w:rPr>
          <w:delText>ו</w:delText>
        </w:r>
      </w:del>
      <w:r w:rsidRPr="00967EBF">
        <w:rPr>
          <w:sz w:val="24"/>
          <w:szCs w:val="24"/>
          <w:rtl/>
          <w:lang w:bidi="he-IL"/>
        </w:rPr>
        <w:t xml:space="preserve"> עניין </w:t>
      </w:r>
      <w:r w:rsidRPr="00967EBF">
        <w:rPr>
          <w:sz w:val="24"/>
          <w:szCs w:val="24"/>
          <w:rtl/>
        </w:rPr>
        <w:t>"</w:t>
      </w:r>
      <w:r w:rsidRPr="00967EBF">
        <w:rPr>
          <w:sz w:val="24"/>
          <w:szCs w:val="24"/>
          <w:rtl/>
          <w:lang w:bidi="he-IL"/>
        </w:rPr>
        <w:t>הסכם המאה</w:t>
      </w:r>
      <w:r w:rsidRPr="00967EBF">
        <w:rPr>
          <w:sz w:val="24"/>
          <w:szCs w:val="24"/>
          <w:rtl/>
        </w:rPr>
        <w:t xml:space="preserve">" </w:t>
      </w:r>
      <w:ins w:id="1463" w:author="Noga Kadman" w:date="2022-01-01T11:43:00Z">
        <w:r>
          <w:rPr>
            <w:rFonts w:hint="cs"/>
            <w:sz w:val="24"/>
            <w:szCs w:val="24"/>
            <w:rtl/>
            <w:lang w:bidi="he-IL"/>
          </w:rPr>
          <w:t>[תכנית טרמאפ שמכירה בריבונות הישראלית ביר</w:t>
        </w:r>
      </w:ins>
      <w:ins w:id="1464" w:author="Noga Kadman" w:date="2022-01-01T11:44:00Z">
        <w:r>
          <w:rPr>
            <w:rFonts w:hint="cs"/>
            <w:sz w:val="24"/>
            <w:szCs w:val="24"/>
            <w:rtl/>
            <w:lang w:bidi="he-IL"/>
          </w:rPr>
          <w:t xml:space="preserve">ושלים] </w:t>
        </w:r>
      </w:ins>
      <w:ins w:id="1465" w:author="Noga Kadman" w:date="2022-01-01T11:42:00Z">
        <w:r>
          <w:rPr>
            <w:sz w:val="24"/>
            <w:szCs w:val="24"/>
            <w:rtl/>
            <w:lang w:bidi="he-IL"/>
          </w:rPr>
          <w:t>–</w:t>
        </w:r>
        <w:r>
          <w:rPr>
            <w:rFonts w:hint="cs"/>
            <w:sz w:val="24"/>
            <w:szCs w:val="24"/>
            <w:rtl/>
            <w:lang w:bidi="he-IL"/>
          </w:rPr>
          <w:t xml:space="preserve"> </w:t>
        </w:r>
      </w:ins>
      <w:r w:rsidRPr="00967EBF">
        <w:rPr>
          <w:sz w:val="24"/>
          <w:szCs w:val="24"/>
          <w:rtl/>
          <w:lang w:bidi="he-IL"/>
        </w:rPr>
        <w:t>נתנו לנו הרגשה שצריכים לוותר על דברים כדי לקבל דברים אחרים</w:t>
      </w:r>
      <w:r w:rsidRPr="00967EBF">
        <w:rPr>
          <w:sz w:val="24"/>
          <w:szCs w:val="24"/>
          <w:rtl/>
        </w:rPr>
        <w:t xml:space="preserve">. </w:t>
      </w:r>
      <w:r w:rsidRPr="00967EBF">
        <w:rPr>
          <w:sz w:val="24"/>
          <w:szCs w:val="24"/>
          <w:rtl/>
          <w:lang w:bidi="he-IL"/>
        </w:rPr>
        <w:t xml:space="preserve">ואני לא אוותר על </w:t>
      </w:r>
      <w:del w:id="1466" w:author="Noga Kadman" w:date="2022-01-01T11:44:00Z">
        <w:r w:rsidRPr="00967EBF" w:rsidDel="005D1D02">
          <w:rPr>
            <w:sz w:val="24"/>
            <w:szCs w:val="24"/>
            <w:rtl/>
            <w:lang w:bidi="he-IL"/>
          </w:rPr>
          <w:delText>ל</w:delText>
        </w:r>
      </w:del>
      <w:r w:rsidRPr="00967EBF">
        <w:rPr>
          <w:sz w:val="24"/>
          <w:szCs w:val="24"/>
          <w:rtl/>
          <w:lang w:bidi="he-IL"/>
        </w:rPr>
        <w:t>היותי ירושלמית</w:t>
      </w:r>
      <w:ins w:id="1467" w:author="Noga Kadman" w:date="2022-01-01T11:44:00Z">
        <w:r>
          <w:rPr>
            <w:rFonts w:hint="cs"/>
            <w:sz w:val="24"/>
            <w:szCs w:val="24"/>
            <w:rtl/>
            <w:lang w:bidi="he-IL"/>
          </w:rPr>
          <w:t>,</w:t>
        </w:r>
      </w:ins>
      <w:r w:rsidRPr="00967EBF">
        <w:rPr>
          <w:sz w:val="24"/>
          <w:szCs w:val="24"/>
          <w:rtl/>
          <w:lang w:bidi="he-IL"/>
        </w:rPr>
        <w:t xml:space="preserve"> אני פה</w:t>
      </w:r>
      <w:ins w:id="1468" w:author="Noga Kadman" w:date="2022-01-01T11:44:00Z">
        <w:r>
          <w:rPr>
            <w:rFonts w:hint="cs"/>
            <w:sz w:val="24"/>
            <w:szCs w:val="24"/>
            <w:rtl/>
            <w:lang w:bidi="he-IL"/>
          </w:rPr>
          <w:t>,</w:t>
        </w:r>
      </w:ins>
      <w:r w:rsidRPr="00967EBF">
        <w:rPr>
          <w:sz w:val="24"/>
          <w:szCs w:val="24"/>
          <w:rtl/>
          <w:lang w:bidi="he-IL"/>
        </w:rPr>
        <w:t xml:space="preserve"> לא הולכת מאדמה זאת</w:t>
      </w:r>
      <w:r w:rsidRPr="00967EBF">
        <w:rPr>
          <w:sz w:val="24"/>
          <w:szCs w:val="24"/>
          <w:rtl/>
        </w:rPr>
        <w:t>..</w:t>
      </w:r>
      <w:ins w:id="1469" w:author="Noga Kadman" w:date="2022-01-01T11:44:00Z">
        <w:r>
          <w:rPr>
            <w:rFonts w:hint="cs"/>
            <w:sz w:val="24"/>
            <w:szCs w:val="24"/>
            <w:rtl/>
            <w:lang w:bidi="he-IL"/>
          </w:rPr>
          <w:t>.</w:t>
        </w:r>
      </w:ins>
      <w:r w:rsidRPr="00967EBF">
        <w:rPr>
          <w:sz w:val="24"/>
          <w:szCs w:val="24"/>
          <w:rtl/>
        </w:rPr>
        <w:t xml:space="preserve"> </w:t>
      </w:r>
      <w:r w:rsidRPr="00967EBF">
        <w:rPr>
          <w:sz w:val="24"/>
          <w:szCs w:val="24"/>
          <w:rtl/>
          <w:lang w:bidi="he-IL"/>
        </w:rPr>
        <w:t>בשום אופן ופנים אני לא מגדירה את עצמי כישראלית</w:t>
      </w:r>
      <w:del w:id="1470" w:author="Noga Kadman" w:date="2022-01-03T11:17:00Z">
        <w:r w:rsidRPr="00967EBF" w:rsidDel="000250DC">
          <w:rPr>
            <w:sz w:val="24"/>
            <w:szCs w:val="24"/>
            <w:rtl/>
          </w:rPr>
          <w:delText>"</w:delText>
        </w:r>
      </w:del>
      <w:r w:rsidRPr="00967EBF">
        <w:rPr>
          <w:sz w:val="24"/>
          <w:szCs w:val="24"/>
          <w:rtl/>
        </w:rPr>
        <w:t>.</w:t>
      </w:r>
      <w:ins w:id="1471" w:author="Noga Kadman" w:date="2022-01-03T11:17:00Z">
        <w:r w:rsidR="000250DC">
          <w:rPr>
            <w:rFonts w:hint="cs"/>
            <w:sz w:val="24"/>
            <w:szCs w:val="24"/>
            <w:rtl/>
            <w:lang w:bidi="he-IL"/>
          </w:rPr>
          <w:t xml:space="preserve">.. </w:t>
        </w:r>
      </w:ins>
      <w:moveToRangeStart w:id="1472" w:author="Noga Kadman" w:date="2022-01-01T13:29:00Z" w:name="move91936161"/>
      <w:ins w:id="1473" w:author="Noga Kadman" w:date="2022-01-01T13:29:00Z">
        <w:r w:rsidRPr="00967EBF">
          <w:rPr>
            <w:sz w:val="24"/>
            <w:szCs w:val="24"/>
            <w:rtl/>
            <w:lang w:bidi="he-IL"/>
          </w:rPr>
          <w:t>המעמד תושב קבע והאזרחות הישראלית לא פוגעות בשייכותי הפלסטינית ובלאום</w:t>
        </w:r>
        <w:r>
          <w:rPr>
            <w:rFonts w:hint="cs"/>
            <w:sz w:val="24"/>
            <w:szCs w:val="24"/>
            <w:rtl/>
            <w:lang w:bidi="he-IL"/>
          </w:rPr>
          <w:t xml:space="preserve"> </w:t>
        </w:r>
        <w:r w:rsidRPr="00967EBF">
          <w:rPr>
            <w:sz w:val="24"/>
            <w:szCs w:val="24"/>
            <w:rtl/>
            <w:lang w:bidi="he-IL"/>
          </w:rPr>
          <w:t xml:space="preserve">הפלסטיני שלי </w:t>
        </w:r>
        <w:r>
          <w:rPr>
            <w:sz w:val="24"/>
            <w:szCs w:val="24"/>
            <w:rtl/>
            <w:lang w:bidi="he-IL"/>
          </w:rPr>
          <w:t>–</w:t>
        </w:r>
        <w:r>
          <w:rPr>
            <w:rFonts w:hint="cs"/>
            <w:sz w:val="24"/>
            <w:szCs w:val="24"/>
            <w:rtl/>
            <w:lang w:bidi="he-IL"/>
          </w:rPr>
          <w:t xml:space="preserve"> </w:t>
        </w:r>
        <w:r w:rsidRPr="00967EBF">
          <w:rPr>
            <w:sz w:val="24"/>
            <w:szCs w:val="24"/>
            <w:rtl/>
            <w:lang w:bidi="he-IL"/>
          </w:rPr>
          <w:t>אני פלסטינית לנצח</w:t>
        </w:r>
        <w:r w:rsidRPr="00967EBF">
          <w:rPr>
            <w:sz w:val="24"/>
            <w:szCs w:val="24"/>
            <w:rtl/>
          </w:rPr>
          <w:t>.</w:t>
        </w:r>
      </w:ins>
      <w:moveToRangeEnd w:id="1472"/>
      <w:ins w:id="1474" w:author="Noga Kadman" w:date="2022-01-03T11:18:00Z">
        <w:r w:rsidR="000250DC">
          <w:rPr>
            <w:rFonts w:hint="cs"/>
            <w:sz w:val="24"/>
            <w:szCs w:val="24"/>
            <w:rtl/>
            <w:lang w:bidi="he-IL"/>
          </w:rPr>
          <w:t xml:space="preserve">.. </w:t>
        </w:r>
      </w:ins>
      <w:commentRangeStart w:id="1475"/>
      <w:del w:id="1476" w:author="Noga Kadman" w:date="2022-01-03T11:01:00Z">
        <w:r w:rsidR="009B20A7" w:rsidRPr="00967EBF" w:rsidDel="0095514D">
          <w:rPr>
            <w:sz w:val="24"/>
            <w:szCs w:val="24"/>
            <w:rtl/>
            <w:lang w:bidi="he-IL"/>
          </w:rPr>
          <w:delText>פאטמה</w:delText>
        </w:r>
        <w:commentRangeEnd w:id="1475"/>
        <w:r w:rsidR="009B20A7" w:rsidDel="0095514D">
          <w:rPr>
            <w:rStyle w:val="afc"/>
            <w:rtl/>
          </w:rPr>
          <w:commentReference w:id="1475"/>
        </w:r>
        <w:r w:rsidR="009B20A7" w:rsidRPr="00967EBF" w:rsidDel="0095514D">
          <w:rPr>
            <w:sz w:val="24"/>
            <w:szCs w:val="24"/>
            <w:rtl/>
          </w:rPr>
          <w:delText xml:space="preserve">: </w:delText>
        </w:r>
      </w:del>
      <w:del w:id="1477" w:author="Noga Kadman" w:date="2022-01-03T11:18:00Z">
        <w:r w:rsidR="009B20A7" w:rsidRPr="00967EBF" w:rsidDel="000250DC">
          <w:rPr>
            <w:sz w:val="24"/>
            <w:szCs w:val="24"/>
            <w:rtl/>
          </w:rPr>
          <w:delText>"</w:delText>
        </w:r>
      </w:del>
      <w:del w:id="1478" w:author="Noga Kadman" w:date="2022-01-03T11:01:00Z">
        <w:r w:rsidR="009B20A7" w:rsidRPr="00967EBF" w:rsidDel="0095514D">
          <w:rPr>
            <w:sz w:val="24"/>
            <w:szCs w:val="24"/>
            <w:rtl/>
            <w:lang w:bidi="he-IL"/>
          </w:rPr>
          <w:delText xml:space="preserve">הירושלמי בעל מעמד תושב קבע </w:delText>
        </w:r>
      </w:del>
      <w:del w:id="1479" w:author="Noga Kadman" w:date="2022-01-01T14:09:00Z">
        <w:r w:rsidR="009B20A7" w:rsidRPr="00967EBF" w:rsidDel="00A10A09">
          <w:rPr>
            <w:sz w:val="24"/>
            <w:szCs w:val="24"/>
            <w:rtl/>
            <w:lang w:bidi="he-IL"/>
          </w:rPr>
          <w:delText xml:space="preserve">הוא </w:delText>
        </w:r>
      </w:del>
      <w:del w:id="1480" w:author="Noga Kadman" w:date="2022-01-03T11:01:00Z">
        <w:r w:rsidR="009B20A7" w:rsidRPr="00967EBF" w:rsidDel="0095514D">
          <w:rPr>
            <w:sz w:val="24"/>
            <w:szCs w:val="24"/>
            <w:rtl/>
            <w:lang w:bidi="he-IL"/>
          </w:rPr>
          <w:delText xml:space="preserve">יודע שהוא </w:delText>
        </w:r>
        <w:commentRangeStart w:id="1481"/>
        <w:r w:rsidR="009B20A7" w:rsidRPr="00967EBF" w:rsidDel="0095514D">
          <w:rPr>
            <w:sz w:val="24"/>
            <w:szCs w:val="24"/>
            <w:rtl/>
            <w:lang w:bidi="he-IL"/>
          </w:rPr>
          <w:delText>חי</w:delText>
        </w:r>
      </w:del>
      <w:del w:id="1482" w:author="Noga Kadman" w:date="2022-01-01T14:09:00Z">
        <w:r w:rsidR="009B20A7" w:rsidRPr="00967EBF" w:rsidDel="00A10A09">
          <w:rPr>
            <w:sz w:val="24"/>
            <w:szCs w:val="24"/>
            <w:rtl/>
            <w:lang w:bidi="he-IL"/>
          </w:rPr>
          <w:delText>י</w:delText>
        </w:r>
      </w:del>
      <w:del w:id="1483" w:author="Noga Kadman" w:date="2022-01-03T11:01:00Z">
        <w:r w:rsidR="009B20A7" w:rsidRPr="00967EBF" w:rsidDel="0095514D">
          <w:rPr>
            <w:sz w:val="24"/>
            <w:szCs w:val="24"/>
            <w:rtl/>
            <w:lang w:bidi="he-IL"/>
          </w:rPr>
          <w:delText xml:space="preserve"> תחת כוח עליון</w:delText>
        </w:r>
        <w:commentRangeEnd w:id="1481"/>
        <w:r w:rsidR="009B20A7" w:rsidDel="0095514D">
          <w:rPr>
            <w:rStyle w:val="afc"/>
            <w:rtl/>
          </w:rPr>
          <w:commentReference w:id="1481"/>
        </w:r>
      </w:del>
      <w:del w:id="1484" w:author="Noga Kadman" w:date="2022-01-01T14:09:00Z">
        <w:r w:rsidR="009B20A7" w:rsidRPr="00967EBF" w:rsidDel="00A10A09">
          <w:rPr>
            <w:sz w:val="24"/>
            <w:szCs w:val="24"/>
            <w:rtl/>
          </w:rPr>
          <w:delText>,</w:delText>
        </w:r>
      </w:del>
      <w:del w:id="1485" w:author="Noga Kadman" w:date="2022-01-03T11:01:00Z">
        <w:r w:rsidR="009B20A7" w:rsidRPr="00967EBF" w:rsidDel="0095514D">
          <w:rPr>
            <w:sz w:val="24"/>
            <w:szCs w:val="24"/>
            <w:rtl/>
          </w:rPr>
          <w:delText xml:space="preserve"> </w:delText>
        </w:r>
        <w:r w:rsidR="009B20A7" w:rsidRPr="00967EBF" w:rsidDel="0095514D">
          <w:rPr>
            <w:sz w:val="24"/>
            <w:szCs w:val="24"/>
            <w:rtl/>
            <w:lang w:bidi="he-IL"/>
          </w:rPr>
          <w:delText xml:space="preserve">בנוסף </w:delText>
        </w:r>
        <w:commentRangeStart w:id="1486"/>
        <w:r w:rsidR="009B20A7" w:rsidRPr="00967EBF" w:rsidDel="0095514D">
          <w:rPr>
            <w:sz w:val="24"/>
            <w:szCs w:val="24"/>
            <w:rtl/>
            <w:lang w:bidi="he-IL"/>
          </w:rPr>
          <w:delText xml:space="preserve">את </w:delText>
        </w:r>
        <w:commentRangeEnd w:id="1486"/>
        <w:r w:rsidR="009B20A7" w:rsidDel="0095514D">
          <w:rPr>
            <w:rStyle w:val="afc"/>
            <w:rtl/>
          </w:rPr>
          <w:commentReference w:id="1486"/>
        </w:r>
        <w:r w:rsidR="009B20A7" w:rsidRPr="00967EBF" w:rsidDel="0095514D">
          <w:rPr>
            <w:sz w:val="24"/>
            <w:szCs w:val="24"/>
            <w:rtl/>
            <w:lang w:bidi="he-IL"/>
          </w:rPr>
          <w:delText xml:space="preserve">מרגישה </w:delText>
        </w:r>
        <w:commentRangeStart w:id="1487"/>
        <w:r w:rsidR="009B20A7" w:rsidRPr="00967EBF" w:rsidDel="0095514D">
          <w:rPr>
            <w:sz w:val="24"/>
            <w:szCs w:val="24"/>
            <w:rtl/>
            <w:lang w:bidi="he-IL"/>
          </w:rPr>
          <w:delText xml:space="preserve">שהשקפה הקהילתית </w:delText>
        </w:r>
        <w:commentRangeEnd w:id="1487"/>
        <w:r w:rsidR="009B20A7" w:rsidDel="0095514D">
          <w:rPr>
            <w:rStyle w:val="afc"/>
            <w:rtl/>
          </w:rPr>
          <w:commentReference w:id="1487"/>
        </w:r>
        <w:r w:rsidR="009B20A7" w:rsidRPr="00967EBF" w:rsidDel="0095514D">
          <w:rPr>
            <w:sz w:val="24"/>
            <w:szCs w:val="24"/>
            <w:rtl/>
            <w:lang w:bidi="he-IL"/>
          </w:rPr>
          <w:delText>כלפי הפלסטיני בירושלים בעל אזרחות ישראלית שונה מפלסטיני הירושלמי בעל תעודת מעמד תושב קבע</w:delText>
        </w:r>
      </w:del>
      <w:del w:id="1488" w:author="Noga Kadman" w:date="2022-01-03T11:18:00Z">
        <w:r w:rsidR="009B20A7" w:rsidRPr="00967EBF" w:rsidDel="000250DC">
          <w:rPr>
            <w:sz w:val="24"/>
            <w:szCs w:val="24"/>
            <w:rtl/>
          </w:rPr>
          <w:delText xml:space="preserve">. </w:delText>
        </w:r>
      </w:del>
      <w:r w:rsidR="009B20A7" w:rsidRPr="00967EBF">
        <w:rPr>
          <w:sz w:val="24"/>
          <w:szCs w:val="24"/>
          <w:rtl/>
          <w:lang w:bidi="he-IL"/>
        </w:rPr>
        <w:t>אני לא מסרבת ולא מבקשת את הדרכון הישראלי</w:t>
      </w:r>
      <w:r w:rsidR="009B20A7" w:rsidRPr="00967EBF">
        <w:rPr>
          <w:sz w:val="24"/>
          <w:szCs w:val="24"/>
          <w:rtl/>
        </w:rPr>
        <w:t xml:space="preserve">. </w:t>
      </w:r>
      <w:r w:rsidR="009B20A7" w:rsidRPr="00967EBF">
        <w:rPr>
          <w:sz w:val="24"/>
          <w:szCs w:val="24"/>
          <w:rtl/>
          <w:lang w:bidi="he-IL"/>
        </w:rPr>
        <w:t>ומי שמקבל את הדרכון והאזרחות אני לא חושבת שהוא בוגד</w:t>
      </w:r>
      <w:ins w:id="1489" w:author="Noga Kadman" w:date="2022-01-01T14:10:00Z">
        <w:r w:rsidR="009B20A7">
          <w:rPr>
            <w:rFonts w:hint="cs"/>
            <w:sz w:val="24"/>
            <w:szCs w:val="24"/>
            <w:rtl/>
            <w:lang w:bidi="he-IL"/>
          </w:rPr>
          <w:t>,</w:t>
        </w:r>
      </w:ins>
      <w:r w:rsidR="009B20A7" w:rsidRPr="00967EBF">
        <w:rPr>
          <w:sz w:val="24"/>
          <w:szCs w:val="24"/>
          <w:rtl/>
          <w:lang w:bidi="he-IL"/>
        </w:rPr>
        <w:t xml:space="preserve"> אבל אני מבינה את המניעים לבקשתו את האזרחות הישראלית</w:t>
      </w:r>
      <w:r w:rsidR="009B20A7" w:rsidRPr="00967EBF">
        <w:rPr>
          <w:sz w:val="24"/>
          <w:szCs w:val="24"/>
          <w:rtl/>
        </w:rPr>
        <w:t xml:space="preserve">. </w:t>
      </w:r>
      <w:r w:rsidR="009B20A7" w:rsidRPr="00967EBF">
        <w:rPr>
          <w:sz w:val="24"/>
          <w:szCs w:val="24"/>
          <w:rtl/>
          <w:lang w:bidi="he-IL"/>
        </w:rPr>
        <w:t>בסוף הוא ירושלמי פלסטיני כמו כל הפלסטינים בתוך הקו הירוק</w:t>
      </w:r>
      <w:ins w:id="1490" w:author="Noga Kadman" w:date="2022-01-01T14:10:00Z">
        <w:r w:rsidR="009B20A7">
          <w:rPr>
            <w:rFonts w:hint="cs"/>
            <w:sz w:val="24"/>
            <w:szCs w:val="24"/>
            <w:rtl/>
            <w:lang w:bidi="he-IL"/>
          </w:rPr>
          <w:t>:</w:t>
        </w:r>
      </w:ins>
      <w:r w:rsidR="009B20A7" w:rsidRPr="00967EBF">
        <w:rPr>
          <w:sz w:val="24"/>
          <w:szCs w:val="24"/>
          <w:rtl/>
          <w:lang w:bidi="he-IL"/>
        </w:rPr>
        <w:t xml:space="preserve"> הם אזרחי המדינה מדברים ערבית</w:t>
      </w:r>
      <w:r w:rsidR="009B20A7" w:rsidRPr="00967EBF">
        <w:rPr>
          <w:sz w:val="24"/>
          <w:szCs w:val="24"/>
          <w:rtl/>
        </w:rPr>
        <w:t xml:space="preserve">, </w:t>
      </w:r>
      <w:r w:rsidR="009B20A7" w:rsidRPr="00967EBF">
        <w:rPr>
          <w:sz w:val="24"/>
          <w:szCs w:val="24"/>
          <w:rtl/>
          <w:lang w:bidi="he-IL"/>
        </w:rPr>
        <w:t>המנהגים שלהם הם מנהגים פלסטיני</w:t>
      </w:r>
      <w:ins w:id="1491" w:author="Noga Kadman" w:date="2022-01-01T14:10:00Z">
        <w:r w:rsidR="009B20A7">
          <w:rPr>
            <w:rFonts w:hint="cs"/>
            <w:sz w:val="24"/>
            <w:szCs w:val="24"/>
            <w:rtl/>
            <w:lang w:bidi="he-IL"/>
          </w:rPr>
          <w:t>י</w:t>
        </w:r>
      </w:ins>
      <w:r w:rsidR="009B20A7" w:rsidRPr="00967EBF">
        <w:rPr>
          <w:sz w:val="24"/>
          <w:szCs w:val="24"/>
          <w:rtl/>
          <w:lang w:bidi="he-IL"/>
        </w:rPr>
        <w:t>ם</w:t>
      </w:r>
      <w:ins w:id="1492" w:author="Noga Kadman" w:date="2022-01-01T14:10:00Z">
        <w:r w:rsidR="009B20A7">
          <w:rPr>
            <w:rFonts w:hint="cs"/>
            <w:sz w:val="24"/>
            <w:szCs w:val="24"/>
            <w:rtl/>
            <w:lang w:bidi="he-IL"/>
          </w:rPr>
          <w:t>,</w:t>
        </w:r>
      </w:ins>
      <w:r w:rsidR="009B20A7" w:rsidRPr="00967EBF">
        <w:rPr>
          <w:sz w:val="24"/>
          <w:szCs w:val="24"/>
          <w:rtl/>
          <w:lang w:bidi="he-IL"/>
        </w:rPr>
        <w:t xml:space="preserve"> נפלו תחת שלטון חדש ב</w:t>
      </w:r>
      <w:ins w:id="1493" w:author="Noga Kadman" w:date="2022-01-01T14:10:00Z">
        <w:r w:rsidR="009B20A7">
          <w:rPr>
            <w:rFonts w:hint="cs"/>
            <w:sz w:val="24"/>
            <w:szCs w:val="24"/>
            <w:rtl/>
            <w:lang w:bidi="he-IL"/>
          </w:rPr>
          <w:t>-</w:t>
        </w:r>
      </w:ins>
      <w:del w:id="1494" w:author="Noga Kadman" w:date="2022-01-01T14:10:00Z">
        <w:r w:rsidR="009B20A7" w:rsidRPr="00967EBF" w:rsidDel="00BB2E51">
          <w:rPr>
            <w:sz w:val="24"/>
            <w:szCs w:val="24"/>
            <w:rtl/>
            <w:lang w:bidi="he-IL"/>
          </w:rPr>
          <w:delText xml:space="preserve"> </w:delText>
        </w:r>
      </w:del>
      <w:r w:rsidR="009B20A7" w:rsidRPr="00967EBF">
        <w:rPr>
          <w:sz w:val="24"/>
          <w:szCs w:val="24"/>
          <w:rtl/>
        </w:rPr>
        <w:t>1948</w:t>
      </w:r>
      <w:ins w:id="1495" w:author="Noga Kadman" w:date="2022-01-01T14:10:00Z">
        <w:r w:rsidR="009B20A7">
          <w:rPr>
            <w:rFonts w:hint="cs"/>
            <w:sz w:val="24"/>
            <w:szCs w:val="24"/>
            <w:rtl/>
            <w:lang w:bidi="he-IL"/>
          </w:rPr>
          <w:t>,</w:t>
        </w:r>
      </w:ins>
      <w:r w:rsidR="009B20A7" w:rsidRPr="00967EBF">
        <w:rPr>
          <w:sz w:val="24"/>
          <w:szCs w:val="24"/>
          <w:rtl/>
        </w:rPr>
        <w:t xml:space="preserve"> </w:t>
      </w:r>
      <w:r w:rsidR="009B20A7" w:rsidRPr="00967EBF">
        <w:rPr>
          <w:sz w:val="24"/>
          <w:szCs w:val="24"/>
          <w:rtl/>
          <w:lang w:bidi="he-IL"/>
        </w:rPr>
        <w:t>שלטון הכיבוש שכפה עליהם לדבר את השפה העברית ונכפה עליהם להשתלב בחברה הישראלית</w:t>
      </w:r>
      <w:r w:rsidR="009B20A7" w:rsidRPr="00967EBF">
        <w:rPr>
          <w:sz w:val="24"/>
          <w:szCs w:val="24"/>
          <w:rtl/>
        </w:rPr>
        <w:t xml:space="preserve">. </w:t>
      </w:r>
      <w:r w:rsidR="009B20A7" w:rsidRPr="00967EBF">
        <w:rPr>
          <w:sz w:val="24"/>
          <w:szCs w:val="24"/>
          <w:rtl/>
          <w:lang w:bidi="he-IL"/>
        </w:rPr>
        <w:t xml:space="preserve">מי שנפל תחת שלטון הכיבוש </w:t>
      </w:r>
      <w:del w:id="1496" w:author="Noga Kadman" w:date="2022-01-01T14:10:00Z">
        <w:r w:rsidR="009B20A7" w:rsidRPr="00967EBF" w:rsidDel="00BB2E51">
          <w:rPr>
            <w:sz w:val="24"/>
            <w:szCs w:val="24"/>
            <w:rtl/>
            <w:lang w:bidi="he-IL"/>
          </w:rPr>
          <w:delText xml:space="preserve">הוא </w:delText>
        </w:r>
      </w:del>
      <w:ins w:id="1497" w:author="Noga Kadman" w:date="2022-01-01T14:10:00Z">
        <w:r w:rsidR="009B20A7">
          <w:rPr>
            <w:rFonts w:hint="cs"/>
            <w:sz w:val="24"/>
            <w:szCs w:val="24"/>
            <w:rtl/>
            <w:lang w:bidi="he-IL"/>
          </w:rPr>
          <w:t>ב</w:t>
        </w:r>
      </w:ins>
      <w:del w:id="1498" w:author="Noga Kadman" w:date="2022-01-01T14:10:00Z">
        <w:r w:rsidR="009B20A7" w:rsidRPr="00967EBF" w:rsidDel="00BB2E51">
          <w:rPr>
            <w:sz w:val="24"/>
            <w:szCs w:val="24"/>
            <w:rtl/>
            <w:lang w:bidi="he-IL"/>
          </w:rPr>
          <w:delText>ה</w:delText>
        </w:r>
      </w:del>
      <w:r w:rsidR="009B20A7" w:rsidRPr="00967EBF">
        <w:rPr>
          <w:sz w:val="24"/>
          <w:szCs w:val="24"/>
          <w:rtl/>
          <w:lang w:bidi="he-IL"/>
        </w:rPr>
        <w:t xml:space="preserve">אופן בלתי נשלט </w:t>
      </w:r>
      <w:del w:id="1499" w:author="Noga Kadman" w:date="2022-01-01T14:10:00Z">
        <w:r w:rsidR="009B20A7" w:rsidRPr="00967EBF" w:rsidDel="00BB2E51">
          <w:rPr>
            <w:sz w:val="24"/>
            <w:szCs w:val="24"/>
            <w:rtl/>
            <w:lang w:bidi="he-IL"/>
          </w:rPr>
          <w:delText xml:space="preserve">הוא </w:delText>
        </w:r>
      </w:del>
      <w:r w:rsidR="009B20A7" w:rsidRPr="00967EBF">
        <w:rPr>
          <w:sz w:val="24"/>
          <w:szCs w:val="24"/>
          <w:rtl/>
          <w:lang w:bidi="he-IL"/>
        </w:rPr>
        <w:t>מתאזרח ובכוח</w:t>
      </w:r>
      <w:r w:rsidR="009B20A7" w:rsidRPr="00967EBF">
        <w:rPr>
          <w:sz w:val="24"/>
          <w:szCs w:val="24"/>
          <w:rtl/>
        </w:rPr>
        <w:t xml:space="preserve">, </w:t>
      </w:r>
      <w:r w:rsidR="009B20A7" w:rsidRPr="00967EBF">
        <w:rPr>
          <w:sz w:val="24"/>
          <w:szCs w:val="24"/>
          <w:rtl/>
          <w:lang w:bidi="he-IL"/>
        </w:rPr>
        <w:t>לצערי הרב</w:t>
      </w:r>
      <w:r w:rsidR="009B20A7" w:rsidRPr="00967EBF">
        <w:rPr>
          <w:sz w:val="24"/>
          <w:szCs w:val="24"/>
          <w:rtl/>
        </w:rPr>
        <w:t>".</w:t>
      </w:r>
    </w:p>
    <w:p w14:paraId="00000047" w14:textId="0774C92C" w:rsidR="003F1F90" w:rsidDel="000250DC" w:rsidRDefault="00676878" w:rsidP="000250DC">
      <w:pPr>
        <w:spacing w:after="120" w:line="360" w:lineRule="auto"/>
        <w:rPr>
          <w:del w:id="1500" w:author="Noga Kadman" w:date="2022-01-03T11:18:00Z"/>
          <w:rFonts w:hint="cs"/>
          <w:color w:val="000000"/>
          <w:sz w:val="24"/>
          <w:szCs w:val="24"/>
          <w:rtl/>
          <w:lang w:bidi="he-IL"/>
        </w:rPr>
      </w:pPr>
      <w:r w:rsidRPr="00967EBF">
        <w:rPr>
          <w:sz w:val="24"/>
          <w:szCs w:val="24"/>
          <w:rtl/>
          <w:lang w:bidi="he-IL"/>
        </w:rPr>
        <w:t>אחמד</w:t>
      </w:r>
      <w:r w:rsidRPr="00967EBF">
        <w:rPr>
          <w:sz w:val="24"/>
          <w:szCs w:val="24"/>
          <w:rtl/>
        </w:rPr>
        <w:t xml:space="preserve">: </w:t>
      </w:r>
      <w:commentRangeStart w:id="1501"/>
      <w:r w:rsidRPr="00967EBF">
        <w:rPr>
          <w:sz w:val="24"/>
          <w:szCs w:val="24"/>
          <w:rtl/>
        </w:rPr>
        <w:t>"</w:t>
      </w:r>
      <w:ins w:id="1502" w:author="Noga Kadman" w:date="2022-01-03T11:01:00Z">
        <w:r w:rsidR="0095514D" w:rsidRPr="00967EBF" w:rsidDel="0095514D">
          <w:rPr>
            <w:sz w:val="24"/>
            <w:szCs w:val="24"/>
            <w:rtl/>
            <w:lang w:bidi="he-IL"/>
          </w:rPr>
          <w:t xml:space="preserve"> </w:t>
        </w:r>
      </w:ins>
      <w:del w:id="1503" w:author="Noga Kadman" w:date="2022-01-03T11:01:00Z">
        <w:r w:rsidRPr="00967EBF" w:rsidDel="0095514D">
          <w:rPr>
            <w:sz w:val="24"/>
            <w:szCs w:val="24"/>
            <w:rtl/>
            <w:lang w:bidi="he-IL"/>
          </w:rPr>
          <w:delText>אני לא יכול לחיות באותה רמת חיים שיש בירושלים אם אני גר בגדה המערבית משום שאין לרשות הפלסטינית משאבים</w:delText>
        </w:r>
        <w:r w:rsidRPr="00967EBF" w:rsidDel="0095514D">
          <w:rPr>
            <w:sz w:val="24"/>
            <w:szCs w:val="24"/>
            <w:rtl/>
          </w:rPr>
          <w:delText xml:space="preserve">, </w:delText>
        </w:r>
        <w:commentRangeStart w:id="1504"/>
        <w:r w:rsidRPr="00967EBF" w:rsidDel="0095514D">
          <w:rPr>
            <w:sz w:val="24"/>
            <w:szCs w:val="24"/>
            <w:rtl/>
            <w:lang w:bidi="he-IL"/>
          </w:rPr>
          <w:delText>שעת העובד נמוכה</w:delText>
        </w:r>
        <w:commentRangeEnd w:id="1504"/>
        <w:r w:rsidR="007E5460" w:rsidDel="0095514D">
          <w:rPr>
            <w:rStyle w:val="afc"/>
            <w:rtl/>
          </w:rPr>
          <w:commentReference w:id="1504"/>
        </w:r>
        <w:r w:rsidRPr="00967EBF" w:rsidDel="0095514D">
          <w:rPr>
            <w:sz w:val="24"/>
            <w:szCs w:val="24"/>
            <w:rtl/>
            <w:lang w:bidi="he-IL"/>
          </w:rPr>
          <w:delText xml:space="preserve"> אין שירותים חברתיים</w:delText>
        </w:r>
        <w:r w:rsidRPr="00967EBF" w:rsidDel="0095514D">
          <w:rPr>
            <w:sz w:val="24"/>
            <w:szCs w:val="24"/>
            <w:rtl/>
          </w:rPr>
          <w:delText xml:space="preserve">. </w:delText>
        </w:r>
        <w:r w:rsidRPr="00967EBF" w:rsidDel="0095514D">
          <w:rPr>
            <w:sz w:val="24"/>
            <w:szCs w:val="24"/>
            <w:rtl/>
            <w:lang w:bidi="he-IL"/>
          </w:rPr>
          <w:delText xml:space="preserve">בחברה הישראלית למשל הצעיר יכול להתקדם ולבנות את עצמו </w:delText>
        </w:r>
      </w:del>
      <w:del w:id="1505" w:author="Noga Kadman" w:date="2022-01-01T11:05:00Z">
        <w:r w:rsidRPr="00967EBF" w:rsidDel="007E5460">
          <w:rPr>
            <w:sz w:val="24"/>
            <w:szCs w:val="24"/>
            <w:rtl/>
            <w:lang w:bidi="he-IL"/>
          </w:rPr>
          <w:delText>ב</w:delText>
        </w:r>
      </w:del>
      <w:del w:id="1506" w:author="Noga Kadman" w:date="2022-01-03T11:01:00Z">
        <w:r w:rsidRPr="00967EBF" w:rsidDel="0095514D">
          <w:rPr>
            <w:sz w:val="24"/>
            <w:szCs w:val="24"/>
            <w:rtl/>
            <w:lang w:bidi="he-IL"/>
          </w:rPr>
          <w:delText>נקודת אפס</w:delText>
        </w:r>
        <w:r w:rsidRPr="00967EBF" w:rsidDel="0095514D">
          <w:rPr>
            <w:sz w:val="24"/>
            <w:szCs w:val="24"/>
            <w:rtl/>
          </w:rPr>
          <w:delText xml:space="preserve">. </w:delText>
        </w:r>
        <w:r w:rsidRPr="00967EBF" w:rsidDel="0095514D">
          <w:rPr>
            <w:sz w:val="24"/>
            <w:szCs w:val="24"/>
            <w:rtl/>
            <w:lang w:bidi="he-IL"/>
          </w:rPr>
          <w:delText xml:space="preserve">וזאת </w:delText>
        </w:r>
      </w:del>
      <w:del w:id="1507" w:author="Noga Kadman" w:date="2022-01-01T10:23:00Z">
        <w:r w:rsidRPr="00967EBF" w:rsidDel="00BB41C6">
          <w:rPr>
            <w:sz w:val="24"/>
            <w:szCs w:val="24"/>
            <w:rtl/>
            <w:lang w:bidi="he-IL"/>
          </w:rPr>
          <w:delText>ל</w:delText>
        </w:r>
      </w:del>
      <w:del w:id="1508" w:author="Noga Kadman" w:date="2022-01-03T11:01:00Z">
        <w:r w:rsidRPr="00967EBF" w:rsidDel="0095514D">
          <w:rPr>
            <w:sz w:val="24"/>
            <w:szCs w:val="24"/>
            <w:rtl/>
            <w:lang w:bidi="he-IL"/>
          </w:rPr>
          <w:delText>סיבות רבות</w:delText>
        </w:r>
        <w:r w:rsidRPr="00967EBF" w:rsidDel="0095514D">
          <w:rPr>
            <w:sz w:val="24"/>
            <w:szCs w:val="24"/>
            <w:rtl/>
          </w:rPr>
          <w:delText xml:space="preserve">: </w:delText>
        </w:r>
        <w:r w:rsidRPr="00967EBF" w:rsidDel="0095514D">
          <w:rPr>
            <w:sz w:val="24"/>
            <w:szCs w:val="24"/>
            <w:rtl/>
            <w:lang w:bidi="he-IL"/>
          </w:rPr>
          <w:delText>בגדה המערבית הגבלות רבות הסגר שנעשה לפעמים גם פוגע במשק הרשות</w:delText>
        </w:r>
        <w:r w:rsidRPr="00967EBF" w:rsidDel="0095514D">
          <w:rPr>
            <w:sz w:val="24"/>
            <w:szCs w:val="24"/>
            <w:rtl/>
          </w:rPr>
          <w:delText xml:space="preserve">, </w:delText>
        </w:r>
        <w:r w:rsidRPr="00967EBF" w:rsidDel="0095514D">
          <w:rPr>
            <w:sz w:val="24"/>
            <w:szCs w:val="24"/>
            <w:rtl/>
            <w:lang w:bidi="he-IL"/>
          </w:rPr>
          <w:delText>ההגבלה בשוק העבודה</w:delText>
        </w:r>
        <w:r w:rsidRPr="00967EBF" w:rsidDel="0095514D">
          <w:rPr>
            <w:sz w:val="24"/>
            <w:szCs w:val="24"/>
            <w:rtl/>
          </w:rPr>
          <w:delText xml:space="preserve">, </w:delText>
        </w:r>
        <w:r w:rsidRPr="00967EBF" w:rsidDel="0095514D">
          <w:rPr>
            <w:sz w:val="24"/>
            <w:szCs w:val="24"/>
            <w:rtl/>
            <w:lang w:bidi="he-IL"/>
          </w:rPr>
          <w:delText>יבוא ויצא</w:delText>
        </w:r>
      </w:del>
      <w:del w:id="1509" w:author="Noga Kadman" w:date="2022-01-01T10:23:00Z">
        <w:r w:rsidRPr="00967EBF" w:rsidDel="00BB41C6">
          <w:rPr>
            <w:sz w:val="24"/>
            <w:szCs w:val="24"/>
            <w:rtl/>
            <w:lang w:bidi="he-IL"/>
          </w:rPr>
          <w:delText>ו</w:delText>
        </w:r>
      </w:del>
      <w:del w:id="1510" w:author="Noga Kadman" w:date="2022-01-03T11:01:00Z">
        <w:r w:rsidRPr="00967EBF" w:rsidDel="0095514D">
          <w:rPr>
            <w:sz w:val="24"/>
            <w:szCs w:val="24"/>
            <w:rtl/>
            <w:lang w:bidi="he-IL"/>
          </w:rPr>
          <w:delText xml:space="preserve"> בהסכמת מדינת ישראל</w:delText>
        </w:r>
        <w:r w:rsidRPr="00967EBF" w:rsidDel="0095514D">
          <w:rPr>
            <w:sz w:val="24"/>
            <w:szCs w:val="24"/>
            <w:rtl/>
          </w:rPr>
          <w:delText xml:space="preserve">... </w:delText>
        </w:r>
        <w:r w:rsidRPr="00967EBF" w:rsidDel="0095514D">
          <w:rPr>
            <w:sz w:val="24"/>
            <w:szCs w:val="24"/>
            <w:rtl/>
            <w:lang w:bidi="he-IL"/>
          </w:rPr>
          <w:delText xml:space="preserve">כל ההגבלות האלו הם סיבות לחוסר משאבים ורמת חיים אמצעית </w:delText>
        </w:r>
      </w:del>
      <w:del w:id="1511" w:author="Noga Kadman" w:date="2022-01-01T10:24:00Z">
        <w:r w:rsidRPr="00967EBF" w:rsidDel="00BB41C6">
          <w:rPr>
            <w:sz w:val="24"/>
            <w:szCs w:val="24"/>
            <w:rtl/>
            <w:lang w:bidi="he-IL"/>
          </w:rPr>
          <w:delText>ל</w:delText>
        </w:r>
      </w:del>
      <w:del w:id="1512" w:author="Noga Kadman" w:date="2022-01-03T11:01:00Z">
        <w:r w:rsidRPr="00967EBF" w:rsidDel="0095514D">
          <w:rPr>
            <w:sz w:val="24"/>
            <w:szCs w:val="24"/>
            <w:rtl/>
            <w:lang w:bidi="he-IL"/>
          </w:rPr>
          <w:delText>נמוכה</w:delText>
        </w:r>
        <w:r w:rsidRPr="00967EBF" w:rsidDel="0095514D">
          <w:rPr>
            <w:sz w:val="24"/>
            <w:szCs w:val="24"/>
            <w:rtl/>
          </w:rPr>
          <w:delText xml:space="preserve">, </w:delText>
        </w:r>
        <w:r w:rsidRPr="00967EBF" w:rsidDel="0095514D">
          <w:rPr>
            <w:sz w:val="24"/>
            <w:szCs w:val="24"/>
            <w:rtl/>
            <w:lang w:bidi="he-IL"/>
          </w:rPr>
          <w:delText>יחסית לחיים שיש בירושלים</w:delText>
        </w:r>
        <w:r w:rsidRPr="00967EBF" w:rsidDel="0095514D">
          <w:rPr>
            <w:sz w:val="24"/>
            <w:szCs w:val="24"/>
            <w:rtl/>
          </w:rPr>
          <w:delText xml:space="preserve">... </w:delText>
        </w:r>
        <w:commentRangeEnd w:id="1501"/>
        <w:r w:rsidR="00C2383F" w:rsidDel="0095514D">
          <w:rPr>
            <w:rStyle w:val="afc"/>
            <w:rtl/>
          </w:rPr>
          <w:commentReference w:id="1501"/>
        </w:r>
      </w:del>
      <w:r w:rsidRPr="00967EBF">
        <w:rPr>
          <w:sz w:val="24"/>
          <w:szCs w:val="24"/>
          <w:rtl/>
          <w:lang w:bidi="he-IL"/>
        </w:rPr>
        <w:t xml:space="preserve">כירושלמי אני לא מסרב </w:t>
      </w:r>
      <w:del w:id="1513" w:author="Noga Kadman" w:date="2022-01-01T10:24:00Z">
        <w:r w:rsidRPr="00967EBF" w:rsidDel="00BB41C6">
          <w:rPr>
            <w:sz w:val="24"/>
            <w:szCs w:val="24"/>
            <w:rtl/>
            <w:lang w:bidi="he-IL"/>
          </w:rPr>
          <w:delText>את ה</w:delText>
        </w:r>
      </w:del>
      <w:ins w:id="1514" w:author="Noga Kadman" w:date="2022-01-01T10:24:00Z">
        <w:r w:rsidR="00BB41C6">
          <w:rPr>
            <w:rFonts w:hint="cs"/>
            <w:sz w:val="24"/>
            <w:szCs w:val="24"/>
            <w:rtl/>
            <w:lang w:bidi="he-IL"/>
          </w:rPr>
          <w:t>ל</w:t>
        </w:r>
      </w:ins>
      <w:r w:rsidRPr="00967EBF">
        <w:rPr>
          <w:sz w:val="24"/>
          <w:szCs w:val="24"/>
          <w:rtl/>
          <w:lang w:bidi="he-IL"/>
        </w:rPr>
        <w:t>אזרחות</w:t>
      </w:r>
      <w:r w:rsidRPr="00967EBF">
        <w:rPr>
          <w:sz w:val="24"/>
          <w:szCs w:val="24"/>
          <w:rtl/>
        </w:rPr>
        <w:t xml:space="preserve">. </w:t>
      </w:r>
      <w:r w:rsidRPr="00967EBF">
        <w:rPr>
          <w:sz w:val="24"/>
          <w:szCs w:val="24"/>
          <w:rtl/>
          <w:lang w:bidi="he-IL"/>
        </w:rPr>
        <w:t>אנו רוצים להבין שהשלטון בידי מדינת ישראל ואני בתוך ירושלים</w:t>
      </w:r>
      <w:ins w:id="1515" w:author="Noga Kadman" w:date="2022-01-01T10:28:00Z">
        <w:r w:rsidR="00C2383F">
          <w:rPr>
            <w:rFonts w:hint="cs"/>
            <w:sz w:val="24"/>
            <w:szCs w:val="24"/>
            <w:rtl/>
            <w:lang w:bidi="he-IL"/>
          </w:rPr>
          <w:t>.</w:t>
        </w:r>
      </w:ins>
      <w:r w:rsidRPr="00967EBF">
        <w:rPr>
          <w:sz w:val="24"/>
          <w:szCs w:val="24"/>
          <w:rtl/>
          <w:lang w:bidi="he-IL"/>
        </w:rPr>
        <w:t xml:space="preserve"> אם </w:t>
      </w:r>
      <w:ins w:id="1516" w:author="Noga Kadman" w:date="2022-01-01T10:24:00Z">
        <w:r w:rsidR="00BB41C6">
          <w:rPr>
            <w:rFonts w:hint="cs"/>
            <w:sz w:val="24"/>
            <w:szCs w:val="24"/>
            <w:rtl/>
            <w:lang w:bidi="he-IL"/>
          </w:rPr>
          <w:t xml:space="preserve">אני </w:t>
        </w:r>
      </w:ins>
      <w:r w:rsidRPr="00967EBF">
        <w:rPr>
          <w:sz w:val="24"/>
          <w:szCs w:val="24"/>
          <w:rtl/>
          <w:lang w:bidi="he-IL"/>
        </w:rPr>
        <w:t>מדבר על הלאומיות הפלסטינית לדעתי זה סימבולי</w:t>
      </w:r>
      <w:r w:rsidRPr="00967EBF">
        <w:rPr>
          <w:sz w:val="24"/>
          <w:szCs w:val="24"/>
          <w:rtl/>
        </w:rPr>
        <w:t xml:space="preserve">, </w:t>
      </w:r>
      <w:r w:rsidRPr="00967EBF">
        <w:rPr>
          <w:sz w:val="24"/>
          <w:szCs w:val="24"/>
          <w:rtl/>
          <w:lang w:bidi="he-IL"/>
        </w:rPr>
        <w:t>המציאות אחרת</w:t>
      </w:r>
      <w:r w:rsidRPr="00967EBF">
        <w:rPr>
          <w:sz w:val="24"/>
          <w:szCs w:val="24"/>
          <w:rtl/>
        </w:rPr>
        <w:t xml:space="preserve">. </w:t>
      </w:r>
      <w:r w:rsidRPr="00967EBF">
        <w:rPr>
          <w:sz w:val="24"/>
          <w:szCs w:val="24"/>
          <w:rtl/>
          <w:lang w:bidi="he-IL"/>
        </w:rPr>
        <w:t xml:space="preserve">למשל אם אני צריך הגנה או קרה לי משהו אני קורא למשטרה </w:t>
      </w:r>
      <w:ins w:id="1517" w:author="Noga Kadman" w:date="2022-01-01T10:24:00Z">
        <w:r w:rsidR="00BB41C6">
          <w:rPr>
            <w:rFonts w:hint="cs"/>
            <w:sz w:val="24"/>
            <w:szCs w:val="24"/>
            <w:rtl/>
            <w:lang w:bidi="he-IL"/>
          </w:rPr>
          <w:t xml:space="preserve">[הישראלית] </w:t>
        </w:r>
      </w:ins>
      <w:r w:rsidRPr="00967EBF">
        <w:rPr>
          <w:sz w:val="24"/>
          <w:szCs w:val="24"/>
          <w:rtl/>
          <w:lang w:bidi="he-IL"/>
        </w:rPr>
        <w:t xml:space="preserve">והיא באה לעזור </w:t>
      </w:r>
      <w:del w:id="1518" w:author="Noga Kadman" w:date="2022-01-01T10:24:00Z">
        <w:r w:rsidRPr="00967EBF" w:rsidDel="00BB41C6">
          <w:rPr>
            <w:sz w:val="24"/>
            <w:szCs w:val="24"/>
            <w:rtl/>
            <w:lang w:bidi="he-IL"/>
          </w:rPr>
          <w:delText>א</w:delText>
        </w:r>
      </w:del>
      <w:r w:rsidRPr="00967EBF">
        <w:rPr>
          <w:sz w:val="24"/>
          <w:szCs w:val="24"/>
          <w:rtl/>
          <w:lang w:bidi="he-IL"/>
        </w:rPr>
        <w:t>לי</w:t>
      </w:r>
      <w:del w:id="1519" w:author="Noga Kadman" w:date="2022-01-01T10:24:00Z">
        <w:r w:rsidRPr="00967EBF" w:rsidDel="00BB41C6">
          <w:rPr>
            <w:sz w:val="24"/>
            <w:szCs w:val="24"/>
            <w:rtl/>
            <w:lang w:bidi="he-IL"/>
          </w:rPr>
          <w:delText>י</w:delText>
        </w:r>
      </w:del>
      <w:r w:rsidRPr="00967EBF">
        <w:rPr>
          <w:sz w:val="24"/>
          <w:szCs w:val="24"/>
          <w:rtl/>
        </w:rPr>
        <w:t xml:space="preserve">... </w:t>
      </w:r>
      <w:r w:rsidRPr="00967EBF">
        <w:rPr>
          <w:sz w:val="24"/>
          <w:szCs w:val="24"/>
          <w:rtl/>
          <w:lang w:bidi="he-IL"/>
        </w:rPr>
        <w:t>משום כך אני צריך להבטיח למשפחה שלי ולעצמי רמת חיים טובה</w:t>
      </w:r>
      <w:r w:rsidRPr="00967EBF">
        <w:rPr>
          <w:sz w:val="24"/>
          <w:szCs w:val="24"/>
          <w:rtl/>
        </w:rPr>
        <w:t xml:space="preserve">, </w:t>
      </w:r>
      <w:r w:rsidRPr="00967EBF">
        <w:rPr>
          <w:sz w:val="24"/>
          <w:szCs w:val="24"/>
          <w:rtl/>
          <w:lang w:bidi="he-IL"/>
        </w:rPr>
        <w:t>בטיחות</w:t>
      </w:r>
      <w:r w:rsidRPr="00967EBF">
        <w:rPr>
          <w:sz w:val="24"/>
          <w:szCs w:val="24"/>
          <w:rtl/>
        </w:rPr>
        <w:t xml:space="preserve">, </w:t>
      </w:r>
      <w:r w:rsidRPr="00967EBF">
        <w:rPr>
          <w:sz w:val="24"/>
          <w:szCs w:val="24"/>
          <w:rtl/>
          <w:lang w:bidi="he-IL"/>
        </w:rPr>
        <w:t>תקוות חיים</w:t>
      </w:r>
      <w:ins w:id="1520" w:author="Noga Kadman" w:date="2022-01-01T10:25:00Z">
        <w:r w:rsidR="00BB41C6">
          <w:rPr>
            <w:rFonts w:hint="cs"/>
            <w:sz w:val="24"/>
            <w:szCs w:val="24"/>
            <w:rtl/>
            <w:lang w:bidi="he-IL"/>
          </w:rPr>
          <w:t>.</w:t>
        </w:r>
      </w:ins>
      <w:r w:rsidRPr="00967EBF">
        <w:rPr>
          <w:sz w:val="24"/>
          <w:szCs w:val="24"/>
          <w:rtl/>
          <w:lang w:bidi="he-IL"/>
        </w:rPr>
        <w:t xml:space="preserve"> ברגע זה החשיבה על הלאומיות יורדת ואין לה מקום</w:t>
      </w:r>
      <w:ins w:id="1521" w:author="Noga Kadman" w:date="2022-01-01T10:25:00Z">
        <w:r w:rsidR="00BB41C6">
          <w:rPr>
            <w:rFonts w:hint="cs"/>
            <w:sz w:val="24"/>
            <w:szCs w:val="24"/>
            <w:rtl/>
            <w:lang w:bidi="he-IL"/>
          </w:rPr>
          <w:t>.</w:t>
        </w:r>
      </w:ins>
      <w:r w:rsidRPr="00967EBF">
        <w:rPr>
          <w:sz w:val="24"/>
          <w:szCs w:val="24"/>
          <w:rtl/>
          <w:lang w:bidi="he-IL"/>
        </w:rPr>
        <w:t xml:space="preserve"> ברגע של</w:t>
      </w:r>
      <w:del w:id="1522" w:author="Noga Kadman" w:date="2022-01-03T11:29:00Z">
        <w:r w:rsidRPr="00967EBF" w:rsidDel="00E8080C">
          <w:rPr>
            <w:sz w:val="24"/>
            <w:szCs w:val="24"/>
            <w:rtl/>
            <w:lang w:bidi="he-IL"/>
          </w:rPr>
          <w:delText xml:space="preserve"> </w:delText>
        </w:r>
      </w:del>
      <w:r w:rsidRPr="00967EBF">
        <w:rPr>
          <w:sz w:val="24"/>
          <w:szCs w:val="24"/>
          <w:rtl/>
          <w:lang w:bidi="he-IL"/>
        </w:rPr>
        <w:t xml:space="preserve"> </w:t>
      </w:r>
      <w:r w:rsidRPr="00967EBF">
        <w:rPr>
          <w:color w:val="000000"/>
          <w:sz w:val="24"/>
          <w:szCs w:val="24"/>
          <w:rtl/>
          <w:lang w:bidi="he-IL"/>
        </w:rPr>
        <w:t>הישרדות אין מקום לסולידריות</w:t>
      </w:r>
      <w:del w:id="1523" w:author="Noga Kadman" w:date="2021-12-29T15:05:00Z">
        <w:r w:rsidRPr="00967EBF" w:rsidDel="00967EBF">
          <w:rPr>
            <w:color w:val="000000"/>
            <w:sz w:val="24"/>
            <w:szCs w:val="24"/>
            <w:rtl/>
            <w:lang w:bidi="he-IL"/>
          </w:rPr>
          <w:delText xml:space="preserve"> </w:delText>
        </w:r>
      </w:del>
      <w:del w:id="1524" w:author="Noga Kadman" w:date="2022-01-03T11:18:00Z">
        <w:r w:rsidRPr="00967EBF" w:rsidDel="000250DC">
          <w:rPr>
            <w:color w:val="000000"/>
            <w:sz w:val="24"/>
            <w:szCs w:val="24"/>
            <w:rtl/>
          </w:rPr>
          <w:delText>".</w:delText>
        </w:r>
      </w:del>
      <w:ins w:id="1525" w:author="Noga Kadman" w:date="2022-01-03T11:18:00Z">
        <w:r w:rsidR="000250DC">
          <w:rPr>
            <w:rFonts w:hint="cs"/>
            <w:color w:val="000000"/>
            <w:sz w:val="24"/>
            <w:szCs w:val="24"/>
            <w:rtl/>
            <w:lang w:bidi="he-IL"/>
          </w:rPr>
          <w:t xml:space="preserve">... </w:t>
        </w:r>
      </w:ins>
    </w:p>
    <w:p w14:paraId="34D030E7" w14:textId="02E8AEC4" w:rsidR="006426E8" w:rsidRPr="00967EBF" w:rsidRDefault="006426E8" w:rsidP="000250DC">
      <w:pPr>
        <w:spacing w:after="120" w:line="360" w:lineRule="auto"/>
        <w:rPr>
          <w:sz w:val="24"/>
          <w:szCs w:val="24"/>
        </w:rPr>
      </w:pPr>
      <w:commentRangeStart w:id="1526"/>
      <w:del w:id="1527" w:author="Noga Kadman" w:date="2022-01-03T11:02:00Z">
        <w:r w:rsidRPr="00967EBF" w:rsidDel="0095514D">
          <w:rPr>
            <w:sz w:val="24"/>
            <w:szCs w:val="24"/>
            <w:rtl/>
            <w:lang w:bidi="he-IL"/>
          </w:rPr>
          <w:delText>אחמד</w:delText>
        </w:r>
        <w:commentRangeEnd w:id="1526"/>
        <w:r w:rsidDel="0095514D">
          <w:rPr>
            <w:rStyle w:val="afc"/>
            <w:rtl/>
          </w:rPr>
          <w:commentReference w:id="1526"/>
        </w:r>
        <w:r w:rsidRPr="00967EBF" w:rsidDel="0095514D">
          <w:rPr>
            <w:sz w:val="24"/>
            <w:szCs w:val="24"/>
            <w:rtl/>
          </w:rPr>
          <w:delText xml:space="preserve">: </w:delText>
        </w:r>
      </w:del>
      <w:del w:id="1528" w:author="Noga Kadman" w:date="2022-01-03T11:18:00Z">
        <w:r w:rsidRPr="00967EBF" w:rsidDel="000250DC">
          <w:rPr>
            <w:sz w:val="24"/>
            <w:szCs w:val="24"/>
            <w:rtl/>
          </w:rPr>
          <w:delText>"</w:delText>
        </w:r>
      </w:del>
      <w:r w:rsidRPr="00967EBF">
        <w:rPr>
          <w:sz w:val="24"/>
          <w:szCs w:val="24"/>
          <w:rtl/>
          <w:lang w:bidi="he-IL"/>
        </w:rPr>
        <w:t>הפלסטיני המקבל אזרחות ישראלית לא פוגע בלאומיות שלו</w:t>
      </w:r>
      <w:ins w:id="1529" w:author="Noga Kadman" w:date="2022-01-01T11:45:00Z">
        <w:r>
          <w:rPr>
            <w:rFonts w:hint="cs"/>
            <w:sz w:val="24"/>
            <w:szCs w:val="24"/>
            <w:rtl/>
            <w:lang w:bidi="he-IL"/>
          </w:rPr>
          <w:t>,</w:t>
        </w:r>
      </w:ins>
      <w:r w:rsidRPr="00967EBF">
        <w:rPr>
          <w:sz w:val="24"/>
          <w:szCs w:val="24"/>
          <w:rtl/>
          <w:lang w:bidi="he-IL"/>
        </w:rPr>
        <w:t xml:space="preserve"> משום שהאזרחות הזאת רק על המסמכים</w:t>
      </w:r>
      <w:r w:rsidRPr="00967EBF">
        <w:rPr>
          <w:sz w:val="24"/>
          <w:szCs w:val="24"/>
          <w:rtl/>
        </w:rPr>
        <w:t xml:space="preserve">, </w:t>
      </w:r>
      <w:r w:rsidRPr="00967EBF">
        <w:rPr>
          <w:sz w:val="24"/>
          <w:szCs w:val="24"/>
          <w:rtl/>
          <w:lang w:bidi="he-IL"/>
        </w:rPr>
        <w:t>הוא נשאר פלסטיני במה שהוא מאמין</w:t>
      </w:r>
      <w:ins w:id="1530" w:author="Noga Kadman" w:date="2022-01-01T11:45:00Z">
        <w:r>
          <w:rPr>
            <w:rFonts w:hint="cs"/>
            <w:sz w:val="24"/>
            <w:szCs w:val="24"/>
            <w:rtl/>
            <w:lang w:bidi="he-IL"/>
          </w:rPr>
          <w:t>,</w:t>
        </w:r>
      </w:ins>
      <w:r w:rsidRPr="00967EBF">
        <w:rPr>
          <w:sz w:val="24"/>
          <w:szCs w:val="24"/>
          <w:rtl/>
          <w:lang w:bidi="he-IL"/>
        </w:rPr>
        <w:t xml:space="preserve"> בזהותו הפלסטינית במנהגים שלו</w:t>
      </w:r>
      <w:r w:rsidRPr="00967EBF">
        <w:rPr>
          <w:sz w:val="24"/>
          <w:szCs w:val="24"/>
          <w:rtl/>
        </w:rPr>
        <w:t xml:space="preserve">. </w:t>
      </w:r>
      <w:r w:rsidRPr="00967EBF">
        <w:rPr>
          <w:sz w:val="24"/>
          <w:szCs w:val="24"/>
          <w:rtl/>
          <w:lang w:bidi="he-IL"/>
        </w:rPr>
        <w:t>המסמכים לא משנים את הרגשתו הלאומית הפלסטינית הערבית</w:t>
      </w:r>
      <w:r w:rsidRPr="00967EBF">
        <w:rPr>
          <w:sz w:val="24"/>
          <w:szCs w:val="24"/>
          <w:rtl/>
        </w:rPr>
        <w:t xml:space="preserve">. </w:t>
      </w:r>
      <w:r w:rsidRPr="00967EBF">
        <w:rPr>
          <w:sz w:val="24"/>
          <w:szCs w:val="24"/>
          <w:rtl/>
          <w:lang w:bidi="he-IL"/>
        </w:rPr>
        <w:t>אני לא יכול</w:t>
      </w:r>
      <w:del w:id="1531" w:author="Noga Kadman" w:date="2022-01-01T11:45:00Z">
        <w:r w:rsidRPr="00967EBF" w:rsidDel="005D1D02">
          <w:rPr>
            <w:sz w:val="24"/>
            <w:szCs w:val="24"/>
            <w:rtl/>
            <w:lang w:bidi="he-IL"/>
          </w:rPr>
          <w:delText xml:space="preserve"> </w:delText>
        </w:r>
      </w:del>
      <w:r w:rsidRPr="00967EBF">
        <w:rPr>
          <w:sz w:val="24"/>
          <w:szCs w:val="24"/>
          <w:rtl/>
          <w:lang w:bidi="he-IL"/>
        </w:rPr>
        <w:t xml:space="preserve"> להכחיש שאני פלסטיני משום שאני נושא את האזרחות הישראלית</w:t>
      </w:r>
      <w:r w:rsidRPr="00967EBF">
        <w:rPr>
          <w:sz w:val="24"/>
          <w:szCs w:val="24"/>
          <w:rtl/>
        </w:rPr>
        <w:t xml:space="preserve">. </w:t>
      </w:r>
      <w:r w:rsidRPr="00967EBF">
        <w:rPr>
          <w:sz w:val="24"/>
          <w:szCs w:val="24"/>
          <w:rtl/>
          <w:lang w:bidi="he-IL"/>
        </w:rPr>
        <w:t xml:space="preserve">אבל אין לי ברירה </w:t>
      </w:r>
      <w:ins w:id="1532" w:author="Noga Kadman" w:date="2022-01-01T11:45:00Z">
        <w:r>
          <w:rPr>
            <w:sz w:val="24"/>
            <w:szCs w:val="24"/>
            <w:rtl/>
            <w:lang w:bidi="he-IL"/>
          </w:rPr>
          <w:t>–</w:t>
        </w:r>
        <w:r>
          <w:rPr>
            <w:rFonts w:hint="cs"/>
            <w:sz w:val="24"/>
            <w:szCs w:val="24"/>
            <w:rtl/>
            <w:lang w:bidi="he-IL"/>
          </w:rPr>
          <w:t xml:space="preserve"> </w:t>
        </w:r>
      </w:ins>
      <w:r w:rsidRPr="00967EBF">
        <w:rPr>
          <w:sz w:val="24"/>
          <w:szCs w:val="24"/>
          <w:rtl/>
          <w:lang w:bidi="he-IL"/>
        </w:rPr>
        <w:t>אם רוצה לחיות בירושלים עליי לקבל את המציאות</w:t>
      </w:r>
      <w:ins w:id="1533" w:author="Noga Kadman" w:date="2022-01-01T11:45:00Z">
        <w:r>
          <w:rPr>
            <w:rFonts w:hint="cs"/>
            <w:sz w:val="24"/>
            <w:szCs w:val="24"/>
            <w:rtl/>
            <w:lang w:bidi="he-IL"/>
          </w:rPr>
          <w:t>,</w:t>
        </w:r>
      </w:ins>
      <w:r w:rsidRPr="00967EBF">
        <w:rPr>
          <w:sz w:val="24"/>
          <w:szCs w:val="24"/>
          <w:rtl/>
          <w:lang w:bidi="he-IL"/>
        </w:rPr>
        <w:t xml:space="preserve"> ולהסכים לקבל את האזרחות כדי לחיות</w:t>
      </w:r>
      <w:r w:rsidRPr="00967EBF">
        <w:rPr>
          <w:sz w:val="24"/>
          <w:szCs w:val="24"/>
          <w:rtl/>
        </w:rPr>
        <w:t>...</w:t>
      </w:r>
      <w:ins w:id="1534" w:author="Noga Kadman" w:date="2022-01-01T11:45:00Z">
        <w:r>
          <w:rPr>
            <w:rFonts w:hint="cs"/>
            <w:sz w:val="24"/>
            <w:szCs w:val="24"/>
            <w:rtl/>
            <w:lang w:bidi="he-IL"/>
          </w:rPr>
          <w:t xml:space="preserve"> </w:t>
        </w:r>
      </w:ins>
      <w:del w:id="1535" w:author="Noga Kadman" w:date="2022-01-01T11:45:00Z">
        <w:r w:rsidRPr="00967EBF" w:rsidDel="005D1D02">
          <w:rPr>
            <w:sz w:val="24"/>
            <w:szCs w:val="24"/>
            <w:rtl/>
          </w:rPr>
          <w:delText>.</w:delText>
        </w:r>
      </w:del>
      <w:r w:rsidRPr="00967EBF">
        <w:rPr>
          <w:sz w:val="24"/>
          <w:szCs w:val="24"/>
          <w:rtl/>
          <w:lang w:bidi="he-IL"/>
        </w:rPr>
        <w:t>הפ</w:t>
      </w:r>
      <w:ins w:id="1536" w:author="Noga Kadman" w:date="2022-01-01T11:46:00Z">
        <w:r>
          <w:rPr>
            <w:rFonts w:hint="cs"/>
            <w:sz w:val="24"/>
            <w:szCs w:val="24"/>
            <w:rtl/>
            <w:lang w:bidi="he-IL"/>
          </w:rPr>
          <w:t>י</w:t>
        </w:r>
      </w:ins>
      <w:r w:rsidRPr="00967EBF">
        <w:rPr>
          <w:sz w:val="24"/>
          <w:szCs w:val="24"/>
          <w:rtl/>
          <w:lang w:bidi="he-IL"/>
        </w:rPr>
        <w:t>תרון בעיני הוא להגדיר את עצמי ירושלמי וזה פ</w:t>
      </w:r>
      <w:ins w:id="1537" w:author="Noga Kadman" w:date="2022-01-01T11:46:00Z">
        <w:r>
          <w:rPr>
            <w:rFonts w:hint="cs"/>
            <w:sz w:val="24"/>
            <w:szCs w:val="24"/>
            <w:rtl/>
            <w:lang w:bidi="he-IL"/>
          </w:rPr>
          <w:t>י</w:t>
        </w:r>
      </w:ins>
      <w:r w:rsidRPr="00967EBF">
        <w:rPr>
          <w:sz w:val="24"/>
          <w:szCs w:val="24"/>
          <w:rtl/>
          <w:lang w:bidi="he-IL"/>
        </w:rPr>
        <w:t>תרון</w:t>
      </w:r>
      <w:r w:rsidRPr="00967EBF">
        <w:rPr>
          <w:sz w:val="24"/>
          <w:szCs w:val="24"/>
          <w:rtl/>
        </w:rPr>
        <w:t xml:space="preserve">. </w:t>
      </w:r>
      <w:r w:rsidRPr="00967EBF">
        <w:rPr>
          <w:sz w:val="24"/>
          <w:szCs w:val="24"/>
          <w:rtl/>
          <w:lang w:bidi="he-IL"/>
        </w:rPr>
        <w:t xml:space="preserve">ואם שואלים אותי פלסטיני או ישראלי </w:t>
      </w:r>
      <w:ins w:id="1538" w:author="Noga Kadman" w:date="2022-01-01T11:46:00Z">
        <w:r>
          <w:rPr>
            <w:sz w:val="24"/>
            <w:szCs w:val="24"/>
            <w:rtl/>
            <w:lang w:bidi="he-IL"/>
          </w:rPr>
          <w:t>–</w:t>
        </w:r>
        <w:r>
          <w:rPr>
            <w:rFonts w:hint="cs"/>
            <w:sz w:val="24"/>
            <w:szCs w:val="24"/>
            <w:rtl/>
            <w:lang w:bidi="he-IL"/>
          </w:rPr>
          <w:t xml:space="preserve"> </w:t>
        </w:r>
      </w:ins>
      <w:r w:rsidRPr="00967EBF">
        <w:rPr>
          <w:sz w:val="24"/>
          <w:szCs w:val="24"/>
          <w:rtl/>
          <w:lang w:bidi="he-IL"/>
        </w:rPr>
        <w:t>אני עונה ערבי</w:t>
      </w:r>
      <w:r w:rsidRPr="00967EBF">
        <w:rPr>
          <w:sz w:val="24"/>
          <w:szCs w:val="24"/>
          <w:rtl/>
        </w:rPr>
        <w:t xml:space="preserve">. </w:t>
      </w:r>
      <w:r w:rsidRPr="00967EBF">
        <w:rPr>
          <w:sz w:val="24"/>
          <w:szCs w:val="24"/>
          <w:rtl/>
          <w:lang w:bidi="he-IL"/>
        </w:rPr>
        <w:t xml:space="preserve">בשבילי לא משנה מי אני ומי האחר </w:t>
      </w:r>
      <w:ins w:id="1539" w:author="Noga Kadman" w:date="2022-01-01T11:46:00Z">
        <w:r>
          <w:rPr>
            <w:sz w:val="24"/>
            <w:szCs w:val="24"/>
            <w:rtl/>
            <w:lang w:bidi="he-IL"/>
          </w:rPr>
          <w:t>–</w:t>
        </w:r>
        <w:r>
          <w:rPr>
            <w:rFonts w:hint="cs"/>
            <w:sz w:val="24"/>
            <w:szCs w:val="24"/>
            <w:rtl/>
            <w:lang w:bidi="he-IL"/>
          </w:rPr>
          <w:t xml:space="preserve"> </w:t>
        </w:r>
      </w:ins>
      <w:r w:rsidRPr="00967EBF">
        <w:rPr>
          <w:sz w:val="24"/>
          <w:szCs w:val="24"/>
          <w:rtl/>
          <w:lang w:bidi="he-IL"/>
        </w:rPr>
        <w:t>כולנו בני אדם</w:t>
      </w:r>
      <w:r w:rsidRPr="00967EBF">
        <w:rPr>
          <w:sz w:val="24"/>
          <w:szCs w:val="24"/>
          <w:rtl/>
        </w:rPr>
        <w:t>."</w:t>
      </w:r>
    </w:p>
    <w:p w14:paraId="00000048" w14:textId="7E0365B2" w:rsidR="003F1F90" w:rsidRPr="00967EBF" w:rsidDel="00EE334F" w:rsidRDefault="00676878" w:rsidP="00C2383F">
      <w:pPr>
        <w:spacing w:after="120" w:line="360" w:lineRule="auto"/>
        <w:rPr>
          <w:del w:id="1540" w:author="Noga Kadman" w:date="2022-01-03T11:03:00Z"/>
          <w:sz w:val="24"/>
          <w:szCs w:val="24"/>
          <w:lang w:bidi="he-IL"/>
        </w:rPr>
      </w:pPr>
      <w:r w:rsidRPr="00967EBF">
        <w:rPr>
          <w:sz w:val="24"/>
          <w:szCs w:val="24"/>
          <w:rtl/>
          <w:lang w:bidi="he-IL"/>
        </w:rPr>
        <w:t>איהאב</w:t>
      </w:r>
      <w:r w:rsidRPr="00967EBF">
        <w:rPr>
          <w:sz w:val="24"/>
          <w:szCs w:val="24"/>
          <w:rtl/>
        </w:rPr>
        <w:t>: "</w:t>
      </w:r>
      <w:r w:rsidRPr="00967EBF">
        <w:rPr>
          <w:sz w:val="24"/>
          <w:szCs w:val="24"/>
          <w:rtl/>
          <w:lang w:bidi="he-IL"/>
        </w:rPr>
        <w:t>ב</w:t>
      </w:r>
      <w:ins w:id="1541" w:author="Noga Kadman" w:date="2022-01-01T12:50:00Z">
        <w:r w:rsidR="00B3732B">
          <w:rPr>
            <w:rFonts w:hint="cs"/>
            <w:sz w:val="24"/>
            <w:szCs w:val="24"/>
            <w:rtl/>
            <w:lang w:bidi="he-IL"/>
          </w:rPr>
          <w:t>י</w:t>
        </w:r>
      </w:ins>
      <w:r w:rsidRPr="00967EBF">
        <w:rPr>
          <w:sz w:val="24"/>
          <w:szCs w:val="24"/>
          <w:rtl/>
          <w:lang w:bidi="he-IL"/>
        </w:rPr>
        <w:t>קשתי את האזרחות כדי לשרוד ולחיות וכדי לקבל הטובות חומריות ושירותים</w:t>
      </w:r>
      <w:ins w:id="1542" w:author="Noga Kadman" w:date="2022-01-01T10:29:00Z">
        <w:r w:rsidR="00C2383F">
          <w:rPr>
            <w:rFonts w:hint="cs"/>
            <w:sz w:val="24"/>
            <w:szCs w:val="24"/>
            <w:rtl/>
            <w:lang w:bidi="he-IL"/>
          </w:rPr>
          <w:t>,</w:t>
        </w:r>
      </w:ins>
      <w:r w:rsidRPr="00967EBF">
        <w:rPr>
          <w:sz w:val="24"/>
          <w:szCs w:val="24"/>
          <w:rtl/>
          <w:lang w:bidi="he-IL"/>
        </w:rPr>
        <w:t xml:space="preserve"> וזה לא מתנגד עם הלאומיות הפלסטינית שלי</w:t>
      </w:r>
      <w:ins w:id="1543" w:author="Noga Kadman" w:date="2022-01-01T10:29:00Z">
        <w:r w:rsidR="00C2383F">
          <w:rPr>
            <w:rFonts w:hint="cs"/>
            <w:sz w:val="24"/>
            <w:szCs w:val="24"/>
            <w:rtl/>
            <w:lang w:bidi="he-IL"/>
          </w:rPr>
          <w:t>.</w:t>
        </w:r>
      </w:ins>
      <w:r w:rsidRPr="00967EBF">
        <w:rPr>
          <w:sz w:val="24"/>
          <w:szCs w:val="24"/>
          <w:rtl/>
          <w:lang w:bidi="he-IL"/>
        </w:rPr>
        <w:t xml:space="preserve"> אני פלסטיני ואשאר פלסטיני</w:t>
      </w:r>
      <w:r w:rsidRPr="00967EBF">
        <w:rPr>
          <w:sz w:val="24"/>
          <w:szCs w:val="24"/>
          <w:rtl/>
        </w:rPr>
        <w:t xml:space="preserve">. </w:t>
      </w:r>
      <w:r w:rsidRPr="00967EBF">
        <w:rPr>
          <w:sz w:val="24"/>
          <w:szCs w:val="24"/>
          <w:rtl/>
          <w:lang w:bidi="he-IL"/>
        </w:rPr>
        <w:t>השייכות הלאומית שלי לא נקבעה ע</w:t>
      </w:r>
      <w:ins w:id="1544" w:author="Noga Kadman" w:date="2022-01-01T10:29:00Z">
        <w:r w:rsidR="00C2383F">
          <w:rPr>
            <w:rFonts w:hint="cs"/>
            <w:sz w:val="24"/>
            <w:szCs w:val="24"/>
            <w:rtl/>
            <w:lang w:bidi="he-IL"/>
          </w:rPr>
          <w:t>ל-</w:t>
        </w:r>
      </w:ins>
      <w:del w:id="1545" w:author="Noga Kadman" w:date="2022-01-01T10:29:00Z">
        <w:r w:rsidRPr="00967EBF" w:rsidDel="00C2383F">
          <w:rPr>
            <w:sz w:val="24"/>
            <w:szCs w:val="24"/>
            <w:rtl/>
          </w:rPr>
          <w:delText>"</w:delText>
        </w:r>
      </w:del>
      <w:r w:rsidRPr="00967EBF">
        <w:rPr>
          <w:sz w:val="24"/>
          <w:szCs w:val="24"/>
          <w:rtl/>
          <w:lang w:bidi="he-IL"/>
        </w:rPr>
        <w:t>י</w:t>
      </w:r>
      <w:ins w:id="1546" w:author="Noga Kadman" w:date="2022-01-01T10:29:00Z">
        <w:r w:rsidR="00C2383F">
          <w:rPr>
            <w:rFonts w:hint="cs"/>
            <w:sz w:val="24"/>
            <w:szCs w:val="24"/>
            <w:rtl/>
            <w:lang w:bidi="he-IL"/>
          </w:rPr>
          <w:t>די</w:t>
        </w:r>
      </w:ins>
      <w:r w:rsidRPr="00967EBF">
        <w:rPr>
          <w:sz w:val="24"/>
          <w:szCs w:val="24"/>
          <w:rtl/>
          <w:lang w:bidi="he-IL"/>
        </w:rPr>
        <w:t xml:space="preserve"> סוג המסמך ואזרחות שאני נושא</w:t>
      </w:r>
      <w:ins w:id="1547" w:author="Noga Kadman" w:date="2022-01-01T10:29:00Z">
        <w:r w:rsidR="00C2383F">
          <w:rPr>
            <w:rFonts w:hint="cs"/>
            <w:sz w:val="24"/>
            <w:szCs w:val="24"/>
            <w:rtl/>
            <w:lang w:bidi="he-IL"/>
          </w:rPr>
          <w:t>.</w:t>
        </w:r>
      </w:ins>
      <w:del w:id="1548" w:author="Noga Kadman" w:date="2022-01-01T10:29:00Z">
        <w:r w:rsidRPr="00967EBF" w:rsidDel="00C2383F">
          <w:rPr>
            <w:sz w:val="24"/>
            <w:szCs w:val="24"/>
            <w:rtl/>
          </w:rPr>
          <w:delText>,</w:delText>
        </w:r>
      </w:del>
      <w:r w:rsidRPr="00967EBF">
        <w:rPr>
          <w:sz w:val="24"/>
          <w:szCs w:val="24"/>
          <w:rtl/>
        </w:rPr>
        <w:t xml:space="preserve"> </w:t>
      </w:r>
      <w:r w:rsidRPr="00967EBF">
        <w:rPr>
          <w:sz w:val="24"/>
          <w:szCs w:val="24"/>
          <w:rtl/>
          <w:lang w:bidi="he-IL"/>
        </w:rPr>
        <w:t>למשל יש פלסטיני בעל אזרחות אמריקאית</w:t>
      </w:r>
      <w:ins w:id="1549" w:author="Noga Kadman" w:date="2022-01-01T10:30:00Z">
        <w:r w:rsidR="00C2383F">
          <w:rPr>
            <w:rFonts w:hint="cs"/>
            <w:sz w:val="24"/>
            <w:szCs w:val="24"/>
            <w:rtl/>
            <w:lang w:bidi="he-IL"/>
          </w:rPr>
          <w:t>,</w:t>
        </w:r>
      </w:ins>
      <w:r w:rsidRPr="00967EBF">
        <w:rPr>
          <w:sz w:val="24"/>
          <w:szCs w:val="24"/>
          <w:rtl/>
          <w:lang w:bidi="he-IL"/>
        </w:rPr>
        <w:t xml:space="preserve"> הוא יגדיר את עצמו פלסטיני</w:t>
      </w:r>
      <w:del w:id="1550" w:author="Noga Kadman" w:date="2022-01-03T11:03:00Z">
        <w:r w:rsidRPr="00967EBF" w:rsidDel="00EE334F">
          <w:rPr>
            <w:sz w:val="24"/>
            <w:szCs w:val="24"/>
            <w:rtl/>
          </w:rPr>
          <w:delText>"</w:delText>
        </w:r>
      </w:del>
      <w:ins w:id="1551" w:author="Noga Kadman" w:date="2022-01-01T10:30:00Z">
        <w:r w:rsidR="00C2383F">
          <w:rPr>
            <w:rFonts w:hint="cs"/>
            <w:sz w:val="24"/>
            <w:szCs w:val="24"/>
            <w:rtl/>
            <w:lang w:bidi="he-IL"/>
          </w:rPr>
          <w:t>.</w:t>
        </w:r>
      </w:ins>
      <w:ins w:id="1552" w:author="Noga Kadman" w:date="2022-01-03T11:03:00Z">
        <w:r w:rsidR="00EE334F">
          <w:rPr>
            <w:rFonts w:hint="cs"/>
            <w:sz w:val="24"/>
            <w:szCs w:val="24"/>
            <w:rtl/>
            <w:lang w:bidi="he-IL"/>
          </w:rPr>
          <w:t xml:space="preserve">.. </w:t>
        </w:r>
      </w:ins>
    </w:p>
    <w:p w14:paraId="59CBD49C" w14:textId="19096941" w:rsidR="006426E8" w:rsidRPr="00967EBF" w:rsidRDefault="006426E8" w:rsidP="00EE334F">
      <w:pPr>
        <w:spacing w:after="120" w:line="360" w:lineRule="auto"/>
        <w:rPr>
          <w:sz w:val="24"/>
          <w:szCs w:val="24"/>
        </w:rPr>
      </w:pPr>
      <w:commentRangeStart w:id="1553"/>
      <w:del w:id="1554" w:author="Noga Kadman" w:date="2022-01-03T11:03:00Z">
        <w:r w:rsidRPr="00967EBF" w:rsidDel="00EE334F">
          <w:rPr>
            <w:sz w:val="24"/>
            <w:szCs w:val="24"/>
            <w:rtl/>
            <w:lang w:bidi="he-IL"/>
          </w:rPr>
          <w:delText>איהאב</w:delText>
        </w:r>
      </w:del>
      <w:commentRangeEnd w:id="1553"/>
      <w:r>
        <w:rPr>
          <w:rStyle w:val="afc"/>
          <w:rtl/>
        </w:rPr>
        <w:commentReference w:id="1553"/>
      </w:r>
      <w:del w:id="1555" w:author="Noga Kadman" w:date="2022-01-03T11:03:00Z">
        <w:r w:rsidRPr="00967EBF" w:rsidDel="00EE334F">
          <w:rPr>
            <w:sz w:val="24"/>
            <w:szCs w:val="24"/>
            <w:rtl/>
          </w:rPr>
          <w:delText>: "</w:delText>
        </w:r>
      </w:del>
      <w:r w:rsidRPr="00967EBF">
        <w:rPr>
          <w:sz w:val="24"/>
          <w:szCs w:val="24"/>
          <w:rtl/>
          <w:lang w:bidi="he-IL"/>
        </w:rPr>
        <w:t>קבלת הדרכון והאזרחות לא מפחיתה מהשתייכותי הלאומית הפלסטינית אל</w:t>
      </w:r>
      <w:ins w:id="1556" w:author="Noga Kadman" w:date="2022-01-01T11:47:00Z">
        <w:r>
          <w:rPr>
            <w:rFonts w:hint="cs"/>
            <w:sz w:val="24"/>
            <w:szCs w:val="24"/>
            <w:rtl/>
            <w:lang w:bidi="he-IL"/>
          </w:rPr>
          <w:t>א</w:t>
        </w:r>
      </w:ins>
      <w:del w:id="1557" w:author="Noga Kadman" w:date="2022-01-01T11:47:00Z">
        <w:r w:rsidRPr="00967EBF" w:rsidDel="00574D86">
          <w:rPr>
            <w:sz w:val="24"/>
            <w:szCs w:val="24"/>
            <w:rtl/>
            <w:lang w:bidi="he-IL"/>
          </w:rPr>
          <w:delText>ה</w:delText>
        </w:r>
      </w:del>
      <w:r w:rsidRPr="00967EBF">
        <w:rPr>
          <w:sz w:val="24"/>
          <w:szCs w:val="24"/>
          <w:rtl/>
          <w:lang w:bidi="he-IL"/>
        </w:rPr>
        <w:t xml:space="preserve"> היא מקלה עלי בחיי </w:t>
      </w:r>
      <w:ins w:id="1558" w:author="Noga Kadman" w:date="2022-01-01T11:47:00Z">
        <w:r>
          <w:rPr>
            <w:rFonts w:hint="cs"/>
            <w:sz w:val="24"/>
            <w:szCs w:val="24"/>
            <w:rtl/>
            <w:lang w:bidi="he-IL"/>
          </w:rPr>
          <w:t>ה</w:t>
        </w:r>
      </w:ins>
      <w:r w:rsidRPr="00967EBF">
        <w:rPr>
          <w:sz w:val="24"/>
          <w:szCs w:val="24"/>
          <w:rtl/>
          <w:lang w:bidi="he-IL"/>
        </w:rPr>
        <w:t>יום</w:t>
      </w:r>
      <w:ins w:id="1559" w:author="Noga Kadman" w:date="2022-01-01T11:47:00Z">
        <w:r>
          <w:rPr>
            <w:rFonts w:hint="cs"/>
            <w:sz w:val="24"/>
            <w:szCs w:val="24"/>
            <w:rtl/>
            <w:lang w:bidi="he-IL"/>
          </w:rPr>
          <w:t>-</w:t>
        </w:r>
      </w:ins>
      <w:del w:id="1560" w:author="Noga Kadman" w:date="2022-01-01T11:47:00Z">
        <w:r w:rsidRPr="00967EBF" w:rsidDel="00574D86">
          <w:rPr>
            <w:sz w:val="24"/>
            <w:szCs w:val="24"/>
            <w:rtl/>
            <w:lang w:bidi="he-IL"/>
          </w:rPr>
          <w:delText xml:space="preserve"> </w:delText>
        </w:r>
      </w:del>
      <w:r w:rsidRPr="00967EBF">
        <w:rPr>
          <w:sz w:val="24"/>
          <w:szCs w:val="24"/>
          <w:rtl/>
          <w:lang w:bidi="he-IL"/>
        </w:rPr>
        <w:t>יום</w:t>
      </w:r>
      <w:r w:rsidRPr="00967EBF">
        <w:rPr>
          <w:sz w:val="24"/>
          <w:szCs w:val="24"/>
          <w:rtl/>
        </w:rPr>
        <w:t xml:space="preserve">, </w:t>
      </w:r>
      <w:r w:rsidRPr="00967EBF">
        <w:rPr>
          <w:sz w:val="24"/>
          <w:szCs w:val="24"/>
          <w:rtl/>
          <w:lang w:bidi="he-IL"/>
        </w:rPr>
        <w:t>למשל</w:t>
      </w:r>
      <w:r w:rsidRPr="00967EBF">
        <w:rPr>
          <w:sz w:val="24"/>
          <w:szCs w:val="24"/>
          <w:rtl/>
        </w:rPr>
        <w:t xml:space="preserve">: </w:t>
      </w:r>
      <w:r w:rsidRPr="00967EBF">
        <w:rPr>
          <w:sz w:val="24"/>
          <w:szCs w:val="24"/>
          <w:rtl/>
          <w:lang w:bidi="he-IL"/>
        </w:rPr>
        <w:t>שכירות דירה במקומות מסוימים</w:t>
      </w:r>
      <w:r w:rsidRPr="00967EBF">
        <w:rPr>
          <w:sz w:val="24"/>
          <w:szCs w:val="24"/>
          <w:rtl/>
        </w:rPr>
        <w:t xml:space="preserve">, </w:t>
      </w:r>
      <w:r w:rsidRPr="00967EBF">
        <w:rPr>
          <w:sz w:val="24"/>
          <w:szCs w:val="24"/>
          <w:rtl/>
          <w:lang w:bidi="he-IL"/>
        </w:rPr>
        <w:t>מעברים במחסומים</w:t>
      </w:r>
      <w:r w:rsidRPr="00967EBF">
        <w:rPr>
          <w:sz w:val="24"/>
          <w:szCs w:val="24"/>
          <w:rtl/>
        </w:rPr>
        <w:t xml:space="preserve">. </w:t>
      </w:r>
      <w:r w:rsidRPr="00967EBF">
        <w:rPr>
          <w:sz w:val="24"/>
          <w:szCs w:val="24"/>
          <w:rtl/>
          <w:lang w:bidi="he-IL"/>
        </w:rPr>
        <w:t>בק</w:t>
      </w:r>
      <w:ins w:id="1561" w:author="Noga Kadman" w:date="2022-01-01T11:47:00Z">
        <w:r>
          <w:rPr>
            <w:rFonts w:hint="cs"/>
            <w:sz w:val="24"/>
            <w:szCs w:val="24"/>
            <w:rtl/>
            <w:lang w:bidi="he-IL"/>
          </w:rPr>
          <w:t>י</w:t>
        </w:r>
      </w:ins>
      <w:r w:rsidRPr="00967EBF">
        <w:rPr>
          <w:sz w:val="24"/>
          <w:szCs w:val="24"/>
          <w:rtl/>
          <w:lang w:bidi="he-IL"/>
        </w:rPr>
        <w:t>צור מי שיש לו דרכון ואזרחות ישראלית מרגיש יותר בטוח בחיים</w:t>
      </w:r>
      <w:r w:rsidRPr="00967EBF">
        <w:rPr>
          <w:sz w:val="24"/>
          <w:szCs w:val="24"/>
          <w:rtl/>
        </w:rPr>
        <w:t>".</w:t>
      </w:r>
    </w:p>
    <w:p w14:paraId="00000049" w14:textId="2F29C760" w:rsidR="003F1F90" w:rsidRPr="00967EBF" w:rsidDel="00EE334F" w:rsidRDefault="00676878" w:rsidP="00EE334F">
      <w:pPr>
        <w:spacing w:after="120" w:line="360" w:lineRule="auto"/>
        <w:rPr>
          <w:del w:id="1562" w:author="Noga Kadman" w:date="2022-01-03T11:04:00Z"/>
          <w:sz w:val="24"/>
          <w:szCs w:val="24"/>
          <w:lang w:bidi="he-IL"/>
        </w:rPr>
      </w:pPr>
      <w:r w:rsidRPr="00967EBF">
        <w:rPr>
          <w:sz w:val="24"/>
          <w:szCs w:val="24"/>
          <w:rtl/>
          <w:lang w:bidi="he-IL"/>
        </w:rPr>
        <w:t>מחמד</w:t>
      </w:r>
      <w:r w:rsidRPr="00967EBF">
        <w:rPr>
          <w:sz w:val="24"/>
          <w:szCs w:val="24"/>
          <w:rtl/>
        </w:rPr>
        <w:t>: "</w:t>
      </w:r>
      <w:r w:rsidRPr="00967EBF">
        <w:rPr>
          <w:sz w:val="24"/>
          <w:szCs w:val="24"/>
          <w:rtl/>
          <w:lang w:bidi="he-IL"/>
        </w:rPr>
        <w:t>מבחינה חומרית האזרחות מאוד עוזרת לנו</w:t>
      </w:r>
      <w:r w:rsidRPr="00967EBF">
        <w:rPr>
          <w:sz w:val="24"/>
          <w:szCs w:val="24"/>
          <w:rtl/>
        </w:rPr>
        <w:t xml:space="preserve">. </w:t>
      </w:r>
      <w:r w:rsidRPr="00967EBF">
        <w:rPr>
          <w:sz w:val="24"/>
          <w:szCs w:val="24"/>
          <w:rtl/>
          <w:lang w:bidi="he-IL"/>
        </w:rPr>
        <w:t>נכון שאני מבקש את האזרחות</w:t>
      </w:r>
      <w:ins w:id="1563" w:author="Noga Kadman" w:date="2022-01-01T10:30:00Z">
        <w:r w:rsidR="00C2383F">
          <w:rPr>
            <w:rFonts w:hint="cs"/>
            <w:sz w:val="24"/>
            <w:szCs w:val="24"/>
            <w:rtl/>
            <w:lang w:bidi="he-IL"/>
          </w:rPr>
          <w:t>,</w:t>
        </w:r>
      </w:ins>
      <w:r w:rsidRPr="00967EBF">
        <w:rPr>
          <w:sz w:val="24"/>
          <w:szCs w:val="24"/>
          <w:rtl/>
          <w:lang w:bidi="he-IL"/>
        </w:rPr>
        <w:t xml:space="preserve"> אבל במקביל אני בעל לאומיות פלסטינית</w:t>
      </w:r>
      <w:r w:rsidRPr="00967EBF">
        <w:rPr>
          <w:sz w:val="24"/>
          <w:szCs w:val="24"/>
          <w:rtl/>
        </w:rPr>
        <w:t xml:space="preserve">. </w:t>
      </w:r>
      <w:r w:rsidRPr="00967EBF">
        <w:rPr>
          <w:sz w:val="24"/>
          <w:szCs w:val="24"/>
          <w:rtl/>
          <w:lang w:bidi="he-IL"/>
        </w:rPr>
        <w:t>אנחנו פלסטינים שיש לנו חשיבה אופטימית וחירות לאומי</w:t>
      </w:r>
      <w:ins w:id="1564" w:author="Noga Kadman" w:date="2022-01-01T10:30:00Z">
        <w:r w:rsidR="00C2383F">
          <w:rPr>
            <w:rFonts w:hint="cs"/>
            <w:sz w:val="24"/>
            <w:szCs w:val="24"/>
            <w:rtl/>
            <w:lang w:bidi="he-IL"/>
          </w:rPr>
          <w:t>ת</w:t>
        </w:r>
      </w:ins>
      <w:r w:rsidRPr="00967EBF">
        <w:rPr>
          <w:sz w:val="24"/>
          <w:szCs w:val="24"/>
          <w:rtl/>
          <w:lang w:bidi="he-IL"/>
        </w:rPr>
        <w:t xml:space="preserve"> פלסטיני</w:t>
      </w:r>
      <w:ins w:id="1565" w:author="Noga Kadman" w:date="2022-01-01T10:30:00Z">
        <w:r w:rsidR="00C2383F">
          <w:rPr>
            <w:rFonts w:hint="cs"/>
            <w:sz w:val="24"/>
            <w:szCs w:val="24"/>
            <w:rtl/>
            <w:lang w:bidi="he-IL"/>
          </w:rPr>
          <w:t>ת</w:t>
        </w:r>
      </w:ins>
      <w:r w:rsidRPr="00967EBF">
        <w:rPr>
          <w:sz w:val="24"/>
          <w:szCs w:val="24"/>
          <w:rtl/>
        </w:rPr>
        <w:t xml:space="preserve">. </w:t>
      </w:r>
      <w:r w:rsidRPr="00967EBF">
        <w:rPr>
          <w:sz w:val="24"/>
          <w:szCs w:val="24"/>
          <w:rtl/>
          <w:lang w:bidi="he-IL"/>
        </w:rPr>
        <w:t xml:space="preserve">האזרחות היא רק להקל את החיים של </w:t>
      </w:r>
      <w:ins w:id="1566" w:author="Noga Kadman" w:date="2022-01-01T10:30:00Z">
        <w:r w:rsidR="00C2383F">
          <w:rPr>
            <w:rFonts w:hint="cs"/>
            <w:sz w:val="24"/>
            <w:szCs w:val="24"/>
            <w:rtl/>
            <w:lang w:bidi="he-IL"/>
          </w:rPr>
          <w:t>ה</w:t>
        </w:r>
      </w:ins>
      <w:r w:rsidRPr="00967EBF">
        <w:rPr>
          <w:sz w:val="24"/>
          <w:szCs w:val="24"/>
          <w:rtl/>
          <w:lang w:bidi="he-IL"/>
        </w:rPr>
        <w:t>יום</w:t>
      </w:r>
      <w:ins w:id="1567" w:author="Noga Kadman" w:date="2022-01-01T10:30:00Z">
        <w:r w:rsidR="00C2383F">
          <w:rPr>
            <w:rFonts w:hint="cs"/>
            <w:sz w:val="24"/>
            <w:szCs w:val="24"/>
            <w:rtl/>
            <w:lang w:bidi="he-IL"/>
          </w:rPr>
          <w:t>-</w:t>
        </w:r>
      </w:ins>
      <w:del w:id="1568" w:author="Noga Kadman" w:date="2022-01-01T10:30:00Z">
        <w:r w:rsidRPr="00967EBF" w:rsidDel="00C2383F">
          <w:rPr>
            <w:sz w:val="24"/>
            <w:szCs w:val="24"/>
            <w:rtl/>
            <w:lang w:bidi="he-IL"/>
          </w:rPr>
          <w:delText xml:space="preserve"> </w:delText>
        </w:r>
      </w:del>
      <w:r w:rsidRPr="00967EBF">
        <w:rPr>
          <w:sz w:val="24"/>
          <w:szCs w:val="24"/>
          <w:rtl/>
          <w:lang w:bidi="he-IL"/>
        </w:rPr>
        <w:t>יום ולא מבחינה עקרונית אחרת אנו מבקשים אותה</w:t>
      </w:r>
      <w:r w:rsidRPr="00967EBF">
        <w:rPr>
          <w:sz w:val="24"/>
          <w:szCs w:val="24"/>
          <w:rtl/>
        </w:rPr>
        <w:t xml:space="preserve">. </w:t>
      </w:r>
      <w:r w:rsidRPr="00967EBF">
        <w:rPr>
          <w:sz w:val="24"/>
          <w:szCs w:val="24"/>
          <w:rtl/>
          <w:lang w:bidi="he-IL"/>
        </w:rPr>
        <w:t>זאת אומרת</w:t>
      </w:r>
      <w:r w:rsidRPr="00967EBF">
        <w:rPr>
          <w:sz w:val="24"/>
          <w:szCs w:val="24"/>
          <w:rtl/>
        </w:rPr>
        <w:t xml:space="preserve">, </w:t>
      </w:r>
      <w:r w:rsidRPr="00967EBF">
        <w:rPr>
          <w:sz w:val="24"/>
          <w:szCs w:val="24"/>
          <w:rtl/>
          <w:lang w:bidi="he-IL"/>
        </w:rPr>
        <w:t>אני מסכים לקבל את האזרחות רק להקלה בדרכים ובנסיעה ורמת חיים ג</w:t>
      </w:r>
      <w:del w:id="1569" w:author="Noga Kadman" w:date="2022-01-01T10:30:00Z">
        <w:r w:rsidRPr="00967EBF" w:rsidDel="00C2383F">
          <w:rPr>
            <w:sz w:val="24"/>
            <w:szCs w:val="24"/>
            <w:rtl/>
            <w:lang w:bidi="he-IL"/>
          </w:rPr>
          <w:delText>ו</w:delText>
        </w:r>
      </w:del>
      <w:r w:rsidRPr="00967EBF">
        <w:rPr>
          <w:sz w:val="24"/>
          <w:szCs w:val="24"/>
          <w:rtl/>
          <w:lang w:bidi="he-IL"/>
        </w:rPr>
        <w:t>ב</w:t>
      </w:r>
      <w:ins w:id="1570" w:author="Noga Kadman" w:date="2022-01-01T10:30:00Z">
        <w:r w:rsidR="00C2383F">
          <w:rPr>
            <w:rFonts w:hint="cs"/>
            <w:sz w:val="24"/>
            <w:szCs w:val="24"/>
            <w:rtl/>
            <w:lang w:bidi="he-IL"/>
          </w:rPr>
          <w:t>ו</w:t>
        </w:r>
      </w:ins>
      <w:r w:rsidRPr="00967EBF">
        <w:rPr>
          <w:sz w:val="24"/>
          <w:szCs w:val="24"/>
          <w:rtl/>
          <w:lang w:bidi="he-IL"/>
        </w:rPr>
        <w:t>הה ומכובדת ולא יותר</w:t>
      </w:r>
      <w:r w:rsidRPr="00967EBF">
        <w:rPr>
          <w:sz w:val="24"/>
          <w:szCs w:val="24"/>
          <w:rtl/>
        </w:rPr>
        <w:t xml:space="preserve">. </w:t>
      </w:r>
      <w:r w:rsidRPr="00967EBF">
        <w:rPr>
          <w:sz w:val="24"/>
          <w:szCs w:val="24"/>
          <w:rtl/>
          <w:lang w:bidi="he-IL"/>
        </w:rPr>
        <w:t>ואם אני לא מסכים לקבל את האזרחות זאת מסיבה שאני בעל לאומיות פלסטינית</w:t>
      </w:r>
      <w:r w:rsidRPr="00967EBF">
        <w:rPr>
          <w:sz w:val="24"/>
          <w:szCs w:val="24"/>
          <w:rtl/>
        </w:rPr>
        <w:t xml:space="preserve">. </w:t>
      </w:r>
      <w:r w:rsidRPr="00967EBF">
        <w:rPr>
          <w:sz w:val="24"/>
          <w:szCs w:val="24"/>
          <w:rtl/>
          <w:lang w:bidi="he-IL"/>
        </w:rPr>
        <w:t>אם אין תנאים חומר</w:t>
      </w:r>
      <w:ins w:id="1571" w:author="Noga Kadman" w:date="2022-01-01T11:06:00Z">
        <w:r w:rsidR="007E5460">
          <w:rPr>
            <w:rFonts w:hint="cs"/>
            <w:sz w:val="24"/>
            <w:szCs w:val="24"/>
            <w:rtl/>
            <w:lang w:bidi="he-IL"/>
          </w:rPr>
          <w:t>י</w:t>
        </w:r>
      </w:ins>
      <w:r w:rsidRPr="00967EBF">
        <w:rPr>
          <w:sz w:val="24"/>
          <w:szCs w:val="24"/>
          <w:rtl/>
          <w:lang w:bidi="he-IL"/>
        </w:rPr>
        <w:t xml:space="preserve">ים אלו </w:t>
      </w:r>
      <w:ins w:id="1572" w:author="Noga Kadman" w:date="2022-01-01T11:06:00Z">
        <w:r w:rsidR="007E5460">
          <w:rPr>
            <w:sz w:val="24"/>
            <w:szCs w:val="24"/>
            <w:rtl/>
            <w:lang w:bidi="he-IL"/>
          </w:rPr>
          <w:t>–</w:t>
        </w:r>
        <w:r w:rsidR="007E5460">
          <w:rPr>
            <w:rFonts w:hint="cs"/>
            <w:sz w:val="24"/>
            <w:szCs w:val="24"/>
            <w:rtl/>
            <w:lang w:bidi="he-IL"/>
          </w:rPr>
          <w:t xml:space="preserve"> </w:t>
        </w:r>
      </w:ins>
      <w:r w:rsidRPr="00967EBF">
        <w:rPr>
          <w:sz w:val="24"/>
          <w:szCs w:val="24"/>
          <w:rtl/>
          <w:lang w:bidi="he-IL"/>
        </w:rPr>
        <w:t>אני לא מבקש אותה</w:t>
      </w:r>
      <w:del w:id="1573" w:author="Noga Kadman" w:date="2022-01-03T11:04:00Z">
        <w:r w:rsidRPr="00967EBF" w:rsidDel="00EE334F">
          <w:rPr>
            <w:sz w:val="24"/>
            <w:szCs w:val="24"/>
            <w:rtl/>
          </w:rPr>
          <w:delText>"</w:delText>
        </w:r>
      </w:del>
      <w:ins w:id="1574" w:author="Noga Kadman" w:date="2022-01-01T11:00:00Z">
        <w:r w:rsidR="00934995">
          <w:rPr>
            <w:rFonts w:hint="cs"/>
            <w:sz w:val="24"/>
            <w:szCs w:val="24"/>
            <w:rtl/>
            <w:lang w:bidi="he-IL"/>
          </w:rPr>
          <w:t>.</w:t>
        </w:r>
      </w:ins>
      <w:ins w:id="1575" w:author="Noga Kadman" w:date="2022-01-03T11:04:00Z">
        <w:r w:rsidR="00EE334F">
          <w:rPr>
            <w:rFonts w:hint="cs"/>
            <w:sz w:val="24"/>
            <w:szCs w:val="24"/>
            <w:rtl/>
            <w:lang w:bidi="he-IL"/>
          </w:rPr>
          <w:t xml:space="preserve">.. </w:t>
        </w:r>
      </w:ins>
    </w:p>
    <w:p w14:paraId="46AD27D2" w14:textId="2A6BC5D4" w:rsidR="006426E8" w:rsidRPr="00967EBF" w:rsidRDefault="006426E8" w:rsidP="00EE334F">
      <w:pPr>
        <w:spacing w:after="120" w:line="360" w:lineRule="auto"/>
        <w:rPr>
          <w:sz w:val="24"/>
          <w:szCs w:val="24"/>
        </w:rPr>
      </w:pPr>
      <w:commentRangeStart w:id="1576"/>
      <w:del w:id="1577" w:author="Noga Kadman" w:date="2022-01-03T11:04:00Z">
        <w:r w:rsidRPr="00967EBF" w:rsidDel="00EE334F">
          <w:rPr>
            <w:sz w:val="24"/>
            <w:szCs w:val="24"/>
            <w:rtl/>
            <w:lang w:bidi="he-IL"/>
          </w:rPr>
          <w:delText>מחמד</w:delText>
        </w:r>
        <w:commentRangeEnd w:id="1576"/>
        <w:r w:rsidDel="00EE334F">
          <w:rPr>
            <w:rStyle w:val="afc"/>
            <w:rtl/>
          </w:rPr>
          <w:commentReference w:id="1576"/>
        </w:r>
        <w:r w:rsidRPr="00967EBF" w:rsidDel="00EE334F">
          <w:rPr>
            <w:sz w:val="24"/>
            <w:szCs w:val="24"/>
            <w:rtl/>
          </w:rPr>
          <w:delText>: "</w:delText>
        </w:r>
      </w:del>
      <w:r w:rsidRPr="00967EBF">
        <w:rPr>
          <w:sz w:val="24"/>
          <w:szCs w:val="24"/>
          <w:rtl/>
          <w:lang w:bidi="he-IL"/>
        </w:rPr>
        <w:t xml:space="preserve">לגבי הדרכון והאזרחות </w:t>
      </w:r>
      <w:ins w:id="1578" w:author="Noga Kadman" w:date="2022-01-01T11:48:00Z">
        <w:r>
          <w:rPr>
            <w:rFonts w:hint="cs"/>
            <w:sz w:val="24"/>
            <w:szCs w:val="24"/>
            <w:rtl/>
            <w:lang w:bidi="he-IL"/>
          </w:rPr>
          <w:t xml:space="preserve">[הישראליים] - </w:t>
        </w:r>
      </w:ins>
      <w:r w:rsidRPr="00967EBF">
        <w:rPr>
          <w:sz w:val="24"/>
          <w:szCs w:val="24"/>
          <w:rtl/>
          <w:lang w:bidi="he-IL"/>
        </w:rPr>
        <w:t xml:space="preserve">הם מסמכים </w:t>
      </w:r>
      <w:ins w:id="1579" w:author="Noga Kadman" w:date="2022-01-01T11:48:00Z">
        <w:r>
          <w:rPr>
            <w:rFonts w:hint="cs"/>
            <w:sz w:val="24"/>
            <w:szCs w:val="24"/>
            <w:rtl/>
            <w:lang w:bidi="he-IL"/>
          </w:rPr>
          <w:t>ש</w:t>
        </w:r>
      </w:ins>
      <w:r w:rsidRPr="00967EBF">
        <w:rPr>
          <w:sz w:val="24"/>
          <w:szCs w:val="24"/>
          <w:rtl/>
          <w:lang w:bidi="he-IL"/>
        </w:rPr>
        <w:t>לא משפיעים על השתייכותי הלאומית הפלסטינית</w:t>
      </w:r>
      <w:r w:rsidRPr="00967EBF">
        <w:rPr>
          <w:sz w:val="24"/>
          <w:szCs w:val="24"/>
          <w:rtl/>
        </w:rPr>
        <w:t>...</w:t>
      </w:r>
      <w:ins w:id="1580" w:author="Noga Kadman" w:date="2022-01-01T11:48:00Z">
        <w:r>
          <w:rPr>
            <w:rFonts w:hint="cs"/>
            <w:sz w:val="24"/>
            <w:szCs w:val="24"/>
            <w:rtl/>
            <w:lang w:bidi="he-IL"/>
          </w:rPr>
          <w:t xml:space="preserve"> </w:t>
        </w:r>
      </w:ins>
      <w:r w:rsidRPr="00967EBF">
        <w:rPr>
          <w:sz w:val="24"/>
          <w:szCs w:val="24"/>
          <w:rtl/>
          <w:lang w:bidi="he-IL"/>
        </w:rPr>
        <w:t>אני מכיר הרבה אנשים שהם בעלי אזרחות ישראלית אבל הם פעילים פלסטינים לאומיים</w:t>
      </w:r>
      <w:r w:rsidRPr="00967EBF">
        <w:rPr>
          <w:sz w:val="24"/>
          <w:szCs w:val="24"/>
          <w:rtl/>
        </w:rPr>
        <w:t>,</w:t>
      </w:r>
      <w:r w:rsidRPr="00967EBF">
        <w:rPr>
          <w:sz w:val="24"/>
          <w:szCs w:val="24"/>
          <w:rtl/>
          <w:lang w:bidi="he-IL"/>
        </w:rPr>
        <w:t xml:space="preserve"> </w:t>
      </w:r>
      <w:commentRangeStart w:id="1581"/>
      <w:r w:rsidRPr="00967EBF">
        <w:rPr>
          <w:sz w:val="24"/>
          <w:szCs w:val="24"/>
          <w:rtl/>
          <w:lang w:bidi="he-IL"/>
        </w:rPr>
        <w:t xml:space="preserve">גם אלה </w:t>
      </w:r>
      <w:ins w:id="1582" w:author="Noga Kadman" w:date="2022-01-01T11:48:00Z">
        <w:r>
          <w:rPr>
            <w:rFonts w:hint="cs"/>
            <w:sz w:val="24"/>
            <w:szCs w:val="24"/>
            <w:rtl/>
            <w:lang w:bidi="he-IL"/>
          </w:rPr>
          <w:t>ש</w:t>
        </w:r>
      </w:ins>
      <w:r w:rsidRPr="00967EBF">
        <w:rPr>
          <w:sz w:val="24"/>
          <w:szCs w:val="24"/>
          <w:rtl/>
          <w:lang w:bidi="he-IL"/>
        </w:rPr>
        <w:t>מתייחסים אליהם בצורה שונה בבית המשפט</w:t>
      </w:r>
      <w:commentRangeEnd w:id="1581"/>
      <w:r>
        <w:rPr>
          <w:rStyle w:val="afc"/>
          <w:rtl/>
        </w:rPr>
        <w:commentReference w:id="1581"/>
      </w:r>
      <w:r w:rsidRPr="00967EBF">
        <w:rPr>
          <w:sz w:val="24"/>
          <w:szCs w:val="24"/>
          <w:rtl/>
        </w:rPr>
        <w:t xml:space="preserve">... </w:t>
      </w:r>
      <w:r w:rsidRPr="00967EBF">
        <w:rPr>
          <w:sz w:val="24"/>
          <w:szCs w:val="24"/>
          <w:rtl/>
          <w:lang w:bidi="he-IL"/>
        </w:rPr>
        <w:t>ההשתלבות שלי בחברה הישראלית היא רק דרך העבודה</w:t>
      </w:r>
      <w:r w:rsidRPr="00967EBF">
        <w:rPr>
          <w:sz w:val="24"/>
          <w:szCs w:val="24"/>
          <w:rtl/>
        </w:rPr>
        <w:t xml:space="preserve">. </w:t>
      </w:r>
      <w:r w:rsidRPr="00967EBF">
        <w:rPr>
          <w:sz w:val="24"/>
          <w:szCs w:val="24"/>
          <w:rtl/>
          <w:lang w:bidi="he-IL"/>
        </w:rPr>
        <w:t>אני לא מרגיש בהשתלבות בחברה הישראלית</w:t>
      </w:r>
      <w:r w:rsidRPr="00967EBF">
        <w:rPr>
          <w:sz w:val="24"/>
          <w:szCs w:val="24"/>
          <w:rtl/>
        </w:rPr>
        <w:t>".</w:t>
      </w:r>
    </w:p>
    <w:p w14:paraId="14278504" w14:textId="5E2A7499" w:rsidR="009B20A7" w:rsidDel="00EE334F" w:rsidRDefault="009B20A7" w:rsidP="00967EBF">
      <w:pPr>
        <w:spacing w:after="120" w:line="360" w:lineRule="auto"/>
        <w:rPr>
          <w:del w:id="1583" w:author="Noga Kadman" w:date="2022-01-03T11:04:00Z"/>
          <w:sz w:val="24"/>
          <w:szCs w:val="24"/>
          <w:rtl/>
          <w:lang w:bidi="he-IL"/>
        </w:rPr>
      </w:pPr>
      <w:commentRangeStart w:id="1584"/>
      <w:r w:rsidRPr="00967EBF">
        <w:rPr>
          <w:sz w:val="24"/>
          <w:szCs w:val="24"/>
          <w:rtl/>
          <w:lang w:bidi="he-IL"/>
        </w:rPr>
        <w:t>פתחי</w:t>
      </w:r>
      <w:commentRangeEnd w:id="1584"/>
      <w:r>
        <w:rPr>
          <w:rStyle w:val="afc"/>
          <w:rtl/>
        </w:rPr>
        <w:commentReference w:id="1584"/>
      </w:r>
      <w:r w:rsidRPr="00967EBF">
        <w:rPr>
          <w:sz w:val="24"/>
          <w:szCs w:val="24"/>
          <w:rtl/>
        </w:rPr>
        <w:t xml:space="preserve">: </w:t>
      </w:r>
      <w:r w:rsidRPr="00967EBF">
        <w:rPr>
          <w:sz w:val="24"/>
          <w:szCs w:val="24"/>
          <w:rtl/>
          <w:lang w:bidi="he-IL"/>
        </w:rPr>
        <w:t xml:space="preserve">לגבי הדרכון </w:t>
      </w:r>
      <w:ins w:id="1585" w:author="Noga Kadman" w:date="2022-01-01T14:13:00Z">
        <w:r>
          <w:rPr>
            <w:rFonts w:hint="cs"/>
            <w:sz w:val="24"/>
            <w:szCs w:val="24"/>
            <w:rtl/>
            <w:lang w:bidi="he-IL"/>
          </w:rPr>
          <w:t xml:space="preserve">- </w:t>
        </w:r>
      </w:ins>
      <w:r w:rsidRPr="00967EBF">
        <w:rPr>
          <w:sz w:val="24"/>
          <w:szCs w:val="24"/>
          <w:rtl/>
          <w:lang w:bidi="he-IL"/>
        </w:rPr>
        <w:t>אשתי יש לה</w:t>
      </w:r>
      <w:ins w:id="1586" w:author="Noga Kadman" w:date="2022-01-01T14:13:00Z">
        <w:r>
          <w:rPr>
            <w:rFonts w:hint="cs"/>
            <w:sz w:val="24"/>
            <w:szCs w:val="24"/>
            <w:rtl/>
            <w:lang w:bidi="he-IL"/>
          </w:rPr>
          <w:t>.</w:t>
        </w:r>
      </w:ins>
      <w:r w:rsidRPr="00967EBF">
        <w:rPr>
          <w:sz w:val="24"/>
          <w:szCs w:val="24"/>
          <w:rtl/>
          <w:lang w:bidi="he-IL"/>
        </w:rPr>
        <w:t xml:space="preserve"> אני לא מסכים לקבל את הדרכון </w:t>
      </w:r>
      <w:ins w:id="1587" w:author="Noga Kadman" w:date="2022-01-01T14:13:00Z">
        <w:r>
          <w:rPr>
            <w:rFonts w:hint="cs"/>
            <w:sz w:val="24"/>
            <w:szCs w:val="24"/>
            <w:rtl/>
            <w:lang w:bidi="he-IL"/>
          </w:rPr>
          <w:t>ו</w:t>
        </w:r>
      </w:ins>
      <w:r w:rsidRPr="00967EBF">
        <w:rPr>
          <w:sz w:val="24"/>
          <w:szCs w:val="24"/>
          <w:rtl/>
          <w:lang w:bidi="he-IL"/>
        </w:rPr>
        <w:t>האזרחות משום שאני במדינת כיבוש</w:t>
      </w:r>
      <w:ins w:id="1588" w:author="Noga Kadman" w:date="2022-01-01T14:13:00Z">
        <w:r>
          <w:rPr>
            <w:rFonts w:hint="cs"/>
            <w:sz w:val="24"/>
            <w:szCs w:val="24"/>
            <w:rtl/>
            <w:lang w:bidi="he-IL"/>
          </w:rPr>
          <w:t>.</w:t>
        </w:r>
      </w:ins>
      <w:r w:rsidRPr="00967EBF">
        <w:rPr>
          <w:sz w:val="24"/>
          <w:szCs w:val="24"/>
          <w:rtl/>
          <w:lang w:bidi="he-IL"/>
        </w:rPr>
        <w:t xml:space="preserve"> ברגע שאני מקבל את האזרחות אני מכיר במדינת הכיבוש הזאת</w:t>
      </w:r>
      <w:r w:rsidRPr="00967EBF">
        <w:rPr>
          <w:sz w:val="24"/>
          <w:szCs w:val="24"/>
          <w:rtl/>
        </w:rPr>
        <w:t xml:space="preserve">. </w:t>
      </w:r>
      <w:r w:rsidRPr="00967EBF">
        <w:rPr>
          <w:sz w:val="24"/>
          <w:szCs w:val="24"/>
          <w:rtl/>
          <w:lang w:bidi="he-IL"/>
        </w:rPr>
        <w:t>אני נותן לגיטימציה לכיבוש האדמה הפלסטינית</w:t>
      </w:r>
      <w:r w:rsidRPr="00967EBF">
        <w:rPr>
          <w:sz w:val="24"/>
          <w:szCs w:val="24"/>
          <w:rtl/>
        </w:rPr>
        <w:t>.</w:t>
      </w:r>
      <w:r w:rsidRPr="00967EBF">
        <w:rPr>
          <w:sz w:val="24"/>
          <w:szCs w:val="24"/>
          <w:rtl/>
          <w:lang w:bidi="he-IL"/>
        </w:rPr>
        <w:t xml:space="preserve"> הכיבוש קיים על אדמת עם אחר</w:t>
      </w:r>
      <w:ins w:id="1589" w:author="Noga Kadman" w:date="2022-01-01T14:14:00Z">
        <w:r>
          <w:rPr>
            <w:rFonts w:hint="cs"/>
            <w:sz w:val="24"/>
            <w:szCs w:val="24"/>
            <w:rtl/>
            <w:lang w:bidi="he-IL"/>
          </w:rPr>
          <w:t>,</w:t>
        </w:r>
      </w:ins>
      <w:r w:rsidRPr="00967EBF">
        <w:rPr>
          <w:sz w:val="24"/>
          <w:szCs w:val="24"/>
          <w:rtl/>
          <w:lang w:bidi="he-IL"/>
        </w:rPr>
        <w:t xml:space="preserve"> הכיבוש הוציא את האדם מאדמתו והוא הקים מדינה חדשה משלו</w:t>
      </w:r>
      <w:ins w:id="1590" w:author="Noga Kadman" w:date="2022-01-01T14:14:00Z">
        <w:r>
          <w:rPr>
            <w:rFonts w:hint="cs"/>
            <w:sz w:val="24"/>
            <w:szCs w:val="24"/>
            <w:rtl/>
            <w:lang w:bidi="he-IL"/>
          </w:rPr>
          <w:t>.</w:t>
        </w:r>
      </w:ins>
      <w:r w:rsidRPr="00967EBF">
        <w:rPr>
          <w:sz w:val="24"/>
          <w:szCs w:val="24"/>
          <w:rtl/>
          <w:lang w:bidi="he-IL"/>
        </w:rPr>
        <w:t xml:space="preserve"> הכיבוש הכריע והטיל שלטון וריבונות בלתי חוקיים על אדמה זאת</w:t>
      </w:r>
      <w:r w:rsidRPr="00967EBF">
        <w:rPr>
          <w:sz w:val="24"/>
          <w:szCs w:val="24"/>
          <w:rtl/>
        </w:rPr>
        <w:t xml:space="preserve">, </w:t>
      </w:r>
      <w:r w:rsidRPr="00967EBF">
        <w:rPr>
          <w:sz w:val="24"/>
          <w:szCs w:val="24"/>
          <w:rtl/>
          <w:lang w:bidi="he-IL"/>
        </w:rPr>
        <w:t xml:space="preserve">והוא גם הטיל את האזרחות הישראלית על </w:t>
      </w:r>
      <w:ins w:id="1591" w:author="Noga Kadman" w:date="2022-01-01T14:14:00Z">
        <w:r>
          <w:rPr>
            <w:rFonts w:hint="cs"/>
            <w:sz w:val="24"/>
            <w:szCs w:val="24"/>
            <w:rtl/>
            <w:lang w:bidi="he-IL"/>
          </w:rPr>
          <w:t>ה</w:t>
        </w:r>
      </w:ins>
      <w:r w:rsidRPr="00967EBF">
        <w:rPr>
          <w:sz w:val="24"/>
          <w:szCs w:val="24"/>
          <w:rtl/>
          <w:lang w:bidi="he-IL"/>
        </w:rPr>
        <w:t xml:space="preserve">עם </w:t>
      </w:r>
      <w:ins w:id="1592" w:author="Noga Kadman" w:date="2022-01-01T14:14:00Z">
        <w:r>
          <w:rPr>
            <w:rFonts w:hint="cs"/>
            <w:sz w:val="24"/>
            <w:szCs w:val="24"/>
            <w:rtl/>
            <w:lang w:bidi="he-IL"/>
          </w:rPr>
          <w:t>ה</w:t>
        </w:r>
      </w:ins>
      <w:r w:rsidRPr="00967EBF">
        <w:rPr>
          <w:sz w:val="24"/>
          <w:szCs w:val="24"/>
          <w:rtl/>
          <w:lang w:bidi="he-IL"/>
        </w:rPr>
        <w:t>פלסטיני</w:t>
      </w:r>
      <w:del w:id="1593" w:author="Noga Kadman" w:date="2022-01-01T14:14:00Z">
        <w:r w:rsidRPr="00967EBF" w:rsidDel="00BB2E51">
          <w:rPr>
            <w:sz w:val="24"/>
            <w:szCs w:val="24"/>
            <w:rtl/>
            <w:lang w:bidi="he-IL"/>
          </w:rPr>
          <w:delText xml:space="preserve"> בלאומו</w:delText>
        </w:r>
      </w:del>
      <w:r w:rsidRPr="00967EBF">
        <w:rPr>
          <w:sz w:val="24"/>
          <w:szCs w:val="24"/>
          <w:rtl/>
        </w:rPr>
        <w:t>...</w:t>
      </w:r>
      <w:ins w:id="1594" w:author="Noga Kadman" w:date="2022-01-01T14:14:00Z">
        <w:r>
          <w:rPr>
            <w:rFonts w:hint="cs"/>
            <w:sz w:val="24"/>
            <w:szCs w:val="24"/>
            <w:rtl/>
            <w:lang w:bidi="he-IL"/>
          </w:rPr>
          <w:t xml:space="preserve"> </w:t>
        </w:r>
      </w:ins>
    </w:p>
    <w:p w14:paraId="7B6B4E59" w14:textId="314B0D94" w:rsidR="0095514D" w:rsidRDefault="00676878" w:rsidP="00EE334F">
      <w:pPr>
        <w:spacing w:after="120" w:line="360" w:lineRule="auto"/>
        <w:rPr>
          <w:ins w:id="1595" w:author="Noga Kadman" w:date="2022-01-03T10:57:00Z"/>
          <w:sz w:val="24"/>
          <w:szCs w:val="24"/>
          <w:rtl/>
          <w:lang w:bidi="he-IL"/>
        </w:rPr>
      </w:pPr>
      <w:del w:id="1596" w:author="Noga Kadman" w:date="2022-01-03T11:04:00Z">
        <w:r w:rsidRPr="00967EBF" w:rsidDel="00EE334F">
          <w:rPr>
            <w:sz w:val="24"/>
            <w:szCs w:val="24"/>
            <w:rtl/>
            <w:lang w:bidi="he-IL"/>
          </w:rPr>
          <w:delText>פתחי</w:delText>
        </w:r>
        <w:r w:rsidRPr="00967EBF" w:rsidDel="00EE334F">
          <w:rPr>
            <w:sz w:val="24"/>
            <w:szCs w:val="24"/>
            <w:rtl/>
          </w:rPr>
          <w:delText>: "</w:delText>
        </w:r>
      </w:del>
      <w:r w:rsidRPr="00967EBF">
        <w:rPr>
          <w:sz w:val="24"/>
          <w:szCs w:val="24"/>
          <w:rtl/>
          <w:lang w:bidi="he-IL"/>
        </w:rPr>
        <w:t>למרות ההטבות החומריות שמקבלים מהאזרחות הישראלית</w:t>
      </w:r>
      <w:r w:rsidRPr="00967EBF">
        <w:rPr>
          <w:sz w:val="24"/>
          <w:szCs w:val="24"/>
          <w:rtl/>
        </w:rPr>
        <w:t xml:space="preserve">, </w:t>
      </w:r>
      <w:r w:rsidRPr="00967EBF">
        <w:rPr>
          <w:sz w:val="24"/>
          <w:szCs w:val="24"/>
          <w:rtl/>
          <w:lang w:bidi="he-IL"/>
        </w:rPr>
        <w:t>בקשת האזרחות היא סתירה ויש בה פגיעה בלאום הפלסטיני</w:t>
      </w:r>
      <w:r w:rsidRPr="00967EBF">
        <w:rPr>
          <w:sz w:val="24"/>
          <w:szCs w:val="24"/>
          <w:rtl/>
        </w:rPr>
        <w:t xml:space="preserve">. </w:t>
      </w:r>
      <w:r w:rsidRPr="00967EBF">
        <w:rPr>
          <w:sz w:val="24"/>
          <w:szCs w:val="24"/>
          <w:rtl/>
          <w:lang w:bidi="he-IL"/>
        </w:rPr>
        <w:t>בעיני סתירה גדולה בלאום הפלסטיני</w:t>
      </w:r>
      <w:r w:rsidRPr="00967EBF">
        <w:rPr>
          <w:sz w:val="24"/>
          <w:szCs w:val="24"/>
          <w:rtl/>
        </w:rPr>
        <w:t>.</w:t>
      </w:r>
      <w:ins w:id="1597" w:author="Noga Kadman" w:date="2022-01-01T10:31:00Z">
        <w:r w:rsidR="00FA4D9D">
          <w:rPr>
            <w:rFonts w:hint="cs"/>
            <w:sz w:val="24"/>
            <w:szCs w:val="24"/>
            <w:rtl/>
            <w:lang w:bidi="he-IL"/>
          </w:rPr>
          <w:t xml:space="preserve"> </w:t>
        </w:r>
      </w:ins>
    </w:p>
    <w:p w14:paraId="0000004A" w14:textId="28B85DBE" w:rsidR="003F1F90" w:rsidRPr="00967EBF" w:rsidDel="0095514D" w:rsidRDefault="0095514D" w:rsidP="0095514D">
      <w:pPr>
        <w:spacing w:after="120" w:line="360" w:lineRule="auto"/>
        <w:rPr>
          <w:del w:id="1598" w:author="Noga Kadman" w:date="2022-01-03T10:57:00Z"/>
          <w:sz w:val="24"/>
          <w:szCs w:val="24"/>
        </w:rPr>
      </w:pPr>
      <w:ins w:id="1599" w:author="Noga Kadman" w:date="2022-01-03T10:57:00Z">
        <w:r>
          <w:rPr>
            <w:rFonts w:hint="cs"/>
            <w:sz w:val="24"/>
            <w:szCs w:val="24"/>
            <w:rtl/>
            <w:lang w:bidi="he-IL"/>
          </w:rPr>
          <w:t xml:space="preserve">ח'ורי: </w:t>
        </w:r>
      </w:ins>
      <w:del w:id="1600" w:author="Noga Kadman" w:date="2022-01-03T10:57:00Z">
        <w:r w:rsidR="00676878" w:rsidRPr="00967EBF" w:rsidDel="0095514D">
          <w:rPr>
            <w:sz w:val="24"/>
            <w:szCs w:val="24"/>
            <w:rtl/>
            <w:lang w:bidi="he-IL"/>
          </w:rPr>
          <w:delText>לגבי ההטבות החומריות למשל</w:delText>
        </w:r>
        <w:r w:rsidR="00676878" w:rsidRPr="00967EBF" w:rsidDel="0095514D">
          <w:rPr>
            <w:sz w:val="24"/>
            <w:szCs w:val="24"/>
            <w:rtl/>
          </w:rPr>
          <w:delText xml:space="preserve">: </w:delText>
        </w:r>
        <w:r w:rsidR="00676878" w:rsidRPr="00967EBF" w:rsidDel="0095514D">
          <w:rPr>
            <w:sz w:val="24"/>
            <w:szCs w:val="24"/>
            <w:rtl/>
            <w:lang w:bidi="he-IL"/>
          </w:rPr>
          <w:delText>ביטוח לאומי</w:delText>
        </w:r>
        <w:r w:rsidR="00676878" w:rsidRPr="00967EBF" w:rsidDel="0095514D">
          <w:rPr>
            <w:sz w:val="24"/>
            <w:szCs w:val="24"/>
            <w:rtl/>
          </w:rPr>
          <w:delText xml:space="preserve">, </w:delText>
        </w:r>
        <w:r w:rsidR="00676878" w:rsidRPr="00967EBF" w:rsidDel="0095514D">
          <w:rPr>
            <w:sz w:val="24"/>
            <w:szCs w:val="24"/>
            <w:rtl/>
            <w:lang w:bidi="he-IL"/>
          </w:rPr>
          <w:delText>ביטוח בריאות</w:delText>
        </w:r>
        <w:r w:rsidR="00676878" w:rsidRPr="00967EBF" w:rsidDel="0095514D">
          <w:rPr>
            <w:sz w:val="24"/>
            <w:szCs w:val="24"/>
            <w:rtl/>
          </w:rPr>
          <w:delText xml:space="preserve">, </w:delText>
        </w:r>
        <w:r w:rsidR="00676878" w:rsidRPr="00967EBF" w:rsidDel="0095514D">
          <w:rPr>
            <w:sz w:val="24"/>
            <w:szCs w:val="24"/>
            <w:rtl/>
            <w:lang w:bidi="he-IL"/>
          </w:rPr>
          <w:delText>פנסיה</w:delText>
        </w:r>
        <w:r w:rsidR="00676878" w:rsidRPr="00967EBF" w:rsidDel="0095514D">
          <w:rPr>
            <w:sz w:val="24"/>
            <w:szCs w:val="24"/>
            <w:rtl/>
          </w:rPr>
          <w:delText xml:space="preserve">.. </w:delText>
        </w:r>
        <w:r w:rsidR="00676878" w:rsidRPr="00967EBF" w:rsidDel="0095514D">
          <w:rPr>
            <w:sz w:val="24"/>
            <w:szCs w:val="24"/>
            <w:rtl/>
            <w:lang w:bidi="he-IL"/>
          </w:rPr>
          <w:delText>אנו משלמים מסים ומשלמים לביטוח לאומי לכן הם מקבלים כסף כדי לתת שירותים חברתיים או הטבות חומריות</w:delText>
        </w:r>
        <w:r w:rsidR="00676878" w:rsidRPr="00967EBF" w:rsidDel="0095514D">
          <w:rPr>
            <w:sz w:val="24"/>
            <w:szCs w:val="24"/>
            <w:rtl/>
          </w:rPr>
          <w:delText>"</w:delText>
        </w:r>
      </w:del>
    </w:p>
    <w:p w14:paraId="0000004B" w14:textId="632893A0" w:rsidR="003F1F90" w:rsidRPr="00967EBF" w:rsidDel="00967EBF" w:rsidRDefault="00676878" w:rsidP="0095514D">
      <w:pPr>
        <w:spacing w:after="120" w:line="360" w:lineRule="auto"/>
        <w:rPr>
          <w:del w:id="1601" w:author="Noga Kadman" w:date="2021-12-29T15:05:00Z"/>
          <w:sz w:val="24"/>
          <w:szCs w:val="24"/>
        </w:rPr>
      </w:pPr>
      <w:del w:id="1602" w:author="Noga Kadman" w:date="2022-01-03T10:57:00Z">
        <w:r w:rsidRPr="00967EBF" w:rsidDel="0095514D">
          <w:rPr>
            <w:sz w:val="24"/>
            <w:szCs w:val="24"/>
            <w:rtl/>
            <w:lang w:bidi="he-IL"/>
          </w:rPr>
          <w:delText>ח</w:delText>
        </w:r>
        <w:r w:rsidRPr="00967EBF" w:rsidDel="0095514D">
          <w:rPr>
            <w:sz w:val="24"/>
            <w:szCs w:val="24"/>
            <w:rtl/>
          </w:rPr>
          <w:delText>'</w:delText>
        </w:r>
        <w:r w:rsidRPr="00967EBF" w:rsidDel="0095514D">
          <w:rPr>
            <w:sz w:val="24"/>
            <w:szCs w:val="24"/>
            <w:rtl/>
            <w:lang w:bidi="he-IL"/>
          </w:rPr>
          <w:delText>ורי</w:delText>
        </w:r>
        <w:r w:rsidRPr="00967EBF" w:rsidDel="0095514D">
          <w:rPr>
            <w:sz w:val="24"/>
            <w:szCs w:val="24"/>
            <w:rtl/>
          </w:rPr>
          <w:delText>: "</w:delText>
        </w:r>
        <w:r w:rsidRPr="00967EBF" w:rsidDel="0095514D">
          <w:rPr>
            <w:sz w:val="24"/>
            <w:szCs w:val="24"/>
            <w:rtl/>
            <w:lang w:bidi="he-IL"/>
          </w:rPr>
          <w:delText>לגבי ההטבות והשירותים אנו מקבלים אותם בזכות הקיום שלנו ותשלומי המסים שמשלמים</w:delText>
        </w:r>
        <w:r w:rsidRPr="00967EBF" w:rsidDel="0095514D">
          <w:rPr>
            <w:sz w:val="24"/>
            <w:szCs w:val="24"/>
            <w:rtl/>
          </w:rPr>
          <w:delText>...</w:delText>
        </w:r>
      </w:del>
      <w:r w:rsidRPr="00967EBF">
        <w:rPr>
          <w:sz w:val="24"/>
          <w:szCs w:val="24"/>
          <w:rtl/>
          <w:lang w:bidi="he-IL"/>
        </w:rPr>
        <w:t>אין קשר בין האזרחות הישראלית שיש לי לבין השתלבותי בחברה הישראלית</w:t>
      </w:r>
      <w:r w:rsidRPr="00967EBF">
        <w:rPr>
          <w:sz w:val="24"/>
          <w:szCs w:val="24"/>
          <w:rtl/>
        </w:rPr>
        <w:t xml:space="preserve">. </w:t>
      </w:r>
      <w:r w:rsidRPr="00967EBF">
        <w:rPr>
          <w:sz w:val="24"/>
          <w:szCs w:val="24"/>
          <w:rtl/>
          <w:lang w:bidi="he-IL"/>
        </w:rPr>
        <w:t>גם ערבי</w:t>
      </w:r>
      <w:ins w:id="1603" w:author="Noga Kadman" w:date="2021-12-29T15:05:00Z">
        <w:r w:rsidR="00967EBF">
          <w:rPr>
            <w:rFonts w:hint="cs"/>
            <w:sz w:val="24"/>
            <w:szCs w:val="24"/>
            <w:rtl/>
            <w:lang w:bidi="he-IL"/>
          </w:rPr>
          <w:t xml:space="preserve">י </w:t>
        </w:r>
      </w:ins>
    </w:p>
    <w:p w14:paraId="0000004C" w14:textId="5A74020F" w:rsidR="003F1F90" w:rsidRPr="00967EBF" w:rsidDel="00EE334F" w:rsidRDefault="00676878" w:rsidP="00EE334F">
      <w:pPr>
        <w:spacing w:after="120" w:line="360" w:lineRule="auto"/>
        <w:rPr>
          <w:del w:id="1604" w:author="Noga Kadman" w:date="2022-01-03T11:05:00Z"/>
          <w:sz w:val="24"/>
          <w:szCs w:val="24"/>
          <w:lang w:bidi="he-IL"/>
        </w:rPr>
      </w:pPr>
      <w:r w:rsidRPr="00967EBF">
        <w:rPr>
          <w:sz w:val="24"/>
          <w:szCs w:val="24"/>
          <w:rtl/>
        </w:rPr>
        <w:t xml:space="preserve">1948 </w:t>
      </w:r>
      <w:r w:rsidRPr="00967EBF">
        <w:rPr>
          <w:sz w:val="24"/>
          <w:szCs w:val="24"/>
          <w:rtl/>
          <w:lang w:bidi="he-IL"/>
        </w:rPr>
        <w:t>קבלתם לאזרחות לא פוגעת בזהותם ובלאום שלהם</w:t>
      </w:r>
      <w:ins w:id="1605" w:author="Noga Kadman" w:date="2022-01-01T10:32:00Z">
        <w:r w:rsidR="00FA4D9D">
          <w:rPr>
            <w:rFonts w:hint="cs"/>
            <w:sz w:val="24"/>
            <w:szCs w:val="24"/>
            <w:rtl/>
            <w:lang w:bidi="he-IL"/>
          </w:rPr>
          <w:t>,</w:t>
        </w:r>
      </w:ins>
      <w:r w:rsidRPr="00967EBF">
        <w:rPr>
          <w:sz w:val="24"/>
          <w:szCs w:val="24"/>
          <w:rtl/>
          <w:lang w:bidi="he-IL"/>
        </w:rPr>
        <w:t xml:space="preserve"> משום שאזרחות זאת הוטלה עליהם</w:t>
      </w:r>
      <w:ins w:id="1606" w:author="Noga Kadman" w:date="2022-01-01T10:32:00Z">
        <w:r w:rsidR="00FA4D9D">
          <w:rPr>
            <w:rFonts w:hint="cs"/>
            <w:sz w:val="24"/>
            <w:szCs w:val="24"/>
            <w:rtl/>
            <w:lang w:bidi="he-IL"/>
          </w:rPr>
          <w:t>.</w:t>
        </w:r>
      </w:ins>
      <w:r w:rsidRPr="00967EBF">
        <w:rPr>
          <w:sz w:val="24"/>
          <w:szCs w:val="24"/>
          <w:rtl/>
        </w:rPr>
        <w:t xml:space="preserve">" </w:t>
      </w:r>
      <w:r w:rsidRPr="00967EBF">
        <w:rPr>
          <w:sz w:val="24"/>
          <w:szCs w:val="24"/>
          <w:rtl/>
          <w:lang w:bidi="he-IL"/>
        </w:rPr>
        <w:t>נדים</w:t>
      </w:r>
      <w:r w:rsidRPr="00967EBF">
        <w:rPr>
          <w:sz w:val="24"/>
          <w:szCs w:val="24"/>
          <w:rtl/>
        </w:rPr>
        <w:t>: "</w:t>
      </w:r>
      <w:r w:rsidRPr="00967EBF">
        <w:rPr>
          <w:sz w:val="24"/>
          <w:szCs w:val="24"/>
          <w:rtl/>
          <w:lang w:bidi="he-IL"/>
        </w:rPr>
        <w:t>הכלכלה ברוב המקרים היא הקובעת את המצב הפוליטי במדינה</w:t>
      </w:r>
      <w:r w:rsidRPr="00967EBF">
        <w:rPr>
          <w:sz w:val="24"/>
          <w:szCs w:val="24"/>
          <w:rtl/>
        </w:rPr>
        <w:t>.</w:t>
      </w:r>
      <w:r w:rsidRPr="00967EBF">
        <w:rPr>
          <w:sz w:val="24"/>
          <w:szCs w:val="24"/>
          <w:rtl/>
          <w:lang w:bidi="he-IL"/>
        </w:rPr>
        <w:t xml:space="preserve"> ולפעמים היא המעצבת את הזהות</w:t>
      </w:r>
      <w:r w:rsidRPr="00967EBF">
        <w:rPr>
          <w:sz w:val="24"/>
          <w:szCs w:val="24"/>
          <w:rtl/>
        </w:rPr>
        <w:t xml:space="preserve">. </w:t>
      </w:r>
      <w:r w:rsidRPr="00967EBF">
        <w:rPr>
          <w:sz w:val="24"/>
          <w:szCs w:val="24"/>
          <w:rtl/>
          <w:lang w:bidi="he-IL"/>
        </w:rPr>
        <w:t>לפעמים הכלכלה היא הקובעת את מעמדו של האדם</w:t>
      </w:r>
      <w:r w:rsidRPr="00967EBF">
        <w:rPr>
          <w:sz w:val="24"/>
          <w:szCs w:val="24"/>
          <w:rtl/>
        </w:rPr>
        <w:t xml:space="preserve">. </w:t>
      </w:r>
      <w:r w:rsidRPr="00967EBF">
        <w:rPr>
          <w:sz w:val="24"/>
          <w:szCs w:val="24"/>
          <w:rtl/>
          <w:lang w:bidi="he-IL"/>
        </w:rPr>
        <w:t>ולפעמים הפוליטיקה עצמה היא קובעת את עמדתו של האדם</w:t>
      </w:r>
      <w:r w:rsidRPr="00967EBF">
        <w:rPr>
          <w:sz w:val="24"/>
          <w:szCs w:val="24"/>
          <w:rtl/>
        </w:rPr>
        <w:t xml:space="preserve">. </w:t>
      </w:r>
      <w:r w:rsidRPr="00967EBF">
        <w:rPr>
          <w:sz w:val="24"/>
          <w:szCs w:val="24"/>
          <w:rtl/>
          <w:lang w:bidi="he-IL"/>
        </w:rPr>
        <w:t>בהתבסס על זה אנו מדברים על תושבי ירושלים</w:t>
      </w:r>
      <w:ins w:id="1607" w:author="Noga Kadman" w:date="2022-01-01T10:32:00Z">
        <w:r w:rsidR="00FA4D9D">
          <w:rPr>
            <w:rFonts w:hint="cs"/>
            <w:sz w:val="24"/>
            <w:szCs w:val="24"/>
            <w:rtl/>
            <w:lang w:bidi="he-IL"/>
          </w:rPr>
          <w:t>.</w:t>
        </w:r>
      </w:ins>
      <w:r w:rsidRPr="00967EBF">
        <w:rPr>
          <w:sz w:val="24"/>
          <w:szCs w:val="24"/>
          <w:rtl/>
          <w:lang w:bidi="he-IL"/>
        </w:rPr>
        <w:t xml:space="preserve"> בדרך כלל</w:t>
      </w:r>
      <w:ins w:id="1608" w:author="Noga Kadman" w:date="2022-01-01T10:32:00Z">
        <w:r w:rsidR="00FA4D9D">
          <w:rPr>
            <w:rFonts w:hint="cs"/>
            <w:sz w:val="24"/>
            <w:szCs w:val="24"/>
            <w:rtl/>
            <w:lang w:bidi="he-IL"/>
          </w:rPr>
          <w:t>,</w:t>
        </w:r>
      </w:ins>
      <w:r w:rsidRPr="00967EBF">
        <w:rPr>
          <w:sz w:val="24"/>
          <w:szCs w:val="24"/>
          <w:rtl/>
          <w:lang w:bidi="he-IL"/>
        </w:rPr>
        <w:t xml:space="preserve"> ובמיוחד בתקופה זאת</w:t>
      </w:r>
      <w:ins w:id="1609" w:author="Noga Kadman" w:date="2022-01-01T10:32:00Z">
        <w:r w:rsidR="00FA4D9D">
          <w:rPr>
            <w:rFonts w:hint="cs"/>
            <w:sz w:val="24"/>
            <w:szCs w:val="24"/>
            <w:rtl/>
            <w:lang w:bidi="he-IL"/>
          </w:rPr>
          <w:t>,</w:t>
        </w:r>
      </w:ins>
      <w:r w:rsidRPr="00967EBF">
        <w:rPr>
          <w:sz w:val="24"/>
          <w:szCs w:val="24"/>
          <w:rtl/>
          <w:lang w:bidi="he-IL"/>
        </w:rPr>
        <w:t xml:space="preserve"> החשיבות של תושבי ירושלים הולכת אחרי הרציונל החומרי</w:t>
      </w:r>
      <w:del w:id="1610" w:author="Noga Kadman" w:date="2022-01-01T10:33:00Z">
        <w:r w:rsidRPr="00967EBF" w:rsidDel="00FA4D9D">
          <w:rPr>
            <w:sz w:val="24"/>
            <w:szCs w:val="24"/>
            <w:rtl/>
          </w:rPr>
          <w:delText>,</w:delText>
        </w:r>
      </w:del>
      <w:r w:rsidRPr="00967EBF">
        <w:rPr>
          <w:sz w:val="24"/>
          <w:szCs w:val="24"/>
          <w:rtl/>
        </w:rPr>
        <w:t xml:space="preserve"> </w:t>
      </w:r>
      <w:r w:rsidRPr="00967EBF">
        <w:rPr>
          <w:sz w:val="24"/>
          <w:szCs w:val="24"/>
          <w:rtl/>
          <w:lang w:bidi="he-IL"/>
        </w:rPr>
        <w:t>והאינטרס הכלכלי האישי</w:t>
      </w:r>
      <w:r w:rsidRPr="00967EBF">
        <w:rPr>
          <w:sz w:val="24"/>
          <w:szCs w:val="24"/>
          <w:rtl/>
        </w:rPr>
        <w:t xml:space="preserve">. </w:t>
      </w:r>
      <w:r w:rsidRPr="00967EBF">
        <w:rPr>
          <w:sz w:val="24"/>
          <w:szCs w:val="24"/>
          <w:rtl/>
          <w:lang w:bidi="he-IL"/>
        </w:rPr>
        <w:t>כתוצאה מכך אנו רואים שיש אחוז מתושבי ירושלים שהגישו בקשה לקבלת אזרחות וק</w:t>
      </w:r>
      <w:ins w:id="1611" w:author="Noga Kadman" w:date="2022-01-01T10:33:00Z">
        <w:r w:rsidR="00FA4D9D">
          <w:rPr>
            <w:rFonts w:hint="cs"/>
            <w:sz w:val="24"/>
            <w:szCs w:val="24"/>
            <w:rtl/>
            <w:lang w:bidi="he-IL"/>
          </w:rPr>
          <w:t>י</w:t>
        </w:r>
      </w:ins>
      <w:r w:rsidRPr="00967EBF">
        <w:rPr>
          <w:sz w:val="24"/>
          <w:szCs w:val="24"/>
          <w:rtl/>
          <w:lang w:bidi="he-IL"/>
        </w:rPr>
        <w:t>בלו</w:t>
      </w:r>
      <w:r w:rsidRPr="00967EBF">
        <w:rPr>
          <w:sz w:val="24"/>
          <w:szCs w:val="24"/>
          <w:rtl/>
        </w:rPr>
        <w:t xml:space="preserve">. </w:t>
      </w:r>
      <w:r w:rsidRPr="00967EBF">
        <w:rPr>
          <w:sz w:val="24"/>
          <w:szCs w:val="24"/>
          <w:rtl/>
          <w:lang w:bidi="he-IL"/>
        </w:rPr>
        <w:t>גם בימים אחרונים שמענו שיש מספר רב של אנשים שמגישים בקשות</w:t>
      </w:r>
      <w:ins w:id="1612" w:author="Noga Kadman" w:date="2022-01-01T10:33:00Z">
        <w:r w:rsidR="00FA4D9D">
          <w:rPr>
            <w:rFonts w:hint="cs"/>
            <w:sz w:val="24"/>
            <w:szCs w:val="24"/>
            <w:rtl/>
            <w:lang w:bidi="he-IL"/>
          </w:rPr>
          <w:t>.</w:t>
        </w:r>
      </w:ins>
      <w:r w:rsidRPr="00967EBF">
        <w:rPr>
          <w:sz w:val="24"/>
          <w:szCs w:val="24"/>
          <w:rtl/>
          <w:lang w:bidi="he-IL"/>
        </w:rPr>
        <w:t xml:space="preserve"> נראה לי שיש הקלות יותר ממה שהיה לפני</w:t>
      </w:r>
      <w:r w:rsidRPr="00967EBF">
        <w:rPr>
          <w:sz w:val="24"/>
          <w:szCs w:val="24"/>
          <w:rtl/>
        </w:rPr>
        <w:t xml:space="preserve">... </w:t>
      </w:r>
      <w:r w:rsidRPr="00967EBF">
        <w:rPr>
          <w:sz w:val="24"/>
          <w:szCs w:val="24"/>
          <w:rtl/>
          <w:lang w:bidi="he-IL"/>
        </w:rPr>
        <w:t>כל זה לא אומר שיש התנגדות בין ההטבות החומריות שהם מקבלים לבין השתייכותם הלאומית</w:t>
      </w:r>
      <w:r w:rsidRPr="00967EBF">
        <w:rPr>
          <w:sz w:val="24"/>
          <w:szCs w:val="24"/>
          <w:rtl/>
        </w:rPr>
        <w:t xml:space="preserve">. </w:t>
      </w:r>
      <w:r w:rsidRPr="00967EBF">
        <w:rPr>
          <w:sz w:val="24"/>
          <w:szCs w:val="24"/>
          <w:rtl/>
          <w:lang w:bidi="he-IL"/>
        </w:rPr>
        <w:t>אין התנגדות</w:t>
      </w:r>
      <w:ins w:id="1613" w:author="Noga Kadman" w:date="2022-01-01T10:33:00Z">
        <w:r w:rsidR="00FA4D9D">
          <w:rPr>
            <w:rFonts w:hint="cs"/>
            <w:sz w:val="24"/>
            <w:szCs w:val="24"/>
            <w:rtl/>
            <w:lang w:bidi="he-IL"/>
          </w:rPr>
          <w:t>.</w:t>
        </w:r>
      </w:ins>
      <w:r w:rsidRPr="00967EBF">
        <w:rPr>
          <w:sz w:val="24"/>
          <w:szCs w:val="24"/>
          <w:rtl/>
          <w:lang w:bidi="he-IL"/>
        </w:rPr>
        <w:t xml:space="preserve"> זה לא אומר שהם לא שייכים לאומית לעם הפלסטיני אם הם מקבלים קצבת ילדים</w:t>
      </w:r>
      <w:r w:rsidRPr="00967EBF">
        <w:rPr>
          <w:sz w:val="24"/>
          <w:szCs w:val="24"/>
          <w:rtl/>
        </w:rPr>
        <w:t xml:space="preserve">. </w:t>
      </w:r>
      <w:r w:rsidRPr="00967EBF">
        <w:rPr>
          <w:sz w:val="24"/>
          <w:szCs w:val="24"/>
          <w:rtl/>
          <w:lang w:bidi="he-IL"/>
        </w:rPr>
        <w:t xml:space="preserve">אנו נשארים להרגיש ולהאמין שהפלסטיני הוא פלסטיני בכל מקום </w:t>
      </w:r>
      <w:ins w:id="1614" w:author="Noga Kadman" w:date="2022-01-01T10:33:00Z">
        <w:r w:rsidR="00FA4D9D">
          <w:rPr>
            <w:rFonts w:hint="cs"/>
            <w:sz w:val="24"/>
            <w:szCs w:val="24"/>
            <w:rtl/>
            <w:lang w:bidi="he-IL"/>
          </w:rPr>
          <w:t>ש</w:t>
        </w:r>
      </w:ins>
      <w:r w:rsidRPr="00967EBF">
        <w:rPr>
          <w:sz w:val="24"/>
          <w:szCs w:val="24"/>
          <w:rtl/>
          <w:lang w:bidi="he-IL"/>
        </w:rPr>
        <w:t>הוא נמצא בו</w:t>
      </w:r>
      <w:r w:rsidRPr="00967EBF">
        <w:rPr>
          <w:sz w:val="24"/>
          <w:szCs w:val="24"/>
          <w:rtl/>
        </w:rPr>
        <w:t xml:space="preserve">... </w:t>
      </w:r>
      <w:r w:rsidRPr="00967EBF">
        <w:rPr>
          <w:sz w:val="24"/>
          <w:szCs w:val="24"/>
          <w:rtl/>
          <w:lang w:bidi="he-IL"/>
        </w:rPr>
        <w:t xml:space="preserve">ברגע שאני מקבל הטבות מטריאליות </w:t>
      </w:r>
      <w:del w:id="1615" w:author="Noga Kadman" w:date="2022-01-01T10:33:00Z">
        <w:r w:rsidRPr="00967EBF" w:rsidDel="00FA4D9D">
          <w:rPr>
            <w:sz w:val="24"/>
            <w:szCs w:val="24"/>
            <w:rtl/>
            <w:lang w:bidi="he-IL"/>
          </w:rPr>
          <w:delText xml:space="preserve">זה </w:delText>
        </w:r>
      </w:del>
      <w:ins w:id="1616" w:author="Noga Kadman" w:date="2022-01-01T10:33:00Z">
        <w:r w:rsidR="00FA4D9D">
          <w:rPr>
            <w:sz w:val="24"/>
            <w:szCs w:val="24"/>
            <w:rtl/>
            <w:lang w:bidi="he-IL"/>
          </w:rPr>
          <w:t>–</w:t>
        </w:r>
        <w:r w:rsidR="00FA4D9D">
          <w:rPr>
            <w:rFonts w:hint="cs"/>
            <w:sz w:val="24"/>
            <w:szCs w:val="24"/>
            <w:rtl/>
            <w:lang w:bidi="he-IL"/>
          </w:rPr>
          <w:t xml:space="preserve"> </w:t>
        </w:r>
      </w:ins>
      <w:r w:rsidRPr="00967EBF">
        <w:rPr>
          <w:sz w:val="24"/>
          <w:szCs w:val="24"/>
          <w:rtl/>
          <w:lang w:bidi="he-IL"/>
        </w:rPr>
        <w:t>ניתן להשפיע על השתייכותי הלאומית הפלסטינית</w:t>
      </w:r>
      <w:ins w:id="1617" w:author="Noga Kadman" w:date="2022-01-01T10:33:00Z">
        <w:r w:rsidR="00FA4D9D">
          <w:rPr>
            <w:rFonts w:hint="cs"/>
            <w:sz w:val="24"/>
            <w:szCs w:val="24"/>
            <w:rtl/>
            <w:lang w:bidi="he-IL"/>
          </w:rPr>
          <w:t>,</w:t>
        </w:r>
      </w:ins>
      <w:r w:rsidRPr="00967EBF">
        <w:rPr>
          <w:sz w:val="24"/>
          <w:szCs w:val="24"/>
          <w:rtl/>
          <w:lang w:bidi="he-IL"/>
        </w:rPr>
        <w:t xml:space="preserve"> </w:t>
      </w:r>
      <w:del w:id="1618" w:author="Noga Kadman" w:date="2022-01-01T10:33:00Z">
        <w:r w:rsidRPr="00967EBF" w:rsidDel="00FA4D9D">
          <w:rPr>
            <w:sz w:val="24"/>
            <w:szCs w:val="24"/>
            <w:rtl/>
          </w:rPr>
          <w:delText>(</w:delText>
        </w:r>
      </w:del>
      <w:r w:rsidRPr="00967EBF">
        <w:rPr>
          <w:sz w:val="24"/>
          <w:szCs w:val="24"/>
          <w:rtl/>
          <w:lang w:bidi="he-IL"/>
        </w:rPr>
        <w:t>דרך איכות חיים גבוהה</w:t>
      </w:r>
      <w:ins w:id="1619" w:author="Noga Kadman" w:date="2022-01-01T10:34:00Z">
        <w:r w:rsidR="00FA4D9D">
          <w:rPr>
            <w:rFonts w:hint="cs"/>
            <w:sz w:val="24"/>
            <w:szCs w:val="24"/>
            <w:rtl/>
            <w:lang w:bidi="he-IL"/>
          </w:rPr>
          <w:t>.</w:t>
        </w:r>
      </w:ins>
      <w:del w:id="1620" w:author="Noga Kadman" w:date="2022-01-01T10:34:00Z">
        <w:r w:rsidRPr="00967EBF" w:rsidDel="00FA4D9D">
          <w:rPr>
            <w:sz w:val="24"/>
            <w:szCs w:val="24"/>
            <w:rtl/>
          </w:rPr>
          <w:delText>)</w:delText>
        </w:r>
      </w:del>
      <w:r w:rsidRPr="00967EBF">
        <w:rPr>
          <w:sz w:val="24"/>
          <w:szCs w:val="24"/>
          <w:rtl/>
        </w:rPr>
        <w:t xml:space="preserve"> </w:t>
      </w:r>
      <w:r w:rsidRPr="00967EBF">
        <w:rPr>
          <w:sz w:val="24"/>
          <w:szCs w:val="24"/>
          <w:rtl/>
          <w:lang w:bidi="he-IL"/>
        </w:rPr>
        <w:t>לא חייב שההשפעה תהיה גדולה</w:t>
      </w:r>
      <w:del w:id="1621" w:author="Noga Kadman" w:date="2022-01-01T10:34:00Z">
        <w:r w:rsidRPr="00967EBF" w:rsidDel="00FA4D9D">
          <w:rPr>
            <w:sz w:val="24"/>
            <w:szCs w:val="24"/>
            <w:rtl/>
          </w:rPr>
          <w:delText>.</w:delText>
        </w:r>
      </w:del>
      <w:del w:id="1622" w:author="Noga Kadman" w:date="2022-01-03T11:05:00Z">
        <w:r w:rsidRPr="00967EBF" w:rsidDel="00EE334F">
          <w:rPr>
            <w:sz w:val="24"/>
            <w:szCs w:val="24"/>
            <w:rtl/>
          </w:rPr>
          <w:delText>"</w:delText>
        </w:r>
      </w:del>
      <w:ins w:id="1623" w:author="Noga Kadman" w:date="2022-01-01T10:34:00Z">
        <w:r w:rsidR="00FA4D9D">
          <w:rPr>
            <w:rFonts w:hint="cs"/>
            <w:sz w:val="24"/>
            <w:szCs w:val="24"/>
            <w:rtl/>
            <w:lang w:bidi="he-IL"/>
          </w:rPr>
          <w:t>.</w:t>
        </w:r>
      </w:ins>
      <w:ins w:id="1624" w:author="Noga Kadman" w:date="2022-01-03T11:05:00Z">
        <w:r w:rsidR="00EE334F">
          <w:rPr>
            <w:rFonts w:hint="cs"/>
            <w:sz w:val="24"/>
            <w:szCs w:val="24"/>
            <w:rtl/>
            <w:lang w:bidi="he-IL"/>
          </w:rPr>
          <w:t xml:space="preserve">.. </w:t>
        </w:r>
      </w:ins>
    </w:p>
    <w:p w14:paraId="6CAA188D" w14:textId="6ADCAE7F" w:rsidR="006426E8" w:rsidRPr="00967EBF" w:rsidRDefault="006426E8" w:rsidP="00EE334F">
      <w:pPr>
        <w:spacing w:after="120" w:line="360" w:lineRule="auto"/>
        <w:rPr>
          <w:sz w:val="24"/>
          <w:szCs w:val="24"/>
        </w:rPr>
      </w:pPr>
      <w:commentRangeStart w:id="1625"/>
      <w:del w:id="1626" w:author="Noga Kadman" w:date="2022-01-03T11:05:00Z">
        <w:r w:rsidRPr="00967EBF" w:rsidDel="00EE334F">
          <w:rPr>
            <w:sz w:val="24"/>
            <w:szCs w:val="24"/>
            <w:rtl/>
            <w:lang w:bidi="he-IL"/>
          </w:rPr>
          <w:delText>נדים</w:delText>
        </w:r>
        <w:commentRangeEnd w:id="1625"/>
        <w:r w:rsidDel="00EE334F">
          <w:rPr>
            <w:rStyle w:val="afc"/>
            <w:rtl/>
          </w:rPr>
          <w:commentReference w:id="1625"/>
        </w:r>
        <w:r w:rsidRPr="00967EBF" w:rsidDel="00EE334F">
          <w:rPr>
            <w:sz w:val="24"/>
            <w:szCs w:val="24"/>
            <w:rtl/>
          </w:rPr>
          <w:delText>: "</w:delText>
        </w:r>
      </w:del>
      <w:r w:rsidRPr="00967EBF">
        <w:rPr>
          <w:sz w:val="24"/>
          <w:szCs w:val="24"/>
          <w:rtl/>
          <w:lang w:bidi="he-IL"/>
        </w:rPr>
        <w:t>קבלת האזרחות לא מתנגדת עם ההשתייכות הלאומית הפלסטינית</w:t>
      </w:r>
      <w:ins w:id="1627" w:author="Noga Kadman" w:date="2022-01-01T11:51:00Z">
        <w:r>
          <w:rPr>
            <w:rFonts w:hint="cs"/>
            <w:sz w:val="24"/>
            <w:szCs w:val="24"/>
            <w:rtl/>
            <w:lang w:bidi="he-IL"/>
          </w:rPr>
          <w:t>,</w:t>
        </w:r>
      </w:ins>
      <w:r w:rsidRPr="00967EBF">
        <w:rPr>
          <w:sz w:val="24"/>
          <w:szCs w:val="24"/>
          <w:rtl/>
          <w:lang w:bidi="he-IL"/>
        </w:rPr>
        <w:t xml:space="preserve"> למשל ערבי </w:t>
      </w:r>
      <w:r w:rsidRPr="00967EBF">
        <w:rPr>
          <w:sz w:val="24"/>
          <w:szCs w:val="24"/>
          <w:rtl/>
        </w:rPr>
        <w:t xml:space="preserve">1948 </w:t>
      </w:r>
      <w:r w:rsidRPr="00967EBF">
        <w:rPr>
          <w:sz w:val="24"/>
          <w:szCs w:val="24"/>
          <w:rtl/>
          <w:lang w:bidi="he-IL"/>
        </w:rPr>
        <w:t>הם עדיין בהתנהגותם פלסטינים ובמנהגים שלהם פלסטינים</w:t>
      </w:r>
      <w:r w:rsidRPr="00967EBF">
        <w:rPr>
          <w:sz w:val="24"/>
          <w:szCs w:val="24"/>
          <w:rtl/>
        </w:rPr>
        <w:t xml:space="preserve">... </w:t>
      </w:r>
      <w:r w:rsidRPr="00967EBF">
        <w:rPr>
          <w:sz w:val="24"/>
          <w:szCs w:val="24"/>
          <w:rtl/>
          <w:lang w:bidi="he-IL"/>
        </w:rPr>
        <w:t>מצד אחר יש אנשים שהשתלבו בחברה הישראלית והשתייכותם נראית ישראלית ואלו לא מאמינים בלאום הפלסטיני והזהות הפלסטינית נמסה</w:t>
      </w:r>
      <w:r w:rsidRPr="00967EBF">
        <w:rPr>
          <w:sz w:val="24"/>
          <w:szCs w:val="24"/>
          <w:rtl/>
        </w:rPr>
        <w:t xml:space="preserve">. </w:t>
      </w:r>
      <w:ins w:id="1628" w:author="Noga Kadman" w:date="2022-01-01T11:52:00Z">
        <w:r>
          <w:rPr>
            <w:rFonts w:hint="cs"/>
            <w:sz w:val="24"/>
            <w:szCs w:val="24"/>
            <w:rtl/>
            <w:lang w:bidi="he-IL"/>
          </w:rPr>
          <w:t xml:space="preserve">[למשל] </w:t>
        </w:r>
      </w:ins>
      <w:commentRangeStart w:id="1629"/>
      <w:r w:rsidRPr="00967EBF">
        <w:rPr>
          <w:sz w:val="24"/>
          <w:szCs w:val="24"/>
          <w:rtl/>
          <w:lang w:bidi="he-IL"/>
        </w:rPr>
        <w:t xml:space="preserve">תנועה שיצא בעניין גיוס הנוצרים </w:t>
      </w:r>
      <w:ins w:id="1630" w:author="Noga Kadman" w:date="2022-01-01T11:52:00Z">
        <w:r>
          <w:rPr>
            <w:rFonts w:hint="cs"/>
            <w:sz w:val="24"/>
            <w:szCs w:val="24"/>
            <w:rtl/>
            <w:lang w:bidi="he-IL"/>
          </w:rPr>
          <w:t>[לצה"ל</w:t>
        </w:r>
        <w:r w:rsidRPr="00880E25">
          <w:rPr>
            <w:sz w:val="24"/>
            <w:szCs w:val="24"/>
            <w:rtl/>
            <w:lang w:bidi="he-IL"/>
          </w:rPr>
          <w:t>?</w:t>
        </w:r>
        <w:r>
          <w:rPr>
            <w:rFonts w:hint="cs"/>
            <w:sz w:val="24"/>
            <w:szCs w:val="24"/>
            <w:rtl/>
            <w:lang w:bidi="he-IL"/>
          </w:rPr>
          <w:t xml:space="preserve">] </w:t>
        </w:r>
      </w:ins>
      <w:r w:rsidRPr="00967EBF">
        <w:rPr>
          <w:sz w:val="24"/>
          <w:szCs w:val="24"/>
          <w:rtl/>
          <w:lang w:bidi="he-IL"/>
        </w:rPr>
        <w:t>למען הגנתם</w:t>
      </w:r>
      <w:commentRangeEnd w:id="1629"/>
      <w:r>
        <w:rPr>
          <w:rStyle w:val="afc"/>
          <w:rtl/>
        </w:rPr>
        <w:commentReference w:id="1629"/>
      </w:r>
      <w:r w:rsidRPr="00967EBF">
        <w:rPr>
          <w:sz w:val="24"/>
          <w:szCs w:val="24"/>
          <w:rtl/>
        </w:rPr>
        <w:t xml:space="preserve">. </w:t>
      </w:r>
      <w:r w:rsidRPr="00967EBF">
        <w:rPr>
          <w:sz w:val="24"/>
          <w:szCs w:val="24"/>
          <w:rtl/>
          <w:lang w:bidi="he-IL"/>
        </w:rPr>
        <w:t>וזה מעיד על השתלבותם בחברה הישראלית וטשטוש את הזהות הפלסטינית</w:t>
      </w:r>
      <w:r w:rsidRPr="00967EBF">
        <w:rPr>
          <w:sz w:val="24"/>
          <w:szCs w:val="24"/>
          <w:rtl/>
        </w:rPr>
        <w:t xml:space="preserve">. </w:t>
      </w:r>
      <w:r w:rsidRPr="00967EBF">
        <w:rPr>
          <w:sz w:val="24"/>
          <w:szCs w:val="24"/>
          <w:rtl/>
          <w:lang w:bidi="he-IL"/>
        </w:rPr>
        <w:t xml:space="preserve">וזה גם מתבטא השימוש בשפה העברית </w:t>
      </w:r>
      <w:ins w:id="1631" w:author="Noga Kadman" w:date="2022-01-01T11:53:00Z">
        <w:r>
          <w:rPr>
            <w:sz w:val="24"/>
            <w:szCs w:val="24"/>
            <w:rtl/>
            <w:lang w:bidi="he-IL"/>
          </w:rPr>
          <w:t>–</w:t>
        </w:r>
        <w:r>
          <w:rPr>
            <w:rFonts w:hint="cs"/>
            <w:sz w:val="24"/>
            <w:szCs w:val="24"/>
            <w:rtl/>
            <w:lang w:bidi="he-IL"/>
          </w:rPr>
          <w:t xml:space="preserve"> </w:t>
        </w:r>
      </w:ins>
      <w:r w:rsidRPr="00967EBF">
        <w:rPr>
          <w:sz w:val="24"/>
          <w:szCs w:val="24"/>
          <w:rtl/>
          <w:lang w:bidi="he-IL"/>
        </w:rPr>
        <w:t xml:space="preserve">הרבה מהם משתמשים בשפה העברית כשפת אם וזה גם מעיד על אובדן </w:t>
      </w:r>
      <w:ins w:id="1632" w:author="Noga Kadman" w:date="2022-01-01T11:53:00Z">
        <w:r>
          <w:rPr>
            <w:rFonts w:hint="cs"/>
            <w:sz w:val="24"/>
            <w:szCs w:val="24"/>
            <w:rtl/>
            <w:lang w:bidi="he-IL"/>
          </w:rPr>
          <w:t>ה</w:t>
        </w:r>
      </w:ins>
      <w:del w:id="1633" w:author="Noga Kadman" w:date="2022-01-01T11:53:00Z">
        <w:r w:rsidRPr="00967EBF" w:rsidDel="00C4272B">
          <w:rPr>
            <w:sz w:val="24"/>
            <w:szCs w:val="24"/>
            <w:rtl/>
            <w:lang w:bidi="he-IL"/>
          </w:rPr>
          <w:delText>ל</w:delText>
        </w:r>
      </w:del>
      <w:r w:rsidRPr="00967EBF">
        <w:rPr>
          <w:sz w:val="24"/>
          <w:szCs w:val="24"/>
          <w:rtl/>
          <w:lang w:bidi="he-IL"/>
        </w:rPr>
        <w:t>זהות הפלסטינית הערבית</w:t>
      </w:r>
      <w:r w:rsidRPr="00967EBF">
        <w:rPr>
          <w:sz w:val="24"/>
          <w:szCs w:val="24"/>
          <w:rtl/>
        </w:rPr>
        <w:t>".</w:t>
      </w:r>
    </w:p>
    <w:p w14:paraId="62C05700" w14:textId="09E6D779" w:rsidR="006426E8" w:rsidDel="00F339D1" w:rsidRDefault="006426E8" w:rsidP="00FA4D9D">
      <w:pPr>
        <w:spacing w:after="120" w:line="360" w:lineRule="auto"/>
        <w:rPr>
          <w:del w:id="1634" w:author="Noga Kadman" w:date="2022-01-02T22:17:00Z"/>
          <w:sz w:val="24"/>
          <w:szCs w:val="24"/>
          <w:rtl/>
          <w:lang w:bidi="he-IL"/>
        </w:rPr>
      </w:pPr>
    </w:p>
    <w:p w14:paraId="0000004D" w14:textId="1ADF0F81" w:rsidR="003F1F90" w:rsidRPr="00967EBF" w:rsidDel="00285922" w:rsidRDefault="00676878" w:rsidP="00EE334F">
      <w:pPr>
        <w:spacing w:after="120" w:line="360" w:lineRule="auto"/>
        <w:rPr>
          <w:del w:id="1635" w:author="Noga Kadman" w:date="2021-12-30T15:34:00Z"/>
          <w:sz w:val="24"/>
          <w:szCs w:val="24"/>
        </w:rPr>
      </w:pPr>
      <w:r w:rsidRPr="00967EBF">
        <w:rPr>
          <w:sz w:val="24"/>
          <w:szCs w:val="24"/>
          <w:rtl/>
          <w:lang w:bidi="he-IL"/>
        </w:rPr>
        <w:t>גוני</w:t>
      </w:r>
      <w:r w:rsidRPr="00967EBF">
        <w:rPr>
          <w:sz w:val="24"/>
          <w:szCs w:val="24"/>
          <w:rtl/>
        </w:rPr>
        <w:t>: "</w:t>
      </w:r>
      <w:r w:rsidRPr="00967EBF">
        <w:rPr>
          <w:sz w:val="24"/>
          <w:szCs w:val="24"/>
          <w:rtl/>
          <w:lang w:bidi="he-IL"/>
        </w:rPr>
        <w:t>ב</w:t>
      </w:r>
      <w:ins w:id="1636" w:author="Noga Kadman" w:date="2022-01-01T10:34:00Z">
        <w:r w:rsidR="00FA4D9D">
          <w:rPr>
            <w:rFonts w:hint="cs"/>
            <w:sz w:val="24"/>
            <w:szCs w:val="24"/>
            <w:rtl/>
            <w:lang w:bidi="he-IL"/>
          </w:rPr>
          <w:t>י</w:t>
        </w:r>
      </w:ins>
      <w:r w:rsidRPr="00967EBF">
        <w:rPr>
          <w:sz w:val="24"/>
          <w:szCs w:val="24"/>
          <w:rtl/>
          <w:lang w:bidi="he-IL"/>
        </w:rPr>
        <w:t xml:space="preserve">קשתי את האזרחות הישראלית כדי לנסוע ממקום לאחר בלי ויזה ובשל </w:t>
      </w:r>
      <w:del w:id="1637" w:author="Noga Kadman" w:date="2022-01-01T10:34:00Z">
        <w:r w:rsidRPr="00967EBF" w:rsidDel="00FA4D9D">
          <w:rPr>
            <w:sz w:val="24"/>
            <w:szCs w:val="24"/>
            <w:rtl/>
            <w:lang w:bidi="he-IL"/>
          </w:rPr>
          <w:delText>ו</w:delText>
        </w:r>
      </w:del>
      <w:r w:rsidRPr="00967EBF">
        <w:rPr>
          <w:sz w:val="24"/>
          <w:szCs w:val="24"/>
          <w:rtl/>
          <w:lang w:bidi="he-IL"/>
        </w:rPr>
        <w:t>הקלות בנסיעה</w:t>
      </w:r>
      <w:r w:rsidRPr="00967EBF">
        <w:rPr>
          <w:sz w:val="24"/>
          <w:szCs w:val="24"/>
          <w:rtl/>
        </w:rPr>
        <w:t xml:space="preserve">. </w:t>
      </w:r>
      <w:r w:rsidRPr="00967EBF">
        <w:rPr>
          <w:sz w:val="24"/>
          <w:szCs w:val="24"/>
          <w:rtl/>
          <w:lang w:bidi="he-IL"/>
        </w:rPr>
        <w:t>בתעודת המעבר אנו צר</w:t>
      </w:r>
      <w:ins w:id="1638" w:author="Noga Kadman" w:date="2022-01-01T10:34:00Z">
        <w:r w:rsidR="00FA4D9D">
          <w:rPr>
            <w:rFonts w:hint="cs"/>
            <w:sz w:val="24"/>
            <w:szCs w:val="24"/>
            <w:rtl/>
            <w:lang w:bidi="he-IL"/>
          </w:rPr>
          <w:t>י</w:t>
        </w:r>
      </w:ins>
      <w:r w:rsidRPr="00967EBF">
        <w:rPr>
          <w:sz w:val="24"/>
          <w:szCs w:val="24"/>
          <w:rtl/>
          <w:lang w:bidi="he-IL"/>
        </w:rPr>
        <w:t>כים להכין המון אישורים</w:t>
      </w:r>
      <w:ins w:id="1639" w:author="Noga Kadman" w:date="2022-01-01T10:34:00Z">
        <w:r w:rsidR="00FA4D9D">
          <w:rPr>
            <w:rFonts w:hint="cs"/>
            <w:sz w:val="24"/>
            <w:szCs w:val="24"/>
            <w:rtl/>
            <w:lang w:bidi="he-IL"/>
          </w:rPr>
          <w:t>,</w:t>
        </w:r>
      </w:ins>
      <w:r w:rsidRPr="00967EBF">
        <w:rPr>
          <w:sz w:val="24"/>
          <w:szCs w:val="24"/>
          <w:rtl/>
          <w:lang w:bidi="he-IL"/>
        </w:rPr>
        <w:t xml:space="preserve"> תהליך מאוד ארוך</w:t>
      </w:r>
      <w:r w:rsidRPr="00967EBF">
        <w:rPr>
          <w:sz w:val="24"/>
          <w:szCs w:val="24"/>
          <w:rtl/>
        </w:rPr>
        <w:t xml:space="preserve">. </w:t>
      </w:r>
      <w:r w:rsidRPr="00967EBF">
        <w:rPr>
          <w:sz w:val="24"/>
          <w:szCs w:val="24"/>
          <w:rtl/>
          <w:lang w:bidi="he-IL"/>
        </w:rPr>
        <w:t>בדרכון הישראלי אין צורך לתהליך קשה כזה</w:t>
      </w:r>
      <w:r w:rsidRPr="00967EBF">
        <w:rPr>
          <w:sz w:val="24"/>
          <w:szCs w:val="24"/>
          <w:rtl/>
        </w:rPr>
        <w:t xml:space="preserve">... </w:t>
      </w:r>
      <w:r w:rsidRPr="00967EBF">
        <w:rPr>
          <w:sz w:val="24"/>
          <w:szCs w:val="24"/>
          <w:rtl/>
          <w:lang w:bidi="he-IL"/>
        </w:rPr>
        <w:t xml:space="preserve">אני בכל החיים שלי הייתי מסרב </w:t>
      </w:r>
      <w:del w:id="1640" w:author="Noga Kadman" w:date="2022-01-03T11:05:00Z">
        <w:r w:rsidRPr="00967EBF" w:rsidDel="00EE334F">
          <w:rPr>
            <w:sz w:val="24"/>
            <w:szCs w:val="24"/>
            <w:rtl/>
            <w:lang w:bidi="he-IL"/>
          </w:rPr>
          <w:delText xml:space="preserve">את </w:delText>
        </w:r>
      </w:del>
      <w:ins w:id="1641" w:author="Noga Kadman" w:date="2022-01-03T11:05:00Z">
        <w:r w:rsidR="00EE334F">
          <w:rPr>
            <w:rFonts w:hint="cs"/>
            <w:sz w:val="24"/>
            <w:szCs w:val="24"/>
            <w:rtl/>
            <w:lang w:bidi="he-IL"/>
          </w:rPr>
          <w:t>ל</w:t>
        </w:r>
      </w:ins>
      <w:r w:rsidRPr="00967EBF">
        <w:rPr>
          <w:sz w:val="24"/>
          <w:szCs w:val="24"/>
          <w:rtl/>
          <w:lang w:bidi="he-IL"/>
        </w:rPr>
        <w:t>רעיון בקשת האזרחות הישראלית</w:t>
      </w:r>
      <w:r w:rsidRPr="00967EBF">
        <w:rPr>
          <w:sz w:val="24"/>
          <w:szCs w:val="24"/>
          <w:rtl/>
        </w:rPr>
        <w:t xml:space="preserve">. </w:t>
      </w:r>
      <w:r w:rsidRPr="00967EBF">
        <w:rPr>
          <w:sz w:val="24"/>
          <w:szCs w:val="24"/>
          <w:rtl/>
          <w:lang w:bidi="he-IL"/>
        </w:rPr>
        <w:t>כל הזמן הייתי רוצה להישאר עם תעודת הזהות הירושלמית</w:t>
      </w:r>
      <w:r w:rsidRPr="00967EBF">
        <w:rPr>
          <w:sz w:val="24"/>
          <w:szCs w:val="24"/>
          <w:rtl/>
        </w:rPr>
        <w:t xml:space="preserve">. </w:t>
      </w:r>
      <w:r w:rsidRPr="00967EBF">
        <w:rPr>
          <w:sz w:val="24"/>
          <w:szCs w:val="24"/>
          <w:rtl/>
          <w:lang w:bidi="he-IL"/>
        </w:rPr>
        <w:t>לאחרונה הגעתי למסקנה שאין לי דרכון פלסטיני שיכול לנסוע דרכו לכל מקום ואין לי דרכון ישראלי</w:t>
      </w:r>
      <w:r w:rsidRPr="00967EBF">
        <w:rPr>
          <w:sz w:val="24"/>
          <w:szCs w:val="24"/>
          <w:rtl/>
        </w:rPr>
        <w:t xml:space="preserve">, </w:t>
      </w:r>
      <w:r w:rsidRPr="00967EBF">
        <w:rPr>
          <w:sz w:val="24"/>
          <w:szCs w:val="24"/>
          <w:rtl/>
          <w:lang w:bidi="he-IL"/>
        </w:rPr>
        <w:t xml:space="preserve">דרך תעודת המעבר </w:t>
      </w:r>
      <w:ins w:id="1642" w:author="Noga Kadman" w:date="2022-01-01T10:35:00Z">
        <w:r w:rsidR="00FA4D9D">
          <w:rPr>
            <w:rFonts w:hint="cs"/>
            <w:sz w:val="24"/>
            <w:szCs w:val="24"/>
            <w:rtl/>
            <w:lang w:bidi="he-IL"/>
          </w:rPr>
          <w:t>"</w:t>
        </w:r>
      </w:ins>
      <w:r w:rsidRPr="00967EBF">
        <w:rPr>
          <w:sz w:val="24"/>
          <w:szCs w:val="24"/>
          <w:rtl/>
          <w:lang w:bidi="he-IL"/>
        </w:rPr>
        <w:t>ל</w:t>
      </w:r>
      <w:del w:id="1643" w:author="Noga Kadman" w:date="2022-01-01T12:51:00Z">
        <w:r w:rsidRPr="00967EBF" w:rsidDel="00B3732B">
          <w:rPr>
            <w:sz w:val="24"/>
            <w:szCs w:val="24"/>
            <w:rtl/>
            <w:lang w:bidi="he-IL"/>
          </w:rPr>
          <w:delText>א</w:delText>
        </w:r>
      </w:del>
      <w:r w:rsidRPr="00967EBF">
        <w:rPr>
          <w:sz w:val="24"/>
          <w:szCs w:val="24"/>
          <w:rtl/>
          <w:lang w:bidi="he-IL"/>
        </w:rPr>
        <w:t>ס</w:t>
      </w:r>
      <w:ins w:id="1644" w:author="Noga Kadman" w:date="2022-01-01T10:35:00Z">
        <w:r w:rsidR="00FA4D9D">
          <w:rPr>
            <w:rFonts w:hint="cs"/>
            <w:sz w:val="24"/>
            <w:szCs w:val="24"/>
            <w:rtl/>
            <w:lang w:bidi="he-IL"/>
          </w:rPr>
          <w:t>ה</w:t>
        </w:r>
      </w:ins>
      <w:del w:id="1645" w:author="Noga Kadman" w:date="2022-01-01T10:35:00Z">
        <w:r w:rsidRPr="00967EBF" w:rsidDel="00FA4D9D">
          <w:rPr>
            <w:sz w:val="24"/>
            <w:szCs w:val="24"/>
            <w:rtl/>
            <w:lang w:bidi="he-IL"/>
          </w:rPr>
          <w:delText>י</w:delText>
        </w:r>
      </w:del>
      <w:r w:rsidRPr="00967EBF">
        <w:rPr>
          <w:sz w:val="24"/>
          <w:szCs w:val="24"/>
          <w:rtl/>
          <w:lang w:bidi="he-IL"/>
        </w:rPr>
        <w:t xml:space="preserve"> </w:t>
      </w:r>
      <w:ins w:id="1646" w:author="Noga Kadman" w:date="2022-01-01T10:35:00Z">
        <w:r w:rsidR="00FA4D9D">
          <w:rPr>
            <w:rFonts w:hint="cs"/>
            <w:sz w:val="24"/>
            <w:szCs w:val="24"/>
            <w:rtl/>
            <w:lang w:bidi="he-IL"/>
          </w:rPr>
          <w:t>פאסה"</w:t>
        </w:r>
      </w:ins>
      <w:del w:id="1647" w:author="Noga Kadman" w:date="2022-01-01T10:35:00Z">
        <w:r w:rsidRPr="00967EBF" w:rsidDel="00FA4D9D">
          <w:rPr>
            <w:sz w:val="24"/>
            <w:szCs w:val="24"/>
            <w:rtl/>
            <w:lang w:bidi="he-IL"/>
          </w:rPr>
          <w:delText>בסי</w:delText>
        </w:r>
      </w:del>
      <w:r w:rsidRPr="00967EBF">
        <w:rPr>
          <w:sz w:val="24"/>
          <w:szCs w:val="24"/>
          <w:rtl/>
          <w:lang w:bidi="he-IL"/>
        </w:rPr>
        <w:t xml:space="preserve"> אני מתקשה</w:t>
      </w:r>
      <w:ins w:id="1648" w:author="Noga Kadman" w:date="2022-01-01T10:35:00Z">
        <w:r w:rsidR="00FA4D9D">
          <w:rPr>
            <w:rFonts w:hint="cs"/>
            <w:sz w:val="24"/>
            <w:szCs w:val="24"/>
            <w:rtl/>
            <w:lang w:bidi="he-IL"/>
          </w:rPr>
          <w:t>,</w:t>
        </w:r>
      </w:ins>
      <w:r w:rsidRPr="00967EBF">
        <w:rPr>
          <w:sz w:val="24"/>
          <w:szCs w:val="24"/>
          <w:rtl/>
          <w:lang w:bidi="he-IL"/>
        </w:rPr>
        <w:t xml:space="preserve"> </w:t>
      </w:r>
      <w:ins w:id="1649" w:author="Noga Kadman" w:date="2022-01-01T10:35:00Z">
        <w:r w:rsidR="00FA4D9D">
          <w:rPr>
            <w:rFonts w:hint="cs"/>
            <w:sz w:val="24"/>
            <w:szCs w:val="24"/>
            <w:rtl/>
            <w:lang w:bidi="he-IL"/>
          </w:rPr>
          <w:t>ב</w:t>
        </w:r>
      </w:ins>
      <w:r w:rsidRPr="00967EBF">
        <w:rPr>
          <w:sz w:val="24"/>
          <w:szCs w:val="24"/>
          <w:rtl/>
          <w:lang w:bidi="he-IL"/>
        </w:rPr>
        <w:t>כל נסיעה עוצרים אותי לחקירות קשות</w:t>
      </w:r>
      <w:r w:rsidRPr="00967EBF">
        <w:rPr>
          <w:sz w:val="24"/>
          <w:szCs w:val="24"/>
          <w:rtl/>
        </w:rPr>
        <w:t>...</w:t>
      </w:r>
      <w:r w:rsidRPr="00967EBF">
        <w:rPr>
          <w:sz w:val="24"/>
          <w:szCs w:val="24"/>
          <w:rtl/>
          <w:lang w:bidi="he-IL"/>
        </w:rPr>
        <w:t xml:space="preserve">למשל אם היה מצב של חירום כמו עכשיו </w:t>
      </w:r>
      <w:ins w:id="1650" w:author="Noga Kadman" w:date="2022-01-01T10:35:00Z">
        <w:r w:rsidR="00FA4D9D">
          <w:rPr>
            <w:rFonts w:hint="cs"/>
            <w:sz w:val="24"/>
            <w:szCs w:val="24"/>
            <w:rtl/>
            <w:lang w:bidi="he-IL"/>
          </w:rPr>
          <w:t>ב</w:t>
        </w:r>
      </w:ins>
      <w:r w:rsidRPr="00967EBF">
        <w:rPr>
          <w:sz w:val="24"/>
          <w:szCs w:val="24"/>
          <w:rtl/>
          <w:lang w:bidi="he-IL"/>
        </w:rPr>
        <w:t>משבר הקורונה</w:t>
      </w:r>
      <w:ins w:id="1651" w:author="Noga Kadman" w:date="2022-01-01T10:35:00Z">
        <w:r w:rsidR="00FA4D9D">
          <w:rPr>
            <w:rFonts w:hint="cs"/>
            <w:sz w:val="24"/>
            <w:szCs w:val="24"/>
            <w:rtl/>
            <w:lang w:bidi="he-IL"/>
          </w:rPr>
          <w:t>,</w:t>
        </w:r>
      </w:ins>
      <w:r w:rsidRPr="00967EBF">
        <w:rPr>
          <w:sz w:val="24"/>
          <w:szCs w:val="24"/>
          <w:rtl/>
          <w:lang w:bidi="he-IL"/>
        </w:rPr>
        <w:t xml:space="preserve"> המדינות בתעודת המעבר לא עוזר</w:t>
      </w:r>
      <w:ins w:id="1652" w:author="Noga Kadman" w:date="2022-01-01T10:35:00Z">
        <w:r w:rsidR="00FA4D9D">
          <w:rPr>
            <w:rFonts w:hint="cs"/>
            <w:sz w:val="24"/>
            <w:szCs w:val="24"/>
            <w:rtl/>
            <w:lang w:bidi="he-IL"/>
          </w:rPr>
          <w:t>ות</w:t>
        </w:r>
      </w:ins>
      <w:del w:id="1653" w:author="Noga Kadman" w:date="2022-01-01T10:35:00Z">
        <w:r w:rsidRPr="00967EBF" w:rsidDel="00FA4D9D">
          <w:rPr>
            <w:sz w:val="24"/>
            <w:szCs w:val="24"/>
            <w:rtl/>
            <w:lang w:bidi="he-IL"/>
          </w:rPr>
          <w:delText>ים</w:delText>
        </w:r>
      </w:del>
      <w:r w:rsidRPr="00967EBF">
        <w:rPr>
          <w:sz w:val="24"/>
          <w:szCs w:val="24"/>
          <w:rtl/>
          <w:lang w:bidi="he-IL"/>
        </w:rPr>
        <w:t xml:space="preserve"> לי לחזור הביתה</w:t>
      </w:r>
      <w:ins w:id="1654" w:author="Noga Kadman" w:date="2022-01-01T10:35:00Z">
        <w:r w:rsidR="00FA4D9D">
          <w:rPr>
            <w:rFonts w:hint="cs"/>
            <w:sz w:val="24"/>
            <w:szCs w:val="24"/>
            <w:rtl/>
            <w:lang w:bidi="he-IL"/>
          </w:rPr>
          <w:t>.</w:t>
        </w:r>
      </w:ins>
      <w:r w:rsidRPr="00967EBF">
        <w:rPr>
          <w:sz w:val="24"/>
          <w:szCs w:val="24"/>
          <w:rtl/>
          <w:lang w:bidi="he-IL"/>
        </w:rPr>
        <w:t xml:space="preserve"> אין למי לפנות</w:t>
      </w:r>
      <w:ins w:id="1655" w:author="Noga Kadman" w:date="2022-01-01T10:35:00Z">
        <w:r w:rsidR="00FA4D9D">
          <w:rPr>
            <w:rFonts w:hint="cs"/>
            <w:sz w:val="24"/>
            <w:szCs w:val="24"/>
            <w:rtl/>
            <w:lang w:bidi="he-IL"/>
          </w:rPr>
          <w:t>,</w:t>
        </w:r>
      </w:ins>
      <w:r w:rsidRPr="00967EBF">
        <w:rPr>
          <w:sz w:val="24"/>
          <w:szCs w:val="24"/>
          <w:rtl/>
          <w:lang w:bidi="he-IL"/>
        </w:rPr>
        <w:t xml:space="preserve"> לא לשגרירות ירדנית ולא לשגרירות פלסטינית</w:t>
      </w:r>
      <w:r w:rsidRPr="00967EBF">
        <w:rPr>
          <w:sz w:val="24"/>
          <w:szCs w:val="24"/>
          <w:rtl/>
        </w:rPr>
        <w:t xml:space="preserve">. </w:t>
      </w:r>
      <w:r w:rsidRPr="00967EBF">
        <w:rPr>
          <w:sz w:val="24"/>
          <w:szCs w:val="24"/>
          <w:rtl/>
          <w:lang w:bidi="he-IL"/>
        </w:rPr>
        <w:t xml:space="preserve">בפועל מי שמקבל אזרחות ישראלית </w:t>
      </w:r>
      <w:del w:id="1656" w:author="Noga Kadman" w:date="2022-01-01T10:35:00Z">
        <w:r w:rsidRPr="00967EBF" w:rsidDel="00FA4D9D">
          <w:rPr>
            <w:sz w:val="24"/>
            <w:szCs w:val="24"/>
            <w:rtl/>
            <w:lang w:bidi="he-IL"/>
          </w:rPr>
          <w:delText xml:space="preserve">הוא </w:delText>
        </w:r>
      </w:del>
      <w:r w:rsidRPr="00967EBF">
        <w:rPr>
          <w:sz w:val="24"/>
          <w:szCs w:val="24"/>
          <w:rtl/>
          <w:lang w:bidi="he-IL"/>
        </w:rPr>
        <w:t>משפיע בתחומים רבים</w:t>
      </w:r>
      <w:r w:rsidRPr="00967EBF">
        <w:rPr>
          <w:sz w:val="24"/>
          <w:szCs w:val="24"/>
          <w:rtl/>
        </w:rPr>
        <w:t>...</w:t>
      </w:r>
      <w:ins w:id="1657" w:author="Noga Kadman" w:date="2022-01-01T10:35:00Z">
        <w:r w:rsidR="00FA4D9D">
          <w:rPr>
            <w:rFonts w:hint="cs"/>
            <w:sz w:val="24"/>
            <w:szCs w:val="24"/>
            <w:rtl/>
            <w:lang w:bidi="he-IL"/>
          </w:rPr>
          <w:t xml:space="preserve"> </w:t>
        </w:r>
      </w:ins>
      <w:r w:rsidRPr="00967EBF">
        <w:rPr>
          <w:sz w:val="24"/>
          <w:szCs w:val="24"/>
          <w:rtl/>
          <w:lang w:bidi="he-IL"/>
        </w:rPr>
        <w:t>דרך האזרחות אני מרגיש יותר בטוח בחיים</w:t>
      </w:r>
      <w:r w:rsidRPr="00967EBF">
        <w:rPr>
          <w:sz w:val="24"/>
          <w:szCs w:val="24"/>
          <w:rtl/>
        </w:rPr>
        <w:t xml:space="preserve">. </w:t>
      </w:r>
      <w:r w:rsidRPr="00967EBF">
        <w:rPr>
          <w:sz w:val="24"/>
          <w:szCs w:val="24"/>
          <w:rtl/>
          <w:lang w:bidi="he-IL"/>
        </w:rPr>
        <w:t>וקבלת אזרחות ישראלית לא מסתירה את הלאומיות הפלסטינית בכלל</w:t>
      </w:r>
      <w:r w:rsidRPr="00967EBF">
        <w:rPr>
          <w:sz w:val="24"/>
          <w:szCs w:val="24"/>
          <w:rtl/>
        </w:rPr>
        <w:t xml:space="preserve">. </w:t>
      </w:r>
      <w:r w:rsidRPr="00967EBF">
        <w:rPr>
          <w:sz w:val="24"/>
          <w:szCs w:val="24"/>
          <w:rtl/>
          <w:lang w:bidi="he-IL"/>
        </w:rPr>
        <w:t>למשל הפלסטיני שחי</w:t>
      </w:r>
      <w:del w:id="1658" w:author="Noga Kadman" w:date="2022-01-01T10:36:00Z">
        <w:r w:rsidRPr="00967EBF" w:rsidDel="00FA4D9D">
          <w:rPr>
            <w:sz w:val="24"/>
            <w:szCs w:val="24"/>
            <w:rtl/>
            <w:lang w:bidi="he-IL"/>
          </w:rPr>
          <w:delText>י</w:delText>
        </w:r>
      </w:del>
      <w:r w:rsidRPr="00967EBF">
        <w:rPr>
          <w:sz w:val="24"/>
          <w:szCs w:val="24"/>
          <w:rtl/>
          <w:lang w:bidi="he-IL"/>
        </w:rPr>
        <w:t xml:space="preserve"> בקנדה הוא פלסטיני כל החיים שלו</w:t>
      </w:r>
      <w:del w:id="1659" w:author="Noga Kadman" w:date="2022-01-01T10:36:00Z">
        <w:r w:rsidRPr="00967EBF" w:rsidDel="00FA4D9D">
          <w:rPr>
            <w:sz w:val="24"/>
            <w:szCs w:val="24"/>
            <w:rtl/>
            <w:lang w:bidi="he-IL"/>
          </w:rPr>
          <w:delText xml:space="preserve"> </w:delText>
        </w:r>
      </w:del>
      <w:r w:rsidRPr="00967EBF">
        <w:rPr>
          <w:sz w:val="24"/>
          <w:szCs w:val="24"/>
          <w:rtl/>
        </w:rPr>
        <w:t xml:space="preserve">. </w:t>
      </w:r>
      <w:r w:rsidRPr="00967EBF">
        <w:rPr>
          <w:sz w:val="24"/>
          <w:szCs w:val="24"/>
          <w:rtl/>
          <w:lang w:bidi="he-IL"/>
        </w:rPr>
        <w:t>הפלסטיני בעי</w:t>
      </w:r>
      <w:del w:id="1660" w:author="Noga Kadman" w:date="2022-01-01T10:36:00Z">
        <w:r w:rsidRPr="00967EBF" w:rsidDel="00FA4D9D">
          <w:rPr>
            <w:sz w:val="24"/>
            <w:szCs w:val="24"/>
            <w:rtl/>
            <w:lang w:bidi="he-IL"/>
          </w:rPr>
          <w:delText>י</w:delText>
        </w:r>
      </w:del>
      <w:r w:rsidRPr="00967EBF">
        <w:rPr>
          <w:sz w:val="24"/>
          <w:szCs w:val="24"/>
          <w:rtl/>
          <w:lang w:bidi="he-IL"/>
        </w:rPr>
        <w:t>נ</w:t>
      </w:r>
      <w:ins w:id="1661" w:author="Noga Kadman" w:date="2022-01-01T10:36:00Z">
        <w:r w:rsidR="00FA4D9D">
          <w:rPr>
            <w:rFonts w:hint="cs"/>
            <w:sz w:val="24"/>
            <w:szCs w:val="24"/>
            <w:rtl/>
            <w:lang w:bidi="he-IL"/>
          </w:rPr>
          <w:t>י</w:t>
        </w:r>
      </w:ins>
      <w:r w:rsidRPr="00967EBF">
        <w:rPr>
          <w:sz w:val="24"/>
          <w:szCs w:val="24"/>
          <w:rtl/>
          <w:lang w:bidi="he-IL"/>
        </w:rPr>
        <w:t>י הוא האדם הנולד באדמה זאת</w:t>
      </w:r>
      <w:ins w:id="1662" w:author="Noga Kadman" w:date="2022-01-01T10:36:00Z">
        <w:r w:rsidR="00FA4D9D">
          <w:rPr>
            <w:rFonts w:hint="cs"/>
            <w:sz w:val="24"/>
            <w:szCs w:val="24"/>
            <w:rtl/>
            <w:lang w:bidi="he-IL"/>
          </w:rPr>
          <w:t>,</w:t>
        </w:r>
      </w:ins>
      <w:r w:rsidRPr="00967EBF">
        <w:rPr>
          <w:sz w:val="24"/>
          <w:szCs w:val="24"/>
          <w:rtl/>
          <w:lang w:bidi="he-IL"/>
        </w:rPr>
        <w:t xml:space="preserve"> הוא ממקור העיר הזאת</w:t>
      </w:r>
      <w:r w:rsidRPr="00967EBF">
        <w:rPr>
          <w:sz w:val="24"/>
          <w:szCs w:val="24"/>
          <w:rtl/>
        </w:rPr>
        <w:t xml:space="preserve">. </w:t>
      </w:r>
      <w:r w:rsidRPr="00967EBF">
        <w:rPr>
          <w:sz w:val="24"/>
          <w:szCs w:val="24"/>
          <w:rtl/>
          <w:lang w:bidi="he-IL"/>
        </w:rPr>
        <w:t>אנו כולנו עם אחד</w:t>
      </w:r>
      <w:ins w:id="1663" w:author="Noga Kadman" w:date="2022-01-01T10:36:00Z">
        <w:r w:rsidR="00FA4D9D">
          <w:rPr>
            <w:rFonts w:hint="cs"/>
            <w:sz w:val="24"/>
            <w:szCs w:val="24"/>
            <w:rtl/>
            <w:lang w:bidi="he-IL"/>
          </w:rPr>
          <w:t>,</w:t>
        </w:r>
      </w:ins>
      <w:r w:rsidRPr="00967EBF">
        <w:rPr>
          <w:sz w:val="24"/>
          <w:szCs w:val="24"/>
          <w:rtl/>
          <w:lang w:bidi="he-IL"/>
        </w:rPr>
        <w:t xml:space="preserve"> אבל ה</w:t>
      </w:r>
      <w:ins w:id="1664" w:author="Noga Kadman" w:date="2022-01-01T10:36:00Z">
        <w:r w:rsidR="00FA4D9D">
          <w:rPr>
            <w:rFonts w:hint="cs"/>
            <w:sz w:val="24"/>
            <w:szCs w:val="24"/>
            <w:rtl/>
            <w:lang w:bidi="he-IL"/>
          </w:rPr>
          <w:t>א</w:t>
        </w:r>
      </w:ins>
      <w:del w:id="1665" w:author="Noga Kadman" w:date="2022-01-01T10:36:00Z">
        <w:r w:rsidRPr="00967EBF" w:rsidDel="00FA4D9D">
          <w:rPr>
            <w:sz w:val="24"/>
            <w:szCs w:val="24"/>
            <w:rtl/>
            <w:lang w:bidi="he-IL"/>
          </w:rPr>
          <w:delText>ה</w:delText>
        </w:r>
      </w:del>
      <w:r w:rsidRPr="00967EBF">
        <w:rPr>
          <w:sz w:val="24"/>
          <w:szCs w:val="24"/>
          <w:rtl/>
          <w:lang w:bidi="he-IL"/>
        </w:rPr>
        <w:t>פליה הדמוגרפית</w:t>
      </w:r>
      <w:ins w:id="1666" w:author="Noga Kadman" w:date="2021-12-30T15:34:00Z">
        <w:r w:rsidR="00285922">
          <w:rPr>
            <w:rFonts w:hint="cs"/>
            <w:sz w:val="24"/>
            <w:szCs w:val="24"/>
            <w:rtl/>
            <w:lang w:bidi="he-IL"/>
          </w:rPr>
          <w:t xml:space="preserve"> </w:t>
        </w:r>
      </w:ins>
    </w:p>
    <w:p w14:paraId="0000004E" w14:textId="7783596A" w:rsidR="003F1F90" w:rsidRPr="00967EBF" w:rsidRDefault="00676878" w:rsidP="00EE334F">
      <w:pPr>
        <w:spacing w:after="120" w:line="360" w:lineRule="auto"/>
        <w:rPr>
          <w:sz w:val="24"/>
          <w:szCs w:val="24"/>
        </w:rPr>
      </w:pPr>
      <w:r w:rsidRPr="00967EBF">
        <w:rPr>
          <w:sz w:val="24"/>
          <w:szCs w:val="24"/>
          <w:rtl/>
          <w:lang w:bidi="he-IL"/>
        </w:rPr>
        <w:t>ו</w:t>
      </w:r>
      <w:ins w:id="1667" w:author="Noga Kadman" w:date="2022-01-01T10:36:00Z">
        <w:r w:rsidR="00FA4D9D">
          <w:rPr>
            <w:rFonts w:hint="cs"/>
            <w:sz w:val="24"/>
            <w:szCs w:val="24"/>
            <w:rtl/>
            <w:lang w:bidi="he-IL"/>
          </w:rPr>
          <w:t>ה</w:t>
        </w:r>
      </w:ins>
      <w:r w:rsidRPr="00967EBF">
        <w:rPr>
          <w:sz w:val="24"/>
          <w:szCs w:val="24"/>
          <w:rtl/>
          <w:lang w:bidi="he-IL"/>
        </w:rPr>
        <w:t>גיאוגרפית היא סיבה שאנשים מאותו עם מרוחקים</w:t>
      </w:r>
      <w:r w:rsidRPr="00967EBF">
        <w:rPr>
          <w:sz w:val="24"/>
          <w:szCs w:val="24"/>
          <w:rtl/>
        </w:rPr>
        <w:t xml:space="preserve">... </w:t>
      </w:r>
      <w:r w:rsidRPr="00967EBF">
        <w:rPr>
          <w:sz w:val="24"/>
          <w:szCs w:val="24"/>
          <w:rtl/>
          <w:lang w:bidi="he-IL"/>
        </w:rPr>
        <w:t>קבלת האזרחות הישראלית לא סותרת את התרבות הפלסטינית שלי ו</w:t>
      </w:r>
      <w:ins w:id="1668" w:author="Noga Kadman" w:date="2022-01-01T10:36:00Z">
        <w:r w:rsidR="00313B74">
          <w:rPr>
            <w:rFonts w:hint="cs"/>
            <w:sz w:val="24"/>
            <w:szCs w:val="24"/>
            <w:rtl/>
            <w:lang w:bidi="he-IL"/>
          </w:rPr>
          <w:t>ש</w:t>
        </w:r>
      </w:ins>
      <w:r w:rsidRPr="00967EBF">
        <w:rPr>
          <w:sz w:val="24"/>
          <w:szCs w:val="24"/>
          <w:rtl/>
          <w:lang w:bidi="he-IL"/>
        </w:rPr>
        <w:t>ל</w:t>
      </w:r>
      <w:ins w:id="1669" w:author="Noga Kadman" w:date="2022-01-01T10:36:00Z">
        <w:r w:rsidR="00313B74">
          <w:rPr>
            <w:rFonts w:hint="cs"/>
            <w:sz w:val="24"/>
            <w:szCs w:val="24"/>
            <w:rtl/>
            <w:lang w:bidi="he-IL"/>
          </w:rPr>
          <w:t xml:space="preserve"> </w:t>
        </w:r>
      </w:ins>
      <w:r w:rsidRPr="00967EBF">
        <w:rPr>
          <w:sz w:val="24"/>
          <w:szCs w:val="24"/>
          <w:rtl/>
          <w:lang w:bidi="he-IL"/>
        </w:rPr>
        <w:t>משפחתי</w:t>
      </w:r>
      <w:r w:rsidRPr="00967EBF">
        <w:rPr>
          <w:sz w:val="24"/>
          <w:szCs w:val="24"/>
          <w:rtl/>
        </w:rPr>
        <w:t xml:space="preserve">. </w:t>
      </w:r>
      <w:r w:rsidRPr="00967EBF">
        <w:rPr>
          <w:sz w:val="24"/>
          <w:szCs w:val="24"/>
          <w:rtl/>
          <w:lang w:bidi="he-IL"/>
        </w:rPr>
        <w:t>גם לא מתנגד ללאום הפלסטיני שלי</w:t>
      </w:r>
      <w:r w:rsidRPr="00967EBF">
        <w:rPr>
          <w:sz w:val="24"/>
          <w:szCs w:val="24"/>
          <w:rtl/>
        </w:rPr>
        <w:t xml:space="preserve">. </w:t>
      </w:r>
      <w:r w:rsidRPr="00967EBF">
        <w:rPr>
          <w:sz w:val="24"/>
          <w:szCs w:val="24"/>
          <w:rtl/>
          <w:lang w:bidi="he-IL"/>
        </w:rPr>
        <w:t>אני נשאר פלסטיני ומחנך את הילידים שלי ערכים פלסטיני</w:t>
      </w:r>
      <w:ins w:id="1670" w:author="Noga Kadman" w:date="2022-01-01T10:36:00Z">
        <w:r w:rsidR="00313B74">
          <w:rPr>
            <w:rFonts w:hint="cs"/>
            <w:sz w:val="24"/>
            <w:szCs w:val="24"/>
            <w:rtl/>
            <w:lang w:bidi="he-IL"/>
          </w:rPr>
          <w:t>י</w:t>
        </w:r>
      </w:ins>
      <w:r w:rsidRPr="00967EBF">
        <w:rPr>
          <w:sz w:val="24"/>
          <w:szCs w:val="24"/>
          <w:rtl/>
          <w:lang w:bidi="he-IL"/>
        </w:rPr>
        <w:t>ם</w:t>
      </w:r>
      <w:r w:rsidRPr="00967EBF">
        <w:rPr>
          <w:sz w:val="24"/>
          <w:szCs w:val="24"/>
          <w:rtl/>
        </w:rPr>
        <w:t xml:space="preserve">. </w:t>
      </w:r>
      <w:r w:rsidRPr="00967EBF">
        <w:rPr>
          <w:sz w:val="24"/>
          <w:szCs w:val="24"/>
          <w:rtl/>
          <w:lang w:bidi="he-IL"/>
        </w:rPr>
        <w:t>האזרחות היא מסמך שאני צריך אות</w:t>
      </w:r>
      <w:ins w:id="1671" w:author="Noga Kadman" w:date="2022-01-01T10:36:00Z">
        <w:r w:rsidR="00313B74">
          <w:rPr>
            <w:rFonts w:hint="cs"/>
            <w:sz w:val="24"/>
            <w:szCs w:val="24"/>
            <w:rtl/>
            <w:lang w:bidi="he-IL"/>
          </w:rPr>
          <w:t>ו</w:t>
        </w:r>
      </w:ins>
      <w:del w:id="1672" w:author="Noga Kadman" w:date="2022-01-01T10:36:00Z">
        <w:r w:rsidRPr="00967EBF" w:rsidDel="00313B74">
          <w:rPr>
            <w:sz w:val="24"/>
            <w:szCs w:val="24"/>
            <w:rtl/>
            <w:lang w:bidi="he-IL"/>
          </w:rPr>
          <w:delText>ה</w:delText>
        </w:r>
      </w:del>
      <w:r w:rsidRPr="00967EBF">
        <w:rPr>
          <w:sz w:val="24"/>
          <w:szCs w:val="24"/>
          <w:rtl/>
          <w:lang w:bidi="he-IL"/>
        </w:rPr>
        <w:t xml:space="preserve"> כדי לחיות</w:t>
      </w:r>
      <w:r w:rsidRPr="00967EBF">
        <w:rPr>
          <w:sz w:val="24"/>
          <w:szCs w:val="24"/>
          <w:rtl/>
        </w:rPr>
        <w:t xml:space="preserve">. </w:t>
      </w:r>
      <w:r w:rsidRPr="00967EBF">
        <w:rPr>
          <w:sz w:val="24"/>
          <w:szCs w:val="24"/>
          <w:rtl/>
          <w:lang w:bidi="he-IL"/>
        </w:rPr>
        <w:t>מבחינה ערכית היא לא משפיעה על השייכות שלי ועל הערכים הלאומיים הפלסטינים</w:t>
      </w:r>
      <w:r w:rsidRPr="00967EBF">
        <w:rPr>
          <w:sz w:val="24"/>
          <w:szCs w:val="24"/>
          <w:rtl/>
        </w:rPr>
        <w:t xml:space="preserve">. </w:t>
      </w:r>
      <w:r w:rsidRPr="00967EBF">
        <w:rPr>
          <w:sz w:val="24"/>
          <w:szCs w:val="24"/>
          <w:rtl/>
          <w:lang w:bidi="he-IL"/>
        </w:rPr>
        <w:t>והאזרחות לא מפחיתה מזהותי הפלסטינית</w:t>
      </w:r>
      <w:ins w:id="1673" w:author="Noga Kadman" w:date="2022-01-01T10:37:00Z">
        <w:r w:rsidR="00313B74">
          <w:rPr>
            <w:rFonts w:hint="cs"/>
            <w:sz w:val="24"/>
            <w:szCs w:val="24"/>
            <w:rtl/>
            <w:lang w:bidi="he-IL"/>
          </w:rPr>
          <w:t>.</w:t>
        </w:r>
      </w:ins>
      <w:r w:rsidRPr="00967EBF">
        <w:rPr>
          <w:sz w:val="24"/>
          <w:szCs w:val="24"/>
          <w:rtl/>
          <w:lang w:bidi="he-IL"/>
        </w:rPr>
        <w:t xml:space="preserve"> אני לכל מקום </w:t>
      </w:r>
      <w:ins w:id="1674" w:author="Noga Kadman" w:date="2022-01-01T10:37:00Z">
        <w:r w:rsidR="00313B74">
          <w:rPr>
            <w:rFonts w:hint="cs"/>
            <w:sz w:val="24"/>
            <w:szCs w:val="24"/>
            <w:rtl/>
            <w:lang w:bidi="he-IL"/>
          </w:rPr>
          <w:t>ש</w:t>
        </w:r>
      </w:ins>
      <w:r w:rsidRPr="00967EBF">
        <w:rPr>
          <w:sz w:val="24"/>
          <w:szCs w:val="24"/>
          <w:rtl/>
          <w:lang w:bidi="he-IL"/>
        </w:rPr>
        <w:t>אני נוסע בעולם אני אומר שאני פלסטיני</w:t>
      </w:r>
      <w:r w:rsidRPr="00967EBF">
        <w:rPr>
          <w:sz w:val="24"/>
          <w:szCs w:val="24"/>
          <w:rtl/>
        </w:rPr>
        <w:t>".</w:t>
      </w:r>
    </w:p>
    <w:p w14:paraId="4B0AA701" w14:textId="4D4C94BD" w:rsidR="009B20A7" w:rsidRPr="00967EBF" w:rsidRDefault="00676878" w:rsidP="00EE334F">
      <w:pPr>
        <w:spacing w:after="120" w:line="360" w:lineRule="auto"/>
        <w:rPr>
          <w:sz w:val="24"/>
          <w:szCs w:val="24"/>
          <w:lang w:bidi="he-IL"/>
        </w:rPr>
      </w:pPr>
      <w:r w:rsidRPr="00967EBF">
        <w:rPr>
          <w:sz w:val="24"/>
          <w:szCs w:val="24"/>
          <w:rtl/>
          <w:lang w:bidi="he-IL"/>
        </w:rPr>
        <w:t>עימאד</w:t>
      </w:r>
      <w:r w:rsidRPr="00967EBF">
        <w:rPr>
          <w:sz w:val="24"/>
          <w:szCs w:val="24"/>
          <w:rtl/>
        </w:rPr>
        <w:t>: "</w:t>
      </w:r>
      <w:commentRangeStart w:id="1675"/>
      <w:r w:rsidRPr="00967EBF">
        <w:rPr>
          <w:sz w:val="24"/>
          <w:szCs w:val="24"/>
          <w:rtl/>
          <w:lang w:bidi="he-IL"/>
        </w:rPr>
        <w:t>קבלת תעודת זהות ישראלית לא מכחישה ולא פוגעת בזהותי הפלסטינית</w:t>
      </w:r>
      <w:r w:rsidRPr="00967EBF">
        <w:rPr>
          <w:sz w:val="24"/>
          <w:szCs w:val="24"/>
          <w:rtl/>
        </w:rPr>
        <w:t xml:space="preserve">. </w:t>
      </w:r>
      <w:r w:rsidRPr="00967EBF">
        <w:rPr>
          <w:sz w:val="24"/>
          <w:szCs w:val="24"/>
          <w:rtl/>
          <w:lang w:bidi="he-IL"/>
        </w:rPr>
        <w:t>גם לא קיימים ניגוד וסתירה בין תחושת השייכות הלאומית שלי לבין רצוני ליהנות מהטבות חומריות</w:t>
      </w:r>
      <w:r w:rsidRPr="00967EBF">
        <w:rPr>
          <w:sz w:val="24"/>
          <w:szCs w:val="24"/>
          <w:rtl/>
        </w:rPr>
        <w:t xml:space="preserve">. </w:t>
      </w:r>
      <w:r w:rsidRPr="00967EBF">
        <w:rPr>
          <w:sz w:val="24"/>
          <w:szCs w:val="24"/>
          <w:rtl/>
          <w:lang w:bidi="he-IL"/>
        </w:rPr>
        <w:t>אני רוצה לחיות ברמת חיים גבוהה ומכובדת וקבלת ההטבות לא פוגעות בזהותי</w:t>
      </w:r>
      <w:r w:rsidRPr="00967EBF">
        <w:rPr>
          <w:sz w:val="24"/>
          <w:szCs w:val="24"/>
          <w:rtl/>
        </w:rPr>
        <w:t xml:space="preserve">. </w:t>
      </w:r>
      <w:r w:rsidRPr="00967EBF">
        <w:rPr>
          <w:sz w:val="24"/>
          <w:szCs w:val="24"/>
          <w:rtl/>
          <w:lang w:bidi="he-IL"/>
        </w:rPr>
        <w:t>וקבלתה לא מעידה על השתלבותי בחברה הישראלית</w:t>
      </w:r>
      <w:r w:rsidRPr="00967EBF">
        <w:rPr>
          <w:sz w:val="24"/>
          <w:szCs w:val="24"/>
          <w:rtl/>
        </w:rPr>
        <w:t xml:space="preserve">. </w:t>
      </w:r>
      <w:commentRangeEnd w:id="1675"/>
      <w:r w:rsidR="009B20A7">
        <w:rPr>
          <w:rStyle w:val="afc"/>
          <w:rtl/>
        </w:rPr>
        <w:commentReference w:id="1675"/>
      </w:r>
      <w:r w:rsidRPr="00967EBF">
        <w:rPr>
          <w:sz w:val="24"/>
          <w:szCs w:val="24"/>
          <w:rtl/>
          <w:lang w:bidi="he-IL"/>
        </w:rPr>
        <w:t xml:space="preserve">גם לגבי ערביי </w:t>
      </w:r>
      <w:r w:rsidRPr="00967EBF">
        <w:rPr>
          <w:sz w:val="24"/>
          <w:szCs w:val="24"/>
          <w:rtl/>
        </w:rPr>
        <w:t xml:space="preserve">1948 </w:t>
      </w:r>
      <w:r w:rsidRPr="00967EBF">
        <w:rPr>
          <w:sz w:val="24"/>
          <w:szCs w:val="24"/>
          <w:rtl/>
          <w:lang w:bidi="he-IL"/>
        </w:rPr>
        <w:t>הם הוכרחו לקבלת האזרחות וזה לא מתנגד עם הזהות הפלסטינית שלהם והלאומיות</w:t>
      </w:r>
      <w:del w:id="1676" w:author="Noga Kadman" w:date="2022-01-03T11:06:00Z">
        <w:r w:rsidRPr="00967EBF" w:rsidDel="00EE334F">
          <w:rPr>
            <w:sz w:val="24"/>
            <w:szCs w:val="24"/>
            <w:rtl/>
          </w:rPr>
          <w:delText>"</w:delText>
        </w:r>
      </w:del>
      <w:ins w:id="1677" w:author="Noga Kadman" w:date="2022-01-01T10:37:00Z">
        <w:r w:rsidR="00313B74">
          <w:rPr>
            <w:rFonts w:hint="cs"/>
            <w:sz w:val="24"/>
            <w:szCs w:val="24"/>
            <w:rtl/>
            <w:lang w:bidi="he-IL"/>
          </w:rPr>
          <w:t>.</w:t>
        </w:r>
      </w:ins>
      <w:ins w:id="1678" w:author="Noga Kadman" w:date="2022-01-03T11:06:00Z">
        <w:r w:rsidR="00EE334F">
          <w:rPr>
            <w:rFonts w:hint="cs"/>
            <w:sz w:val="24"/>
            <w:szCs w:val="24"/>
            <w:rtl/>
            <w:lang w:bidi="he-IL"/>
          </w:rPr>
          <w:t xml:space="preserve">.. </w:t>
        </w:r>
      </w:ins>
      <w:ins w:id="1679" w:author="Noga Kadman" w:date="2022-01-02T21:24:00Z">
        <w:r w:rsidR="009B20A7" w:rsidRPr="00967EBF">
          <w:rPr>
            <w:sz w:val="24"/>
            <w:szCs w:val="24"/>
            <w:rtl/>
            <w:lang w:bidi="he-IL"/>
          </w:rPr>
          <w:t>אני מסכים לקבלת האזרחות הישראלית להוכיח את קיומי בירושלים אבל אם יש לבקשה מניעים פוליטיים אני מסרב</w:t>
        </w:r>
        <w:r w:rsidR="009B20A7" w:rsidRPr="00967EBF">
          <w:rPr>
            <w:sz w:val="24"/>
            <w:szCs w:val="24"/>
            <w:rtl/>
          </w:rPr>
          <w:t>.</w:t>
        </w:r>
      </w:ins>
    </w:p>
    <w:p w14:paraId="00000050" w14:textId="215B884F" w:rsidR="003F1F90" w:rsidRPr="00967EBF" w:rsidRDefault="00676878" w:rsidP="00313B74">
      <w:pPr>
        <w:spacing w:after="120" w:line="360" w:lineRule="auto"/>
        <w:rPr>
          <w:sz w:val="24"/>
          <w:szCs w:val="24"/>
        </w:rPr>
      </w:pPr>
      <w:r w:rsidRPr="00967EBF">
        <w:rPr>
          <w:sz w:val="24"/>
          <w:szCs w:val="24"/>
          <w:rtl/>
          <w:lang w:bidi="he-IL"/>
        </w:rPr>
        <w:t>גיל</w:t>
      </w:r>
      <w:r w:rsidRPr="00967EBF">
        <w:rPr>
          <w:sz w:val="24"/>
          <w:szCs w:val="24"/>
          <w:rtl/>
        </w:rPr>
        <w:t>: "</w:t>
      </w:r>
      <w:r w:rsidRPr="00967EBF">
        <w:rPr>
          <w:sz w:val="24"/>
          <w:szCs w:val="24"/>
          <w:rtl/>
          <w:lang w:bidi="he-IL"/>
        </w:rPr>
        <w:t xml:space="preserve">לגבי קבלת האזרחות הישראלית </w:t>
      </w:r>
      <w:ins w:id="1680" w:author="Noga Kadman" w:date="2022-01-01T10:37:00Z">
        <w:r w:rsidR="00313B74">
          <w:rPr>
            <w:sz w:val="24"/>
            <w:szCs w:val="24"/>
            <w:rtl/>
            <w:lang w:bidi="he-IL"/>
          </w:rPr>
          <w:t>–</w:t>
        </w:r>
        <w:r w:rsidR="00313B74">
          <w:rPr>
            <w:rFonts w:hint="cs"/>
            <w:sz w:val="24"/>
            <w:szCs w:val="24"/>
            <w:rtl/>
            <w:lang w:bidi="he-IL"/>
          </w:rPr>
          <w:t xml:space="preserve"> </w:t>
        </w:r>
      </w:ins>
      <w:r w:rsidRPr="00967EBF">
        <w:rPr>
          <w:sz w:val="24"/>
          <w:szCs w:val="24"/>
          <w:rtl/>
          <w:lang w:bidi="he-IL"/>
        </w:rPr>
        <w:t>היא בחירה אישית ואני לא חושבת שהיא פוגעת בזהותנו ובלאום הפלסטיני</w:t>
      </w:r>
      <w:ins w:id="1681" w:author="Noga Kadman" w:date="2022-01-01T10:37:00Z">
        <w:r w:rsidR="00313B74">
          <w:rPr>
            <w:rFonts w:hint="cs"/>
            <w:sz w:val="24"/>
            <w:szCs w:val="24"/>
            <w:rtl/>
            <w:lang w:bidi="he-IL"/>
          </w:rPr>
          <w:t>,</w:t>
        </w:r>
      </w:ins>
      <w:r w:rsidRPr="00967EBF">
        <w:rPr>
          <w:sz w:val="24"/>
          <w:szCs w:val="24"/>
          <w:rtl/>
          <w:lang w:bidi="he-IL"/>
        </w:rPr>
        <w:t xml:space="preserve"> משום שיש לאזרחות מעמד נוסף</w:t>
      </w:r>
      <w:ins w:id="1682" w:author="Noga Kadman" w:date="2022-01-01T10:37:00Z">
        <w:r w:rsidR="00313B74">
          <w:rPr>
            <w:rFonts w:hint="cs"/>
            <w:sz w:val="24"/>
            <w:szCs w:val="24"/>
            <w:rtl/>
            <w:lang w:bidi="he-IL"/>
          </w:rPr>
          <w:t>,</w:t>
        </w:r>
      </w:ins>
      <w:r w:rsidRPr="00967EBF">
        <w:rPr>
          <w:sz w:val="24"/>
          <w:szCs w:val="24"/>
          <w:rtl/>
          <w:lang w:bidi="he-IL"/>
        </w:rPr>
        <w:t xml:space="preserve"> שהוא לחיות ול</w:t>
      </w:r>
      <w:ins w:id="1683" w:author="Noga Kadman" w:date="2022-01-01T10:37:00Z">
        <w:r w:rsidR="00313B74">
          <w:rPr>
            <w:rFonts w:hint="cs"/>
            <w:sz w:val="24"/>
            <w:szCs w:val="24"/>
            <w:rtl/>
            <w:lang w:bidi="he-IL"/>
          </w:rPr>
          <w:t>ה</w:t>
        </w:r>
      </w:ins>
      <w:ins w:id="1684" w:author="Noga Kadman" w:date="2022-01-01T12:52:00Z">
        <w:r w:rsidR="00B3732B">
          <w:rPr>
            <w:rFonts w:hint="cs"/>
            <w:sz w:val="24"/>
            <w:szCs w:val="24"/>
            <w:rtl/>
            <w:lang w:bidi="he-IL"/>
          </w:rPr>
          <w:t>י</w:t>
        </w:r>
      </w:ins>
      <w:r w:rsidRPr="00967EBF">
        <w:rPr>
          <w:sz w:val="24"/>
          <w:szCs w:val="24"/>
          <w:rtl/>
          <w:lang w:bidi="he-IL"/>
        </w:rPr>
        <w:t>שאר בירושלים ולקבל את ההטבות</w:t>
      </w:r>
      <w:ins w:id="1685" w:author="Noga Kadman" w:date="2022-01-01T10:37:00Z">
        <w:r w:rsidR="00313B74">
          <w:rPr>
            <w:rFonts w:hint="cs"/>
            <w:sz w:val="24"/>
            <w:szCs w:val="24"/>
            <w:rtl/>
            <w:lang w:bidi="he-IL"/>
          </w:rPr>
          <w:t>,</w:t>
        </w:r>
      </w:ins>
      <w:r w:rsidRPr="00967EBF">
        <w:rPr>
          <w:sz w:val="24"/>
          <w:szCs w:val="24"/>
          <w:rtl/>
          <w:lang w:bidi="he-IL"/>
        </w:rPr>
        <w:t xml:space="preserve"> למשל</w:t>
      </w:r>
      <w:r w:rsidRPr="00967EBF">
        <w:rPr>
          <w:sz w:val="24"/>
          <w:szCs w:val="24"/>
          <w:rtl/>
        </w:rPr>
        <w:t xml:space="preserve">: </w:t>
      </w:r>
      <w:r w:rsidRPr="00967EBF">
        <w:rPr>
          <w:sz w:val="24"/>
          <w:szCs w:val="24"/>
          <w:rtl/>
          <w:lang w:bidi="he-IL"/>
        </w:rPr>
        <w:t>פנסיה</w:t>
      </w:r>
      <w:r w:rsidRPr="00967EBF">
        <w:rPr>
          <w:sz w:val="24"/>
          <w:szCs w:val="24"/>
          <w:rtl/>
        </w:rPr>
        <w:t xml:space="preserve">, </w:t>
      </w:r>
      <w:r w:rsidRPr="00967EBF">
        <w:rPr>
          <w:sz w:val="24"/>
          <w:szCs w:val="24"/>
          <w:rtl/>
          <w:lang w:bidi="he-IL"/>
        </w:rPr>
        <w:t>קופת חולים</w:t>
      </w:r>
      <w:r w:rsidRPr="00967EBF">
        <w:rPr>
          <w:sz w:val="24"/>
          <w:szCs w:val="24"/>
          <w:rtl/>
        </w:rPr>
        <w:t xml:space="preserve">, </w:t>
      </w:r>
      <w:r w:rsidRPr="00967EBF">
        <w:rPr>
          <w:sz w:val="24"/>
          <w:szCs w:val="24"/>
          <w:rtl/>
          <w:lang w:bidi="he-IL"/>
        </w:rPr>
        <w:t>ביטוחים</w:t>
      </w:r>
      <w:r w:rsidRPr="00967EBF">
        <w:rPr>
          <w:sz w:val="24"/>
          <w:szCs w:val="24"/>
          <w:rtl/>
        </w:rPr>
        <w:t xml:space="preserve">. </w:t>
      </w:r>
      <w:r w:rsidRPr="00967EBF">
        <w:rPr>
          <w:sz w:val="24"/>
          <w:szCs w:val="24"/>
          <w:rtl/>
          <w:lang w:bidi="he-IL"/>
        </w:rPr>
        <w:t xml:space="preserve">אבל </w:t>
      </w:r>
      <w:ins w:id="1686" w:author="Noga Kadman" w:date="2022-01-01T10:38:00Z">
        <w:r w:rsidR="00313B74">
          <w:rPr>
            <w:rFonts w:hint="cs"/>
            <w:sz w:val="24"/>
            <w:szCs w:val="24"/>
            <w:rtl/>
            <w:lang w:bidi="he-IL"/>
          </w:rPr>
          <w:t>ה</w:t>
        </w:r>
      </w:ins>
      <w:r w:rsidRPr="00967EBF">
        <w:rPr>
          <w:sz w:val="24"/>
          <w:szCs w:val="24"/>
          <w:rtl/>
          <w:lang w:bidi="he-IL"/>
        </w:rPr>
        <w:t>הטבות אלו לא פוגעות בזהותנו ובלאום הפלסטיני</w:t>
      </w:r>
      <w:r w:rsidRPr="00967EBF">
        <w:rPr>
          <w:sz w:val="24"/>
          <w:szCs w:val="24"/>
          <w:rtl/>
        </w:rPr>
        <w:t xml:space="preserve">. </w:t>
      </w:r>
      <w:r w:rsidRPr="00967EBF">
        <w:rPr>
          <w:sz w:val="24"/>
          <w:szCs w:val="24"/>
          <w:rtl/>
          <w:lang w:bidi="he-IL"/>
        </w:rPr>
        <w:t>קבלת האזרחות היא להקל עלינו בחיים ולהוכחת קיומנו בירושלים</w:t>
      </w:r>
      <w:r w:rsidRPr="00967EBF">
        <w:rPr>
          <w:sz w:val="24"/>
          <w:szCs w:val="24"/>
          <w:rtl/>
        </w:rPr>
        <w:t xml:space="preserve">. </w:t>
      </w:r>
      <w:r w:rsidRPr="00967EBF">
        <w:rPr>
          <w:sz w:val="24"/>
          <w:szCs w:val="24"/>
          <w:rtl/>
          <w:lang w:bidi="he-IL"/>
        </w:rPr>
        <w:t>הקלה בדברים שונים</w:t>
      </w:r>
      <w:ins w:id="1687" w:author="Noga Kadman" w:date="2022-01-01T10:38:00Z">
        <w:r w:rsidR="00313B74">
          <w:rPr>
            <w:rFonts w:hint="cs"/>
            <w:sz w:val="24"/>
            <w:szCs w:val="24"/>
            <w:rtl/>
            <w:lang w:bidi="he-IL"/>
          </w:rPr>
          <w:t>,</w:t>
        </w:r>
      </w:ins>
      <w:r w:rsidRPr="00967EBF">
        <w:rPr>
          <w:sz w:val="24"/>
          <w:szCs w:val="24"/>
          <w:rtl/>
          <w:lang w:bidi="he-IL"/>
        </w:rPr>
        <w:t xml:space="preserve"> למשל העברה בין מחסומים</w:t>
      </w:r>
      <w:ins w:id="1688" w:author="Noga Kadman" w:date="2022-01-01T10:38:00Z">
        <w:r w:rsidR="00313B74">
          <w:rPr>
            <w:rFonts w:hint="cs"/>
            <w:sz w:val="24"/>
            <w:szCs w:val="24"/>
            <w:rtl/>
            <w:lang w:bidi="he-IL"/>
          </w:rPr>
          <w:t>.</w:t>
        </w:r>
      </w:ins>
      <w:del w:id="1689" w:author="Noga Kadman" w:date="2022-01-01T10:38:00Z">
        <w:r w:rsidRPr="00967EBF" w:rsidDel="00313B74">
          <w:rPr>
            <w:sz w:val="24"/>
            <w:szCs w:val="24"/>
            <w:rtl/>
          </w:rPr>
          <w:delText>,</w:delText>
        </w:r>
      </w:del>
      <w:r w:rsidRPr="00967EBF">
        <w:rPr>
          <w:sz w:val="24"/>
          <w:szCs w:val="24"/>
          <w:rtl/>
        </w:rPr>
        <w:t xml:space="preserve"> </w:t>
      </w:r>
      <w:r w:rsidRPr="00967EBF">
        <w:rPr>
          <w:sz w:val="24"/>
          <w:szCs w:val="24"/>
          <w:rtl/>
          <w:lang w:bidi="he-IL"/>
        </w:rPr>
        <w:t>מאוד קשה לאדם שאין לו אזרחות ישראלית</w:t>
      </w:r>
      <w:ins w:id="1690" w:author="Noga Kadman" w:date="2022-01-01T10:38:00Z">
        <w:r w:rsidR="00313B74">
          <w:rPr>
            <w:rFonts w:hint="cs"/>
            <w:sz w:val="24"/>
            <w:szCs w:val="24"/>
            <w:rtl/>
            <w:lang w:bidi="he-IL"/>
          </w:rPr>
          <w:t>,</w:t>
        </w:r>
      </w:ins>
      <w:r w:rsidRPr="00967EBF">
        <w:rPr>
          <w:sz w:val="24"/>
          <w:szCs w:val="24"/>
          <w:rtl/>
          <w:lang w:bidi="he-IL"/>
        </w:rPr>
        <w:t xml:space="preserve"> הם מתייחסים </w:t>
      </w:r>
      <w:del w:id="1691" w:author="Noga Kadman" w:date="2022-01-01T10:38:00Z">
        <w:r w:rsidRPr="00967EBF" w:rsidDel="00313B74">
          <w:rPr>
            <w:sz w:val="24"/>
            <w:szCs w:val="24"/>
            <w:rtl/>
            <w:lang w:bidi="he-IL"/>
          </w:rPr>
          <w:delText xml:space="preserve">לו </w:delText>
        </w:r>
      </w:del>
      <w:ins w:id="1692" w:author="Noga Kadman" w:date="2022-01-01T10:38:00Z">
        <w:r w:rsidR="00313B74">
          <w:rPr>
            <w:rFonts w:hint="cs"/>
            <w:sz w:val="24"/>
            <w:szCs w:val="24"/>
            <w:rtl/>
            <w:lang w:bidi="he-IL"/>
          </w:rPr>
          <w:t>אליו</w:t>
        </w:r>
        <w:r w:rsidR="00313B74" w:rsidRPr="00967EBF">
          <w:rPr>
            <w:sz w:val="24"/>
            <w:szCs w:val="24"/>
            <w:rtl/>
            <w:lang w:bidi="he-IL"/>
          </w:rPr>
          <w:t xml:space="preserve"> </w:t>
        </w:r>
      </w:ins>
      <w:r w:rsidRPr="00967EBF">
        <w:rPr>
          <w:sz w:val="24"/>
          <w:szCs w:val="24"/>
          <w:rtl/>
          <w:lang w:bidi="he-IL"/>
        </w:rPr>
        <w:t>בצורה לא מכובדת</w:t>
      </w:r>
      <w:ins w:id="1693" w:author="Noga Kadman" w:date="2022-01-01T10:38:00Z">
        <w:r w:rsidR="00313B74">
          <w:rPr>
            <w:rFonts w:hint="cs"/>
            <w:sz w:val="24"/>
            <w:szCs w:val="24"/>
            <w:rtl/>
            <w:lang w:bidi="he-IL"/>
          </w:rPr>
          <w:t>,</w:t>
        </w:r>
      </w:ins>
      <w:r w:rsidRPr="00967EBF">
        <w:rPr>
          <w:sz w:val="24"/>
          <w:szCs w:val="24"/>
          <w:rtl/>
          <w:lang w:bidi="he-IL"/>
        </w:rPr>
        <w:t xml:space="preserve"> הוא צריך לחכות המון זמן</w:t>
      </w:r>
      <w:ins w:id="1694" w:author="Noga Kadman" w:date="2022-01-01T10:38:00Z">
        <w:r w:rsidR="00313B74">
          <w:rPr>
            <w:rFonts w:hint="cs"/>
            <w:sz w:val="24"/>
            <w:szCs w:val="24"/>
            <w:rtl/>
            <w:lang w:bidi="he-IL"/>
          </w:rPr>
          <w:t>,</w:t>
        </w:r>
      </w:ins>
      <w:r w:rsidRPr="00967EBF">
        <w:rPr>
          <w:sz w:val="24"/>
          <w:szCs w:val="24"/>
          <w:rtl/>
          <w:lang w:bidi="he-IL"/>
        </w:rPr>
        <w:t xml:space="preserve"> יש התעללות וספק באנשים שאין להם אזרחות ישראלית</w:t>
      </w:r>
      <w:r w:rsidRPr="00967EBF">
        <w:rPr>
          <w:sz w:val="24"/>
          <w:szCs w:val="24"/>
          <w:rtl/>
        </w:rPr>
        <w:t xml:space="preserve">. </w:t>
      </w:r>
      <w:r w:rsidRPr="00967EBF">
        <w:rPr>
          <w:sz w:val="24"/>
          <w:szCs w:val="24"/>
          <w:rtl/>
          <w:lang w:bidi="he-IL"/>
        </w:rPr>
        <w:t>באזרחות הישראלית הם מסתכלים עלך בצורה שונה לגמרי</w:t>
      </w:r>
      <w:r w:rsidRPr="00967EBF">
        <w:rPr>
          <w:sz w:val="24"/>
          <w:szCs w:val="24"/>
          <w:rtl/>
        </w:rPr>
        <w:t xml:space="preserve">. </w:t>
      </w:r>
      <w:r w:rsidRPr="00967EBF">
        <w:rPr>
          <w:sz w:val="24"/>
          <w:szCs w:val="24"/>
          <w:rtl/>
          <w:lang w:bidi="he-IL"/>
        </w:rPr>
        <w:t>גם בנס</w:t>
      </w:r>
      <w:ins w:id="1695" w:author="Noga Kadman" w:date="2022-01-01T10:38:00Z">
        <w:r w:rsidR="00313B74">
          <w:rPr>
            <w:rFonts w:hint="cs"/>
            <w:sz w:val="24"/>
            <w:szCs w:val="24"/>
            <w:rtl/>
            <w:lang w:bidi="he-IL"/>
          </w:rPr>
          <w:t>י</w:t>
        </w:r>
      </w:ins>
      <w:r w:rsidRPr="00967EBF">
        <w:rPr>
          <w:sz w:val="24"/>
          <w:szCs w:val="24"/>
          <w:rtl/>
          <w:lang w:bidi="he-IL"/>
        </w:rPr>
        <w:t>עה לחו</w:t>
      </w:r>
      <w:r w:rsidRPr="00967EBF">
        <w:rPr>
          <w:sz w:val="24"/>
          <w:szCs w:val="24"/>
          <w:rtl/>
        </w:rPr>
        <w:t>"</w:t>
      </w:r>
      <w:r w:rsidRPr="00967EBF">
        <w:rPr>
          <w:sz w:val="24"/>
          <w:szCs w:val="24"/>
          <w:rtl/>
          <w:lang w:bidi="he-IL"/>
        </w:rPr>
        <w:t xml:space="preserve">ל בעל האזרחות הישראלית מתייחסים </w:t>
      </w:r>
      <w:del w:id="1696" w:author="Noga Kadman" w:date="2022-01-01T10:38:00Z">
        <w:r w:rsidRPr="00967EBF" w:rsidDel="00313B74">
          <w:rPr>
            <w:sz w:val="24"/>
            <w:szCs w:val="24"/>
            <w:rtl/>
            <w:lang w:bidi="he-IL"/>
          </w:rPr>
          <w:delText xml:space="preserve">לו </w:delText>
        </w:r>
      </w:del>
      <w:ins w:id="1697" w:author="Noga Kadman" w:date="2022-01-01T10:38:00Z">
        <w:r w:rsidR="00313B74">
          <w:rPr>
            <w:rFonts w:hint="cs"/>
            <w:sz w:val="24"/>
            <w:szCs w:val="24"/>
            <w:rtl/>
            <w:lang w:bidi="he-IL"/>
          </w:rPr>
          <w:t>אליו</w:t>
        </w:r>
        <w:r w:rsidR="00313B74" w:rsidRPr="00967EBF">
          <w:rPr>
            <w:sz w:val="24"/>
            <w:szCs w:val="24"/>
            <w:rtl/>
            <w:lang w:bidi="he-IL"/>
          </w:rPr>
          <w:t xml:space="preserve"> </w:t>
        </w:r>
      </w:ins>
      <w:r w:rsidRPr="00967EBF">
        <w:rPr>
          <w:sz w:val="24"/>
          <w:szCs w:val="24"/>
          <w:rtl/>
          <w:lang w:bidi="he-IL"/>
        </w:rPr>
        <w:t>בצורה שונה מאדם בעל תושבות</w:t>
      </w:r>
      <w:r w:rsidRPr="00967EBF">
        <w:rPr>
          <w:sz w:val="24"/>
          <w:szCs w:val="24"/>
          <w:rtl/>
        </w:rPr>
        <w:t>".</w:t>
      </w:r>
    </w:p>
    <w:p w14:paraId="4128DDF0" w14:textId="0B1124B0" w:rsidR="009B20A7" w:rsidRPr="00967EBF" w:rsidRDefault="009B20A7" w:rsidP="00967EBF">
      <w:pPr>
        <w:spacing w:after="120" w:line="360" w:lineRule="auto"/>
        <w:rPr>
          <w:sz w:val="24"/>
          <w:szCs w:val="24"/>
        </w:rPr>
      </w:pPr>
      <w:commentRangeStart w:id="1698"/>
      <w:ins w:id="1699" w:author="Noga Kadman" w:date="2022-01-02T21:27:00Z">
        <w:r w:rsidRPr="00967EBF">
          <w:rPr>
            <w:sz w:val="24"/>
            <w:szCs w:val="24"/>
            <w:rtl/>
            <w:lang w:bidi="he-IL"/>
          </w:rPr>
          <w:t>סאבח</w:t>
        </w:r>
      </w:ins>
      <w:commentRangeEnd w:id="1698"/>
      <w:ins w:id="1700" w:author="Noga Kadman" w:date="2022-01-03T11:15:00Z">
        <w:r w:rsidR="000250DC">
          <w:rPr>
            <w:rStyle w:val="afc"/>
          </w:rPr>
          <w:commentReference w:id="1698"/>
        </w:r>
      </w:ins>
      <w:ins w:id="1701" w:author="Noga Kadman" w:date="2022-01-02T21:27:00Z">
        <w:r w:rsidRPr="00967EBF">
          <w:rPr>
            <w:sz w:val="24"/>
            <w:szCs w:val="24"/>
            <w:rtl/>
          </w:rPr>
          <w:t xml:space="preserve">: </w:t>
        </w:r>
        <w:r>
          <w:rPr>
            <w:rFonts w:hint="cs"/>
            <w:sz w:val="24"/>
            <w:szCs w:val="24"/>
            <w:rtl/>
            <w:lang w:bidi="he-IL"/>
          </w:rPr>
          <w:t>"</w:t>
        </w:r>
        <w:r w:rsidRPr="00967EBF">
          <w:rPr>
            <w:sz w:val="24"/>
            <w:szCs w:val="24"/>
            <w:rtl/>
            <w:lang w:bidi="he-IL"/>
          </w:rPr>
          <w:t>אני גם מתנגד לקבלת האזרחות הישראלית משום שקבלה זו מוכיחה את שלטון הכיבוש בירושלים וקבלתי לאזרחות מעידה על הכר</w:t>
        </w:r>
        <w:r>
          <w:rPr>
            <w:rFonts w:hint="cs"/>
            <w:sz w:val="24"/>
            <w:szCs w:val="24"/>
            <w:rtl/>
            <w:lang w:bidi="he-IL"/>
          </w:rPr>
          <w:t>ה</w:t>
        </w:r>
        <w:r w:rsidRPr="00967EBF">
          <w:rPr>
            <w:sz w:val="24"/>
            <w:szCs w:val="24"/>
            <w:rtl/>
            <w:lang w:bidi="he-IL"/>
          </w:rPr>
          <w:t xml:space="preserve"> במדינת הכיבוש</w:t>
        </w:r>
        <w:r w:rsidRPr="00967EBF">
          <w:rPr>
            <w:sz w:val="24"/>
            <w:szCs w:val="24"/>
            <w:rtl/>
          </w:rPr>
          <w:t xml:space="preserve">. </w:t>
        </w:r>
        <w:r w:rsidRPr="00967EBF">
          <w:rPr>
            <w:sz w:val="24"/>
            <w:szCs w:val="24"/>
            <w:rtl/>
            <w:lang w:bidi="he-IL"/>
          </w:rPr>
          <w:t xml:space="preserve">אני מסכים לקבל אותה אם יכריחו אותי לקבלתה </w:t>
        </w:r>
        <w:r>
          <w:rPr>
            <w:rFonts w:hint="cs"/>
            <w:sz w:val="24"/>
            <w:szCs w:val="24"/>
            <w:rtl/>
            <w:lang w:bidi="he-IL"/>
          </w:rPr>
          <w:t>כ</w:t>
        </w:r>
        <w:r w:rsidRPr="00967EBF">
          <w:rPr>
            <w:sz w:val="24"/>
            <w:szCs w:val="24"/>
            <w:rtl/>
            <w:lang w:bidi="he-IL"/>
          </w:rPr>
          <w:t>תנאי להישאר בירושלים</w:t>
        </w:r>
        <w:r>
          <w:rPr>
            <w:rFonts w:hint="cs"/>
            <w:sz w:val="24"/>
            <w:szCs w:val="24"/>
            <w:rtl/>
            <w:lang w:bidi="he-IL"/>
          </w:rPr>
          <w:t>".</w:t>
        </w:r>
      </w:ins>
    </w:p>
    <w:p w14:paraId="00000052" w14:textId="66C53522" w:rsidR="003F1F90" w:rsidRPr="00967EBF" w:rsidDel="00313B74" w:rsidRDefault="00676878" w:rsidP="00313B74">
      <w:pPr>
        <w:spacing w:after="120" w:line="360" w:lineRule="auto"/>
        <w:rPr>
          <w:del w:id="1702" w:author="Noga Kadman" w:date="2022-01-01T10:41:00Z"/>
          <w:sz w:val="24"/>
          <w:szCs w:val="24"/>
        </w:rPr>
      </w:pPr>
      <w:r w:rsidRPr="00967EBF">
        <w:rPr>
          <w:sz w:val="24"/>
          <w:szCs w:val="24"/>
          <w:rtl/>
          <w:lang w:bidi="he-IL"/>
        </w:rPr>
        <w:t>ג</w:t>
      </w:r>
      <w:r w:rsidRPr="00967EBF">
        <w:rPr>
          <w:sz w:val="24"/>
          <w:szCs w:val="24"/>
          <w:rtl/>
        </w:rPr>
        <w:t>'</w:t>
      </w:r>
      <w:r w:rsidRPr="00967EBF">
        <w:rPr>
          <w:sz w:val="24"/>
          <w:szCs w:val="24"/>
          <w:rtl/>
          <w:lang w:bidi="he-IL"/>
        </w:rPr>
        <w:t>ו</w:t>
      </w:r>
      <w:r w:rsidRPr="00967EBF">
        <w:rPr>
          <w:sz w:val="24"/>
          <w:szCs w:val="24"/>
          <w:rtl/>
        </w:rPr>
        <w:t>: "</w:t>
      </w:r>
      <w:r w:rsidRPr="00967EBF">
        <w:rPr>
          <w:sz w:val="24"/>
          <w:szCs w:val="24"/>
          <w:rtl/>
          <w:lang w:bidi="he-IL"/>
        </w:rPr>
        <w:t xml:space="preserve">לגבי בקשת האזרחות </w:t>
      </w:r>
      <w:ins w:id="1703" w:author="Noga Kadman" w:date="2022-01-01T10:40:00Z">
        <w:r w:rsidR="00313B74">
          <w:rPr>
            <w:sz w:val="24"/>
            <w:szCs w:val="24"/>
            <w:rtl/>
            <w:lang w:bidi="he-IL"/>
          </w:rPr>
          <w:t>–</w:t>
        </w:r>
        <w:r w:rsidR="00313B74">
          <w:rPr>
            <w:rFonts w:hint="cs"/>
            <w:sz w:val="24"/>
            <w:szCs w:val="24"/>
            <w:rtl/>
            <w:lang w:bidi="he-IL"/>
          </w:rPr>
          <w:t xml:space="preserve"> </w:t>
        </w:r>
      </w:ins>
      <w:r w:rsidRPr="00967EBF">
        <w:rPr>
          <w:sz w:val="24"/>
          <w:szCs w:val="24"/>
          <w:rtl/>
          <w:lang w:bidi="he-IL"/>
        </w:rPr>
        <w:t>אני רואה שזאת בחירה חופשית ואישית לכל אדם אם הוא רוצה</w:t>
      </w:r>
      <w:r w:rsidRPr="00967EBF">
        <w:rPr>
          <w:sz w:val="24"/>
          <w:szCs w:val="24"/>
          <w:rtl/>
        </w:rPr>
        <w:t xml:space="preserve">. </w:t>
      </w:r>
      <w:r w:rsidRPr="00967EBF">
        <w:rPr>
          <w:sz w:val="24"/>
          <w:szCs w:val="24"/>
          <w:rtl/>
          <w:lang w:bidi="he-IL"/>
        </w:rPr>
        <w:t xml:space="preserve">ואם אני מסכים לקבלת האזרחות הסיבות הם בראש ובראשונה </w:t>
      </w:r>
      <w:del w:id="1704" w:author="Noga Kadman" w:date="2022-01-01T10:40:00Z">
        <w:r w:rsidRPr="00967EBF" w:rsidDel="00313B74">
          <w:rPr>
            <w:sz w:val="24"/>
            <w:szCs w:val="24"/>
            <w:rtl/>
            <w:lang w:bidi="he-IL"/>
          </w:rPr>
          <w:delText xml:space="preserve">היא </w:delText>
        </w:r>
      </w:del>
      <w:r w:rsidRPr="00967EBF">
        <w:rPr>
          <w:sz w:val="24"/>
          <w:szCs w:val="24"/>
          <w:rtl/>
          <w:lang w:bidi="he-IL"/>
        </w:rPr>
        <w:t>להוכיח את קיומי בירושלים</w:t>
      </w:r>
      <w:r w:rsidRPr="00967EBF">
        <w:rPr>
          <w:sz w:val="24"/>
          <w:szCs w:val="24"/>
          <w:rtl/>
        </w:rPr>
        <w:t xml:space="preserve">. </w:t>
      </w:r>
      <w:r w:rsidRPr="00967EBF">
        <w:rPr>
          <w:sz w:val="24"/>
          <w:szCs w:val="24"/>
          <w:rtl/>
          <w:lang w:bidi="he-IL"/>
        </w:rPr>
        <w:t>ושנית לחיים יותר קלים ורמת חיים יותר גבוהה</w:t>
      </w:r>
      <w:r w:rsidRPr="00967EBF">
        <w:rPr>
          <w:sz w:val="24"/>
          <w:szCs w:val="24"/>
          <w:rtl/>
        </w:rPr>
        <w:t xml:space="preserve">. </w:t>
      </w:r>
      <w:r w:rsidRPr="00967EBF">
        <w:rPr>
          <w:sz w:val="24"/>
          <w:szCs w:val="24"/>
          <w:rtl/>
          <w:lang w:bidi="he-IL"/>
        </w:rPr>
        <w:t>דרך אגב</w:t>
      </w:r>
      <w:ins w:id="1705" w:author="Noga Kadman" w:date="2022-01-01T10:40:00Z">
        <w:r w:rsidR="00313B74">
          <w:rPr>
            <w:rFonts w:hint="cs"/>
            <w:sz w:val="24"/>
            <w:szCs w:val="24"/>
            <w:rtl/>
            <w:lang w:bidi="he-IL"/>
          </w:rPr>
          <w:t>,</w:t>
        </w:r>
      </w:ins>
      <w:r w:rsidRPr="00967EBF">
        <w:rPr>
          <w:sz w:val="24"/>
          <w:szCs w:val="24"/>
          <w:rtl/>
          <w:lang w:bidi="he-IL"/>
        </w:rPr>
        <w:t xml:space="preserve"> אם מרכז החיים שלי בגדה המערבית אני לא יכול להגיע לרמת חיים כזאת</w:t>
      </w:r>
      <w:r w:rsidRPr="00967EBF">
        <w:rPr>
          <w:sz w:val="24"/>
          <w:szCs w:val="24"/>
          <w:rtl/>
        </w:rPr>
        <w:t xml:space="preserve">. </w:t>
      </w:r>
      <w:r w:rsidRPr="00967EBF">
        <w:rPr>
          <w:sz w:val="24"/>
          <w:szCs w:val="24"/>
          <w:rtl/>
          <w:lang w:bidi="he-IL"/>
        </w:rPr>
        <w:t>קבלת הזכויות של ביטוח לאומי</w:t>
      </w:r>
      <w:r w:rsidRPr="00967EBF">
        <w:rPr>
          <w:sz w:val="24"/>
          <w:szCs w:val="24"/>
          <w:rtl/>
        </w:rPr>
        <w:t xml:space="preserve">, </w:t>
      </w:r>
      <w:r w:rsidRPr="00967EBF">
        <w:rPr>
          <w:sz w:val="24"/>
          <w:szCs w:val="24"/>
          <w:rtl/>
          <w:lang w:bidi="he-IL"/>
        </w:rPr>
        <w:t>בר</w:t>
      </w:r>
      <w:ins w:id="1706" w:author="Noga Kadman" w:date="2022-01-01T10:40:00Z">
        <w:r w:rsidR="00313B74">
          <w:rPr>
            <w:rFonts w:hint="cs"/>
            <w:sz w:val="24"/>
            <w:szCs w:val="24"/>
            <w:rtl/>
            <w:lang w:bidi="he-IL"/>
          </w:rPr>
          <w:t>י</w:t>
        </w:r>
      </w:ins>
      <w:r w:rsidRPr="00967EBF">
        <w:rPr>
          <w:sz w:val="24"/>
          <w:szCs w:val="24"/>
          <w:rtl/>
          <w:lang w:bidi="he-IL"/>
        </w:rPr>
        <w:t>א</w:t>
      </w:r>
      <w:del w:id="1707" w:author="Noga Kadman" w:date="2022-01-01T10:40:00Z">
        <w:r w:rsidRPr="00967EBF" w:rsidDel="00313B74">
          <w:rPr>
            <w:sz w:val="24"/>
            <w:szCs w:val="24"/>
            <w:rtl/>
            <w:lang w:bidi="he-IL"/>
          </w:rPr>
          <w:delText>י</w:delText>
        </w:r>
      </w:del>
      <w:r w:rsidRPr="00967EBF">
        <w:rPr>
          <w:sz w:val="24"/>
          <w:szCs w:val="24"/>
          <w:rtl/>
          <w:lang w:bidi="he-IL"/>
        </w:rPr>
        <w:t>ות</w:t>
      </w:r>
      <w:ins w:id="1708" w:author="Noga Kadman" w:date="2022-01-01T10:40:00Z">
        <w:r w:rsidR="00313B74">
          <w:rPr>
            <w:rFonts w:hint="cs"/>
            <w:sz w:val="24"/>
            <w:szCs w:val="24"/>
            <w:rtl/>
            <w:lang w:bidi="he-IL"/>
          </w:rPr>
          <w:t>,</w:t>
        </w:r>
      </w:ins>
      <w:r w:rsidRPr="00967EBF">
        <w:rPr>
          <w:sz w:val="24"/>
          <w:szCs w:val="24"/>
          <w:rtl/>
          <w:lang w:bidi="he-IL"/>
        </w:rPr>
        <w:t xml:space="preserve"> פנסיה וכו</w:t>
      </w:r>
      <w:r w:rsidRPr="00967EBF">
        <w:rPr>
          <w:sz w:val="24"/>
          <w:szCs w:val="24"/>
          <w:rtl/>
        </w:rPr>
        <w:t xml:space="preserve">' </w:t>
      </w:r>
      <w:r w:rsidRPr="00967EBF">
        <w:rPr>
          <w:sz w:val="24"/>
          <w:szCs w:val="24"/>
          <w:rtl/>
          <w:lang w:bidi="he-IL"/>
        </w:rPr>
        <w:t>הם דברים חיוניים בחיים שלנו</w:t>
      </w:r>
      <w:ins w:id="1709" w:author="Noga Kadman" w:date="2022-01-01T10:40:00Z">
        <w:r w:rsidR="00313B74">
          <w:rPr>
            <w:rFonts w:hint="cs"/>
            <w:sz w:val="24"/>
            <w:szCs w:val="24"/>
            <w:rtl/>
            <w:lang w:bidi="he-IL"/>
          </w:rPr>
          <w:t>,</w:t>
        </w:r>
      </w:ins>
      <w:r w:rsidRPr="00967EBF">
        <w:rPr>
          <w:sz w:val="24"/>
          <w:szCs w:val="24"/>
          <w:rtl/>
          <w:lang w:bidi="he-IL"/>
        </w:rPr>
        <w:t xml:space="preserve"> אני צריך אותם ומשפחתי גם</w:t>
      </w:r>
      <w:r w:rsidRPr="00967EBF">
        <w:rPr>
          <w:sz w:val="24"/>
          <w:szCs w:val="24"/>
          <w:rtl/>
        </w:rPr>
        <w:t xml:space="preserve">... </w:t>
      </w:r>
      <w:r w:rsidRPr="00967EBF">
        <w:rPr>
          <w:sz w:val="24"/>
          <w:szCs w:val="24"/>
          <w:rtl/>
          <w:lang w:bidi="he-IL"/>
        </w:rPr>
        <w:t xml:space="preserve">אם אני הסכמתי לקבל את האזרחות הישראלית כדי לשפר את מצב החיים שלי </w:t>
      </w:r>
      <w:ins w:id="1710" w:author="Noga Kadman" w:date="2022-01-01T10:40:00Z">
        <w:r w:rsidR="00313B74">
          <w:rPr>
            <w:sz w:val="24"/>
            <w:szCs w:val="24"/>
            <w:rtl/>
            <w:lang w:bidi="he-IL"/>
          </w:rPr>
          <w:t>–</w:t>
        </w:r>
        <w:r w:rsidR="00313B74">
          <w:rPr>
            <w:rFonts w:hint="cs"/>
            <w:sz w:val="24"/>
            <w:szCs w:val="24"/>
            <w:rtl/>
            <w:lang w:bidi="he-IL"/>
          </w:rPr>
          <w:t xml:space="preserve"> </w:t>
        </w:r>
      </w:ins>
      <w:r w:rsidRPr="00967EBF">
        <w:rPr>
          <w:sz w:val="24"/>
          <w:szCs w:val="24"/>
          <w:rtl/>
          <w:lang w:bidi="he-IL"/>
        </w:rPr>
        <w:t>בקשתי לא סותרת את השייכות שלי הלאומית הפלסטינית</w:t>
      </w:r>
      <w:r w:rsidRPr="00967EBF">
        <w:rPr>
          <w:sz w:val="24"/>
          <w:szCs w:val="24"/>
          <w:rtl/>
        </w:rPr>
        <w:t xml:space="preserve">. </w:t>
      </w:r>
      <w:r w:rsidRPr="00967EBF">
        <w:rPr>
          <w:sz w:val="24"/>
          <w:szCs w:val="24"/>
          <w:rtl/>
          <w:lang w:bidi="he-IL"/>
        </w:rPr>
        <w:t xml:space="preserve">ערביי </w:t>
      </w:r>
      <w:r w:rsidRPr="00967EBF">
        <w:rPr>
          <w:sz w:val="24"/>
          <w:szCs w:val="24"/>
          <w:rtl/>
        </w:rPr>
        <w:t xml:space="preserve">1948 </w:t>
      </w:r>
      <w:r w:rsidRPr="00967EBF">
        <w:rPr>
          <w:sz w:val="24"/>
          <w:szCs w:val="24"/>
          <w:rtl/>
          <w:lang w:bidi="he-IL"/>
        </w:rPr>
        <w:t>הם גם פלסטינים בתרבותם ובשייכות שלהם</w:t>
      </w:r>
      <w:ins w:id="1711" w:author="Noga Kadman" w:date="2022-01-01T10:41:00Z">
        <w:r w:rsidR="00313B74">
          <w:rPr>
            <w:rFonts w:hint="cs"/>
            <w:sz w:val="24"/>
            <w:szCs w:val="24"/>
            <w:rtl/>
            <w:lang w:bidi="he-IL"/>
          </w:rPr>
          <w:t>,</w:t>
        </w:r>
      </w:ins>
      <w:r w:rsidRPr="00967EBF">
        <w:rPr>
          <w:sz w:val="24"/>
          <w:szCs w:val="24"/>
          <w:rtl/>
          <w:lang w:bidi="he-IL"/>
        </w:rPr>
        <w:t xml:space="preserve"> למרות השתלבותם בחברה</w:t>
      </w:r>
      <w:ins w:id="1712" w:author="Noga Kadman" w:date="2022-01-01T10:41:00Z">
        <w:r w:rsidR="00313B74">
          <w:rPr>
            <w:rFonts w:hint="cs"/>
            <w:sz w:val="24"/>
            <w:szCs w:val="24"/>
            <w:rtl/>
            <w:lang w:bidi="he-IL"/>
          </w:rPr>
          <w:t xml:space="preserve"> </w:t>
        </w:r>
      </w:ins>
    </w:p>
    <w:p w14:paraId="00000053" w14:textId="77777777" w:rsidR="003F1F90" w:rsidRPr="00967EBF" w:rsidRDefault="00676878" w:rsidP="00313B74">
      <w:pPr>
        <w:spacing w:after="120" w:line="360" w:lineRule="auto"/>
        <w:rPr>
          <w:sz w:val="24"/>
          <w:szCs w:val="24"/>
        </w:rPr>
      </w:pPr>
      <w:r w:rsidRPr="00967EBF">
        <w:rPr>
          <w:sz w:val="24"/>
          <w:szCs w:val="24"/>
          <w:rtl/>
          <w:lang w:bidi="he-IL"/>
        </w:rPr>
        <w:t>הישראלית יותר</w:t>
      </w:r>
      <w:r w:rsidRPr="00967EBF">
        <w:rPr>
          <w:sz w:val="24"/>
          <w:szCs w:val="24"/>
          <w:rtl/>
        </w:rPr>
        <w:t>".</w:t>
      </w:r>
    </w:p>
    <w:p w14:paraId="10DCD9E8" w14:textId="3A60E88D" w:rsidR="009B20A7" w:rsidRPr="00967EBF" w:rsidDel="00F339D1" w:rsidRDefault="009B20A7" w:rsidP="009B20A7">
      <w:pPr>
        <w:spacing w:after="120" w:line="360" w:lineRule="auto"/>
        <w:rPr>
          <w:del w:id="1713" w:author="Noga Kadman" w:date="2022-01-02T22:17:00Z"/>
          <w:sz w:val="24"/>
          <w:szCs w:val="24"/>
          <w:lang w:bidi="he-IL"/>
        </w:rPr>
      </w:pPr>
      <w:r w:rsidRPr="00967EBF">
        <w:rPr>
          <w:sz w:val="24"/>
          <w:szCs w:val="24"/>
          <w:rtl/>
          <w:lang w:bidi="he-IL"/>
        </w:rPr>
        <w:t>אמין</w:t>
      </w:r>
      <w:r w:rsidRPr="00967EBF">
        <w:rPr>
          <w:sz w:val="24"/>
          <w:szCs w:val="24"/>
          <w:rtl/>
        </w:rPr>
        <w:t>: "</w:t>
      </w:r>
      <w:r w:rsidRPr="00967EBF">
        <w:rPr>
          <w:sz w:val="24"/>
          <w:szCs w:val="24"/>
          <w:rtl/>
          <w:lang w:bidi="he-IL"/>
        </w:rPr>
        <w:t>אני מסרב לבקש ולקבל את האזרחות</w:t>
      </w:r>
      <w:r w:rsidRPr="00967EBF">
        <w:rPr>
          <w:sz w:val="24"/>
          <w:szCs w:val="24"/>
          <w:rtl/>
        </w:rPr>
        <w:t>.</w:t>
      </w:r>
      <w:ins w:id="1714" w:author="Noga Kadman" w:date="2022-01-02T21:17:00Z">
        <w:r>
          <w:rPr>
            <w:rFonts w:hint="cs"/>
            <w:sz w:val="24"/>
            <w:szCs w:val="24"/>
            <w:rtl/>
            <w:lang w:bidi="he-IL"/>
          </w:rPr>
          <w:t>..</w:t>
        </w:r>
      </w:ins>
      <w:r w:rsidRPr="00967EBF">
        <w:rPr>
          <w:sz w:val="24"/>
          <w:szCs w:val="24"/>
          <w:rtl/>
        </w:rPr>
        <w:t xml:space="preserve"> </w:t>
      </w:r>
      <w:del w:id="1715" w:author="Noga Kadman" w:date="2022-01-02T21:17:00Z">
        <w:r w:rsidRPr="00967EBF" w:rsidDel="009B20A7">
          <w:rPr>
            <w:sz w:val="24"/>
            <w:szCs w:val="24"/>
            <w:rtl/>
            <w:lang w:bidi="he-IL"/>
          </w:rPr>
          <w:delText xml:space="preserve">אבל </w:delText>
        </w:r>
      </w:del>
      <w:r w:rsidRPr="00967EBF">
        <w:rPr>
          <w:sz w:val="24"/>
          <w:szCs w:val="24"/>
          <w:rtl/>
          <w:lang w:bidi="he-IL"/>
        </w:rPr>
        <w:t xml:space="preserve">לגבי האזרחות </w:t>
      </w:r>
      <w:ins w:id="1716" w:author="Noga Kadman" w:date="2022-01-01T14:15:00Z">
        <w:r>
          <w:rPr>
            <w:sz w:val="24"/>
            <w:szCs w:val="24"/>
            <w:rtl/>
            <w:lang w:bidi="he-IL"/>
          </w:rPr>
          <w:t>–</w:t>
        </w:r>
        <w:r>
          <w:rPr>
            <w:rFonts w:hint="cs"/>
            <w:sz w:val="24"/>
            <w:szCs w:val="24"/>
            <w:rtl/>
            <w:lang w:bidi="he-IL"/>
          </w:rPr>
          <w:t xml:space="preserve"> </w:t>
        </w:r>
      </w:ins>
      <w:r w:rsidRPr="00967EBF">
        <w:rPr>
          <w:sz w:val="24"/>
          <w:szCs w:val="24"/>
          <w:rtl/>
          <w:lang w:bidi="he-IL"/>
        </w:rPr>
        <w:t>אם יהיה מצב שאנו מוכרחים לקבל אותה כדי להישאר בארץ מולדתנו אני אקבל אותה</w:t>
      </w:r>
      <w:ins w:id="1717" w:author="Noga Kadman" w:date="2022-01-01T14:19:00Z">
        <w:r>
          <w:rPr>
            <w:rFonts w:hint="cs"/>
            <w:sz w:val="24"/>
            <w:szCs w:val="24"/>
            <w:rtl/>
            <w:lang w:bidi="he-IL"/>
          </w:rPr>
          <w:t>,</w:t>
        </w:r>
      </w:ins>
      <w:r w:rsidRPr="00967EBF">
        <w:rPr>
          <w:sz w:val="24"/>
          <w:szCs w:val="24"/>
          <w:rtl/>
          <w:lang w:bidi="he-IL"/>
        </w:rPr>
        <w:t xml:space="preserve"> כדי להישאר בירושלים וכדי להגן על האופי הפלסטיני בירושלים ועל הלאום והזהות הפלסטיני</w:t>
      </w:r>
      <w:ins w:id="1718" w:author="Noga Kadman" w:date="2022-01-01T14:19:00Z">
        <w:r>
          <w:rPr>
            <w:rFonts w:hint="cs"/>
            <w:sz w:val="24"/>
            <w:szCs w:val="24"/>
            <w:rtl/>
            <w:lang w:bidi="he-IL"/>
          </w:rPr>
          <w:t>ים</w:t>
        </w:r>
      </w:ins>
      <w:del w:id="1719" w:author="Noga Kadman" w:date="2022-01-01T14:19:00Z">
        <w:r w:rsidRPr="00967EBF" w:rsidDel="007D3D5F">
          <w:rPr>
            <w:sz w:val="24"/>
            <w:szCs w:val="24"/>
            <w:rtl/>
            <w:lang w:bidi="he-IL"/>
          </w:rPr>
          <w:delText>ת</w:delText>
        </w:r>
      </w:del>
      <w:r w:rsidRPr="00967EBF">
        <w:rPr>
          <w:sz w:val="24"/>
          <w:szCs w:val="24"/>
          <w:rtl/>
        </w:rPr>
        <w:t xml:space="preserve">... </w:t>
      </w:r>
      <w:r w:rsidRPr="00967EBF">
        <w:rPr>
          <w:sz w:val="24"/>
          <w:szCs w:val="24"/>
          <w:rtl/>
          <w:lang w:bidi="he-IL"/>
        </w:rPr>
        <w:t xml:space="preserve">ברגע </w:t>
      </w:r>
      <w:ins w:id="1720" w:author="Noga Kadman" w:date="2022-01-01T14:19:00Z">
        <w:r>
          <w:rPr>
            <w:rFonts w:hint="cs"/>
            <w:sz w:val="24"/>
            <w:szCs w:val="24"/>
            <w:rtl/>
            <w:lang w:bidi="he-IL"/>
          </w:rPr>
          <w:t>ש</w:t>
        </w:r>
      </w:ins>
      <w:r w:rsidRPr="00967EBF">
        <w:rPr>
          <w:sz w:val="24"/>
          <w:szCs w:val="24"/>
          <w:rtl/>
          <w:lang w:bidi="he-IL"/>
        </w:rPr>
        <w:t xml:space="preserve">הסכמתי לאזרחות אני נותן לגיטימציה למדינת הכיבוש הזאת ואני בוחר לעבור תהליך קשה במשרד הפנים ובחיי </w:t>
      </w:r>
      <w:ins w:id="1721" w:author="Noga Kadman" w:date="2022-01-01T14:19:00Z">
        <w:r>
          <w:rPr>
            <w:rFonts w:hint="cs"/>
            <w:sz w:val="24"/>
            <w:szCs w:val="24"/>
            <w:rtl/>
            <w:lang w:bidi="he-IL"/>
          </w:rPr>
          <w:t>ה</w:t>
        </w:r>
      </w:ins>
      <w:r w:rsidRPr="00967EBF">
        <w:rPr>
          <w:sz w:val="24"/>
          <w:szCs w:val="24"/>
          <w:rtl/>
          <w:lang w:bidi="he-IL"/>
        </w:rPr>
        <w:t>יום</w:t>
      </w:r>
      <w:ins w:id="1722" w:author="Noga Kadman" w:date="2022-01-01T14:19:00Z">
        <w:r>
          <w:rPr>
            <w:rFonts w:hint="cs"/>
            <w:sz w:val="24"/>
            <w:szCs w:val="24"/>
            <w:rtl/>
            <w:lang w:bidi="he-IL"/>
          </w:rPr>
          <w:t>-</w:t>
        </w:r>
      </w:ins>
      <w:del w:id="1723" w:author="Noga Kadman" w:date="2022-01-01T14:19:00Z">
        <w:r w:rsidRPr="00967EBF" w:rsidDel="007D3D5F">
          <w:rPr>
            <w:sz w:val="24"/>
            <w:szCs w:val="24"/>
            <w:rtl/>
            <w:lang w:bidi="he-IL"/>
          </w:rPr>
          <w:delText xml:space="preserve"> </w:delText>
        </w:r>
      </w:del>
      <w:r w:rsidRPr="00967EBF">
        <w:rPr>
          <w:sz w:val="24"/>
          <w:szCs w:val="24"/>
          <w:rtl/>
          <w:lang w:bidi="he-IL"/>
        </w:rPr>
        <w:t>יום ולא אקבל את האזרחות</w:t>
      </w:r>
      <w:r w:rsidRPr="00967EBF">
        <w:rPr>
          <w:sz w:val="24"/>
          <w:szCs w:val="24"/>
          <w:rtl/>
        </w:rPr>
        <w:t>"</w:t>
      </w:r>
      <w:ins w:id="1724" w:author="Noga Kadman" w:date="2022-01-01T16:37:00Z">
        <w:r>
          <w:rPr>
            <w:rFonts w:hint="cs"/>
            <w:sz w:val="24"/>
            <w:szCs w:val="24"/>
            <w:rtl/>
            <w:lang w:bidi="he-IL"/>
          </w:rPr>
          <w:t>.</w:t>
        </w:r>
      </w:ins>
    </w:p>
    <w:p w14:paraId="00000054" w14:textId="4390CCE9" w:rsidR="003F1F90" w:rsidRPr="00692F7F" w:rsidRDefault="00676878" w:rsidP="002B2481">
      <w:pPr>
        <w:spacing w:after="120" w:line="360" w:lineRule="auto"/>
        <w:rPr>
          <w:sz w:val="24"/>
          <w:szCs w:val="24"/>
          <w:u w:val="single"/>
        </w:rPr>
      </w:pPr>
      <w:commentRangeStart w:id="1725"/>
      <w:del w:id="1726" w:author="Noga Kadman" w:date="2022-01-01T12:56:00Z">
        <w:r w:rsidRPr="00692F7F" w:rsidDel="00EB2C7F">
          <w:rPr>
            <w:sz w:val="24"/>
            <w:szCs w:val="24"/>
            <w:u w:val="single"/>
            <w:rtl/>
            <w:lang w:bidi="he-IL"/>
          </w:rPr>
          <w:delText>הזדהות נמוכה</w:delText>
        </w:r>
      </w:del>
      <w:r w:rsidRPr="00692F7F">
        <w:rPr>
          <w:sz w:val="24"/>
          <w:szCs w:val="24"/>
          <w:u w:val="single"/>
          <w:rtl/>
          <w:lang w:bidi="he-IL"/>
        </w:rPr>
        <w:t xml:space="preserve"> </w:t>
      </w:r>
      <w:del w:id="1727" w:author="Noga Kadman" w:date="2022-01-01T12:23:00Z">
        <w:r w:rsidRPr="00692F7F" w:rsidDel="005F1653">
          <w:rPr>
            <w:sz w:val="24"/>
            <w:szCs w:val="24"/>
            <w:u w:val="single"/>
            <w:rtl/>
            <w:lang w:bidi="he-IL"/>
          </w:rPr>
          <w:delText xml:space="preserve">של תושבי מזרח ירושלים </w:delText>
        </w:r>
      </w:del>
      <w:del w:id="1728" w:author="Noga Kadman" w:date="2022-01-01T12:57:00Z">
        <w:r w:rsidRPr="00692F7F" w:rsidDel="00EB2C7F">
          <w:rPr>
            <w:sz w:val="24"/>
            <w:szCs w:val="24"/>
            <w:u w:val="single"/>
            <w:rtl/>
            <w:lang w:bidi="he-IL"/>
          </w:rPr>
          <w:delText>עם מדינת ישראל</w:delText>
        </w:r>
      </w:del>
      <w:r w:rsidRPr="00692F7F">
        <w:rPr>
          <w:sz w:val="24"/>
          <w:szCs w:val="24"/>
          <w:u w:val="single"/>
          <w:rtl/>
          <w:lang w:bidi="he-IL"/>
        </w:rPr>
        <w:t xml:space="preserve"> </w:t>
      </w:r>
      <w:del w:id="1729" w:author="Noga Kadman" w:date="2022-01-01T12:23:00Z">
        <w:r w:rsidRPr="00692F7F" w:rsidDel="005F1653">
          <w:rPr>
            <w:sz w:val="24"/>
            <w:szCs w:val="24"/>
            <w:u w:val="single"/>
            <w:rtl/>
            <w:lang w:bidi="he-IL"/>
          </w:rPr>
          <w:delText xml:space="preserve">ועם </w:delText>
        </w:r>
      </w:del>
      <w:commentRangeStart w:id="1730"/>
      <w:del w:id="1731" w:author="Noga Kadman" w:date="2022-01-01T12:57:00Z">
        <w:r w:rsidRPr="00692F7F" w:rsidDel="00EB2C7F">
          <w:rPr>
            <w:sz w:val="24"/>
            <w:szCs w:val="24"/>
            <w:u w:val="single"/>
            <w:rtl/>
            <w:lang w:bidi="he-IL"/>
          </w:rPr>
          <w:delText>ירושלים</w:delText>
        </w:r>
        <w:commentRangeEnd w:id="1730"/>
        <w:r w:rsidR="00EB2C7F" w:rsidDel="00EB2C7F">
          <w:rPr>
            <w:rStyle w:val="afc"/>
            <w:rtl/>
          </w:rPr>
          <w:commentReference w:id="1730"/>
        </w:r>
      </w:del>
      <w:del w:id="1732" w:author="Noga Kadman" w:date="2022-01-01T11:16:00Z">
        <w:r w:rsidRPr="00692F7F" w:rsidDel="002C5F8D">
          <w:rPr>
            <w:sz w:val="24"/>
            <w:szCs w:val="24"/>
            <w:u w:val="single"/>
            <w:rtl/>
          </w:rPr>
          <w:delText>:</w:delText>
        </w:r>
      </w:del>
      <w:commentRangeEnd w:id="1725"/>
      <w:r w:rsidR="003B4BA2">
        <w:rPr>
          <w:rStyle w:val="afc"/>
          <w:rtl/>
        </w:rPr>
        <w:commentReference w:id="1725"/>
      </w:r>
    </w:p>
    <w:p w14:paraId="5FA71BE3" w14:textId="370E18B4" w:rsidR="00B9063A" w:rsidRDefault="003B1CD0" w:rsidP="00230E99">
      <w:pPr>
        <w:spacing w:after="120" w:line="360" w:lineRule="auto"/>
        <w:rPr>
          <w:ins w:id="1733" w:author="Noga Kadman" w:date="2022-01-03T10:46:00Z"/>
          <w:sz w:val="24"/>
          <w:szCs w:val="24"/>
          <w:rtl/>
        </w:rPr>
      </w:pPr>
      <w:commentRangeStart w:id="1734"/>
      <w:ins w:id="1735" w:author="Noga Kadman" w:date="2022-01-03T10:46:00Z">
        <w:r>
          <w:rPr>
            <w:rFonts w:hint="cs"/>
            <w:sz w:val="24"/>
            <w:szCs w:val="24"/>
            <w:rtl/>
            <w:lang w:bidi="he-IL"/>
          </w:rPr>
          <w:t>סאמי</w:t>
        </w:r>
        <w:commentRangeEnd w:id="1734"/>
        <w:r>
          <w:rPr>
            <w:rStyle w:val="afc"/>
            <w:rtl/>
          </w:rPr>
          <w:commentReference w:id="1734"/>
        </w:r>
        <w:r>
          <w:rPr>
            <w:rFonts w:hint="cs"/>
            <w:sz w:val="24"/>
            <w:szCs w:val="24"/>
            <w:rtl/>
            <w:lang w:bidi="he-IL"/>
          </w:rPr>
          <w:t xml:space="preserve">: </w:t>
        </w:r>
      </w:ins>
      <w:ins w:id="1736" w:author="Noga Kadman" w:date="2022-01-03T11:18:00Z">
        <w:r w:rsidR="000250DC">
          <w:rPr>
            <w:rFonts w:hint="cs"/>
            <w:sz w:val="24"/>
            <w:szCs w:val="24"/>
            <w:rtl/>
            <w:lang w:bidi="he-IL"/>
          </w:rPr>
          <w:t>"</w:t>
        </w:r>
      </w:ins>
      <w:ins w:id="1737" w:author="Noga Kadman" w:date="2022-01-03T10:46:00Z">
        <w:r w:rsidRPr="00967EBF">
          <w:rPr>
            <w:sz w:val="24"/>
            <w:szCs w:val="24"/>
            <w:rtl/>
            <w:lang w:bidi="he-IL"/>
          </w:rPr>
          <w:t xml:space="preserve">אם אסכים לקבל את האזרחות הישראלית </w:t>
        </w:r>
        <w:r>
          <w:rPr>
            <w:rFonts w:hint="cs"/>
            <w:sz w:val="24"/>
            <w:szCs w:val="24"/>
            <w:rtl/>
            <w:lang w:bidi="he-IL"/>
          </w:rPr>
          <w:t xml:space="preserve">זה </w:t>
        </w:r>
        <w:r w:rsidRPr="00967EBF">
          <w:rPr>
            <w:sz w:val="24"/>
            <w:szCs w:val="24"/>
            <w:rtl/>
            <w:lang w:bidi="he-IL"/>
          </w:rPr>
          <w:t>כדי להישאר באדמה ולא לצאת</w:t>
        </w:r>
        <w:r>
          <w:rPr>
            <w:rFonts w:hint="cs"/>
            <w:sz w:val="24"/>
            <w:szCs w:val="24"/>
            <w:rtl/>
            <w:lang w:bidi="he-IL"/>
          </w:rPr>
          <w:t>,</w:t>
        </w:r>
        <w:r w:rsidRPr="00967EBF">
          <w:rPr>
            <w:sz w:val="24"/>
            <w:szCs w:val="24"/>
            <w:rtl/>
            <w:lang w:bidi="he-IL"/>
          </w:rPr>
          <w:t xml:space="preserve"> ואם מסרב </w:t>
        </w:r>
        <w:r>
          <w:rPr>
            <w:sz w:val="24"/>
            <w:szCs w:val="24"/>
            <w:rtl/>
            <w:lang w:bidi="he-IL"/>
          </w:rPr>
          <w:t>–</w:t>
        </w:r>
        <w:r>
          <w:rPr>
            <w:rFonts w:hint="cs"/>
            <w:sz w:val="24"/>
            <w:szCs w:val="24"/>
            <w:rtl/>
            <w:lang w:bidi="he-IL"/>
          </w:rPr>
          <w:t xml:space="preserve"> זה </w:t>
        </w:r>
        <w:r w:rsidRPr="00967EBF">
          <w:rPr>
            <w:sz w:val="24"/>
            <w:szCs w:val="24"/>
            <w:rtl/>
            <w:lang w:bidi="he-IL"/>
          </w:rPr>
          <w:t>מסיבות פוליטיות</w:t>
        </w:r>
        <w:r w:rsidRPr="00967EBF">
          <w:rPr>
            <w:sz w:val="24"/>
            <w:szCs w:val="24"/>
            <w:rtl/>
          </w:rPr>
          <w:t xml:space="preserve">. </w:t>
        </w:r>
        <w:r w:rsidRPr="00967EBF">
          <w:rPr>
            <w:sz w:val="24"/>
            <w:szCs w:val="24"/>
            <w:rtl/>
            <w:lang w:bidi="he-IL"/>
          </w:rPr>
          <w:t>אם לקבלת האזרחות יש פן פוליטי שמשפיע עליי אז אני מסרב</w:t>
        </w:r>
        <w:r w:rsidRPr="00967EBF">
          <w:rPr>
            <w:sz w:val="24"/>
            <w:szCs w:val="24"/>
            <w:rtl/>
          </w:rPr>
          <w:t xml:space="preserve">. </w:t>
        </w:r>
        <w:r w:rsidRPr="00967EBF">
          <w:rPr>
            <w:sz w:val="24"/>
            <w:szCs w:val="24"/>
            <w:rtl/>
            <w:lang w:bidi="he-IL"/>
          </w:rPr>
          <w:t xml:space="preserve">אנו חיים במצב </w:t>
        </w:r>
        <w:r>
          <w:rPr>
            <w:rFonts w:hint="cs"/>
            <w:sz w:val="24"/>
            <w:szCs w:val="24"/>
            <w:rtl/>
            <w:lang w:bidi="he-IL"/>
          </w:rPr>
          <w:t xml:space="preserve">של </w:t>
        </w:r>
        <w:r w:rsidRPr="00967EBF">
          <w:rPr>
            <w:sz w:val="24"/>
            <w:szCs w:val="24"/>
            <w:rtl/>
            <w:lang w:bidi="he-IL"/>
          </w:rPr>
          <w:t>אי ודאות</w:t>
        </w:r>
        <w:r>
          <w:rPr>
            <w:rFonts w:hint="cs"/>
            <w:sz w:val="24"/>
            <w:szCs w:val="24"/>
            <w:rtl/>
            <w:lang w:bidi="he-IL"/>
          </w:rPr>
          <w:t>,</w:t>
        </w:r>
        <w:r w:rsidRPr="00967EBF">
          <w:rPr>
            <w:sz w:val="24"/>
            <w:szCs w:val="24"/>
            <w:rtl/>
            <w:lang w:bidi="he-IL"/>
          </w:rPr>
          <w:t xml:space="preserve"> אף אחד לא יודע מה עתידה של ירושלים</w:t>
        </w:r>
        <w:r w:rsidRPr="00967EBF">
          <w:rPr>
            <w:sz w:val="24"/>
            <w:szCs w:val="24"/>
            <w:rtl/>
          </w:rPr>
          <w:t xml:space="preserve">. </w:t>
        </w:r>
        <w:r w:rsidRPr="00967EBF">
          <w:rPr>
            <w:sz w:val="24"/>
            <w:szCs w:val="24"/>
            <w:rtl/>
            <w:lang w:bidi="he-IL"/>
          </w:rPr>
          <w:t>האי ודאות הזאת משפיעה עלי לרעה</w:t>
        </w:r>
      </w:ins>
      <w:ins w:id="1738" w:author="Noga Kadman" w:date="2022-01-03T11:18:00Z">
        <w:r w:rsidR="000250DC">
          <w:rPr>
            <w:rFonts w:hint="cs"/>
            <w:sz w:val="24"/>
            <w:szCs w:val="24"/>
            <w:rtl/>
            <w:lang w:bidi="he-IL"/>
          </w:rPr>
          <w:t>"</w:t>
        </w:r>
      </w:ins>
      <w:ins w:id="1739" w:author="Noga Kadman" w:date="2022-01-03T10:46:00Z">
        <w:r w:rsidRPr="00967EBF">
          <w:rPr>
            <w:sz w:val="24"/>
            <w:szCs w:val="24"/>
            <w:rtl/>
          </w:rPr>
          <w:t>.</w:t>
        </w:r>
      </w:ins>
    </w:p>
    <w:p w14:paraId="761ACA18" w14:textId="77777777" w:rsidR="003B1CD0" w:rsidRPr="00B9063A" w:rsidRDefault="003B1CD0" w:rsidP="00230E99">
      <w:pPr>
        <w:spacing w:after="120" w:line="360" w:lineRule="auto"/>
        <w:rPr>
          <w:sz w:val="24"/>
          <w:szCs w:val="24"/>
          <w:rtl/>
        </w:rPr>
      </w:pPr>
    </w:p>
    <w:p w14:paraId="00000060" w14:textId="79C8BF23" w:rsidR="003F1F90" w:rsidRPr="00D74959" w:rsidRDefault="00D74959" w:rsidP="00D74959">
      <w:pPr>
        <w:spacing w:after="120" w:line="360" w:lineRule="auto"/>
        <w:rPr>
          <w:sz w:val="24"/>
          <w:szCs w:val="24"/>
          <w:u w:val="single"/>
        </w:rPr>
      </w:pPr>
      <w:ins w:id="1740" w:author="Noga Kadman" w:date="2022-01-02T09:15:00Z">
        <w:r>
          <w:rPr>
            <w:rFonts w:hint="cs"/>
            <w:sz w:val="24"/>
            <w:szCs w:val="24"/>
            <w:u w:val="single"/>
            <w:rtl/>
            <w:lang w:bidi="he-IL"/>
          </w:rPr>
          <w:t xml:space="preserve">ג. </w:t>
        </w:r>
      </w:ins>
      <w:ins w:id="1741" w:author="Noga Kadman" w:date="2022-01-01T13:24:00Z">
        <w:r w:rsidR="004918DA" w:rsidRPr="00D74959">
          <w:rPr>
            <w:rFonts w:hint="cs"/>
            <w:sz w:val="24"/>
            <w:szCs w:val="24"/>
            <w:u w:val="single"/>
            <w:rtl/>
            <w:lang w:bidi="he-IL"/>
          </w:rPr>
          <w:t xml:space="preserve">הצבעה על אפליית פלסטינים </w:t>
        </w:r>
      </w:ins>
      <w:ins w:id="1742" w:author="Noga Kadman" w:date="2022-01-02T09:15:00Z">
        <w:r>
          <w:rPr>
            <w:rFonts w:hint="cs"/>
            <w:sz w:val="24"/>
            <w:szCs w:val="24"/>
            <w:u w:val="single"/>
            <w:rtl/>
            <w:lang w:bidi="he-IL"/>
          </w:rPr>
          <w:t>מצד</w:t>
        </w:r>
      </w:ins>
      <w:ins w:id="1743" w:author="Noga Kadman" w:date="2022-01-01T13:24:00Z">
        <w:r w:rsidR="004918DA" w:rsidRPr="00D74959">
          <w:rPr>
            <w:rFonts w:hint="cs"/>
            <w:sz w:val="24"/>
            <w:szCs w:val="24"/>
            <w:u w:val="single"/>
            <w:rtl/>
            <w:lang w:bidi="he-IL"/>
          </w:rPr>
          <w:t xml:space="preserve"> עיריית </w:t>
        </w:r>
      </w:ins>
      <w:del w:id="1744" w:author="Noga Kadman" w:date="2022-01-01T13:24:00Z">
        <w:r w:rsidR="00676878" w:rsidRPr="00D74959" w:rsidDel="004918DA">
          <w:rPr>
            <w:sz w:val="24"/>
            <w:szCs w:val="24"/>
            <w:u w:val="single"/>
            <w:rtl/>
            <w:lang w:bidi="he-IL"/>
          </w:rPr>
          <w:delText xml:space="preserve">תחושת נחיתות </w:delText>
        </w:r>
        <w:commentRangeStart w:id="1745"/>
        <w:r w:rsidR="00676878" w:rsidRPr="00D74959" w:rsidDel="004918DA">
          <w:rPr>
            <w:sz w:val="24"/>
            <w:szCs w:val="24"/>
            <w:u w:val="single"/>
            <w:rtl/>
            <w:lang w:bidi="he-IL"/>
          </w:rPr>
          <w:delText>ו</w:delText>
        </w:r>
      </w:del>
      <w:del w:id="1746" w:author="Noga Kadman" w:date="2022-01-01T13:23:00Z">
        <w:r w:rsidR="00676878" w:rsidRPr="00D74959" w:rsidDel="004918DA">
          <w:rPr>
            <w:sz w:val="24"/>
            <w:szCs w:val="24"/>
            <w:u w:val="single"/>
            <w:rtl/>
            <w:lang w:bidi="he-IL"/>
          </w:rPr>
          <w:delText xml:space="preserve">זרות </w:delText>
        </w:r>
      </w:del>
      <w:commentRangeEnd w:id="1745"/>
      <w:del w:id="1747" w:author="Noga Kadman" w:date="2022-01-01T13:24:00Z">
        <w:r w:rsidR="004918DA" w:rsidDel="004918DA">
          <w:rPr>
            <w:rStyle w:val="afc"/>
            <w:rtl/>
          </w:rPr>
          <w:commentReference w:id="1745"/>
        </w:r>
        <w:r w:rsidR="00676878" w:rsidRPr="00D74959" w:rsidDel="004918DA">
          <w:rPr>
            <w:sz w:val="24"/>
            <w:szCs w:val="24"/>
            <w:u w:val="single"/>
            <w:rtl/>
            <w:lang w:bidi="he-IL"/>
          </w:rPr>
          <w:delText>במדינת ישראל וב</w:delText>
        </w:r>
      </w:del>
      <w:r w:rsidR="00676878" w:rsidRPr="00D74959">
        <w:rPr>
          <w:sz w:val="24"/>
          <w:szCs w:val="24"/>
          <w:u w:val="single"/>
          <w:rtl/>
          <w:lang w:bidi="he-IL"/>
        </w:rPr>
        <w:t>ירושלים</w:t>
      </w:r>
      <w:ins w:id="1748" w:author="Noga Kadman" w:date="2022-01-02T09:15:00Z">
        <w:r>
          <w:rPr>
            <w:rFonts w:hint="cs"/>
            <w:sz w:val="24"/>
            <w:szCs w:val="24"/>
            <w:u w:val="single"/>
            <w:rtl/>
            <w:lang w:bidi="he-IL"/>
          </w:rPr>
          <w:t xml:space="preserve"> ומוסדות ישראל</w:t>
        </w:r>
      </w:ins>
      <w:del w:id="1749" w:author="Noga Kadman" w:date="2022-01-01T11:18:00Z">
        <w:r w:rsidR="00676878" w:rsidRPr="00D74959" w:rsidDel="00230E99">
          <w:rPr>
            <w:sz w:val="24"/>
            <w:szCs w:val="24"/>
            <w:u w:val="single"/>
            <w:rtl/>
          </w:rPr>
          <w:delText>:</w:delText>
        </w:r>
      </w:del>
    </w:p>
    <w:p w14:paraId="72135FD4" w14:textId="72A5AB32" w:rsidR="00A10A09" w:rsidRDefault="00676878" w:rsidP="0022211D">
      <w:pPr>
        <w:spacing w:after="120" w:line="360" w:lineRule="auto"/>
        <w:rPr>
          <w:ins w:id="1750" w:author="Noga Kadman" w:date="2022-01-01T14:08:00Z"/>
          <w:sz w:val="24"/>
          <w:szCs w:val="24"/>
          <w:rtl/>
          <w:lang w:bidi="he-IL"/>
        </w:rPr>
      </w:pPr>
      <w:del w:id="1751" w:author="Noga Kadman" w:date="2022-01-01T13:44:00Z">
        <w:r w:rsidRPr="00967EBF" w:rsidDel="00F073EF">
          <w:rPr>
            <w:sz w:val="24"/>
            <w:szCs w:val="24"/>
            <w:rtl/>
            <w:lang w:bidi="he-IL"/>
          </w:rPr>
          <w:delText xml:space="preserve">מדברי </w:delText>
        </w:r>
      </w:del>
      <w:r w:rsidRPr="00967EBF">
        <w:rPr>
          <w:sz w:val="24"/>
          <w:szCs w:val="24"/>
          <w:rtl/>
          <w:lang w:bidi="he-IL"/>
        </w:rPr>
        <w:t xml:space="preserve">המרואיינים </w:t>
      </w:r>
      <w:del w:id="1752" w:author="Noga Kadman" w:date="2022-01-01T13:44:00Z">
        <w:r w:rsidRPr="00967EBF" w:rsidDel="00F073EF">
          <w:rPr>
            <w:sz w:val="24"/>
            <w:szCs w:val="24"/>
            <w:rtl/>
            <w:lang w:bidi="he-IL"/>
          </w:rPr>
          <w:delText xml:space="preserve">עולה </w:delText>
        </w:r>
      </w:del>
      <w:ins w:id="1753" w:author="Noga Kadman" w:date="2022-01-01T13:44:00Z">
        <w:r w:rsidR="00F073EF">
          <w:rPr>
            <w:rFonts w:hint="cs"/>
            <w:sz w:val="24"/>
            <w:szCs w:val="24"/>
            <w:rtl/>
            <w:lang w:bidi="he-IL"/>
          </w:rPr>
          <w:t xml:space="preserve">מצביעים על </w:t>
        </w:r>
      </w:ins>
      <w:del w:id="1754" w:author="Noga Kadman" w:date="2022-01-01T13:44:00Z">
        <w:r w:rsidRPr="00967EBF" w:rsidDel="00F073EF">
          <w:rPr>
            <w:sz w:val="24"/>
            <w:szCs w:val="24"/>
            <w:rtl/>
            <w:lang w:bidi="he-IL"/>
          </w:rPr>
          <w:delText xml:space="preserve">כי </w:delText>
        </w:r>
        <w:commentRangeStart w:id="1755"/>
        <w:r w:rsidRPr="00967EBF" w:rsidDel="00F073EF">
          <w:rPr>
            <w:sz w:val="24"/>
            <w:szCs w:val="24"/>
            <w:rtl/>
            <w:lang w:bidi="he-IL"/>
          </w:rPr>
          <w:delText xml:space="preserve">הם מרגישים מופלים </w:delText>
        </w:r>
      </w:del>
      <w:commentRangeEnd w:id="1755"/>
      <w:r w:rsidR="00D51E6E">
        <w:rPr>
          <w:rStyle w:val="afc"/>
          <w:rtl/>
        </w:rPr>
        <w:commentReference w:id="1755"/>
      </w:r>
      <w:ins w:id="1756" w:author="Noga Kadman" w:date="2022-01-01T13:44:00Z">
        <w:r w:rsidR="00F073EF">
          <w:rPr>
            <w:rFonts w:hint="cs"/>
            <w:sz w:val="24"/>
            <w:szCs w:val="24"/>
            <w:rtl/>
            <w:lang w:bidi="he-IL"/>
          </w:rPr>
          <w:t xml:space="preserve">אפליה </w:t>
        </w:r>
      </w:ins>
      <w:r w:rsidRPr="00967EBF">
        <w:rPr>
          <w:sz w:val="24"/>
          <w:szCs w:val="24"/>
          <w:rtl/>
          <w:lang w:bidi="he-IL"/>
        </w:rPr>
        <w:t xml:space="preserve">לרעה </w:t>
      </w:r>
      <w:del w:id="1757" w:author="Noga Kadman" w:date="2022-01-01T13:44:00Z">
        <w:r w:rsidRPr="00967EBF" w:rsidDel="00F073EF">
          <w:rPr>
            <w:sz w:val="24"/>
            <w:szCs w:val="24"/>
            <w:rtl/>
            <w:lang w:bidi="he-IL"/>
          </w:rPr>
          <w:delText>על</w:delText>
        </w:r>
      </w:del>
      <w:del w:id="1758" w:author="Noga Kadman" w:date="2022-01-01T13:00:00Z">
        <w:r w:rsidRPr="00967EBF" w:rsidDel="00EB2C7F">
          <w:rPr>
            <w:sz w:val="24"/>
            <w:szCs w:val="24"/>
            <w:rtl/>
            <w:lang w:bidi="he-IL"/>
          </w:rPr>
          <w:delText xml:space="preserve"> </w:delText>
        </w:r>
      </w:del>
      <w:del w:id="1759" w:author="Noga Kadman" w:date="2022-01-01T13:44:00Z">
        <w:r w:rsidRPr="00967EBF" w:rsidDel="00F073EF">
          <w:rPr>
            <w:sz w:val="24"/>
            <w:szCs w:val="24"/>
            <w:rtl/>
            <w:lang w:bidi="he-IL"/>
          </w:rPr>
          <w:delText xml:space="preserve">ידי </w:delText>
        </w:r>
      </w:del>
      <w:ins w:id="1760" w:author="Noga Kadman" w:date="2022-01-01T14:00:00Z">
        <w:r w:rsidR="00D51E6E">
          <w:rPr>
            <w:rFonts w:hint="cs"/>
            <w:sz w:val="24"/>
            <w:szCs w:val="24"/>
            <w:rtl/>
            <w:lang w:bidi="he-IL"/>
          </w:rPr>
          <w:t xml:space="preserve">של תושבי מזרח ירושלים </w:t>
        </w:r>
      </w:ins>
      <w:ins w:id="1761" w:author="Noga Kadman" w:date="2022-01-01T13:44:00Z">
        <w:r w:rsidR="00F073EF">
          <w:rPr>
            <w:rFonts w:hint="cs"/>
            <w:sz w:val="24"/>
            <w:szCs w:val="24"/>
            <w:rtl/>
            <w:lang w:bidi="he-IL"/>
          </w:rPr>
          <w:t xml:space="preserve">מצד </w:t>
        </w:r>
      </w:ins>
      <w:r w:rsidRPr="00967EBF">
        <w:rPr>
          <w:sz w:val="24"/>
          <w:szCs w:val="24"/>
          <w:rtl/>
          <w:lang w:bidi="he-IL"/>
        </w:rPr>
        <w:t>מדינת ישראל ו</w:t>
      </w:r>
      <w:del w:id="1762" w:author="Noga Kadman" w:date="2022-01-01T13:00:00Z">
        <w:r w:rsidRPr="00967EBF" w:rsidDel="00EB2C7F">
          <w:rPr>
            <w:sz w:val="24"/>
            <w:szCs w:val="24"/>
            <w:rtl/>
            <w:lang w:bidi="he-IL"/>
          </w:rPr>
          <w:delText xml:space="preserve">על ידי </w:delText>
        </w:r>
      </w:del>
      <w:r w:rsidRPr="00967EBF">
        <w:rPr>
          <w:sz w:val="24"/>
          <w:szCs w:val="24"/>
          <w:rtl/>
          <w:lang w:bidi="he-IL"/>
        </w:rPr>
        <w:t>עיריית ירושלים</w:t>
      </w:r>
      <w:ins w:id="1763" w:author="Noga Kadman" w:date="2022-01-01T14:00:00Z">
        <w:r w:rsidR="00D51E6E">
          <w:rPr>
            <w:rFonts w:hint="cs"/>
            <w:sz w:val="24"/>
            <w:szCs w:val="24"/>
            <w:rtl/>
            <w:lang w:bidi="he-IL"/>
          </w:rPr>
          <w:t>:</w:t>
        </w:r>
      </w:ins>
      <w:del w:id="1764" w:author="Noga Kadman" w:date="2022-01-01T13:00:00Z">
        <w:r w:rsidRPr="00967EBF" w:rsidDel="00EB2C7F">
          <w:rPr>
            <w:sz w:val="24"/>
            <w:szCs w:val="24"/>
            <w:rtl/>
          </w:rPr>
          <w:delText xml:space="preserve">. </w:delText>
        </w:r>
        <w:r w:rsidRPr="00967EBF" w:rsidDel="00EB2C7F">
          <w:rPr>
            <w:sz w:val="24"/>
            <w:szCs w:val="24"/>
            <w:rtl/>
            <w:lang w:bidi="he-IL"/>
          </w:rPr>
          <w:delText>כלומר</w:delText>
        </w:r>
      </w:del>
      <w:del w:id="1765" w:author="Noga Kadman" w:date="2022-01-01T14:00:00Z">
        <w:r w:rsidRPr="00967EBF" w:rsidDel="00D51E6E">
          <w:rPr>
            <w:sz w:val="24"/>
            <w:szCs w:val="24"/>
            <w:rtl/>
            <w:lang w:bidi="he-IL"/>
          </w:rPr>
          <w:delText xml:space="preserve"> הם </w:delText>
        </w:r>
      </w:del>
      <w:ins w:id="1766" w:author="Noga Kadman" w:date="2022-01-01T14:00:00Z">
        <w:r w:rsidR="00D51E6E">
          <w:rPr>
            <w:rFonts w:hint="cs"/>
            <w:sz w:val="24"/>
            <w:szCs w:val="24"/>
            <w:rtl/>
            <w:lang w:bidi="he-IL"/>
          </w:rPr>
          <w:t xml:space="preserve"> </w:t>
        </w:r>
      </w:ins>
      <w:del w:id="1767" w:author="Noga Kadman" w:date="2022-01-01T14:00:00Z">
        <w:r w:rsidRPr="00967EBF" w:rsidDel="00D51E6E">
          <w:rPr>
            <w:sz w:val="24"/>
            <w:szCs w:val="24"/>
            <w:rtl/>
            <w:lang w:bidi="he-IL"/>
          </w:rPr>
          <w:delText>מ</w:delText>
        </w:r>
      </w:del>
      <w:r w:rsidRPr="00967EBF">
        <w:rPr>
          <w:sz w:val="24"/>
          <w:szCs w:val="24"/>
          <w:rtl/>
          <w:lang w:bidi="he-IL"/>
        </w:rPr>
        <w:t>קבל</w:t>
      </w:r>
      <w:ins w:id="1768" w:author="Noga Kadman" w:date="2022-01-01T14:00:00Z">
        <w:r w:rsidR="00D51E6E">
          <w:rPr>
            <w:rFonts w:hint="cs"/>
            <w:sz w:val="24"/>
            <w:szCs w:val="24"/>
            <w:rtl/>
            <w:lang w:bidi="he-IL"/>
          </w:rPr>
          <w:t>ת</w:t>
        </w:r>
      </w:ins>
      <w:del w:id="1769" w:author="Noga Kadman" w:date="2022-01-01T14:00:00Z">
        <w:r w:rsidRPr="00967EBF" w:rsidDel="00D51E6E">
          <w:rPr>
            <w:sz w:val="24"/>
            <w:szCs w:val="24"/>
            <w:rtl/>
            <w:lang w:bidi="he-IL"/>
          </w:rPr>
          <w:delText>ים</w:delText>
        </w:r>
      </w:del>
      <w:r w:rsidRPr="00967EBF">
        <w:rPr>
          <w:sz w:val="24"/>
          <w:szCs w:val="24"/>
          <w:rtl/>
          <w:lang w:bidi="he-IL"/>
        </w:rPr>
        <w:t xml:space="preserve"> משאבים ותקציבים </w:t>
      </w:r>
      <w:r w:rsidR="0022211D">
        <w:rPr>
          <w:rFonts w:hint="cs"/>
          <w:sz w:val="24"/>
          <w:szCs w:val="24"/>
          <w:rtl/>
          <w:lang w:bidi="he-IL"/>
        </w:rPr>
        <w:t xml:space="preserve">זעומים </w:t>
      </w:r>
      <w:r w:rsidRPr="00967EBF">
        <w:rPr>
          <w:sz w:val="24"/>
          <w:szCs w:val="24"/>
          <w:rtl/>
          <w:lang w:bidi="he-IL"/>
        </w:rPr>
        <w:t>לפיתוח בהשוואה לתושבי</w:t>
      </w:r>
      <w:ins w:id="1770" w:author="Noga Kadman" w:date="2022-01-01T13:00:00Z">
        <w:r w:rsidR="00EB2C7F">
          <w:rPr>
            <w:rFonts w:hint="cs"/>
            <w:sz w:val="24"/>
            <w:szCs w:val="24"/>
            <w:rtl/>
            <w:lang w:bidi="he-IL"/>
          </w:rPr>
          <w:t xml:space="preserve"> העיר</w:t>
        </w:r>
      </w:ins>
      <w:del w:id="1771" w:author="Noga Kadman" w:date="2022-01-01T13:00:00Z">
        <w:r w:rsidRPr="00967EBF" w:rsidDel="00EB2C7F">
          <w:rPr>
            <w:sz w:val="24"/>
            <w:szCs w:val="24"/>
            <w:rtl/>
            <w:lang w:bidi="he-IL"/>
          </w:rPr>
          <w:delText>ם</w:delText>
        </w:r>
      </w:del>
      <w:r w:rsidRPr="00967EBF">
        <w:rPr>
          <w:sz w:val="24"/>
          <w:szCs w:val="24"/>
          <w:rtl/>
          <w:lang w:bidi="he-IL"/>
        </w:rPr>
        <w:t xml:space="preserve"> היהודי</w:t>
      </w:r>
      <w:del w:id="1772" w:author="Noga Kadman" w:date="2022-01-01T13:00:00Z">
        <w:r w:rsidRPr="00967EBF" w:rsidDel="00EB2C7F">
          <w:rPr>
            <w:sz w:val="24"/>
            <w:szCs w:val="24"/>
            <w:rtl/>
            <w:lang w:bidi="he-IL"/>
          </w:rPr>
          <w:delText>י</w:delText>
        </w:r>
      </w:del>
      <w:r w:rsidRPr="00967EBF">
        <w:rPr>
          <w:sz w:val="24"/>
          <w:szCs w:val="24"/>
          <w:rtl/>
          <w:lang w:bidi="he-IL"/>
        </w:rPr>
        <w:t>ם</w:t>
      </w:r>
      <w:ins w:id="1773" w:author="Noga Kadman" w:date="2022-01-01T13:38:00Z">
        <w:r w:rsidR="00C12D9A">
          <w:rPr>
            <w:rFonts w:hint="cs"/>
            <w:sz w:val="24"/>
            <w:szCs w:val="24"/>
            <w:rtl/>
            <w:lang w:bidi="he-IL"/>
          </w:rPr>
          <w:t xml:space="preserve">, </w:t>
        </w:r>
      </w:ins>
      <w:ins w:id="1774" w:author="Noga Kadman" w:date="2022-01-01T14:00:00Z">
        <w:r w:rsidR="00D51E6E">
          <w:rPr>
            <w:rFonts w:hint="cs"/>
            <w:sz w:val="24"/>
            <w:szCs w:val="24"/>
            <w:rtl/>
            <w:lang w:bidi="he-IL"/>
          </w:rPr>
          <w:t>פגיעה ב</w:t>
        </w:r>
      </w:ins>
      <w:ins w:id="1775" w:author="Noga Kadman" w:date="2022-01-01T13:38:00Z">
        <w:r w:rsidR="00C12D9A">
          <w:rPr>
            <w:rFonts w:hint="cs"/>
            <w:sz w:val="24"/>
            <w:szCs w:val="24"/>
            <w:rtl/>
            <w:lang w:bidi="he-IL"/>
          </w:rPr>
          <w:t>זכויות</w:t>
        </w:r>
      </w:ins>
      <w:ins w:id="1776" w:author="Noga Kadman" w:date="2022-01-01T14:06:00Z">
        <w:r w:rsidR="00A10A09">
          <w:rPr>
            <w:rFonts w:hint="cs"/>
            <w:sz w:val="24"/>
            <w:szCs w:val="24"/>
            <w:rtl/>
            <w:lang w:bidi="he-IL"/>
          </w:rPr>
          <w:t>יהם</w:t>
        </w:r>
      </w:ins>
      <w:ins w:id="1777" w:author="Noga Kadman" w:date="2022-01-01T14:05:00Z">
        <w:r w:rsidR="00A10A09">
          <w:rPr>
            <w:rFonts w:hint="cs"/>
            <w:sz w:val="24"/>
            <w:szCs w:val="24"/>
            <w:rtl/>
            <w:lang w:bidi="he-IL"/>
          </w:rPr>
          <w:t xml:space="preserve"> ו</w:t>
        </w:r>
      </w:ins>
      <w:ins w:id="1778" w:author="Noga Kadman" w:date="2022-01-01T16:20:00Z">
        <w:r w:rsidR="00D21F21">
          <w:rPr>
            <w:rFonts w:hint="cs"/>
            <w:sz w:val="24"/>
            <w:szCs w:val="24"/>
            <w:rtl/>
            <w:lang w:bidi="he-IL"/>
          </w:rPr>
          <w:t xml:space="preserve">בחופש </w:t>
        </w:r>
      </w:ins>
      <w:ins w:id="1779" w:author="Noga Kadman" w:date="2022-01-01T13:38:00Z">
        <w:r w:rsidR="00C12D9A">
          <w:rPr>
            <w:rFonts w:hint="cs"/>
            <w:sz w:val="24"/>
            <w:szCs w:val="24"/>
            <w:rtl/>
            <w:lang w:bidi="he-IL"/>
          </w:rPr>
          <w:t>ההתארגנות שלהם</w:t>
        </w:r>
      </w:ins>
      <w:ins w:id="1780" w:author="Noga Kadman" w:date="2022-01-01T16:20:00Z">
        <w:r w:rsidR="00D21F21">
          <w:rPr>
            <w:rFonts w:hint="cs"/>
            <w:sz w:val="24"/>
            <w:szCs w:val="24"/>
            <w:rtl/>
            <w:lang w:bidi="he-IL"/>
          </w:rPr>
          <w:t xml:space="preserve">, וכפיית </w:t>
        </w:r>
        <w:r w:rsidR="00B714A5">
          <w:rPr>
            <w:rFonts w:hint="cs"/>
            <w:sz w:val="24"/>
            <w:szCs w:val="24"/>
            <w:rtl/>
            <w:lang w:bidi="he-IL"/>
          </w:rPr>
          <w:t xml:space="preserve">תכני לימוד שדוחקים החוצה את הנרטיב הפלסטיני. </w:t>
        </w:r>
      </w:ins>
      <w:del w:id="1781" w:author="Noga Kadman" w:date="2022-01-01T16:20:00Z">
        <w:r w:rsidRPr="00967EBF" w:rsidDel="00B714A5">
          <w:rPr>
            <w:sz w:val="24"/>
            <w:szCs w:val="24"/>
            <w:rtl/>
          </w:rPr>
          <w:delText xml:space="preserve">. </w:delText>
        </w:r>
      </w:del>
      <w:ins w:id="1782" w:author="Noga Kadman" w:date="2022-01-01T14:05:00Z">
        <w:r w:rsidR="00A10A09">
          <w:rPr>
            <w:rFonts w:hint="cs"/>
            <w:sz w:val="24"/>
            <w:szCs w:val="24"/>
            <w:rtl/>
            <w:lang w:bidi="he-IL"/>
          </w:rPr>
          <w:t>המרואיינים מדגישים ש</w:t>
        </w:r>
      </w:ins>
      <w:ins w:id="1783" w:author="Noga Kadman" w:date="2022-01-01T16:20:00Z">
        <w:r w:rsidR="00B714A5">
          <w:rPr>
            <w:rFonts w:hint="cs"/>
            <w:sz w:val="24"/>
            <w:szCs w:val="24"/>
            <w:rtl/>
            <w:lang w:bidi="he-IL"/>
          </w:rPr>
          <w:t xml:space="preserve">האפליה </w:t>
        </w:r>
      </w:ins>
      <w:ins w:id="1784" w:author="Noga Kadman" w:date="2022-01-01T14:05:00Z">
        <w:r w:rsidR="00A10A09">
          <w:rPr>
            <w:rFonts w:hint="cs"/>
            <w:sz w:val="24"/>
            <w:szCs w:val="24"/>
            <w:rtl/>
            <w:lang w:bidi="he-IL"/>
          </w:rPr>
          <w:t>נעשי</w:t>
        </w:r>
      </w:ins>
      <w:ins w:id="1785" w:author="Noga Kadman" w:date="2022-01-01T16:21:00Z">
        <w:r w:rsidR="00B714A5">
          <w:rPr>
            <w:rFonts w:hint="cs"/>
            <w:sz w:val="24"/>
            <w:szCs w:val="24"/>
            <w:rtl/>
            <w:lang w:bidi="he-IL"/>
          </w:rPr>
          <w:t>ת</w:t>
        </w:r>
      </w:ins>
      <w:ins w:id="1786" w:author="Noga Kadman" w:date="2022-01-01T14:05:00Z">
        <w:r w:rsidR="00A10A09">
          <w:rPr>
            <w:rFonts w:hint="cs"/>
            <w:sz w:val="24"/>
            <w:szCs w:val="24"/>
            <w:rtl/>
            <w:lang w:bidi="he-IL"/>
          </w:rPr>
          <w:t xml:space="preserve"> </w:t>
        </w:r>
      </w:ins>
      <w:ins w:id="1787" w:author="Noga Kadman" w:date="2022-01-01T14:01:00Z">
        <w:r w:rsidR="00D51E6E">
          <w:rPr>
            <w:rFonts w:hint="cs"/>
            <w:sz w:val="24"/>
            <w:szCs w:val="24"/>
            <w:rtl/>
            <w:lang w:bidi="he-IL"/>
          </w:rPr>
          <w:t xml:space="preserve">בגיבוי מערכת המשפט הישראלית. </w:t>
        </w:r>
      </w:ins>
      <w:del w:id="1788" w:author="Noga Kadman" w:date="2022-01-01T13:02:00Z">
        <w:r w:rsidRPr="00967EBF" w:rsidDel="008B7439">
          <w:rPr>
            <w:sz w:val="24"/>
            <w:szCs w:val="24"/>
            <w:rtl/>
            <w:lang w:bidi="he-IL"/>
          </w:rPr>
          <w:delText>בנוסף לכך</w:delText>
        </w:r>
        <w:r w:rsidRPr="00967EBF" w:rsidDel="008B7439">
          <w:rPr>
            <w:sz w:val="24"/>
            <w:szCs w:val="24"/>
            <w:rtl/>
          </w:rPr>
          <w:delText xml:space="preserve">, </w:delText>
        </w:r>
      </w:del>
      <w:del w:id="1789" w:author="Noga Kadman" w:date="2022-01-01T14:06:00Z">
        <w:r w:rsidRPr="00967EBF" w:rsidDel="00A10A09">
          <w:rPr>
            <w:sz w:val="24"/>
            <w:szCs w:val="24"/>
            <w:rtl/>
            <w:lang w:bidi="he-IL"/>
          </w:rPr>
          <w:delText xml:space="preserve">חלק מהמרואיינים </w:delText>
        </w:r>
      </w:del>
      <w:del w:id="1790" w:author="Noga Kadman" w:date="2022-01-01T13:39:00Z">
        <w:r w:rsidRPr="00967EBF" w:rsidDel="00C12D9A">
          <w:rPr>
            <w:sz w:val="24"/>
            <w:szCs w:val="24"/>
            <w:rtl/>
            <w:lang w:bidi="he-IL"/>
          </w:rPr>
          <w:delText xml:space="preserve">מרגישים שלמדינת ישראל יש </w:delText>
        </w:r>
      </w:del>
      <w:del w:id="1791" w:author="Noga Kadman" w:date="2022-01-01T14:06:00Z">
        <w:r w:rsidRPr="00967EBF" w:rsidDel="00A10A09">
          <w:rPr>
            <w:sz w:val="24"/>
            <w:szCs w:val="24"/>
            <w:rtl/>
            <w:lang w:bidi="he-IL"/>
          </w:rPr>
          <w:delText xml:space="preserve">מדיניות סדורה שתפקידה לפגוע בכל גילוי של התארגנות </w:delText>
        </w:r>
        <w:commentRangeStart w:id="1792"/>
        <w:r w:rsidRPr="00967EBF" w:rsidDel="00A10A09">
          <w:rPr>
            <w:sz w:val="24"/>
            <w:szCs w:val="24"/>
            <w:rtl/>
            <w:lang w:bidi="he-IL"/>
          </w:rPr>
          <w:delText xml:space="preserve">לאומית </w:delText>
        </w:r>
        <w:commentRangeEnd w:id="1792"/>
        <w:r w:rsidR="00C12D9A" w:rsidDel="00A10A09">
          <w:rPr>
            <w:rStyle w:val="afc"/>
            <w:rtl/>
          </w:rPr>
          <w:commentReference w:id="1792"/>
        </w:r>
        <w:r w:rsidRPr="00967EBF" w:rsidDel="00A10A09">
          <w:rPr>
            <w:sz w:val="24"/>
            <w:szCs w:val="24"/>
            <w:rtl/>
            <w:lang w:bidi="he-IL"/>
          </w:rPr>
          <w:delText>פלסטינית</w:delText>
        </w:r>
      </w:del>
      <w:ins w:id="1793" w:author="Noga Kadman" w:date="2022-01-01T14:07:00Z">
        <w:r w:rsidR="00A10A09">
          <w:rPr>
            <w:rFonts w:hint="cs"/>
            <w:sz w:val="24"/>
            <w:szCs w:val="24"/>
            <w:rtl/>
            <w:lang w:bidi="he-IL"/>
          </w:rPr>
          <w:t>הדבר משפיע על תחושת המרואיינים שעיריית ירושלים לא מייצגת אותם ו</w:t>
        </w:r>
      </w:ins>
      <w:ins w:id="1794" w:author="Noga Kadman" w:date="2022-01-01T14:08:00Z">
        <w:r w:rsidR="00A10A09">
          <w:rPr>
            <w:rFonts w:hint="cs"/>
            <w:sz w:val="24"/>
            <w:szCs w:val="24"/>
            <w:rtl/>
            <w:lang w:bidi="he-IL"/>
          </w:rPr>
          <w:t xml:space="preserve">חלקם מסבירים בכך את הימנעותם </w:t>
        </w:r>
      </w:ins>
      <w:r w:rsidR="0022211D">
        <w:rPr>
          <w:rFonts w:hint="cs"/>
          <w:sz w:val="24"/>
          <w:szCs w:val="24"/>
          <w:rtl/>
          <w:lang w:bidi="he-IL"/>
        </w:rPr>
        <w:t>מ</w:t>
      </w:r>
      <w:ins w:id="1795" w:author="Noga Kadman" w:date="2022-01-01T14:08:00Z">
        <w:r w:rsidR="00A10A09">
          <w:rPr>
            <w:rFonts w:hint="cs"/>
            <w:sz w:val="24"/>
            <w:szCs w:val="24"/>
            <w:rtl/>
            <w:lang w:bidi="he-IL"/>
          </w:rPr>
          <w:t>השתתפות בבחירות המוניציפליות.</w:t>
        </w:r>
      </w:ins>
    </w:p>
    <w:p w14:paraId="00000061" w14:textId="6FD8FA9E" w:rsidR="003F1F90" w:rsidRPr="00967EBF" w:rsidRDefault="00A10A09" w:rsidP="00A10A09">
      <w:pPr>
        <w:spacing w:after="120" w:line="360" w:lineRule="auto"/>
        <w:rPr>
          <w:sz w:val="24"/>
          <w:szCs w:val="24"/>
          <w:lang w:bidi="he-IL"/>
        </w:rPr>
      </w:pPr>
      <w:ins w:id="1796" w:author="Noga Kadman" w:date="2022-01-01T14:07:00Z">
        <w:r>
          <w:rPr>
            <w:rFonts w:hint="cs"/>
            <w:sz w:val="24"/>
            <w:szCs w:val="24"/>
            <w:rtl/>
            <w:lang w:bidi="he-IL"/>
          </w:rPr>
          <w:t xml:space="preserve"> </w:t>
        </w:r>
      </w:ins>
    </w:p>
    <w:p w14:paraId="00000062" w14:textId="7575E5AC" w:rsidR="003F1F90" w:rsidRPr="00967EBF" w:rsidRDefault="00676878" w:rsidP="008B7439">
      <w:pPr>
        <w:spacing w:after="120" w:line="360" w:lineRule="auto"/>
        <w:rPr>
          <w:sz w:val="24"/>
          <w:szCs w:val="24"/>
        </w:rPr>
      </w:pPr>
      <w:r w:rsidRPr="00967EBF">
        <w:rPr>
          <w:sz w:val="24"/>
          <w:szCs w:val="24"/>
          <w:rtl/>
          <w:lang w:bidi="he-IL"/>
        </w:rPr>
        <w:t>זכריא</w:t>
      </w:r>
      <w:r w:rsidRPr="00967EBF">
        <w:rPr>
          <w:sz w:val="24"/>
          <w:szCs w:val="24"/>
          <w:rtl/>
        </w:rPr>
        <w:t>: "</w:t>
      </w:r>
      <w:r w:rsidRPr="00967EBF">
        <w:rPr>
          <w:sz w:val="24"/>
          <w:szCs w:val="24"/>
          <w:rtl/>
          <w:lang w:bidi="he-IL"/>
        </w:rPr>
        <w:t>מבחינה משפטית אני מרגיש שאין הוגנות</w:t>
      </w:r>
      <w:r w:rsidRPr="00967EBF">
        <w:rPr>
          <w:sz w:val="24"/>
          <w:szCs w:val="24"/>
          <w:rtl/>
        </w:rPr>
        <w:t xml:space="preserve">. </w:t>
      </w:r>
      <w:r w:rsidRPr="00967EBF">
        <w:rPr>
          <w:sz w:val="24"/>
          <w:szCs w:val="24"/>
          <w:rtl/>
          <w:lang w:bidi="he-IL"/>
        </w:rPr>
        <w:t>אני עובד בעמותה לזכויות האדם ויש בעמו</w:t>
      </w:r>
      <w:del w:id="1797" w:author="Noga Kadman" w:date="2022-01-01T13:03:00Z">
        <w:r w:rsidRPr="00967EBF" w:rsidDel="008B7439">
          <w:rPr>
            <w:sz w:val="24"/>
            <w:szCs w:val="24"/>
            <w:rtl/>
            <w:lang w:bidi="he-IL"/>
          </w:rPr>
          <w:delText>ד</w:delText>
        </w:r>
      </w:del>
      <w:r w:rsidRPr="00967EBF">
        <w:rPr>
          <w:sz w:val="24"/>
          <w:szCs w:val="24"/>
          <w:rtl/>
          <w:lang w:bidi="he-IL"/>
        </w:rPr>
        <w:t xml:space="preserve">תה מספר </w:t>
      </w:r>
      <w:del w:id="1798" w:author="Noga Kadman" w:date="2022-01-01T13:03:00Z">
        <w:r w:rsidRPr="00967EBF" w:rsidDel="008B7439">
          <w:rPr>
            <w:sz w:val="24"/>
            <w:szCs w:val="24"/>
            <w:rtl/>
            <w:lang w:bidi="he-IL"/>
          </w:rPr>
          <w:delText xml:space="preserve">של </w:delText>
        </w:r>
      </w:del>
      <w:r w:rsidRPr="00967EBF">
        <w:rPr>
          <w:sz w:val="24"/>
          <w:szCs w:val="24"/>
          <w:rtl/>
          <w:lang w:bidi="he-IL"/>
        </w:rPr>
        <w:t>עורכי דין ש</w:t>
      </w:r>
      <w:del w:id="1799" w:author="Noga Kadman" w:date="2022-01-01T13:03:00Z">
        <w:r w:rsidRPr="00967EBF" w:rsidDel="008B7439">
          <w:rPr>
            <w:sz w:val="24"/>
            <w:szCs w:val="24"/>
            <w:rtl/>
            <w:lang w:bidi="he-IL"/>
          </w:rPr>
          <w:delText xml:space="preserve">הם </w:delText>
        </w:r>
      </w:del>
      <w:r w:rsidRPr="00967EBF">
        <w:rPr>
          <w:sz w:val="24"/>
          <w:szCs w:val="24"/>
          <w:rtl/>
          <w:lang w:bidi="he-IL"/>
        </w:rPr>
        <w:t>מתעדכנים בנושאי הר</w:t>
      </w:r>
      <w:ins w:id="1800" w:author="Noga Kadman" w:date="2022-01-01T11:20:00Z">
        <w:r w:rsidR="00230E99">
          <w:rPr>
            <w:rFonts w:hint="cs"/>
            <w:sz w:val="24"/>
            <w:szCs w:val="24"/>
            <w:rtl/>
            <w:lang w:bidi="he-IL"/>
          </w:rPr>
          <w:t>י</w:t>
        </w:r>
      </w:ins>
      <w:r w:rsidRPr="00967EBF">
        <w:rPr>
          <w:sz w:val="24"/>
          <w:szCs w:val="24"/>
          <w:rtl/>
          <w:lang w:bidi="he-IL"/>
        </w:rPr>
        <w:t>סת הבתים או פינוי אנשים מביתם</w:t>
      </w:r>
      <w:ins w:id="1801" w:author="Noga Kadman" w:date="2022-01-01T13:03:00Z">
        <w:r w:rsidR="008B7439">
          <w:rPr>
            <w:rFonts w:hint="cs"/>
            <w:sz w:val="24"/>
            <w:szCs w:val="24"/>
            <w:rtl/>
            <w:lang w:bidi="he-IL"/>
          </w:rPr>
          <w:t>,</w:t>
        </w:r>
      </w:ins>
      <w:r w:rsidRPr="00967EBF">
        <w:rPr>
          <w:sz w:val="24"/>
          <w:szCs w:val="24"/>
          <w:rtl/>
          <w:lang w:bidi="he-IL"/>
        </w:rPr>
        <w:t xml:space="preserve"> ואנו במקרים רבים נמצאים בבית משפט וצופים בהליכי הדיון ומרגישים שבית המשפט מייצג את מדינת הכיבוש</w:t>
      </w:r>
      <w:ins w:id="1802" w:author="Noga Kadman" w:date="2022-01-01T13:03:00Z">
        <w:r w:rsidR="008B7439">
          <w:rPr>
            <w:rFonts w:hint="cs"/>
            <w:sz w:val="24"/>
            <w:szCs w:val="24"/>
            <w:rtl/>
            <w:lang w:bidi="he-IL"/>
          </w:rPr>
          <w:t>,</w:t>
        </w:r>
      </w:ins>
      <w:r w:rsidRPr="00967EBF">
        <w:rPr>
          <w:sz w:val="24"/>
          <w:szCs w:val="24"/>
          <w:rtl/>
          <w:lang w:bidi="he-IL"/>
        </w:rPr>
        <w:t xml:space="preserve"> שאנו חיים בכפייה תחת הכיבוש הזה</w:t>
      </w:r>
      <w:r w:rsidRPr="00967EBF">
        <w:rPr>
          <w:sz w:val="24"/>
          <w:szCs w:val="24"/>
          <w:rtl/>
        </w:rPr>
        <w:t xml:space="preserve">. </w:t>
      </w:r>
      <w:r w:rsidRPr="00967EBF">
        <w:rPr>
          <w:sz w:val="24"/>
          <w:szCs w:val="24"/>
          <w:rtl/>
          <w:lang w:bidi="he-IL"/>
        </w:rPr>
        <w:t>לכן אין אובייקטיביות בבית המשפט ובמיוחד בג</w:t>
      </w:r>
      <w:r w:rsidRPr="00967EBF">
        <w:rPr>
          <w:sz w:val="24"/>
          <w:szCs w:val="24"/>
          <w:rtl/>
        </w:rPr>
        <w:t>"</w:t>
      </w:r>
      <w:r w:rsidRPr="00967EBF">
        <w:rPr>
          <w:sz w:val="24"/>
          <w:szCs w:val="24"/>
          <w:rtl/>
          <w:lang w:bidi="he-IL"/>
        </w:rPr>
        <w:t>ץ</w:t>
      </w:r>
      <w:ins w:id="1803" w:author="Noga Kadman" w:date="2022-01-01T13:03:00Z">
        <w:r w:rsidR="008B7439">
          <w:rPr>
            <w:rFonts w:hint="cs"/>
            <w:sz w:val="24"/>
            <w:szCs w:val="24"/>
            <w:rtl/>
            <w:lang w:bidi="he-IL"/>
          </w:rPr>
          <w:t>,</w:t>
        </w:r>
      </w:ins>
      <w:r w:rsidRPr="00967EBF">
        <w:rPr>
          <w:sz w:val="24"/>
          <w:szCs w:val="24"/>
          <w:rtl/>
          <w:lang w:bidi="he-IL"/>
        </w:rPr>
        <w:t xml:space="preserve"> </w:t>
      </w:r>
      <w:ins w:id="1804" w:author="Noga Kadman" w:date="2022-01-01T13:03:00Z">
        <w:r w:rsidR="008B7439">
          <w:rPr>
            <w:rFonts w:hint="cs"/>
            <w:sz w:val="24"/>
            <w:szCs w:val="24"/>
            <w:rtl/>
            <w:lang w:bidi="he-IL"/>
          </w:rPr>
          <w:t>ש</w:t>
        </w:r>
      </w:ins>
      <w:del w:id="1805" w:author="Noga Kadman" w:date="2022-01-01T13:03:00Z">
        <w:r w:rsidRPr="00967EBF" w:rsidDel="008B7439">
          <w:rPr>
            <w:sz w:val="24"/>
            <w:szCs w:val="24"/>
            <w:rtl/>
            <w:lang w:bidi="he-IL"/>
          </w:rPr>
          <w:delText xml:space="preserve">היא </w:delText>
        </w:r>
      </w:del>
      <w:r w:rsidRPr="00967EBF">
        <w:rPr>
          <w:sz w:val="24"/>
          <w:szCs w:val="24"/>
          <w:rtl/>
          <w:lang w:bidi="he-IL"/>
        </w:rPr>
        <w:t>משרת</w:t>
      </w:r>
      <w:del w:id="1806" w:author="Noga Kadman" w:date="2022-01-01T13:03:00Z">
        <w:r w:rsidRPr="00967EBF" w:rsidDel="008B7439">
          <w:rPr>
            <w:sz w:val="24"/>
            <w:szCs w:val="24"/>
            <w:rtl/>
            <w:lang w:bidi="he-IL"/>
          </w:rPr>
          <w:delText>ת</w:delText>
        </w:r>
      </w:del>
      <w:r w:rsidRPr="00967EBF">
        <w:rPr>
          <w:sz w:val="24"/>
          <w:szCs w:val="24"/>
          <w:rtl/>
          <w:lang w:bidi="he-IL"/>
        </w:rPr>
        <w:t xml:space="preserve"> את הריבונות העליונה</w:t>
      </w:r>
      <w:r w:rsidRPr="00967EBF">
        <w:rPr>
          <w:sz w:val="24"/>
          <w:szCs w:val="24"/>
          <w:rtl/>
        </w:rPr>
        <w:t xml:space="preserve">... </w:t>
      </w:r>
      <w:r w:rsidRPr="00967EBF">
        <w:rPr>
          <w:sz w:val="24"/>
          <w:szCs w:val="24"/>
          <w:rtl/>
          <w:lang w:bidi="he-IL"/>
        </w:rPr>
        <w:t xml:space="preserve">משנת </w:t>
      </w:r>
      <w:r w:rsidRPr="00967EBF">
        <w:rPr>
          <w:sz w:val="24"/>
          <w:szCs w:val="24"/>
          <w:rtl/>
        </w:rPr>
        <w:t xml:space="preserve">2000 </w:t>
      </w:r>
      <w:r w:rsidRPr="00967EBF">
        <w:rPr>
          <w:sz w:val="24"/>
          <w:szCs w:val="24"/>
          <w:rtl/>
          <w:lang w:bidi="he-IL"/>
        </w:rPr>
        <w:t xml:space="preserve">מדינת ישראל </w:t>
      </w:r>
      <w:commentRangeStart w:id="1807"/>
      <w:r w:rsidRPr="00967EBF">
        <w:rPr>
          <w:sz w:val="24"/>
          <w:szCs w:val="24"/>
          <w:rtl/>
          <w:lang w:bidi="he-IL"/>
        </w:rPr>
        <w:t xml:space="preserve">סגרה והחרימה </w:t>
      </w:r>
      <w:r w:rsidRPr="00967EBF">
        <w:rPr>
          <w:sz w:val="24"/>
          <w:szCs w:val="24"/>
          <w:rtl/>
        </w:rPr>
        <w:t xml:space="preserve">45 </w:t>
      </w:r>
      <w:r w:rsidRPr="00967EBF">
        <w:rPr>
          <w:sz w:val="24"/>
          <w:szCs w:val="24"/>
          <w:rtl/>
          <w:lang w:bidi="he-IL"/>
        </w:rPr>
        <w:t>ארגו</w:t>
      </w:r>
      <w:ins w:id="1808" w:author="Noga Kadman" w:date="2022-01-01T13:03:00Z">
        <w:r w:rsidR="008B7439">
          <w:rPr>
            <w:rFonts w:hint="cs"/>
            <w:sz w:val="24"/>
            <w:szCs w:val="24"/>
            <w:rtl/>
            <w:lang w:bidi="he-IL"/>
          </w:rPr>
          <w:t>נים</w:t>
        </w:r>
      </w:ins>
      <w:del w:id="1809" w:author="Noga Kadman" w:date="2022-01-01T13:03:00Z">
        <w:r w:rsidRPr="00967EBF" w:rsidDel="008B7439">
          <w:rPr>
            <w:sz w:val="24"/>
            <w:szCs w:val="24"/>
            <w:rtl/>
            <w:lang w:bidi="he-IL"/>
          </w:rPr>
          <w:delText>ן</w:delText>
        </w:r>
      </w:del>
      <w:r w:rsidRPr="00967EBF">
        <w:rPr>
          <w:sz w:val="24"/>
          <w:szCs w:val="24"/>
          <w:rtl/>
          <w:lang w:bidi="he-IL"/>
        </w:rPr>
        <w:t xml:space="preserve"> פלסטיני</w:t>
      </w:r>
      <w:ins w:id="1810" w:author="Noga Kadman" w:date="2022-01-01T13:04:00Z">
        <w:r w:rsidR="008B7439">
          <w:rPr>
            <w:rFonts w:hint="cs"/>
            <w:sz w:val="24"/>
            <w:szCs w:val="24"/>
            <w:rtl/>
            <w:lang w:bidi="he-IL"/>
          </w:rPr>
          <w:t>ים</w:t>
        </w:r>
        <w:commentRangeEnd w:id="1807"/>
        <w:r w:rsidR="008B7439">
          <w:rPr>
            <w:rStyle w:val="afc"/>
            <w:rtl/>
          </w:rPr>
          <w:commentReference w:id="1807"/>
        </w:r>
      </w:ins>
      <w:r w:rsidRPr="00967EBF">
        <w:rPr>
          <w:sz w:val="24"/>
          <w:szCs w:val="24"/>
          <w:rtl/>
        </w:rPr>
        <w:t xml:space="preserve">. </w:t>
      </w:r>
      <w:r w:rsidRPr="00967EBF">
        <w:rPr>
          <w:sz w:val="24"/>
          <w:szCs w:val="24"/>
          <w:rtl/>
          <w:lang w:bidi="he-IL"/>
        </w:rPr>
        <w:t xml:space="preserve">במטרתה </w:t>
      </w:r>
      <w:commentRangeStart w:id="1811"/>
      <w:r w:rsidRPr="00967EBF">
        <w:rPr>
          <w:sz w:val="24"/>
          <w:szCs w:val="24"/>
          <w:rtl/>
          <w:lang w:bidi="he-IL"/>
        </w:rPr>
        <w:t xml:space="preserve">לשים מיקוד על חוסן האנשים ומיקוד </w:t>
      </w:r>
      <w:commentRangeEnd w:id="1811"/>
      <w:r w:rsidR="008B7439">
        <w:rPr>
          <w:rStyle w:val="afc"/>
          <w:rtl/>
        </w:rPr>
        <w:commentReference w:id="1811"/>
      </w:r>
      <w:r w:rsidRPr="00967EBF">
        <w:rPr>
          <w:sz w:val="24"/>
          <w:szCs w:val="24"/>
          <w:rtl/>
          <w:lang w:bidi="he-IL"/>
        </w:rPr>
        <w:t>על ארגונים תרבותיים אלו</w:t>
      </w:r>
      <w:ins w:id="1812" w:author="Noga Kadman" w:date="2022-01-01T13:04:00Z">
        <w:r w:rsidR="008B7439">
          <w:rPr>
            <w:rFonts w:hint="cs"/>
            <w:sz w:val="24"/>
            <w:szCs w:val="24"/>
            <w:rtl/>
            <w:lang w:bidi="he-IL"/>
          </w:rPr>
          <w:t>,</w:t>
        </w:r>
      </w:ins>
      <w:del w:id="1813" w:author="Noga Kadman" w:date="2022-01-01T13:04:00Z">
        <w:r w:rsidRPr="00967EBF" w:rsidDel="008B7439">
          <w:rPr>
            <w:sz w:val="24"/>
            <w:szCs w:val="24"/>
            <w:rtl/>
          </w:rPr>
          <w:delText>.</w:delText>
        </w:r>
      </w:del>
      <w:r w:rsidRPr="00967EBF">
        <w:rPr>
          <w:sz w:val="24"/>
          <w:szCs w:val="24"/>
          <w:rtl/>
        </w:rPr>
        <w:t xml:space="preserve"> </w:t>
      </w:r>
      <w:r w:rsidRPr="00967EBF">
        <w:rPr>
          <w:sz w:val="24"/>
          <w:szCs w:val="24"/>
          <w:rtl/>
          <w:lang w:bidi="he-IL"/>
        </w:rPr>
        <w:t>ו</w:t>
      </w:r>
      <w:ins w:id="1814" w:author="Noga Kadman" w:date="2022-01-01T13:05:00Z">
        <w:r w:rsidR="008B7439">
          <w:rPr>
            <w:rFonts w:hint="cs"/>
            <w:sz w:val="24"/>
            <w:szCs w:val="24"/>
            <w:rtl/>
            <w:lang w:bidi="he-IL"/>
          </w:rPr>
          <w:t>ל</w:t>
        </w:r>
      </w:ins>
      <w:r w:rsidRPr="00967EBF">
        <w:rPr>
          <w:sz w:val="24"/>
          <w:szCs w:val="24"/>
          <w:rtl/>
          <w:lang w:bidi="he-IL"/>
        </w:rPr>
        <w:t>פג</w:t>
      </w:r>
      <w:ins w:id="1815" w:author="Noga Kadman" w:date="2022-01-01T13:05:00Z">
        <w:r w:rsidR="008B7439">
          <w:rPr>
            <w:rFonts w:hint="cs"/>
            <w:sz w:val="24"/>
            <w:szCs w:val="24"/>
            <w:rtl/>
            <w:lang w:bidi="he-IL"/>
          </w:rPr>
          <w:t>ו</w:t>
        </w:r>
      </w:ins>
      <w:del w:id="1816" w:author="Noga Kadman" w:date="2022-01-01T13:05:00Z">
        <w:r w:rsidRPr="00967EBF" w:rsidDel="008B7439">
          <w:rPr>
            <w:sz w:val="24"/>
            <w:szCs w:val="24"/>
            <w:rtl/>
            <w:lang w:bidi="he-IL"/>
          </w:rPr>
          <w:delText>י</w:delText>
        </w:r>
      </w:del>
      <w:r w:rsidRPr="00967EBF">
        <w:rPr>
          <w:sz w:val="24"/>
          <w:szCs w:val="24"/>
          <w:rtl/>
          <w:lang w:bidi="he-IL"/>
        </w:rPr>
        <w:t>ע</w:t>
      </w:r>
      <w:del w:id="1817" w:author="Noga Kadman" w:date="2022-01-01T13:05:00Z">
        <w:r w:rsidRPr="00967EBF" w:rsidDel="008B7439">
          <w:rPr>
            <w:sz w:val="24"/>
            <w:szCs w:val="24"/>
            <w:rtl/>
            <w:lang w:bidi="he-IL"/>
          </w:rPr>
          <w:delText>ה</w:delText>
        </w:r>
      </w:del>
      <w:r w:rsidRPr="00967EBF">
        <w:rPr>
          <w:sz w:val="24"/>
          <w:szCs w:val="24"/>
          <w:rtl/>
          <w:lang w:bidi="he-IL"/>
        </w:rPr>
        <w:t xml:space="preserve"> בזכות חופש הביטוי ובזכות ההתארגנות</w:t>
      </w:r>
      <w:r w:rsidRPr="00967EBF">
        <w:rPr>
          <w:sz w:val="24"/>
          <w:szCs w:val="24"/>
          <w:rtl/>
        </w:rPr>
        <w:t xml:space="preserve">. </w:t>
      </w:r>
      <w:del w:id="1818" w:author="Noga Kadman" w:date="2022-01-01T13:05:00Z">
        <w:r w:rsidRPr="00967EBF" w:rsidDel="008B7439">
          <w:rPr>
            <w:sz w:val="24"/>
            <w:szCs w:val="24"/>
            <w:rtl/>
            <w:lang w:bidi="he-IL"/>
          </w:rPr>
          <w:delText>ו</w:delText>
        </w:r>
      </w:del>
      <w:r w:rsidRPr="00967EBF">
        <w:rPr>
          <w:sz w:val="24"/>
          <w:szCs w:val="24"/>
          <w:rtl/>
          <w:lang w:bidi="he-IL"/>
        </w:rPr>
        <w:t>זאת מדיניות מתמשכת שאוסרת את התוכניות התרבותיות וסגירת המוסדות והארגונים</w:t>
      </w:r>
      <w:r w:rsidRPr="00967EBF">
        <w:rPr>
          <w:sz w:val="24"/>
          <w:szCs w:val="24"/>
          <w:rtl/>
        </w:rPr>
        <w:t>...</w:t>
      </w:r>
      <w:ins w:id="1819" w:author="Noga Kadman" w:date="2022-01-01T13:05:00Z">
        <w:r w:rsidR="008B7439">
          <w:rPr>
            <w:rFonts w:hint="cs"/>
            <w:sz w:val="24"/>
            <w:szCs w:val="24"/>
            <w:rtl/>
            <w:lang w:bidi="he-IL"/>
          </w:rPr>
          <w:t xml:space="preserve"> </w:t>
        </w:r>
      </w:ins>
      <w:r w:rsidRPr="00967EBF">
        <w:rPr>
          <w:sz w:val="24"/>
          <w:szCs w:val="24"/>
          <w:rtl/>
          <w:lang w:bidi="he-IL"/>
        </w:rPr>
        <w:t xml:space="preserve">הם לא רוצים ארגונים ועמותות </w:t>
      </w:r>
      <w:ins w:id="1820" w:author="Noga Kadman" w:date="2022-01-01T13:05:00Z">
        <w:r w:rsidR="008B7439">
          <w:rPr>
            <w:rFonts w:hint="cs"/>
            <w:sz w:val="24"/>
            <w:szCs w:val="24"/>
            <w:rtl/>
            <w:lang w:bidi="he-IL"/>
          </w:rPr>
          <w:t xml:space="preserve">[פלסטיניים] </w:t>
        </w:r>
      </w:ins>
      <w:r w:rsidRPr="00967EBF">
        <w:rPr>
          <w:sz w:val="24"/>
          <w:szCs w:val="24"/>
          <w:rtl/>
          <w:lang w:bidi="he-IL"/>
        </w:rPr>
        <w:t>בירושלים</w:t>
      </w:r>
      <w:r w:rsidRPr="00967EBF">
        <w:rPr>
          <w:sz w:val="24"/>
          <w:szCs w:val="24"/>
          <w:rtl/>
        </w:rPr>
        <w:t xml:space="preserve">. </w:t>
      </w:r>
      <w:r w:rsidRPr="00967EBF">
        <w:rPr>
          <w:sz w:val="24"/>
          <w:szCs w:val="24"/>
          <w:rtl/>
          <w:lang w:bidi="he-IL"/>
        </w:rPr>
        <w:t>הם מנסים לנצל את האדם ואת אדמתו את שאר משאבי החיים שבסביבה שלו</w:t>
      </w:r>
      <w:r w:rsidRPr="00967EBF">
        <w:rPr>
          <w:sz w:val="24"/>
          <w:szCs w:val="24"/>
          <w:rtl/>
        </w:rPr>
        <w:t>".</w:t>
      </w:r>
    </w:p>
    <w:p w14:paraId="00000063" w14:textId="033B9DAA" w:rsidR="003F1F90" w:rsidRPr="00967EBF" w:rsidDel="003A25BD" w:rsidRDefault="00676878" w:rsidP="003A25BD">
      <w:pPr>
        <w:spacing w:after="120" w:line="360" w:lineRule="auto"/>
        <w:rPr>
          <w:del w:id="1821" w:author="Noga Kadman" w:date="2022-01-01T13:29:00Z"/>
          <w:sz w:val="24"/>
          <w:szCs w:val="24"/>
        </w:rPr>
      </w:pPr>
      <w:r w:rsidRPr="00967EBF">
        <w:rPr>
          <w:sz w:val="24"/>
          <w:szCs w:val="24"/>
          <w:rtl/>
          <w:lang w:bidi="he-IL"/>
        </w:rPr>
        <w:t>פאטמה</w:t>
      </w:r>
      <w:r w:rsidRPr="00967EBF">
        <w:rPr>
          <w:sz w:val="24"/>
          <w:szCs w:val="24"/>
          <w:rtl/>
        </w:rPr>
        <w:t xml:space="preserve">: </w:t>
      </w:r>
      <w:del w:id="1822" w:author="Noga Kadman" w:date="2022-01-01T13:29:00Z">
        <w:r w:rsidRPr="00967EBF" w:rsidDel="003A25BD">
          <w:rPr>
            <w:sz w:val="24"/>
            <w:szCs w:val="24"/>
            <w:rtl/>
          </w:rPr>
          <w:delText>"</w:delText>
        </w:r>
        <w:r w:rsidRPr="00967EBF" w:rsidDel="003A25BD">
          <w:rPr>
            <w:sz w:val="24"/>
            <w:szCs w:val="24"/>
            <w:rtl/>
            <w:lang w:bidi="he-IL"/>
          </w:rPr>
          <w:delText>המעמד תושב קבע והאזרחות הישראלית לא פוגעות בשייכותי הפלסטינית ובלאום</w:delText>
        </w:r>
      </w:del>
    </w:p>
    <w:p w14:paraId="65344019" w14:textId="700AFEAA" w:rsidR="003A25BD" w:rsidDel="00F339D1" w:rsidRDefault="00676878" w:rsidP="003A25BD">
      <w:pPr>
        <w:spacing w:after="120" w:line="360" w:lineRule="auto"/>
        <w:rPr>
          <w:del w:id="1823" w:author="Noga Kadman" w:date="2022-01-02T22:18:00Z"/>
          <w:sz w:val="24"/>
          <w:szCs w:val="24"/>
          <w:rtl/>
        </w:rPr>
      </w:pPr>
      <w:del w:id="1824" w:author="Noga Kadman" w:date="2022-01-01T13:29:00Z">
        <w:r w:rsidRPr="00967EBF" w:rsidDel="003A25BD">
          <w:rPr>
            <w:sz w:val="24"/>
            <w:szCs w:val="24"/>
            <w:rtl/>
            <w:lang w:bidi="he-IL"/>
          </w:rPr>
          <w:delText>הפלסטיני שלי אני פלסטינית לנצח</w:delText>
        </w:r>
        <w:r w:rsidRPr="00967EBF" w:rsidDel="003A25BD">
          <w:rPr>
            <w:sz w:val="24"/>
            <w:szCs w:val="24"/>
            <w:rtl/>
          </w:rPr>
          <w:delText xml:space="preserve">. </w:delText>
        </w:r>
      </w:del>
    </w:p>
    <w:p w14:paraId="00000064" w14:textId="79AD49AB" w:rsidR="003F1F90" w:rsidRPr="00967EBF" w:rsidRDefault="00676878" w:rsidP="002B2481">
      <w:pPr>
        <w:spacing w:after="120" w:line="360" w:lineRule="auto"/>
        <w:rPr>
          <w:sz w:val="24"/>
          <w:szCs w:val="24"/>
        </w:rPr>
      </w:pPr>
      <w:moveFromRangeStart w:id="1825" w:author="Noga Kadman" w:date="2022-01-01T13:30:00Z" w:name="move91936226"/>
      <w:moveFrom w:id="1826" w:author="Noga Kadman" w:date="2022-01-01T13:30:00Z">
        <w:r w:rsidRPr="00967EBF" w:rsidDel="003A25BD">
          <w:rPr>
            <w:sz w:val="24"/>
            <w:szCs w:val="24"/>
            <w:rtl/>
            <w:lang w:bidi="he-IL"/>
          </w:rPr>
          <w:t>אנו מקבלים את האזרחות במצבי כוח עליון ולא ברצוננו</w:t>
        </w:r>
        <w:r w:rsidRPr="00967EBF" w:rsidDel="003A25BD">
          <w:rPr>
            <w:sz w:val="24"/>
            <w:szCs w:val="24"/>
            <w:rtl/>
          </w:rPr>
          <w:t xml:space="preserve">, </w:t>
        </w:r>
        <w:r w:rsidRPr="00967EBF" w:rsidDel="003A25BD">
          <w:rPr>
            <w:sz w:val="24"/>
            <w:szCs w:val="24"/>
            <w:rtl/>
            <w:lang w:bidi="he-IL"/>
          </w:rPr>
          <w:t>גם בהיסטוריה לא נראה שיש הפיכה מקבילה בערכים</w:t>
        </w:r>
        <w:r w:rsidRPr="00967EBF" w:rsidDel="003A25BD">
          <w:rPr>
            <w:sz w:val="24"/>
            <w:szCs w:val="24"/>
            <w:rtl/>
          </w:rPr>
          <w:t xml:space="preserve">, </w:t>
        </w:r>
        <w:r w:rsidRPr="00967EBF" w:rsidDel="003A25BD">
          <w:rPr>
            <w:sz w:val="24"/>
            <w:szCs w:val="24"/>
            <w:rtl/>
            <w:lang w:bidi="he-IL"/>
          </w:rPr>
          <w:t>השלטון הכובש כפה עלינו כדי להגן על התיישבותנו במקום שנולדנו בו לקבל אזרחות שהיא לא מדברת אלנו מבחינה לאומית</w:t>
        </w:r>
        <w:r w:rsidRPr="00967EBF" w:rsidDel="003A25BD">
          <w:rPr>
            <w:sz w:val="24"/>
            <w:szCs w:val="24"/>
            <w:rtl/>
          </w:rPr>
          <w:t xml:space="preserve">, </w:t>
        </w:r>
        <w:r w:rsidRPr="00967EBF" w:rsidDel="003A25BD">
          <w:rPr>
            <w:sz w:val="24"/>
            <w:szCs w:val="24"/>
            <w:rtl/>
            <w:lang w:bidi="he-IL"/>
          </w:rPr>
          <w:t>תרבותית וחברתית</w:t>
        </w:r>
        <w:r w:rsidRPr="00967EBF" w:rsidDel="003A25BD">
          <w:rPr>
            <w:sz w:val="24"/>
            <w:szCs w:val="24"/>
            <w:rtl/>
          </w:rPr>
          <w:t xml:space="preserve">. </w:t>
        </w:r>
        <w:r w:rsidRPr="00967EBF" w:rsidDel="003A25BD">
          <w:rPr>
            <w:sz w:val="24"/>
            <w:szCs w:val="24"/>
            <w:rtl/>
            <w:lang w:bidi="he-IL"/>
          </w:rPr>
          <w:t>ובכך אתה בצורה אוטומטית מכיר בכיבוש ונותן לו לגיטימציה</w:t>
        </w:r>
        <w:r w:rsidRPr="00967EBF" w:rsidDel="003A25BD">
          <w:rPr>
            <w:sz w:val="24"/>
            <w:szCs w:val="24"/>
            <w:rtl/>
          </w:rPr>
          <w:t>...</w:t>
        </w:r>
      </w:moveFrom>
      <w:moveFromRangeEnd w:id="1825"/>
      <w:r w:rsidRPr="00967EBF">
        <w:rPr>
          <w:sz w:val="24"/>
          <w:szCs w:val="24"/>
          <w:rtl/>
          <w:lang w:bidi="he-IL"/>
        </w:rPr>
        <w:t>מבחינה משפטית הם הישראלים והשלטון חושבים שבית המשפט הוגן ושוויוני אבל אני רואה וחוויתי שב</w:t>
      </w:r>
      <w:del w:id="1827" w:author="Noga Kadman" w:date="2022-01-01T13:08:00Z">
        <w:r w:rsidRPr="00967EBF" w:rsidDel="00687FDA">
          <w:rPr>
            <w:sz w:val="24"/>
            <w:szCs w:val="24"/>
            <w:rtl/>
            <w:lang w:bidi="he-IL"/>
          </w:rPr>
          <w:delText>י</w:delText>
        </w:r>
      </w:del>
      <w:r w:rsidRPr="00967EBF">
        <w:rPr>
          <w:sz w:val="24"/>
          <w:szCs w:val="24"/>
          <w:rtl/>
          <w:lang w:bidi="he-IL"/>
        </w:rPr>
        <w:t xml:space="preserve">תי המשפט </w:t>
      </w:r>
      <w:commentRangeStart w:id="1828"/>
      <w:r w:rsidRPr="00967EBF">
        <w:rPr>
          <w:sz w:val="24"/>
          <w:szCs w:val="24"/>
          <w:rtl/>
          <w:lang w:bidi="he-IL"/>
        </w:rPr>
        <w:t>עובדים על טון החזק והחלש</w:t>
      </w:r>
      <w:commentRangeEnd w:id="1828"/>
      <w:r w:rsidR="00687FDA">
        <w:rPr>
          <w:rStyle w:val="afc"/>
          <w:rtl/>
        </w:rPr>
        <w:commentReference w:id="1828"/>
      </w:r>
      <w:ins w:id="1829" w:author="Noga Kadman" w:date="2022-01-01T13:09:00Z">
        <w:r w:rsidR="00687FDA">
          <w:rPr>
            <w:rFonts w:hint="cs"/>
            <w:sz w:val="24"/>
            <w:szCs w:val="24"/>
            <w:rtl/>
            <w:lang w:bidi="he-IL"/>
          </w:rPr>
          <w:t>,</w:t>
        </w:r>
      </w:ins>
      <w:del w:id="1830" w:author="Noga Kadman" w:date="2022-01-01T13:09:00Z">
        <w:r w:rsidRPr="00967EBF" w:rsidDel="00687FDA">
          <w:rPr>
            <w:sz w:val="24"/>
            <w:szCs w:val="24"/>
            <w:rtl/>
          </w:rPr>
          <w:delText>.</w:delText>
        </w:r>
      </w:del>
      <w:r w:rsidRPr="00967EBF">
        <w:rPr>
          <w:sz w:val="24"/>
          <w:szCs w:val="24"/>
          <w:rtl/>
        </w:rPr>
        <w:t xml:space="preserve"> </w:t>
      </w:r>
      <w:r w:rsidRPr="00967EBF">
        <w:rPr>
          <w:sz w:val="24"/>
          <w:szCs w:val="24"/>
          <w:rtl/>
          <w:lang w:bidi="he-IL"/>
        </w:rPr>
        <w:t>וחווי</w:t>
      </w:r>
      <w:ins w:id="1831" w:author="Noga Kadman" w:date="2022-01-01T13:09:00Z">
        <w:r w:rsidR="00687FDA">
          <w:rPr>
            <w:rFonts w:hint="cs"/>
            <w:sz w:val="24"/>
            <w:szCs w:val="24"/>
            <w:rtl/>
            <w:lang w:bidi="he-IL"/>
          </w:rPr>
          <w:t>י</w:t>
        </w:r>
      </w:ins>
      <w:r w:rsidRPr="00967EBF">
        <w:rPr>
          <w:sz w:val="24"/>
          <w:szCs w:val="24"/>
          <w:rtl/>
          <w:lang w:bidi="he-IL"/>
        </w:rPr>
        <w:t>תי הוכיחה לי שהזכות בידי החזק יותר וכוח העליון הוא המחליט</w:t>
      </w:r>
      <w:r w:rsidRPr="00967EBF">
        <w:rPr>
          <w:sz w:val="24"/>
          <w:szCs w:val="24"/>
          <w:rtl/>
        </w:rPr>
        <w:t xml:space="preserve">. </w:t>
      </w:r>
      <w:r w:rsidRPr="00967EBF">
        <w:rPr>
          <w:sz w:val="24"/>
          <w:szCs w:val="24"/>
          <w:rtl/>
          <w:lang w:bidi="he-IL"/>
        </w:rPr>
        <w:t>הרגשתי באי שוויון</w:t>
      </w:r>
      <w:ins w:id="1832" w:author="Noga Kadman" w:date="2022-01-01T13:09:00Z">
        <w:r w:rsidR="00687FDA">
          <w:rPr>
            <w:rFonts w:hint="cs"/>
            <w:sz w:val="24"/>
            <w:szCs w:val="24"/>
            <w:rtl/>
            <w:lang w:bidi="he-IL"/>
          </w:rPr>
          <w:t>,</w:t>
        </w:r>
      </w:ins>
      <w:r w:rsidRPr="00967EBF">
        <w:rPr>
          <w:sz w:val="24"/>
          <w:szCs w:val="24"/>
          <w:rtl/>
          <w:lang w:bidi="he-IL"/>
        </w:rPr>
        <w:t xml:space="preserve"> הרגשתי שהוא לא הוגן</w:t>
      </w:r>
      <w:r w:rsidRPr="00967EBF">
        <w:rPr>
          <w:sz w:val="24"/>
          <w:szCs w:val="24"/>
          <w:rtl/>
        </w:rPr>
        <w:t>".</w:t>
      </w:r>
    </w:p>
    <w:p w14:paraId="00000065" w14:textId="5429F294" w:rsidR="003F1F90" w:rsidRPr="00967EBF" w:rsidRDefault="00676878" w:rsidP="009B24F1">
      <w:pPr>
        <w:spacing w:after="120" w:line="360" w:lineRule="auto"/>
        <w:rPr>
          <w:sz w:val="24"/>
          <w:szCs w:val="24"/>
        </w:rPr>
      </w:pPr>
      <w:r w:rsidRPr="00967EBF">
        <w:rPr>
          <w:sz w:val="24"/>
          <w:szCs w:val="24"/>
          <w:rtl/>
          <w:lang w:bidi="he-IL"/>
        </w:rPr>
        <w:t>אחמד</w:t>
      </w:r>
      <w:r w:rsidRPr="00967EBF">
        <w:rPr>
          <w:sz w:val="24"/>
          <w:szCs w:val="24"/>
          <w:rtl/>
        </w:rPr>
        <w:t>: "</w:t>
      </w:r>
      <w:r w:rsidRPr="00967EBF">
        <w:rPr>
          <w:sz w:val="24"/>
          <w:szCs w:val="24"/>
          <w:rtl/>
          <w:lang w:bidi="he-IL"/>
        </w:rPr>
        <w:t>השלטון הישראלי לא מתייחס אליי כאזרח ישראלי</w:t>
      </w:r>
      <w:ins w:id="1833" w:author="Noga Kadman" w:date="2022-01-01T13:18:00Z">
        <w:r w:rsidR="009B24F1">
          <w:rPr>
            <w:rFonts w:hint="cs"/>
            <w:sz w:val="24"/>
            <w:szCs w:val="24"/>
            <w:rtl/>
            <w:lang w:bidi="he-IL"/>
          </w:rPr>
          <w:t>,</w:t>
        </w:r>
      </w:ins>
      <w:r w:rsidRPr="00967EBF">
        <w:rPr>
          <w:sz w:val="24"/>
          <w:szCs w:val="24"/>
          <w:rtl/>
          <w:lang w:bidi="he-IL"/>
        </w:rPr>
        <w:t xml:space="preserve"> אני עדיין אזרח מסוג ב</w:t>
      </w:r>
      <w:ins w:id="1834" w:author="Noga Kadman" w:date="2022-01-01T13:18:00Z">
        <w:r w:rsidR="009B24F1">
          <w:rPr>
            <w:rFonts w:hint="cs"/>
            <w:sz w:val="24"/>
            <w:szCs w:val="24"/>
            <w:rtl/>
            <w:lang w:bidi="he-IL"/>
          </w:rPr>
          <w:t>'.</w:t>
        </w:r>
      </w:ins>
      <w:r w:rsidRPr="00967EBF">
        <w:rPr>
          <w:sz w:val="24"/>
          <w:szCs w:val="24"/>
          <w:rtl/>
          <w:lang w:bidi="he-IL"/>
        </w:rPr>
        <w:t xml:space="preserve"> </w:t>
      </w:r>
      <w:commentRangeStart w:id="1835"/>
      <w:del w:id="1836" w:author="Noga Kadman" w:date="2022-01-01T13:18:00Z">
        <w:r w:rsidRPr="00967EBF" w:rsidDel="009B24F1">
          <w:rPr>
            <w:sz w:val="24"/>
            <w:szCs w:val="24"/>
            <w:rtl/>
            <w:lang w:bidi="he-IL"/>
          </w:rPr>
          <w:delText>ו</w:delText>
        </w:r>
      </w:del>
      <w:r w:rsidRPr="00967EBF">
        <w:rPr>
          <w:sz w:val="24"/>
          <w:szCs w:val="24"/>
          <w:rtl/>
          <w:lang w:bidi="he-IL"/>
        </w:rPr>
        <w:t>הרשות הפלסטינית מתייחסת אליי שאני בעל אזרחות ישראלית</w:t>
      </w:r>
      <w:ins w:id="1837" w:author="Noga Kadman" w:date="2022-01-01T13:18:00Z">
        <w:r w:rsidR="009B24F1">
          <w:rPr>
            <w:rFonts w:hint="cs"/>
            <w:sz w:val="24"/>
            <w:szCs w:val="24"/>
            <w:rtl/>
            <w:lang w:bidi="he-IL"/>
          </w:rPr>
          <w:t>.</w:t>
        </w:r>
      </w:ins>
      <w:r w:rsidRPr="00967EBF">
        <w:rPr>
          <w:sz w:val="24"/>
          <w:szCs w:val="24"/>
          <w:rtl/>
          <w:lang w:bidi="he-IL"/>
        </w:rPr>
        <w:t xml:space="preserve"> כתוצאה אני לא נוח לי כאן ולא שם</w:t>
      </w:r>
      <w:ins w:id="1838" w:author="Noga Kadman" w:date="2022-01-01T13:18:00Z">
        <w:r w:rsidR="009B24F1">
          <w:rPr>
            <w:rFonts w:hint="cs"/>
            <w:sz w:val="24"/>
            <w:szCs w:val="24"/>
            <w:rtl/>
            <w:lang w:bidi="he-IL"/>
          </w:rPr>
          <w:t>,</w:t>
        </w:r>
      </w:ins>
      <w:r w:rsidRPr="00967EBF">
        <w:rPr>
          <w:sz w:val="24"/>
          <w:szCs w:val="24"/>
          <w:rtl/>
          <w:lang w:bidi="he-IL"/>
        </w:rPr>
        <w:t xml:space="preserve"> </w:t>
      </w:r>
      <w:commentRangeStart w:id="1839"/>
      <w:r w:rsidRPr="00967EBF">
        <w:rPr>
          <w:sz w:val="24"/>
          <w:szCs w:val="24"/>
          <w:rtl/>
          <w:lang w:bidi="he-IL"/>
        </w:rPr>
        <w:t>לא יודע לאיזה צד אני הולך</w:t>
      </w:r>
      <w:ins w:id="1840" w:author="Noga Kadman" w:date="2022-01-01T13:18:00Z">
        <w:r w:rsidR="009B24F1">
          <w:rPr>
            <w:rFonts w:hint="cs"/>
            <w:sz w:val="24"/>
            <w:szCs w:val="24"/>
            <w:rtl/>
            <w:lang w:bidi="he-IL"/>
          </w:rPr>
          <w:t>,</w:t>
        </w:r>
      </w:ins>
      <w:r w:rsidRPr="00967EBF">
        <w:rPr>
          <w:sz w:val="24"/>
          <w:szCs w:val="24"/>
          <w:rtl/>
          <w:lang w:bidi="he-IL"/>
        </w:rPr>
        <w:t xml:space="preserve"> יש אובדן </w:t>
      </w:r>
      <w:del w:id="1841" w:author="Noga Kadman" w:date="2022-01-01T13:18:00Z">
        <w:r w:rsidRPr="00967EBF" w:rsidDel="009B24F1">
          <w:rPr>
            <w:sz w:val="24"/>
            <w:szCs w:val="24"/>
            <w:rtl/>
            <w:lang w:bidi="he-IL"/>
          </w:rPr>
          <w:delText>ל</w:delText>
        </w:r>
      </w:del>
      <w:r w:rsidRPr="00967EBF">
        <w:rPr>
          <w:sz w:val="24"/>
          <w:szCs w:val="24"/>
          <w:rtl/>
          <w:lang w:bidi="he-IL"/>
        </w:rPr>
        <w:t>זהות עצמית</w:t>
      </w:r>
      <w:commentRangeEnd w:id="1839"/>
      <w:r w:rsidR="002E6A8A">
        <w:rPr>
          <w:rStyle w:val="afc"/>
          <w:rtl/>
        </w:rPr>
        <w:commentReference w:id="1839"/>
      </w:r>
      <w:r w:rsidRPr="00967EBF">
        <w:rPr>
          <w:sz w:val="24"/>
          <w:szCs w:val="24"/>
          <w:rtl/>
        </w:rPr>
        <w:t xml:space="preserve">... </w:t>
      </w:r>
      <w:commentRangeEnd w:id="1835"/>
      <w:r w:rsidR="009B20A7">
        <w:rPr>
          <w:rStyle w:val="afc"/>
          <w:rtl/>
        </w:rPr>
        <w:commentReference w:id="1835"/>
      </w:r>
      <w:r w:rsidRPr="00967EBF">
        <w:rPr>
          <w:sz w:val="24"/>
          <w:szCs w:val="24"/>
          <w:rtl/>
          <w:lang w:bidi="he-IL"/>
        </w:rPr>
        <w:t>ע</w:t>
      </w:r>
      <w:ins w:id="1842" w:author="Noga Kadman" w:date="2022-01-01T13:18:00Z">
        <w:r w:rsidR="009B24F1">
          <w:rPr>
            <w:rFonts w:hint="cs"/>
            <w:sz w:val="24"/>
            <w:szCs w:val="24"/>
            <w:rtl/>
            <w:lang w:bidi="he-IL"/>
          </w:rPr>
          <w:t>י</w:t>
        </w:r>
      </w:ins>
      <w:r w:rsidRPr="00967EBF">
        <w:rPr>
          <w:sz w:val="24"/>
          <w:szCs w:val="24"/>
          <w:rtl/>
          <w:lang w:bidi="he-IL"/>
        </w:rPr>
        <w:t>ריית ירושלים לא מייצגת אותי לא בתוכניות שלה ולא במנהיגות שלה</w:t>
      </w:r>
      <w:r w:rsidRPr="00967EBF">
        <w:rPr>
          <w:sz w:val="24"/>
          <w:szCs w:val="24"/>
          <w:rtl/>
        </w:rPr>
        <w:t>".</w:t>
      </w:r>
    </w:p>
    <w:p w14:paraId="00000066" w14:textId="4F828576" w:rsidR="003F1F90" w:rsidRPr="00967EBF" w:rsidDel="00230E99" w:rsidRDefault="003F1F90" w:rsidP="00967EBF">
      <w:pPr>
        <w:spacing w:after="120" w:line="360" w:lineRule="auto"/>
        <w:rPr>
          <w:del w:id="1843" w:author="Noga Kadman" w:date="2022-01-01T11:20:00Z"/>
          <w:sz w:val="24"/>
          <w:szCs w:val="24"/>
        </w:rPr>
      </w:pPr>
    </w:p>
    <w:p w14:paraId="00000067" w14:textId="63A4EEAB" w:rsidR="003F1F90" w:rsidRPr="00967EBF" w:rsidDel="00230E99" w:rsidRDefault="003F1F90" w:rsidP="00967EBF">
      <w:pPr>
        <w:spacing w:after="120" w:line="360" w:lineRule="auto"/>
        <w:rPr>
          <w:del w:id="1844" w:author="Noga Kadman" w:date="2022-01-01T11:20:00Z"/>
          <w:sz w:val="24"/>
          <w:szCs w:val="24"/>
        </w:rPr>
      </w:pPr>
    </w:p>
    <w:p w14:paraId="00000068" w14:textId="7D2A41E2" w:rsidR="003F1F90" w:rsidRPr="00967EBF" w:rsidRDefault="00676878" w:rsidP="00967EBF">
      <w:pPr>
        <w:spacing w:after="120" w:line="360" w:lineRule="auto"/>
        <w:rPr>
          <w:sz w:val="24"/>
          <w:szCs w:val="24"/>
        </w:rPr>
      </w:pPr>
      <w:r w:rsidRPr="00967EBF">
        <w:rPr>
          <w:sz w:val="24"/>
          <w:szCs w:val="24"/>
          <w:rtl/>
          <w:lang w:bidi="he-IL"/>
        </w:rPr>
        <w:t>איהאב</w:t>
      </w:r>
      <w:r w:rsidRPr="00967EBF">
        <w:rPr>
          <w:sz w:val="24"/>
          <w:szCs w:val="24"/>
          <w:rtl/>
        </w:rPr>
        <w:t>: "</w:t>
      </w:r>
      <w:r w:rsidRPr="00967EBF">
        <w:rPr>
          <w:sz w:val="24"/>
          <w:szCs w:val="24"/>
          <w:rtl/>
          <w:lang w:bidi="he-IL"/>
        </w:rPr>
        <w:t>לגבי הפעילות של הע</w:t>
      </w:r>
      <w:ins w:id="1845" w:author="Noga Kadman" w:date="2022-01-01T13:19:00Z">
        <w:r w:rsidR="004918DA">
          <w:rPr>
            <w:rFonts w:hint="cs"/>
            <w:sz w:val="24"/>
            <w:szCs w:val="24"/>
            <w:rtl/>
            <w:lang w:bidi="he-IL"/>
          </w:rPr>
          <w:t>י</w:t>
        </w:r>
      </w:ins>
      <w:r w:rsidRPr="00967EBF">
        <w:rPr>
          <w:sz w:val="24"/>
          <w:szCs w:val="24"/>
          <w:rtl/>
          <w:lang w:bidi="he-IL"/>
        </w:rPr>
        <w:t>רי</w:t>
      </w:r>
      <w:ins w:id="1846" w:author="Noga Kadman" w:date="2022-01-01T13:19:00Z">
        <w:r w:rsidR="004918DA">
          <w:rPr>
            <w:rFonts w:hint="cs"/>
            <w:sz w:val="24"/>
            <w:szCs w:val="24"/>
            <w:rtl/>
            <w:lang w:bidi="he-IL"/>
          </w:rPr>
          <w:t>י</w:t>
        </w:r>
      </w:ins>
      <w:r w:rsidRPr="00967EBF">
        <w:rPr>
          <w:sz w:val="24"/>
          <w:szCs w:val="24"/>
          <w:rtl/>
          <w:lang w:bidi="he-IL"/>
        </w:rPr>
        <w:t xml:space="preserve">ה </w:t>
      </w:r>
      <w:ins w:id="1847" w:author="Noga Kadman" w:date="2022-01-01T13:19:00Z">
        <w:r w:rsidR="004918DA">
          <w:rPr>
            <w:sz w:val="24"/>
            <w:szCs w:val="24"/>
            <w:rtl/>
            <w:lang w:bidi="he-IL"/>
          </w:rPr>
          <w:t>–</w:t>
        </w:r>
        <w:r w:rsidR="004918DA">
          <w:rPr>
            <w:rFonts w:hint="cs"/>
            <w:sz w:val="24"/>
            <w:szCs w:val="24"/>
            <w:rtl/>
            <w:lang w:bidi="he-IL"/>
          </w:rPr>
          <w:t xml:space="preserve"> </w:t>
        </w:r>
      </w:ins>
      <w:r w:rsidRPr="00967EBF">
        <w:rPr>
          <w:sz w:val="24"/>
          <w:szCs w:val="24"/>
          <w:rtl/>
          <w:lang w:bidi="he-IL"/>
        </w:rPr>
        <w:t>היא מייצגת את הצד היהודי ואת העם היהודי</w:t>
      </w:r>
      <w:r w:rsidRPr="00967EBF">
        <w:rPr>
          <w:sz w:val="24"/>
          <w:szCs w:val="24"/>
          <w:rtl/>
        </w:rPr>
        <w:t xml:space="preserve">. </w:t>
      </w:r>
      <w:r w:rsidRPr="00967EBF">
        <w:rPr>
          <w:sz w:val="24"/>
          <w:szCs w:val="24"/>
          <w:rtl/>
          <w:lang w:bidi="he-IL"/>
        </w:rPr>
        <w:t>אני מרגיש שאין לי ייצוג בתוכניות שלה</w:t>
      </w:r>
      <w:r w:rsidRPr="00967EBF">
        <w:rPr>
          <w:sz w:val="24"/>
          <w:szCs w:val="24"/>
          <w:rtl/>
        </w:rPr>
        <w:t>"</w:t>
      </w:r>
      <w:ins w:id="1848" w:author="Noga Kadman" w:date="2022-01-01T13:19:00Z">
        <w:r w:rsidR="004918DA">
          <w:rPr>
            <w:rFonts w:hint="cs"/>
            <w:sz w:val="24"/>
            <w:szCs w:val="24"/>
            <w:rtl/>
            <w:lang w:bidi="he-IL"/>
          </w:rPr>
          <w:t>.</w:t>
        </w:r>
      </w:ins>
      <w:r w:rsidRPr="00967EBF">
        <w:rPr>
          <w:sz w:val="24"/>
          <w:szCs w:val="24"/>
          <w:rtl/>
        </w:rPr>
        <w:t xml:space="preserve"> </w:t>
      </w:r>
    </w:p>
    <w:p w14:paraId="00000069" w14:textId="5107FBC3" w:rsidR="003F1F90" w:rsidRPr="00967EBF" w:rsidRDefault="00676878" w:rsidP="004918DA">
      <w:pPr>
        <w:spacing w:after="120" w:line="360" w:lineRule="auto"/>
        <w:rPr>
          <w:sz w:val="24"/>
          <w:szCs w:val="24"/>
          <w:lang w:bidi="he-IL"/>
        </w:rPr>
      </w:pPr>
      <w:r w:rsidRPr="00967EBF">
        <w:rPr>
          <w:sz w:val="24"/>
          <w:szCs w:val="24"/>
          <w:rtl/>
          <w:lang w:bidi="he-IL"/>
        </w:rPr>
        <w:t>מחמד</w:t>
      </w:r>
      <w:r w:rsidRPr="00967EBF">
        <w:rPr>
          <w:sz w:val="24"/>
          <w:szCs w:val="24"/>
          <w:rtl/>
        </w:rPr>
        <w:t>: "</w:t>
      </w:r>
      <w:r w:rsidRPr="00967EBF">
        <w:rPr>
          <w:sz w:val="24"/>
          <w:szCs w:val="24"/>
          <w:rtl/>
          <w:lang w:bidi="he-IL"/>
        </w:rPr>
        <w:t>אני לא משתתף בבחירות המוניציפליות בירושלים משום שאני לא מאמין בקיום מדינת הכיבוש</w:t>
      </w:r>
      <w:r w:rsidRPr="00967EBF">
        <w:rPr>
          <w:sz w:val="24"/>
          <w:szCs w:val="24"/>
          <w:rtl/>
        </w:rPr>
        <w:t xml:space="preserve">. </w:t>
      </w:r>
      <w:r w:rsidRPr="00967EBF">
        <w:rPr>
          <w:sz w:val="24"/>
          <w:szCs w:val="24"/>
          <w:rtl/>
          <w:lang w:bidi="he-IL"/>
        </w:rPr>
        <w:t>גם לא שייך לע</w:t>
      </w:r>
      <w:ins w:id="1849" w:author="Noga Kadman" w:date="2022-01-01T13:19:00Z">
        <w:r w:rsidR="004918DA">
          <w:rPr>
            <w:rFonts w:hint="cs"/>
            <w:sz w:val="24"/>
            <w:szCs w:val="24"/>
            <w:rtl/>
            <w:lang w:bidi="he-IL"/>
          </w:rPr>
          <w:t>י</w:t>
        </w:r>
      </w:ins>
      <w:r w:rsidRPr="00967EBF">
        <w:rPr>
          <w:sz w:val="24"/>
          <w:szCs w:val="24"/>
          <w:rtl/>
          <w:lang w:bidi="he-IL"/>
        </w:rPr>
        <w:t>ר</w:t>
      </w:r>
      <w:ins w:id="1850" w:author="Noga Kadman" w:date="2022-01-01T13:19:00Z">
        <w:r w:rsidR="004918DA">
          <w:rPr>
            <w:rFonts w:hint="cs"/>
            <w:sz w:val="24"/>
            <w:szCs w:val="24"/>
            <w:rtl/>
            <w:lang w:bidi="he-IL"/>
          </w:rPr>
          <w:t>י</w:t>
        </w:r>
      </w:ins>
      <w:r w:rsidRPr="00967EBF">
        <w:rPr>
          <w:sz w:val="24"/>
          <w:szCs w:val="24"/>
          <w:rtl/>
          <w:lang w:bidi="he-IL"/>
        </w:rPr>
        <w:t>יה שהיא הורסת בתים של קרוב</w:t>
      </w:r>
      <w:ins w:id="1851" w:author="Noga Kadman" w:date="2022-01-01T13:19:00Z">
        <w:r w:rsidR="004918DA">
          <w:rPr>
            <w:rFonts w:hint="cs"/>
            <w:sz w:val="24"/>
            <w:szCs w:val="24"/>
            <w:rtl/>
            <w:lang w:bidi="he-IL"/>
          </w:rPr>
          <w:t>י</w:t>
        </w:r>
      </w:ins>
      <w:r w:rsidRPr="00967EBF">
        <w:rPr>
          <w:sz w:val="24"/>
          <w:szCs w:val="24"/>
          <w:rtl/>
          <w:lang w:bidi="he-IL"/>
        </w:rPr>
        <w:t xml:space="preserve">י ושל השכנים שלי </w:t>
      </w:r>
      <w:ins w:id="1852" w:author="Noga Kadman" w:date="2022-01-01T13:20:00Z">
        <w:r w:rsidR="004918DA">
          <w:rPr>
            <w:sz w:val="24"/>
            <w:szCs w:val="24"/>
            <w:rtl/>
            <w:lang w:bidi="he-IL"/>
          </w:rPr>
          <w:t>–</w:t>
        </w:r>
        <w:r w:rsidR="004918DA">
          <w:rPr>
            <w:rFonts w:hint="cs"/>
            <w:sz w:val="24"/>
            <w:szCs w:val="24"/>
            <w:rtl/>
            <w:lang w:bidi="he-IL"/>
          </w:rPr>
          <w:t xml:space="preserve"> </w:t>
        </w:r>
      </w:ins>
      <w:r w:rsidRPr="00967EBF">
        <w:rPr>
          <w:sz w:val="24"/>
          <w:szCs w:val="24"/>
          <w:rtl/>
          <w:lang w:bidi="he-IL"/>
        </w:rPr>
        <w:t>איך אני יכול להיות שייך לה</w:t>
      </w:r>
      <w:r w:rsidRPr="00967EBF">
        <w:rPr>
          <w:sz w:val="24"/>
          <w:szCs w:val="24"/>
          <w:rtl/>
        </w:rPr>
        <w:t xml:space="preserve">?... </w:t>
      </w:r>
      <w:r w:rsidRPr="00967EBF">
        <w:rPr>
          <w:sz w:val="24"/>
          <w:szCs w:val="24"/>
          <w:rtl/>
          <w:lang w:bidi="he-IL"/>
        </w:rPr>
        <w:t>הע</w:t>
      </w:r>
      <w:ins w:id="1853" w:author="Noga Kadman" w:date="2022-01-01T13:20:00Z">
        <w:r w:rsidR="004918DA">
          <w:rPr>
            <w:rFonts w:hint="cs"/>
            <w:sz w:val="24"/>
            <w:szCs w:val="24"/>
            <w:rtl/>
            <w:lang w:bidi="he-IL"/>
          </w:rPr>
          <w:t>י</w:t>
        </w:r>
      </w:ins>
      <w:r w:rsidRPr="00967EBF">
        <w:rPr>
          <w:sz w:val="24"/>
          <w:szCs w:val="24"/>
          <w:rtl/>
          <w:lang w:bidi="he-IL"/>
        </w:rPr>
        <w:t>רי</w:t>
      </w:r>
      <w:ins w:id="1854" w:author="Noga Kadman" w:date="2022-01-01T13:20:00Z">
        <w:r w:rsidR="004918DA">
          <w:rPr>
            <w:rFonts w:hint="cs"/>
            <w:sz w:val="24"/>
            <w:szCs w:val="24"/>
            <w:rtl/>
            <w:lang w:bidi="he-IL"/>
          </w:rPr>
          <w:t>י</w:t>
        </w:r>
      </w:ins>
      <w:r w:rsidRPr="00967EBF">
        <w:rPr>
          <w:sz w:val="24"/>
          <w:szCs w:val="24"/>
          <w:rtl/>
          <w:lang w:bidi="he-IL"/>
        </w:rPr>
        <w:t>ה לא מייצגת אותי בפעילותה</w:t>
      </w:r>
      <w:r w:rsidRPr="00967EBF">
        <w:rPr>
          <w:sz w:val="24"/>
          <w:szCs w:val="24"/>
          <w:rtl/>
        </w:rPr>
        <w:t xml:space="preserve">. </w:t>
      </w:r>
      <w:r w:rsidRPr="00967EBF">
        <w:rPr>
          <w:sz w:val="24"/>
          <w:szCs w:val="24"/>
          <w:rtl/>
          <w:lang w:bidi="he-IL"/>
        </w:rPr>
        <w:t xml:space="preserve">אני רוצה לספר על אזור שנקרא </w:t>
      </w:r>
      <w:r w:rsidRPr="00967EBF">
        <w:rPr>
          <w:sz w:val="24"/>
          <w:szCs w:val="24"/>
          <w:rtl/>
        </w:rPr>
        <w:t>"</w:t>
      </w:r>
      <w:r w:rsidRPr="00967EBF">
        <w:rPr>
          <w:sz w:val="24"/>
          <w:szCs w:val="24"/>
          <w:rtl/>
          <w:lang w:bidi="he-IL"/>
        </w:rPr>
        <w:t>כפר עקב</w:t>
      </w:r>
      <w:r w:rsidRPr="00967EBF">
        <w:rPr>
          <w:sz w:val="24"/>
          <w:szCs w:val="24"/>
          <w:rtl/>
        </w:rPr>
        <w:t>"</w:t>
      </w:r>
      <w:ins w:id="1855" w:author="Noga Kadman" w:date="2022-01-01T13:20:00Z">
        <w:r w:rsidR="004918DA">
          <w:rPr>
            <w:rFonts w:hint="cs"/>
            <w:sz w:val="24"/>
            <w:szCs w:val="24"/>
            <w:rtl/>
            <w:lang w:bidi="he-IL"/>
          </w:rPr>
          <w:t>,</w:t>
        </w:r>
      </w:ins>
      <w:r w:rsidRPr="00967EBF">
        <w:rPr>
          <w:sz w:val="24"/>
          <w:szCs w:val="24"/>
          <w:rtl/>
        </w:rPr>
        <w:t xml:space="preserve"> </w:t>
      </w:r>
      <w:r w:rsidRPr="00967EBF">
        <w:rPr>
          <w:sz w:val="24"/>
          <w:szCs w:val="24"/>
          <w:rtl/>
          <w:lang w:bidi="he-IL"/>
        </w:rPr>
        <w:t>אזור מוזנח לגמרי</w:t>
      </w:r>
      <w:r w:rsidRPr="00967EBF">
        <w:rPr>
          <w:sz w:val="24"/>
          <w:szCs w:val="24"/>
          <w:rtl/>
        </w:rPr>
        <w:t xml:space="preserve">, </w:t>
      </w:r>
      <w:r w:rsidRPr="00967EBF">
        <w:rPr>
          <w:sz w:val="24"/>
          <w:szCs w:val="24"/>
          <w:rtl/>
          <w:lang w:bidi="he-IL"/>
        </w:rPr>
        <w:t>אין חשמל</w:t>
      </w:r>
      <w:ins w:id="1856" w:author="Noga Kadman" w:date="2022-01-01T13:20:00Z">
        <w:r w:rsidR="004918DA">
          <w:rPr>
            <w:rFonts w:hint="cs"/>
            <w:sz w:val="24"/>
            <w:szCs w:val="24"/>
            <w:rtl/>
            <w:lang w:bidi="he-IL"/>
          </w:rPr>
          <w:t>,</w:t>
        </w:r>
      </w:ins>
      <w:r w:rsidRPr="00967EBF">
        <w:rPr>
          <w:sz w:val="24"/>
          <w:szCs w:val="24"/>
          <w:rtl/>
          <w:lang w:bidi="he-IL"/>
        </w:rPr>
        <w:t xml:space="preserve"> אין תשתיות</w:t>
      </w:r>
      <w:r w:rsidRPr="00967EBF">
        <w:rPr>
          <w:sz w:val="24"/>
          <w:szCs w:val="24"/>
          <w:rtl/>
        </w:rPr>
        <w:t xml:space="preserve">, </w:t>
      </w:r>
      <w:r w:rsidRPr="00967EBF">
        <w:rPr>
          <w:sz w:val="24"/>
          <w:szCs w:val="24"/>
          <w:rtl/>
          <w:lang w:bidi="he-IL"/>
        </w:rPr>
        <w:t>אין מערכת ביוב טובה</w:t>
      </w:r>
      <w:r w:rsidRPr="00967EBF">
        <w:rPr>
          <w:sz w:val="24"/>
          <w:szCs w:val="24"/>
          <w:rtl/>
        </w:rPr>
        <w:t xml:space="preserve">, </w:t>
      </w:r>
      <w:r w:rsidRPr="00967EBF">
        <w:rPr>
          <w:sz w:val="24"/>
          <w:szCs w:val="24"/>
          <w:rtl/>
          <w:lang w:bidi="he-IL"/>
        </w:rPr>
        <w:t>אנשים בונים קומות אח</w:t>
      </w:r>
      <w:ins w:id="1857" w:author="Noga Kadman" w:date="2022-01-01T13:20:00Z">
        <w:r w:rsidR="004918DA">
          <w:rPr>
            <w:rFonts w:hint="cs"/>
            <w:sz w:val="24"/>
            <w:szCs w:val="24"/>
            <w:rtl/>
            <w:lang w:bidi="he-IL"/>
          </w:rPr>
          <w:t>ת</w:t>
        </w:r>
      </w:ins>
      <w:del w:id="1858" w:author="Noga Kadman" w:date="2022-01-01T13:20:00Z">
        <w:r w:rsidRPr="00967EBF" w:rsidDel="004918DA">
          <w:rPr>
            <w:sz w:val="24"/>
            <w:szCs w:val="24"/>
            <w:rtl/>
            <w:lang w:bidi="he-IL"/>
          </w:rPr>
          <w:delText>ד</w:delText>
        </w:r>
      </w:del>
      <w:r w:rsidRPr="00967EBF">
        <w:rPr>
          <w:sz w:val="24"/>
          <w:szCs w:val="24"/>
          <w:rtl/>
          <w:lang w:bidi="he-IL"/>
        </w:rPr>
        <w:t xml:space="preserve"> מעל השני</w:t>
      </w:r>
      <w:ins w:id="1859" w:author="Noga Kadman" w:date="2022-01-01T13:20:00Z">
        <w:r w:rsidR="004918DA">
          <w:rPr>
            <w:rFonts w:hint="cs"/>
            <w:sz w:val="24"/>
            <w:szCs w:val="24"/>
            <w:rtl/>
            <w:lang w:bidi="he-IL"/>
          </w:rPr>
          <w:t>יה</w:t>
        </w:r>
      </w:ins>
      <w:r w:rsidRPr="00967EBF">
        <w:rPr>
          <w:sz w:val="24"/>
          <w:szCs w:val="24"/>
          <w:rtl/>
        </w:rPr>
        <w:t xml:space="preserve">. </w:t>
      </w:r>
      <w:r w:rsidRPr="00967EBF">
        <w:rPr>
          <w:sz w:val="24"/>
          <w:szCs w:val="24"/>
          <w:rtl/>
          <w:lang w:bidi="he-IL"/>
        </w:rPr>
        <w:t>הע</w:t>
      </w:r>
      <w:ins w:id="1860" w:author="Noga Kadman" w:date="2022-01-01T13:20:00Z">
        <w:r w:rsidR="004918DA">
          <w:rPr>
            <w:rFonts w:hint="cs"/>
            <w:sz w:val="24"/>
            <w:szCs w:val="24"/>
            <w:rtl/>
            <w:lang w:bidi="he-IL"/>
          </w:rPr>
          <w:t>י</w:t>
        </w:r>
      </w:ins>
      <w:r w:rsidRPr="00967EBF">
        <w:rPr>
          <w:sz w:val="24"/>
          <w:szCs w:val="24"/>
          <w:rtl/>
          <w:lang w:bidi="he-IL"/>
        </w:rPr>
        <w:t>ר</w:t>
      </w:r>
      <w:ins w:id="1861" w:author="Noga Kadman" w:date="2022-01-01T13:20:00Z">
        <w:r w:rsidR="004918DA">
          <w:rPr>
            <w:rFonts w:hint="cs"/>
            <w:sz w:val="24"/>
            <w:szCs w:val="24"/>
            <w:rtl/>
            <w:lang w:bidi="he-IL"/>
          </w:rPr>
          <w:t>י</w:t>
        </w:r>
      </w:ins>
      <w:r w:rsidRPr="00967EBF">
        <w:rPr>
          <w:sz w:val="24"/>
          <w:szCs w:val="24"/>
          <w:rtl/>
          <w:lang w:bidi="he-IL"/>
        </w:rPr>
        <w:t>יה רק מקבלת מהם ארנונה</w:t>
      </w:r>
      <w:ins w:id="1862" w:author="Noga Kadman" w:date="2022-01-01T13:21:00Z">
        <w:r w:rsidR="004918DA">
          <w:rPr>
            <w:rFonts w:hint="cs"/>
            <w:sz w:val="24"/>
            <w:szCs w:val="24"/>
            <w:rtl/>
            <w:lang w:bidi="he-IL"/>
          </w:rPr>
          <w:t>,</w:t>
        </w:r>
      </w:ins>
      <w:r w:rsidRPr="00967EBF">
        <w:rPr>
          <w:sz w:val="24"/>
          <w:szCs w:val="24"/>
          <w:rtl/>
          <w:lang w:bidi="he-IL"/>
        </w:rPr>
        <w:t xml:space="preserve"> מקבלת כסף מבלי לתת להם שירותים חיוניים</w:t>
      </w:r>
      <w:r w:rsidRPr="00967EBF">
        <w:rPr>
          <w:sz w:val="24"/>
          <w:szCs w:val="24"/>
          <w:rtl/>
        </w:rPr>
        <w:t xml:space="preserve">. </w:t>
      </w:r>
      <w:r w:rsidRPr="00967EBF">
        <w:rPr>
          <w:sz w:val="24"/>
          <w:szCs w:val="24"/>
          <w:rtl/>
          <w:lang w:bidi="he-IL"/>
        </w:rPr>
        <w:t xml:space="preserve">אותו דבר באזור שנקרא </w:t>
      </w:r>
      <w:r w:rsidRPr="00967EBF">
        <w:rPr>
          <w:sz w:val="24"/>
          <w:szCs w:val="24"/>
          <w:rtl/>
        </w:rPr>
        <w:t>"</w:t>
      </w:r>
      <w:r w:rsidRPr="00967EBF">
        <w:rPr>
          <w:sz w:val="24"/>
          <w:szCs w:val="24"/>
          <w:rtl/>
          <w:lang w:bidi="he-IL"/>
        </w:rPr>
        <w:t>שועפאט</w:t>
      </w:r>
      <w:r w:rsidRPr="00967EBF">
        <w:rPr>
          <w:sz w:val="24"/>
          <w:szCs w:val="24"/>
          <w:rtl/>
        </w:rPr>
        <w:t xml:space="preserve">"... </w:t>
      </w:r>
      <w:r w:rsidRPr="00967EBF">
        <w:rPr>
          <w:sz w:val="24"/>
          <w:szCs w:val="24"/>
          <w:rtl/>
          <w:lang w:bidi="he-IL"/>
        </w:rPr>
        <w:t>מבחינה משפטית אני מרגיש שאין לי סיפוק</w:t>
      </w:r>
      <w:ins w:id="1863" w:author="Noga Kadman" w:date="2022-01-01T13:21:00Z">
        <w:r w:rsidR="004918DA">
          <w:rPr>
            <w:rFonts w:hint="cs"/>
            <w:sz w:val="24"/>
            <w:szCs w:val="24"/>
            <w:rtl/>
            <w:lang w:bidi="he-IL"/>
          </w:rPr>
          <w:t>,</w:t>
        </w:r>
      </w:ins>
      <w:r w:rsidRPr="00967EBF">
        <w:rPr>
          <w:sz w:val="24"/>
          <w:szCs w:val="24"/>
          <w:rtl/>
          <w:lang w:bidi="he-IL"/>
        </w:rPr>
        <w:t xml:space="preserve"> יש אפליה בין שני עמים דרך ההתייחסות ודרך המהלך המשפטי</w:t>
      </w:r>
      <w:r w:rsidRPr="00967EBF">
        <w:rPr>
          <w:sz w:val="24"/>
          <w:szCs w:val="24"/>
          <w:rtl/>
        </w:rPr>
        <w:t>"</w:t>
      </w:r>
      <w:ins w:id="1864" w:author="Noga Kadman" w:date="2022-01-01T13:21:00Z">
        <w:r w:rsidR="004918DA">
          <w:rPr>
            <w:rFonts w:hint="cs"/>
            <w:sz w:val="24"/>
            <w:szCs w:val="24"/>
            <w:rtl/>
            <w:lang w:bidi="he-IL"/>
          </w:rPr>
          <w:t>.</w:t>
        </w:r>
      </w:ins>
    </w:p>
    <w:p w14:paraId="0000006A" w14:textId="3AE30F89" w:rsidR="003F1F90" w:rsidRPr="00967EBF" w:rsidRDefault="00676878" w:rsidP="00967EBF">
      <w:pPr>
        <w:spacing w:after="120" w:line="360" w:lineRule="auto"/>
        <w:rPr>
          <w:sz w:val="24"/>
          <w:szCs w:val="24"/>
        </w:rPr>
      </w:pPr>
      <w:r w:rsidRPr="00967EBF">
        <w:rPr>
          <w:sz w:val="24"/>
          <w:szCs w:val="24"/>
          <w:rtl/>
          <w:lang w:bidi="he-IL"/>
        </w:rPr>
        <w:t>פתחי</w:t>
      </w:r>
      <w:r w:rsidRPr="00967EBF">
        <w:rPr>
          <w:sz w:val="24"/>
          <w:szCs w:val="24"/>
          <w:rtl/>
        </w:rPr>
        <w:t>: "</w:t>
      </w:r>
      <w:r w:rsidRPr="00967EBF">
        <w:rPr>
          <w:sz w:val="24"/>
          <w:szCs w:val="24"/>
          <w:rtl/>
          <w:lang w:bidi="he-IL"/>
        </w:rPr>
        <w:t>הע</w:t>
      </w:r>
      <w:ins w:id="1865" w:author="Noga Kadman" w:date="2022-01-01T13:21:00Z">
        <w:r w:rsidR="004918DA">
          <w:rPr>
            <w:rFonts w:hint="cs"/>
            <w:sz w:val="24"/>
            <w:szCs w:val="24"/>
            <w:rtl/>
            <w:lang w:bidi="he-IL"/>
          </w:rPr>
          <w:t>י</w:t>
        </w:r>
      </w:ins>
      <w:r w:rsidRPr="00967EBF">
        <w:rPr>
          <w:sz w:val="24"/>
          <w:szCs w:val="24"/>
          <w:rtl/>
          <w:lang w:bidi="he-IL"/>
        </w:rPr>
        <w:t xml:space="preserve">ריה בירושלים לא נותנת </w:t>
      </w:r>
      <w:r w:rsidRPr="00967EBF">
        <w:rPr>
          <w:sz w:val="24"/>
          <w:szCs w:val="24"/>
          <w:rtl/>
        </w:rPr>
        <w:t xml:space="preserve">%10 </w:t>
      </w:r>
      <w:r w:rsidRPr="00967EBF">
        <w:rPr>
          <w:sz w:val="24"/>
          <w:szCs w:val="24"/>
          <w:rtl/>
          <w:lang w:bidi="he-IL"/>
        </w:rPr>
        <w:t>מהשירותים שלה למזרח ירושלים</w:t>
      </w:r>
      <w:r w:rsidRPr="00967EBF">
        <w:rPr>
          <w:sz w:val="24"/>
          <w:szCs w:val="24"/>
          <w:rtl/>
        </w:rPr>
        <w:t xml:space="preserve">. </w:t>
      </w:r>
      <w:r w:rsidRPr="00967EBF">
        <w:rPr>
          <w:sz w:val="24"/>
          <w:szCs w:val="24"/>
          <w:rtl/>
          <w:lang w:bidi="he-IL"/>
        </w:rPr>
        <w:t>אנחנו משלמים מ</w:t>
      </w:r>
      <w:ins w:id="1866" w:author="Noga Kadman" w:date="2022-01-01T13:21:00Z">
        <w:r w:rsidR="004918DA">
          <w:rPr>
            <w:rFonts w:hint="cs"/>
            <w:sz w:val="24"/>
            <w:szCs w:val="24"/>
            <w:rtl/>
            <w:lang w:bidi="he-IL"/>
          </w:rPr>
          <w:t>י</w:t>
        </w:r>
      </w:ins>
      <w:r w:rsidRPr="00967EBF">
        <w:rPr>
          <w:sz w:val="24"/>
          <w:szCs w:val="24"/>
          <w:rtl/>
          <w:lang w:bidi="he-IL"/>
        </w:rPr>
        <w:t>סים והם משרתים את האזורים היהודי</w:t>
      </w:r>
      <w:ins w:id="1867" w:author="Noga Kadman" w:date="2022-01-01T13:21:00Z">
        <w:r w:rsidR="004918DA">
          <w:rPr>
            <w:rFonts w:hint="cs"/>
            <w:sz w:val="24"/>
            <w:szCs w:val="24"/>
            <w:rtl/>
            <w:lang w:bidi="he-IL"/>
          </w:rPr>
          <w:t>י</w:t>
        </w:r>
      </w:ins>
      <w:r w:rsidRPr="00967EBF">
        <w:rPr>
          <w:sz w:val="24"/>
          <w:szCs w:val="24"/>
          <w:rtl/>
          <w:lang w:bidi="he-IL"/>
        </w:rPr>
        <w:t>ם בפארקים ובתשתיות</w:t>
      </w:r>
      <w:r w:rsidRPr="00967EBF">
        <w:rPr>
          <w:sz w:val="24"/>
          <w:szCs w:val="24"/>
          <w:rtl/>
        </w:rPr>
        <w:t xml:space="preserve">. </w:t>
      </w:r>
      <w:r w:rsidRPr="00967EBF">
        <w:rPr>
          <w:sz w:val="24"/>
          <w:szCs w:val="24"/>
          <w:rtl/>
          <w:lang w:bidi="he-IL"/>
        </w:rPr>
        <w:t xml:space="preserve">אני מרגיש באפליה לאומית וגזעית </w:t>
      </w:r>
      <w:ins w:id="1868" w:author="Noga Kadman" w:date="2022-01-01T13:21:00Z">
        <w:r w:rsidR="004918DA">
          <w:rPr>
            <w:rFonts w:hint="cs"/>
            <w:sz w:val="24"/>
            <w:szCs w:val="24"/>
            <w:rtl/>
            <w:lang w:bidi="he-IL"/>
          </w:rPr>
          <w:t>ש</w:t>
        </w:r>
      </w:ins>
      <w:r w:rsidRPr="00967EBF">
        <w:rPr>
          <w:sz w:val="24"/>
          <w:szCs w:val="24"/>
          <w:rtl/>
          <w:lang w:bidi="he-IL"/>
        </w:rPr>
        <w:t>נובעת מהע</w:t>
      </w:r>
      <w:ins w:id="1869" w:author="Noga Kadman" w:date="2022-01-01T13:21:00Z">
        <w:r w:rsidR="004918DA">
          <w:rPr>
            <w:rFonts w:hint="cs"/>
            <w:sz w:val="24"/>
            <w:szCs w:val="24"/>
            <w:rtl/>
            <w:lang w:bidi="he-IL"/>
          </w:rPr>
          <w:t>י</w:t>
        </w:r>
      </w:ins>
      <w:r w:rsidRPr="00967EBF">
        <w:rPr>
          <w:sz w:val="24"/>
          <w:szCs w:val="24"/>
          <w:rtl/>
          <w:lang w:bidi="he-IL"/>
        </w:rPr>
        <w:t>ר</w:t>
      </w:r>
      <w:ins w:id="1870" w:author="Noga Kadman" w:date="2022-01-01T13:21:00Z">
        <w:r w:rsidR="004918DA">
          <w:rPr>
            <w:rFonts w:hint="cs"/>
            <w:sz w:val="24"/>
            <w:szCs w:val="24"/>
            <w:rtl/>
            <w:lang w:bidi="he-IL"/>
          </w:rPr>
          <w:t>י</w:t>
        </w:r>
      </w:ins>
      <w:r w:rsidRPr="00967EBF">
        <w:rPr>
          <w:sz w:val="24"/>
          <w:szCs w:val="24"/>
          <w:rtl/>
          <w:lang w:bidi="he-IL"/>
        </w:rPr>
        <w:t>יה עצמה</w:t>
      </w:r>
      <w:r w:rsidRPr="00967EBF">
        <w:rPr>
          <w:sz w:val="24"/>
          <w:szCs w:val="24"/>
          <w:rtl/>
        </w:rPr>
        <w:t xml:space="preserve">, </w:t>
      </w:r>
      <w:r w:rsidRPr="00967EBF">
        <w:rPr>
          <w:sz w:val="24"/>
          <w:szCs w:val="24"/>
          <w:rtl/>
          <w:lang w:bidi="he-IL"/>
        </w:rPr>
        <w:t>למרות שמשלמים מ</w:t>
      </w:r>
      <w:ins w:id="1871" w:author="Noga Kadman" w:date="2022-01-01T13:21:00Z">
        <w:r w:rsidR="004918DA">
          <w:rPr>
            <w:rFonts w:hint="cs"/>
            <w:sz w:val="24"/>
            <w:szCs w:val="24"/>
            <w:rtl/>
            <w:lang w:bidi="he-IL"/>
          </w:rPr>
          <w:t>י</w:t>
        </w:r>
      </w:ins>
      <w:r w:rsidRPr="00967EBF">
        <w:rPr>
          <w:sz w:val="24"/>
          <w:szCs w:val="24"/>
          <w:rtl/>
          <w:lang w:bidi="he-IL"/>
        </w:rPr>
        <w:t xml:space="preserve">סים כמו כל תושב יהודי אבל הם מזניחים </w:t>
      </w:r>
      <w:commentRangeStart w:id="1872"/>
      <w:r w:rsidRPr="00967EBF">
        <w:rPr>
          <w:sz w:val="24"/>
          <w:szCs w:val="24"/>
          <w:rtl/>
          <w:lang w:bidi="he-IL"/>
        </w:rPr>
        <w:t xml:space="preserve">ומשוללים </w:t>
      </w:r>
      <w:commentRangeEnd w:id="1872"/>
      <w:r w:rsidR="004918DA">
        <w:rPr>
          <w:rStyle w:val="afc"/>
          <w:rtl/>
        </w:rPr>
        <w:commentReference w:id="1872"/>
      </w:r>
      <w:r w:rsidRPr="00967EBF">
        <w:rPr>
          <w:sz w:val="24"/>
          <w:szCs w:val="24"/>
          <w:rtl/>
          <w:lang w:bidi="he-IL"/>
        </w:rPr>
        <w:t>את מזרח ירושלים</w:t>
      </w:r>
      <w:r w:rsidRPr="00967EBF">
        <w:rPr>
          <w:sz w:val="24"/>
          <w:szCs w:val="24"/>
          <w:rtl/>
        </w:rPr>
        <w:t xml:space="preserve">. </w:t>
      </w:r>
      <w:r w:rsidRPr="00967EBF">
        <w:rPr>
          <w:sz w:val="24"/>
          <w:szCs w:val="24"/>
          <w:rtl/>
          <w:lang w:bidi="he-IL"/>
        </w:rPr>
        <w:t>מבחינה משפטית גם יש אפליה</w:t>
      </w:r>
      <w:r w:rsidRPr="00967EBF">
        <w:rPr>
          <w:sz w:val="24"/>
          <w:szCs w:val="24"/>
          <w:rtl/>
        </w:rPr>
        <w:t xml:space="preserve">. </w:t>
      </w:r>
      <w:r w:rsidRPr="00967EBF">
        <w:rPr>
          <w:sz w:val="24"/>
          <w:szCs w:val="24"/>
          <w:rtl/>
          <w:lang w:bidi="he-IL"/>
        </w:rPr>
        <w:t>בעיני כל מחלקה ממשלתית בישראל היא מפלה</w:t>
      </w:r>
      <w:r w:rsidRPr="00967EBF">
        <w:rPr>
          <w:sz w:val="24"/>
          <w:szCs w:val="24"/>
          <w:rtl/>
        </w:rPr>
        <w:t>".</w:t>
      </w:r>
    </w:p>
    <w:p w14:paraId="0000006B" w14:textId="77FCD0AC" w:rsidR="003F1F90" w:rsidRPr="00967EBF" w:rsidRDefault="00676878" w:rsidP="004918DA">
      <w:pPr>
        <w:spacing w:after="120" w:line="360" w:lineRule="auto"/>
        <w:rPr>
          <w:sz w:val="24"/>
          <w:szCs w:val="24"/>
        </w:rPr>
      </w:pPr>
      <w:r w:rsidRPr="00967EBF">
        <w:rPr>
          <w:sz w:val="24"/>
          <w:szCs w:val="24"/>
          <w:rtl/>
          <w:lang w:bidi="he-IL"/>
        </w:rPr>
        <w:t>אמין</w:t>
      </w:r>
      <w:r w:rsidRPr="00967EBF">
        <w:rPr>
          <w:sz w:val="24"/>
          <w:szCs w:val="24"/>
          <w:rtl/>
        </w:rPr>
        <w:t>: "</w:t>
      </w:r>
      <w:r w:rsidRPr="00967EBF">
        <w:rPr>
          <w:sz w:val="24"/>
          <w:szCs w:val="24"/>
          <w:rtl/>
          <w:lang w:bidi="he-IL"/>
        </w:rPr>
        <w:t>הע</w:t>
      </w:r>
      <w:ins w:id="1873" w:author="Noga Kadman" w:date="2022-01-01T13:22:00Z">
        <w:r w:rsidR="004918DA">
          <w:rPr>
            <w:rFonts w:hint="cs"/>
            <w:sz w:val="24"/>
            <w:szCs w:val="24"/>
            <w:rtl/>
            <w:lang w:bidi="he-IL"/>
          </w:rPr>
          <w:t>י</w:t>
        </w:r>
      </w:ins>
      <w:r w:rsidRPr="00967EBF">
        <w:rPr>
          <w:sz w:val="24"/>
          <w:szCs w:val="24"/>
          <w:rtl/>
          <w:lang w:bidi="he-IL"/>
        </w:rPr>
        <w:t>ר</w:t>
      </w:r>
      <w:ins w:id="1874" w:author="Noga Kadman" w:date="2022-01-01T13:22:00Z">
        <w:r w:rsidR="004918DA">
          <w:rPr>
            <w:rFonts w:hint="cs"/>
            <w:sz w:val="24"/>
            <w:szCs w:val="24"/>
            <w:rtl/>
            <w:lang w:bidi="he-IL"/>
          </w:rPr>
          <w:t>י</w:t>
        </w:r>
      </w:ins>
      <w:r w:rsidRPr="00967EBF">
        <w:rPr>
          <w:sz w:val="24"/>
          <w:szCs w:val="24"/>
          <w:rtl/>
          <w:lang w:bidi="he-IL"/>
        </w:rPr>
        <w:t>יה לא מייצגת אותי אבל היא צריכה לספק שירותים לנו משום שאנו משלמים מ</w:t>
      </w:r>
      <w:ins w:id="1875" w:author="Noga Kadman" w:date="2022-01-01T13:22:00Z">
        <w:r w:rsidR="004918DA">
          <w:rPr>
            <w:rFonts w:hint="cs"/>
            <w:sz w:val="24"/>
            <w:szCs w:val="24"/>
            <w:rtl/>
            <w:lang w:bidi="he-IL"/>
          </w:rPr>
          <w:t>י</w:t>
        </w:r>
      </w:ins>
      <w:r w:rsidRPr="00967EBF">
        <w:rPr>
          <w:sz w:val="24"/>
          <w:szCs w:val="24"/>
          <w:rtl/>
          <w:lang w:bidi="he-IL"/>
        </w:rPr>
        <w:t>סים</w:t>
      </w:r>
      <w:r w:rsidRPr="00967EBF">
        <w:rPr>
          <w:sz w:val="24"/>
          <w:szCs w:val="24"/>
          <w:rtl/>
        </w:rPr>
        <w:t xml:space="preserve">. </w:t>
      </w:r>
      <w:r w:rsidRPr="00967EBF">
        <w:rPr>
          <w:sz w:val="24"/>
          <w:szCs w:val="24"/>
          <w:rtl/>
          <w:lang w:bidi="he-IL"/>
        </w:rPr>
        <w:t>גם יש אפליה בין מקום שגרים יהודים וערבים</w:t>
      </w:r>
      <w:ins w:id="1876" w:author="Noga Kadman" w:date="2022-01-01T13:22:00Z">
        <w:r w:rsidR="004918DA">
          <w:rPr>
            <w:rFonts w:hint="cs"/>
            <w:sz w:val="24"/>
            <w:szCs w:val="24"/>
            <w:rtl/>
            <w:lang w:bidi="he-IL"/>
          </w:rPr>
          <w:t>"</w:t>
        </w:r>
      </w:ins>
      <w:r w:rsidRPr="00967EBF">
        <w:rPr>
          <w:sz w:val="24"/>
          <w:szCs w:val="24"/>
          <w:rtl/>
        </w:rPr>
        <w:t>.</w:t>
      </w:r>
      <w:del w:id="1877" w:author="Noga Kadman" w:date="2022-01-01T13:22:00Z">
        <w:r w:rsidRPr="00967EBF" w:rsidDel="004918DA">
          <w:rPr>
            <w:sz w:val="24"/>
            <w:szCs w:val="24"/>
            <w:rtl/>
          </w:rPr>
          <w:delText>"</w:delText>
        </w:r>
      </w:del>
    </w:p>
    <w:p w14:paraId="0000006C" w14:textId="10CAFCAE" w:rsidR="003F1F90" w:rsidRPr="00967EBF" w:rsidRDefault="00676878" w:rsidP="00967EBF">
      <w:pPr>
        <w:spacing w:after="120" w:line="360" w:lineRule="auto"/>
        <w:rPr>
          <w:sz w:val="24"/>
          <w:szCs w:val="24"/>
          <w:lang w:bidi="he-IL"/>
        </w:rPr>
      </w:pPr>
      <w:r w:rsidRPr="00967EBF">
        <w:rPr>
          <w:sz w:val="24"/>
          <w:szCs w:val="24"/>
          <w:rtl/>
          <w:lang w:bidi="he-IL"/>
        </w:rPr>
        <w:t>ח</w:t>
      </w:r>
      <w:r w:rsidRPr="00967EBF">
        <w:rPr>
          <w:sz w:val="24"/>
          <w:szCs w:val="24"/>
          <w:rtl/>
        </w:rPr>
        <w:t>'</w:t>
      </w:r>
      <w:r w:rsidRPr="00967EBF">
        <w:rPr>
          <w:sz w:val="24"/>
          <w:szCs w:val="24"/>
          <w:rtl/>
          <w:lang w:bidi="he-IL"/>
        </w:rPr>
        <w:t>ורי</w:t>
      </w:r>
      <w:r w:rsidRPr="00967EBF">
        <w:rPr>
          <w:sz w:val="24"/>
          <w:szCs w:val="24"/>
          <w:rtl/>
        </w:rPr>
        <w:t>: "</w:t>
      </w:r>
      <w:r w:rsidRPr="00967EBF">
        <w:rPr>
          <w:sz w:val="24"/>
          <w:szCs w:val="24"/>
          <w:rtl/>
          <w:lang w:bidi="he-IL"/>
        </w:rPr>
        <w:t>אני לא משתתף בבחירות המוניציפליות בירושלים משום שלא מעניין אותי ואין לי שום הטבה אם השתתפתי</w:t>
      </w:r>
      <w:r w:rsidRPr="00967EBF">
        <w:rPr>
          <w:sz w:val="24"/>
          <w:szCs w:val="24"/>
          <w:rtl/>
        </w:rPr>
        <w:t xml:space="preserve">. </w:t>
      </w:r>
      <w:r w:rsidRPr="00967EBF">
        <w:rPr>
          <w:sz w:val="24"/>
          <w:szCs w:val="24"/>
          <w:rtl/>
          <w:lang w:bidi="he-IL"/>
        </w:rPr>
        <w:t>הפעילויות של הע</w:t>
      </w:r>
      <w:ins w:id="1878" w:author="Noga Kadman" w:date="2022-01-01T13:25:00Z">
        <w:r w:rsidR="004918DA">
          <w:rPr>
            <w:rFonts w:hint="cs"/>
            <w:sz w:val="24"/>
            <w:szCs w:val="24"/>
            <w:rtl/>
            <w:lang w:bidi="he-IL"/>
          </w:rPr>
          <w:t>י</w:t>
        </w:r>
      </w:ins>
      <w:r w:rsidRPr="00967EBF">
        <w:rPr>
          <w:sz w:val="24"/>
          <w:szCs w:val="24"/>
          <w:rtl/>
          <w:lang w:bidi="he-IL"/>
        </w:rPr>
        <w:t>ר</w:t>
      </w:r>
      <w:ins w:id="1879" w:author="Noga Kadman" w:date="2022-01-01T13:25:00Z">
        <w:r w:rsidR="004918DA">
          <w:rPr>
            <w:rFonts w:hint="cs"/>
            <w:sz w:val="24"/>
            <w:szCs w:val="24"/>
            <w:rtl/>
            <w:lang w:bidi="he-IL"/>
          </w:rPr>
          <w:t>י</w:t>
        </w:r>
      </w:ins>
      <w:r w:rsidRPr="00967EBF">
        <w:rPr>
          <w:sz w:val="24"/>
          <w:szCs w:val="24"/>
          <w:rtl/>
          <w:lang w:bidi="he-IL"/>
        </w:rPr>
        <w:t>יה מדברות אליי ברגע שהם מציגים את הצרכים שלי</w:t>
      </w:r>
      <w:ins w:id="1880" w:author="Noga Kadman" w:date="2022-01-01T13:25:00Z">
        <w:r w:rsidR="003A25BD">
          <w:rPr>
            <w:rFonts w:hint="cs"/>
            <w:sz w:val="24"/>
            <w:szCs w:val="24"/>
            <w:rtl/>
            <w:lang w:bidi="he-IL"/>
          </w:rPr>
          <w:t>.</w:t>
        </w:r>
      </w:ins>
      <w:r w:rsidRPr="00967EBF">
        <w:rPr>
          <w:sz w:val="24"/>
          <w:szCs w:val="24"/>
          <w:rtl/>
          <w:lang w:bidi="he-IL"/>
        </w:rPr>
        <w:t xml:space="preserve"> </w:t>
      </w:r>
      <w:ins w:id="1881" w:author="Noga Kadman" w:date="2022-01-01T13:25:00Z">
        <w:r w:rsidR="003A25BD">
          <w:rPr>
            <w:rFonts w:hint="cs"/>
            <w:sz w:val="24"/>
            <w:szCs w:val="24"/>
            <w:rtl/>
            <w:lang w:bidi="he-IL"/>
          </w:rPr>
          <w:t>ב</w:t>
        </w:r>
      </w:ins>
      <w:r w:rsidRPr="00967EBF">
        <w:rPr>
          <w:sz w:val="24"/>
          <w:szCs w:val="24"/>
          <w:rtl/>
          <w:lang w:bidi="he-IL"/>
        </w:rPr>
        <w:t>כל הפעילויות הם משרתים את הצד היהודי לכן אין לי מה לעשות שם</w:t>
      </w:r>
      <w:r w:rsidRPr="00967EBF">
        <w:rPr>
          <w:sz w:val="24"/>
          <w:szCs w:val="24"/>
          <w:rtl/>
        </w:rPr>
        <w:t>"</w:t>
      </w:r>
      <w:ins w:id="1882" w:author="Noga Kadman" w:date="2022-01-01T13:25:00Z">
        <w:r w:rsidR="003A25BD">
          <w:rPr>
            <w:rFonts w:hint="cs"/>
            <w:sz w:val="24"/>
            <w:szCs w:val="24"/>
            <w:rtl/>
            <w:lang w:bidi="he-IL"/>
          </w:rPr>
          <w:t>.</w:t>
        </w:r>
      </w:ins>
    </w:p>
    <w:p w14:paraId="0000006D" w14:textId="1430AC1C" w:rsidR="003F1F90" w:rsidRDefault="00676878" w:rsidP="003A25BD">
      <w:pPr>
        <w:spacing w:after="120" w:line="360" w:lineRule="auto"/>
        <w:rPr>
          <w:sz w:val="24"/>
          <w:szCs w:val="24"/>
          <w:rtl/>
        </w:rPr>
      </w:pPr>
      <w:r w:rsidRPr="00967EBF">
        <w:rPr>
          <w:sz w:val="24"/>
          <w:szCs w:val="24"/>
          <w:rtl/>
          <w:lang w:bidi="he-IL"/>
        </w:rPr>
        <w:t>גיל</w:t>
      </w:r>
      <w:r w:rsidRPr="00967EBF">
        <w:rPr>
          <w:sz w:val="24"/>
          <w:szCs w:val="24"/>
          <w:rtl/>
        </w:rPr>
        <w:t>: "</w:t>
      </w:r>
      <w:del w:id="1883" w:author="Noga Kadman" w:date="2022-01-01T13:25:00Z">
        <w:r w:rsidRPr="00967EBF" w:rsidDel="003A25BD">
          <w:rPr>
            <w:sz w:val="24"/>
            <w:szCs w:val="24"/>
            <w:rtl/>
          </w:rPr>
          <w:delText xml:space="preserve"> </w:delText>
        </w:r>
      </w:del>
      <w:r w:rsidRPr="00967EBF">
        <w:rPr>
          <w:sz w:val="24"/>
          <w:szCs w:val="24"/>
          <w:rtl/>
          <w:lang w:bidi="he-IL"/>
        </w:rPr>
        <w:t>בירושלים יש אפליה כלפינו כפלסטינים</w:t>
      </w:r>
      <w:ins w:id="1884" w:author="Noga Kadman" w:date="2022-01-01T13:25:00Z">
        <w:r w:rsidR="003A25BD">
          <w:rPr>
            <w:rFonts w:hint="cs"/>
            <w:sz w:val="24"/>
            <w:szCs w:val="24"/>
            <w:rtl/>
            <w:lang w:bidi="he-IL"/>
          </w:rPr>
          <w:t>.</w:t>
        </w:r>
      </w:ins>
      <w:r w:rsidRPr="00967EBF">
        <w:rPr>
          <w:sz w:val="24"/>
          <w:szCs w:val="24"/>
          <w:rtl/>
          <w:lang w:bidi="he-IL"/>
        </w:rPr>
        <w:t xml:space="preserve"> למשל</w:t>
      </w:r>
      <w:r w:rsidRPr="00967EBF">
        <w:rPr>
          <w:sz w:val="24"/>
          <w:szCs w:val="24"/>
          <w:rtl/>
        </w:rPr>
        <w:t xml:space="preserve">, </w:t>
      </w:r>
      <w:r w:rsidRPr="00967EBF">
        <w:rPr>
          <w:sz w:val="24"/>
          <w:szCs w:val="24"/>
          <w:rtl/>
          <w:lang w:bidi="he-IL"/>
        </w:rPr>
        <w:t xml:space="preserve">תראו את ההבדל בין השכונות היהודיות והערביות </w:t>
      </w:r>
      <w:ins w:id="1885" w:author="Noga Kadman" w:date="2022-01-01T13:25:00Z">
        <w:r w:rsidR="003A25BD">
          <w:rPr>
            <w:sz w:val="24"/>
            <w:szCs w:val="24"/>
            <w:rtl/>
            <w:lang w:bidi="he-IL"/>
          </w:rPr>
          <w:t>–</w:t>
        </w:r>
        <w:r w:rsidR="003A25BD">
          <w:rPr>
            <w:rFonts w:hint="cs"/>
            <w:sz w:val="24"/>
            <w:szCs w:val="24"/>
            <w:rtl/>
            <w:lang w:bidi="he-IL"/>
          </w:rPr>
          <w:t xml:space="preserve"> </w:t>
        </w:r>
      </w:ins>
      <w:r w:rsidRPr="00967EBF">
        <w:rPr>
          <w:sz w:val="24"/>
          <w:szCs w:val="24"/>
          <w:rtl/>
          <w:lang w:bidi="he-IL"/>
        </w:rPr>
        <w:t>הבדל אדיר</w:t>
      </w:r>
      <w:ins w:id="1886" w:author="Noga Kadman" w:date="2022-01-01T13:25:00Z">
        <w:r w:rsidR="003A25BD">
          <w:rPr>
            <w:rFonts w:hint="cs"/>
            <w:sz w:val="24"/>
            <w:szCs w:val="24"/>
            <w:rtl/>
            <w:lang w:bidi="he-IL"/>
          </w:rPr>
          <w:t>,</w:t>
        </w:r>
      </w:ins>
      <w:r w:rsidRPr="00967EBF">
        <w:rPr>
          <w:sz w:val="24"/>
          <w:szCs w:val="24"/>
          <w:rtl/>
          <w:lang w:bidi="he-IL"/>
        </w:rPr>
        <w:t xml:space="preserve"> למרות שאנו משלמים מ</w:t>
      </w:r>
      <w:ins w:id="1887" w:author="Noga Kadman" w:date="2022-01-01T13:25:00Z">
        <w:r w:rsidR="003A25BD">
          <w:rPr>
            <w:rFonts w:hint="cs"/>
            <w:sz w:val="24"/>
            <w:szCs w:val="24"/>
            <w:rtl/>
            <w:lang w:bidi="he-IL"/>
          </w:rPr>
          <w:t>י</w:t>
        </w:r>
      </w:ins>
      <w:r w:rsidRPr="00967EBF">
        <w:rPr>
          <w:sz w:val="24"/>
          <w:szCs w:val="24"/>
          <w:rtl/>
          <w:lang w:bidi="he-IL"/>
        </w:rPr>
        <w:t>סים</w:t>
      </w:r>
      <w:r w:rsidRPr="00967EBF">
        <w:rPr>
          <w:sz w:val="24"/>
          <w:szCs w:val="24"/>
          <w:rtl/>
        </w:rPr>
        <w:t xml:space="preserve">. </w:t>
      </w:r>
      <w:r w:rsidRPr="00967EBF">
        <w:rPr>
          <w:sz w:val="24"/>
          <w:szCs w:val="24"/>
          <w:rtl/>
          <w:lang w:bidi="he-IL"/>
        </w:rPr>
        <w:t>תראו ההתייחסות בכבישים</w:t>
      </w:r>
      <w:ins w:id="1888" w:author="Noga Kadman" w:date="2022-01-01T13:25:00Z">
        <w:r w:rsidR="003A25BD">
          <w:rPr>
            <w:rFonts w:hint="cs"/>
            <w:sz w:val="24"/>
            <w:szCs w:val="24"/>
            <w:rtl/>
            <w:lang w:bidi="he-IL"/>
          </w:rPr>
          <w:t>,</w:t>
        </w:r>
      </w:ins>
      <w:r w:rsidRPr="00967EBF">
        <w:rPr>
          <w:sz w:val="24"/>
          <w:szCs w:val="24"/>
          <w:rtl/>
          <w:lang w:bidi="he-IL"/>
        </w:rPr>
        <w:t xml:space="preserve"> ההבדל בין יהודים ופלסטינים</w:t>
      </w:r>
      <w:r w:rsidRPr="00967EBF">
        <w:rPr>
          <w:sz w:val="24"/>
          <w:szCs w:val="24"/>
          <w:rtl/>
        </w:rPr>
        <w:t xml:space="preserve">. </w:t>
      </w:r>
      <w:r w:rsidRPr="00967EBF">
        <w:rPr>
          <w:sz w:val="24"/>
          <w:szCs w:val="24"/>
          <w:rtl/>
          <w:lang w:bidi="he-IL"/>
        </w:rPr>
        <w:t xml:space="preserve">לצערי יש פוליטיקה של אפליה </w:t>
      </w:r>
      <w:ins w:id="1889" w:author="Noga Kadman" w:date="2022-01-01T13:26:00Z">
        <w:r w:rsidR="003A25BD">
          <w:rPr>
            <w:rFonts w:hint="cs"/>
            <w:sz w:val="24"/>
            <w:szCs w:val="24"/>
            <w:rtl/>
            <w:lang w:bidi="he-IL"/>
          </w:rPr>
          <w:t>ו</w:t>
        </w:r>
      </w:ins>
      <w:r w:rsidRPr="00967EBF">
        <w:rPr>
          <w:sz w:val="24"/>
          <w:szCs w:val="24"/>
          <w:rtl/>
          <w:lang w:bidi="he-IL"/>
        </w:rPr>
        <w:t>אי שוויון</w:t>
      </w:r>
      <w:ins w:id="1890" w:author="Noga Kadman" w:date="2022-01-01T13:26:00Z">
        <w:r w:rsidR="003A25BD">
          <w:rPr>
            <w:rFonts w:hint="cs"/>
            <w:sz w:val="24"/>
            <w:szCs w:val="24"/>
            <w:rtl/>
            <w:lang w:bidi="he-IL"/>
          </w:rPr>
          <w:t>.</w:t>
        </w:r>
      </w:ins>
      <w:r w:rsidRPr="00967EBF">
        <w:rPr>
          <w:sz w:val="24"/>
          <w:szCs w:val="24"/>
          <w:rtl/>
          <w:lang w:bidi="he-IL"/>
        </w:rPr>
        <w:t xml:space="preserve"> מצבנו מורכב </w:t>
      </w:r>
      <w:ins w:id="1891" w:author="Noga Kadman" w:date="2022-01-01T13:26:00Z">
        <w:r w:rsidR="003A25BD">
          <w:rPr>
            <w:rFonts w:hint="cs"/>
            <w:sz w:val="24"/>
            <w:szCs w:val="24"/>
            <w:rtl/>
            <w:lang w:bidi="he-IL"/>
          </w:rPr>
          <w:t>ו</w:t>
        </w:r>
      </w:ins>
      <w:r w:rsidRPr="00967EBF">
        <w:rPr>
          <w:sz w:val="24"/>
          <w:szCs w:val="24"/>
          <w:rtl/>
          <w:lang w:bidi="he-IL"/>
        </w:rPr>
        <w:t>לא קל</w:t>
      </w:r>
      <w:ins w:id="1892" w:author="Noga Kadman" w:date="2022-01-01T13:26:00Z">
        <w:r w:rsidR="003A25BD">
          <w:rPr>
            <w:rFonts w:hint="cs"/>
            <w:sz w:val="24"/>
            <w:szCs w:val="24"/>
            <w:rtl/>
            <w:lang w:bidi="he-IL"/>
          </w:rPr>
          <w:t>,</w:t>
        </w:r>
      </w:ins>
      <w:r w:rsidRPr="00967EBF">
        <w:rPr>
          <w:sz w:val="24"/>
          <w:szCs w:val="24"/>
          <w:rtl/>
          <w:lang w:bidi="he-IL"/>
        </w:rPr>
        <w:t xml:space="preserve"> למרות שקבלת האזרחות תעניק לי יותר ויותר קיום בטוח בירושלים</w:t>
      </w:r>
      <w:r w:rsidRPr="00967EBF">
        <w:rPr>
          <w:sz w:val="24"/>
          <w:szCs w:val="24"/>
          <w:rtl/>
        </w:rPr>
        <w:t>...</w:t>
      </w:r>
      <w:ins w:id="1893" w:author="Noga Kadman" w:date="2022-01-01T13:26:00Z">
        <w:r w:rsidR="003A25BD">
          <w:rPr>
            <w:rFonts w:hint="cs"/>
            <w:sz w:val="24"/>
            <w:szCs w:val="24"/>
            <w:rtl/>
            <w:lang w:bidi="he-IL"/>
          </w:rPr>
          <w:t xml:space="preserve"> </w:t>
        </w:r>
      </w:ins>
      <w:r w:rsidRPr="00967EBF">
        <w:rPr>
          <w:sz w:val="24"/>
          <w:szCs w:val="24"/>
          <w:rtl/>
          <w:lang w:bidi="he-IL"/>
        </w:rPr>
        <w:t>הע</w:t>
      </w:r>
      <w:ins w:id="1894" w:author="Noga Kadman" w:date="2022-01-01T13:26:00Z">
        <w:r w:rsidR="003A25BD">
          <w:rPr>
            <w:rFonts w:hint="cs"/>
            <w:sz w:val="24"/>
            <w:szCs w:val="24"/>
            <w:rtl/>
            <w:lang w:bidi="he-IL"/>
          </w:rPr>
          <w:t>י</w:t>
        </w:r>
      </w:ins>
      <w:r w:rsidRPr="00967EBF">
        <w:rPr>
          <w:sz w:val="24"/>
          <w:szCs w:val="24"/>
          <w:rtl/>
          <w:lang w:bidi="he-IL"/>
        </w:rPr>
        <w:t>ר</w:t>
      </w:r>
      <w:ins w:id="1895" w:author="Noga Kadman" w:date="2022-01-01T13:26:00Z">
        <w:r w:rsidR="003A25BD">
          <w:rPr>
            <w:rFonts w:hint="cs"/>
            <w:sz w:val="24"/>
            <w:szCs w:val="24"/>
            <w:rtl/>
            <w:lang w:bidi="he-IL"/>
          </w:rPr>
          <w:t>י</w:t>
        </w:r>
      </w:ins>
      <w:r w:rsidRPr="00967EBF">
        <w:rPr>
          <w:sz w:val="24"/>
          <w:szCs w:val="24"/>
          <w:rtl/>
          <w:lang w:bidi="he-IL"/>
        </w:rPr>
        <w:t>יה בירושלים לא מייצגת אותי משום שהיא משרתת את הצד היהודי</w:t>
      </w:r>
      <w:r w:rsidRPr="00967EBF">
        <w:rPr>
          <w:sz w:val="24"/>
          <w:szCs w:val="24"/>
          <w:rtl/>
        </w:rPr>
        <w:t xml:space="preserve">. </w:t>
      </w:r>
      <w:r w:rsidRPr="00967EBF">
        <w:rPr>
          <w:sz w:val="24"/>
          <w:szCs w:val="24"/>
          <w:rtl/>
          <w:lang w:bidi="he-IL"/>
        </w:rPr>
        <w:t>גם מבחינה משפטית הם מתייחסים אלינו כערבים ולא כאזרחים שווים</w:t>
      </w:r>
      <w:r w:rsidRPr="00967EBF">
        <w:rPr>
          <w:sz w:val="24"/>
          <w:szCs w:val="24"/>
          <w:rtl/>
        </w:rPr>
        <w:t xml:space="preserve">". </w:t>
      </w:r>
      <w:del w:id="1896" w:author="Noga Kadman" w:date="2022-01-01T13:26:00Z">
        <w:r w:rsidRPr="00967EBF" w:rsidDel="003A25BD">
          <w:rPr>
            <w:sz w:val="24"/>
            <w:szCs w:val="24"/>
            <w:rtl/>
            <w:lang w:bidi="he-IL"/>
          </w:rPr>
          <w:delText>מדברי המרואיינים עולה כי הם מרגישים מופלים לרעה על ידי מדינת ישראל</w:delText>
        </w:r>
        <w:r w:rsidRPr="00967EBF" w:rsidDel="003A25BD">
          <w:rPr>
            <w:sz w:val="24"/>
            <w:szCs w:val="24"/>
            <w:rtl/>
          </w:rPr>
          <w:delText>.</w:delText>
        </w:r>
      </w:del>
    </w:p>
    <w:p w14:paraId="336342E7" w14:textId="102B01D0" w:rsidR="0022211D" w:rsidRDefault="006426E8" w:rsidP="006426E8">
      <w:pPr>
        <w:spacing w:after="120" w:line="360" w:lineRule="auto"/>
        <w:rPr>
          <w:ins w:id="1897" w:author="Noga Kadman" w:date="2022-01-01T22:10:00Z"/>
          <w:sz w:val="24"/>
          <w:szCs w:val="24"/>
          <w:rtl/>
        </w:rPr>
      </w:pPr>
      <w:commentRangeStart w:id="1898"/>
      <w:r w:rsidRPr="00967EBF">
        <w:rPr>
          <w:sz w:val="24"/>
          <w:szCs w:val="24"/>
          <w:rtl/>
          <w:lang w:bidi="he-IL"/>
        </w:rPr>
        <w:t>סאבח</w:t>
      </w:r>
      <w:commentRangeEnd w:id="1898"/>
      <w:r>
        <w:rPr>
          <w:rStyle w:val="afc"/>
          <w:rtl/>
        </w:rPr>
        <w:commentReference w:id="1898"/>
      </w:r>
      <w:r w:rsidRPr="00967EBF">
        <w:rPr>
          <w:sz w:val="24"/>
          <w:szCs w:val="24"/>
          <w:rtl/>
        </w:rPr>
        <w:t>: "</w:t>
      </w:r>
      <w:r w:rsidRPr="00967EBF">
        <w:rPr>
          <w:sz w:val="24"/>
          <w:szCs w:val="24"/>
          <w:rtl/>
          <w:lang w:bidi="he-IL"/>
        </w:rPr>
        <w:t>לגבי ע</w:t>
      </w:r>
      <w:ins w:id="1899" w:author="Noga Kadman" w:date="2022-01-01T12:01:00Z">
        <w:r>
          <w:rPr>
            <w:rFonts w:hint="cs"/>
            <w:sz w:val="24"/>
            <w:szCs w:val="24"/>
            <w:rtl/>
            <w:lang w:bidi="he-IL"/>
          </w:rPr>
          <w:t>י</w:t>
        </w:r>
      </w:ins>
      <w:r w:rsidRPr="00967EBF">
        <w:rPr>
          <w:sz w:val="24"/>
          <w:szCs w:val="24"/>
          <w:rtl/>
          <w:lang w:bidi="he-IL"/>
        </w:rPr>
        <w:t xml:space="preserve">ריית ירושלים </w:t>
      </w:r>
      <w:ins w:id="1900" w:author="Noga Kadman" w:date="2022-01-01T12:01:00Z">
        <w:r>
          <w:rPr>
            <w:sz w:val="24"/>
            <w:szCs w:val="24"/>
            <w:rtl/>
            <w:lang w:bidi="he-IL"/>
          </w:rPr>
          <w:t>–</w:t>
        </w:r>
        <w:r>
          <w:rPr>
            <w:rFonts w:hint="cs"/>
            <w:sz w:val="24"/>
            <w:szCs w:val="24"/>
            <w:rtl/>
            <w:lang w:bidi="he-IL"/>
          </w:rPr>
          <w:t xml:space="preserve"> </w:t>
        </w:r>
      </w:ins>
      <w:r w:rsidRPr="00967EBF">
        <w:rPr>
          <w:sz w:val="24"/>
          <w:szCs w:val="24"/>
          <w:rtl/>
          <w:lang w:bidi="he-IL"/>
        </w:rPr>
        <w:t>אני לא מרגיש שייך לה למרות שאנו משלמים מ</w:t>
      </w:r>
      <w:ins w:id="1901" w:author="Noga Kadman" w:date="2022-01-01T12:01:00Z">
        <w:r>
          <w:rPr>
            <w:rFonts w:hint="cs"/>
            <w:sz w:val="24"/>
            <w:szCs w:val="24"/>
            <w:rtl/>
            <w:lang w:bidi="he-IL"/>
          </w:rPr>
          <w:t>י</w:t>
        </w:r>
      </w:ins>
      <w:r w:rsidRPr="00967EBF">
        <w:rPr>
          <w:sz w:val="24"/>
          <w:szCs w:val="24"/>
          <w:rtl/>
          <w:lang w:bidi="he-IL"/>
        </w:rPr>
        <w:t>סים</w:t>
      </w:r>
      <w:r w:rsidRPr="00967EBF">
        <w:rPr>
          <w:sz w:val="24"/>
          <w:szCs w:val="24"/>
          <w:rtl/>
        </w:rPr>
        <w:t xml:space="preserve">. </w:t>
      </w:r>
      <w:r w:rsidRPr="00967EBF">
        <w:rPr>
          <w:sz w:val="24"/>
          <w:szCs w:val="24"/>
          <w:rtl/>
          <w:lang w:bidi="he-IL"/>
        </w:rPr>
        <w:t>אנו רק משלמים ופחות מקבלים</w:t>
      </w:r>
      <w:r w:rsidRPr="00967EBF">
        <w:rPr>
          <w:sz w:val="24"/>
          <w:szCs w:val="24"/>
          <w:rtl/>
        </w:rPr>
        <w:t xml:space="preserve">. </w:t>
      </w:r>
      <w:r w:rsidRPr="00967EBF">
        <w:rPr>
          <w:sz w:val="24"/>
          <w:szCs w:val="24"/>
          <w:rtl/>
          <w:lang w:bidi="he-IL"/>
        </w:rPr>
        <w:t>אני רואה שיש יותר הקפדה על החוק באזורים יהודי</w:t>
      </w:r>
      <w:ins w:id="1902" w:author="Noga Kadman" w:date="2022-01-01T12:01:00Z">
        <w:r>
          <w:rPr>
            <w:rFonts w:hint="cs"/>
            <w:sz w:val="24"/>
            <w:szCs w:val="24"/>
            <w:rtl/>
            <w:lang w:bidi="he-IL"/>
          </w:rPr>
          <w:t>י</w:t>
        </w:r>
      </w:ins>
      <w:r w:rsidRPr="00967EBF">
        <w:rPr>
          <w:sz w:val="24"/>
          <w:szCs w:val="24"/>
          <w:rtl/>
          <w:lang w:bidi="he-IL"/>
        </w:rPr>
        <w:t>ם בירושלים</w:t>
      </w:r>
      <w:r w:rsidRPr="00967EBF">
        <w:rPr>
          <w:sz w:val="24"/>
          <w:szCs w:val="24"/>
          <w:rtl/>
        </w:rPr>
        <w:t xml:space="preserve">. </w:t>
      </w:r>
      <w:r w:rsidR="0022211D" w:rsidRPr="00967EBF">
        <w:rPr>
          <w:sz w:val="24"/>
          <w:szCs w:val="24"/>
          <w:rtl/>
          <w:lang w:bidi="he-IL"/>
        </w:rPr>
        <w:t>בשכונות שלנו יש מאוד הזנחה ולא אכפת לע</w:t>
      </w:r>
      <w:ins w:id="1903" w:author="Noga Kadman" w:date="2022-01-02T13:00:00Z">
        <w:r>
          <w:rPr>
            <w:rFonts w:hint="cs"/>
            <w:sz w:val="24"/>
            <w:szCs w:val="24"/>
            <w:rtl/>
            <w:lang w:bidi="he-IL"/>
          </w:rPr>
          <w:t>י</w:t>
        </w:r>
      </w:ins>
      <w:r w:rsidR="0022211D" w:rsidRPr="00967EBF">
        <w:rPr>
          <w:sz w:val="24"/>
          <w:szCs w:val="24"/>
          <w:rtl/>
          <w:lang w:bidi="he-IL"/>
        </w:rPr>
        <w:t>ר</w:t>
      </w:r>
      <w:ins w:id="1904" w:author="Noga Kadman" w:date="2022-01-02T13:00:00Z">
        <w:r>
          <w:rPr>
            <w:rFonts w:hint="cs"/>
            <w:sz w:val="24"/>
            <w:szCs w:val="24"/>
            <w:rtl/>
            <w:lang w:bidi="he-IL"/>
          </w:rPr>
          <w:t>י</w:t>
        </w:r>
      </w:ins>
      <w:r w:rsidR="0022211D" w:rsidRPr="00967EBF">
        <w:rPr>
          <w:sz w:val="24"/>
          <w:szCs w:val="24"/>
          <w:rtl/>
          <w:lang w:bidi="he-IL"/>
        </w:rPr>
        <w:t>יה אם יש תקלות מסוימות</w:t>
      </w:r>
      <w:ins w:id="1905" w:author="Noga Kadman" w:date="2022-01-02T13:00:00Z">
        <w:r>
          <w:rPr>
            <w:rFonts w:hint="cs"/>
            <w:sz w:val="24"/>
            <w:szCs w:val="24"/>
            <w:rtl/>
            <w:lang w:bidi="he-IL"/>
          </w:rPr>
          <w:t>,</w:t>
        </w:r>
      </w:ins>
      <w:r w:rsidR="0022211D" w:rsidRPr="00967EBF">
        <w:rPr>
          <w:sz w:val="24"/>
          <w:szCs w:val="24"/>
          <w:rtl/>
          <w:lang w:bidi="he-IL"/>
        </w:rPr>
        <w:t xml:space="preserve"> למשל בכבישים או בשכונות</w:t>
      </w:r>
      <w:r w:rsidR="0022211D" w:rsidRPr="00967EBF">
        <w:rPr>
          <w:sz w:val="24"/>
          <w:szCs w:val="24"/>
          <w:rtl/>
        </w:rPr>
        <w:t xml:space="preserve">. </w:t>
      </w:r>
      <w:r w:rsidR="0022211D" w:rsidRPr="00967EBF">
        <w:rPr>
          <w:sz w:val="24"/>
          <w:szCs w:val="24"/>
          <w:rtl/>
          <w:lang w:bidi="he-IL"/>
        </w:rPr>
        <w:t>וזה מתבטא במקרה של הילד שטבע בביוב לפני כמה שבועות</w:t>
      </w:r>
      <w:ins w:id="1906" w:author="Noga Kadman" w:date="2022-01-02T13:01:00Z">
        <w:r>
          <w:rPr>
            <w:rFonts w:hint="cs"/>
            <w:sz w:val="24"/>
            <w:szCs w:val="24"/>
            <w:rtl/>
            <w:lang w:bidi="he-IL"/>
          </w:rPr>
          <w:t>.</w:t>
        </w:r>
      </w:ins>
      <w:r w:rsidR="0022211D" w:rsidRPr="00967EBF">
        <w:rPr>
          <w:sz w:val="24"/>
          <w:szCs w:val="24"/>
          <w:rtl/>
          <w:lang w:bidi="he-IL"/>
        </w:rPr>
        <w:t xml:space="preserve"> טב</w:t>
      </w:r>
      <w:ins w:id="1907" w:author="Noga Kadman" w:date="2022-01-02T13:01:00Z">
        <w:r>
          <w:rPr>
            <w:rFonts w:hint="cs"/>
            <w:sz w:val="24"/>
            <w:szCs w:val="24"/>
            <w:rtl/>
            <w:lang w:bidi="he-IL"/>
          </w:rPr>
          <w:t>י</w:t>
        </w:r>
      </w:ins>
      <w:r w:rsidR="0022211D" w:rsidRPr="00967EBF">
        <w:rPr>
          <w:sz w:val="24"/>
          <w:szCs w:val="24"/>
          <w:rtl/>
          <w:lang w:bidi="he-IL"/>
        </w:rPr>
        <w:t>עתו הייתה בגלל הזנחת הע</w:t>
      </w:r>
      <w:ins w:id="1908" w:author="Noga Kadman" w:date="2022-01-02T13:01:00Z">
        <w:r>
          <w:rPr>
            <w:rFonts w:hint="cs"/>
            <w:sz w:val="24"/>
            <w:szCs w:val="24"/>
            <w:rtl/>
            <w:lang w:bidi="he-IL"/>
          </w:rPr>
          <w:t>י</w:t>
        </w:r>
      </w:ins>
      <w:r w:rsidR="0022211D" w:rsidRPr="00967EBF">
        <w:rPr>
          <w:sz w:val="24"/>
          <w:szCs w:val="24"/>
          <w:rtl/>
          <w:lang w:bidi="he-IL"/>
        </w:rPr>
        <w:t>ר</w:t>
      </w:r>
      <w:ins w:id="1909" w:author="Noga Kadman" w:date="2022-01-02T13:01:00Z">
        <w:r>
          <w:rPr>
            <w:rFonts w:hint="cs"/>
            <w:sz w:val="24"/>
            <w:szCs w:val="24"/>
            <w:rtl/>
            <w:lang w:bidi="he-IL"/>
          </w:rPr>
          <w:t>י</w:t>
        </w:r>
      </w:ins>
      <w:r w:rsidR="0022211D" w:rsidRPr="00967EBF">
        <w:rPr>
          <w:sz w:val="24"/>
          <w:szCs w:val="24"/>
          <w:rtl/>
          <w:lang w:bidi="he-IL"/>
        </w:rPr>
        <w:t>יה</w:t>
      </w:r>
      <w:r w:rsidR="0022211D" w:rsidRPr="00967EBF">
        <w:rPr>
          <w:sz w:val="24"/>
          <w:szCs w:val="24"/>
          <w:rtl/>
        </w:rPr>
        <w:t xml:space="preserve">. </w:t>
      </w:r>
      <w:r w:rsidRPr="00967EBF">
        <w:rPr>
          <w:sz w:val="24"/>
          <w:szCs w:val="24"/>
          <w:rtl/>
          <w:lang w:bidi="he-IL"/>
        </w:rPr>
        <w:t>בבחירות המוניציפליות אני לא מש</w:t>
      </w:r>
      <w:ins w:id="1910" w:author="Noga Kadman" w:date="2022-01-01T12:02:00Z">
        <w:r>
          <w:rPr>
            <w:rFonts w:hint="cs"/>
            <w:sz w:val="24"/>
            <w:szCs w:val="24"/>
            <w:rtl/>
            <w:lang w:bidi="he-IL"/>
          </w:rPr>
          <w:t>ת</w:t>
        </w:r>
      </w:ins>
      <w:del w:id="1911" w:author="Noga Kadman" w:date="2022-01-01T12:02:00Z">
        <w:r w:rsidRPr="00967EBF" w:rsidDel="00B23B48">
          <w:rPr>
            <w:sz w:val="24"/>
            <w:szCs w:val="24"/>
            <w:rtl/>
            <w:lang w:bidi="he-IL"/>
          </w:rPr>
          <w:delText>ש</w:delText>
        </w:r>
      </w:del>
      <w:r w:rsidRPr="00967EBF">
        <w:rPr>
          <w:sz w:val="24"/>
          <w:szCs w:val="24"/>
          <w:rtl/>
          <w:lang w:bidi="he-IL"/>
        </w:rPr>
        <w:t>תף משום שהעירייה לא מדברת אליי ולא משקפת את הרצון שלי</w:t>
      </w:r>
      <w:r w:rsidRPr="00967EBF">
        <w:rPr>
          <w:sz w:val="24"/>
          <w:szCs w:val="24"/>
          <w:rtl/>
        </w:rPr>
        <w:t>"</w:t>
      </w:r>
      <w:ins w:id="1912" w:author="Noga Kadman" w:date="2022-01-01T12:02:00Z">
        <w:r>
          <w:rPr>
            <w:rFonts w:hint="cs"/>
            <w:sz w:val="24"/>
            <w:szCs w:val="24"/>
            <w:rtl/>
            <w:lang w:bidi="he-IL"/>
          </w:rPr>
          <w:t>.</w:t>
        </w:r>
      </w:ins>
    </w:p>
    <w:p w14:paraId="62B1D8DF" w14:textId="4EEDABF7" w:rsidR="00967EBF" w:rsidRDefault="00D21F21" w:rsidP="00967EBF">
      <w:pPr>
        <w:spacing w:after="120" w:line="360" w:lineRule="auto"/>
        <w:rPr>
          <w:sz w:val="24"/>
          <w:szCs w:val="24"/>
          <w:rtl/>
        </w:rPr>
      </w:pPr>
      <w:commentRangeStart w:id="1913"/>
      <w:r w:rsidRPr="00967EBF">
        <w:rPr>
          <w:sz w:val="24"/>
          <w:szCs w:val="24"/>
          <w:rtl/>
          <w:lang w:bidi="he-IL"/>
        </w:rPr>
        <w:t>זכריא</w:t>
      </w:r>
      <w:commentRangeEnd w:id="1913"/>
      <w:r>
        <w:rPr>
          <w:rStyle w:val="afc"/>
          <w:rtl/>
        </w:rPr>
        <w:commentReference w:id="1913"/>
      </w:r>
      <w:r w:rsidRPr="00967EBF">
        <w:rPr>
          <w:sz w:val="24"/>
          <w:szCs w:val="24"/>
          <w:rtl/>
        </w:rPr>
        <w:t>: "</w:t>
      </w:r>
      <w:ins w:id="1914" w:author="Noga Kadman" w:date="2022-01-01T13:33:00Z">
        <w:r>
          <w:rPr>
            <w:rFonts w:hint="cs"/>
            <w:sz w:val="24"/>
            <w:szCs w:val="24"/>
            <w:rtl/>
            <w:lang w:bidi="he-IL"/>
          </w:rPr>
          <w:t>...</w:t>
        </w:r>
      </w:ins>
      <w:del w:id="1915" w:author="Noga Kadman" w:date="2022-01-01T13:33:00Z">
        <w:r w:rsidRPr="00967EBF" w:rsidDel="00FE6981">
          <w:rPr>
            <w:sz w:val="24"/>
            <w:szCs w:val="24"/>
            <w:rtl/>
            <w:lang w:bidi="he-IL"/>
          </w:rPr>
          <w:delText xml:space="preserve">גם </w:delText>
        </w:r>
      </w:del>
      <w:r w:rsidRPr="00967EBF">
        <w:rPr>
          <w:sz w:val="24"/>
          <w:szCs w:val="24"/>
          <w:rtl/>
          <w:lang w:bidi="he-IL"/>
        </w:rPr>
        <w:t>לגבי התכנים הלימודיים הם לאחרונה מנסים להכניס תכנים ישראל</w:t>
      </w:r>
      <w:ins w:id="1916" w:author="Noga Kadman" w:date="2022-01-01T13:33:00Z">
        <w:r>
          <w:rPr>
            <w:rFonts w:hint="cs"/>
            <w:sz w:val="24"/>
            <w:szCs w:val="24"/>
            <w:rtl/>
            <w:lang w:bidi="he-IL"/>
          </w:rPr>
          <w:t>י</w:t>
        </w:r>
      </w:ins>
      <w:r w:rsidRPr="00967EBF">
        <w:rPr>
          <w:sz w:val="24"/>
          <w:szCs w:val="24"/>
          <w:rtl/>
          <w:lang w:bidi="he-IL"/>
        </w:rPr>
        <w:t>ים לבתי הספר</w:t>
      </w:r>
      <w:r w:rsidRPr="00967EBF">
        <w:rPr>
          <w:sz w:val="24"/>
          <w:szCs w:val="24"/>
          <w:rtl/>
        </w:rPr>
        <w:t xml:space="preserve">. </w:t>
      </w:r>
      <w:commentRangeStart w:id="1917"/>
      <w:del w:id="1918" w:author="Noga Kadman" w:date="2022-01-01T13:35:00Z">
        <w:r w:rsidRPr="00967EBF" w:rsidDel="00FE6981">
          <w:rPr>
            <w:sz w:val="24"/>
            <w:szCs w:val="24"/>
            <w:rtl/>
            <w:lang w:bidi="he-IL"/>
          </w:rPr>
          <w:delText>מ</w:delText>
        </w:r>
        <w:r w:rsidRPr="00967EBF" w:rsidDel="00C12D9A">
          <w:rPr>
            <w:sz w:val="24"/>
            <w:szCs w:val="24"/>
            <w:rtl/>
            <w:lang w:bidi="he-IL"/>
          </w:rPr>
          <w:delText>שנת</w:delText>
        </w:r>
      </w:del>
      <w:commentRangeEnd w:id="1917"/>
      <w:r>
        <w:rPr>
          <w:rStyle w:val="afc"/>
          <w:rtl/>
        </w:rPr>
        <w:commentReference w:id="1917"/>
      </w:r>
      <w:del w:id="1919" w:author="Noga Kadman" w:date="2022-01-01T13:35:00Z">
        <w:r w:rsidRPr="00967EBF" w:rsidDel="00C12D9A">
          <w:rPr>
            <w:sz w:val="24"/>
            <w:szCs w:val="24"/>
            <w:rtl/>
            <w:lang w:bidi="he-IL"/>
          </w:rPr>
          <w:delText xml:space="preserve"> </w:delText>
        </w:r>
        <w:r w:rsidRPr="00967EBF" w:rsidDel="00C12D9A">
          <w:rPr>
            <w:sz w:val="24"/>
            <w:szCs w:val="24"/>
            <w:rtl/>
          </w:rPr>
          <w:delText xml:space="preserve">1967 </w:delText>
        </w:r>
        <w:r w:rsidRPr="00967EBF" w:rsidDel="00C12D9A">
          <w:rPr>
            <w:sz w:val="24"/>
            <w:szCs w:val="24"/>
            <w:rtl/>
            <w:lang w:bidi="he-IL"/>
          </w:rPr>
          <w:delText>הם סגרו משרד החינוך הפלסטיני בירושלים שהוא מפקח על בתי הספר בירושלים והתחילו להכפיף את התכנים הישראלים על בתי הספר אז הייתה שביתה משך כמעט שנתיים עד שהממשלה הסכימה ללמד את התכנים שהיו בתקופה שירושלים תחת שלטון ירדני</w:delText>
        </w:r>
        <w:r w:rsidRPr="00967EBF" w:rsidDel="00C12D9A">
          <w:rPr>
            <w:sz w:val="24"/>
            <w:szCs w:val="24"/>
            <w:rtl/>
          </w:rPr>
          <w:delText xml:space="preserve">... </w:delText>
        </w:r>
      </w:del>
      <w:r w:rsidRPr="00967EBF">
        <w:rPr>
          <w:sz w:val="24"/>
          <w:szCs w:val="24"/>
          <w:rtl/>
          <w:lang w:bidi="he-IL"/>
        </w:rPr>
        <w:t>אין לי ילדים ואם הי</w:t>
      </w:r>
      <w:ins w:id="1920" w:author="Noga Kadman" w:date="2022-01-01T13:36:00Z">
        <w:r>
          <w:rPr>
            <w:rFonts w:hint="cs"/>
            <w:sz w:val="24"/>
            <w:szCs w:val="24"/>
            <w:rtl/>
            <w:lang w:bidi="he-IL"/>
          </w:rPr>
          <w:t>ו</w:t>
        </w:r>
      </w:ins>
      <w:del w:id="1921" w:author="Noga Kadman" w:date="2022-01-01T13:36:00Z">
        <w:r w:rsidRPr="00967EBF" w:rsidDel="00C12D9A">
          <w:rPr>
            <w:sz w:val="24"/>
            <w:szCs w:val="24"/>
            <w:rtl/>
            <w:lang w:bidi="he-IL"/>
          </w:rPr>
          <w:delText>ה</w:delText>
        </w:r>
      </w:del>
      <w:r w:rsidRPr="00967EBF">
        <w:rPr>
          <w:sz w:val="24"/>
          <w:szCs w:val="24"/>
          <w:rtl/>
          <w:lang w:bidi="he-IL"/>
        </w:rPr>
        <w:t xml:space="preserve"> לי </w:t>
      </w:r>
      <w:ins w:id="1922" w:author="Noga Kadman" w:date="2022-01-01T13:37:00Z">
        <w:r>
          <w:rPr>
            <w:sz w:val="24"/>
            <w:szCs w:val="24"/>
            <w:rtl/>
            <w:lang w:bidi="he-IL"/>
          </w:rPr>
          <w:t>–</w:t>
        </w:r>
      </w:ins>
      <w:ins w:id="1923" w:author="Noga Kadman" w:date="2022-01-01T13:36:00Z">
        <w:r>
          <w:rPr>
            <w:rFonts w:hint="cs"/>
            <w:sz w:val="24"/>
            <w:szCs w:val="24"/>
            <w:rtl/>
            <w:lang w:bidi="he-IL"/>
          </w:rPr>
          <w:t xml:space="preserve"> </w:t>
        </w:r>
      </w:ins>
      <w:r w:rsidRPr="00967EBF">
        <w:rPr>
          <w:sz w:val="24"/>
          <w:szCs w:val="24"/>
          <w:rtl/>
          <w:lang w:bidi="he-IL"/>
        </w:rPr>
        <w:t>אני לעולם לא בוחר בבתי ספר ממשלתיים</w:t>
      </w:r>
      <w:ins w:id="1924" w:author="Noga Kadman" w:date="2022-01-01T13:37:00Z">
        <w:r>
          <w:rPr>
            <w:rFonts w:hint="cs"/>
            <w:sz w:val="24"/>
            <w:szCs w:val="24"/>
            <w:rtl/>
            <w:lang w:bidi="he-IL"/>
          </w:rPr>
          <w:t>,</w:t>
        </w:r>
      </w:ins>
      <w:r w:rsidRPr="00967EBF">
        <w:rPr>
          <w:sz w:val="24"/>
          <w:szCs w:val="24"/>
          <w:rtl/>
          <w:lang w:bidi="he-IL"/>
        </w:rPr>
        <w:t xml:space="preserve"> משום שיש שינוי בתכנים ויש פעילויות בלתי פורמלית שמטרתם אובדן הזהות הפלסטינית</w:t>
      </w:r>
      <w:r w:rsidRPr="00967EBF">
        <w:rPr>
          <w:sz w:val="24"/>
          <w:szCs w:val="24"/>
          <w:rtl/>
        </w:rPr>
        <w:t>...</w:t>
      </w:r>
      <w:ins w:id="1925" w:author="Noga Kadman" w:date="2022-01-01T13:37:00Z">
        <w:r>
          <w:rPr>
            <w:rFonts w:hint="cs"/>
            <w:sz w:val="24"/>
            <w:szCs w:val="24"/>
            <w:rtl/>
            <w:lang w:bidi="he-IL"/>
          </w:rPr>
          <w:t xml:space="preserve"> </w:t>
        </w:r>
      </w:ins>
      <w:r w:rsidRPr="00967EBF">
        <w:rPr>
          <w:sz w:val="24"/>
          <w:szCs w:val="24"/>
          <w:rtl/>
          <w:lang w:bidi="he-IL"/>
        </w:rPr>
        <w:t>עשינו בדיקה לתכנית שהם רוצים ללמד בבתי הספר בירושלים ומצאנו שהם רוצים להפחית מהתכנים הפלסטינים הלאומיים</w:t>
      </w:r>
      <w:r w:rsidRPr="00967EBF">
        <w:rPr>
          <w:sz w:val="24"/>
          <w:szCs w:val="24"/>
          <w:rtl/>
        </w:rPr>
        <w:t xml:space="preserve">, </w:t>
      </w:r>
      <w:r w:rsidRPr="00967EBF">
        <w:rPr>
          <w:sz w:val="24"/>
          <w:szCs w:val="24"/>
          <w:rtl/>
          <w:lang w:bidi="he-IL"/>
        </w:rPr>
        <w:t xml:space="preserve">מנסים לשנות </w:t>
      </w:r>
      <w:ins w:id="1926" w:author="Noga Kadman" w:date="2022-01-01T13:37:00Z">
        <w:r>
          <w:rPr>
            <w:rFonts w:hint="cs"/>
            <w:sz w:val="24"/>
            <w:szCs w:val="24"/>
            <w:rtl/>
            <w:lang w:bidi="he-IL"/>
          </w:rPr>
          <w:t xml:space="preserve">את </w:t>
        </w:r>
      </w:ins>
      <w:del w:id="1927" w:author="Noga Kadman" w:date="2022-01-01T13:37:00Z">
        <w:r w:rsidRPr="00967EBF" w:rsidDel="00C12D9A">
          <w:rPr>
            <w:sz w:val="24"/>
            <w:szCs w:val="24"/>
            <w:rtl/>
            <w:lang w:bidi="he-IL"/>
          </w:rPr>
          <w:delText>ב</w:delText>
        </w:r>
      </w:del>
      <w:r w:rsidRPr="00967EBF">
        <w:rPr>
          <w:sz w:val="24"/>
          <w:szCs w:val="24"/>
          <w:rtl/>
          <w:lang w:bidi="he-IL"/>
        </w:rPr>
        <w:t>ס</w:t>
      </w:r>
      <w:ins w:id="1928" w:author="Noga Kadman" w:date="2022-01-01T13:37:00Z">
        <w:r>
          <w:rPr>
            <w:rFonts w:hint="cs"/>
            <w:sz w:val="24"/>
            <w:szCs w:val="24"/>
            <w:rtl/>
            <w:lang w:bidi="he-IL"/>
          </w:rPr>
          <w:t>י</w:t>
        </w:r>
      </w:ins>
      <w:r w:rsidRPr="00967EBF">
        <w:rPr>
          <w:sz w:val="24"/>
          <w:szCs w:val="24"/>
          <w:rtl/>
          <w:lang w:bidi="he-IL"/>
        </w:rPr>
        <w:t>פור הנושא הפלסטיני ו</w:t>
      </w:r>
      <w:r w:rsidRPr="00967EBF">
        <w:rPr>
          <w:sz w:val="24"/>
          <w:szCs w:val="24"/>
          <w:rtl/>
        </w:rPr>
        <w:t>"</w:t>
      </w:r>
      <w:r w:rsidRPr="00967EBF">
        <w:rPr>
          <w:sz w:val="24"/>
          <w:szCs w:val="24"/>
          <w:rtl/>
          <w:lang w:bidi="he-IL"/>
        </w:rPr>
        <w:t>הנכבה</w:t>
      </w:r>
      <w:r w:rsidRPr="00967EBF">
        <w:rPr>
          <w:sz w:val="24"/>
          <w:szCs w:val="24"/>
          <w:rtl/>
        </w:rPr>
        <w:t xml:space="preserve">" </w:t>
      </w:r>
      <w:r w:rsidRPr="00967EBF">
        <w:rPr>
          <w:sz w:val="24"/>
          <w:szCs w:val="24"/>
          <w:rtl/>
          <w:lang w:bidi="he-IL"/>
        </w:rPr>
        <w:t>ההיסטוריה הפלסטינית</w:t>
      </w:r>
      <w:ins w:id="1929" w:author="Noga Kadman" w:date="2022-01-01T13:37:00Z">
        <w:r>
          <w:rPr>
            <w:rFonts w:hint="cs"/>
            <w:sz w:val="24"/>
            <w:szCs w:val="24"/>
            <w:rtl/>
            <w:lang w:bidi="he-IL"/>
          </w:rPr>
          <w:t>,</w:t>
        </w:r>
      </w:ins>
      <w:r w:rsidRPr="00967EBF">
        <w:rPr>
          <w:sz w:val="24"/>
          <w:szCs w:val="24"/>
          <w:rtl/>
          <w:lang w:bidi="he-IL"/>
        </w:rPr>
        <w:t xml:space="preserve"> שאסור לדבר על </w:t>
      </w:r>
      <w:r w:rsidRPr="00967EBF">
        <w:rPr>
          <w:sz w:val="24"/>
          <w:szCs w:val="24"/>
          <w:rtl/>
        </w:rPr>
        <w:t>"</w:t>
      </w:r>
      <w:r w:rsidRPr="00967EBF">
        <w:rPr>
          <w:sz w:val="24"/>
          <w:szCs w:val="24"/>
          <w:rtl/>
          <w:lang w:bidi="he-IL"/>
        </w:rPr>
        <w:t>נכבה</w:t>
      </w:r>
      <w:r w:rsidRPr="00967EBF">
        <w:rPr>
          <w:sz w:val="24"/>
          <w:szCs w:val="24"/>
          <w:rtl/>
        </w:rPr>
        <w:t>".</w:t>
      </w:r>
    </w:p>
    <w:p w14:paraId="20F66D26" w14:textId="77777777" w:rsidR="00B714A5" w:rsidRPr="00967EBF" w:rsidRDefault="00B714A5" w:rsidP="00B714A5">
      <w:pPr>
        <w:spacing w:after="120" w:line="360" w:lineRule="auto"/>
        <w:rPr>
          <w:sz w:val="24"/>
          <w:szCs w:val="24"/>
        </w:rPr>
      </w:pPr>
      <w:r w:rsidRPr="00967EBF">
        <w:rPr>
          <w:sz w:val="24"/>
          <w:szCs w:val="24"/>
          <w:rtl/>
          <w:lang w:bidi="he-IL"/>
        </w:rPr>
        <w:t>מחמד</w:t>
      </w:r>
      <w:r w:rsidRPr="00967EBF">
        <w:rPr>
          <w:sz w:val="24"/>
          <w:szCs w:val="24"/>
          <w:rtl/>
        </w:rPr>
        <w:t>: "</w:t>
      </w:r>
      <w:r w:rsidRPr="00967EBF">
        <w:rPr>
          <w:sz w:val="24"/>
          <w:szCs w:val="24"/>
          <w:rtl/>
          <w:lang w:bidi="he-IL"/>
        </w:rPr>
        <w:t>לא בוחר בב</w:t>
      </w:r>
      <w:del w:id="1930" w:author="Noga Kadman" w:date="2022-01-01T14:12:00Z">
        <w:r w:rsidRPr="00967EBF" w:rsidDel="00BB2E51">
          <w:rPr>
            <w:sz w:val="24"/>
            <w:szCs w:val="24"/>
            <w:rtl/>
            <w:lang w:bidi="he-IL"/>
          </w:rPr>
          <w:delText>י</w:delText>
        </w:r>
      </w:del>
      <w:r w:rsidRPr="00967EBF">
        <w:rPr>
          <w:sz w:val="24"/>
          <w:szCs w:val="24"/>
          <w:rtl/>
          <w:lang w:bidi="he-IL"/>
        </w:rPr>
        <w:t>תי ספר ממשלתיים משום שמשרד החינוך בירושלים מעוניין להרוס דור של</w:t>
      </w:r>
      <w:del w:id="1931" w:author="Noga Kadman" w:date="2022-01-01T14:12:00Z">
        <w:r w:rsidRPr="00967EBF" w:rsidDel="00BB2E51">
          <w:rPr>
            <w:sz w:val="24"/>
            <w:szCs w:val="24"/>
            <w:rtl/>
            <w:lang w:bidi="he-IL"/>
          </w:rPr>
          <w:delText>ה</w:delText>
        </w:r>
      </w:del>
      <w:r w:rsidRPr="00967EBF">
        <w:rPr>
          <w:sz w:val="24"/>
          <w:szCs w:val="24"/>
          <w:rtl/>
          <w:lang w:bidi="he-IL"/>
        </w:rPr>
        <w:t>ם דרך המושגים והתוכניות בספרים ובדרכי הלמידה</w:t>
      </w:r>
      <w:del w:id="1932" w:author="Noga Kadman" w:date="2022-01-01T14:12:00Z">
        <w:r w:rsidRPr="00967EBF" w:rsidDel="00BB2E51">
          <w:rPr>
            <w:sz w:val="24"/>
            <w:szCs w:val="24"/>
            <w:rtl/>
          </w:rPr>
          <w:delText>,</w:delText>
        </w:r>
      </w:del>
      <w:r w:rsidRPr="00967EBF">
        <w:rPr>
          <w:sz w:val="24"/>
          <w:szCs w:val="24"/>
          <w:rtl/>
        </w:rPr>
        <w:t xml:space="preserve"> </w:t>
      </w:r>
      <w:del w:id="1933" w:author="Noga Kadman" w:date="2022-01-01T14:12:00Z">
        <w:r w:rsidRPr="00967EBF" w:rsidDel="00BB2E51">
          <w:rPr>
            <w:sz w:val="24"/>
            <w:szCs w:val="24"/>
            <w:rtl/>
            <w:lang w:bidi="he-IL"/>
          </w:rPr>
          <w:delText>ניתן לומר גם יותר קל להשפיע דרך התוכנית הלימודית</w:delText>
        </w:r>
      </w:del>
      <w:ins w:id="1934" w:author="Noga Kadman" w:date="2022-01-01T14:12:00Z">
        <w:r>
          <w:rPr>
            <w:rFonts w:hint="cs"/>
            <w:sz w:val="24"/>
            <w:szCs w:val="24"/>
            <w:rtl/>
            <w:lang w:bidi="he-IL"/>
          </w:rPr>
          <w:t>..</w:t>
        </w:r>
      </w:ins>
      <w:r w:rsidRPr="00967EBF">
        <w:rPr>
          <w:sz w:val="24"/>
          <w:szCs w:val="24"/>
          <w:rtl/>
        </w:rPr>
        <w:t xml:space="preserve">. </w:t>
      </w:r>
      <w:r w:rsidRPr="00967EBF">
        <w:rPr>
          <w:sz w:val="24"/>
          <w:szCs w:val="24"/>
          <w:rtl/>
          <w:lang w:bidi="he-IL"/>
        </w:rPr>
        <w:t>למרות שאנו משלמים הרבה כסף בבתי ספר פרטיים יחסית לבית ספר ממשלתי</w:t>
      </w:r>
      <w:del w:id="1935" w:author="Noga Kadman" w:date="2022-01-01T14:12:00Z">
        <w:r w:rsidRPr="00967EBF" w:rsidDel="00BB2E51">
          <w:rPr>
            <w:sz w:val="24"/>
            <w:szCs w:val="24"/>
            <w:rtl/>
            <w:lang w:bidi="he-IL"/>
          </w:rPr>
          <w:delText>ת</w:delText>
        </w:r>
      </w:del>
      <w:r w:rsidRPr="00967EBF">
        <w:rPr>
          <w:sz w:val="24"/>
          <w:szCs w:val="24"/>
          <w:rtl/>
          <w:lang w:bidi="he-IL"/>
        </w:rPr>
        <w:t xml:space="preserve"> אני בעד בתי ספר פרטיים</w:t>
      </w:r>
      <w:ins w:id="1936" w:author="Noga Kadman" w:date="2022-01-01T14:13:00Z">
        <w:r>
          <w:rPr>
            <w:rFonts w:hint="cs"/>
            <w:sz w:val="24"/>
            <w:szCs w:val="24"/>
            <w:rtl/>
            <w:lang w:bidi="he-IL"/>
          </w:rPr>
          <w:t>.</w:t>
        </w:r>
      </w:ins>
      <w:del w:id="1937" w:author="Noga Kadman" w:date="2022-01-01T14:13:00Z">
        <w:r w:rsidRPr="00967EBF" w:rsidDel="00BB2E51">
          <w:rPr>
            <w:sz w:val="24"/>
            <w:szCs w:val="24"/>
            <w:rtl/>
          </w:rPr>
          <w:delText>,</w:delText>
        </w:r>
      </w:del>
      <w:r w:rsidRPr="00967EBF">
        <w:rPr>
          <w:sz w:val="24"/>
          <w:szCs w:val="24"/>
          <w:rtl/>
        </w:rPr>
        <w:t xml:space="preserve"> </w:t>
      </w:r>
      <w:r w:rsidRPr="00967EBF">
        <w:rPr>
          <w:sz w:val="24"/>
          <w:szCs w:val="24"/>
          <w:rtl/>
          <w:lang w:bidi="he-IL"/>
        </w:rPr>
        <w:t>לצערי יש משפחות שקשה להם לשלם סכומים גבוהים לבתי ספר פרטיים</w:t>
      </w:r>
      <w:r w:rsidRPr="00967EBF">
        <w:rPr>
          <w:sz w:val="24"/>
          <w:szCs w:val="24"/>
          <w:rtl/>
        </w:rPr>
        <w:t>".</w:t>
      </w:r>
    </w:p>
    <w:p w14:paraId="4EFB8EF3" w14:textId="77777777" w:rsidR="0022211D" w:rsidRPr="00B714A5" w:rsidRDefault="0022211D" w:rsidP="00967EBF">
      <w:pPr>
        <w:spacing w:after="120" w:line="360" w:lineRule="auto"/>
        <w:rPr>
          <w:ins w:id="1938" w:author="Noga Kadman" w:date="2021-12-29T15:05:00Z"/>
          <w:sz w:val="24"/>
          <w:szCs w:val="24"/>
          <w:u w:val="single"/>
          <w:rtl/>
          <w:lang w:bidi="he-IL"/>
        </w:rPr>
      </w:pPr>
    </w:p>
    <w:p w14:paraId="0000006E" w14:textId="03AE7E01" w:rsidR="003F1F90" w:rsidRPr="0095350B" w:rsidRDefault="00D74959" w:rsidP="00E24029">
      <w:pPr>
        <w:spacing w:after="120" w:line="360" w:lineRule="auto"/>
        <w:rPr>
          <w:sz w:val="24"/>
          <w:szCs w:val="24"/>
          <w:u w:val="single"/>
        </w:rPr>
      </w:pPr>
      <w:ins w:id="1939" w:author="Noga Kadman" w:date="2022-01-02T09:16:00Z">
        <w:r>
          <w:rPr>
            <w:rFonts w:hint="cs"/>
            <w:sz w:val="24"/>
            <w:szCs w:val="24"/>
            <w:u w:val="single"/>
            <w:rtl/>
            <w:lang w:bidi="he-IL"/>
          </w:rPr>
          <w:t xml:space="preserve">ד. </w:t>
        </w:r>
      </w:ins>
      <w:ins w:id="1940" w:author="Noga Kadman" w:date="2022-01-03T10:47:00Z">
        <w:r w:rsidR="00E24029">
          <w:rPr>
            <w:rFonts w:hint="cs"/>
            <w:sz w:val="24"/>
            <w:szCs w:val="24"/>
            <w:u w:val="single"/>
            <w:rtl/>
            <w:lang w:bidi="he-IL"/>
          </w:rPr>
          <w:t>תפיסת מעמד ה</w:t>
        </w:r>
      </w:ins>
      <w:commentRangeStart w:id="1941"/>
      <w:del w:id="1942" w:author="Noga Kadman" w:date="2022-01-01T16:12:00Z">
        <w:r w:rsidR="00676878" w:rsidRPr="0095350B" w:rsidDel="00387831">
          <w:rPr>
            <w:sz w:val="24"/>
            <w:szCs w:val="24"/>
            <w:u w:val="single"/>
            <w:rtl/>
            <w:lang w:bidi="he-IL"/>
          </w:rPr>
          <w:delText xml:space="preserve">כפייה </w:delText>
        </w:r>
        <w:commentRangeEnd w:id="1941"/>
        <w:r w:rsidR="003611D2" w:rsidDel="00387831">
          <w:rPr>
            <w:rStyle w:val="afc"/>
            <w:rtl/>
          </w:rPr>
          <w:commentReference w:id="1941"/>
        </w:r>
        <w:r w:rsidR="00676878" w:rsidRPr="0095350B" w:rsidDel="00387831">
          <w:rPr>
            <w:sz w:val="24"/>
            <w:szCs w:val="24"/>
            <w:u w:val="single"/>
            <w:rtl/>
            <w:lang w:bidi="he-IL"/>
          </w:rPr>
          <w:delText>מצד מדינת ישראל</w:delText>
        </w:r>
      </w:del>
      <w:ins w:id="1943" w:author="Noga Kadman" w:date="2022-01-01T16:12:00Z">
        <w:r w:rsidR="00387831" w:rsidRPr="0095350B">
          <w:rPr>
            <w:rFonts w:hint="cs"/>
            <w:sz w:val="24"/>
            <w:szCs w:val="24"/>
            <w:u w:val="single"/>
            <w:rtl/>
            <w:lang w:bidi="he-IL"/>
          </w:rPr>
          <w:t xml:space="preserve">תושבות </w:t>
        </w:r>
      </w:ins>
      <w:ins w:id="1944" w:author="Noga Kadman" w:date="2022-01-03T10:41:00Z">
        <w:r w:rsidR="0095350B">
          <w:rPr>
            <w:rFonts w:hint="cs"/>
            <w:sz w:val="24"/>
            <w:szCs w:val="24"/>
            <w:u w:val="single"/>
            <w:rtl/>
            <w:lang w:bidi="he-IL"/>
          </w:rPr>
          <w:t xml:space="preserve">בישראל </w:t>
        </w:r>
      </w:ins>
      <w:ins w:id="1945" w:author="Noga Kadman" w:date="2022-01-03T10:48:00Z">
        <w:r w:rsidR="00E24029">
          <w:rPr>
            <w:rFonts w:hint="cs"/>
            <w:sz w:val="24"/>
            <w:szCs w:val="24"/>
            <w:u w:val="single"/>
            <w:rtl/>
            <w:lang w:bidi="he-IL"/>
          </w:rPr>
          <w:t>כ</w:t>
        </w:r>
      </w:ins>
      <w:ins w:id="1946" w:author="Noga Kadman" w:date="2022-01-03T10:41:00Z">
        <w:r w:rsidR="0095350B">
          <w:rPr>
            <w:rFonts w:hint="cs"/>
            <w:sz w:val="24"/>
            <w:szCs w:val="24"/>
            <w:u w:val="single"/>
            <w:rtl/>
            <w:lang w:bidi="he-IL"/>
          </w:rPr>
          <w:t xml:space="preserve">מעמד </w:t>
        </w:r>
      </w:ins>
      <w:ins w:id="1947" w:author="Noga Kadman" w:date="2022-01-01T16:12:00Z">
        <w:r w:rsidR="00387831" w:rsidRPr="0095350B">
          <w:rPr>
            <w:rFonts w:hint="cs"/>
            <w:sz w:val="24"/>
            <w:szCs w:val="24"/>
            <w:u w:val="single"/>
            <w:rtl/>
            <w:lang w:bidi="he-IL"/>
          </w:rPr>
          <w:t>כפוי</w:t>
        </w:r>
      </w:ins>
      <w:ins w:id="1948" w:author="Noga Kadman" w:date="2022-01-02T09:21:00Z">
        <w:r w:rsidR="00ED029A">
          <w:rPr>
            <w:rFonts w:hint="cs"/>
            <w:sz w:val="24"/>
            <w:szCs w:val="24"/>
            <w:u w:val="single"/>
            <w:rtl/>
            <w:lang w:bidi="he-IL"/>
          </w:rPr>
          <w:t xml:space="preserve"> </w:t>
        </w:r>
      </w:ins>
      <w:ins w:id="1949" w:author="Noga Kadman" w:date="2022-01-03T10:41:00Z">
        <w:r w:rsidR="0095350B">
          <w:rPr>
            <w:rFonts w:hint="cs"/>
            <w:sz w:val="24"/>
            <w:szCs w:val="24"/>
            <w:u w:val="single"/>
            <w:rtl/>
            <w:lang w:bidi="he-IL"/>
          </w:rPr>
          <w:t>ש</w:t>
        </w:r>
      </w:ins>
      <w:ins w:id="1950" w:author="Noga Kadman" w:date="2022-01-02T09:21:00Z">
        <w:r w:rsidR="00ED029A" w:rsidRPr="00ED029A">
          <w:rPr>
            <w:rFonts w:hint="cs"/>
            <w:sz w:val="24"/>
            <w:szCs w:val="24"/>
            <w:u w:val="single"/>
            <w:rtl/>
            <w:lang w:bidi="he-IL"/>
          </w:rPr>
          <w:t>לא מכתיב השתלבות בישראל</w:t>
        </w:r>
      </w:ins>
      <w:del w:id="1951" w:author="Noga Kadman" w:date="2022-01-01T13:33:00Z">
        <w:r w:rsidR="00676878" w:rsidRPr="0095350B" w:rsidDel="00FE6981">
          <w:rPr>
            <w:sz w:val="24"/>
            <w:szCs w:val="24"/>
            <w:u w:val="single"/>
            <w:rtl/>
          </w:rPr>
          <w:delText>:</w:delText>
        </w:r>
      </w:del>
      <w:r w:rsidR="008D44D2">
        <w:rPr>
          <w:rStyle w:val="afc"/>
          <w:rtl/>
        </w:rPr>
        <w:commentReference w:id="1952"/>
      </w:r>
    </w:p>
    <w:p w14:paraId="0F7489D8" w14:textId="66B42DC1" w:rsidR="00BF2945" w:rsidRPr="00A75E1F" w:rsidRDefault="00676878" w:rsidP="00875785">
      <w:pPr>
        <w:spacing w:after="120" w:line="360" w:lineRule="auto"/>
        <w:rPr>
          <w:rFonts w:hint="cs"/>
          <w:sz w:val="24"/>
          <w:szCs w:val="24"/>
          <w:lang w:bidi="he-IL"/>
        </w:rPr>
      </w:pPr>
      <w:del w:id="1953" w:author="Noga Kadman" w:date="2022-01-01T13:32:00Z">
        <w:r w:rsidRPr="00967EBF" w:rsidDel="00EC7D0F">
          <w:rPr>
            <w:sz w:val="24"/>
            <w:szCs w:val="24"/>
            <w:rtl/>
            <w:lang w:bidi="he-IL"/>
          </w:rPr>
          <w:delText xml:space="preserve">מבחינת כפייה מצד מדינת ישראל עולה כי </w:delText>
        </w:r>
      </w:del>
      <w:r w:rsidRPr="00967EBF">
        <w:rPr>
          <w:sz w:val="24"/>
          <w:szCs w:val="24"/>
          <w:rtl/>
          <w:lang w:bidi="he-IL"/>
        </w:rPr>
        <w:t xml:space="preserve">המרואיינים </w:t>
      </w:r>
      <w:del w:id="1954" w:author="Noga Kadman" w:date="2022-01-01T16:13:00Z">
        <w:r w:rsidRPr="00967EBF" w:rsidDel="00387831">
          <w:rPr>
            <w:sz w:val="24"/>
            <w:szCs w:val="24"/>
            <w:rtl/>
            <w:lang w:bidi="he-IL"/>
          </w:rPr>
          <w:delText xml:space="preserve">מרגישים שדברים </w:delText>
        </w:r>
        <w:commentRangeStart w:id="1955"/>
        <w:r w:rsidRPr="00967EBF" w:rsidDel="00387831">
          <w:rPr>
            <w:sz w:val="24"/>
            <w:szCs w:val="24"/>
            <w:rtl/>
            <w:lang w:bidi="he-IL"/>
          </w:rPr>
          <w:delText xml:space="preserve">רבים </w:delText>
        </w:r>
        <w:commentRangeEnd w:id="1955"/>
        <w:r w:rsidR="00387831" w:rsidDel="00387831">
          <w:rPr>
            <w:rStyle w:val="afc"/>
            <w:rtl/>
          </w:rPr>
          <w:commentReference w:id="1955"/>
        </w:r>
        <w:r w:rsidRPr="00967EBF" w:rsidDel="00387831">
          <w:rPr>
            <w:sz w:val="24"/>
            <w:szCs w:val="24"/>
            <w:rtl/>
            <w:lang w:bidi="he-IL"/>
          </w:rPr>
          <w:delText>במדינת ישראל נכפים עליהם מכוח המדינה והשלטון המרכזי</w:delText>
        </w:r>
        <w:r w:rsidRPr="00967EBF" w:rsidDel="00387831">
          <w:rPr>
            <w:sz w:val="24"/>
            <w:szCs w:val="24"/>
            <w:rtl/>
          </w:rPr>
          <w:delText xml:space="preserve">, </w:delText>
        </w:r>
        <w:r w:rsidRPr="00967EBF" w:rsidDel="00387831">
          <w:rPr>
            <w:sz w:val="24"/>
            <w:szCs w:val="24"/>
            <w:rtl/>
            <w:lang w:bidi="he-IL"/>
          </w:rPr>
          <w:delText>מבלי שאיש שואל לדעתם</w:delText>
        </w:r>
        <w:r w:rsidRPr="00967EBF" w:rsidDel="00387831">
          <w:rPr>
            <w:sz w:val="24"/>
            <w:szCs w:val="24"/>
            <w:rtl/>
          </w:rPr>
          <w:delText xml:space="preserve">. </w:delText>
        </w:r>
      </w:del>
      <w:del w:id="1956" w:author="Noga Kadman" w:date="2022-01-01T13:32:00Z">
        <w:r w:rsidRPr="00967EBF" w:rsidDel="00EC7D0F">
          <w:rPr>
            <w:sz w:val="24"/>
            <w:szCs w:val="24"/>
            <w:rtl/>
            <w:lang w:bidi="he-IL"/>
          </w:rPr>
          <w:delText xml:space="preserve">אחד הנושאים המרכזיים שתושבי מזרח ירושלים מרגישים </w:delText>
        </w:r>
      </w:del>
      <w:ins w:id="1957" w:author="Noga Kadman" w:date="2022-01-01T16:13:00Z">
        <w:r w:rsidR="00387831">
          <w:rPr>
            <w:rFonts w:hint="cs"/>
            <w:sz w:val="24"/>
            <w:szCs w:val="24"/>
            <w:rtl/>
            <w:lang w:bidi="he-IL"/>
          </w:rPr>
          <w:t xml:space="preserve">תופסים את </w:t>
        </w:r>
      </w:ins>
      <w:del w:id="1958" w:author="Noga Kadman" w:date="2022-01-01T16:13:00Z">
        <w:r w:rsidRPr="00967EBF" w:rsidDel="00387831">
          <w:rPr>
            <w:sz w:val="24"/>
            <w:szCs w:val="24"/>
            <w:rtl/>
            <w:lang w:bidi="he-IL"/>
          </w:rPr>
          <w:delText xml:space="preserve">שנכפה עליהם </w:delText>
        </w:r>
      </w:del>
      <w:del w:id="1959" w:author="Noga Kadman" w:date="2022-01-01T13:32:00Z">
        <w:r w:rsidRPr="00967EBF" w:rsidDel="00EC7D0F">
          <w:rPr>
            <w:sz w:val="24"/>
            <w:szCs w:val="24"/>
            <w:rtl/>
            <w:lang w:bidi="he-IL"/>
          </w:rPr>
          <w:delText xml:space="preserve">הינו </w:delText>
        </w:r>
      </w:del>
      <w:ins w:id="1960" w:author="Noga Kadman" w:date="2022-01-01T16:14:00Z">
        <w:r w:rsidR="00387831">
          <w:rPr>
            <w:rFonts w:hint="cs"/>
            <w:sz w:val="24"/>
            <w:szCs w:val="24"/>
            <w:rtl/>
            <w:lang w:bidi="he-IL"/>
          </w:rPr>
          <w:t xml:space="preserve">מעמדם </w:t>
        </w:r>
      </w:ins>
      <w:del w:id="1961" w:author="Noga Kadman" w:date="2022-01-01T16:14:00Z">
        <w:r w:rsidRPr="00967EBF" w:rsidDel="00387831">
          <w:rPr>
            <w:sz w:val="24"/>
            <w:szCs w:val="24"/>
            <w:rtl/>
            <w:lang w:bidi="he-IL"/>
          </w:rPr>
          <w:delText>הססטוס בו הם מצויים</w:delText>
        </w:r>
      </w:del>
      <w:ins w:id="1962" w:author="Noga Kadman" w:date="2022-01-01T16:14:00Z">
        <w:r w:rsidR="00387831">
          <w:rPr>
            <w:rFonts w:hint="cs"/>
            <w:sz w:val="24"/>
            <w:szCs w:val="24"/>
            <w:rtl/>
            <w:lang w:bidi="he-IL"/>
          </w:rPr>
          <w:t>כ</w:t>
        </w:r>
      </w:ins>
      <w:del w:id="1963" w:author="Noga Kadman" w:date="2022-01-01T13:33:00Z">
        <w:r w:rsidRPr="00967EBF" w:rsidDel="00EC7D0F">
          <w:rPr>
            <w:sz w:val="24"/>
            <w:szCs w:val="24"/>
            <w:rtl/>
          </w:rPr>
          <w:delText>.</w:delText>
        </w:r>
      </w:del>
      <w:del w:id="1964" w:author="Noga Kadman" w:date="2022-01-01T16:14:00Z">
        <w:r w:rsidRPr="00967EBF" w:rsidDel="00387831">
          <w:rPr>
            <w:sz w:val="24"/>
            <w:szCs w:val="24"/>
            <w:rtl/>
          </w:rPr>
          <w:delText xml:space="preserve"> </w:delText>
        </w:r>
      </w:del>
      <w:r w:rsidRPr="00967EBF">
        <w:rPr>
          <w:sz w:val="24"/>
          <w:szCs w:val="24"/>
          <w:rtl/>
          <w:lang w:bidi="he-IL"/>
        </w:rPr>
        <w:t>תושב</w:t>
      </w:r>
      <w:ins w:id="1965" w:author="Noga Kadman" w:date="2022-01-01T16:14:00Z">
        <w:r w:rsidR="00387831">
          <w:rPr>
            <w:rFonts w:hint="cs"/>
            <w:sz w:val="24"/>
            <w:szCs w:val="24"/>
            <w:rtl/>
            <w:lang w:bidi="he-IL"/>
          </w:rPr>
          <w:t>י</w:t>
        </w:r>
      </w:ins>
      <w:del w:id="1966" w:author="Noga Kadman" w:date="2022-01-01T16:14:00Z">
        <w:r w:rsidRPr="00967EBF" w:rsidDel="00387831">
          <w:rPr>
            <w:sz w:val="24"/>
            <w:szCs w:val="24"/>
            <w:rtl/>
            <w:lang w:bidi="he-IL"/>
          </w:rPr>
          <w:delText>ות הקבע ה</w:delText>
        </w:r>
      </w:del>
      <w:ins w:id="1967" w:author="Noga Kadman" w:date="2022-01-01T16:14:00Z">
        <w:r w:rsidR="00387831">
          <w:rPr>
            <w:rFonts w:hint="cs"/>
            <w:sz w:val="24"/>
            <w:szCs w:val="24"/>
            <w:rtl/>
            <w:lang w:bidi="he-IL"/>
          </w:rPr>
          <w:t xml:space="preserve"> </w:t>
        </w:r>
      </w:ins>
      <w:r w:rsidRPr="00967EBF">
        <w:rPr>
          <w:sz w:val="24"/>
          <w:szCs w:val="24"/>
          <w:rtl/>
          <w:lang w:bidi="he-IL"/>
        </w:rPr>
        <w:t>ישראל</w:t>
      </w:r>
      <w:ins w:id="1968" w:author="Noga Kadman" w:date="2022-01-01T16:14:00Z">
        <w:r w:rsidR="00387831">
          <w:rPr>
            <w:rFonts w:hint="cs"/>
            <w:sz w:val="24"/>
            <w:szCs w:val="24"/>
            <w:rtl/>
            <w:lang w:bidi="he-IL"/>
          </w:rPr>
          <w:t xml:space="preserve"> כ</w:t>
        </w:r>
      </w:ins>
      <w:ins w:id="1969" w:author="Noga Kadman" w:date="2022-01-01T16:15:00Z">
        <w:r w:rsidR="00403EBB">
          <w:rPr>
            <w:rFonts w:hint="cs"/>
            <w:sz w:val="24"/>
            <w:szCs w:val="24"/>
            <w:rtl/>
            <w:lang w:bidi="he-IL"/>
          </w:rPr>
          <w:t xml:space="preserve">כזה </w:t>
        </w:r>
      </w:ins>
      <w:ins w:id="1970" w:author="Noga Kadman" w:date="2022-01-01T16:22:00Z">
        <w:r w:rsidR="00B714A5">
          <w:rPr>
            <w:rFonts w:hint="cs"/>
            <w:sz w:val="24"/>
            <w:szCs w:val="24"/>
            <w:rtl/>
            <w:lang w:bidi="he-IL"/>
          </w:rPr>
          <w:t>שהם מחזיקים בעקבות כפייה, כורח ואילוץ</w:t>
        </w:r>
      </w:ins>
      <w:ins w:id="1971" w:author="Noga Kadman" w:date="2022-01-01T16:35:00Z">
        <w:r w:rsidR="00700100">
          <w:rPr>
            <w:rFonts w:hint="cs"/>
            <w:sz w:val="24"/>
            <w:szCs w:val="24"/>
            <w:rtl/>
            <w:lang w:bidi="he-IL"/>
          </w:rPr>
          <w:t xml:space="preserve"> </w:t>
        </w:r>
        <w:r w:rsidR="00700100">
          <w:rPr>
            <w:sz w:val="24"/>
            <w:szCs w:val="24"/>
            <w:rtl/>
            <w:lang w:bidi="he-IL"/>
          </w:rPr>
          <w:t>–</w:t>
        </w:r>
        <w:r w:rsidR="00700100">
          <w:rPr>
            <w:rFonts w:hint="cs"/>
            <w:sz w:val="24"/>
            <w:szCs w:val="24"/>
            <w:rtl/>
            <w:lang w:bidi="he-IL"/>
          </w:rPr>
          <w:t xml:space="preserve"> כדי שיורשו להוסיף ולגור בעירם </w:t>
        </w:r>
        <w:r w:rsidR="00700100">
          <w:rPr>
            <w:sz w:val="24"/>
            <w:szCs w:val="24"/>
            <w:rtl/>
            <w:lang w:bidi="he-IL"/>
          </w:rPr>
          <w:t>–</w:t>
        </w:r>
      </w:ins>
      <w:r w:rsidR="00261034">
        <w:rPr>
          <w:rFonts w:hint="cs"/>
          <w:sz w:val="24"/>
          <w:szCs w:val="24"/>
          <w:rtl/>
          <w:lang w:bidi="he-IL"/>
        </w:rPr>
        <w:t xml:space="preserve"> </w:t>
      </w:r>
      <w:del w:id="1972" w:author="Noga Kadman" w:date="2022-01-01T16:23:00Z">
        <w:r w:rsidRPr="00967EBF" w:rsidDel="00B714A5">
          <w:rPr>
            <w:sz w:val="24"/>
            <w:szCs w:val="24"/>
            <w:rtl/>
            <w:lang w:bidi="he-IL"/>
          </w:rPr>
          <w:delText xml:space="preserve">ית </w:delText>
        </w:r>
      </w:del>
      <w:del w:id="1973" w:author="Noga Kadman" w:date="2022-01-01T13:33:00Z">
        <w:r w:rsidRPr="00967EBF" w:rsidDel="00EC7D0F">
          <w:rPr>
            <w:sz w:val="24"/>
            <w:szCs w:val="24"/>
            <w:rtl/>
            <w:lang w:bidi="he-IL"/>
          </w:rPr>
          <w:delText xml:space="preserve">נעשתה </w:delText>
        </w:r>
      </w:del>
      <w:ins w:id="1974" w:author="Noga Kadman" w:date="2022-01-01T16:35:00Z">
        <w:r w:rsidR="00700100">
          <w:rPr>
            <w:rFonts w:hint="cs"/>
            <w:sz w:val="24"/>
            <w:szCs w:val="24"/>
            <w:rtl/>
            <w:lang w:bidi="he-IL"/>
          </w:rPr>
          <w:t>ו</w:t>
        </w:r>
      </w:ins>
      <w:r w:rsidRPr="00967EBF">
        <w:rPr>
          <w:sz w:val="24"/>
          <w:szCs w:val="24"/>
          <w:rtl/>
          <w:lang w:bidi="he-IL"/>
        </w:rPr>
        <w:t>לא מתוך בחירה</w:t>
      </w:r>
      <w:del w:id="1975" w:author="Noga Kadman" w:date="2022-01-01T16:23:00Z">
        <w:r w:rsidRPr="00967EBF" w:rsidDel="00B714A5">
          <w:rPr>
            <w:sz w:val="24"/>
            <w:szCs w:val="24"/>
            <w:rtl/>
            <w:lang w:bidi="he-IL"/>
          </w:rPr>
          <w:delText xml:space="preserve"> אלא מתוך כפייה</w:delText>
        </w:r>
      </w:del>
      <w:r w:rsidRPr="00967EBF">
        <w:rPr>
          <w:sz w:val="24"/>
          <w:szCs w:val="24"/>
          <w:rtl/>
        </w:rPr>
        <w:t xml:space="preserve">. </w:t>
      </w:r>
      <w:ins w:id="1976" w:author="Noga Kadman" w:date="2022-01-01T16:29:00Z">
        <w:r w:rsidR="004B17E6">
          <w:rPr>
            <w:rFonts w:hint="cs"/>
            <w:sz w:val="24"/>
            <w:szCs w:val="24"/>
            <w:rtl/>
            <w:lang w:bidi="he-IL"/>
          </w:rPr>
          <w:t xml:space="preserve">מרואיינת אחת אפילו התייחסה </w:t>
        </w:r>
      </w:ins>
      <w:ins w:id="1977" w:author="Noga Kadman" w:date="2022-01-01T16:32:00Z">
        <w:r w:rsidR="00D374FB">
          <w:rPr>
            <w:rFonts w:hint="cs"/>
            <w:sz w:val="24"/>
            <w:szCs w:val="24"/>
            <w:rtl/>
            <w:lang w:bidi="he-IL"/>
          </w:rPr>
          <w:t xml:space="preserve">למתן </w:t>
        </w:r>
      </w:ins>
      <w:ins w:id="1978" w:author="Noga Kadman" w:date="2022-01-01T16:29:00Z">
        <w:r w:rsidR="004B17E6">
          <w:rPr>
            <w:rFonts w:hint="cs"/>
            <w:sz w:val="24"/>
            <w:szCs w:val="24"/>
            <w:rtl/>
            <w:lang w:bidi="he-IL"/>
          </w:rPr>
          <w:t xml:space="preserve">מעמד התושבות </w:t>
        </w:r>
      </w:ins>
      <w:ins w:id="1979" w:author="Noga Kadman" w:date="2022-01-01T16:32:00Z">
        <w:r w:rsidR="00D374FB">
          <w:rPr>
            <w:rFonts w:hint="cs"/>
            <w:sz w:val="24"/>
            <w:szCs w:val="24"/>
            <w:rtl/>
            <w:lang w:bidi="he-IL"/>
          </w:rPr>
          <w:t>לתושבי מזרח העיר ככפייה להכיר ב</w:t>
        </w:r>
      </w:ins>
      <w:ins w:id="1980" w:author="Noga Kadman" w:date="2022-01-01T16:29:00Z">
        <w:r w:rsidR="004B17E6">
          <w:rPr>
            <w:rFonts w:hint="cs"/>
            <w:sz w:val="24"/>
            <w:szCs w:val="24"/>
            <w:rtl/>
            <w:lang w:bidi="he-IL"/>
          </w:rPr>
          <w:t>כיבוש הישראלי</w:t>
        </w:r>
      </w:ins>
      <w:ins w:id="1981" w:author="Noga Kadman" w:date="2022-01-01T16:30:00Z">
        <w:r w:rsidR="004B17E6">
          <w:rPr>
            <w:rFonts w:hint="cs"/>
            <w:sz w:val="24"/>
            <w:szCs w:val="24"/>
            <w:rtl/>
            <w:lang w:bidi="he-IL"/>
          </w:rPr>
          <w:t xml:space="preserve"> במזרח ירושלים</w:t>
        </w:r>
      </w:ins>
      <w:ins w:id="1982" w:author="Noga Kadman" w:date="2022-01-01T16:32:00Z">
        <w:r w:rsidR="00D374FB">
          <w:rPr>
            <w:rFonts w:hint="cs"/>
            <w:sz w:val="24"/>
            <w:szCs w:val="24"/>
            <w:rtl/>
            <w:lang w:bidi="he-IL"/>
          </w:rPr>
          <w:t xml:space="preserve"> ולתת לו לגיטימציה</w:t>
        </w:r>
      </w:ins>
      <w:ins w:id="1983" w:author="Noga Kadman" w:date="2022-01-01T16:30:00Z">
        <w:r w:rsidR="004B17E6">
          <w:rPr>
            <w:rFonts w:hint="cs"/>
            <w:sz w:val="24"/>
            <w:szCs w:val="24"/>
            <w:rtl/>
            <w:lang w:bidi="he-IL"/>
          </w:rPr>
          <w:t xml:space="preserve">. </w:t>
        </w:r>
      </w:ins>
      <w:r w:rsidR="00BF2945" w:rsidRPr="00A75E1F">
        <w:rPr>
          <w:sz w:val="24"/>
          <w:szCs w:val="24"/>
          <w:rtl/>
          <w:lang w:bidi="he-IL"/>
        </w:rPr>
        <w:t xml:space="preserve">מהראיונות עולה כי </w:t>
      </w:r>
      <w:del w:id="1984" w:author="Noga Kadman" w:date="2022-01-01T12:02:00Z">
        <w:r w:rsidR="00BF2945" w:rsidRPr="00A75E1F" w:rsidDel="00B23B48">
          <w:rPr>
            <w:sz w:val="24"/>
            <w:szCs w:val="24"/>
            <w:rtl/>
            <w:lang w:bidi="he-IL"/>
          </w:rPr>
          <w:delText xml:space="preserve">מרבית </w:delText>
        </w:r>
      </w:del>
      <w:ins w:id="1985" w:author="Noga Kadman" w:date="2022-01-02T09:08:00Z">
        <w:r w:rsidR="00BF2945">
          <w:rPr>
            <w:rFonts w:hint="cs"/>
            <w:sz w:val="24"/>
            <w:szCs w:val="24"/>
            <w:rtl/>
            <w:lang w:bidi="he-IL"/>
          </w:rPr>
          <w:t>מעמד התושבות בישראל לא גורם ל</w:t>
        </w:r>
      </w:ins>
      <w:del w:id="1986" w:author="Noga Kadman" w:date="2022-01-02T09:08:00Z">
        <w:r w:rsidR="00BF2945" w:rsidRPr="00A75E1F" w:rsidDel="00BF2945">
          <w:rPr>
            <w:sz w:val="24"/>
            <w:szCs w:val="24"/>
            <w:rtl/>
            <w:lang w:bidi="he-IL"/>
          </w:rPr>
          <w:delText>ה</w:delText>
        </w:r>
      </w:del>
      <w:r w:rsidR="00BF2945" w:rsidRPr="00A75E1F">
        <w:rPr>
          <w:sz w:val="24"/>
          <w:szCs w:val="24"/>
          <w:rtl/>
          <w:lang w:bidi="he-IL"/>
        </w:rPr>
        <w:t xml:space="preserve">מרואיינים </w:t>
      </w:r>
      <w:del w:id="1987" w:author="Noga Kadman" w:date="2022-01-02T09:08:00Z">
        <w:r w:rsidR="00BF2945" w:rsidRPr="00A75E1F" w:rsidDel="00BF2945">
          <w:rPr>
            <w:sz w:val="24"/>
            <w:szCs w:val="24"/>
            <w:rtl/>
            <w:lang w:bidi="he-IL"/>
          </w:rPr>
          <w:delText xml:space="preserve">לא </w:delText>
        </w:r>
      </w:del>
      <w:del w:id="1988" w:author="Noga Kadman" w:date="2022-01-01T12:03:00Z">
        <w:r w:rsidR="00BF2945" w:rsidRPr="00A75E1F" w:rsidDel="00B23B48">
          <w:rPr>
            <w:sz w:val="24"/>
            <w:szCs w:val="24"/>
            <w:rtl/>
            <w:lang w:bidi="he-IL"/>
          </w:rPr>
          <w:delText xml:space="preserve">רק </w:delText>
        </w:r>
      </w:del>
      <w:del w:id="1989" w:author="Noga Kadman" w:date="2022-01-01T12:02:00Z">
        <w:r w:rsidR="00BF2945" w:rsidRPr="00A75E1F" w:rsidDel="00B23B48">
          <w:rPr>
            <w:sz w:val="24"/>
            <w:szCs w:val="24"/>
            <w:rtl/>
            <w:lang w:bidi="he-IL"/>
          </w:rPr>
          <w:delText>ש</w:delText>
        </w:r>
      </w:del>
      <w:del w:id="1990" w:author="Noga Kadman" w:date="2022-01-02T09:08:00Z">
        <w:r w:rsidR="00BF2945" w:rsidRPr="00A75E1F" w:rsidDel="00BF2945">
          <w:rPr>
            <w:sz w:val="24"/>
            <w:szCs w:val="24"/>
            <w:rtl/>
            <w:lang w:bidi="he-IL"/>
          </w:rPr>
          <w:delText>מ</w:delText>
        </w:r>
      </w:del>
      <w:ins w:id="1991" w:author="Noga Kadman" w:date="2022-01-02T09:08:00Z">
        <w:r w:rsidR="00BF2945">
          <w:rPr>
            <w:rFonts w:hint="cs"/>
            <w:sz w:val="24"/>
            <w:szCs w:val="24"/>
            <w:rtl/>
            <w:lang w:bidi="he-IL"/>
          </w:rPr>
          <w:t>לה</w:t>
        </w:r>
      </w:ins>
      <w:r w:rsidR="00BF2945" w:rsidRPr="00A75E1F">
        <w:rPr>
          <w:sz w:val="24"/>
          <w:szCs w:val="24"/>
          <w:rtl/>
          <w:lang w:bidi="he-IL"/>
        </w:rPr>
        <w:t>זדה</w:t>
      </w:r>
      <w:ins w:id="1992" w:author="Noga Kadman" w:date="2022-01-02T09:08:00Z">
        <w:r w:rsidR="00BF2945">
          <w:rPr>
            <w:rFonts w:hint="cs"/>
            <w:sz w:val="24"/>
            <w:szCs w:val="24"/>
            <w:rtl/>
            <w:lang w:bidi="he-IL"/>
          </w:rPr>
          <w:t>ות</w:t>
        </w:r>
      </w:ins>
      <w:del w:id="1993" w:author="Noga Kadman" w:date="2022-01-02T09:08:00Z">
        <w:r w:rsidR="00BF2945" w:rsidRPr="00A75E1F" w:rsidDel="00BF2945">
          <w:rPr>
            <w:sz w:val="24"/>
            <w:szCs w:val="24"/>
            <w:rtl/>
            <w:lang w:bidi="he-IL"/>
          </w:rPr>
          <w:delText>ים</w:delText>
        </w:r>
      </w:del>
      <w:r w:rsidR="00BF2945" w:rsidRPr="00A75E1F">
        <w:rPr>
          <w:sz w:val="24"/>
          <w:szCs w:val="24"/>
          <w:rtl/>
          <w:lang w:bidi="he-IL"/>
        </w:rPr>
        <w:t xml:space="preserve"> </w:t>
      </w:r>
      <w:del w:id="1994" w:author="Noga Kadman" w:date="2022-01-01T12:03:00Z">
        <w:r w:rsidR="00BF2945" w:rsidRPr="00A75E1F" w:rsidDel="00B23B48">
          <w:rPr>
            <w:sz w:val="24"/>
            <w:szCs w:val="24"/>
            <w:rtl/>
            <w:lang w:bidi="he-IL"/>
          </w:rPr>
          <w:delText xml:space="preserve">בצורה מועטה מאוד </w:delText>
        </w:r>
      </w:del>
      <w:r w:rsidR="00BF2945" w:rsidRPr="00A75E1F">
        <w:rPr>
          <w:sz w:val="24"/>
          <w:szCs w:val="24"/>
          <w:rtl/>
          <w:lang w:bidi="he-IL"/>
        </w:rPr>
        <w:t>עם מדינת ישראל</w:t>
      </w:r>
      <w:ins w:id="1995" w:author="Noga Kadman" w:date="2022-01-02T09:09:00Z">
        <w:r w:rsidR="00BF2945">
          <w:rPr>
            <w:rFonts w:hint="cs"/>
            <w:sz w:val="24"/>
            <w:szCs w:val="24"/>
            <w:rtl/>
            <w:lang w:bidi="he-IL"/>
          </w:rPr>
          <w:t>;</w:t>
        </w:r>
      </w:ins>
      <w:del w:id="1996" w:author="Noga Kadman" w:date="2022-01-02T09:09:00Z">
        <w:r w:rsidR="00BF2945" w:rsidRPr="00A75E1F" w:rsidDel="00BF2945">
          <w:rPr>
            <w:sz w:val="24"/>
            <w:szCs w:val="24"/>
            <w:rtl/>
          </w:rPr>
          <w:delText>,</w:delText>
        </w:r>
      </w:del>
      <w:r w:rsidR="00BF2945" w:rsidRPr="00A75E1F">
        <w:rPr>
          <w:sz w:val="24"/>
          <w:szCs w:val="24"/>
          <w:rtl/>
        </w:rPr>
        <w:t xml:space="preserve"> </w:t>
      </w:r>
      <w:del w:id="1997" w:author="Noga Kadman" w:date="2022-01-01T12:03:00Z">
        <w:r w:rsidR="00BF2945" w:rsidRPr="00A75E1F" w:rsidDel="00B23B48">
          <w:rPr>
            <w:sz w:val="24"/>
            <w:szCs w:val="24"/>
            <w:rtl/>
            <w:lang w:bidi="he-IL"/>
          </w:rPr>
          <w:delText>כי אם מתנגדים לה</w:delText>
        </w:r>
        <w:r w:rsidR="00BF2945" w:rsidRPr="00A75E1F" w:rsidDel="00B23B48">
          <w:rPr>
            <w:sz w:val="24"/>
            <w:szCs w:val="24"/>
            <w:rtl/>
          </w:rPr>
          <w:delText xml:space="preserve">. </w:delText>
        </w:r>
        <w:r w:rsidR="00BF2945" w:rsidRPr="00A75E1F" w:rsidDel="00B23B48">
          <w:rPr>
            <w:sz w:val="24"/>
            <w:szCs w:val="24"/>
            <w:rtl/>
            <w:lang w:bidi="he-IL"/>
          </w:rPr>
          <w:delText>כלומר</w:delText>
        </w:r>
        <w:r w:rsidR="00BF2945" w:rsidRPr="00A75E1F" w:rsidDel="00B23B48">
          <w:rPr>
            <w:sz w:val="24"/>
            <w:szCs w:val="24"/>
            <w:rtl/>
          </w:rPr>
          <w:delText xml:space="preserve">, </w:delText>
        </w:r>
        <w:r w:rsidR="00BF2945" w:rsidRPr="00A75E1F" w:rsidDel="00B23B48">
          <w:rPr>
            <w:sz w:val="24"/>
            <w:szCs w:val="24"/>
            <w:rtl/>
            <w:lang w:bidi="he-IL"/>
          </w:rPr>
          <w:delText xml:space="preserve">המרואיינים הדגישו שהם </w:delText>
        </w:r>
      </w:del>
      <w:ins w:id="1998" w:author="Noga Kadman" w:date="2022-01-02T09:09:00Z">
        <w:r w:rsidR="00BF2945">
          <w:rPr>
            <w:rFonts w:hint="cs"/>
            <w:sz w:val="24"/>
            <w:szCs w:val="24"/>
            <w:rtl/>
            <w:lang w:bidi="he-IL"/>
          </w:rPr>
          <w:t xml:space="preserve">הם </w:t>
        </w:r>
      </w:ins>
      <w:r w:rsidR="00BF2945" w:rsidRPr="00A75E1F">
        <w:rPr>
          <w:sz w:val="24"/>
          <w:szCs w:val="24"/>
          <w:rtl/>
          <w:lang w:bidi="he-IL"/>
        </w:rPr>
        <w:t>לא מרגישים ש</w:t>
      </w:r>
      <w:del w:id="1999" w:author="Noga Kadman" w:date="2022-01-01T12:03:00Z">
        <w:r w:rsidR="00BF2945" w:rsidRPr="00A75E1F" w:rsidDel="00B23B48">
          <w:rPr>
            <w:sz w:val="24"/>
            <w:szCs w:val="24"/>
            <w:rtl/>
            <w:lang w:bidi="he-IL"/>
          </w:rPr>
          <w:delText xml:space="preserve">מדינת ישראל </w:delText>
        </w:r>
      </w:del>
      <w:r w:rsidR="00BF2945" w:rsidRPr="00A75E1F">
        <w:rPr>
          <w:sz w:val="24"/>
          <w:szCs w:val="24"/>
          <w:rtl/>
          <w:lang w:bidi="he-IL"/>
        </w:rPr>
        <w:t>היא חלק מהזהות שלהם</w:t>
      </w:r>
      <w:ins w:id="2000" w:author="Noga Kadman" w:date="2022-01-01T12:15:00Z">
        <w:r w:rsidR="00BF2945" w:rsidRPr="00A75E1F">
          <w:rPr>
            <w:rFonts w:hint="cs"/>
            <w:sz w:val="24"/>
            <w:szCs w:val="24"/>
            <w:rtl/>
            <w:lang w:bidi="he-IL"/>
          </w:rPr>
          <w:t>, לא מרגישים שייכות לחברה הישראלית ולא הש</w:t>
        </w:r>
      </w:ins>
      <w:ins w:id="2001" w:author="Noga Kadman" w:date="2022-01-01T12:30:00Z">
        <w:r w:rsidR="00BF2945" w:rsidRPr="00A75E1F">
          <w:rPr>
            <w:rFonts w:hint="cs"/>
            <w:sz w:val="24"/>
            <w:szCs w:val="24"/>
            <w:rtl/>
            <w:lang w:bidi="he-IL"/>
          </w:rPr>
          <w:t>ת</w:t>
        </w:r>
      </w:ins>
      <w:ins w:id="2002" w:author="Noga Kadman" w:date="2022-01-01T12:15:00Z">
        <w:r w:rsidR="00BF2945" w:rsidRPr="00A75E1F">
          <w:rPr>
            <w:rFonts w:hint="cs"/>
            <w:sz w:val="24"/>
            <w:szCs w:val="24"/>
            <w:rtl/>
            <w:lang w:bidi="he-IL"/>
          </w:rPr>
          <w:t>לבו בה</w:t>
        </w:r>
      </w:ins>
      <w:del w:id="2003" w:author="Noga Kadman" w:date="2022-01-01T12:15:00Z">
        <w:r w:rsidR="00BF2945" w:rsidRPr="00A75E1F" w:rsidDel="00642C8D">
          <w:rPr>
            <w:sz w:val="24"/>
            <w:szCs w:val="24"/>
            <w:rtl/>
            <w:lang w:bidi="he-IL"/>
          </w:rPr>
          <w:delText xml:space="preserve"> והם </w:delText>
        </w:r>
        <w:commentRangeStart w:id="2004"/>
        <w:r w:rsidR="00BF2945" w:rsidRPr="00A75E1F" w:rsidDel="00642C8D">
          <w:rPr>
            <w:sz w:val="24"/>
            <w:szCs w:val="24"/>
            <w:rtl/>
            <w:lang w:bidi="he-IL"/>
          </w:rPr>
          <w:delText xml:space="preserve">בחרו </w:delText>
        </w:r>
        <w:commentRangeEnd w:id="2004"/>
        <w:r w:rsidR="00BF2945" w:rsidRPr="00A75E1F" w:rsidDel="00642C8D">
          <w:rPr>
            <w:rStyle w:val="afc"/>
            <w:rtl/>
          </w:rPr>
          <w:commentReference w:id="2004"/>
        </w:r>
        <w:r w:rsidR="00BF2945" w:rsidRPr="00A75E1F" w:rsidDel="00642C8D">
          <w:rPr>
            <w:sz w:val="24"/>
            <w:szCs w:val="24"/>
            <w:rtl/>
            <w:lang w:bidi="he-IL"/>
          </w:rPr>
          <w:delText>למעשה אמנם לגור בגבולות המדינה</w:delText>
        </w:r>
        <w:r w:rsidR="00BF2945" w:rsidRPr="00A75E1F" w:rsidDel="00642C8D">
          <w:rPr>
            <w:sz w:val="24"/>
            <w:szCs w:val="24"/>
            <w:rtl/>
          </w:rPr>
          <w:delText xml:space="preserve">, </w:delText>
        </w:r>
        <w:r w:rsidR="00BF2945" w:rsidRPr="00A75E1F" w:rsidDel="00642C8D">
          <w:rPr>
            <w:sz w:val="24"/>
            <w:szCs w:val="24"/>
            <w:rtl/>
            <w:lang w:bidi="he-IL"/>
          </w:rPr>
          <w:delText>אך לנתק את עצמם ממנה במובן החברתי</w:delText>
        </w:r>
        <w:r w:rsidR="00BF2945" w:rsidRPr="00A75E1F" w:rsidDel="00642C8D">
          <w:rPr>
            <w:sz w:val="24"/>
            <w:szCs w:val="24"/>
            <w:rtl/>
          </w:rPr>
          <w:delText>-</w:delText>
        </w:r>
        <w:r w:rsidR="00BF2945" w:rsidRPr="00A75E1F" w:rsidDel="00642C8D">
          <w:rPr>
            <w:sz w:val="24"/>
            <w:szCs w:val="24"/>
            <w:rtl/>
            <w:lang w:bidi="he-IL"/>
          </w:rPr>
          <w:delText>תרבותי</w:delText>
        </w:r>
      </w:del>
      <w:r w:rsidR="00BF2945" w:rsidRPr="00A75E1F">
        <w:rPr>
          <w:sz w:val="24"/>
          <w:szCs w:val="24"/>
          <w:rtl/>
        </w:rPr>
        <w:t>.</w:t>
      </w:r>
      <w:ins w:id="2005" w:author="Noga Kadman" w:date="2022-01-03T10:55:00Z">
        <w:r w:rsidR="00875785">
          <w:rPr>
            <w:rFonts w:hint="cs"/>
            <w:sz w:val="24"/>
            <w:szCs w:val="24"/>
            <w:rtl/>
            <w:lang w:bidi="he-IL"/>
          </w:rPr>
          <w:t xml:space="preserve"> את ההטבות הכלכליות שכרוכות במעמד התושבות תופסים התושבים כמימוש זכות שהם זכאים לה מתוקף </w:t>
        </w:r>
      </w:ins>
      <w:ins w:id="2006" w:author="Noga Kadman" w:date="2022-01-03T10:56:00Z">
        <w:r w:rsidR="00875785">
          <w:rPr>
            <w:rFonts w:hint="cs"/>
            <w:sz w:val="24"/>
            <w:szCs w:val="24"/>
            <w:rtl/>
            <w:lang w:bidi="he-IL"/>
          </w:rPr>
          <w:t xml:space="preserve">המיסים שהם משלמים לרשויות ישראל. </w:t>
        </w:r>
      </w:ins>
    </w:p>
    <w:p w14:paraId="59F65841" w14:textId="5A9E7449" w:rsidR="004B17E6" w:rsidRPr="0095350B" w:rsidDel="00345B7B" w:rsidRDefault="004B17E6" w:rsidP="00B714A5">
      <w:pPr>
        <w:spacing w:after="120" w:line="360" w:lineRule="auto"/>
        <w:rPr>
          <w:del w:id="2007" w:author="Noga Kadman" w:date="2022-01-01T16:43:00Z"/>
          <w:sz w:val="24"/>
          <w:szCs w:val="24"/>
          <w:lang w:bidi="he-IL"/>
        </w:rPr>
      </w:pPr>
    </w:p>
    <w:p w14:paraId="3BB0DB0D" w14:textId="77777777" w:rsidR="00261034" w:rsidRPr="00FE6981" w:rsidDel="00230E99" w:rsidRDefault="00261034" w:rsidP="00AE2D29">
      <w:pPr>
        <w:spacing w:after="120" w:line="360" w:lineRule="auto"/>
        <w:rPr>
          <w:del w:id="2008" w:author="Noga Kadman" w:date="2022-01-01T11:21:00Z"/>
          <w:sz w:val="24"/>
          <w:szCs w:val="24"/>
          <w:lang w:bidi="he-IL"/>
        </w:rPr>
      </w:pPr>
    </w:p>
    <w:p w14:paraId="7F799263" w14:textId="19EE666B" w:rsidR="006165C5" w:rsidRPr="00967EBF" w:rsidRDefault="006165C5" w:rsidP="00AE2D29">
      <w:pPr>
        <w:spacing w:after="120" w:line="360" w:lineRule="auto"/>
        <w:rPr>
          <w:sz w:val="24"/>
          <w:szCs w:val="24"/>
          <w:lang w:bidi="he-IL"/>
        </w:rPr>
      </w:pPr>
    </w:p>
    <w:p w14:paraId="6395F56F" w14:textId="017BFE55" w:rsidR="003A25BD" w:rsidRPr="00967EBF" w:rsidRDefault="009B20A7" w:rsidP="00BB2E51">
      <w:pPr>
        <w:spacing w:after="120" w:line="360" w:lineRule="auto"/>
        <w:rPr>
          <w:sz w:val="24"/>
          <w:szCs w:val="24"/>
          <w:lang w:bidi="he-IL"/>
        </w:rPr>
      </w:pPr>
      <w:ins w:id="2009" w:author="Noga Kadman" w:date="2022-01-02T21:06:00Z">
        <w:r>
          <w:rPr>
            <w:rFonts w:hint="cs"/>
            <w:sz w:val="24"/>
            <w:szCs w:val="24"/>
            <w:rtl/>
            <w:lang w:bidi="he-IL"/>
          </w:rPr>
          <w:t xml:space="preserve">פאטמה: </w:t>
        </w:r>
      </w:ins>
      <w:ins w:id="2010" w:author="Noga Kadman" w:date="2022-01-01T13:30:00Z">
        <w:r w:rsidR="003A25BD">
          <w:rPr>
            <w:rFonts w:hint="cs"/>
            <w:sz w:val="24"/>
            <w:szCs w:val="24"/>
            <w:rtl/>
            <w:lang w:bidi="he-IL"/>
          </w:rPr>
          <w:t>"</w:t>
        </w:r>
      </w:ins>
      <w:moveToRangeStart w:id="2011" w:author="Noga Kadman" w:date="2022-01-01T13:30:00Z" w:name="move91936226"/>
      <w:moveTo w:id="2012" w:author="Noga Kadman" w:date="2022-01-01T13:30:00Z">
        <w:del w:id="2013" w:author="Noga Kadman" w:date="2022-01-01T14:11:00Z">
          <w:r w:rsidR="003A25BD" w:rsidRPr="00967EBF" w:rsidDel="00BB2E51">
            <w:rPr>
              <w:sz w:val="24"/>
              <w:szCs w:val="24"/>
              <w:rtl/>
              <w:lang w:bidi="he-IL"/>
            </w:rPr>
            <w:delText>אנו מקבלים את האזרחות במצבי כוח עליון ולא ברצוננו</w:delText>
          </w:r>
          <w:r w:rsidR="003A25BD" w:rsidRPr="00967EBF" w:rsidDel="00BB2E51">
            <w:rPr>
              <w:sz w:val="24"/>
              <w:szCs w:val="24"/>
              <w:rtl/>
            </w:rPr>
            <w:delText xml:space="preserve">, </w:delText>
          </w:r>
          <w:r w:rsidR="003A25BD" w:rsidRPr="00967EBF" w:rsidDel="00BB2E51">
            <w:rPr>
              <w:sz w:val="24"/>
              <w:szCs w:val="24"/>
              <w:rtl/>
              <w:lang w:bidi="he-IL"/>
            </w:rPr>
            <w:delText>גם בהיסטוריה לא נראה שיש הפיכה מקבילה בערכים</w:delText>
          </w:r>
          <w:r w:rsidR="003A25BD" w:rsidRPr="00967EBF" w:rsidDel="00BB2E51">
            <w:rPr>
              <w:sz w:val="24"/>
              <w:szCs w:val="24"/>
              <w:rtl/>
            </w:rPr>
            <w:delText>,</w:delText>
          </w:r>
        </w:del>
        <w:del w:id="2014" w:author="Noga Kadman" w:date="2022-01-03T10:47:00Z">
          <w:r w:rsidR="003A25BD" w:rsidRPr="00967EBF" w:rsidDel="003B1CD0">
            <w:rPr>
              <w:sz w:val="24"/>
              <w:szCs w:val="24"/>
              <w:rtl/>
            </w:rPr>
            <w:delText xml:space="preserve"> </w:delText>
          </w:r>
        </w:del>
        <w:r w:rsidR="003A25BD" w:rsidRPr="00967EBF">
          <w:rPr>
            <w:sz w:val="24"/>
            <w:szCs w:val="24"/>
            <w:rtl/>
            <w:lang w:bidi="he-IL"/>
          </w:rPr>
          <w:t xml:space="preserve">השלטון הכובש כפה עלינו כדי להגן על התיישבותנו במקום שנולדנו בו לקבל </w:t>
        </w:r>
        <w:commentRangeStart w:id="2015"/>
        <w:r w:rsidR="003A25BD" w:rsidRPr="00967EBF">
          <w:rPr>
            <w:sz w:val="24"/>
            <w:szCs w:val="24"/>
            <w:rtl/>
            <w:lang w:bidi="he-IL"/>
          </w:rPr>
          <w:t xml:space="preserve">אזרחות </w:t>
        </w:r>
      </w:moveTo>
      <w:commentRangeEnd w:id="2015"/>
      <w:r w:rsidR="004B17E6">
        <w:rPr>
          <w:rStyle w:val="afc"/>
          <w:rtl/>
        </w:rPr>
        <w:commentReference w:id="2015"/>
      </w:r>
      <w:ins w:id="2016" w:author="Noga Kadman" w:date="2022-01-01T16:30:00Z">
        <w:r w:rsidR="004B17E6">
          <w:rPr>
            <w:rFonts w:hint="cs"/>
            <w:sz w:val="24"/>
            <w:szCs w:val="24"/>
            <w:rtl/>
            <w:lang w:bidi="he-IL"/>
          </w:rPr>
          <w:t>[הכוונה לתושבות קבע</w:t>
        </w:r>
      </w:ins>
      <w:ins w:id="2017" w:author="Noga Kadman" w:date="2022-01-01T16:31:00Z">
        <w:r w:rsidR="004B17E6">
          <w:rPr>
            <w:rFonts w:hint="cs"/>
            <w:sz w:val="24"/>
            <w:szCs w:val="24"/>
            <w:rtl/>
            <w:lang w:bidi="he-IL"/>
          </w:rPr>
          <w:t xml:space="preserve">] </w:t>
        </w:r>
      </w:ins>
      <w:moveTo w:id="2018" w:author="Noga Kadman" w:date="2022-01-01T13:30:00Z">
        <w:r w:rsidR="003A25BD" w:rsidRPr="00967EBF">
          <w:rPr>
            <w:sz w:val="24"/>
            <w:szCs w:val="24"/>
            <w:rtl/>
            <w:lang w:bidi="he-IL"/>
          </w:rPr>
          <w:t>ש</w:t>
        </w:r>
        <w:del w:id="2019" w:author="Noga Kadman" w:date="2022-01-01T14:11:00Z">
          <w:r w:rsidR="003A25BD" w:rsidRPr="00967EBF" w:rsidDel="00BB2E51">
            <w:rPr>
              <w:sz w:val="24"/>
              <w:szCs w:val="24"/>
              <w:rtl/>
              <w:lang w:bidi="he-IL"/>
            </w:rPr>
            <w:delText xml:space="preserve">היא </w:delText>
          </w:r>
        </w:del>
        <w:r w:rsidR="003A25BD" w:rsidRPr="00967EBF">
          <w:rPr>
            <w:sz w:val="24"/>
            <w:szCs w:val="24"/>
            <w:rtl/>
            <w:lang w:bidi="he-IL"/>
          </w:rPr>
          <w:t>לא מדברת אל</w:t>
        </w:r>
      </w:moveTo>
      <w:ins w:id="2020" w:author="Noga Kadman" w:date="2022-01-01T14:11:00Z">
        <w:r w:rsidR="00BB2E51">
          <w:rPr>
            <w:rFonts w:hint="cs"/>
            <w:sz w:val="24"/>
            <w:szCs w:val="24"/>
            <w:rtl/>
            <w:lang w:bidi="he-IL"/>
          </w:rPr>
          <w:t>י</w:t>
        </w:r>
      </w:ins>
      <w:moveTo w:id="2021" w:author="Noga Kadman" w:date="2022-01-01T13:30:00Z">
        <w:r w:rsidR="003A25BD" w:rsidRPr="00967EBF">
          <w:rPr>
            <w:sz w:val="24"/>
            <w:szCs w:val="24"/>
            <w:rtl/>
            <w:lang w:bidi="he-IL"/>
          </w:rPr>
          <w:t>נו מבחינה לאומית</w:t>
        </w:r>
        <w:r w:rsidR="003A25BD" w:rsidRPr="00967EBF">
          <w:rPr>
            <w:sz w:val="24"/>
            <w:szCs w:val="24"/>
            <w:rtl/>
          </w:rPr>
          <w:t xml:space="preserve">, </w:t>
        </w:r>
        <w:r w:rsidR="003A25BD" w:rsidRPr="00967EBF">
          <w:rPr>
            <w:sz w:val="24"/>
            <w:szCs w:val="24"/>
            <w:rtl/>
            <w:lang w:bidi="he-IL"/>
          </w:rPr>
          <w:t>תרבותית וחברתית</w:t>
        </w:r>
        <w:r w:rsidR="003A25BD" w:rsidRPr="00967EBF">
          <w:rPr>
            <w:sz w:val="24"/>
            <w:szCs w:val="24"/>
            <w:rtl/>
          </w:rPr>
          <w:t xml:space="preserve">. </w:t>
        </w:r>
        <w:r w:rsidR="003A25BD" w:rsidRPr="00967EBF">
          <w:rPr>
            <w:sz w:val="24"/>
            <w:szCs w:val="24"/>
            <w:rtl/>
            <w:lang w:bidi="he-IL"/>
          </w:rPr>
          <w:t>ובכך אתה בצורה אוטומטית מכיר בכיבוש ונותן לו לגיטימציה</w:t>
        </w:r>
        <w:r w:rsidR="003A25BD" w:rsidRPr="00967EBF">
          <w:rPr>
            <w:sz w:val="24"/>
            <w:szCs w:val="24"/>
            <w:rtl/>
          </w:rPr>
          <w:t>...</w:t>
        </w:r>
      </w:moveTo>
      <w:moveToRangeEnd w:id="2011"/>
      <w:ins w:id="2022" w:author="Noga Kadman" w:date="2022-01-01T13:30:00Z">
        <w:r w:rsidR="003A25BD">
          <w:rPr>
            <w:rFonts w:hint="cs"/>
            <w:sz w:val="24"/>
            <w:szCs w:val="24"/>
            <w:rtl/>
            <w:lang w:bidi="he-IL"/>
          </w:rPr>
          <w:t>"</w:t>
        </w:r>
      </w:ins>
      <w:ins w:id="2023" w:author="Noga Kadman" w:date="2022-01-03T10:41:00Z">
        <w:r w:rsidR="0095350B">
          <w:rPr>
            <w:rFonts w:hint="cs"/>
            <w:sz w:val="24"/>
            <w:szCs w:val="24"/>
            <w:rtl/>
            <w:lang w:bidi="he-IL"/>
          </w:rPr>
          <w:t>.</w:t>
        </w:r>
      </w:ins>
    </w:p>
    <w:p w14:paraId="78CD1A30" w14:textId="77777777" w:rsidR="00727E42" w:rsidRPr="00967EBF" w:rsidRDefault="00727E42" w:rsidP="00727E42">
      <w:pPr>
        <w:spacing w:after="120" w:line="360" w:lineRule="auto"/>
        <w:rPr>
          <w:sz w:val="24"/>
          <w:szCs w:val="24"/>
        </w:rPr>
      </w:pPr>
      <w:r w:rsidRPr="00967EBF">
        <w:rPr>
          <w:sz w:val="24"/>
          <w:szCs w:val="24"/>
          <w:rtl/>
          <w:lang w:bidi="he-IL"/>
        </w:rPr>
        <w:t>זכריא</w:t>
      </w:r>
      <w:r w:rsidRPr="00967EBF">
        <w:rPr>
          <w:sz w:val="24"/>
          <w:szCs w:val="24"/>
          <w:rtl/>
        </w:rPr>
        <w:t>: "</w:t>
      </w:r>
      <w:r w:rsidRPr="00967EBF">
        <w:rPr>
          <w:sz w:val="24"/>
          <w:szCs w:val="24"/>
          <w:rtl/>
          <w:lang w:bidi="he-IL"/>
        </w:rPr>
        <w:t>לעולם אני לא רואה את עצמי ישראלי</w:t>
      </w:r>
      <w:ins w:id="2024" w:author="Noga Kadman" w:date="2022-01-01T11:24:00Z">
        <w:r>
          <w:rPr>
            <w:rFonts w:hint="cs"/>
            <w:sz w:val="24"/>
            <w:szCs w:val="24"/>
            <w:rtl/>
            <w:lang w:bidi="he-IL"/>
          </w:rPr>
          <w:t>,</w:t>
        </w:r>
      </w:ins>
      <w:r w:rsidRPr="00967EBF">
        <w:rPr>
          <w:sz w:val="24"/>
          <w:szCs w:val="24"/>
          <w:rtl/>
          <w:lang w:bidi="he-IL"/>
        </w:rPr>
        <w:t xml:space="preserve"> גם אם יש לי את התושבות </w:t>
      </w:r>
      <w:commentRangeStart w:id="2025"/>
      <w:r w:rsidRPr="00967EBF">
        <w:rPr>
          <w:sz w:val="24"/>
          <w:szCs w:val="24"/>
          <w:rtl/>
        </w:rPr>
        <w:t>(</w:t>
      </w:r>
      <w:r w:rsidRPr="00967EBF">
        <w:rPr>
          <w:sz w:val="24"/>
          <w:szCs w:val="24"/>
          <w:rtl/>
          <w:lang w:bidi="he-IL"/>
        </w:rPr>
        <w:t>תושב קבע</w:t>
      </w:r>
      <w:r w:rsidRPr="00967EBF">
        <w:rPr>
          <w:sz w:val="24"/>
          <w:szCs w:val="24"/>
          <w:rtl/>
        </w:rPr>
        <w:t xml:space="preserve">) </w:t>
      </w:r>
      <w:commentRangeEnd w:id="2025"/>
      <w:r w:rsidR="009B20A7">
        <w:rPr>
          <w:rStyle w:val="afc"/>
          <w:rtl/>
        </w:rPr>
        <w:commentReference w:id="2025"/>
      </w:r>
      <w:r w:rsidRPr="00967EBF">
        <w:rPr>
          <w:sz w:val="24"/>
          <w:szCs w:val="24"/>
          <w:rtl/>
          <w:lang w:bidi="he-IL"/>
        </w:rPr>
        <w:t>הישראלית</w:t>
      </w:r>
      <w:r w:rsidRPr="00967EBF">
        <w:rPr>
          <w:sz w:val="24"/>
          <w:szCs w:val="24"/>
          <w:rtl/>
        </w:rPr>
        <w:t xml:space="preserve">. </w:t>
      </w:r>
      <w:r w:rsidRPr="00967EBF">
        <w:rPr>
          <w:sz w:val="24"/>
          <w:szCs w:val="24"/>
          <w:rtl/>
          <w:lang w:bidi="he-IL"/>
        </w:rPr>
        <w:t xml:space="preserve">התושבות היא רק מסמך </w:t>
      </w:r>
      <w:ins w:id="2026" w:author="Noga Kadman" w:date="2022-01-01T11:25:00Z">
        <w:r>
          <w:rPr>
            <w:rFonts w:hint="cs"/>
            <w:sz w:val="24"/>
            <w:szCs w:val="24"/>
            <w:rtl/>
            <w:lang w:bidi="he-IL"/>
          </w:rPr>
          <w:t>שנ</w:t>
        </w:r>
      </w:ins>
      <w:del w:id="2027" w:author="Noga Kadman" w:date="2022-01-01T11:25:00Z">
        <w:r w:rsidRPr="00967EBF" w:rsidDel="00230E99">
          <w:rPr>
            <w:sz w:val="24"/>
            <w:szCs w:val="24"/>
            <w:rtl/>
            <w:lang w:bidi="he-IL"/>
          </w:rPr>
          <w:delText>הו</w:delText>
        </w:r>
      </w:del>
      <w:r w:rsidRPr="00967EBF">
        <w:rPr>
          <w:sz w:val="24"/>
          <w:szCs w:val="24"/>
          <w:rtl/>
          <w:lang w:bidi="he-IL"/>
        </w:rPr>
        <w:t xml:space="preserve">כפה עלי ומוכיח רק את קיומי כירושלמי </w:t>
      </w:r>
      <w:ins w:id="2028" w:author="Noga Kadman" w:date="2022-01-01T11:25:00Z">
        <w:r>
          <w:rPr>
            <w:rFonts w:hint="cs"/>
            <w:sz w:val="24"/>
            <w:szCs w:val="24"/>
            <w:rtl/>
            <w:lang w:bidi="he-IL"/>
          </w:rPr>
          <w:t>ב</w:t>
        </w:r>
      </w:ins>
      <w:del w:id="2029" w:author="Noga Kadman" w:date="2022-01-01T11:25:00Z">
        <w:r w:rsidRPr="00967EBF" w:rsidDel="00230E99">
          <w:rPr>
            <w:sz w:val="24"/>
            <w:szCs w:val="24"/>
            <w:rtl/>
            <w:lang w:bidi="he-IL"/>
          </w:rPr>
          <w:delText>מ</w:delText>
        </w:r>
      </w:del>
      <w:r w:rsidRPr="00967EBF">
        <w:rPr>
          <w:sz w:val="24"/>
          <w:szCs w:val="24"/>
          <w:rtl/>
          <w:lang w:bidi="he-IL"/>
        </w:rPr>
        <w:t>מולד</w:t>
      </w:r>
      <w:del w:id="2030" w:author="Noga Kadman" w:date="2022-01-01T11:25:00Z">
        <w:r w:rsidRPr="00967EBF" w:rsidDel="00230E99">
          <w:rPr>
            <w:sz w:val="24"/>
            <w:szCs w:val="24"/>
            <w:rtl/>
            <w:lang w:bidi="he-IL"/>
          </w:rPr>
          <w:delText>ו</w:delText>
        </w:r>
      </w:del>
      <w:r w:rsidRPr="00967EBF">
        <w:rPr>
          <w:sz w:val="24"/>
          <w:szCs w:val="24"/>
          <w:rtl/>
          <w:lang w:bidi="he-IL"/>
        </w:rPr>
        <w:t>תי</w:t>
      </w:r>
      <w:del w:id="2031" w:author="Noga Kadman" w:date="2022-01-01T11:25:00Z">
        <w:r w:rsidRPr="00967EBF" w:rsidDel="00230E99">
          <w:rPr>
            <w:sz w:val="24"/>
            <w:szCs w:val="24"/>
            <w:rtl/>
            <w:lang w:bidi="he-IL"/>
          </w:rPr>
          <w:delText>י</w:delText>
        </w:r>
      </w:del>
      <w:r w:rsidRPr="00967EBF">
        <w:rPr>
          <w:sz w:val="24"/>
          <w:szCs w:val="24"/>
          <w:rtl/>
        </w:rPr>
        <w:t xml:space="preserve">. </w:t>
      </w:r>
      <w:r w:rsidRPr="00967EBF">
        <w:rPr>
          <w:sz w:val="24"/>
          <w:szCs w:val="24"/>
          <w:rtl/>
          <w:lang w:bidi="he-IL"/>
        </w:rPr>
        <w:t>תושבות זאת לא פוגעת בלאומיות שלי ולא משפיעה עליי</w:t>
      </w:r>
      <w:r w:rsidRPr="00967EBF">
        <w:rPr>
          <w:sz w:val="24"/>
          <w:szCs w:val="24"/>
          <w:rtl/>
        </w:rPr>
        <w:t xml:space="preserve">. </w:t>
      </w:r>
      <w:r w:rsidRPr="00967EBF">
        <w:rPr>
          <w:sz w:val="24"/>
          <w:szCs w:val="24"/>
          <w:rtl/>
          <w:lang w:bidi="he-IL"/>
        </w:rPr>
        <w:t>אם תהיה לי או הייתה לי אלטרנטיבה לבחירה הייתי בוחר</w:t>
      </w:r>
      <w:r w:rsidRPr="00967EBF">
        <w:rPr>
          <w:sz w:val="24"/>
          <w:szCs w:val="24"/>
          <w:rtl/>
        </w:rPr>
        <w:t>...</w:t>
      </w:r>
      <w:ins w:id="2032" w:author="Noga Kadman" w:date="2022-01-01T11:26:00Z">
        <w:r>
          <w:rPr>
            <w:rFonts w:hint="cs"/>
            <w:sz w:val="24"/>
            <w:szCs w:val="24"/>
            <w:rtl/>
            <w:lang w:bidi="he-IL"/>
          </w:rPr>
          <w:t xml:space="preserve"> </w:t>
        </w:r>
      </w:ins>
      <w:r w:rsidRPr="00967EBF">
        <w:rPr>
          <w:sz w:val="24"/>
          <w:szCs w:val="24"/>
          <w:rtl/>
          <w:lang w:bidi="he-IL"/>
        </w:rPr>
        <w:t>בכלל לא שייך ולא משתלב בחברה הישראלית</w:t>
      </w:r>
      <w:r w:rsidRPr="00967EBF">
        <w:rPr>
          <w:sz w:val="24"/>
          <w:szCs w:val="24"/>
          <w:rtl/>
        </w:rPr>
        <w:t xml:space="preserve">. </w:t>
      </w:r>
      <w:r w:rsidRPr="00967EBF">
        <w:rPr>
          <w:sz w:val="24"/>
          <w:szCs w:val="24"/>
          <w:rtl/>
          <w:lang w:bidi="he-IL"/>
        </w:rPr>
        <w:t xml:space="preserve">אני בן </w:t>
      </w:r>
      <w:r w:rsidRPr="00967EBF">
        <w:rPr>
          <w:sz w:val="24"/>
          <w:szCs w:val="24"/>
          <w:rtl/>
        </w:rPr>
        <w:t xml:space="preserve">53 </w:t>
      </w:r>
      <w:ins w:id="2033" w:author="Noga Kadman" w:date="2022-01-01T11:26:00Z">
        <w:r>
          <w:rPr>
            <w:rFonts w:hint="cs"/>
            <w:sz w:val="24"/>
            <w:szCs w:val="24"/>
            <w:rtl/>
            <w:lang w:bidi="he-IL"/>
          </w:rPr>
          <w:t>ו</w:t>
        </w:r>
      </w:ins>
      <w:r w:rsidRPr="00967EBF">
        <w:rPr>
          <w:sz w:val="24"/>
          <w:szCs w:val="24"/>
          <w:rtl/>
          <w:lang w:bidi="he-IL"/>
        </w:rPr>
        <w:t>אין לי אף חבר ישראלי</w:t>
      </w:r>
      <w:r w:rsidRPr="00967EBF">
        <w:rPr>
          <w:sz w:val="24"/>
          <w:szCs w:val="24"/>
          <w:rtl/>
        </w:rPr>
        <w:t xml:space="preserve">. </w:t>
      </w:r>
      <w:r w:rsidRPr="00967EBF">
        <w:rPr>
          <w:sz w:val="24"/>
          <w:szCs w:val="24"/>
          <w:rtl/>
          <w:lang w:bidi="he-IL"/>
        </w:rPr>
        <w:t>אני גר ליד ההתנחלות של הגבעה הצרפתית</w:t>
      </w:r>
      <w:ins w:id="2034" w:author="Noga Kadman" w:date="2022-01-01T11:26:00Z">
        <w:r>
          <w:rPr>
            <w:rFonts w:hint="cs"/>
            <w:sz w:val="24"/>
            <w:szCs w:val="24"/>
            <w:rtl/>
            <w:lang w:bidi="he-IL"/>
          </w:rPr>
          <w:t>,</w:t>
        </w:r>
      </w:ins>
      <w:r w:rsidRPr="00967EBF">
        <w:rPr>
          <w:sz w:val="24"/>
          <w:szCs w:val="24"/>
          <w:rtl/>
          <w:lang w:bidi="he-IL"/>
        </w:rPr>
        <w:t xml:space="preserve"> התנחלות זאת מההתנחלויות הראשונות </w:t>
      </w:r>
      <w:ins w:id="2035" w:author="Noga Kadman" w:date="2022-01-01T11:26:00Z">
        <w:r>
          <w:rPr>
            <w:rFonts w:hint="cs"/>
            <w:sz w:val="24"/>
            <w:szCs w:val="24"/>
            <w:rtl/>
            <w:lang w:bidi="he-IL"/>
          </w:rPr>
          <w:t>מ-</w:t>
        </w:r>
      </w:ins>
      <w:r w:rsidRPr="00967EBF">
        <w:rPr>
          <w:sz w:val="24"/>
          <w:szCs w:val="24"/>
          <w:rtl/>
        </w:rPr>
        <w:t>1969</w:t>
      </w:r>
      <w:ins w:id="2036" w:author="Noga Kadman" w:date="2022-01-01T11:26:00Z">
        <w:r>
          <w:rPr>
            <w:rFonts w:hint="cs"/>
            <w:sz w:val="24"/>
            <w:szCs w:val="24"/>
            <w:rtl/>
            <w:lang w:bidi="he-IL"/>
          </w:rPr>
          <w:t>,</w:t>
        </w:r>
      </w:ins>
      <w:r w:rsidRPr="00967EBF">
        <w:rPr>
          <w:sz w:val="24"/>
          <w:szCs w:val="24"/>
          <w:rtl/>
        </w:rPr>
        <w:t xml:space="preserve"> </w:t>
      </w:r>
      <w:r w:rsidRPr="00967EBF">
        <w:rPr>
          <w:sz w:val="24"/>
          <w:szCs w:val="24"/>
          <w:rtl/>
          <w:lang w:bidi="he-IL"/>
        </w:rPr>
        <w:t>אבל אין לי שום קשר עם אף אחד</w:t>
      </w:r>
      <w:r w:rsidRPr="00967EBF">
        <w:rPr>
          <w:sz w:val="24"/>
          <w:szCs w:val="24"/>
          <w:rtl/>
        </w:rPr>
        <w:t xml:space="preserve">... </w:t>
      </w:r>
      <w:r w:rsidRPr="00967EBF">
        <w:rPr>
          <w:sz w:val="24"/>
          <w:szCs w:val="24"/>
          <w:rtl/>
          <w:lang w:bidi="he-IL"/>
        </w:rPr>
        <w:t>אין לי שום הרגשה של שייכות לכל מוסד ישראלי</w:t>
      </w:r>
      <w:r w:rsidRPr="00967EBF">
        <w:rPr>
          <w:sz w:val="24"/>
          <w:szCs w:val="24"/>
          <w:rtl/>
        </w:rPr>
        <w:t xml:space="preserve">. </w:t>
      </w:r>
      <w:commentRangeStart w:id="2037"/>
      <w:r w:rsidRPr="00967EBF">
        <w:rPr>
          <w:sz w:val="24"/>
          <w:szCs w:val="24"/>
          <w:rtl/>
          <w:lang w:bidi="he-IL"/>
        </w:rPr>
        <w:t>גם מבחינה ביטחונית אני לא מרגיש</w:t>
      </w:r>
      <w:r w:rsidRPr="00967EBF">
        <w:rPr>
          <w:sz w:val="24"/>
          <w:szCs w:val="24"/>
          <w:rtl/>
        </w:rPr>
        <w:t xml:space="preserve">, </w:t>
      </w:r>
      <w:r w:rsidRPr="00967EBF">
        <w:rPr>
          <w:sz w:val="24"/>
          <w:szCs w:val="24"/>
          <w:rtl/>
          <w:lang w:bidi="he-IL"/>
        </w:rPr>
        <w:t>גם לא מייצגת אותי</w:t>
      </w:r>
      <w:commentRangeEnd w:id="2037"/>
      <w:r>
        <w:rPr>
          <w:rStyle w:val="afc"/>
          <w:rtl/>
        </w:rPr>
        <w:commentReference w:id="2037"/>
      </w:r>
      <w:r w:rsidRPr="00967EBF">
        <w:rPr>
          <w:sz w:val="24"/>
          <w:szCs w:val="24"/>
          <w:rtl/>
        </w:rPr>
        <w:t>".</w:t>
      </w:r>
    </w:p>
    <w:p w14:paraId="00000074" w14:textId="158F0716" w:rsidR="003F1F90" w:rsidRPr="00967EBF" w:rsidRDefault="00676878" w:rsidP="002B2481">
      <w:pPr>
        <w:spacing w:after="120" w:line="360" w:lineRule="auto"/>
        <w:rPr>
          <w:sz w:val="24"/>
          <w:szCs w:val="24"/>
        </w:rPr>
      </w:pPr>
      <w:r w:rsidRPr="00967EBF">
        <w:rPr>
          <w:sz w:val="24"/>
          <w:szCs w:val="24"/>
          <w:rtl/>
          <w:lang w:bidi="he-IL"/>
        </w:rPr>
        <w:t>פתחי</w:t>
      </w:r>
      <w:r w:rsidRPr="00967EBF">
        <w:rPr>
          <w:sz w:val="24"/>
          <w:szCs w:val="24"/>
          <w:rtl/>
        </w:rPr>
        <w:t>: "</w:t>
      </w:r>
      <w:r w:rsidRPr="00967EBF">
        <w:rPr>
          <w:sz w:val="24"/>
          <w:szCs w:val="24"/>
          <w:rtl/>
          <w:lang w:bidi="he-IL"/>
        </w:rPr>
        <w:t xml:space="preserve">תעודת הזהות שיש לי </w:t>
      </w:r>
      <w:ins w:id="2038" w:author="Noga Kadman" w:date="2022-01-03T10:42:00Z">
        <w:r w:rsidR="0095350B">
          <w:rPr>
            <w:rFonts w:hint="cs"/>
            <w:sz w:val="24"/>
            <w:szCs w:val="24"/>
            <w:rtl/>
            <w:lang w:bidi="he-IL"/>
          </w:rPr>
          <w:t>[</w:t>
        </w:r>
      </w:ins>
      <w:r w:rsidRPr="00967EBF">
        <w:rPr>
          <w:sz w:val="24"/>
          <w:szCs w:val="24"/>
          <w:rtl/>
          <w:lang w:bidi="he-IL"/>
        </w:rPr>
        <w:t>תושב קבע</w:t>
      </w:r>
      <w:ins w:id="2039" w:author="Noga Kadman" w:date="2022-01-03T10:42:00Z">
        <w:r w:rsidR="0095350B">
          <w:rPr>
            <w:rFonts w:hint="cs"/>
            <w:sz w:val="24"/>
            <w:szCs w:val="24"/>
            <w:rtl/>
            <w:lang w:bidi="he-IL"/>
          </w:rPr>
          <w:t>]</w:t>
        </w:r>
      </w:ins>
      <w:r w:rsidRPr="00967EBF">
        <w:rPr>
          <w:sz w:val="24"/>
          <w:szCs w:val="24"/>
          <w:rtl/>
          <w:lang w:bidi="he-IL"/>
        </w:rPr>
        <w:t xml:space="preserve"> אני לא ב</w:t>
      </w:r>
      <w:ins w:id="2040" w:author="Noga Kadman" w:date="2022-01-01T14:13:00Z">
        <w:r w:rsidR="00BB2E51">
          <w:rPr>
            <w:rFonts w:hint="cs"/>
            <w:sz w:val="24"/>
            <w:szCs w:val="24"/>
            <w:rtl/>
            <w:lang w:bidi="he-IL"/>
          </w:rPr>
          <w:t>י</w:t>
        </w:r>
      </w:ins>
      <w:r w:rsidRPr="00967EBF">
        <w:rPr>
          <w:sz w:val="24"/>
          <w:szCs w:val="24"/>
          <w:rtl/>
          <w:lang w:bidi="he-IL"/>
        </w:rPr>
        <w:t>קשתי אותה</w:t>
      </w:r>
      <w:ins w:id="2041" w:author="Noga Kadman" w:date="2022-01-01T14:13:00Z">
        <w:r w:rsidR="00BB2E51">
          <w:rPr>
            <w:rFonts w:hint="cs"/>
            <w:sz w:val="24"/>
            <w:szCs w:val="24"/>
            <w:rtl/>
            <w:lang w:bidi="he-IL"/>
          </w:rPr>
          <w:t>.</w:t>
        </w:r>
      </w:ins>
      <w:r w:rsidRPr="00967EBF">
        <w:rPr>
          <w:sz w:val="24"/>
          <w:szCs w:val="24"/>
          <w:rtl/>
          <w:lang w:bidi="he-IL"/>
        </w:rPr>
        <w:t xml:space="preserve"> הוכרחתי </w:t>
      </w:r>
      <w:del w:id="2042" w:author="Noga Kadman" w:date="2022-01-01T14:13:00Z">
        <w:r w:rsidRPr="00967EBF" w:rsidDel="00BB2E51">
          <w:rPr>
            <w:sz w:val="24"/>
            <w:szCs w:val="24"/>
            <w:rtl/>
            <w:lang w:bidi="he-IL"/>
          </w:rPr>
          <w:delText xml:space="preserve">על </w:delText>
        </w:r>
      </w:del>
      <w:ins w:id="2043" w:author="Noga Kadman" w:date="2022-01-01T14:13:00Z">
        <w:r w:rsidR="00BB2E51">
          <w:rPr>
            <w:rFonts w:hint="cs"/>
            <w:sz w:val="24"/>
            <w:szCs w:val="24"/>
            <w:rtl/>
            <w:lang w:bidi="he-IL"/>
          </w:rPr>
          <w:t>ל</w:t>
        </w:r>
      </w:ins>
      <w:r w:rsidRPr="00967EBF">
        <w:rPr>
          <w:sz w:val="24"/>
          <w:szCs w:val="24"/>
          <w:rtl/>
          <w:lang w:bidi="he-IL"/>
        </w:rPr>
        <w:t>קבל</w:t>
      </w:r>
      <w:ins w:id="2044" w:author="Noga Kadman" w:date="2022-01-01T14:13:00Z">
        <w:r w:rsidR="00BB2E51">
          <w:rPr>
            <w:rFonts w:hint="cs"/>
            <w:sz w:val="24"/>
            <w:szCs w:val="24"/>
            <w:rtl/>
            <w:lang w:bidi="he-IL"/>
          </w:rPr>
          <w:t xml:space="preserve"> או</w:t>
        </w:r>
      </w:ins>
      <w:r w:rsidRPr="00967EBF">
        <w:rPr>
          <w:sz w:val="24"/>
          <w:szCs w:val="24"/>
          <w:rtl/>
          <w:lang w:bidi="he-IL"/>
        </w:rPr>
        <w:t>ת</w:t>
      </w:r>
      <w:ins w:id="2045" w:author="Noga Kadman" w:date="2022-01-01T14:13:00Z">
        <w:r w:rsidR="00BB2E51">
          <w:rPr>
            <w:rFonts w:hint="cs"/>
            <w:sz w:val="24"/>
            <w:szCs w:val="24"/>
            <w:rtl/>
            <w:lang w:bidi="he-IL"/>
          </w:rPr>
          <w:t>ה</w:t>
        </w:r>
      </w:ins>
      <w:del w:id="2046" w:author="Noga Kadman" w:date="2022-01-01T14:13:00Z">
        <w:r w:rsidRPr="00967EBF" w:rsidDel="00BB2E51">
          <w:rPr>
            <w:sz w:val="24"/>
            <w:szCs w:val="24"/>
            <w:rtl/>
            <w:lang w:bidi="he-IL"/>
          </w:rPr>
          <w:delText>י</w:delText>
        </w:r>
      </w:del>
      <w:r w:rsidRPr="00967EBF">
        <w:rPr>
          <w:sz w:val="24"/>
          <w:szCs w:val="24"/>
          <w:rtl/>
          <w:lang w:bidi="he-IL"/>
        </w:rPr>
        <w:t xml:space="preserve"> כדי להישאר בירושלים</w:t>
      </w:r>
      <w:r w:rsidRPr="00967EBF">
        <w:rPr>
          <w:sz w:val="24"/>
          <w:szCs w:val="24"/>
          <w:rtl/>
        </w:rPr>
        <w:t>.</w:t>
      </w:r>
      <w:ins w:id="2047" w:author="Noga Kadman" w:date="2022-01-02T21:14:00Z">
        <w:r w:rsidR="009B20A7">
          <w:rPr>
            <w:rFonts w:hint="cs"/>
            <w:sz w:val="24"/>
            <w:szCs w:val="24"/>
            <w:rtl/>
            <w:lang w:bidi="he-IL"/>
          </w:rPr>
          <w:t>..</w:t>
        </w:r>
      </w:ins>
      <w:r w:rsidRPr="00967EBF">
        <w:rPr>
          <w:sz w:val="24"/>
          <w:szCs w:val="24"/>
          <w:rtl/>
        </w:rPr>
        <w:t xml:space="preserve"> </w:t>
      </w:r>
      <w:r w:rsidRPr="00967EBF" w:rsidDel="009B20A7">
        <w:rPr>
          <w:sz w:val="24"/>
          <w:szCs w:val="24"/>
          <w:rtl/>
          <w:lang w:bidi="he-IL"/>
        </w:rPr>
        <w:t>אני פלסטיני למרות שיש לי תעודת תושבות ישראלית שהם הטילו אותה עלי</w:t>
      </w:r>
      <w:del w:id="2048" w:author="Noga Kadman" w:date="2022-01-02T21:16:00Z">
        <w:r w:rsidRPr="00967EBF" w:rsidDel="009B20A7">
          <w:rPr>
            <w:sz w:val="24"/>
            <w:szCs w:val="24"/>
            <w:rtl/>
            <w:lang w:bidi="he-IL"/>
          </w:rPr>
          <w:delText xml:space="preserve"> הוכרחתי לקבל אותה כירושלמי ואני מתייחס לתושבות שיש לי כדבר רגיל משום שהוטלה עליי בירושלים</w:delText>
        </w:r>
      </w:del>
      <w:r w:rsidRPr="00967EBF" w:rsidDel="009B20A7">
        <w:rPr>
          <w:sz w:val="24"/>
          <w:szCs w:val="24"/>
          <w:rtl/>
        </w:rPr>
        <w:t>".</w:t>
      </w:r>
    </w:p>
    <w:p w14:paraId="00000075" w14:textId="4088A79B" w:rsidR="003F1F90" w:rsidRPr="00967EBF" w:rsidRDefault="009B20A7" w:rsidP="009B20A7">
      <w:pPr>
        <w:spacing w:after="120" w:line="360" w:lineRule="auto"/>
        <w:rPr>
          <w:sz w:val="24"/>
          <w:szCs w:val="24"/>
          <w:lang w:bidi="he-IL"/>
        </w:rPr>
      </w:pPr>
      <w:ins w:id="2049" w:author="Noga Kadman" w:date="2022-01-02T21:16:00Z">
        <w:r w:rsidRPr="00967EBF">
          <w:rPr>
            <w:sz w:val="24"/>
            <w:szCs w:val="24"/>
            <w:rtl/>
            <w:lang w:bidi="he-IL"/>
          </w:rPr>
          <w:t>אמין</w:t>
        </w:r>
        <w:r w:rsidRPr="00967EBF">
          <w:rPr>
            <w:sz w:val="24"/>
            <w:szCs w:val="24"/>
            <w:rtl/>
          </w:rPr>
          <w:t>:</w:t>
        </w:r>
        <w:r>
          <w:rPr>
            <w:rFonts w:hint="cs"/>
            <w:sz w:val="24"/>
            <w:szCs w:val="24"/>
            <w:rtl/>
            <w:lang w:bidi="he-IL"/>
          </w:rPr>
          <w:t xml:space="preserve"> </w:t>
        </w:r>
      </w:ins>
      <w:del w:id="2050" w:author="Noga Kadman" w:date="2022-01-01T14:15:00Z">
        <w:r w:rsidR="00676878" w:rsidRPr="00967EBF" w:rsidDel="003611D2">
          <w:rPr>
            <w:sz w:val="24"/>
            <w:szCs w:val="24"/>
            <w:rtl/>
            <w:lang w:bidi="he-IL"/>
          </w:rPr>
          <w:delText>ו</w:delText>
        </w:r>
      </w:del>
      <w:r w:rsidR="00676878" w:rsidRPr="00967EBF">
        <w:rPr>
          <w:sz w:val="24"/>
          <w:szCs w:val="24"/>
          <w:rtl/>
          <w:lang w:bidi="he-IL"/>
        </w:rPr>
        <w:t xml:space="preserve">תעודת התושב קבע שיש לי </w:t>
      </w:r>
      <w:del w:id="2051" w:author="Noga Kadman" w:date="2022-01-01T14:15:00Z">
        <w:r w:rsidR="00676878" w:rsidRPr="00967EBF" w:rsidDel="003611D2">
          <w:rPr>
            <w:sz w:val="24"/>
            <w:szCs w:val="24"/>
            <w:rtl/>
            <w:lang w:bidi="he-IL"/>
          </w:rPr>
          <w:delText xml:space="preserve">היא </w:delText>
        </w:r>
      </w:del>
      <w:r w:rsidR="00676878" w:rsidRPr="00967EBF">
        <w:rPr>
          <w:sz w:val="24"/>
          <w:szCs w:val="24"/>
          <w:rtl/>
          <w:lang w:bidi="he-IL"/>
        </w:rPr>
        <w:t>הוטלה עלי</w:t>
      </w:r>
      <w:del w:id="2052" w:author="Noga Kadman" w:date="2022-01-01T14:15:00Z">
        <w:r w:rsidR="00676878" w:rsidRPr="00967EBF" w:rsidDel="003611D2">
          <w:rPr>
            <w:sz w:val="24"/>
            <w:szCs w:val="24"/>
            <w:rtl/>
            <w:lang w:bidi="he-IL"/>
          </w:rPr>
          <w:delText>י</w:delText>
        </w:r>
      </w:del>
      <w:r w:rsidR="00676878" w:rsidRPr="00967EBF">
        <w:rPr>
          <w:sz w:val="24"/>
          <w:szCs w:val="24"/>
          <w:rtl/>
          <w:lang w:bidi="he-IL"/>
        </w:rPr>
        <w:t xml:space="preserve"> בכוח ולא ב</w:t>
      </w:r>
      <w:ins w:id="2053" w:author="Noga Kadman" w:date="2022-01-01T14:15:00Z">
        <w:r w:rsidR="003611D2">
          <w:rPr>
            <w:rFonts w:hint="cs"/>
            <w:sz w:val="24"/>
            <w:szCs w:val="24"/>
            <w:rtl/>
            <w:lang w:bidi="he-IL"/>
          </w:rPr>
          <w:t>י</w:t>
        </w:r>
      </w:ins>
      <w:r w:rsidR="00676878" w:rsidRPr="00967EBF">
        <w:rPr>
          <w:sz w:val="24"/>
          <w:szCs w:val="24"/>
          <w:rtl/>
          <w:lang w:bidi="he-IL"/>
        </w:rPr>
        <w:t>קשתי אותה</w:t>
      </w:r>
      <w:ins w:id="2054" w:author="Noga Kadman" w:date="2022-01-01T14:15:00Z">
        <w:r w:rsidR="003611D2">
          <w:rPr>
            <w:rFonts w:hint="cs"/>
            <w:sz w:val="24"/>
            <w:szCs w:val="24"/>
            <w:rtl/>
            <w:lang w:bidi="he-IL"/>
          </w:rPr>
          <w:t>.</w:t>
        </w:r>
      </w:ins>
      <w:r w:rsidR="00676878" w:rsidRPr="00967EBF">
        <w:rPr>
          <w:sz w:val="24"/>
          <w:szCs w:val="24"/>
          <w:rtl/>
          <w:lang w:bidi="he-IL"/>
        </w:rPr>
        <w:t xml:space="preserve"> אני מוכרח לקבל אותה כדי להוכיח את קיומי באדמה זאת</w:t>
      </w:r>
      <w:r w:rsidR="00676878" w:rsidRPr="00967EBF">
        <w:rPr>
          <w:sz w:val="24"/>
          <w:szCs w:val="24"/>
          <w:rtl/>
        </w:rPr>
        <w:t xml:space="preserve">. </w:t>
      </w:r>
    </w:p>
    <w:p w14:paraId="00000076" w14:textId="3C215831" w:rsidR="003F1F90" w:rsidRPr="00967EBF" w:rsidRDefault="00676878" w:rsidP="009B20A7">
      <w:pPr>
        <w:spacing w:after="120" w:line="360" w:lineRule="auto"/>
        <w:rPr>
          <w:sz w:val="24"/>
          <w:szCs w:val="24"/>
        </w:rPr>
      </w:pPr>
      <w:r w:rsidRPr="00967EBF">
        <w:rPr>
          <w:sz w:val="24"/>
          <w:szCs w:val="24"/>
          <w:rtl/>
          <w:lang w:bidi="he-IL"/>
        </w:rPr>
        <w:t>ח</w:t>
      </w:r>
      <w:r w:rsidRPr="00967EBF">
        <w:rPr>
          <w:sz w:val="24"/>
          <w:szCs w:val="24"/>
          <w:rtl/>
        </w:rPr>
        <w:t>'</w:t>
      </w:r>
      <w:r w:rsidRPr="00967EBF">
        <w:rPr>
          <w:sz w:val="24"/>
          <w:szCs w:val="24"/>
          <w:rtl/>
          <w:lang w:bidi="he-IL"/>
        </w:rPr>
        <w:t>ורי</w:t>
      </w:r>
      <w:r w:rsidRPr="00967EBF">
        <w:rPr>
          <w:sz w:val="24"/>
          <w:szCs w:val="24"/>
          <w:rtl/>
        </w:rPr>
        <w:t>: "</w:t>
      </w:r>
      <w:r w:rsidRPr="00967EBF">
        <w:rPr>
          <w:sz w:val="24"/>
          <w:szCs w:val="24"/>
          <w:rtl/>
          <w:lang w:bidi="he-IL"/>
        </w:rPr>
        <w:t>אני פלסטיני נוצרי ולא ישראלי</w:t>
      </w:r>
      <w:r w:rsidRPr="00967EBF">
        <w:rPr>
          <w:sz w:val="24"/>
          <w:szCs w:val="24"/>
          <w:rtl/>
        </w:rPr>
        <w:t xml:space="preserve">. </w:t>
      </w:r>
      <w:r w:rsidRPr="00967EBF">
        <w:rPr>
          <w:sz w:val="24"/>
          <w:szCs w:val="24"/>
          <w:rtl/>
          <w:lang w:bidi="he-IL"/>
        </w:rPr>
        <w:t xml:space="preserve">נכון שקבלת האזרחות </w:t>
      </w:r>
      <w:ins w:id="2055" w:author="Noga Kadman" w:date="2022-01-01T16:46:00Z">
        <w:r w:rsidR="00345B7B">
          <w:rPr>
            <w:rFonts w:hint="cs"/>
            <w:sz w:val="24"/>
            <w:szCs w:val="24"/>
            <w:rtl/>
            <w:lang w:bidi="he-IL"/>
          </w:rPr>
          <w:t xml:space="preserve">[הכוונה לתושבות] </w:t>
        </w:r>
      </w:ins>
      <w:r w:rsidRPr="00967EBF">
        <w:rPr>
          <w:sz w:val="24"/>
          <w:szCs w:val="24"/>
          <w:rtl/>
          <w:lang w:bidi="he-IL"/>
        </w:rPr>
        <w:t>פוגעת בלאום שלנו אבל אין ביד</w:t>
      </w:r>
      <w:ins w:id="2056" w:author="Noga Kadman" w:date="2022-01-01T14:19:00Z">
        <w:r w:rsidR="007D3D5F">
          <w:rPr>
            <w:rFonts w:hint="cs"/>
            <w:sz w:val="24"/>
            <w:szCs w:val="24"/>
            <w:rtl/>
            <w:lang w:bidi="he-IL"/>
          </w:rPr>
          <w:t>י</w:t>
        </w:r>
      </w:ins>
      <w:r w:rsidRPr="00967EBF">
        <w:rPr>
          <w:sz w:val="24"/>
          <w:szCs w:val="24"/>
          <w:rtl/>
          <w:lang w:bidi="he-IL"/>
        </w:rPr>
        <w:t xml:space="preserve">נו דבר אחר </w:t>
      </w:r>
      <w:ins w:id="2057" w:author="Noga Kadman" w:date="2022-01-01T14:20:00Z">
        <w:r w:rsidR="007D3D5F">
          <w:rPr>
            <w:sz w:val="24"/>
            <w:szCs w:val="24"/>
            <w:rtl/>
            <w:lang w:bidi="he-IL"/>
          </w:rPr>
          <w:t>–</w:t>
        </w:r>
        <w:r w:rsidR="007D3D5F">
          <w:rPr>
            <w:rFonts w:hint="cs"/>
            <w:sz w:val="24"/>
            <w:szCs w:val="24"/>
            <w:rtl/>
            <w:lang w:bidi="he-IL"/>
          </w:rPr>
          <w:t xml:space="preserve"> </w:t>
        </w:r>
      </w:ins>
      <w:r w:rsidRPr="00967EBF">
        <w:rPr>
          <w:sz w:val="24"/>
          <w:szCs w:val="24"/>
          <w:rtl/>
          <w:lang w:bidi="he-IL"/>
        </w:rPr>
        <w:t>הוכרחנו לזה</w:t>
      </w:r>
      <w:r w:rsidRPr="00967EBF">
        <w:rPr>
          <w:sz w:val="24"/>
          <w:szCs w:val="24"/>
          <w:rtl/>
        </w:rPr>
        <w:t xml:space="preserve">. </w:t>
      </w:r>
      <w:r w:rsidRPr="00967EBF">
        <w:rPr>
          <w:sz w:val="24"/>
          <w:szCs w:val="24"/>
          <w:rtl/>
          <w:lang w:bidi="he-IL"/>
        </w:rPr>
        <w:t>נולדנו בירושלים ואין לנו לאן ללכת</w:t>
      </w:r>
      <w:ins w:id="2058" w:author="Noga Kadman" w:date="2022-01-01T14:20:00Z">
        <w:r w:rsidR="007D3D5F">
          <w:rPr>
            <w:rFonts w:hint="cs"/>
            <w:sz w:val="24"/>
            <w:szCs w:val="24"/>
            <w:rtl/>
            <w:lang w:bidi="he-IL"/>
          </w:rPr>
          <w:t>.</w:t>
        </w:r>
      </w:ins>
      <w:r w:rsidRPr="00967EBF">
        <w:rPr>
          <w:sz w:val="24"/>
          <w:szCs w:val="24"/>
          <w:rtl/>
          <w:lang w:bidi="he-IL"/>
        </w:rPr>
        <w:t xml:space="preserve"> אין לנו מדינה פלסטינית בירושלים כדי לקבל את האזרחות הפלסטינית</w:t>
      </w:r>
      <w:r w:rsidRPr="00967EBF">
        <w:rPr>
          <w:sz w:val="24"/>
          <w:szCs w:val="24"/>
          <w:rtl/>
        </w:rPr>
        <w:t xml:space="preserve">. </w:t>
      </w:r>
      <w:r w:rsidRPr="00967EBF">
        <w:rPr>
          <w:sz w:val="24"/>
          <w:szCs w:val="24"/>
          <w:rtl/>
          <w:lang w:bidi="he-IL"/>
        </w:rPr>
        <w:t>נולדנו בירושלים ונשארים בה</w:t>
      </w:r>
      <w:r w:rsidRPr="00967EBF">
        <w:rPr>
          <w:sz w:val="24"/>
          <w:szCs w:val="24"/>
          <w:rtl/>
        </w:rPr>
        <w:t xml:space="preserve">. </w:t>
      </w:r>
      <w:r w:rsidRPr="00967EBF">
        <w:rPr>
          <w:sz w:val="24"/>
          <w:szCs w:val="24"/>
          <w:rtl/>
          <w:lang w:bidi="he-IL"/>
        </w:rPr>
        <w:t xml:space="preserve">אם </w:t>
      </w:r>
      <w:commentRangeStart w:id="2059"/>
      <w:r w:rsidRPr="00967EBF">
        <w:rPr>
          <w:sz w:val="24"/>
          <w:szCs w:val="24"/>
          <w:rtl/>
          <w:lang w:bidi="he-IL"/>
        </w:rPr>
        <w:t xml:space="preserve">האזרחות </w:t>
      </w:r>
      <w:ins w:id="2060" w:author="Noga Kadman" w:date="2022-01-02T21:21:00Z">
        <w:r w:rsidR="009B20A7">
          <w:rPr>
            <w:rFonts w:hint="cs"/>
            <w:sz w:val="24"/>
            <w:szCs w:val="24"/>
            <w:rtl/>
            <w:lang w:bidi="he-IL"/>
          </w:rPr>
          <w:t xml:space="preserve">[הכוונה לתושבות] </w:t>
        </w:r>
      </w:ins>
      <w:r w:rsidRPr="00967EBF">
        <w:rPr>
          <w:sz w:val="24"/>
          <w:szCs w:val="24"/>
          <w:rtl/>
          <w:lang w:bidi="he-IL"/>
        </w:rPr>
        <w:t>הוכרחה על</w:t>
      </w:r>
      <w:ins w:id="2061" w:author="Noga Kadman" w:date="2022-01-01T14:20:00Z">
        <w:r w:rsidR="007D3D5F">
          <w:rPr>
            <w:rFonts w:hint="cs"/>
            <w:sz w:val="24"/>
            <w:szCs w:val="24"/>
            <w:rtl/>
            <w:lang w:bidi="he-IL"/>
          </w:rPr>
          <w:t>י</w:t>
        </w:r>
      </w:ins>
      <w:r w:rsidRPr="00967EBF">
        <w:rPr>
          <w:sz w:val="24"/>
          <w:szCs w:val="24"/>
          <w:rtl/>
          <w:lang w:bidi="he-IL"/>
        </w:rPr>
        <w:t xml:space="preserve">נו </w:t>
      </w:r>
      <w:commentRangeEnd w:id="2059"/>
      <w:r w:rsidR="006165C5">
        <w:rPr>
          <w:rStyle w:val="afc"/>
          <w:rtl/>
        </w:rPr>
        <w:commentReference w:id="2059"/>
      </w:r>
      <w:r w:rsidRPr="00967EBF">
        <w:rPr>
          <w:sz w:val="24"/>
          <w:szCs w:val="24"/>
          <w:rtl/>
          <w:lang w:bidi="he-IL"/>
        </w:rPr>
        <w:t>אנו יכולים גם לראות את הנושא מזווית אחרת ולא פוגעת בזהותנו</w:t>
      </w:r>
      <w:ins w:id="2062" w:author="Noga Kadman" w:date="2022-01-01T14:20:00Z">
        <w:r w:rsidR="007D3D5F">
          <w:rPr>
            <w:rFonts w:hint="cs"/>
            <w:sz w:val="24"/>
            <w:szCs w:val="24"/>
            <w:rtl/>
            <w:lang w:bidi="he-IL"/>
          </w:rPr>
          <w:t>,</w:t>
        </w:r>
      </w:ins>
      <w:r w:rsidRPr="00967EBF">
        <w:rPr>
          <w:sz w:val="24"/>
          <w:szCs w:val="24"/>
          <w:rtl/>
          <w:lang w:bidi="he-IL"/>
        </w:rPr>
        <w:t xml:space="preserve"> משום שדבר זה הוטל עלינו ולא ב</w:t>
      </w:r>
      <w:ins w:id="2063" w:author="Noga Kadman" w:date="2022-01-01T14:20:00Z">
        <w:r w:rsidR="007D3D5F">
          <w:rPr>
            <w:rFonts w:hint="cs"/>
            <w:sz w:val="24"/>
            <w:szCs w:val="24"/>
            <w:rtl/>
            <w:lang w:bidi="he-IL"/>
          </w:rPr>
          <w:t>י</w:t>
        </w:r>
      </w:ins>
      <w:r w:rsidRPr="00967EBF">
        <w:rPr>
          <w:sz w:val="24"/>
          <w:szCs w:val="24"/>
          <w:rtl/>
          <w:lang w:bidi="he-IL"/>
        </w:rPr>
        <w:t>קשנו אותו</w:t>
      </w:r>
      <w:commentRangeStart w:id="2064"/>
      <w:del w:id="2065" w:author="Noga Kadman" w:date="2022-01-02T21:21:00Z">
        <w:r w:rsidRPr="00967EBF" w:rsidDel="009B20A7">
          <w:rPr>
            <w:sz w:val="24"/>
            <w:szCs w:val="24"/>
            <w:rtl/>
          </w:rPr>
          <w:delText xml:space="preserve">. </w:delText>
        </w:r>
        <w:r w:rsidRPr="00967EBF" w:rsidDel="009B20A7">
          <w:rPr>
            <w:sz w:val="24"/>
            <w:szCs w:val="24"/>
            <w:rtl/>
            <w:lang w:bidi="he-IL"/>
          </w:rPr>
          <w:delText>אנחנו והפלסטינים בגדה המערבית עם אחד אבל השונה הוא במשטר עצמו</w:delText>
        </w:r>
      </w:del>
      <w:commentRangeEnd w:id="2064"/>
      <w:r w:rsidR="009B20A7">
        <w:rPr>
          <w:rStyle w:val="afc"/>
          <w:rtl/>
        </w:rPr>
        <w:commentReference w:id="2064"/>
      </w:r>
      <w:r w:rsidRPr="00967EBF">
        <w:rPr>
          <w:sz w:val="24"/>
          <w:szCs w:val="24"/>
          <w:rtl/>
        </w:rPr>
        <w:t>".</w:t>
      </w:r>
    </w:p>
    <w:p w14:paraId="00000077" w14:textId="4D24236F" w:rsidR="003F1F90" w:rsidRPr="00967EBF" w:rsidRDefault="00676878" w:rsidP="003B1CD0">
      <w:pPr>
        <w:spacing w:after="120" w:line="360" w:lineRule="auto"/>
        <w:rPr>
          <w:sz w:val="24"/>
          <w:szCs w:val="24"/>
        </w:rPr>
      </w:pPr>
      <w:r w:rsidRPr="00967EBF">
        <w:rPr>
          <w:sz w:val="24"/>
          <w:szCs w:val="24"/>
          <w:rtl/>
          <w:lang w:bidi="he-IL"/>
        </w:rPr>
        <w:t>עימאד</w:t>
      </w:r>
      <w:r w:rsidRPr="00967EBF">
        <w:rPr>
          <w:sz w:val="24"/>
          <w:szCs w:val="24"/>
          <w:rtl/>
        </w:rPr>
        <w:t>: "</w:t>
      </w:r>
      <w:r w:rsidRPr="00967EBF">
        <w:rPr>
          <w:sz w:val="24"/>
          <w:szCs w:val="24"/>
          <w:rtl/>
          <w:lang w:bidi="he-IL"/>
        </w:rPr>
        <w:t xml:space="preserve">לגבי האזרחות </w:t>
      </w:r>
      <w:del w:id="2066" w:author="Noga Kadman" w:date="2022-01-02T21:22:00Z">
        <w:r w:rsidRPr="00967EBF" w:rsidDel="009B20A7">
          <w:rPr>
            <w:sz w:val="24"/>
            <w:szCs w:val="24"/>
            <w:rtl/>
          </w:rPr>
          <w:delText>(</w:delText>
        </w:r>
      </w:del>
      <w:ins w:id="2067" w:author="Noga Kadman" w:date="2022-01-02T21:22:00Z">
        <w:r w:rsidR="009B20A7">
          <w:rPr>
            <w:rFonts w:hint="cs"/>
            <w:sz w:val="24"/>
            <w:szCs w:val="24"/>
            <w:rtl/>
            <w:lang w:bidi="he-IL"/>
          </w:rPr>
          <w:t>[</w:t>
        </w:r>
      </w:ins>
      <w:r w:rsidRPr="00967EBF">
        <w:rPr>
          <w:sz w:val="24"/>
          <w:szCs w:val="24"/>
          <w:rtl/>
          <w:lang w:bidi="he-IL"/>
        </w:rPr>
        <w:t>הכוונה לתושב</w:t>
      </w:r>
      <w:ins w:id="2068" w:author="Noga Kadman" w:date="2022-01-02T21:22:00Z">
        <w:r w:rsidR="009B20A7">
          <w:rPr>
            <w:rFonts w:hint="cs"/>
            <w:sz w:val="24"/>
            <w:szCs w:val="24"/>
            <w:rtl/>
            <w:lang w:bidi="he-IL"/>
          </w:rPr>
          <w:t>ות קבע</w:t>
        </w:r>
      </w:ins>
      <w:r w:rsidRPr="00967EBF">
        <w:rPr>
          <w:sz w:val="24"/>
          <w:szCs w:val="24"/>
          <w:rtl/>
          <w:lang w:bidi="he-IL"/>
        </w:rPr>
        <w:t xml:space="preserve"> קבע</w:t>
      </w:r>
      <w:commentRangeStart w:id="2069"/>
      <w:del w:id="2070" w:author="Noga Kadman" w:date="2022-01-02T21:22:00Z">
        <w:r w:rsidRPr="00967EBF" w:rsidDel="009B20A7">
          <w:rPr>
            <w:sz w:val="24"/>
            <w:szCs w:val="24"/>
            <w:rtl/>
          </w:rPr>
          <w:delText>)</w:delText>
        </w:r>
      </w:del>
      <w:commentRangeEnd w:id="2069"/>
      <w:ins w:id="2071" w:author="Noga Kadman" w:date="2022-01-02T21:22:00Z">
        <w:r w:rsidR="009B20A7">
          <w:rPr>
            <w:rFonts w:hint="cs"/>
            <w:sz w:val="24"/>
            <w:szCs w:val="24"/>
            <w:rtl/>
            <w:lang w:bidi="he-IL"/>
          </w:rPr>
          <w:t>]</w:t>
        </w:r>
      </w:ins>
      <w:r w:rsidR="006F184F">
        <w:rPr>
          <w:rStyle w:val="afc"/>
          <w:rtl/>
        </w:rPr>
        <w:commentReference w:id="2069"/>
      </w:r>
      <w:r w:rsidRPr="00967EBF">
        <w:rPr>
          <w:sz w:val="24"/>
          <w:szCs w:val="24"/>
          <w:rtl/>
        </w:rPr>
        <w:t xml:space="preserve"> </w:t>
      </w:r>
      <w:ins w:id="2072" w:author="Noga Kadman" w:date="2022-01-01T16:39:00Z">
        <w:r w:rsidR="006165C5">
          <w:rPr>
            <w:sz w:val="24"/>
            <w:szCs w:val="24"/>
            <w:rtl/>
            <w:lang w:bidi="he-IL"/>
          </w:rPr>
          <w:t>–</w:t>
        </w:r>
        <w:r w:rsidR="006165C5">
          <w:rPr>
            <w:rFonts w:hint="cs"/>
            <w:sz w:val="24"/>
            <w:szCs w:val="24"/>
            <w:rtl/>
            <w:lang w:bidi="he-IL"/>
          </w:rPr>
          <w:t xml:space="preserve"> </w:t>
        </w:r>
      </w:ins>
      <w:r w:rsidRPr="00967EBF">
        <w:rPr>
          <w:sz w:val="24"/>
          <w:szCs w:val="24"/>
          <w:rtl/>
          <w:lang w:bidi="he-IL"/>
        </w:rPr>
        <w:t>היא הוטלה עלינו כירושלמים</w:t>
      </w:r>
      <w:del w:id="2073" w:author="Noga Kadman" w:date="2022-01-03T10:43:00Z">
        <w:r w:rsidRPr="00967EBF" w:rsidDel="003B1CD0">
          <w:rPr>
            <w:sz w:val="24"/>
            <w:szCs w:val="24"/>
            <w:rtl/>
          </w:rPr>
          <w:delText xml:space="preserve">. </w:delText>
        </w:r>
      </w:del>
      <w:commentRangeStart w:id="2074"/>
      <w:del w:id="2075" w:author="Noga Kadman" w:date="2022-01-02T21:23:00Z">
        <w:r w:rsidRPr="00967EBF" w:rsidDel="009B20A7">
          <w:rPr>
            <w:sz w:val="24"/>
            <w:szCs w:val="24"/>
            <w:rtl/>
            <w:lang w:bidi="he-IL"/>
          </w:rPr>
          <w:delText xml:space="preserve">אני </w:delText>
        </w:r>
      </w:del>
      <w:commentRangeEnd w:id="2074"/>
      <w:del w:id="2076" w:author="Noga Kadman" w:date="2022-01-03T10:43:00Z">
        <w:r w:rsidR="009B20A7" w:rsidDel="003B1CD0">
          <w:rPr>
            <w:rStyle w:val="afc"/>
            <w:rtl/>
          </w:rPr>
          <w:commentReference w:id="2074"/>
        </w:r>
      </w:del>
      <w:del w:id="2077" w:author="Noga Kadman" w:date="2022-01-02T21:23:00Z">
        <w:r w:rsidRPr="00967EBF" w:rsidDel="009B20A7">
          <w:rPr>
            <w:sz w:val="24"/>
            <w:szCs w:val="24"/>
            <w:rtl/>
            <w:lang w:bidi="he-IL"/>
          </w:rPr>
          <w:delText xml:space="preserve">מסכים לקבלת </w:delText>
        </w:r>
        <w:commentRangeStart w:id="2078"/>
        <w:r w:rsidRPr="00967EBF" w:rsidDel="009B20A7">
          <w:rPr>
            <w:sz w:val="24"/>
            <w:szCs w:val="24"/>
            <w:rtl/>
            <w:lang w:bidi="he-IL"/>
          </w:rPr>
          <w:delText xml:space="preserve">האזרחות </w:delText>
        </w:r>
        <w:commentRangeEnd w:id="2078"/>
        <w:r w:rsidR="006165C5" w:rsidDel="009B20A7">
          <w:rPr>
            <w:rStyle w:val="afc"/>
            <w:rtl/>
          </w:rPr>
          <w:commentReference w:id="2078"/>
        </w:r>
        <w:r w:rsidRPr="00967EBF" w:rsidDel="009B20A7">
          <w:rPr>
            <w:sz w:val="24"/>
            <w:szCs w:val="24"/>
            <w:rtl/>
            <w:lang w:bidi="he-IL"/>
          </w:rPr>
          <w:delText xml:space="preserve">הישראלית </w:delText>
        </w:r>
      </w:del>
      <w:del w:id="2079" w:author="Noga Kadman" w:date="2022-01-01T14:20:00Z">
        <w:r w:rsidRPr="00967EBF" w:rsidDel="007D3D5F">
          <w:rPr>
            <w:sz w:val="24"/>
            <w:szCs w:val="24"/>
            <w:rtl/>
            <w:lang w:bidi="he-IL"/>
          </w:rPr>
          <w:delText xml:space="preserve"> </w:delText>
        </w:r>
      </w:del>
      <w:del w:id="2080" w:author="Noga Kadman" w:date="2022-01-02T21:23:00Z">
        <w:r w:rsidRPr="00967EBF" w:rsidDel="009B20A7">
          <w:rPr>
            <w:sz w:val="24"/>
            <w:szCs w:val="24"/>
            <w:rtl/>
            <w:lang w:bidi="he-IL"/>
          </w:rPr>
          <w:delText>להוכיח את קיומי בירושלים אבל אם יש לבקשה מניעים פוליטיים אני מסרב</w:delText>
        </w:r>
        <w:r w:rsidRPr="00967EBF" w:rsidDel="009B20A7">
          <w:rPr>
            <w:sz w:val="24"/>
            <w:szCs w:val="24"/>
            <w:rtl/>
          </w:rPr>
          <w:delText xml:space="preserve">. </w:delText>
        </w:r>
      </w:del>
      <w:commentRangeStart w:id="2081"/>
      <w:del w:id="2082" w:author="Noga Kadman" w:date="2022-01-03T10:43:00Z">
        <w:r w:rsidRPr="00967EBF" w:rsidDel="003B1CD0">
          <w:rPr>
            <w:sz w:val="24"/>
            <w:szCs w:val="24"/>
            <w:rtl/>
            <w:lang w:bidi="he-IL"/>
          </w:rPr>
          <w:delText xml:space="preserve">בירושלים אנו חיים במצב שונה שלטון שונה ממה שהיה לפני </w:delText>
        </w:r>
        <w:r w:rsidRPr="00967EBF" w:rsidDel="003B1CD0">
          <w:rPr>
            <w:sz w:val="24"/>
            <w:szCs w:val="24"/>
            <w:rtl/>
          </w:rPr>
          <w:delText>1967</w:delText>
        </w:r>
      </w:del>
      <w:del w:id="2083" w:author="Noga Kadman" w:date="2022-01-01T14:20:00Z">
        <w:r w:rsidRPr="00967EBF" w:rsidDel="007D3D5F">
          <w:rPr>
            <w:sz w:val="24"/>
            <w:szCs w:val="24"/>
            <w:rtl/>
          </w:rPr>
          <w:delText xml:space="preserve"> </w:delText>
        </w:r>
      </w:del>
      <w:del w:id="2084" w:author="Noga Kadman" w:date="2022-01-03T10:43:00Z">
        <w:r w:rsidRPr="00967EBF" w:rsidDel="003B1CD0">
          <w:rPr>
            <w:sz w:val="24"/>
            <w:szCs w:val="24"/>
            <w:rtl/>
          </w:rPr>
          <w:delText>.</w:delText>
        </w:r>
        <w:r w:rsidRPr="00967EBF" w:rsidDel="003B1CD0">
          <w:rPr>
            <w:sz w:val="24"/>
            <w:szCs w:val="24"/>
            <w:rtl/>
            <w:lang w:bidi="he-IL"/>
          </w:rPr>
          <w:delText>שלטון הכיבוש עצב את ירושלים המזרחית מבחינה תרבותית חברתית ופוליטית</w:delText>
        </w:r>
        <w:commentRangeEnd w:id="2081"/>
        <w:r w:rsidR="009B20A7" w:rsidDel="003B1CD0">
          <w:rPr>
            <w:rStyle w:val="afc"/>
            <w:rtl/>
          </w:rPr>
          <w:commentReference w:id="2081"/>
        </w:r>
      </w:del>
      <w:r w:rsidRPr="00967EBF">
        <w:rPr>
          <w:sz w:val="24"/>
          <w:szCs w:val="24"/>
          <w:rtl/>
        </w:rPr>
        <w:t>".</w:t>
      </w:r>
    </w:p>
    <w:p w14:paraId="00000078" w14:textId="2462B450" w:rsidR="003F1F90" w:rsidRPr="00967EBF" w:rsidRDefault="00676878" w:rsidP="003B1CD0">
      <w:pPr>
        <w:spacing w:after="120" w:line="360" w:lineRule="auto"/>
        <w:rPr>
          <w:sz w:val="24"/>
          <w:szCs w:val="24"/>
        </w:rPr>
      </w:pPr>
      <w:r w:rsidRPr="00967EBF">
        <w:rPr>
          <w:sz w:val="24"/>
          <w:szCs w:val="24"/>
          <w:rtl/>
          <w:lang w:bidi="he-IL"/>
        </w:rPr>
        <w:t>סאבח</w:t>
      </w:r>
      <w:r w:rsidRPr="00967EBF">
        <w:rPr>
          <w:sz w:val="24"/>
          <w:szCs w:val="24"/>
          <w:rtl/>
        </w:rPr>
        <w:t>: "</w:t>
      </w:r>
      <w:r w:rsidRPr="00967EBF">
        <w:rPr>
          <w:sz w:val="24"/>
          <w:szCs w:val="24"/>
          <w:rtl/>
          <w:lang w:bidi="he-IL"/>
        </w:rPr>
        <w:t>אני בעל תושב</w:t>
      </w:r>
      <w:ins w:id="2085" w:author="Noga Kadman" w:date="2022-01-01T15:05:00Z">
        <w:r w:rsidR="006F184F">
          <w:rPr>
            <w:rFonts w:hint="cs"/>
            <w:sz w:val="24"/>
            <w:szCs w:val="24"/>
            <w:rtl/>
            <w:lang w:bidi="he-IL"/>
          </w:rPr>
          <w:t>ות</w:t>
        </w:r>
      </w:ins>
      <w:r w:rsidRPr="00967EBF">
        <w:rPr>
          <w:sz w:val="24"/>
          <w:szCs w:val="24"/>
          <w:rtl/>
          <w:lang w:bidi="he-IL"/>
        </w:rPr>
        <w:t xml:space="preserve"> קבע שהוכפפה עלי</w:t>
      </w:r>
      <w:ins w:id="2086" w:author="Noga Kadman" w:date="2022-01-01T15:05:00Z">
        <w:r w:rsidR="006F184F">
          <w:rPr>
            <w:rFonts w:hint="cs"/>
            <w:sz w:val="24"/>
            <w:szCs w:val="24"/>
            <w:rtl/>
            <w:lang w:bidi="he-IL"/>
          </w:rPr>
          <w:t>.</w:t>
        </w:r>
      </w:ins>
      <w:del w:id="2087" w:author="Noga Kadman" w:date="2022-01-01T15:05:00Z">
        <w:r w:rsidRPr="00967EBF" w:rsidDel="006F184F">
          <w:rPr>
            <w:sz w:val="24"/>
            <w:szCs w:val="24"/>
            <w:rtl/>
            <w:lang w:bidi="he-IL"/>
          </w:rPr>
          <w:delText>י</w:delText>
        </w:r>
      </w:del>
      <w:r w:rsidRPr="00967EBF">
        <w:rPr>
          <w:sz w:val="24"/>
          <w:szCs w:val="24"/>
          <w:rtl/>
          <w:lang w:bidi="he-IL"/>
        </w:rPr>
        <w:t xml:space="preserve"> אני לא ב</w:t>
      </w:r>
      <w:ins w:id="2088" w:author="Noga Kadman" w:date="2022-01-01T15:05:00Z">
        <w:r w:rsidR="006F184F">
          <w:rPr>
            <w:rFonts w:hint="cs"/>
            <w:sz w:val="24"/>
            <w:szCs w:val="24"/>
            <w:rtl/>
            <w:lang w:bidi="he-IL"/>
          </w:rPr>
          <w:t>י</w:t>
        </w:r>
      </w:ins>
      <w:r w:rsidRPr="00967EBF">
        <w:rPr>
          <w:sz w:val="24"/>
          <w:szCs w:val="24"/>
          <w:rtl/>
          <w:lang w:bidi="he-IL"/>
        </w:rPr>
        <w:t xml:space="preserve">קשתי אותה אחרי המלחמה </w:t>
      </w:r>
      <w:ins w:id="2089" w:author="Noga Kadman" w:date="2022-01-01T15:05:00Z">
        <w:r w:rsidR="006F184F">
          <w:rPr>
            <w:rFonts w:hint="cs"/>
            <w:sz w:val="24"/>
            <w:szCs w:val="24"/>
            <w:rtl/>
            <w:lang w:bidi="he-IL"/>
          </w:rPr>
          <w:t>ב-</w:t>
        </w:r>
      </w:ins>
      <w:r w:rsidRPr="00967EBF">
        <w:rPr>
          <w:sz w:val="24"/>
          <w:szCs w:val="24"/>
          <w:rtl/>
        </w:rPr>
        <w:t>1967</w:t>
      </w:r>
      <w:del w:id="2090" w:author="Noga Kadman" w:date="2022-01-01T15:05:00Z">
        <w:r w:rsidRPr="00967EBF" w:rsidDel="006F184F">
          <w:rPr>
            <w:sz w:val="24"/>
            <w:szCs w:val="24"/>
            <w:rtl/>
          </w:rPr>
          <w:delText xml:space="preserve"> </w:delText>
        </w:r>
      </w:del>
      <w:r w:rsidRPr="00967EBF">
        <w:rPr>
          <w:sz w:val="24"/>
          <w:szCs w:val="24"/>
          <w:rtl/>
        </w:rPr>
        <w:t>.</w:t>
      </w:r>
      <w:ins w:id="2091" w:author="Noga Kadman" w:date="2022-01-01T15:05:00Z">
        <w:r w:rsidR="006F184F">
          <w:rPr>
            <w:rFonts w:hint="cs"/>
            <w:sz w:val="24"/>
            <w:szCs w:val="24"/>
            <w:rtl/>
            <w:lang w:bidi="he-IL"/>
          </w:rPr>
          <w:t xml:space="preserve"> </w:t>
        </w:r>
      </w:ins>
      <w:r w:rsidRPr="00967EBF">
        <w:rPr>
          <w:sz w:val="24"/>
          <w:szCs w:val="24"/>
          <w:rtl/>
          <w:lang w:bidi="he-IL"/>
        </w:rPr>
        <w:t>הוכרחנו לקבל אותה בגלל הכיבוש</w:t>
      </w:r>
      <w:r w:rsidRPr="00967EBF">
        <w:rPr>
          <w:sz w:val="24"/>
          <w:szCs w:val="24"/>
          <w:rtl/>
        </w:rPr>
        <w:t>.</w:t>
      </w:r>
      <w:ins w:id="2092" w:author="Noga Kadman" w:date="2022-01-02T21:25:00Z">
        <w:r w:rsidR="009B20A7">
          <w:rPr>
            <w:rFonts w:hint="cs"/>
            <w:sz w:val="24"/>
            <w:szCs w:val="24"/>
            <w:rtl/>
            <w:lang w:bidi="he-IL"/>
          </w:rPr>
          <w:t>..</w:t>
        </w:r>
      </w:ins>
      <w:r w:rsidR="009B20A7">
        <w:rPr>
          <w:rFonts w:hint="cs"/>
          <w:sz w:val="24"/>
          <w:szCs w:val="24"/>
          <w:rtl/>
          <w:lang w:bidi="he-IL"/>
        </w:rPr>
        <w:t xml:space="preserve"> </w:t>
      </w:r>
      <w:commentRangeStart w:id="2093"/>
      <w:r w:rsidR="009B20A7" w:rsidRPr="00967EBF">
        <w:rPr>
          <w:sz w:val="24"/>
          <w:szCs w:val="24"/>
          <w:rtl/>
          <w:lang w:bidi="he-IL"/>
        </w:rPr>
        <w:t xml:space="preserve">לגבי </w:t>
      </w:r>
      <w:commentRangeEnd w:id="2093"/>
      <w:r w:rsidR="009B20A7">
        <w:rPr>
          <w:rStyle w:val="afc"/>
          <w:rtl/>
        </w:rPr>
        <w:commentReference w:id="2093"/>
      </w:r>
      <w:r w:rsidR="009B20A7" w:rsidRPr="00967EBF">
        <w:rPr>
          <w:sz w:val="24"/>
          <w:szCs w:val="24"/>
          <w:rtl/>
          <w:lang w:bidi="he-IL"/>
        </w:rPr>
        <w:t xml:space="preserve">קבלת הטבות מטריאליות </w:t>
      </w:r>
      <w:ins w:id="2094" w:author="Noga Kadman" w:date="2022-01-01T10:38:00Z">
        <w:r w:rsidR="009B20A7">
          <w:rPr>
            <w:sz w:val="24"/>
            <w:szCs w:val="24"/>
            <w:rtl/>
            <w:lang w:bidi="he-IL"/>
          </w:rPr>
          <w:t>–</w:t>
        </w:r>
        <w:r w:rsidR="009B20A7">
          <w:rPr>
            <w:rFonts w:hint="cs"/>
            <w:sz w:val="24"/>
            <w:szCs w:val="24"/>
            <w:rtl/>
            <w:lang w:bidi="he-IL"/>
          </w:rPr>
          <w:t xml:space="preserve"> </w:t>
        </w:r>
      </w:ins>
      <w:r w:rsidR="009B20A7" w:rsidRPr="00967EBF">
        <w:rPr>
          <w:sz w:val="24"/>
          <w:szCs w:val="24"/>
          <w:rtl/>
          <w:lang w:bidi="he-IL"/>
        </w:rPr>
        <w:t>נכון שבגדה המערבית בת</w:t>
      </w:r>
      <w:ins w:id="2095" w:author="Noga Kadman" w:date="2022-01-02T21:26:00Z">
        <w:r w:rsidR="009B20A7">
          <w:rPr>
            <w:rFonts w:hint="cs"/>
            <w:sz w:val="24"/>
            <w:szCs w:val="24"/>
            <w:rtl/>
            <w:lang w:bidi="he-IL"/>
          </w:rPr>
          <w:t>ו</w:t>
        </w:r>
      </w:ins>
      <w:r w:rsidR="009B20A7" w:rsidRPr="00967EBF">
        <w:rPr>
          <w:sz w:val="24"/>
          <w:szCs w:val="24"/>
          <w:rtl/>
          <w:lang w:bidi="he-IL"/>
        </w:rPr>
        <w:t>כ</w:t>
      </w:r>
      <w:del w:id="2096" w:author="Noga Kadman" w:date="2022-01-02T21:26:00Z">
        <w:r w:rsidR="009B20A7" w:rsidRPr="00967EBF" w:rsidDel="009B20A7">
          <w:rPr>
            <w:sz w:val="24"/>
            <w:szCs w:val="24"/>
            <w:rtl/>
            <w:lang w:bidi="he-IL"/>
          </w:rPr>
          <w:delText>ו</w:delText>
        </w:r>
      </w:del>
      <w:r w:rsidR="009B20A7" w:rsidRPr="00967EBF">
        <w:rPr>
          <w:sz w:val="24"/>
          <w:szCs w:val="24"/>
          <w:rtl/>
          <w:lang w:bidi="he-IL"/>
        </w:rPr>
        <w:t>נית הכלכלית שלה ובהגבלות שלה ממדינת ישראל אנו לא יכולים לחיות באותה רמה</w:t>
      </w:r>
      <w:r w:rsidR="009B20A7" w:rsidRPr="00967EBF">
        <w:rPr>
          <w:sz w:val="24"/>
          <w:szCs w:val="24"/>
          <w:rtl/>
        </w:rPr>
        <w:t xml:space="preserve">. </w:t>
      </w:r>
      <w:r w:rsidR="009B20A7" w:rsidRPr="00967EBF">
        <w:rPr>
          <w:sz w:val="24"/>
          <w:szCs w:val="24"/>
          <w:rtl/>
          <w:lang w:bidi="he-IL"/>
        </w:rPr>
        <w:t>אבל עניין זה לא מסתיר או מתנגד אם הגדרתי את עצמי כפלסטיני</w:t>
      </w:r>
      <w:r w:rsidR="009B20A7" w:rsidRPr="00967EBF">
        <w:rPr>
          <w:sz w:val="24"/>
          <w:szCs w:val="24"/>
          <w:rtl/>
        </w:rPr>
        <w:t xml:space="preserve">. </w:t>
      </w:r>
      <w:r w:rsidR="009B20A7" w:rsidRPr="00967EBF">
        <w:rPr>
          <w:sz w:val="24"/>
          <w:szCs w:val="24"/>
          <w:rtl/>
          <w:lang w:bidi="he-IL"/>
        </w:rPr>
        <w:t>הלאום הוא דבר עמוק שאתה חי</w:t>
      </w:r>
      <w:del w:id="2097" w:author="Noga Kadman" w:date="2022-01-01T10:39:00Z">
        <w:r w:rsidR="009B20A7" w:rsidRPr="00967EBF" w:rsidDel="00313B74">
          <w:rPr>
            <w:sz w:val="24"/>
            <w:szCs w:val="24"/>
            <w:rtl/>
            <w:lang w:bidi="he-IL"/>
          </w:rPr>
          <w:delText>י</w:delText>
        </w:r>
      </w:del>
      <w:r w:rsidR="009B20A7" w:rsidRPr="00967EBF">
        <w:rPr>
          <w:sz w:val="24"/>
          <w:szCs w:val="24"/>
          <w:rtl/>
          <w:lang w:bidi="he-IL"/>
        </w:rPr>
        <w:t xml:space="preserve"> בתוך עצמך ולא יכול להכחיש את המקור שלך</w:t>
      </w:r>
      <w:ins w:id="2098" w:author="Noga Kadman" w:date="2022-01-01T10:39:00Z">
        <w:r w:rsidR="009B20A7">
          <w:rPr>
            <w:rFonts w:hint="cs"/>
            <w:sz w:val="24"/>
            <w:szCs w:val="24"/>
            <w:rtl/>
            <w:lang w:bidi="he-IL"/>
          </w:rPr>
          <w:t>,</w:t>
        </w:r>
      </w:ins>
      <w:r w:rsidR="009B20A7" w:rsidRPr="00967EBF">
        <w:rPr>
          <w:sz w:val="24"/>
          <w:szCs w:val="24"/>
          <w:rtl/>
          <w:lang w:bidi="he-IL"/>
        </w:rPr>
        <w:t xml:space="preserve"> למרות שאנו מקבלים למשל</w:t>
      </w:r>
      <w:r w:rsidR="009B20A7" w:rsidRPr="00967EBF">
        <w:rPr>
          <w:sz w:val="24"/>
          <w:szCs w:val="24"/>
          <w:rtl/>
        </w:rPr>
        <w:t xml:space="preserve">: </w:t>
      </w:r>
      <w:r w:rsidR="009B20A7" w:rsidRPr="00967EBF">
        <w:rPr>
          <w:sz w:val="24"/>
          <w:szCs w:val="24"/>
          <w:rtl/>
          <w:lang w:bidi="he-IL"/>
        </w:rPr>
        <w:t>ביטוח לאומי</w:t>
      </w:r>
      <w:r w:rsidR="009B20A7" w:rsidRPr="00967EBF">
        <w:rPr>
          <w:sz w:val="24"/>
          <w:szCs w:val="24"/>
          <w:rtl/>
        </w:rPr>
        <w:t xml:space="preserve">, </w:t>
      </w:r>
      <w:r w:rsidR="009B20A7" w:rsidRPr="00967EBF">
        <w:rPr>
          <w:sz w:val="24"/>
          <w:szCs w:val="24"/>
          <w:rtl/>
          <w:lang w:bidi="he-IL"/>
        </w:rPr>
        <w:t>פנסיה</w:t>
      </w:r>
      <w:r w:rsidR="009B20A7" w:rsidRPr="00967EBF">
        <w:rPr>
          <w:sz w:val="24"/>
          <w:szCs w:val="24"/>
          <w:rtl/>
        </w:rPr>
        <w:t xml:space="preserve">, </w:t>
      </w:r>
      <w:r w:rsidR="009B20A7" w:rsidRPr="00967EBF">
        <w:rPr>
          <w:sz w:val="24"/>
          <w:szCs w:val="24"/>
          <w:rtl/>
          <w:lang w:bidi="he-IL"/>
        </w:rPr>
        <w:t>ביטוח בריאותי</w:t>
      </w:r>
      <w:ins w:id="2099" w:author="Noga Kadman" w:date="2022-01-01T10:39:00Z">
        <w:r w:rsidR="009B20A7">
          <w:rPr>
            <w:rFonts w:hint="cs"/>
            <w:sz w:val="24"/>
            <w:szCs w:val="24"/>
            <w:rtl/>
            <w:lang w:bidi="he-IL"/>
          </w:rPr>
          <w:t>.</w:t>
        </w:r>
      </w:ins>
      <w:r w:rsidR="009B20A7" w:rsidRPr="00967EBF">
        <w:rPr>
          <w:sz w:val="24"/>
          <w:szCs w:val="24"/>
          <w:rtl/>
          <w:lang w:bidi="he-IL"/>
        </w:rPr>
        <w:t xml:space="preserve"> גם מבחינת שוק העבודה </w:t>
      </w:r>
      <w:ins w:id="2100" w:author="Noga Kadman" w:date="2022-01-01T10:39:00Z">
        <w:r w:rsidR="009B20A7">
          <w:rPr>
            <w:sz w:val="24"/>
            <w:szCs w:val="24"/>
            <w:rtl/>
            <w:lang w:bidi="he-IL"/>
          </w:rPr>
          <w:t>–</w:t>
        </w:r>
        <w:r w:rsidR="009B20A7">
          <w:rPr>
            <w:rFonts w:hint="cs"/>
            <w:sz w:val="24"/>
            <w:szCs w:val="24"/>
            <w:rtl/>
            <w:lang w:bidi="he-IL"/>
          </w:rPr>
          <w:t xml:space="preserve"> </w:t>
        </w:r>
      </w:ins>
      <w:r w:rsidR="009B20A7" w:rsidRPr="00967EBF">
        <w:rPr>
          <w:sz w:val="24"/>
          <w:szCs w:val="24"/>
          <w:rtl/>
          <w:lang w:bidi="he-IL"/>
        </w:rPr>
        <w:t>מאוד מתפתח בירושלים יחסית לגדה המערבית</w:t>
      </w:r>
      <w:ins w:id="2101" w:author="Noga Kadman" w:date="2022-01-01T10:39:00Z">
        <w:r w:rsidR="009B20A7">
          <w:rPr>
            <w:rFonts w:hint="cs"/>
            <w:sz w:val="24"/>
            <w:szCs w:val="24"/>
            <w:rtl/>
            <w:lang w:bidi="he-IL"/>
          </w:rPr>
          <w:t>.</w:t>
        </w:r>
      </w:ins>
      <w:r w:rsidR="009B20A7" w:rsidRPr="00967EBF">
        <w:rPr>
          <w:sz w:val="24"/>
          <w:szCs w:val="24"/>
          <w:rtl/>
          <w:lang w:bidi="he-IL"/>
        </w:rPr>
        <w:t xml:space="preserve"> זה לא אומר שאני הופך להיות ישראלי</w:t>
      </w:r>
      <w:del w:id="2102" w:author="Noga Kadman" w:date="2022-01-03T10:44:00Z">
        <w:r w:rsidR="009B20A7" w:rsidRPr="00967EBF" w:rsidDel="003B1CD0">
          <w:rPr>
            <w:sz w:val="24"/>
            <w:szCs w:val="24"/>
            <w:rtl/>
          </w:rPr>
          <w:delText>"</w:delText>
        </w:r>
      </w:del>
      <w:r w:rsidR="009B20A7" w:rsidRPr="00967EBF">
        <w:rPr>
          <w:sz w:val="24"/>
          <w:szCs w:val="24"/>
          <w:rtl/>
        </w:rPr>
        <w:t>.</w:t>
      </w:r>
      <w:ins w:id="2103" w:author="Noga Kadman" w:date="2022-01-03T10:44:00Z">
        <w:r w:rsidR="003B1CD0">
          <w:rPr>
            <w:rFonts w:hint="cs"/>
            <w:sz w:val="24"/>
            <w:szCs w:val="24"/>
            <w:rtl/>
            <w:lang w:bidi="he-IL"/>
          </w:rPr>
          <w:t xml:space="preserve">.. </w:t>
        </w:r>
      </w:ins>
      <w:del w:id="2104" w:author="Noga Kadman" w:date="2022-01-03T10:44:00Z">
        <w:r w:rsidRPr="00967EBF" w:rsidDel="003B1CD0">
          <w:rPr>
            <w:sz w:val="24"/>
            <w:szCs w:val="24"/>
            <w:rtl/>
          </w:rPr>
          <w:delText xml:space="preserve"> </w:delText>
        </w:r>
      </w:del>
      <w:del w:id="2105" w:author="Noga Kadman" w:date="2022-01-02T21:25:00Z">
        <w:r w:rsidRPr="00967EBF" w:rsidDel="009B20A7">
          <w:rPr>
            <w:sz w:val="24"/>
            <w:szCs w:val="24"/>
            <w:rtl/>
            <w:lang w:bidi="he-IL"/>
          </w:rPr>
          <w:delText xml:space="preserve">אני גם מתנגד לקבלת האזרחות הישראלית משום שקבלה זו מוכיחה את שלטון הכיבוש בירושלים וקבלתי לאזרחות </w:delText>
        </w:r>
      </w:del>
      <w:del w:id="2106" w:author="Noga Kadman" w:date="2022-01-01T15:06:00Z">
        <w:r w:rsidRPr="00967EBF" w:rsidDel="006F184F">
          <w:rPr>
            <w:sz w:val="24"/>
            <w:szCs w:val="24"/>
            <w:rtl/>
            <w:lang w:bidi="he-IL"/>
          </w:rPr>
          <w:delText xml:space="preserve">היא </w:delText>
        </w:r>
      </w:del>
      <w:del w:id="2107" w:author="Noga Kadman" w:date="2022-01-02T21:25:00Z">
        <w:r w:rsidRPr="00967EBF" w:rsidDel="009B20A7">
          <w:rPr>
            <w:sz w:val="24"/>
            <w:szCs w:val="24"/>
            <w:rtl/>
            <w:lang w:bidi="he-IL"/>
          </w:rPr>
          <w:delText>מעידה על הכר</w:delText>
        </w:r>
      </w:del>
      <w:del w:id="2108" w:author="Noga Kadman" w:date="2022-01-01T15:06:00Z">
        <w:r w:rsidRPr="00967EBF" w:rsidDel="006F184F">
          <w:rPr>
            <w:sz w:val="24"/>
            <w:szCs w:val="24"/>
            <w:rtl/>
            <w:lang w:bidi="he-IL"/>
          </w:rPr>
          <w:delText>ות</w:delText>
        </w:r>
      </w:del>
      <w:del w:id="2109" w:author="Noga Kadman" w:date="2022-01-02T21:25:00Z">
        <w:r w:rsidRPr="00967EBF" w:rsidDel="009B20A7">
          <w:rPr>
            <w:sz w:val="24"/>
            <w:szCs w:val="24"/>
            <w:rtl/>
            <w:lang w:bidi="he-IL"/>
          </w:rPr>
          <w:delText xml:space="preserve"> במדינת הכיבוש</w:delText>
        </w:r>
        <w:r w:rsidRPr="00967EBF" w:rsidDel="009B20A7">
          <w:rPr>
            <w:sz w:val="24"/>
            <w:szCs w:val="24"/>
            <w:rtl/>
          </w:rPr>
          <w:delText xml:space="preserve">. </w:delText>
        </w:r>
        <w:r w:rsidRPr="00967EBF" w:rsidDel="009B20A7">
          <w:rPr>
            <w:sz w:val="24"/>
            <w:szCs w:val="24"/>
            <w:rtl/>
            <w:lang w:bidi="he-IL"/>
          </w:rPr>
          <w:delText xml:space="preserve">אני מסכים לקבל אותה אם יכריחו אותי לקבלתה </w:delText>
        </w:r>
      </w:del>
      <w:del w:id="2110" w:author="Noga Kadman" w:date="2022-01-01T16:40:00Z">
        <w:r w:rsidRPr="00967EBF" w:rsidDel="006165C5">
          <w:rPr>
            <w:sz w:val="24"/>
            <w:szCs w:val="24"/>
            <w:rtl/>
            <w:lang w:bidi="he-IL"/>
          </w:rPr>
          <w:delText xml:space="preserve">על </w:delText>
        </w:r>
      </w:del>
      <w:del w:id="2111" w:author="Noga Kadman" w:date="2022-01-02T21:25:00Z">
        <w:r w:rsidRPr="00967EBF" w:rsidDel="009B20A7">
          <w:rPr>
            <w:sz w:val="24"/>
            <w:szCs w:val="24"/>
            <w:rtl/>
            <w:lang w:bidi="he-IL"/>
          </w:rPr>
          <w:delText>תנאי להישאר בירושלים</w:delText>
        </w:r>
        <w:r w:rsidRPr="00967EBF" w:rsidDel="009B20A7">
          <w:rPr>
            <w:sz w:val="24"/>
            <w:szCs w:val="24"/>
            <w:rtl/>
          </w:rPr>
          <w:delText>....</w:delText>
        </w:r>
      </w:del>
      <w:r w:rsidRPr="00967EBF">
        <w:rPr>
          <w:sz w:val="24"/>
          <w:szCs w:val="24"/>
          <w:rtl/>
          <w:lang w:bidi="he-IL"/>
        </w:rPr>
        <w:t>אני פלסטיני חופשי במחשבות שלי ובדעות שלי</w:t>
      </w:r>
      <w:del w:id="2112" w:author="Noga Kadman" w:date="2022-01-01T16:40:00Z">
        <w:r w:rsidRPr="00967EBF" w:rsidDel="006165C5">
          <w:rPr>
            <w:sz w:val="24"/>
            <w:szCs w:val="24"/>
            <w:rtl/>
          </w:rPr>
          <w:delText>.</w:delText>
        </w:r>
      </w:del>
      <w:r w:rsidRPr="00967EBF">
        <w:rPr>
          <w:sz w:val="24"/>
          <w:szCs w:val="24"/>
          <w:rtl/>
        </w:rPr>
        <w:t xml:space="preserve"> </w:t>
      </w:r>
      <w:r w:rsidRPr="00967EBF">
        <w:rPr>
          <w:sz w:val="24"/>
          <w:szCs w:val="24"/>
          <w:rtl/>
          <w:lang w:bidi="he-IL"/>
        </w:rPr>
        <w:t>ובהתנהגותי ובתרבותי</w:t>
      </w:r>
      <w:r w:rsidRPr="00967EBF">
        <w:rPr>
          <w:sz w:val="24"/>
          <w:szCs w:val="24"/>
          <w:rtl/>
        </w:rPr>
        <w:t xml:space="preserve">. </w:t>
      </w:r>
      <w:r w:rsidRPr="00967EBF">
        <w:rPr>
          <w:sz w:val="24"/>
          <w:szCs w:val="24"/>
          <w:rtl/>
          <w:lang w:bidi="he-IL"/>
        </w:rPr>
        <w:t>הלאום הפלסטיני הוא זהותנו ואיך אני יכול להתנתק מזהותי ומהלאום שלי</w:t>
      </w:r>
      <w:ins w:id="2113" w:author="Noga Kadman" w:date="2022-01-01T16:40:00Z">
        <w:r w:rsidR="006165C5">
          <w:rPr>
            <w:rFonts w:hint="cs"/>
            <w:sz w:val="24"/>
            <w:szCs w:val="24"/>
            <w:rtl/>
            <w:lang w:bidi="he-IL"/>
          </w:rPr>
          <w:t>?</w:t>
        </w:r>
      </w:ins>
      <w:del w:id="2114" w:author="Noga Kadman" w:date="2022-01-01T16:40:00Z">
        <w:r w:rsidRPr="00967EBF" w:rsidDel="006165C5">
          <w:rPr>
            <w:sz w:val="24"/>
            <w:szCs w:val="24"/>
            <w:rtl/>
          </w:rPr>
          <w:delText>.</w:delText>
        </w:r>
      </w:del>
      <w:r w:rsidRPr="00967EBF">
        <w:rPr>
          <w:sz w:val="24"/>
          <w:szCs w:val="24"/>
          <w:rtl/>
        </w:rPr>
        <w:t xml:space="preserve"> </w:t>
      </w:r>
      <w:r w:rsidRPr="00967EBF">
        <w:rPr>
          <w:sz w:val="24"/>
          <w:szCs w:val="24"/>
          <w:rtl/>
          <w:lang w:bidi="he-IL"/>
        </w:rPr>
        <w:t>למרות שאני ח</w:t>
      </w:r>
      <w:del w:id="2115" w:author="Noga Kadman" w:date="2022-01-01T16:40:00Z">
        <w:r w:rsidRPr="00967EBF" w:rsidDel="006165C5">
          <w:rPr>
            <w:sz w:val="24"/>
            <w:szCs w:val="24"/>
            <w:rtl/>
            <w:lang w:bidi="he-IL"/>
          </w:rPr>
          <w:delText>י</w:delText>
        </w:r>
      </w:del>
      <w:r w:rsidRPr="00967EBF">
        <w:rPr>
          <w:sz w:val="24"/>
          <w:szCs w:val="24"/>
          <w:rtl/>
          <w:lang w:bidi="he-IL"/>
        </w:rPr>
        <w:t>י תחת שלטון ישראלי בכוח זאת לא אומרת שאני מכחיש את הלאום הפלסטיני</w:t>
      </w:r>
      <w:r w:rsidRPr="00967EBF">
        <w:rPr>
          <w:sz w:val="24"/>
          <w:szCs w:val="24"/>
          <w:rtl/>
        </w:rPr>
        <w:t xml:space="preserve">. </w:t>
      </w:r>
      <w:r w:rsidRPr="00967EBF">
        <w:rPr>
          <w:sz w:val="24"/>
          <w:szCs w:val="24"/>
          <w:rtl/>
          <w:lang w:bidi="he-IL"/>
        </w:rPr>
        <w:t xml:space="preserve">דרך </w:t>
      </w:r>
      <w:commentRangeStart w:id="2116"/>
      <w:r w:rsidRPr="00967EBF">
        <w:rPr>
          <w:sz w:val="24"/>
          <w:szCs w:val="24"/>
          <w:rtl/>
          <w:lang w:bidi="he-IL"/>
        </w:rPr>
        <w:t xml:space="preserve">אזרחות </w:t>
      </w:r>
      <w:commentRangeEnd w:id="2116"/>
      <w:r w:rsidR="006165C5">
        <w:rPr>
          <w:rStyle w:val="afc"/>
          <w:rtl/>
        </w:rPr>
        <w:commentReference w:id="2116"/>
      </w:r>
      <w:ins w:id="2117" w:author="Noga Kadman" w:date="2022-01-02T21:25:00Z">
        <w:r w:rsidR="009B20A7">
          <w:rPr>
            <w:rFonts w:hint="cs"/>
            <w:sz w:val="24"/>
            <w:szCs w:val="24"/>
            <w:rtl/>
            <w:lang w:bidi="he-IL"/>
          </w:rPr>
          <w:t xml:space="preserve">[הכוונה לתושבות] </w:t>
        </w:r>
      </w:ins>
      <w:r w:rsidRPr="00967EBF">
        <w:rPr>
          <w:sz w:val="24"/>
          <w:szCs w:val="24"/>
          <w:rtl/>
          <w:lang w:bidi="he-IL"/>
        </w:rPr>
        <w:t xml:space="preserve">זאת יש מטרה </w:t>
      </w:r>
      <w:ins w:id="2118" w:author="Noga Kadman" w:date="2022-01-01T16:40:00Z">
        <w:r w:rsidR="006165C5">
          <w:rPr>
            <w:sz w:val="24"/>
            <w:szCs w:val="24"/>
            <w:rtl/>
            <w:lang w:bidi="he-IL"/>
          </w:rPr>
          <w:t>–</w:t>
        </w:r>
        <w:r w:rsidR="006165C5">
          <w:rPr>
            <w:rFonts w:hint="cs"/>
            <w:sz w:val="24"/>
            <w:szCs w:val="24"/>
            <w:rtl/>
            <w:lang w:bidi="he-IL"/>
          </w:rPr>
          <w:t xml:space="preserve"> </w:t>
        </w:r>
      </w:ins>
      <w:r w:rsidRPr="00967EBF">
        <w:rPr>
          <w:sz w:val="24"/>
          <w:szCs w:val="24"/>
          <w:rtl/>
          <w:lang w:bidi="he-IL"/>
        </w:rPr>
        <w:t>אני נשאר בירושלים עיר המולדת שלי</w:t>
      </w:r>
      <w:r w:rsidRPr="00967EBF">
        <w:rPr>
          <w:sz w:val="24"/>
          <w:szCs w:val="24"/>
          <w:rtl/>
        </w:rPr>
        <w:t xml:space="preserve">. </w:t>
      </w:r>
      <w:r w:rsidRPr="00967EBF">
        <w:rPr>
          <w:sz w:val="24"/>
          <w:szCs w:val="24"/>
          <w:rtl/>
          <w:lang w:bidi="he-IL"/>
        </w:rPr>
        <w:t>הסכמתי זאת לא סותרת ולא מתנגדת לזהותי הפלסטינית</w:t>
      </w:r>
      <w:r w:rsidRPr="00967EBF">
        <w:rPr>
          <w:sz w:val="24"/>
          <w:szCs w:val="24"/>
          <w:rtl/>
        </w:rPr>
        <w:t>".</w:t>
      </w:r>
    </w:p>
    <w:p w14:paraId="00000079" w14:textId="700C284F" w:rsidR="003F1F90" w:rsidRPr="00967EBF" w:rsidRDefault="00676878" w:rsidP="003B1CD0">
      <w:pPr>
        <w:spacing w:after="120" w:line="360" w:lineRule="auto"/>
        <w:rPr>
          <w:sz w:val="24"/>
          <w:szCs w:val="24"/>
        </w:rPr>
      </w:pPr>
      <w:r w:rsidRPr="00967EBF">
        <w:rPr>
          <w:sz w:val="24"/>
          <w:szCs w:val="24"/>
          <w:rtl/>
          <w:lang w:bidi="he-IL"/>
        </w:rPr>
        <w:t>סאמי</w:t>
      </w:r>
      <w:r w:rsidRPr="00967EBF">
        <w:rPr>
          <w:sz w:val="24"/>
          <w:szCs w:val="24"/>
          <w:rtl/>
        </w:rPr>
        <w:t>: "</w:t>
      </w:r>
      <w:r w:rsidRPr="00967EBF">
        <w:rPr>
          <w:sz w:val="24"/>
          <w:szCs w:val="24"/>
          <w:rtl/>
          <w:lang w:bidi="he-IL"/>
        </w:rPr>
        <w:t xml:space="preserve">לגבי מצבנו בירושלים </w:t>
      </w:r>
      <w:ins w:id="2119" w:author="Noga Kadman" w:date="2022-01-01T16:41:00Z">
        <w:r w:rsidR="006165C5">
          <w:rPr>
            <w:sz w:val="24"/>
            <w:szCs w:val="24"/>
            <w:rtl/>
            <w:lang w:bidi="he-IL"/>
          </w:rPr>
          <w:t>–</w:t>
        </w:r>
        <w:r w:rsidR="006165C5">
          <w:rPr>
            <w:rFonts w:hint="cs"/>
            <w:sz w:val="24"/>
            <w:szCs w:val="24"/>
            <w:rtl/>
            <w:lang w:bidi="he-IL"/>
          </w:rPr>
          <w:t xml:space="preserve"> </w:t>
        </w:r>
      </w:ins>
      <w:r w:rsidRPr="00967EBF">
        <w:rPr>
          <w:sz w:val="24"/>
          <w:szCs w:val="24"/>
          <w:rtl/>
          <w:lang w:bidi="he-IL"/>
        </w:rPr>
        <w:t>אנו ק</w:t>
      </w:r>
      <w:ins w:id="2120" w:author="Noga Kadman" w:date="2022-01-01T16:41:00Z">
        <w:r w:rsidR="006165C5">
          <w:rPr>
            <w:rFonts w:hint="cs"/>
            <w:sz w:val="24"/>
            <w:szCs w:val="24"/>
            <w:rtl/>
            <w:lang w:bidi="he-IL"/>
          </w:rPr>
          <w:t>י</w:t>
        </w:r>
      </w:ins>
      <w:r w:rsidRPr="00967EBF">
        <w:rPr>
          <w:sz w:val="24"/>
          <w:szCs w:val="24"/>
          <w:rtl/>
          <w:lang w:bidi="he-IL"/>
        </w:rPr>
        <w:t xml:space="preserve">בלנו האזרחות </w:t>
      </w:r>
      <w:ins w:id="2121" w:author="Noga Kadman" w:date="2022-01-01T16:41:00Z">
        <w:r w:rsidR="006165C5">
          <w:rPr>
            <w:rFonts w:hint="cs"/>
            <w:sz w:val="24"/>
            <w:szCs w:val="24"/>
            <w:rtl/>
            <w:lang w:bidi="he-IL"/>
          </w:rPr>
          <w:t xml:space="preserve">[הכוונה לתושבות] </w:t>
        </w:r>
      </w:ins>
      <w:r w:rsidRPr="00967EBF">
        <w:rPr>
          <w:sz w:val="24"/>
          <w:szCs w:val="24"/>
          <w:rtl/>
          <w:lang w:bidi="he-IL"/>
        </w:rPr>
        <w:t>בכוח בגלל המלחמה והכיבוש</w:t>
      </w:r>
      <w:r w:rsidRPr="00967EBF">
        <w:rPr>
          <w:sz w:val="24"/>
          <w:szCs w:val="24"/>
          <w:rtl/>
        </w:rPr>
        <w:t xml:space="preserve">. </w:t>
      </w:r>
      <w:r w:rsidRPr="00967EBF">
        <w:rPr>
          <w:sz w:val="24"/>
          <w:szCs w:val="24"/>
          <w:rtl/>
          <w:lang w:bidi="he-IL"/>
        </w:rPr>
        <w:t>לא ב</w:t>
      </w:r>
      <w:ins w:id="2122" w:author="Noga Kadman" w:date="2022-01-01T16:41:00Z">
        <w:r w:rsidR="006165C5">
          <w:rPr>
            <w:rFonts w:hint="cs"/>
            <w:sz w:val="24"/>
            <w:szCs w:val="24"/>
            <w:rtl/>
            <w:lang w:bidi="he-IL"/>
          </w:rPr>
          <w:t>י</w:t>
        </w:r>
      </w:ins>
      <w:r w:rsidRPr="00967EBF">
        <w:rPr>
          <w:sz w:val="24"/>
          <w:szCs w:val="24"/>
          <w:rtl/>
          <w:lang w:bidi="he-IL"/>
        </w:rPr>
        <w:t>קשנו אותה</w:t>
      </w:r>
      <w:r w:rsidRPr="00967EBF">
        <w:rPr>
          <w:sz w:val="24"/>
          <w:szCs w:val="24"/>
          <w:rtl/>
        </w:rPr>
        <w:t xml:space="preserve">. </w:t>
      </w:r>
      <w:r w:rsidRPr="00967EBF">
        <w:rPr>
          <w:sz w:val="24"/>
          <w:szCs w:val="24"/>
          <w:rtl/>
          <w:lang w:bidi="he-IL"/>
        </w:rPr>
        <w:t xml:space="preserve">או </w:t>
      </w:r>
      <w:ins w:id="2123" w:author="Noga Kadman" w:date="2022-01-01T16:41:00Z">
        <w:r w:rsidR="00345B7B">
          <w:rPr>
            <w:rFonts w:hint="cs"/>
            <w:sz w:val="24"/>
            <w:szCs w:val="24"/>
            <w:rtl/>
            <w:lang w:bidi="he-IL"/>
          </w:rPr>
          <w:t>ש</w:t>
        </w:r>
      </w:ins>
      <w:r w:rsidRPr="00967EBF">
        <w:rPr>
          <w:sz w:val="24"/>
          <w:szCs w:val="24"/>
          <w:rtl/>
          <w:lang w:bidi="he-IL"/>
        </w:rPr>
        <w:t xml:space="preserve">עוזבים את מקום המולדת או </w:t>
      </w:r>
      <w:ins w:id="2124" w:author="Noga Kadman" w:date="2022-01-01T16:41:00Z">
        <w:r w:rsidR="00345B7B">
          <w:rPr>
            <w:rFonts w:hint="cs"/>
            <w:sz w:val="24"/>
            <w:szCs w:val="24"/>
            <w:rtl/>
            <w:lang w:bidi="he-IL"/>
          </w:rPr>
          <w:t>ש</w:t>
        </w:r>
      </w:ins>
      <w:r w:rsidRPr="00967EBF">
        <w:rPr>
          <w:sz w:val="24"/>
          <w:szCs w:val="24"/>
          <w:rtl/>
          <w:lang w:bidi="he-IL"/>
        </w:rPr>
        <w:t xml:space="preserve">מקבלים </w:t>
      </w:r>
      <w:ins w:id="2125" w:author="Noga Kadman" w:date="2022-01-01T16:41:00Z">
        <w:r w:rsidR="00345B7B">
          <w:rPr>
            <w:rFonts w:hint="cs"/>
            <w:sz w:val="24"/>
            <w:szCs w:val="24"/>
            <w:rtl/>
            <w:lang w:bidi="he-IL"/>
          </w:rPr>
          <w:t>את ה</w:t>
        </w:r>
      </w:ins>
      <w:del w:id="2126" w:author="Noga Kadman" w:date="2022-01-01T16:41:00Z">
        <w:r w:rsidRPr="00967EBF" w:rsidDel="00345B7B">
          <w:rPr>
            <w:sz w:val="24"/>
            <w:szCs w:val="24"/>
            <w:rtl/>
            <w:lang w:bidi="he-IL"/>
          </w:rPr>
          <w:delText>ב</w:delText>
        </w:r>
      </w:del>
      <w:r w:rsidRPr="00967EBF">
        <w:rPr>
          <w:sz w:val="24"/>
          <w:szCs w:val="24"/>
          <w:rtl/>
          <w:lang w:bidi="he-IL"/>
        </w:rPr>
        <w:t>שלטון הקיים</w:t>
      </w:r>
      <w:r w:rsidRPr="00967EBF">
        <w:rPr>
          <w:sz w:val="24"/>
          <w:szCs w:val="24"/>
          <w:rtl/>
        </w:rPr>
        <w:t xml:space="preserve">. </w:t>
      </w:r>
      <w:r w:rsidRPr="00967EBF">
        <w:rPr>
          <w:sz w:val="24"/>
          <w:szCs w:val="24"/>
          <w:rtl/>
          <w:lang w:bidi="he-IL"/>
        </w:rPr>
        <w:t>אני גאה שנשארנו בירושלים</w:t>
      </w:r>
      <w:ins w:id="2127" w:author="Noga Kadman" w:date="2022-01-01T16:41:00Z">
        <w:r w:rsidR="00345B7B">
          <w:rPr>
            <w:rFonts w:hint="cs"/>
            <w:sz w:val="24"/>
            <w:szCs w:val="24"/>
            <w:rtl/>
            <w:lang w:bidi="he-IL"/>
          </w:rPr>
          <w:t>,</w:t>
        </w:r>
      </w:ins>
      <w:r w:rsidRPr="00967EBF">
        <w:rPr>
          <w:sz w:val="24"/>
          <w:szCs w:val="24"/>
          <w:rtl/>
          <w:lang w:bidi="he-IL"/>
        </w:rPr>
        <w:t xml:space="preserve"> מקום המורשת שלי ושל משפחתי</w:t>
      </w:r>
      <w:r w:rsidRPr="00967EBF">
        <w:rPr>
          <w:sz w:val="24"/>
          <w:szCs w:val="24"/>
          <w:rtl/>
        </w:rPr>
        <w:t xml:space="preserve">... </w:t>
      </w:r>
      <w:r w:rsidRPr="00967EBF">
        <w:rPr>
          <w:sz w:val="24"/>
          <w:szCs w:val="24"/>
          <w:rtl/>
          <w:lang w:bidi="he-IL"/>
        </w:rPr>
        <w:t>אני בעל תושב</w:t>
      </w:r>
      <w:ins w:id="2128" w:author="Noga Kadman" w:date="2022-01-01T16:42:00Z">
        <w:r w:rsidR="00345B7B">
          <w:rPr>
            <w:rFonts w:hint="cs"/>
            <w:sz w:val="24"/>
            <w:szCs w:val="24"/>
            <w:rtl/>
            <w:lang w:bidi="he-IL"/>
          </w:rPr>
          <w:t>ות</w:t>
        </w:r>
      </w:ins>
      <w:r w:rsidRPr="00967EBF">
        <w:rPr>
          <w:sz w:val="24"/>
          <w:szCs w:val="24"/>
          <w:rtl/>
          <w:lang w:bidi="he-IL"/>
        </w:rPr>
        <w:t xml:space="preserve"> קבע</w:t>
      </w:r>
      <w:ins w:id="2129" w:author="Noga Kadman" w:date="2022-01-01T16:42:00Z">
        <w:r w:rsidR="00345B7B">
          <w:rPr>
            <w:rFonts w:hint="cs"/>
            <w:sz w:val="24"/>
            <w:szCs w:val="24"/>
            <w:rtl/>
            <w:lang w:bidi="he-IL"/>
          </w:rPr>
          <w:t>.</w:t>
        </w:r>
      </w:ins>
      <w:r w:rsidRPr="00967EBF">
        <w:rPr>
          <w:sz w:val="24"/>
          <w:szCs w:val="24"/>
          <w:rtl/>
          <w:lang w:bidi="he-IL"/>
        </w:rPr>
        <w:t xml:space="preserve"> </w:t>
      </w:r>
      <w:del w:id="2130" w:author="Noga Kadman" w:date="2022-01-03T10:45:00Z">
        <w:r w:rsidRPr="00967EBF" w:rsidDel="003B1CD0">
          <w:rPr>
            <w:sz w:val="24"/>
            <w:szCs w:val="24"/>
            <w:rtl/>
            <w:lang w:bidi="he-IL"/>
          </w:rPr>
          <w:delText>אם אסכים לקבל את האזרחות הישראלית כדי להישאר באדמה ולא לצאת ואם מסרב מסיבות פוליטיות</w:delText>
        </w:r>
        <w:r w:rsidRPr="00967EBF" w:rsidDel="003B1CD0">
          <w:rPr>
            <w:sz w:val="24"/>
            <w:szCs w:val="24"/>
            <w:rtl/>
          </w:rPr>
          <w:delText xml:space="preserve">. </w:delText>
        </w:r>
        <w:r w:rsidRPr="00967EBF" w:rsidDel="003B1CD0">
          <w:rPr>
            <w:sz w:val="24"/>
            <w:szCs w:val="24"/>
            <w:rtl/>
            <w:lang w:bidi="he-IL"/>
          </w:rPr>
          <w:delText>אם לקבלת האזרחות יש פן פוליטי שמשפיע עליי אז אני מסרב</w:delText>
        </w:r>
        <w:r w:rsidRPr="00967EBF" w:rsidDel="003B1CD0">
          <w:rPr>
            <w:sz w:val="24"/>
            <w:szCs w:val="24"/>
            <w:rtl/>
          </w:rPr>
          <w:delText xml:space="preserve">. </w:delText>
        </w:r>
        <w:r w:rsidRPr="00967EBF" w:rsidDel="003B1CD0">
          <w:rPr>
            <w:sz w:val="24"/>
            <w:szCs w:val="24"/>
            <w:rtl/>
            <w:lang w:bidi="he-IL"/>
          </w:rPr>
          <w:delText xml:space="preserve">אנו חיים במצב אי </w:delText>
        </w:r>
      </w:del>
      <w:del w:id="2131" w:author="Noga Kadman" w:date="2022-01-01T16:42:00Z">
        <w:r w:rsidRPr="00967EBF" w:rsidDel="00345B7B">
          <w:rPr>
            <w:sz w:val="24"/>
            <w:szCs w:val="24"/>
            <w:rtl/>
            <w:lang w:bidi="he-IL"/>
          </w:rPr>
          <w:delText>ו</w:delText>
        </w:r>
      </w:del>
      <w:del w:id="2132" w:author="Noga Kadman" w:date="2022-01-03T10:45:00Z">
        <w:r w:rsidRPr="00967EBF" w:rsidDel="003B1CD0">
          <w:rPr>
            <w:sz w:val="24"/>
            <w:szCs w:val="24"/>
            <w:rtl/>
            <w:lang w:bidi="he-IL"/>
          </w:rPr>
          <w:delText>ודאות אף אחד לא יודע מה עתידה של ירושלים</w:delText>
        </w:r>
        <w:r w:rsidRPr="00967EBF" w:rsidDel="003B1CD0">
          <w:rPr>
            <w:sz w:val="24"/>
            <w:szCs w:val="24"/>
            <w:rtl/>
          </w:rPr>
          <w:delText xml:space="preserve">. </w:delText>
        </w:r>
        <w:r w:rsidRPr="00967EBF" w:rsidDel="003B1CD0">
          <w:rPr>
            <w:sz w:val="24"/>
            <w:szCs w:val="24"/>
            <w:rtl/>
            <w:lang w:bidi="he-IL"/>
          </w:rPr>
          <w:delText xml:space="preserve">האי </w:delText>
        </w:r>
      </w:del>
      <w:del w:id="2133" w:author="Noga Kadman" w:date="2022-01-01T16:42:00Z">
        <w:r w:rsidRPr="00967EBF" w:rsidDel="00345B7B">
          <w:rPr>
            <w:sz w:val="24"/>
            <w:szCs w:val="24"/>
            <w:rtl/>
            <w:lang w:bidi="he-IL"/>
          </w:rPr>
          <w:delText>ו</w:delText>
        </w:r>
      </w:del>
      <w:del w:id="2134" w:author="Noga Kadman" w:date="2022-01-03T10:45:00Z">
        <w:r w:rsidRPr="00967EBF" w:rsidDel="003B1CD0">
          <w:rPr>
            <w:sz w:val="24"/>
            <w:szCs w:val="24"/>
            <w:rtl/>
            <w:lang w:bidi="he-IL"/>
          </w:rPr>
          <w:delText>ודאות הזאת משפיעה עלי לרעה</w:delText>
        </w:r>
        <w:r w:rsidRPr="00967EBF" w:rsidDel="003B1CD0">
          <w:rPr>
            <w:sz w:val="24"/>
            <w:szCs w:val="24"/>
            <w:rtl/>
          </w:rPr>
          <w:delText xml:space="preserve">. </w:delText>
        </w:r>
      </w:del>
      <w:commentRangeStart w:id="2135"/>
      <w:del w:id="2136" w:author="Noga Kadman" w:date="2022-01-01T22:19:00Z">
        <w:r w:rsidRPr="00967EBF" w:rsidDel="00261034">
          <w:rPr>
            <w:sz w:val="24"/>
            <w:szCs w:val="24"/>
            <w:rtl/>
            <w:lang w:bidi="he-IL"/>
          </w:rPr>
          <w:delText>לגבי הלאומיות הפלסטינית שלי אני ומשפחתי וכל העם הפלסטיני פלסטינים בדם במולדת שלנו למרות שאנו חיים תחת שלטון ישראלי שהוכפ</w:delText>
        </w:r>
      </w:del>
      <w:del w:id="2137" w:author="Noga Kadman" w:date="2022-01-01T16:43:00Z">
        <w:r w:rsidRPr="00967EBF" w:rsidDel="00345B7B">
          <w:rPr>
            <w:sz w:val="24"/>
            <w:szCs w:val="24"/>
            <w:rtl/>
            <w:lang w:bidi="he-IL"/>
          </w:rPr>
          <w:delText>פה</w:delText>
        </w:r>
      </w:del>
      <w:del w:id="2138" w:author="Noga Kadman" w:date="2022-01-01T22:19:00Z">
        <w:r w:rsidRPr="00967EBF" w:rsidDel="00261034">
          <w:rPr>
            <w:sz w:val="24"/>
            <w:szCs w:val="24"/>
            <w:rtl/>
            <w:lang w:bidi="he-IL"/>
          </w:rPr>
          <w:delText xml:space="preserve"> עלינו</w:delText>
        </w:r>
        <w:r w:rsidRPr="00967EBF" w:rsidDel="00261034">
          <w:rPr>
            <w:sz w:val="24"/>
            <w:szCs w:val="24"/>
            <w:rtl/>
          </w:rPr>
          <w:delText xml:space="preserve">. </w:delText>
        </w:r>
      </w:del>
      <w:del w:id="2139" w:author="Noga Kadman" w:date="2022-01-01T16:43:00Z">
        <w:r w:rsidRPr="00967EBF" w:rsidDel="00345B7B">
          <w:rPr>
            <w:sz w:val="24"/>
            <w:szCs w:val="24"/>
            <w:rtl/>
            <w:lang w:bidi="he-IL"/>
          </w:rPr>
          <w:delText xml:space="preserve">את </w:delText>
        </w:r>
      </w:del>
      <w:del w:id="2140" w:author="Noga Kadman" w:date="2022-01-01T22:19:00Z">
        <w:r w:rsidRPr="00967EBF" w:rsidDel="00261034">
          <w:rPr>
            <w:sz w:val="24"/>
            <w:szCs w:val="24"/>
            <w:rtl/>
            <w:lang w:bidi="he-IL"/>
          </w:rPr>
          <w:delText>המנהגים שלי פלסטינים</w:delText>
        </w:r>
        <w:r w:rsidRPr="00967EBF" w:rsidDel="00261034">
          <w:rPr>
            <w:sz w:val="24"/>
            <w:szCs w:val="24"/>
            <w:rtl/>
          </w:rPr>
          <w:delText xml:space="preserve">, </w:delText>
        </w:r>
        <w:r w:rsidRPr="00967EBF" w:rsidDel="00261034">
          <w:rPr>
            <w:sz w:val="24"/>
            <w:szCs w:val="24"/>
            <w:rtl/>
            <w:lang w:bidi="he-IL"/>
          </w:rPr>
          <w:delText>החתונות שלנו על פי המורשת הפלסטינית</w:delText>
        </w:r>
        <w:r w:rsidRPr="00967EBF" w:rsidDel="00261034">
          <w:rPr>
            <w:sz w:val="24"/>
            <w:szCs w:val="24"/>
            <w:rtl/>
          </w:rPr>
          <w:delText xml:space="preserve">, </w:delText>
        </w:r>
        <w:r w:rsidRPr="00967EBF" w:rsidDel="00261034">
          <w:rPr>
            <w:sz w:val="24"/>
            <w:szCs w:val="24"/>
            <w:rtl/>
            <w:lang w:bidi="he-IL"/>
          </w:rPr>
          <w:delText>התרבות שלנו פלסטינית</w:delText>
        </w:r>
        <w:r w:rsidRPr="00967EBF" w:rsidDel="00261034">
          <w:rPr>
            <w:sz w:val="24"/>
            <w:szCs w:val="24"/>
            <w:rtl/>
          </w:rPr>
          <w:delText>".</w:delText>
        </w:r>
        <w:commentRangeEnd w:id="2135"/>
        <w:r w:rsidR="00345B7B" w:rsidDel="00261034">
          <w:rPr>
            <w:rStyle w:val="afc"/>
            <w:rtl/>
          </w:rPr>
          <w:commentReference w:id="2135"/>
        </w:r>
      </w:del>
    </w:p>
    <w:p w14:paraId="61E21CC1" w14:textId="08FDA930" w:rsidR="00967EBF" w:rsidRDefault="00875785" w:rsidP="00875785">
      <w:pPr>
        <w:spacing w:after="120" w:line="360" w:lineRule="auto"/>
        <w:rPr>
          <w:ins w:id="2141" w:author="Noga Kadman" w:date="2022-01-03T10:58:00Z"/>
          <w:sz w:val="24"/>
          <w:szCs w:val="24"/>
          <w:rtl/>
        </w:rPr>
      </w:pPr>
      <w:ins w:id="2142" w:author="Noga Kadman" w:date="2022-01-03T10:57:00Z">
        <w:r>
          <w:rPr>
            <w:rFonts w:hint="cs"/>
            <w:sz w:val="24"/>
            <w:szCs w:val="24"/>
            <w:rtl/>
            <w:lang w:bidi="he-IL"/>
          </w:rPr>
          <w:t>זכריא: "</w:t>
        </w:r>
      </w:ins>
      <w:ins w:id="2143" w:author="Noga Kadman" w:date="2022-01-03T10:56:00Z">
        <w:r w:rsidRPr="00967EBF">
          <w:rPr>
            <w:sz w:val="24"/>
            <w:szCs w:val="24"/>
            <w:rtl/>
            <w:lang w:bidi="he-IL"/>
          </w:rPr>
          <w:t>לגבי ההטבות המטריאליות שאנו מקבילים שאנו משלמים מ</w:t>
        </w:r>
        <w:r>
          <w:rPr>
            <w:rFonts w:hint="cs"/>
            <w:sz w:val="24"/>
            <w:szCs w:val="24"/>
            <w:rtl/>
            <w:lang w:bidi="he-IL"/>
          </w:rPr>
          <w:t>י</w:t>
        </w:r>
        <w:r w:rsidRPr="00967EBF">
          <w:rPr>
            <w:sz w:val="24"/>
            <w:szCs w:val="24"/>
            <w:rtl/>
            <w:lang w:bidi="he-IL"/>
          </w:rPr>
          <w:t>סים</w:t>
        </w:r>
        <w:r w:rsidRPr="00967EBF">
          <w:rPr>
            <w:sz w:val="24"/>
            <w:szCs w:val="24"/>
            <w:rtl/>
          </w:rPr>
          <w:t xml:space="preserve">. </w:t>
        </w:r>
        <w:r w:rsidRPr="00967EBF">
          <w:rPr>
            <w:sz w:val="24"/>
            <w:szCs w:val="24"/>
            <w:rtl/>
            <w:lang w:bidi="he-IL"/>
          </w:rPr>
          <w:t>הטבות אלו הם לא מתנה מישראל אלא הם מכספים שכל החיים שלנו אנו משלמים</w:t>
        </w:r>
        <w:r w:rsidRPr="00967EBF">
          <w:rPr>
            <w:sz w:val="24"/>
            <w:szCs w:val="24"/>
            <w:rtl/>
          </w:rPr>
          <w:t xml:space="preserve">. </w:t>
        </w:r>
        <w:r w:rsidRPr="00967EBF">
          <w:rPr>
            <w:sz w:val="24"/>
            <w:szCs w:val="24"/>
            <w:rtl/>
            <w:lang w:bidi="he-IL"/>
          </w:rPr>
          <w:t>משלמים מ</w:t>
        </w:r>
        <w:r>
          <w:rPr>
            <w:rFonts w:hint="cs"/>
            <w:sz w:val="24"/>
            <w:szCs w:val="24"/>
            <w:rtl/>
            <w:lang w:bidi="he-IL"/>
          </w:rPr>
          <w:t>י</w:t>
        </w:r>
        <w:r w:rsidRPr="00967EBF">
          <w:rPr>
            <w:sz w:val="24"/>
            <w:szCs w:val="24"/>
            <w:rtl/>
            <w:lang w:bidi="he-IL"/>
          </w:rPr>
          <w:t>סים</w:t>
        </w:r>
        <w:r w:rsidRPr="00967EBF">
          <w:rPr>
            <w:sz w:val="24"/>
            <w:szCs w:val="24"/>
            <w:rtl/>
          </w:rPr>
          <w:t xml:space="preserve">, </w:t>
        </w:r>
        <w:r w:rsidRPr="00967EBF">
          <w:rPr>
            <w:sz w:val="24"/>
            <w:szCs w:val="24"/>
            <w:rtl/>
            <w:lang w:bidi="he-IL"/>
          </w:rPr>
          <w:t>משלמים ביטוח לאומי ובכך הם מוכרחים להגיש לנו הטבות ושירותים</w:t>
        </w:r>
      </w:ins>
      <w:ins w:id="2144" w:author="Noga Kadman" w:date="2022-01-03T10:57:00Z">
        <w:r>
          <w:rPr>
            <w:rFonts w:hint="cs"/>
            <w:sz w:val="24"/>
            <w:szCs w:val="24"/>
            <w:rtl/>
            <w:lang w:bidi="he-IL"/>
          </w:rPr>
          <w:t>"</w:t>
        </w:r>
      </w:ins>
      <w:ins w:id="2145" w:author="Noga Kadman" w:date="2022-01-03T10:56:00Z">
        <w:r w:rsidRPr="00967EBF">
          <w:rPr>
            <w:sz w:val="24"/>
            <w:szCs w:val="24"/>
            <w:rtl/>
          </w:rPr>
          <w:t xml:space="preserve">. </w:t>
        </w:r>
      </w:ins>
    </w:p>
    <w:p w14:paraId="62003176" w14:textId="77777777" w:rsidR="0095514D" w:rsidRPr="00967EBF" w:rsidRDefault="0095514D" w:rsidP="0095514D">
      <w:pPr>
        <w:spacing w:after="120" w:line="360" w:lineRule="auto"/>
        <w:rPr>
          <w:ins w:id="2146" w:author="Noga Kadman" w:date="2022-01-03T10:58:00Z"/>
          <w:sz w:val="24"/>
          <w:szCs w:val="24"/>
        </w:rPr>
      </w:pPr>
      <w:ins w:id="2147" w:author="Noga Kadman" w:date="2022-01-03T10:58:00Z">
        <w:r>
          <w:rPr>
            <w:rFonts w:hint="cs"/>
            <w:sz w:val="24"/>
            <w:szCs w:val="24"/>
            <w:rtl/>
            <w:lang w:bidi="he-IL"/>
          </w:rPr>
          <w:t xml:space="preserve">פתחי: </w:t>
        </w:r>
        <w:commentRangeStart w:id="2148"/>
        <w:r w:rsidRPr="00967EBF">
          <w:rPr>
            <w:sz w:val="24"/>
            <w:szCs w:val="24"/>
            <w:rtl/>
            <w:lang w:bidi="he-IL"/>
          </w:rPr>
          <w:t>לגבי ההטבות החומריות</w:t>
        </w:r>
        <w:r>
          <w:rPr>
            <w:rFonts w:hint="cs"/>
            <w:sz w:val="24"/>
            <w:szCs w:val="24"/>
            <w:rtl/>
            <w:lang w:bidi="he-IL"/>
          </w:rPr>
          <w:t>,</w:t>
        </w:r>
        <w:r w:rsidRPr="00967EBF">
          <w:rPr>
            <w:sz w:val="24"/>
            <w:szCs w:val="24"/>
            <w:rtl/>
            <w:lang w:bidi="he-IL"/>
          </w:rPr>
          <w:t xml:space="preserve"> למשל</w:t>
        </w:r>
        <w:r w:rsidRPr="00967EBF">
          <w:rPr>
            <w:sz w:val="24"/>
            <w:szCs w:val="24"/>
            <w:rtl/>
          </w:rPr>
          <w:t xml:space="preserve">: </w:t>
        </w:r>
        <w:r w:rsidRPr="00967EBF">
          <w:rPr>
            <w:sz w:val="24"/>
            <w:szCs w:val="24"/>
            <w:rtl/>
            <w:lang w:bidi="he-IL"/>
          </w:rPr>
          <w:t>ביטוח לאומי</w:t>
        </w:r>
        <w:r w:rsidRPr="00967EBF">
          <w:rPr>
            <w:sz w:val="24"/>
            <w:szCs w:val="24"/>
            <w:rtl/>
          </w:rPr>
          <w:t xml:space="preserve">, </w:t>
        </w:r>
        <w:r w:rsidRPr="00967EBF">
          <w:rPr>
            <w:sz w:val="24"/>
            <w:szCs w:val="24"/>
            <w:rtl/>
            <w:lang w:bidi="he-IL"/>
          </w:rPr>
          <w:t>ביטוח בריאות</w:t>
        </w:r>
        <w:r w:rsidRPr="00967EBF">
          <w:rPr>
            <w:sz w:val="24"/>
            <w:szCs w:val="24"/>
            <w:rtl/>
          </w:rPr>
          <w:t xml:space="preserve">, </w:t>
        </w:r>
        <w:r w:rsidRPr="00967EBF">
          <w:rPr>
            <w:sz w:val="24"/>
            <w:szCs w:val="24"/>
            <w:rtl/>
            <w:lang w:bidi="he-IL"/>
          </w:rPr>
          <w:t>פנסיה</w:t>
        </w:r>
        <w:r w:rsidRPr="00967EBF">
          <w:rPr>
            <w:sz w:val="24"/>
            <w:szCs w:val="24"/>
            <w:rtl/>
          </w:rPr>
          <w:t>..</w:t>
        </w:r>
        <w:r>
          <w:rPr>
            <w:rFonts w:hint="cs"/>
            <w:sz w:val="24"/>
            <w:szCs w:val="24"/>
            <w:rtl/>
            <w:lang w:bidi="he-IL"/>
          </w:rPr>
          <w:t>.</w:t>
        </w:r>
        <w:r w:rsidRPr="00967EBF">
          <w:rPr>
            <w:sz w:val="24"/>
            <w:szCs w:val="24"/>
            <w:rtl/>
          </w:rPr>
          <w:t xml:space="preserve"> </w:t>
        </w:r>
        <w:r w:rsidRPr="00967EBF">
          <w:rPr>
            <w:sz w:val="24"/>
            <w:szCs w:val="24"/>
            <w:rtl/>
            <w:lang w:bidi="he-IL"/>
          </w:rPr>
          <w:t>אנו משלמים מ</w:t>
        </w:r>
        <w:r>
          <w:rPr>
            <w:rFonts w:hint="cs"/>
            <w:sz w:val="24"/>
            <w:szCs w:val="24"/>
            <w:rtl/>
            <w:lang w:bidi="he-IL"/>
          </w:rPr>
          <w:t>י</w:t>
        </w:r>
        <w:r w:rsidRPr="00967EBF">
          <w:rPr>
            <w:sz w:val="24"/>
            <w:szCs w:val="24"/>
            <w:rtl/>
            <w:lang w:bidi="he-IL"/>
          </w:rPr>
          <w:t>סים ומשלמים לביטוח לאומי</w:t>
        </w:r>
        <w:r>
          <w:rPr>
            <w:rFonts w:hint="cs"/>
            <w:sz w:val="24"/>
            <w:szCs w:val="24"/>
            <w:rtl/>
            <w:lang w:bidi="he-IL"/>
          </w:rPr>
          <w:t>,</w:t>
        </w:r>
        <w:r w:rsidRPr="00967EBF">
          <w:rPr>
            <w:sz w:val="24"/>
            <w:szCs w:val="24"/>
            <w:rtl/>
            <w:lang w:bidi="he-IL"/>
          </w:rPr>
          <w:t xml:space="preserve"> לכן הם מקבלים כסף כדי לתת שירותים חברתיים או הטבות חומריות</w:t>
        </w:r>
        <w:r>
          <w:rPr>
            <w:rFonts w:hint="cs"/>
            <w:sz w:val="24"/>
            <w:szCs w:val="24"/>
            <w:rtl/>
            <w:lang w:bidi="he-IL"/>
          </w:rPr>
          <w:t>.</w:t>
        </w:r>
        <w:commentRangeEnd w:id="2148"/>
        <w:r>
          <w:rPr>
            <w:rStyle w:val="afc"/>
            <w:rtl/>
          </w:rPr>
          <w:commentReference w:id="2148"/>
        </w:r>
        <w:r w:rsidRPr="00967EBF">
          <w:rPr>
            <w:sz w:val="24"/>
            <w:szCs w:val="24"/>
            <w:rtl/>
          </w:rPr>
          <w:t>"</w:t>
        </w:r>
      </w:ins>
    </w:p>
    <w:p w14:paraId="06503AA2" w14:textId="699C0C96" w:rsidR="0095514D" w:rsidRDefault="0095514D" w:rsidP="0095514D">
      <w:pPr>
        <w:spacing w:after="120" w:line="360" w:lineRule="auto"/>
        <w:rPr>
          <w:ins w:id="2149" w:author="Noga Kadman" w:date="2022-01-03T10:57:00Z"/>
          <w:sz w:val="24"/>
          <w:szCs w:val="24"/>
          <w:rtl/>
        </w:rPr>
      </w:pPr>
      <w:ins w:id="2150" w:author="Noga Kadman" w:date="2022-01-03T10:58:00Z">
        <w:r w:rsidRPr="00967EBF">
          <w:rPr>
            <w:sz w:val="24"/>
            <w:szCs w:val="24"/>
            <w:rtl/>
            <w:lang w:bidi="he-IL"/>
          </w:rPr>
          <w:t>ח</w:t>
        </w:r>
        <w:r w:rsidRPr="00967EBF">
          <w:rPr>
            <w:sz w:val="24"/>
            <w:szCs w:val="24"/>
            <w:rtl/>
          </w:rPr>
          <w:t>'</w:t>
        </w:r>
        <w:r w:rsidRPr="00967EBF">
          <w:rPr>
            <w:sz w:val="24"/>
            <w:szCs w:val="24"/>
            <w:rtl/>
            <w:lang w:bidi="he-IL"/>
          </w:rPr>
          <w:t>ורי</w:t>
        </w:r>
        <w:r w:rsidRPr="00967EBF">
          <w:rPr>
            <w:sz w:val="24"/>
            <w:szCs w:val="24"/>
            <w:rtl/>
          </w:rPr>
          <w:t>: "</w:t>
        </w:r>
        <w:r w:rsidRPr="00967EBF">
          <w:rPr>
            <w:sz w:val="24"/>
            <w:szCs w:val="24"/>
            <w:rtl/>
            <w:lang w:bidi="he-IL"/>
          </w:rPr>
          <w:t xml:space="preserve">לגבי ההטבות והשירותים </w:t>
        </w:r>
        <w:r>
          <w:rPr>
            <w:rFonts w:hint="cs"/>
            <w:sz w:val="24"/>
            <w:szCs w:val="24"/>
            <w:rtl/>
            <w:lang w:bidi="he-IL"/>
          </w:rPr>
          <w:t xml:space="preserve">- </w:t>
        </w:r>
        <w:r w:rsidRPr="00967EBF">
          <w:rPr>
            <w:sz w:val="24"/>
            <w:szCs w:val="24"/>
            <w:rtl/>
            <w:lang w:bidi="he-IL"/>
          </w:rPr>
          <w:t>אנו מקבלים אותם בזכות הקיום שלנו ותשלומי המ</w:t>
        </w:r>
        <w:r>
          <w:rPr>
            <w:rFonts w:hint="cs"/>
            <w:sz w:val="24"/>
            <w:szCs w:val="24"/>
            <w:rtl/>
            <w:lang w:bidi="he-IL"/>
          </w:rPr>
          <w:t>י</w:t>
        </w:r>
        <w:r w:rsidRPr="00967EBF">
          <w:rPr>
            <w:sz w:val="24"/>
            <w:szCs w:val="24"/>
            <w:rtl/>
            <w:lang w:bidi="he-IL"/>
          </w:rPr>
          <w:t>סים שמשלמים</w:t>
        </w:r>
        <w:r w:rsidRPr="00967EBF">
          <w:rPr>
            <w:sz w:val="24"/>
            <w:szCs w:val="24"/>
            <w:rtl/>
          </w:rPr>
          <w:t>.</w:t>
        </w:r>
      </w:ins>
    </w:p>
    <w:p w14:paraId="5E477A96" w14:textId="77777777" w:rsidR="00875785" w:rsidRDefault="00875785" w:rsidP="00875785">
      <w:pPr>
        <w:spacing w:after="120" w:line="360" w:lineRule="auto"/>
        <w:rPr>
          <w:ins w:id="2151" w:author="Noga Kadman" w:date="2021-12-29T15:05:00Z"/>
          <w:sz w:val="24"/>
          <w:szCs w:val="24"/>
          <w:u w:val="single"/>
          <w:rtl/>
        </w:rPr>
      </w:pPr>
    </w:p>
    <w:p w14:paraId="0000007A" w14:textId="18A2C474" w:rsidR="003F1F90" w:rsidRPr="00967EBF" w:rsidRDefault="00676878" w:rsidP="00967EBF">
      <w:pPr>
        <w:spacing w:after="120" w:line="360" w:lineRule="auto"/>
        <w:rPr>
          <w:sz w:val="24"/>
          <w:szCs w:val="24"/>
          <w:u w:val="single"/>
        </w:rPr>
      </w:pPr>
      <w:del w:id="2152" w:author="Noga Kadman" w:date="2021-12-30T11:03:00Z">
        <w:r w:rsidRPr="00967EBF" w:rsidDel="00A23B01">
          <w:rPr>
            <w:sz w:val="24"/>
            <w:szCs w:val="24"/>
            <w:u w:val="single"/>
            <w:rtl/>
          </w:rPr>
          <w:delText>5</w:delText>
        </w:r>
      </w:del>
      <w:ins w:id="2153" w:author="Noga Kadman" w:date="2021-12-30T11:03:00Z">
        <w:r w:rsidR="00A23B01">
          <w:rPr>
            <w:rFonts w:hint="cs"/>
            <w:sz w:val="24"/>
            <w:szCs w:val="24"/>
            <w:u w:val="single"/>
            <w:rtl/>
            <w:lang w:bidi="he-IL"/>
          </w:rPr>
          <w:t>6</w:t>
        </w:r>
      </w:ins>
      <w:r w:rsidRPr="00967EBF">
        <w:rPr>
          <w:sz w:val="24"/>
          <w:szCs w:val="24"/>
          <w:u w:val="single"/>
          <w:rtl/>
        </w:rPr>
        <w:t xml:space="preserve">. </w:t>
      </w:r>
      <w:commentRangeStart w:id="2154"/>
      <w:r w:rsidRPr="00967EBF">
        <w:rPr>
          <w:sz w:val="24"/>
          <w:szCs w:val="24"/>
          <w:u w:val="single"/>
          <w:rtl/>
          <w:lang w:bidi="he-IL"/>
        </w:rPr>
        <w:t>סיכום ומסקנ</w:t>
      </w:r>
      <w:ins w:id="2155" w:author="Noga Kadman" w:date="2021-12-30T11:03:00Z">
        <w:r w:rsidR="00A23B01">
          <w:rPr>
            <w:rFonts w:hint="cs"/>
            <w:sz w:val="24"/>
            <w:szCs w:val="24"/>
            <w:u w:val="single"/>
            <w:rtl/>
            <w:lang w:bidi="he-IL"/>
          </w:rPr>
          <w:t>ו</w:t>
        </w:r>
      </w:ins>
      <w:r w:rsidRPr="00967EBF">
        <w:rPr>
          <w:sz w:val="24"/>
          <w:szCs w:val="24"/>
          <w:u w:val="single"/>
          <w:rtl/>
          <w:lang w:bidi="he-IL"/>
        </w:rPr>
        <w:t xml:space="preserve">ת </w:t>
      </w:r>
      <w:commentRangeEnd w:id="2154"/>
      <w:r w:rsidR="000E0315">
        <w:rPr>
          <w:rStyle w:val="afc"/>
          <w:rtl/>
        </w:rPr>
        <w:commentReference w:id="2154"/>
      </w:r>
    </w:p>
    <w:p w14:paraId="0000007B" w14:textId="041ACDBE" w:rsidR="003F1F90" w:rsidRPr="00967EBF" w:rsidDel="000D6662" w:rsidRDefault="00676878" w:rsidP="006426E8">
      <w:pPr>
        <w:spacing w:after="120" w:line="360" w:lineRule="auto"/>
        <w:rPr>
          <w:del w:id="2156" w:author="Noga Kadman" w:date="2022-01-01T22:22:00Z"/>
          <w:rFonts w:hint="cs"/>
          <w:sz w:val="24"/>
          <w:szCs w:val="24"/>
          <w:u w:val="single"/>
          <w:lang w:bidi="he-IL"/>
        </w:rPr>
      </w:pPr>
      <w:r w:rsidRPr="00967EBF">
        <w:rPr>
          <w:sz w:val="24"/>
          <w:szCs w:val="24"/>
          <w:rtl/>
          <w:lang w:bidi="he-IL"/>
        </w:rPr>
        <w:t>ראיונות העומק מראים כי ישנו מתח פנימי מובנה בין ההזדהות הלאומית הפלסטינית של תושבי ירושלים</w:t>
      </w:r>
      <w:del w:id="2157" w:author="Noga Kadman" w:date="2022-01-01T22:22:00Z">
        <w:r w:rsidRPr="00967EBF" w:rsidDel="000D6662">
          <w:rPr>
            <w:sz w:val="24"/>
            <w:szCs w:val="24"/>
            <w:rtl/>
          </w:rPr>
          <w:delText>,</w:delText>
        </w:r>
      </w:del>
      <w:r w:rsidRPr="00967EBF">
        <w:rPr>
          <w:sz w:val="24"/>
          <w:szCs w:val="24"/>
          <w:rtl/>
        </w:rPr>
        <w:t xml:space="preserve"> </w:t>
      </w:r>
      <w:r w:rsidRPr="00967EBF">
        <w:rPr>
          <w:sz w:val="24"/>
          <w:szCs w:val="24"/>
          <w:rtl/>
          <w:lang w:bidi="he-IL"/>
        </w:rPr>
        <w:t>לבין קבלת אזרחות ישראלית</w:t>
      </w:r>
      <w:r w:rsidRPr="00967EBF">
        <w:rPr>
          <w:sz w:val="24"/>
          <w:szCs w:val="24"/>
          <w:rtl/>
        </w:rPr>
        <w:t xml:space="preserve">. </w:t>
      </w:r>
      <w:ins w:id="2158" w:author="Noga Kadman" w:date="2022-01-01T22:22:00Z">
        <w:r w:rsidR="000D6662">
          <w:rPr>
            <w:rFonts w:hint="cs"/>
            <w:sz w:val="24"/>
            <w:szCs w:val="24"/>
            <w:rtl/>
            <w:lang w:bidi="he-IL"/>
          </w:rPr>
          <w:t>זאת, משום ש</w:t>
        </w:r>
      </w:ins>
    </w:p>
    <w:p w14:paraId="0000007C" w14:textId="050BF32F" w:rsidR="003F1F90" w:rsidRPr="00967EBF" w:rsidDel="00A23B01" w:rsidRDefault="003F1F90" w:rsidP="006426E8">
      <w:pPr>
        <w:spacing w:after="120" w:line="360" w:lineRule="auto"/>
        <w:rPr>
          <w:del w:id="2159" w:author="Noga Kadman" w:date="2021-12-30T11:03:00Z"/>
          <w:sz w:val="24"/>
          <w:szCs w:val="24"/>
          <w:u w:val="single"/>
        </w:rPr>
      </w:pPr>
    </w:p>
    <w:p w14:paraId="3E7280AE" w14:textId="6BEDEA55" w:rsidR="006426E8" w:rsidRDefault="00676878" w:rsidP="00260BE0">
      <w:pPr>
        <w:spacing w:after="120" w:line="360" w:lineRule="auto"/>
        <w:rPr>
          <w:ins w:id="2160" w:author="Noga Kadman" w:date="2022-01-02T13:08:00Z"/>
          <w:sz w:val="24"/>
          <w:szCs w:val="24"/>
          <w:rtl/>
        </w:rPr>
      </w:pPr>
      <w:del w:id="2161" w:author="Noga Kadman" w:date="2022-01-01T22:22:00Z">
        <w:r w:rsidRPr="00967EBF" w:rsidDel="000D6662">
          <w:rPr>
            <w:sz w:val="24"/>
            <w:szCs w:val="24"/>
            <w:rtl/>
            <w:lang w:bidi="he-IL"/>
          </w:rPr>
          <w:delText xml:space="preserve">רוב </w:delText>
        </w:r>
      </w:del>
      <w:del w:id="2162" w:author="Noga Kadman" w:date="2022-01-02T13:02:00Z">
        <w:r w:rsidRPr="00967EBF" w:rsidDel="006426E8">
          <w:rPr>
            <w:sz w:val="24"/>
            <w:szCs w:val="24"/>
            <w:rtl/>
            <w:lang w:bidi="he-IL"/>
          </w:rPr>
          <w:delText xml:space="preserve">המרואיינים </w:delText>
        </w:r>
      </w:del>
      <w:ins w:id="2163" w:author="Noga Kadman" w:date="2022-01-01T22:23:00Z">
        <w:r w:rsidR="000D6662" w:rsidRPr="006426E8">
          <w:rPr>
            <w:rFonts w:hint="cs"/>
            <w:sz w:val="24"/>
            <w:szCs w:val="24"/>
            <w:rtl/>
            <w:lang w:bidi="he-IL"/>
          </w:rPr>
          <w:t>אזרחות</w:t>
        </w:r>
      </w:ins>
      <w:ins w:id="2164" w:author="Noga Kadman" w:date="2022-01-02T13:04:00Z">
        <w:r w:rsidR="006426E8">
          <w:rPr>
            <w:rFonts w:hint="cs"/>
            <w:sz w:val="24"/>
            <w:szCs w:val="24"/>
            <w:rtl/>
            <w:lang w:bidi="he-IL"/>
          </w:rPr>
          <w:t xml:space="preserve"> זו </w:t>
        </w:r>
      </w:ins>
      <w:ins w:id="2165" w:author="Noga Kadman" w:date="2022-01-02T13:03:00Z">
        <w:r w:rsidR="006426E8">
          <w:rPr>
            <w:rFonts w:hint="cs"/>
            <w:sz w:val="24"/>
            <w:szCs w:val="24"/>
            <w:rtl/>
            <w:lang w:bidi="he-IL"/>
          </w:rPr>
          <w:t xml:space="preserve">נתפסת אצל רוב המרואיינים כמשקפת </w:t>
        </w:r>
      </w:ins>
      <w:del w:id="2166" w:author="Noga Kadman" w:date="2022-01-02T13:03:00Z">
        <w:r w:rsidRPr="00967EBF" w:rsidDel="006426E8">
          <w:rPr>
            <w:sz w:val="24"/>
            <w:szCs w:val="24"/>
            <w:rtl/>
            <w:lang w:bidi="he-IL"/>
          </w:rPr>
          <w:delText xml:space="preserve">תופסים </w:delText>
        </w:r>
      </w:del>
      <w:r w:rsidRPr="00967EBF">
        <w:rPr>
          <w:sz w:val="24"/>
          <w:szCs w:val="24"/>
          <w:rtl/>
          <w:lang w:bidi="he-IL"/>
        </w:rPr>
        <w:t>זה</w:t>
      </w:r>
      <w:del w:id="2167" w:author="Noga Kadman" w:date="2022-01-02T13:03:00Z">
        <w:r w:rsidRPr="00967EBF" w:rsidDel="006426E8">
          <w:rPr>
            <w:sz w:val="24"/>
            <w:szCs w:val="24"/>
            <w:rtl/>
            <w:lang w:bidi="he-IL"/>
          </w:rPr>
          <w:delText>וי</w:delText>
        </w:r>
      </w:del>
      <w:r w:rsidRPr="00967EBF">
        <w:rPr>
          <w:sz w:val="24"/>
          <w:szCs w:val="24"/>
          <w:rtl/>
          <w:lang w:bidi="he-IL"/>
        </w:rPr>
        <w:t xml:space="preserve">ות </w:t>
      </w:r>
      <w:ins w:id="2168" w:author="Noga Kadman" w:date="2022-01-02T13:03:00Z">
        <w:r w:rsidR="006426E8">
          <w:rPr>
            <w:rFonts w:hint="cs"/>
            <w:sz w:val="24"/>
            <w:szCs w:val="24"/>
            <w:rtl/>
            <w:lang w:bidi="he-IL"/>
          </w:rPr>
          <w:t xml:space="preserve">ישראלית </w:t>
        </w:r>
      </w:ins>
      <w:del w:id="2169" w:author="Noga Kadman" w:date="2022-01-02T13:03:00Z">
        <w:r w:rsidRPr="00967EBF" w:rsidDel="006426E8">
          <w:rPr>
            <w:sz w:val="24"/>
            <w:szCs w:val="24"/>
            <w:rtl/>
            <w:lang w:bidi="he-IL"/>
          </w:rPr>
          <w:delText>אלו כ</w:delText>
        </w:r>
      </w:del>
      <w:ins w:id="2170" w:author="Noga Kadman" w:date="2022-01-02T13:03:00Z">
        <w:r w:rsidR="006426E8">
          <w:rPr>
            <w:rFonts w:hint="cs"/>
            <w:sz w:val="24"/>
            <w:szCs w:val="24"/>
            <w:rtl/>
            <w:lang w:bidi="he-IL"/>
          </w:rPr>
          <w:t>ש</w:t>
        </w:r>
      </w:ins>
      <w:r w:rsidRPr="00967EBF">
        <w:rPr>
          <w:sz w:val="24"/>
          <w:szCs w:val="24"/>
          <w:rtl/>
          <w:lang w:bidi="he-IL"/>
        </w:rPr>
        <w:t>מתנגש</w:t>
      </w:r>
      <w:del w:id="2171" w:author="Noga Kadman" w:date="2022-01-02T13:03:00Z">
        <w:r w:rsidRPr="00967EBF" w:rsidDel="006426E8">
          <w:rPr>
            <w:sz w:val="24"/>
            <w:szCs w:val="24"/>
            <w:rtl/>
            <w:lang w:bidi="he-IL"/>
          </w:rPr>
          <w:delText>ו</w:delText>
        </w:r>
      </w:del>
      <w:r w:rsidRPr="00967EBF">
        <w:rPr>
          <w:sz w:val="24"/>
          <w:szCs w:val="24"/>
          <w:rtl/>
          <w:lang w:bidi="he-IL"/>
        </w:rPr>
        <w:t>ת</w:t>
      </w:r>
      <w:ins w:id="2172" w:author="Noga Kadman" w:date="2022-01-02T13:03:00Z">
        <w:r w:rsidR="006426E8">
          <w:rPr>
            <w:rFonts w:hint="cs"/>
            <w:sz w:val="24"/>
            <w:szCs w:val="24"/>
            <w:rtl/>
            <w:lang w:bidi="he-IL"/>
          </w:rPr>
          <w:t xml:space="preserve"> עם זו הפלסטיני</w:t>
        </w:r>
      </w:ins>
      <w:ins w:id="2173" w:author="Noga Kadman" w:date="2022-01-02T13:05:00Z">
        <w:r w:rsidR="006426E8">
          <w:rPr>
            <w:rFonts w:hint="cs"/>
            <w:sz w:val="24"/>
            <w:szCs w:val="24"/>
            <w:rtl/>
            <w:lang w:bidi="he-IL"/>
          </w:rPr>
          <w:t>ת</w:t>
        </w:r>
      </w:ins>
      <w:ins w:id="2174" w:author="Noga Kadman" w:date="2022-01-02T13:03:00Z">
        <w:r w:rsidR="006426E8">
          <w:rPr>
            <w:rFonts w:hint="cs"/>
            <w:sz w:val="24"/>
            <w:szCs w:val="24"/>
            <w:rtl/>
            <w:lang w:bidi="he-IL"/>
          </w:rPr>
          <w:t>, ו</w:t>
        </w:r>
      </w:ins>
      <w:ins w:id="2175" w:author="Noga Kadman" w:date="2022-01-03T11:25:00Z">
        <w:r w:rsidR="00260BE0">
          <w:rPr>
            <w:rFonts w:hint="cs"/>
            <w:sz w:val="24"/>
            <w:szCs w:val="24"/>
            <w:rtl/>
            <w:lang w:bidi="he-IL"/>
          </w:rPr>
          <w:t>חלק</w:t>
        </w:r>
      </w:ins>
      <w:ins w:id="2176" w:author="Noga Kadman" w:date="2022-01-02T13:05:00Z">
        <w:r w:rsidR="006426E8">
          <w:rPr>
            <w:rFonts w:hint="cs"/>
            <w:sz w:val="24"/>
            <w:szCs w:val="24"/>
            <w:rtl/>
            <w:lang w:bidi="he-IL"/>
          </w:rPr>
          <w:t>ם רואים ב</w:t>
        </w:r>
      </w:ins>
      <w:ins w:id="2177" w:author="Noga Kadman" w:date="2022-01-02T13:03:00Z">
        <w:r w:rsidR="006426E8">
          <w:rPr>
            <w:rFonts w:hint="cs"/>
            <w:sz w:val="24"/>
            <w:szCs w:val="24"/>
            <w:rtl/>
            <w:lang w:bidi="he-IL"/>
          </w:rPr>
          <w:t xml:space="preserve">קבלתה כצעד פוליטי שפוגע במטרות הלאומיות </w:t>
        </w:r>
      </w:ins>
      <w:ins w:id="2178" w:author="Noga Kadman" w:date="2022-01-02T13:04:00Z">
        <w:r w:rsidR="006426E8">
          <w:rPr>
            <w:rFonts w:hint="cs"/>
            <w:sz w:val="24"/>
            <w:szCs w:val="24"/>
            <w:rtl/>
            <w:lang w:bidi="he-IL"/>
          </w:rPr>
          <w:t>הפלסטיניות</w:t>
        </w:r>
      </w:ins>
      <w:r w:rsidRPr="00967EBF">
        <w:rPr>
          <w:sz w:val="24"/>
          <w:szCs w:val="24"/>
          <w:rtl/>
        </w:rPr>
        <w:t xml:space="preserve">. </w:t>
      </w:r>
      <w:ins w:id="2179" w:author="Noga Kadman" w:date="2022-01-02T13:08:00Z">
        <w:r w:rsidR="006426E8">
          <w:rPr>
            <w:sz w:val="24"/>
            <w:szCs w:val="24"/>
            <w:rtl/>
            <w:lang w:bidi="he-IL"/>
          </w:rPr>
          <w:t>מן הראיונות עול</w:t>
        </w:r>
        <w:r w:rsidR="006426E8">
          <w:rPr>
            <w:rFonts w:hint="cs"/>
            <w:sz w:val="24"/>
            <w:szCs w:val="24"/>
            <w:rtl/>
            <w:lang w:bidi="he-IL"/>
          </w:rPr>
          <w:t>ה</w:t>
        </w:r>
        <w:r w:rsidR="006426E8" w:rsidRPr="00967EBF">
          <w:rPr>
            <w:sz w:val="24"/>
            <w:szCs w:val="24"/>
            <w:rtl/>
            <w:lang w:bidi="he-IL"/>
          </w:rPr>
          <w:t xml:space="preserve"> </w:t>
        </w:r>
        <w:r w:rsidR="006426E8">
          <w:rPr>
            <w:rFonts w:hint="cs"/>
            <w:sz w:val="24"/>
            <w:szCs w:val="24"/>
            <w:rtl/>
            <w:lang w:bidi="he-IL"/>
          </w:rPr>
          <w:t>ה</w:t>
        </w:r>
        <w:r w:rsidR="006426E8" w:rsidRPr="00967EBF">
          <w:rPr>
            <w:sz w:val="24"/>
            <w:szCs w:val="24"/>
            <w:rtl/>
            <w:lang w:bidi="he-IL"/>
          </w:rPr>
          <w:t>אסטרטגי</w:t>
        </w:r>
        <w:r w:rsidR="006426E8">
          <w:rPr>
            <w:rFonts w:hint="cs"/>
            <w:sz w:val="24"/>
            <w:szCs w:val="24"/>
            <w:rtl/>
            <w:lang w:bidi="he-IL"/>
          </w:rPr>
          <w:t>ה</w:t>
        </w:r>
        <w:r w:rsidR="006426E8" w:rsidRPr="00967EBF">
          <w:rPr>
            <w:sz w:val="24"/>
            <w:szCs w:val="24"/>
            <w:rtl/>
            <w:lang w:bidi="he-IL"/>
          </w:rPr>
          <w:t xml:space="preserve"> </w:t>
        </w:r>
        <w:r w:rsidR="006426E8">
          <w:rPr>
            <w:rFonts w:hint="cs"/>
            <w:sz w:val="24"/>
            <w:szCs w:val="24"/>
            <w:rtl/>
            <w:lang w:bidi="he-IL"/>
          </w:rPr>
          <w:t>העיקרית ל</w:t>
        </w:r>
        <w:r w:rsidR="006426E8" w:rsidRPr="00967EBF">
          <w:rPr>
            <w:sz w:val="24"/>
            <w:szCs w:val="24"/>
            <w:rtl/>
            <w:lang w:bidi="he-IL"/>
          </w:rPr>
          <w:t>התמודדות עם מתח זה</w:t>
        </w:r>
        <w:r w:rsidR="006426E8" w:rsidRPr="00967EBF">
          <w:rPr>
            <w:sz w:val="24"/>
            <w:szCs w:val="24"/>
            <w:rtl/>
          </w:rPr>
          <w:t xml:space="preserve">: </w:t>
        </w:r>
        <w:r w:rsidR="006426E8" w:rsidRPr="00967EBF">
          <w:rPr>
            <w:sz w:val="24"/>
            <w:szCs w:val="24"/>
            <w:rtl/>
            <w:lang w:bidi="he-IL"/>
          </w:rPr>
          <w:t>ראי</w:t>
        </w:r>
        <w:r w:rsidR="006426E8">
          <w:rPr>
            <w:rFonts w:hint="cs"/>
            <w:sz w:val="24"/>
            <w:szCs w:val="24"/>
            <w:rtl/>
            <w:lang w:bidi="he-IL"/>
          </w:rPr>
          <w:t>י</w:t>
        </w:r>
        <w:r w:rsidR="006426E8" w:rsidRPr="00967EBF">
          <w:rPr>
            <w:sz w:val="24"/>
            <w:szCs w:val="24"/>
            <w:rtl/>
            <w:lang w:bidi="he-IL"/>
          </w:rPr>
          <w:t>ה מורכבת של האזרחות</w:t>
        </w:r>
        <w:r w:rsidR="006426E8">
          <w:rPr>
            <w:rFonts w:hint="cs"/>
            <w:sz w:val="24"/>
            <w:szCs w:val="24"/>
            <w:rtl/>
            <w:lang w:bidi="he-IL"/>
          </w:rPr>
          <w:t xml:space="preserve"> ככלי ביורוקרטי ש</w:t>
        </w:r>
        <w:r w:rsidR="006426E8" w:rsidRPr="00967EBF">
          <w:rPr>
            <w:sz w:val="24"/>
            <w:szCs w:val="24"/>
            <w:rtl/>
            <w:lang w:bidi="he-IL"/>
          </w:rPr>
          <w:t xml:space="preserve">נועד לצרכים </w:t>
        </w:r>
        <w:r w:rsidR="006426E8">
          <w:rPr>
            <w:rFonts w:hint="cs"/>
            <w:sz w:val="24"/>
            <w:szCs w:val="24"/>
            <w:rtl/>
            <w:lang w:bidi="he-IL"/>
          </w:rPr>
          <w:t>פרגמטיים</w:t>
        </w:r>
        <w:r w:rsidR="006426E8" w:rsidRPr="00967EBF">
          <w:rPr>
            <w:sz w:val="24"/>
            <w:szCs w:val="24"/>
            <w:rtl/>
          </w:rPr>
          <w:t xml:space="preserve">, </w:t>
        </w:r>
        <w:r w:rsidR="006426E8" w:rsidRPr="00967EBF">
          <w:rPr>
            <w:sz w:val="24"/>
            <w:szCs w:val="24"/>
            <w:rtl/>
            <w:lang w:bidi="he-IL"/>
          </w:rPr>
          <w:t>אך אינ</w:t>
        </w:r>
        <w:r w:rsidR="006426E8">
          <w:rPr>
            <w:rFonts w:hint="cs"/>
            <w:sz w:val="24"/>
            <w:szCs w:val="24"/>
            <w:rtl/>
            <w:lang w:bidi="he-IL"/>
          </w:rPr>
          <w:t>ו</w:t>
        </w:r>
        <w:r w:rsidR="006426E8" w:rsidRPr="00967EBF">
          <w:rPr>
            <w:sz w:val="24"/>
            <w:szCs w:val="24"/>
            <w:rtl/>
            <w:lang w:bidi="he-IL"/>
          </w:rPr>
          <w:t xml:space="preserve"> משק</w:t>
        </w:r>
        <w:r w:rsidR="006426E8">
          <w:rPr>
            <w:rFonts w:hint="cs"/>
            <w:sz w:val="24"/>
            <w:szCs w:val="24"/>
            <w:rtl/>
            <w:lang w:bidi="he-IL"/>
          </w:rPr>
          <w:t>ף</w:t>
        </w:r>
        <w:r w:rsidR="006426E8" w:rsidRPr="00967EBF">
          <w:rPr>
            <w:sz w:val="24"/>
            <w:szCs w:val="24"/>
            <w:rtl/>
            <w:lang w:bidi="he-IL"/>
          </w:rPr>
          <w:t xml:space="preserve"> מוקד להזדהות לאומית</w:t>
        </w:r>
        <w:r w:rsidR="006426E8" w:rsidRPr="00967EBF">
          <w:rPr>
            <w:sz w:val="24"/>
            <w:szCs w:val="24"/>
            <w:rtl/>
          </w:rPr>
          <w:t xml:space="preserve">. </w:t>
        </w:r>
      </w:ins>
    </w:p>
    <w:p w14:paraId="3AC1D56C" w14:textId="3F4187F9" w:rsidR="006426E8" w:rsidRDefault="00676878" w:rsidP="00E8080C">
      <w:pPr>
        <w:spacing w:after="120" w:line="360" w:lineRule="auto"/>
        <w:rPr>
          <w:ins w:id="2180" w:author="Noga Kadman" w:date="2022-01-02T13:18:00Z"/>
          <w:sz w:val="24"/>
          <w:szCs w:val="24"/>
          <w:rtl/>
        </w:rPr>
      </w:pPr>
      <w:del w:id="2181" w:author="Noga Kadman" w:date="2022-01-02T13:08:00Z">
        <w:r w:rsidRPr="00967EBF" w:rsidDel="006426E8">
          <w:rPr>
            <w:sz w:val="24"/>
            <w:szCs w:val="24"/>
            <w:rtl/>
            <w:lang w:bidi="he-IL"/>
          </w:rPr>
          <w:delText>בה בעת</w:delText>
        </w:r>
        <w:r w:rsidRPr="00967EBF" w:rsidDel="006426E8">
          <w:rPr>
            <w:sz w:val="24"/>
            <w:szCs w:val="24"/>
            <w:rtl/>
          </w:rPr>
          <w:delText xml:space="preserve">, </w:delText>
        </w:r>
      </w:del>
      <w:r w:rsidRPr="00967EBF">
        <w:rPr>
          <w:sz w:val="24"/>
          <w:szCs w:val="24"/>
          <w:rtl/>
          <w:lang w:bidi="he-IL"/>
        </w:rPr>
        <w:t xml:space="preserve">המרואיינים </w:t>
      </w:r>
      <w:del w:id="2182" w:author="Noga Kadman" w:date="2022-01-01T16:47:00Z">
        <w:r w:rsidRPr="00967EBF" w:rsidDel="00AE2D29">
          <w:rPr>
            <w:sz w:val="24"/>
            <w:szCs w:val="24"/>
            <w:rtl/>
          </w:rPr>
          <w:delText xml:space="preserve">- </w:delText>
        </w:r>
      </w:del>
      <w:ins w:id="2183" w:author="Noga Kadman" w:date="2022-01-01T16:47:00Z">
        <w:r w:rsidR="00AE2D29">
          <w:rPr>
            <w:sz w:val="24"/>
            <w:szCs w:val="24"/>
            <w:rtl/>
            <w:lang w:bidi="he-IL"/>
          </w:rPr>
          <w:t>–</w:t>
        </w:r>
        <w:r w:rsidR="00AE2D29" w:rsidRPr="00967EBF">
          <w:rPr>
            <w:sz w:val="24"/>
            <w:szCs w:val="24"/>
            <w:rtl/>
          </w:rPr>
          <w:t xml:space="preserve"> </w:t>
        </w:r>
      </w:ins>
      <w:r w:rsidRPr="00967EBF">
        <w:rPr>
          <w:sz w:val="24"/>
          <w:szCs w:val="24"/>
          <w:rtl/>
          <w:lang w:bidi="he-IL"/>
        </w:rPr>
        <w:t xml:space="preserve">גם אלו שמעדיפים להישאר במעמד של תושבי קבע </w:t>
      </w:r>
      <w:ins w:id="2184" w:author="Noga Kadman" w:date="2022-01-01T16:48:00Z">
        <w:r w:rsidR="00AE2D29">
          <w:rPr>
            <w:sz w:val="24"/>
            <w:szCs w:val="24"/>
            <w:rtl/>
            <w:lang w:bidi="he-IL"/>
          </w:rPr>
          <w:t>–</w:t>
        </w:r>
      </w:ins>
      <w:del w:id="2185" w:author="Noga Kadman" w:date="2022-01-01T16:48:00Z">
        <w:r w:rsidRPr="00967EBF" w:rsidDel="00AE2D29">
          <w:rPr>
            <w:sz w:val="24"/>
            <w:szCs w:val="24"/>
            <w:rtl/>
          </w:rPr>
          <w:delText>-</w:delText>
        </w:r>
      </w:del>
      <w:r w:rsidRPr="00967EBF">
        <w:rPr>
          <w:sz w:val="24"/>
          <w:szCs w:val="24"/>
          <w:rtl/>
        </w:rPr>
        <w:t xml:space="preserve"> </w:t>
      </w:r>
      <w:r w:rsidRPr="00967EBF">
        <w:rPr>
          <w:sz w:val="24"/>
          <w:szCs w:val="24"/>
          <w:rtl/>
          <w:lang w:bidi="he-IL"/>
        </w:rPr>
        <w:t xml:space="preserve">מכירים ביתרונות </w:t>
      </w:r>
      <w:del w:id="2186" w:author="Noga Kadman" w:date="2022-01-01T16:48:00Z">
        <w:r w:rsidRPr="00967EBF" w:rsidDel="00AE2D29">
          <w:rPr>
            <w:sz w:val="24"/>
            <w:szCs w:val="24"/>
            <w:rtl/>
            <w:lang w:bidi="he-IL"/>
          </w:rPr>
          <w:delText xml:space="preserve">הגשמיים </w:delText>
        </w:r>
      </w:del>
      <w:r w:rsidRPr="00967EBF">
        <w:rPr>
          <w:sz w:val="24"/>
          <w:szCs w:val="24"/>
          <w:rtl/>
          <w:lang w:bidi="he-IL"/>
        </w:rPr>
        <w:t xml:space="preserve">הגלומים בקבלת אזרחות </w:t>
      </w:r>
      <w:ins w:id="2187" w:author="Noga Kadman" w:date="2022-01-01T16:48:00Z">
        <w:r w:rsidR="00AE2D29">
          <w:rPr>
            <w:rFonts w:hint="cs"/>
            <w:sz w:val="24"/>
            <w:szCs w:val="24"/>
            <w:rtl/>
            <w:lang w:bidi="he-IL"/>
          </w:rPr>
          <w:t>לרווחת היום-יום:</w:t>
        </w:r>
      </w:ins>
      <w:del w:id="2188" w:author="Noga Kadman" w:date="2022-01-01T16:48:00Z">
        <w:r w:rsidRPr="00967EBF" w:rsidDel="00AE2D29">
          <w:rPr>
            <w:sz w:val="24"/>
            <w:szCs w:val="24"/>
            <w:rtl/>
            <w:lang w:bidi="he-IL"/>
          </w:rPr>
          <w:delText>לרבות</w:delText>
        </w:r>
      </w:del>
      <w:r w:rsidRPr="00967EBF">
        <w:rPr>
          <w:sz w:val="24"/>
          <w:szCs w:val="24"/>
          <w:rtl/>
          <w:lang w:bidi="he-IL"/>
        </w:rPr>
        <w:t xml:space="preserve"> מעמד</w:t>
      </w:r>
      <w:del w:id="2189" w:author="Noga Kadman" w:date="2022-01-01T16:48:00Z">
        <w:r w:rsidRPr="00967EBF" w:rsidDel="00AE2D29">
          <w:rPr>
            <w:sz w:val="24"/>
            <w:szCs w:val="24"/>
            <w:rtl/>
            <w:lang w:bidi="he-IL"/>
          </w:rPr>
          <w:delText>ה</w:delText>
        </w:r>
      </w:del>
      <w:r w:rsidRPr="00967EBF">
        <w:rPr>
          <w:sz w:val="24"/>
          <w:szCs w:val="24"/>
          <w:rtl/>
          <w:lang w:bidi="he-IL"/>
        </w:rPr>
        <w:t xml:space="preserve"> </w:t>
      </w:r>
      <w:del w:id="2190" w:author="Noga Kadman" w:date="2022-01-01T16:48:00Z">
        <w:r w:rsidRPr="00967EBF" w:rsidDel="00AE2D29">
          <w:rPr>
            <w:sz w:val="24"/>
            <w:szCs w:val="24"/>
            <w:rtl/>
            <w:lang w:bidi="he-IL"/>
          </w:rPr>
          <w:delText>ה</w:delText>
        </w:r>
      </w:del>
      <w:r w:rsidRPr="00967EBF">
        <w:rPr>
          <w:sz w:val="24"/>
          <w:szCs w:val="24"/>
          <w:rtl/>
          <w:lang w:bidi="he-IL"/>
        </w:rPr>
        <w:t xml:space="preserve">קבוע </w:t>
      </w:r>
      <w:ins w:id="2191" w:author="Noga Kadman" w:date="2022-01-01T16:48:00Z">
        <w:r w:rsidR="00AE2D29">
          <w:rPr>
            <w:rFonts w:hint="cs"/>
            <w:sz w:val="24"/>
            <w:szCs w:val="24"/>
            <w:rtl/>
            <w:lang w:bidi="he-IL"/>
          </w:rPr>
          <w:t xml:space="preserve">שמקנה ביטחון, </w:t>
        </w:r>
      </w:ins>
      <w:del w:id="2192" w:author="Noga Kadman" w:date="2022-01-01T16:48:00Z">
        <w:r w:rsidRPr="00967EBF" w:rsidDel="00AE2D29">
          <w:rPr>
            <w:sz w:val="24"/>
            <w:szCs w:val="24"/>
            <w:rtl/>
            <w:lang w:bidi="he-IL"/>
          </w:rPr>
          <w:delText>ו</w:delText>
        </w:r>
      </w:del>
      <w:r w:rsidRPr="00967EBF">
        <w:rPr>
          <w:sz w:val="24"/>
          <w:szCs w:val="24"/>
          <w:rtl/>
          <w:lang w:bidi="he-IL"/>
        </w:rPr>
        <w:t xml:space="preserve">חופש </w:t>
      </w:r>
      <w:del w:id="2193" w:author="Noga Kadman" w:date="2022-01-01T22:23:00Z">
        <w:r w:rsidRPr="00967EBF" w:rsidDel="000D6662">
          <w:rPr>
            <w:sz w:val="24"/>
            <w:szCs w:val="24"/>
            <w:rtl/>
            <w:lang w:bidi="he-IL"/>
          </w:rPr>
          <w:delText>ה</w:delText>
        </w:r>
      </w:del>
      <w:r w:rsidRPr="00967EBF">
        <w:rPr>
          <w:sz w:val="24"/>
          <w:szCs w:val="24"/>
          <w:rtl/>
          <w:lang w:bidi="he-IL"/>
        </w:rPr>
        <w:t>תנועה</w:t>
      </w:r>
      <w:ins w:id="2194" w:author="Noga Kadman" w:date="2022-01-01T16:48:00Z">
        <w:r w:rsidR="00AE2D29">
          <w:rPr>
            <w:rFonts w:hint="cs"/>
            <w:sz w:val="24"/>
            <w:szCs w:val="24"/>
            <w:rtl/>
            <w:lang w:bidi="he-IL"/>
          </w:rPr>
          <w:t xml:space="preserve"> ו</w:t>
        </w:r>
      </w:ins>
      <w:ins w:id="2195" w:author="Noga Kadman" w:date="2022-01-02T13:09:00Z">
        <w:r w:rsidR="006426E8">
          <w:rPr>
            <w:rFonts w:hint="cs"/>
            <w:sz w:val="24"/>
            <w:szCs w:val="24"/>
            <w:rtl/>
            <w:lang w:bidi="he-IL"/>
          </w:rPr>
          <w:t>הרחבת אפשרויות</w:t>
        </w:r>
      </w:ins>
      <w:del w:id="2196" w:author="Noga Kadman" w:date="2022-01-01T16:49:00Z">
        <w:r w:rsidRPr="00967EBF" w:rsidDel="00AE2D29">
          <w:rPr>
            <w:sz w:val="24"/>
            <w:szCs w:val="24"/>
            <w:rtl/>
            <w:lang w:bidi="he-IL"/>
          </w:rPr>
          <w:delText xml:space="preserve"> </w:delText>
        </w:r>
        <w:r w:rsidRPr="006426E8" w:rsidDel="00AE2D29">
          <w:rPr>
            <w:sz w:val="24"/>
            <w:szCs w:val="24"/>
            <w:rtl/>
            <w:lang w:bidi="he-IL"/>
          </w:rPr>
          <w:delText>והמגורים שהיא מאפשרת</w:delText>
        </w:r>
      </w:del>
      <w:del w:id="2197" w:author="Noga Kadman" w:date="2022-01-01T22:23:00Z">
        <w:r w:rsidRPr="006426E8" w:rsidDel="000D6662">
          <w:rPr>
            <w:sz w:val="24"/>
            <w:szCs w:val="24"/>
            <w:rtl/>
          </w:rPr>
          <w:delText>.</w:delText>
        </w:r>
        <w:r w:rsidRPr="00967EBF" w:rsidDel="000D6662">
          <w:rPr>
            <w:sz w:val="24"/>
            <w:szCs w:val="24"/>
            <w:rtl/>
          </w:rPr>
          <w:delText xml:space="preserve"> </w:delText>
        </w:r>
      </w:del>
      <w:ins w:id="2198" w:author="Noga Kadman" w:date="2022-01-02T13:09:00Z">
        <w:r w:rsidR="006426E8">
          <w:rPr>
            <w:rFonts w:hint="cs"/>
            <w:sz w:val="24"/>
            <w:szCs w:val="24"/>
            <w:rtl/>
            <w:lang w:bidi="he-IL"/>
          </w:rPr>
          <w:t xml:space="preserve">. הם </w:t>
        </w:r>
      </w:ins>
      <w:ins w:id="2199" w:author="Noga Kadman" w:date="2022-01-02T13:05:00Z">
        <w:r w:rsidR="006426E8">
          <w:rPr>
            <w:rFonts w:hint="cs"/>
            <w:sz w:val="24"/>
            <w:szCs w:val="24"/>
            <w:rtl/>
            <w:lang w:bidi="he-IL"/>
          </w:rPr>
          <w:t>מבינים את הרצון בהתאזרחות, וברובם סבורים ש</w:t>
        </w:r>
      </w:ins>
      <w:ins w:id="2200" w:author="Noga Kadman" w:date="2022-01-02T13:06:00Z">
        <w:r w:rsidR="006426E8">
          <w:rPr>
            <w:rFonts w:hint="cs"/>
            <w:sz w:val="24"/>
            <w:szCs w:val="24"/>
            <w:rtl/>
            <w:lang w:bidi="he-IL"/>
          </w:rPr>
          <w:t>ניתן להחזיק באזרחות ובה בעת לשמור על הזהות הלאומית הפלסטינית.</w:t>
        </w:r>
      </w:ins>
      <w:r w:rsidRPr="00967EBF">
        <w:rPr>
          <w:sz w:val="24"/>
          <w:szCs w:val="24"/>
          <w:rtl/>
        </w:rPr>
        <w:t xml:space="preserve"> </w:t>
      </w:r>
      <w:del w:id="2201" w:author="Noga Kadman" w:date="2022-01-02T13:07:00Z">
        <w:r w:rsidRPr="00967EBF" w:rsidDel="006426E8">
          <w:rPr>
            <w:sz w:val="24"/>
            <w:szCs w:val="24"/>
            <w:rtl/>
            <w:lang w:bidi="he-IL"/>
          </w:rPr>
          <w:delText>מן הראיונות עולות אסטרטגי</w:delText>
        </w:r>
      </w:del>
      <w:del w:id="2202" w:author="Noga Kadman" w:date="2022-01-01T22:24:00Z">
        <w:r w:rsidRPr="00967EBF" w:rsidDel="000D6662">
          <w:rPr>
            <w:sz w:val="24"/>
            <w:szCs w:val="24"/>
            <w:rtl/>
            <w:lang w:bidi="he-IL"/>
          </w:rPr>
          <w:delText>ות</w:delText>
        </w:r>
      </w:del>
      <w:del w:id="2203" w:author="Noga Kadman" w:date="2022-01-02T13:07:00Z">
        <w:r w:rsidRPr="00967EBF" w:rsidDel="006426E8">
          <w:rPr>
            <w:sz w:val="24"/>
            <w:szCs w:val="24"/>
            <w:rtl/>
            <w:lang w:bidi="he-IL"/>
          </w:rPr>
          <w:delText xml:space="preserve"> </w:delText>
        </w:r>
      </w:del>
      <w:del w:id="2204" w:author="Noga Kadman" w:date="2022-01-01T22:24:00Z">
        <w:r w:rsidRPr="00967EBF" w:rsidDel="000D6662">
          <w:rPr>
            <w:sz w:val="24"/>
            <w:szCs w:val="24"/>
            <w:rtl/>
            <w:lang w:bidi="he-IL"/>
          </w:rPr>
          <w:delText xml:space="preserve">של </w:delText>
        </w:r>
      </w:del>
      <w:del w:id="2205" w:author="Noga Kadman" w:date="2022-01-02T13:07:00Z">
        <w:r w:rsidRPr="00967EBF" w:rsidDel="006426E8">
          <w:rPr>
            <w:sz w:val="24"/>
            <w:szCs w:val="24"/>
            <w:rtl/>
            <w:lang w:bidi="he-IL"/>
          </w:rPr>
          <w:delText>התמודדות עם מתח פנימי מובנה זה</w:delText>
        </w:r>
      </w:del>
      <w:del w:id="2206" w:author="Noga Kadman" w:date="2022-01-01T16:49:00Z">
        <w:r w:rsidRPr="00967EBF" w:rsidDel="00AE2D29">
          <w:rPr>
            <w:sz w:val="24"/>
            <w:szCs w:val="24"/>
            <w:rtl/>
          </w:rPr>
          <w:delText xml:space="preserve">. </w:delText>
        </w:r>
        <w:r w:rsidRPr="00967EBF" w:rsidDel="00AE2D29">
          <w:rPr>
            <w:sz w:val="24"/>
            <w:szCs w:val="24"/>
            <w:rtl/>
            <w:lang w:bidi="he-IL"/>
          </w:rPr>
          <w:delText>במוקד האסטרטגיות הללו</w:delText>
        </w:r>
      </w:del>
      <w:del w:id="2207" w:author="Noga Kadman" w:date="2022-01-02T13:07:00Z">
        <w:r w:rsidRPr="00967EBF" w:rsidDel="006426E8">
          <w:rPr>
            <w:sz w:val="24"/>
            <w:szCs w:val="24"/>
            <w:rtl/>
          </w:rPr>
          <w:delText xml:space="preserve">: </w:delText>
        </w:r>
        <w:r w:rsidRPr="00967EBF" w:rsidDel="006426E8">
          <w:rPr>
            <w:sz w:val="24"/>
            <w:szCs w:val="24"/>
            <w:rtl/>
            <w:lang w:bidi="he-IL"/>
          </w:rPr>
          <w:delText xml:space="preserve">ראיה מורכבת של </w:delText>
        </w:r>
      </w:del>
      <w:del w:id="2208" w:author="Noga Kadman" w:date="2022-01-01T16:50:00Z">
        <w:r w:rsidRPr="00967EBF" w:rsidDel="00AE2D29">
          <w:rPr>
            <w:sz w:val="24"/>
            <w:szCs w:val="24"/>
            <w:rtl/>
            <w:lang w:bidi="he-IL"/>
          </w:rPr>
          <w:delText xml:space="preserve">מושג </w:delText>
        </w:r>
      </w:del>
      <w:del w:id="2209" w:author="Noga Kadman" w:date="2022-01-02T13:07:00Z">
        <w:r w:rsidRPr="00967EBF" w:rsidDel="006426E8">
          <w:rPr>
            <w:sz w:val="24"/>
            <w:szCs w:val="24"/>
            <w:rtl/>
            <w:lang w:bidi="he-IL"/>
          </w:rPr>
          <w:delText>האזרחות</w:delText>
        </w:r>
      </w:del>
      <w:del w:id="2210" w:author="Noga Kadman" w:date="2022-01-01T16:49:00Z">
        <w:r w:rsidRPr="00967EBF" w:rsidDel="00AE2D29">
          <w:rPr>
            <w:sz w:val="24"/>
            <w:szCs w:val="24"/>
            <w:rtl/>
          </w:rPr>
          <w:delText xml:space="preserve">: </w:delText>
        </w:r>
        <w:r w:rsidRPr="00967EBF" w:rsidDel="00AE2D29">
          <w:rPr>
            <w:sz w:val="24"/>
            <w:szCs w:val="24"/>
            <w:rtl/>
            <w:lang w:bidi="he-IL"/>
          </w:rPr>
          <w:delText xml:space="preserve">זו </w:delText>
        </w:r>
      </w:del>
      <w:del w:id="2211" w:author="Noga Kadman" w:date="2022-01-02T13:07:00Z">
        <w:r w:rsidRPr="00967EBF" w:rsidDel="006426E8">
          <w:rPr>
            <w:sz w:val="24"/>
            <w:szCs w:val="24"/>
            <w:rtl/>
            <w:lang w:bidi="he-IL"/>
          </w:rPr>
          <w:delText>נועד</w:delText>
        </w:r>
      </w:del>
      <w:del w:id="2212" w:author="Noga Kadman" w:date="2022-01-01T16:50:00Z">
        <w:r w:rsidRPr="00967EBF" w:rsidDel="00AE2D29">
          <w:rPr>
            <w:sz w:val="24"/>
            <w:szCs w:val="24"/>
            <w:rtl/>
            <w:lang w:bidi="he-IL"/>
          </w:rPr>
          <w:delText>ה</w:delText>
        </w:r>
      </w:del>
      <w:del w:id="2213" w:author="Noga Kadman" w:date="2022-01-02T13:07:00Z">
        <w:r w:rsidRPr="00967EBF" w:rsidDel="006426E8">
          <w:rPr>
            <w:sz w:val="24"/>
            <w:szCs w:val="24"/>
            <w:rtl/>
            <w:lang w:bidi="he-IL"/>
          </w:rPr>
          <w:delText xml:space="preserve"> לצרכים </w:delText>
        </w:r>
      </w:del>
      <w:del w:id="2214" w:author="Noga Kadman" w:date="2022-01-01T16:49:00Z">
        <w:r w:rsidRPr="00967EBF" w:rsidDel="00AE2D29">
          <w:rPr>
            <w:sz w:val="24"/>
            <w:szCs w:val="24"/>
            <w:rtl/>
          </w:rPr>
          <w:delText>"</w:delText>
        </w:r>
        <w:r w:rsidRPr="00967EBF" w:rsidDel="00AE2D29">
          <w:rPr>
            <w:sz w:val="24"/>
            <w:szCs w:val="24"/>
            <w:rtl/>
            <w:lang w:bidi="he-IL"/>
          </w:rPr>
          <w:delText>בירוקרטיים</w:delText>
        </w:r>
        <w:r w:rsidRPr="00967EBF" w:rsidDel="00AE2D29">
          <w:rPr>
            <w:sz w:val="24"/>
            <w:szCs w:val="24"/>
            <w:rtl/>
          </w:rPr>
          <w:delText>"</w:delText>
        </w:r>
      </w:del>
      <w:del w:id="2215" w:author="Noga Kadman" w:date="2022-01-02T13:07:00Z">
        <w:r w:rsidRPr="00967EBF" w:rsidDel="006426E8">
          <w:rPr>
            <w:sz w:val="24"/>
            <w:szCs w:val="24"/>
            <w:rtl/>
          </w:rPr>
          <w:delText xml:space="preserve">, </w:delText>
        </w:r>
        <w:r w:rsidRPr="00967EBF" w:rsidDel="006426E8">
          <w:rPr>
            <w:sz w:val="24"/>
            <w:szCs w:val="24"/>
            <w:rtl/>
            <w:lang w:bidi="he-IL"/>
          </w:rPr>
          <w:delText>אך אינ</w:delText>
        </w:r>
      </w:del>
      <w:del w:id="2216" w:author="Noga Kadman" w:date="2022-01-01T16:50:00Z">
        <w:r w:rsidRPr="00967EBF" w:rsidDel="00AE2D29">
          <w:rPr>
            <w:sz w:val="24"/>
            <w:szCs w:val="24"/>
            <w:rtl/>
            <w:lang w:bidi="he-IL"/>
          </w:rPr>
          <w:delText>ה</w:delText>
        </w:r>
      </w:del>
      <w:del w:id="2217" w:author="Noga Kadman" w:date="2022-01-02T13:07:00Z">
        <w:r w:rsidRPr="00967EBF" w:rsidDel="006426E8">
          <w:rPr>
            <w:sz w:val="24"/>
            <w:szCs w:val="24"/>
            <w:rtl/>
            <w:lang w:bidi="he-IL"/>
          </w:rPr>
          <w:delText xml:space="preserve"> משק</w:delText>
        </w:r>
      </w:del>
      <w:del w:id="2218" w:author="Noga Kadman" w:date="2022-01-01T22:24:00Z">
        <w:r w:rsidRPr="00967EBF" w:rsidDel="000D6662">
          <w:rPr>
            <w:sz w:val="24"/>
            <w:szCs w:val="24"/>
            <w:rtl/>
            <w:lang w:bidi="he-IL"/>
          </w:rPr>
          <w:delText>פת</w:delText>
        </w:r>
      </w:del>
      <w:del w:id="2219" w:author="Noga Kadman" w:date="2022-01-02T13:07:00Z">
        <w:r w:rsidRPr="00967EBF" w:rsidDel="006426E8">
          <w:rPr>
            <w:sz w:val="24"/>
            <w:szCs w:val="24"/>
            <w:rtl/>
            <w:lang w:bidi="he-IL"/>
          </w:rPr>
          <w:delText xml:space="preserve"> מוקד להזדהות לאומית</w:delText>
        </w:r>
        <w:r w:rsidRPr="00967EBF" w:rsidDel="006426E8">
          <w:rPr>
            <w:sz w:val="24"/>
            <w:szCs w:val="24"/>
            <w:rtl/>
          </w:rPr>
          <w:delText xml:space="preserve">. </w:delText>
        </w:r>
      </w:del>
      <w:r w:rsidRPr="006426E8">
        <w:rPr>
          <w:sz w:val="24"/>
          <w:szCs w:val="24"/>
          <w:rtl/>
          <w:lang w:bidi="he-IL"/>
        </w:rPr>
        <w:t>גישה</w:t>
      </w:r>
      <w:r w:rsidRPr="00967EBF">
        <w:rPr>
          <w:sz w:val="24"/>
          <w:szCs w:val="24"/>
          <w:rtl/>
          <w:lang w:bidi="he-IL"/>
        </w:rPr>
        <w:t xml:space="preserve"> דומה עולה </w:t>
      </w:r>
      <w:del w:id="2220" w:author="Noga Kadman" w:date="2022-01-02T13:10:00Z">
        <w:r w:rsidRPr="00967EBF" w:rsidDel="006426E8">
          <w:rPr>
            <w:sz w:val="24"/>
            <w:szCs w:val="24"/>
            <w:rtl/>
            <w:lang w:bidi="he-IL"/>
          </w:rPr>
          <w:delText xml:space="preserve">גם </w:delText>
        </w:r>
      </w:del>
      <w:r w:rsidRPr="00967EBF">
        <w:rPr>
          <w:sz w:val="24"/>
          <w:szCs w:val="24"/>
          <w:rtl/>
          <w:lang w:bidi="he-IL"/>
        </w:rPr>
        <w:t>ביחס לרשות הפלסטינית</w:t>
      </w:r>
      <w:ins w:id="2221" w:author="Noga Kadman" w:date="2022-01-01T16:50:00Z">
        <w:r w:rsidR="00AE2D29">
          <w:rPr>
            <w:rFonts w:hint="cs"/>
            <w:sz w:val="24"/>
            <w:szCs w:val="24"/>
            <w:rtl/>
            <w:lang w:bidi="he-IL"/>
          </w:rPr>
          <w:t>:</w:t>
        </w:r>
      </w:ins>
      <w:del w:id="2222" w:author="Noga Kadman" w:date="2022-01-01T16:50:00Z">
        <w:r w:rsidRPr="00967EBF" w:rsidDel="00AE2D29">
          <w:rPr>
            <w:sz w:val="24"/>
            <w:szCs w:val="24"/>
            <w:rtl/>
          </w:rPr>
          <w:delText>.</w:delText>
        </w:r>
      </w:del>
      <w:r w:rsidRPr="00967EBF">
        <w:rPr>
          <w:sz w:val="24"/>
          <w:szCs w:val="24"/>
          <w:rtl/>
        </w:rPr>
        <w:t xml:space="preserve"> </w:t>
      </w:r>
      <w:r w:rsidRPr="00967EBF">
        <w:rPr>
          <w:sz w:val="24"/>
          <w:szCs w:val="24"/>
          <w:rtl/>
          <w:lang w:bidi="he-IL"/>
        </w:rPr>
        <w:t>המרואיינים מז</w:t>
      </w:r>
      <w:ins w:id="2223" w:author="Noga Kadman" w:date="2022-01-01T16:50:00Z">
        <w:r w:rsidR="00AE2D29">
          <w:rPr>
            <w:rFonts w:hint="cs"/>
            <w:sz w:val="24"/>
            <w:szCs w:val="24"/>
            <w:rtl/>
            <w:lang w:bidi="he-IL"/>
          </w:rPr>
          <w:t>ד</w:t>
        </w:r>
      </w:ins>
      <w:r w:rsidRPr="00967EBF">
        <w:rPr>
          <w:sz w:val="24"/>
          <w:szCs w:val="24"/>
          <w:rtl/>
          <w:lang w:bidi="he-IL"/>
        </w:rPr>
        <w:t>הים עם הקולקטיב הפלסטיני</w:t>
      </w:r>
      <w:r w:rsidRPr="00967EBF">
        <w:rPr>
          <w:sz w:val="24"/>
          <w:szCs w:val="24"/>
          <w:rtl/>
        </w:rPr>
        <w:t xml:space="preserve">, </w:t>
      </w:r>
      <w:r w:rsidRPr="00967EBF">
        <w:rPr>
          <w:sz w:val="24"/>
          <w:szCs w:val="24"/>
          <w:rtl/>
          <w:lang w:bidi="he-IL"/>
        </w:rPr>
        <w:t xml:space="preserve">אך </w:t>
      </w:r>
      <w:del w:id="2224" w:author="Noga Kadman" w:date="2022-01-01T22:27:00Z">
        <w:r w:rsidRPr="00967EBF" w:rsidDel="000D6662">
          <w:rPr>
            <w:sz w:val="24"/>
            <w:szCs w:val="24"/>
            <w:rtl/>
            <w:lang w:bidi="he-IL"/>
          </w:rPr>
          <w:delText xml:space="preserve">לא מזדהים </w:delText>
        </w:r>
      </w:del>
      <w:ins w:id="2225" w:author="Noga Kadman" w:date="2022-01-01T22:27:00Z">
        <w:r w:rsidR="000D6662">
          <w:rPr>
            <w:rFonts w:hint="cs"/>
            <w:sz w:val="24"/>
            <w:szCs w:val="24"/>
            <w:rtl/>
            <w:lang w:bidi="he-IL"/>
          </w:rPr>
          <w:t>חשים ריחוק מ</w:t>
        </w:r>
      </w:ins>
      <w:del w:id="2226" w:author="Noga Kadman" w:date="2022-01-01T22:27:00Z">
        <w:r w:rsidRPr="00967EBF" w:rsidDel="000D6662">
          <w:rPr>
            <w:sz w:val="24"/>
            <w:szCs w:val="24"/>
            <w:rtl/>
            <w:lang w:bidi="he-IL"/>
          </w:rPr>
          <w:delText xml:space="preserve">עם </w:delText>
        </w:r>
      </w:del>
      <w:r w:rsidRPr="00967EBF">
        <w:rPr>
          <w:sz w:val="24"/>
          <w:szCs w:val="24"/>
          <w:rtl/>
          <w:lang w:bidi="he-IL"/>
        </w:rPr>
        <w:t>ה</w:t>
      </w:r>
      <w:del w:id="2227" w:author="Noga Kadman" w:date="2022-01-01T22:25:00Z">
        <w:r w:rsidRPr="00967EBF" w:rsidDel="000D6662">
          <w:rPr>
            <w:sz w:val="24"/>
            <w:szCs w:val="24"/>
            <w:rtl/>
            <w:lang w:bidi="he-IL"/>
          </w:rPr>
          <w:delText>י</w:delText>
        </w:r>
      </w:del>
      <w:r w:rsidRPr="00967EBF">
        <w:rPr>
          <w:sz w:val="24"/>
          <w:szCs w:val="24"/>
          <w:rtl/>
          <w:lang w:bidi="he-IL"/>
        </w:rPr>
        <w:t xml:space="preserve">ישות הפוליטית </w:t>
      </w:r>
      <w:del w:id="2228" w:author="Noga Kadman" w:date="2022-01-01T22:27:00Z">
        <w:r w:rsidRPr="00967EBF" w:rsidDel="000D6662">
          <w:rPr>
            <w:sz w:val="24"/>
            <w:szCs w:val="24"/>
            <w:rtl/>
            <w:lang w:bidi="he-IL"/>
          </w:rPr>
          <w:delText xml:space="preserve">הפלסטינית </w:delText>
        </w:r>
      </w:del>
      <w:r w:rsidRPr="00967EBF">
        <w:rPr>
          <w:sz w:val="24"/>
          <w:szCs w:val="24"/>
          <w:rtl/>
          <w:lang w:bidi="he-IL"/>
        </w:rPr>
        <w:t>של הרשות</w:t>
      </w:r>
      <w:ins w:id="2229" w:author="Noga Kadman" w:date="2022-01-01T22:27:00Z">
        <w:r w:rsidR="000D6662" w:rsidRPr="000D6662">
          <w:rPr>
            <w:sz w:val="24"/>
            <w:szCs w:val="24"/>
            <w:rtl/>
            <w:lang w:bidi="he-IL"/>
          </w:rPr>
          <w:t xml:space="preserve"> </w:t>
        </w:r>
        <w:r w:rsidR="000D6662" w:rsidRPr="00967EBF">
          <w:rPr>
            <w:sz w:val="24"/>
            <w:szCs w:val="24"/>
            <w:rtl/>
            <w:lang w:bidi="he-IL"/>
          </w:rPr>
          <w:t>הפלסטינית</w:t>
        </w:r>
      </w:ins>
      <w:r w:rsidRPr="00967EBF">
        <w:rPr>
          <w:sz w:val="24"/>
          <w:szCs w:val="24"/>
          <w:rtl/>
        </w:rPr>
        <w:t xml:space="preserve">. </w:t>
      </w:r>
    </w:p>
    <w:p w14:paraId="0000007D" w14:textId="69DC4563" w:rsidR="003F1F90" w:rsidRPr="00967EBF" w:rsidRDefault="00676878" w:rsidP="006426E8">
      <w:pPr>
        <w:spacing w:after="120" w:line="360" w:lineRule="auto"/>
        <w:rPr>
          <w:sz w:val="24"/>
          <w:szCs w:val="24"/>
        </w:rPr>
      </w:pPr>
      <w:r w:rsidRPr="00967EBF">
        <w:rPr>
          <w:sz w:val="24"/>
          <w:szCs w:val="24"/>
          <w:rtl/>
          <w:lang w:bidi="he-IL"/>
        </w:rPr>
        <w:t>זהו מודל זהות מעורב</w:t>
      </w:r>
      <w:ins w:id="2230" w:author="Noga Kadman" w:date="2022-01-01T22:27:00Z">
        <w:r w:rsidR="000E0315">
          <w:rPr>
            <w:rFonts w:hint="cs"/>
            <w:sz w:val="24"/>
            <w:szCs w:val="24"/>
            <w:rtl/>
            <w:lang w:bidi="he-IL"/>
          </w:rPr>
          <w:t>:</w:t>
        </w:r>
      </w:ins>
      <w:del w:id="2231" w:author="Noga Kadman" w:date="2022-01-01T22:27:00Z">
        <w:r w:rsidRPr="00967EBF" w:rsidDel="000E0315">
          <w:rPr>
            <w:sz w:val="24"/>
            <w:szCs w:val="24"/>
            <w:rtl/>
          </w:rPr>
          <w:delText>.</w:delText>
        </w:r>
      </w:del>
      <w:r w:rsidRPr="00967EBF">
        <w:rPr>
          <w:sz w:val="24"/>
          <w:szCs w:val="24"/>
          <w:rtl/>
        </w:rPr>
        <w:t xml:space="preserve"> </w:t>
      </w:r>
      <w:r w:rsidRPr="00967EBF">
        <w:rPr>
          <w:sz w:val="24"/>
          <w:szCs w:val="24"/>
          <w:rtl/>
          <w:lang w:bidi="he-IL"/>
        </w:rPr>
        <w:t>מחד</w:t>
      </w:r>
      <w:ins w:id="2232" w:author="Noga Kadman" w:date="2022-01-01T22:27:00Z">
        <w:r w:rsidR="000E0315">
          <w:rPr>
            <w:rFonts w:hint="cs"/>
            <w:sz w:val="24"/>
            <w:szCs w:val="24"/>
            <w:rtl/>
            <w:lang w:bidi="he-IL"/>
          </w:rPr>
          <w:t xml:space="preserve"> גיסא</w:t>
        </w:r>
      </w:ins>
      <w:r w:rsidRPr="00967EBF">
        <w:rPr>
          <w:sz w:val="24"/>
          <w:szCs w:val="24"/>
          <w:rtl/>
        </w:rPr>
        <w:t xml:space="preserve">, </w:t>
      </w:r>
      <w:r w:rsidRPr="00967EBF">
        <w:rPr>
          <w:sz w:val="24"/>
          <w:szCs w:val="24"/>
          <w:rtl/>
          <w:lang w:bidi="he-IL"/>
        </w:rPr>
        <w:t>המרואיינים תופסים את זהותם הפלסטינית כפ</w:t>
      </w:r>
      <w:del w:id="2233" w:author="Noga Kadman" w:date="2022-01-01T22:25:00Z">
        <w:r w:rsidRPr="00967EBF" w:rsidDel="000D6662">
          <w:rPr>
            <w:sz w:val="24"/>
            <w:szCs w:val="24"/>
            <w:rtl/>
            <w:lang w:bidi="he-IL"/>
          </w:rPr>
          <w:delText>י</w:delText>
        </w:r>
      </w:del>
      <w:r w:rsidRPr="00967EBF">
        <w:rPr>
          <w:sz w:val="24"/>
          <w:szCs w:val="24"/>
          <w:rtl/>
          <w:lang w:bidi="he-IL"/>
        </w:rPr>
        <w:t>ר</w:t>
      </w:r>
      <w:ins w:id="2234" w:author="Noga Kadman" w:date="2022-01-01T22:25:00Z">
        <w:r w:rsidR="000D6662">
          <w:rPr>
            <w:rFonts w:hint="cs"/>
            <w:sz w:val="24"/>
            <w:szCs w:val="24"/>
            <w:rtl/>
            <w:lang w:bidi="he-IL"/>
          </w:rPr>
          <w:t>י</w:t>
        </w:r>
      </w:ins>
      <w:r w:rsidRPr="00967EBF">
        <w:rPr>
          <w:sz w:val="24"/>
          <w:szCs w:val="24"/>
          <w:rtl/>
          <w:lang w:bidi="he-IL"/>
        </w:rPr>
        <w:t>מורדיאלית</w:t>
      </w:r>
      <w:r w:rsidRPr="00967EBF">
        <w:rPr>
          <w:sz w:val="24"/>
          <w:szCs w:val="24"/>
          <w:rtl/>
        </w:rPr>
        <w:t xml:space="preserve">, </w:t>
      </w:r>
      <w:ins w:id="2235" w:author="Noga Kadman" w:date="2022-01-01T22:27:00Z">
        <w:r w:rsidR="000E0315">
          <w:rPr>
            <w:rFonts w:hint="cs"/>
            <w:sz w:val="24"/>
            <w:szCs w:val="24"/>
            <w:rtl/>
            <w:lang w:bidi="he-IL"/>
          </w:rPr>
          <w:t xml:space="preserve">כזו </w:t>
        </w:r>
        <w:r w:rsidR="000D6662">
          <w:rPr>
            <w:rFonts w:hint="cs"/>
            <w:sz w:val="24"/>
            <w:szCs w:val="24"/>
            <w:rtl/>
            <w:lang w:bidi="he-IL"/>
          </w:rPr>
          <w:t>שאינה</w:t>
        </w:r>
      </w:ins>
      <w:del w:id="2236" w:author="Noga Kadman" w:date="2022-01-01T22:27:00Z">
        <w:r w:rsidRPr="00967EBF" w:rsidDel="000D6662">
          <w:rPr>
            <w:sz w:val="24"/>
            <w:szCs w:val="24"/>
            <w:rtl/>
            <w:lang w:bidi="he-IL"/>
          </w:rPr>
          <w:delText>ולא</w:delText>
        </w:r>
      </w:del>
      <w:r w:rsidRPr="00967EBF">
        <w:rPr>
          <w:sz w:val="24"/>
          <w:szCs w:val="24"/>
          <w:rtl/>
          <w:lang w:bidi="he-IL"/>
        </w:rPr>
        <w:t xml:space="preserve"> מ</w:t>
      </w:r>
      <w:ins w:id="2237" w:author="Noga Kadman" w:date="2022-01-01T22:25:00Z">
        <w:r w:rsidR="000D6662">
          <w:rPr>
            <w:rFonts w:hint="cs"/>
            <w:sz w:val="24"/>
            <w:szCs w:val="24"/>
            <w:rtl/>
            <w:lang w:bidi="he-IL"/>
          </w:rPr>
          <w:t>ו</w:t>
        </w:r>
      </w:ins>
      <w:r w:rsidRPr="00967EBF">
        <w:rPr>
          <w:sz w:val="24"/>
          <w:szCs w:val="24"/>
          <w:rtl/>
          <w:lang w:bidi="he-IL"/>
        </w:rPr>
        <w:t xml:space="preserve">שפעת מנסיבות פוליטיות של פיצול העם הפלסטיני בין </w:t>
      </w:r>
      <w:del w:id="2238" w:author="Noga Kadman" w:date="2022-01-01T22:25:00Z">
        <w:r w:rsidRPr="00967EBF" w:rsidDel="000D6662">
          <w:rPr>
            <w:sz w:val="24"/>
            <w:szCs w:val="24"/>
            <w:rtl/>
            <w:lang w:bidi="he-IL"/>
          </w:rPr>
          <w:delText>י</w:delText>
        </w:r>
      </w:del>
      <w:r w:rsidRPr="00967EBF">
        <w:rPr>
          <w:sz w:val="24"/>
          <w:szCs w:val="24"/>
          <w:rtl/>
          <w:lang w:bidi="he-IL"/>
        </w:rPr>
        <w:t>ישויות פוליטיות שונות</w:t>
      </w:r>
      <w:r w:rsidRPr="00967EBF">
        <w:rPr>
          <w:sz w:val="24"/>
          <w:szCs w:val="24"/>
          <w:rtl/>
        </w:rPr>
        <w:t xml:space="preserve">. </w:t>
      </w:r>
      <w:r w:rsidRPr="00967EBF">
        <w:rPr>
          <w:sz w:val="24"/>
          <w:szCs w:val="24"/>
          <w:rtl/>
          <w:lang w:bidi="he-IL"/>
        </w:rPr>
        <w:t>מאידך</w:t>
      </w:r>
      <w:ins w:id="2239" w:author="Noga Kadman" w:date="2022-01-01T22:28:00Z">
        <w:r w:rsidR="000E0315">
          <w:rPr>
            <w:rFonts w:hint="cs"/>
            <w:sz w:val="24"/>
            <w:szCs w:val="24"/>
            <w:rtl/>
            <w:lang w:bidi="he-IL"/>
          </w:rPr>
          <w:t xml:space="preserve"> גיסא</w:t>
        </w:r>
      </w:ins>
      <w:r w:rsidRPr="00967EBF">
        <w:rPr>
          <w:sz w:val="24"/>
          <w:szCs w:val="24"/>
          <w:rtl/>
        </w:rPr>
        <w:t xml:space="preserve">, </w:t>
      </w:r>
      <w:r w:rsidRPr="00967EBF">
        <w:rPr>
          <w:sz w:val="24"/>
          <w:szCs w:val="24"/>
          <w:rtl/>
          <w:lang w:bidi="he-IL"/>
        </w:rPr>
        <w:t>יש ממד פוסט</w:t>
      </w:r>
      <w:r w:rsidRPr="00967EBF">
        <w:rPr>
          <w:sz w:val="24"/>
          <w:szCs w:val="24"/>
          <w:rtl/>
        </w:rPr>
        <w:t>-</w:t>
      </w:r>
      <w:r w:rsidRPr="00967EBF">
        <w:rPr>
          <w:sz w:val="24"/>
          <w:szCs w:val="24"/>
          <w:rtl/>
          <w:lang w:bidi="he-IL"/>
        </w:rPr>
        <w:t>מודרני בזהות</w:t>
      </w:r>
      <w:ins w:id="2240" w:author="Noga Kadman" w:date="2022-01-02T13:18:00Z">
        <w:r w:rsidR="006426E8">
          <w:rPr>
            <w:rFonts w:hint="cs"/>
            <w:sz w:val="24"/>
            <w:szCs w:val="24"/>
            <w:rtl/>
            <w:lang w:bidi="he-IL"/>
          </w:rPr>
          <w:t>ם</w:t>
        </w:r>
      </w:ins>
      <w:del w:id="2241" w:author="Noga Kadman" w:date="2022-01-02T13:18:00Z">
        <w:r w:rsidRPr="00967EBF" w:rsidDel="006426E8">
          <w:rPr>
            <w:sz w:val="24"/>
            <w:szCs w:val="24"/>
            <w:rtl/>
            <w:lang w:bidi="he-IL"/>
          </w:rPr>
          <w:delText xml:space="preserve"> זו</w:delText>
        </w:r>
      </w:del>
      <w:r w:rsidRPr="00967EBF">
        <w:rPr>
          <w:sz w:val="24"/>
          <w:szCs w:val="24"/>
          <w:rtl/>
        </w:rPr>
        <w:t xml:space="preserve">, </w:t>
      </w:r>
      <w:r w:rsidRPr="00967EBF">
        <w:rPr>
          <w:sz w:val="24"/>
          <w:szCs w:val="24"/>
          <w:rtl/>
          <w:lang w:bidi="he-IL"/>
        </w:rPr>
        <w:t>היות שאדם אחד נושא מספר זהויות בהקשרים שונים</w:t>
      </w:r>
      <w:r w:rsidRPr="00967EBF">
        <w:rPr>
          <w:sz w:val="24"/>
          <w:szCs w:val="24"/>
          <w:rtl/>
        </w:rPr>
        <w:t xml:space="preserve">: </w:t>
      </w:r>
      <w:r w:rsidRPr="00967EBF">
        <w:rPr>
          <w:sz w:val="24"/>
          <w:szCs w:val="24"/>
          <w:rtl/>
          <w:lang w:bidi="he-IL"/>
        </w:rPr>
        <w:t>זהות רגשית</w:t>
      </w:r>
      <w:ins w:id="2242" w:author="Noga Kadman" w:date="2022-01-01T22:26:00Z">
        <w:r w:rsidR="000D6662">
          <w:rPr>
            <w:rFonts w:hint="cs"/>
            <w:sz w:val="24"/>
            <w:szCs w:val="24"/>
            <w:rtl/>
            <w:lang w:bidi="he-IL"/>
          </w:rPr>
          <w:t>-</w:t>
        </w:r>
      </w:ins>
      <w:del w:id="2243" w:author="Noga Kadman" w:date="2022-01-01T22:26:00Z">
        <w:r w:rsidRPr="00967EBF" w:rsidDel="000D6662">
          <w:rPr>
            <w:sz w:val="24"/>
            <w:szCs w:val="24"/>
            <w:rtl/>
          </w:rPr>
          <w:delText>/</w:delText>
        </w:r>
      </w:del>
      <w:r w:rsidRPr="00967EBF">
        <w:rPr>
          <w:sz w:val="24"/>
          <w:szCs w:val="24"/>
          <w:rtl/>
          <w:lang w:bidi="he-IL"/>
        </w:rPr>
        <w:t xml:space="preserve">קולקטיבית לצד זהות </w:t>
      </w:r>
      <w:ins w:id="2244" w:author="Noga Kadman" w:date="2022-01-01T22:28:00Z">
        <w:r w:rsidR="000E0315">
          <w:rPr>
            <w:rFonts w:hint="cs"/>
            <w:sz w:val="24"/>
            <w:szCs w:val="24"/>
            <w:rtl/>
            <w:lang w:bidi="he-IL"/>
          </w:rPr>
          <w:t xml:space="preserve">טכנית </w:t>
        </w:r>
      </w:ins>
      <w:r w:rsidRPr="00967EBF">
        <w:rPr>
          <w:sz w:val="24"/>
          <w:szCs w:val="24"/>
          <w:rtl/>
        </w:rPr>
        <w:t>(</w:t>
      </w:r>
      <w:ins w:id="2245" w:author="Noga Kadman" w:date="2022-01-02T13:16:00Z">
        <w:r w:rsidR="006426E8">
          <w:rPr>
            <w:rFonts w:hint="cs"/>
            <w:sz w:val="24"/>
            <w:szCs w:val="24"/>
            <w:rtl/>
            <w:lang w:bidi="he-IL"/>
          </w:rPr>
          <w:t>ו</w:t>
        </w:r>
      </w:ins>
      <w:r w:rsidRPr="00967EBF">
        <w:rPr>
          <w:sz w:val="24"/>
          <w:szCs w:val="24"/>
          <w:rtl/>
          <w:lang w:bidi="he-IL"/>
        </w:rPr>
        <w:t>לע</w:t>
      </w:r>
      <w:ins w:id="2246" w:author="Noga Kadman" w:date="2022-01-01T22:26:00Z">
        <w:r w:rsidR="000D6662">
          <w:rPr>
            <w:rFonts w:hint="cs"/>
            <w:sz w:val="24"/>
            <w:szCs w:val="24"/>
            <w:rtl/>
            <w:lang w:bidi="he-IL"/>
          </w:rPr>
          <w:t>י</w:t>
        </w:r>
      </w:ins>
      <w:r w:rsidRPr="00967EBF">
        <w:rPr>
          <w:sz w:val="24"/>
          <w:szCs w:val="24"/>
          <w:rtl/>
          <w:lang w:bidi="he-IL"/>
        </w:rPr>
        <w:t>תים שתיים</w:t>
      </w:r>
      <w:r w:rsidRPr="00967EBF">
        <w:rPr>
          <w:sz w:val="24"/>
          <w:szCs w:val="24"/>
          <w:rtl/>
        </w:rPr>
        <w:t>)</w:t>
      </w:r>
      <w:ins w:id="2247" w:author="Noga Kadman" w:date="2022-01-02T13:16:00Z">
        <w:r w:rsidR="006426E8">
          <w:rPr>
            <w:rFonts w:hint="cs"/>
            <w:sz w:val="24"/>
            <w:szCs w:val="24"/>
            <w:rtl/>
            <w:lang w:bidi="he-IL"/>
          </w:rPr>
          <w:t>,</w:t>
        </w:r>
      </w:ins>
      <w:r w:rsidRPr="00967EBF">
        <w:rPr>
          <w:sz w:val="24"/>
          <w:szCs w:val="24"/>
          <w:rtl/>
        </w:rPr>
        <w:t xml:space="preserve"> </w:t>
      </w:r>
      <w:r w:rsidRPr="00967EBF">
        <w:rPr>
          <w:sz w:val="24"/>
          <w:szCs w:val="24"/>
          <w:rtl/>
          <w:lang w:bidi="he-IL"/>
        </w:rPr>
        <w:t xml:space="preserve">המספקת </w:t>
      </w:r>
      <w:commentRangeStart w:id="2248"/>
      <w:r w:rsidRPr="00967EBF">
        <w:rPr>
          <w:sz w:val="24"/>
          <w:szCs w:val="24"/>
          <w:rtl/>
          <w:lang w:bidi="he-IL"/>
        </w:rPr>
        <w:t xml:space="preserve">צרכים </w:t>
      </w:r>
      <w:ins w:id="2249" w:author="Noga Kadman" w:date="2022-01-02T13:17:00Z">
        <w:r w:rsidR="006426E8">
          <w:rPr>
            <w:rFonts w:hint="cs"/>
            <w:sz w:val="24"/>
            <w:szCs w:val="24"/>
            <w:rtl/>
            <w:lang w:bidi="he-IL"/>
          </w:rPr>
          <w:t>אישיים (</w:t>
        </w:r>
      </w:ins>
      <w:r w:rsidRPr="00967EBF">
        <w:rPr>
          <w:sz w:val="24"/>
          <w:szCs w:val="24"/>
          <w:rtl/>
          <w:lang w:bidi="he-IL"/>
        </w:rPr>
        <w:t xml:space="preserve">גשמיים </w:t>
      </w:r>
      <w:ins w:id="2250" w:author="Noga Kadman" w:date="2022-01-02T13:17:00Z">
        <w:r w:rsidR="006426E8">
          <w:rPr>
            <w:rFonts w:hint="cs"/>
            <w:sz w:val="24"/>
            <w:szCs w:val="24"/>
            <w:rtl/>
            <w:lang w:bidi="he-IL"/>
          </w:rPr>
          <w:t xml:space="preserve">ואחרים) </w:t>
        </w:r>
      </w:ins>
      <w:r w:rsidRPr="00967EBF">
        <w:rPr>
          <w:sz w:val="24"/>
          <w:szCs w:val="24"/>
          <w:rtl/>
          <w:lang w:bidi="he-IL"/>
        </w:rPr>
        <w:t>בלבד</w:t>
      </w:r>
      <w:commentRangeEnd w:id="2248"/>
      <w:r w:rsidR="000D6662">
        <w:rPr>
          <w:rStyle w:val="afc"/>
          <w:rtl/>
        </w:rPr>
        <w:commentReference w:id="2248"/>
      </w:r>
      <w:r w:rsidRPr="00967EBF">
        <w:rPr>
          <w:sz w:val="24"/>
          <w:szCs w:val="24"/>
          <w:rtl/>
        </w:rPr>
        <w:t xml:space="preserve">. </w:t>
      </w:r>
    </w:p>
    <w:p w14:paraId="0000007E" w14:textId="77777777" w:rsidR="003F1F90" w:rsidRPr="00967EBF" w:rsidRDefault="003F1F90" w:rsidP="00967EBF">
      <w:pPr>
        <w:spacing w:after="120" w:line="360" w:lineRule="auto"/>
        <w:rPr>
          <w:sz w:val="24"/>
          <w:szCs w:val="24"/>
          <w:u w:val="single"/>
        </w:rPr>
      </w:pPr>
    </w:p>
    <w:p w14:paraId="0000007F" w14:textId="23B3BBD8" w:rsidR="00F339D1" w:rsidRDefault="00F339D1">
      <w:pPr>
        <w:rPr>
          <w:ins w:id="2251" w:author="Noga Kadman" w:date="2022-01-02T22:18:00Z"/>
          <w:sz w:val="24"/>
          <w:szCs w:val="24"/>
          <w:u w:val="single"/>
          <w:rtl/>
        </w:rPr>
      </w:pPr>
      <w:ins w:id="2252" w:author="Noga Kadman" w:date="2022-01-02T22:18:00Z">
        <w:r>
          <w:rPr>
            <w:sz w:val="24"/>
            <w:szCs w:val="24"/>
            <w:u w:val="single"/>
            <w:rtl/>
          </w:rPr>
          <w:br w:type="page"/>
        </w:r>
      </w:ins>
    </w:p>
    <w:p w14:paraId="413A037E" w14:textId="77777777" w:rsidR="003F1F90" w:rsidRPr="00967EBF" w:rsidDel="00AE2D29" w:rsidRDefault="003F1F90" w:rsidP="00967EBF">
      <w:pPr>
        <w:spacing w:after="120" w:line="360" w:lineRule="auto"/>
        <w:rPr>
          <w:del w:id="2253" w:author="Noga Kadman" w:date="2022-01-01T16:50:00Z"/>
          <w:sz w:val="24"/>
          <w:szCs w:val="24"/>
          <w:u w:val="single"/>
        </w:rPr>
      </w:pPr>
    </w:p>
    <w:p w14:paraId="00000080" w14:textId="62F15A53" w:rsidR="003F1F90" w:rsidRPr="00967EBF" w:rsidDel="00AE2D29" w:rsidRDefault="003F1F90" w:rsidP="00967EBF">
      <w:pPr>
        <w:spacing w:after="120" w:line="360" w:lineRule="auto"/>
        <w:rPr>
          <w:del w:id="2254" w:author="Noga Kadman" w:date="2022-01-01T16:50:00Z"/>
          <w:sz w:val="24"/>
          <w:szCs w:val="24"/>
          <w:u w:val="single"/>
        </w:rPr>
      </w:pPr>
    </w:p>
    <w:p w14:paraId="00000081" w14:textId="6022FD0A" w:rsidR="003F1F90" w:rsidRPr="00967EBF" w:rsidDel="00AE2D29" w:rsidRDefault="003F1F90" w:rsidP="00967EBF">
      <w:pPr>
        <w:spacing w:after="120" w:line="360" w:lineRule="auto"/>
        <w:rPr>
          <w:del w:id="2255" w:author="Noga Kadman" w:date="2022-01-01T16:50:00Z"/>
          <w:sz w:val="24"/>
          <w:szCs w:val="24"/>
        </w:rPr>
      </w:pPr>
    </w:p>
    <w:p w14:paraId="00000082" w14:textId="534615D7" w:rsidR="003F1F90" w:rsidRPr="00967EBF" w:rsidDel="00967EBF" w:rsidRDefault="00676878" w:rsidP="00967EBF">
      <w:pPr>
        <w:spacing w:after="120" w:line="360" w:lineRule="auto"/>
        <w:rPr>
          <w:del w:id="2256" w:author="Noga Kadman" w:date="2021-12-29T15:06:00Z"/>
          <w:sz w:val="24"/>
          <w:szCs w:val="24"/>
        </w:rPr>
      </w:pPr>
      <w:del w:id="2257" w:author="Noga Kadman" w:date="2021-12-29T15:06:00Z">
        <w:r w:rsidRPr="00967EBF" w:rsidDel="00967EBF">
          <w:rPr>
            <w:sz w:val="24"/>
            <w:szCs w:val="24"/>
            <w:highlight w:val="yellow"/>
          </w:rPr>
          <w:delText xml:space="preserve"> </w:delText>
        </w:r>
      </w:del>
    </w:p>
    <w:p w14:paraId="00000083" w14:textId="62263777" w:rsidR="003F1F90" w:rsidRPr="00967EBF" w:rsidDel="00F339D1" w:rsidRDefault="003F1F90" w:rsidP="00967EBF">
      <w:pPr>
        <w:spacing w:after="120" w:line="360" w:lineRule="auto"/>
        <w:rPr>
          <w:del w:id="2258" w:author="Noga Kadman" w:date="2022-01-02T22:18:00Z"/>
          <w:sz w:val="24"/>
          <w:szCs w:val="24"/>
        </w:rPr>
      </w:pPr>
    </w:p>
    <w:p w14:paraId="00000084" w14:textId="360C091C" w:rsidR="003F1F90" w:rsidRPr="00967EBF" w:rsidDel="00F339D1" w:rsidRDefault="003F1F90" w:rsidP="00967EBF">
      <w:pPr>
        <w:spacing w:after="120" w:line="360" w:lineRule="auto"/>
        <w:rPr>
          <w:del w:id="2259" w:author="Noga Kadman" w:date="2022-01-02T22:18:00Z"/>
          <w:sz w:val="24"/>
          <w:szCs w:val="24"/>
        </w:rPr>
      </w:pPr>
    </w:p>
    <w:p w14:paraId="00000085" w14:textId="34DD28FB" w:rsidR="003F1F90" w:rsidRPr="00967EBF" w:rsidDel="00AE2D29" w:rsidRDefault="003F1F90" w:rsidP="00967EBF">
      <w:pPr>
        <w:spacing w:after="120" w:line="360" w:lineRule="auto"/>
        <w:rPr>
          <w:del w:id="2260" w:author="Noga Kadman" w:date="2022-01-01T16:50:00Z"/>
          <w:sz w:val="24"/>
          <w:szCs w:val="24"/>
        </w:rPr>
      </w:pPr>
    </w:p>
    <w:p w14:paraId="00000086" w14:textId="2379F163" w:rsidR="003F1F90" w:rsidRPr="00967EBF" w:rsidDel="00AE2D29" w:rsidRDefault="003F1F90" w:rsidP="00967EBF">
      <w:pPr>
        <w:spacing w:after="120" w:line="360" w:lineRule="auto"/>
        <w:rPr>
          <w:del w:id="2261" w:author="Noga Kadman" w:date="2022-01-01T16:50:00Z"/>
          <w:sz w:val="24"/>
          <w:szCs w:val="24"/>
        </w:rPr>
      </w:pPr>
    </w:p>
    <w:p w14:paraId="00000087" w14:textId="182E3264" w:rsidR="003F1F90" w:rsidRPr="00967EBF" w:rsidDel="00AE2D29" w:rsidRDefault="003F1F90" w:rsidP="00967EBF">
      <w:pPr>
        <w:spacing w:after="120" w:line="360" w:lineRule="auto"/>
        <w:rPr>
          <w:del w:id="2262" w:author="Noga Kadman" w:date="2022-01-01T16:50:00Z"/>
          <w:sz w:val="24"/>
          <w:szCs w:val="24"/>
        </w:rPr>
      </w:pPr>
    </w:p>
    <w:p w14:paraId="00000088" w14:textId="3F4FEE7C" w:rsidR="003F1F90" w:rsidRPr="00967EBF" w:rsidDel="00AE2D29" w:rsidRDefault="003F1F90" w:rsidP="00967EBF">
      <w:pPr>
        <w:spacing w:after="120" w:line="360" w:lineRule="auto"/>
        <w:rPr>
          <w:del w:id="2263" w:author="Noga Kadman" w:date="2022-01-01T16:50:00Z"/>
          <w:sz w:val="24"/>
          <w:szCs w:val="24"/>
        </w:rPr>
      </w:pPr>
    </w:p>
    <w:p w14:paraId="00000089" w14:textId="787CE1D0" w:rsidR="003F1F90" w:rsidRPr="00967EBF" w:rsidDel="00AE2D29" w:rsidRDefault="003F1F90" w:rsidP="00967EBF">
      <w:pPr>
        <w:spacing w:after="120" w:line="360" w:lineRule="auto"/>
        <w:rPr>
          <w:del w:id="2264" w:author="Noga Kadman" w:date="2022-01-01T16:50:00Z"/>
          <w:sz w:val="24"/>
          <w:szCs w:val="24"/>
        </w:rPr>
      </w:pPr>
    </w:p>
    <w:p w14:paraId="0000008A" w14:textId="69EFCF70" w:rsidR="003F1F90" w:rsidRPr="00967EBF" w:rsidDel="00AE2D29" w:rsidRDefault="003F1F90" w:rsidP="00967EBF">
      <w:pPr>
        <w:spacing w:after="120" w:line="360" w:lineRule="auto"/>
        <w:rPr>
          <w:del w:id="2265" w:author="Noga Kadman" w:date="2022-01-01T16:50:00Z"/>
          <w:sz w:val="24"/>
          <w:szCs w:val="24"/>
        </w:rPr>
      </w:pPr>
    </w:p>
    <w:p w14:paraId="0000008B" w14:textId="2FF5E4AA" w:rsidR="003F1F90" w:rsidRPr="00967EBF" w:rsidDel="00AE2D29" w:rsidRDefault="003F1F90" w:rsidP="00967EBF">
      <w:pPr>
        <w:spacing w:after="120" w:line="360" w:lineRule="auto"/>
        <w:rPr>
          <w:del w:id="2266" w:author="Noga Kadman" w:date="2022-01-01T16:50:00Z"/>
          <w:sz w:val="24"/>
          <w:szCs w:val="24"/>
        </w:rPr>
      </w:pPr>
    </w:p>
    <w:p w14:paraId="0000008C" w14:textId="07521398" w:rsidR="003F1F90" w:rsidRPr="00967EBF" w:rsidDel="00AE2D29" w:rsidRDefault="003F1F90" w:rsidP="00967EBF">
      <w:pPr>
        <w:spacing w:after="120" w:line="360" w:lineRule="auto"/>
        <w:rPr>
          <w:del w:id="2267" w:author="Noga Kadman" w:date="2022-01-01T16:50:00Z"/>
          <w:sz w:val="24"/>
          <w:szCs w:val="24"/>
        </w:rPr>
      </w:pPr>
    </w:p>
    <w:p w14:paraId="0000008D" w14:textId="72C66CC8" w:rsidR="003F1F90" w:rsidRPr="00967EBF" w:rsidDel="00AE2D29" w:rsidRDefault="003F1F90" w:rsidP="00967EBF">
      <w:pPr>
        <w:spacing w:after="120" w:line="360" w:lineRule="auto"/>
        <w:rPr>
          <w:del w:id="2268" w:author="Noga Kadman" w:date="2022-01-01T16:50:00Z"/>
          <w:sz w:val="24"/>
          <w:szCs w:val="24"/>
        </w:rPr>
      </w:pPr>
    </w:p>
    <w:p w14:paraId="0000008E" w14:textId="41482832" w:rsidR="003F1F90" w:rsidRPr="00967EBF" w:rsidDel="00AE2D29" w:rsidRDefault="003F1F90" w:rsidP="00967EBF">
      <w:pPr>
        <w:spacing w:after="120" w:line="360" w:lineRule="auto"/>
        <w:rPr>
          <w:del w:id="2269" w:author="Noga Kadman" w:date="2022-01-01T16:50:00Z"/>
          <w:sz w:val="24"/>
          <w:szCs w:val="24"/>
        </w:rPr>
      </w:pPr>
    </w:p>
    <w:p w14:paraId="0000008F" w14:textId="7D7C8E86" w:rsidR="003F1F90" w:rsidRPr="00967EBF" w:rsidDel="00967EBF" w:rsidRDefault="003F1F90" w:rsidP="00967EBF">
      <w:pPr>
        <w:spacing w:after="120" w:line="360" w:lineRule="auto"/>
        <w:rPr>
          <w:del w:id="2270" w:author="Noga Kadman" w:date="2021-12-29T15:06:00Z"/>
          <w:sz w:val="24"/>
          <w:szCs w:val="24"/>
        </w:rPr>
      </w:pPr>
    </w:p>
    <w:p w14:paraId="00000090" w14:textId="15D965F8" w:rsidR="003F1F90" w:rsidRPr="00967EBF" w:rsidDel="00967EBF" w:rsidRDefault="003F1F90" w:rsidP="00967EBF">
      <w:pPr>
        <w:spacing w:after="120" w:line="360" w:lineRule="auto"/>
        <w:rPr>
          <w:del w:id="2271" w:author="Noga Kadman" w:date="2021-12-29T15:06:00Z"/>
          <w:sz w:val="24"/>
          <w:szCs w:val="24"/>
        </w:rPr>
      </w:pPr>
    </w:p>
    <w:p w14:paraId="00000091" w14:textId="197A6502" w:rsidR="003F1F90" w:rsidRPr="00967EBF" w:rsidDel="00967EBF" w:rsidRDefault="003F1F90" w:rsidP="00967EBF">
      <w:pPr>
        <w:spacing w:after="120" w:line="360" w:lineRule="auto"/>
        <w:rPr>
          <w:del w:id="2272" w:author="Noga Kadman" w:date="2021-12-29T15:06:00Z"/>
          <w:sz w:val="24"/>
          <w:szCs w:val="24"/>
        </w:rPr>
      </w:pPr>
    </w:p>
    <w:p w14:paraId="00000092" w14:textId="6997C931" w:rsidR="003F1F90" w:rsidRPr="00967EBF" w:rsidDel="00967EBF" w:rsidRDefault="003F1F90" w:rsidP="002B2481">
      <w:pPr>
        <w:spacing w:after="120" w:line="360" w:lineRule="auto"/>
        <w:rPr>
          <w:del w:id="2273" w:author="Noga Kadman" w:date="2021-12-29T15:06:00Z"/>
          <w:sz w:val="24"/>
          <w:szCs w:val="24"/>
        </w:rPr>
      </w:pPr>
    </w:p>
    <w:p w14:paraId="77C7F14A" w14:textId="77777777" w:rsidR="00C667AA" w:rsidRDefault="00676878" w:rsidP="00026515">
      <w:pPr>
        <w:pBdr>
          <w:top w:val="nil"/>
          <w:left w:val="nil"/>
          <w:bottom w:val="nil"/>
          <w:right w:val="nil"/>
          <w:between w:val="nil"/>
        </w:pBdr>
        <w:spacing w:after="120" w:line="360" w:lineRule="auto"/>
        <w:rPr>
          <w:ins w:id="2274" w:author="Noga Kadman" w:date="2022-01-01T22:32:00Z"/>
          <w:b/>
          <w:bCs/>
          <w:sz w:val="24"/>
          <w:szCs w:val="24"/>
          <w:rtl/>
          <w:lang w:bidi="he-IL"/>
        </w:rPr>
        <w:pPrChange w:id="2275" w:author="Noga Kadman" w:date="2022-01-02T22:14:00Z">
          <w:pPr>
            <w:numPr>
              <w:numId w:val="2"/>
            </w:numPr>
            <w:pBdr>
              <w:top w:val="nil"/>
              <w:left w:val="nil"/>
              <w:bottom w:val="nil"/>
              <w:right w:val="nil"/>
              <w:between w:val="nil"/>
            </w:pBdr>
            <w:spacing w:after="120" w:line="360" w:lineRule="auto"/>
            <w:ind w:left="720" w:hanging="360"/>
          </w:pPr>
        </w:pPrChange>
      </w:pPr>
      <w:r w:rsidRPr="00967EBF">
        <w:rPr>
          <w:b/>
          <w:bCs/>
          <w:sz w:val="24"/>
          <w:szCs w:val="24"/>
          <w:rtl/>
          <w:lang w:bidi="he-IL"/>
          <w:rPrChange w:id="2276" w:author="Noga Kadman" w:date="2021-12-29T15:06:00Z">
            <w:rPr>
              <w:sz w:val="24"/>
              <w:szCs w:val="24"/>
              <w:rtl/>
              <w:lang w:bidi="he-IL"/>
            </w:rPr>
          </w:rPrChange>
        </w:rPr>
        <w:t>ביבליוגרפיה</w:t>
      </w:r>
    </w:p>
    <w:p w14:paraId="00000093" w14:textId="1021B275" w:rsidR="003F1F90" w:rsidRPr="00967EBF" w:rsidDel="00011EEE" w:rsidRDefault="00676878" w:rsidP="00C667AA">
      <w:pPr>
        <w:spacing w:after="120" w:line="360" w:lineRule="auto"/>
        <w:rPr>
          <w:del w:id="2277" w:author="Noga Kadman" w:date="2021-12-29T18:26:00Z"/>
          <w:sz w:val="24"/>
          <w:szCs w:val="24"/>
        </w:rPr>
      </w:pPr>
      <w:del w:id="2278" w:author="Noga Kadman" w:date="2021-12-29T15:06:00Z">
        <w:r w:rsidRPr="00967EBF" w:rsidDel="00967EBF">
          <w:rPr>
            <w:sz w:val="24"/>
            <w:szCs w:val="24"/>
            <w:rtl/>
          </w:rPr>
          <w:delText>:</w:delText>
        </w:r>
      </w:del>
    </w:p>
    <w:p w14:paraId="00000094" w14:textId="436D67FA" w:rsidR="003F1F90" w:rsidRPr="00967EBF" w:rsidDel="00011EEE" w:rsidRDefault="00676878">
      <w:pPr>
        <w:bidi w:val="0"/>
        <w:spacing w:after="120" w:line="360" w:lineRule="auto"/>
        <w:rPr>
          <w:del w:id="2279" w:author="Noga Kadman" w:date="2021-12-29T18:26:00Z"/>
          <w:color w:val="000000"/>
          <w:sz w:val="24"/>
          <w:szCs w:val="24"/>
        </w:rPr>
        <w:pPrChange w:id="2280" w:author="Noga Kadman" w:date="2021-12-29T18:26:00Z">
          <w:pPr>
            <w:numPr>
              <w:numId w:val="2"/>
            </w:numPr>
            <w:pBdr>
              <w:top w:val="nil"/>
              <w:left w:val="nil"/>
              <w:bottom w:val="nil"/>
              <w:right w:val="nil"/>
              <w:between w:val="nil"/>
            </w:pBdr>
            <w:spacing w:after="120" w:line="360" w:lineRule="auto"/>
            <w:ind w:left="720" w:hanging="360"/>
          </w:pPr>
        </w:pPrChange>
      </w:pPr>
      <w:del w:id="2281" w:author="Noga Kadman" w:date="2022-01-01T16:51:00Z">
        <w:r w:rsidRPr="00967EBF" w:rsidDel="00AE2D29">
          <w:rPr>
            <w:color w:val="000000"/>
            <w:sz w:val="24"/>
            <w:szCs w:val="24"/>
          </w:rPr>
          <w:delText>Bar-Tal, D. (2007</w:delText>
        </w:r>
        <w:r w:rsidRPr="00967EBF" w:rsidDel="00AE2D29">
          <w:rPr>
            <w:i/>
            <w:color w:val="000000"/>
            <w:sz w:val="24"/>
            <w:szCs w:val="24"/>
          </w:rPr>
          <w:delText>). Living with the conflict: Socio-psychological analysis of the IsraeliJewish society</w:delText>
        </w:r>
        <w:r w:rsidRPr="00967EBF" w:rsidDel="00AE2D29">
          <w:rPr>
            <w:color w:val="000000"/>
            <w:sz w:val="24"/>
            <w:szCs w:val="24"/>
          </w:rPr>
          <w:delText>. Jerusalem: Carmel (in Hebrew).</w:delText>
        </w:r>
      </w:del>
    </w:p>
    <w:p w14:paraId="00000095" w14:textId="2B7A7B3E" w:rsidR="003F1F90" w:rsidRPr="00967EBF" w:rsidRDefault="00676878" w:rsidP="00C667AA">
      <w:pPr>
        <w:bidi w:val="0"/>
        <w:spacing w:after="120" w:line="360" w:lineRule="auto"/>
        <w:rPr>
          <w:color w:val="000000"/>
          <w:sz w:val="24"/>
          <w:szCs w:val="24"/>
        </w:rPr>
        <w:pPrChange w:id="2282" w:author="Noga Kadman" w:date="2022-01-01T22:34:00Z">
          <w:pPr>
            <w:numPr>
              <w:numId w:val="2"/>
            </w:numPr>
            <w:pBdr>
              <w:top w:val="nil"/>
              <w:left w:val="nil"/>
              <w:bottom w:val="nil"/>
              <w:right w:val="nil"/>
              <w:between w:val="nil"/>
            </w:pBdr>
            <w:spacing w:after="120" w:line="360" w:lineRule="auto"/>
            <w:ind w:left="720" w:hanging="360"/>
          </w:pPr>
        </w:pPrChange>
      </w:pPr>
      <w:r w:rsidRPr="00967EBF">
        <w:rPr>
          <w:color w:val="000000"/>
          <w:sz w:val="24"/>
          <w:szCs w:val="24"/>
        </w:rPr>
        <w:t>Brewer, M.</w:t>
      </w:r>
      <w:ins w:id="2283" w:author="Noga Kadman" w:date="2022-01-01T22:34:00Z">
        <w:r w:rsidR="00C667AA">
          <w:rPr>
            <w:rFonts w:hint="cs"/>
            <w:color w:val="000000"/>
            <w:sz w:val="24"/>
            <w:szCs w:val="24"/>
          </w:rPr>
          <w:t>B</w:t>
        </w:r>
        <w:r w:rsidR="00C667AA">
          <w:rPr>
            <w:color w:val="000000"/>
            <w:sz w:val="24"/>
            <w:szCs w:val="24"/>
            <w:lang w:val="en-US" w:bidi="he-IL"/>
          </w:rPr>
          <w:t>.</w:t>
        </w:r>
      </w:ins>
      <w:r w:rsidRPr="00967EBF">
        <w:rPr>
          <w:color w:val="000000"/>
          <w:sz w:val="24"/>
          <w:szCs w:val="24"/>
        </w:rPr>
        <w:t xml:space="preserve"> &amp; Gardner, </w:t>
      </w:r>
      <w:del w:id="2284" w:author="Noga Kadman" w:date="2022-01-01T22:34:00Z">
        <w:r w:rsidRPr="00967EBF" w:rsidDel="00C667AA">
          <w:rPr>
            <w:color w:val="000000"/>
            <w:sz w:val="24"/>
            <w:szCs w:val="24"/>
          </w:rPr>
          <w:delText>M</w:delText>
        </w:r>
      </w:del>
      <w:ins w:id="2285" w:author="Noga Kadman" w:date="2022-01-01T22:34:00Z">
        <w:r w:rsidR="00C667AA">
          <w:rPr>
            <w:color w:val="000000"/>
            <w:sz w:val="24"/>
            <w:szCs w:val="24"/>
          </w:rPr>
          <w:t>W</w:t>
        </w:r>
      </w:ins>
      <w:r w:rsidRPr="00967EBF">
        <w:rPr>
          <w:color w:val="000000"/>
          <w:sz w:val="24"/>
          <w:szCs w:val="24"/>
        </w:rPr>
        <w:t>.</w:t>
      </w:r>
      <w:ins w:id="2286" w:author="Noga Kadman" w:date="2022-01-01T22:34:00Z">
        <w:r w:rsidR="00C667AA">
          <w:rPr>
            <w:color w:val="000000"/>
            <w:sz w:val="24"/>
            <w:szCs w:val="24"/>
          </w:rPr>
          <w:t>L.</w:t>
        </w:r>
      </w:ins>
      <w:r w:rsidRPr="00967EBF">
        <w:rPr>
          <w:color w:val="000000"/>
          <w:sz w:val="24"/>
          <w:szCs w:val="24"/>
        </w:rPr>
        <w:t xml:space="preserve"> (1996</w:t>
      </w:r>
      <w:r w:rsidRPr="00C667AA">
        <w:rPr>
          <w:iCs/>
          <w:color w:val="000000"/>
          <w:sz w:val="24"/>
          <w:szCs w:val="24"/>
          <w:rPrChange w:id="2287" w:author="Noga Kadman" w:date="2022-01-01T22:35:00Z">
            <w:rPr>
              <w:i/>
              <w:color w:val="000000"/>
              <w:sz w:val="24"/>
              <w:szCs w:val="24"/>
            </w:rPr>
          </w:rPrChange>
        </w:rPr>
        <w:t>).</w:t>
      </w:r>
      <w:r w:rsidRPr="00967EBF">
        <w:rPr>
          <w:i/>
          <w:color w:val="000000"/>
          <w:sz w:val="24"/>
          <w:szCs w:val="24"/>
        </w:rPr>
        <w:t xml:space="preserve"> </w:t>
      </w:r>
      <w:r w:rsidRPr="00C667AA">
        <w:rPr>
          <w:iCs/>
          <w:color w:val="000000"/>
          <w:sz w:val="24"/>
          <w:szCs w:val="24"/>
          <w:rPrChange w:id="2288" w:author="Noga Kadman" w:date="2022-01-01T22:34:00Z">
            <w:rPr>
              <w:i/>
              <w:color w:val="000000"/>
              <w:sz w:val="24"/>
              <w:szCs w:val="24"/>
            </w:rPr>
          </w:rPrChange>
        </w:rPr>
        <w:t>Who is th</w:t>
      </w:r>
      <w:ins w:id="2289" w:author="Noga Kadman" w:date="2022-01-03T11:28:00Z">
        <w:r w:rsidR="00260BE0">
          <w:rPr>
            <w:iCs/>
            <w:color w:val="000000"/>
            <w:sz w:val="24"/>
            <w:szCs w:val="24"/>
            <w:lang w:val="en-US" w:bidi="he-IL"/>
          </w:rPr>
          <w:t>i</w:t>
        </w:r>
      </w:ins>
      <w:del w:id="2290" w:author="Noga Kadman" w:date="2022-01-01T22:34:00Z">
        <w:r w:rsidRPr="00C667AA" w:rsidDel="00C667AA">
          <w:rPr>
            <w:iCs/>
            <w:color w:val="000000"/>
            <w:sz w:val="24"/>
            <w:szCs w:val="24"/>
            <w:rPrChange w:id="2291" w:author="Noga Kadman" w:date="2022-01-01T22:34:00Z">
              <w:rPr>
                <w:i/>
                <w:color w:val="000000"/>
                <w:sz w:val="24"/>
                <w:szCs w:val="24"/>
              </w:rPr>
            </w:rPrChange>
          </w:rPr>
          <w:delText>u</w:delText>
        </w:r>
      </w:del>
      <w:r w:rsidRPr="00C667AA">
        <w:rPr>
          <w:iCs/>
          <w:color w:val="000000"/>
          <w:sz w:val="24"/>
          <w:szCs w:val="24"/>
          <w:rPrChange w:id="2292" w:author="Noga Kadman" w:date="2022-01-01T22:34:00Z">
            <w:rPr>
              <w:i/>
              <w:color w:val="000000"/>
              <w:sz w:val="24"/>
              <w:szCs w:val="24"/>
            </w:rPr>
          </w:rPrChange>
        </w:rPr>
        <w:t>s "we"? Levels of collective identity and self representations</w:t>
      </w:r>
      <w:r w:rsidRPr="00967EBF">
        <w:rPr>
          <w:i/>
          <w:color w:val="000000"/>
          <w:sz w:val="24"/>
          <w:szCs w:val="24"/>
        </w:rPr>
        <w:t>.</w:t>
      </w:r>
      <w:r w:rsidRPr="00967EBF">
        <w:rPr>
          <w:color w:val="000000"/>
          <w:sz w:val="24"/>
          <w:szCs w:val="24"/>
        </w:rPr>
        <w:t xml:space="preserve"> </w:t>
      </w:r>
      <w:r w:rsidRPr="00C667AA">
        <w:rPr>
          <w:i/>
          <w:iCs/>
          <w:color w:val="000000"/>
          <w:sz w:val="24"/>
          <w:szCs w:val="24"/>
          <w:rPrChange w:id="2293" w:author="Noga Kadman" w:date="2022-01-01T22:33:00Z">
            <w:rPr>
              <w:color w:val="000000"/>
              <w:sz w:val="24"/>
              <w:szCs w:val="24"/>
            </w:rPr>
          </w:rPrChange>
        </w:rPr>
        <w:t>Journal of Personality and Social Psychology</w:t>
      </w:r>
      <w:r w:rsidRPr="00967EBF">
        <w:rPr>
          <w:color w:val="000000"/>
          <w:sz w:val="24"/>
          <w:szCs w:val="24"/>
        </w:rPr>
        <w:t>. 71</w:t>
      </w:r>
      <w:ins w:id="2294" w:author="Noga Kadman" w:date="2022-01-01T22:35:00Z">
        <w:r w:rsidR="00C667AA">
          <w:rPr>
            <w:color w:val="000000"/>
            <w:sz w:val="24"/>
            <w:szCs w:val="24"/>
          </w:rPr>
          <w:t>(1)</w:t>
        </w:r>
      </w:ins>
      <w:r w:rsidRPr="00967EBF">
        <w:rPr>
          <w:color w:val="000000"/>
          <w:sz w:val="24"/>
          <w:szCs w:val="24"/>
        </w:rPr>
        <w:t>, 83-93.</w:t>
      </w:r>
    </w:p>
    <w:p w14:paraId="00000096" w14:textId="77777777" w:rsidR="003F1F90" w:rsidRPr="00967EBF" w:rsidRDefault="00676878" w:rsidP="00026515">
      <w:pPr>
        <w:pBdr>
          <w:top w:val="nil"/>
          <w:left w:val="nil"/>
          <w:bottom w:val="nil"/>
          <w:right w:val="nil"/>
          <w:between w:val="nil"/>
        </w:pBdr>
        <w:bidi w:val="0"/>
        <w:spacing w:after="120" w:line="360" w:lineRule="auto"/>
        <w:rPr>
          <w:color w:val="000000"/>
          <w:sz w:val="24"/>
          <w:szCs w:val="24"/>
        </w:rPr>
        <w:pPrChange w:id="2295" w:author="Noga Kadman" w:date="2022-01-02T22:14:00Z">
          <w:pPr>
            <w:numPr>
              <w:numId w:val="2"/>
            </w:numPr>
            <w:pBdr>
              <w:top w:val="nil"/>
              <w:left w:val="nil"/>
              <w:bottom w:val="nil"/>
              <w:right w:val="nil"/>
              <w:between w:val="nil"/>
            </w:pBdr>
            <w:spacing w:after="120" w:line="360" w:lineRule="auto"/>
            <w:ind w:left="720" w:hanging="360"/>
          </w:pPr>
        </w:pPrChange>
      </w:pPr>
      <w:r w:rsidRPr="00967EBF">
        <w:rPr>
          <w:color w:val="000000"/>
          <w:sz w:val="24"/>
          <w:szCs w:val="24"/>
        </w:rPr>
        <w:t xml:space="preserve">Erikson, E. H. (1980). </w:t>
      </w:r>
      <w:r w:rsidRPr="00967EBF">
        <w:rPr>
          <w:i/>
          <w:color w:val="000000"/>
          <w:sz w:val="24"/>
          <w:szCs w:val="24"/>
        </w:rPr>
        <w:t>Identity and the life cycle.</w:t>
      </w:r>
      <w:r w:rsidRPr="00967EBF">
        <w:rPr>
          <w:color w:val="000000"/>
          <w:sz w:val="24"/>
          <w:szCs w:val="24"/>
        </w:rPr>
        <w:t xml:space="preserve"> New York: Norton.</w:t>
      </w:r>
    </w:p>
    <w:p w14:paraId="00000097" w14:textId="77777777" w:rsidR="003F1F90" w:rsidRPr="00967EBF" w:rsidRDefault="00676878" w:rsidP="00026515">
      <w:pPr>
        <w:pBdr>
          <w:top w:val="nil"/>
          <w:left w:val="nil"/>
          <w:bottom w:val="nil"/>
          <w:right w:val="nil"/>
          <w:between w:val="nil"/>
        </w:pBdr>
        <w:bidi w:val="0"/>
        <w:spacing w:after="120" w:line="360" w:lineRule="auto"/>
        <w:rPr>
          <w:color w:val="000000"/>
          <w:sz w:val="24"/>
          <w:szCs w:val="24"/>
        </w:rPr>
        <w:pPrChange w:id="2296" w:author="Noga Kadman" w:date="2022-01-02T22:14:00Z">
          <w:pPr>
            <w:numPr>
              <w:numId w:val="2"/>
            </w:numPr>
            <w:pBdr>
              <w:top w:val="nil"/>
              <w:left w:val="nil"/>
              <w:bottom w:val="nil"/>
              <w:right w:val="nil"/>
              <w:between w:val="nil"/>
            </w:pBdr>
            <w:spacing w:after="120" w:line="360" w:lineRule="auto"/>
            <w:ind w:left="720" w:hanging="360"/>
          </w:pPr>
        </w:pPrChange>
      </w:pPr>
      <w:r w:rsidRPr="00967EBF">
        <w:rPr>
          <w:color w:val="000000"/>
          <w:sz w:val="24"/>
          <w:szCs w:val="24"/>
        </w:rPr>
        <w:t xml:space="preserve">Klein, M. (2008). </w:t>
      </w:r>
      <w:r w:rsidRPr="00C667AA">
        <w:rPr>
          <w:iCs/>
          <w:color w:val="000000"/>
          <w:sz w:val="24"/>
          <w:szCs w:val="24"/>
          <w:rPrChange w:id="2297" w:author="Noga Kadman" w:date="2022-01-01T22:36:00Z">
            <w:rPr>
              <w:i/>
              <w:color w:val="000000"/>
              <w:sz w:val="24"/>
              <w:szCs w:val="24"/>
            </w:rPr>
          </w:rPrChange>
        </w:rPr>
        <w:t>Jerusalem as an Israeli Problem—A Review of Forty Years of Israeli Rule over Arab Jerusalem</w:t>
      </w:r>
      <w:r w:rsidRPr="00967EBF">
        <w:rPr>
          <w:color w:val="000000"/>
          <w:sz w:val="24"/>
          <w:szCs w:val="24"/>
        </w:rPr>
        <w:t xml:space="preserve">. </w:t>
      </w:r>
      <w:r w:rsidRPr="00C667AA">
        <w:rPr>
          <w:i/>
          <w:iCs/>
          <w:color w:val="000000"/>
          <w:sz w:val="24"/>
          <w:szCs w:val="24"/>
          <w:rPrChange w:id="2298" w:author="Noga Kadman" w:date="2022-01-01T22:36:00Z">
            <w:rPr>
              <w:color w:val="000000"/>
              <w:sz w:val="24"/>
              <w:szCs w:val="24"/>
            </w:rPr>
          </w:rPrChange>
        </w:rPr>
        <w:t>Israel Studies</w:t>
      </w:r>
      <w:r w:rsidRPr="00967EBF">
        <w:rPr>
          <w:color w:val="000000"/>
          <w:sz w:val="24"/>
          <w:szCs w:val="24"/>
        </w:rPr>
        <w:t>, 13(2), 54-72.</w:t>
      </w:r>
    </w:p>
    <w:p w14:paraId="00000099" w14:textId="77777777" w:rsidR="003F1F90" w:rsidRPr="00967EBF" w:rsidRDefault="00676878" w:rsidP="00026515">
      <w:pPr>
        <w:pBdr>
          <w:top w:val="nil"/>
          <w:left w:val="nil"/>
          <w:bottom w:val="nil"/>
          <w:right w:val="nil"/>
          <w:between w:val="nil"/>
        </w:pBdr>
        <w:bidi w:val="0"/>
        <w:spacing w:after="120" w:line="360" w:lineRule="auto"/>
        <w:rPr>
          <w:color w:val="000000"/>
          <w:sz w:val="24"/>
          <w:szCs w:val="24"/>
        </w:rPr>
        <w:pPrChange w:id="2299" w:author="Noga Kadman" w:date="2022-01-02T22:14:00Z">
          <w:pPr>
            <w:numPr>
              <w:numId w:val="2"/>
            </w:numPr>
            <w:pBdr>
              <w:top w:val="nil"/>
              <w:left w:val="nil"/>
              <w:bottom w:val="nil"/>
              <w:right w:val="nil"/>
              <w:between w:val="nil"/>
            </w:pBdr>
            <w:spacing w:after="120" w:line="360" w:lineRule="auto"/>
            <w:ind w:left="720" w:hanging="360"/>
          </w:pPr>
        </w:pPrChange>
      </w:pPr>
      <w:commentRangeStart w:id="2300"/>
      <w:r w:rsidRPr="00967EBF">
        <w:rPr>
          <w:color w:val="000000"/>
          <w:sz w:val="24"/>
          <w:szCs w:val="24"/>
        </w:rPr>
        <w:t>Marcia</w:t>
      </w:r>
      <w:commentRangeEnd w:id="2300"/>
      <w:r w:rsidR="00985BE7">
        <w:rPr>
          <w:rStyle w:val="afc"/>
        </w:rPr>
        <w:commentReference w:id="2300"/>
      </w:r>
      <w:r w:rsidRPr="00967EBF">
        <w:rPr>
          <w:color w:val="000000"/>
          <w:sz w:val="24"/>
          <w:szCs w:val="24"/>
        </w:rPr>
        <w:t xml:space="preserve">, J.E. (1980). </w:t>
      </w:r>
      <w:r w:rsidRPr="00C667AA">
        <w:rPr>
          <w:iCs/>
          <w:color w:val="000000"/>
          <w:sz w:val="24"/>
          <w:szCs w:val="24"/>
          <w:rPrChange w:id="2301" w:author="Noga Kadman" w:date="2022-01-01T22:37:00Z">
            <w:rPr>
              <w:i/>
              <w:color w:val="000000"/>
              <w:sz w:val="24"/>
              <w:szCs w:val="24"/>
            </w:rPr>
          </w:rPrChange>
        </w:rPr>
        <w:t>Identity in adolescence</w:t>
      </w:r>
      <w:r w:rsidRPr="00967EBF">
        <w:rPr>
          <w:color w:val="000000"/>
          <w:sz w:val="24"/>
          <w:szCs w:val="24"/>
        </w:rPr>
        <w:t xml:space="preserve">. In J. Adelson (Ed.), </w:t>
      </w:r>
      <w:r w:rsidRPr="00C667AA">
        <w:rPr>
          <w:i/>
          <w:iCs/>
          <w:color w:val="000000"/>
          <w:sz w:val="24"/>
          <w:szCs w:val="24"/>
          <w:rPrChange w:id="2302" w:author="Noga Kadman" w:date="2022-01-01T22:37:00Z">
            <w:rPr>
              <w:color w:val="000000"/>
              <w:sz w:val="24"/>
              <w:szCs w:val="24"/>
            </w:rPr>
          </w:rPrChange>
        </w:rPr>
        <w:t>Handbook of Adolescent Psychology</w:t>
      </w:r>
      <w:r w:rsidRPr="00967EBF">
        <w:rPr>
          <w:color w:val="000000"/>
          <w:sz w:val="24"/>
          <w:szCs w:val="24"/>
        </w:rPr>
        <w:t xml:space="preserve"> (pp. 159-187). New York: John Wiley.</w:t>
      </w:r>
    </w:p>
    <w:p w14:paraId="0000009A" w14:textId="620C46BD" w:rsidR="003F1F90" w:rsidDel="00026515" w:rsidRDefault="00026515" w:rsidP="00026515">
      <w:pPr>
        <w:pBdr>
          <w:top w:val="nil"/>
          <w:left w:val="nil"/>
          <w:bottom w:val="nil"/>
          <w:right w:val="nil"/>
          <w:between w:val="nil"/>
        </w:pBdr>
        <w:bidi w:val="0"/>
        <w:spacing w:after="120" w:line="360" w:lineRule="auto"/>
        <w:rPr>
          <w:del w:id="2303" w:author="Noga Kadman" w:date="2022-01-02T22:14:00Z"/>
          <w:sz w:val="24"/>
          <w:szCs w:val="24"/>
          <w:rtl/>
        </w:rPr>
        <w:pPrChange w:id="2304" w:author="Noga Kadman" w:date="2022-01-02T22:14:00Z">
          <w:pPr>
            <w:numPr>
              <w:numId w:val="2"/>
            </w:numPr>
            <w:pBdr>
              <w:top w:val="nil"/>
              <w:left w:val="nil"/>
              <w:bottom w:val="nil"/>
              <w:right w:val="nil"/>
              <w:between w:val="nil"/>
            </w:pBdr>
            <w:spacing w:after="120" w:line="360" w:lineRule="auto"/>
            <w:ind w:left="720" w:hanging="360"/>
          </w:pPr>
        </w:pPrChange>
      </w:pPr>
      <w:ins w:id="2305" w:author="Noga Kadman" w:date="2022-01-02T22:14:00Z">
        <w:r>
          <w:rPr>
            <w:rFonts w:hint="cs"/>
            <w:color w:val="000000"/>
            <w:sz w:val="24"/>
            <w:szCs w:val="24"/>
            <w:rtl/>
            <w:lang w:bidi="he-IL"/>
          </w:rPr>
          <w:t>---</w:t>
        </w:r>
      </w:ins>
      <w:del w:id="2306" w:author="Noga Kadman" w:date="2022-01-01T16:56:00Z">
        <w:r w:rsidR="00676878" w:rsidRPr="00967EBF" w:rsidDel="00A1741E">
          <w:rPr>
            <w:color w:val="000000"/>
            <w:sz w:val="24"/>
            <w:szCs w:val="24"/>
          </w:rPr>
          <w:delText>Marcia, J.E</w:delText>
        </w:r>
      </w:del>
      <w:ins w:id="2307" w:author="Noga Kadman" w:date="2022-01-01T16:56:00Z">
        <w:r>
          <w:rPr>
            <w:rFonts w:hint="cs"/>
            <w:color w:val="000000"/>
            <w:sz w:val="24"/>
            <w:szCs w:val="24"/>
            <w:rtl/>
            <w:lang w:bidi="he-IL"/>
          </w:rPr>
          <w:t>--</w:t>
        </w:r>
      </w:ins>
      <w:del w:id="2308" w:author="Noga Kadman" w:date="2022-01-01T16:56:00Z">
        <w:r w:rsidR="00676878" w:rsidRPr="00967EBF" w:rsidDel="00A1741E">
          <w:rPr>
            <w:color w:val="000000"/>
            <w:sz w:val="24"/>
            <w:szCs w:val="24"/>
          </w:rPr>
          <w:delText>.</w:delText>
        </w:r>
      </w:del>
      <w:r w:rsidR="00676878" w:rsidRPr="00967EBF">
        <w:rPr>
          <w:color w:val="000000"/>
          <w:sz w:val="24"/>
          <w:szCs w:val="24"/>
        </w:rPr>
        <w:t xml:space="preserve"> (1993). </w:t>
      </w:r>
      <w:r w:rsidR="00676878" w:rsidRPr="00967EBF">
        <w:rPr>
          <w:i/>
          <w:color w:val="000000"/>
          <w:sz w:val="24"/>
          <w:szCs w:val="24"/>
        </w:rPr>
        <w:t>Ego Identity: Handbook for Psychosocial Research</w:t>
      </w:r>
      <w:r w:rsidR="00676878" w:rsidRPr="00967EBF">
        <w:rPr>
          <w:color w:val="000000"/>
          <w:sz w:val="24"/>
          <w:szCs w:val="24"/>
        </w:rPr>
        <w:t xml:space="preserve"> (pp. 173-205). New York: Springer-Verlag</w:t>
      </w:r>
      <w:r w:rsidR="00676878" w:rsidRPr="00967EBF">
        <w:rPr>
          <w:sz w:val="24"/>
          <w:szCs w:val="24"/>
        </w:rPr>
        <w:t>.</w:t>
      </w:r>
    </w:p>
    <w:p w14:paraId="0C02AFDB" w14:textId="77777777" w:rsidR="00026515" w:rsidRPr="00967EBF" w:rsidRDefault="00026515" w:rsidP="00026515">
      <w:pPr>
        <w:pBdr>
          <w:top w:val="nil"/>
          <w:left w:val="nil"/>
          <w:bottom w:val="nil"/>
          <w:right w:val="nil"/>
          <w:between w:val="nil"/>
        </w:pBdr>
        <w:bidi w:val="0"/>
        <w:spacing w:after="120" w:line="360" w:lineRule="auto"/>
        <w:rPr>
          <w:ins w:id="2309" w:author="Noga Kadman" w:date="2022-01-02T22:15:00Z"/>
          <w:color w:val="000000"/>
          <w:sz w:val="24"/>
          <w:szCs w:val="24"/>
        </w:rPr>
        <w:pPrChange w:id="2310" w:author="Noga Kadman" w:date="2022-01-02T22:15:00Z">
          <w:pPr>
            <w:numPr>
              <w:numId w:val="2"/>
            </w:numPr>
            <w:pBdr>
              <w:top w:val="nil"/>
              <w:left w:val="nil"/>
              <w:bottom w:val="nil"/>
              <w:right w:val="nil"/>
              <w:between w:val="nil"/>
            </w:pBdr>
            <w:spacing w:after="120" w:line="360" w:lineRule="auto"/>
            <w:ind w:left="720" w:hanging="360"/>
          </w:pPr>
        </w:pPrChange>
      </w:pPr>
    </w:p>
    <w:p w14:paraId="6B99C527" w14:textId="434EF7E9" w:rsidR="00A1741E" w:rsidRPr="00967EBF" w:rsidRDefault="00026515" w:rsidP="00026515">
      <w:pPr>
        <w:pBdr>
          <w:top w:val="nil"/>
          <w:left w:val="nil"/>
          <w:bottom w:val="nil"/>
          <w:right w:val="nil"/>
          <w:between w:val="nil"/>
        </w:pBdr>
        <w:bidi w:val="0"/>
        <w:spacing w:after="120" w:line="360" w:lineRule="auto"/>
        <w:rPr>
          <w:color w:val="000000"/>
          <w:sz w:val="24"/>
          <w:szCs w:val="24"/>
        </w:rPr>
        <w:pPrChange w:id="2311" w:author="Noga Kadman" w:date="2022-01-02T22:14:00Z">
          <w:pPr>
            <w:numPr>
              <w:numId w:val="2"/>
            </w:numPr>
            <w:pBdr>
              <w:top w:val="nil"/>
              <w:left w:val="nil"/>
              <w:bottom w:val="nil"/>
              <w:right w:val="nil"/>
              <w:between w:val="nil"/>
            </w:pBdr>
            <w:spacing w:after="120" w:line="360" w:lineRule="auto"/>
            <w:ind w:left="720" w:hanging="360"/>
          </w:pPr>
        </w:pPrChange>
      </w:pPr>
      <w:ins w:id="2312" w:author="Noga Kadman" w:date="2022-01-02T22:15:00Z">
        <w:r>
          <w:rPr>
            <w:rFonts w:hint="cs"/>
            <w:color w:val="000000"/>
            <w:sz w:val="24"/>
            <w:szCs w:val="24"/>
            <w:rtl/>
            <w:lang w:bidi="he-IL"/>
          </w:rPr>
          <w:t>-----</w:t>
        </w:r>
      </w:ins>
      <w:del w:id="2313" w:author="Noga Kadman" w:date="2022-01-01T16:56:00Z">
        <w:r w:rsidR="00A1741E" w:rsidRPr="00967EBF" w:rsidDel="00A1741E">
          <w:rPr>
            <w:color w:val="000000"/>
            <w:sz w:val="24"/>
            <w:szCs w:val="24"/>
          </w:rPr>
          <w:delText>Marcia, J.E.</w:delText>
        </w:r>
      </w:del>
      <w:r w:rsidR="00A1741E" w:rsidRPr="00967EBF">
        <w:rPr>
          <w:color w:val="000000"/>
          <w:sz w:val="24"/>
          <w:szCs w:val="24"/>
        </w:rPr>
        <w:t xml:space="preserve"> (1966). </w:t>
      </w:r>
      <w:r w:rsidR="00A1741E" w:rsidRPr="00985BE7">
        <w:rPr>
          <w:iCs/>
          <w:color w:val="000000"/>
          <w:sz w:val="24"/>
          <w:szCs w:val="24"/>
          <w:rPrChange w:id="2314" w:author="Noga Kadman" w:date="2022-01-01T22:42:00Z">
            <w:rPr>
              <w:i/>
              <w:color w:val="000000"/>
              <w:sz w:val="24"/>
              <w:szCs w:val="24"/>
            </w:rPr>
          </w:rPrChange>
        </w:rPr>
        <w:t>Development and validation of ego identity status</w:t>
      </w:r>
      <w:r w:rsidR="00A1741E" w:rsidRPr="00985BE7">
        <w:rPr>
          <w:iCs/>
          <w:color w:val="000000"/>
          <w:sz w:val="24"/>
          <w:szCs w:val="24"/>
          <w:rPrChange w:id="2315" w:author="Noga Kadman" w:date="2022-01-01T22:42:00Z">
            <w:rPr>
              <w:color w:val="000000"/>
              <w:sz w:val="24"/>
              <w:szCs w:val="24"/>
            </w:rPr>
          </w:rPrChange>
        </w:rPr>
        <w:t>.</w:t>
      </w:r>
      <w:r w:rsidR="00A1741E" w:rsidRPr="00967EBF">
        <w:rPr>
          <w:color w:val="000000"/>
          <w:sz w:val="24"/>
          <w:szCs w:val="24"/>
        </w:rPr>
        <w:t xml:space="preserve"> </w:t>
      </w:r>
      <w:r w:rsidR="00A1741E" w:rsidRPr="00985BE7">
        <w:rPr>
          <w:i/>
          <w:iCs/>
          <w:color w:val="000000"/>
          <w:sz w:val="24"/>
          <w:szCs w:val="24"/>
          <w:rPrChange w:id="2316" w:author="Noga Kadman" w:date="2022-01-01T22:42:00Z">
            <w:rPr>
              <w:color w:val="000000"/>
              <w:sz w:val="24"/>
              <w:szCs w:val="24"/>
            </w:rPr>
          </w:rPrChange>
        </w:rPr>
        <w:t>Journal of Personality and Social Psychology</w:t>
      </w:r>
      <w:r w:rsidR="00A1741E" w:rsidRPr="00967EBF">
        <w:rPr>
          <w:color w:val="000000"/>
          <w:sz w:val="24"/>
          <w:szCs w:val="24"/>
        </w:rPr>
        <w:t>, 3</w:t>
      </w:r>
      <w:ins w:id="2317" w:author="Noga Kadman" w:date="2022-01-01T22:42:00Z">
        <w:r w:rsidR="00985BE7">
          <w:rPr>
            <w:color w:val="000000"/>
            <w:sz w:val="24"/>
            <w:szCs w:val="24"/>
          </w:rPr>
          <w:t>(5</w:t>
        </w:r>
      </w:ins>
      <w:ins w:id="2318" w:author="Noga Kadman" w:date="2022-01-01T22:43:00Z">
        <w:r w:rsidR="00985BE7">
          <w:rPr>
            <w:color w:val="000000"/>
            <w:sz w:val="24"/>
            <w:szCs w:val="24"/>
          </w:rPr>
          <w:t>)</w:t>
        </w:r>
      </w:ins>
      <w:r w:rsidR="00A1741E" w:rsidRPr="00967EBF">
        <w:rPr>
          <w:color w:val="000000"/>
          <w:sz w:val="24"/>
          <w:szCs w:val="24"/>
        </w:rPr>
        <w:t>, 551–558.</w:t>
      </w:r>
    </w:p>
    <w:p w14:paraId="0000009B" w14:textId="77777777" w:rsidR="003F1F90" w:rsidRPr="00967EBF" w:rsidRDefault="00676878" w:rsidP="00026515">
      <w:pPr>
        <w:pBdr>
          <w:top w:val="nil"/>
          <w:left w:val="nil"/>
          <w:bottom w:val="nil"/>
          <w:right w:val="nil"/>
          <w:between w:val="nil"/>
        </w:pBdr>
        <w:bidi w:val="0"/>
        <w:spacing w:after="120" w:line="360" w:lineRule="auto"/>
        <w:rPr>
          <w:color w:val="000000"/>
          <w:sz w:val="24"/>
          <w:szCs w:val="24"/>
        </w:rPr>
        <w:pPrChange w:id="2319" w:author="Noga Kadman" w:date="2022-01-02T22:15:00Z">
          <w:pPr>
            <w:numPr>
              <w:numId w:val="2"/>
            </w:numPr>
            <w:pBdr>
              <w:top w:val="nil"/>
              <w:left w:val="nil"/>
              <w:bottom w:val="nil"/>
              <w:right w:val="nil"/>
              <w:between w:val="nil"/>
            </w:pBdr>
            <w:spacing w:after="120" w:line="360" w:lineRule="auto"/>
            <w:ind w:left="720" w:hanging="360"/>
          </w:pPr>
        </w:pPrChange>
      </w:pPr>
      <w:r w:rsidRPr="00026515">
        <w:rPr>
          <w:color w:val="000000"/>
          <w:sz w:val="24"/>
          <w:szCs w:val="24"/>
        </w:rPr>
        <w:t>Sa'ar</w:t>
      </w:r>
      <w:r w:rsidRPr="00967EBF">
        <w:rPr>
          <w:color w:val="000000"/>
          <w:sz w:val="24"/>
          <w:szCs w:val="24"/>
        </w:rPr>
        <w:t xml:space="preserve">, A., &amp; Yahia-Younis, T. (2008). </w:t>
      </w:r>
      <w:r w:rsidRPr="000C3707">
        <w:rPr>
          <w:iCs/>
          <w:color w:val="000000"/>
          <w:sz w:val="24"/>
          <w:szCs w:val="24"/>
          <w:rPrChange w:id="2320" w:author="Noga Kadman" w:date="2022-01-01T22:43:00Z">
            <w:rPr>
              <w:i/>
              <w:color w:val="000000"/>
              <w:sz w:val="24"/>
              <w:szCs w:val="24"/>
            </w:rPr>
          </w:rPrChange>
        </w:rPr>
        <w:t>Masculinity in Crisis: The Case of Palestinians in Israel</w:t>
      </w:r>
      <w:r w:rsidRPr="00967EBF">
        <w:rPr>
          <w:color w:val="000000"/>
          <w:sz w:val="24"/>
          <w:szCs w:val="24"/>
        </w:rPr>
        <w:t xml:space="preserve">. </w:t>
      </w:r>
      <w:r w:rsidRPr="000C3707">
        <w:rPr>
          <w:i/>
          <w:iCs/>
          <w:color w:val="000000"/>
          <w:sz w:val="24"/>
          <w:szCs w:val="24"/>
          <w:rPrChange w:id="2321" w:author="Noga Kadman" w:date="2022-01-01T22:43:00Z">
            <w:rPr>
              <w:color w:val="000000"/>
              <w:sz w:val="24"/>
              <w:szCs w:val="24"/>
            </w:rPr>
          </w:rPrChange>
        </w:rPr>
        <w:t>British Journal of Middle Eastern Studies</w:t>
      </w:r>
      <w:r w:rsidRPr="00967EBF">
        <w:rPr>
          <w:color w:val="000000"/>
          <w:sz w:val="24"/>
          <w:szCs w:val="24"/>
        </w:rPr>
        <w:t>, 35(3), 305-323.</w:t>
      </w:r>
    </w:p>
    <w:p w14:paraId="0000009C" w14:textId="40D90D50" w:rsidR="003F1F90" w:rsidDel="00026515" w:rsidRDefault="00676878" w:rsidP="00026515">
      <w:pPr>
        <w:pBdr>
          <w:top w:val="nil"/>
          <w:left w:val="nil"/>
          <w:bottom w:val="nil"/>
          <w:right w:val="nil"/>
          <w:between w:val="nil"/>
        </w:pBdr>
        <w:bidi w:val="0"/>
        <w:spacing w:after="120" w:line="360" w:lineRule="auto"/>
        <w:rPr>
          <w:del w:id="2322" w:author="Noga Kadman" w:date="2022-01-02T22:15:00Z"/>
          <w:color w:val="000000"/>
          <w:sz w:val="24"/>
          <w:szCs w:val="24"/>
        </w:rPr>
        <w:pPrChange w:id="2323" w:author="Noga Kadman" w:date="2022-01-02T22:15:00Z">
          <w:pPr>
            <w:numPr>
              <w:numId w:val="2"/>
            </w:numPr>
            <w:pBdr>
              <w:top w:val="nil"/>
              <w:left w:val="nil"/>
              <w:bottom w:val="nil"/>
              <w:right w:val="nil"/>
              <w:between w:val="nil"/>
            </w:pBdr>
            <w:spacing w:after="120" w:line="360" w:lineRule="auto"/>
            <w:ind w:left="720" w:hanging="360"/>
          </w:pPr>
        </w:pPrChange>
      </w:pPr>
      <w:r w:rsidRPr="00967EBF">
        <w:rPr>
          <w:color w:val="000000"/>
          <w:sz w:val="24"/>
          <w:szCs w:val="24"/>
        </w:rPr>
        <w:t>Smith, A.</w:t>
      </w:r>
      <w:ins w:id="2324" w:author="Noga Kadman" w:date="2022-01-02T21:48:00Z">
        <w:r w:rsidR="00026515">
          <w:rPr>
            <w:color w:val="000000"/>
            <w:sz w:val="24"/>
            <w:szCs w:val="24"/>
          </w:rPr>
          <w:t>D.</w:t>
        </w:r>
      </w:ins>
      <w:r w:rsidRPr="00967EBF">
        <w:rPr>
          <w:color w:val="000000"/>
          <w:sz w:val="24"/>
          <w:szCs w:val="24"/>
        </w:rPr>
        <w:t xml:space="preserve"> (2000</w:t>
      </w:r>
      <w:r w:rsidRPr="00967EBF">
        <w:rPr>
          <w:i/>
          <w:color w:val="000000"/>
          <w:sz w:val="24"/>
          <w:szCs w:val="24"/>
        </w:rPr>
        <w:t>). The nation in history - Historiographical Debates about Ethnicity and Nationalism</w:t>
      </w:r>
      <w:r w:rsidRPr="00967EBF">
        <w:rPr>
          <w:color w:val="000000"/>
          <w:sz w:val="24"/>
          <w:szCs w:val="24"/>
        </w:rPr>
        <w:t>. New England: Brandeis University Press</w:t>
      </w:r>
      <w:del w:id="2325" w:author="Noga Kadman" w:date="2022-01-01T22:43:00Z">
        <w:r w:rsidRPr="00967EBF" w:rsidDel="000C3707">
          <w:rPr>
            <w:color w:val="000000"/>
            <w:sz w:val="24"/>
            <w:szCs w:val="24"/>
          </w:rPr>
          <w:delText xml:space="preserve"> </w:delText>
        </w:r>
      </w:del>
      <w:r w:rsidRPr="00967EBF">
        <w:rPr>
          <w:color w:val="000000"/>
          <w:sz w:val="24"/>
          <w:szCs w:val="24"/>
        </w:rPr>
        <w:t>.</w:t>
      </w:r>
    </w:p>
    <w:p w14:paraId="61E07C6B" w14:textId="77777777" w:rsidR="00026515" w:rsidRDefault="00026515" w:rsidP="00026515">
      <w:pPr>
        <w:pBdr>
          <w:top w:val="nil"/>
          <w:left w:val="nil"/>
          <w:bottom w:val="nil"/>
          <w:right w:val="nil"/>
          <w:between w:val="nil"/>
        </w:pBdr>
        <w:bidi w:val="0"/>
        <w:spacing w:after="120" w:line="360" w:lineRule="auto"/>
        <w:rPr>
          <w:ins w:id="2326" w:author="Noga Kadman" w:date="2022-01-02T22:15:00Z"/>
          <w:color w:val="000000"/>
          <w:sz w:val="24"/>
          <w:szCs w:val="24"/>
        </w:rPr>
        <w:pPrChange w:id="2327" w:author="Noga Kadman" w:date="2022-01-02T22:15:00Z">
          <w:pPr>
            <w:numPr>
              <w:numId w:val="2"/>
            </w:numPr>
            <w:pBdr>
              <w:top w:val="nil"/>
              <w:left w:val="nil"/>
              <w:bottom w:val="nil"/>
              <w:right w:val="nil"/>
              <w:between w:val="nil"/>
            </w:pBdr>
            <w:spacing w:after="120" w:line="360" w:lineRule="auto"/>
            <w:ind w:left="720" w:hanging="360"/>
          </w:pPr>
        </w:pPrChange>
      </w:pPr>
    </w:p>
    <w:p w14:paraId="0000009D" w14:textId="11BFF09E" w:rsidR="003F1F90" w:rsidRPr="00967EBF" w:rsidRDefault="00026515" w:rsidP="00026515">
      <w:pPr>
        <w:pBdr>
          <w:top w:val="nil"/>
          <w:left w:val="nil"/>
          <w:bottom w:val="nil"/>
          <w:right w:val="nil"/>
          <w:between w:val="nil"/>
        </w:pBdr>
        <w:bidi w:val="0"/>
        <w:spacing w:after="120" w:line="360" w:lineRule="auto"/>
        <w:rPr>
          <w:color w:val="000000"/>
          <w:sz w:val="24"/>
          <w:szCs w:val="24"/>
        </w:rPr>
        <w:pPrChange w:id="2328" w:author="Noga Kadman" w:date="2022-01-02T22:15:00Z">
          <w:pPr>
            <w:numPr>
              <w:numId w:val="2"/>
            </w:numPr>
            <w:pBdr>
              <w:top w:val="nil"/>
              <w:left w:val="nil"/>
              <w:bottom w:val="nil"/>
              <w:right w:val="nil"/>
              <w:between w:val="nil"/>
            </w:pBdr>
            <w:spacing w:after="120" w:line="360" w:lineRule="auto"/>
            <w:ind w:left="720" w:hanging="360"/>
          </w:pPr>
        </w:pPrChange>
      </w:pPr>
      <w:ins w:id="2329" w:author="Noga Kadman" w:date="2022-01-02T22:15:00Z">
        <w:r>
          <w:rPr>
            <w:color w:val="000000"/>
            <w:sz w:val="24"/>
            <w:szCs w:val="24"/>
          </w:rPr>
          <w:t>-----</w:t>
        </w:r>
      </w:ins>
      <w:del w:id="2330" w:author="Noga Kadman" w:date="2022-01-01T16:56:00Z">
        <w:r w:rsidR="00676878" w:rsidRPr="00967EBF" w:rsidDel="00A1741E">
          <w:rPr>
            <w:color w:val="000000"/>
            <w:sz w:val="24"/>
            <w:szCs w:val="24"/>
          </w:rPr>
          <w:delText>Smith, A.</w:delText>
        </w:r>
      </w:del>
      <w:r w:rsidR="00676878" w:rsidRPr="00967EBF">
        <w:rPr>
          <w:color w:val="000000"/>
          <w:sz w:val="24"/>
          <w:szCs w:val="24"/>
        </w:rPr>
        <w:t xml:space="preserve"> (2004). </w:t>
      </w:r>
      <w:r w:rsidR="00676878" w:rsidRPr="00967EBF">
        <w:rPr>
          <w:i/>
          <w:color w:val="000000"/>
          <w:sz w:val="24"/>
          <w:szCs w:val="24"/>
        </w:rPr>
        <w:t>Chosen Peoples: Sacred Sources of National Identity</w:t>
      </w:r>
      <w:r w:rsidR="00676878" w:rsidRPr="00967EBF">
        <w:rPr>
          <w:color w:val="000000"/>
          <w:sz w:val="24"/>
          <w:szCs w:val="24"/>
        </w:rPr>
        <w:t>. Oxford : Oxford University Press.</w:t>
      </w:r>
    </w:p>
    <w:p w14:paraId="0000009E" w14:textId="77777777" w:rsidR="003F1F90" w:rsidRPr="00967EBF" w:rsidRDefault="00676878" w:rsidP="00026515">
      <w:pPr>
        <w:pBdr>
          <w:top w:val="nil"/>
          <w:left w:val="nil"/>
          <w:bottom w:val="nil"/>
          <w:right w:val="nil"/>
          <w:between w:val="nil"/>
        </w:pBdr>
        <w:bidi w:val="0"/>
        <w:spacing w:after="120" w:line="360" w:lineRule="auto"/>
        <w:rPr>
          <w:color w:val="000000"/>
          <w:sz w:val="24"/>
          <w:szCs w:val="24"/>
        </w:rPr>
        <w:pPrChange w:id="2331" w:author="Noga Kadman" w:date="2022-01-02T22:15:00Z">
          <w:pPr>
            <w:numPr>
              <w:numId w:val="2"/>
            </w:numPr>
            <w:pBdr>
              <w:top w:val="nil"/>
              <w:left w:val="nil"/>
              <w:bottom w:val="nil"/>
              <w:right w:val="nil"/>
              <w:between w:val="nil"/>
            </w:pBdr>
            <w:spacing w:after="120" w:line="360" w:lineRule="auto"/>
            <w:ind w:left="720" w:hanging="360"/>
          </w:pPr>
        </w:pPrChange>
      </w:pPr>
      <w:r w:rsidRPr="00967EBF">
        <w:rPr>
          <w:color w:val="000000"/>
          <w:sz w:val="24"/>
          <w:szCs w:val="24"/>
        </w:rPr>
        <w:t xml:space="preserve">Weingrod, A., &amp; Manna, A. (1998). </w:t>
      </w:r>
      <w:r w:rsidRPr="000C3707">
        <w:rPr>
          <w:iCs/>
          <w:color w:val="000000"/>
          <w:sz w:val="24"/>
          <w:szCs w:val="24"/>
          <w:rPrChange w:id="2332" w:author="Noga Kadman" w:date="2022-01-01T22:44:00Z">
            <w:rPr>
              <w:i/>
              <w:color w:val="000000"/>
              <w:sz w:val="24"/>
              <w:szCs w:val="24"/>
            </w:rPr>
          </w:rPrChange>
        </w:rPr>
        <w:t>Living along the Seam: Israeli Palestinians in Jerusalem</w:t>
      </w:r>
      <w:r w:rsidRPr="00967EBF">
        <w:rPr>
          <w:i/>
          <w:color w:val="000000"/>
          <w:sz w:val="24"/>
          <w:szCs w:val="24"/>
        </w:rPr>
        <w:t>.</w:t>
      </w:r>
      <w:r w:rsidRPr="00967EBF">
        <w:rPr>
          <w:color w:val="000000"/>
          <w:sz w:val="24"/>
          <w:szCs w:val="24"/>
        </w:rPr>
        <w:t xml:space="preserve"> </w:t>
      </w:r>
      <w:r w:rsidRPr="000C3707">
        <w:rPr>
          <w:i/>
          <w:iCs/>
          <w:color w:val="000000"/>
          <w:sz w:val="24"/>
          <w:szCs w:val="24"/>
          <w:rPrChange w:id="2333" w:author="Noga Kadman" w:date="2022-01-01T22:44:00Z">
            <w:rPr>
              <w:color w:val="000000"/>
              <w:sz w:val="24"/>
              <w:szCs w:val="24"/>
            </w:rPr>
          </w:rPrChange>
        </w:rPr>
        <w:t>International Journal of Middle East Studies</w:t>
      </w:r>
      <w:r w:rsidRPr="00967EBF">
        <w:rPr>
          <w:color w:val="000000"/>
          <w:sz w:val="24"/>
          <w:szCs w:val="24"/>
        </w:rPr>
        <w:t>, 30(3), 369-386.</w:t>
      </w:r>
    </w:p>
    <w:p w14:paraId="0000009F" w14:textId="77777777" w:rsidR="003F1F90" w:rsidRPr="00967EBF" w:rsidRDefault="003F1F90" w:rsidP="00967EBF">
      <w:pPr>
        <w:pBdr>
          <w:top w:val="nil"/>
          <w:left w:val="nil"/>
          <w:bottom w:val="nil"/>
          <w:right w:val="nil"/>
          <w:between w:val="nil"/>
        </w:pBdr>
        <w:spacing w:after="120" w:line="360" w:lineRule="auto"/>
        <w:rPr>
          <w:sz w:val="24"/>
          <w:szCs w:val="24"/>
        </w:rPr>
      </w:pPr>
    </w:p>
    <w:p w14:paraId="000000A0" w14:textId="6094E33E" w:rsidR="003F1F90" w:rsidRPr="00967EBF" w:rsidDel="00026515" w:rsidRDefault="003F1F90" w:rsidP="00967EBF">
      <w:pPr>
        <w:pBdr>
          <w:top w:val="nil"/>
          <w:left w:val="nil"/>
          <w:bottom w:val="nil"/>
          <w:right w:val="nil"/>
          <w:between w:val="nil"/>
        </w:pBdr>
        <w:spacing w:after="120" w:line="360" w:lineRule="auto"/>
        <w:rPr>
          <w:del w:id="2334" w:author="Noga Kadman" w:date="2022-01-02T21:49:00Z"/>
          <w:sz w:val="24"/>
          <w:szCs w:val="24"/>
        </w:rPr>
      </w:pPr>
    </w:p>
    <w:p w14:paraId="585926B0" w14:textId="0FDDDA7E" w:rsidR="00A1741E" w:rsidRPr="00967EBF" w:rsidRDefault="00A1741E" w:rsidP="00026515">
      <w:pPr>
        <w:pBdr>
          <w:top w:val="nil"/>
          <w:left w:val="nil"/>
          <w:bottom w:val="nil"/>
          <w:right w:val="nil"/>
          <w:between w:val="nil"/>
        </w:pBdr>
        <w:spacing w:after="120" w:line="360" w:lineRule="auto"/>
        <w:rPr>
          <w:sz w:val="24"/>
          <w:szCs w:val="24"/>
        </w:rPr>
        <w:pPrChange w:id="2335" w:author="Noga Kadman" w:date="2022-01-02T21:49:00Z">
          <w:pPr>
            <w:numPr>
              <w:numId w:val="3"/>
            </w:numPr>
            <w:pBdr>
              <w:top w:val="nil"/>
              <w:left w:val="nil"/>
              <w:bottom w:val="nil"/>
              <w:right w:val="nil"/>
              <w:between w:val="nil"/>
            </w:pBdr>
            <w:spacing w:after="120" w:line="360" w:lineRule="auto"/>
            <w:ind w:left="720" w:hanging="360"/>
          </w:pPr>
        </w:pPrChange>
      </w:pPr>
      <w:r w:rsidRPr="00967EBF">
        <w:rPr>
          <w:sz w:val="24"/>
          <w:szCs w:val="24"/>
          <w:rtl/>
          <w:lang w:bidi="he-IL"/>
        </w:rPr>
        <w:t>אנדרסון</w:t>
      </w:r>
      <w:r w:rsidRPr="00967EBF">
        <w:rPr>
          <w:sz w:val="24"/>
          <w:szCs w:val="24"/>
          <w:rtl/>
        </w:rPr>
        <w:t xml:space="preserve">, </w:t>
      </w:r>
      <w:r w:rsidRPr="00967EBF">
        <w:rPr>
          <w:sz w:val="24"/>
          <w:szCs w:val="24"/>
          <w:rtl/>
          <w:lang w:bidi="he-IL"/>
        </w:rPr>
        <w:t>ב</w:t>
      </w:r>
      <w:r w:rsidRPr="00967EBF">
        <w:rPr>
          <w:sz w:val="24"/>
          <w:szCs w:val="24"/>
          <w:rtl/>
        </w:rPr>
        <w:t>'</w:t>
      </w:r>
      <w:del w:id="2336" w:author="Noga Kadman" w:date="2022-01-02T21:49:00Z">
        <w:r w:rsidRPr="00967EBF" w:rsidDel="00026515">
          <w:rPr>
            <w:sz w:val="24"/>
            <w:szCs w:val="24"/>
            <w:rtl/>
          </w:rPr>
          <w:delText>,</w:delText>
        </w:r>
      </w:del>
      <w:r w:rsidRPr="00967EBF">
        <w:rPr>
          <w:sz w:val="24"/>
          <w:szCs w:val="24"/>
          <w:rtl/>
        </w:rPr>
        <w:t xml:space="preserve"> (1999). </w:t>
      </w:r>
      <w:r w:rsidRPr="00967EBF">
        <w:rPr>
          <w:i/>
          <w:sz w:val="24"/>
          <w:szCs w:val="24"/>
          <w:rtl/>
          <w:lang w:bidi="he-IL"/>
        </w:rPr>
        <w:t>קהילות מדומיינות</w:t>
      </w:r>
      <w:r w:rsidRPr="00967EBF">
        <w:rPr>
          <w:i/>
          <w:sz w:val="24"/>
          <w:szCs w:val="24"/>
          <w:rtl/>
        </w:rPr>
        <w:t>.</w:t>
      </w:r>
      <w:r w:rsidRPr="00967EBF">
        <w:rPr>
          <w:sz w:val="24"/>
          <w:szCs w:val="24"/>
          <w:rtl/>
          <w:lang w:bidi="he-IL"/>
        </w:rPr>
        <w:t xml:space="preserve"> תל</w:t>
      </w:r>
      <w:r w:rsidRPr="00967EBF">
        <w:rPr>
          <w:sz w:val="24"/>
          <w:szCs w:val="24"/>
          <w:rtl/>
        </w:rPr>
        <w:t>-</w:t>
      </w:r>
      <w:r w:rsidRPr="00967EBF">
        <w:rPr>
          <w:sz w:val="24"/>
          <w:szCs w:val="24"/>
          <w:rtl/>
          <w:lang w:bidi="he-IL"/>
        </w:rPr>
        <w:t>אביב</w:t>
      </w:r>
      <w:r w:rsidRPr="00967EBF">
        <w:rPr>
          <w:sz w:val="24"/>
          <w:szCs w:val="24"/>
          <w:rtl/>
        </w:rPr>
        <w:t xml:space="preserve">: </w:t>
      </w:r>
      <w:r w:rsidRPr="00967EBF">
        <w:rPr>
          <w:sz w:val="24"/>
          <w:szCs w:val="24"/>
          <w:rtl/>
          <w:lang w:bidi="he-IL"/>
        </w:rPr>
        <w:t>האוניברסיטה הפתוחה</w:t>
      </w:r>
      <w:r w:rsidRPr="00967EBF">
        <w:rPr>
          <w:sz w:val="24"/>
          <w:szCs w:val="24"/>
          <w:rtl/>
        </w:rPr>
        <w:t>.</w:t>
      </w:r>
    </w:p>
    <w:p w14:paraId="000000A1" w14:textId="05FFD78F" w:rsidR="003F1F90" w:rsidRDefault="00676878" w:rsidP="00026515">
      <w:pPr>
        <w:spacing w:after="120" w:line="360" w:lineRule="auto"/>
        <w:rPr>
          <w:ins w:id="2337" w:author="Noga Kadman" w:date="2022-01-01T16:52:00Z"/>
          <w:sz w:val="24"/>
          <w:szCs w:val="24"/>
          <w:rtl/>
        </w:rPr>
        <w:pPrChange w:id="2338" w:author="Noga Kadman" w:date="2022-01-02T21:50:00Z">
          <w:pPr>
            <w:numPr>
              <w:numId w:val="3"/>
            </w:numPr>
            <w:spacing w:after="120" w:line="360" w:lineRule="auto"/>
            <w:ind w:left="720" w:hanging="360"/>
          </w:pPr>
        </w:pPrChange>
      </w:pPr>
      <w:r w:rsidRPr="00967EBF">
        <w:rPr>
          <w:sz w:val="24"/>
          <w:szCs w:val="24"/>
          <w:rtl/>
          <w:lang w:bidi="he-IL"/>
        </w:rPr>
        <w:t>אריאלי</w:t>
      </w:r>
      <w:r w:rsidRPr="00967EBF">
        <w:rPr>
          <w:sz w:val="24"/>
          <w:szCs w:val="24"/>
          <w:rtl/>
        </w:rPr>
        <w:t>,</w:t>
      </w:r>
      <w:ins w:id="2339" w:author="Noga Kadman" w:date="2021-12-29T18:27:00Z">
        <w:r w:rsidR="00011EEE">
          <w:rPr>
            <w:rFonts w:hint="cs"/>
            <w:sz w:val="24"/>
            <w:szCs w:val="24"/>
            <w:rtl/>
            <w:lang w:bidi="he-IL"/>
          </w:rPr>
          <w:t xml:space="preserve"> </w:t>
        </w:r>
      </w:ins>
      <w:r w:rsidRPr="00967EBF">
        <w:rPr>
          <w:sz w:val="24"/>
          <w:szCs w:val="24"/>
          <w:rtl/>
          <w:lang w:bidi="he-IL"/>
        </w:rPr>
        <w:t>ת</w:t>
      </w:r>
      <w:r w:rsidRPr="00967EBF">
        <w:rPr>
          <w:sz w:val="24"/>
          <w:szCs w:val="24"/>
          <w:rtl/>
        </w:rPr>
        <w:t xml:space="preserve">' </w:t>
      </w:r>
      <w:r w:rsidRPr="00967EBF">
        <w:rPr>
          <w:sz w:val="24"/>
          <w:szCs w:val="24"/>
          <w:rtl/>
          <w:lang w:bidi="he-IL"/>
        </w:rPr>
        <w:t>ו</w:t>
      </w:r>
      <w:ins w:id="2340" w:author="Noga Kadman" w:date="2021-12-29T18:27:00Z">
        <w:r w:rsidR="00011EEE">
          <w:rPr>
            <w:rFonts w:hint="cs"/>
            <w:sz w:val="24"/>
            <w:szCs w:val="24"/>
            <w:rtl/>
            <w:lang w:bidi="he-IL"/>
          </w:rPr>
          <w:t xml:space="preserve">נ' </w:t>
        </w:r>
      </w:ins>
      <w:r w:rsidRPr="00967EBF">
        <w:rPr>
          <w:sz w:val="24"/>
          <w:szCs w:val="24"/>
          <w:rtl/>
          <w:lang w:bidi="he-IL"/>
        </w:rPr>
        <w:t>כהן</w:t>
      </w:r>
      <w:del w:id="2341" w:author="Noga Kadman" w:date="2021-12-29T18:27:00Z">
        <w:r w:rsidRPr="00967EBF" w:rsidDel="00011EEE">
          <w:rPr>
            <w:sz w:val="24"/>
            <w:szCs w:val="24"/>
            <w:rtl/>
          </w:rPr>
          <w:delText>,</w:delText>
        </w:r>
        <w:r w:rsidRPr="00967EBF" w:rsidDel="00011EEE">
          <w:rPr>
            <w:sz w:val="24"/>
            <w:szCs w:val="24"/>
            <w:rtl/>
            <w:lang w:bidi="he-IL"/>
          </w:rPr>
          <w:delText>נ</w:delText>
        </w:r>
        <w:r w:rsidRPr="00967EBF" w:rsidDel="00011EEE">
          <w:rPr>
            <w:sz w:val="24"/>
            <w:szCs w:val="24"/>
            <w:rtl/>
          </w:rPr>
          <w:delText>'.</w:delText>
        </w:r>
      </w:del>
      <w:ins w:id="2342" w:author="Noga Kadman" w:date="2021-12-29T18:27:00Z">
        <w:r w:rsidR="00011EEE">
          <w:rPr>
            <w:rFonts w:hint="cs"/>
            <w:sz w:val="24"/>
            <w:szCs w:val="24"/>
            <w:rtl/>
            <w:lang w:bidi="he-IL"/>
          </w:rPr>
          <w:t xml:space="preserve"> </w:t>
        </w:r>
      </w:ins>
      <w:r w:rsidRPr="00967EBF">
        <w:rPr>
          <w:sz w:val="24"/>
          <w:szCs w:val="24"/>
          <w:rtl/>
        </w:rPr>
        <w:t xml:space="preserve">(2013). </w:t>
      </w:r>
      <w:del w:id="2343" w:author="Noga Kadman" w:date="2022-01-02T21:50:00Z">
        <w:r w:rsidRPr="00967EBF" w:rsidDel="00026515">
          <w:rPr>
            <w:sz w:val="24"/>
            <w:szCs w:val="24"/>
            <w:rtl/>
            <w:lang w:bidi="he-IL"/>
          </w:rPr>
          <w:delText>פוליטיקה</w:delText>
        </w:r>
        <w:r w:rsidRPr="00967EBF" w:rsidDel="00026515">
          <w:rPr>
            <w:sz w:val="24"/>
            <w:szCs w:val="24"/>
            <w:rtl/>
          </w:rPr>
          <w:delText>-</w:delText>
        </w:r>
      </w:del>
      <w:r w:rsidRPr="00967EBF">
        <w:rPr>
          <w:sz w:val="24"/>
          <w:szCs w:val="24"/>
          <w:rtl/>
          <w:lang w:bidi="he-IL"/>
        </w:rPr>
        <w:t>סביב</w:t>
      </w:r>
      <w:ins w:id="2344" w:author="Noga Kadman" w:date="2022-01-02T21:50:00Z">
        <w:r w:rsidR="00026515">
          <w:rPr>
            <w:rFonts w:hint="cs"/>
            <w:sz w:val="24"/>
            <w:szCs w:val="24"/>
            <w:rtl/>
            <w:lang w:bidi="he-IL"/>
          </w:rPr>
          <w:t>ת</w:t>
        </w:r>
      </w:ins>
      <w:r w:rsidRPr="00967EBF">
        <w:rPr>
          <w:sz w:val="24"/>
          <w:szCs w:val="24"/>
          <w:rtl/>
          <w:lang w:bidi="he-IL"/>
        </w:rPr>
        <w:t xml:space="preserve"> קונפליקט כשדה מחקר</w:t>
      </w:r>
      <w:r w:rsidRPr="00967EBF">
        <w:rPr>
          <w:sz w:val="24"/>
          <w:szCs w:val="24"/>
          <w:rtl/>
        </w:rPr>
        <w:t xml:space="preserve">: </w:t>
      </w:r>
      <w:r w:rsidRPr="00967EBF">
        <w:rPr>
          <w:sz w:val="24"/>
          <w:szCs w:val="24"/>
          <w:rtl/>
          <w:lang w:bidi="he-IL"/>
        </w:rPr>
        <w:t>אתגרים ומדגם כדור השלג</w:t>
      </w:r>
      <w:ins w:id="2345" w:author="Noga Kadman" w:date="2021-12-29T18:27:00Z">
        <w:r w:rsidR="00011EEE">
          <w:rPr>
            <w:rFonts w:hint="cs"/>
            <w:sz w:val="24"/>
            <w:szCs w:val="24"/>
            <w:rtl/>
            <w:lang w:bidi="he-IL"/>
          </w:rPr>
          <w:t>.</w:t>
        </w:r>
      </w:ins>
      <w:del w:id="2346" w:author="Noga Kadman" w:date="2021-12-29T18:27:00Z">
        <w:r w:rsidRPr="00967EBF" w:rsidDel="00011EEE">
          <w:rPr>
            <w:sz w:val="24"/>
            <w:szCs w:val="24"/>
            <w:rtl/>
          </w:rPr>
          <w:delText>:</w:delText>
        </w:r>
      </w:del>
      <w:r w:rsidRPr="00967EBF">
        <w:rPr>
          <w:sz w:val="24"/>
          <w:szCs w:val="24"/>
          <w:rtl/>
        </w:rPr>
        <w:t xml:space="preserve"> </w:t>
      </w:r>
      <w:ins w:id="2347" w:author="Noga Kadman" w:date="2022-01-02T21:50:00Z">
        <w:r w:rsidR="00026515" w:rsidRPr="00026515">
          <w:rPr>
            <w:i/>
            <w:iCs/>
            <w:sz w:val="24"/>
            <w:szCs w:val="24"/>
            <w:rtl/>
            <w:lang w:bidi="he-IL"/>
            <w:rPrChange w:id="2348" w:author="Noga Kadman" w:date="2022-01-02T21:50:00Z">
              <w:rPr>
                <w:sz w:val="24"/>
                <w:szCs w:val="24"/>
                <w:rtl/>
                <w:lang w:bidi="he-IL"/>
              </w:rPr>
            </w:rPrChange>
          </w:rPr>
          <w:t>פוליטיקה</w:t>
        </w:r>
        <w:r w:rsidR="00026515">
          <w:rPr>
            <w:rFonts w:hint="cs"/>
            <w:i/>
            <w:iCs/>
            <w:sz w:val="24"/>
            <w:szCs w:val="24"/>
            <w:rtl/>
            <w:lang w:bidi="he-IL"/>
          </w:rPr>
          <w:t xml:space="preserve"> </w:t>
        </w:r>
        <w:r w:rsidR="00026515" w:rsidRPr="00026515">
          <w:rPr>
            <w:rFonts w:hint="cs"/>
            <w:sz w:val="24"/>
            <w:szCs w:val="24"/>
            <w:rtl/>
            <w:lang w:bidi="he-IL"/>
            <w:rPrChange w:id="2349" w:author="Noga Kadman" w:date="2022-01-02T21:50:00Z">
              <w:rPr>
                <w:rFonts w:hint="cs"/>
                <w:i/>
                <w:iCs/>
                <w:sz w:val="24"/>
                <w:szCs w:val="24"/>
                <w:rtl/>
                <w:lang w:bidi="he-IL"/>
              </w:rPr>
            </w:rPrChange>
          </w:rPr>
          <w:t>22</w:t>
        </w:r>
      </w:ins>
      <w:ins w:id="2350" w:author="Noga Kadman" w:date="2022-01-02T21:51:00Z">
        <w:r w:rsidR="00026515">
          <w:rPr>
            <w:rFonts w:hint="cs"/>
            <w:i/>
            <w:iCs/>
            <w:sz w:val="24"/>
            <w:szCs w:val="24"/>
            <w:rtl/>
            <w:lang w:bidi="he-IL"/>
          </w:rPr>
          <w:t xml:space="preserve">, </w:t>
        </w:r>
        <w:r w:rsidR="00026515" w:rsidRPr="00026515">
          <w:rPr>
            <w:rFonts w:hint="cs"/>
            <w:sz w:val="24"/>
            <w:szCs w:val="24"/>
            <w:rtl/>
            <w:lang w:bidi="he-IL"/>
            <w:rPrChange w:id="2351" w:author="Noga Kadman" w:date="2022-01-02T21:51:00Z">
              <w:rPr>
                <w:rFonts w:hint="cs"/>
                <w:i/>
                <w:iCs/>
                <w:sz w:val="24"/>
                <w:szCs w:val="24"/>
                <w:rtl/>
                <w:lang w:bidi="he-IL"/>
              </w:rPr>
            </w:rPrChange>
          </w:rPr>
          <w:t>26-2</w:t>
        </w:r>
      </w:ins>
      <w:ins w:id="2352" w:author="Noga Kadman" w:date="2022-01-02T21:50:00Z">
        <w:r w:rsidR="00026515" w:rsidRPr="00026515">
          <w:rPr>
            <w:i/>
            <w:iCs/>
            <w:sz w:val="24"/>
            <w:szCs w:val="24"/>
            <w:rtl/>
            <w:rPrChange w:id="2353" w:author="Noga Kadman" w:date="2022-01-02T21:50:00Z">
              <w:rPr>
                <w:sz w:val="24"/>
                <w:szCs w:val="24"/>
                <w:rtl/>
              </w:rPr>
            </w:rPrChange>
          </w:rPr>
          <w:t>-</w:t>
        </w:r>
      </w:ins>
      <w:del w:id="2354" w:author="Noga Kadman" w:date="2022-01-02T21:50:00Z">
        <w:r w:rsidRPr="00967EBF" w:rsidDel="00026515">
          <w:rPr>
            <w:sz w:val="24"/>
            <w:szCs w:val="24"/>
            <w:rtl/>
            <w:lang w:bidi="he-IL"/>
          </w:rPr>
          <w:delText>המכון ליחסים בינלאומיים ע</w:delText>
        </w:r>
        <w:r w:rsidRPr="00967EBF" w:rsidDel="00026515">
          <w:rPr>
            <w:sz w:val="24"/>
            <w:szCs w:val="24"/>
            <w:rtl/>
          </w:rPr>
          <w:delText>"</w:delText>
        </w:r>
        <w:r w:rsidRPr="00967EBF" w:rsidDel="00026515">
          <w:rPr>
            <w:sz w:val="24"/>
            <w:szCs w:val="24"/>
            <w:rtl/>
            <w:lang w:bidi="he-IL"/>
          </w:rPr>
          <w:delText>ש לאונרד דיוויס</w:delText>
        </w:r>
      </w:del>
      <w:r w:rsidRPr="00967EBF">
        <w:rPr>
          <w:sz w:val="24"/>
          <w:szCs w:val="24"/>
          <w:rtl/>
        </w:rPr>
        <w:t xml:space="preserve">. </w:t>
      </w:r>
    </w:p>
    <w:p w14:paraId="67AD6F4A" w14:textId="77777777" w:rsidR="00A1741E" w:rsidRPr="00967EBF" w:rsidRDefault="00A1741E">
      <w:pPr>
        <w:pBdr>
          <w:top w:val="nil"/>
          <w:left w:val="nil"/>
          <w:bottom w:val="nil"/>
          <w:right w:val="nil"/>
          <w:between w:val="nil"/>
        </w:pBdr>
        <w:spacing w:after="120" w:line="360" w:lineRule="auto"/>
        <w:rPr>
          <w:sz w:val="24"/>
          <w:szCs w:val="24"/>
        </w:rPr>
        <w:pPrChange w:id="2355" w:author="Noga Kadman" w:date="2021-12-29T18:26:00Z">
          <w:pPr>
            <w:numPr>
              <w:numId w:val="3"/>
            </w:numPr>
            <w:pBdr>
              <w:top w:val="nil"/>
              <w:left w:val="nil"/>
              <w:bottom w:val="nil"/>
              <w:right w:val="nil"/>
              <w:between w:val="nil"/>
            </w:pBdr>
            <w:spacing w:after="120" w:line="360" w:lineRule="auto"/>
            <w:ind w:left="720" w:hanging="360"/>
          </w:pPr>
        </w:pPrChange>
      </w:pPr>
      <w:r w:rsidRPr="00967EBF">
        <w:rPr>
          <w:sz w:val="24"/>
          <w:szCs w:val="24"/>
          <w:rtl/>
          <w:lang w:bidi="he-IL"/>
        </w:rPr>
        <w:t>בן</w:t>
      </w:r>
      <w:r w:rsidRPr="00967EBF">
        <w:rPr>
          <w:sz w:val="24"/>
          <w:szCs w:val="24"/>
          <w:rtl/>
        </w:rPr>
        <w:t>-</w:t>
      </w:r>
      <w:r w:rsidRPr="00967EBF">
        <w:rPr>
          <w:sz w:val="24"/>
          <w:szCs w:val="24"/>
          <w:rtl/>
          <w:lang w:bidi="he-IL"/>
        </w:rPr>
        <w:t>פורת</w:t>
      </w:r>
      <w:r w:rsidRPr="00967EBF">
        <w:rPr>
          <w:sz w:val="24"/>
          <w:szCs w:val="24"/>
          <w:rtl/>
        </w:rPr>
        <w:t xml:space="preserve">, </w:t>
      </w:r>
      <w:r w:rsidRPr="00967EBF">
        <w:rPr>
          <w:sz w:val="24"/>
          <w:szCs w:val="24"/>
          <w:rtl/>
          <w:lang w:bidi="he-IL"/>
        </w:rPr>
        <w:t>א</w:t>
      </w:r>
      <w:r w:rsidRPr="00967EBF">
        <w:rPr>
          <w:sz w:val="24"/>
          <w:szCs w:val="24"/>
          <w:rtl/>
        </w:rPr>
        <w:t>'</w:t>
      </w:r>
      <w:del w:id="2356" w:author="Noga Kadman" w:date="2022-01-02T21:51:00Z">
        <w:r w:rsidRPr="00967EBF" w:rsidDel="00026515">
          <w:rPr>
            <w:sz w:val="24"/>
            <w:szCs w:val="24"/>
            <w:rtl/>
          </w:rPr>
          <w:delText>,</w:delText>
        </w:r>
      </w:del>
      <w:r w:rsidRPr="00967EBF">
        <w:rPr>
          <w:sz w:val="24"/>
          <w:szCs w:val="24"/>
          <w:rtl/>
        </w:rPr>
        <w:t xml:space="preserve"> (2003). </w:t>
      </w:r>
      <w:r w:rsidRPr="00967EBF">
        <w:rPr>
          <w:i/>
          <w:sz w:val="24"/>
          <w:szCs w:val="24"/>
          <w:rtl/>
          <w:lang w:bidi="he-IL"/>
        </w:rPr>
        <w:t>כדורגל ולאומיות</w:t>
      </w:r>
      <w:r w:rsidRPr="00967EBF">
        <w:rPr>
          <w:i/>
          <w:sz w:val="24"/>
          <w:szCs w:val="24"/>
          <w:rtl/>
        </w:rPr>
        <w:t>.</w:t>
      </w:r>
      <w:r w:rsidRPr="00967EBF">
        <w:rPr>
          <w:sz w:val="24"/>
          <w:szCs w:val="24"/>
          <w:rtl/>
          <w:lang w:bidi="he-IL"/>
        </w:rPr>
        <w:t xml:space="preserve"> תל</w:t>
      </w:r>
      <w:r w:rsidRPr="00967EBF">
        <w:rPr>
          <w:sz w:val="24"/>
          <w:szCs w:val="24"/>
          <w:rtl/>
        </w:rPr>
        <w:t>-</w:t>
      </w:r>
      <w:r w:rsidRPr="00967EBF">
        <w:rPr>
          <w:sz w:val="24"/>
          <w:szCs w:val="24"/>
          <w:rtl/>
          <w:lang w:bidi="he-IL"/>
        </w:rPr>
        <w:t>אביב</w:t>
      </w:r>
      <w:r w:rsidRPr="00967EBF">
        <w:rPr>
          <w:sz w:val="24"/>
          <w:szCs w:val="24"/>
          <w:rtl/>
        </w:rPr>
        <w:t xml:space="preserve">: </w:t>
      </w:r>
      <w:r w:rsidRPr="00967EBF">
        <w:rPr>
          <w:sz w:val="24"/>
          <w:szCs w:val="24"/>
          <w:rtl/>
          <w:lang w:bidi="he-IL"/>
        </w:rPr>
        <w:t>הוצאת ר</w:t>
      </w:r>
      <w:del w:id="2357" w:author="Noga Kadman" w:date="2022-01-02T21:51:00Z">
        <w:r w:rsidRPr="00967EBF" w:rsidDel="00026515">
          <w:rPr>
            <w:sz w:val="24"/>
            <w:szCs w:val="24"/>
            <w:rtl/>
            <w:lang w:bidi="he-IL"/>
          </w:rPr>
          <w:delText>י</w:delText>
        </w:r>
      </w:del>
      <w:r w:rsidRPr="00967EBF">
        <w:rPr>
          <w:sz w:val="24"/>
          <w:szCs w:val="24"/>
          <w:rtl/>
          <w:lang w:bidi="he-IL"/>
        </w:rPr>
        <w:t>סלינג</w:t>
      </w:r>
      <w:r w:rsidRPr="00967EBF">
        <w:rPr>
          <w:sz w:val="24"/>
          <w:szCs w:val="24"/>
          <w:rtl/>
        </w:rPr>
        <w:t>.</w:t>
      </w:r>
    </w:p>
    <w:p w14:paraId="6A06D9C0" w14:textId="1276ACBF" w:rsidR="00AE2D29" w:rsidRDefault="00AE2D29">
      <w:pPr>
        <w:spacing w:after="120" w:line="360" w:lineRule="auto"/>
        <w:rPr>
          <w:ins w:id="2358" w:author="Noga Kadman" w:date="2022-01-01T16:52:00Z"/>
          <w:sz w:val="24"/>
          <w:szCs w:val="24"/>
          <w:rtl/>
          <w:lang w:bidi="he-IL"/>
        </w:rPr>
        <w:pPrChange w:id="2359" w:author="Noga Kadman" w:date="2022-01-01T16:52:00Z">
          <w:pPr>
            <w:numPr>
              <w:numId w:val="3"/>
            </w:numPr>
            <w:spacing w:after="120" w:line="360" w:lineRule="auto"/>
            <w:ind w:left="720" w:hanging="360"/>
          </w:pPr>
        </w:pPrChange>
      </w:pPr>
      <w:ins w:id="2360" w:author="Noga Kadman" w:date="2022-01-01T16:52:00Z">
        <w:r>
          <w:rPr>
            <w:rFonts w:hint="cs"/>
            <w:sz w:val="24"/>
            <w:szCs w:val="24"/>
            <w:rtl/>
            <w:lang w:bidi="he-IL"/>
          </w:rPr>
          <w:t xml:space="preserve">בר-טל, ד. (2007). לחיות עם הסכסוך: </w:t>
        </w:r>
        <w:r w:rsidRPr="00AE2D29">
          <w:rPr>
            <w:sz w:val="24"/>
            <w:szCs w:val="24"/>
            <w:rtl/>
            <w:lang w:bidi="he-IL"/>
          </w:rPr>
          <w:t>ניתוח פסיכולוגי של החברה היהודית בישראל</w:t>
        </w:r>
        <w:r w:rsidRPr="00AE2D29">
          <w:rPr>
            <w:sz w:val="24"/>
            <w:szCs w:val="24"/>
            <w:rtl/>
          </w:rPr>
          <w:t xml:space="preserve">, </w:t>
        </w:r>
        <w:r w:rsidR="00A1741E">
          <w:rPr>
            <w:rFonts w:hint="cs"/>
            <w:sz w:val="24"/>
            <w:szCs w:val="24"/>
            <w:rtl/>
            <w:lang w:bidi="he-IL"/>
          </w:rPr>
          <w:t xml:space="preserve">ירושלים: </w:t>
        </w:r>
        <w:r w:rsidR="00A1741E">
          <w:rPr>
            <w:sz w:val="24"/>
            <w:szCs w:val="24"/>
            <w:rtl/>
            <w:lang w:bidi="he-IL"/>
          </w:rPr>
          <w:t>כרמל</w:t>
        </w:r>
        <w:r w:rsidR="00A1741E">
          <w:rPr>
            <w:rFonts w:hint="cs"/>
            <w:sz w:val="24"/>
            <w:szCs w:val="24"/>
            <w:rtl/>
            <w:lang w:bidi="he-IL"/>
          </w:rPr>
          <w:t>.</w:t>
        </w:r>
      </w:ins>
    </w:p>
    <w:p w14:paraId="73636403" w14:textId="57C16672" w:rsidR="00AE2D29" w:rsidRPr="00967EBF" w:rsidDel="00A1741E" w:rsidRDefault="00AE2D29">
      <w:pPr>
        <w:spacing w:after="120" w:line="360" w:lineRule="auto"/>
        <w:rPr>
          <w:del w:id="2361" w:author="Noga Kadman" w:date="2022-01-01T16:53:00Z"/>
          <w:sz w:val="24"/>
          <w:szCs w:val="24"/>
        </w:rPr>
        <w:pPrChange w:id="2362" w:author="Noga Kadman" w:date="2021-12-29T18:27:00Z">
          <w:pPr>
            <w:numPr>
              <w:numId w:val="3"/>
            </w:numPr>
            <w:spacing w:after="120" w:line="360" w:lineRule="auto"/>
            <w:ind w:left="720" w:hanging="360"/>
          </w:pPr>
        </w:pPrChange>
      </w:pPr>
    </w:p>
    <w:p w14:paraId="000000A2" w14:textId="3BA26B49" w:rsidR="003F1F90" w:rsidRPr="00967EBF" w:rsidRDefault="000E7A35" w:rsidP="00026515">
      <w:pPr>
        <w:spacing w:after="120" w:line="360" w:lineRule="auto"/>
        <w:rPr>
          <w:sz w:val="24"/>
          <w:szCs w:val="24"/>
        </w:rPr>
        <w:pPrChange w:id="2363" w:author="Noga Kadman" w:date="2022-01-02T21:53:00Z">
          <w:pPr>
            <w:numPr>
              <w:numId w:val="3"/>
            </w:numPr>
            <w:spacing w:after="120" w:line="360" w:lineRule="auto"/>
            <w:ind w:left="720" w:hanging="360"/>
          </w:pPr>
        </w:pPrChange>
      </w:pPr>
      <w:r>
        <w:fldChar w:fldCharType="begin"/>
      </w:r>
      <w:r>
        <w:instrText xml:space="preserve"> HYPERLINK "https://news.walla.co.il/writer/1180" \h </w:instrText>
      </w:r>
      <w:r>
        <w:fldChar w:fldCharType="separate"/>
      </w:r>
      <w:r w:rsidR="00676878" w:rsidRPr="00967EBF">
        <w:rPr>
          <w:sz w:val="24"/>
          <w:szCs w:val="24"/>
          <w:highlight w:val="white"/>
          <w:rtl/>
          <w:lang w:bidi="he-IL"/>
        </w:rPr>
        <w:t>הורודניצ</w:t>
      </w:r>
      <w:r>
        <w:rPr>
          <w:sz w:val="24"/>
          <w:szCs w:val="24"/>
          <w:highlight w:val="white"/>
          <w:lang w:bidi="he-IL"/>
        </w:rPr>
        <w:fldChar w:fldCharType="end"/>
      </w:r>
      <w:r>
        <w:fldChar w:fldCharType="begin"/>
      </w:r>
      <w:r>
        <w:instrText xml:space="preserve"> HYPERLINK "https://news.walla.co.il/writer/1180" \h </w:instrText>
      </w:r>
      <w:r>
        <w:fldChar w:fldCharType="separate"/>
      </w:r>
      <w:r w:rsidR="00676878" w:rsidRPr="00967EBF">
        <w:rPr>
          <w:sz w:val="24"/>
          <w:szCs w:val="24"/>
          <w:highlight w:val="white"/>
          <w:rtl/>
        </w:rPr>
        <w:t>'</w:t>
      </w:r>
      <w:r>
        <w:rPr>
          <w:sz w:val="24"/>
          <w:szCs w:val="24"/>
          <w:highlight w:val="white"/>
        </w:rPr>
        <w:fldChar w:fldCharType="end"/>
      </w:r>
      <w:r>
        <w:fldChar w:fldCharType="begin"/>
      </w:r>
      <w:r>
        <w:instrText xml:space="preserve"> HYPERLINK "https://news.walla.co.il/writer/1180" \h </w:instrText>
      </w:r>
      <w:r>
        <w:fldChar w:fldCharType="separate"/>
      </w:r>
      <w:r w:rsidR="00676878" w:rsidRPr="00967EBF">
        <w:rPr>
          <w:sz w:val="24"/>
          <w:szCs w:val="24"/>
          <w:highlight w:val="white"/>
          <w:rtl/>
          <w:lang w:bidi="he-IL"/>
        </w:rPr>
        <w:t>אנו</w:t>
      </w:r>
      <w:r>
        <w:rPr>
          <w:sz w:val="24"/>
          <w:szCs w:val="24"/>
          <w:highlight w:val="white"/>
          <w:lang w:bidi="he-IL"/>
        </w:rPr>
        <w:fldChar w:fldCharType="end"/>
      </w:r>
      <w:r w:rsidR="00676878" w:rsidRPr="00967EBF">
        <w:rPr>
          <w:sz w:val="24"/>
          <w:szCs w:val="24"/>
          <w:rtl/>
        </w:rPr>
        <w:t xml:space="preserve">, </w:t>
      </w:r>
      <w:r w:rsidR="00676878" w:rsidRPr="00967EBF">
        <w:rPr>
          <w:sz w:val="24"/>
          <w:szCs w:val="24"/>
          <w:rtl/>
          <w:lang w:bidi="he-IL"/>
        </w:rPr>
        <w:t>מ</w:t>
      </w:r>
      <w:r w:rsidR="00676878" w:rsidRPr="00967EBF">
        <w:rPr>
          <w:sz w:val="24"/>
          <w:szCs w:val="24"/>
          <w:rtl/>
        </w:rPr>
        <w:t>'</w:t>
      </w:r>
      <w:del w:id="2364" w:author="Noga Kadman" w:date="2021-12-29T18:27:00Z">
        <w:r w:rsidR="00676878" w:rsidRPr="00967EBF" w:rsidDel="00011EEE">
          <w:rPr>
            <w:sz w:val="24"/>
            <w:szCs w:val="24"/>
            <w:rtl/>
          </w:rPr>
          <w:delText>.</w:delText>
        </w:r>
      </w:del>
      <w:r w:rsidR="00676878" w:rsidRPr="00967EBF">
        <w:rPr>
          <w:sz w:val="24"/>
          <w:szCs w:val="24"/>
          <w:rtl/>
        </w:rPr>
        <w:t xml:space="preserve">(2021). </w:t>
      </w:r>
      <w:del w:id="2365" w:author="Noga Kadman" w:date="2021-12-29T18:28:00Z">
        <w:r w:rsidR="00676878" w:rsidRPr="00967EBF" w:rsidDel="00011EEE">
          <w:rPr>
            <w:sz w:val="24"/>
            <w:szCs w:val="24"/>
            <w:rtl/>
            <w:lang w:bidi="he-IL"/>
          </w:rPr>
          <w:delText xml:space="preserve">זינוק </w:delText>
        </w:r>
      </w:del>
      <w:r w:rsidR="00676878" w:rsidRPr="00967EBF">
        <w:rPr>
          <w:sz w:val="24"/>
          <w:szCs w:val="24"/>
          <w:rtl/>
          <w:lang w:bidi="he-IL"/>
        </w:rPr>
        <w:t>זינוק בבקשות לקבלת אזרחות של תושבי מזרח ירושלים</w:t>
      </w:r>
      <w:r w:rsidR="00676878" w:rsidRPr="00967EBF">
        <w:rPr>
          <w:sz w:val="24"/>
          <w:szCs w:val="24"/>
          <w:rtl/>
        </w:rPr>
        <w:t xml:space="preserve">, </w:t>
      </w:r>
      <w:r w:rsidR="00676878" w:rsidRPr="00967EBF">
        <w:rPr>
          <w:sz w:val="24"/>
          <w:szCs w:val="24"/>
          <w:rtl/>
          <w:lang w:bidi="he-IL"/>
        </w:rPr>
        <w:t>ירידה במספר האישורים</w:t>
      </w:r>
      <w:ins w:id="2366" w:author="Noga Kadman" w:date="2022-01-02T21:53:00Z">
        <w:r w:rsidR="00026515">
          <w:rPr>
            <w:rFonts w:hint="cs"/>
            <w:sz w:val="24"/>
            <w:szCs w:val="24"/>
            <w:rtl/>
            <w:lang w:bidi="he-IL"/>
          </w:rPr>
          <w:t>.</w:t>
        </w:r>
      </w:ins>
      <w:del w:id="2367" w:author="Noga Kadman" w:date="2022-01-02T21:53:00Z">
        <w:r w:rsidR="00676878" w:rsidRPr="00967EBF" w:rsidDel="00026515">
          <w:rPr>
            <w:sz w:val="24"/>
            <w:szCs w:val="24"/>
            <w:rtl/>
          </w:rPr>
          <w:delText>,</w:delText>
        </w:r>
      </w:del>
      <w:r w:rsidR="00676878" w:rsidRPr="00967EBF">
        <w:rPr>
          <w:sz w:val="24"/>
          <w:szCs w:val="24"/>
          <w:rtl/>
        </w:rPr>
        <w:t xml:space="preserve"> </w:t>
      </w:r>
      <w:r w:rsidR="00676878" w:rsidRPr="00967EBF">
        <w:rPr>
          <w:sz w:val="24"/>
          <w:szCs w:val="24"/>
          <w:rtl/>
          <w:lang w:bidi="he-IL"/>
        </w:rPr>
        <w:t>וואלה</w:t>
      </w:r>
      <w:ins w:id="2368" w:author="Noga Kadman" w:date="2022-01-02T21:55:00Z">
        <w:r w:rsidR="00026515">
          <w:rPr>
            <w:rFonts w:hint="cs"/>
            <w:sz w:val="24"/>
            <w:szCs w:val="24"/>
            <w:rtl/>
            <w:lang w:bidi="he-IL"/>
          </w:rPr>
          <w:t>!</w:t>
        </w:r>
      </w:ins>
      <w:r w:rsidR="00676878" w:rsidRPr="00967EBF">
        <w:rPr>
          <w:sz w:val="24"/>
          <w:szCs w:val="24"/>
          <w:rtl/>
        </w:rPr>
        <w:t xml:space="preserve">, 6 </w:t>
      </w:r>
      <w:r w:rsidR="00676878" w:rsidRPr="00967EBF">
        <w:rPr>
          <w:sz w:val="24"/>
          <w:szCs w:val="24"/>
          <w:rtl/>
          <w:lang w:bidi="he-IL"/>
        </w:rPr>
        <w:t>ינואר</w:t>
      </w:r>
      <w:ins w:id="2369" w:author="Noga Kadman" w:date="2021-12-29T18:28:00Z">
        <w:r w:rsidR="00011EEE">
          <w:rPr>
            <w:rFonts w:hint="cs"/>
            <w:sz w:val="24"/>
            <w:szCs w:val="24"/>
            <w:rtl/>
            <w:lang w:bidi="he-IL"/>
          </w:rPr>
          <w:t>.</w:t>
        </w:r>
      </w:ins>
    </w:p>
    <w:p w14:paraId="000000A3" w14:textId="6E4C3889" w:rsidR="003F1F90" w:rsidRPr="00967EBF" w:rsidRDefault="00026515" w:rsidP="00026515">
      <w:pPr>
        <w:spacing w:after="120" w:line="360" w:lineRule="auto"/>
        <w:rPr>
          <w:sz w:val="24"/>
          <w:szCs w:val="24"/>
        </w:rPr>
        <w:pPrChange w:id="2370" w:author="Noga Kadman" w:date="2022-01-02T22:15:00Z">
          <w:pPr>
            <w:numPr>
              <w:numId w:val="3"/>
            </w:numPr>
            <w:spacing w:after="120" w:line="360" w:lineRule="auto"/>
            <w:ind w:left="720" w:hanging="360"/>
          </w:pPr>
        </w:pPrChange>
      </w:pPr>
      <w:ins w:id="2371" w:author="Noga Kadman" w:date="2022-01-02T22:15:00Z">
        <w:r>
          <w:rPr>
            <w:rFonts w:hint="cs"/>
            <w:rtl/>
            <w:lang w:bidi="he-IL"/>
          </w:rPr>
          <w:t xml:space="preserve">----- </w:t>
        </w:r>
      </w:ins>
      <w:del w:id="2372" w:author="Noga Kadman" w:date="2021-12-29T18:28:00Z">
        <w:r w:rsidR="000E7A35" w:rsidDel="00011EEE">
          <w:fldChar w:fldCharType="begin"/>
        </w:r>
        <w:r w:rsidR="000E7A35" w:rsidDel="00011EEE">
          <w:delInstrText xml:space="preserve"> HYPERLINK "https://news.walla.co.il/writer/1180" \h </w:delInstrText>
        </w:r>
        <w:r w:rsidR="000E7A35" w:rsidDel="00011EEE">
          <w:fldChar w:fldCharType="separate"/>
        </w:r>
        <w:r w:rsidR="00676878" w:rsidRPr="00967EBF" w:rsidDel="00011EEE">
          <w:rPr>
            <w:sz w:val="24"/>
            <w:szCs w:val="24"/>
            <w:highlight w:val="white"/>
            <w:rtl/>
            <w:lang w:bidi="he-IL"/>
          </w:rPr>
          <w:delText>הורודניצ</w:delText>
        </w:r>
        <w:r w:rsidR="000E7A35" w:rsidDel="00011EEE">
          <w:rPr>
            <w:sz w:val="24"/>
            <w:szCs w:val="24"/>
            <w:highlight w:val="white"/>
            <w:lang w:bidi="he-IL"/>
          </w:rPr>
          <w:fldChar w:fldCharType="end"/>
        </w:r>
        <w:r w:rsidR="000E7A35" w:rsidDel="00011EEE">
          <w:fldChar w:fldCharType="begin"/>
        </w:r>
        <w:r w:rsidR="000E7A35" w:rsidDel="00011EEE">
          <w:delInstrText xml:space="preserve"> HYPERLINK "https://news.walla.co.il/writer/1180" \h </w:delInstrText>
        </w:r>
        <w:r w:rsidR="000E7A35" w:rsidDel="00011EEE">
          <w:fldChar w:fldCharType="separate"/>
        </w:r>
        <w:r w:rsidR="00676878" w:rsidRPr="00967EBF" w:rsidDel="00011EEE">
          <w:rPr>
            <w:sz w:val="24"/>
            <w:szCs w:val="24"/>
            <w:highlight w:val="white"/>
            <w:rtl/>
          </w:rPr>
          <w:delText>'</w:delText>
        </w:r>
        <w:r w:rsidR="000E7A35" w:rsidDel="00011EEE">
          <w:rPr>
            <w:sz w:val="24"/>
            <w:szCs w:val="24"/>
            <w:highlight w:val="white"/>
          </w:rPr>
          <w:fldChar w:fldCharType="end"/>
        </w:r>
        <w:r w:rsidR="000E7A35" w:rsidDel="00011EEE">
          <w:fldChar w:fldCharType="begin"/>
        </w:r>
        <w:r w:rsidR="000E7A35" w:rsidDel="00011EEE">
          <w:delInstrText xml:space="preserve"> HYPERLINK "https://news.walla.co.il/writer/1180" \h </w:delInstrText>
        </w:r>
        <w:r w:rsidR="000E7A35" w:rsidDel="00011EEE">
          <w:fldChar w:fldCharType="separate"/>
        </w:r>
        <w:r w:rsidR="00676878" w:rsidRPr="00967EBF" w:rsidDel="00011EEE">
          <w:rPr>
            <w:sz w:val="24"/>
            <w:szCs w:val="24"/>
            <w:highlight w:val="white"/>
            <w:rtl/>
            <w:lang w:bidi="he-IL"/>
          </w:rPr>
          <w:delText>אנו</w:delText>
        </w:r>
        <w:r w:rsidR="000E7A35" w:rsidDel="00011EEE">
          <w:rPr>
            <w:sz w:val="24"/>
            <w:szCs w:val="24"/>
            <w:highlight w:val="white"/>
            <w:lang w:bidi="he-IL"/>
          </w:rPr>
          <w:fldChar w:fldCharType="end"/>
        </w:r>
        <w:r w:rsidR="00676878" w:rsidRPr="00967EBF" w:rsidDel="00011EEE">
          <w:rPr>
            <w:sz w:val="24"/>
            <w:szCs w:val="24"/>
            <w:rtl/>
          </w:rPr>
          <w:delText xml:space="preserve">, </w:delText>
        </w:r>
        <w:r w:rsidR="00676878" w:rsidRPr="00967EBF" w:rsidDel="00011EEE">
          <w:rPr>
            <w:sz w:val="24"/>
            <w:szCs w:val="24"/>
            <w:rtl/>
            <w:lang w:bidi="he-IL"/>
          </w:rPr>
          <w:delText>מ</w:delText>
        </w:r>
        <w:r w:rsidR="00676878" w:rsidRPr="00967EBF" w:rsidDel="00011EEE">
          <w:rPr>
            <w:sz w:val="24"/>
            <w:szCs w:val="24"/>
            <w:rtl/>
          </w:rPr>
          <w:delText xml:space="preserve">'. </w:delText>
        </w:r>
      </w:del>
      <w:r w:rsidR="00676878" w:rsidRPr="00967EBF">
        <w:rPr>
          <w:sz w:val="24"/>
          <w:szCs w:val="24"/>
          <w:rtl/>
        </w:rPr>
        <w:t>(2021)</w:t>
      </w:r>
      <w:ins w:id="2373" w:author="Noga Kadman" w:date="2022-01-02T21:55:00Z">
        <w:r>
          <w:rPr>
            <w:rFonts w:hint="cs"/>
            <w:sz w:val="24"/>
            <w:szCs w:val="24"/>
            <w:rtl/>
            <w:lang w:bidi="he-IL"/>
          </w:rPr>
          <w:t>.</w:t>
        </w:r>
      </w:ins>
      <w:r w:rsidR="00676878" w:rsidRPr="00967EBF">
        <w:rPr>
          <w:sz w:val="24"/>
          <w:szCs w:val="24"/>
          <w:rtl/>
        </w:rPr>
        <w:t xml:space="preserve"> </w:t>
      </w:r>
      <w:r w:rsidR="00676878" w:rsidRPr="00967EBF">
        <w:rPr>
          <w:sz w:val="24"/>
          <w:szCs w:val="24"/>
          <w:rtl/>
          <w:lang w:bidi="he-IL"/>
        </w:rPr>
        <w:t>ביהמ</w:t>
      </w:r>
      <w:r w:rsidR="00676878" w:rsidRPr="00967EBF">
        <w:rPr>
          <w:sz w:val="24"/>
          <w:szCs w:val="24"/>
          <w:rtl/>
        </w:rPr>
        <w:t>"</w:t>
      </w:r>
      <w:r w:rsidR="00676878" w:rsidRPr="00967EBF">
        <w:rPr>
          <w:sz w:val="24"/>
          <w:szCs w:val="24"/>
          <w:rtl/>
          <w:lang w:bidi="he-IL"/>
        </w:rPr>
        <w:t>ש הורה לבחון מחדש בקשת אזרחות של תושבת מזרח ירושלים</w:t>
      </w:r>
      <w:r w:rsidR="00676878" w:rsidRPr="00967EBF">
        <w:rPr>
          <w:sz w:val="24"/>
          <w:szCs w:val="24"/>
          <w:rtl/>
        </w:rPr>
        <w:t>: "</w:t>
      </w:r>
      <w:r w:rsidR="00676878" w:rsidRPr="00967EBF">
        <w:rPr>
          <w:sz w:val="24"/>
          <w:szCs w:val="24"/>
          <w:rtl/>
          <w:lang w:bidi="he-IL"/>
        </w:rPr>
        <w:t>הליך פגום</w:t>
      </w:r>
      <w:r w:rsidR="00676878" w:rsidRPr="00967EBF">
        <w:rPr>
          <w:sz w:val="24"/>
          <w:szCs w:val="24"/>
          <w:rtl/>
        </w:rPr>
        <w:t xml:space="preserve">", </w:t>
      </w:r>
      <w:r w:rsidR="00676878" w:rsidRPr="00967EBF">
        <w:rPr>
          <w:sz w:val="24"/>
          <w:szCs w:val="24"/>
          <w:rtl/>
          <w:lang w:bidi="he-IL"/>
        </w:rPr>
        <w:t>וואלה</w:t>
      </w:r>
      <w:ins w:id="2374" w:author="Noga Kadman" w:date="2022-01-02T21:55:00Z">
        <w:r>
          <w:rPr>
            <w:rFonts w:hint="cs"/>
            <w:sz w:val="24"/>
            <w:szCs w:val="24"/>
            <w:rtl/>
            <w:lang w:bidi="he-IL"/>
          </w:rPr>
          <w:t>!</w:t>
        </w:r>
      </w:ins>
      <w:r w:rsidR="00676878" w:rsidRPr="00967EBF">
        <w:rPr>
          <w:sz w:val="24"/>
          <w:szCs w:val="24"/>
          <w:rtl/>
        </w:rPr>
        <w:t xml:space="preserve">, 21 </w:t>
      </w:r>
      <w:r w:rsidR="00676878" w:rsidRPr="00967EBF">
        <w:rPr>
          <w:sz w:val="24"/>
          <w:szCs w:val="24"/>
          <w:rtl/>
          <w:lang w:bidi="he-IL"/>
        </w:rPr>
        <w:t>ינואר</w:t>
      </w:r>
      <w:ins w:id="2375" w:author="Noga Kadman" w:date="2021-12-29T18:28:00Z">
        <w:r w:rsidR="00011EEE">
          <w:rPr>
            <w:rFonts w:hint="cs"/>
            <w:sz w:val="24"/>
            <w:szCs w:val="24"/>
            <w:rtl/>
            <w:lang w:bidi="he-IL"/>
          </w:rPr>
          <w:t>.</w:t>
        </w:r>
      </w:ins>
      <w:r w:rsidR="00676878" w:rsidRPr="00967EBF">
        <w:rPr>
          <w:sz w:val="24"/>
          <w:szCs w:val="24"/>
          <w:rtl/>
          <w:lang w:bidi="he-IL"/>
        </w:rPr>
        <w:t xml:space="preserve"> </w:t>
      </w:r>
    </w:p>
    <w:p w14:paraId="6317255E" w14:textId="5066F9BB" w:rsidR="00A1741E" w:rsidRDefault="00A1741E" w:rsidP="00026515">
      <w:pPr>
        <w:pBdr>
          <w:top w:val="nil"/>
          <w:left w:val="nil"/>
          <w:bottom w:val="nil"/>
          <w:right w:val="nil"/>
          <w:between w:val="nil"/>
        </w:pBdr>
        <w:spacing w:after="120" w:line="360" w:lineRule="auto"/>
        <w:rPr>
          <w:sz w:val="24"/>
          <w:szCs w:val="24"/>
          <w:rtl/>
        </w:rPr>
        <w:pPrChange w:id="2376" w:author="Noga Kadman" w:date="2022-01-02T21:57:00Z">
          <w:pPr>
            <w:numPr>
              <w:numId w:val="3"/>
            </w:numPr>
            <w:pBdr>
              <w:top w:val="nil"/>
              <w:left w:val="nil"/>
              <w:bottom w:val="nil"/>
              <w:right w:val="nil"/>
              <w:between w:val="nil"/>
            </w:pBdr>
            <w:spacing w:after="120" w:line="360" w:lineRule="auto"/>
            <w:ind w:left="720" w:hanging="360"/>
          </w:pPr>
        </w:pPrChange>
      </w:pPr>
      <w:r w:rsidRPr="00967EBF">
        <w:rPr>
          <w:sz w:val="24"/>
          <w:szCs w:val="24"/>
          <w:rtl/>
          <w:lang w:bidi="he-IL"/>
        </w:rPr>
        <w:t>הלפרין</w:t>
      </w:r>
      <w:r w:rsidRPr="00967EBF">
        <w:rPr>
          <w:sz w:val="24"/>
          <w:szCs w:val="24"/>
          <w:rtl/>
        </w:rPr>
        <w:t>,</w:t>
      </w:r>
      <w:ins w:id="2377" w:author="Noga Kadman" w:date="2022-01-02T21:56:00Z">
        <w:r w:rsidR="00026515">
          <w:rPr>
            <w:rFonts w:hint="cs"/>
            <w:sz w:val="24"/>
            <w:szCs w:val="24"/>
            <w:rtl/>
            <w:lang w:bidi="he-IL"/>
          </w:rPr>
          <w:t xml:space="preserve"> </w:t>
        </w:r>
      </w:ins>
      <w:r w:rsidRPr="00967EBF">
        <w:rPr>
          <w:sz w:val="24"/>
          <w:szCs w:val="24"/>
          <w:rtl/>
          <w:lang w:bidi="he-IL"/>
        </w:rPr>
        <w:t>ע</w:t>
      </w:r>
      <w:r w:rsidRPr="00967EBF">
        <w:rPr>
          <w:sz w:val="24"/>
          <w:szCs w:val="24"/>
          <w:rtl/>
        </w:rPr>
        <w:t>'</w:t>
      </w:r>
      <w:ins w:id="2378" w:author="Noga Kadman" w:date="2022-01-02T21:56:00Z">
        <w:r w:rsidR="00026515">
          <w:rPr>
            <w:rFonts w:hint="cs"/>
            <w:sz w:val="24"/>
            <w:szCs w:val="24"/>
            <w:rtl/>
            <w:lang w:bidi="he-IL"/>
          </w:rPr>
          <w:t xml:space="preserve">, </w:t>
        </w:r>
      </w:ins>
      <w:del w:id="2379" w:author="Noga Kadman" w:date="2022-01-02T21:56:00Z">
        <w:r w:rsidRPr="00967EBF" w:rsidDel="00026515">
          <w:rPr>
            <w:sz w:val="24"/>
            <w:szCs w:val="24"/>
            <w:rtl/>
          </w:rPr>
          <w:delText>.</w:delText>
        </w:r>
      </w:del>
      <w:ins w:id="2380" w:author="Noga Kadman" w:date="2022-01-02T21:56:00Z">
        <w:r w:rsidR="00026515">
          <w:rPr>
            <w:rFonts w:hint="cs"/>
            <w:sz w:val="24"/>
            <w:szCs w:val="24"/>
            <w:rtl/>
            <w:lang w:bidi="he-IL"/>
          </w:rPr>
          <w:t xml:space="preserve">נ' </w:t>
        </w:r>
      </w:ins>
      <w:r w:rsidRPr="00967EBF">
        <w:rPr>
          <w:sz w:val="24"/>
          <w:szCs w:val="24"/>
          <w:rtl/>
          <w:lang w:bidi="he-IL"/>
        </w:rPr>
        <w:t>אורן</w:t>
      </w:r>
      <w:del w:id="2381" w:author="Noga Kadman" w:date="2022-01-02T21:56:00Z">
        <w:r w:rsidRPr="00967EBF" w:rsidDel="00026515">
          <w:rPr>
            <w:sz w:val="24"/>
            <w:szCs w:val="24"/>
            <w:rtl/>
          </w:rPr>
          <w:delText>,</w:delText>
        </w:r>
        <w:r w:rsidRPr="00967EBF" w:rsidDel="00026515">
          <w:rPr>
            <w:sz w:val="24"/>
            <w:szCs w:val="24"/>
            <w:rtl/>
            <w:lang w:bidi="he-IL"/>
          </w:rPr>
          <w:delText>נ</w:delText>
        </w:r>
        <w:r w:rsidRPr="00967EBF" w:rsidDel="00026515">
          <w:rPr>
            <w:sz w:val="24"/>
            <w:szCs w:val="24"/>
            <w:rtl/>
          </w:rPr>
          <w:delText>'.</w:delText>
        </w:r>
      </w:del>
      <w:r w:rsidRPr="00967EBF">
        <w:rPr>
          <w:sz w:val="24"/>
          <w:szCs w:val="24"/>
          <w:rtl/>
        </w:rPr>
        <w:t xml:space="preserve"> </w:t>
      </w:r>
      <w:ins w:id="2382" w:author="Noga Kadman" w:date="2022-01-02T21:56:00Z">
        <w:r w:rsidR="00026515">
          <w:rPr>
            <w:rFonts w:hint="cs"/>
            <w:sz w:val="24"/>
            <w:szCs w:val="24"/>
            <w:rtl/>
            <w:lang w:bidi="he-IL"/>
          </w:rPr>
          <w:t xml:space="preserve">וד' </w:t>
        </w:r>
      </w:ins>
      <w:r w:rsidRPr="00967EBF">
        <w:rPr>
          <w:sz w:val="24"/>
          <w:szCs w:val="24"/>
          <w:rtl/>
          <w:lang w:bidi="he-IL"/>
        </w:rPr>
        <w:t>בר</w:t>
      </w:r>
      <w:r w:rsidRPr="00967EBF">
        <w:rPr>
          <w:sz w:val="24"/>
          <w:szCs w:val="24"/>
          <w:rtl/>
        </w:rPr>
        <w:t>-</w:t>
      </w:r>
      <w:r w:rsidRPr="00967EBF">
        <w:rPr>
          <w:sz w:val="24"/>
          <w:szCs w:val="24"/>
          <w:rtl/>
          <w:lang w:bidi="he-IL"/>
        </w:rPr>
        <w:t>טל</w:t>
      </w:r>
      <w:del w:id="2383" w:author="Noga Kadman" w:date="2022-01-02T21:56:00Z">
        <w:r w:rsidRPr="00967EBF" w:rsidDel="00026515">
          <w:rPr>
            <w:sz w:val="24"/>
            <w:szCs w:val="24"/>
            <w:rtl/>
          </w:rPr>
          <w:delText xml:space="preserve">, </w:delText>
        </w:r>
        <w:r w:rsidRPr="00967EBF" w:rsidDel="00026515">
          <w:rPr>
            <w:sz w:val="24"/>
            <w:szCs w:val="24"/>
            <w:rtl/>
            <w:lang w:bidi="he-IL"/>
          </w:rPr>
          <w:delText>ד</w:delText>
        </w:r>
        <w:r w:rsidRPr="00967EBF" w:rsidDel="00026515">
          <w:rPr>
            <w:sz w:val="24"/>
            <w:szCs w:val="24"/>
            <w:rtl/>
          </w:rPr>
          <w:delText>'.</w:delText>
        </w:r>
      </w:del>
      <w:ins w:id="2384" w:author="Noga Kadman" w:date="2022-01-02T21:56:00Z">
        <w:r w:rsidR="00026515">
          <w:rPr>
            <w:rFonts w:hint="cs"/>
            <w:sz w:val="24"/>
            <w:szCs w:val="24"/>
            <w:rtl/>
            <w:lang w:bidi="he-IL"/>
          </w:rPr>
          <w:t xml:space="preserve"> </w:t>
        </w:r>
      </w:ins>
      <w:r w:rsidRPr="00967EBF">
        <w:rPr>
          <w:sz w:val="24"/>
          <w:szCs w:val="24"/>
          <w:rtl/>
        </w:rPr>
        <w:t xml:space="preserve">(2010). </w:t>
      </w:r>
      <w:r w:rsidRPr="00967EBF">
        <w:rPr>
          <w:sz w:val="24"/>
          <w:szCs w:val="24"/>
          <w:rtl/>
          <w:lang w:bidi="he-IL"/>
        </w:rPr>
        <w:t>חסמים לשלום בסכסוך הישראלי</w:t>
      </w:r>
      <w:r w:rsidRPr="00967EBF">
        <w:rPr>
          <w:sz w:val="24"/>
          <w:szCs w:val="24"/>
          <w:rtl/>
        </w:rPr>
        <w:t>-</w:t>
      </w:r>
      <w:r w:rsidRPr="00967EBF">
        <w:rPr>
          <w:sz w:val="24"/>
          <w:szCs w:val="24"/>
          <w:rtl/>
          <w:lang w:bidi="he-IL"/>
        </w:rPr>
        <w:t>פלסטיני</w:t>
      </w:r>
      <w:r w:rsidRPr="00967EBF">
        <w:rPr>
          <w:sz w:val="24"/>
          <w:szCs w:val="24"/>
          <w:rtl/>
        </w:rPr>
        <w:t xml:space="preserve">. </w:t>
      </w:r>
      <w:moveFromRangeStart w:id="2385" w:author="Noga Kadman" w:date="2022-01-02T21:57:00Z" w:name="move92053039"/>
      <w:moveFrom w:id="2386" w:author="Noga Kadman" w:date="2022-01-02T21:57:00Z">
        <w:r w:rsidRPr="00967EBF" w:rsidDel="00026515">
          <w:rPr>
            <w:sz w:val="24"/>
            <w:szCs w:val="24"/>
            <w:rtl/>
            <w:lang w:bidi="he-IL"/>
          </w:rPr>
          <w:t>עורך</w:t>
        </w:r>
        <w:r w:rsidRPr="00967EBF" w:rsidDel="00026515">
          <w:rPr>
            <w:sz w:val="24"/>
            <w:szCs w:val="24"/>
            <w:rtl/>
          </w:rPr>
          <w:t xml:space="preserve">: </w:t>
        </w:r>
        <w:r w:rsidRPr="00967EBF" w:rsidDel="00026515">
          <w:rPr>
            <w:sz w:val="24"/>
            <w:szCs w:val="24"/>
            <w:rtl/>
            <w:lang w:bidi="he-IL"/>
          </w:rPr>
          <w:t>בר</w:t>
        </w:r>
        <w:r w:rsidRPr="00967EBF" w:rsidDel="00026515">
          <w:rPr>
            <w:sz w:val="24"/>
            <w:szCs w:val="24"/>
            <w:rtl/>
          </w:rPr>
          <w:t>-</w:t>
        </w:r>
        <w:r w:rsidRPr="00967EBF" w:rsidDel="00026515">
          <w:rPr>
            <w:sz w:val="24"/>
            <w:szCs w:val="24"/>
            <w:rtl/>
            <w:lang w:bidi="he-IL"/>
          </w:rPr>
          <w:t>סימון</w:t>
        </w:r>
        <w:r w:rsidRPr="00967EBF" w:rsidDel="00026515">
          <w:rPr>
            <w:sz w:val="24"/>
            <w:szCs w:val="24"/>
            <w:rtl/>
          </w:rPr>
          <w:t xml:space="preserve">, </w:t>
        </w:r>
        <w:r w:rsidRPr="00967EBF" w:rsidDel="00026515">
          <w:rPr>
            <w:sz w:val="24"/>
            <w:szCs w:val="24"/>
            <w:rtl/>
            <w:lang w:bidi="he-IL"/>
          </w:rPr>
          <w:t>י</w:t>
        </w:r>
        <w:r w:rsidRPr="00967EBF" w:rsidDel="00026515">
          <w:rPr>
            <w:sz w:val="24"/>
            <w:szCs w:val="24"/>
            <w:rtl/>
          </w:rPr>
          <w:t xml:space="preserve">'. (2010). </w:t>
        </w:r>
      </w:moveFrom>
      <w:moveFromRangeEnd w:id="2385"/>
      <w:r w:rsidRPr="00967EBF">
        <w:rPr>
          <w:sz w:val="24"/>
          <w:szCs w:val="24"/>
          <w:rtl/>
          <w:lang w:bidi="he-IL"/>
        </w:rPr>
        <w:t>בתוך</w:t>
      </w:r>
      <w:r w:rsidRPr="00967EBF">
        <w:rPr>
          <w:sz w:val="24"/>
          <w:szCs w:val="24"/>
          <w:rtl/>
        </w:rPr>
        <w:t xml:space="preserve">: </w:t>
      </w:r>
      <w:moveToRangeStart w:id="2387" w:author="Noga Kadman" w:date="2022-01-02T21:57:00Z" w:name="move92053039"/>
      <w:moveTo w:id="2388" w:author="Noga Kadman" w:date="2022-01-02T21:57:00Z">
        <w:del w:id="2389" w:author="Noga Kadman" w:date="2022-01-02T21:57:00Z">
          <w:r w:rsidR="00026515" w:rsidRPr="00967EBF" w:rsidDel="00026515">
            <w:rPr>
              <w:sz w:val="24"/>
              <w:szCs w:val="24"/>
              <w:rtl/>
              <w:lang w:bidi="he-IL"/>
            </w:rPr>
            <w:delText>עורך</w:delText>
          </w:r>
          <w:r w:rsidR="00026515" w:rsidRPr="00967EBF" w:rsidDel="00026515">
            <w:rPr>
              <w:sz w:val="24"/>
              <w:szCs w:val="24"/>
              <w:rtl/>
            </w:rPr>
            <w:delText xml:space="preserve">: </w:delText>
          </w:r>
        </w:del>
        <w:r w:rsidR="00026515" w:rsidRPr="00967EBF">
          <w:rPr>
            <w:sz w:val="24"/>
            <w:szCs w:val="24"/>
            <w:rtl/>
            <w:lang w:bidi="he-IL"/>
          </w:rPr>
          <w:t>בר</w:t>
        </w:r>
        <w:r w:rsidR="00026515" w:rsidRPr="00967EBF">
          <w:rPr>
            <w:sz w:val="24"/>
            <w:szCs w:val="24"/>
            <w:rtl/>
          </w:rPr>
          <w:t>-</w:t>
        </w:r>
        <w:r w:rsidR="00026515" w:rsidRPr="00967EBF">
          <w:rPr>
            <w:sz w:val="24"/>
            <w:szCs w:val="24"/>
            <w:rtl/>
            <w:lang w:bidi="he-IL"/>
          </w:rPr>
          <w:t>סימון</w:t>
        </w:r>
        <w:r w:rsidR="00026515" w:rsidRPr="00967EBF">
          <w:rPr>
            <w:sz w:val="24"/>
            <w:szCs w:val="24"/>
            <w:rtl/>
          </w:rPr>
          <w:t xml:space="preserve">, </w:t>
        </w:r>
        <w:r w:rsidR="00026515" w:rsidRPr="00967EBF">
          <w:rPr>
            <w:sz w:val="24"/>
            <w:szCs w:val="24"/>
            <w:rtl/>
            <w:lang w:bidi="he-IL"/>
          </w:rPr>
          <w:t>י</w:t>
        </w:r>
        <w:r w:rsidR="00026515" w:rsidRPr="00967EBF">
          <w:rPr>
            <w:sz w:val="24"/>
            <w:szCs w:val="24"/>
            <w:rtl/>
          </w:rPr>
          <w:t>'</w:t>
        </w:r>
      </w:moveTo>
      <w:ins w:id="2390" w:author="Noga Kadman" w:date="2022-01-02T21:57:00Z">
        <w:r w:rsidR="00026515">
          <w:rPr>
            <w:rFonts w:hint="cs"/>
            <w:sz w:val="24"/>
            <w:szCs w:val="24"/>
            <w:rtl/>
            <w:lang w:bidi="he-IL"/>
          </w:rPr>
          <w:t xml:space="preserve"> (עורך)</w:t>
        </w:r>
      </w:ins>
      <w:moveTo w:id="2391" w:author="Noga Kadman" w:date="2022-01-02T21:57:00Z">
        <w:r w:rsidR="00026515" w:rsidRPr="00967EBF">
          <w:rPr>
            <w:sz w:val="24"/>
            <w:szCs w:val="24"/>
            <w:rtl/>
          </w:rPr>
          <w:t xml:space="preserve">. </w:t>
        </w:r>
        <w:del w:id="2392" w:author="Noga Kadman" w:date="2022-01-02T21:57:00Z">
          <w:r w:rsidR="00026515" w:rsidRPr="00967EBF" w:rsidDel="00026515">
            <w:rPr>
              <w:sz w:val="24"/>
              <w:szCs w:val="24"/>
              <w:rtl/>
            </w:rPr>
            <w:delText xml:space="preserve">(2010). </w:delText>
          </w:r>
        </w:del>
      </w:moveTo>
      <w:moveToRangeEnd w:id="2387"/>
      <w:r w:rsidRPr="00967EBF">
        <w:rPr>
          <w:sz w:val="24"/>
          <w:szCs w:val="24"/>
          <w:rtl/>
          <w:lang w:bidi="he-IL"/>
        </w:rPr>
        <w:t>חסמים סוציו</w:t>
      </w:r>
      <w:r w:rsidRPr="00967EBF">
        <w:rPr>
          <w:sz w:val="24"/>
          <w:szCs w:val="24"/>
          <w:rtl/>
        </w:rPr>
        <w:t>-</w:t>
      </w:r>
      <w:r w:rsidRPr="00967EBF">
        <w:rPr>
          <w:sz w:val="24"/>
          <w:szCs w:val="24"/>
          <w:rtl/>
          <w:lang w:bidi="he-IL"/>
        </w:rPr>
        <w:t>פסיכולוגי</w:t>
      </w:r>
      <w:ins w:id="2393" w:author="Noga Kadman" w:date="2022-01-02T21:57:00Z">
        <w:r w:rsidR="00026515">
          <w:rPr>
            <w:rFonts w:hint="cs"/>
            <w:sz w:val="24"/>
            <w:szCs w:val="24"/>
            <w:rtl/>
            <w:lang w:bidi="he-IL"/>
          </w:rPr>
          <w:t>י</w:t>
        </w:r>
      </w:ins>
      <w:r w:rsidRPr="00967EBF">
        <w:rPr>
          <w:sz w:val="24"/>
          <w:szCs w:val="24"/>
          <w:rtl/>
          <w:lang w:bidi="he-IL"/>
        </w:rPr>
        <w:t>ם בפתרון הסכסוך הישראלי</w:t>
      </w:r>
      <w:r w:rsidRPr="00967EBF">
        <w:rPr>
          <w:sz w:val="24"/>
          <w:szCs w:val="24"/>
          <w:rtl/>
        </w:rPr>
        <w:t>-</w:t>
      </w:r>
      <w:r w:rsidRPr="00967EBF">
        <w:rPr>
          <w:sz w:val="24"/>
          <w:szCs w:val="24"/>
          <w:rtl/>
          <w:lang w:bidi="he-IL"/>
        </w:rPr>
        <w:t>פלסטיני</w:t>
      </w:r>
      <w:r w:rsidRPr="00967EBF">
        <w:rPr>
          <w:sz w:val="24"/>
          <w:szCs w:val="24"/>
          <w:rtl/>
        </w:rPr>
        <w:t xml:space="preserve">: </w:t>
      </w:r>
      <w:r w:rsidRPr="00967EBF">
        <w:rPr>
          <w:sz w:val="24"/>
          <w:szCs w:val="24"/>
          <w:rtl/>
          <w:lang w:bidi="he-IL"/>
        </w:rPr>
        <w:t>מבט אל החברה היהודית</w:t>
      </w:r>
      <w:r w:rsidRPr="00967EBF">
        <w:rPr>
          <w:sz w:val="24"/>
          <w:szCs w:val="24"/>
          <w:rtl/>
        </w:rPr>
        <w:t>-</w:t>
      </w:r>
      <w:r w:rsidRPr="00967EBF">
        <w:rPr>
          <w:sz w:val="24"/>
          <w:szCs w:val="24"/>
          <w:rtl/>
          <w:lang w:bidi="he-IL"/>
        </w:rPr>
        <w:t xml:space="preserve">ישראלית </w:t>
      </w:r>
      <w:r w:rsidRPr="00967EBF">
        <w:rPr>
          <w:sz w:val="24"/>
          <w:szCs w:val="24"/>
          <w:rtl/>
        </w:rPr>
        <w:t>(</w:t>
      </w:r>
      <w:r w:rsidRPr="00967EBF">
        <w:rPr>
          <w:sz w:val="24"/>
          <w:szCs w:val="24"/>
          <w:rtl/>
          <w:lang w:bidi="he-IL"/>
        </w:rPr>
        <w:t>עמ</w:t>
      </w:r>
      <w:r w:rsidRPr="00967EBF">
        <w:rPr>
          <w:sz w:val="24"/>
          <w:szCs w:val="24"/>
          <w:rtl/>
        </w:rPr>
        <w:t xml:space="preserve">' 27-40). </w:t>
      </w:r>
      <w:r w:rsidRPr="00967EBF">
        <w:rPr>
          <w:sz w:val="24"/>
          <w:szCs w:val="24"/>
          <w:rtl/>
          <w:lang w:bidi="he-IL"/>
        </w:rPr>
        <w:t>ירושלים</w:t>
      </w:r>
      <w:r w:rsidRPr="00967EBF">
        <w:rPr>
          <w:sz w:val="24"/>
          <w:szCs w:val="24"/>
          <w:rtl/>
        </w:rPr>
        <w:t xml:space="preserve">: </w:t>
      </w:r>
      <w:r w:rsidRPr="00967EBF">
        <w:rPr>
          <w:sz w:val="24"/>
          <w:szCs w:val="24"/>
          <w:rtl/>
          <w:lang w:bidi="he-IL"/>
        </w:rPr>
        <w:t>מכון ירושלים לחקר ישראל</w:t>
      </w:r>
      <w:r w:rsidRPr="00967EBF">
        <w:rPr>
          <w:sz w:val="24"/>
          <w:szCs w:val="24"/>
          <w:rtl/>
        </w:rPr>
        <w:t>.</w:t>
      </w:r>
    </w:p>
    <w:p w14:paraId="39D7B0F9" w14:textId="7A5613A5" w:rsidR="00A1741E" w:rsidRPr="00967EBF" w:rsidRDefault="00A1741E" w:rsidP="00A1741E">
      <w:pPr>
        <w:pBdr>
          <w:top w:val="nil"/>
          <w:left w:val="nil"/>
          <w:bottom w:val="nil"/>
          <w:right w:val="nil"/>
          <w:between w:val="nil"/>
        </w:pBdr>
        <w:spacing w:after="120" w:line="360" w:lineRule="auto"/>
        <w:rPr>
          <w:sz w:val="24"/>
          <w:szCs w:val="24"/>
        </w:rPr>
      </w:pPr>
      <w:r w:rsidRPr="00967EBF">
        <w:rPr>
          <w:sz w:val="24"/>
          <w:szCs w:val="24"/>
          <w:rtl/>
          <w:lang w:bidi="he-IL"/>
        </w:rPr>
        <w:t xml:space="preserve">הלשכה המרכזית לסטטיסטיקה </w:t>
      </w:r>
      <w:r w:rsidRPr="00967EBF">
        <w:rPr>
          <w:sz w:val="24"/>
          <w:szCs w:val="24"/>
          <w:rtl/>
        </w:rPr>
        <w:t xml:space="preserve">(2021), </w:t>
      </w:r>
      <w:commentRangeStart w:id="2394"/>
      <w:r w:rsidRPr="00967EBF">
        <w:rPr>
          <w:sz w:val="24"/>
          <w:szCs w:val="24"/>
          <w:rtl/>
          <w:lang w:bidi="he-IL"/>
        </w:rPr>
        <w:t>לקט נתונים לרגל יום ירושלים</w:t>
      </w:r>
      <w:ins w:id="2395" w:author="Noga Kadman" w:date="2022-01-03T11:29:00Z">
        <w:r w:rsidR="00260BE0">
          <w:rPr>
            <w:rFonts w:hint="cs"/>
            <w:sz w:val="24"/>
            <w:szCs w:val="24"/>
            <w:rtl/>
            <w:lang w:bidi="he-IL"/>
          </w:rPr>
          <w:t>.</w:t>
        </w:r>
      </w:ins>
      <w:r w:rsidRPr="00967EBF">
        <w:rPr>
          <w:sz w:val="24"/>
          <w:szCs w:val="24"/>
          <w:rtl/>
          <w:lang w:bidi="he-IL"/>
        </w:rPr>
        <w:t xml:space="preserve"> </w:t>
      </w:r>
      <w:commentRangeEnd w:id="2394"/>
      <w:r w:rsidR="00026515">
        <w:rPr>
          <w:rStyle w:val="afc"/>
          <w:rtl/>
        </w:rPr>
        <w:commentReference w:id="2394"/>
      </w:r>
    </w:p>
    <w:p w14:paraId="084B06D7" w14:textId="206FE435" w:rsidR="00A1741E" w:rsidRPr="00967EBF" w:rsidRDefault="00A1741E" w:rsidP="00026515">
      <w:pPr>
        <w:pBdr>
          <w:top w:val="nil"/>
          <w:left w:val="nil"/>
          <w:bottom w:val="nil"/>
          <w:right w:val="nil"/>
          <w:between w:val="nil"/>
        </w:pBdr>
        <w:spacing w:after="120" w:line="360" w:lineRule="auto"/>
        <w:rPr>
          <w:sz w:val="24"/>
          <w:szCs w:val="24"/>
        </w:rPr>
        <w:pPrChange w:id="2396" w:author="Noga Kadman" w:date="2022-01-02T22:00:00Z">
          <w:pPr>
            <w:numPr>
              <w:numId w:val="3"/>
            </w:numPr>
            <w:pBdr>
              <w:top w:val="nil"/>
              <w:left w:val="nil"/>
              <w:bottom w:val="nil"/>
              <w:right w:val="nil"/>
              <w:between w:val="nil"/>
            </w:pBdr>
            <w:spacing w:after="120" w:line="360" w:lineRule="auto"/>
            <w:ind w:left="720" w:hanging="360"/>
          </w:pPr>
        </w:pPrChange>
      </w:pPr>
      <w:r w:rsidRPr="00967EBF">
        <w:rPr>
          <w:sz w:val="24"/>
          <w:szCs w:val="24"/>
          <w:rtl/>
          <w:lang w:bidi="he-IL"/>
        </w:rPr>
        <w:t>כהן</w:t>
      </w:r>
      <w:r w:rsidRPr="00967EBF">
        <w:rPr>
          <w:sz w:val="24"/>
          <w:szCs w:val="24"/>
          <w:rtl/>
        </w:rPr>
        <w:t xml:space="preserve">, </w:t>
      </w:r>
      <w:r w:rsidRPr="00967EBF">
        <w:rPr>
          <w:sz w:val="24"/>
          <w:szCs w:val="24"/>
          <w:rtl/>
          <w:lang w:bidi="he-IL"/>
        </w:rPr>
        <w:t>א</w:t>
      </w:r>
      <w:r w:rsidRPr="00967EBF">
        <w:rPr>
          <w:sz w:val="24"/>
          <w:szCs w:val="24"/>
          <w:rtl/>
        </w:rPr>
        <w:t>'</w:t>
      </w:r>
      <w:del w:id="2397" w:author="Noga Kadman" w:date="2022-01-02T22:00:00Z">
        <w:r w:rsidRPr="00967EBF" w:rsidDel="00026515">
          <w:rPr>
            <w:sz w:val="24"/>
            <w:szCs w:val="24"/>
            <w:rtl/>
          </w:rPr>
          <w:delText>,</w:delText>
        </w:r>
      </w:del>
      <w:r w:rsidRPr="00967EBF">
        <w:rPr>
          <w:sz w:val="24"/>
          <w:szCs w:val="24"/>
          <w:rtl/>
        </w:rPr>
        <w:t xml:space="preserve"> (2006). </w:t>
      </w:r>
      <w:r w:rsidRPr="00967EBF">
        <w:rPr>
          <w:i/>
          <w:sz w:val="24"/>
          <w:szCs w:val="24"/>
          <w:rtl/>
          <w:lang w:bidi="he-IL"/>
        </w:rPr>
        <w:t>יהודים לא</w:t>
      </w:r>
      <w:r w:rsidRPr="00967EBF">
        <w:rPr>
          <w:i/>
          <w:sz w:val="24"/>
          <w:szCs w:val="24"/>
          <w:rtl/>
        </w:rPr>
        <w:t>-</w:t>
      </w:r>
      <w:r w:rsidRPr="00967EBF">
        <w:rPr>
          <w:i/>
          <w:sz w:val="24"/>
          <w:szCs w:val="24"/>
          <w:rtl/>
          <w:lang w:bidi="he-IL"/>
        </w:rPr>
        <w:t>יהודים</w:t>
      </w:r>
      <w:ins w:id="2398" w:author="Noga Kadman" w:date="2022-01-02T22:00:00Z">
        <w:r w:rsidR="00026515">
          <w:rPr>
            <w:rFonts w:hint="cs"/>
            <w:i/>
            <w:sz w:val="24"/>
            <w:szCs w:val="24"/>
            <w:rtl/>
            <w:lang w:bidi="he-IL"/>
          </w:rPr>
          <w:t>:</w:t>
        </w:r>
      </w:ins>
      <w:del w:id="2399" w:author="Noga Kadman" w:date="2022-01-02T22:00:00Z">
        <w:r w:rsidRPr="00967EBF" w:rsidDel="00026515">
          <w:rPr>
            <w:i/>
            <w:sz w:val="24"/>
            <w:szCs w:val="24"/>
            <w:rtl/>
          </w:rPr>
          <w:delText>.</w:delText>
        </w:r>
      </w:del>
      <w:r w:rsidRPr="00967EBF">
        <w:rPr>
          <w:i/>
          <w:sz w:val="24"/>
          <w:szCs w:val="24"/>
          <w:rtl/>
        </w:rPr>
        <w:t xml:space="preserve"> </w:t>
      </w:r>
      <w:r w:rsidRPr="00967EBF">
        <w:rPr>
          <w:i/>
          <w:sz w:val="24"/>
          <w:szCs w:val="24"/>
          <w:rtl/>
          <w:lang w:bidi="he-IL"/>
        </w:rPr>
        <w:t>זהות יהודית ישראלית ואתגר הרחבת הלאום היהודי</w:t>
      </w:r>
      <w:r w:rsidRPr="00967EBF">
        <w:rPr>
          <w:i/>
          <w:sz w:val="24"/>
          <w:szCs w:val="24"/>
          <w:rtl/>
        </w:rPr>
        <w:t>.</w:t>
      </w:r>
      <w:r w:rsidRPr="00967EBF">
        <w:rPr>
          <w:sz w:val="24"/>
          <w:szCs w:val="24"/>
          <w:rtl/>
          <w:lang w:bidi="he-IL"/>
        </w:rPr>
        <w:t xml:space="preserve"> ירושלים</w:t>
      </w:r>
      <w:r w:rsidRPr="00967EBF">
        <w:rPr>
          <w:sz w:val="24"/>
          <w:szCs w:val="24"/>
          <w:rtl/>
        </w:rPr>
        <w:t xml:space="preserve">: </w:t>
      </w:r>
      <w:r w:rsidRPr="00967EBF">
        <w:rPr>
          <w:sz w:val="24"/>
          <w:szCs w:val="24"/>
          <w:rtl/>
          <w:lang w:bidi="he-IL"/>
        </w:rPr>
        <w:t>מכון שלום הרטמן</w:t>
      </w:r>
      <w:r w:rsidRPr="00967EBF">
        <w:rPr>
          <w:sz w:val="24"/>
          <w:szCs w:val="24"/>
          <w:rtl/>
        </w:rPr>
        <w:t xml:space="preserve">, </w:t>
      </w:r>
      <w:r w:rsidRPr="00967EBF">
        <w:rPr>
          <w:sz w:val="24"/>
          <w:szCs w:val="24"/>
          <w:rtl/>
          <w:lang w:bidi="he-IL"/>
        </w:rPr>
        <w:t>הפקולטה למשפטים</w:t>
      </w:r>
      <w:r w:rsidRPr="00967EBF">
        <w:rPr>
          <w:sz w:val="24"/>
          <w:szCs w:val="24"/>
          <w:rtl/>
        </w:rPr>
        <w:t xml:space="preserve">, </w:t>
      </w:r>
      <w:r w:rsidRPr="00967EBF">
        <w:rPr>
          <w:sz w:val="24"/>
          <w:szCs w:val="24"/>
          <w:rtl/>
          <w:lang w:bidi="he-IL"/>
        </w:rPr>
        <w:t>אוניברסיטת בר אילן וכתר</w:t>
      </w:r>
      <w:r w:rsidRPr="00967EBF">
        <w:rPr>
          <w:sz w:val="24"/>
          <w:szCs w:val="24"/>
          <w:rtl/>
        </w:rPr>
        <w:t>.</w:t>
      </w:r>
    </w:p>
    <w:p w14:paraId="000000A5" w14:textId="54FC63CF" w:rsidR="003F1F90" w:rsidRDefault="00676878" w:rsidP="00026515">
      <w:pPr>
        <w:pBdr>
          <w:top w:val="nil"/>
          <w:left w:val="nil"/>
          <w:bottom w:val="nil"/>
          <w:right w:val="nil"/>
          <w:between w:val="nil"/>
        </w:pBdr>
        <w:spacing w:after="120" w:line="360" w:lineRule="auto"/>
        <w:rPr>
          <w:ins w:id="2400" w:author="Noga Kadman" w:date="2022-01-02T22:07:00Z"/>
          <w:sz w:val="24"/>
          <w:szCs w:val="24"/>
          <w:rtl/>
          <w:lang w:bidi="he-IL"/>
        </w:rPr>
        <w:pPrChange w:id="2401" w:author="Noga Kadman" w:date="2022-01-02T22:02:00Z">
          <w:pPr>
            <w:numPr>
              <w:numId w:val="3"/>
            </w:numPr>
            <w:pBdr>
              <w:top w:val="nil"/>
              <w:left w:val="nil"/>
              <w:bottom w:val="nil"/>
              <w:right w:val="nil"/>
              <w:between w:val="nil"/>
            </w:pBdr>
            <w:spacing w:after="120" w:line="360" w:lineRule="auto"/>
            <w:ind w:left="720" w:hanging="360"/>
          </w:pPr>
        </w:pPrChange>
      </w:pPr>
      <w:r w:rsidRPr="00967EBF">
        <w:rPr>
          <w:sz w:val="24"/>
          <w:szCs w:val="24"/>
          <w:rtl/>
          <w:lang w:bidi="he-IL"/>
        </w:rPr>
        <w:t>להרס</w:t>
      </w:r>
      <w:r w:rsidRPr="00967EBF">
        <w:rPr>
          <w:sz w:val="24"/>
          <w:szCs w:val="24"/>
          <w:rtl/>
        </w:rPr>
        <w:t xml:space="preserve">, </w:t>
      </w:r>
      <w:r w:rsidRPr="00967EBF">
        <w:rPr>
          <w:sz w:val="24"/>
          <w:szCs w:val="24"/>
          <w:rtl/>
          <w:lang w:bidi="he-IL"/>
        </w:rPr>
        <w:t>ל</w:t>
      </w:r>
      <w:r w:rsidRPr="00967EBF">
        <w:rPr>
          <w:sz w:val="24"/>
          <w:szCs w:val="24"/>
          <w:rtl/>
        </w:rPr>
        <w:t>'</w:t>
      </w:r>
      <w:del w:id="2402" w:author="Noga Kadman" w:date="2021-12-29T18:28:00Z">
        <w:r w:rsidRPr="00967EBF" w:rsidDel="00011EEE">
          <w:rPr>
            <w:sz w:val="24"/>
            <w:szCs w:val="24"/>
            <w:rtl/>
          </w:rPr>
          <w:delText>.</w:delText>
        </w:r>
      </w:del>
      <w:r w:rsidRPr="00967EBF">
        <w:rPr>
          <w:sz w:val="24"/>
          <w:szCs w:val="24"/>
          <w:rtl/>
        </w:rPr>
        <w:t xml:space="preserve"> (2013). </w:t>
      </w:r>
      <w:r w:rsidRPr="00967EBF">
        <w:rPr>
          <w:sz w:val="24"/>
          <w:szCs w:val="24"/>
          <w:rtl/>
          <w:lang w:bidi="he-IL"/>
        </w:rPr>
        <w:t xml:space="preserve">משא ומתן על ירושלים </w:t>
      </w:r>
      <w:ins w:id="2403" w:author="Noga Kadman" w:date="2022-01-02T22:02:00Z">
        <w:r w:rsidR="00026515">
          <w:rPr>
            <w:sz w:val="24"/>
            <w:szCs w:val="24"/>
            <w:rtl/>
            <w:lang w:bidi="he-IL"/>
          </w:rPr>
          <w:t>–</w:t>
        </w:r>
        <w:r w:rsidR="00026515">
          <w:rPr>
            <w:rFonts w:hint="cs"/>
            <w:sz w:val="24"/>
            <w:szCs w:val="24"/>
            <w:rtl/>
            <w:lang w:bidi="he-IL"/>
          </w:rPr>
          <w:t xml:space="preserve"> </w:t>
        </w:r>
      </w:ins>
      <w:r w:rsidRPr="00967EBF">
        <w:rPr>
          <w:sz w:val="24"/>
          <w:szCs w:val="24"/>
          <w:rtl/>
          <w:lang w:bidi="he-IL"/>
        </w:rPr>
        <w:t>עיון בתהליכי המשא ומתן הישראלי</w:t>
      </w:r>
      <w:r w:rsidRPr="00967EBF">
        <w:rPr>
          <w:sz w:val="24"/>
          <w:szCs w:val="24"/>
          <w:rtl/>
        </w:rPr>
        <w:t>-</w:t>
      </w:r>
      <w:r w:rsidRPr="00967EBF">
        <w:rPr>
          <w:sz w:val="24"/>
          <w:szCs w:val="24"/>
          <w:rtl/>
          <w:lang w:bidi="he-IL"/>
        </w:rPr>
        <w:t>פלסטיני בסוגיית ירושלים</w:t>
      </w:r>
      <w:ins w:id="2404" w:author="Noga Kadman" w:date="2022-01-02T22:02:00Z">
        <w:r w:rsidR="00026515">
          <w:rPr>
            <w:rFonts w:hint="cs"/>
            <w:sz w:val="24"/>
            <w:szCs w:val="24"/>
            <w:rtl/>
            <w:lang w:bidi="he-IL"/>
          </w:rPr>
          <w:t>,</w:t>
        </w:r>
      </w:ins>
      <w:r w:rsidRPr="00967EBF">
        <w:rPr>
          <w:sz w:val="24"/>
          <w:szCs w:val="24"/>
          <w:rtl/>
          <w:lang w:bidi="he-IL"/>
        </w:rPr>
        <w:t xml:space="preserve"> </w:t>
      </w:r>
      <w:r w:rsidRPr="00967EBF">
        <w:rPr>
          <w:sz w:val="24"/>
          <w:szCs w:val="24"/>
          <w:rtl/>
        </w:rPr>
        <w:t>1993-2011</w:t>
      </w:r>
      <w:del w:id="2405" w:author="Noga Kadman" w:date="2022-01-02T22:02:00Z">
        <w:r w:rsidRPr="00967EBF" w:rsidDel="00026515">
          <w:rPr>
            <w:sz w:val="24"/>
            <w:szCs w:val="24"/>
            <w:rtl/>
          </w:rPr>
          <w:delText xml:space="preserve">, </w:delText>
        </w:r>
      </w:del>
      <w:ins w:id="2406" w:author="Noga Kadman" w:date="2022-01-02T22:02:00Z">
        <w:r w:rsidR="00026515">
          <w:rPr>
            <w:rFonts w:hint="cs"/>
            <w:sz w:val="24"/>
            <w:szCs w:val="24"/>
            <w:rtl/>
            <w:lang w:bidi="he-IL"/>
          </w:rPr>
          <w:t>.</w:t>
        </w:r>
        <w:r w:rsidR="00026515" w:rsidRPr="00967EBF">
          <w:rPr>
            <w:sz w:val="24"/>
            <w:szCs w:val="24"/>
            <w:rtl/>
          </w:rPr>
          <w:t xml:space="preserve"> </w:t>
        </w:r>
        <w:r w:rsidR="00026515">
          <w:rPr>
            <w:rFonts w:hint="cs"/>
            <w:sz w:val="24"/>
            <w:szCs w:val="24"/>
            <w:rtl/>
            <w:lang w:bidi="he-IL"/>
          </w:rPr>
          <w:t xml:space="preserve">ירושלים: </w:t>
        </w:r>
      </w:ins>
      <w:r w:rsidRPr="00967EBF">
        <w:rPr>
          <w:sz w:val="24"/>
          <w:szCs w:val="24"/>
          <w:rtl/>
          <w:lang w:bidi="he-IL"/>
        </w:rPr>
        <w:t>מכון ירושלים לחקר ישראל</w:t>
      </w:r>
      <w:ins w:id="2407" w:author="Noga Kadman" w:date="2021-12-29T18:28:00Z">
        <w:r w:rsidR="00011EEE">
          <w:rPr>
            <w:rFonts w:hint="cs"/>
            <w:sz w:val="24"/>
            <w:szCs w:val="24"/>
            <w:rtl/>
            <w:lang w:bidi="he-IL"/>
          </w:rPr>
          <w:t>.</w:t>
        </w:r>
      </w:ins>
    </w:p>
    <w:p w14:paraId="6ED6DA78" w14:textId="77777777" w:rsidR="00026515" w:rsidRDefault="00026515" w:rsidP="00026515">
      <w:pPr>
        <w:pBdr>
          <w:top w:val="nil"/>
          <w:left w:val="nil"/>
          <w:bottom w:val="nil"/>
          <w:right w:val="nil"/>
          <w:between w:val="nil"/>
        </w:pBdr>
        <w:spacing w:after="120" w:line="360" w:lineRule="auto"/>
        <w:rPr>
          <w:sz w:val="24"/>
          <w:szCs w:val="24"/>
          <w:rtl/>
        </w:rPr>
        <w:pPrChange w:id="2408" w:author="Noga Kadman" w:date="2022-01-02T22:07:00Z">
          <w:pPr>
            <w:numPr>
              <w:numId w:val="3"/>
            </w:numPr>
            <w:pBdr>
              <w:top w:val="nil"/>
              <w:left w:val="nil"/>
              <w:bottom w:val="nil"/>
              <w:right w:val="nil"/>
              <w:between w:val="nil"/>
            </w:pBdr>
            <w:spacing w:after="120" w:line="360" w:lineRule="auto"/>
            <w:ind w:left="720" w:hanging="360"/>
          </w:pPr>
        </w:pPrChange>
      </w:pPr>
      <w:ins w:id="2409" w:author="Noga Kadman" w:date="2022-01-02T22:06:00Z">
        <w:r w:rsidRPr="00967EBF">
          <w:rPr>
            <w:sz w:val="24"/>
            <w:szCs w:val="24"/>
            <w:rtl/>
            <w:lang w:bidi="he-IL"/>
          </w:rPr>
          <w:t>ליטבק</w:t>
        </w:r>
        <w:r>
          <w:rPr>
            <w:rFonts w:hint="cs"/>
            <w:sz w:val="24"/>
            <w:szCs w:val="24"/>
            <w:rtl/>
            <w:lang w:bidi="he-IL"/>
          </w:rPr>
          <w:t>, מ' ו</w:t>
        </w:r>
        <w:r w:rsidRPr="00967EBF">
          <w:rPr>
            <w:sz w:val="24"/>
            <w:szCs w:val="24"/>
            <w:rtl/>
            <w:lang w:bidi="he-IL"/>
          </w:rPr>
          <w:t>ב</w:t>
        </w:r>
        <w:r>
          <w:rPr>
            <w:rFonts w:hint="cs"/>
            <w:sz w:val="24"/>
            <w:szCs w:val="24"/>
            <w:rtl/>
            <w:lang w:bidi="he-IL"/>
          </w:rPr>
          <w:t>'</w:t>
        </w:r>
        <w:r w:rsidRPr="00967EBF">
          <w:rPr>
            <w:sz w:val="24"/>
            <w:szCs w:val="24"/>
            <w:rtl/>
            <w:lang w:bidi="he-IL"/>
          </w:rPr>
          <w:t xml:space="preserve"> ויצמן</w:t>
        </w:r>
        <w:r w:rsidRPr="00967EBF">
          <w:rPr>
            <w:sz w:val="24"/>
            <w:szCs w:val="24"/>
            <w:rtl/>
          </w:rPr>
          <w:t xml:space="preserve"> </w:t>
        </w:r>
      </w:ins>
      <w:del w:id="2410" w:author="Noga Kadman" w:date="2022-01-02T22:06:00Z">
        <w:r w:rsidRPr="00967EBF" w:rsidDel="00026515">
          <w:rPr>
            <w:sz w:val="24"/>
            <w:szCs w:val="24"/>
            <w:rtl/>
            <w:lang w:bidi="he-IL"/>
          </w:rPr>
          <w:delText>ססר</w:delText>
        </w:r>
        <w:r w:rsidRPr="00967EBF" w:rsidDel="00026515">
          <w:rPr>
            <w:sz w:val="24"/>
            <w:szCs w:val="24"/>
            <w:rtl/>
          </w:rPr>
          <w:delText>,</w:delText>
        </w:r>
        <w:r w:rsidRPr="00967EBF" w:rsidDel="00026515">
          <w:rPr>
            <w:sz w:val="24"/>
            <w:szCs w:val="24"/>
            <w:rtl/>
            <w:lang w:bidi="he-IL"/>
          </w:rPr>
          <w:delText>א</w:delText>
        </w:r>
        <w:r w:rsidRPr="00967EBF" w:rsidDel="00026515">
          <w:rPr>
            <w:sz w:val="24"/>
            <w:szCs w:val="24"/>
            <w:rtl/>
          </w:rPr>
          <w:delText>'</w:delText>
        </w:r>
      </w:del>
      <w:del w:id="2411" w:author="Noga Kadman" w:date="2022-01-02T22:05:00Z">
        <w:r w:rsidRPr="00967EBF" w:rsidDel="00026515">
          <w:rPr>
            <w:sz w:val="24"/>
            <w:szCs w:val="24"/>
            <w:rtl/>
          </w:rPr>
          <w:delText>.</w:delText>
        </w:r>
      </w:del>
      <w:r w:rsidRPr="00967EBF">
        <w:rPr>
          <w:sz w:val="24"/>
          <w:szCs w:val="24"/>
          <w:rtl/>
        </w:rPr>
        <w:t>(2014)</w:t>
      </w:r>
      <w:ins w:id="2412" w:author="Noga Kadman" w:date="2022-01-02T22:07:00Z">
        <w:r>
          <w:rPr>
            <w:rFonts w:hint="cs"/>
            <w:sz w:val="24"/>
            <w:szCs w:val="24"/>
            <w:rtl/>
            <w:lang w:bidi="he-IL"/>
          </w:rPr>
          <w:t xml:space="preserve"> (עורכים)</w:t>
        </w:r>
      </w:ins>
      <w:r w:rsidRPr="00967EBF">
        <w:rPr>
          <w:sz w:val="24"/>
          <w:szCs w:val="24"/>
          <w:rtl/>
        </w:rPr>
        <w:t xml:space="preserve">. </w:t>
      </w:r>
      <w:r w:rsidRPr="00967EBF">
        <w:rPr>
          <w:i/>
          <w:sz w:val="24"/>
          <w:szCs w:val="24"/>
          <w:rtl/>
          <w:lang w:bidi="he-IL"/>
        </w:rPr>
        <w:t>לאומיות</w:t>
      </w:r>
      <w:r w:rsidRPr="00967EBF">
        <w:rPr>
          <w:i/>
          <w:sz w:val="24"/>
          <w:szCs w:val="24"/>
          <w:rtl/>
        </w:rPr>
        <w:t xml:space="preserve">, </w:t>
      </w:r>
      <w:r w:rsidRPr="00967EBF">
        <w:rPr>
          <w:i/>
          <w:sz w:val="24"/>
          <w:szCs w:val="24"/>
          <w:rtl/>
          <w:lang w:bidi="he-IL"/>
        </w:rPr>
        <w:t>זהות ופוליטיקה</w:t>
      </w:r>
      <w:ins w:id="2413" w:author="Noga Kadman" w:date="2022-01-02T22:06:00Z">
        <w:r>
          <w:rPr>
            <w:rFonts w:hint="cs"/>
            <w:i/>
            <w:sz w:val="24"/>
            <w:szCs w:val="24"/>
            <w:rtl/>
            <w:lang w:bidi="he-IL"/>
          </w:rPr>
          <w:t xml:space="preserve"> </w:t>
        </w:r>
        <w:r>
          <w:rPr>
            <w:i/>
            <w:sz w:val="24"/>
            <w:szCs w:val="24"/>
            <w:rtl/>
            <w:lang w:bidi="he-IL"/>
          </w:rPr>
          <w:t>–</w:t>
        </w:r>
      </w:ins>
      <w:del w:id="2414" w:author="Noga Kadman" w:date="2022-01-02T22:06:00Z">
        <w:r w:rsidRPr="00967EBF" w:rsidDel="00026515">
          <w:rPr>
            <w:sz w:val="24"/>
            <w:szCs w:val="24"/>
            <w:rtl/>
          </w:rPr>
          <w:delText>-</w:delText>
        </w:r>
      </w:del>
      <w:r w:rsidRPr="00967EBF">
        <w:rPr>
          <w:sz w:val="24"/>
          <w:szCs w:val="24"/>
          <w:rtl/>
        </w:rPr>
        <w:t xml:space="preserve"> </w:t>
      </w:r>
      <w:r w:rsidRPr="00967EBF">
        <w:rPr>
          <w:sz w:val="24"/>
          <w:szCs w:val="24"/>
          <w:rtl/>
          <w:lang w:bidi="he-IL"/>
        </w:rPr>
        <w:t>ישראל והמזרח התיכון</w:t>
      </w:r>
      <w:r w:rsidRPr="00967EBF">
        <w:rPr>
          <w:sz w:val="24"/>
          <w:szCs w:val="24"/>
          <w:rtl/>
        </w:rPr>
        <w:t xml:space="preserve">: </w:t>
      </w:r>
      <w:r w:rsidRPr="00967EBF">
        <w:rPr>
          <w:sz w:val="24"/>
          <w:szCs w:val="24"/>
          <w:rtl/>
          <w:lang w:bidi="he-IL"/>
        </w:rPr>
        <w:t>מחקרים לכבודו של פרופ</w:t>
      </w:r>
      <w:r w:rsidRPr="00967EBF">
        <w:rPr>
          <w:sz w:val="24"/>
          <w:szCs w:val="24"/>
          <w:rtl/>
        </w:rPr>
        <w:t xml:space="preserve">' </w:t>
      </w:r>
      <w:r w:rsidRPr="00967EBF">
        <w:rPr>
          <w:sz w:val="24"/>
          <w:szCs w:val="24"/>
          <w:rtl/>
          <w:lang w:bidi="he-IL"/>
        </w:rPr>
        <w:t>אשר ססר</w:t>
      </w:r>
      <w:r>
        <w:rPr>
          <w:rFonts w:hint="cs"/>
          <w:sz w:val="24"/>
          <w:szCs w:val="24"/>
          <w:rtl/>
          <w:lang w:bidi="he-IL"/>
        </w:rPr>
        <w:t>.</w:t>
      </w:r>
      <w:r w:rsidRPr="00967EBF">
        <w:rPr>
          <w:sz w:val="24"/>
          <w:szCs w:val="24"/>
          <w:rtl/>
        </w:rPr>
        <w:t xml:space="preserve"> </w:t>
      </w:r>
      <w:del w:id="2415" w:author="Noga Kadman" w:date="2022-01-02T22:07:00Z">
        <w:r w:rsidRPr="00967EBF" w:rsidDel="00026515">
          <w:rPr>
            <w:sz w:val="24"/>
            <w:szCs w:val="24"/>
            <w:rtl/>
            <w:lang w:bidi="he-IL"/>
          </w:rPr>
          <w:delText>עורכים</w:delText>
        </w:r>
        <w:r w:rsidRPr="00967EBF" w:rsidDel="00026515">
          <w:rPr>
            <w:sz w:val="24"/>
            <w:szCs w:val="24"/>
            <w:rtl/>
          </w:rPr>
          <w:delText xml:space="preserve">: </w:delText>
        </w:r>
      </w:del>
      <w:del w:id="2416" w:author="Noga Kadman" w:date="2022-01-02T22:06:00Z">
        <w:r w:rsidRPr="00967EBF" w:rsidDel="00026515">
          <w:rPr>
            <w:sz w:val="24"/>
            <w:szCs w:val="24"/>
            <w:rtl/>
            <w:lang w:bidi="he-IL"/>
          </w:rPr>
          <w:delText>מאיר ליטבק</w:delText>
        </w:r>
        <w:r w:rsidRPr="00967EBF" w:rsidDel="00026515">
          <w:rPr>
            <w:sz w:val="24"/>
            <w:szCs w:val="24"/>
            <w:rtl/>
          </w:rPr>
          <w:delText xml:space="preserve">, </w:delText>
        </w:r>
        <w:r w:rsidRPr="00967EBF" w:rsidDel="00026515">
          <w:rPr>
            <w:sz w:val="24"/>
            <w:szCs w:val="24"/>
            <w:rtl/>
            <w:lang w:bidi="he-IL"/>
          </w:rPr>
          <w:delText>ברוס מדי ויצמן</w:delText>
        </w:r>
        <w:r w:rsidRPr="00967EBF" w:rsidDel="00026515">
          <w:rPr>
            <w:sz w:val="24"/>
            <w:szCs w:val="24"/>
            <w:rtl/>
          </w:rPr>
          <w:delText xml:space="preserve">. </w:delText>
        </w:r>
      </w:del>
      <w:del w:id="2417" w:author="Noga Kadman" w:date="2022-01-02T22:07:00Z">
        <w:r w:rsidRPr="00967EBF" w:rsidDel="00026515">
          <w:rPr>
            <w:sz w:val="24"/>
            <w:szCs w:val="24"/>
            <w:rtl/>
            <w:lang w:bidi="he-IL"/>
          </w:rPr>
          <w:delText>רמת אביב</w:delText>
        </w:r>
        <w:r w:rsidRPr="00967EBF" w:rsidDel="00026515">
          <w:rPr>
            <w:sz w:val="24"/>
            <w:szCs w:val="24"/>
            <w:rtl/>
          </w:rPr>
          <w:delText xml:space="preserve">: </w:delText>
        </w:r>
      </w:del>
      <w:r w:rsidRPr="00967EBF">
        <w:rPr>
          <w:sz w:val="24"/>
          <w:szCs w:val="24"/>
          <w:rtl/>
          <w:lang w:bidi="he-IL"/>
        </w:rPr>
        <w:t>מרכז משה דיין ללימודי המזרח התיכון ואפריקה</w:t>
      </w:r>
      <w:r w:rsidRPr="00967EBF">
        <w:rPr>
          <w:sz w:val="24"/>
          <w:szCs w:val="24"/>
          <w:rtl/>
        </w:rPr>
        <w:t xml:space="preserve">, </w:t>
      </w:r>
      <w:r w:rsidRPr="00967EBF">
        <w:rPr>
          <w:sz w:val="24"/>
          <w:szCs w:val="24"/>
          <w:rtl/>
          <w:lang w:bidi="he-IL"/>
        </w:rPr>
        <w:t>אוניברסיטת תל אביב</w:t>
      </w:r>
      <w:r w:rsidRPr="00967EBF">
        <w:rPr>
          <w:sz w:val="24"/>
          <w:szCs w:val="24"/>
          <w:rtl/>
        </w:rPr>
        <w:t>.</w:t>
      </w:r>
    </w:p>
    <w:p w14:paraId="4238BEF8" w14:textId="26227A0F" w:rsidR="00A1741E" w:rsidRPr="00026515" w:rsidRDefault="00A1741E" w:rsidP="00026515">
      <w:pPr>
        <w:pBdr>
          <w:top w:val="nil"/>
          <w:left w:val="nil"/>
          <w:bottom w:val="nil"/>
          <w:right w:val="nil"/>
          <w:between w:val="nil"/>
        </w:pBdr>
        <w:spacing w:after="120" w:line="360" w:lineRule="auto"/>
        <w:rPr>
          <w:sz w:val="24"/>
          <w:szCs w:val="24"/>
          <w:rtl/>
        </w:rPr>
        <w:pPrChange w:id="2418" w:author="Noga Kadman" w:date="2022-01-02T22:04:00Z">
          <w:pPr>
            <w:numPr>
              <w:numId w:val="3"/>
            </w:numPr>
            <w:pBdr>
              <w:top w:val="nil"/>
              <w:left w:val="nil"/>
              <w:bottom w:val="nil"/>
              <w:right w:val="nil"/>
              <w:between w:val="nil"/>
            </w:pBdr>
            <w:spacing w:after="120" w:line="360" w:lineRule="auto"/>
            <w:ind w:left="720" w:hanging="360"/>
          </w:pPr>
        </w:pPrChange>
      </w:pPr>
      <w:del w:id="2419" w:author="Noga Kadman" w:date="2022-01-02T22:07:00Z">
        <w:r w:rsidRPr="00967EBF" w:rsidDel="00026515">
          <w:rPr>
            <w:sz w:val="24"/>
            <w:szCs w:val="24"/>
            <w:rtl/>
          </w:rPr>
          <w:delText xml:space="preserve">- </w:delText>
        </w:r>
      </w:del>
      <w:r w:rsidRPr="00967EBF">
        <w:rPr>
          <w:sz w:val="24"/>
          <w:szCs w:val="24"/>
          <w:rtl/>
          <w:lang w:bidi="he-IL"/>
        </w:rPr>
        <w:t>סמוחה</w:t>
      </w:r>
      <w:r w:rsidRPr="00967EBF">
        <w:rPr>
          <w:sz w:val="24"/>
          <w:szCs w:val="24"/>
          <w:rtl/>
        </w:rPr>
        <w:t>,</w:t>
      </w:r>
      <w:ins w:id="2420" w:author="Noga Kadman" w:date="2022-01-02T22:03:00Z">
        <w:r w:rsidR="00026515">
          <w:rPr>
            <w:rFonts w:hint="cs"/>
            <w:sz w:val="24"/>
            <w:szCs w:val="24"/>
            <w:rtl/>
            <w:lang w:bidi="he-IL"/>
          </w:rPr>
          <w:t xml:space="preserve"> </w:t>
        </w:r>
      </w:ins>
      <w:r w:rsidRPr="00967EBF">
        <w:rPr>
          <w:sz w:val="24"/>
          <w:szCs w:val="24"/>
          <w:rtl/>
          <w:lang w:bidi="he-IL"/>
        </w:rPr>
        <w:t>ס</w:t>
      </w:r>
      <w:r w:rsidRPr="00967EBF">
        <w:rPr>
          <w:sz w:val="24"/>
          <w:szCs w:val="24"/>
          <w:rtl/>
        </w:rPr>
        <w:t>'</w:t>
      </w:r>
      <w:del w:id="2421" w:author="Noga Kadman" w:date="2022-01-02T22:03:00Z">
        <w:r w:rsidRPr="00967EBF" w:rsidDel="00026515">
          <w:rPr>
            <w:sz w:val="24"/>
            <w:szCs w:val="24"/>
            <w:rtl/>
          </w:rPr>
          <w:delText>.</w:delText>
        </w:r>
      </w:del>
      <w:ins w:id="2422" w:author="Noga Kadman" w:date="2022-01-02T22:03:00Z">
        <w:r w:rsidR="00026515">
          <w:rPr>
            <w:rFonts w:hint="cs"/>
            <w:sz w:val="24"/>
            <w:szCs w:val="24"/>
            <w:rtl/>
            <w:lang w:bidi="he-IL"/>
          </w:rPr>
          <w:t xml:space="preserve"> </w:t>
        </w:r>
      </w:ins>
      <w:r w:rsidRPr="00967EBF">
        <w:rPr>
          <w:sz w:val="24"/>
          <w:szCs w:val="24"/>
          <w:rtl/>
        </w:rPr>
        <w:t xml:space="preserve">(2000). </w:t>
      </w:r>
      <w:r w:rsidRPr="00967EBF">
        <w:rPr>
          <w:sz w:val="24"/>
          <w:szCs w:val="24"/>
          <w:rtl/>
          <w:lang w:bidi="he-IL"/>
        </w:rPr>
        <w:t>סוציולוגיה ישראלית</w:t>
      </w:r>
      <w:r w:rsidRPr="00967EBF">
        <w:rPr>
          <w:sz w:val="24"/>
          <w:szCs w:val="24"/>
          <w:rtl/>
        </w:rPr>
        <w:t xml:space="preserve">: </w:t>
      </w:r>
      <w:r w:rsidRPr="00967EBF">
        <w:rPr>
          <w:sz w:val="24"/>
          <w:szCs w:val="24"/>
          <w:rtl/>
          <w:lang w:bidi="he-IL"/>
        </w:rPr>
        <w:t>המשטר של מדינת</w:t>
      </w:r>
      <w:r w:rsidRPr="00967EBF">
        <w:rPr>
          <w:sz w:val="24"/>
          <w:szCs w:val="24"/>
          <w:rtl/>
        </w:rPr>
        <w:t>-</w:t>
      </w:r>
      <w:r w:rsidRPr="00967EBF">
        <w:rPr>
          <w:sz w:val="24"/>
          <w:szCs w:val="24"/>
          <w:rtl/>
          <w:lang w:bidi="he-IL"/>
        </w:rPr>
        <w:t>ישראל</w:t>
      </w:r>
      <w:r w:rsidRPr="00967EBF">
        <w:rPr>
          <w:sz w:val="24"/>
          <w:szCs w:val="24"/>
          <w:rtl/>
        </w:rPr>
        <w:t xml:space="preserve">: </w:t>
      </w:r>
      <w:r w:rsidRPr="00967EBF">
        <w:rPr>
          <w:sz w:val="24"/>
          <w:szCs w:val="24"/>
          <w:rtl/>
          <w:lang w:bidi="he-IL"/>
        </w:rPr>
        <w:t>דמוקרטיה אזרחית</w:t>
      </w:r>
      <w:ins w:id="2423" w:author="Noga Kadman" w:date="2022-01-02T22:03:00Z">
        <w:r w:rsidR="00026515">
          <w:rPr>
            <w:rFonts w:hint="cs"/>
            <w:sz w:val="24"/>
            <w:szCs w:val="24"/>
            <w:rtl/>
            <w:lang w:bidi="he-IL"/>
          </w:rPr>
          <w:t>,</w:t>
        </w:r>
      </w:ins>
      <w:r w:rsidRPr="00967EBF">
        <w:rPr>
          <w:sz w:val="24"/>
          <w:szCs w:val="24"/>
          <w:rtl/>
          <w:lang w:bidi="he-IL"/>
        </w:rPr>
        <w:t xml:space="preserve"> אי</w:t>
      </w:r>
      <w:r w:rsidRPr="00967EBF">
        <w:rPr>
          <w:sz w:val="24"/>
          <w:szCs w:val="24"/>
          <w:rtl/>
        </w:rPr>
        <w:t>-</w:t>
      </w:r>
      <w:r w:rsidRPr="00967EBF">
        <w:rPr>
          <w:sz w:val="24"/>
          <w:szCs w:val="24"/>
          <w:rtl/>
          <w:lang w:bidi="he-IL"/>
        </w:rPr>
        <w:t>דמוקרטיה או דמוקרטיה אתנית</w:t>
      </w:r>
      <w:ins w:id="2424" w:author="Noga Kadman" w:date="2022-01-02T22:03:00Z">
        <w:r w:rsidR="00026515">
          <w:rPr>
            <w:rFonts w:hint="cs"/>
            <w:sz w:val="24"/>
            <w:szCs w:val="24"/>
            <w:rtl/>
            <w:lang w:bidi="he-IL"/>
          </w:rPr>
          <w:t>?</w:t>
        </w:r>
      </w:ins>
      <w:del w:id="2425" w:author="Noga Kadman" w:date="2022-01-02T22:03:00Z">
        <w:r w:rsidRPr="00967EBF" w:rsidDel="00026515">
          <w:rPr>
            <w:sz w:val="24"/>
            <w:szCs w:val="24"/>
            <w:rtl/>
          </w:rPr>
          <w:delText>:</w:delText>
        </w:r>
      </w:del>
      <w:r w:rsidRPr="00967EBF">
        <w:rPr>
          <w:sz w:val="24"/>
          <w:szCs w:val="24"/>
          <w:rtl/>
        </w:rPr>
        <w:t xml:space="preserve"> </w:t>
      </w:r>
      <w:ins w:id="2426" w:author="Noga Kadman" w:date="2022-01-02T22:04:00Z">
        <w:r w:rsidR="00026515" w:rsidRPr="00026515">
          <w:rPr>
            <w:sz w:val="24"/>
            <w:szCs w:val="24"/>
            <w:rtl/>
            <w:rPrChange w:id="2427" w:author="Noga Kadman" w:date="2022-01-02T22:04:00Z">
              <w:rPr>
                <w:i/>
                <w:iCs/>
                <w:sz w:val="24"/>
                <w:szCs w:val="24"/>
                <w:rtl/>
              </w:rPr>
            </w:rPrChange>
          </w:rPr>
          <w:t>סוציולוגיה ישראלית ב(2)</w:t>
        </w:r>
        <w:r w:rsidR="00026515">
          <w:rPr>
            <w:rFonts w:hint="cs"/>
            <w:sz w:val="24"/>
            <w:szCs w:val="24"/>
            <w:rtl/>
            <w:lang w:bidi="he-IL"/>
          </w:rPr>
          <w:t xml:space="preserve">, </w:t>
        </w:r>
        <w:r w:rsidR="00026515" w:rsidRPr="00026515">
          <w:rPr>
            <w:sz w:val="24"/>
            <w:szCs w:val="24"/>
            <w:rtl/>
            <w:rPrChange w:id="2428" w:author="Noga Kadman" w:date="2022-01-02T22:04:00Z">
              <w:rPr>
                <w:i/>
                <w:iCs/>
                <w:sz w:val="24"/>
                <w:szCs w:val="24"/>
                <w:rtl/>
              </w:rPr>
            </w:rPrChange>
          </w:rPr>
          <w:t>568-579, 590-601, 617-623</w:t>
        </w:r>
        <w:r w:rsidR="00026515" w:rsidRPr="00026515">
          <w:rPr>
            <w:sz w:val="24"/>
            <w:szCs w:val="24"/>
            <w:lang w:bidi="he-IL"/>
            <w:rPrChange w:id="2429" w:author="Noga Kadman" w:date="2022-01-02T22:04:00Z">
              <w:rPr>
                <w:i/>
                <w:iCs/>
                <w:sz w:val="24"/>
                <w:szCs w:val="24"/>
                <w:lang w:bidi="he-IL"/>
              </w:rPr>
            </w:rPrChange>
          </w:rPr>
          <w:t>.</w:t>
        </w:r>
      </w:ins>
      <w:del w:id="2430" w:author="Noga Kadman" w:date="2022-01-02T22:04:00Z">
        <w:r w:rsidRPr="00026515" w:rsidDel="00026515">
          <w:rPr>
            <w:sz w:val="24"/>
            <w:szCs w:val="24"/>
            <w:rtl/>
            <w:lang w:bidi="he-IL"/>
          </w:rPr>
          <w:delText>אוניברסיטת תל</w:delText>
        </w:r>
        <w:r w:rsidRPr="00026515" w:rsidDel="00026515">
          <w:rPr>
            <w:sz w:val="24"/>
            <w:szCs w:val="24"/>
            <w:rtl/>
          </w:rPr>
          <w:delText>-</w:delText>
        </w:r>
        <w:r w:rsidRPr="00026515" w:rsidDel="00026515">
          <w:rPr>
            <w:sz w:val="24"/>
            <w:szCs w:val="24"/>
            <w:rtl/>
            <w:lang w:bidi="he-IL"/>
          </w:rPr>
          <w:delText>אביב</w:delText>
        </w:r>
        <w:r w:rsidRPr="00026515" w:rsidDel="00026515">
          <w:rPr>
            <w:sz w:val="24"/>
            <w:szCs w:val="24"/>
            <w:rtl/>
          </w:rPr>
          <w:delText xml:space="preserve">. </w:delText>
        </w:r>
      </w:del>
    </w:p>
    <w:p w14:paraId="2A577425" w14:textId="798DE318" w:rsidR="00A1741E" w:rsidRPr="00967EBF" w:rsidRDefault="00A1741E" w:rsidP="00026515">
      <w:pPr>
        <w:pBdr>
          <w:top w:val="nil"/>
          <w:left w:val="nil"/>
          <w:bottom w:val="nil"/>
          <w:right w:val="nil"/>
          <w:between w:val="nil"/>
        </w:pBdr>
        <w:spacing w:after="120" w:line="360" w:lineRule="auto"/>
        <w:rPr>
          <w:sz w:val="24"/>
          <w:szCs w:val="24"/>
        </w:rPr>
      </w:pPr>
      <w:r w:rsidRPr="00967EBF">
        <w:rPr>
          <w:sz w:val="24"/>
          <w:szCs w:val="24"/>
          <w:rtl/>
          <w:lang w:bidi="he-IL"/>
        </w:rPr>
        <w:t>סמית</w:t>
      </w:r>
      <w:r w:rsidRPr="00967EBF">
        <w:rPr>
          <w:sz w:val="24"/>
          <w:szCs w:val="24"/>
          <w:rtl/>
        </w:rPr>
        <w:t xml:space="preserve">, </w:t>
      </w:r>
      <w:r w:rsidRPr="00967EBF">
        <w:rPr>
          <w:sz w:val="24"/>
          <w:szCs w:val="24"/>
          <w:rtl/>
          <w:lang w:bidi="he-IL"/>
        </w:rPr>
        <w:t>א</w:t>
      </w:r>
      <w:r w:rsidRPr="00967EBF">
        <w:rPr>
          <w:sz w:val="24"/>
          <w:szCs w:val="24"/>
          <w:rtl/>
        </w:rPr>
        <w:t>'</w:t>
      </w:r>
      <w:del w:id="2431" w:author="Noga Kadman" w:date="2022-01-02T22:05:00Z">
        <w:r w:rsidRPr="00967EBF" w:rsidDel="00026515">
          <w:rPr>
            <w:sz w:val="24"/>
            <w:szCs w:val="24"/>
            <w:rtl/>
          </w:rPr>
          <w:delText>.</w:delText>
        </w:r>
      </w:del>
      <w:r w:rsidRPr="00967EBF">
        <w:rPr>
          <w:sz w:val="24"/>
          <w:szCs w:val="24"/>
          <w:rtl/>
        </w:rPr>
        <w:t xml:space="preserve"> (2002). </w:t>
      </w:r>
      <w:r w:rsidRPr="00967EBF">
        <w:rPr>
          <w:i/>
          <w:sz w:val="24"/>
          <w:szCs w:val="24"/>
          <w:rtl/>
          <w:lang w:bidi="he-IL"/>
        </w:rPr>
        <w:t>האומה בהיסטוריה</w:t>
      </w:r>
      <w:r w:rsidRPr="00967EBF">
        <w:rPr>
          <w:sz w:val="24"/>
          <w:szCs w:val="24"/>
          <w:rtl/>
        </w:rPr>
        <w:t xml:space="preserve">. </w:t>
      </w:r>
      <w:r w:rsidRPr="00967EBF">
        <w:rPr>
          <w:sz w:val="24"/>
          <w:szCs w:val="24"/>
          <w:rtl/>
          <w:lang w:bidi="he-IL"/>
        </w:rPr>
        <w:t>ירושלים</w:t>
      </w:r>
      <w:r w:rsidRPr="00967EBF">
        <w:rPr>
          <w:sz w:val="24"/>
          <w:szCs w:val="24"/>
          <w:rtl/>
        </w:rPr>
        <w:t xml:space="preserve">: </w:t>
      </w:r>
      <w:r w:rsidRPr="00967EBF">
        <w:rPr>
          <w:sz w:val="24"/>
          <w:szCs w:val="24"/>
          <w:rtl/>
          <w:lang w:bidi="he-IL"/>
        </w:rPr>
        <w:t>מרכז שזר</w:t>
      </w:r>
      <w:ins w:id="2432" w:author="Noga Kadman" w:date="2022-01-02T22:05:00Z">
        <w:r w:rsidR="00026515">
          <w:rPr>
            <w:rFonts w:hint="cs"/>
            <w:sz w:val="24"/>
            <w:szCs w:val="24"/>
            <w:rtl/>
            <w:lang w:bidi="he-IL"/>
          </w:rPr>
          <w:t>.</w:t>
        </w:r>
      </w:ins>
    </w:p>
    <w:p w14:paraId="000000A6" w14:textId="19664757" w:rsidR="003F1F90" w:rsidRPr="00967EBF" w:rsidRDefault="00676878" w:rsidP="00026515">
      <w:pPr>
        <w:pBdr>
          <w:top w:val="nil"/>
          <w:left w:val="nil"/>
          <w:bottom w:val="nil"/>
          <w:right w:val="nil"/>
          <w:between w:val="nil"/>
        </w:pBdr>
        <w:spacing w:after="120" w:line="360" w:lineRule="auto"/>
        <w:rPr>
          <w:sz w:val="24"/>
          <w:szCs w:val="24"/>
        </w:rPr>
      </w:pPr>
      <w:r w:rsidRPr="00967EBF">
        <w:rPr>
          <w:sz w:val="24"/>
          <w:szCs w:val="24"/>
          <w:rtl/>
          <w:lang w:bidi="he-IL"/>
        </w:rPr>
        <w:t>עמירב</w:t>
      </w:r>
      <w:r w:rsidRPr="00967EBF">
        <w:rPr>
          <w:sz w:val="24"/>
          <w:szCs w:val="24"/>
          <w:rtl/>
        </w:rPr>
        <w:t xml:space="preserve">, </w:t>
      </w:r>
      <w:r w:rsidRPr="00967EBF">
        <w:rPr>
          <w:sz w:val="24"/>
          <w:szCs w:val="24"/>
          <w:rtl/>
          <w:lang w:bidi="he-IL"/>
        </w:rPr>
        <w:t>מ</w:t>
      </w:r>
      <w:r w:rsidRPr="00967EBF">
        <w:rPr>
          <w:sz w:val="24"/>
          <w:szCs w:val="24"/>
          <w:rtl/>
        </w:rPr>
        <w:t>'</w:t>
      </w:r>
      <w:del w:id="2433" w:author="Noga Kadman" w:date="2021-12-29T18:28:00Z">
        <w:r w:rsidRPr="00967EBF" w:rsidDel="00011EEE">
          <w:rPr>
            <w:sz w:val="24"/>
            <w:szCs w:val="24"/>
            <w:rtl/>
          </w:rPr>
          <w:delText>. )</w:delText>
        </w:r>
      </w:del>
      <w:ins w:id="2434" w:author="Noga Kadman" w:date="2021-12-29T18:28:00Z">
        <w:r w:rsidR="00011EEE">
          <w:rPr>
            <w:rFonts w:hint="cs"/>
            <w:sz w:val="24"/>
            <w:szCs w:val="24"/>
            <w:rtl/>
            <w:lang w:bidi="he-IL"/>
          </w:rPr>
          <w:t xml:space="preserve"> (</w:t>
        </w:r>
      </w:ins>
      <w:r w:rsidRPr="00967EBF">
        <w:rPr>
          <w:sz w:val="24"/>
          <w:szCs w:val="24"/>
          <w:rtl/>
        </w:rPr>
        <w:t>2007</w:t>
      </w:r>
      <w:del w:id="2435" w:author="Noga Kadman" w:date="2021-12-29T18:28:00Z">
        <w:r w:rsidRPr="00967EBF" w:rsidDel="00011EEE">
          <w:rPr>
            <w:sz w:val="24"/>
            <w:szCs w:val="24"/>
            <w:rtl/>
          </w:rPr>
          <w:delText xml:space="preserve">( </w:delText>
        </w:r>
      </w:del>
      <w:ins w:id="2436" w:author="Noga Kadman" w:date="2021-12-29T18:28:00Z">
        <w:r w:rsidR="00011EEE">
          <w:rPr>
            <w:rFonts w:hint="cs"/>
            <w:sz w:val="24"/>
            <w:szCs w:val="24"/>
            <w:rtl/>
            <w:lang w:bidi="he-IL"/>
          </w:rPr>
          <w:t>)</w:t>
        </w:r>
      </w:ins>
      <w:r w:rsidRPr="00967EBF">
        <w:rPr>
          <w:sz w:val="24"/>
          <w:szCs w:val="24"/>
          <w:rtl/>
        </w:rPr>
        <w:t xml:space="preserve">. </w:t>
      </w:r>
      <w:r w:rsidRPr="00967EBF">
        <w:rPr>
          <w:i/>
          <w:sz w:val="24"/>
          <w:szCs w:val="24"/>
          <w:rtl/>
          <w:lang w:bidi="he-IL"/>
        </w:rPr>
        <w:t>סינדרום ירושלים</w:t>
      </w:r>
      <w:ins w:id="2437" w:author="Noga Kadman" w:date="2022-01-02T22:08:00Z">
        <w:r w:rsidR="00026515">
          <w:rPr>
            <w:rFonts w:hint="cs"/>
            <w:i/>
            <w:sz w:val="24"/>
            <w:szCs w:val="24"/>
            <w:rtl/>
            <w:lang w:bidi="he-IL"/>
          </w:rPr>
          <w:t>:</w:t>
        </w:r>
      </w:ins>
      <w:r w:rsidRPr="00967EBF">
        <w:rPr>
          <w:i/>
          <w:sz w:val="24"/>
          <w:szCs w:val="24"/>
          <w:rtl/>
          <w:lang w:bidi="he-IL"/>
        </w:rPr>
        <w:t xml:space="preserve"> כך קרסה המדיניות לאיחוד ירושלים </w:t>
      </w:r>
      <w:del w:id="2438" w:author="Noga Kadman" w:date="2022-01-02T22:08:00Z">
        <w:r w:rsidRPr="00967EBF" w:rsidDel="00026515">
          <w:rPr>
            <w:i/>
            <w:sz w:val="24"/>
            <w:szCs w:val="24"/>
            <w:rtl/>
          </w:rPr>
          <w:delText>2007-1967</w:delText>
        </w:r>
      </w:del>
      <w:ins w:id="2439" w:author="Noga Kadman" w:date="2022-01-02T22:08:00Z">
        <w:r w:rsidR="00026515">
          <w:rPr>
            <w:rFonts w:hint="cs"/>
            <w:i/>
            <w:sz w:val="24"/>
            <w:szCs w:val="24"/>
            <w:rtl/>
            <w:lang w:bidi="he-IL"/>
          </w:rPr>
          <w:t>2007-1967.</w:t>
        </w:r>
      </w:ins>
      <w:del w:id="2440" w:author="Noga Kadman" w:date="2022-01-02T22:08:00Z">
        <w:r w:rsidRPr="00967EBF" w:rsidDel="00026515">
          <w:rPr>
            <w:sz w:val="24"/>
            <w:szCs w:val="24"/>
            <w:rtl/>
          </w:rPr>
          <w:delText xml:space="preserve"> </w:delText>
        </w:r>
      </w:del>
      <w:del w:id="2441" w:author="Noga Kadman" w:date="2021-12-29T18:28:00Z">
        <w:r w:rsidRPr="00967EBF" w:rsidDel="00011EEE">
          <w:rPr>
            <w:sz w:val="24"/>
            <w:szCs w:val="24"/>
            <w:rtl/>
          </w:rPr>
          <w:delText>.</w:delText>
        </w:r>
      </w:del>
      <w:ins w:id="2442" w:author="Noga Kadman" w:date="2021-12-29T18:28:00Z">
        <w:r w:rsidR="00011EEE">
          <w:rPr>
            <w:rFonts w:hint="cs"/>
            <w:sz w:val="24"/>
            <w:szCs w:val="24"/>
            <w:rtl/>
            <w:lang w:bidi="he-IL"/>
          </w:rPr>
          <w:t xml:space="preserve"> </w:t>
        </w:r>
      </w:ins>
      <w:r w:rsidRPr="00967EBF">
        <w:rPr>
          <w:sz w:val="24"/>
          <w:szCs w:val="24"/>
          <w:rtl/>
          <w:lang w:bidi="he-IL"/>
        </w:rPr>
        <w:t>תל אביב</w:t>
      </w:r>
      <w:r w:rsidRPr="00967EBF">
        <w:rPr>
          <w:sz w:val="24"/>
          <w:szCs w:val="24"/>
          <w:rtl/>
        </w:rPr>
        <w:t xml:space="preserve">: </w:t>
      </w:r>
      <w:r w:rsidRPr="00967EBF">
        <w:rPr>
          <w:sz w:val="24"/>
          <w:szCs w:val="24"/>
          <w:rtl/>
          <w:lang w:bidi="he-IL"/>
        </w:rPr>
        <w:t>כרמל</w:t>
      </w:r>
      <w:r w:rsidRPr="00967EBF">
        <w:rPr>
          <w:sz w:val="24"/>
          <w:szCs w:val="24"/>
          <w:rtl/>
        </w:rPr>
        <w:t>.</w:t>
      </w:r>
    </w:p>
    <w:p w14:paraId="000000A7" w14:textId="57489FDF" w:rsidR="003F1F90" w:rsidRPr="00967EBF" w:rsidDel="00011EEE" w:rsidRDefault="00676878">
      <w:pPr>
        <w:pBdr>
          <w:top w:val="nil"/>
          <w:left w:val="nil"/>
          <w:bottom w:val="nil"/>
          <w:right w:val="nil"/>
          <w:between w:val="nil"/>
        </w:pBdr>
        <w:spacing w:after="120" w:line="360" w:lineRule="auto"/>
        <w:rPr>
          <w:del w:id="2443" w:author="Noga Kadman" w:date="2021-12-29T18:29:00Z"/>
          <w:sz w:val="24"/>
          <w:szCs w:val="24"/>
        </w:rPr>
        <w:pPrChange w:id="2444" w:author="Noga Kadman" w:date="2021-12-29T18:26:00Z">
          <w:pPr>
            <w:numPr>
              <w:numId w:val="3"/>
            </w:numPr>
            <w:pBdr>
              <w:top w:val="nil"/>
              <w:left w:val="nil"/>
              <w:bottom w:val="nil"/>
              <w:right w:val="nil"/>
              <w:between w:val="nil"/>
            </w:pBdr>
            <w:spacing w:after="120" w:line="360" w:lineRule="auto"/>
            <w:ind w:left="720" w:hanging="360"/>
          </w:pPr>
        </w:pPrChange>
      </w:pPr>
      <w:del w:id="2445" w:author="Noga Kadman" w:date="2021-12-29T18:29:00Z">
        <w:r w:rsidRPr="00967EBF" w:rsidDel="00011EEE">
          <w:rPr>
            <w:sz w:val="24"/>
            <w:szCs w:val="24"/>
            <w:rtl/>
            <w:lang w:bidi="he-IL"/>
          </w:rPr>
          <w:delText>רמון</w:delText>
        </w:r>
        <w:r w:rsidRPr="00967EBF" w:rsidDel="00011EEE">
          <w:rPr>
            <w:sz w:val="24"/>
            <w:szCs w:val="24"/>
            <w:rtl/>
          </w:rPr>
          <w:delText xml:space="preserve">, </w:delText>
        </w:r>
        <w:r w:rsidRPr="00967EBF" w:rsidDel="00011EEE">
          <w:rPr>
            <w:sz w:val="24"/>
            <w:szCs w:val="24"/>
            <w:rtl/>
            <w:lang w:bidi="he-IL"/>
          </w:rPr>
          <w:delText>א</w:delText>
        </w:r>
        <w:r w:rsidRPr="00967EBF" w:rsidDel="00011EEE">
          <w:rPr>
            <w:sz w:val="24"/>
            <w:szCs w:val="24"/>
            <w:rtl/>
          </w:rPr>
          <w:delText>'. )2017(.</w:delText>
        </w:r>
        <w:r w:rsidRPr="00967EBF" w:rsidDel="00011EEE">
          <w:rPr>
            <w:i/>
            <w:sz w:val="24"/>
            <w:szCs w:val="24"/>
            <w:rtl/>
            <w:lang w:bidi="he-IL"/>
          </w:rPr>
          <w:delText xml:space="preserve"> תושבים</w:delText>
        </w:r>
        <w:r w:rsidRPr="00967EBF" w:rsidDel="00011EEE">
          <w:rPr>
            <w:i/>
            <w:sz w:val="24"/>
            <w:szCs w:val="24"/>
            <w:rtl/>
          </w:rPr>
          <w:delText xml:space="preserve">, </w:delText>
        </w:r>
        <w:r w:rsidRPr="00967EBF" w:rsidDel="00011EEE">
          <w:rPr>
            <w:i/>
            <w:sz w:val="24"/>
            <w:szCs w:val="24"/>
            <w:rtl/>
            <w:lang w:bidi="he-IL"/>
          </w:rPr>
          <w:delText>לא אזרחים ישראל וערביי מזרח</w:delText>
        </w:r>
        <w:r w:rsidRPr="00967EBF" w:rsidDel="00011EEE">
          <w:rPr>
            <w:i/>
            <w:sz w:val="24"/>
            <w:szCs w:val="24"/>
            <w:rtl/>
          </w:rPr>
          <w:delText>-</w:delText>
        </w:r>
        <w:r w:rsidRPr="00967EBF" w:rsidDel="00011EEE">
          <w:rPr>
            <w:i/>
            <w:sz w:val="24"/>
            <w:szCs w:val="24"/>
            <w:rtl/>
            <w:lang w:bidi="he-IL"/>
          </w:rPr>
          <w:delText>ירושלים</w:delText>
        </w:r>
        <w:r w:rsidRPr="00967EBF" w:rsidDel="00011EEE">
          <w:rPr>
            <w:i/>
            <w:sz w:val="24"/>
            <w:szCs w:val="24"/>
            <w:rtl/>
          </w:rPr>
          <w:delText xml:space="preserve">, </w:delText>
        </w:r>
        <w:r w:rsidRPr="00967EBF" w:rsidDel="00011EEE">
          <w:rPr>
            <w:sz w:val="24"/>
            <w:szCs w:val="24"/>
            <w:rtl/>
          </w:rPr>
          <w:delText>1967-2017 .</w:delText>
        </w:r>
        <w:r w:rsidRPr="00967EBF" w:rsidDel="00011EEE">
          <w:rPr>
            <w:sz w:val="24"/>
            <w:szCs w:val="24"/>
            <w:rtl/>
            <w:lang w:bidi="he-IL"/>
          </w:rPr>
          <w:delText>ירושלים</w:delText>
        </w:r>
        <w:r w:rsidRPr="00967EBF" w:rsidDel="00011EEE">
          <w:rPr>
            <w:sz w:val="24"/>
            <w:szCs w:val="24"/>
            <w:rtl/>
          </w:rPr>
          <w:delText xml:space="preserve">: </w:delText>
        </w:r>
        <w:r w:rsidRPr="00967EBF" w:rsidDel="00011EEE">
          <w:rPr>
            <w:sz w:val="24"/>
            <w:szCs w:val="24"/>
            <w:rtl/>
            <w:lang w:bidi="he-IL"/>
          </w:rPr>
          <w:delText>יד בן צבי</w:delText>
        </w:r>
        <w:r w:rsidRPr="00967EBF" w:rsidDel="00011EEE">
          <w:rPr>
            <w:sz w:val="24"/>
            <w:szCs w:val="24"/>
            <w:rtl/>
          </w:rPr>
          <w:delText>.</w:delText>
        </w:r>
      </w:del>
    </w:p>
    <w:p w14:paraId="0C8DAED2" w14:textId="7706FEDE" w:rsidR="00A1741E" w:rsidRPr="00967EBF" w:rsidRDefault="00A1741E" w:rsidP="00026515">
      <w:pPr>
        <w:pBdr>
          <w:top w:val="nil"/>
          <w:left w:val="nil"/>
          <w:bottom w:val="nil"/>
          <w:right w:val="nil"/>
          <w:between w:val="nil"/>
        </w:pBdr>
        <w:spacing w:after="120" w:line="360" w:lineRule="auto"/>
        <w:rPr>
          <w:sz w:val="24"/>
          <w:szCs w:val="24"/>
        </w:rPr>
        <w:pPrChange w:id="2446" w:author="Noga Kadman" w:date="2022-01-02T22:10:00Z">
          <w:pPr>
            <w:numPr>
              <w:numId w:val="3"/>
            </w:numPr>
            <w:pBdr>
              <w:top w:val="nil"/>
              <w:left w:val="nil"/>
              <w:bottom w:val="nil"/>
              <w:right w:val="nil"/>
              <w:between w:val="nil"/>
            </w:pBdr>
            <w:spacing w:after="120" w:line="360" w:lineRule="auto"/>
            <w:ind w:left="720" w:hanging="360"/>
          </w:pPr>
        </w:pPrChange>
      </w:pPr>
      <w:r w:rsidRPr="00967EBF">
        <w:rPr>
          <w:sz w:val="24"/>
          <w:szCs w:val="24"/>
          <w:rtl/>
          <w:lang w:bidi="he-IL"/>
        </w:rPr>
        <w:t>קורח מ</w:t>
      </w:r>
      <w:r w:rsidRPr="00967EBF">
        <w:rPr>
          <w:sz w:val="24"/>
          <w:szCs w:val="24"/>
          <w:rtl/>
        </w:rPr>
        <w:t>'</w:t>
      </w:r>
      <w:del w:id="2447" w:author="Noga Kadman" w:date="2022-01-02T22:08:00Z">
        <w:r w:rsidRPr="00967EBF" w:rsidDel="00026515">
          <w:rPr>
            <w:sz w:val="24"/>
            <w:szCs w:val="24"/>
            <w:rtl/>
          </w:rPr>
          <w:delText>,</w:delText>
        </w:r>
      </w:del>
      <w:r w:rsidRPr="00967EBF">
        <w:rPr>
          <w:sz w:val="24"/>
          <w:szCs w:val="24"/>
          <w:rtl/>
        </w:rPr>
        <w:t xml:space="preserve"> </w:t>
      </w:r>
      <w:r w:rsidRPr="00967EBF">
        <w:rPr>
          <w:sz w:val="24"/>
          <w:szCs w:val="24"/>
          <w:rtl/>
          <w:lang w:bidi="he-IL"/>
        </w:rPr>
        <w:t>ו</w:t>
      </w:r>
      <w:ins w:id="2448" w:author="Noga Kadman" w:date="2022-01-02T22:08:00Z">
        <w:r w:rsidR="00026515">
          <w:rPr>
            <w:rFonts w:hint="cs"/>
            <w:sz w:val="24"/>
            <w:szCs w:val="24"/>
            <w:rtl/>
            <w:lang w:bidi="he-IL"/>
          </w:rPr>
          <w:t xml:space="preserve">מ' </w:t>
        </w:r>
      </w:ins>
      <w:r w:rsidRPr="00967EBF">
        <w:rPr>
          <w:sz w:val="24"/>
          <w:szCs w:val="24"/>
          <w:rtl/>
          <w:lang w:bidi="he-IL"/>
        </w:rPr>
        <w:t>חושן</w:t>
      </w:r>
      <w:del w:id="2449" w:author="Noga Kadman" w:date="2022-01-02T22:08:00Z">
        <w:r w:rsidRPr="00967EBF" w:rsidDel="00026515">
          <w:rPr>
            <w:sz w:val="24"/>
            <w:szCs w:val="24"/>
            <w:rtl/>
            <w:lang w:bidi="he-IL"/>
          </w:rPr>
          <w:delText xml:space="preserve"> מ</w:delText>
        </w:r>
        <w:r w:rsidRPr="00967EBF" w:rsidDel="00026515">
          <w:rPr>
            <w:sz w:val="24"/>
            <w:szCs w:val="24"/>
            <w:rtl/>
          </w:rPr>
          <w:delText>'.</w:delText>
        </w:r>
      </w:del>
      <w:r w:rsidRPr="00967EBF">
        <w:rPr>
          <w:sz w:val="24"/>
          <w:szCs w:val="24"/>
          <w:rtl/>
        </w:rPr>
        <w:t xml:space="preserve"> (2020)</w:t>
      </w:r>
      <w:ins w:id="2450" w:author="Noga Kadman" w:date="2022-01-02T22:08:00Z">
        <w:r w:rsidR="00026515">
          <w:rPr>
            <w:rFonts w:hint="cs"/>
            <w:sz w:val="24"/>
            <w:szCs w:val="24"/>
            <w:rtl/>
            <w:lang w:bidi="he-IL"/>
          </w:rPr>
          <w:t>.</w:t>
        </w:r>
      </w:ins>
      <w:r w:rsidRPr="00967EBF">
        <w:rPr>
          <w:sz w:val="24"/>
          <w:szCs w:val="24"/>
          <w:rtl/>
        </w:rPr>
        <w:t xml:space="preserve"> </w:t>
      </w:r>
      <w:r w:rsidRPr="00967EBF">
        <w:rPr>
          <w:sz w:val="24"/>
          <w:szCs w:val="24"/>
          <w:rtl/>
          <w:lang w:bidi="he-IL"/>
        </w:rPr>
        <w:t>על נתוניך ירושלים</w:t>
      </w:r>
      <w:r w:rsidRPr="00967EBF">
        <w:rPr>
          <w:sz w:val="24"/>
          <w:szCs w:val="24"/>
          <w:rtl/>
        </w:rPr>
        <w:t xml:space="preserve">: </w:t>
      </w:r>
      <w:r w:rsidRPr="00967EBF">
        <w:rPr>
          <w:sz w:val="24"/>
          <w:szCs w:val="24"/>
          <w:rtl/>
          <w:lang w:bidi="he-IL"/>
        </w:rPr>
        <w:t>מצב קיים ומגמות לשינוי</w:t>
      </w:r>
      <w:ins w:id="2451" w:author="Noga Kadman" w:date="2021-12-29T18:29:00Z">
        <w:r>
          <w:rPr>
            <w:rFonts w:hint="cs"/>
            <w:sz w:val="24"/>
            <w:szCs w:val="24"/>
            <w:rtl/>
            <w:lang w:bidi="he-IL"/>
          </w:rPr>
          <w:t>.</w:t>
        </w:r>
      </w:ins>
      <w:ins w:id="2452" w:author="Noga Kadman" w:date="2022-01-02T22:09:00Z">
        <w:r w:rsidR="00026515">
          <w:rPr>
            <w:rFonts w:hint="cs"/>
            <w:sz w:val="24"/>
            <w:szCs w:val="24"/>
            <w:rtl/>
            <w:lang w:bidi="he-IL"/>
          </w:rPr>
          <w:t xml:space="preserve"> ירושלים: מכון ירושלים ל</w:t>
        </w:r>
      </w:ins>
      <w:ins w:id="2453" w:author="Noga Kadman" w:date="2022-01-02T22:10:00Z">
        <w:r w:rsidR="00026515">
          <w:rPr>
            <w:rFonts w:hint="cs"/>
            <w:sz w:val="24"/>
            <w:szCs w:val="24"/>
            <w:rtl/>
            <w:lang w:bidi="he-IL"/>
          </w:rPr>
          <w:t>מחקרי מדיניות</w:t>
        </w:r>
      </w:ins>
      <w:ins w:id="2454" w:author="Noga Kadman" w:date="2022-01-02T22:09:00Z">
        <w:r w:rsidR="00026515">
          <w:rPr>
            <w:rFonts w:hint="cs"/>
            <w:sz w:val="24"/>
            <w:szCs w:val="24"/>
            <w:rtl/>
            <w:lang w:bidi="he-IL"/>
          </w:rPr>
          <w:t xml:space="preserve">. </w:t>
        </w:r>
      </w:ins>
    </w:p>
    <w:p w14:paraId="32786909" w14:textId="1344E648" w:rsidR="00A1741E" w:rsidRPr="00967EBF" w:rsidRDefault="00A1741E" w:rsidP="00026515">
      <w:pPr>
        <w:pBdr>
          <w:top w:val="nil"/>
          <w:left w:val="nil"/>
          <w:bottom w:val="nil"/>
          <w:right w:val="nil"/>
          <w:between w:val="nil"/>
        </w:pBdr>
        <w:spacing w:after="120" w:line="360" w:lineRule="auto"/>
        <w:rPr>
          <w:sz w:val="24"/>
          <w:szCs w:val="24"/>
        </w:rPr>
        <w:pPrChange w:id="2455" w:author="Noga Kadman" w:date="2022-01-02T22:10:00Z">
          <w:pPr>
            <w:numPr>
              <w:numId w:val="3"/>
            </w:numPr>
            <w:pBdr>
              <w:top w:val="nil"/>
              <w:left w:val="nil"/>
              <w:bottom w:val="nil"/>
              <w:right w:val="nil"/>
              <w:between w:val="nil"/>
            </w:pBdr>
            <w:spacing w:after="120" w:line="360" w:lineRule="auto"/>
            <w:ind w:left="720" w:hanging="360"/>
          </w:pPr>
        </w:pPrChange>
      </w:pPr>
      <w:r w:rsidRPr="00967EBF">
        <w:rPr>
          <w:sz w:val="24"/>
          <w:szCs w:val="24"/>
          <w:rtl/>
          <w:lang w:bidi="he-IL"/>
        </w:rPr>
        <w:t>רמון</w:t>
      </w:r>
      <w:r w:rsidRPr="00967EBF">
        <w:rPr>
          <w:sz w:val="24"/>
          <w:szCs w:val="24"/>
          <w:rtl/>
        </w:rPr>
        <w:t xml:space="preserve">, </w:t>
      </w:r>
      <w:r w:rsidRPr="00967EBF">
        <w:rPr>
          <w:sz w:val="24"/>
          <w:szCs w:val="24"/>
          <w:rtl/>
          <w:lang w:bidi="he-IL"/>
        </w:rPr>
        <w:t>א</w:t>
      </w:r>
      <w:r w:rsidRPr="00967EBF">
        <w:rPr>
          <w:sz w:val="24"/>
          <w:szCs w:val="24"/>
          <w:rtl/>
        </w:rPr>
        <w:t>'</w:t>
      </w:r>
      <w:del w:id="2456" w:author="Noga Kadman" w:date="2022-01-02T22:09:00Z">
        <w:r w:rsidRPr="00967EBF" w:rsidDel="00026515">
          <w:rPr>
            <w:sz w:val="24"/>
            <w:szCs w:val="24"/>
            <w:rtl/>
          </w:rPr>
          <w:delText>.</w:delText>
        </w:r>
      </w:del>
      <w:r w:rsidRPr="00967EBF">
        <w:rPr>
          <w:sz w:val="24"/>
          <w:szCs w:val="24"/>
          <w:rtl/>
        </w:rPr>
        <w:t xml:space="preserve"> (2017). </w:t>
      </w:r>
      <w:r w:rsidRPr="00967EBF">
        <w:rPr>
          <w:i/>
          <w:sz w:val="24"/>
          <w:szCs w:val="24"/>
          <w:rtl/>
          <w:lang w:bidi="he-IL"/>
        </w:rPr>
        <w:t>תושבים</w:t>
      </w:r>
      <w:r w:rsidRPr="00967EBF">
        <w:rPr>
          <w:i/>
          <w:sz w:val="24"/>
          <w:szCs w:val="24"/>
          <w:rtl/>
        </w:rPr>
        <w:t xml:space="preserve">, </w:t>
      </w:r>
      <w:r w:rsidRPr="00967EBF">
        <w:rPr>
          <w:i/>
          <w:sz w:val="24"/>
          <w:szCs w:val="24"/>
          <w:rtl/>
          <w:lang w:bidi="he-IL"/>
        </w:rPr>
        <w:t>לא אזרחים</w:t>
      </w:r>
      <w:ins w:id="2457" w:author="Noga Kadman" w:date="2022-01-02T22:09:00Z">
        <w:r w:rsidR="00026515">
          <w:rPr>
            <w:rFonts w:hint="cs"/>
            <w:i/>
            <w:sz w:val="24"/>
            <w:szCs w:val="24"/>
            <w:rtl/>
            <w:lang w:bidi="he-IL"/>
          </w:rPr>
          <w:t>:</w:t>
        </w:r>
      </w:ins>
      <w:r w:rsidRPr="00967EBF">
        <w:rPr>
          <w:i/>
          <w:sz w:val="24"/>
          <w:szCs w:val="24"/>
          <w:rtl/>
          <w:lang w:bidi="he-IL"/>
        </w:rPr>
        <w:t xml:space="preserve"> ישראל וערביי מזרח</w:t>
      </w:r>
      <w:r w:rsidRPr="00967EBF">
        <w:rPr>
          <w:i/>
          <w:sz w:val="24"/>
          <w:szCs w:val="24"/>
          <w:rtl/>
        </w:rPr>
        <w:t>-</w:t>
      </w:r>
      <w:r w:rsidRPr="00967EBF">
        <w:rPr>
          <w:i/>
          <w:sz w:val="24"/>
          <w:szCs w:val="24"/>
          <w:rtl/>
          <w:lang w:bidi="he-IL"/>
        </w:rPr>
        <w:t>ירושלים</w:t>
      </w:r>
      <w:r w:rsidRPr="00967EBF">
        <w:rPr>
          <w:i/>
          <w:sz w:val="24"/>
          <w:szCs w:val="24"/>
          <w:rtl/>
        </w:rPr>
        <w:t>, 1967-2017</w:t>
      </w:r>
      <w:del w:id="2458" w:author="Noga Kadman" w:date="2022-01-02T22:09:00Z">
        <w:r w:rsidRPr="00967EBF" w:rsidDel="00026515">
          <w:rPr>
            <w:i/>
            <w:sz w:val="24"/>
            <w:szCs w:val="24"/>
            <w:rtl/>
          </w:rPr>
          <w:delText xml:space="preserve"> </w:delText>
        </w:r>
      </w:del>
      <w:r w:rsidRPr="00967EBF">
        <w:rPr>
          <w:sz w:val="24"/>
          <w:szCs w:val="24"/>
          <w:rtl/>
        </w:rPr>
        <w:t>.</w:t>
      </w:r>
      <w:ins w:id="2459" w:author="Noga Kadman" w:date="2022-01-02T22:09:00Z">
        <w:r w:rsidR="00026515">
          <w:rPr>
            <w:rFonts w:hint="cs"/>
            <w:sz w:val="24"/>
            <w:szCs w:val="24"/>
            <w:rtl/>
            <w:lang w:bidi="he-IL"/>
          </w:rPr>
          <w:t xml:space="preserve"> </w:t>
        </w:r>
      </w:ins>
      <w:r w:rsidRPr="00967EBF">
        <w:rPr>
          <w:sz w:val="24"/>
          <w:szCs w:val="24"/>
          <w:rtl/>
          <w:lang w:bidi="he-IL"/>
        </w:rPr>
        <w:t>ירושלים</w:t>
      </w:r>
      <w:r w:rsidRPr="00967EBF">
        <w:rPr>
          <w:sz w:val="24"/>
          <w:szCs w:val="24"/>
          <w:rtl/>
        </w:rPr>
        <w:t xml:space="preserve">: </w:t>
      </w:r>
      <w:del w:id="2460" w:author="Noga Kadman" w:date="2022-01-02T22:10:00Z">
        <w:r w:rsidRPr="00967EBF" w:rsidDel="00026515">
          <w:rPr>
            <w:sz w:val="24"/>
            <w:szCs w:val="24"/>
            <w:rtl/>
            <w:lang w:bidi="he-IL"/>
          </w:rPr>
          <w:delText>יד בן צבי</w:delText>
        </w:r>
      </w:del>
      <w:ins w:id="2461" w:author="Noga Kadman" w:date="2022-01-02T22:10:00Z">
        <w:r w:rsidR="00026515">
          <w:rPr>
            <w:rFonts w:hint="cs"/>
            <w:sz w:val="24"/>
            <w:szCs w:val="24"/>
            <w:rtl/>
            <w:lang w:bidi="he-IL"/>
          </w:rPr>
          <w:t>מכון ירושלים למחקרי מדיניות</w:t>
        </w:r>
      </w:ins>
      <w:ins w:id="2462" w:author="Noga Kadman" w:date="2022-01-02T22:09:00Z">
        <w:r w:rsidR="00026515">
          <w:rPr>
            <w:rFonts w:hint="cs"/>
            <w:sz w:val="24"/>
            <w:szCs w:val="24"/>
            <w:rtl/>
            <w:lang w:bidi="he-IL"/>
          </w:rPr>
          <w:t>.</w:t>
        </w:r>
      </w:ins>
    </w:p>
    <w:p w14:paraId="000000B3" w14:textId="27A255C1" w:rsidR="003F1F90" w:rsidRPr="00967EBF" w:rsidRDefault="00676878" w:rsidP="00A1741E">
      <w:pPr>
        <w:pBdr>
          <w:top w:val="nil"/>
          <w:left w:val="nil"/>
          <w:bottom w:val="nil"/>
          <w:right w:val="nil"/>
          <w:between w:val="nil"/>
        </w:pBdr>
        <w:spacing w:after="120" w:line="360" w:lineRule="auto"/>
        <w:rPr>
          <w:sz w:val="24"/>
          <w:szCs w:val="24"/>
        </w:rPr>
      </w:pPr>
      <w:r w:rsidRPr="00967EBF">
        <w:rPr>
          <w:sz w:val="24"/>
          <w:szCs w:val="24"/>
        </w:rPr>
        <w:t>-</w:t>
      </w:r>
      <w:r w:rsidRPr="00967EBF">
        <w:rPr>
          <w:sz w:val="24"/>
          <w:szCs w:val="24"/>
          <w:rtl/>
        </w:rPr>
        <w:t xml:space="preserve"> </w:t>
      </w:r>
      <w:r w:rsidRPr="00967EBF">
        <w:rPr>
          <w:sz w:val="24"/>
          <w:szCs w:val="24"/>
          <w:rtl/>
          <w:lang w:bidi="he-IL"/>
        </w:rPr>
        <w:t>שנהב</w:t>
      </w:r>
      <w:r w:rsidRPr="00967EBF">
        <w:rPr>
          <w:sz w:val="24"/>
          <w:szCs w:val="24"/>
          <w:rtl/>
        </w:rPr>
        <w:t>,</w:t>
      </w:r>
      <w:r w:rsidRPr="00967EBF">
        <w:rPr>
          <w:sz w:val="24"/>
          <w:szCs w:val="24"/>
          <w:rtl/>
          <w:lang w:bidi="he-IL"/>
        </w:rPr>
        <w:t xml:space="preserve"> י</w:t>
      </w:r>
      <w:r w:rsidRPr="00967EBF">
        <w:rPr>
          <w:sz w:val="24"/>
          <w:szCs w:val="24"/>
          <w:rtl/>
        </w:rPr>
        <w:t xml:space="preserve">' (2001). </w:t>
      </w:r>
      <w:r w:rsidRPr="00967EBF">
        <w:rPr>
          <w:sz w:val="24"/>
          <w:szCs w:val="24"/>
          <w:rtl/>
          <w:lang w:bidi="he-IL"/>
        </w:rPr>
        <w:t>פתח דבר</w:t>
      </w:r>
      <w:r w:rsidRPr="00967EBF">
        <w:rPr>
          <w:sz w:val="24"/>
          <w:szCs w:val="24"/>
          <w:rtl/>
        </w:rPr>
        <w:t xml:space="preserve">: </w:t>
      </w:r>
      <w:r w:rsidRPr="00967EBF">
        <w:rPr>
          <w:sz w:val="24"/>
          <w:szCs w:val="24"/>
          <w:rtl/>
          <w:lang w:bidi="he-IL"/>
        </w:rPr>
        <w:t>זהות בחברה פוסט</w:t>
      </w:r>
      <w:r w:rsidRPr="00967EBF">
        <w:rPr>
          <w:sz w:val="24"/>
          <w:szCs w:val="24"/>
          <w:rtl/>
        </w:rPr>
        <w:t>-</w:t>
      </w:r>
      <w:r w:rsidRPr="00967EBF">
        <w:rPr>
          <w:sz w:val="24"/>
          <w:szCs w:val="24"/>
          <w:rtl/>
          <w:lang w:bidi="he-IL"/>
        </w:rPr>
        <w:t>לאומית</w:t>
      </w:r>
      <w:r w:rsidRPr="00967EBF">
        <w:rPr>
          <w:sz w:val="24"/>
          <w:szCs w:val="24"/>
          <w:rtl/>
        </w:rPr>
        <w:t xml:space="preserve">. </w:t>
      </w:r>
      <w:r w:rsidRPr="00967EBF">
        <w:rPr>
          <w:sz w:val="24"/>
          <w:szCs w:val="24"/>
          <w:rtl/>
          <w:lang w:bidi="he-IL"/>
        </w:rPr>
        <w:t xml:space="preserve">תיאוריה וביקורת </w:t>
      </w:r>
      <w:r w:rsidRPr="00967EBF">
        <w:rPr>
          <w:sz w:val="24"/>
          <w:szCs w:val="24"/>
          <w:rtl/>
        </w:rPr>
        <w:t>19: 5-15.</w:t>
      </w:r>
    </w:p>
    <w:p w14:paraId="000000B7" w14:textId="15D5EB32" w:rsidR="003F1F90" w:rsidRPr="00967EBF" w:rsidRDefault="003F1F90" w:rsidP="00967EBF">
      <w:pPr>
        <w:spacing w:after="120" w:line="360" w:lineRule="auto"/>
        <w:rPr>
          <w:sz w:val="24"/>
          <w:szCs w:val="24"/>
        </w:rPr>
      </w:pPr>
    </w:p>
    <w:sectPr w:rsidR="003F1F90" w:rsidRPr="00967EBF">
      <w:footerReference w:type="default" r:id="rId13"/>
      <w:footerReference w:type="first" r:id="rId14"/>
      <w:pgSz w:w="11906" w:h="16838"/>
      <w:pgMar w:top="1440" w:right="1800" w:bottom="1440" w:left="1800" w:header="708" w:footer="708"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Noga Kadman" w:date="2022-01-03T09:16:00Z" w:initials="NK">
    <w:p w14:paraId="444E6A1E" w14:textId="509DAE87" w:rsidR="00880E25" w:rsidRDefault="00880E25">
      <w:pPr>
        <w:pStyle w:val="afd"/>
        <w:rPr>
          <w:rFonts w:hint="cs"/>
          <w:lang w:bidi="he-IL"/>
        </w:rPr>
      </w:pPr>
      <w:r>
        <w:rPr>
          <w:rStyle w:val="afc"/>
        </w:rPr>
        <w:annotationRef/>
      </w:r>
      <w:r>
        <w:rPr>
          <w:rFonts w:hint="cs"/>
          <w:rtl/>
          <w:lang w:bidi="he-IL"/>
        </w:rPr>
        <w:t>זה המונח שבשימוש בראיונות ובמאמר. לא ברור בהקשר זה מה זה "מחויבות"</w:t>
      </w:r>
    </w:p>
  </w:comment>
  <w:comment w:id="35" w:author="Noga Kadman" w:date="2021-12-29T14:23:00Z" w:initials="NK">
    <w:p w14:paraId="30D755AD" w14:textId="194A4F82" w:rsidR="00880E25" w:rsidRDefault="00880E25" w:rsidP="002E5B28">
      <w:pPr>
        <w:pStyle w:val="afd"/>
        <w:rPr>
          <w:lang w:bidi="he-IL"/>
        </w:rPr>
      </w:pPr>
      <w:r>
        <w:rPr>
          <w:rStyle w:val="afc"/>
        </w:rPr>
        <w:annotationRef/>
      </w:r>
      <w:r>
        <w:rPr>
          <w:rFonts w:hint="cs"/>
          <w:rtl/>
          <w:lang w:bidi="he-IL"/>
        </w:rPr>
        <w:t xml:space="preserve"> מן הסתם החלוקה המגדרית לא ממש שווה, אז עדיף  "ראיונות אישיים עם שבעה גברים ושמונה נשים" (למשל), ולהוריד את "בחלוקה מגדרית שווה". </w:t>
      </w:r>
    </w:p>
  </w:comment>
  <w:comment w:id="37" w:author="Noga Kadman" w:date="2022-01-01T17:02:00Z" w:initials="NK">
    <w:p w14:paraId="026885F1" w14:textId="695A5281" w:rsidR="00880E25" w:rsidRDefault="00880E25" w:rsidP="008468E3">
      <w:pPr>
        <w:pStyle w:val="afd"/>
        <w:rPr>
          <w:lang w:bidi="he-IL"/>
        </w:rPr>
      </w:pPr>
      <w:r>
        <w:rPr>
          <w:rStyle w:val="afc"/>
        </w:rPr>
        <w:annotationRef/>
      </w:r>
      <w:r>
        <w:rPr>
          <w:rFonts w:hint="cs"/>
          <w:rtl/>
          <w:lang w:bidi="he-IL"/>
        </w:rPr>
        <w:t>דברי המרואיינים לא מצביעים על קונפליקט זהותי. כמעט כולם מאוד חד משמעיים לגבי הזהות שלהם</w:t>
      </w:r>
    </w:p>
  </w:comment>
  <w:comment w:id="61" w:author="Noga Kadman" w:date="2022-01-01T18:09:00Z" w:initials="NK">
    <w:p w14:paraId="059633B9" w14:textId="6707CE42" w:rsidR="00880E25" w:rsidRDefault="00880E25" w:rsidP="00A563F8">
      <w:pPr>
        <w:pStyle w:val="afd"/>
        <w:rPr>
          <w:lang w:bidi="he-IL"/>
        </w:rPr>
      </w:pPr>
      <w:r>
        <w:rPr>
          <w:rStyle w:val="afc"/>
        </w:rPr>
        <w:annotationRef/>
      </w:r>
      <w:r>
        <w:rPr>
          <w:rFonts w:hint="cs"/>
          <w:rtl/>
          <w:lang w:bidi="he-IL"/>
        </w:rPr>
        <w:t>בפועל שאלת האזרחות היא רק שאלה אחת מתוך כמה שאלות מרכזיות שהמאמר דן בהם. לכן כדאי כאן להתייחס לתפיסות המרואיינים הן לגבי תושבות והן לגבי אזרחות</w:t>
      </w:r>
    </w:p>
  </w:comment>
  <w:comment w:id="70" w:author="Noga Kadman" w:date="2021-12-29T14:25:00Z" w:initials="NK">
    <w:p w14:paraId="0A8F0D5E" w14:textId="3697DD22" w:rsidR="00880E25" w:rsidRDefault="00880E25" w:rsidP="008B2245">
      <w:pPr>
        <w:pStyle w:val="afd"/>
        <w:rPr>
          <w:rtl/>
          <w:lang w:bidi="he-IL"/>
        </w:rPr>
      </w:pPr>
      <w:r>
        <w:rPr>
          <w:rStyle w:val="afc"/>
        </w:rPr>
        <w:annotationRef/>
      </w:r>
      <w:r>
        <w:rPr>
          <w:rFonts w:hint="cs"/>
          <w:rtl/>
          <w:lang w:bidi="he-IL"/>
        </w:rPr>
        <w:t xml:space="preserve">המרואיינים כמעט לא התייחסו למידת הזדהותם עם הרשות. הם בעיקר אמרו שהיא לא משפיעה על היומיום שלהם, כתושבי ירושלים. </w:t>
      </w:r>
    </w:p>
  </w:comment>
  <w:comment w:id="114" w:author="Noga Kadman" w:date="2022-01-01T17:52:00Z" w:initials="NK">
    <w:p w14:paraId="300BA2DA" w14:textId="2C57C355" w:rsidR="00880E25" w:rsidRDefault="00880E25">
      <w:pPr>
        <w:pStyle w:val="afd"/>
        <w:rPr>
          <w:lang w:bidi="he-IL"/>
        </w:rPr>
      </w:pPr>
      <w:r>
        <w:rPr>
          <w:rStyle w:val="afc"/>
        </w:rPr>
        <w:annotationRef/>
      </w:r>
      <w:r>
        <w:rPr>
          <w:rFonts w:hint="cs"/>
          <w:rtl/>
          <w:lang w:bidi="he-IL"/>
        </w:rPr>
        <w:t>זה בעצם דומה מאוד למשפט הקודם</w:t>
      </w:r>
    </w:p>
  </w:comment>
  <w:comment w:id="149" w:author="Noga Kadman" w:date="2022-01-01T17:04:00Z" w:initials="NK">
    <w:p w14:paraId="16AB15B8" w14:textId="3541D464" w:rsidR="00880E25" w:rsidRDefault="00880E25">
      <w:pPr>
        <w:pStyle w:val="afd"/>
        <w:rPr>
          <w:lang w:bidi="he-IL"/>
        </w:rPr>
      </w:pPr>
      <w:r>
        <w:rPr>
          <w:rStyle w:val="afc"/>
        </w:rPr>
        <w:annotationRef/>
      </w:r>
      <w:r>
        <w:rPr>
          <w:rFonts w:hint="cs"/>
          <w:rtl/>
          <w:lang w:bidi="he-IL"/>
        </w:rPr>
        <w:t xml:space="preserve">המרואיינים לא התייחסו לרמת ההזדהות שלהם עם מוסדות הרשות. </w:t>
      </w:r>
    </w:p>
  </w:comment>
  <w:comment w:id="191" w:author="Noga Kadman" w:date="2022-01-01T18:34:00Z" w:initials="NK">
    <w:p w14:paraId="4345F5BD" w14:textId="250E05E8" w:rsidR="00880E25" w:rsidRDefault="00880E25">
      <w:pPr>
        <w:pStyle w:val="afd"/>
        <w:rPr>
          <w:lang w:bidi="he-IL"/>
        </w:rPr>
      </w:pPr>
      <w:r>
        <w:rPr>
          <w:rStyle w:val="afc"/>
        </w:rPr>
        <w:annotationRef/>
      </w:r>
      <w:r>
        <w:rPr>
          <w:rFonts w:hint="cs"/>
          <w:rtl/>
          <w:lang w:bidi="he-IL"/>
        </w:rPr>
        <w:t>אין אחידות לאורך המאמר בהפניות לסימוכין, וזה נראה אקראי שכאן יש הפנייה ובמקומות רבים אחרים - אין</w:t>
      </w:r>
    </w:p>
  </w:comment>
  <w:comment w:id="195" w:author="Noga Kadman" w:date="2022-01-01T18:23:00Z" w:initials="NK">
    <w:p w14:paraId="78B17460" w14:textId="7F3C1D6D" w:rsidR="00880E25" w:rsidRDefault="00880E25" w:rsidP="00787A42">
      <w:pPr>
        <w:pStyle w:val="afd"/>
      </w:pPr>
      <w:r>
        <w:rPr>
          <w:rFonts w:hint="cs"/>
          <w:rtl/>
          <w:lang w:bidi="he-IL"/>
        </w:rPr>
        <w:t xml:space="preserve">חשוב </w:t>
      </w:r>
      <w:r>
        <w:rPr>
          <w:rStyle w:val="afc"/>
        </w:rPr>
        <w:annotationRef/>
      </w:r>
      <w:r>
        <w:rPr>
          <w:rFonts w:hint="cs"/>
          <w:rtl/>
          <w:lang w:bidi="he-IL"/>
        </w:rPr>
        <w:t xml:space="preserve">ברקע הכללי להביא דברים כלליים אלה לגבי מזרח ירושלים, שבמקור נאמרו רק בהמשך. </w:t>
      </w:r>
    </w:p>
  </w:comment>
  <w:comment w:id="235" w:author="Noga Kadman" w:date="2021-12-29T15:21:00Z" w:initials="NK">
    <w:p w14:paraId="2C747DD8" w14:textId="21DAA38C" w:rsidR="00880E25" w:rsidRDefault="00880E25" w:rsidP="00C041AE">
      <w:pPr>
        <w:pStyle w:val="afd"/>
        <w:rPr>
          <w:lang w:bidi="he-IL"/>
        </w:rPr>
      </w:pPr>
      <w:r>
        <w:rPr>
          <w:rStyle w:val="afc"/>
        </w:rPr>
        <w:annotationRef/>
      </w:r>
      <w:r>
        <w:rPr>
          <w:rFonts w:hint="cs"/>
          <w:rtl/>
          <w:lang w:bidi="he-IL"/>
        </w:rPr>
        <w:t>כדי לא לבלבל עם האוכלוסייה הערבית במערב ירושלים (למשל בית צפפא), שהם אזרחי ישראל ולא כלולים בספירה שכאן</w:t>
      </w:r>
    </w:p>
  </w:comment>
  <w:comment w:id="260" w:author="Noga Kadman" w:date="2021-12-30T12:08:00Z" w:initials="NK">
    <w:p w14:paraId="2B84C01D" w14:textId="43E4BC81" w:rsidR="00880E25" w:rsidRDefault="00880E25" w:rsidP="00BB1146">
      <w:pPr>
        <w:pStyle w:val="afd"/>
        <w:rPr>
          <w:lang w:bidi="he-IL"/>
        </w:rPr>
      </w:pPr>
      <w:r>
        <w:rPr>
          <w:rFonts w:hint="cs"/>
          <w:rtl/>
          <w:lang w:bidi="he-IL"/>
        </w:rPr>
        <w:t xml:space="preserve">העברתי את הפיסקה על השיקולים הדמוגרפיים לכאן, כי זה רלוונטי לרקע הכללי. </w:t>
      </w:r>
      <w:r>
        <w:rPr>
          <w:rStyle w:val="afc"/>
        </w:rPr>
        <w:annotationRef/>
      </w:r>
      <w:r>
        <w:rPr>
          <w:rFonts w:hint="cs"/>
          <w:rtl/>
          <w:lang w:bidi="he-IL"/>
        </w:rPr>
        <w:t>שיניתי אותה כדי לקשור באופן יותר ברור בין נושא זה לנושא המאמר</w:t>
      </w:r>
    </w:p>
  </w:comment>
  <w:comment w:id="265" w:author="Noga Kadman" w:date="2021-12-30T11:49:00Z" w:initials="NK">
    <w:p w14:paraId="46EC4E59" w14:textId="544E48D5" w:rsidR="00880E25" w:rsidRDefault="00880E25">
      <w:pPr>
        <w:pStyle w:val="afd"/>
        <w:rPr>
          <w:lang w:bidi="he-IL"/>
        </w:rPr>
      </w:pPr>
      <w:r>
        <w:rPr>
          <w:rStyle w:val="afc"/>
        </w:rPr>
        <w:annotationRef/>
      </w:r>
      <w:r>
        <w:rPr>
          <w:rFonts w:hint="cs"/>
          <w:rtl/>
          <w:lang w:bidi="he-IL"/>
        </w:rPr>
        <w:t xml:space="preserve">בראשית ימי הציונות היהודים היו מיעוט מבוטל בארץ ולא התיימרו כלל לנסות להיות רוב, וגם לא היה אז שטח ריבוני, שכן זה קרה רק אחרי הקמת המדינה ב-1948. לכן, אני מציעה שינוי למשפט. </w:t>
      </w:r>
    </w:p>
  </w:comment>
  <w:comment w:id="322" w:author="Noga Kadman" w:date="2021-12-30T11:54:00Z" w:initials="NK">
    <w:p w14:paraId="42EEE886" w14:textId="5992E1D0" w:rsidR="00880E25" w:rsidRDefault="00880E25" w:rsidP="0050417C">
      <w:pPr>
        <w:pStyle w:val="afd"/>
      </w:pPr>
      <w:r>
        <w:rPr>
          <w:rStyle w:val="afc"/>
        </w:rPr>
        <w:annotationRef/>
      </w:r>
      <w:r>
        <w:rPr>
          <w:rFonts w:hint="cs"/>
          <w:rtl/>
          <w:lang w:bidi="he-IL"/>
        </w:rPr>
        <w:t>דוגמה אנקדוטלית מדי שעוסקת רק ברמה הסמלית ובעצם לא מדגימה מדיניות של מאמץ להשגת רוב. במקום, הצעתי לתאר (במשפט הקודם) את המדיניות הקונקרטית שנועדה לשמור על רוב יהודי</w:t>
      </w:r>
    </w:p>
  </w:comment>
  <w:comment w:id="368" w:author="Noga Kadman" w:date="2021-12-30T12:40:00Z" w:initials="NK">
    <w:p w14:paraId="5624DFF3" w14:textId="62024DCB" w:rsidR="00880E25" w:rsidRDefault="00880E25" w:rsidP="00277B46">
      <w:pPr>
        <w:pStyle w:val="afd"/>
        <w:rPr>
          <w:lang w:bidi="he-IL"/>
        </w:rPr>
      </w:pPr>
      <w:r>
        <w:rPr>
          <w:rStyle w:val="afc"/>
        </w:rPr>
        <w:annotationRef/>
      </w:r>
      <w:r>
        <w:rPr>
          <w:rFonts w:hint="cs"/>
          <w:rtl/>
          <w:lang w:bidi="he-IL"/>
        </w:rPr>
        <w:t xml:space="preserve">בפועל, בחלק המדובר לא ניתן כל תיאור של התהליך, וגם לא נתונים מרכזיים (כמו שיעור האישורים לבקשות התאזרחות שהוגשו) </w:t>
      </w:r>
      <w:r>
        <w:rPr>
          <w:rtl/>
          <w:lang w:bidi="he-IL"/>
        </w:rPr>
        <w:t>–</w:t>
      </w:r>
      <w:r>
        <w:rPr>
          <w:rFonts w:hint="cs"/>
          <w:rtl/>
          <w:lang w:bidi="he-IL"/>
        </w:rPr>
        <w:t xml:space="preserve"> חשוב להוסיף זאת באותו חלק</w:t>
      </w:r>
    </w:p>
  </w:comment>
  <w:comment w:id="384" w:author="Noga Kadman" w:date="2022-01-01T18:39:00Z" w:initials="NK">
    <w:p w14:paraId="131DA577" w14:textId="1C08483F" w:rsidR="00880E25" w:rsidRDefault="00880E25" w:rsidP="00277B46">
      <w:pPr>
        <w:pStyle w:val="afd"/>
        <w:rPr>
          <w:lang w:bidi="he-IL"/>
        </w:rPr>
      </w:pPr>
      <w:r>
        <w:rPr>
          <w:rStyle w:val="afc"/>
        </w:rPr>
        <w:annotationRef/>
      </w:r>
      <w:r>
        <w:rPr>
          <w:rFonts w:hint="cs"/>
          <w:rtl/>
          <w:lang w:bidi="he-IL"/>
        </w:rPr>
        <w:t>זה לא נעשה בכלל. אפשר להחזיר את המשפט הזה אם יעשה קישור כזה כפי שמתואר.</w:t>
      </w:r>
    </w:p>
  </w:comment>
  <w:comment w:id="405" w:author="Noga Kadman" w:date="2021-12-30T11:18:00Z" w:initials="NK">
    <w:p w14:paraId="14B0A155" w14:textId="331AB221" w:rsidR="00880E25" w:rsidRDefault="00880E25" w:rsidP="00500FF1">
      <w:pPr>
        <w:pStyle w:val="afd"/>
        <w:rPr>
          <w:rtl/>
          <w:lang w:bidi="he-IL"/>
        </w:rPr>
      </w:pPr>
      <w:r>
        <w:rPr>
          <w:rFonts w:hint="cs"/>
          <w:rtl/>
          <w:lang w:bidi="he-IL"/>
        </w:rPr>
        <w:t>את המידע הזה העברתי ל</w:t>
      </w:r>
      <w:r>
        <w:rPr>
          <w:rStyle w:val="afc"/>
        </w:rPr>
        <w:annotationRef/>
      </w:r>
      <w:r>
        <w:rPr>
          <w:rFonts w:hint="cs"/>
          <w:rtl/>
          <w:lang w:bidi="he-IL"/>
        </w:rPr>
        <w:t>רקע הכללי כדי להסביר כבר בהתחלה מה זה בעצם "מזרח ירושלים"</w:t>
      </w:r>
    </w:p>
  </w:comment>
  <w:comment w:id="446" w:author="Noga Kadman" w:date="2021-12-29T16:05:00Z" w:initials="NK">
    <w:p w14:paraId="2292ADEE" w14:textId="25C1C76D" w:rsidR="00880E25" w:rsidRDefault="00880E25" w:rsidP="00770A07">
      <w:pPr>
        <w:pStyle w:val="afd"/>
        <w:rPr>
          <w:lang w:bidi="he-IL"/>
        </w:rPr>
      </w:pPr>
      <w:r>
        <w:rPr>
          <w:rFonts w:hint="cs"/>
          <w:rtl/>
          <w:lang w:bidi="he-IL"/>
        </w:rPr>
        <w:t xml:space="preserve">כי </w:t>
      </w:r>
      <w:r>
        <w:rPr>
          <w:rStyle w:val="afc"/>
        </w:rPr>
        <w:annotationRef/>
      </w:r>
      <w:r>
        <w:rPr>
          <w:rFonts w:hint="cs"/>
          <w:rtl/>
          <w:lang w:bidi="he-IL"/>
        </w:rPr>
        <w:t xml:space="preserve">הגישה לשוק העבודה אינו רק עניין גיאוגרפי </w:t>
      </w:r>
    </w:p>
  </w:comment>
  <w:comment w:id="531" w:author="Noga Kadman" w:date="2022-01-03T09:51:00Z" w:initials="NK">
    <w:p w14:paraId="5F6FDC65" w14:textId="70ADE620" w:rsidR="00880E25" w:rsidRDefault="00880E25">
      <w:pPr>
        <w:pStyle w:val="afd"/>
        <w:rPr>
          <w:rFonts w:hint="cs"/>
          <w:lang w:bidi="he-IL"/>
        </w:rPr>
      </w:pPr>
      <w:r>
        <w:rPr>
          <w:rStyle w:val="afc"/>
        </w:rPr>
        <w:annotationRef/>
      </w:r>
      <w:r>
        <w:rPr>
          <w:rFonts w:hint="cs"/>
          <w:rtl/>
          <w:lang w:bidi="he-IL"/>
        </w:rPr>
        <w:t>לא רלוונטי לרשות הפלסטינית</w:t>
      </w:r>
    </w:p>
  </w:comment>
  <w:comment w:id="572" w:author="Noga Kadman" w:date="2021-12-29T18:38:00Z" w:initials="NK">
    <w:p w14:paraId="266DBF69" w14:textId="09A343F9" w:rsidR="00880E25" w:rsidRDefault="00880E25" w:rsidP="0007161D">
      <w:pPr>
        <w:pStyle w:val="afd"/>
        <w:rPr>
          <w:rtl/>
          <w:lang w:bidi="he-IL"/>
        </w:rPr>
      </w:pPr>
      <w:r>
        <w:rPr>
          <w:rStyle w:val="afc"/>
        </w:rPr>
        <w:annotationRef/>
      </w:r>
      <w:r>
        <w:rPr>
          <w:rFonts w:hint="cs"/>
          <w:rtl/>
          <w:lang w:bidi="he-IL"/>
        </w:rPr>
        <w:t>בניגוד לכותרת, תוכן החלק הזה לא עוסק באופן מהותי בהתאזרחות של פלסטינים: חשוב להוסיף: מה ההליך להתאזרחות? למי יש זכות להתאזרח? באיזה תנאים? כמה קיבלו אזרחות במהלך השנים מבין אלה שביקשו?</w:t>
      </w:r>
    </w:p>
    <w:p w14:paraId="57736E6A" w14:textId="4B4F9562" w:rsidR="00880E25" w:rsidRDefault="00880E25" w:rsidP="0007161D">
      <w:pPr>
        <w:pStyle w:val="afd"/>
        <w:rPr>
          <w:lang w:bidi="he-IL"/>
        </w:rPr>
      </w:pPr>
      <w:r>
        <w:rPr>
          <w:rFonts w:hint="cs"/>
          <w:rtl/>
          <w:lang w:bidi="he-IL"/>
        </w:rPr>
        <w:t>הצעתי תוספות כאלה.</w:t>
      </w:r>
    </w:p>
  </w:comment>
  <w:comment w:id="625" w:author="Noga Kadman" w:date="2022-01-02T21:52:00Z" w:initials="NK">
    <w:p w14:paraId="7282074A" w14:textId="3190A917" w:rsidR="00880E25" w:rsidRDefault="00880E25">
      <w:pPr>
        <w:pStyle w:val="afd"/>
        <w:rPr>
          <w:rFonts w:hint="cs"/>
          <w:lang w:bidi="he-IL"/>
        </w:rPr>
      </w:pPr>
      <w:r>
        <w:rPr>
          <w:rStyle w:val="afc"/>
        </w:rPr>
        <w:annotationRef/>
      </w:r>
      <w:r>
        <w:rPr>
          <w:rFonts w:hint="cs"/>
          <w:rtl/>
          <w:lang w:bidi="he-IL"/>
        </w:rPr>
        <w:t xml:space="preserve">אם זה מאמר אקדמי </w:t>
      </w:r>
      <w:r>
        <w:rPr>
          <w:rtl/>
          <w:lang w:bidi="he-IL"/>
        </w:rPr>
        <w:t>–</w:t>
      </w:r>
      <w:r>
        <w:rPr>
          <w:rFonts w:hint="cs"/>
          <w:rtl/>
          <w:lang w:bidi="he-IL"/>
        </w:rPr>
        <w:t xml:space="preserve"> כדאי לציין כאן בטקסט שזה "לפי העיתונות". כי אחרת משתמע שזה מקור אקדמי</w:t>
      </w:r>
    </w:p>
  </w:comment>
  <w:comment w:id="643" w:author="Noga Kadman" w:date="2021-12-30T13:18:00Z" w:initials="NK">
    <w:p w14:paraId="62079231" w14:textId="6E3B6D0E" w:rsidR="00880E25" w:rsidRDefault="00880E25" w:rsidP="000E5BF8">
      <w:pPr>
        <w:pStyle w:val="afd"/>
        <w:rPr>
          <w:lang w:bidi="he-IL"/>
        </w:rPr>
      </w:pPr>
      <w:r>
        <w:rPr>
          <w:rStyle w:val="afc"/>
        </w:rPr>
        <w:annotationRef/>
      </w:r>
      <w:r>
        <w:rPr>
          <w:rFonts w:hint="cs"/>
          <w:rtl/>
          <w:lang w:bidi="he-IL"/>
        </w:rPr>
        <w:t xml:space="preserve">אבל האם זו עמדה ישראלית </w:t>
      </w:r>
      <w:r>
        <w:rPr>
          <w:rtl/>
          <w:lang w:bidi="he-IL"/>
        </w:rPr>
        <w:t>–</w:t>
      </w:r>
      <w:r>
        <w:rPr>
          <w:rFonts w:hint="cs"/>
          <w:rtl/>
          <w:lang w:bidi="he-IL"/>
        </w:rPr>
        <w:t xml:space="preserve"> שהתאזרחות תושבי מזרח ירושלים עשויה לקדם את ההכרה הבינלאומית בריבונות ישראל במזרח העיר? אם כן </w:t>
      </w:r>
      <w:r>
        <w:rPr>
          <w:rtl/>
          <w:lang w:bidi="he-IL"/>
        </w:rPr>
        <w:t>–</w:t>
      </w:r>
      <w:r>
        <w:rPr>
          <w:rFonts w:hint="cs"/>
          <w:rtl/>
          <w:lang w:bidi="he-IL"/>
        </w:rPr>
        <w:t xml:space="preserve"> כדאי לבסס את זה</w:t>
      </w:r>
    </w:p>
  </w:comment>
  <w:comment w:id="660" w:author="Noga Kadman" w:date="2021-12-29T18:06:00Z" w:initials="NK">
    <w:p w14:paraId="09FC5FC8" w14:textId="77777777" w:rsidR="00880E25" w:rsidRDefault="00880E25" w:rsidP="00090534">
      <w:pPr>
        <w:pStyle w:val="afd"/>
        <w:rPr>
          <w:rtl/>
          <w:lang w:bidi="he-IL"/>
        </w:rPr>
      </w:pPr>
      <w:r>
        <w:rPr>
          <w:rStyle w:val="afc"/>
        </w:rPr>
        <w:annotationRef/>
      </w:r>
      <w:r>
        <w:rPr>
          <w:rFonts w:hint="cs"/>
          <w:rtl/>
          <w:lang w:bidi="he-IL"/>
        </w:rPr>
        <w:t xml:space="preserve">לדעתי אין צורך להיכנס לעניין השגרירויות כי הוא יותר סמלי ולא מהותי, וכמו שנכתב - לא בהכרח נוגע להכרה בריבונות ישראל במזרח ירושלים. בכל מקרה, זה שייך למבוא, ולא לכאן, כחלק מההתייחסות לאי הכרה בריבונות ישראל בירושלים, שזה נושא מהותי שעדיף לא להזכירו לראשונה רק כאן. </w:t>
      </w:r>
    </w:p>
    <w:p w14:paraId="2E31DE7D" w14:textId="021547C0" w:rsidR="00880E25" w:rsidRDefault="00880E25" w:rsidP="00090534">
      <w:pPr>
        <w:pStyle w:val="afd"/>
        <w:rPr>
          <w:rtl/>
          <w:lang w:bidi="he-IL"/>
        </w:rPr>
      </w:pPr>
      <w:r>
        <w:rPr>
          <w:rFonts w:hint="cs"/>
          <w:rtl/>
          <w:lang w:bidi="he-IL"/>
        </w:rPr>
        <w:t xml:space="preserve">אם כן נשאר עניין השגרירויות (במבוא ולא כאן) </w:t>
      </w:r>
      <w:r>
        <w:rPr>
          <w:rtl/>
          <w:lang w:bidi="he-IL"/>
        </w:rPr>
        <w:t>–</w:t>
      </w:r>
      <w:r>
        <w:rPr>
          <w:rFonts w:hint="cs"/>
          <w:rtl/>
          <w:lang w:bidi="he-IL"/>
        </w:rPr>
        <w:t xml:space="preserve"> כדאי להוסיף רקע כדי לדייק יותר. הצעה:</w:t>
      </w:r>
      <w:r>
        <w:rPr>
          <w:rFonts w:hint="cs"/>
          <w:lang w:bidi="he-IL"/>
        </w:rPr>
        <w:t xml:space="preserve"> </w:t>
      </w:r>
    </w:p>
    <w:p w14:paraId="6D623708" w14:textId="77777777" w:rsidR="00880E25" w:rsidRDefault="00880E25" w:rsidP="00090534">
      <w:pPr>
        <w:pStyle w:val="afd"/>
        <w:rPr>
          <w:rtl/>
          <w:lang w:bidi="he-IL"/>
        </w:rPr>
      </w:pPr>
    </w:p>
    <w:p w14:paraId="79561C10" w14:textId="3CA3A79E" w:rsidR="00880E25" w:rsidRDefault="00880E25" w:rsidP="00090534">
      <w:pPr>
        <w:pStyle w:val="afd"/>
      </w:pPr>
      <w:r w:rsidRPr="00090534">
        <w:rPr>
          <w:rFonts w:hint="cs"/>
          <w:rtl/>
          <w:lang w:bidi="he-IL"/>
        </w:rPr>
        <w:t xml:space="preserve">ב-1980 חוקקה ישראל את חוק יסוד: ירושלים, שקבע כי </w:t>
      </w:r>
      <w:r w:rsidRPr="00090534">
        <w:rPr>
          <w:lang w:bidi="he-IL"/>
        </w:rPr>
        <w:t>"</w:t>
      </w:r>
      <w:r w:rsidRPr="00090534">
        <w:rPr>
          <w:rtl/>
          <w:lang w:bidi="he-IL"/>
        </w:rPr>
        <w:t>ירושלים השלמה והמאוחדת היא בירת ישראל</w:t>
      </w:r>
      <w:r w:rsidRPr="00090534">
        <w:rPr>
          <w:rFonts w:hint="cs"/>
          <w:rtl/>
          <w:lang w:bidi="he-IL"/>
        </w:rPr>
        <w:t>". בעקבות קביעת האו"ם כי חוק זה מנוגד לחוק הבינלאומי – נסגרו כל השגרירויות הזרות שפעלו באותה עת בעיר. ב-</w:t>
      </w:r>
      <w:r w:rsidRPr="00090534">
        <w:rPr>
          <w:rtl/>
        </w:rPr>
        <w:t xml:space="preserve">2018 </w:t>
      </w:r>
      <w:r w:rsidRPr="00090534">
        <w:rPr>
          <w:rtl/>
          <w:lang w:bidi="he-IL"/>
        </w:rPr>
        <w:t>הכירה אר</w:t>
      </w:r>
      <w:r w:rsidRPr="00090534">
        <w:rPr>
          <w:rFonts w:hint="cs"/>
          <w:rtl/>
          <w:lang w:bidi="he-IL"/>
        </w:rPr>
        <w:t xml:space="preserve">צות </w:t>
      </w:r>
      <w:r w:rsidRPr="00090534">
        <w:rPr>
          <w:rtl/>
          <w:lang w:bidi="he-IL"/>
        </w:rPr>
        <w:t>הב</w:t>
      </w:r>
      <w:r w:rsidRPr="00090534">
        <w:rPr>
          <w:rFonts w:hint="cs"/>
          <w:rtl/>
          <w:lang w:bidi="he-IL"/>
        </w:rPr>
        <w:t>רית בירושלים כבירת ישראל והעבירה אליה את שגרירותה,</w:t>
      </w:r>
      <w:r w:rsidRPr="00090534">
        <w:rPr>
          <w:rtl/>
          <w:lang w:bidi="he-IL"/>
        </w:rPr>
        <w:t xml:space="preserve"> ובעקבותיה </w:t>
      </w:r>
      <w:r w:rsidRPr="00090534">
        <w:rPr>
          <w:rFonts w:hint="cs"/>
          <w:rtl/>
          <w:lang w:bidi="he-IL"/>
        </w:rPr>
        <w:t xml:space="preserve">עשו כן </w:t>
      </w:r>
      <w:r w:rsidRPr="00090534">
        <w:rPr>
          <w:rtl/>
          <w:lang w:bidi="he-IL"/>
        </w:rPr>
        <w:t>הונדורס</w:t>
      </w:r>
      <w:r w:rsidRPr="00090534">
        <w:rPr>
          <w:rtl/>
        </w:rPr>
        <w:t xml:space="preserve">, </w:t>
      </w:r>
      <w:r w:rsidRPr="00090534">
        <w:rPr>
          <w:rtl/>
          <w:lang w:bidi="he-IL"/>
        </w:rPr>
        <w:t>נאורו וגואטמלה</w:t>
      </w:r>
      <w:r w:rsidRPr="00090534">
        <w:rPr>
          <w:rtl/>
        </w:rPr>
        <w:annotationRef/>
      </w:r>
      <w:r>
        <w:rPr>
          <w:rFonts w:hint="cs"/>
          <w:rtl/>
          <w:lang w:bidi="he-IL"/>
        </w:rPr>
        <w:t>.</w:t>
      </w:r>
    </w:p>
  </w:comment>
  <w:comment w:id="671" w:author="Noga Kadman" w:date="2021-12-30T13:14:00Z" w:initials="NK">
    <w:p w14:paraId="519B9C5B" w14:textId="5A2C1481" w:rsidR="00880E25" w:rsidRDefault="00880E25" w:rsidP="000E5BF8">
      <w:pPr>
        <w:pStyle w:val="afd"/>
        <w:rPr>
          <w:lang w:bidi="he-IL"/>
        </w:rPr>
      </w:pPr>
      <w:r>
        <w:rPr>
          <w:rStyle w:val="afc"/>
        </w:rPr>
        <w:annotationRef/>
      </w:r>
      <w:r>
        <w:rPr>
          <w:rFonts w:hint="cs"/>
          <w:rtl/>
          <w:lang w:bidi="he-IL"/>
        </w:rPr>
        <w:t xml:space="preserve">הצעתי התייחסות לנושא אי ההכרה בריבונות כבר במבוא, כי זה נושא מהותי שלא כדאי להציגו לראשונה רק כאן. </w:t>
      </w:r>
    </w:p>
  </w:comment>
  <w:comment w:id="680" w:author="Noga Kadman" w:date="2021-12-29T17:38:00Z" w:initials="NK">
    <w:p w14:paraId="4DAB1720" w14:textId="6151CEBC" w:rsidR="00880E25" w:rsidRDefault="00880E25" w:rsidP="000F103A">
      <w:pPr>
        <w:pStyle w:val="afd"/>
        <w:rPr>
          <w:lang w:bidi="he-IL"/>
        </w:rPr>
      </w:pPr>
      <w:r>
        <w:rPr>
          <w:rFonts w:hint="cs"/>
          <w:rtl/>
          <w:lang w:bidi="he-IL"/>
        </w:rPr>
        <w:t>גם קוסובו? ו</w:t>
      </w:r>
      <w:r>
        <w:rPr>
          <w:rStyle w:val="afc"/>
        </w:rPr>
        <w:annotationRef/>
      </w:r>
      <w:r>
        <w:rPr>
          <w:rFonts w:hint="cs"/>
          <w:rtl/>
          <w:lang w:bidi="he-IL"/>
        </w:rPr>
        <w:t>יש עוד מדינות שמכירות בירושלים כבירה וטרם העבירו שגרירות. אבל לדעתי כל זה גולש לעניינים פחות רלוונטיים</w:t>
      </w:r>
    </w:p>
  </w:comment>
  <w:comment w:id="684" w:author="Noga Kadman" w:date="2021-12-30T13:17:00Z" w:initials="NK">
    <w:p w14:paraId="7968F3D1" w14:textId="38212611" w:rsidR="00880E25" w:rsidRDefault="00880E25">
      <w:pPr>
        <w:pStyle w:val="afd"/>
        <w:rPr>
          <w:lang w:bidi="he-IL"/>
        </w:rPr>
      </w:pPr>
      <w:r>
        <w:rPr>
          <w:rStyle w:val="afc"/>
        </w:rPr>
        <w:annotationRef/>
      </w:r>
      <w:r>
        <w:rPr>
          <w:rFonts w:hint="cs"/>
          <w:rtl/>
          <w:lang w:bidi="he-IL"/>
        </w:rPr>
        <w:t>יש כאן חזרה על נקודה זו כמה פעמים</w:t>
      </w:r>
    </w:p>
  </w:comment>
  <w:comment w:id="704" w:author="Noga Kadman" w:date="2021-12-30T11:39:00Z" w:initials="NK">
    <w:p w14:paraId="25167987" w14:textId="4B852BA4" w:rsidR="00880E25" w:rsidRDefault="00880E25" w:rsidP="008368CA">
      <w:pPr>
        <w:pStyle w:val="afd"/>
        <w:rPr>
          <w:lang w:bidi="he-IL"/>
        </w:rPr>
      </w:pPr>
      <w:r>
        <w:rPr>
          <w:rStyle w:val="afc"/>
        </w:rPr>
        <w:annotationRef/>
      </w:r>
      <w:r>
        <w:rPr>
          <w:rFonts w:hint="cs"/>
          <w:rtl/>
          <w:lang w:bidi="he-IL"/>
        </w:rPr>
        <w:t>כל הנושא הזה הועבר למבוא, כרקע כללי לנושא ההתאזרחות</w:t>
      </w:r>
    </w:p>
  </w:comment>
  <w:comment w:id="714" w:author="Noga Kadman" w:date="2021-12-30T15:11:00Z" w:initials="NK">
    <w:p w14:paraId="0F5CBAD4" w14:textId="565A9D1A" w:rsidR="00880E25" w:rsidRDefault="00880E25" w:rsidP="005C6CF4">
      <w:pPr>
        <w:pStyle w:val="afd"/>
        <w:rPr>
          <w:lang w:bidi="he-IL"/>
        </w:rPr>
      </w:pPr>
      <w:r>
        <w:rPr>
          <w:rStyle w:val="afc"/>
        </w:rPr>
        <w:annotationRef/>
      </w:r>
      <w:r>
        <w:rPr>
          <w:rFonts w:hint="cs"/>
          <w:rtl/>
          <w:lang w:bidi="he-IL"/>
        </w:rPr>
        <w:t>אבל מתן אזרחות לתושבי מזרח העיר לא מגדיל את מספרם או הופך אותם לרוב, וגם כתושבים יש להם השפעה על השליטה המוניציפלית. זה כן רלוונטי להגדלת מספר הערבים אזרחי ישראל</w:t>
      </w:r>
    </w:p>
  </w:comment>
  <w:comment w:id="739" w:author="Noga Kadman" w:date="2022-01-02T21:54:00Z" w:initials="NK">
    <w:p w14:paraId="4C742982" w14:textId="24C77AED" w:rsidR="00880E25" w:rsidRDefault="00880E25">
      <w:pPr>
        <w:pStyle w:val="afd"/>
        <w:rPr>
          <w:rFonts w:hint="cs"/>
          <w:lang w:bidi="he-IL"/>
        </w:rPr>
      </w:pPr>
      <w:r>
        <w:rPr>
          <w:rStyle w:val="afc"/>
        </w:rPr>
        <w:annotationRef/>
      </w:r>
      <w:r>
        <w:rPr>
          <w:rFonts w:hint="cs"/>
          <w:rtl/>
          <w:lang w:bidi="he-IL"/>
        </w:rPr>
        <w:t>כדאי להוסיף לגבי הבעייתיות של ההליך, מידע על כך מופיע במקורות שברשימה שבסוף המאמר</w:t>
      </w:r>
    </w:p>
  </w:comment>
  <w:comment w:id="747" w:author="Noga Kadman" w:date="2021-12-30T14:54:00Z" w:initials="NK">
    <w:p w14:paraId="09E2A2CE" w14:textId="77777777" w:rsidR="00B97E7F" w:rsidRDefault="00880E25" w:rsidP="000A02B1">
      <w:pPr>
        <w:pStyle w:val="afd"/>
        <w:rPr>
          <w:rtl/>
          <w:lang w:bidi="he-IL"/>
        </w:rPr>
      </w:pPr>
      <w:r>
        <w:rPr>
          <w:rStyle w:val="afc"/>
        </w:rPr>
        <w:annotationRef/>
      </w:r>
      <w:r>
        <w:rPr>
          <w:rFonts w:hint="cs"/>
          <w:rtl/>
          <w:lang w:bidi="he-IL"/>
        </w:rPr>
        <w:t xml:space="preserve">המידע לקוח מכאן - </w:t>
      </w:r>
      <w:hyperlink r:id="rId1" w:history="1">
        <w:r w:rsidRPr="001E0373">
          <w:rPr>
            <w:rStyle w:val="Hyperlink"/>
            <w:lang w:bidi="he-IL"/>
          </w:rPr>
          <w:t>https://www.haaretz.co.il/.premium-1.3231311</w:t>
        </w:r>
      </w:hyperlink>
      <w:r>
        <w:rPr>
          <w:rFonts w:hint="cs"/>
          <w:rtl/>
          <w:lang w:bidi="he-IL"/>
        </w:rPr>
        <w:t xml:space="preserve">  </w:t>
      </w:r>
    </w:p>
    <w:p w14:paraId="770B26DF" w14:textId="3009FAAE" w:rsidR="00880E25" w:rsidRDefault="00880E25" w:rsidP="000A02B1">
      <w:pPr>
        <w:pStyle w:val="afd"/>
        <w:rPr>
          <w:lang w:bidi="he-IL"/>
        </w:rPr>
      </w:pPr>
      <w:r>
        <w:rPr>
          <w:rFonts w:hint="cs"/>
          <w:rtl/>
          <w:lang w:bidi="he-IL"/>
        </w:rPr>
        <w:t xml:space="preserve">ומכאן </w:t>
      </w:r>
      <w:hyperlink r:id="rId2" w:history="1">
        <w:r w:rsidRPr="001E0373">
          <w:rPr>
            <w:rStyle w:val="Hyperlink"/>
            <w:lang w:bidi="he-IL"/>
          </w:rPr>
          <w:t>https://www.haaretz.co.il/news/politics/.premium-1.8384227</w:t>
        </w:r>
      </w:hyperlink>
      <w:r>
        <w:rPr>
          <w:rFonts w:hint="cs"/>
          <w:rtl/>
          <w:lang w:bidi="he-IL"/>
        </w:rPr>
        <w:t xml:space="preserve"> אפשר להוסיף לסימוכין</w:t>
      </w:r>
    </w:p>
  </w:comment>
  <w:comment w:id="749" w:author="Noga Kadman" w:date="2021-12-30T15:21:00Z" w:initials="NK">
    <w:p w14:paraId="2E297E47" w14:textId="3DA2FFC0" w:rsidR="00880E25" w:rsidRDefault="00880E25" w:rsidP="000A02B1">
      <w:pPr>
        <w:pStyle w:val="afd"/>
        <w:rPr>
          <w:lang w:bidi="he-IL"/>
        </w:rPr>
      </w:pPr>
      <w:r>
        <w:rPr>
          <w:rStyle w:val="afc"/>
        </w:rPr>
        <w:annotationRef/>
      </w:r>
      <w:r>
        <w:rPr>
          <w:rFonts w:hint="cs"/>
          <w:rtl/>
          <w:lang w:bidi="he-IL"/>
        </w:rPr>
        <w:t xml:space="preserve">לדעתי המשפט הזה לא כל כך שייך לכאן </w:t>
      </w:r>
      <w:r>
        <w:rPr>
          <w:rtl/>
          <w:lang w:bidi="he-IL"/>
        </w:rPr>
        <w:t>–</w:t>
      </w:r>
      <w:r>
        <w:rPr>
          <w:rFonts w:hint="cs"/>
          <w:rtl/>
          <w:lang w:bidi="he-IL"/>
        </w:rPr>
        <w:t xml:space="preserve"> לא מדובר במשהו שנובע מעמדה או פעולה של ישראל, וגם אין לו קשר לשאלת מתן האזרחות לאותם תושבים (שכבר עכשיו זכאים להצביע בבחירות המוניציפליות)</w:t>
      </w:r>
    </w:p>
  </w:comment>
  <w:comment w:id="754" w:author="Noga Kadman" w:date="2021-12-30T15:10:00Z" w:initials="NK">
    <w:p w14:paraId="38C792B6" w14:textId="5CE3F578" w:rsidR="00880E25" w:rsidRDefault="00880E25" w:rsidP="00A13FAF">
      <w:pPr>
        <w:pStyle w:val="afd"/>
        <w:rPr>
          <w:lang w:bidi="he-IL"/>
        </w:rPr>
      </w:pPr>
      <w:r>
        <w:rPr>
          <w:rStyle w:val="afc"/>
        </w:rPr>
        <w:annotationRef/>
      </w:r>
      <w:r>
        <w:rPr>
          <w:rFonts w:hint="cs"/>
          <w:rtl/>
          <w:lang w:bidi="he-IL"/>
        </w:rPr>
        <w:t>העברתי את הנתונים למבוא כי זה חלק חשוב מהרקע הכללי</w:t>
      </w:r>
    </w:p>
  </w:comment>
  <w:comment w:id="771" w:author="Noga Kadman" w:date="2021-12-29T20:30:00Z" w:initials="NK">
    <w:p w14:paraId="7CBCE65E" w14:textId="6321A87C" w:rsidR="00880E25" w:rsidRDefault="00880E25">
      <w:pPr>
        <w:pStyle w:val="afd"/>
        <w:rPr>
          <w:lang w:bidi="he-IL"/>
        </w:rPr>
      </w:pPr>
      <w:r>
        <w:rPr>
          <w:rStyle w:val="afc"/>
        </w:rPr>
        <w:annotationRef/>
      </w:r>
      <w:r>
        <w:rPr>
          <w:rFonts w:hint="cs"/>
          <w:rtl/>
          <w:lang w:bidi="he-IL"/>
        </w:rPr>
        <w:t>מושג עמום קצת...</w:t>
      </w:r>
    </w:p>
  </w:comment>
  <w:comment w:id="793" w:author="Noga Kadman" w:date="2021-12-29T20:32:00Z" w:initials="NK">
    <w:p w14:paraId="36BE59AF" w14:textId="544B0455" w:rsidR="00880E25" w:rsidRDefault="00880E25" w:rsidP="00783DEE">
      <w:pPr>
        <w:pStyle w:val="afd"/>
        <w:rPr>
          <w:lang w:bidi="he-IL"/>
        </w:rPr>
      </w:pPr>
      <w:r>
        <w:rPr>
          <w:rStyle w:val="afc"/>
        </w:rPr>
        <w:annotationRef/>
      </w:r>
      <w:r>
        <w:rPr>
          <w:rFonts w:hint="cs"/>
          <w:rtl/>
          <w:lang w:bidi="he-IL"/>
        </w:rPr>
        <w:t xml:space="preserve">מה זאת אומרת "לפחות" כשמדובר בשני צדדים? אם האמירה היא שהזהות מנוגדת ויש כאן ראייה דומה בשני הצדדים, כדאי לכתוב "כל צד". ואז זה מתיישב עם יתר הפיסקה. אם האמירה היא שמדובר רק בצד אחד, צריך לכתוב מיהו, ובכל מקרה אז זה כבר לא שייך לפיסקה הזו שמדברת על נרטיבים דומים ומנוגדים. </w:t>
      </w:r>
    </w:p>
  </w:comment>
  <w:comment w:id="834" w:author="Noga Kadman" w:date="2022-01-01T20:46:00Z" w:initials="NK">
    <w:p w14:paraId="7534B104" w14:textId="3B1A5019" w:rsidR="00880E25" w:rsidRDefault="00880E25" w:rsidP="00020B2A">
      <w:pPr>
        <w:pStyle w:val="afd"/>
        <w:rPr>
          <w:rFonts w:hint="cs"/>
          <w:lang w:bidi="he-IL"/>
        </w:rPr>
      </w:pPr>
      <w:r>
        <w:rPr>
          <w:rStyle w:val="afc"/>
        </w:rPr>
        <w:annotationRef/>
      </w:r>
      <w:r>
        <w:rPr>
          <w:rFonts w:hint="cs"/>
          <w:rtl/>
          <w:lang w:bidi="he-IL"/>
        </w:rPr>
        <w:t xml:space="preserve">בכל הפיסקה הזו לא מספיק ברור הקשר למקרה הייחודי של תושבי מזרח ירושלים, שהם מין "יצור כלאיים" בין פלסטינים תושבי השטחים לבין פלסטינים אזרחי ישראל. לכן קישרתי אמירות יותר כלליות כמו אלה שמופיעות כאן </w:t>
      </w:r>
      <w:r>
        <w:rPr>
          <w:rtl/>
          <w:lang w:bidi="he-IL"/>
        </w:rPr>
        <w:t>–</w:t>
      </w:r>
      <w:r>
        <w:rPr>
          <w:rFonts w:hint="cs"/>
          <w:rtl/>
          <w:lang w:bidi="he-IL"/>
        </w:rPr>
        <w:t xml:space="preserve"> למקרה שלהם, וכדאי להוסיף כאן עוד התייחסויות ספציפיות לזהות שלהם</w:t>
      </w:r>
    </w:p>
  </w:comment>
  <w:comment w:id="838" w:author="Noga Kadman" w:date="2022-01-01T21:03:00Z" w:initials="NK">
    <w:p w14:paraId="2299E6A6" w14:textId="01049F0E" w:rsidR="00880E25" w:rsidRDefault="00880E25" w:rsidP="00001E96">
      <w:pPr>
        <w:pStyle w:val="afd"/>
        <w:rPr>
          <w:rFonts w:hint="cs"/>
          <w:lang w:bidi="he-IL"/>
        </w:rPr>
      </w:pPr>
      <w:r>
        <w:rPr>
          <w:rStyle w:val="afc"/>
        </w:rPr>
        <w:annotationRef/>
      </w:r>
      <w:r>
        <w:rPr>
          <w:rFonts w:hint="cs"/>
          <w:rtl/>
          <w:lang w:bidi="he-IL"/>
        </w:rPr>
        <w:t xml:space="preserve">זה ציטוט מדויק ממילותיו של שנהב וזה לא מתאים לכתוב זאת מילה במילה בלי להגיד שזה ציטוט. בנוסף, ההתיחסות של שנהב במשפט זה היא להגדרת הזהות הפלסטינית בישראל ולא מה שנכתב כאן. </w:t>
      </w:r>
    </w:p>
  </w:comment>
  <w:comment w:id="844" w:author="Noga Kadman" w:date="2022-01-01T21:05:00Z" w:initials="NK">
    <w:p w14:paraId="644980D7" w14:textId="6914772A" w:rsidR="00880E25" w:rsidRDefault="00880E25">
      <w:pPr>
        <w:pStyle w:val="afd"/>
        <w:rPr>
          <w:rFonts w:hint="cs"/>
          <w:lang w:bidi="he-IL"/>
        </w:rPr>
      </w:pPr>
      <w:r>
        <w:rPr>
          <w:rStyle w:val="afc"/>
        </w:rPr>
        <w:annotationRef/>
      </w:r>
      <w:r>
        <w:rPr>
          <w:rFonts w:hint="cs"/>
          <w:rtl/>
          <w:lang w:bidi="he-IL"/>
        </w:rPr>
        <w:t>גם משפט זה הוא ציטוט כמעט מילה במילה מהמאמר של שנהב וזה לא מתאים. ובנוסף לא מוסבר כאן הקשר והשלכת העניין לזהותם של תושבי מזרח ירושלים, שאמורה להיות נושא הפיסקה הזו</w:t>
      </w:r>
    </w:p>
  </w:comment>
  <w:comment w:id="847" w:author="Noga Kadman" w:date="2022-01-01T21:13:00Z" w:initials="NK">
    <w:p w14:paraId="02B16533" w14:textId="6E31C139" w:rsidR="00880E25" w:rsidRDefault="00880E25">
      <w:pPr>
        <w:pStyle w:val="afd"/>
        <w:rPr>
          <w:rFonts w:hint="cs"/>
          <w:lang w:bidi="he-IL"/>
        </w:rPr>
      </w:pPr>
      <w:r>
        <w:rPr>
          <w:rStyle w:val="afc"/>
        </w:rPr>
        <w:annotationRef/>
      </w:r>
      <w:r>
        <w:rPr>
          <w:rFonts w:hint="cs"/>
          <w:rtl/>
          <w:lang w:bidi="he-IL"/>
        </w:rPr>
        <w:t>מה שנאמר בהמשך לא קשור (או לא מוצג כקשור) לכיבוש השטחים ולזהות של הפלסטינים בשטחים</w:t>
      </w:r>
    </w:p>
  </w:comment>
  <w:comment w:id="920" w:author="Noga Kadman" w:date="2022-01-01T21:09:00Z" w:initials="NK">
    <w:p w14:paraId="069D7DEE" w14:textId="73F4D115" w:rsidR="00880E25" w:rsidRDefault="00880E25" w:rsidP="00060321">
      <w:pPr>
        <w:pStyle w:val="afd"/>
        <w:rPr>
          <w:rtl/>
          <w:lang w:bidi="he-IL"/>
        </w:rPr>
      </w:pPr>
      <w:r>
        <w:rPr>
          <w:rFonts w:hint="cs"/>
          <w:rtl/>
          <w:lang w:bidi="he-IL"/>
        </w:rPr>
        <w:t>ייחוס הדברים ל</w:t>
      </w:r>
      <w:r>
        <w:rPr>
          <w:rStyle w:val="afc"/>
        </w:rPr>
        <w:annotationRef/>
      </w:r>
      <w:r>
        <w:rPr>
          <w:rFonts w:hint="cs"/>
          <w:rtl/>
          <w:lang w:bidi="he-IL"/>
        </w:rPr>
        <w:t xml:space="preserve">שנהב מתאים רק למשפטים שמלעלה שצוטטו מדבריו. אפשר להביאם כציטוט מפיו, או לתאר את דבריו ולהביא את הסימוכין הנ"ל. בכל מקרה כדאי לעשות זאת רק אם הדברים רלוונטיים לתושבי מזרח ירושלים, ולהסביר אח"כ באיזה אופן. </w:t>
      </w:r>
    </w:p>
    <w:p w14:paraId="60C06859" w14:textId="24CF9D3F" w:rsidR="00880E25" w:rsidRDefault="00880E25" w:rsidP="00060321">
      <w:pPr>
        <w:pStyle w:val="afd"/>
        <w:rPr>
          <w:rFonts w:hint="cs"/>
          <w:lang w:bidi="he-IL"/>
        </w:rPr>
      </w:pPr>
      <w:r>
        <w:rPr>
          <w:rFonts w:hint="cs"/>
          <w:rtl/>
          <w:lang w:bidi="he-IL"/>
        </w:rPr>
        <w:t xml:space="preserve">לגבי יתר המשפטים </w:t>
      </w:r>
      <w:r>
        <w:rPr>
          <w:rtl/>
          <w:lang w:bidi="he-IL"/>
        </w:rPr>
        <w:t>–</w:t>
      </w:r>
      <w:r>
        <w:rPr>
          <w:rFonts w:hint="cs"/>
          <w:rtl/>
          <w:lang w:bidi="he-IL"/>
        </w:rPr>
        <w:t xml:space="preserve"> שנהב לא אומר דברים אלה במאמר שמוזכר ולא צריך לייחסם אליו. </w:t>
      </w:r>
    </w:p>
  </w:comment>
  <w:comment w:id="930" w:author="Noga Kadman" w:date="2022-01-01T12:17:00Z" w:initials="NK">
    <w:p w14:paraId="32ECBE8B" w14:textId="24773270" w:rsidR="00880E25" w:rsidRDefault="00880E25" w:rsidP="006A2C28">
      <w:pPr>
        <w:pStyle w:val="afd"/>
        <w:rPr>
          <w:lang w:bidi="he-IL"/>
        </w:rPr>
      </w:pPr>
      <w:r>
        <w:rPr>
          <w:rStyle w:val="afc"/>
        </w:rPr>
        <w:annotationRef/>
      </w:r>
      <w:r>
        <w:rPr>
          <w:rFonts w:hint="cs"/>
          <w:rtl/>
          <w:lang w:bidi="he-IL"/>
        </w:rPr>
        <w:t xml:space="preserve"> רובם הרי לא עברו מהלך כזה.</w:t>
      </w:r>
    </w:p>
  </w:comment>
  <w:comment w:id="948" w:author="Noga Kadman" w:date="2021-12-29T20:46:00Z" w:initials="NK">
    <w:p w14:paraId="157FC788" w14:textId="0899C710" w:rsidR="00880E25" w:rsidRDefault="00880E25">
      <w:pPr>
        <w:pStyle w:val="afd"/>
        <w:rPr>
          <w:lang w:bidi="he-IL"/>
        </w:rPr>
      </w:pPr>
      <w:r>
        <w:rPr>
          <w:rStyle w:val="afc"/>
        </w:rPr>
        <w:annotationRef/>
      </w:r>
      <w:r>
        <w:rPr>
          <w:rFonts w:hint="cs"/>
          <w:rtl/>
          <w:lang w:bidi="he-IL"/>
        </w:rPr>
        <w:t>מדובר באנשים ספיציפיים עם הזדהות אישית עם קולקטיב</w:t>
      </w:r>
    </w:p>
  </w:comment>
  <w:comment w:id="971" w:author="Noga Kadman" w:date="2021-12-29T21:06:00Z" w:initials="NK">
    <w:p w14:paraId="60A389F2" w14:textId="77777777" w:rsidR="00880E25" w:rsidRDefault="00880E25" w:rsidP="00D969E0">
      <w:pPr>
        <w:pStyle w:val="afd"/>
        <w:rPr>
          <w:lang w:bidi="he-IL"/>
        </w:rPr>
      </w:pPr>
      <w:r>
        <w:rPr>
          <w:rStyle w:val="afc"/>
        </w:rPr>
        <w:annotationRef/>
      </w:r>
      <w:r>
        <w:rPr>
          <w:rFonts w:hint="cs"/>
          <w:rtl/>
          <w:lang w:bidi="he-IL"/>
        </w:rPr>
        <w:t>או אם משהו אחר - לציין</w:t>
      </w:r>
    </w:p>
  </w:comment>
  <w:comment w:id="981" w:author="Noga Kadman" w:date="2022-01-03T10:06:00Z" w:initials="NK">
    <w:p w14:paraId="54088C09" w14:textId="79883D05" w:rsidR="00880E25" w:rsidRDefault="00880E25">
      <w:pPr>
        <w:pStyle w:val="afd"/>
      </w:pPr>
      <w:r>
        <w:rPr>
          <w:rStyle w:val="afc"/>
        </w:rPr>
        <w:annotationRef/>
      </w:r>
      <w:r>
        <w:rPr>
          <w:rFonts w:hint="cs"/>
          <w:rtl/>
          <w:lang w:bidi="he-IL"/>
        </w:rPr>
        <w:t>מה זה אומר? ולמה השיטה הזו יעילה בחברה כזו?</w:t>
      </w:r>
    </w:p>
  </w:comment>
  <w:comment w:id="994" w:author="Noga Kadman" w:date="2021-12-30T11:04:00Z" w:initials="NK">
    <w:p w14:paraId="65D69792" w14:textId="75DACBE4" w:rsidR="00880E25" w:rsidRDefault="00880E25" w:rsidP="00BA1B29">
      <w:pPr>
        <w:pStyle w:val="afd"/>
        <w:rPr>
          <w:lang w:bidi="he-IL"/>
        </w:rPr>
      </w:pPr>
      <w:r>
        <w:rPr>
          <w:rStyle w:val="afc"/>
        </w:rPr>
        <w:annotationRef/>
      </w:r>
      <w:r>
        <w:rPr>
          <w:rFonts w:hint="cs"/>
          <w:rtl/>
          <w:lang w:bidi="he-IL"/>
        </w:rPr>
        <w:t>מסקנות אמורות להופיע בחלק הבא</w:t>
      </w:r>
    </w:p>
  </w:comment>
  <w:comment w:id="1000" w:author="Noga Kadman" w:date="2021-12-29T21:10:00Z" w:initials="NK">
    <w:p w14:paraId="235226C3" w14:textId="77777777" w:rsidR="00880E25" w:rsidRDefault="00880E25" w:rsidP="00A23B01">
      <w:pPr>
        <w:pStyle w:val="afd"/>
        <w:rPr>
          <w:rtl/>
          <w:lang w:bidi="he-IL"/>
        </w:rPr>
      </w:pPr>
      <w:r>
        <w:rPr>
          <w:rStyle w:val="afc"/>
        </w:rPr>
        <w:annotationRef/>
      </w:r>
      <w:r>
        <w:rPr>
          <w:rFonts w:hint="cs"/>
          <w:rtl/>
          <w:lang w:bidi="he-IL"/>
        </w:rPr>
        <w:t>כאן כדאי להוסיף אם נעשתה עריכה כלשהי לדבריהם, או תוקנו שגיאות בעברית וכד'.</w:t>
      </w:r>
    </w:p>
    <w:p w14:paraId="21A5C302" w14:textId="77777777" w:rsidR="00880E25" w:rsidRDefault="00880E25" w:rsidP="00A23B01">
      <w:pPr>
        <w:pStyle w:val="afd"/>
        <w:rPr>
          <w:lang w:bidi="he-IL"/>
        </w:rPr>
      </w:pPr>
      <w:r>
        <w:rPr>
          <w:rFonts w:hint="cs"/>
          <w:rtl/>
          <w:lang w:bidi="he-IL"/>
        </w:rPr>
        <w:t>אני אגב לא ערכתי את דבריהם אבל תיקנתי טעויות אם היו והוספתי פיסוק אם נדרש.</w:t>
      </w:r>
    </w:p>
  </w:comment>
  <w:comment w:id="1002" w:author="Noga Kadman" w:date="2022-01-02T09:11:00Z" w:initials="NK">
    <w:p w14:paraId="3206F057" w14:textId="69832A40" w:rsidR="00880E25" w:rsidRDefault="00880E25" w:rsidP="00D74959">
      <w:pPr>
        <w:pStyle w:val="afd"/>
        <w:rPr>
          <w:rtl/>
          <w:lang w:bidi="he-IL"/>
        </w:rPr>
      </w:pPr>
      <w:r>
        <w:rPr>
          <w:rStyle w:val="afc"/>
        </w:rPr>
        <w:annotationRef/>
      </w:r>
      <w:r>
        <w:rPr>
          <w:rFonts w:hint="cs"/>
          <w:rtl/>
          <w:lang w:bidi="he-IL"/>
        </w:rPr>
        <w:t xml:space="preserve">מספרתי את הסעיפים השונים של עיקרי הממצאים </w:t>
      </w:r>
      <w:r>
        <w:rPr>
          <w:rtl/>
          <w:lang w:bidi="he-IL"/>
        </w:rPr>
        <w:t>–</w:t>
      </w:r>
      <w:r>
        <w:rPr>
          <w:rFonts w:hint="cs"/>
          <w:rtl/>
          <w:lang w:bidi="he-IL"/>
        </w:rPr>
        <w:t xml:space="preserve"> ואני מציעה לשנות את הסדר שלהם לפי המספור שנתתי, שיוצר רצף עם התפתחות הנושאים בסדר הגיוני עד הנושא המרכזי של המאמר:</w:t>
      </w:r>
    </w:p>
    <w:p w14:paraId="57B81967" w14:textId="75668A3E" w:rsidR="00880E25" w:rsidRDefault="00880E25" w:rsidP="00CE3D2B">
      <w:pPr>
        <w:numPr>
          <w:ilvl w:val="0"/>
          <w:numId w:val="5"/>
        </w:numPr>
        <w:spacing w:after="0" w:line="240" w:lineRule="auto"/>
        <w:rPr>
          <w:u w:val="single"/>
          <w:rtl/>
        </w:rPr>
      </w:pPr>
      <w:r>
        <w:rPr>
          <w:rFonts w:hint="cs"/>
          <w:u w:val="single"/>
          <w:rtl/>
          <w:lang w:bidi="he-IL"/>
        </w:rPr>
        <w:t xml:space="preserve"> </w:t>
      </w:r>
      <w:r w:rsidRPr="004F14AB">
        <w:rPr>
          <w:u w:val="single"/>
          <w:rtl/>
        </w:rPr>
        <w:t>הזדהות גבוהה עם הקולקטיב הפלסטיני</w:t>
      </w:r>
    </w:p>
    <w:p w14:paraId="4CB36680" w14:textId="5C87FACB" w:rsidR="00880E25" w:rsidRPr="004F14AB" w:rsidRDefault="00880E25" w:rsidP="00BF2945">
      <w:pPr>
        <w:pStyle w:val="a7"/>
        <w:numPr>
          <w:ilvl w:val="0"/>
          <w:numId w:val="5"/>
        </w:numPr>
        <w:spacing w:after="120" w:line="360" w:lineRule="auto"/>
        <w:rPr>
          <w:u w:val="single"/>
        </w:rPr>
      </w:pPr>
      <w:r>
        <w:rPr>
          <w:rFonts w:hint="cs"/>
          <w:sz w:val="24"/>
          <w:szCs w:val="24"/>
          <w:u w:val="single"/>
          <w:rtl/>
          <w:lang w:bidi="he-IL"/>
        </w:rPr>
        <w:t xml:space="preserve"> </w:t>
      </w:r>
      <w:r w:rsidRPr="004F14AB">
        <w:rPr>
          <w:sz w:val="24"/>
          <w:szCs w:val="24"/>
          <w:u w:val="single"/>
          <w:rtl/>
        </w:rPr>
        <w:t>תחושת ריחוק מפעילות הרשות הפלסטינית</w:t>
      </w:r>
    </w:p>
    <w:p w14:paraId="19700D6D" w14:textId="3BA98844" w:rsidR="00880E25" w:rsidRDefault="00880E25" w:rsidP="00BF2945">
      <w:pPr>
        <w:pStyle w:val="a7"/>
        <w:numPr>
          <w:ilvl w:val="0"/>
          <w:numId w:val="5"/>
        </w:numPr>
        <w:spacing w:after="120" w:line="360" w:lineRule="auto"/>
        <w:rPr>
          <w:rFonts w:hint="cs"/>
          <w:sz w:val="24"/>
          <w:szCs w:val="24"/>
          <w:u w:val="single"/>
        </w:rPr>
      </w:pPr>
      <w:r>
        <w:rPr>
          <w:rFonts w:hint="cs"/>
          <w:sz w:val="24"/>
          <w:szCs w:val="24"/>
          <w:u w:val="single"/>
          <w:rtl/>
          <w:lang w:bidi="he-IL"/>
        </w:rPr>
        <w:t xml:space="preserve"> הצבעה על </w:t>
      </w:r>
      <w:r>
        <w:rPr>
          <w:rFonts w:hint="cs"/>
          <w:sz w:val="24"/>
          <w:szCs w:val="24"/>
          <w:u w:val="single"/>
          <w:rtl/>
        </w:rPr>
        <w:t>אפליה</w:t>
      </w:r>
      <w:r>
        <w:rPr>
          <w:rFonts w:hint="cs"/>
          <w:sz w:val="24"/>
          <w:szCs w:val="24"/>
          <w:u w:val="single"/>
          <w:rtl/>
          <w:lang w:bidi="he-IL"/>
        </w:rPr>
        <w:t xml:space="preserve"> מצד עיריית ירושלים ומוסדות ישראל</w:t>
      </w:r>
    </w:p>
    <w:p w14:paraId="7ABFC8AA" w14:textId="4CEB5A91" w:rsidR="00880E25" w:rsidRPr="00220EDC" w:rsidRDefault="00880E25" w:rsidP="00E24029">
      <w:pPr>
        <w:pStyle w:val="a7"/>
        <w:numPr>
          <w:ilvl w:val="0"/>
          <w:numId w:val="5"/>
        </w:numPr>
        <w:spacing w:after="120" w:line="360" w:lineRule="auto"/>
        <w:rPr>
          <w:sz w:val="24"/>
          <w:szCs w:val="24"/>
          <w:u w:val="single"/>
        </w:rPr>
      </w:pPr>
      <w:r>
        <w:rPr>
          <w:rFonts w:hint="cs"/>
          <w:sz w:val="24"/>
          <w:szCs w:val="24"/>
          <w:u w:val="single"/>
          <w:rtl/>
          <w:lang w:bidi="he-IL"/>
        </w:rPr>
        <w:t xml:space="preserve"> תפיסת מעמד ה</w:t>
      </w:r>
      <w:r>
        <w:rPr>
          <w:rFonts w:hint="cs"/>
          <w:sz w:val="24"/>
          <w:szCs w:val="24"/>
          <w:u w:val="single"/>
          <w:rtl/>
        </w:rPr>
        <w:t>תושבות</w:t>
      </w:r>
      <w:r>
        <w:rPr>
          <w:rFonts w:hint="cs"/>
          <w:sz w:val="24"/>
          <w:szCs w:val="24"/>
          <w:u w:val="single"/>
          <w:rtl/>
          <w:lang w:bidi="he-IL"/>
        </w:rPr>
        <w:t xml:space="preserve"> כמעמד כפוי שלא מכתיב השתלבות בישראל</w:t>
      </w:r>
    </w:p>
    <w:p w14:paraId="2A821932" w14:textId="1E989630" w:rsidR="00880E25" w:rsidRDefault="00880E25" w:rsidP="00BF2945">
      <w:pPr>
        <w:pStyle w:val="a7"/>
        <w:numPr>
          <w:ilvl w:val="0"/>
          <w:numId w:val="5"/>
        </w:numPr>
        <w:spacing w:after="120" w:line="360" w:lineRule="auto"/>
        <w:rPr>
          <w:u w:val="single"/>
        </w:rPr>
      </w:pPr>
      <w:r>
        <w:rPr>
          <w:rFonts w:hint="cs"/>
          <w:u w:val="single"/>
          <w:rtl/>
          <w:lang w:bidi="he-IL"/>
        </w:rPr>
        <w:t xml:space="preserve"> </w:t>
      </w:r>
      <w:r w:rsidRPr="004F14AB">
        <w:rPr>
          <w:u w:val="single"/>
          <w:rtl/>
        </w:rPr>
        <w:t>הפרדה בין זהות לאומית פלסטינית לאזרחות ישראלית</w:t>
      </w:r>
    </w:p>
    <w:p w14:paraId="52060146" w14:textId="77777777" w:rsidR="00880E25" w:rsidRDefault="00880E25">
      <w:pPr>
        <w:pStyle w:val="afd"/>
        <w:rPr>
          <w:rFonts w:hint="cs"/>
          <w:lang w:bidi="he-IL"/>
        </w:rPr>
      </w:pPr>
    </w:p>
  </w:comment>
  <w:comment w:id="1004" w:author="Noga Kadman" w:date="2022-01-03T10:11:00Z" w:initials="NK">
    <w:p w14:paraId="766D4C20" w14:textId="6A50C654" w:rsidR="00880E25" w:rsidRPr="0075784E" w:rsidRDefault="00880E25" w:rsidP="0075784E">
      <w:pPr>
        <w:rPr>
          <w:rFonts w:hint="cs"/>
          <w:sz w:val="20"/>
          <w:szCs w:val="20"/>
          <w:rtl/>
        </w:rPr>
      </w:pPr>
      <w:r>
        <w:rPr>
          <w:rStyle w:val="afc"/>
        </w:rPr>
        <w:annotationRef/>
      </w:r>
      <w:r>
        <w:rPr>
          <w:rFonts w:hint="cs"/>
          <w:rtl/>
          <w:lang w:bidi="he-IL"/>
        </w:rPr>
        <w:t>הערה כללית לגבי הציטוטים:</w:t>
      </w:r>
      <w:r>
        <w:rPr>
          <w:rFonts w:hint="cs"/>
          <w:lang w:bidi="he-IL"/>
        </w:rPr>
        <w:t xml:space="preserve"> </w:t>
      </w:r>
      <w:r w:rsidRPr="0075784E">
        <w:rPr>
          <w:rFonts w:hint="cs"/>
          <w:sz w:val="20"/>
          <w:szCs w:val="20"/>
          <w:rtl/>
        </w:rPr>
        <w:t xml:space="preserve">הציטוטים </w:t>
      </w:r>
      <w:r>
        <w:rPr>
          <w:rFonts w:hint="cs"/>
          <w:sz w:val="20"/>
          <w:szCs w:val="20"/>
          <w:rtl/>
          <w:lang w:bidi="he-IL"/>
        </w:rPr>
        <w:t xml:space="preserve">כרגע תופסים נפח מאוד גדול מהמאמר </w:t>
      </w:r>
      <w:r>
        <w:rPr>
          <w:sz w:val="20"/>
          <w:szCs w:val="20"/>
          <w:rtl/>
          <w:lang w:bidi="he-IL"/>
        </w:rPr>
        <w:t>–</w:t>
      </w:r>
      <w:r>
        <w:rPr>
          <w:rFonts w:hint="cs"/>
          <w:sz w:val="20"/>
          <w:szCs w:val="20"/>
          <w:rtl/>
          <w:lang w:bidi="he-IL"/>
        </w:rPr>
        <w:t xml:space="preserve"> 12 עמודי ציטוטים לעומת 7 עמודי טקסט. צריך לקצר את הציטוטים באופן דרסטי. </w:t>
      </w:r>
      <w:r w:rsidRPr="0075784E">
        <w:rPr>
          <w:rFonts w:hint="cs"/>
          <w:sz w:val="20"/>
          <w:szCs w:val="20"/>
          <w:rtl/>
        </w:rPr>
        <w:t>עדיף לתאר ולנתח בטקסט את הממצאים, ותוך כדי להדגים אותם בציטוטים קצרים</w:t>
      </w:r>
      <w:r>
        <w:rPr>
          <w:rFonts w:hint="cs"/>
          <w:sz w:val="20"/>
          <w:szCs w:val="20"/>
          <w:rtl/>
          <w:lang w:bidi="he-IL"/>
        </w:rPr>
        <w:t xml:space="preserve"> (ללא חזרות),</w:t>
      </w:r>
      <w:r w:rsidRPr="0075784E">
        <w:rPr>
          <w:rFonts w:hint="cs"/>
          <w:sz w:val="20"/>
          <w:szCs w:val="20"/>
          <w:rtl/>
        </w:rPr>
        <w:t xml:space="preserve"> ולא </w:t>
      </w:r>
      <w:r>
        <w:rPr>
          <w:rFonts w:hint="cs"/>
          <w:sz w:val="20"/>
          <w:szCs w:val="20"/>
          <w:rtl/>
          <w:lang w:bidi="he-IL"/>
        </w:rPr>
        <w:t xml:space="preserve">כפי שנעשה כעת - </w:t>
      </w:r>
      <w:r w:rsidRPr="0075784E">
        <w:rPr>
          <w:rFonts w:hint="cs"/>
          <w:sz w:val="20"/>
          <w:szCs w:val="20"/>
          <w:rtl/>
        </w:rPr>
        <w:t>לתת תיאור קצר ואז המון ציטוטים ארוכים</w:t>
      </w:r>
      <w:r>
        <w:rPr>
          <w:rFonts w:hint="cs"/>
          <w:sz w:val="20"/>
          <w:szCs w:val="20"/>
          <w:rtl/>
          <w:lang w:bidi="he-IL"/>
        </w:rPr>
        <w:t xml:space="preserve"> וחוזרים על עצמם שממחישים אותו</w:t>
      </w:r>
      <w:r w:rsidRPr="0075784E">
        <w:rPr>
          <w:rFonts w:hint="cs"/>
          <w:sz w:val="20"/>
          <w:szCs w:val="20"/>
          <w:rtl/>
        </w:rPr>
        <w:t>.</w:t>
      </w:r>
      <w:r>
        <w:rPr>
          <w:rFonts w:hint="cs"/>
          <w:sz w:val="20"/>
          <w:szCs w:val="20"/>
          <w:rtl/>
          <w:lang w:bidi="he-IL"/>
        </w:rPr>
        <w:t xml:space="preserve"> אם כן רואים חשיבות בהצגת נרטיב קולח, אפשר לבחור עדות או שתיים ולשים אותן כלשונן ב</w:t>
      </w:r>
      <w:r>
        <w:rPr>
          <w:rFonts w:hint="cs"/>
          <w:sz w:val="20"/>
          <w:szCs w:val="20"/>
          <w:rtl/>
        </w:rPr>
        <w:t>נספח</w:t>
      </w:r>
    </w:p>
    <w:p w14:paraId="12F53255" w14:textId="26AF33FC" w:rsidR="00880E25" w:rsidRDefault="00880E25">
      <w:pPr>
        <w:pStyle w:val="afd"/>
        <w:rPr>
          <w:rFonts w:hint="cs"/>
          <w:lang w:bidi="he-IL"/>
        </w:rPr>
      </w:pPr>
    </w:p>
  </w:comment>
  <w:comment w:id="1009" w:author="Noga Kadman" w:date="2022-01-01T21:50:00Z" w:initials="NK">
    <w:p w14:paraId="537977E6" w14:textId="62A75070" w:rsidR="00880E25" w:rsidRDefault="00880E25" w:rsidP="004D74C5">
      <w:pPr>
        <w:pStyle w:val="afd"/>
      </w:pPr>
      <w:r>
        <w:rPr>
          <w:rStyle w:val="afc"/>
        </w:rPr>
        <w:annotationRef/>
      </w:r>
      <w:r>
        <w:rPr>
          <w:rFonts w:hint="cs"/>
          <w:rtl/>
          <w:lang w:bidi="he-IL"/>
        </w:rPr>
        <w:t xml:space="preserve">ראשית, לציין מה השאלות שהמרואיינים נשאלו. כי יש כאן תשובות שדי חוזרות על עצמן באותו ניסוח, ומין הסתם זה נובע מניסוח השאלה. </w:t>
      </w:r>
    </w:p>
  </w:comment>
  <w:comment w:id="1010" w:author="Noga Kadman" w:date="2022-01-03T10:17:00Z" w:initials="NK">
    <w:p w14:paraId="13477B45" w14:textId="13E4B6A5" w:rsidR="00880E25" w:rsidRDefault="00880E25">
      <w:pPr>
        <w:pStyle w:val="afd"/>
        <w:rPr>
          <w:rFonts w:hint="cs"/>
          <w:lang w:bidi="he-IL"/>
        </w:rPr>
      </w:pPr>
      <w:r>
        <w:rPr>
          <w:rStyle w:val="afc"/>
        </w:rPr>
        <w:annotationRef/>
      </w:r>
      <w:r>
        <w:rPr>
          <w:rFonts w:hint="cs"/>
          <w:rtl/>
          <w:lang w:bidi="he-IL"/>
        </w:rPr>
        <w:t>לא כולם?</w:t>
      </w:r>
    </w:p>
  </w:comment>
  <w:comment w:id="1019" w:author="Noga Kadman" w:date="2022-01-01T21:57:00Z" w:initials="NK">
    <w:p w14:paraId="2328C840" w14:textId="6BCCC13A" w:rsidR="00880E25" w:rsidRDefault="00880E25">
      <w:pPr>
        <w:pStyle w:val="afd"/>
        <w:rPr>
          <w:rFonts w:hint="cs"/>
          <w:lang w:bidi="he-IL"/>
        </w:rPr>
      </w:pPr>
      <w:r>
        <w:rPr>
          <w:rStyle w:val="afc"/>
        </w:rPr>
        <w:annotationRef/>
      </w:r>
      <w:r>
        <w:rPr>
          <w:rFonts w:hint="cs"/>
          <w:rtl/>
          <w:lang w:bidi="he-IL"/>
        </w:rPr>
        <w:t>כך על פי הציטוטים</w:t>
      </w:r>
    </w:p>
  </w:comment>
  <w:comment w:id="1034" w:author="Noga Kadman" w:date="2021-12-29T20:58:00Z" w:initials="NK">
    <w:p w14:paraId="52713A79" w14:textId="0932F1F5" w:rsidR="00880E25" w:rsidRDefault="00880E25" w:rsidP="00692690">
      <w:pPr>
        <w:pStyle w:val="afd"/>
        <w:rPr>
          <w:lang w:bidi="he-IL"/>
        </w:rPr>
      </w:pPr>
      <w:r>
        <w:rPr>
          <w:rStyle w:val="afc"/>
        </w:rPr>
        <w:annotationRef/>
      </w:r>
      <w:r>
        <w:rPr>
          <w:rFonts w:hint="cs"/>
          <w:rtl/>
          <w:lang w:bidi="he-IL"/>
        </w:rPr>
        <w:t>לא כל כך ברור המושג בהקשר זה, כי זה מושג שמתייחס להגדרה עצמית של עם ולא לזהות של אדם בודד. גם קריאת הציטוטים לא מבהירה למה הכוונה כאן.</w:t>
      </w:r>
    </w:p>
  </w:comment>
  <w:comment w:id="1036" w:author="Noga Kadman" w:date="2021-12-29T21:25:00Z" w:initials="NK">
    <w:p w14:paraId="13B279F0" w14:textId="00E01756" w:rsidR="00880E25" w:rsidRDefault="00880E25" w:rsidP="001B4319">
      <w:pPr>
        <w:pStyle w:val="afd"/>
        <w:rPr>
          <w:lang w:bidi="he-IL"/>
        </w:rPr>
      </w:pPr>
      <w:r>
        <w:rPr>
          <w:rFonts w:hint="cs"/>
          <w:rtl/>
          <w:lang w:bidi="he-IL"/>
        </w:rPr>
        <w:t>ב</w:t>
      </w:r>
      <w:r>
        <w:rPr>
          <w:rStyle w:val="afc"/>
        </w:rPr>
        <w:annotationRef/>
      </w:r>
      <w:r>
        <w:rPr>
          <w:rFonts w:hint="cs"/>
          <w:rtl/>
          <w:lang w:bidi="he-IL"/>
        </w:rPr>
        <w:t xml:space="preserve">ציטוטים שבהמשך לא ראיתי התייחסות לחזון עתידי משותף </w:t>
      </w:r>
      <w:r>
        <w:rPr>
          <w:rtl/>
          <w:lang w:bidi="he-IL"/>
        </w:rPr>
        <w:t>–</w:t>
      </w:r>
      <w:r>
        <w:rPr>
          <w:rFonts w:hint="cs"/>
          <w:rtl/>
          <w:lang w:bidi="he-IL"/>
        </w:rPr>
        <w:t xml:space="preserve"> למה הכוונה?</w:t>
      </w:r>
    </w:p>
  </w:comment>
  <w:comment w:id="1039" w:author="Noga Kadman" w:date="2021-12-29T21:01:00Z" w:initials="NK">
    <w:p w14:paraId="734B4C85" w14:textId="575F1E05" w:rsidR="00880E25" w:rsidRDefault="00880E25" w:rsidP="004B4CE2">
      <w:pPr>
        <w:pStyle w:val="afd"/>
        <w:rPr>
          <w:lang w:bidi="he-IL"/>
        </w:rPr>
      </w:pPr>
      <w:r>
        <w:rPr>
          <w:rStyle w:val="afc"/>
        </w:rPr>
        <w:annotationRef/>
      </w:r>
      <w:r>
        <w:rPr>
          <w:rFonts w:hint="cs"/>
          <w:rtl/>
          <w:lang w:bidi="he-IL"/>
        </w:rPr>
        <w:t>למה הכוונה? זה לא משהו שהם אמרו? אם כן אמרו, עדיף: "דהיינו הקמת מדינה פלסטינית". אם לא אמרו, עדיף להוריד ולסיים את המשפט ב"משותף". בציטוטים שבהמשך אין כל התייחסות לזה.</w:t>
      </w:r>
    </w:p>
  </w:comment>
  <w:comment w:id="1047" w:author="Noga Kadman" w:date="2021-12-29T21:27:00Z" w:initials="NK">
    <w:p w14:paraId="70492E8C" w14:textId="2A34D89D" w:rsidR="00880E25" w:rsidRDefault="00880E25">
      <w:pPr>
        <w:pStyle w:val="afd"/>
        <w:rPr>
          <w:lang w:bidi="he-IL"/>
        </w:rPr>
      </w:pPr>
      <w:r>
        <w:rPr>
          <w:rStyle w:val="afc"/>
        </w:rPr>
        <w:annotationRef/>
      </w:r>
      <w:r>
        <w:rPr>
          <w:rFonts w:hint="cs"/>
          <w:rtl/>
          <w:lang w:bidi="he-IL"/>
        </w:rPr>
        <w:t xml:space="preserve">אם זה נאמר כאן, כדאי להביא ציטוט דוגמה לכך בהמשך. </w:t>
      </w:r>
    </w:p>
  </w:comment>
  <w:comment w:id="1067" w:author="Noga Kadman" w:date="2021-12-29T21:33:00Z" w:initials="NK">
    <w:p w14:paraId="3CDCE595" w14:textId="279CDE5A" w:rsidR="00880E25" w:rsidRDefault="00880E25">
      <w:pPr>
        <w:pStyle w:val="afd"/>
        <w:rPr>
          <w:lang w:bidi="he-IL"/>
        </w:rPr>
      </w:pPr>
      <w:r>
        <w:rPr>
          <w:rStyle w:val="afc"/>
        </w:rPr>
        <w:annotationRef/>
      </w:r>
      <w:r>
        <w:rPr>
          <w:rFonts w:hint="cs"/>
          <w:rtl/>
          <w:lang w:bidi="he-IL"/>
        </w:rPr>
        <w:t>או משהו אחר, אבל כדאי לקשר את זה לתפיסת הזהות הלאומית</w:t>
      </w:r>
    </w:p>
  </w:comment>
  <w:comment w:id="1077" w:author="Noga Kadman" w:date="2021-12-29T21:12:00Z" w:initials="NK">
    <w:p w14:paraId="7D98ABBD" w14:textId="739956E4" w:rsidR="00880E25" w:rsidRDefault="00880E25">
      <w:pPr>
        <w:pStyle w:val="afd"/>
        <w:rPr>
          <w:lang w:bidi="he-IL"/>
        </w:rPr>
      </w:pPr>
      <w:r>
        <w:rPr>
          <w:rStyle w:val="afc"/>
        </w:rPr>
        <w:annotationRef/>
      </w:r>
      <w:r>
        <w:rPr>
          <w:rFonts w:hint="cs"/>
          <w:rtl/>
          <w:lang w:bidi="he-IL"/>
        </w:rPr>
        <w:t>ביטוי לא ברור. אם היא לא אמרה בהמשך לזה דברים שמסבירים למה הכוונה  - לדעתי כדאי להוריד את המשפט</w:t>
      </w:r>
    </w:p>
  </w:comment>
  <w:comment w:id="1084" w:author="Noga Kadman" w:date="2022-01-01T21:48:00Z" w:initials="NK">
    <w:p w14:paraId="757AE788" w14:textId="0B184DCE" w:rsidR="00880E25" w:rsidRDefault="00880E25">
      <w:pPr>
        <w:pStyle w:val="afd"/>
        <w:rPr>
          <w:rFonts w:hint="cs"/>
          <w:lang w:bidi="he-IL"/>
        </w:rPr>
      </w:pPr>
      <w:r>
        <w:rPr>
          <w:rStyle w:val="afc"/>
        </w:rPr>
        <w:annotationRef/>
      </w:r>
      <w:r>
        <w:rPr>
          <w:rFonts w:hint="cs"/>
          <w:rtl/>
          <w:lang w:bidi="he-IL"/>
        </w:rPr>
        <w:t>אפשר להוריד, זה חורג משאלת הזהות</w:t>
      </w:r>
    </w:p>
  </w:comment>
  <w:comment w:id="1117" w:author="Noga Kadman" w:date="2022-01-01T21:52:00Z" w:initials="NK">
    <w:p w14:paraId="1476EAC9" w14:textId="47B70FFC" w:rsidR="00880E25" w:rsidRDefault="00880E25">
      <w:pPr>
        <w:pStyle w:val="afd"/>
        <w:rPr>
          <w:rFonts w:hint="cs"/>
          <w:lang w:bidi="he-IL"/>
        </w:rPr>
      </w:pPr>
      <w:r>
        <w:rPr>
          <w:rStyle w:val="afc"/>
        </w:rPr>
        <w:annotationRef/>
      </w:r>
      <w:r>
        <w:rPr>
          <w:rFonts w:hint="cs"/>
          <w:rtl/>
          <w:lang w:bidi="he-IL"/>
        </w:rPr>
        <w:t>זה שייך לחלק הבא</w:t>
      </w:r>
    </w:p>
  </w:comment>
  <w:comment w:id="1142" w:author="Noga Kadman" w:date="2022-01-02T21:12:00Z" w:initials="NK">
    <w:p w14:paraId="67BBBE71" w14:textId="69FB205E" w:rsidR="00880E25" w:rsidRDefault="00880E25">
      <w:pPr>
        <w:pStyle w:val="afd"/>
        <w:rPr>
          <w:rFonts w:hint="cs"/>
          <w:lang w:bidi="he-IL"/>
        </w:rPr>
      </w:pPr>
      <w:r>
        <w:rPr>
          <w:rStyle w:val="afc"/>
        </w:rPr>
        <w:annotationRef/>
      </w:r>
      <w:r>
        <w:rPr>
          <w:rFonts w:hint="cs"/>
          <w:rtl/>
          <w:lang w:bidi="he-IL"/>
        </w:rPr>
        <w:t>הועבר מסעיף אחר</w:t>
      </w:r>
    </w:p>
  </w:comment>
  <w:comment w:id="1146" w:author="Noga Kadman" w:date="2022-01-03T10:25:00Z" w:initials="NK">
    <w:p w14:paraId="24CF95C0" w14:textId="69FF379A" w:rsidR="00880E25" w:rsidRDefault="00880E25">
      <w:pPr>
        <w:pStyle w:val="afd"/>
        <w:rPr>
          <w:rFonts w:hint="cs"/>
          <w:lang w:bidi="he-IL"/>
        </w:rPr>
      </w:pPr>
      <w:r>
        <w:rPr>
          <w:rStyle w:val="afc"/>
        </w:rPr>
        <w:annotationRef/>
      </w:r>
      <w:r>
        <w:rPr>
          <w:rFonts w:hint="cs"/>
          <w:rtl/>
          <w:lang w:bidi="he-IL"/>
        </w:rPr>
        <w:t>הועבר מסעיף אחר</w:t>
      </w:r>
    </w:p>
  </w:comment>
  <w:comment w:id="1158" w:author="Noga Kadman" w:date="2022-01-01T21:53:00Z" w:initials="NK">
    <w:p w14:paraId="6B4399E2" w14:textId="224AE354" w:rsidR="00880E25" w:rsidRDefault="00880E25">
      <w:pPr>
        <w:pStyle w:val="afd"/>
        <w:rPr>
          <w:rFonts w:hint="cs"/>
          <w:lang w:bidi="he-IL"/>
        </w:rPr>
      </w:pPr>
      <w:r>
        <w:rPr>
          <w:rStyle w:val="afc"/>
        </w:rPr>
        <w:annotationRef/>
      </w:r>
      <w:r>
        <w:rPr>
          <w:rFonts w:hint="cs"/>
          <w:rtl/>
          <w:lang w:bidi="he-IL"/>
        </w:rPr>
        <w:t>זה שייך לחלק הבא</w:t>
      </w:r>
    </w:p>
  </w:comment>
  <w:comment w:id="1168" w:author="Noga Kadman" w:date="2022-01-01T16:43:00Z" w:initials="NK">
    <w:p w14:paraId="4D4E21E7" w14:textId="4BE0C2A8" w:rsidR="00880E25" w:rsidRDefault="00880E25" w:rsidP="00261034">
      <w:pPr>
        <w:pStyle w:val="afd"/>
        <w:rPr>
          <w:rFonts w:hint="cs"/>
          <w:lang w:bidi="he-IL"/>
        </w:rPr>
      </w:pPr>
      <w:r>
        <w:rPr>
          <w:rStyle w:val="afc"/>
        </w:rPr>
        <w:annotationRef/>
      </w:r>
      <w:r>
        <w:rPr>
          <w:rStyle w:val="afc"/>
          <w:rFonts w:hint="cs"/>
          <w:rtl/>
          <w:lang w:bidi="he-IL"/>
        </w:rPr>
        <w:t>הועבר מסעיף אחר</w:t>
      </w:r>
    </w:p>
  </w:comment>
  <w:comment w:id="1196" w:author="Noga Kadman" w:date="2022-01-01T09:54:00Z" w:initials="NK">
    <w:p w14:paraId="7E3FA1B5" w14:textId="713CC51A" w:rsidR="00880E25" w:rsidRDefault="00880E25" w:rsidP="0078438F">
      <w:pPr>
        <w:pStyle w:val="afd"/>
        <w:rPr>
          <w:lang w:bidi="he-IL"/>
        </w:rPr>
      </w:pPr>
      <w:r>
        <w:rPr>
          <w:rStyle w:val="afc"/>
        </w:rPr>
        <w:annotationRef/>
      </w:r>
      <w:r>
        <w:rPr>
          <w:rFonts w:hint="cs"/>
          <w:rtl/>
          <w:lang w:bidi="he-IL"/>
        </w:rPr>
        <w:t xml:space="preserve">גם כאן </w:t>
      </w:r>
      <w:r>
        <w:rPr>
          <w:rtl/>
          <w:lang w:bidi="he-IL"/>
        </w:rPr>
        <w:t>–</w:t>
      </w:r>
      <w:r>
        <w:rPr>
          <w:rFonts w:hint="cs"/>
          <w:rtl/>
          <w:lang w:bidi="he-IL"/>
        </w:rPr>
        <w:t xml:space="preserve"> חשוב לדעת ולכתוב מה היתה השאלה שנשאלו המרואיינים, כדי שיהיה אפשר להבין את הממצאים ולהסיק מסקנות. האם הם נשאלו:</w:t>
      </w:r>
      <w:r>
        <w:rPr>
          <w:rFonts w:hint="cs"/>
          <w:lang w:bidi="he-IL"/>
        </w:rPr>
        <w:t xml:space="preserve"> </w:t>
      </w:r>
      <w:r>
        <w:rPr>
          <w:rFonts w:hint="cs"/>
          <w:rtl/>
          <w:lang w:bidi="he-IL"/>
        </w:rPr>
        <w:t xml:space="preserve">"מה ההשפעה של הרשות הפלסטינית עליך ועל משפחתך"? או "מה היחס שלך לרשות הפלסטינית"? כי אם זה הראשון, והרוב אמרו שאין לרשות כל השפעה על חייהם, קשה להסיק מכך את כל מה שנכתב במשפט זה, ואכן אין כמעט ציטוטים שתומכים בכך. </w:t>
      </w:r>
    </w:p>
  </w:comment>
  <w:comment w:id="1211" w:author="Noga Kadman" w:date="2022-01-01T09:58:00Z" w:initials="NK">
    <w:p w14:paraId="3183BF45" w14:textId="2AD9D660" w:rsidR="00880E25" w:rsidRDefault="00880E25" w:rsidP="00004F02">
      <w:pPr>
        <w:pStyle w:val="afd"/>
        <w:rPr>
          <w:lang w:bidi="he-IL"/>
        </w:rPr>
      </w:pPr>
      <w:r>
        <w:rPr>
          <w:rStyle w:val="afc"/>
        </w:rPr>
        <w:annotationRef/>
      </w:r>
      <w:r>
        <w:rPr>
          <w:rFonts w:hint="cs"/>
          <w:rtl/>
          <w:lang w:bidi="he-IL"/>
        </w:rPr>
        <w:t>על סמך הציטוטים שבהמשך אין בסיס למשפט הזה כי זה לא מה שהמרואיינים תיארו. מה שהם כן אמרו באופן גורף זה שלרשות אין השפעה על החיים שלהם. לרוב בלי להוסיף שיפוט אם זה טוב או לא ואיך הם מרגישים לגבי זה. אם יש ציטוטים אחרים שכן ממחישים את דברים אלה אפשר להשאיר את המשפט ולהוסיף אותם. כרגע שיניתי את המשפט על בסיס הציטוטים הקיימים</w:t>
      </w:r>
    </w:p>
  </w:comment>
  <w:comment w:id="1263" w:author="Noga Kadman" w:date="2021-12-30T15:28:00Z" w:initials="NK">
    <w:p w14:paraId="71E94D1E" w14:textId="18A5998E" w:rsidR="00880E25" w:rsidRDefault="00880E25">
      <w:pPr>
        <w:pStyle w:val="afd"/>
        <w:rPr>
          <w:lang w:bidi="he-IL"/>
        </w:rPr>
      </w:pPr>
      <w:r>
        <w:rPr>
          <w:rStyle w:val="afc"/>
        </w:rPr>
        <w:annotationRef/>
      </w:r>
      <w:r>
        <w:rPr>
          <w:rFonts w:hint="cs"/>
          <w:rtl/>
          <w:lang w:bidi="he-IL"/>
        </w:rPr>
        <w:t>אולי עדיף לשנות ל"דיון"</w:t>
      </w:r>
    </w:p>
  </w:comment>
  <w:comment w:id="1265" w:author="Noga Kadman" w:date="2021-12-30T15:28:00Z" w:initials="NK">
    <w:p w14:paraId="30DB9D03" w14:textId="15956149" w:rsidR="00880E25" w:rsidRDefault="00880E25">
      <w:pPr>
        <w:pStyle w:val="afd"/>
        <w:rPr>
          <w:lang w:bidi="he-IL"/>
        </w:rPr>
      </w:pPr>
      <w:r>
        <w:rPr>
          <w:rStyle w:val="afc"/>
        </w:rPr>
        <w:annotationRef/>
      </w:r>
      <w:r>
        <w:rPr>
          <w:rFonts w:hint="cs"/>
          <w:rtl/>
          <w:lang w:bidi="he-IL"/>
        </w:rPr>
        <w:t>יצרה?</w:t>
      </w:r>
    </w:p>
  </w:comment>
  <w:comment w:id="1278" w:author="Noga Kadman" w:date="2021-12-30T15:31:00Z" w:initials="NK">
    <w:p w14:paraId="0331B571" w14:textId="744EDEB4" w:rsidR="00880E25" w:rsidRDefault="00880E25">
      <w:pPr>
        <w:pStyle w:val="afd"/>
        <w:rPr>
          <w:lang w:bidi="he-IL"/>
        </w:rPr>
      </w:pPr>
      <w:r>
        <w:rPr>
          <w:rStyle w:val="afc"/>
        </w:rPr>
        <w:annotationRef/>
      </w:r>
      <w:r>
        <w:rPr>
          <w:rFonts w:hint="cs"/>
          <w:rtl/>
          <w:lang w:bidi="he-IL"/>
        </w:rPr>
        <w:t>את זה כדאי להוריד מכאן כי זה לא קשור לרשות הפלסטינית אלא למעמד שלה מול ישראל</w:t>
      </w:r>
    </w:p>
  </w:comment>
  <w:comment w:id="1306" w:author="Noga Kadman" w:date="2021-12-30T15:33:00Z" w:initials="NK">
    <w:p w14:paraId="515D7E41" w14:textId="0EAF2518" w:rsidR="00880E25" w:rsidRDefault="00880E25">
      <w:pPr>
        <w:pStyle w:val="afd"/>
        <w:rPr>
          <w:lang w:bidi="he-IL"/>
        </w:rPr>
      </w:pPr>
      <w:r>
        <w:rPr>
          <w:rStyle w:val="afc"/>
        </w:rPr>
        <w:annotationRef/>
      </w:r>
      <w:r>
        <w:rPr>
          <w:rFonts w:hint="cs"/>
          <w:rtl/>
          <w:lang w:bidi="he-IL"/>
        </w:rPr>
        <w:t>משתתף?</w:t>
      </w:r>
    </w:p>
  </w:comment>
  <w:comment w:id="1309" w:author="Noga Kadman" w:date="2021-12-30T15:33:00Z" w:initials="NK">
    <w:p w14:paraId="2B98087B" w14:textId="26A6A600" w:rsidR="00880E25" w:rsidRDefault="00880E25">
      <w:pPr>
        <w:pStyle w:val="afd"/>
        <w:rPr>
          <w:lang w:bidi="he-IL"/>
        </w:rPr>
      </w:pPr>
      <w:r>
        <w:rPr>
          <w:rStyle w:val="afc"/>
        </w:rPr>
        <w:annotationRef/>
      </w:r>
      <w:r>
        <w:rPr>
          <w:rFonts w:hint="cs"/>
          <w:rtl/>
          <w:lang w:bidi="he-IL"/>
        </w:rPr>
        <w:t>זה קשור לשאלה הקודמת ולא לכאן</w:t>
      </w:r>
    </w:p>
  </w:comment>
  <w:comment w:id="1311" w:author="Noga Kadman" w:date="2021-12-30T15:34:00Z" w:initials="NK">
    <w:p w14:paraId="6A3ABB1E" w14:textId="55C6EDB6" w:rsidR="00880E25" w:rsidRDefault="00880E25">
      <w:pPr>
        <w:pStyle w:val="afd"/>
        <w:rPr>
          <w:lang w:bidi="he-IL"/>
        </w:rPr>
      </w:pPr>
      <w:r>
        <w:rPr>
          <w:rStyle w:val="afc"/>
        </w:rPr>
        <w:annotationRef/>
      </w:r>
      <w:r>
        <w:rPr>
          <w:rFonts w:hint="cs"/>
          <w:rtl/>
          <w:lang w:bidi="he-IL"/>
        </w:rPr>
        <w:t>כנ"ל</w:t>
      </w:r>
    </w:p>
  </w:comment>
  <w:comment w:id="1316" w:author="Noga Kadman" w:date="2022-01-01T10:25:00Z" w:initials="NK">
    <w:p w14:paraId="54BBD9F5" w14:textId="1D486F19" w:rsidR="00880E25" w:rsidRDefault="00880E25">
      <w:pPr>
        <w:pStyle w:val="afd"/>
        <w:rPr>
          <w:lang w:bidi="he-IL"/>
        </w:rPr>
      </w:pPr>
      <w:r>
        <w:rPr>
          <w:rStyle w:val="afc"/>
        </w:rPr>
        <w:annotationRef/>
      </w:r>
      <w:r>
        <w:rPr>
          <w:rFonts w:hint="cs"/>
          <w:rtl/>
          <w:lang w:bidi="he-IL"/>
        </w:rPr>
        <w:t xml:space="preserve">גם כאן </w:t>
      </w:r>
      <w:r>
        <w:rPr>
          <w:rtl/>
          <w:lang w:bidi="he-IL"/>
        </w:rPr>
        <w:t>–</w:t>
      </w:r>
      <w:r>
        <w:rPr>
          <w:rFonts w:hint="cs"/>
          <w:rtl/>
          <w:lang w:bidi="he-IL"/>
        </w:rPr>
        <w:t xml:space="preserve"> לכתוב מה המרואיינים נשאלו</w:t>
      </w:r>
    </w:p>
  </w:comment>
  <w:comment w:id="1344" w:author="Noga Kadman" w:date="2022-01-01T10:48:00Z" w:initials="NK">
    <w:p w14:paraId="0B979755" w14:textId="2EE47C2F" w:rsidR="00880E25" w:rsidRDefault="00880E25">
      <w:pPr>
        <w:pStyle w:val="afd"/>
        <w:rPr>
          <w:lang w:bidi="he-IL"/>
        </w:rPr>
      </w:pPr>
      <w:r>
        <w:rPr>
          <w:rStyle w:val="afc"/>
        </w:rPr>
        <w:annotationRef/>
      </w:r>
      <w:r>
        <w:rPr>
          <w:rFonts w:hint="cs"/>
          <w:rtl/>
          <w:lang w:bidi="he-IL"/>
        </w:rPr>
        <w:t>אבל את זה הם מקבלים גם כתושבים. הם מדברים כאן גם על דברים מעבר, שהם לא מקבלים כתושבים</w:t>
      </w:r>
    </w:p>
  </w:comment>
  <w:comment w:id="1377" w:author="Noga Kadman" w:date="2022-01-02T08:40:00Z" w:initials="NK">
    <w:p w14:paraId="4167B8F5" w14:textId="5F542B65" w:rsidR="00880E25" w:rsidRDefault="00880E25" w:rsidP="002941FD">
      <w:pPr>
        <w:pStyle w:val="afd"/>
        <w:rPr>
          <w:rFonts w:hint="cs"/>
          <w:lang w:bidi="he-IL"/>
        </w:rPr>
      </w:pPr>
      <w:r>
        <w:rPr>
          <w:rStyle w:val="afc"/>
        </w:rPr>
        <w:annotationRef/>
      </w:r>
      <w:r>
        <w:rPr>
          <w:rFonts w:hint="cs"/>
          <w:rtl/>
          <w:lang w:bidi="he-IL"/>
        </w:rPr>
        <w:t xml:space="preserve">רק שלושה מהמרואיינים ביקשו אזרחות </w:t>
      </w:r>
      <w:r>
        <w:rPr>
          <w:rtl/>
          <w:lang w:bidi="he-IL"/>
        </w:rPr>
        <w:t>–</w:t>
      </w:r>
      <w:r>
        <w:rPr>
          <w:rFonts w:hint="cs"/>
          <w:rtl/>
          <w:lang w:bidi="he-IL"/>
        </w:rPr>
        <w:t xml:space="preserve"> חשוב כאן לסכם למה הרוב בחרו שלא לבקש , ולגבי אלה שביקשו </w:t>
      </w:r>
      <w:r>
        <w:rPr>
          <w:rtl/>
          <w:lang w:bidi="he-IL"/>
        </w:rPr>
        <w:t>–</w:t>
      </w:r>
      <w:r>
        <w:rPr>
          <w:rFonts w:hint="cs"/>
          <w:rtl/>
          <w:lang w:bidi="he-IL"/>
        </w:rPr>
        <w:t xml:space="preserve"> למה החליטו כך, ואיך חוו את התהליך. כל זה לא ברור מהציטוטים שבהמשך</w:t>
      </w:r>
    </w:p>
  </w:comment>
  <w:comment w:id="1379" w:author="Noga Kadman" w:date="2022-01-01T12:27:00Z" w:initials="NK">
    <w:p w14:paraId="68ADB32F" w14:textId="5241D31B" w:rsidR="00880E25" w:rsidRDefault="00880E25" w:rsidP="00880E25">
      <w:pPr>
        <w:pStyle w:val="afd"/>
        <w:rPr>
          <w:lang w:bidi="he-IL"/>
        </w:rPr>
      </w:pPr>
      <w:r>
        <w:rPr>
          <w:rStyle w:val="afc"/>
        </w:rPr>
        <w:annotationRef/>
      </w:r>
      <w:r>
        <w:rPr>
          <w:rFonts w:hint="cs"/>
          <w:rtl/>
          <w:lang w:bidi="he-IL"/>
        </w:rPr>
        <w:t>לפי הציטוטים מדובר רק באדם אחד</w:t>
      </w:r>
    </w:p>
  </w:comment>
  <w:comment w:id="1399" w:author="Noga Kadman" w:date="2022-01-01T12:05:00Z" w:initials="NK">
    <w:p w14:paraId="64A129F0" w14:textId="77777777" w:rsidR="00880E25" w:rsidRDefault="00880E25" w:rsidP="00B3732B">
      <w:pPr>
        <w:pStyle w:val="afd"/>
        <w:rPr>
          <w:lang w:bidi="he-IL"/>
        </w:rPr>
      </w:pPr>
      <w:r>
        <w:rPr>
          <w:rFonts w:hint="cs"/>
          <w:rtl/>
          <w:lang w:bidi="he-IL"/>
        </w:rPr>
        <w:t xml:space="preserve">הדברים </w:t>
      </w:r>
      <w:r>
        <w:rPr>
          <w:rStyle w:val="afc"/>
        </w:rPr>
        <w:annotationRef/>
      </w:r>
      <w:r>
        <w:rPr>
          <w:rFonts w:hint="cs"/>
          <w:rtl/>
          <w:lang w:bidi="he-IL"/>
        </w:rPr>
        <w:t>כבר נאמרו בסעיף קודם וזה יוצר חפיפה מיותרת</w:t>
      </w:r>
    </w:p>
  </w:comment>
  <w:comment w:id="1405" w:author="Noga Kadman" w:date="2022-01-01T12:06:00Z" w:initials="NK">
    <w:p w14:paraId="15D2D07B" w14:textId="77777777" w:rsidR="00880E25" w:rsidRPr="00642C8D" w:rsidRDefault="00880E25" w:rsidP="00B3732B">
      <w:pPr>
        <w:pStyle w:val="afd"/>
        <w:rPr>
          <w:lang w:val="en-US" w:bidi="he-IL"/>
        </w:rPr>
      </w:pPr>
      <w:r>
        <w:rPr>
          <w:rStyle w:val="afc"/>
        </w:rPr>
        <w:annotationRef/>
      </w:r>
      <w:r>
        <w:rPr>
          <w:rFonts w:hint="cs"/>
          <w:rtl/>
          <w:lang w:bidi="he-IL"/>
        </w:rPr>
        <w:t xml:space="preserve">זה לא מבוסס על הציטוטים שבהמשך, שאף מרואיין בהם לא אמר שהוא מסרב לקבלת אזרחות (להפך, שניים אמרו שכן יקבלו), ולא דיבר על נוכחות ציונית, הכרה בכיבוש וכו'. שוב </w:t>
      </w:r>
      <w:r>
        <w:rPr>
          <w:rtl/>
          <w:lang w:bidi="he-IL"/>
        </w:rPr>
        <w:t>–</w:t>
      </w:r>
      <w:r>
        <w:rPr>
          <w:rFonts w:hint="cs"/>
          <w:rtl/>
          <w:lang w:bidi="he-IL"/>
        </w:rPr>
        <w:t xml:space="preserve"> אם יש ציטוטים שכך אמרו, צריך להביא אותם ואז אפשר להציג משפט כזה. </w:t>
      </w:r>
    </w:p>
  </w:comment>
  <w:comment w:id="1407" w:author="Noga Kadman" w:date="2022-01-01T12:38:00Z" w:initials="NK">
    <w:p w14:paraId="5394AE90" w14:textId="54B972F4" w:rsidR="00880E25" w:rsidRDefault="00880E25" w:rsidP="00B3732B">
      <w:pPr>
        <w:pStyle w:val="afd"/>
        <w:rPr>
          <w:lang w:bidi="he-IL"/>
        </w:rPr>
      </w:pPr>
      <w:r>
        <w:rPr>
          <w:rStyle w:val="afc"/>
        </w:rPr>
        <w:annotationRef/>
      </w:r>
      <w:r>
        <w:rPr>
          <w:rFonts w:hint="cs"/>
          <w:rtl/>
          <w:lang w:bidi="he-IL"/>
        </w:rPr>
        <w:t xml:space="preserve">אני לא רואה שום ציטוט שמבטא רעיון פוליטי-לאומי כזה  </w:t>
      </w:r>
      <w:r>
        <w:rPr>
          <w:rtl/>
          <w:lang w:bidi="he-IL"/>
        </w:rPr>
        <w:t>–</w:t>
      </w:r>
      <w:r>
        <w:rPr>
          <w:rFonts w:hint="cs"/>
          <w:rtl/>
          <w:lang w:bidi="he-IL"/>
        </w:rPr>
        <w:t xml:space="preserve"> אלא רק כמה התייחסות פרגמטיות אישיות לגבי קבלת אזרחות במטרה להישאר לגור בירושלים (באופן אישי). הוספתי את זה לרשימת הנימוקים הפרגמטיים למעלה, ואפשר כמובן להוסיף פרשנות או ניתוח לממצא זה.</w:t>
      </w:r>
    </w:p>
  </w:comment>
  <w:comment w:id="1419" w:author="Noga Kadman" w:date="2022-01-01T11:11:00Z" w:initials="NK">
    <w:p w14:paraId="0093608A" w14:textId="3546911F" w:rsidR="00880E25" w:rsidRDefault="00880E25" w:rsidP="002C5F8D">
      <w:pPr>
        <w:pStyle w:val="afd"/>
        <w:rPr>
          <w:lang w:bidi="he-IL"/>
        </w:rPr>
      </w:pPr>
      <w:r>
        <w:rPr>
          <w:rStyle w:val="afc"/>
        </w:rPr>
        <w:annotationRef/>
      </w:r>
      <w:r>
        <w:rPr>
          <w:rFonts w:hint="cs"/>
          <w:rtl/>
          <w:lang w:bidi="he-IL"/>
        </w:rPr>
        <w:t>אף אחד לא ציין את זה, אם כבר זו פרשנות. אבל למעשה זה גם לא השתמע מהציטוטים, למעט אחד</w:t>
      </w:r>
    </w:p>
  </w:comment>
  <w:comment w:id="1422" w:author="Noga Kadman" w:date="2022-01-01T10:49:00Z" w:initials="NK">
    <w:p w14:paraId="03BFDF04" w14:textId="24E912F5" w:rsidR="00880E25" w:rsidRDefault="00880E25" w:rsidP="000250DC">
      <w:pPr>
        <w:pStyle w:val="afd"/>
        <w:rPr>
          <w:lang w:bidi="he-IL"/>
        </w:rPr>
      </w:pPr>
      <w:r>
        <w:rPr>
          <w:rFonts w:hint="cs"/>
          <w:rtl/>
          <w:lang w:bidi="he-IL"/>
        </w:rPr>
        <w:t xml:space="preserve">בעיקר בחלק זה - </w:t>
      </w:r>
      <w:r>
        <w:rPr>
          <w:rStyle w:val="afc"/>
        </w:rPr>
        <w:annotationRef/>
      </w:r>
      <w:r>
        <w:rPr>
          <w:rFonts w:hint="cs"/>
          <w:rtl/>
          <w:lang w:bidi="he-IL"/>
        </w:rPr>
        <w:t xml:space="preserve">הציטוטים ארוכים הרבה יותר מדי וחוזרים זה על זה. צריך לברור יותר בקפידה, להשאיר רק ציטוטים רלוונטיים ובלי כפילויות. את הרוח הכללית שעולה מהציטוטים לתאר היטב בטקסט עצמאי, והציטוטים רק נועדו להמחיש זאת ולא לבוא במלואם לגבי כל היבט. </w:t>
      </w:r>
    </w:p>
  </w:comment>
  <w:comment w:id="1432" w:author="Noga Kadman" w:date="2022-01-03T11:17:00Z" w:initials="NK">
    <w:p w14:paraId="2E9E20BC" w14:textId="2FD25D0B" w:rsidR="00880E25" w:rsidRDefault="00880E25">
      <w:pPr>
        <w:pStyle w:val="afd"/>
        <w:rPr>
          <w:rFonts w:hint="cs"/>
          <w:lang w:bidi="he-IL"/>
        </w:rPr>
      </w:pPr>
      <w:r>
        <w:rPr>
          <w:rStyle w:val="afc"/>
        </w:rPr>
        <w:annotationRef/>
      </w:r>
      <w:r>
        <w:rPr>
          <w:rFonts w:hint="cs"/>
          <w:rtl/>
          <w:lang w:bidi="he-IL"/>
        </w:rPr>
        <w:t>לגביה קיבצתי ציטוטים רלוונטיים לקבלת אזרחות, שהיו בסעיפים שונים. חייבים לקצר כאן מאוד</w:t>
      </w:r>
    </w:p>
  </w:comment>
  <w:comment w:id="1439" w:author="Noga Kadman" w:date="2022-01-03T10:59:00Z" w:initials="NK">
    <w:p w14:paraId="5B4ED940" w14:textId="73844564" w:rsidR="00880E25" w:rsidRDefault="00880E25">
      <w:pPr>
        <w:pStyle w:val="afd"/>
        <w:rPr>
          <w:rFonts w:hint="cs"/>
          <w:lang w:bidi="he-IL"/>
        </w:rPr>
      </w:pPr>
      <w:r>
        <w:rPr>
          <w:rStyle w:val="afc"/>
        </w:rPr>
        <w:annotationRef/>
      </w:r>
      <w:r>
        <w:rPr>
          <w:rFonts w:hint="cs"/>
          <w:rtl/>
          <w:lang w:bidi="he-IL"/>
        </w:rPr>
        <w:t>הכוונה כאן לתושבות לא? אם כך, צריך להעביר את זה לחלק שעוסק בתושבות</w:t>
      </w:r>
    </w:p>
  </w:comment>
  <w:comment w:id="1440" w:author="Noga Kadman" w:date="2022-01-01T10:22:00Z" w:initials="NK">
    <w:p w14:paraId="4DCDECB4" w14:textId="1412F670" w:rsidR="00880E25" w:rsidRDefault="00880E25">
      <w:pPr>
        <w:pStyle w:val="afd"/>
        <w:rPr>
          <w:lang w:bidi="he-IL"/>
        </w:rPr>
      </w:pPr>
      <w:r>
        <w:rPr>
          <w:rStyle w:val="afc"/>
        </w:rPr>
        <w:annotationRef/>
      </w:r>
      <w:r>
        <w:rPr>
          <w:rFonts w:hint="cs"/>
          <w:rtl/>
          <w:lang w:bidi="he-IL"/>
        </w:rPr>
        <w:t>משפט לא ברור</w:t>
      </w:r>
    </w:p>
  </w:comment>
  <w:comment w:id="1455" w:author="Noga Kadman" w:date="2022-01-03T10:59:00Z" w:initials="NK">
    <w:p w14:paraId="1E97DB74" w14:textId="764BDFE9" w:rsidR="00880E25" w:rsidRDefault="00880E25">
      <w:pPr>
        <w:pStyle w:val="afd"/>
        <w:rPr>
          <w:rFonts w:hint="cs"/>
          <w:lang w:bidi="he-IL"/>
        </w:rPr>
      </w:pPr>
      <w:r>
        <w:rPr>
          <w:rStyle w:val="afc"/>
        </w:rPr>
        <w:annotationRef/>
      </w:r>
      <w:r>
        <w:rPr>
          <w:rFonts w:hint="cs"/>
          <w:rtl/>
          <w:lang w:bidi="he-IL"/>
        </w:rPr>
        <w:t>הועבר לכאן מחלק אחר</w:t>
      </w:r>
    </w:p>
  </w:comment>
  <w:comment w:id="1475" w:author="Noga Kadman" w:date="2022-01-02T21:07:00Z" w:initials="NK">
    <w:p w14:paraId="1BEF72E4" w14:textId="05001C99" w:rsidR="00880E25" w:rsidRDefault="00880E25">
      <w:pPr>
        <w:pStyle w:val="afd"/>
        <w:rPr>
          <w:rFonts w:hint="cs"/>
          <w:lang w:bidi="he-IL"/>
        </w:rPr>
      </w:pPr>
      <w:r>
        <w:rPr>
          <w:rStyle w:val="afc"/>
        </w:rPr>
        <w:annotationRef/>
      </w:r>
      <w:r>
        <w:rPr>
          <w:rFonts w:hint="cs"/>
          <w:rtl/>
          <w:lang w:bidi="he-IL"/>
        </w:rPr>
        <w:t>הועבר מסעיף אחר</w:t>
      </w:r>
    </w:p>
  </w:comment>
  <w:comment w:id="1481" w:author="Noga Kadman" w:date="2022-01-01T14:09:00Z" w:initials="NK">
    <w:p w14:paraId="122C3FE2" w14:textId="77777777" w:rsidR="00880E25" w:rsidRDefault="00880E25" w:rsidP="009B20A7">
      <w:pPr>
        <w:pStyle w:val="afd"/>
        <w:rPr>
          <w:lang w:bidi="he-IL"/>
        </w:rPr>
      </w:pPr>
      <w:r>
        <w:rPr>
          <w:rStyle w:val="afc"/>
        </w:rPr>
        <w:annotationRef/>
      </w:r>
      <w:r>
        <w:rPr>
          <w:rFonts w:hint="cs"/>
          <w:rtl/>
          <w:lang w:bidi="he-IL"/>
        </w:rPr>
        <w:t>לא כל כך ברור</w:t>
      </w:r>
    </w:p>
  </w:comment>
  <w:comment w:id="1486" w:author="Noga Kadman" w:date="2022-01-01T14:09:00Z" w:initials="NK">
    <w:p w14:paraId="469B75B3" w14:textId="77777777" w:rsidR="00880E25" w:rsidRDefault="00880E25" w:rsidP="009B20A7">
      <w:pPr>
        <w:pStyle w:val="afd"/>
        <w:rPr>
          <w:lang w:bidi="he-IL"/>
        </w:rPr>
      </w:pPr>
      <w:r>
        <w:rPr>
          <w:rStyle w:val="afc"/>
        </w:rPr>
        <w:annotationRef/>
      </w:r>
      <w:r>
        <w:rPr>
          <w:rFonts w:hint="cs"/>
          <w:rtl/>
          <w:lang w:bidi="he-IL"/>
        </w:rPr>
        <w:t>אני?</w:t>
      </w:r>
    </w:p>
  </w:comment>
  <w:comment w:id="1487" w:author="Noga Kadman" w:date="2022-01-01T16:28:00Z" w:initials="NK">
    <w:p w14:paraId="54FF417F" w14:textId="77777777" w:rsidR="00880E25" w:rsidRDefault="00880E25" w:rsidP="009B20A7">
      <w:pPr>
        <w:pStyle w:val="afd"/>
        <w:rPr>
          <w:lang w:bidi="he-IL"/>
        </w:rPr>
      </w:pPr>
      <w:r>
        <w:rPr>
          <w:rStyle w:val="afc"/>
        </w:rPr>
        <w:annotationRef/>
      </w:r>
      <w:r>
        <w:rPr>
          <w:rFonts w:hint="cs"/>
          <w:rtl/>
          <w:lang w:bidi="he-IL"/>
        </w:rPr>
        <w:t>הכוונה להתייחסות שונה מצד הקהילה הפלסטינית? או מצד רשויות ישראל? אם לא ידוע אולי כדאי להוריד את המשפט כי הוא לא ברור</w:t>
      </w:r>
    </w:p>
  </w:comment>
  <w:comment w:id="1504" w:author="Noga Kadman" w:date="2022-01-01T11:05:00Z" w:initials="NK">
    <w:p w14:paraId="6C5A70C3" w14:textId="4154D934" w:rsidR="00880E25" w:rsidRDefault="00880E25">
      <w:pPr>
        <w:pStyle w:val="afd"/>
        <w:rPr>
          <w:lang w:bidi="he-IL"/>
        </w:rPr>
      </w:pPr>
      <w:r>
        <w:rPr>
          <w:rStyle w:val="afc"/>
        </w:rPr>
        <w:annotationRef/>
      </w:r>
      <w:r>
        <w:rPr>
          <w:rFonts w:hint="cs"/>
          <w:rtl/>
          <w:lang w:bidi="he-IL"/>
        </w:rPr>
        <w:t>משפט לא ברור</w:t>
      </w:r>
    </w:p>
  </w:comment>
  <w:comment w:id="1501" w:author="Noga Kadman" w:date="2022-01-01T10:27:00Z" w:initials="NK">
    <w:p w14:paraId="428BF502" w14:textId="57143E0A" w:rsidR="00880E25" w:rsidRDefault="00880E25">
      <w:pPr>
        <w:pStyle w:val="afd"/>
        <w:rPr>
          <w:lang w:bidi="he-IL"/>
        </w:rPr>
      </w:pPr>
      <w:r>
        <w:rPr>
          <w:rStyle w:val="afc"/>
        </w:rPr>
        <w:annotationRef/>
      </w:r>
      <w:r>
        <w:rPr>
          <w:rFonts w:hint="cs"/>
          <w:rtl/>
          <w:lang w:bidi="he-IL"/>
        </w:rPr>
        <w:t>כל זה לא רלוונטי לקבלת אזרחות. אפשר להוריד את זה מכאן</w:t>
      </w:r>
    </w:p>
  </w:comment>
  <w:comment w:id="1526" w:author="Noga Kadman" w:date="2022-01-02T12:55:00Z" w:initials="NK">
    <w:p w14:paraId="193DD5F7" w14:textId="14206F32" w:rsidR="00880E25" w:rsidRDefault="00880E25">
      <w:pPr>
        <w:pStyle w:val="afd"/>
        <w:rPr>
          <w:rFonts w:hint="cs"/>
          <w:lang w:bidi="he-IL"/>
        </w:rPr>
      </w:pPr>
      <w:r>
        <w:rPr>
          <w:rStyle w:val="afc"/>
        </w:rPr>
        <w:annotationRef/>
      </w:r>
      <w:r>
        <w:rPr>
          <w:rFonts w:hint="cs"/>
          <w:rtl/>
          <w:lang w:bidi="he-IL"/>
        </w:rPr>
        <w:t>הועבר לכאן מחלק אחר</w:t>
      </w:r>
    </w:p>
  </w:comment>
  <w:comment w:id="1553" w:author="Noga Kadman" w:date="2022-01-02T12:55:00Z" w:initials="NK">
    <w:p w14:paraId="7EB77FF5" w14:textId="7C35326B" w:rsidR="00880E25" w:rsidRDefault="00880E25">
      <w:pPr>
        <w:pStyle w:val="afd"/>
        <w:rPr>
          <w:rFonts w:hint="cs"/>
          <w:lang w:bidi="he-IL"/>
        </w:rPr>
      </w:pPr>
      <w:r>
        <w:rPr>
          <w:rStyle w:val="afc"/>
        </w:rPr>
        <w:annotationRef/>
      </w:r>
      <w:r>
        <w:rPr>
          <w:rFonts w:hint="cs"/>
          <w:rtl/>
          <w:lang w:bidi="he-IL"/>
        </w:rPr>
        <w:t>הועבר לכאן מחלק אחר</w:t>
      </w:r>
    </w:p>
  </w:comment>
  <w:comment w:id="1576" w:author="Noga Kadman" w:date="2022-01-02T12:57:00Z" w:initials="NK">
    <w:p w14:paraId="1D6F5929" w14:textId="458F0A0C" w:rsidR="00880E25" w:rsidRDefault="00880E25">
      <w:pPr>
        <w:pStyle w:val="afd"/>
        <w:rPr>
          <w:rFonts w:hint="cs"/>
          <w:lang w:bidi="he-IL"/>
        </w:rPr>
      </w:pPr>
      <w:r>
        <w:rPr>
          <w:rStyle w:val="afc"/>
        </w:rPr>
        <w:annotationRef/>
      </w:r>
      <w:r>
        <w:rPr>
          <w:rFonts w:hint="cs"/>
          <w:rtl/>
          <w:lang w:bidi="he-IL"/>
        </w:rPr>
        <w:t>הועבר לכאן מחלק אחר</w:t>
      </w:r>
    </w:p>
  </w:comment>
  <w:comment w:id="1581" w:author="Noga Kadman" w:date="2022-01-01T11:49:00Z" w:initials="NK">
    <w:p w14:paraId="7BDD8451" w14:textId="77777777" w:rsidR="00880E25" w:rsidRDefault="00880E25" w:rsidP="006426E8">
      <w:pPr>
        <w:pStyle w:val="afd"/>
        <w:rPr>
          <w:lang w:bidi="he-IL"/>
        </w:rPr>
      </w:pPr>
      <w:r>
        <w:rPr>
          <w:rStyle w:val="afc"/>
        </w:rPr>
        <w:annotationRef/>
      </w:r>
      <w:r>
        <w:rPr>
          <w:rFonts w:hint="cs"/>
          <w:rtl/>
          <w:lang w:bidi="he-IL"/>
        </w:rPr>
        <w:t>לא ברור למה הכוונה</w:t>
      </w:r>
    </w:p>
  </w:comment>
  <w:comment w:id="1584" w:author="Noga Kadman" w:date="2022-01-02T21:15:00Z" w:initials="NK">
    <w:p w14:paraId="22931FE6" w14:textId="7DE16D58" w:rsidR="00880E25" w:rsidRDefault="00880E25">
      <w:pPr>
        <w:pStyle w:val="afd"/>
        <w:rPr>
          <w:rFonts w:hint="cs"/>
          <w:lang w:bidi="he-IL"/>
        </w:rPr>
      </w:pPr>
      <w:r>
        <w:rPr>
          <w:rStyle w:val="afc"/>
        </w:rPr>
        <w:annotationRef/>
      </w:r>
      <w:r>
        <w:rPr>
          <w:rFonts w:hint="cs"/>
          <w:rtl/>
          <w:lang w:bidi="he-IL"/>
        </w:rPr>
        <w:t>הועבר מחלק אחר</w:t>
      </w:r>
    </w:p>
  </w:comment>
  <w:comment w:id="1625" w:author="Noga Kadman" w:date="2022-01-02T12:56:00Z" w:initials="NK">
    <w:p w14:paraId="248F18CA" w14:textId="79F69CCD" w:rsidR="00880E25" w:rsidRDefault="00880E25">
      <w:pPr>
        <w:pStyle w:val="afd"/>
        <w:rPr>
          <w:rFonts w:hint="cs"/>
          <w:lang w:bidi="he-IL"/>
        </w:rPr>
      </w:pPr>
      <w:r>
        <w:rPr>
          <w:rStyle w:val="afc"/>
        </w:rPr>
        <w:annotationRef/>
      </w:r>
      <w:r>
        <w:rPr>
          <w:rFonts w:hint="cs"/>
          <w:rtl/>
          <w:lang w:bidi="he-IL"/>
        </w:rPr>
        <w:t>הועבר לכאן מחלק אחר</w:t>
      </w:r>
    </w:p>
  </w:comment>
  <w:comment w:id="1629" w:author="Noga Kadman" w:date="2022-01-01T11:52:00Z" w:initials="NK">
    <w:p w14:paraId="547CC4E5" w14:textId="77777777" w:rsidR="00880E25" w:rsidRDefault="00880E25" w:rsidP="006426E8">
      <w:pPr>
        <w:pStyle w:val="afd"/>
        <w:rPr>
          <w:lang w:bidi="he-IL"/>
        </w:rPr>
      </w:pPr>
      <w:r>
        <w:rPr>
          <w:rStyle w:val="afc"/>
        </w:rPr>
        <w:annotationRef/>
      </w:r>
      <w:r>
        <w:rPr>
          <w:rFonts w:hint="cs"/>
          <w:rtl/>
          <w:lang w:bidi="he-IL"/>
        </w:rPr>
        <w:t>לא ברור למה הכוונה, כדאי להבהיר בסוגריים מרובעים. גיוס לאן? הגנה של מי? והאם מדובר על מזרח ירושלים?</w:t>
      </w:r>
    </w:p>
  </w:comment>
  <w:comment w:id="1675" w:author="Noga Kadman" w:date="2022-01-02T21:20:00Z" w:initials="NK">
    <w:p w14:paraId="3126E762" w14:textId="131A06A3" w:rsidR="00880E25" w:rsidRDefault="00880E25">
      <w:pPr>
        <w:pStyle w:val="afd"/>
        <w:rPr>
          <w:rFonts w:hint="cs"/>
          <w:lang w:bidi="he-IL"/>
        </w:rPr>
      </w:pPr>
      <w:r>
        <w:rPr>
          <w:rStyle w:val="afc"/>
        </w:rPr>
        <w:annotationRef/>
      </w:r>
      <w:r>
        <w:rPr>
          <w:rFonts w:hint="cs"/>
          <w:rtl/>
          <w:lang w:bidi="he-IL"/>
        </w:rPr>
        <w:t>כל זה נאמר לגבי תושבות לא? ולא לגבי קבלת אזרחות. אם כך אז כדאי להעביר לסעיף ד.</w:t>
      </w:r>
    </w:p>
  </w:comment>
  <w:comment w:id="1698" w:author="Noga Kadman" w:date="2022-01-03T11:15:00Z" w:initials="NK">
    <w:p w14:paraId="10937D55" w14:textId="004A56B5" w:rsidR="00880E25" w:rsidRDefault="00880E25">
      <w:pPr>
        <w:pStyle w:val="afd"/>
        <w:rPr>
          <w:rFonts w:hint="cs"/>
          <w:rtl/>
          <w:lang w:bidi="he-IL"/>
        </w:rPr>
      </w:pPr>
      <w:r>
        <w:rPr>
          <w:rStyle w:val="afc"/>
        </w:rPr>
        <w:annotationRef/>
      </w:r>
      <w:r>
        <w:rPr>
          <w:rFonts w:hint="cs"/>
          <w:rtl/>
          <w:lang w:bidi="he-IL"/>
        </w:rPr>
        <w:t>כדאי לקבץ את הציטוטים שמביעים עמדות דומות</w:t>
      </w:r>
    </w:p>
  </w:comment>
  <w:comment w:id="1730" w:author="Noga Kadman" w:date="2022-01-01T12:57:00Z" w:initials="NK">
    <w:p w14:paraId="2C39DCD0" w14:textId="26B57B4A" w:rsidR="00880E25" w:rsidRDefault="00880E25">
      <w:pPr>
        <w:pStyle w:val="afd"/>
        <w:rPr>
          <w:lang w:bidi="he-IL"/>
        </w:rPr>
      </w:pPr>
      <w:r>
        <w:rPr>
          <w:rStyle w:val="afc"/>
        </w:rPr>
        <w:annotationRef/>
      </w:r>
      <w:r>
        <w:rPr>
          <w:rFonts w:hint="cs"/>
          <w:rtl/>
          <w:lang w:bidi="he-IL"/>
        </w:rPr>
        <w:t>אמור להיות כמובן "עיריית ירושלים"</w:t>
      </w:r>
    </w:p>
  </w:comment>
  <w:comment w:id="1725" w:author="Noga Kadman" w:date="2022-01-01T12:31:00Z" w:initials="NK">
    <w:p w14:paraId="67EC80DC" w14:textId="77ECD0A4" w:rsidR="00880E25" w:rsidRDefault="00880E25" w:rsidP="00BF2945">
      <w:pPr>
        <w:pStyle w:val="afd"/>
        <w:rPr>
          <w:lang w:bidi="he-IL"/>
        </w:rPr>
      </w:pPr>
      <w:r>
        <w:rPr>
          <w:rStyle w:val="afc"/>
        </w:rPr>
        <w:annotationRef/>
      </w:r>
      <w:r>
        <w:rPr>
          <w:rFonts w:hint="cs"/>
          <w:rtl/>
          <w:lang w:bidi="he-IL"/>
        </w:rPr>
        <w:t xml:space="preserve">התוכן של סעיף זה שייך לסעיפים של התמודדות עם מעמד התושבות הישראלי, ולזה של קבלת אזרחות ישראלית. העברתי את הפיסקאות הרלוונטיות לחלקים האלה, בלי לעשות "עקוב אחרי" במהלך ההעברה, כדי שיהיה אפשר לראות את השינויים בפיסקאות הללו. כנ"ל לגבי הציטוטים שבהמשך </w:t>
      </w:r>
      <w:r>
        <w:rPr>
          <w:rtl/>
          <w:lang w:bidi="he-IL"/>
        </w:rPr>
        <w:t>–</w:t>
      </w:r>
      <w:r>
        <w:rPr>
          <w:rFonts w:hint="cs"/>
          <w:rtl/>
          <w:lang w:bidi="he-IL"/>
        </w:rPr>
        <w:t xml:space="preserve"> שכדאי לעשות להם קיצור מסיבי ומחיקת חזרות. </w:t>
      </w:r>
    </w:p>
  </w:comment>
  <w:comment w:id="1734" w:author="Noga Kadman" w:date="2022-01-03T10:46:00Z" w:initials="NK">
    <w:p w14:paraId="6FEE5C8D" w14:textId="240035E4" w:rsidR="00880E25" w:rsidRDefault="00880E25">
      <w:pPr>
        <w:pStyle w:val="afd"/>
        <w:rPr>
          <w:rFonts w:hint="cs"/>
          <w:lang w:bidi="he-IL"/>
        </w:rPr>
      </w:pPr>
      <w:r>
        <w:rPr>
          <w:rStyle w:val="afc"/>
        </w:rPr>
        <w:annotationRef/>
      </w:r>
      <w:r>
        <w:rPr>
          <w:rFonts w:hint="cs"/>
          <w:rtl/>
          <w:lang w:bidi="he-IL"/>
        </w:rPr>
        <w:t>הועבר מחלק אחר</w:t>
      </w:r>
    </w:p>
  </w:comment>
  <w:comment w:id="1745" w:author="Noga Kadman" w:date="2022-01-01T13:23:00Z" w:initials="NK">
    <w:p w14:paraId="4D2A5934" w14:textId="3EA9CCC6" w:rsidR="00880E25" w:rsidRDefault="00880E25">
      <w:pPr>
        <w:pStyle w:val="afd"/>
        <w:rPr>
          <w:lang w:bidi="he-IL"/>
        </w:rPr>
      </w:pPr>
      <w:r>
        <w:rPr>
          <w:rStyle w:val="afc"/>
        </w:rPr>
        <w:annotationRef/>
      </w:r>
      <w:r>
        <w:rPr>
          <w:rFonts w:hint="cs"/>
          <w:rtl/>
          <w:lang w:bidi="he-IL"/>
        </w:rPr>
        <w:t>המרואיינים לא מדברים כלל על תחושת נחיתות וזרות שלהם אישית. אלא על אפליית תושבים בעיר על רקע לאום</w:t>
      </w:r>
    </w:p>
  </w:comment>
  <w:comment w:id="1755" w:author="Noga Kadman" w:date="2022-01-01T14:04:00Z" w:initials="NK">
    <w:p w14:paraId="2E211DF1" w14:textId="16F8A153" w:rsidR="00880E25" w:rsidRDefault="00880E25">
      <w:pPr>
        <w:pStyle w:val="afd"/>
        <w:rPr>
          <w:lang w:bidi="he-IL"/>
        </w:rPr>
      </w:pPr>
      <w:r>
        <w:rPr>
          <w:rStyle w:val="afc"/>
        </w:rPr>
        <w:annotationRef/>
      </w:r>
      <w:r>
        <w:rPr>
          <w:rFonts w:hint="cs"/>
          <w:rtl/>
          <w:lang w:bidi="he-IL"/>
        </w:rPr>
        <w:t>הם לא כל כך מדברים על תחושה אישית של אפלייה לרעה שלהם עצמם, אלא מתארים מדיניות כללית של אפלייה של פלסטינים במזרח העיר</w:t>
      </w:r>
    </w:p>
  </w:comment>
  <w:comment w:id="1792" w:author="Noga Kadman" w:date="2022-01-01T13:40:00Z" w:initials="NK">
    <w:p w14:paraId="214C2366" w14:textId="772B31CB" w:rsidR="00880E25" w:rsidRDefault="00880E25">
      <w:pPr>
        <w:pStyle w:val="afd"/>
        <w:rPr>
          <w:lang w:bidi="he-IL"/>
        </w:rPr>
      </w:pPr>
      <w:r>
        <w:rPr>
          <w:rStyle w:val="afc"/>
        </w:rPr>
        <w:annotationRef/>
      </w:r>
      <w:r>
        <w:rPr>
          <w:rFonts w:hint="cs"/>
          <w:rtl/>
          <w:lang w:bidi="he-IL"/>
        </w:rPr>
        <w:t xml:space="preserve">זה לא נאמר באף ציטוט. כן נאמר שיש פגיעה בהתארגנות תרבותית. </w:t>
      </w:r>
    </w:p>
  </w:comment>
  <w:comment w:id="1807" w:author="Noga Kadman" w:date="2022-01-01T13:04:00Z" w:initials="NK">
    <w:p w14:paraId="63E5C46D" w14:textId="453F0FC4" w:rsidR="00880E25" w:rsidRDefault="00880E25">
      <w:pPr>
        <w:pStyle w:val="afd"/>
        <w:rPr>
          <w:lang w:bidi="he-IL"/>
        </w:rPr>
      </w:pPr>
      <w:r>
        <w:rPr>
          <w:rStyle w:val="afc"/>
        </w:rPr>
        <w:annotationRef/>
      </w:r>
      <w:r>
        <w:rPr>
          <w:rFonts w:hint="cs"/>
          <w:rtl/>
          <w:lang w:bidi="he-IL"/>
        </w:rPr>
        <w:t>במזרח ירושלים? בישראל, כולל מזרח ירושלים? להבהיר בתוך סוגריים מרובעים</w:t>
      </w:r>
    </w:p>
  </w:comment>
  <w:comment w:id="1811" w:author="Noga Kadman" w:date="2022-01-01T13:04:00Z" w:initials="NK">
    <w:p w14:paraId="6C270800" w14:textId="14DF21B1" w:rsidR="00880E25" w:rsidRDefault="00880E25">
      <w:pPr>
        <w:pStyle w:val="afd"/>
        <w:rPr>
          <w:lang w:bidi="he-IL"/>
        </w:rPr>
      </w:pPr>
      <w:r>
        <w:rPr>
          <w:rStyle w:val="afc"/>
        </w:rPr>
        <w:annotationRef/>
      </w:r>
      <w:r>
        <w:rPr>
          <w:rFonts w:hint="cs"/>
          <w:rtl/>
          <w:lang w:bidi="he-IL"/>
        </w:rPr>
        <w:t xml:space="preserve">לא ברורה הכוונה כאן </w:t>
      </w:r>
      <w:r>
        <w:rPr>
          <w:rtl/>
          <w:lang w:bidi="he-IL"/>
        </w:rPr>
        <w:t>–</w:t>
      </w:r>
      <w:r>
        <w:rPr>
          <w:rFonts w:hint="cs"/>
          <w:rtl/>
          <w:lang w:bidi="he-IL"/>
        </w:rPr>
        <w:t xml:space="preserve"> לפגוע בחוסן האנשים ובארגונים?</w:t>
      </w:r>
    </w:p>
  </w:comment>
  <w:comment w:id="1828" w:author="Noga Kadman" w:date="2022-01-01T13:08:00Z" w:initials="NK">
    <w:p w14:paraId="02086D62" w14:textId="1EB192D7" w:rsidR="00880E25" w:rsidRDefault="00880E25">
      <w:pPr>
        <w:pStyle w:val="afd"/>
        <w:rPr>
          <w:lang w:bidi="he-IL"/>
        </w:rPr>
      </w:pPr>
      <w:r>
        <w:rPr>
          <w:rStyle w:val="afc"/>
        </w:rPr>
        <w:annotationRef/>
      </w:r>
      <w:r>
        <w:rPr>
          <w:rFonts w:hint="cs"/>
          <w:rtl/>
          <w:lang w:bidi="he-IL"/>
        </w:rPr>
        <w:t>משפט לא ברור</w:t>
      </w:r>
    </w:p>
  </w:comment>
  <w:comment w:id="1839" w:author="Noga Kadman" w:date="2022-01-03T10:34:00Z" w:initials="NK">
    <w:p w14:paraId="5A06E870" w14:textId="10CC321B" w:rsidR="00880E25" w:rsidRDefault="00880E25">
      <w:pPr>
        <w:pStyle w:val="afd"/>
        <w:rPr>
          <w:rFonts w:hint="cs"/>
          <w:lang w:bidi="he-IL"/>
        </w:rPr>
      </w:pPr>
      <w:r>
        <w:rPr>
          <w:rStyle w:val="afc"/>
        </w:rPr>
        <w:annotationRef/>
      </w:r>
      <w:r>
        <w:rPr>
          <w:rFonts w:hint="cs"/>
          <w:rtl/>
          <w:lang w:bidi="he-IL"/>
        </w:rPr>
        <w:t>כאן יש קול שונה וחריג בעניין הזהות. כדאי להעביר לסעיף הראשון שעוסק בזהות ולתאר זאת בגוף הטקסט</w:t>
      </w:r>
    </w:p>
  </w:comment>
  <w:comment w:id="1835" w:author="Noga Kadman" w:date="2022-01-02T20:58:00Z" w:initials="NK">
    <w:p w14:paraId="0D5CF8F7" w14:textId="58CDEF8D" w:rsidR="00880E25" w:rsidRDefault="00880E25">
      <w:pPr>
        <w:pStyle w:val="afd"/>
        <w:rPr>
          <w:rFonts w:hint="cs"/>
          <w:lang w:bidi="he-IL"/>
        </w:rPr>
      </w:pPr>
      <w:r>
        <w:rPr>
          <w:rStyle w:val="afc"/>
        </w:rPr>
        <w:annotationRef/>
      </w:r>
      <w:r>
        <w:rPr>
          <w:rFonts w:hint="cs"/>
          <w:rtl/>
          <w:lang w:bidi="he-IL"/>
        </w:rPr>
        <w:t>זה לא שייך לכאן. אפשר להעביר לחלק של הרשות הפלסטינית, זה קול מעניין שחורג משאר הדברים שנאמרו שם</w:t>
      </w:r>
    </w:p>
  </w:comment>
  <w:comment w:id="1872" w:author="Noga Kadman" w:date="2022-01-01T13:21:00Z" w:initials="NK">
    <w:p w14:paraId="05608654" w14:textId="5948365C" w:rsidR="00880E25" w:rsidRDefault="00880E25">
      <w:pPr>
        <w:pStyle w:val="afd"/>
        <w:rPr>
          <w:lang w:bidi="he-IL"/>
        </w:rPr>
      </w:pPr>
      <w:r>
        <w:rPr>
          <w:rStyle w:val="afc"/>
        </w:rPr>
        <w:annotationRef/>
      </w:r>
      <w:r>
        <w:rPr>
          <w:rFonts w:hint="cs"/>
          <w:rtl/>
          <w:lang w:bidi="he-IL"/>
        </w:rPr>
        <w:t>מילה לא ברורה</w:t>
      </w:r>
    </w:p>
  </w:comment>
  <w:comment w:id="1898" w:author="Noga Kadman" w:date="2022-01-02T12:59:00Z" w:initials="NK">
    <w:p w14:paraId="4290BD95" w14:textId="6E417561" w:rsidR="00880E25" w:rsidRDefault="00880E25">
      <w:pPr>
        <w:pStyle w:val="afd"/>
        <w:rPr>
          <w:rFonts w:hint="cs"/>
          <w:lang w:bidi="he-IL"/>
        </w:rPr>
      </w:pPr>
      <w:r>
        <w:rPr>
          <w:rStyle w:val="afc"/>
        </w:rPr>
        <w:annotationRef/>
      </w:r>
      <w:r>
        <w:rPr>
          <w:rFonts w:hint="cs"/>
          <w:rtl/>
          <w:lang w:bidi="he-IL"/>
        </w:rPr>
        <w:t>הועבר לכאן מחלק אחר</w:t>
      </w:r>
    </w:p>
  </w:comment>
  <w:comment w:id="1913" w:author="Noga Kadman" w:date="2022-01-01T16:18:00Z" w:initials="NK">
    <w:p w14:paraId="12C36442" w14:textId="6712E7C7" w:rsidR="00880E25" w:rsidRDefault="00880E25">
      <w:pPr>
        <w:pStyle w:val="afd"/>
        <w:rPr>
          <w:lang w:bidi="he-IL"/>
        </w:rPr>
      </w:pPr>
      <w:r>
        <w:rPr>
          <w:rFonts w:hint="cs"/>
          <w:rtl/>
          <w:lang w:bidi="he-IL"/>
        </w:rPr>
        <w:t xml:space="preserve">את שני הציטוטים הבאים </w:t>
      </w:r>
      <w:r>
        <w:rPr>
          <w:rStyle w:val="afc"/>
        </w:rPr>
        <w:annotationRef/>
      </w:r>
      <w:r>
        <w:rPr>
          <w:rFonts w:hint="cs"/>
          <w:rtl/>
          <w:lang w:bidi="he-IL"/>
        </w:rPr>
        <w:t xml:space="preserve">העברתי מהסעיף הבא לכאן </w:t>
      </w:r>
    </w:p>
  </w:comment>
  <w:comment w:id="1917" w:author="Noga Kadman" w:date="2022-01-01T13:35:00Z" w:initials="NK">
    <w:p w14:paraId="5DA4ECBC" w14:textId="77777777" w:rsidR="00880E25" w:rsidRDefault="00880E25" w:rsidP="00D21F21">
      <w:pPr>
        <w:pStyle w:val="afd"/>
        <w:rPr>
          <w:lang w:bidi="he-IL"/>
        </w:rPr>
      </w:pPr>
      <w:r>
        <w:rPr>
          <w:rStyle w:val="afc"/>
        </w:rPr>
        <w:annotationRef/>
      </w:r>
      <w:r>
        <w:rPr>
          <w:rFonts w:hint="cs"/>
          <w:rtl/>
          <w:lang w:bidi="he-IL"/>
        </w:rPr>
        <w:t>הוא מביא רקע היסטורי, לא ככ רלוונטי</w:t>
      </w:r>
    </w:p>
  </w:comment>
  <w:comment w:id="1941" w:author="Noga Kadman" w:date="2022-01-01T14:16:00Z" w:initials="NK">
    <w:p w14:paraId="70D56F2A" w14:textId="31723732" w:rsidR="00880E25" w:rsidRDefault="00880E25" w:rsidP="0095350B">
      <w:pPr>
        <w:pStyle w:val="afd"/>
        <w:rPr>
          <w:lang w:bidi="he-IL"/>
        </w:rPr>
      </w:pPr>
      <w:r>
        <w:rPr>
          <w:rStyle w:val="afc"/>
        </w:rPr>
        <w:annotationRef/>
      </w:r>
      <w:r>
        <w:rPr>
          <w:rFonts w:hint="cs"/>
          <w:rtl/>
          <w:lang w:bidi="he-IL"/>
        </w:rPr>
        <w:t>כאן יש ערבוב של כמה נושאים. את הנושא של הכתבת תכני הלימוד אני מציעה להעביר לסעיף הקודם של אפליה (העברתי גם את הציטוטים הרלוונטיים). ואת הסעיף הזה כדאי להקדיש להתמודדות עם מעמד התושבות. העברתי לכאן ציטוטים ותובנות רלוונטיים שהופיעו בסעיפים קודמים</w:t>
      </w:r>
    </w:p>
  </w:comment>
  <w:comment w:id="1952" w:author="Noga Kadman" w:date="2022-01-02T08:53:00Z" w:initials="NK">
    <w:p w14:paraId="3327B459" w14:textId="2788A93F" w:rsidR="00880E25" w:rsidRDefault="00880E25">
      <w:pPr>
        <w:pStyle w:val="afd"/>
        <w:rPr>
          <w:rFonts w:hint="cs"/>
          <w:lang w:bidi="he-IL"/>
        </w:rPr>
      </w:pPr>
      <w:r>
        <w:rPr>
          <w:rStyle w:val="afc"/>
        </w:rPr>
        <w:annotationRef/>
      </w:r>
      <w:r>
        <w:rPr>
          <w:rFonts w:hint="cs"/>
          <w:rtl/>
          <w:lang w:bidi="he-IL"/>
        </w:rPr>
        <w:t xml:space="preserve">יש בחלק זה (וגם בקודמים) ערבוב של התייחסות לתושבות לעומת אזרחות. חשוב להפריד ולחדד בין הדברים, כי זה נושא המאמר </w:t>
      </w:r>
      <w:r>
        <w:rPr>
          <w:rtl/>
          <w:lang w:bidi="he-IL"/>
        </w:rPr>
        <w:t>–</w:t>
      </w:r>
      <w:r>
        <w:rPr>
          <w:rFonts w:hint="cs"/>
          <w:rtl/>
          <w:lang w:bidi="he-IL"/>
        </w:rPr>
        <w:t xml:space="preserve"> בחינת נושא ההתאזרחות, בשונה ממעמד התושבות שכבר קיים. העברתי לכן ציטוטים שקשורים לאזרחות </w:t>
      </w:r>
      <w:r>
        <w:rPr>
          <w:rtl/>
          <w:lang w:bidi="he-IL"/>
        </w:rPr>
        <w:t>–</w:t>
      </w:r>
      <w:r>
        <w:rPr>
          <w:rFonts w:hint="cs"/>
          <w:rtl/>
          <w:lang w:bidi="he-IL"/>
        </w:rPr>
        <w:t xml:space="preserve"> לחלק שעוסק בכך</w:t>
      </w:r>
    </w:p>
  </w:comment>
  <w:comment w:id="1955" w:author="Noga Kadman" w:date="2022-01-01T16:11:00Z" w:initials="NK">
    <w:p w14:paraId="15069DA3" w14:textId="3CD20BA1" w:rsidR="00880E25" w:rsidRDefault="00880E25">
      <w:pPr>
        <w:pStyle w:val="afd"/>
        <w:rPr>
          <w:lang w:bidi="he-IL"/>
        </w:rPr>
      </w:pPr>
      <w:r>
        <w:rPr>
          <w:rStyle w:val="afc"/>
        </w:rPr>
        <w:annotationRef/>
      </w:r>
      <w:r>
        <w:rPr>
          <w:rFonts w:hint="cs"/>
          <w:rtl/>
          <w:lang w:bidi="he-IL"/>
        </w:rPr>
        <w:t xml:space="preserve">לא מדובר פה על דברים רבים אלא בעיקר על עניין התושבות, וקצת נושא תכנית הלימודים. </w:t>
      </w:r>
    </w:p>
  </w:comment>
  <w:comment w:id="2004" w:author="Noga Kadman" w:date="2022-01-01T11:16:00Z" w:initials="NK">
    <w:p w14:paraId="04D8D66D" w14:textId="77777777" w:rsidR="00880E25" w:rsidRDefault="00880E25" w:rsidP="00BF2945">
      <w:pPr>
        <w:pStyle w:val="afd"/>
        <w:rPr>
          <w:lang w:bidi="he-IL"/>
        </w:rPr>
      </w:pPr>
      <w:r>
        <w:rPr>
          <w:rStyle w:val="afc"/>
        </w:rPr>
        <w:annotationRef/>
      </w:r>
      <w:r>
        <w:rPr>
          <w:rFonts w:hint="cs"/>
          <w:rtl/>
          <w:lang w:bidi="he-IL"/>
        </w:rPr>
        <w:t>תושבי מזרח ירושלים לא בחרו לחיות בישראל - הם לא מהגרים. הם נולדו למצב הזה / הוא קרה במהלך חייהם בלי שום שליטה שלהם. ובכל אופן אף מרואיין לא אמר שהוא בחר לגור בישראל.</w:t>
      </w:r>
    </w:p>
  </w:comment>
  <w:comment w:id="2015" w:author="Noga Kadman" w:date="2022-01-01T16:30:00Z" w:initials="NK">
    <w:p w14:paraId="5A040A3A" w14:textId="1F34EEDF" w:rsidR="00880E25" w:rsidRDefault="00880E25">
      <w:pPr>
        <w:pStyle w:val="afd"/>
        <w:rPr>
          <w:lang w:bidi="he-IL"/>
        </w:rPr>
      </w:pPr>
      <w:r>
        <w:rPr>
          <w:rStyle w:val="afc"/>
        </w:rPr>
        <w:annotationRef/>
      </w:r>
      <w:r>
        <w:rPr>
          <w:rFonts w:hint="cs"/>
          <w:rtl/>
          <w:lang w:bidi="he-IL"/>
        </w:rPr>
        <w:t>היא בעצם מתכוונת לתושבות, כי האזרחות לא נכפתה עליהם ותלויה בפנייה שלהם לקבלה. הוספתי בסוגריים מרובעים</w:t>
      </w:r>
    </w:p>
  </w:comment>
  <w:comment w:id="2025" w:author="Noga Kadman" w:date="2022-01-02T21:09:00Z" w:initials="NK">
    <w:p w14:paraId="23157E4F" w14:textId="35F02A72" w:rsidR="00880E25" w:rsidRDefault="00880E25" w:rsidP="009B20A7">
      <w:pPr>
        <w:pStyle w:val="afd"/>
        <w:rPr>
          <w:rFonts w:hint="cs"/>
          <w:lang w:bidi="he-IL"/>
        </w:rPr>
      </w:pPr>
      <w:r>
        <w:rPr>
          <w:rStyle w:val="afc"/>
        </w:rPr>
        <w:annotationRef/>
      </w:r>
      <w:r>
        <w:rPr>
          <w:rFonts w:hint="cs"/>
          <w:rtl/>
          <w:lang w:bidi="he-IL"/>
        </w:rPr>
        <w:t xml:space="preserve">אם המלים בסוגריים האלה לא במקור, אפשר להוריד. (אלא אם זה ציטוט שלו) </w:t>
      </w:r>
    </w:p>
  </w:comment>
  <w:comment w:id="2037" w:author="Noga Kadman" w:date="2022-01-01T11:26:00Z" w:initials="NK">
    <w:p w14:paraId="1B58C3C6" w14:textId="77777777" w:rsidR="00880E25" w:rsidRDefault="00880E25" w:rsidP="00727E42">
      <w:pPr>
        <w:pStyle w:val="afd"/>
        <w:rPr>
          <w:lang w:bidi="he-IL"/>
        </w:rPr>
      </w:pPr>
      <w:r>
        <w:rPr>
          <w:rStyle w:val="afc"/>
        </w:rPr>
        <w:annotationRef/>
      </w:r>
      <w:r>
        <w:rPr>
          <w:rFonts w:hint="cs"/>
          <w:rtl/>
          <w:lang w:bidi="he-IL"/>
        </w:rPr>
        <w:t>משפט לא ברור</w:t>
      </w:r>
    </w:p>
  </w:comment>
  <w:comment w:id="2059" w:author="Noga Kadman" w:date="2022-01-01T16:38:00Z" w:initials="NK">
    <w:p w14:paraId="219A589C" w14:textId="661B2FC3" w:rsidR="00880E25" w:rsidRDefault="00880E25">
      <w:pPr>
        <w:pStyle w:val="afd"/>
        <w:rPr>
          <w:lang w:bidi="he-IL"/>
        </w:rPr>
      </w:pPr>
      <w:r>
        <w:rPr>
          <w:rStyle w:val="afc"/>
        </w:rPr>
        <w:annotationRef/>
      </w:r>
      <w:r>
        <w:rPr>
          <w:rFonts w:hint="cs"/>
          <w:rtl/>
          <w:lang w:bidi="he-IL"/>
        </w:rPr>
        <w:t>הוא מתכוון לתושבות או לאזרחות?</w:t>
      </w:r>
    </w:p>
  </w:comment>
  <w:comment w:id="2064" w:author="Noga Kadman" w:date="2022-01-02T21:22:00Z" w:initials="NK">
    <w:p w14:paraId="27D6550D" w14:textId="2C56D76E" w:rsidR="00880E25" w:rsidRDefault="00880E25">
      <w:pPr>
        <w:pStyle w:val="afd"/>
        <w:rPr>
          <w:rtl/>
          <w:lang w:bidi="he-IL"/>
        </w:rPr>
      </w:pPr>
      <w:r>
        <w:rPr>
          <w:rStyle w:val="afc"/>
        </w:rPr>
        <w:annotationRef/>
      </w:r>
      <w:r>
        <w:rPr>
          <w:rFonts w:hint="cs"/>
          <w:rtl/>
          <w:lang w:bidi="he-IL"/>
        </w:rPr>
        <w:t>זה שייך לשאלה הראשונה</w:t>
      </w:r>
    </w:p>
    <w:p w14:paraId="1A935168" w14:textId="77777777" w:rsidR="00880E25" w:rsidRDefault="00880E25">
      <w:pPr>
        <w:pStyle w:val="afd"/>
        <w:rPr>
          <w:rFonts w:hint="cs"/>
          <w:lang w:bidi="he-IL"/>
        </w:rPr>
      </w:pPr>
    </w:p>
  </w:comment>
  <w:comment w:id="2069" w:author="Noga Kadman" w:date="2022-01-01T15:06:00Z" w:initials="NK">
    <w:p w14:paraId="513EE92A" w14:textId="300D050C" w:rsidR="00880E25" w:rsidRPr="00387831" w:rsidRDefault="00880E25">
      <w:pPr>
        <w:pStyle w:val="afd"/>
        <w:rPr>
          <w:lang w:val="en-US" w:bidi="he-IL"/>
        </w:rPr>
      </w:pPr>
      <w:r>
        <w:rPr>
          <w:rStyle w:val="afc"/>
        </w:rPr>
        <w:annotationRef/>
      </w:r>
      <w:r>
        <w:rPr>
          <w:rFonts w:hint="cs"/>
          <w:rtl/>
          <w:lang w:bidi="he-IL"/>
        </w:rPr>
        <w:t xml:space="preserve">אם הנאמר בתוך הסוגריים אינו של המרואיין </w:t>
      </w:r>
      <w:r>
        <w:rPr>
          <w:rtl/>
          <w:lang w:bidi="he-IL"/>
        </w:rPr>
        <w:t>–</w:t>
      </w:r>
      <w:r>
        <w:rPr>
          <w:rFonts w:hint="cs"/>
          <w:rtl/>
          <w:lang w:bidi="he-IL"/>
        </w:rPr>
        <w:t xml:space="preserve"> לשים בתוך סוגריים מרובעים</w:t>
      </w:r>
    </w:p>
  </w:comment>
  <w:comment w:id="2074" w:author="Noga Kadman" w:date="2022-01-02T21:23:00Z" w:initials="NK">
    <w:p w14:paraId="73DF177B" w14:textId="2B45E2B3" w:rsidR="00880E25" w:rsidRDefault="00880E25">
      <w:pPr>
        <w:pStyle w:val="afd"/>
        <w:rPr>
          <w:rFonts w:hint="cs"/>
          <w:lang w:bidi="he-IL"/>
        </w:rPr>
      </w:pPr>
      <w:r>
        <w:rPr>
          <w:rStyle w:val="afc"/>
        </w:rPr>
        <w:annotationRef/>
      </w:r>
      <w:r>
        <w:rPr>
          <w:rFonts w:hint="cs"/>
          <w:rtl/>
          <w:lang w:bidi="he-IL"/>
        </w:rPr>
        <w:t>הועבר לחלק של אזרחות</w:t>
      </w:r>
    </w:p>
  </w:comment>
  <w:comment w:id="2078" w:author="Noga Kadman" w:date="2022-01-01T16:39:00Z" w:initials="NK">
    <w:p w14:paraId="38427737" w14:textId="38C82AD6" w:rsidR="00880E25" w:rsidRDefault="00880E25">
      <w:pPr>
        <w:pStyle w:val="afd"/>
        <w:rPr>
          <w:lang w:bidi="he-IL"/>
        </w:rPr>
      </w:pPr>
      <w:r>
        <w:rPr>
          <w:rStyle w:val="afc"/>
        </w:rPr>
        <w:annotationRef/>
      </w:r>
      <w:r>
        <w:rPr>
          <w:rFonts w:hint="cs"/>
          <w:rtl/>
          <w:lang w:bidi="he-IL"/>
        </w:rPr>
        <w:t>שוב, לא ברור אם הכוונה כאן היא לתושבות או אזרחות</w:t>
      </w:r>
    </w:p>
  </w:comment>
  <w:comment w:id="2081" w:author="Noga Kadman" w:date="2022-01-02T21:22:00Z" w:initials="NK">
    <w:p w14:paraId="07C6E309" w14:textId="38049802" w:rsidR="00880E25" w:rsidRDefault="00880E25" w:rsidP="003B1CD0">
      <w:pPr>
        <w:pStyle w:val="afd"/>
        <w:rPr>
          <w:rFonts w:hint="cs"/>
          <w:lang w:bidi="he-IL"/>
        </w:rPr>
      </w:pPr>
      <w:r>
        <w:rPr>
          <w:rStyle w:val="afc"/>
        </w:rPr>
        <w:annotationRef/>
      </w:r>
      <w:r>
        <w:rPr>
          <w:rFonts w:hint="cs"/>
          <w:rtl/>
          <w:lang w:bidi="he-IL"/>
        </w:rPr>
        <w:t xml:space="preserve"> לא ככ רלוונטי</w:t>
      </w:r>
    </w:p>
  </w:comment>
  <w:comment w:id="2093" w:author="Noga Kadman" w:date="2022-01-02T21:28:00Z" w:initials="NK">
    <w:p w14:paraId="00ADA4AC" w14:textId="3EB7D89C" w:rsidR="00880E25" w:rsidRDefault="00880E25">
      <w:pPr>
        <w:pStyle w:val="afd"/>
        <w:rPr>
          <w:rFonts w:hint="cs"/>
          <w:lang w:bidi="he-IL"/>
        </w:rPr>
      </w:pPr>
      <w:r>
        <w:rPr>
          <w:rStyle w:val="afc"/>
        </w:rPr>
        <w:annotationRef/>
      </w:r>
      <w:r>
        <w:rPr>
          <w:rFonts w:hint="cs"/>
          <w:rtl/>
          <w:lang w:bidi="he-IL"/>
        </w:rPr>
        <w:t>הועבר מחלק אחר</w:t>
      </w:r>
    </w:p>
  </w:comment>
  <w:comment w:id="2116" w:author="Noga Kadman" w:date="2022-01-01T16:41:00Z" w:initials="NK">
    <w:p w14:paraId="75AD0E33" w14:textId="0028A5C0" w:rsidR="00880E25" w:rsidRDefault="00880E25">
      <w:pPr>
        <w:pStyle w:val="afd"/>
        <w:rPr>
          <w:lang w:bidi="he-IL"/>
        </w:rPr>
      </w:pPr>
      <w:r>
        <w:rPr>
          <w:rStyle w:val="afc"/>
        </w:rPr>
        <w:annotationRef/>
      </w:r>
      <w:r>
        <w:rPr>
          <w:rFonts w:hint="cs"/>
          <w:rtl/>
          <w:lang w:bidi="he-IL"/>
        </w:rPr>
        <w:t xml:space="preserve">הכוונה לתושבות או אזרחות? כי קודם אמר שמתנגד לאזרחות, וכאן מדבר על הסכמה </w:t>
      </w:r>
      <w:r>
        <w:rPr>
          <w:rtl/>
          <w:lang w:bidi="he-IL"/>
        </w:rPr>
        <w:t>–</w:t>
      </w:r>
      <w:r>
        <w:rPr>
          <w:rFonts w:hint="cs"/>
          <w:rtl/>
          <w:lang w:bidi="he-IL"/>
        </w:rPr>
        <w:t xml:space="preserve"> אולי לתושבות?</w:t>
      </w:r>
    </w:p>
  </w:comment>
  <w:comment w:id="2135" w:author="Noga Kadman" w:date="2022-01-01T16:43:00Z" w:initials="NK">
    <w:p w14:paraId="010EF145" w14:textId="4B93BE31" w:rsidR="00880E25" w:rsidRDefault="00880E25">
      <w:pPr>
        <w:pStyle w:val="afd"/>
        <w:rPr>
          <w:lang w:bidi="he-IL"/>
        </w:rPr>
      </w:pPr>
      <w:r>
        <w:rPr>
          <w:rStyle w:val="afc"/>
        </w:rPr>
        <w:annotationRef/>
      </w:r>
      <w:r>
        <w:rPr>
          <w:rFonts w:hint="cs"/>
          <w:rtl/>
          <w:lang w:bidi="he-IL"/>
        </w:rPr>
        <w:t>כל זה שייך לסעיף הראשון (א) ולא לכאן</w:t>
      </w:r>
    </w:p>
  </w:comment>
  <w:comment w:id="2148" w:author="Noga Kadman" w:date="2022-01-01T10:31:00Z" w:initials="NK">
    <w:p w14:paraId="26AB256C" w14:textId="77777777" w:rsidR="00880E25" w:rsidRDefault="00880E25" w:rsidP="0095514D">
      <w:pPr>
        <w:pStyle w:val="afd"/>
        <w:rPr>
          <w:lang w:bidi="he-IL"/>
        </w:rPr>
      </w:pPr>
      <w:r>
        <w:rPr>
          <w:rStyle w:val="afc"/>
        </w:rPr>
        <w:annotationRef/>
      </w:r>
      <w:r>
        <w:rPr>
          <w:rFonts w:hint="cs"/>
          <w:rtl/>
          <w:lang w:bidi="he-IL"/>
        </w:rPr>
        <w:t>גם זה לא קשור לאזרחות ואפשר להוריד</w:t>
      </w:r>
    </w:p>
  </w:comment>
  <w:comment w:id="2154" w:author="Noga Kadman" w:date="2022-01-01T22:29:00Z" w:initials="NK">
    <w:p w14:paraId="7E5760F1" w14:textId="17A29D63" w:rsidR="00880E25" w:rsidRDefault="00880E25">
      <w:pPr>
        <w:pStyle w:val="afd"/>
        <w:rPr>
          <w:rFonts w:hint="cs"/>
          <w:lang w:bidi="he-IL"/>
        </w:rPr>
      </w:pPr>
      <w:r>
        <w:rPr>
          <w:rFonts w:hint="cs"/>
          <w:rtl/>
          <w:lang w:bidi="he-IL"/>
        </w:rPr>
        <w:t xml:space="preserve">החלק הזה קצר, חלקי ולקוני מדי. </w:t>
      </w:r>
      <w:r>
        <w:rPr>
          <w:rStyle w:val="afc"/>
        </w:rPr>
        <w:annotationRef/>
      </w:r>
      <w:r>
        <w:rPr>
          <w:rFonts w:hint="cs"/>
          <w:rtl/>
          <w:lang w:bidi="he-IL"/>
        </w:rPr>
        <w:t xml:space="preserve">כדאי בפיסקה הראשונה לסכם כאן את כלל הממצאים </w:t>
      </w:r>
      <w:r w:rsidR="00260BE0">
        <w:rPr>
          <w:rFonts w:hint="cs"/>
          <w:rtl/>
          <w:lang w:bidi="he-IL"/>
        </w:rPr>
        <w:t xml:space="preserve">(לא רק לגבי התאזרחות) </w:t>
      </w:r>
      <w:r>
        <w:rPr>
          <w:rFonts w:hint="cs"/>
          <w:rtl/>
          <w:lang w:bidi="he-IL"/>
        </w:rPr>
        <w:t>ולקשור ביניהם, ואז לנתח ולהסיק מסקנות, ולקשר לעבודות אחרות (כמו שהובטח במבוא)</w:t>
      </w:r>
    </w:p>
  </w:comment>
  <w:comment w:id="2248" w:author="Noga Kadman" w:date="2022-01-01T22:26:00Z" w:initials="NK">
    <w:p w14:paraId="47747653" w14:textId="0E061573" w:rsidR="00880E25" w:rsidRDefault="00880E25">
      <w:pPr>
        <w:pStyle w:val="afd"/>
        <w:rPr>
          <w:rFonts w:hint="cs"/>
          <w:lang w:bidi="he-IL"/>
        </w:rPr>
      </w:pPr>
      <w:r>
        <w:rPr>
          <w:rStyle w:val="afc"/>
        </w:rPr>
        <w:annotationRef/>
      </w:r>
      <w:r>
        <w:rPr>
          <w:rFonts w:hint="cs"/>
          <w:rtl/>
          <w:lang w:bidi="he-IL"/>
        </w:rPr>
        <w:t xml:space="preserve">זה לא מדויק, כי הזהות הביורוקרטית הישראלית, לדבריהם, מאפשרת להם להשאר באדמה שלהם, בעיר שלהם </w:t>
      </w:r>
      <w:r>
        <w:rPr>
          <w:rtl/>
          <w:lang w:bidi="he-IL"/>
        </w:rPr>
        <w:t>–</w:t>
      </w:r>
      <w:r>
        <w:rPr>
          <w:rFonts w:hint="cs"/>
          <w:rtl/>
          <w:lang w:bidi="he-IL"/>
        </w:rPr>
        <w:t xml:space="preserve"> כלומר בעצם עוזרת להם לשמור על הזהות הפלסטינית-ירושלמית שלהם </w:t>
      </w:r>
      <w:r>
        <w:rPr>
          <w:rtl/>
          <w:lang w:bidi="he-IL"/>
        </w:rPr>
        <w:t>–</w:t>
      </w:r>
      <w:r>
        <w:rPr>
          <w:rFonts w:hint="cs"/>
          <w:rtl/>
          <w:lang w:bidi="he-IL"/>
        </w:rPr>
        <w:t xml:space="preserve"> כדאי להרחיב בעניין זה. והיא גם עונה על צרכים אחרים שאינם דווקא גשמיים </w:t>
      </w:r>
      <w:r>
        <w:rPr>
          <w:rtl/>
          <w:lang w:bidi="he-IL"/>
        </w:rPr>
        <w:t>–</w:t>
      </w:r>
      <w:r>
        <w:rPr>
          <w:rFonts w:hint="cs"/>
          <w:rtl/>
          <w:lang w:bidi="he-IL"/>
        </w:rPr>
        <w:t xml:space="preserve"> תחושת ביטחון והמשכיות בביתם, תחושת תקווה, הרחבת האפשרויות שלהם בעתיד</w:t>
      </w:r>
    </w:p>
  </w:comment>
  <w:comment w:id="2300" w:author="Noga Kadman" w:date="2022-01-01T22:39:00Z" w:initials="NK">
    <w:p w14:paraId="53A842B2" w14:textId="0660267A" w:rsidR="00880E25" w:rsidRDefault="00880E25">
      <w:pPr>
        <w:pStyle w:val="afd"/>
        <w:rPr>
          <w:rFonts w:hint="cs"/>
          <w:rtl/>
          <w:lang w:bidi="he-IL"/>
        </w:rPr>
      </w:pPr>
      <w:r>
        <w:rPr>
          <w:rStyle w:val="afc"/>
        </w:rPr>
        <w:annotationRef/>
      </w:r>
      <w:r>
        <w:rPr>
          <w:rFonts w:hint="cs"/>
          <w:rtl/>
          <w:lang w:bidi="he-IL"/>
        </w:rPr>
        <w:t xml:space="preserve">על פניו שלושת אלה לא נשמעים קשורים לנושא... </w:t>
      </w:r>
    </w:p>
  </w:comment>
  <w:comment w:id="2394" w:author="Noga Kadman" w:date="2022-01-02T21:59:00Z" w:initials="NK">
    <w:p w14:paraId="37D4D1AF" w14:textId="3A26BD97" w:rsidR="00880E25" w:rsidRDefault="00880E25">
      <w:pPr>
        <w:pStyle w:val="afd"/>
        <w:rPr>
          <w:rFonts w:hint="cs"/>
          <w:lang w:bidi="he-IL"/>
        </w:rPr>
      </w:pPr>
      <w:r>
        <w:rPr>
          <w:rStyle w:val="afc"/>
        </w:rPr>
        <w:annotationRef/>
      </w:r>
      <w:r>
        <w:rPr>
          <w:rFonts w:hint="cs"/>
          <w:rtl/>
          <w:lang w:bidi="he-IL"/>
        </w:rPr>
        <w:t xml:space="preserve">צריך פרטים נוספים כדי שיהיה אפשר לאתר את הפרסום. האם הכוונה לזה? </w:t>
      </w:r>
      <w:hyperlink r:id="rId3" w:history="1">
        <w:r w:rsidRPr="00401B46">
          <w:rPr>
            <w:rStyle w:val="Hyperlink"/>
            <w:lang w:bidi="he-IL"/>
          </w:rPr>
          <w:t>https://www.cbs.gov.il/he/mediarelease/pages/2021/%D7%9C%D7%A7%D7%98-%D7%A0%D7%AA%D7%95%D7%A0%D7%99%D7%9D-%D7%9C%D7%A8%D7%92%D7%9C-%D7%99%D7%95%D7%9D-%D7%99%D7%A8%D7%95%D7%A9%D7%9C%D7%99%D7%9D-(%D7%A0%D7%AA%D7%95%D7%A0%D7%99-2020-2018).aspx</w:t>
        </w:r>
      </w:hyperlink>
      <w:r>
        <w:rPr>
          <w:rFonts w:hint="cs"/>
          <w:rtl/>
          <w:lang w:bidi="he-IL"/>
        </w:rPr>
        <w:t xml:space="preserve"> אם כי לא נראה שיש כאן מידע רלוונטי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4E6A1E" w15:done="0"/>
  <w15:commentEx w15:paraId="30D755AD" w15:done="0"/>
  <w15:commentEx w15:paraId="026885F1" w15:done="0"/>
  <w15:commentEx w15:paraId="059633B9" w15:done="0"/>
  <w15:commentEx w15:paraId="0A8F0D5E" w15:done="0"/>
  <w15:commentEx w15:paraId="300BA2DA" w15:done="0"/>
  <w15:commentEx w15:paraId="16AB15B8" w15:done="0"/>
  <w15:commentEx w15:paraId="4345F5BD" w15:done="0"/>
  <w15:commentEx w15:paraId="78B17460" w15:done="0"/>
  <w15:commentEx w15:paraId="2C747DD8" w15:done="0"/>
  <w15:commentEx w15:paraId="2B84C01D" w15:done="0"/>
  <w15:commentEx w15:paraId="46EC4E59" w15:done="0"/>
  <w15:commentEx w15:paraId="42EEE886" w15:done="0"/>
  <w15:commentEx w15:paraId="5624DFF3" w15:done="0"/>
  <w15:commentEx w15:paraId="131DA577" w15:done="0"/>
  <w15:commentEx w15:paraId="14B0A155" w15:done="0"/>
  <w15:commentEx w15:paraId="2292ADEE" w15:done="0"/>
  <w15:commentEx w15:paraId="5F6FDC65" w15:done="0"/>
  <w15:commentEx w15:paraId="57736E6A" w15:done="0"/>
  <w15:commentEx w15:paraId="7282074A" w15:done="0"/>
  <w15:commentEx w15:paraId="62079231" w15:done="0"/>
  <w15:commentEx w15:paraId="79561C10" w15:done="0"/>
  <w15:commentEx w15:paraId="519B9C5B" w15:done="0"/>
  <w15:commentEx w15:paraId="4DAB1720" w15:done="0"/>
  <w15:commentEx w15:paraId="7968F3D1" w15:done="0"/>
  <w15:commentEx w15:paraId="25167987" w15:done="0"/>
  <w15:commentEx w15:paraId="0F5CBAD4" w15:done="0"/>
  <w15:commentEx w15:paraId="4C742982" w15:done="0"/>
  <w15:commentEx w15:paraId="770B26DF" w15:done="0"/>
  <w15:commentEx w15:paraId="2E297E47" w15:done="0"/>
  <w15:commentEx w15:paraId="38C792B6" w15:done="0"/>
  <w15:commentEx w15:paraId="7CBCE65E" w15:done="0"/>
  <w15:commentEx w15:paraId="36BE59AF" w15:done="0"/>
  <w15:commentEx w15:paraId="7534B104" w15:done="0"/>
  <w15:commentEx w15:paraId="2299E6A6" w15:done="0"/>
  <w15:commentEx w15:paraId="644980D7" w15:done="0"/>
  <w15:commentEx w15:paraId="02B16533" w15:done="0"/>
  <w15:commentEx w15:paraId="60C06859" w15:done="0"/>
  <w15:commentEx w15:paraId="32ECBE8B" w15:done="0"/>
  <w15:commentEx w15:paraId="157FC788" w15:done="0"/>
  <w15:commentEx w15:paraId="60A389F2" w15:done="0"/>
  <w15:commentEx w15:paraId="54088C09" w15:done="0"/>
  <w15:commentEx w15:paraId="65D69792" w15:done="0"/>
  <w15:commentEx w15:paraId="21A5C302" w15:done="0"/>
  <w15:commentEx w15:paraId="52060146" w15:done="0"/>
  <w15:commentEx w15:paraId="12F53255" w15:done="0"/>
  <w15:commentEx w15:paraId="537977E6" w15:done="0"/>
  <w15:commentEx w15:paraId="13477B45" w15:done="0"/>
  <w15:commentEx w15:paraId="2328C840" w15:done="0"/>
  <w15:commentEx w15:paraId="52713A79" w15:done="0"/>
  <w15:commentEx w15:paraId="13B279F0" w15:done="0"/>
  <w15:commentEx w15:paraId="734B4C85" w15:done="0"/>
  <w15:commentEx w15:paraId="70492E8C" w15:done="0"/>
  <w15:commentEx w15:paraId="3CDCE595" w15:done="0"/>
  <w15:commentEx w15:paraId="7D98ABBD" w15:done="0"/>
  <w15:commentEx w15:paraId="757AE788" w15:done="0"/>
  <w15:commentEx w15:paraId="1476EAC9" w15:done="0"/>
  <w15:commentEx w15:paraId="67BBBE71" w15:done="0"/>
  <w15:commentEx w15:paraId="24CF95C0" w15:done="0"/>
  <w15:commentEx w15:paraId="6B4399E2" w15:done="0"/>
  <w15:commentEx w15:paraId="4D4E21E7" w15:done="0"/>
  <w15:commentEx w15:paraId="7E3FA1B5" w15:done="0"/>
  <w15:commentEx w15:paraId="3183BF45" w15:done="0"/>
  <w15:commentEx w15:paraId="71E94D1E" w15:done="0"/>
  <w15:commentEx w15:paraId="30DB9D03" w15:done="0"/>
  <w15:commentEx w15:paraId="0331B571" w15:done="0"/>
  <w15:commentEx w15:paraId="515D7E41" w15:done="0"/>
  <w15:commentEx w15:paraId="2B98087B" w15:done="0"/>
  <w15:commentEx w15:paraId="6A3ABB1E" w15:done="0"/>
  <w15:commentEx w15:paraId="54BBD9F5" w15:done="0"/>
  <w15:commentEx w15:paraId="0B979755" w15:done="0"/>
  <w15:commentEx w15:paraId="4167B8F5" w15:done="0"/>
  <w15:commentEx w15:paraId="68ADB32F" w15:done="0"/>
  <w15:commentEx w15:paraId="64A129F0" w15:done="0"/>
  <w15:commentEx w15:paraId="15D2D07B" w15:done="0"/>
  <w15:commentEx w15:paraId="5394AE90" w15:done="0"/>
  <w15:commentEx w15:paraId="0093608A" w15:done="0"/>
  <w15:commentEx w15:paraId="03BFDF04" w15:done="0"/>
  <w15:commentEx w15:paraId="2E9E20BC" w15:done="0"/>
  <w15:commentEx w15:paraId="5B4ED940" w15:done="0"/>
  <w15:commentEx w15:paraId="4DCDECB4" w15:done="0"/>
  <w15:commentEx w15:paraId="1E97DB74" w15:done="0"/>
  <w15:commentEx w15:paraId="1BEF72E4" w15:done="0"/>
  <w15:commentEx w15:paraId="122C3FE2" w15:done="0"/>
  <w15:commentEx w15:paraId="469B75B3" w15:done="0"/>
  <w15:commentEx w15:paraId="54FF417F" w15:done="0"/>
  <w15:commentEx w15:paraId="6C5A70C3" w15:done="0"/>
  <w15:commentEx w15:paraId="428BF502" w15:done="0"/>
  <w15:commentEx w15:paraId="193DD5F7" w15:done="0"/>
  <w15:commentEx w15:paraId="7EB77FF5" w15:done="0"/>
  <w15:commentEx w15:paraId="1D6F5929" w15:done="0"/>
  <w15:commentEx w15:paraId="7BDD8451" w15:done="0"/>
  <w15:commentEx w15:paraId="22931FE6" w15:done="0"/>
  <w15:commentEx w15:paraId="248F18CA" w15:done="0"/>
  <w15:commentEx w15:paraId="547CC4E5" w15:done="0"/>
  <w15:commentEx w15:paraId="3126E762" w15:done="0"/>
  <w15:commentEx w15:paraId="10937D55" w15:done="0"/>
  <w15:commentEx w15:paraId="2C39DCD0" w15:done="0"/>
  <w15:commentEx w15:paraId="67EC80DC" w15:done="0"/>
  <w15:commentEx w15:paraId="6FEE5C8D" w15:done="0"/>
  <w15:commentEx w15:paraId="4D2A5934" w15:done="0"/>
  <w15:commentEx w15:paraId="2E211DF1" w15:done="0"/>
  <w15:commentEx w15:paraId="214C2366" w15:done="0"/>
  <w15:commentEx w15:paraId="63E5C46D" w15:done="0"/>
  <w15:commentEx w15:paraId="6C270800" w15:done="0"/>
  <w15:commentEx w15:paraId="02086D62" w15:done="0"/>
  <w15:commentEx w15:paraId="5A06E870" w15:done="0"/>
  <w15:commentEx w15:paraId="0D5CF8F7" w15:done="0"/>
  <w15:commentEx w15:paraId="05608654" w15:done="0"/>
  <w15:commentEx w15:paraId="4290BD95" w15:done="0"/>
  <w15:commentEx w15:paraId="12C36442" w15:done="0"/>
  <w15:commentEx w15:paraId="5DA4ECBC" w15:done="0"/>
  <w15:commentEx w15:paraId="70D56F2A" w15:done="0"/>
  <w15:commentEx w15:paraId="3327B459" w15:done="0"/>
  <w15:commentEx w15:paraId="15069DA3" w15:done="0"/>
  <w15:commentEx w15:paraId="04D8D66D" w15:done="0"/>
  <w15:commentEx w15:paraId="5A040A3A" w15:done="0"/>
  <w15:commentEx w15:paraId="23157E4F" w15:done="0"/>
  <w15:commentEx w15:paraId="1B58C3C6" w15:done="0"/>
  <w15:commentEx w15:paraId="219A589C" w15:done="0"/>
  <w15:commentEx w15:paraId="1A935168" w15:done="0"/>
  <w15:commentEx w15:paraId="513EE92A" w15:done="0"/>
  <w15:commentEx w15:paraId="73DF177B" w15:done="0"/>
  <w15:commentEx w15:paraId="38427737" w15:done="0"/>
  <w15:commentEx w15:paraId="07C6E309" w15:done="0"/>
  <w15:commentEx w15:paraId="00ADA4AC" w15:done="0"/>
  <w15:commentEx w15:paraId="75AD0E33" w15:done="0"/>
  <w15:commentEx w15:paraId="010EF145" w15:done="0"/>
  <w15:commentEx w15:paraId="26AB256C" w15:done="0"/>
  <w15:commentEx w15:paraId="7E5760F1" w15:done="0"/>
  <w15:commentEx w15:paraId="47747653" w15:done="0"/>
  <w15:commentEx w15:paraId="53A842B2" w15:done="0"/>
  <w15:commentEx w15:paraId="37D4D1A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9F431" w14:textId="77777777" w:rsidR="00860C6E" w:rsidRDefault="00860C6E">
      <w:pPr>
        <w:spacing w:after="0" w:line="240" w:lineRule="auto"/>
      </w:pPr>
      <w:r>
        <w:separator/>
      </w:r>
    </w:p>
  </w:endnote>
  <w:endnote w:type="continuationSeparator" w:id="0">
    <w:p w14:paraId="50C166D7" w14:textId="77777777" w:rsidR="00860C6E" w:rsidRDefault="00860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A" w14:textId="53F3C037" w:rsidR="00880E25" w:rsidRDefault="00880E2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97E7F">
      <w:rPr>
        <w:noProof/>
        <w:color w:val="000000"/>
        <w:rtl/>
      </w:rPr>
      <w:t>5</w:t>
    </w:r>
    <w:r>
      <w:rPr>
        <w:color w:val="000000"/>
      </w:rPr>
      <w:fldChar w:fldCharType="end"/>
    </w:r>
  </w:p>
  <w:p w14:paraId="000000BB" w14:textId="77777777" w:rsidR="00880E25" w:rsidRDefault="00880E2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8" w14:textId="7ACA5AC6" w:rsidR="00880E25" w:rsidRDefault="00880E2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60C6E">
      <w:rPr>
        <w:noProof/>
        <w:color w:val="000000"/>
        <w:rtl/>
      </w:rPr>
      <w:t>1</w:t>
    </w:r>
    <w:r>
      <w:rPr>
        <w:color w:val="000000"/>
      </w:rPr>
      <w:fldChar w:fldCharType="end"/>
    </w:r>
  </w:p>
  <w:p w14:paraId="000000B9" w14:textId="77777777" w:rsidR="00880E25" w:rsidRDefault="00880E2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12958" w14:textId="77777777" w:rsidR="00860C6E" w:rsidRDefault="00860C6E">
      <w:pPr>
        <w:spacing w:after="0" w:line="240" w:lineRule="auto"/>
      </w:pPr>
      <w:r>
        <w:separator/>
      </w:r>
    </w:p>
  </w:footnote>
  <w:footnote w:type="continuationSeparator" w:id="0">
    <w:p w14:paraId="2516CC90" w14:textId="77777777" w:rsidR="00860C6E" w:rsidRDefault="00860C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D1ACD"/>
    <w:multiLevelType w:val="multilevel"/>
    <w:tmpl w:val="B1BE60A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84326A"/>
    <w:multiLevelType w:val="hybridMultilevel"/>
    <w:tmpl w:val="7126335E"/>
    <w:lvl w:ilvl="0" w:tplc="6FE06F1E">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754B4"/>
    <w:multiLevelType w:val="multilevel"/>
    <w:tmpl w:val="A8EE2B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4E85948"/>
    <w:multiLevelType w:val="hybridMultilevel"/>
    <w:tmpl w:val="688E9A68"/>
    <w:lvl w:ilvl="0" w:tplc="BCC8FA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F70C25"/>
    <w:multiLevelType w:val="multilevel"/>
    <w:tmpl w:val="4B52E1C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ga Kadman">
    <w15:presenceInfo w15:providerId="None" w15:userId="Noga Kad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UyNTAzMTQxMTA2MLNQ0lEKTi0uzszPAykwqQUAlSH7kywAAAA="/>
  </w:docVars>
  <w:rsids>
    <w:rsidRoot w:val="003F1F90"/>
    <w:rsid w:val="00001E96"/>
    <w:rsid w:val="00004F02"/>
    <w:rsid w:val="00011EEE"/>
    <w:rsid w:val="00020B2A"/>
    <w:rsid w:val="00023372"/>
    <w:rsid w:val="000250DC"/>
    <w:rsid w:val="00026515"/>
    <w:rsid w:val="00054733"/>
    <w:rsid w:val="00060321"/>
    <w:rsid w:val="0007161D"/>
    <w:rsid w:val="000802F4"/>
    <w:rsid w:val="00090534"/>
    <w:rsid w:val="000A02B1"/>
    <w:rsid w:val="000B1190"/>
    <w:rsid w:val="000B5C49"/>
    <w:rsid w:val="000C3707"/>
    <w:rsid w:val="000D6662"/>
    <w:rsid w:val="000E0315"/>
    <w:rsid w:val="000E5BF8"/>
    <w:rsid w:val="000E7A35"/>
    <w:rsid w:val="000F103A"/>
    <w:rsid w:val="000F63AA"/>
    <w:rsid w:val="0010340C"/>
    <w:rsid w:val="00167CD3"/>
    <w:rsid w:val="001B4319"/>
    <w:rsid w:val="001E29BF"/>
    <w:rsid w:val="001F0703"/>
    <w:rsid w:val="001F6B5B"/>
    <w:rsid w:val="00200BC8"/>
    <w:rsid w:val="00204CAB"/>
    <w:rsid w:val="00207512"/>
    <w:rsid w:val="0021266A"/>
    <w:rsid w:val="0022211D"/>
    <w:rsid w:val="00230E99"/>
    <w:rsid w:val="00260BE0"/>
    <w:rsid w:val="00261034"/>
    <w:rsid w:val="00262BCB"/>
    <w:rsid w:val="00270D29"/>
    <w:rsid w:val="00277B46"/>
    <w:rsid w:val="00285922"/>
    <w:rsid w:val="002941FD"/>
    <w:rsid w:val="002B2481"/>
    <w:rsid w:val="002C5F8D"/>
    <w:rsid w:val="002D45C0"/>
    <w:rsid w:val="002E2F1F"/>
    <w:rsid w:val="002E5B28"/>
    <w:rsid w:val="002E6A8A"/>
    <w:rsid w:val="002F6FD1"/>
    <w:rsid w:val="003074EE"/>
    <w:rsid w:val="00311994"/>
    <w:rsid w:val="00313B74"/>
    <w:rsid w:val="00317692"/>
    <w:rsid w:val="003214EC"/>
    <w:rsid w:val="003315A5"/>
    <w:rsid w:val="0033323E"/>
    <w:rsid w:val="00345B7B"/>
    <w:rsid w:val="003611D2"/>
    <w:rsid w:val="00365415"/>
    <w:rsid w:val="00373800"/>
    <w:rsid w:val="003775F9"/>
    <w:rsid w:val="00387831"/>
    <w:rsid w:val="003A25BD"/>
    <w:rsid w:val="003B1CD0"/>
    <w:rsid w:val="003B4BA2"/>
    <w:rsid w:val="003C1527"/>
    <w:rsid w:val="003C1E66"/>
    <w:rsid w:val="003D7EB0"/>
    <w:rsid w:val="003F1F90"/>
    <w:rsid w:val="00403EBB"/>
    <w:rsid w:val="00434452"/>
    <w:rsid w:val="0044490C"/>
    <w:rsid w:val="00450E8B"/>
    <w:rsid w:val="004918DA"/>
    <w:rsid w:val="004A3B7C"/>
    <w:rsid w:val="004A6F75"/>
    <w:rsid w:val="004B17E6"/>
    <w:rsid w:val="004B4CE2"/>
    <w:rsid w:val="004D51CD"/>
    <w:rsid w:val="004D74C5"/>
    <w:rsid w:val="00500FF1"/>
    <w:rsid w:val="0050417C"/>
    <w:rsid w:val="00514607"/>
    <w:rsid w:val="00522D94"/>
    <w:rsid w:val="00544384"/>
    <w:rsid w:val="005675F0"/>
    <w:rsid w:val="00574D86"/>
    <w:rsid w:val="005B04FB"/>
    <w:rsid w:val="005C2787"/>
    <w:rsid w:val="005C47C6"/>
    <w:rsid w:val="005C6CF4"/>
    <w:rsid w:val="005D1D02"/>
    <w:rsid w:val="005F1653"/>
    <w:rsid w:val="00604035"/>
    <w:rsid w:val="0061614D"/>
    <w:rsid w:val="006165C5"/>
    <w:rsid w:val="00622C3C"/>
    <w:rsid w:val="006347BE"/>
    <w:rsid w:val="006426E8"/>
    <w:rsid w:val="00642C8D"/>
    <w:rsid w:val="00656485"/>
    <w:rsid w:val="0067405A"/>
    <w:rsid w:val="00676878"/>
    <w:rsid w:val="00687FDA"/>
    <w:rsid w:val="00692690"/>
    <w:rsid w:val="00692F7F"/>
    <w:rsid w:val="006A0EA0"/>
    <w:rsid w:val="006A2C28"/>
    <w:rsid w:val="006B34C9"/>
    <w:rsid w:val="006B57D4"/>
    <w:rsid w:val="006B7A55"/>
    <w:rsid w:val="006D069A"/>
    <w:rsid w:val="006D30B2"/>
    <w:rsid w:val="006F184F"/>
    <w:rsid w:val="00700100"/>
    <w:rsid w:val="00716194"/>
    <w:rsid w:val="00727E42"/>
    <w:rsid w:val="00731230"/>
    <w:rsid w:val="00735A2E"/>
    <w:rsid w:val="00745C26"/>
    <w:rsid w:val="007468CA"/>
    <w:rsid w:val="00746927"/>
    <w:rsid w:val="00751E00"/>
    <w:rsid w:val="0075784E"/>
    <w:rsid w:val="00770A07"/>
    <w:rsid w:val="00783DEE"/>
    <w:rsid w:val="0078438F"/>
    <w:rsid w:val="00786D46"/>
    <w:rsid w:val="00787A42"/>
    <w:rsid w:val="00792A10"/>
    <w:rsid w:val="00794014"/>
    <w:rsid w:val="007A6815"/>
    <w:rsid w:val="007C23AC"/>
    <w:rsid w:val="007C34AB"/>
    <w:rsid w:val="007D3D5F"/>
    <w:rsid w:val="007D684B"/>
    <w:rsid w:val="007E5460"/>
    <w:rsid w:val="008162BF"/>
    <w:rsid w:val="008368CA"/>
    <w:rsid w:val="008468E3"/>
    <w:rsid w:val="00860C6E"/>
    <w:rsid w:val="00864AF1"/>
    <w:rsid w:val="00875785"/>
    <w:rsid w:val="00880E25"/>
    <w:rsid w:val="00881E3A"/>
    <w:rsid w:val="0088451F"/>
    <w:rsid w:val="008B2245"/>
    <w:rsid w:val="008B7439"/>
    <w:rsid w:val="008D44D2"/>
    <w:rsid w:val="00906C44"/>
    <w:rsid w:val="00917453"/>
    <w:rsid w:val="00934995"/>
    <w:rsid w:val="0094548E"/>
    <w:rsid w:val="00952FB9"/>
    <w:rsid w:val="0095350B"/>
    <w:rsid w:val="0095514D"/>
    <w:rsid w:val="00967EBF"/>
    <w:rsid w:val="0097760F"/>
    <w:rsid w:val="00985BE7"/>
    <w:rsid w:val="00987B7D"/>
    <w:rsid w:val="009B20A7"/>
    <w:rsid w:val="009B24F1"/>
    <w:rsid w:val="009D1148"/>
    <w:rsid w:val="009E2833"/>
    <w:rsid w:val="00A10A09"/>
    <w:rsid w:val="00A13FAF"/>
    <w:rsid w:val="00A1741E"/>
    <w:rsid w:val="00A23B01"/>
    <w:rsid w:val="00A271B0"/>
    <w:rsid w:val="00A563F8"/>
    <w:rsid w:val="00A66762"/>
    <w:rsid w:val="00A66FD4"/>
    <w:rsid w:val="00A75E1F"/>
    <w:rsid w:val="00AA646C"/>
    <w:rsid w:val="00AB6A6F"/>
    <w:rsid w:val="00AE2D29"/>
    <w:rsid w:val="00AF49EE"/>
    <w:rsid w:val="00B037B9"/>
    <w:rsid w:val="00B23B48"/>
    <w:rsid w:val="00B3732B"/>
    <w:rsid w:val="00B65074"/>
    <w:rsid w:val="00B714A5"/>
    <w:rsid w:val="00B86847"/>
    <w:rsid w:val="00B9063A"/>
    <w:rsid w:val="00B97E7F"/>
    <w:rsid w:val="00BA1ADC"/>
    <w:rsid w:val="00BA1B29"/>
    <w:rsid w:val="00BB1146"/>
    <w:rsid w:val="00BB2E51"/>
    <w:rsid w:val="00BB41C6"/>
    <w:rsid w:val="00BB69B8"/>
    <w:rsid w:val="00BD3AE1"/>
    <w:rsid w:val="00BE701A"/>
    <w:rsid w:val="00BF2945"/>
    <w:rsid w:val="00C041AE"/>
    <w:rsid w:val="00C04E3D"/>
    <w:rsid w:val="00C12D9A"/>
    <w:rsid w:val="00C2383F"/>
    <w:rsid w:val="00C34ABB"/>
    <w:rsid w:val="00C4272B"/>
    <w:rsid w:val="00C667AA"/>
    <w:rsid w:val="00C6731A"/>
    <w:rsid w:val="00C74BA8"/>
    <w:rsid w:val="00C80F17"/>
    <w:rsid w:val="00CD6F74"/>
    <w:rsid w:val="00CE3D2B"/>
    <w:rsid w:val="00CE7E57"/>
    <w:rsid w:val="00D01A8F"/>
    <w:rsid w:val="00D03805"/>
    <w:rsid w:val="00D0611C"/>
    <w:rsid w:val="00D21F21"/>
    <w:rsid w:val="00D374FB"/>
    <w:rsid w:val="00D378CD"/>
    <w:rsid w:val="00D51E6E"/>
    <w:rsid w:val="00D74959"/>
    <w:rsid w:val="00D8193C"/>
    <w:rsid w:val="00D969E0"/>
    <w:rsid w:val="00DA5022"/>
    <w:rsid w:val="00DD2730"/>
    <w:rsid w:val="00DD6274"/>
    <w:rsid w:val="00E04B86"/>
    <w:rsid w:val="00E11485"/>
    <w:rsid w:val="00E13E30"/>
    <w:rsid w:val="00E24029"/>
    <w:rsid w:val="00E248CB"/>
    <w:rsid w:val="00E53A27"/>
    <w:rsid w:val="00E644AC"/>
    <w:rsid w:val="00E775B6"/>
    <w:rsid w:val="00E776EE"/>
    <w:rsid w:val="00E8080C"/>
    <w:rsid w:val="00E97516"/>
    <w:rsid w:val="00EA4864"/>
    <w:rsid w:val="00EA68F5"/>
    <w:rsid w:val="00EB2C7F"/>
    <w:rsid w:val="00EB5AAF"/>
    <w:rsid w:val="00EC7204"/>
    <w:rsid w:val="00EC7D0F"/>
    <w:rsid w:val="00ED029A"/>
    <w:rsid w:val="00EE334F"/>
    <w:rsid w:val="00EF2EB4"/>
    <w:rsid w:val="00EF37EA"/>
    <w:rsid w:val="00EF3C3A"/>
    <w:rsid w:val="00F073EF"/>
    <w:rsid w:val="00F143BD"/>
    <w:rsid w:val="00F27913"/>
    <w:rsid w:val="00F339D1"/>
    <w:rsid w:val="00F61EF2"/>
    <w:rsid w:val="00F706D1"/>
    <w:rsid w:val="00F76879"/>
    <w:rsid w:val="00F8240C"/>
    <w:rsid w:val="00F82C05"/>
    <w:rsid w:val="00FA408C"/>
    <w:rsid w:val="00FA4D43"/>
    <w:rsid w:val="00FA4D9D"/>
    <w:rsid w:val="00FB7AEB"/>
    <w:rsid w:val="00FE69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9044"/>
  <w15:docId w15:val="{C6211E46-3A6B-4D87-9363-A919B793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41E"/>
  </w:style>
  <w:style w:type="paragraph" w:styleId="1">
    <w:name w:val="heading 1"/>
    <w:basedOn w:val="a"/>
    <w:next w:val="a"/>
    <w:link w:val="10"/>
    <w:uiPriority w:val="9"/>
    <w:qFormat/>
    <w:rsid w:val="00E5541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E5541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E5541E"/>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E5541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5541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5541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5541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5541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E5541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E5541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table" w:customStyle="1" w:styleId="TableNormal1">
    <w:name w:val="Table Normal1"/>
    <w:tblPr>
      <w:tblCellMar>
        <w:top w:w="0" w:type="dxa"/>
        <w:left w:w="0" w:type="dxa"/>
        <w:bottom w:w="0" w:type="dxa"/>
        <w:right w:w="0" w:type="dxa"/>
      </w:tblCellMar>
    </w:tblPr>
  </w:style>
  <w:style w:type="paragraph" w:styleId="a5">
    <w:name w:val="footer"/>
    <w:basedOn w:val="a"/>
    <w:link w:val="a6"/>
    <w:uiPriority w:val="99"/>
    <w:unhideWhenUsed/>
    <w:rsid w:val="0059781B"/>
    <w:pPr>
      <w:tabs>
        <w:tab w:val="center" w:pos="4680"/>
        <w:tab w:val="right" w:pos="9360"/>
      </w:tabs>
      <w:spacing w:after="0" w:line="240" w:lineRule="auto"/>
    </w:pPr>
  </w:style>
  <w:style w:type="character" w:customStyle="1" w:styleId="a6">
    <w:name w:val="כותרת תחתונה תו"/>
    <w:basedOn w:val="a0"/>
    <w:link w:val="a5"/>
    <w:uiPriority w:val="99"/>
    <w:rsid w:val="0059781B"/>
  </w:style>
  <w:style w:type="paragraph" w:styleId="a7">
    <w:name w:val="List Paragraph"/>
    <w:basedOn w:val="a"/>
    <w:uiPriority w:val="34"/>
    <w:qFormat/>
    <w:rsid w:val="00E5541E"/>
    <w:pPr>
      <w:ind w:left="720"/>
      <w:contextualSpacing/>
    </w:pPr>
  </w:style>
  <w:style w:type="character" w:customStyle="1" w:styleId="10">
    <w:name w:val="כותרת 1 תו"/>
    <w:basedOn w:val="a0"/>
    <w:link w:val="1"/>
    <w:uiPriority w:val="9"/>
    <w:rsid w:val="00E5541E"/>
    <w:rPr>
      <w:rFonts w:asciiTheme="majorHAnsi" w:eastAsiaTheme="majorEastAsia" w:hAnsiTheme="majorHAnsi" w:cstheme="majorBidi"/>
      <w:b/>
      <w:bCs/>
      <w:color w:val="2E74B5" w:themeColor="accent1" w:themeShade="BF"/>
      <w:sz w:val="28"/>
      <w:szCs w:val="28"/>
    </w:rPr>
  </w:style>
  <w:style w:type="character" w:customStyle="1" w:styleId="20">
    <w:name w:val="כותרת 2 תו"/>
    <w:basedOn w:val="a0"/>
    <w:link w:val="2"/>
    <w:uiPriority w:val="9"/>
    <w:semiHidden/>
    <w:rsid w:val="00E5541E"/>
    <w:rPr>
      <w:rFonts w:asciiTheme="majorHAnsi" w:eastAsiaTheme="majorEastAsia" w:hAnsiTheme="majorHAnsi" w:cstheme="majorBidi"/>
      <w:b/>
      <w:bCs/>
      <w:color w:val="5B9BD5" w:themeColor="accent1"/>
      <w:sz w:val="26"/>
      <w:szCs w:val="26"/>
    </w:rPr>
  </w:style>
  <w:style w:type="character" w:customStyle="1" w:styleId="30">
    <w:name w:val="כותרת 3 תו"/>
    <w:basedOn w:val="a0"/>
    <w:link w:val="3"/>
    <w:uiPriority w:val="9"/>
    <w:semiHidden/>
    <w:rsid w:val="00E5541E"/>
    <w:rPr>
      <w:rFonts w:asciiTheme="majorHAnsi" w:eastAsiaTheme="majorEastAsia" w:hAnsiTheme="majorHAnsi" w:cstheme="majorBidi"/>
      <w:b/>
      <w:bCs/>
      <w:color w:val="5B9BD5" w:themeColor="accent1"/>
    </w:rPr>
  </w:style>
  <w:style w:type="character" w:customStyle="1" w:styleId="40">
    <w:name w:val="כותרת 4 תו"/>
    <w:basedOn w:val="a0"/>
    <w:link w:val="4"/>
    <w:uiPriority w:val="9"/>
    <w:semiHidden/>
    <w:rsid w:val="00E5541E"/>
    <w:rPr>
      <w:rFonts w:asciiTheme="majorHAnsi" w:eastAsiaTheme="majorEastAsia" w:hAnsiTheme="majorHAnsi" w:cstheme="majorBidi"/>
      <w:b/>
      <w:bCs/>
      <w:i/>
      <w:iCs/>
      <w:color w:val="5B9BD5" w:themeColor="accent1"/>
    </w:rPr>
  </w:style>
  <w:style w:type="character" w:customStyle="1" w:styleId="50">
    <w:name w:val="כותרת 5 תו"/>
    <w:basedOn w:val="a0"/>
    <w:link w:val="5"/>
    <w:uiPriority w:val="9"/>
    <w:semiHidden/>
    <w:rsid w:val="00E5541E"/>
    <w:rPr>
      <w:rFonts w:asciiTheme="majorHAnsi" w:eastAsiaTheme="majorEastAsia" w:hAnsiTheme="majorHAnsi" w:cstheme="majorBidi"/>
      <w:color w:val="1F4D78" w:themeColor="accent1" w:themeShade="7F"/>
    </w:rPr>
  </w:style>
  <w:style w:type="character" w:customStyle="1" w:styleId="60">
    <w:name w:val="כותרת 6 תו"/>
    <w:basedOn w:val="a0"/>
    <w:link w:val="6"/>
    <w:uiPriority w:val="9"/>
    <w:semiHidden/>
    <w:rsid w:val="00E5541E"/>
    <w:rPr>
      <w:rFonts w:asciiTheme="majorHAnsi" w:eastAsiaTheme="majorEastAsia" w:hAnsiTheme="majorHAnsi" w:cstheme="majorBidi"/>
      <w:i/>
      <w:iCs/>
      <w:color w:val="1F4D78" w:themeColor="accent1" w:themeShade="7F"/>
    </w:rPr>
  </w:style>
  <w:style w:type="character" w:customStyle="1" w:styleId="70">
    <w:name w:val="כותרת 7 תו"/>
    <w:basedOn w:val="a0"/>
    <w:link w:val="7"/>
    <w:uiPriority w:val="9"/>
    <w:semiHidden/>
    <w:rsid w:val="00E5541E"/>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E5541E"/>
    <w:rPr>
      <w:rFonts w:asciiTheme="majorHAnsi" w:eastAsiaTheme="majorEastAsia" w:hAnsiTheme="majorHAnsi" w:cstheme="majorBidi"/>
      <w:color w:val="5B9BD5" w:themeColor="accent1"/>
      <w:sz w:val="20"/>
      <w:szCs w:val="20"/>
    </w:rPr>
  </w:style>
  <w:style w:type="character" w:customStyle="1" w:styleId="90">
    <w:name w:val="כותרת 9 תו"/>
    <w:basedOn w:val="a0"/>
    <w:link w:val="9"/>
    <w:uiPriority w:val="9"/>
    <w:semiHidden/>
    <w:rsid w:val="00E5541E"/>
    <w:rPr>
      <w:rFonts w:asciiTheme="majorHAnsi" w:eastAsiaTheme="majorEastAsia" w:hAnsiTheme="majorHAnsi" w:cstheme="majorBidi"/>
      <w:i/>
      <w:iCs/>
      <w:color w:val="404040" w:themeColor="text1" w:themeTint="BF"/>
      <w:sz w:val="20"/>
      <w:szCs w:val="20"/>
    </w:rPr>
  </w:style>
  <w:style w:type="paragraph" w:styleId="a8">
    <w:name w:val="caption"/>
    <w:basedOn w:val="a"/>
    <w:next w:val="a"/>
    <w:uiPriority w:val="35"/>
    <w:semiHidden/>
    <w:unhideWhenUsed/>
    <w:qFormat/>
    <w:rsid w:val="00E5541E"/>
    <w:pPr>
      <w:spacing w:line="240" w:lineRule="auto"/>
    </w:pPr>
    <w:rPr>
      <w:b/>
      <w:bCs/>
      <w:color w:val="5B9BD5" w:themeColor="accent1"/>
      <w:sz w:val="18"/>
      <w:szCs w:val="18"/>
    </w:rPr>
  </w:style>
  <w:style w:type="character" w:customStyle="1" w:styleId="a4">
    <w:name w:val="כותרת טקסט תו"/>
    <w:basedOn w:val="a0"/>
    <w:link w:val="a3"/>
    <w:uiPriority w:val="10"/>
    <w:rsid w:val="00E5541E"/>
    <w:rPr>
      <w:rFonts w:asciiTheme="majorHAnsi" w:eastAsiaTheme="majorEastAsia" w:hAnsiTheme="majorHAnsi" w:cstheme="majorBidi"/>
      <w:color w:val="323E4F" w:themeColor="text2" w:themeShade="BF"/>
      <w:spacing w:val="5"/>
      <w:kern w:val="28"/>
      <w:sz w:val="52"/>
      <w:szCs w:val="52"/>
    </w:rPr>
  </w:style>
  <w:style w:type="paragraph" w:styleId="a9">
    <w:name w:val="Subtitle"/>
    <w:basedOn w:val="a"/>
    <w:next w:val="a"/>
    <w:link w:val="aa"/>
    <w:rPr>
      <w:i/>
      <w:color w:val="5B9BD5"/>
      <w:sz w:val="24"/>
      <w:szCs w:val="24"/>
    </w:rPr>
  </w:style>
  <w:style w:type="character" w:customStyle="1" w:styleId="aa">
    <w:name w:val="כותרת משנה תו"/>
    <w:basedOn w:val="a0"/>
    <w:link w:val="a9"/>
    <w:uiPriority w:val="11"/>
    <w:rsid w:val="00E5541E"/>
    <w:rPr>
      <w:rFonts w:asciiTheme="majorHAnsi" w:eastAsiaTheme="majorEastAsia" w:hAnsiTheme="majorHAnsi" w:cstheme="majorBidi"/>
      <w:i/>
      <w:iCs/>
      <w:color w:val="5B9BD5" w:themeColor="accent1"/>
      <w:spacing w:val="15"/>
      <w:sz w:val="24"/>
      <w:szCs w:val="24"/>
    </w:rPr>
  </w:style>
  <w:style w:type="character" w:styleId="ab">
    <w:name w:val="Strong"/>
    <w:basedOn w:val="a0"/>
    <w:uiPriority w:val="22"/>
    <w:qFormat/>
    <w:rsid w:val="00E5541E"/>
    <w:rPr>
      <w:b/>
      <w:bCs/>
    </w:rPr>
  </w:style>
  <w:style w:type="character" w:styleId="ac">
    <w:name w:val="Emphasis"/>
    <w:basedOn w:val="a0"/>
    <w:uiPriority w:val="20"/>
    <w:qFormat/>
    <w:rsid w:val="00E5541E"/>
    <w:rPr>
      <w:i/>
      <w:iCs/>
    </w:rPr>
  </w:style>
  <w:style w:type="paragraph" w:styleId="ad">
    <w:name w:val="No Spacing"/>
    <w:uiPriority w:val="1"/>
    <w:qFormat/>
    <w:rsid w:val="00E5541E"/>
    <w:pPr>
      <w:spacing w:after="0" w:line="240" w:lineRule="auto"/>
    </w:pPr>
  </w:style>
  <w:style w:type="paragraph" w:styleId="ae">
    <w:name w:val="Quote"/>
    <w:basedOn w:val="a"/>
    <w:next w:val="a"/>
    <w:link w:val="af"/>
    <w:uiPriority w:val="29"/>
    <w:qFormat/>
    <w:rsid w:val="00E5541E"/>
    <w:rPr>
      <w:i/>
      <w:iCs/>
      <w:color w:val="000000" w:themeColor="text1"/>
    </w:rPr>
  </w:style>
  <w:style w:type="character" w:customStyle="1" w:styleId="af">
    <w:name w:val="ציטוט תו"/>
    <w:basedOn w:val="a0"/>
    <w:link w:val="ae"/>
    <w:uiPriority w:val="29"/>
    <w:rsid w:val="00E5541E"/>
    <w:rPr>
      <w:i/>
      <w:iCs/>
      <w:color w:val="000000" w:themeColor="text1"/>
    </w:rPr>
  </w:style>
  <w:style w:type="paragraph" w:styleId="af0">
    <w:name w:val="Intense Quote"/>
    <w:basedOn w:val="a"/>
    <w:next w:val="a"/>
    <w:link w:val="af1"/>
    <w:uiPriority w:val="30"/>
    <w:qFormat/>
    <w:rsid w:val="00E5541E"/>
    <w:pPr>
      <w:pBdr>
        <w:bottom w:val="single" w:sz="4" w:space="4" w:color="5B9BD5" w:themeColor="accent1"/>
      </w:pBdr>
      <w:spacing w:before="200" w:after="280"/>
      <w:ind w:left="936" w:right="936"/>
    </w:pPr>
    <w:rPr>
      <w:b/>
      <w:bCs/>
      <w:i/>
      <w:iCs/>
      <w:color w:val="5B9BD5" w:themeColor="accent1"/>
    </w:rPr>
  </w:style>
  <w:style w:type="character" w:customStyle="1" w:styleId="af1">
    <w:name w:val="ציטוט חזק תו"/>
    <w:basedOn w:val="a0"/>
    <w:link w:val="af0"/>
    <w:uiPriority w:val="30"/>
    <w:rsid w:val="00E5541E"/>
    <w:rPr>
      <w:b/>
      <w:bCs/>
      <w:i/>
      <w:iCs/>
      <w:color w:val="5B9BD5" w:themeColor="accent1"/>
    </w:rPr>
  </w:style>
  <w:style w:type="character" w:styleId="af2">
    <w:name w:val="Subtle Emphasis"/>
    <w:basedOn w:val="a0"/>
    <w:uiPriority w:val="19"/>
    <w:qFormat/>
    <w:rsid w:val="00E5541E"/>
    <w:rPr>
      <w:i/>
      <w:iCs/>
      <w:color w:val="808080" w:themeColor="text1" w:themeTint="7F"/>
    </w:rPr>
  </w:style>
  <w:style w:type="character" w:styleId="af3">
    <w:name w:val="Intense Emphasis"/>
    <w:basedOn w:val="a0"/>
    <w:uiPriority w:val="21"/>
    <w:qFormat/>
    <w:rsid w:val="00E5541E"/>
    <w:rPr>
      <w:b/>
      <w:bCs/>
      <w:i/>
      <w:iCs/>
      <w:color w:val="5B9BD5" w:themeColor="accent1"/>
    </w:rPr>
  </w:style>
  <w:style w:type="character" w:styleId="af4">
    <w:name w:val="Subtle Reference"/>
    <w:basedOn w:val="a0"/>
    <w:uiPriority w:val="31"/>
    <w:qFormat/>
    <w:rsid w:val="00E5541E"/>
    <w:rPr>
      <w:smallCaps/>
      <w:color w:val="ED7D31" w:themeColor="accent2"/>
      <w:u w:val="single"/>
    </w:rPr>
  </w:style>
  <w:style w:type="character" w:styleId="af5">
    <w:name w:val="Intense Reference"/>
    <w:basedOn w:val="a0"/>
    <w:uiPriority w:val="32"/>
    <w:qFormat/>
    <w:rsid w:val="00E5541E"/>
    <w:rPr>
      <w:b/>
      <w:bCs/>
      <w:smallCaps/>
      <w:color w:val="ED7D31" w:themeColor="accent2"/>
      <w:spacing w:val="5"/>
      <w:u w:val="single"/>
    </w:rPr>
  </w:style>
  <w:style w:type="character" w:styleId="af6">
    <w:name w:val="Book Title"/>
    <w:basedOn w:val="a0"/>
    <w:uiPriority w:val="33"/>
    <w:qFormat/>
    <w:rsid w:val="00E5541E"/>
    <w:rPr>
      <w:b/>
      <w:bCs/>
      <w:smallCaps/>
      <w:spacing w:val="5"/>
    </w:rPr>
  </w:style>
  <w:style w:type="paragraph" w:styleId="af7">
    <w:name w:val="TOC Heading"/>
    <w:basedOn w:val="1"/>
    <w:next w:val="a"/>
    <w:uiPriority w:val="39"/>
    <w:semiHidden/>
    <w:unhideWhenUsed/>
    <w:qFormat/>
    <w:rsid w:val="00E5541E"/>
    <w:pPr>
      <w:outlineLvl w:val="9"/>
    </w:pPr>
  </w:style>
  <w:style w:type="paragraph" w:styleId="af8">
    <w:name w:val="header"/>
    <w:basedOn w:val="a"/>
    <w:link w:val="af9"/>
    <w:uiPriority w:val="99"/>
    <w:unhideWhenUsed/>
    <w:rsid w:val="004222E1"/>
    <w:pPr>
      <w:tabs>
        <w:tab w:val="center" w:pos="4680"/>
        <w:tab w:val="right" w:pos="9360"/>
      </w:tabs>
      <w:spacing w:after="0" w:line="240" w:lineRule="auto"/>
    </w:pPr>
  </w:style>
  <w:style w:type="character" w:customStyle="1" w:styleId="af9">
    <w:name w:val="כותרת עליונה תו"/>
    <w:basedOn w:val="a0"/>
    <w:link w:val="af8"/>
    <w:uiPriority w:val="99"/>
    <w:rsid w:val="004222E1"/>
  </w:style>
  <w:style w:type="paragraph" w:styleId="afa">
    <w:name w:val="Balloon Text"/>
    <w:basedOn w:val="a"/>
    <w:link w:val="afb"/>
    <w:uiPriority w:val="99"/>
    <w:semiHidden/>
    <w:unhideWhenUsed/>
    <w:rsid w:val="00967EBF"/>
    <w:pPr>
      <w:spacing w:after="0" w:line="240" w:lineRule="auto"/>
    </w:pPr>
    <w:rPr>
      <w:rFonts w:ascii="Tahoma" w:hAnsi="Tahoma" w:cs="Tahoma"/>
      <w:sz w:val="18"/>
      <w:szCs w:val="18"/>
    </w:rPr>
  </w:style>
  <w:style w:type="character" w:customStyle="1" w:styleId="afb">
    <w:name w:val="טקסט בלונים תו"/>
    <w:basedOn w:val="a0"/>
    <w:link w:val="afa"/>
    <w:uiPriority w:val="99"/>
    <w:semiHidden/>
    <w:rsid w:val="00967EBF"/>
    <w:rPr>
      <w:rFonts w:ascii="Tahoma" w:hAnsi="Tahoma" w:cs="Tahoma"/>
      <w:sz w:val="18"/>
      <w:szCs w:val="18"/>
    </w:rPr>
  </w:style>
  <w:style w:type="character" w:styleId="afc">
    <w:name w:val="annotation reference"/>
    <w:basedOn w:val="a0"/>
    <w:uiPriority w:val="99"/>
    <w:semiHidden/>
    <w:unhideWhenUsed/>
    <w:rsid w:val="00967EBF"/>
    <w:rPr>
      <w:sz w:val="16"/>
      <w:szCs w:val="16"/>
    </w:rPr>
  </w:style>
  <w:style w:type="paragraph" w:styleId="afd">
    <w:name w:val="annotation text"/>
    <w:basedOn w:val="a"/>
    <w:link w:val="afe"/>
    <w:uiPriority w:val="99"/>
    <w:unhideWhenUsed/>
    <w:rsid w:val="00967EBF"/>
    <w:pPr>
      <w:spacing w:line="240" w:lineRule="auto"/>
    </w:pPr>
    <w:rPr>
      <w:sz w:val="20"/>
      <w:szCs w:val="20"/>
    </w:rPr>
  </w:style>
  <w:style w:type="character" w:customStyle="1" w:styleId="afe">
    <w:name w:val="טקסט הערה תו"/>
    <w:basedOn w:val="a0"/>
    <w:link w:val="afd"/>
    <w:uiPriority w:val="99"/>
    <w:rsid w:val="00967EBF"/>
    <w:rPr>
      <w:sz w:val="20"/>
      <w:szCs w:val="20"/>
    </w:rPr>
  </w:style>
  <w:style w:type="paragraph" w:styleId="aff">
    <w:name w:val="annotation subject"/>
    <w:basedOn w:val="afd"/>
    <w:next w:val="afd"/>
    <w:link w:val="aff0"/>
    <w:uiPriority w:val="99"/>
    <w:semiHidden/>
    <w:unhideWhenUsed/>
    <w:rsid w:val="00967EBF"/>
    <w:rPr>
      <w:b/>
      <w:bCs/>
    </w:rPr>
  </w:style>
  <w:style w:type="character" w:customStyle="1" w:styleId="aff0">
    <w:name w:val="נושא הערה תו"/>
    <w:basedOn w:val="afe"/>
    <w:link w:val="aff"/>
    <w:uiPriority w:val="99"/>
    <w:semiHidden/>
    <w:rsid w:val="00967EBF"/>
    <w:rPr>
      <w:b/>
      <w:bCs/>
      <w:sz w:val="20"/>
      <w:szCs w:val="20"/>
    </w:rPr>
  </w:style>
  <w:style w:type="character" w:styleId="Hyperlink">
    <w:name w:val="Hyperlink"/>
    <w:basedOn w:val="a0"/>
    <w:uiPriority w:val="99"/>
    <w:unhideWhenUsed/>
    <w:rsid w:val="006B57D4"/>
    <w:rPr>
      <w:color w:val="0563C1" w:themeColor="hyperlink"/>
      <w:u w:val="single"/>
    </w:rPr>
  </w:style>
  <w:style w:type="paragraph" w:styleId="aff1">
    <w:name w:val="Revision"/>
    <w:hidden/>
    <w:uiPriority w:val="99"/>
    <w:semiHidden/>
    <w:rsid w:val="00277B46"/>
    <w:pPr>
      <w:bidi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omments.xml.rels><?xml version="1.0" encoding="UTF-8" standalone="yes"?>
<Relationships xmlns="http://schemas.openxmlformats.org/package/2006/relationships"><Relationship Id="rId3" Type="http://schemas.openxmlformats.org/officeDocument/2006/relationships/hyperlink" Target="https://www.cbs.gov.il/he/mediarelease/pages/2021/%D7%9C%D7%A7%D7%98-%D7%A0%D7%AA%D7%95%D7%A0%D7%99%D7%9D-%D7%9C%D7%A8%D7%92%D7%9C-%D7%99%D7%95%D7%9D-%D7%99%D7%A8%D7%95%D7%A9%D7%9C%D7%99%D7%9D-(%D7%A0%D7%AA%D7%95%D7%A0%D7%99-2020-2018).aspx" TargetMode="External"/><Relationship Id="rId2" Type="http://schemas.openxmlformats.org/officeDocument/2006/relationships/hyperlink" Target="https://www.haaretz.co.il/news/politics/.premium-1.8384227" TargetMode="External"/><Relationship Id="rId1" Type="http://schemas.openxmlformats.org/officeDocument/2006/relationships/hyperlink" Target="https://www.haaretz.co.il/.premium-1.323131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s.walla.co.il/writer/1180"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walla.co.il/writer/118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ews.walla.co.il/writer/1180"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cRZn5m+OKC6Hs7l4DAi8Q2Y89Q==">AMUW2mXHel6NONPbTG/VNJS9SnOjhWvfBJT5ofilSBLCR48B3+LiU2EUqr4AYBPUThNNOgepBoC1O0d31YBiXvZAcoQSR7wHFL5Mm5ZUsB9smDtZPDZFyx7JzN2QhyWRbicXfdkZj8DS564tNrb5iYnRf+RmENDFBTDjBLrNqb5lw1YQ4GlV0CBWltVcEhEvUXEaapqT7Ilj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3505</TotalTime>
  <Pages>21</Pages>
  <Words>7854</Words>
  <Characters>44773</Characters>
  <Application>Microsoft Office Word</Application>
  <DocSecurity>0</DocSecurity>
  <Lines>373</Lines>
  <Paragraphs>105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Noga Kadman</cp:lastModifiedBy>
  <cp:revision>14</cp:revision>
  <dcterms:created xsi:type="dcterms:W3CDTF">2021-12-20T09:03:00Z</dcterms:created>
  <dcterms:modified xsi:type="dcterms:W3CDTF">2022-01-03T09:30:00Z</dcterms:modified>
</cp:coreProperties>
</file>