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76FA" w14:textId="77777777" w:rsidR="001F3C5F" w:rsidRPr="00AF720F" w:rsidRDefault="00337D27" w:rsidP="002D23B8">
      <w:pPr>
        <w:bidi w:val="0"/>
        <w:spacing w:after="160" w:line="259" w:lineRule="auto"/>
        <w:jc w:val="center"/>
        <w:rPr>
          <w:rFonts w:asciiTheme="majorBidi" w:hAnsiTheme="majorBidi" w:cstheme="majorBidi"/>
          <w:b/>
          <w:bCs/>
          <w:sz w:val="32"/>
          <w:szCs w:val="32"/>
          <w:rtl/>
          <w:rPrChange w:id="1" w:author="Kevin" w:date="2022-04-19T19:35:00Z">
            <w:rPr>
              <w:rFonts w:asciiTheme="majorBidi" w:hAnsiTheme="majorBidi" w:cstheme="majorBidi"/>
              <w:b/>
              <w:bCs/>
              <w:sz w:val="32"/>
              <w:szCs w:val="32"/>
              <w:u w:val="single"/>
              <w:rtl/>
            </w:rPr>
          </w:rPrChange>
        </w:rPr>
      </w:pPr>
      <w:commentRangeStart w:id="2"/>
      <w:r w:rsidRPr="00337D27">
        <w:rPr>
          <w:rFonts w:asciiTheme="majorBidi" w:hAnsiTheme="majorBidi" w:cstheme="majorBidi"/>
          <w:b/>
          <w:bCs/>
          <w:sz w:val="32"/>
          <w:szCs w:val="32"/>
          <w:rPrChange w:id="3" w:author="Kevin" w:date="2022-04-19T19:35:00Z">
            <w:rPr>
              <w:rFonts w:asciiTheme="majorBidi" w:hAnsiTheme="majorBidi" w:cstheme="majorBidi"/>
              <w:b/>
              <w:bCs/>
              <w:sz w:val="32"/>
              <w:szCs w:val="32"/>
              <w:u w:val="single"/>
            </w:rPr>
          </w:rPrChange>
        </w:rPr>
        <w:t xml:space="preserve">Thyroglobulin is a poor predictor of differentiated thyroid cancer in patients </w:t>
      </w:r>
      <w:del w:id="4" w:author="Kevin" w:date="2022-04-21T09:43:00Z">
        <w:r w:rsidRPr="00337D27">
          <w:rPr>
            <w:rFonts w:asciiTheme="majorBidi" w:hAnsiTheme="majorBidi" w:cstheme="majorBidi"/>
            <w:b/>
            <w:bCs/>
            <w:sz w:val="32"/>
            <w:szCs w:val="32"/>
            <w:rPrChange w:id="5" w:author="Kevin" w:date="2022-04-19T19:35:00Z">
              <w:rPr>
                <w:rFonts w:asciiTheme="majorBidi" w:hAnsiTheme="majorBidi" w:cstheme="majorBidi"/>
                <w:b/>
                <w:bCs/>
                <w:sz w:val="32"/>
                <w:szCs w:val="32"/>
                <w:u w:val="single"/>
              </w:rPr>
            </w:rPrChange>
          </w:rPr>
          <w:delText xml:space="preserve">operated </w:delText>
        </w:r>
      </w:del>
      <w:ins w:id="6" w:author="Kevin" w:date="2022-04-21T09:43:00Z">
        <w:r w:rsidR="00A10020">
          <w:rPr>
            <w:rFonts w:asciiTheme="majorBidi" w:hAnsiTheme="majorBidi" w:cstheme="majorBidi"/>
            <w:b/>
            <w:bCs/>
            <w:sz w:val="32"/>
            <w:szCs w:val="32"/>
          </w:rPr>
          <w:t>who under</w:t>
        </w:r>
      </w:ins>
      <w:ins w:id="7" w:author="Kevin" w:date="2022-04-21T09:44:00Z">
        <w:r w:rsidR="00A10020">
          <w:rPr>
            <w:rFonts w:asciiTheme="majorBidi" w:hAnsiTheme="majorBidi" w:cstheme="majorBidi"/>
            <w:b/>
            <w:bCs/>
            <w:sz w:val="32"/>
            <w:szCs w:val="32"/>
          </w:rPr>
          <w:t>go</w:t>
        </w:r>
      </w:ins>
      <w:ins w:id="8" w:author="Kevin" w:date="2022-04-21T09:43:00Z">
        <w:r w:rsidR="00A10020">
          <w:rPr>
            <w:rFonts w:asciiTheme="majorBidi" w:hAnsiTheme="majorBidi" w:cstheme="majorBidi"/>
            <w:b/>
            <w:bCs/>
            <w:sz w:val="32"/>
            <w:szCs w:val="32"/>
          </w:rPr>
          <w:t xml:space="preserve"> surgery</w:t>
        </w:r>
        <w:r w:rsidRPr="00337D27">
          <w:rPr>
            <w:rFonts w:asciiTheme="majorBidi" w:hAnsiTheme="majorBidi" w:cstheme="majorBidi"/>
            <w:b/>
            <w:bCs/>
            <w:sz w:val="32"/>
            <w:szCs w:val="32"/>
            <w:rPrChange w:id="9" w:author="Kevin" w:date="2022-04-19T19:35:00Z">
              <w:rPr>
                <w:rFonts w:asciiTheme="majorBidi" w:hAnsiTheme="majorBidi" w:cstheme="majorBidi"/>
                <w:b/>
                <w:bCs/>
                <w:sz w:val="32"/>
                <w:szCs w:val="32"/>
                <w:u w:val="single"/>
              </w:rPr>
            </w:rPrChange>
          </w:rPr>
          <w:t xml:space="preserve"> </w:t>
        </w:r>
      </w:ins>
      <w:r w:rsidRPr="00337D27">
        <w:rPr>
          <w:rFonts w:asciiTheme="majorBidi" w:hAnsiTheme="majorBidi" w:cstheme="majorBidi"/>
          <w:b/>
          <w:bCs/>
          <w:sz w:val="32"/>
          <w:szCs w:val="32"/>
          <w:rPrChange w:id="10" w:author="Kevin" w:date="2022-04-19T19:35:00Z">
            <w:rPr>
              <w:rFonts w:asciiTheme="majorBidi" w:hAnsiTheme="majorBidi" w:cstheme="majorBidi"/>
              <w:b/>
              <w:bCs/>
              <w:sz w:val="32"/>
              <w:szCs w:val="32"/>
              <w:u w:val="single"/>
            </w:rPr>
          </w:rPrChange>
        </w:rPr>
        <w:t>for thyroid nodular diseases</w:t>
      </w:r>
      <w:commentRangeEnd w:id="2"/>
      <w:r w:rsidR="00A10020">
        <w:rPr>
          <w:rStyle w:val="CommentReference"/>
        </w:rPr>
        <w:commentReference w:id="2"/>
      </w:r>
    </w:p>
    <w:p w14:paraId="25412153" w14:textId="77777777" w:rsidR="007C45F0" w:rsidRPr="00AF720F" w:rsidRDefault="007C45F0" w:rsidP="007C45F0">
      <w:pPr>
        <w:bidi w:val="0"/>
        <w:spacing w:line="360" w:lineRule="auto"/>
        <w:jc w:val="center"/>
        <w:rPr>
          <w:rFonts w:asciiTheme="majorBidi" w:eastAsia="Times New Roman" w:hAnsiTheme="majorBidi" w:cstheme="majorBidi"/>
          <w:b/>
          <w:bCs/>
          <w:szCs w:val="24"/>
          <w:u w:val="single"/>
        </w:rPr>
      </w:pPr>
    </w:p>
    <w:p w14:paraId="4EA83216" w14:textId="77777777" w:rsidR="008949D5" w:rsidRPr="00AF720F" w:rsidRDefault="00337D27" w:rsidP="007C45F0">
      <w:pPr>
        <w:bidi w:val="0"/>
        <w:spacing w:line="360" w:lineRule="auto"/>
        <w:jc w:val="center"/>
        <w:rPr>
          <w:rFonts w:asciiTheme="majorBidi" w:eastAsia="Times New Roman" w:hAnsiTheme="majorBidi" w:cstheme="majorBidi"/>
          <w:b/>
          <w:bCs/>
          <w:sz w:val="28"/>
          <w:szCs w:val="28"/>
          <w:rPrChange w:id="11" w:author="Kevin" w:date="2022-04-19T19:35:00Z">
            <w:rPr>
              <w:rFonts w:asciiTheme="majorBidi" w:eastAsia="Times New Roman" w:hAnsiTheme="majorBidi" w:cstheme="majorBidi"/>
              <w:b/>
              <w:bCs/>
              <w:sz w:val="28"/>
              <w:szCs w:val="28"/>
              <w:u w:val="single"/>
            </w:rPr>
          </w:rPrChange>
        </w:rPr>
      </w:pPr>
      <w:r w:rsidRPr="00337D27">
        <w:rPr>
          <w:rFonts w:asciiTheme="majorBidi" w:eastAsia="Times New Roman" w:hAnsiTheme="majorBidi" w:cstheme="majorBidi"/>
          <w:b/>
          <w:bCs/>
          <w:sz w:val="28"/>
          <w:szCs w:val="28"/>
          <w:rPrChange w:id="12" w:author="Kevin" w:date="2022-04-19T19:35:00Z">
            <w:rPr>
              <w:rFonts w:asciiTheme="majorBidi" w:eastAsia="Times New Roman" w:hAnsiTheme="majorBidi" w:cstheme="majorBidi"/>
              <w:b/>
              <w:bCs/>
              <w:sz w:val="28"/>
              <w:szCs w:val="28"/>
              <w:u w:val="single"/>
            </w:rPr>
          </w:rPrChange>
        </w:rPr>
        <w:t>Thyroglobulin for DTC prediction</w:t>
      </w:r>
    </w:p>
    <w:p w14:paraId="25965407" w14:textId="77777777" w:rsidR="004E4BC4" w:rsidRPr="00AF720F" w:rsidRDefault="004E4BC4"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Shoham Rigbi</w:t>
      </w:r>
      <w:r w:rsidR="003C6A43" w:rsidRPr="00AF720F">
        <w:rPr>
          <w:rFonts w:asciiTheme="majorBidi" w:eastAsia="Times New Roman" w:hAnsiTheme="majorBidi" w:cstheme="majorBidi"/>
          <w:szCs w:val="24"/>
          <w:vertAlign w:val="superscript"/>
        </w:rPr>
        <w:t>1</w:t>
      </w:r>
      <w:r w:rsidR="007D1BB2" w:rsidRPr="00AF720F">
        <w:rPr>
          <w:rFonts w:asciiTheme="majorBidi" w:eastAsia="Times New Roman" w:hAnsiTheme="majorBidi" w:cstheme="majorBidi"/>
          <w:szCs w:val="24"/>
          <w:vertAlign w:val="superscript"/>
        </w:rPr>
        <w:t>*</w:t>
      </w:r>
      <w:r w:rsidR="004E3012" w:rsidRPr="00AF720F">
        <w:rPr>
          <w:rFonts w:asciiTheme="majorBidi" w:eastAsia="Times New Roman" w:hAnsiTheme="majorBidi" w:cstheme="majorBidi"/>
          <w:szCs w:val="24"/>
        </w:rPr>
        <w:t>, Ben-</w:t>
      </w:r>
      <w:del w:id="13" w:author="Kevin" w:date="2022-04-22T07:07:00Z">
        <w:r w:rsidR="004E3012" w:rsidRPr="00AF720F" w:rsidDel="001F47EA">
          <w:rPr>
            <w:rFonts w:asciiTheme="majorBidi" w:eastAsia="Times New Roman" w:hAnsiTheme="majorBidi" w:cstheme="majorBidi"/>
            <w:szCs w:val="24"/>
          </w:rPr>
          <w:delText xml:space="preserve"> </w:delText>
        </w:r>
      </w:del>
      <w:r w:rsidR="003C6A43" w:rsidRPr="00AF720F">
        <w:rPr>
          <w:rFonts w:asciiTheme="majorBidi" w:eastAsia="Times New Roman" w:hAnsiTheme="majorBidi" w:cstheme="majorBidi"/>
          <w:szCs w:val="24"/>
        </w:rPr>
        <w:t>Zion</w:t>
      </w:r>
      <w:r w:rsidR="00A3664A" w:rsidRPr="00AF720F">
        <w:rPr>
          <w:rFonts w:asciiTheme="majorBidi" w:eastAsia="Times New Roman" w:hAnsiTheme="majorBidi" w:cstheme="majorBidi"/>
          <w:szCs w:val="24"/>
        </w:rPr>
        <w:t xml:space="preserve"> Joshua</w:t>
      </w:r>
      <w:del w:id="14" w:author="Kevin" w:date="2022-04-19T19:35:00Z">
        <w:r w:rsidR="00A3664A" w:rsidRPr="00AF720F" w:rsidDel="009F370D">
          <w:rPr>
            <w:rFonts w:asciiTheme="majorBidi" w:eastAsia="Times New Roman" w:hAnsiTheme="majorBidi" w:cstheme="majorBidi"/>
            <w:szCs w:val="24"/>
            <w:vertAlign w:val="superscript"/>
          </w:rPr>
          <w:delText xml:space="preserve"> </w:delText>
        </w:r>
      </w:del>
      <w:r w:rsidR="003C6A43" w:rsidRPr="00AF720F">
        <w:rPr>
          <w:rFonts w:asciiTheme="majorBidi" w:eastAsia="Times New Roman" w:hAnsiTheme="majorBidi" w:cstheme="majorBidi"/>
          <w:szCs w:val="24"/>
          <w:vertAlign w:val="superscript"/>
        </w:rPr>
        <w:t>3*</w:t>
      </w:r>
      <w:r w:rsidR="004E3012" w:rsidRPr="00AF720F">
        <w:rPr>
          <w:rFonts w:asciiTheme="majorBidi" w:eastAsia="Times New Roman" w:hAnsiTheme="majorBidi" w:cstheme="majorBidi"/>
          <w:szCs w:val="24"/>
        </w:rPr>
        <w:t xml:space="preserve">, Lior </w:t>
      </w:r>
      <w:r w:rsidR="003C6A43" w:rsidRPr="00AF720F">
        <w:rPr>
          <w:rFonts w:asciiTheme="majorBidi" w:eastAsia="Times New Roman" w:hAnsiTheme="majorBidi" w:cstheme="majorBidi"/>
          <w:szCs w:val="24"/>
        </w:rPr>
        <w:t>Baraf</w:t>
      </w:r>
      <w:r w:rsidR="003C6A43" w:rsidRPr="00AF720F">
        <w:rPr>
          <w:rFonts w:asciiTheme="majorBidi" w:eastAsia="Times New Roman" w:hAnsiTheme="majorBidi" w:cstheme="majorBidi"/>
          <w:szCs w:val="24"/>
          <w:vertAlign w:val="superscript"/>
        </w:rPr>
        <w:t>2</w:t>
      </w:r>
      <w:r w:rsidR="00043314" w:rsidRPr="00AF720F">
        <w:rPr>
          <w:rFonts w:asciiTheme="majorBidi" w:eastAsia="Times New Roman" w:hAnsiTheme="majorBidi" w:cstheme="majorBidi"/>
          <w:szCs w:val="24"/>
          <w:vertAlign w:val="superscript"/>
        </w:rPr>
        <w:t>*</w:t>
      </w:r>
      <w:r w:rsidR="00043314" w:rsidRPr="00AF720F">
        <w:rPr>
          <w:rFonts w:asciiTheme="majorBidi" w:eastAsia="Times New Roman" w:hAnsiTheme="majorBidi" w:cstheme="majorBidi"/>
          <w:szCs w:val="24"/>
        </w:rPr>
        <w:t>,</w:t>
      </w:r>
      <w:r w:rsidR="00F9715E" w:rsidRPr="00AF720F">
        <w:rPr>
          <w:rFonts w:asciiTheme="majorBidi" w:eastAsia="Times New Roman" w:hAnsiTheme="majorBidi" w:cstheme="majorBidi"/>
          <w:szCs w:val="24"/>
        </w:rPr>
        <w:t xml:space="preserve"> Uri Yoel</w:t>
      </w:r>
      <w:r w:rsidR="00F9715E" w:rsidRPr="00AF720F">
        <w:rPr>
          <w:rFonts w:asciiTheme="majorBidi" w:eastAsia="Times New Roman" w:hAnsiTheme="majorBidi" w:cstheme="majorBidi"/>
          <w:szCs w:val="24"/>
          <w:vertAlign w:val="superscript"/>
        </w:rPr>
        <w:t>2*¥</w:t>
      </w:r>
      <w:r w:rsidR="00F9715E" w:rsidRPr="00AF720F">
        <w:rPr>
          <w:rFonts w:asciiTheme="majorBidi" w:eastAsia="Times New Roman" w:hAnsiTheme="majorBidi" w:cstheme="majorBidi"/>
          <w:szCs w:val="24"/>
        </w:rPr>
        <w:t>,</w:t>
      </w:r>
      <w:r w:rsidR="00043314" w:rsidRPr="00AF720F">
        <w:rPr>
          <w:rFonts w:asciiTheme="majorBidi" w:eastAsia="Times New Roman" w:hAnsiTheme="majorBidi" w:cstheme="majorBidi"/>
          <w:szCs w:val="24"/>
        </w:rPr>
        <w:t xml:space="preserve"> Merav</w:t>
      </w:r>
      <w:r w:rsidR="003C6A43" w:rsidRPr="00AF720F">
        <w:rPr>
          <w:rFonts w:asciiTheme="majorBidi" w:eastAsia="Times New Roman" w:hAnsiTheme="majorBidi" w:cstheme="majorBidi"/>
          <w:szCs w:val="24"/>
        </w:rPr>
        <w:t xml:space="preserve"> Fr</w:t>
      </w:r>
      <w:r w:rsidR="00897F32" w:rsidRPr="00AF720F">
        <w:rPr>
          <w:rFonts w:asciiTheme="majorBidi" w:eastAsia="Times New Roman" w:hAnsiTheme="majorBidi" w:cstheme="majorBidi"/>
          <w:szCs w:val="24"/>
        </w:rPr>
        <w:t>a</w:t>
      </w:r>
      <w:r w:rsidR="003C6A43" w:rsidRPr="00AF720F">
        <w:rPr>
          <w:rFonts w:asciiTheme="majorBidi" w:eastAsia="Times New Roman" w:hAnsiTheme="majorBidi" w:cstheme="majorBidi"/>
          <w:szCs w:val="24"/>
        </w:rPr>
        <w:t>enkel</w:t>
      </w:r>
      <w:r w:rsidR="003C6A43" w:rsidRPr="00AF720F">
        <w:rPr>
          <w:rFonts w:asciiTheme="majorBidi" w:eastAsia="Times New Roman" w:hAnsiTheme="majorBidi" w:cstheme="majorBidi"/>
          <w:szCs w:val="24"/>
          <w:vertAlign w:val="superscript"/>
        </w:rPr>
        <w:t>2*</w:t>
      </w:r>
      <w:r w:rsidR="00897F32" w:rsidRPr="00AF720F">
        <w:rPr>
          <w:rFonts w:asciiTheme="majorBidi" w:eastAsia="Times New Roman" w:hAnsiTheme="majorBidi" w:cstheme="majorBidi"/>
          <w:szCs w:val="24"/>
          <w:vertAlign w:val="superscript"/>
        </w:rPr>
        <w:t>€</w:t>
      </w:r>
      <w:r w:rsidR="00F9715E" w:rsidRPr="00AF720F">
        <w:rPr>
          <w:rFonts w:asciiTheme="majorBidi" w:eastAsia="Times New Roman" w:hAnsiTheme="majorBidi" w:cstheme="majorBidi"/>
          <w:szCs w:val="24"/>
          <w:vertAlign w:val="superscript"/>
        </w:rPr>
        <w:t>¥</w:t>
      </w:r>
    </w:p>
    <w:p w14:paraId="132268D0" w14:textId="77777777" w:rsidR="003C6A43" w:rsidRPr="00AF720F" w:rsidRDefault="003C6A43" w:rsidP="00D8720C">
      <w:pPr>
        <w:bidi w:val="0"/>
        <w:spacing w:line="360" w:lineRule="auto"/>
        <w:rPr>
          <w:rFonts w:asciiTheme="majorBidi" w:eastAsia="Times New Roman" w:hAnsiTheme="majorBidi" w:cstheme="majorBidi"/>
          <w:szCs w:val="24"/>
        </w:rPr>
      </w:pPr>
    </w:p>
    <w:p w14:paraId="2A1BA5FE" w14:textId="77777777" w:rsidR="00A3664A"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1</w:t>
      </w:r>
      <w:r w:rsidRPr="00AF720F">
        <w:rPr>
          <w:rFonts w:asciiTheme="majorBidi" w:eastAsia="Times New Roman" w:hAnsiTheme="majorBidi" w:cstheme="majorBidi"/>
          <w:szCs w:val="24"/>
        </w:rPr>
        <w:t xml:space="preserve"> Goldman School of Medicine</w:t>
      </w:r>
      <w:ins w:id="15" w:author="Kevin" w:date="2022-04-22T07:07:00Z">
        <w:r w:rsidR="001F47E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r w:rsidR="00A3664A" w:rsidRPr="00AF720F">
        <w:rPr>
          <w:rFonts w:asciiTheme="majorBidi" w:eastAsia="Times New Roman" w:hAnsiTheme="majorBidi" w:cstheme="majorBidi"/>
          <w:szCs w:val="24"/>
        </w:rPr>
        <w:t>Ben-Gurion University of the Negev, P.O. Box 151, Beer</w:t>
      </w:r>
      <w:ins w:id="16" w:author="Kevin" w:date="2022-04-22T13:05:00Z">
        <w:r w:rsidR="00206160">
          <w:rPr>
            <w:rFonts w:asciiTheme="majorBidi" w:eastAsia="Times New Roman" w:hAnsiTheme="majorBidi" w:cstheme="majorBidi"/>
            <w:szCs w:val="24"/>
          </w:rPr>
          <w:t xml:space="preserve"> </w:t>
        </w:r>
      </w:ins>
      <w:del w:id="17" w:author="Kevin" w:date="2022-04-22T13:05:00Z">
        <w:r w:rsidR="00A3664A" w:rsidRPr="00AF720F" w:rsidDel="00206160">
          <w:rPr>
            <w:rFonts w:asciiTheme="majorBidi" w:eastAsia="Times New Roman" w:hAnsiTheme="majorBidi" w:cstheme="majorBidi"/>
            <w:szCs w:val="24"/>
          </w:rPr>
          <w:delText>-</w:delText>
        </w:r>
      </w:del>
      <w:r w:rsidR="00A3664A" w:rsidRPr="00AF720F">
        <w:rPr>
          <w:rFonts w:asciiTheme="majorBidi" w:eastAsia="Times New Roman" w:hAnsiTheme="majorBidi" w:cstheme="majorBidi"/>
          <w:szCs w:val="24"/>
        </w:rPr>
        <w:t>Sheva, Israel</w:t>
      </w:r>
    </w:p>
    <w:p w14:paraId="01BBBE1F" w14:textId="77777777" w:rsidR="003C6A43"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2</w:t>
      </w:r>
      <w:r w:rsidRPr="00AF720F">
        <w:rPr>
          <w:rFonts w:asciiTheme="majorBidi" w:eastAsia="Times New Roman" w:hAnsiTheme="majorBidi" w:cstheme="majorBidi"/>
          <w:szCs w:val="24"/>
        </w:rPr>
        <w:t xml:space="preserve"> Endocrin</w:t>
      </w:r>
      <w:r w:rsidR="00897F32" w:rsidRPr="00AF720F">
        <w:rPr>
          <w:rFonts w:asciiTheme="majorBidi" w:eastAsia="Times New Roman" w:hAnsiTheme="majorBidi" w:cstheme="majorBidi"/>
          <w:szCs w:val="24"/>
        </w:rPr>
        <w:t xml:space="preserve">e </w:t>
      </w:r>
      <w:del w:id="18" w:author="Kevin" w:date="2022-04-19T19:34:00Z">
        <w:r w:rsidR="00897F32" w:rsidRPr="00AF720F" w:rsidDel="009F370D">
          <w:rPr>
            <w:rFonts w:asciiTheme="majorBidi" w:eastAsia="Times New Roman" w:hAnsiTheme="majorBidi" w:cstheme="majorBidi"/>
            <w:szCs w:val="24"/>
          </w:rPr>
          <w:delText>unit</w:delText>
        </w:r>
      </w:del>
      <w:ins w:id="19" w:author="Kevin" w:date="2022-04-19T19:34:00Z">
        <w:r w:rsidR="009F370D" w:rsidRPr="00AF720F">
          <w:rPr>
            <w:rFonts w:asciiTheme="majorBidi" w:eastAsia="Times New Roman" w:hAnsiTheme="majorBidi" w:cstheme="majorBidi"/>
            <w:szCs w:val="24"/>
          </w:rPr>
          <w:t>Unit</w:t>
        </w:r>
      </w:ins>
      <w:r w:rsidRPr="00AF720F">
        <w:rPr>
          <w:rFonts w:asciiTheme="majorBidi" w:eastAsia="Times New Roman" w:hAnsiTheme="majorBidi" w:cstheme="majorBidi"/>
          <w:szCs w:val="24"/>
        </w:rPr>
        <w:t xml:space="preserve">, Soroka University Medical </w:t>
      </w:r>
      <w:r w:rsidR="00B76862" w:rsidRPr="00AF720F">
        <w:rPr>
          <w:rFonts w:asciiTheme="majorBidi" w:eastAsia="Times New Roman" w:hAnsiTheme="majorBidi" w:cstheme="majorBidi"/>
          <w:szCs w:val="24"/>
        </w:rPr>
        <w:t>Center, Beer</w:t>
      </w:r>
      <w:r w:rsidR="00A3664A" w:rsidRPr="00AF720F">
        <w:rPr>
          <w:rFonts w:asciiTheme="majorBidi" w:eastAsia="Times New Roman" w:hAnsiTheme="majorBidi" w:cstheme="majorBidi"/>
          <w:szCs w:val="24"/>
        </w:rPr>
        <w:t xml:space="preserve"> Sheva, Israel</w:t>
      </w:r>
      <w:del w:id="20" w:author="Kevin" w:date="2022-04-19T19:34:00Z">
        <w:r w:rsidRPr="00AF720F" w:rsidDel="009F370D">
          <w:rPr>
            <w:rFonts w:asciiTheme="majorBidi" w:eastAsia="Times New Roman" w:hAnsiTheme="majorBidi" w:cstheme="majorBidi"/>
            <w:szCs w:val="24"/>
          </w:rPr>
          <w:delText xml:space="preserve"> </w:delText>
        </w:r>
      </w:del>
    </w:p>
    <w:p w14:paraId="1A794B42" w14:textId="77777777" w:rsidR="003C6A43" w:rsidRPr="00AF720F" w:rsidRDefault="00A3664A"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3</w:t>
      </w:r>
      <w:r w:rsidR="003C6A43" w:rsidRPr="00AF720F">
        <w:rPr>
          <w:rFonts w:asciiTheme="majorBidi" w:eastAsia="Times New Roman" w:hAnsiTheme="majorBidi" w:cstheme="majorBidi"/>
          <w:szCs w:val="24"/>
        </w:rPr>
        <w:t xml:space="preserve"> Department of Otolaryngology</w:t>
      </w:r>
      <w:r w:rsidRPr="00AF720F">
        <w:rPr>
          <w:rFonts w:asciiTheme="majorBidi" w:eastAsia="Times New Roman" w:hAnsiTheme="majorBidi" w:cstheme="majorBidi"/>
          <w:szCs w:val="24"/>
        </w:rPr>
        <w:t xml:space="preserve"> Head and Neck Surgery</w:t>
      </w:r>
      <w:r w:rsidR="003C6A43" w:rsidRPr="00AF720F">
        <w:rPr>
          <w:rFonts w:asciiTheme="majorBidi" w:eastAsia="Times New Roman" w:hAnsiTheme="majorBidi" w:cstheme="majorBidi"/>
          <w:szCs w:val="24"/>
        </w:rPr>
        <w:t>, Barzilai Medical Center, Ashkelon, Israel</w:t>
      </w:r>
    </w:p>
    <w:p w14:paraId="3A48EBF6" w14:textId="77777777" w:rsidR="004E4BC4"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w:t>
      </w:r>
      <w:r w:rsidR="004E3012" w:rsidRPr="00AF720F">
        <w:rPr>
          <w:rFonts w:asciiTheme="majorBidi" w:eastAsia="Times New Roman" w:hAnsiTheme="majorBidi" w:cstheme="majorBidi"/>
          <w:szCs w:val="24"/>
        </w:rPr>
        <w:t>Faculty of Health Sciences, Ben-Gurion University of the Negev, P.O. Box 151, Beer</w:t>
      </w:r>
      <w:ins w:id="21" w:author="Kevin" w:date="2022-04-22T13:05:00Z">
        <w:r w:rsidR="00206160">
          <w:rPr>
            <w:rFonts w:asciiTheme="majorBidi" w:eastAsia="Times New Roman" w:hAnsiTheme="majorBidi" w:cstheme="majorBidi"/>
            <w:szCs w:val="24"/>
          </w:rPr>
          <w:t xml:space="preserve"> </w:t>
        </w:r>
      </w:ins>
      <w:del w:id="22" w:author="Kevin" w:date="2022-04-22T13:05:00Z">
        <w:r w:rsidR="004E3012" w:rsidRPr="00AF720F" w:rsidDel="00206160">
          <w:rPr>
            <w:rFonts w:asciiTheme="majorBidi" w:eastAsia="Times New Roman" w:hAnsiTheme="majorBidi" w:cstheme="majorBidi"/>
            <w:szCs w:val="24"/>
          </w:rPr>
          <w:delText>-</w:delText>
        </w:r>
      </w:del>
      <w:r w:rsidR="004E3012" w:rsidRPr="00AF720F">
        <w:rPr>
          <w:rFonts w:asciiTheme="majorBidi" w:eastAsia="Times New Roman" w:hAnsiTheme="majorBidi" w:cstheme="majorBidi"/>
          <w:szCs w:val="24"/>
        </w:rPr>
        <w:t>Sheva, Israel</w:t>
      </w:r>
    </w:p>
    <w:p w14:paraId="1A9103B4" w14:textId="77777777" w:rsidR="00F9715E" w:rsidRPr="00AF720F" w:rsidRDefault="00337D27" w:rsidP="00F9715E">
      <w:pPr>
        <w:bidi w:val="0"/>
        <w:spacing w:line="360" w:lineRule="auto"/>
        <w:rPr>
          <w:rFonts w:asciiTheme="majorBidi" w:eastAsia="Times New Roman" w:hAnsiTheme="majorBidi" w:cstheme="majorBidi"/>
          <w:szCs w:val="24"/>
        </w:rPr>
      </w:pPr>
      <w:r w:rsidRPr="00337D27">
        <w:rPr>
          <w:rFonts w:asciiTheme="majorBidi" w:eastAsia="Times New Roman" w:hAnsiTheme="majorBidi" w:cstheme="majorBidi"/>
          <w:szCs w:val="24"/>
          <w:vertAlign w:val="superscript"/>
          <w:rPrChange w:id="23" w:author="Kevin" w:date="2022-04-19T19:35:00Z">
            <w:rPr>
              <w:rFonts w:asciiTheme="majorBidi" w:eastAsia="Times New Roman" w:hAnsiTheme="majorBidi" w:cstheme="majorBidi"/>
              <w:szCs w:val="24"/>
            </w:rPr>
          </w:rPrChange>
        </w:rPr>
        <w:t>¥</w:t>
      </w:r>
      <w:r w:rsidR="00C97B28" w:rsidRPr="00AE08A2">
        <w:rPr>
          <w:rFonts w:asciiTheme="majorBidi" w:eastAsia="Times New Roman" w:hAnsiTheme="majorBidi" w:cstheme="majorBidi"/>
          <w:szCs w:val="24"/>
        </w:rPr>
        <w:t xml:space="preserve"> </w:t>
      </w:r>
      <w:r w:rsidR="00F9715E" w:rsidRPr="00AF720F">
        <w:rPr>
          <w:rFonts w:asciiTheme="majorBidi" w:eastAsia="Times New Roman" w:hAnsiTheme="majorBidi" w:cstheme="majorBidi"/>
          <w:szCs w:val="24"/>
        </w:rPr>
        <w:t>Equal contribution as last co-authors</w:t>
      </w:r>
    </w:p>
    <w:p w14:paraId="4847C0DE" w14:textId="77777777" w:rsidR="00E862F4" w:rsidRPr="00AF720F" w:rsidRDefault="00337D27" w:rsidP="00D8720C">
      <w:pPr>
        <w:bidi w:val="0"/>
        <w:spacing w:line="360" w:lineRule="auto"/>
        <w:rPr>
          <w:rFonts w:asciiTheme="majorBidi" w:eastAsia="Times New Roman" w:hAnsiTheme="majorBidi" w:cstheme="majorBidi"/>
          <w:b/>
          <w:bCs/>
          <w:szCs w:val="24"/>
        </w:rPr>
      </w:pPr>
      <w:r w:rsidRPr="00337D27">
        <w:rPr>
          <w:rFonts w:asciiTheme="majorBidi" w:eastAsia="Times New Roman" w:hAnsiTheme="majorBidi" w:cstheme="majorBidi"/>
          <w:szCs w:val="24"/>
          <w:vertAlign w:val="superscript"/>
          <w:rPrChange w:id="24" w:author="Kevin" w:date="2022-04-19T19:35:00Z">
            <w:rPr>
              <w:rFonts w:asciiTheme="majorBidi" w:eastAsia="Times New Roman" w:hAnsiTheme="majorBidi" w:cstheme="majorBidi"/>
              <w:szCs w:val="24"/>
            </w:rPr>
          </w:rPrChange>
        </w:rPr>
        <w:t>€</w:t>
      </w:r>
      <w:r w:rsidR="00B30810" w:rsidRPr="00AF720F">
        <w:rPr>
          <w:rFonts w:asciiTheme="majorBidi" w:eastAsia="Times New Roman" w:hAnsiTheme="majorBidi" w:cstheme="majorBidi"/>
          <w:szCs w:val="24"/>
        </w:rPr>
        <w:t xml:space="preserve"> </w:t>
      </w:r>
      <w:r w:rsidR="00897F32" w:rsidRPr="00AF720F">
        <w:rPr>
          <w:rFonts w:asciiTheme="majorBidi" w:eastAsia="Times New Roman" w:hAnsiTheme="majorBidi" w:cstheme="majorBidi"/>
          <w:b/>
          <w:bCs/>
          <w:szCs w:val="24"/>
        </w:rPr>
        <w:t>Corresponding author</w:t>
      </w:r>
    </w:p>
    <w:p w14:paraId="03BEF27F"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u w:val="single"/>
        </w:rPr>
        <w:t>Address for correspondence:</w:t>
      </w:r>
    </w:p>
    <w:p w14:paraId="4F69B08D" w14:textId="77777777" w:rsidR="00B30810" w:rsidRPr="00AF720F" w:rsidRDefault="00B30810" w:rsidP="00D8720C">
      <w:pPr>
        <w:bidi w:val="0"/>
        <w:spacing w:line="360" w:lineRule="auto"/>
        <w:rPr>
          <w:rFonts w:asciiTheme="majorBidi" w:eastAsia="Times New Roman" w:hAnsiTheme="majorBidi" w:cstheme="majorBidi"/>
          <w:szCs w:val="24"/>
        </w:rPr>
      </w:pPr>
      <w:bookmarkStart w:id="25" w:name="_Hlk70433976"/>
      <w:r w:rsidRPr="00AF720F">
        <w:rPr>
          <w:rFonts w:asciiTheme="majorBidi" w:eastAsia="Times New Roman" w:hAnsiTheme="majorBidi" w:cstheme="majorBidi"/>
          <w:szCs w:val="24"/>
        </w:rPr>
        <w:t>Merav Fraenkel</w:t>
      </w:r>
      <w:ins w:id="26" w:author="Kevin" w:date="2022-04-22T07:09:00Z">
        <w:r w:rsidR="001F47E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MD</w:t>
      </w:r>
    </w:p>
    <w:bookmarkEnd w:id="25"/>
    <w:p w14:paraId="24A6F6D4"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Endocrine Unit</w:t>
      </w:r>
    </w:p>
    <w:p w14:paraId="3457E22E"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Soroka Medical Center</w:t>
      </w:r>
    </w:p>
    <w:p w14:paraId="2A8CDD46"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Yitzchak Rager</w:t>
      </w:r>
    </w:p>
    <w:p w14:paraId="791182BE"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Beer Sheva</w:t>
      </w:r>
    </w:p>
    <w:p w14:paraId="2FD1BBB2" w14:textId="77777777"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Israel</w:t>
      </w:r>
    </w:p>
    <w:p w14:paraId="1C1A5B21" w14:textId="77777777" w:rsidR="004E4BC4" w:rsidRPr="00AF720F" w:rsidRDefault="00B30810" w:rsidP="00D8720C">
      <w:pPr>
        <w:bidi w:val="0"/>
        <w:spacing w:line="360" w:lineRule="auto"/>
        <w:rPr>
          <w:rFonts w:asciiTheme="majorBidi" w:eastAsia="Times New Roman" w:hAnsiTheme="majorBidi" w:cstheme="majorBidi"/>
          <w:b/>
          <w:bCs/>
          <w:szCs w:val="24"/>
          <w:u w:val="single"/>
        </w:rPr>
      </w:pPr>
      <w:r w:rsidRPr="00AF720F">
        <w:rPr>
          <w:rFonts w:asciiTheme="majorBidi" w:eastAsia="Times New Roman" w:hAnsiTheme="majorBidi" w:cstheme="majorBidi"/>
          <w:szCs w:val="24"/>
        </w:rPr>
        <w:t>meravfra@gmail.co</w:t>
      </w:r>
      <w:r w:rsidR="009A022E" w:rsidRPr="00AF720F">
        <w:rPr>
          <w:rFonts w:asciiTheme="majorBidi" w:eastAsia="Times New Roman" w:hAnsiTheme="majorBidi" w:cstheme="majorBidi"/>
          <w:szCs w:val="24"/>
        </w:rPr>
        <w:t>m</w:t>
      </w:r>
    </w:p>
    <w:p w14:paraId="3A26D50F" w14:textId="77777777" w:rsidR="004E4BC4" w:rsidRPr="00AF720F" w:rsidRDefault="004E4BC4" w:rsidP="00D8720C">
      <w:pPr>
        <w:bidi w:val="0"/>
        <w:spacing w:line="360" w:lineRule="auto"/>
        <w:rPr>
          <w:rFonts w:asciiTheme="majorBidi" w:eastAsia="Times New Roman" w:hAnsiTheme="majorBidi" w:cstheme="majorBidi"/>
          <w:b/>
          <w:bCs/>
          <w:szCs w:val="24"/>
          <w:u w:val="single"/>
        </w:rPr>
      </w:pPr>
    </w:p>
    <w:p w14:paraId="7EC872A4" w14:textId="77777777" w:rsidR="009F370D" w:rsidRPr="00AF720F" w:rsidRDefault="00E862F4" w:rsidP="001F47EA">
      <w:pPr>
        <w:bidi w:val="0"/>
        <w:spacing w:line="360" w:lineRule="auto"/>
        <w:rPr>
          <w:ins w:id="27" w:author="Kevin" w:date="2022-04-19T19:35:00Z"/>
          <w:rFonts w:asciiTheme="majorBidi" w:eastAsia="Times New Roman" w:hAnsiTheme="majorBidi" w:cstheme="majorBidi"/>
          <w:szCs w:val="24"/>
        </w:rPr>
      </w:pPr>
      <w:r w:rsidRPr="00AF720F">
        <w:rPr>
          <w:rFonts w:asciiTheme="majorBidi" w:eastAsia="Times New Roman" w:hAnsiTheme="majorBidi" w:cstheme="majorBidi"/>
          <w:b/>
          <w:bCs/>
          <w:szCs w:val="24"/>
          <w:u w:val="single"/>
        </w:rPr>
        <w:lastRenderedPageBreak/>
        <w:t>Keywords:</w:t>
      </w:r>
      <w:r w:rsidRPr="00AF720F">
        <w:rPr>
          <w:rFonts w:asciiTheme="majorBidi" w:eastAsia="Times New Roman" w:hAnsiTheme="majorBidi" w:cstheme="majorBidi"/>
          <w:szCs w:val="24"/>
        </w:rPr>
        <w:t xml:space="preserve"> </w:t>
      </w:r>
      <w:del w:id="28" w:author="Kevin" w:date="2022-04-19T19:35:00Z">
        <w:r w:rsidRPr="00AF720F" w:rsidDel="009F370D">
          <w:rPr>
            <w:rFonts w:asciiTheme="majorBidi" w:eastAsia="Times New Roman" w:hAnsiTheme="majorBidi" w:cstheme="majorBidi"/>
            <w:szCs w:val="24"/>
          </w:rPr>
          <w:delText>Thyroglobulin</w:delText>
        </w:r>
      </w:del>
      <w:ins w:id="29" w:author="Kevin" w:date="2022-04-19T19:35:00Z">
        <w:r w:rsidR="009F370D" w:rsidRPr="00AF720F">
          <w:rPr>
            <w:rFonts w:asciiTheme="majorBidi" w:eastAsia="Times New Roman" w:hAnsiTheme="majorBidi" w:cstheme="majorBidi"/>
            <w:szCs w:val="24"/>
          </w:rPr>
          <w:t>thyroglobulin</w:t>
        </w:r>
      </w:ins>
      <w:r w:rsidRPr="00AF720F">
        <w:rPr>
          <w:rFonts w:asciiTheme="majorBidi" w:eastAsia="Times New Roman" w:hAnsiTheme="majorBidi" w:cstheme="majorBidi"/>
          <w:szCs w:val="24"/>
        </w:rPr>
        <w:t xml:space="preserve">, </w:t>
      </w:r>
      <w:del w:id="30" w:author="Kevin" w:date="2022-04-19T19:35:00Z">
        <w:r w:rsidRPr="00AF720F" w:rsidDel="009F370D">
          <w:rPr>
            <w:rFonts w:asciiTheme="majorBidi" w:eastAsia="Times New Roman" w:hAnsiTheme="majorBidi" w:cstheme="majorBidi"/>
            <w:szCs w:val="24"/>
          </w:rPr>
          <w:delText xml:space="preserve">Differentiated </w:delText>
        </w:r>
      </w:del>
      <w:ins w:id="31" w:author="Kevin" w:date="2022-04-19T19:35:00Z">
        <w:r w:rsidR="009F370D" w:rsidRPr="00AF720F">
          <w:rPr>
            <w:rFonts w:asciiTheme="majorBidi" w:eastAsia="Times New Roman" w:hAnsiTheme="majorBidi" w:cstheme="majorBidi"/>
            <w:szCs w:val="24"/>
          </w:rPr>
          <w:t xml:space="preserve">differentiated </w:t>
        </w:r>
      </w:ins>
      <w:del w:id="32" w:author="Kevin" w:date="2022-04-19T19:35:00Z">
        <w:r w:rsidR="00323656" w:rsidRPr="00AF720F" w:rsidDel="009F370D">
          <w:rPr>
            <w:rFonts w:asciiTheme="majorBidi" w:eastAsia="Times New Roman" w:hAnsiTheme="majorBidi" w:cstheme="majorBidi"/>
            <w:szCs w:val="24"/>
          </w:rPr>
          <w:delText>T</w:delText>
        </w:r>
        <w:r w:rsidRPr="00AF720F" w:rsidDel="009F370D">
          <w:rPr>
            <w:rFonts w:asciiTheme="majorBidi" w:eastAsia="Times New Roman" w:hAnsiTheme="majorBidi" w:cstheme="majorBidi"/>
            <w:szCs w:val="24"/>
          </w:rPr>
          <w:delText xml:space="preserve">hyroid </w:delText>
        </w:r>
      </w:del>
      <w:ins w:id="33" w:author="Kevin" w:date="2022-04-19T19:35:00Z">
        <w:r w:rsidR="009F370D" w:rsidRPr="00AF720F">
          <w:rPr>
            <w:rFonts w:asciiTheme="majorBidi" w:eastAsia="Times New Roman" w:hAnsiTheme="majorBidi" w:cstheme="majorBidi"/>
            <w:szCs w:val="24"/>
          </w:rPr>
          <w:t xml:space="preserve">thyroid </w:t>
        </w:r>
      </w:ins>
      <w:del w:id="34" w:author="Kevin" w:date="2022-04-19T19:35:00Z">
        <w:r w:rsidR="00323656" w:rsidRPr="00AF720F" w:rsidDel="009F370D">
          <w:rPr>
            <w:rFonts w:asciiTheme="majorBidi" w:eastAsia="Times New Roman" w:hAnsiTheme="majorBidi" w:cstheme="majorBidi"/>
            <w:szCs w:val="24"/>
          </w:rPr>
          <w:delText>C</w:delText>
        </w:r>
        <w:r w:rsidRPr="00AF720F" w:rsidDel="009F370D">
          <w:rPr>
            <w:rFonts w:asciiTheme="majorBidi" w:eastAsia="Times New Roman" w:hAnsiTheme="majorBidi" w:cstheme="majorBidi"/>
            <w:szCs w:val="24"/>
          </w:rPr>
          <w:delText>ancer</w:delText>
        </w:r>
      </w:del>
      <w:ins w:id="35" w:author="Kevin" w:date="2022-04-19T19:35:00Z">
        <w:r w:rsidR="009F370D" w:rsidRPr="00AF720F">
          <w:rPr>
            <w:rFonts w:asciiTheme="majorBidi" w:eastAsia="Times New Roman" w:hAnsiTheme="majorBidi" w:cstheme="majorBidi"/>
            <w:szCs w:val="24"/>
          </w:rPr>
          <w:t>cancer</w:t>
        </w:r>
      </w:ins>
      <w:r w:rsidRPr="00AF720F">
        <w:rPr>
          <w:rFonts w:asciiTheme="majorBidi" w:eastAsia="Times New Roman" w:hAnsiTheme="majorBidi" w:cstheme="majorBidi"/>
          <w:szCs w:val="24"/>
        </w:rPr>
        <w:t xml:space="preserve">, </w:t>
      </w:r>
      <w:r w:rsidR="00C70341" w:rsidRPr="00AF720F">
        <w:rPr>
          <w:rFonts w:asciiTheme="majorBidi" w:eastAsia="Times New Roman" w:hAnsiTheme="majorBidi" w:cstheme="majorBidi"/>
          <w:szCs w:val="24"/>
        </w:rPr>
        <w:t>multinodular goiter</w:t>
      </w:r>
      <w:r w:rsidRPr="00AF720F">
        <w:rPr>
          <w:rFonts w:asciiTheme="majorBidi" w:eastAsia="Times New Roman" w:hAnsiTheme="majorBidi" w:cstheme="majorBidi"/>
          <w:szCs w:val="24"/>
        </w:rPr>
        <w:t>,</w:t>
      </w:r>
      <w:r w:rsidR="00C70341" w:rsidRPr="00AF720F">
        <w:rPr>
          <w:rFonts w:asciiTheme="majorBidi" w:eastAsia="Times New Roman" w:hAnsiTheme="majorBidi" w:cstheme="majorBidi"/>
          <w:szCs w:val="24"/>
        </w:rPr>
        <w:t xml:space="preserve"> indeterminate cytology</w:t>
      </w:r>
      <w:r w:rsidR="0096041E" w:rsidRPr="00AF720F">
        <w:rPr>
          <w:rFonts w:asciiTheme="majorBidi" w:eastAsia="Times New Roman" w:hAnsiTheme="majorBidi" w:cstheme="majorBidi"/>
          <w:szCs w:val="24"/>
        </w:rPr>
        <w:t>, Bethesda System</w:t>
      </w:r>
    </w:p>
    <w:p w14:paraId="6AE307BE" w14:textId="77777777" w:rsidR="00FA3658" w:rsidRPr="00AF720F" w:rsidRDefault="00C70341">
      <w:pPr>
        <w:bidi w:val="0"/>
        <w:spacing w:line="360" w:lineRule="auto"/>
        <w:rPr>
          <w:del w:id="36" w:author="Kevin" w:date="2022-04-19T19:35:00Z"/>
          <w:rFonts w:eastAsia="Times New Roman" w:cs="Times New Roman"/>
          <w:szCs w:val="24"/>
        </w:rPr>
      </w:pPr>
      <w:del w:id="37" w:author="Kevin" w:date="2022-04-19T19:35:00Z">
        <w:r w:rsidRPr="00AF720F" w:rsidDel="009F370D">
          <w:rPr>
            <w:rFonts w:asciiTheme="majorBidi" w:eastAsia="Times New Roman" w:hAnsiTheme="majorBidi" w:cstheme="majorBidi"/>
            <w:szCs w:val="24"/>
          </w:rPr>
          <w:delText xml:space="preserve"> </w:delText>
        </w:r>
        <w:r w:rsidR="00E862F4" w:rsidRPr="00AF720F" w:rsidDel="009F370D">
          <w:rPr>
            <w:rFonts w:asciiTheme="majorBidi" w:eastAsia="Times New Roman" w:hAnsiTheme="majorBidi" w:cstheme="majorBidi"/>
            <w:szCs w:val="24"/>
          </w:rPr>
          <w:delText xml:space="preserve"> </w:delText>
        </w:r>
      </w:del>
    </w:p>
    <w:p w14:paraId="22AD0221" w14:textId="77777777" w:rsidR="00B65FA8" w:rsidRPr="00AF720F" w:rsidRDefault="00B65FA8" w:rsidP="00D8720C">
      <w:pPr>
        <w:bidi w:val="0"/>
        <w:spacing w:line="360" w:lineRule="auto"/>
        <w:rPr>
          <w:rFonts w:asciiTheme="majorBidi" w:eastAsia="Times New Roman" w:hAnsiTheme="majorBidi" w:cstheme="majorBidi"/>
          <w:b/>
          <w:bCs/>
          <w:szCs w:val="24"/>
          <w:u w:val="single"/>
        </w:rPr>
        <w:sectPr w:rsidR="00B65FA8" w:rsidRPr="00AF720F">
          <w:footerReference w:type="default" r:id="rId12"/>
          <w:pgSz w:w="11906" w:h="16838"/>
          <w:pgMar w:top="1440" w:right="1440" w:bottom="1440" w:left="1440" w:header="708" w:footer="708" w:gutter="0"/>
          <w:cols w:space="708"/>
          <w:docGrid w:linePitch="360"/>
        </w:sectPr>
      </w:pPr>
    </w:p>
    <w:p w14:paraId="62377A70" w14:textId="77777777" w:rsidR="001F3C5F" w:rsidRPr="00AF720F" w:rsidRDefault="001F3C5F" w:rsidP="008F3EE6">
      <w:pPr>
        <w:bidi w:val="0"/>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Abstract</w:t>
      </w:r>
    </w:p>
    <w:p w14:paraId="0560FB59" w14:textId="77777777" w:rsidR="002C6B24" w:rsidRPr="00AF720F" w:rsidRDefault="00A755CF" w:rsidP="00D8720C">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Objective</w:t>
      </w:r>
      <w:r w:rsidR="002C6B24" w:rsidRPr="00AF720F">
        <w:rPr>
          <w:rFonts w:asciiTheme="majorBidi" w:eastAsia="Times New Roman" w:hAnsiTheme="majorBidi" w:cstheme="majorBidi"/>
          <w:szCs w:val="24"/>
        </w:rPr>
        <w:t>: Thyroglobulin, produced exclusively by thyroid follicular cells, serves as a specific tumor marker for the follow</w:t>
      </w:r>
      <w:ins w:id="39" w:author="Kevin" w:date="2022-04-21T09:59:00Z">
        <w:r w:rsidR="00AA3119">
          <w:rPr>
            <w:rFonts w:asciiTheme="majorBidi" w:eastAsia="Times New Roman" w:hAnsiTheme="majorBidi" w:cstheme="majorBidi"/>
            <w:szCs w:val="24"/>
          </w:rPr>
          <w:t>-</w:t>
        </w:r>
      </w:ins>
      <w:del w:id="40" w:author="Kevin" w:date="2022-04-21T09:59:00Z">
        <w:r w:rsidR="002C6B24" w:rsidRPr="00AF720F" w:rsidDel="00AA3119">
          <w:rPr>
            <w:rFonts w:asciiTheme="majorBidi" w:eastAsia="Times New Roman" w:hAnsiTheme="majorBidi" w:cstheme="majorBidi"/>
            <w:szCs w:val="24"/>
          </w:rPr>
          <w:delText xml:space="preserve"> </w:delText>
        </w:r>
      </w:del>
      <w:r w:rsidR="002C6B24" w:rsidRPr="00AF720F">
        <w:rPr>
          <w:rFonts w:asciiTheme="majorBidi" w:eastAsia="Times New Roman" w:hAnsiTheme="majorBidi" w:cstheme="majorBidi"/>
          <w:szCs w:val="24"/>
        </w:rPr>
        <w:t xml:space="preserve">up of differentiated thyroid cancer (DTC) patients after thyroidectomy. However, its role as a predictor </w:t>
      </w:r>
      <w:del w:id="41" w:author="Kevin" w:date="2022-04-19T19:37:00Z">
        <w:r w:rsidR="002C6B24" w:rsidRPr="00AF720F" w:rsidDel="009F370D">
          <w:rPr>
            <w:rFonts w:asciiTheme="majorBidi" w:eastAsia="Times New Roman" w:hAnsiTheme="majorBidi" w:cstheme="majorBidi"/>
            <w:szCs w:val="24"/>
          </w:rPr>
          <w:delText xml:space="preserve">for </w:delText>
        </w:r>
      </w:del>
      <w:ins w:id="42" w:author="Kevin" w:date="2022-04-19T19:37:00Z">
        <w:r w:rsidR="009F370D" w:rsidRPr="00AF720F">
          <w:rPr>
            <w:rFonts w:asciiTheme="majorBidi" w:eastAsia="Times New Roman" w:hAnsiTheme="majorBidi" w:cstheme="majorBidi"/>
            <w:szCs w:val="24"/>
          </w:rPr>
          <w:t xml:space="preserve">of </w:t>
        </w:r>
      </w:ins>
      <w:r w:rsidR="002C6B24" w:rsidRPr="00AF720F">
        <w:rPr>
          <w:rFonts w:asciiTheme="majorBidi" w:eastAsia="Times New Roman" w:hAnsiTheme="majorBidi" w:cstheme="majorBidi"/>
          <w:szCs w:val="24"/>
        </w:rPr>
        <w:t xml:space="preserve">malignancy in patients with thyroid nodules is controversial. </w:t>
      </w:r>
      <w:r w:rsidRPr="00AF720F">
        <w:rPr>
          <w:rFonts w:asciiTheme="majorBidi" w:eastAsia="Times New Roman" w:hAnsiTheme="majorBidi" w:cstheme="majorBidi"/>
          <w:szCs w:val="24"/>
        </w:rPr>
        <w:t xml:space="preserve">We </w:t>
      </w:r>
      <w:del w:id="43" w:author="Kevin" w:date="2022-04-19T19:37:00Z">
        <w:r w:rsidRPr="00AF720F" w:rsidDel="009F370D">
          <w:rPr>
            <w:rFonts w:asciiTheme="majorBidi" w:eastAsia="Times New Roman" w:hAnsiTheme="majorBidi" w:cstheme="majorBidi"/>
            <w:szCs w:val="24"/>
          </w:rPr>
          <w:delText>aimed t</w:delText>
        </w:r>
        <w:r w:rsidR="002C6B24" w:rsidRPr="00AF720F" w:rsidDel="009F370D">
          <w:rPr>
            <w:rFonts w:asciiTheme="majorBidi" w:eastAsia="Times New Roman" w:hAnsiTheme="majorBidi" w:cstheme="majorBidi"/>
            <w:szCs w:val="24"/>
          </w:rPr>
          <w:delText>o assess</w:delText>
        </w:r>
      </w:del>
      <w:ins w:id="44" w:author="Kevin" w:date="2022-04-19T19:37:00Z">
        <w:r w:rsidR="009F370D" w:rsidRPr="00AF720F">
          <w:rPr>
            <w:rFonts w:asciiTheme="majorBidi" w:eastAsia="Times New Roman" w:hAnsiTheme="majorBidi" w:cstheme="majorBidi"/>
            <w:szCs w:val="24"/>
          </w:rPr>
          <w:t>assessed</w:t>
        </w:r>
      </w:ins>
      <w:r w:rsidR="002C6B24" w:rsidRPr="00AF720F">
        <w:rPr>
          <w:rFonts w:asciiTheme="majorBidi" w:eastAsia="Times New Roman" w:hAnsiTheme="majorBidi" w:cstheme="majorBidi"/>
          <w:szCs w:val="24"/>
        </w:rPr>
        <w:t xml:space="preserve"> the potential </w:t>
      </w:r>
      <w:del w:id="45" w:author="Kevin" w:date="2022-04-19T19:37:00Z">
        <w:r w:rsidR="002C6B24" w:rsidRPr="00AF720F" w:rsidDel="009F370D">
          <w:rPr>
            <w:rFonts w:asciiTheme="majorBidi" w:eastAsia="Times New Roman" w:hAnsiTheme="majorBidi" w:cstheme="majorBidi"/>
            <w:szCs w:val="24"/>
          </w:rPr>
          <w:delText xml:space="preserve">role </w:delText>
        </w:r>
      </w:del>
      <w:ins w:id="46" w:author="Kevin" w:date="2022-04-19T19:37:00Z">
        <w:r w:rsidR="009F370D" w:rsidRPr="00AF720F">
          <w:rPr>
            <w:rFonts w:asciiTheme="majorBidi" w:eastAsia="Times New Roman" w:hAnsiTheme="majorBidi" w:cstheme="majorBidi"/>
            <w:szCs w:val="24"/>
          </w:rPr>
          <w:t xml:space="preserve">ability </w:t>
        </w:r>
      </w:ins>
      <w:r w:rsidR="002C6B24" w:rsidRPr="00AF720F">
        <w:rPr>
          <w:rFonts w:asciiTheme="majorBidi" w:eastAsia="Times New Roman" w:hAnsiTheme="majorBidi" w:cstheme="majorBidi"/>
          <w:szCs w:val="24"/>
        </w:rPr>
        <w:t xml:space="preserve">of </w:t>
      </w:r>
      <w:ins w:id="47" w:author="Kevin" w:date="2022-04-19T19:37:00Z">
        <w:r w:rsidR="009F370D" w:rsidRPr="00AF720F">
          <w:rPr>
            <w:rFonts w:asciiTheme="majorBidi" w:eastAsia="Times New Roman" w:hAnsiTheme="majorBidi" w:cstheme="majorBidi"/>
            <w:szCs w:val="24"/>
          </w:rPr>
          <w:t xml:space="preserve">the </w:t>
        </w:r>
      </w:ins>
      <w:r w:rsidR="002C6B24" w:rsidRPr="00AF720F">
        <w:rPr>
          <w:rFonts w:asciiTheme="majorBidi" w:eastAsia="Times New Roman" w:hAnsiTheme="majorBidi" w:cstheme="majorBidi"/>
          <w:szCs w:val="24"/>
        </w:rPr>
        <w:t xml:space="preserve">preoperative serum thyroglobulin concentration to predict DTC in patients </w:t>
      </w:r>
      <w:ins w:id="48" w:author="Kevin" w:date="2022-04-21T10:01:00Z">
        <w:r w:rsidR="00AA3119" w:rsidRPr="00AF720F">
          <w:rPr>
            <w:rFonts w:asciiTheme="majorBidi" w:eastAsia="Times New Roman" w:hAnsiTheme="majorBidi" w:cstheme="majorBidi"/>
            <w:szCs w:val="24"/>
          </w:rPr>
          <w:t xml:space="preserve">without a preoperative diagnosis of malignancy </w:t>
        </w:r>
      </w:ins>
      <w:r w:rsidR="002C6B24" w:rsidRPr="00AF720F">
        <w:rPr>
          <w:rFonts w:asciiTheme="majorBidi" w:eastAsia="Times New Roman" w:hAnsiTheme="majorBidi" w:cstheme="majorBidi"/>
          <w:szCs w:val="24"/>
        </w:rPr>
        <w:t xml:space="preserve">who </w:t>
      </w:r>
      <w:del w:id="49" w:author="Kevin" w:date="2022-04-19T19:38:00Z">
        <w:r w:rsidR="002C6B24" w:rsidRPr="00AF720F" w:rsidDel="009F370D">
          <w:rPr>
            <w:rFonts w:asciiTheme="majorBidi" w:eastAsia="Times New Roman" w:hAnsiTheme="majorBidi" w:cstheme="majorBidi"/>
            <w:szCs w:val="24"/>
          </w:rPr>
          <w:delText xml:space="preserve">were referred to </w:delText>
        </w:r>
      </w:del>
      <w:ins w:id="50" w:author="Kevin" w:date="2022-04-19T19:38:00Z">
        <w:r w:rsidR="009F370D" w:rsidRPr="00AF720F">
          <w:rPr>
            <w:rFonts w:asciiTheme="majorBidi" w:eastAsia="Times New Roman" w:hAnsiTheme="majorBidi" w:cstheme="majorBidi"/>
            <w:szCs w:val="24"/>
          </w:rPr>
          <w:t xml:space="preserve">underwent </w:t>
        </w:r>
      </w:ins>
      <w:r w:rsidR="002C6B24" w:rsidRPr="00AF720F">
        <w:rPr>
          <w:rFonts w:asciiTheme="majorBidi" w:eastAsia="Times New Roman" w:hAnsiTheme="majorBidi" w:cstheme="majorBidi"/>
          <w:szCs w:val="24"/>
        </w:rPr>
        <w:t>partial or total thyroidectomy</w:t>
      </w:r>
      <w:del w:id="51" w:author="Kevin" w:date="2022-04-21T10:01:00Z">
        <w:r w:rsidR="002C6B24" w:rsidRPr="00AF720F" w:rsidDel="00AA3119">
          <w:rPr>
            <w:rFonts w:asciiTheme="majorBidi" w:eastAsia="Times New Roman" w:hAnsiTheme="majorBidi" w:cstheme="majorBidi"/>
            <w:szCs w:val="24"/>
          </w:rPr>
          <w:delText xml:space="preserve"> without preoperative diagnosis of malignancy</w:delText>
        </w:r>
      </w:del>
      <w:r w:rsidR="002C6B24" w:rsidRPr="00AF720F">
        <w:rPr>
          <w:rFonts w:asciiTheme="majorBidi" w:eastAsia="Times New Roman" w:hAnsiTheme="majorBidi" w:cstheme="majorBidi"/>
          <w:szCs w:val="24"/>
        </w:rPr>
        <w:t>.</w:t>
      </w:r>
    </w:p>
    <w:p w14:paraId="749744F1" w14:textId="77777777" w:rsidR="002C6B24" w:rsidRPr="00AF720F" w:rsidRDefault="002C6B24" w:rsidP="00A70907">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Methods</w:t>
      </w:r>
      <w:r w:rsidRPr="00AF720F">
        <w:rPr>
          <w:rFonts w:asciiTheme="majorBidi" w:eastAsia="Times New Roman" w:hAnsiTheme="majorBidi" w:cstheme="majorBidi"/>
          <w:szCs w:val="24"/>
        </w:rPr>
        <w:t xml:space="preserve">: This retrospective study included patients </w:t>
      </w:r>
      <w:ins w:id="52" w:author="Kevin" w:date="2022-04-21T10:01:00Z">
        <w:r w:rsidR="00AA3119" w:rsidRPr="00AF720F">
          <w:rPr>
            <w:rFonts w:asciiTheme="majorBidi" w:hAnsiTheme="majorBidi" w:cstheme="majorBidi"/>
            <w:szCs w:val="24"/>
          </w:rPr>
          <w:t>with a preoperative diagnosis of benign multinodular goiter (MNG) or a thyroid nodule with</w:t>
        </w:r>
        <w:r w:rsidR="00AA3119" w:rsidRPr="00AF720F">
          <w:rPr>
            <w:rFonts w:asciiTheme="majorBidi" w:eastAsia="Times New Roman" w:hAnsiTheme="majorBidi" w:cstheme="majorBidi"/>
            <w:szCs w:val="24"/>
          </w:rPr>
          <w:t xml:space="preserve"> indeterminate cytology (INC) (Bethesda system categories </w:t>
        </w:r>
      </w:ins>
      <w:ins w:id="53" w:author="Kevin" w:date="2022-04-22T07:12:00Z">
        <w:r w:rsidR="00A70907">
          <w:rPr>
            <w:rFonts w:asciiTheme="majorBidi" w:eastAsia="Times New Roman" w:hAnsiTheme="majorBidi" w:cstheme="majorBidi"/>
            <w:szCs w:val="24"/>
          </w:rPr>
          <w:t>III</w:t>
        </w:r>
      </w:ins>
      <w:ins w:id="54" w:author="Kevin" w:date="2022-04-21T10:01:00Z">
        <w:r w:rsidR="00AA3119" w:rsidRPr="00AF720F">
          <w:rPr>
            <w:rFonts w:asciiTheme="majorBidi" w:eastAsia="Times New Roman" w:hAnsiTheme="majorBidi" w:cstheme="majorBidi"/>
            <w:szCs w:val="24"/>
          </w:rPr>
          <w:t>/</w:t>
        </w:r>
      </w:ins>
      <w:ins w:id="55" w:author="Kevin" w:date="2022-04-22T07:12:00Z">
        <w:r w:rsidR="00A70907">
          <w:rPr>
            <w:rFonts w:asciiTheme="majorBidi" w:eastAsia="Times New Roman" w:hAnsiTheme="majorBidi" w:cstheme="majorBidi"/>
            <w:szCs w:val="24"/>
          </w:rPr>
          <w:t>IV</w:t>
        </w:r>
      </w:ins>
      <w:ins w:id="56" w:author="Kevin" w:date="2022-04-21T10:01:00Z">
        <w:r w:rsidR="00AA3119" w:rsidRPr="00AF720F">
          <w:rPr>
            <w:rFonts w:asciiTheme="majorBidi" w:eastAsia="Times New Roman" w:hAnsiTheme="majorBidi" w:cstheme="majorBidi"/>
            <w:szCs w:val="24"/>
          </w:rPr>
          <w:t>)</w:t>
        </w:r>
        <w:r w:rsidR="00AA3119">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who </w:t>
      </w:r>
      <w:del w:id="57" w:author="Kevin" w:date="2022-04-19T19:38:00Z">
        <w:r w:rsidRPr="00AF720F" w:rsidDel="009F370D">
          <w:rPr>
            <w:rFonts w:asciiTheme="majorBidi" w:eastAsia="Times New Roman" w:hAnsiTheme="majorBidi" w:cstheme="majorBidi"/>
            <w:szCs w:val="24"/>
          </w:rPr>
          <w:delText xml:space="preserve">had </w:delText>
        </w:r>
      </w:del>
      <w:ins w:id="58" w:author="Kevin" w:date="2022-04-19T19:38:00Z">
        <w:r w:rsidR="009F370D" w:rsidRPr="00AF720F">
          <w:rPr>
            <w:rFonts w:asciiTheme="majorBidi" w:eastAsia="Times New Roman" w:hAnsiTheme="majorBidi" w:cstheme="majorBidi"/>
            <w:szCs w:val="24"/>
          </w:rPr>
          <w:t xml:space="preserve">underwent </w:t>
        </w:r>
      </w:ins>
      <w:r w:rsidRPr="00AF720F">
        <w:rPr>
          <w:rFonts w:asciiTheme="majorBidi" w:eastAsia="Times New Roman" w:hAnsiTheme="majorBidi" w:cstheme="majorBidi"/>
          <w:szCs w:val="24"/>
        </w:rPr>
        <w:t xml:space="preserve">partial or total thyroidectomy between </w:t>
      </w:r>
      <w:r w:rsidRPr="00AF720F">
        <w:rPr>
          <w:rFonts w:asciiTheme="majorBidi" w:hAnsiTheme="majorBidi" w:cstheme="majorBidi"/>
          <w:szCs w:val="24"/>
        </w:rPr>
        <w:t>January 2014 and May 2019</w:t>
      </w:r>
      <w:del w:id="59" w:author="Kevin" w:date="2022-04-19T19:38:00Z">
        <w:r w:rsidRPr="00AF720F" w:rsidDel="009F370D">
          <w:rPr>
            <w:rFonts w:asciiTheme="majorBidi" w:hAnsiTheme="majorBidi" w:cstheme="majorBidi"/>
            <w:szCs w:val="24"/>
          </w:rPr>
          <w:delText>,</w:delText>
        </w:r>
      </w:del>
      <w:del w:id="60" w:author="Kevin" w:date="2022-04-21T10:01:00Z">
        <w:r w:rsidRPr="00AF720F" w:rsidDel="00AA3119">
          <w:rPr>
            <w:rFonts w:asciiTheme="majorBidi" w:hAnsiTheme="majorBidi" w:cstheme="majorBidi"/>
            <w:szCs w:val="24"/>
          </w:rPr>
          <w:delText xml:space="preserve"> with preoperative diagnosis of benign</w:delText>
        </w:r>
        <w:r w:rsidR="00A60D64" w:rsidRPr="00AF720F" w:rsidDel="00AA3119">
          <w:rPr>
            <w:rFonts w:asciiTheme="majorBidi" w:hAnsiTheme="majorBidi" w:cstheme="majorBidi"/>
            <w:szCs w:val="24"/>
          </w:rPr>
          <w:delText xml:space="preserve"> multinodular goiter</w:delText>
        </w:r>
        <w:r w:rsidRPr="00AF720F" w:rsidDel="00AA3119">
          <w:rPr>
            <w:rFonts w:asciiTheme="majorBidi" w:hAnsiTheme="majorBidi" w:cstheme="majorBidi"/>
            <w:szCs w:val="24"/>
          </w:rPr>
          <w:delText xml:space="preserve"> </w:delText>
        </w:r>
        <w:r w:rsidR="00A60D64" w:rsidRPr="00AF720F" w:rsidDel="00AA3119">
          <w:rPr>
            <w:rFonts w:asciiTheme="majorBidi" w:hAnsiTheme="majorBidi" w:cstheme="majorBidi"/>
            <w:szCs w:val="24"/>
          </w:rPr>
          <w:delText>(</w:delText>
        </w:r>
        <w:r w:rsidRPr="00AF720F" w:rsidDel="00AA3119">
          <w:rPr>
            <w:rFonts w:asciiTheme="majorBidi" w:hAnsiTheme="majorBidi" w:cstheme="majorBidi"/>
            <w:szCs w:val="24"/>
          </w:rPr>
          <w:delText>MNG</w:delText>
        </w:r>
        <w:r w:rsidR="00A60D64" w:rsidRPr="00AF720F" w:rsidDel="00AA3119">
          <w:rPr>
            <w:rFonts w:asciiTheme="majorBidi" w:hAnsiTheme="majorBidi" w:cstheme="majorBidi"/>
            <w:szCs w:val="24"/>
          </w:rPr>
          <w:delText>)</w:delText>
        </w:r>
        <w:r w:rsidRPr="00AF720F" w:rsidDel="00AA3119">
          <w:rPr>
            <w:rFonts w:asciiTheme="majorBidi" w:hAnsiTheme="majorBidi" w:cstheme="majorBidi"/>
            <w:szCs w:val="24"/>
          </w:rPr>
          <w:delText xml:space="preserve"> or a thyroid nodule with</w:delText>
        </w:r>
        <w:r w:rsidRPr="00AF720F" w:rsidDel="00AA3119">
          <w:rPr>
            <w:rFonts w:asciiTheme="majorBidi" w:eastAsia="Times New Roman" w:hAnsiTheme="majorBidi" w:cstheme="majorBidi"/>
            <w:szCs w:val="24"/>
          </w:rPr>
          <w:delText xml:space="preserve"> indeterminate cytology (INC)</w:delText>
        </w:r>
        <w:r w:rsidR="00E87B9A" w:rsidRPr="00AF720F" w:rsidDel="00AA3119">
          <w:rPr>
            <w:rFonts w:asciiTheme="majorBidi" w:eastAsia="Times New Roman" w:hAnsiTheme="majorBidi" w:cstheme="majorBidi"/>
            <w:szCs w:val="24"/>
          </w:rPr>
          <w:delText xml:space="preserve"> (Bethesda system</w:delText>
        </w:r>
        <w:r w:rsidR="000A1D35" w:rsidRPr="00AF720F" w:rsidDel="00AA3119">
          <w:rPr>
            <w:rFonts w:asciiTheme="majorBidi" w:eastAsia="Times New Roman" w:hAnsiTheme="majorBidi" w:cstheme="majorBidi"/>
            <w:szCs w:val="24"/>
          </w:rPr>
          <w:delText xml:space="preserve"> categories</w:delText>
        </w:r>
        <w:r w:rsidR="00E87B9A" w:rsidRPr="00AF720F" w:rsidDel="00AA3119">
          <w:rPr>
            <w:rFonts w:asciiTheme="majorBidi" w:eastAsia="Times New Roman" w:hAnsiTheme="majorBidi" w:cstheme="majorBidi"/>
            <w:szCs w:val="24"/>
          </w:rPr>
          <w:delText xml:space="preserve"> 3/4)</w:delText>
        </w:r>
      </w:del>
      <w:r w:rsidRPr="00AF720F">
        <w:rPr>
          <w:rFonts w:asciiTheme="majorBidi" w:eastAsia="Times New Roman" w:hAnsiTheme="majorBidi" w:cstheme="majorBidi"/>
          <w:szCs w:val="24"/>
        </w:rPr>
        <w:t xml:space="preserve">. We compared </w:t>
      </w:r>
      <w:ins w:id="61" w:author="Kevin" w:date="2022-04-19T19:39:00Z">
        <w:r w:rsidR="00FA6C21"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patients</w:t>
      </w:r>
      <w:ins w:id="62" w:author="Kevin" w:date="2022-04-19T19:39:00Z">
        <w:r w:rsidR="00FA6C2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63" w:author="Kevin" w:date="2022-04-19T19:39:00Z">
        <w:r w:rsidRPr="00AF720F" w:rsidDel="00FA6C21">
          <w:rPr>
            <w:rFonts w:asciiTheme="majorBidi" w:eastAsia="Times New Roman" w:hAnsiTheme="majorBidi" w:cstheme="majorBidi"/>
            <w:szCs w:val="24"/>
          </w:rPr>
          <w:delText xml:space="preserve">for </w:delText>
        </w:r>
      </w:del>
      <w:r w:rsidRPr="00AF720F">
        <w:rPr>
          <w:rFonts w:asciiTheme="majorBidi" w:eastAsia="Times New Roman" w:hAnsiTheme="majorBidi" w:cstheme="majorBidi"/>
          <w:szCs w:val="24"/>
        </w:rPr>
        <w:t>demographic, clinical, imaging, and biochemical data according to their final diagnosis: DTC or benign thyroid nodular disease. Further statistical analysis included odds ratio</w:t>
      </w:r>
      <w:del w:id="64" w:author="Kevin" w:date="2022-04-22T07:14:00Z">
        <w:r w:rsidRPr="00AF720F" w:rsidDel="00A70907">
          <w:rPr>
            <w:rFonts w:asciiTheme="majorBidi" w:eastAsia="Times New Roman" w:hAnsiTheme="majorBidi" w:cstheme="majorBidi"/>
            <w:szCs w:val="24"/>
          </w:rPr>
          <w:delText>s</w:delText>
        </w:r>
      </w:del>
      <w:r w:rsidRPr="00AF720F">
        <w:rPr>
          <w:rFonts w:asciiTheme="majorBidi" w:eastAsia="Times New Roman" w:hAnsiTheme="majorBidi" w:cstheme="majorBidi"/>
          <w:szCs w:val="24"/>
        </w:rPr>
        <w:t xml:space="preserve"> calculation and </w:t>
      </w:r>
      <w:ins w:id="65" w:author="Kevin" w:date="2022-04-19T19:39:00Z">
        <w:r w:rsidR="00FA6C21" w:rsidRPr="00AF720F">
          <w:rPr>
            <w:rFonts w:asciiTheme="majorBidi" w:eastAsia="Times New Roman" w:hAnsiTheme="majorBidi" w:cstheme="majorBidi"/>
            <w:szCs w:val="24"/>
          </w:rPr>
          <w:t>receiver operating characteristic</w:t>
        </w:r>
        <w:r w:rsidR="00FA6C21" w:rsidRPr="00AF720F" w:rsidDel="00FA6C21">
          <w:rPr>
            <w:rFonts w:asciiTheme="majorBidi" w:eastAsia="Times New Roman" w:hAnsiTheme="majorBidi" w:cstheme="majorBidi"/>
            <w:szCs w:val="24"/>
          </w:rPr>
          <w:t xml:space="preserve"> </w:t>
        </w:r>
      </w:ins>
      <w:ins w:id="66" w:author="Kevin" w:date="2022-04-19T19:40:00Z">
        <w:r w:rsidR="00FA6C21" w:rsidRPr="00AF720F">
          <w:rPr>
            <w:rFonts w:asciiTheme="majorBidi" w:eastAsia="Times New Roman" w:hAnsiTheme="majorBidi" w:cstheme="majorBidi"/>
            <w:szCs w:val="24"/>
          </w:rPr>
          <w:t xml:space="preserve">(ROC) </w:t>
        </w:r>
      </w:ins>
      <w:del w:id="67" w:author="Kevin" w:date="2022-04-19T19:39:00Z">
        <w:r w:rsidRPr="00AF720F" w:rsidDel="00FA6C21">
          <w:rPr>
            <w:rFonts w:asciiTheme="majorBidi" w:eastAsia="Times New Roman" w:hAnsiTheme="majorBidi" w:cstheme="majorBidi"/>
            <w:szCs w:val="24"/>
          </w:rPr>
          <w:delText xml:space="preserve">receiver-operator </w:delText>
        </w:r>
      </w:del>
      <w:r w:rsidRPr="00AF720F">
        <w:rPr>
          <w:rFonts w:asciiTheme="majorBidi" w:eastAsia="Times New Roman" w:hAnsiTheme="majorBidi" w:cstheme="majorBidi"/>
          <w:szCs w:val="24"/>
        </w:rPr>
        <w:t>curve</w:t>
      </w:r>
      <w:del w:id="68" w:author="Kevin" w:date="2022-04-19T19:40:00Z">
        <w:r w:rsidRPr="00AF720F" w:rsidDel="00FA6C21">
          <w:rPr>
            <w:rFonts w:asciiTheme="majorBidi" w:eastAsia="Times New Roman" w:hAnsiTheme="majorBidi" w:cstheme="majorBidi"/>
            <w:szCs w:val="24"/>
          </w:rPr>
          <w:delText>s</w:delText>
        </w:r>
      </w:del>
      <w:r w:rsidR="00AF69F9" w:rsidRPr="00AF720F">
        <w:rPr>
          <w:rFonts w:asciiTheme="majorBidi" w:eastAsia="Times New Roman" w:hAnsiTheme="majorBidi" w:cstheme="majorBidi"/>
          <w:szCs w:val="24"/>
        </w:rPr>
        <w:t xml:space="preserve"> </w:t>
      </w:r>
      <w:del w:id="69" w:author="Kevin" w:date="2022-04-19T19:40:00Z">
        <w:r w:rsidR="00AF69F9" w:rsidRPr="00AF720F" w:rsidDel="00FA6C21">
          <w:rPr>
            <w:rFonts w:asciiTheme="majorBidi" w:eastAsia="Times New Roman" w:hAnsiTheme="majorBidi" w:cstheme="majorBidi"/>
            <w:szCs w:val="24"/>
          </w:rPr>
          <w:delText>(ROC)</w:delText>
        </w:r>
        <w:r w:rsidRPr="00AF720F" w:rsidDel="00FA6C21">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analysis.</w:t>
      </w:r>
    </w:p>
    <w:p w14:paraId="6A3CD9EB" w14:textId="30DC652C" w:rsidR="002C6B24" w:rsidRPr="00AF720F" w:rsidRDefault="002C6B24" w:rsidP="00D8720C">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Results</w:t>
      </w:r>
      <w:r w:rsidRPr="00AF720F">
        <w:rPr>
          <w:rFonts w:asciiTheme="majorBidi" w:eastAsia="Times New Roman" w:hAnsiTheme="majorBidi" w:cstheme="majorBidi"/>
          <w:szCs w:val="24"/>
        </w:rPr>
        <w:t>: Of 131 patients who met inclusion and exclusion criteria, the indication for surgery was benign MNG in 69</w:t>
      </w:r>
      <w:ins w:id="70" w:author="Editor" w:date="2022-04-25T17:03:00Z">
        <w:r w:rsidR="00226BBD">
          <w:rPr>
            <w:rFonts w:asciiTheme="majorBidi" w:eastAsia="Times New Roman" w:hAnsiTheme="majorBidi" w:cstheme="majorBidi"/>
            <w:szCs w:val="24"/>
          </w:rPr>
          <w:t xml:space="preserve"> patients</w:t>
        </w:r>
      </w:ins>
      <w:del w:id="71" w:author="Kevin" w:date="2022-04-19T19:45: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w:t>
      </w:r>
      <w:ins w:id="72" w:author="Editor" w:date="2022-04-25T17:03:00Z">
        <w:r w:rsidR="00226BBD">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thyroid nodule with INC in 62</w:t>
      </w:r>
      <w:ins w:id="73" w:author="Editor" w:date="2022-04-25T17:03:00Z">
        <w:r w:rsidR="00226BBD">
          <w:rPr>
            <w:rFonts w:asciiTheme="majorBidi" w:eastAsia="Times New Roman" w:hAnsiTheme="majorBidi" w:cstheme="majorBidi"/>
            <w:szCs w:val="24"/>
          </w:rPr>
          <w:t xml:space="preserve"> patients</w:t>
        </w:r>
      </w:ins>
      <w:del w:id="74" w:author="Kevin" w:date="2022-04-19T19:46:00Z">
        <w:r w:rsidRPr="00AF720F" w:rsidDel="00FA3658">
          <w:rPr>
            <w:rFonts w:asciiTheme="majorBidi" w:eastAsia="Times New Roman" w:hAnsiTheme="majorBidi" w:cstheme="majorBidi"/>
            <w:szCs w:val="24"/>
          </w:rPr>
          <w:delText xml:space="preserve"> patients</w:delText>
        </w:r>
      </w:del>
      <w:r w:rsidRPr="00AF720F">
        <w:rPr>
          <w:rFonts w:asciiTheme="majorBidi" w:eastAsia="Times New Roman" w:hAnsiTheme="majorBidi" w:cstheme="majorBidi"/>
          <w:szCs w:val="24"/>
        </w:rPr>
        <w:t xml:space="preserve">. </w:t>
      </w:r>
      <w:del w:id="75" w:author="Kevin" w:date="2022-04-19T19:46:00Z">
        <w:r w:rsidRPr="00AF720F" w:rsidDel="00FA3658">
          <w:rPr>
            <w:rFonts w:asciiTheme="majorBidi" w:eastAsia="Times New Roman" w:hAnsiTheme="majorBidi" w:cstheme="majorBidi"/>
            <w:szCs w:val="24"/>
          </w:rPr>
          <w:delText xml:space="preserve">Final </w:delText>
        </w:r>
      </w:del>
      <w:ins w:id="76" w:author="Kevin" w:date="2022-04-19T19:46:00Z">
        <w:r w:rsidR="00FA3658" w:rsidRPr="00AF720F">
          <w:rPr>
            <w:rFonts w:asciiTheme="majorBidi" w:eastAsia="Times New Roman" w:hAnsiTheme="majorBidi" w:cstheme="majorBidi"/>
            <w:szCs w:val="24"/>
          </w:rPr>
          <w:t xml:space="preserve">A final </w:t>
        </w:r>
      </w:ins>
      <w:r w:rsidRPr="00AF720F">
        <w:rPr>
          <w:rFonts w:asciiTheme="majorBidi" w:eastAsia="Times New Roman" w:hAnsiTheme="majorBidi" w:cstheme="majorBidi"/>
          <w:szCs w:val="24"/>
        </w:rPr>
        <w:t xml:space="preserve">diagnosis of DTC was reported in </w:t>
      </w:r>
      <w:r w:rsidRPr="00AF720F">
        <w:rPr>
          <w:rFonts w:asciiTheme="majorBidi" w:eastAsia="Times New Roman" w:hAnsiTheme="majorBidi" w:cstheme="majorBidi"/>
          <w:szCs w:val="24"/>
          <w:rtl/>
        </w:rPr>
        <w:t>18</w:t>
      </w:r>
      <w:ins w:id="77" w:author="Kevin" w:date="2022-04-19T19:46:00Z">
        <w:r w:rsidR="00FA3658" w:rsidRPr="00AF720F">
          <w:rPr>
            <w:rFonts w:asciiTheme="majorBidi" w:eastAsia="Times New Roman" w:hAnsiTheme="majorBidi" w:cstheme="majorBidi"/>
            <w:szCs w:val="24"/>
          </w:rPr>
          <w:t xml:space="preserve"> of the </w:t>
        </w:r>
      </w:ins>
      <w:del w:id="78" w:author="Kevin" w:date="2022-04-19T19:46: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69 </w:t>
      </w:r>
      <w:ins w:id="79" w:author="Kevin" w:date="2022-04-19T19:46:00Z">
        <w:r w:rsidR="00FA3658" w:rsidRPr="00AF720F">
          <w:rPr>
            <w:rFonts w:asciiTheme="majorBidi" w:eastAsia="Times New Roman" w:hAnsiTheme="majorBidi" w:cstheme="majorBidi"/>
            <w:szCs w:val="24"/>
          </w:rPr>
          <w:t xml:space="preserve">benign MNG patients </w:t>
        </w:r>
      </w:ins>
      <w:r w:rsidRPr="00AF720F">
        <w:rPr>
          <w:rFonts w:asciiTheme="majorBidi" w:eastAsia="Times New Roman" w:hAnsiTheme="majorBidi" w:cstheme="majorBidi"/>
          <w:szCs w:val="24"/>
        </w:rPr>
        <w:t>(</w:t>
      </w:r>
      <w:r w:rsidRPr="00AF720F">
        <w:rPr>
          <w:rFonts w:asciiTheme="majorBidi" w:eastAsia="Times New Roman" w:hAnsiTheme="majorBidi" w:cstheme="majorBidi"/>
          <w:szCs w:val="24"/>
          <w:rtl/>
        </w:rPr>
        <w:t>26</w:t>
      </w:r>
      <w:r w:rsidRPr="00AF720F">
        <w:rPr>
          <w:rFonts w:asciiTheme="majorBidi" w:eastAsia="Times New Roman" w:hAnsiTheme="majorBidi" w:cstheme="majorBidi"/>
          <w:szCs w:val="24"/>
        </w:rPr>
        <w:t xml:space="preserve">%) and </w:t>
      </w:r>
      <w:ins w:id="80" w:author="Kevin" w:date="2022-04-19T19:46:00Z">
        <w:r w:rsidR="00FA3658"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tl/>
        </w:rPr>
        <w:t>30</w:t>
      </w:r>
      <w:ins w:id="81" w:author="Kevin" w:date="2022-04-19T19:46:00Z">
        <w:r w:rsidR="00FA3658" w:rsidRPr="00AF720F">
          <w:rPr>
            <w:rFonts w:asciiTheme="majorBidi" w:eastAsia="Times New Roman" w:hAnsiTheme="majorBidi" w:cstheme="majorBidi"/>
            <w:szCs w:val="24"/>
          </w:rPr>
          <w:t xml:space="preserve"> of the </w:t>
        </w:r>
      </w:ins>
      <w:del w:id="82" w:author="Kevin" w:date="2022-04-19T19:46: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62 </w:t>
      </w:r>
      <w:ins w:id="83" w:author="Kevin" w:date="2022-04-19T19:46:00Z">
        <w:r w:rsidR="00FA3658" w:rsidRPr="00AF720F">
          <w:rPr>
            <w:rFonts w:asciiTheme="majorBidi" w:eastAsia="Times New Roman" w:hAnsiTheme="majorBidi" w:cstheme="majorBidi"/>
            <w:szCs w:val="24"/>
          </w:rPr>
          <w:t xml:space="preserve">thyroid nodule with INC patients </w:t>
        </w:r>
      </w:ins>
      <w:r w:rsidRPr="00AF720F">
        <w:rPr>
          <w:rFonts w:asciiTheme="majorBidi" w:eastAsia="Times New Roman" w:hAnsiTheme="majorBidi" w:cstheme="majorBidi"/>
          <w:szCs w:val="24"/>
        </w:rPr>
        <w:t>(</w:t>
      </w:r>
      <w:r w:rsidRPr="00AF720F">
        <w:rPr>
          <w:rFonts w:asciiTheme="majorBidi" w:eastAsia="Times New Roman" w:hAnsiTheme="majorBidi" w:cstheme="majorBidi"/>
          <w:szCs w:val="24"/>
          <w:rtl/>
        </w:rPr>
        <w:t>48</w:t>
      </w:r>
      <w:r w:rsidRPr="00AF720F">
        <w:rPr>
          <w:rFonts w:asciiTheme="majorBidi" w:eastAsia="Times New Roman" w:hAnsiTheme="majorBidi" w:cstheme="majorBidi"/>
          <w:szCs w:val="24"/>
        </w:rPr>
        <w:t>%)</w:t>
      </w:r>
      <w:del w:id="84" w:author="Kevin" w:date="2022-04-19T19:46:00Z">
        <w:r w:rsidRPr="00AF720F" w:rsidDel="00FA3658">
          <w:rPr>
            <w:rFonts w:asciiTheme="majorBidi" w:eastAsia="Times New Roman" w:hAnsiTheme="majorBidi" w:cstheme="majorBidi"/>
            <w:szCs w:val="24"/>
          </w:rPr>
          <w:delText xml:space="preserve"> of patients with preoperative diagnosis of benign MNG and INC thyroid nodule, respectively</w:delText>
        </w:r>
      </w:del>
      <w:r w:rsidRPr="00AF720F">
        <w:rPr>
          <w:rFonts w:asciiTheme="majorBidi" w:eastAsia="Times New Roman" w:hAnsiTheme="majorBidi" w:cstheme="majorBidi"/>
          <w:szCs w:val="24"/>
        </w:rPr>
        <w:t>.</w:t>
      </w:r>
      <w:r w:rsidR="00D84DA2" w:rsidRPr="00AF720F">
        <w:t xml:space="preserve"> </w:t>
      </w:r>
      <w:del w:id="85" w:author="Kevin" w:date="2022-04-19T19:47:00Z">
        <w:r w:rsidR="00D84DA2" w:rsidRPr="00AF720F" w:rsidDel="00FA3658">
          <w:rPr>
            <w:rFonts w:asciiTheme="majorBidi" w:eastAsia="Times New Roman" w:hAnsiTheme="majorBidi" w:cstheme="majorBidi"/>
            <w:szCs w:val="24"/>
          </w:rPr>
          <w:delText xml:space="preserve">Preoperative </w:delText>
        </w:r>
      </w:del>
      <w:ins w:id="86" w:author="Kevin" w:date="2022-04-19T19:47:00Z">
        <w:r w:rsidR="00FA3658" w:rsidRPr="00AF720F">
          <w:rPr>
            <w:rFonts w:asciiTheme="majorBidi" w:eastAsia="Times New Roman" w:hAnsiTheme="majorBidi" w:cstheme="majorBidi"/>
            <w:szCs w:val="24"/>
          </w:rPr>
          <w:t xml:space="preserve">The preoperative </w:t>
        </w:r>
      </w:ins>
      <w:del w:id="87" w:author="Kevin" w:date="2022-04-19T19:47:00Z">
        <w:r w:rsidR="00D84DA2" w:rsidRPr="00AF720F" w:rsidDel="00FA3658">
          <w:rPr>
            <w:rFonts w:asciiTheme="majorBidi" w:eastAsia="Times New Roman" w:hAnsiTheme="majorBidi" w:cstheme="majorBidi"/>
            <w:szCs w:val="24"/>
          </w:rPr>
          <w:delText xml:space="preserve">measurement </w:delText>
        </w:r>
      </w:del>
      <w:ins w:id="88" w:author="Kevin" w:date="2022-04-19T19:47:00Z">
        <w:r w:rsidR="00FA3658" w:rsidRPr="00AF720F">
          <w:rPr>
            <w:rFonts w:asciiTheme="majorBidi" w:eastAsia="Times New Roman" w:hAnsiTheme="majorBidi" w:cstheme="majorBidi"/>
            <w:szCs w:val="24"/>
          </w:rPr>
          <w:t xml:space="preserve">measurements </w:t>
        </w:r>
      </w:ins>
      <w:r w:rsidR="00D84DA2" w:rsidRPr="00AF720F">
        <w:rPr>
          <w:rFonts w:asciiTheme="majorBidi" w:eastAsia="Times New Roman" w:hAnsiTheme="majorBidi" w:cstheme="majorBidi"/>
          <w:szCs w:val="24"/>
        </w:rPr>
        <w:t>of nodule diameter</w:t>
      </w:r>
      <w:ins w:id="89" w:author="Kevin" w:date="2022-04-19T19:47:00Z">
        <w:r w:rsidR="00FA3658" w:rsidRPr="00AF720F">
          <w:rPr>
            <w:rFonts w:asciiTheme="majorBidi" w:eastAsia="Times New Roman" w:hAnsiTheme="majorBidi" w:cstheme="majorBidi"/>
            <w:szCs w:val="24"/>
          </w:rPr>
          <w:t xml:space="preserve"> and serum</w:t>
        </w:r>
      </w:ins>
      <w:del w:id="90" w:author="Kevin" w:date="2022-04-19T19:47:00Z">
        <w:r w:rsidR="00D84DA2" w:rsidRPr="00AF720F" w:rsidDel="00FA3658">
          <w:rPr>
            <w:rFonts w:asciiTheme="majorBidi" w:eastAsia="Times New Roman" w:hAnsiTheme="majorBidi" w:cstheme="majorBidi"/>
            <w:szCs w:val="24"/>
          </w:rPr>
          <w:delText>,</w:delText>
        </w:r>
      </w:del>
      <w:r w:rsidR="00D84DA2" w:rsidRPr="00AF720F">
        <w:rPr>
          <w:rFonts w:asciiTheme="majorBidi" w:eastAsia="Times New Roman" w:hAnsiTheme="majorBidi" w:cstheme="majorBidi"/>
          <w:szCs w:val="24"/>
        </w:rPr>
        <w:t xml:space="preserve"> </w:t>
      </w:r>
      <w:ins w:id="91" w:author="Kevin" w:date="2022-04-19T19:47:00Z">
        <w:r w:rsidR="00FA3658" w:rsidRPr="00AF720F">
          <w:rPr>
            <w:rFonts w:asciiTheme="majorBidi" w:eastAsia="Times New Roman" w:hAnsiTheme="majorBidi" w:cstheme="majorBidi"/>
            <w:szCs w:val="24"/>
          </w:rPr>
          <w:t>thyroid-stimulating hormone</w:t>
        </w:r>
      </w:ins>
      <w:del w:id="92" w:author="Kevin" w:date="2022-04-19T19:47:00Z">
        <w:r w:rsidR="00D84DA2" w:rsidRPr="00AF720F" w:rsidDel="00FA3658">
          <w:rPr>
            <w:rFonts w:asciiTheme="majorBidi" w:eastAsia="Times New Roman" w:hAnsiTheme="majorBidi" w:cstheme="majorBidi"/>
            <w:szCs w:val="24"/>
          </w:rPr>
          <w:delText>TSH,</w:delText>
        </w:r>
      </w:del>
      <w:r w:rsidR="00D84DA2" w:rsidRPr="00AF720F">
        <w:rPr>
          <w:rFonts w:asciiTheme="majorBidi" w:eastAsia="Times New Roman" w:hAnsiTheme="majorBidi" w:cstheme="majorBidi"/>
          <w:szCs w:val="24"/>
        </w:rPr>
        <w:t xml:space="preserve"> and </w:t>
      </w:r>
      <w:r w:rsidR="00801637" w:rsidRPr="00AF720F">
        <w:rPr>
          <w:rFonts w:asciiTheme="majorBidi" w:eastAsia="Times New Roman" w:hAnsiTheme="majorBidi" w:cstheme="majorBidi"/>
          <w:szCs w:val="24"/>
        </w:rPr>
        <w:t>t</w:t>
      </w:r>
      <w:r w:rsidR="00D84DA2" w:rsidRPr="00AF720F">
        <w:rPr>
          <w:rFonts w:asciiTheme="majorBidi" w:eastAsia="Times New Roman" w:hAnsiTheme="majorBidi" w:cstheme="majorBidi"/>
          <w:szCs w:val="24"/>
        </w:rPr>
        <w:t xml:space="preserve">hyroglobulin </w:t>
      </w:r>
      <w:del w:id="93" w:author="Kevin" w:date="2022-04-19T19:47:00Z">
        <w:r w:rsidR="00D84DA2" w:rsidRPr="00AF720F" w:rsidDel="00FA3658">
          <w:rPr>
            <w:rFonts w:asciiTheme="majorBidi" w:eastAsia="Times New Roman" w:hAnsiTheme="majorBidi" w:cstheme="majorBidi"/>
            <w:szCs w:val="24"/>
          </w:rPr>
          <w:delText xml:space="preserve">serum </w:delText>
        </w:r>
      </w:del>
      <w:r w:rsidR="00D84DA2" w:rsidRPr="00AF720F">
        <w:rPr>
          <w:rFonts w:asciiTheme="majorBidi" w:eastAsia="Times New Roman" w:hAnsiTheme="majorBidi" w:cstheme="majorBidi"/>
          <w:szCs w:val="24"/>
        </w:rPr>
        <w:t>concentratio</w:t>
      </w:r>
      <w:del w:id="94" w:author="Kevin" w:date="2022-04-19T19:48:00Z">
        <w:r w:rsidR="00D84DA2" w:rsidRPr="00AF720F" w:rsidDel="00FA3658">
          <w:rPr>
            <w:rFonts w:asciiTheme="majorBidi" w:eastAsia="Times New Roman" w:hAnsiTheme="majorBidi" w:cstheme="majorBidi"/>
            <w:szCs w:val="24"/>
          </w:rPr>
          <w:delText>n</w:delText>
        </w:r>
      </w:del>
      <w:ins w:id="95" w:author="Kevin" w:date="2022-04-19T19:48:00Z">
        <w:r w:rsidR="00FA3658" w:rsidRPr="00AF720F">
          <w:rPr>
            <w:rFonts w:asciiTheme="majorBidi" w:eastAsia="Times New Roman" w:hAnsiTheme="majorBidi" w:cstheme="majorBidi"/>
            <w:szCs w:val="24"/>
          </w:rPr>
          <w:t>ns</w:t>
        </w:r>
      </w:ins>
      <w:r w:rsidR="00D84DA2" w:rsidRPr="00AF720F">
        <w:rPr>
          <w:rFonts w:asciiTheme="majorBidi" w:eastAsia="Times New Roman" w:hAnsiTheme="majorBidi" w:cstheme="majorBidi"/>
          <w:szCs w:val="24"/>
        </w:rPr>
        <w:t xml:space="preserve"> </w:t>
      </w:r>
      <w:commentRangeStart w:id="96"/>
      <w:r w:rsidR="00D84DA2" w:rsidRPr="00AF720F">
        <w:rPr>
          <w:rFonts w:asciiTheme="majorBidi" w:eastAsia="Times New Roman" w:hAnsiTheme="majorBidi" w:cstheme="majorBidi"/>
          <w:szCs w:val="24"/>
        </w:rPr>
        <w:t xml:space="preserve">did not differ </w:t>
      </w:r>
      <w:commentRangeEnd w:id="96"/>
      <w:r w:rsidR="00862F44">
        <w:rPr>
          <w:rStyle w:val="CommentReference"/>
        </w:rPr>
        <w:commentReference w:id="96"/>
      </w:r>
      <w:r w:rsidR="00D84DA2" w:rsidRPr="00AF720F">
        <w:rPr>
          <w:rFonts w:asciiTheme="majorBidi" w:eastAsia="Times New Roman" w:hAnsiTheme="majorBidi" w:cstheme="majorBidi"/>
          <w:szCs w:val="24"/>
        </w:rPr>
        <w:t xml:space="preserve">between patients with </w:t>
      </w:r>
      <w:ins w:id="97" w:author="Kevin" w:date="2022-04-19T19:48:00Z">
        <w:r w:rsidR="00FA3658" w:rsidRPr="00AF720F">
          <w:rPr>
            <w:rFonts w:asciiTheme="majorBidi" w:eastAsia="Times New Roman" w:hAnsiTheme="majorBidi" w:cstheme="majorBidi"/>
            <w:szCs w:val="24"/>
          </w:rPr>
          <w:t xml:space="preserve">a </w:t>
        </w:r>
      </w:ins>
      <w:r w:rsidR="00D84DA2" w:rsidRPr="00AF720F">
        <w:rPr>
          <w:rFonts w:asciiTheme="majorBidi" w:eastAsia="Times New Roman" w:hAnsiTheme="majorBidi" w:cstheme="majorBidi"/>
          <w:szCs w:val="24"/>
        </w:rPr>
        <w:t xml:space="preserve">final diagnosis of DTC </w:t>
      </w:r>
      <w:del w:id="98" w:author="Kevin" w:date="2022-04-21T10:02:00Z">
        <w:r w:rsidR="00D84DA2" w:rsidRPr="00AF720F" w:rsidDel="003F5C06">
          <w:rPr>
            <w:rFonts w:asciiTheme="majorBidi" w:eastAsia="Times New Roman" w:hAnsiTheme="majorBidi" w:cstheme="majorBidi"/>
            <w:szCs w:val="24"/>
          </w:rPr>
          <w:delText xml:space="preserve">versus </w:delText>
        </w:r>
      </w:del>
      <w:ins w:id="99" w:author="Kevin" w:date="2022-04-21T10:02:00Z">
        <w:r w:rsidR="003F5C06">
          <w:rPr>
            <w:rFonts w:asciiTheme="majorBidi" w:eastAsia="Times New Roman" w:hAnsiTheme="majorBidi" w:cstheme="majorBidi"/>
            <w:szCs w:val="24"/>
          </w:rPr>
          <w:t>and</w:t>
        </w:r>
        <w:r w:rsidR="003F5C06" w:rsidRPr="00AF720F">
          <w:rPr>
            <w:rFonts w:asciiTheme="majorBidi" w:eastAsia="Times New Roman" w:hAnsiTheme="majorBidi" w:cstheme="majorBidi"/>
            <w:szCs w:val="24"/>
          </w:rPr>
          <w:t xml:space="preserve"> </w:t>
        </w:r>
      </w:ins>
      <w:r w:rsidR="00D84DA2" w:rsidRPr="00AF720F">
        <w:rPr>
          <w:rFonts w:asciiTheme="majorBidi" w:eastAsia="Times New Roman" w:hAnsiTheme="majorBidi" w:cstheme="majorBidi"/>
          <w:szCs w:val="24"/>
        </w:rPr>
        <w:t>those with benign histology.</w:t>
      </w:r>
      <w:del w:id="100" w:author="Kevin" w:date="2022-04-19T19:40:00Z">
        <w:r w:rsidR="00D84DA2" w:rsidRPr="00AF720F" w:rsidDel="00FA6C21">
          <w:rPr>
            <w:rFonts w:asciiTheme="majorBidi" w:eastAsia="Times New Roman" w:hAnsiTheme="majorBidi" w:cstheme="majorBidi"/>
            <w:szCs w:val="24"/>
          </w:rPr>
          <w:delText xml:space="preserve">  </w:delText>
        </w:r>
        <w:r w:rsidRPr="00AF720F" w:rsidDel="00FA6C21">
          <w:rPr>
            <w:rFonts w:asciiTheme="majorBidi" w:eastAsia="Times New Roman" w:hAnsiTheme="majorBidi" w:cstheme="majorBidi"/>
            <w:szCs w:val="24"/>
          </w:rPr>
          <w:delText xml:space="preserve"> </w:delText>
        </w:r>
      </w:del>
    </w:p>
    <w:p w14:paraId="3B80FCB0" w14:textId="77777777" w:rsidR="00FA3658" w:rsidRPr="00AF720F" w:rsidRDefault="002C6B24" w:rsidP="00D8720C">
      <w:pPr>
        <w:bidi w:val="0"/>
        <w:spacing w:after="160"/>
        <w:rPr>
          <w:ins w:id="101" w:author="Kevin" w:date="2022-04-19T19:48:00Z"/>
        </w:rPr>
      </w:pPr>
      <w:r w:rsidRPr="00AF720F">
        <w:rPr>
          <w:rFonts w:asciiTheme="majorBidi" w:eastAsia="Times New Roman" w:hAnsiTheme="majorBidi" w:cstheme="majorBidi"/>
          <w:b/>
          <w:bCs/>
          <w:szCs w:val="24"/>
        </w:rPr>
        <w:t>Conclusion</w:t>
      </w:r>
      <w:r w:rsidRPr="00AF720F">
        <w:rPr>
          <w:rFonts w:asciiTheme="majorBidi" w:eastAsia="Times New Roman" w:hAnsiTheme="majorBidi" w:cstheme="majorBidi"/>
          <w:szCs w:val="24"/>
        </w:rPr>
        <w:t xml:space="preserve">: </w:t>
      </w:r>
      <w:r w:rsidR="00715CEC" w:rsidRPr="00AF720F">
        <w:rPr>
          <w:rFonts w:asciiTheme="majorBidi" w:eastAsia="Times New Roman" w:hAnsiTheme="majorBidi" w:cstheme="majorBidi"/>
          <w:szCs w:val="24"/>
        </w:rPr>
        <w:t xml:space="preserve">Preoperative serum thyroglobulin alone is insufficient to </w:t>
      </w:r>
      <w:ins w:id="102" w:author="Kevin" w:date="2022-04-19T19:48:00Z">
        <w:r w:rsidR="00FA3658" w:rsidRPr="00AF720F">
          <w:rPr>
            <w:rFonts w:asciiTheme="majorBidi" w:eastAsia="Times New Roman" w:hAnsiTheme="majorBidi" w:cstheme="majorBidi"/>
            <w:szCs w:val="24"/>
          </w:rPr>
          <w:t xml:space="preserve">preoperatively </w:t>
        </w:r>
      </w:ins>
      <w:r w:rsidR="00715CEC" w:rsidRPr="00AF720F">
        <w:rPr>
          <w:rFonts w:asciiTheme="majorBidi" w:eastAsia="Times New Roman" w:hAnsiTheme="majorBidi" w:cstheme="majorBidi"/>
          <w:szCs w:val="24"/>
        </w:rPr>
        <w:t>differentiate</w:t>
      </w:r>
      <w:r w:rsidR="0084475B" w:rsidRPr="00AF720F">
        <w:rPr>
          <w:rFonts w:asciiTheme="majorBidi" w:eastAsia="Times New Roman" w:hAnsiTheme="majorBidi" w:cstheme="majorBidi"/>
          <w:szCs w:val="24"/>
        </w:rPr>
        <w:t xml:space="preserve"> </w:t>
      </w:r>
      <w:del w:id="103" w:author="Kevin" w:date="2022-04-19T19:48:00Z">
        <w:r w:rsidR="00715CEC" w:rsidRPr="00AF720F" w:rsidDel="00FA3658">
          <w:rPr>
            <w:rFonts w:asciiTheme="majorBidi" w:eastAsia="Times New Roman" w:hAnsiTheme="majorBidi" w:cstheme="majorBidi"/>
            <w:szCs w:val="24"/>
          </w:rPr>
          <w:delText xml:space="preserve">preoperatively </w:delText>
        </w:r>
      </w:del>
      <w:r w:rsidR="00715CEC" w:rsidRPr="00AF720F">
        <w:rPr>
          <w:rFonts w:asciiTheme="majorBidi" w:eastAsia="Times New Roman" w:hAnsiTheme="majorBidi" w:cstheme="majorBidi"/>
          <w:szCs w:val="24"/>
        </w:rPr>
        <w:t xml:space="preserve">between </w:t>
      </w:r>
      <w:r w:rsidR="00A75C92" w:rsidRPr="00AF720F">
        <w:rPr>
          <w:rFonts w:asciiTheme="majorBidi" w:eastAsia="Times New Roman" w:hAnsiTheme="majorBidi" w:cstheme="majorBidi"/>
          <w:szCs w:val="24"/>
        </w:rPr>
        <w:t xml:space="preserve">malignant </w:t>
      </w:r>
      <w:r w:rsidR="00715CEC" w:rsidRPr="00AF720F">
        <w:rPr>
          <w:rFonts w:asciiTheme="majorBidi" w:eastAsia="Times New Roman" w:hAnsiTheme="majorBidi" w:cstheme="majorBidi"/>
          <w:szCs w:val="24"/>
        </w:rPr>
        <w:t xml:space="preserve">and </w:t>
      </w:r>
      <w:r w:rsidR="00A75C92" w:rsidRPr="00AF720F">
        <w:rPr>
          <w:rFonts w:asciiTheme="majorBidi" w:eastAsia="Times New Roman" w:hAnsiTheme="majorBidi" w:cstheme="majorBidi"/>
          <w:szCs w:val="24"/>
        </w:rPr>
        <w:t xml:space="preserve">benign </w:t>
      </w:r>
      <w:r w:rsidR="00715CEC" w:rsidRPr="00AF720F">
        <w:rPr>
          <w:rFonts w:asciiTheme="majorBidi" w:eastAsia="Times New Roman" w:hAnsiTheme="majorBidi" w:cstheme="majorBidi"/>
          <w:szCs w:val="24"/>
        </w:rPr>
        <w:t xml:space="preserve">thyroid </w:t>
      </w:r>
      <w:r w:rsidR="0084475B" w:rsidRPr="00AF720F">
        <w:rPr>
          <w:rFonts w:asciiTheme="majorBidi" w:eastAsia="Times New Roman" w:hAnsiTheme="majorBidi" w:cstheme="majorBidi"/>
          <w:szCs w:val="24"/>
        </w:rPr>
        <w:t xml:space="preserve">nodular </w:t>
      </w:r>
      <w:r w:rsidR="00715CEC" w:rsidRPr="00AF720F">
        <w:rPr>
          <w:rFonts w:asciiTheme="majorBidi" w:eastAsia="Times New Roman" w:hAnsiTheme="majorBidi" w:cstheme="majorBidi"/>
          <w:szCs w:val="24"/>
        </w:rPr>
        <w:t>disease</w:t>
      </w:r>
      <w:r w:rsidR="00715CEC" w:rsidRPr="00AF720F">
        <w:t>.</w:t>
      </w:r>
      <w:del w:id="104" w:author="Kevin" w:date="2022-04-19T19:48:00Z">
        <w:r w:rsidR="00715CEC" w:rsidRPr="00AF720F" w:rsidDel="00FA3658">
          <w:delText xml:space="preserve"> </w:delText>
        </w:r>
      </w:del>
    </w:p>
    <w:p w14:paraId="5E6AD07D" w14:textId="77777777" w:rsidR="001F3C5F" w:rsidRPr="000B041A" w:rsidRDefault="00254A69" w:rsidP="00FA3658">
      <w:pPr>
        <w:bidi w:val="0"/>
        <w:spacing w:after="160"/>
        <w:rPr>
          <w:rFonts w:asciiTheme="majorBidi" w:eastAsia="Times New Roman" w:hAnsiTheme="majorBidi" w:cstheme="majorBidi"/>
          <w:b/>
          <w:bCs/>
          <w:szCs w:val="24"/>
          <w:rPrChange w:id="105" w:author="Kevin" w:date="2022-04-20T08:51:00Z">
            <w:rPr>
              <w:rFonts w:asciiTheme="majorBidi" w:eastAsia="Times New Roman" w:hAnsiTheme="majorBidi" w:cstheme="majorBidi"/>
              <w:b/>
              <w:bCs/>
              <w:szCs w:val="24"/>
              <w:u w:val="single"/>
            </w:rPr>
          </w:rPrChange>
        </w:rPr>
      </w:pPr>
      <w:r w:rsidRPr="00AF720F">
        <w:rPr>
          <w:rFonts w:asciiTheme="majorBidi" w:eastAsia="Times New Roman" w:hAnsiTheme="majorBidi" w:cstheme="majorBidi"/>
          <w:szCs w:val="24"/>
        </w:rPr>
        <w:br w:type="page"/>
      </w:r>
      <w:r w:rsidR="00337D27" w:rsidRPr="00337D27">
        <w:rPr>
          <w:rFonts w:asciiTheme="majorBidi" w:eastAsia="Times New Roman" w:hAnsiTheme="majorBidi" w:cstheme="majorBidi"/>
          <w:b/>
          <w:bCs/>
          <w:szCs w:val="24"/>
          <w:rPrChange w:id="106" w:author="Kevin" w:date="2022-04-20T08:51:00Z">
            <w:rPr>
              <w:rFonts w:asciiTheme="majorBidi" w:eastAsia="Times New Roman" w:hAnsiTheme="majorBidi" w:cstheme="majorBidi"/>
              <w:b/>
              <w:bCs/>
              <w:szCs w:val="24"/>
              <w:u w:val="single"/>
            </w:rPr>
          </w:rPrChange>
        </w:rPr>
        <w:lastRenderedPageBreak/>
        <w:t>Introduction</w:t>
      </w:r>
    </w:p>
    <w:p w14:paraId="42CD4279" w14:textId="0B754367" w:rsidR="001F3C5F" w:rsidRPr="00AF720F" w:rsidRDefault="001F3C5F" w:rsidP="005214F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Thyroid nodules</w:t>
      </w:r>
      <w:r w:rsidR="006F1422" w:rsidRPr="00AF720F">
        <w:rPr>
          <w:rFonts w:asciiTheme="majorBidi" w:eastAsia="Times New Roman" w:hAnsiTheme="majorBidi" w:cstheme="majorBidi"/>
          <w:szCs w:val="24"/>
        </w:rPr>
        <w:t xml:space="preserve"> (TN</w:t>
      </w:r>
      <w:ins w:id="107" w:author="Kevin" w:date="2022-04-19T19:49:00Z">
        <w:r w:rsidR="00FA3658" w:rsidRPr="00AF720F">
          <w:rPr>
            <w:rFonts w:asciiTheme="majorBidi" w:eastAsia="Times New Roman" w:hAnsiTheme="majorBidi" w:cstheme="majorBidi"/>
            <w:szCs w:val="24"/>
          </w:rPr>
          <w:t>s</w:t>
        </w:r>
      </w:ins>
      <w:r w:rsidR="006F1422"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are a common finding </w:t>
      </w:r>
      <w:del w:id="108" w:author="Kevin" w:date="2022-04-19T19:49:00Z">
        <w:r w:rsidRPr="00AF720F" w:rsidDel="00FA3658">
          <w:rPr>
            <w:rFonts w:asciiTheme="majorBidi" w:eastAsia="Times New Roman" w:hAnsiTheme="majorBidi" w:cstheme="majorBidi"/>
            <w:szCs w:val="24"/>
          </w:rPr>
          <w:delText xml:space="preserve">on </w:delText>
        </w:r>
      </w:del>
      <w:ins w:id="109" w:author="Editor" w:date="2022-04-24T20:26:00Z">
        <w:r w:rsidR="00804451">
          <w:rPr>
            <w:rFonts w:asciiTheme="majorBidi" w:eastAsia="Times New Roman" w:hAnsiTheme="majorBidi" w:cstheme="majorBidi"/>
            <w:szCs w:val="24"/>
          </w:rPr>
          <w:t>i</w:t>
        </w:r>
      </w:ins>
      <w:ins w:id="110" w:author="Kevin" w:date="2022-04-21T10:04:00Z">
        <w:del w:id="111" w:author="Editor" w:date="2022-04-24T20:26:00Z">
          <w:r w:rsidR="003F5C06" w:rsidDel="00804451">
            <w:rPr>
              <w:rFonts w:asciiTheme="majorBidi" w:eastAsia="Times New Roman" w:hAnsiTheme="majorBidi" w:cstheme="majorBidi"/>
              <w:szCs w:val="24"/>
            </w:rPr>
            <w:delText>o</w:delText>
          </w:r>
        </w:del>
        <w:r w:rsidR="003F5C06">
          <w:rPr>
            <w:rFonts w:asciiTheme="majorBidi" w:eastAsia="Times New Roman" w:hAnsiTheme="majorBidi" w:cstheme="majorBidi"/>
            <w:szCs w:val="24"/>
          </w:rPr>
          <w:t>n</w:t>
        </w:r>
      </w:ins>
      <w:ins w:id="112" w:author="Kevin" w:date="2022-04-19T19:49:00Z">
        <w:r w:rsidR="00FA365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neck imaging and physical examination </w:t>
      </w:r>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{"citationItems":[{"id":"ITEM-1","itemData":{"DOI":"10.1002/hed.25526","ISSN":"1043-3074","author":[{"dropping-particle":"","family":"Meltzer","given":"Charles J.","non-dropping-particle":"","parse-names":false,"suffix":""},{"dropping-particle":"","family":"Irish","given":"Jonathan","non-dropping-particle":"","parse-names":false,"suffix":""},{"dropping-particle":"","family":"Angelos","given":"Peter","non-dropping-particle":"","parse-names":false,"suffix":""},{"dropping-particle":"","family":"Busaidy","given":"Naifa L.","non-dropping-particle":"","parse-names":false,"suffix":""},{"dropping-particle":"","family":"Davies","given":"Louise","non-dropping-particle":"","parse-names":false,"suffix":""},{"dropping-particle":"","family":"Dwojak","given":"Sunshine","non-dropping-particle":"","parse-names":false,"suffix":""},{"dropping-particle":"","family":"Ferris","given":"Robert L.","non-dropping-particle":"","parse-names":false,"suffix":""},{"dropping-particle":"","family":"Haugen","given":"Bryan R.","non-dropping-particle":"","parse-names":false,"suffix":""},{"dropping-particle":"","family":"Harrell","given":"Richard M.","non-dropping-particle":"","parse-names":false,"suffix":""},{"dropping-particle":"","family":"Haymart","given":"Megan R.","non-dropping-particle":"","parse-names":false,"suffix":""},{"dropping-particle":"","family":"McIver","given":"Bryan","non-dropping-particle":"","parse-names":false,"suffix":""},{"dropping-particle":"","family":"Mechanick","given":"Jeffrey I.","non-dropping-particle":"","parse-names":false,"suffix":""},{"dropping-particle":"","family":"Monteiro","given":"Eric","non-dropping-particle":"","parse-names":false,"suffix":""},{"dropping-particle":"","family":"Morris","given":"John C.","non-dropping-particle":"","parse-names":false,"suffix":""},{"dropping-particle":"","family":"Morris","given":"Luc G. T.","non-dropping-particle":"","parse-names":false,"suffix":""},{"dropping-particle":"","family":"Odell","given":"Michael","non-dropping-particle":"","parse-names":false,"suffix":""},{"dropping-particle":"","family":"Scharpf","given":"Joseph","non-dropping-particle":"","parse-names":false,"suffix":""},{"dropping-particle":"","family":"Shaha","given":"Ashok","non-dropping-particle":"","parse-names":false,"suffix":""},{"dropping-particle":"","family":"Shin","given":"Jennifer J.","non-dropping-particle":"","parse-names":false,"suffix":""},{"dropping-particle":"","family":"Shonka","given":"David C.","non-dropping-particle":"","parse-names":false,"suffix":""},{"dropping-particle":"","family":"Thompson","given":"Geoffrey B.","non-dropping-particle":"","parse-names":false,"suffix":""},{"dropping-particle":"","family":"Tuttle","given":"R. Michael","non-dropping-particle":"","parse-names":false,"suffix":""},{"dropping-particle":"","family":"Urken","given":"Mark L.","non-dropping-particle":"","parse-names":false,"suffix":""},{"dropping-particle":"","family":"Wiseman","given":"Sam M.","non-dropping-particle":"","parse-names":false,"suffix":""},{"dropping-particle":"","family":"Wong","given":"Richard J.","non-dropping-particle":"","parse-names":false,"suffix":""},{"dropping-particle":"","family":"Randolph","given":"Gregory","non-dropping-particle":"","parse-names":false,"suffix":""}],"container-title":"Head &amp; Neck","id":"ITEM-1","issue":"4","issued":{"date-parts":[["2019","4","18"]]},"page":"843-856","publisher":"John Wiley &amp; Sons, Ltd","title":"American Head and Neck Society Endocrine Section clinical consensus statement: North American quality statements and evidence‐based multidisciplinary workflow algorithms for the evaluation and management of thyroid nodules","type":"article-journal","volume":"41"},"uris":["http://www.mendeley.com/documents/?uuid=675ba1da-e1e1-3ac6-942e-d209362d105e"]}],"mendeley":{"formattedCitation":"(1)","plainTextFormattedCitation":"(1)","previouslyFormattedCitation":"(1)"},"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(1)</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113" w:author="Kevin" w:date="2022-04-19T19:49:00Z">
        <w:r w:rsidRPr="00AF720F" w:rsidDel="00FA3658">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 xml:space="preserve">Solitary </w:t>
      </w:r>
      <w:r w:rsidR="006F1422" w:rsidRPr="00AF720F">
        <w:rPr>
          <w:rFonts w:asciiTheme="majorBidi" w:eastAsia="Times New Roman" w:hAnsiTheme="majorBidi" w:cstheme="majorBidi"/>
          <w:szCs w:val="24"/>
        </w:rPr>
        <w:t>TN</w:t>
      </w:r>
      <w:ins w:id="114" w:author="Kevin" w:date="2022-04-19T19:49:00Z">
        <w:r w:rsidR="00FA3658"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or those identified in </w:t>
      </w:r>
      <w:ins w:id="115" w:author="Kevin" w:date="2022-04-21T10:12:00Z">
        <w:r w:rsidR="005214FC">
          <w:rPr>
            <w:rFonts w:asciiTheme="majorBidi" w:eastAsia="Times New Roman" w:hAnsiTheme="majorBidi" w:cstheme="majorBidi"/>
            <w:szCs w:val="24"/>
          </w:rPr>
          <w:t xml:space="preserve">a </w:t>
        </w:r>
      </w:ins>
      <w:r w:rsidR="00435284" w:rsidRPr="00AF720F">
        <w:rPr>
          <w:rFonts w:asciiTheme="majorBidi" w:hAnsiTheme="majorBidi" w:cstheme="majorBidi"/>
          <w:szCs w:val="24"/>
        </w:rPr>
        <w:t>multinodular goiter (MNG)</w:t>
      </w:r>
      <w:r w:rsidRPr="00AF720F">
        <w:rPr>
          <w:rFonts w:asciiTheme="majorBidi" w:eastAsia="Times New Roman" w:hAnsiTheme="majorBidi" w:cstheme="majorBidi"/>
          <w:szCs w:val="24"/>
        </w:rPr>
        <w:t xml:space="preserve"> are usually benign and their prevalence depends on the </w:t>
      </w:r>
      <w:ins w:id="116" w:author="Kevin" w:date="2022-04-19T19:50:00Z">
        <w:r w:rsidR="00FA3658" w:rsidRPr="00AF720F">
          <w:rPr>
            <w:rFonts w:asciiTheme="majorBidi" w:eastAsia="Times New Roman" w:hAnsiTheme="majorBidi" w:cstheme="majorBidi"/>
            <w:szCs w:val="24"/>
          </w:rPr>
          <w:t xml:space="preserve">detection </w:t>
        </w:r>
      </w:ins>
      <w:r w:rsidRPr="00AF720F">
        <w:rPr>
          <w:rFonts w:asciiTheme="majorBidi" w:eastAsia="Times New Roman" w:hAnsiTheme="majorBidi" w:cstheme="majorBidi"/>
          <w:szCs w:val="24"/>
        </w:rPr>
        <w:t xml:space="preserve">method </w:t>
      </w:r>
      <w:del w:id="117" w:author="Kevin" w:date="2022-04-19T19:50:00Z">
        <w:r w:rsidRPr="00AF720F" w:rsidDel="00FA3658">
          <w:rPr>
            <w:rFonts w:asciiTheme="majorBidi" w:eastAsia="Times New Roman" w:hAnsiTheme="majorBidi" w:cstheme="majorBidi"/>
            <w:szCs w:val="24"/>
          </w:rPr>
          <w:delText>of</w:delText>
        </w:r>
      </w:del>
      <w:ins w:id="118" w:author="Kevin" w:date="2022-04-19T19:50:00Z">
        <w:r w:rsidR="00FA3658" w:rsidRPr="00AF720F">
          <w:rPr>
            <w:rFonts w:asciiTheme="majorBidi" w:eastAsia="Times New Roman" w:hAnsiTheme="majorBidi" w:cstheme="majorBidi"/>
            <w:szCs w:val="24"/>
          </w:rPr>
          <w:t xml:space="preserve">used, varying from </w:t>
        </w:r>
      </w:ins>
      <w:del w:id="119" w:author="Kevin" w:date="2022-04-19T19:50:00Z">
        <w:r w:rsidRPr="00AF720F" w:rsidDel="00FA3658">
          <w:rPr>
            <w:rFonts w:asciiTheme="majorBidi" w:eastAsia="Times New Roman" w:hAnsiTheme="majorBidi" w:cstheme="majorBidi"/>
            <w:szCs w:val="24"/>
          </w:rPr>
          <w:delText xml:space="preserve"> detection</w:delText>
        </w:r>
        <w:r w:rsidR="00D477D4" w:rsidRPr="00AF720F" w:rsidDel="00FA3658">
          <w:rPr>
            <w:rFonts w:asciiTheme="majorBidi" w:eastAsia="Times New Roman" w:hAnsiTheme="majorBidi" w:cstheme="majorBidi"/>
            <w:szCs w:val="24"/>
          </w:rPr>
          <w:delText>:</w:delText>
        </w:r>
        <w:r w:rsidRPr="00AF720F" w:rsidDel="00FA3658">
          <w:rPr>
            <w:rFonts w:asciiTheme="majorBidi" w:eastAsia="Times New Roman" w:hAnsiTheme="majorBidi" w:cstheme="majorBidi"/>
            <w:szCs w:val="24"/>
          </w:rPr>
          <w:delText xml:space="preserve"> palpitation (</w:delText>
        </w:r>
      </w:del>
      <w:r w:rsidRPr="00AF720F">
        <w:rPr>
          <w:rFonts w:asciiTheme="majorBidi" w:eastAsia="Times New Roman" w:hAnsiTheme="majorBidi" w:cstheme="majorBidi"/>
          <w:szCs w:val="24"/>
        </w:rPr>
        <w:t>2</w:t>
      </w:r>
      <w:del w:id="120" w:author="Kevin" w:date="2022-04-19T19:50:00Z">
        <w:r w:rsidRPr="00AF720F" w:rsidDel="00FA3658">
          <w:rPr>
            <w:rFonts w:asciiTheme="majorBidi" w:eastAsia="Times New Roman" w:hAnsiTheme="majorBidi" w:cstheme="majorBidi"/>
            <w:szCs w:val="24"/>
          </w:rPr>
          <w:delText>-</w:delText>
        </w:r>
      </w:del>
      <w:ins w:id="121" w:author="Kevin" w:date="2022-04-19T19:50:00Z">
        <w:r w:rsidR="00FA3658"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6%</w:t>
      </w:r>
      <w:ins w:id="122" w:author="Kevin" w:date="2022-04-19T19:50:00Z">
        <w:r w:rsidR="00FA3658" w:rsidRPr="00AF720F">
          <w:rPr>
            <w:rFonts w:asciiTheme="majorBidi" w:eastAsia="Times New Roman" w:hAnsiTheme="majorBidi" w:cstheme="majorBidi"/>
            <w:szCs w:val="24"/>
          </w:rPr>
          <w:t xml:space="preserve"> for palpitation</w:t>
        </w:r>
      </w:ins>
      <w:del w:id="123" w:author="Kevin" w:date="2022-04-19T19:50:00Z">
        <w:r w:rsidRPr="00AF720F" w:rsidDel="00FA3658">
          <w:rPr>
            <w:rFonts w:asciiTheme="majorBidi" w:eastAsia="Times New Roman" w:hAnsiTheme="majorBidi" w:cstheme="majorBidi"/>
            <w:szCs w:val="24"/>
          </w:rPr>
          <w:delText>)</w:delText>
        </w:r>
      </w:del>
      <w:ins w:id="124" w:author="Kevin" w:date="2022-04-19T19:50:00Z">
        <w:r w:rsidR="00FA3658" w:rsidRPr="00AF720F">
          <w:rPr>
            <w:rFonts w:asciiTheme="majorBidi" w:eastAsia="Times New Roman" w:hAnsiTheme="majorBidi" w:cstheme="majorBidi"/>
            <w:szCs w:val="24"/>
          </w:rPr>
          <w:t xml:space="preserve"> to</w:t>
        </w:r>
      </w:ins>
      <w:del w:id="125" w:author="Kevin" w:date="2022-04-19T19:50: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del w:id="126" w:author="Kevin" w:date="2022-04-19T19:50:00Z">
        <w:r w:rsidRPr="00AF720F" w:rsidDel="00FA3658">
          <w:rPr>
            <w:rFonts w:asciiTheme="majorBidi" w:eastAsia="Times New Roman" w:hAnsiTheme="majorBidi" w:cstheme="majorBidi"/>
            <w:szCs w:val="24"/>
          </w:rPr>
          <w:delText>ultrasonography (</w:delText>
        </w:r>
      </w:del>
      <w:r w:rsidRPr="00AF720F">
        <w:rPr>
          <w:rFonts w:asciiTheme="majorBidi" w:eastAsia="Times New Roman" w:hAnsiTheme="majorBidi" w:cstheme="majorBidi"/>
          <w:szCs w:val="24"/>
        </w:rPr>
        <w:t>19</w:t>
      </w:r>
      <w:del w:id="127" w:author="Kevin" w:date="2022-04-19T19:50:00Z">
        <w:r w:rsidRPr="00AF720F" w:rsidDel="00FA3658">
          <w:rPr>
            <w:rFonts w:asciiTheme="majorBidi" w:eastAsia="Times New Roman" w:hAnsiTheme="majorBidi" w:cstheme="majorBidi"/>
            <w:szCs w:val="24"/>
          </w:rPr>
          <w:delText>-</w:delText>
        </w:r>
      </w:del>
      <w:ins w:id="128" w:author="Kevin" w:date="2022-04-19T19:50:00Z">
        <w:r w:rsidR="00FA3658" w:rsidRPr="00AF720F">
          <w:rPr>
            <w:rFonts w:asciiTheme="majorBidi" w:eastAsia="Times New Roman" w:hAnsiTheme="majorBidi" w:cstheme="majorBidi"/>
            <w:szCs w:val="24"/>
          </w:rPr>
          <w:t>%–</w:t>
        </w:r>
      </w:ins>
      <w:r w:rsidR="00D05E50" w:rsidRPr="00AF720F">
        <w:rPr>
          <w:rFonts w:asciiTheme="majorBidi" w:eastAsia="Times New Roman" w:hAnsiTheme="majorBidi" w:cstheme="majorBidi"/>
          <w:szCs w:val="24"/>
        </w:rPr>
        <w:t>68</w:t>
      </w:r>
      <w:r w:rsidRPr="00AF720F">
        <w:rPr>
          <w:rFonts w:asciiTheme="majorBidi" w:eastAsia="Times New Roman" w:hAnsiTheme="majorBidi" w:cstheme="majorBidi"/>
          <w:szCs w:val="24"/>
        </w:rPr>
        <w:t>%</w:t>
      </w:r>
      <w:ins w:id="129" w:author="Kevin" w:date="2022-04-19T19:50:00Z">
        <w:r w:rsidR="00FA3658" w:rsidRPr="00AF720F">
          <w:rPr>
            <w:rFonts w:asciiTheme="majorBidi" w:eastAsia="Times New Roman" w:hAnsiTheme="majorBidi" w:cstheme="majorBidi"/>
            <w:szCs w:val="24"/>
          </w:rPr>
          <w:t xml:space="preserve"> for ultrasonography</w:t>
        </w:r>
      </w:ins>
      <w:del w:id="130" w:author="Kevin" w:date="2022-04-19T19:50: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del w:id="131" w:author="Kevin" w:date="2022-04-19T19:50:00Z">
        <w:r w:rsidRPr="00AF720F" w:rsidDel="00FA3658">
          <w:rPr>
            <w:rFonts w:asciiTheme="majorBidi" w:eastAsia="Times New Roman" w:hAnsiTheme="majorBidi" w:cstheme="majorBidi"/>
            <w:szCs w:val="24"/>
          </w:rPr>
          <w:delText xml:space="preserve">or </w:delText>
        </w:r>
      </w:del>
      <w:ins w:id="132" w:author="Kevin" w:date="2022-04-19T19:50:00Z">
        <w:r w:rsidR="00FA3658" w:rsidRPr="00AF720F">
          <w:rPr>
            <w:rFonts w:asciiTheme="majorBidi" w:eastAsia="Times New Roman" w:hAnsiTheme="majorBidi" w:cstheme="majorBidi"/>
            <w:szCs w:val="24"/>
          </w:rPr>
          <w:t xml:space="preserve">and 8%–65% for </w:t>
        </w:r>
      </w:ins>
      <w:r w:rsidRPr="00AF720F">
        <w:rPr>
          <w:rFonts w:asciiTheme="majorBidi" w:eastAsia="Times New Roman" w:hAnsiTheme="majorBidi" w:cstheme="majorBidi"/>
          <w:szCs w:val="24"/>
        </w:rPr>
        <w:t xml:space="preserve">autopsy </w:t>
      </w:r>
      <w:del w:id="133" w:author="Kevin" w:date="2022-04-19T19:50:00Z">
        <w:r w:rsidRPr="00AF720F" w:rsidDel="00FA3658">
          <w:rPr>
            <w:rFonts w:asciiTheme="majorBidi" w:eastAsia="Times New Roman" w:hAnsiTheme="majorBidi" w:cstheme="majorBidi"/>
            <w:szCs w:val="24"/>
          </w:rPr>
          <w:delText>(8-65%)</w:delText>
        </w:r>
        <w:r w:rsidR="0092383B" w:rsidRPr="00AF720F" w:rsidDel="00FA3658">
          <w:rPr>
            <w:rFonts w:asciiTheme="majorBidi" w:eastAsia="Times New Roman" w:hAnsiTheme="majorBidi" w:cstheme="majorBidi"/>
            <w:szCs w:val="24"/>
          </w:rPr>
          <w:delText xml:space="preserve"> </w:delText>
        </w:r>
      </w:del>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{"citationItems":[{"id":"ITEM-1","itemData":{"DOI":"10.1016/j.beem.2008.09.019","ISSN":"1521690X","PMID":"19041821","abstract":"Thyroid nodules are common and are commonly benign. The reported prevalence of nodular thyroid disease depends on the population studied and the methods used to detect nodules. Nodule incidence increases with age, and is increased in women, in people with iodine deficiency, and after radiation exposure. Numerous studies suggest a prevalence of 2-6% with palpation, 19-35% with ultrasound, and 8-65% in autopsy data. With widespread use of sensitive imaging in clinical practice, incidental thyroid nodules are being discovered with increasing frequency. Ultrasonography is the most accurate and cost-effective method for evaluating and observing thyroid nodules. Current ultrasonography machines are relatively inexpensive, sensitive, and easy to operate. Most endocrinologists are now using ultrasound examination in the initial evaluation of a patient with known or suspected thyroid nodule. The management of thyroid incidentalomas is a matter of controversy. © 2008 Elsevier Ltd. All rights reserved.","author":[{"dropping-particle":"","family":"Dean","given":"Diana S.","non-dropping-particle":"","parse-names":false,"suffix":""},{"dropping-particle":"","family":"Gharib","given":"Hossein","non-dropping-particle":"","parse-names":false,"suffix":""}],"container-title":"Best Practice and Research: Clinical Endocrinology and Metabolism","id":"ITEM-1","issue":"6","issued":{"date-parts":[["2008"]]},"page":"901-911","publisher":"Elsevier Ltd","title":"Epidemiology of thyroid nodules","type":"article-journal","volume":"22"},"uris":["http://www.mendeley.com/documents/?uuid=de8cd11d-aec2-4961-83c7-24fbc6daf6c5"]}],"mendeley":{"formattedCitation":"(2)","plainTextFormattedCitation":"(2)","previouslyFormattedCitation":"(2)"},"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(2)</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ins w:id="134" w:author="Kevin" w:date="2022-04-21T10:13:00Z">
        <w:r w:rsidR="005214FC">
          <w:rPr>
            <w:rFonts w:asciiTheme="majorBidi" w:eastAsia="Times New Roman" w:hAnsiTheme="majorBidi" w:cstheme="majorBidi"/>
            <w:szCs w:val="24"/>
          </w:rPr>
          <w:t xml:space="preserve">Between </w:t>
        </w:r>
        <w:r w:rsidR="005214FC" w:rsidRPr="00AF720F">
          <w:rPr>
            <w:rFonts w:asciiTheme="majorBidi" w:eastAsia="Times New Roman" w:hAnsiTheme="majorBidi" w:cstheme="majorBidi"/>
            <w:szCs w:val="24"/>
          </w:rPr>
          <w:t>7</w:t>
        </w:r>
        <w:r w:rsidR="005214FC">
          <w:rPr>
            <w:rFonts w:asciiTheme="majorBidi" w:eastAsia="Times New Roman" w:hAnsiTheme="majorBidi" w:cstheme="majorBidi"/>
            <w:szCs w:val="24"/>
          </w:rPr>
          <w:t xml:space="preserve">% and </w:t>
        </w:r>
        <w:r w:rsidR="005214FC" w:rsidRPr="00AF720F">
          <w:rPr>
            <w:rFonts w:asciiTheme="majorBidi" w:eastAsia="Times New Roman" w:hAnsiTheme="majorBidi" w:cstheme="majorBidi"/>
            <w:szCs w:val="24"/>
          </w:rPr>
          <w:t xml:space="preserve">15% of all TNs </w:t>
        </w:r>
        <w:r w:rsidR="005214FC">
          <w:rPr>
            <w:rFonts w:asciiTheme="majorBidi" w:eastAsia="Times New Roman" w:hAnsiTheme="majorBidi" w:cstheme="majorBidi"/>
            <w:szCs w:val="24"/>
          </w:rPr>
          <w:t xml:space="preserve">correspond to </w:t>
        </w:r>
      </w:ins>
      <w:del w:id="135" w:author="Kevin" w:date="2022-04-19T19:51:00Z">
        <w:r w:rsidR="00151D78" w:rsidRPr="00AF720F" w:rsidDel="00747405">
          <w:rPr>
            <w:rFonts w:asciiTheme="majorBidi" w:eastAsia="Times New Roman" w:hAnsiTheme="majorBidi" w:cstheme="majorBidi"/>
            <w:szCs w:val="24"/>
          </w:rPr>
          <w:delText>The prevalence of d</w:delText>
        </w:r>
      </w:del>
      <w:ins w:id="136" w:author="Kevin" w:date="2022-04-21T10:13:00Z">
        <w:r w:rsidR="005214FC">
          <w:rPr>
            <w:rFonts w:asciiTheme="majorBidi" w:eastAsia="Times New Roman" w:hAnsiTheme="majorBidi" w:cstheme="majorBidi"/>
            <w:szCs w:val="24"/>
          </w:rPr>
          <w:t>d</w:t>
        </w:r>
      </w:ins>
      <w:r w:rsidRPr="00AF720F">
        <w:rPr>
          <w:rFonts w:asciiTheme="majorBidi" w:eastAsia="Times New Roman" w:hAnsiTheme="majorBidi" w:cstheme="majorBidi"/>
          <w:szCs w:val="24"/>
        </w:rPr>
        <w:t xml:space="preserve">ifferentiated thyroid cancer (DTC) </w:t>
      </w:r>
      <w:del w:id="137" w:author="Kevin" w:date="2022-04-19T19:51:00Z">
        <w:r w:rsidRPr="00AF720F" w:rsidDel="00747405">
          <w:rPr>
            <w:rFonts w:asciiTheme="majorBidi" w:eastAsia="Times New Roman" w:hAnsiTheme="majorBidi" w:cstheme="majorBidi"/>
            <w:szCs w:val="24"/>
          </w:rPr>
          <w:delText xml:space="preserve">is </w:delText>
        </w:r>
      </w:del>
      <w:del w:id="138" w:author="Kevin" w:date="2022-04-21T10:13:00Z">
        <w:r w:rsidRPr="00AF720F" w:rsidDel="005214FC">
          <w:rPr>
            <w:rFonts w:asciiTheme="majorBidi" w:eastAsia="Times New Roman" w:hAnsiTheme="majorBidi" w:cstheme="majorBidi"/>
            <w:szCs w:val="24"/>
          </w:rPr>
          <w:delText>7</w:delText>
        </w:r>
      </w:del>
      <w:del w:id="139" w:author="Kevin" w:date="2022-04-19T19:51:00Z">
        <w:r w:rsidRPr="00AF720F" w:rsidDel="00747405">
          <w:rPr>
            <w:rFonts w:asciiTheme="majorBidi" w:eastAsia="Times New Roman" w:hAnsiTheme="majorBidi" w:cstheme="majorBidi"/>
            <w:szCs w:val="24"/>
          </w:rPr>
          <w:delText>-</w:delText>
        </w:r>
      </w:del>
      <w:del w:id="140" w:author="Kevin" w:date="2022-04-21T10:13:00Z">
        <w:r w:rsidRPr="00AF720F" w:rsidDel="005214FC">
          <w:rPr>
            <w:rFonts w:asciiTheme="majorBidi" w:eastAsia="Times New Roman" w:hAnsiTheme="majorBidi" w:cstheme="majorBidi"/>
            <w:szCs w:val="24"/>
          </w:rPr>
          <w:delText xml:space="preserve">15% </w:delText>
        </w:r>
        <w:r w:rsidR="006F1422" w:rsidRPr="00AF720F" w:rsidDel="005214FC">
          <w:rPr>
            <w:rFonts w:asciiTheme="majorBidi" w:eastAsia="Times New Roman" w:hAnsiTheme="majorBidi" w:cstheme="majorBidi"/>
            <w:szCs w:val="24"/>
          </w:rPr>
          <w:delText>of</w:delText>
        </w:r>
        <w:r w:rsidR="00151D78" w:rsidRPr="00AF720F" w:rsidDel="005214FC">
          <w:rPr>
            <w:rFonts w:asciiTheme="majorBidi" w:eastAsia="Times New Roman" w:hAnsiTheme="majorBidi" w:cstheme="majorBidi"/>
            <w:szCs w:val="24"/>
          </w:rPr>
          <w:delText xml:space="preserve"> </w:delText>
        </w:r>
        <w:r w:rsidRPr="00AF720F" w:rsidDel="005214FC">
          <w:rPr>
            <w:rFonts w:asciiTheme="majorBidi" w:eastAsia="Times New Roman" w:hAnsiTheme="majorBidi" w:cstheme="majorBidi"/>
            <w:szCs w:val="24"/>
          </w:rPr>
          <w:delText xml:space="preserve">all </w:delText>
        </w:r>
        <w:r w:rsidR="006F1422" w:rsidRPr="00AF720F" w:rsidDel="005214FC">
          <w:rPr>
            <w:rFonts w:asciiTheme="majorBidi" w:eastAsia="Times New Roman" w:hAnsiTheme="majorBidi" w:cstheme="majorBidi"/>
            <w:szCs w:val="24"/>
          </w:rPr>
          <w:delText>TN</w:delText>
        </w:r>
        <w:r w:rsidRPr="00AF720F" w:rsidDel="005214FC">
          <w:rPr>
            <w:rFonts w:asciiTheme="majorBidi" w:eastAsia="Times New Roman" w:hAnsiTheme="majorBidi" w:cstheme="majorBidi"/>
            <w:szCs w:val="24"/>
          </w:rPr>
          <w:delText xml:space="preserve"> </w:delText>
        </w:r>
      </w:del>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p>
    <w:p w14:paraId="577BE77C" w14:textId="77777777" w:rsidR="002F5283" w:rsidRPr="00AF720F" w:rsidRDefault="001F3C5F" w:rsidP="00937720">
      <w:pPr>
        <w:bidi w:val="0"/>
        <w:rPr>
          <w:rFonts w:asciiTheme="majorBidi" w:eastAsia="Times New Roman" w:hAnsiTheme="majorBidi" w:cs="Times New Roman"/>
          <w:szCs w:val="24"/>
          <w:rtl/>
        </w:rPr>
      </w:pPr>
      <w:del w:id="141" w:author="Kevin" w:date="2022-04-21T10:13:00Z">
        <w:r w:rsidRPr="00AF720F" w:rsidDel="005214FC">
          <w:rPr>
            <w:rFonts w:asciiTheme="majorBidi" w:eastAsia="Times New Roman" w:hAnsiTheme="majorBidi" w:cstheme="majorBidi"/>
            <w:szCs w:val="24"/>
          </w:rPr>
          <w:delText xml:space="preserve">The evaluation of </w:delText>
        </w:r>
      </w:del>
      <w:r w:rsidR="006F1422"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ins w:id="142" w:author="Kevin" w:date="2022-04-21T10:13:00Z">
        <w:r w:rsidR="005214FC" w:rsidRPr="00AF720F">
          <w:rPr>
            <w:rFonts w:asciiTheme="majorBidi" w:eastAsia="Times New Roman" w:hAnsiTheme="majorBidi" w:cstheme="majorBidi"/>
            <w:szCs w:val="24"/>
          </w:rPr>
          <w:t xml:space="preserve">evaluation </w:t>
        </w:r>
      </w:ins>
      <w:r w:rsidRPr="00AF720F">
        <w:rPr>
          <w:rFonts w:asciiTheme="majorBidi" w:eastAsia="Times New Roman" w:hAnsiTheme="majorBidi" w:cstheme="majorBidi"/>
          <w:szCs w:val="24"/>
        </w:rPr>
        <w:t>begins with neck ultrasound</w:t>
      </w:r>
      <w:r w:rsidR="00423659" w:rsidRPr="00AF720F">
        <w:rPr>
          <w:rFonts w:asciiTheme="majorBidi" w:eastAsia="Times New Roman" w:hAnsiTheme="majorBidi" w:cstheme="majorBidi"/>
          <w:szCs w:val="24"/>
        </w:rPr>
        <w:t xml:space="preserve"> (US)</w:t>
      </w:r>
      <w:r w:rsidRPr="00AF720F">
        <w:rPr>
          <w:rFonts w:asciiTheme="majorBidi" w:eastAsia="Times New Roman" w:hAnsiTheme="majorBidi" w:cstheme="majorBidi"/>
          <w:szCs w:val="24"/>
        </w:rPr>
        <w:t xml:space="preserve"> </w:t>
      </w:r>
      <w:del w:id="143" w:author="Kevin" w:date="2022-04-19T19:51:00Z">
        <w:r w:rsidRPr="00AF720F" w:rsidDel="00747405">
          <w:rPr>
            <w:rFonts w:asciiTheme="majorBidi" w:eastAsia="Times New Roman" w:hAnsiTheme="majorBidi" w:cstheme="majorBidi"/>
            <w:szCs w:val="24"/>
          </w:rPr>
          <w:delText xml:space="preserve">accompanied </w:delText>
        </w:r>
      </w:del>
      <w:ins w:id="144" w:author="Kevin" w:date="2022-04-19T19:51:00Z">
        <w:r w:rsidR="00747405" w:rsidRPr="00AF720F">
          <w:rPr>
            <w:rFonts w:asciiTheme="majorBidi" w:eastAsia="Times New Roman" w:hAnsiTheme="majorBidi" w:cstheme="majorBidi"/>
            <w:szCs w:val="24"/>
          </w:rPr>
          <w:t xml:space="preserve">and </w:t>
        </w:r>
      </w:ins>
      <w:del w:id="145" w:author="Kevin" w:date="2022-04-19T19:51:00Z">
        <w:r w:rsidRPr="00AF720F" w:rsidDel="00747405">
          <w:rPr>
            <w:rFonts w:asciiTheme="majorBidi" w:eastAsia="Times New Roman" w:hAnsiTheme="majorBidi" w:cstheme="majorBidi"/>
            <w:szCs w:val="24"/>
          </w:rPr>
          <w:delText xml:space="preserve">by </w:delText>
        </w:r>
      </w:del>
      <w:r w:rsidRPr="00AF720F">
        <w:rPr>
          <w:rFonts w:asciiTheme="majorBidi" w:eastAsia="Times New Roman" w:hAnsiTheme="majorBidi" w:cstheme="majorBidi"/>
          <w:szCs w:val="24"/>
        </w:rPr>
        <w:t xml:space="preserve">the measurement of serum thyroid-stimulating hormone (TSH) levels. </w:t>
      </w:r>
      <w:r w:rsidR="00D321C6" w:rsidRPr="00AF720F">
        <w:rPr>
          <w:rFonts w:asciiTheme="majorBidi" w:eastAsia="Times New Roman" w:hAnsiTheme="majorBidi" w:cstheme="majorBidi"/>
          <w:szCs w:val="24"/>
        </w:rPr>
        <w:t xml:space="preserve">According to their diameter and specific ultrasonographic features (e.g., </w:t>
      </w:r>
      <w:ins w:id="146" w:author="Kevin" w:date="2022-04-21T10:14:00Z">
        <w:r w:rsidR="005214FC">
          <w:rPr>
            <w:rFonts w:asciiTheme="majorBidi" w:eastAsia="Times New Roman" w:hAnsiTheme="majorBidi" w:cstheme="majorBidi"/>
            <w:szCs w:val="24"/>
          </w:rPr>
          <w:t xml:space="preserve">a </w:t>
        </w:r>
      </w:ins>
      <w:r w:rsidR="00801637" w:rsidRPr="00AF720F">
        <w:rPr>
          <w:rFonts w:asciiTheme="majorBidi" w:eastAsia="Times New Roman" w:hAnsiTheme="majorBidi" w:cstheme="majorBidi"/>
          <w:szCs w:val="24"/>
        </w:rPr>
        <w:t>hypoechoic</w:t>
      </w:r>
      <w:r w:rsidR="00D321C6" w:rsidRPr="00AF720F">
        <w:rPr>
          <w:rFonts w:asciiTheme="majorBidi" w:eastAsia="Times New Roman" w:hAnsiTheme="majorBidi" w:cstheme="majorBidi"/>
          <w:szCs w:val="24"/>
        </w:rPr>
        <w:t xml:space="preserve"> </w:t>
      </w:r>
      <w:ins w:id="147" w:author="Kevin" w:date="2022-04-22T09:41:00Z">
        <w:r w:rsidR="00937720">
          <w:rPr>
            <w:rFonts w:asciiTheme="majorBidi" w:eastAsia="Times New Roman" w:hAnsiTheme="majorBidi" w:cstheme="majorBidi"/>
            <w:szCs w:val="24"/>
          </w:rPr>
          <w:t xml:space="preserve">region </w:t>
        </w:r>
      </w:ins>
      <w:r w:rsidR="00D321C6" w:rsidRPr="00AF720F">
        <w:rPr>
          <w:rFonts w:asciiTheme="majorBidi" w:eastAsia="Times New Roman" w:hAnsiTheme="majorBidi" w:cstheme="majorBidi"/>
          <w:szCs w:val="24"/>
        </w:rPr>
        <w:t>or the presence of microcalcifications)</w:t>
      </w:r>
      <w:ins w:id="148" w:author="Kevin" w:date="2022-04-19T20:02:00Z">
        <w:r w:rsidR="00B908AC" w:rsidRPr="00AF720F">
          <w:rPr>
            <w:rFonts w:asciiTheme="majorBidi" w:eastAsia="Times New Roman" w:hAnsiTheme="majorBidi" w:cstheme="majorBidi"/>
            <w:szCs w:val="24"/>
          </w:rPr>
          <w:t>,</w:t>
        </w:r>
      </w:ins>
      <w:r w:rsidR="00D321C6" w:rsidRPr="00AF720F">
        <w:rPr>
          <w:rFonts w:asciiTheme="majorBidi" w:eastAsia="Times New Roman" w:hAnsiTheme="majorBidi" w:cstheme="majorBidi"/>
          <w:szCs w:val="24"/>
        </w:rPr>
        <w:t xml:space="preserve"> </w:t>
      </w:r>
      <w:r w:rsidR="006F1422" w:rsidRPr="00AF720F">
        <w:rPr>
          <w:rFonts w:asciiTheme="majorBidi" w:eastAsia="Times New Roman" w:hAnsiTheme="majorBidi" w:cstheme="majorBidi"/>
          <w:szCs w:val="24"/>
        </w:rPr>
        <w:t>TN</w:t>
      </w:r>
      <w:ins w:id="149" w:author="Kevin" w:date="2022-04-22T07:18:00Z">
        <w:r w:rsidR="00862F44">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should </w:t>
      </w:r>
      <w:r w:rsidR="00756974" w:rsidRPr="00AF720F">
        <w:rPr>
          <w:rFonts w:asciiTheme="majorBidi" w:eastAsia="Times New Roman" w:hAnsiTheme="majorBidi" w:cstheme="majorBidi"/>
          <w:szCs w:val="24"/>
        </w:rPr>
        <w:t xml:space="preserve">be </w:t>
      </w:r>
      <w:r w:rsidRPr="00AF720F">
        <w:rPr>
          <w:rFonts w:asciiTheme="majorBidi" w:eastAsia="Times New Roman" w:hAnsiTheme="majorBidi" w:cstheme="majorBidi"/>
          <w:szCs w:val="24"/>
        </w:rPr>
        <w:t xml:space="preserve">further investigated </w:t>
      </w:r>
      <w:r w:rsidR="00756974" w:rsidRPr="00AF720F">
        <w:rPr>
          <w:rFonts w:asciiTheme="majorBidi" w:eastAsia="Times New Roman" w:hAnsiTheme="majorBidi" w:cstheme="majorBidi"/>
          <w:szCs w:val="24"/>
        </w:rPr>
        <w:t xml:space="preserve">using </w:t>
      </w:r>
      <w:r w:rsidRPr="00AF720F">
        <w:rPr>
          <w:rFonts w:asciiTheme="majorBidi" w:eastAsia="Times New Roman" w:hAnsiTheme="majorBidi" w:cstheme="majorBidi"/>
          <w:szCs w:val="24"/>
        </w:rPr>
        <w:t>fine</w:t>
      </w:r>
      <w:ins w:id="150" w:author="Kevin" w:date="2022-04-19T20:12:00Z">
        <w:r w:rsidR="00DD533B" w:rsidRPr="00AF720F">
          <w:rPr>
            <w:rFonts w:asciiTheme="majorBidi" w:eastAsia="Times New Roman" w:hAnsiTheme="majorBidi" w:cstheme="majorBidi"/>
            <w:szCs w:val="24"/>
          </w:rPr>
          <w:t>-</w:t>
        </w:r>
      </w:ins>
      <w:del w:id="151" w:author="Kevin" w:date="2022-04-19T20:12:00Z">
        <w:r w:rsidRPr="00AF720F" w:rsidDel="00DD533B">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needle aspiration (FNA)</w:t>
      </w:r>
      <w:r w:rsidR="00151D78" w:rsidRPr="00AF720F">
        <w:rPr>
          <w:rFonts w:asciiTheme="majorBidi" w:eastAsia="Times New Roman" w:hAnsiTheme="majorBidi" w:cstheme="majorBidi"/>
          <w:szCs w:val="24"/>
        </w:rPr>
        <w:t xml:space="preserve"> biopsy</w:t>
      </w:r>
      <w:r w:rsidRPr="00AF720F">
        <w:rPr>
          <w:rFonts w:asciiTheme="majorBidi" w:eastAsia="Times New Roman" w:hAnsiTheme="majorBidi" w:cstheme="majorBidi"/>
          <w:szCs w:val="24"/>
        </w:rPr>
        <w:t xml:space="preserve"> for cytological assessment</w:t>
      </w:r>
      <w:ins w:id="152" w:author="Kevin" w:date="2022-04-21T10:14:00Z">
        <w:r w:rsidR="005214FC">
          <w:rPr>
            <w:rFonts w:asciiTheme="majorBidi" w:eastAsia="Times New Roman" w:hAnsiTheme="majorBidi" w:cstheme="majorBidi"/>
            <w:szCs w:val="24"/>
          </w:rPr>
          <w:t xml:space="preserve"> </w:t>
        </w:r>
      </w:ins>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The Bethesda System for </w:t>
      </w:r>
      <w:del w:id="153" w:author="Kevin" w:date="2022-04-19T20:13:00Z">
        <w:r w:rsidR="00D477D4" w:rsidRPr="00AF720F" w:rsidDel="00DD533B">
          <w:rPr>
            <w:rFonts w:asciiTheme="majorBidi" w:eastAsia="Times New Roman" w:hAnsiTheme="majorBidi" w:cstheme="majorBidi"/>
            <w:szCs w:val="24"/>
          </w:rPr>
          <w:delText>r</w:delText>
        </w:r>
        <w:r w:rsidRPr="00AF720F" w:rsidDel="00DD533B">
          <w:rPr>
            <w:rFonts w:asciiTheme="majorBidi" w:eastAsia="Times New Roman" w:hAnsiTheme="majorBidi" w:cstheme="majorBidi"/>
            <w:szCs w:val="24"/>
          </w:rPr>
          <w:delText xml:space="preserve">eporting </w:delText>
        </w:r>
      </w:del>
      <w:ins w:id="154" w:author="Kevin" w:date="2022-04-19T20:13:00Z">
        <w:r w:rsidR="00DD533B" w:rsidRPr="00AF720F">
          <w:rPr>
            <w:rFonts w:asciiTheme="majorBidi" w:eastAsia="Times New Roman" w:hAnsiTheme="majorBidi" w:cstheme="majorBidi"/>
            <w:szCs w:val="24"/>
          </w:rPr>
          <w:t xml:space="preserve">Reporting </w:t>
        </w:r>
      </w:ins>
      <w:del w:id="155" w:author="Kevin" w:date="2022-04-19T20:13:00Z">
        <w:r w:rsidR="00D477D4" w:rsidRPr="00AF720F" w:rsidDel="00DD533B">
          <w:rPr>
            <w:rFonts w:asciiTheme="majorBidi" w:eastAsia="Times New Roman" w:hAnsiTheme="majorBidi" w:cstheme="majorBidi"/>
            <w:szCs w:val="24"/>
          </w:rPr>
          <w:delText>t</w:delText>
        </w:r>
        <w:r w:rsidRPr="00AF720F" w:rsidDel="00DD533B">
          <w:rPr>
            <w:rFonts w:asciiTheme="majorBidi" w:eastAsia="Times New Roman" w:hAnsiTheme="majorBidi" w:cstheme="majorBidi"/>
            <w:szCs w:val="24"/>
          </w:rPr>
          <w:delText xml:space="preserve">hyroid </w:delText>
        </w:r>
      </w:del>
      <w:ins w:id="156" w:author="Kevin" w:date="2022-04-19T20:13:00Z">
        <w:r w:rsidR="00DD533B" w:rsidRPr="00AF720F">
          <w:rPr>
            <w:rFonts w:asciiTheme="majorBidi" w:eastAsia="Times New Roman" w:hAnsiTheme="majorBidi" w:cstheme="majorBidi"/>
            <w:szCs w:val="24"/>
          </w:rPr>
          <w:t xml:space="preserve">Thyroid </w:t>
        </w:r>
      </w:ins>
      <w:del w:id="157" w:author="Kevin" w:date="2022-04-19T20:13:00Z">
        <w:r w:rsidR="00D477D4" w:rsidRPr="00AF720F" w:rsidDel="00DD533B">
          <w:rPr>
            <w:rFonts w:asciiTheme="majorBidi" w:eastAsia="Times New Roman" w:hAnsiTheme="majorBidi" w:cstheme="majorBidi"/>
            <w:szCs w:val="24"/>
          </w:rPr>
          <w:delText>c</w:delText>
        </w:r>
        <w:r w:rsidRPr="00AF720F" w:rsidDel="00DD533B">
          <w:rPr>
            <w:rFonts w:asciiTheme="majorBidi" w:eastAsia="Times New Roman" w:hAnsiTheme="majorBidi" w:cstheme="majorBidi"/>
            <w:szCs w:val="24"/>
          </w:rPr>
          <w:delText xml:space="preserve">ytopathology </w:delText>
        </w:r>
      </w:del>
      <w:ins w:id="158" w:author="Kevin" w:date="2022-04-19T20:13:00Z">
        <w:r w:rsidR="00DD533B" w:rsidRPr="00AF720F">
          <w:rPr>
            <w:rFonts w:asciiTheme="majorBidi" w:eastAsia="Times New Roman" w:hAnsiTheme="majorBidi" w:cstheme="majorBidi"/>
            <w:szCs w:val="24"/>
          </w:rPr>
          <w:t xml:space="preserve">Cytopathology </w:t>
        </w:r>
      </w:ins>
      <w:r w:rsidRPr="00AF720F">
        <w:rPr>
          <w:rFonts w:asciiTheme="majorBidi" w:eastAsia="Times New Roman" w:hAnsiTheme="majorBidi" w:cstheme="majorBidi"/>
          <w:szCs w:val="24"/>
        </w:rPr>
        <w:t xml:space="preserve">is the standard </w:t>
      </w:r>
      <w:ins w:id="159" w:author="Kevin" w:date="2022-04-19T20:13:00Z">
        <w:r w:rsidR="00DD533B" w:rsidRPr="00AF720F">
          <w:rPr>
            <w:rFonts w:asciiTheme="majorBidi" w:eastAsia="Times New Roman" w:hAnsiTheme="majorBidi" w:cstheme="majorBidi"/>
            <w:szCs w:val="24"/>
          </w:rPr>
          <w:t xml:space="preserve">way </w:t>
        </w:r>
      </w:ins>
      <w:del w:id="160" w:author="Kevin" w:date="2022-04-19T20:13:00Z">
        <w:r w:rsidRPr="00AF720F" w:rsidDel="00DD533B">
          <w:rPr>
            <w:rFonts w:asciiTheme="majorBidi" w:eastAsia="Times New Roman" w:hAnsiTheme="majorBidi" w:cstheme="majorBidi"/>
            <w:szCs w:val="24"/>
          </w:rPr>
          <w:delText xml:space="preserve">for </w:delText>
        </w:r>
      </w:del>
      <w:ins w:id="161" w:author="Kevin" w:date="2022-04-19T20:13:00Z">
        <w:r w:rsidR="00DD533B" w:rsidRPr="00AF720F">
          <w:rPr>
            <w:rFonts w:asciiTheme="majorBidi" w:eastAsia="Times New Roman" w:hAnsiTheme="majorBidi" w:cstheme="majorBidi"/>
            <w:szCs w:val="24"/>
          </w:rPr>
          <w:t xml:space="preserve">to </w:t>
        </w:r>
      </w:ins>
      <w:r w:rsidRPr="00AF720F">
        <w:rPr>
          <w:rFonts w:asciiTheme="majorBidi" w:eastAsia="Times New Roman" w:hAnsiTheme="majorBidi" w:cstheme="majorBidi"/>
          <w:szCs w:val="24"/>
        </w:rPr>
        <w:t>interpret</w:t>
      </w:r>
      <w:del w:id="162" w:author="Kevin" w:date="2022-04-19T20:13:00Z">
        <w:r w:rsidRPr="00AF720F" w:rsidDel="00DD533B">
          <w:rPr>
            <w:rFonts w:asciiTheme="majorBidi" w:eastAsia="Times New Roman" w:hAnsiTheme="majorBidi" w:cstheme="majorBidi"/>
            <w:szCs w:val="24"/>
          </w:rPr>
          <w:delText>ing</w:delText>
        </w:r>
      </w:del>
      <w:r w:rsidRPr="00AF720F">
        <w:rPr>
          <w:rFonts w:asciiTheme="majorBidi" w:eastAsia="Times New Roman" w:hAnsiTheme="majorBidi" w:cstheme="majorBidi"/>
          <w:szCs w:val="24"/>
        </w:rPr>
        <w:t xml:space="preserve"> FNA specimens</w:t>
      </w:r>
      <w:del w:id="163" w:author="Kevin" w:date="2022-04-19T20:13:00Z">
        <w:r w:rsidRPr="00AF720F" w:rsidDel="00DD533B">
          <w:rPr>
            <w:rFonts w:asciiTheme="majorBidi" w:eastAsia="Times New Roman" w:hAnsiTheme="majorBidi" w:cstheme="majorBidi"/>
            <w:szCs w:val="24"/>
          </w:rPr>
          <w:delText xml:space="preserve">; </w:delText>
        </w:r>
      </w:del>
      <w:ins w:id="164" w:author="Kevin" w:date="2022-04-19T20:13:00Z">
        <w:r w:rsidR="00DD533B"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category II </w:t>
      </w:r>
      <w:r w:rsidR="00756974" w:rsidRPr="00AF720F">
        <w:rPr>
          <w:rFonts w:asciiTheme="majorBidi" w:eastAsia="Times New Roman" w:hAnsiTheme="majorBidi" w:cstheme="majorBidi"/>
          <w:szCs w:val="24"/>
        </w:rPr>
        <w:t xml:space="preserve">signifies </w:t>
      </w:r>
      <w:r w:rsidRPr="00AF720F">
        <w:rPr>
          <w:rFonts w:asciiTheme="majorBidi" w:eastAsia="Times New Roman" w:hAnsiTheme="majorBidi" w:cstheme="majorBidi"/>
          <w:szCs w:val="24"/>
        </w:rPr>
        <w:t xml:space="preserve">benign </w:t>
      </w:r>
      <w:del w:id="165" w:author="Kevin" w:date="2022-04-19T20:13:00Z">
        <w:r w:rsidRPr="00AF720F" w:rsidDel="00DD533B">
          <w:rPr>
            <w:rFonts w:asciiTheme="majorBidi" w:eastAsia="Times New Roman" w:hAnsiTheme="majorBidi" w:cstheme="majorBidi"/>
            <w:szCs w:val="24"/>
          </w:rPr>
          <w:delText xml:space="preserve">nodule </w:delText>
        </w:r>
      </w:del>
      <w:ins w:id="166" w:author="Kevin" w:date="2022-04-19T20:13:00Z">
        <w:r w:rsidR="00DD533B" w:rsidRPr="00AF720F">
          <w:rPr>
            <w:rFonts w:asciiTheme="majorBidi" w:eastAsia="Times New Roman" w:hAnsiTheme="majorBidi" w:cstheme="majorBidi"/>
            <w:szCs w:val="24"/>
          </w:rPr>
          <w:t xml:space="preserve">nodules </w:t>
        </w:r>
      </w:ins>
      <w:r w:rsidRPr="00AF720F">
        <w:rPr>
          <w:rFonts w:asciiTheme="majorBidi" w:eastAsia="Times New Roman" w:hAnsiTheme="majorBidi" w:cstheme="majorBidi"/>
          <w:szCs w:val="24"/>
        </w:rPr>
        <w:t>while categories V and VI have very high malignancy rates (75</w:t>
      </w:r>
      <w:ins w:id="167" w:author="Kevin" w:date="2022-04-19T20:11: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and </w:t>
      </w:r>
      <w:del w:id="168" w:author="Kevin" w:date="2022-04-19T20:11:00Z">
        <w:r w:rsidR="00423659" w:rsidRPr="00AF720F" w:rsidDel="00DD533B">
          <w:rPr>
            <w:rFonts w:asciiTheme="majorBidi" w:eastAsia="Times New Roman" w:hAnsiTheme="majorBidi" w:cstheme="majorBidi"/>
            <w:szCs w:val="24"/>
          </w:rPr>
          <w:delText xml:space="preserve">above </w:delText>
        </w:r>
      </w:del>
      <w:ins w:id="169" w:author="Kevin" w:date="2022-04-19T20:11:00Z">
        <w:r w:rsidR="00DD533B" w:rsidRPr="00AF720F">
          <w:rPr>
            <w:rFonts w:asciiTheme="majorBidi" w:eastAsia="Times New Roman" w:hAnsiTheme="majorBidi" w:cstheme="majorBidi"/>
            <w:szCs w:val="24"/>
          </w:rPr>
          <w:t xml:space="preserve">&gt; </w:t>
        </w:r>
      </w:ins>
      <w:r w:rsidRPr="00AF720F">
        <w:rPr>
          <w:rFonts w:asciiTheme="majorBidi" w:eastAsia="Times New Roman" w:hAnsiTheme="majorBidi" w:cstheme="majorBidi"/>
          <w:szCs w:val="24"/>
        </w:rPr>
        <w:t>95%</w:t>
      </w:r>
      <w:ins w:id="170" w:author="Kevin" w:date="2022-04-19T20:11: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respectively). The malignancy risk for Bethesda </w:t>
      </w:r>
      <w:ins w:id="171" w:author="Kevin" w:date="2022-04-22T07:20:00Z">
        <w:r w:rsidR="00862F44" w:rsidRPr="00AF720F">
          <w:rPr>
            <w:rFonts w:asciiTheme="majorBidi" w:eastAsia="Times New Roman" w:hAnsiTheme="majorBidi" w:cstheme="majorBidi"/>
            <w:szCs w:val="24"/>
          </w:rPr>
          <w:t xml:space="preserve">category </w:t>
        </w:r>
      </w:ins>
      <w:r w:rsidRPr="00AF720F">
        <w:rPr>
          <w:rFonts w:asciiTheme="majorBidi" w:eastAsia="Times New Roman" w:hAnsiTheme="majorBidi" w:cstheme="majorBidi"/>
          <w:szCs w:val="24"/>
        </w:rPr>
        <w:t xml:space="preserve">III </w:t>
      </w:r>
      <w:del w:id="172"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(defined as atypia of undetermined significance/follicular lesion of undetermined significance) is 10</w:t>
      </w:r>
      <w:del w:id="173" w:author="Kevin" w:date="2022-04-19T20:14:00Z">
        <w:r w:rsidRPr="00AF720F" w:rsidDel="00DD533B">
          <w:rPr>
            <w:rFonts w:asciiTheme="majorBidi" w:eastAsia="Times New Roman" w:hAnsiTheme="majorBidi" w:cstheme="majorBidi"/>
            <w:szCs w:val="24"/>
          </w:rPr>
          <w:delText>-</w:delText>
        </w:r>
      </w:del>
      <w:ins w:id="174" w:author="Kevin" w:date="2022-04-19T20:14: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30%</w:t>
      </w:r>
      <w:del w:id="175" w:author="Kevin" w:date="2022-04-19T20:14:00Z">
        <w:r w:rsidRPr="00AF720F" w:rsidDel="00DD533B">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while the risk for Bethesda </w:t>
      </w:r>
      <w:ins w:id="176" w:author="Kevin" w:date="2022-04-22T07:20:00Z">
        <w:r w:rsidR="00862F44" w:rsidRPr="00AF720F">
          <w:rPr>
            <w:rFonts w:asciiTheme="majorBidi" w:eastAsia="Times New Roman" w:hAnsiTheme="majorBidi" w:cstheme="majorBidi"/>
            <w:szCs w:val="24"/>
          </w:rPr>
          <w:t xml:space="preserve">category </w:t>
        </w:r>
      </w:ins>
      <w:r w:rsidRPr="00AF720F">
        <w:rPr>
          <w:rFonts w:asciiTheme="majorBidi" w:eastAsia="Times New Roman" w:hAnsiTheme="majorBidi" w:cstheme="majorBidi"/>
          <w:szCs w:val="24"/>
        </w:rPr>
        <w:t xml:space="preserve">IV </w:t>
      </w:r>
      <w:del w:id="177"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(follicular neoplasm/suspicious for follicular neoplasm) is 25</w:t>
      </w:r>
      <w:del w:id="178" w:author="Kevin" w:date="2022-04-19T20:11:00Z">
        <w:r w:rsidRPr="00AF720F" w:rsidDel="00B908AC">
          <w:rPr>
            <w:rFonts w:asciiTheme="majorBidi" w:eastAsia="Times New Roman" w:hAnsiTheme="majorBidi" w:cstheme="majorBidi"/>
            <w:szCs w:val="24"/>
          </w:rPr>
          <w:delText>-</w:delText>
        </w:r>
      </w:del>
      <w:ins w:id="179" w:author="Kevin" w:date="2022-04-19T20:11:00Z">
        <w:r w:rsidR="00B908AC"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40%. </w:t>
      </w:r>
      <w:r w:rsidR="00A4250E" w:rsidRPr="00AF720F">
        <w:rPr>
          <w:rFonts w:asciiTheme="majorBidi" w:eastAsia="Times New Roman" w:hAnsiTheme="majorBidi" w:cstheme="majorBidi"/>
          <w:szCs w:val="24"/>
        </w:rPr>
        <w:t>These two categories are commonly defined as indeterminate cytology (INC)</w:t>
      </w:r>
      <w:r w:rsidR="00CE0C13"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79036A" w:rsidRPr="00AF720F">
        <w:rPr>
          <w:rFonts w:asciiTheme="majorBidi" w:eastAsia="Times New Roman" w:hAnsiTheme="majorBidi" w:cstheme="majorBidi"/>
          <w:szCs w:val="24"/>
        </w:rPr>
        <w:instrText>ADDIN CSL_CITATION {"citationItems":[{"id":"ITEM-1","itemData":{"DOI":"10.2147/PLMI.S59827","ISSN":"1179-2698","author":[{"dropping-particle":"","family":"Wu","given":"Howard","non-dropping-particle":"","parse-names":false,"suffix":""},{"dropping-particle":"","family":"Swadley","given":"Matthew","non-dropping-particle":"","parse-names":false,"suffix":""}],"container-title":"Pathology and Laboratory Medicine International","id":"ITEM-1","issued":{"date-parts":[["2015","7","31"]]},"page":"47","publisher":"Dove Press","title":"The Bethesda system for reporting thyroid cytopathology: into the clinic","type":"article-journal","volume":"7"},"uris":["http://www.mendeley.com/documents/?uuid=9700584f-abd9-33d0-93fc-3df04fdd91d1"]},{"id":"ITEM-2","itemData":{"DOI":"10.1089/thy.2017.0500","author":[{"dropping-particle":"","family":"Edmund S. Cibas and Syed Z. Ali","given":"","non-dropping-particle":"","parse-names":false,"suffix":""}],"id":"ITEM-2","issue":"11","issued":{"date-parts":[["2017"]]},"page":"1341-1346","title":"The 2017 Bethesda System for Reporting Thyroid Cytopathology","type":"article-journal","volume":"27"},"uris":["http://www.mendeley.com/documents/?uuid=7c98f77a-e8f1-4450-9b07-d24f64f106f9"]}],"mendeley":{"formattedCitation":"(5,6)","plainTextFormattedCitation":"(5,6)","previouslyFormattedCitation":"(5,6)"},"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79036A" w:rsidRPr="00AF720F">
        <w:rPr>
          <w:rFonts w:asciiTheme="majorBidi" w:eastAsia="Times New Roman" w:hAnsiTheme="majorBidi" w:cstheme="majorBidi"/>
          <w:noProof/>
          <w:szCs w:val="24"/>
        </w:rPr>
        <w:t>(5,6)</w:t>
      </w:r>
      <w:r w:rsidR="00337D27" w:rsidRPr="00AF720F">
        <w:rPr>
          <w:rFonts w:asciiTheme="majorBidi" w:eastAsia="Times New Roman" w:hAnsiTheme="majorBidi" w:cstheme="majorBidi"/>
          <w:szCs w:val="24"/>
        </w:rPr>
        <w:fldChar w:fldCharType="end"/>
      </w:r>
      <w:r w:rsidR="00CE0C13" w:rsidRPr="00AF720F">
        <w:rPr>
          <w:rFonts w:asciiTheme="majorBidi" w:eastAsia="Times New Roman" w:hAnsiTheme="majorBidi" w:cstheme="majorBidi"/>
          <w:szCs w:val="24"/>
        </w:rPr>
        <w:t>.</w:t>
      </w:r>
      <w:del w:id="180" w:author="Kevin" w:date="2022-04-19T19:48:00Z">
        <w:r w:rsidR="00A4250E" w:rsidRPr="00AF720F" w:rsidDel="00FA3658">
          <w:rPr>
            <w:rFonts w:asciiTheme="majorBidi" w:eastAsia="Times New Roman" w:hAnsiTheme="majorBidi" w:cs="Times New Roman"/>
            <w:szCs w:val="24"/>
          </w:rPr>
          <w:delText xml:space="preserve"> </w:delText>
        </w:r>
      </w:del>
    </w:p>
    <w:p w14:paraId="476C5D7B" w14:textId="18FCD637" w:rsidR="001F3C5F" w:rsidRPr="00AF720F" w:rsidRDefault="001F3C5F" w:rsidP="00870875">
      <w:pPr>
        <w:bidi w:val="0"/>
        <w:rPr>
          <w:rFonts w:asciiTheme="majorBidi" w:eastAsia="Times New Roman" w:hAnsiTheme="majorBidi" w:cstheme="majorBidi"/>
          <w:szCs w:val="24"/>
        </w:rPr>
      </w:pPr>
      <w:del w:id="181" w:author="Kevin" w:date="2022-04-21T10:14:00Z">
        <w:r w:rsidRPr="00AF720F" w:rsidDel="005214FC">
          <w:rPr>
            <w:rFonts w:asciiTheme="majorBidi" w:eastAsia="Times New Roman" w:hAnsiTheme="majorBidi" w:cs="Times New Roman"/>
            <w:szCs w:val="24"/>
          </w:rPr>
          <w:delText xml:space="preserve">Evaluation </w:delText>
        </w:r>
      </w:del>
      <w:ins w:id="182" w:author="Kevin" w:date="2022-04-21T10:14:00Z">
        <w:r w:rsidR="005214FC">
          <w:rPr>
            <w:rFonts w:asciiTheme="majorBidi" w:eastAsia="Times New Roman" w:hAnsiTheme="majorBidi" w:cs="Times New Roman"/>
            <w:szCs w:val="24"/>
          </w:rPr>
          <w:t>The e</w:t>
        </w:r>
        <w:r w:rsidR="005214FC" w:rsidRPr="00AF720F">
          <w:rPr>
            <w:rFonts w:asciiTheme="majorBidi" w:eastAsia="Times New Roman" w:hAnsiTheme="majorBidi" w:cs="Times New Roman"/>
            <w:szCs w:val="24"/>
          </w:rPr>
          <w:t xml:space="preserve">valuation </w:t>
        </w:r>
      </w:ins>
      <w:r w:rsidRPr="00AF720F">
        <w:rPr>
          <w:rFonts w:asciiTheme="majorBidi" w:eastAsia="Times New Roman" w:hAnsiTheme="majorBidi" w:cs="Times New Roman"/>
          <w:szCs w:val="24"/>
        </w:rPr>
        <w:t xml:space="preserve">of malignancy risk in </w:t>
      </w:r>
      <w:r w:rsidR="008E3EEB" w:rsidRPr="00AF720F">
        <w:rPr>
          <w:rFonts w:asciiTheme="majorBidi" w:eastAsia="Times New Roman" w:hAnsiTheme="majorBidi" w:cstheme="majorBidi"/>
          <w:szCs w:val="24"/>
        </w:rPr>
        <w:t>INC</w:t>
      </w:r>
      <w:r w:rsidRPr="00AF720F">
        <w:rPr>
          <w:rFonts w:asciiTheme="majorBidi" w:eastAsia="Times New Roman" w:hAnsiTheme="majorBidi" w:cs="Times New Roman"/>
          <w:szCs w:val="24"/>
        </w:rPr>
        <w:t xml:space="preserve"> nodules includes consideration of worrisome clinical and sonographic features and repeat </w:t>
      </w:r>
      <w:del w:id="183" w:author="Kevin" w:date="2022-04-19T20:14:00Z">
        <w:r w:rsidRPr="00AF720F" w:rsidDel="00DD533B">
          <w:rPr>
            <w:rFonts w:asciiTheme="majorBidi" w:eastAsia="Times New Roman" w:hAnsiTheme="majorBidi" w:cs="Times New Roman"/>
            <w:szCs w:val="24"/>
          </w:rPr>
          <w:delText xml:space="preserve">of </w:delText>
        </w:r>
      </w:del>
      <w:r w:rsidRPr="00AF720F">
        <w:rPr>
          <w:rFonts w:asciiTheme="majorBidi" w:eastAsia="Times New Roman" w:hAnsiTheme="majorBidi" w:cs="Times New Roman"/>
          <w:szCs w:val="24"/>
        </w:rPr>
        <w:t>FNA with or without molecular testing. Surgery is a valid</w:t>
      </w:r>
      <w:r w:rsidR="00494228" w:rsidRPr="00AF720F">
        <w:rPr>
          <w:rFonts w:asciiTheme="majorBidi" w:eastAsia="Times New Roman" w:hAnsiTheme="majorBidi" w:cs="Times New Roman"/>
          <w:szCs w:val="24"/>
        </w:rPr>
        <w:t xml:space="preserve"> option</w:t>
      </w:r>
      <w:r w:rsidRPr="00AF720F">
        <w:rPr>
          <w:rFonts w:asciiTheme="majorBidi" w:eastAsia="Times New Roman" w:hAnsiTheme="majorBidi" w:cs="Times New Roman"/>
          <w:szCs w:val="24"/>
        </w:rPr>
        <w:t xml:space="preserve"> </w:t>
      </w:r>
      <w:r w:rsidR="00494228" w:rsidRPr="00AF720F">
        <w:rPr>
          <w:rFonts w:asciiTheme="majorBidi" w:eastAsia="Times New Roman" w:hAnsiTheme="majorBidi" w:cs="Times New Roman"/>
          <w:szCs w:val="24"/>
        </w:rPr>
        <w:t>when</w:t>
      </w:r>
      <w:r w:rsidRPr="00AF720F">
        <w:rPr>
          <w:rFonts w:asciiTheme="majorBidi" w:eastAsia="Times New Roman" w:hAnsiTheme="majorBidi" w:cs="Times New Roman"/>
          <w:szCs w:val="24"/>
        </w:rPr>
        <w:t xml:space="preserve"> repeat FNA </w:t>
      </w:r>
      <w:r w:rsidR="0011556B" w:rsidRPr="00AF720F">
        <w:rPr>
          <w:rFonts w:asciiTheme="majorBidi" w:eastAsia="Times New Roman" w:hAnsiTheme="majorBidi" w:cs="Times New Roman"/>
          <w:szCs w:val="24"/>
        </w:rPr>
        <w:t xml:space="preserve">for </w:t>
      </w:r>
      <w:r w:rsidRPr="00AF720F">
        <w:rPr>
          <w:rFonts w:asciiTheme="majorBidi" w:eastAsia="Times New Roman" w:hAnsiTheme="majorBidi" w:cs="Times New Roman"/>
          <w:szCs w:val="24"/>
        </w:rPr>
        <w:t xml:space="preserve">cytology and/or molecular testing </w:t>
      </w:r>
      <w:del w:id="184" w:author="Kevin" w:date="2022-04-22T07:22:00Z">
        <w:r w:rsidRPr="00AF720F" w:rsidDel="00870875">
          <w:rPr>
            <w:rFonts w:asciiTheme="majorBidi" w:eastAsia="Times New Roman" w:hAnsiTheme="majorBidi" w:cs="Times New Roman"/>
            <w:szCs w:val="24"/>
          </w:rPr>
          <w:delText xml:space="preserve">are </w:delText>
        </w:r>
      </w:del>
      <w:ins w:id="185" w:author="Kevin" w:date="2022-04-22T07:22:00Z">
        <w:r w:rsidR="00870875">
          <w:rPr>
            <w:rFonts w:asciiTheme="majorBidi" w:eastAsia="Times New Roman" w:hAnsiTheme="majorBidi" w:cs="Times New Roman"/>
            <w:szCs w:val="24"/>
          </w:rPr>
          <w:t>is</w:t>
        </w:r>
        <w:r w:rsidR="00870875" w:rsidRPr="00AF720F">
          <w:rPr>
            <w:rFonts w:asciiTheme="majorBidi" w:eastAsia="Times New Roman" w:hAnsiTheme="majorBidi" w:cs="Times New Roman"/>
            <w:szCs w:val="24"/>
          </w:rPr>
          <w:t xml:space="preserve"> </w:t>
        </w:r>
      </w:ins>
      <w:r w:rsidRPr="00AF720F">
        <w:rPr>
          <w:rFonts w:asciiTheme="majorBidi" w:eastAsia="Times New Roman" w:hAnsiTheme="majorBidi" w:cs="Times New Roman"/>
          <w:szCs w:val="24"/>
        </w:rPr>
        <w:t xml:space="preserve">inconclusive or </w:t>
      </w:r>
      <w:del w:id="186" w:author="Kevin" w:date="2022-04-19T20:15:00Z">
        <w:r w:rsidRPr="00AF720F" w:rsidDel="00DD533B">
          <w:rPr>
            <w:rFonts w:asciiTheme="majorBidi" w:eastAsia="Times New Roman" w:hAnsiTheme="majorBidi" w:cs="Times New Roman"/>
            <w:szCs w:val="24"/>
          </w:rPr>
          <w:delText>not preformed</w:delText>
        </w:r>
        <w:r w:rsidR="00D46EB6" w:rsidRPr="00AF720F" w:rsidDel="00DD533B">
          <w:rPr>
            <w:rFonts w:asciiTheme="majorBidi" w:eastAsia="Times New Roman" w:hAnsiTheme="majorBidi" w:cs="Times New Roman"/>
            <w:szCs w:val="24"/>
          </w:rPr>
          <w:delText xml:space="preserve"> </w:delText>
        </w:r>
      </w:del>
      <w:ins w:id="187" w:author="Kevin" w:date="2022-04-19T20:15:00Z">
        <w:r w:rsidR="00DD533B" w:rsidRPr="00AF720F">
          <w:rPr>
            <w:rFonts w:asciiTheme="majorBidi" w:eastAsia="Times New Roman" w:hAnsiTheme="majorBidi" w:cs="Times New Roman"/>
            <w:szCs w:val="24"/>
          </w:rPr>
          <w:t xml:space="preserve">omitted </w:t>
        </w:r>
      </w:ins>
      <w:r w:rsidR="00337D27" w:rsidRPr="00AF720F">
        <w:rPr>
          <w:rFonts w:asciiTheme="majorBidi" w:eastAsia="Times New Roman" w:hAnsiTheme="majorBidi" w:cs="Times New Roman"/>
          <w:szCs w:val="24"/>
        </w:rPr>
        <w:fldChar w:fldCharType="begin" w:fldLock="1"/>
      </w:r>
      <w:r w:rsidR="00DD61D2" w:rsidRPr="00AF720F">
        <w:rPr>
          <w:rFonts w:asciiTheme="majorBidi" w:eastAsia="Times New Roman" w:hAnsiTheme="majorBidi" w:cs="Times New Roman"/>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337D27" w:rsidRPr="00AF720F">
        <w:rPr>
          <w:rFonts w:asciiTheme="majorBidi" w:eastAsia="Times New Roman" w:hAnsiTheme="majorBidi" w:cs="Times New Roman"/>
          <w:szCs w:val="24"/>
        </w:rPr>
        <w:fldChar w:fldCharType="separate"/>
      </w:r>
      <w:r w:rsidR="00DD61D2" w:rsidRPr="00AF720F">
        <w:rPr>
          <w:rFonts w:asciiTheme="majorBidi" w:eastAsia="Times New Roman" w:hAnsiTheme="majorBidi" w:cs="Times New Roman"/>
          <w:noProof/>
          <w:szCs w:val="24"/>
        </w:rPr>
        <w:t>(6)</w:t>
      </w:r>
      <w:r w:rsidR="00337D27" w:rsidRPr="00AF720F">
        <w:rPr>
          <w:rFonts w:asciiTheme="majorBidi" w:eastAsia="Times New Roman" w:hAnsiTheme="majorBidi" w:cs="Times New Roman"/>
          <w:szCs w:val="24"/>
        </w:rPr>
        <w:fldChar w:fldCharType="end"/>
      </w:r>
      <w:r w:rsidRPr="00AF720F">
        <w:rPr>
          <w:rFonts w:asciiTheme="majorBidi" w:eastAsia="Times New Roman" w:hAnsiTheme="majorBidi" w:cs="Times New Roman"/>
          <w:szCs w:val="24"/>
        </w:rPr>
        <w:t>.</w:t>
      </w:r>
      <w:r w:rsidR="0011556B" w:rsidRPr="00AF720F">
        <w:rPr>
          <w:rFonts w:asciiTheme="majorBidi" w:eastAsia="Times New Roman" w:hAnsiTheme="majorBidi" w:cs="Times New Roman"/>
          <w:szCs w:val="24"/>
        </w:rPr>
        <w:t xml:space="preserve"> </w:t>
      </w:r>
      <w:del w:id="188" w:author="Kevin" w:date="2022-04-19T20:15:00Z">
        <w:r w:rsidRPr="00AF720F" w:rsidDel="00DD533B">
          <w:rPr>
            <w:rFonts w:asciiTheme="majorBidi" w:eastAsia="Times New Roman" w:hAnsiTheme="majorBidi" w:cs="Times New Roman"/>
            <w:szCs w:val="24"/>
          </w:rPr>
          <w:delText xml:space="preserve">Indications </w:delText>
        </w:r>
      </w:del>
      <w:ins w:id="189" w:author="Kevin" w:date="2022-04-19T20:15:00Z">
        <w:r w:rsidR="00DD533B" w:rsidRPr="00AF720F">
          <w:rPr>
            <w:rFonts w:asciiTheme="majorBidi" w:eastAsia="Times New Roman" w:hAnsiTheme="majorBidi" w:cs="Times New Roman"/>
            <w:szCs w:val="24"/>
          </w:rPr>
          <w:t xml:space="preserve">The </w:t>
        </w:r>
      </w:ins>
      <w:del w:id="190" w:author="Kevin" w:date="2022-04-19T20:15:00Z">
        <w:r w:rsidRPr="00AF720F" w:rsidDel="00DD533B">
          <w:rPr>
            <w:rFonts w:asciiTheme="majorBidi" w:eastAsia="Times New Roman" w:hAnsiTheme="majorBidi" w:cs="Times New Roman"/>
            <w:szCs w:val="24"/>
          </w:rPr>
          <w:delText xml:space="preserve">for </w:delText>
        </w:r>
      </w:del>
      <w:r w:rsidRPr="00AF720F">
        <w:rPr>
          <w:rFonts w:asciiTheme="majorBidi" w:eastAsia="Times New Roman" w:hAnsiTheme="majorBidi" w:cs="Times New Roman"/>
          <w:szCs w:val="24"/>
        </w:rPr>
        <w:t xml:space="preserve">surgical intervention </w:t>
      </w:r>
      <w:ins w:id="191" w:author="Kevin" w:date="2022-04-19T20:15:00Z">
        <w:r w:rsidR="00DD533B" w:rsidRPr="00AF720F">
          <w:rPr>
            <w:rFonts w:asciiTheme="majorBidi" w:eastAsia="Times New Roman" w:hAnsiTheme="majorBidi" w:cs="Times New Roman"/>
            <w:szCs w:val="24"/>
          </w:rPr>
          <w:t xml:space="preserve">indications </w:t>
        </w:r>
      </w:ins>
      <w:r w:rsidRPr="00AF720F">
        <w:rPr>
          <w:rFonts w:asciiTheme="majorBidi" w:eastAsia="Times New Roman" w:hAnsiTheme="majorBidi" w:cs="Times New Roman"/>
          <w:szCs w:val="24"/>
        </w:rPr>
        <w:t>in cases of MNG are not as clear</w:t>
      </w:r>
      <w:r w:rsidR="00801637" w:rsidRPr="00AF720F">
        <w:rPr>
          <w:rFonts w:asciiTheme="majorBidi" w:eastAsia="Times New Roman" w:hAnsiTheme="majorBidi" w:cs="Times New Roman"/>
          <w:szCs w:val="24"/>
        </w:rPr>
        <w:t>-cut</w:t>
      </w:r>
      <w:r w:rsidRPr="00AF720F">
        <w:rPr>
          <w:rFonts w:asciiTheme="majorBidi" w:eastAsia="Times New Roman" w:hAnsiTheme="majorBidi" w:cs="Times New Roman"/>
          <w:szCs w:val="24"/>
        </w:rPr>
        <w:t xml:space="preserve">. </w:t>
      </w:r>
      <w:r w:rsidR="0078222B"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urgery may be considered </w:t>
      </w:r>
      <w:del w:id="192" w:author="Kevin" w:date="2022-04-19T20:15:00Z">
        <w:r w:rsidRPr="00AF720F" w:rsidDel="00DD533B">
          <w:rPr>
            <w:rFonts w:asciiTheme="majorBidi" w:eastAsia="Times New Roman" w:hAnsiTheme="majorBidi" w:cstheme="majorBidi"/>
            <w:szCs w:val="24"/>
          </w:rPr>
          <w:delText xml:space="preserve">for </w:delText>
        </w:r>
      </w:del>
      <w:ins w:id="193" w:author="Kevin" w:date="2022-04-19T20:15:00Z">
        <w:r w:rsidR="00DD533B"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Pr>
        <w:t xml:space="preserve">patients with </w:t>
      </w:r>
      <w:ins w:id="194" w:author="Kevin" w:date="2022-04-19T20:15:00Z">
        <w:r w:rsidR="00DD533B" w:rsidRPr="00AF720F">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large MNG causing </w:t>
      </w:r>
      <w:del w:id="195" w:author="Kevin" w:date="2022-04-19T20:16:00Z">
        <w:r w:rsidRPr="00AF720F" w:rsidDel="00DD533B">
          <w:rPr>
            <w:rFonts w:asciiTheme="majorBidi" w:eastAsia="Times New Roman" w:hAnsiTheme="majorBidi" w:cstheme="majorBidi"/>
            <w:szCs w:val="24"/>
          </w:rPr>
          <w:delText xml:space="preserve">respiratory </w:delText>
        </w:r>
      </w:del>
      <w:ins w:id="196" w:author="Kevin" w:date="2022-04-19T20:16:00Z">
        <w:r w:rsidR="00DD533B" w:rsidRPr="00AF720F">
          <w:rPr>
            <w:rFonts w:asciiTheme="majorBidi" w:eastAsia="Times New Roman" w:hAnsiTheme="majorBidi" w:cstheme="majorBidi"/>
            <w:szCs w:val="24"/>
          </w:rPr>
          <w:t xml:space="preserve">airway </w:t>
        </w:r>
      </w:ins>
      <w:r w:rsidRPr="00AF720F">
        <w:rPr>
          <w:rFonts w:asciiTheme="majorBidi" w:eastAsia="Times New Roman" w:hAnsiTheme="majorBidi" w:cstheme="majorBidi"/>
          <w:szCs w:val="24"/>
        </w:rPr>
        <w:t xml:space="preserve">or swallowing compromise or </w:t>
      </w:r>
      <w:ins w:id="197" w:author="Kevin" w:date="2022-04-19T20:16:00Z">
        <w:r w:rsidR="00DD533B" w:rsidRPr="00AF720F">
          <w:rPr>
            <w:rFonts w:asciiTheme="majorBidi" w:eastAsia="Times New Roman" w:hAnsiTheme="majorBidi" w:cstheme="majorBidi"/>
            <w:szCs w:val="24"/>
          </w:rPr>
          <w:t xml:space="preserve">in those with an </w:t>
        </w:r>
      </w:ins>
      <w:ins w:id="198" w:author="Editor" w:date="2022-04-24T20:27:00Z">
        <w:r w:rsidR="00804451">
          <w:rPr>
            <w:rFonts w:asciiTheme="majorBidi" w:eastAsia="Times New Roman" w:hAnsiTheme="majorBidi" w:cstheme="majorBidi"/>
            <w:szCs w:val="24"/>
          </w:rPr>
          <w:t>a</w:t>
        </w:r>
      </w:ins>
      <w:del w:id="199" w:author="Kevin" w:date="2022-04-19T20:16:00Z">
        <w:r w:rsidRPr="00AF720F" w:rsidDel="00DD533B">
          <w:rPr>
            <w:rFonts w:asciiTheme="majorBidi" w:eastAsia="Times New Roman" w:hAnsiTheme="majorBidi" w:cstheme="majorBidi"/>
            <w:szCs w:val="24"/>
          </w:rPr>
          <w:delText xml:space="preserve">for </w:delText>
        </w:r>
      </w:del>
      <w:r w:rsidRPr="00AF720F">
        <w:rPr>
          <w:rFonts w:asciiTheme="majorBidi" w:eastAsia="Times New Roman" w:hAnsiTheme="majorBidi" w:cstheme="majorBidi"/>
          <w:szCs w:val="24"/>
        </w:rPr>
        <w:t xml:space="preserve">esthetic </w:t>
      </w:r>
      <w:r w:rsidR="00801637" w:rsidRPr="00AF720F">
        <w:rPr>
          <w:rFonts w:asciiTheme="majorBidi" w:eastAsia="Times New Roman" w:hAnsiTheme="majorBidi" w:cstheme="majorBidi"/>
          <w:szCs w:val="24"/>
        </w:rPr>
        <w:t xml:space="preserve">deformation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del w:id="200" w:author="Kevin" w:date="2022-04-19T19:48:00Z">
        <w:r w:rsidRPr="00AF720F" w:rsidDel="00FA3658">
          <w:rPr>
            <w:rFonts w:asciiTheme="majorBidi" w:eastAsia="Times New Roman" w:hAnsiTheme="majorBidi" w:cstheme="majorBidi"/>
            <w:szCs w:val="24"/>
          </w:rPr>
          <w:delText xml:space="preserve"> </w:delText>
        </w:r>
      </w:del>
    </w:p>
    <w:p w14:paraId="234B24EE" w14:textId="77777777" w:rsidR="00870875" w:rsidRDefault="00AC2024" w:rsidP="008666F9">
      <w:pPr>
        <w:bidi w:val="0"/>
        <w:rPr>
          <w:ins w:id="201" w:author="Kevin" w:date="2022-04-22T07:24:00Z"/>
          <w:rFonts w:asciiTheme="majorBidi" w:eastAsia="Times New Roman" w:hAnsiTheme="majorBidi" w:cstheme="majorBidi"/>
          <w:szCs w:val="24"/>
        </w:rPr>
      </w:pPr>
      <w:bookmarkStart w:id="202" w:name="_Hlk96921282"/>
      <w:r w:rsidRPr="00AF720F">
        <w:rPr>
          <w:rFonts w:asciiTheme="majorBidi" w:eastAsia="Times New Roman" w:hAnsiTheme="majorBidi" w:cstheme="majorBidi"/>
          <w:szCs w:val="24"/>
        </w:rPr>
        <w:lastRenderedPageBreak/>
        <w:t>Thyroglobulin (Tg), a storage protein</w:t>
      </w:r>
      <w:del w:id="203" w:author="Kevin" w:date="2022-04-19T20:16:00Z">
        <w:r w:rsidRPr="00AF720F" w:rsidDel="00A25CC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crucial for thyroid hormone</w:t>
      </w:r>
      <w:del w:id="204" w:author="Kevin" w:date="2022-04-21T10:15:00Z">
        <w:r w:rsidRPr="00AF720F" w:rsidDel="005214FC">
          <w:rPr>
            <w:rFonts w:asciiTheme="majorBidi" w:eastAsia="Times New Roman" w:hAnsiTheme="majorBidi" w:cstheme="majorBidi"/>
            <w:szCs w:val="24"/>
          </w:rPr>
          <w:delText>s</w:delText>
        </w:r>
      </w:del>
      <w:r w:rsidRPr="00AF720F">
        <w:rPr>
          <w:rFonts w:asciiTheme="majorBidi" w:eastAsia="Times New Roman" w:hAnsiTheme="majorBidi" w:cstheme="majorBidi"/>
          <w:szCs w:val="24"/>
        </w:rPr>
        <w:t xml:space="preserve"> biogenesis, is synthesized exclusively by thyroid follicular cells and released </w:t>
      </w:r>
      <w:ins w:id="205" w:author="Kevin" w:date="2022-04-19T20:20:00Z">
        <w:r w:rsidR="00A25CC1" w:rsidRPr="00AF720F">
          <w:rPr>
            <w:rFonts w:asciiTheme="majorBidi" w:eastAsia="Times New Roman" w:hAnsiTheme="majorBidi" w:cstheme="majorBidi"/>
            <w:szCs w:val="24"/>
          </w:rPr>
          <w:t>in</w:t>
        </w:r>
      </w:ins>
      <w:r w:rsidRPr="00AF720F">
        <w:rPr>
          <w:rFonts w:asciiTheme="majorBidi" w:eastAsia="Times New Roman" w:hAnsiTheme="majorBidi" w:cstheme="majorBidi"/>
          <w:szCs w:val="24"/>
        </w:rPr>
        <w:t xml:space="preserve">to the </w:t>
      </w:r>
      <w:del w:id="206" w:author="Kevin" w:date="2022-04-21T10:16:00Z">
        <w:r w:rsidRPr="00AF720F" w:rsidDel="005214FC">
          <w:rPr>
            <w:rFonts w:asciiTheme="majorBidi" w:eastAsia="Times New Roman" w:hAnsiTheme="majorBidi" w:cstheme="majorBidi"/>
            <w:szCs w:val="24"/>
          </w:rPr>
          <w:delText xml:space="preserve">serum </w:delText>
        </w:r>
      </w:del>
      <w:ins w:id="207" w:author="Kevin" w:date="2022-04-21T10:16:00Z">
        <w:r w:rsidR="005214FC">
          <w:rPr>
            <w:rFonts w:asciiTheme="majorBidi" w:eastAsia="Times New Roman" w:hAnsiTheme="majorBidi" w:cstheme="majorBidi"/>
            <w:szCs w:val="24"/>
          </w:rPr>
          <w:t>c</w:t>
        </w:r>
      </w:ins>
      <w:ins w:id="208" w:author="Kevin" w:date="2022-04-21T10:17:00Z">
        <w:r w:rsidR="005214FC">
          <w:rPr>
            <w:rFonts w:asciiTheme="majorBidi" w:eastAsia="Times New Roman" w:hAnsiTheme="majorBidi" w:cstheme="majorBidi"/>
            <w:szCs w:val="24"/>
          </w:rPr>
          <w:t>irculation</w:t>
        </w:r>
      </w:ins>
      <w:ins w:id="209" w:author="Kevin" w:date="2022-04-21T10:16:00Z">
        <w:r w:rsidR="005214FC"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along with thyroid hormones. </w:t>
      </w:r>
      <w:ins w:id="210" w:author="Kevin" w:date="2022-04-19T20:20:00Z">
        <w:r w:rsidR="00A25CC1" w:rsidRPr="00AF720F">
          <w:rPr>
            <w:rFonts w:asciiTheme="majorBidi" w:eastAsia="Times New Roman" w:hAnsiTheme="majorBidi" w:cstheme="majorBidi"/>
            <w:szCs w:val="24"/>
          </w:rPr>
          <w:t xml:space="preserve">It serves as a specific tumor marker </w:t>
        </w:r>
      </w:ins>
      <w:del w:id="211" w:author="Kevin" w:date="2022-04-19T20:20:00Z">
        <w:r w:rsidRPr="00AF720F" w:rsidDel="00A25CC1">
          <w:rPr>
            <w:rFonts w:asciiTheme="majorBidi" w:eastAsia="Times New Roman" w:hAnsiTheme="majorBidi" w:cstheme="majorBidi"/>
            <w:szCs w:val="24"/>
          </w:rPr>
          <w:delText xml:space="preserve">In </w:delText>
        </w:r>
      </w:del>
      <w:ins w:id="212" w:author="Kevin" w:date="2022-04-19T20:20:00Z">
        <w:r w:rsidR="00A25CC1"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Pr>
        <w:t xml:space="preserve">patients </w:t>
      </w:r>
      <w:del w:id="213" w:author="Kevin" w:date="2022-04-19T20:21:00Z">
        <w:r w:rsidRPr="00AF720F" w:rsidDel="00A25CC1">
          <w:rPr>
            <w:rFonts w:asciiTheme="majorBidi" w:eastAsia="Times New Roman" w:hAnsiTheme="majorBidi" w:cstheme="majorBidi"/>
            <w:szCs w:val="24"/>
          </w:rPr>
          <w:delText xml:space="preserve">after </w:delText>
        </w:r>
      </w:del>
      <w:ins w:id="214" w:author="Kevin" w:date="2022-04-19T20:21:00Z">
        <w:r w:rsidR="00A25CC1" w:rsidRPr="00AF720F">
          <w:rPr>
            <w:rFonts w:asciiTheme="majorBidi" w:eastAsia="Times New Roman" w:hAnsiTheme="majorBidi" w:cstheme="majorBidi"/>
            <w:szCs w:val="24"/>
          </w:rPr>
          <w:t xml:space="preserve">who have undergone </w:t>
        </w:r>
      </w:ins>
      <w:r w:rsidRPr="00AF720F">
        <w:rPr>
          <w:rFonts w:asciiTheme="majorBidi" w:eastAsia="Times New Roman" w:hAnsiTheme="majorBidi" w:cstheme="majorBidi"/>
          <w:szCs w:val="24"/>
        </w:rPr>
        <w:t xml:space="preserve">thyroidectomy for DTC </w:t>
      </w:r>
      <w:del w:id="215" w:author="Kevin" w:date="2022-04-19T20:20:00Z">
        <w:r w:rsidRPr="00AF720F" w:rsidDel="00A25CC1">
          <w:rPr>
            <w:rFonts w:asciiTheme="majorBidi" w:eastAsia="Times New Roman" w:hAnsiTheme="majorBidi" w:cstheme="majorBidi"/>
            <w:szCs w:val="24"/>
          </w:rPr>
          <w:delText xml:space="preserve">it serves as a specific tumor marker </w:delText>
        </w:r>
      </w:del>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(7)</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16" w:author="Kevin" w:date="2022-04-19T20:21:00Z">
        <w:r w:rsidRPr="00AF720F" w:rsidDel="00A25CC1">
          <w:rPr>
            <w:rFonts w:asciiTheme="majorBidi" w:eastAsia="Times New Roman" w:hAnsiTheme="majorBidi" w:cstheme="majorBidi"/>
            <w:szCs w:val="24"/>
          </w:rPr>
          <w:delText xml:space="preserve">Elevated </w:delText>
        </w:r>
      </w:del>
      <w:ins w:id="217" w:author="Kevin" w:date="2022-04-21T10:17:00Z">
        <w:r w:rsidR="008666F9">
          <w:rPr>
            <w:rFonts w:asciiTheme="majorBidi" w:eastAsia="Times New Roman" w:hAnsiTheme="majorBidi" w:cstheme="majorBidi"/>
            <w:szCs w:val="24"/>
          </w:rPr>
          <w:t>However, a</w:t>
        </w:r>
      </w:ins>
      <w:ins w:id="218" w:author="Kevin" w:date="2022-04-19T20:21:00Z">
        <w:r w:rsidR="00A25CC1" w:rsidRPr="00AF720F">
          <w:rPr>
            <w:rFonts w:asciiTheme="majorBidi" w:eastAsia="Times New Roman" w:hAnsiTheme="majorBidi" w:cstheme="majorBidi"/>
            <w:szCs w:val="24"/>
          </w:rPr>
          <w:t xml:space="preserve">n elevated </w:t>
        </w:r>
      </w:ins>
      <w:r w:rsidRPr="00AF720F">
        <w:rPr>
          <w:rFonts w:asciiTheme="majorBidi" w:eastAsia="Times New Roman" w:hAnsiTheme="majorBidi" w:cstheme="majorBidi"/>
          <w:szCs w:val="24"/>
        </w:rPr>
        <w:t xml:space="preserve">serum Tg concentration can be </w:t>
      </w:r>
      <w:del w:id="219" w:author="Kevin" w:date="2022-04-19T20:21:00Z">
        <w:r w:rsidRPr="00AF720F" w:rsidDel="00A25CC1">
          <w:rPr>
            <w:rFonts w:asciiTheme="majorBidi" w:eastAsia="Times New Roman" w:hAnsiTheme="majorBidi" w:cstheme="majorBidi"/>
            <w:szCs w:val="24"/>
          </w:rPr>
          <w:delText xml:space="preserve">the result of </w:delText>
        </w:r>
      </w:del>
      <w:ins w:id="220" w:author="Kevin" w:date="2022-04-19T20:21:00Z">
        <w:r w:rsidR="00A25CC1" w:rsidRPr="00AF720F">
          <w:rPr>
            <w:rFonts w:asciiTheme="majorBidi" w:eastAsia="Times New Roman" w:hAnsiTheme="majorBidi" w:cstheme="majorBidi"/>
            <w:szCs w:val="24"/>
          </w:rPr>
          <w:t xml:space="preserve">caused by </w:t>
        </w:r>
      </w:ins>
      <w:r w:rsidRPr="00AF720F">
        <w:rPr>
          <w:rFonts w:asciiTheme="majorBidi" w:eastAsia="Times New Roman" w:hAnsiTheme="majorBidi" w:cstheme="majorBidi"/>
          <w:szCs w:val="24"/>
        </w:rPr>
        <w:t>several thyroid pathologies other than DTC</w:t>
      </w:r>
      <w:ins w:id="221" w:author="Kevin" w:date="2022-04-19T20:21:00Z">
        <w:r w:rsidR="00A25CC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including Grave’s disease, toxic adenoma, thyroiditis</w:t>
      </w:r>
      <w:ins w:id="222" w:author="Kevin" w:date="2022-04-19T20:21:00Z">
        <w:r w:rsidR="00A25CC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and benign nodular thyroid disease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Research","id":"ITEM-2","issue":"04","issued":{"date-parts":[["2014","11","10"]]},"page":"247-252","title":"Preoperative Measurement of Serum Thyroglobulin to Predict Malignancy in Thyroid Nodules: A Systematic Review","type":"article-journal","volume":"47"},"uris":["http://www.mendeley.com/documents/?uuid=c22bf352-a470-3a63-b116-ac06551dd80a"]},{"id":"ITEM-3","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S.","non-dropping-particle":"","parse-names":false,"suffix":""}],"container-title":"JAMA","id":"ITEM-3","issue":"9","issued":{"date-parts":[["2018","3","6"]]},"page":"914-924","publisher":"American Medical Association","title":"The Diagnosis and Management of Thyroid Nodules: A Review","type":"article-journal","volume":"319"},"uris":["http://www.mendeley.com/documents/?uuid=f97d057a-d80a-31e2-b100-6f19c8e18eda"]}],"mendeley":{"formattedCitation":"(3,4,8)","plainTextFormattedCitation":"(3,4,8)","previouslyFormattedCitation":"(3,4,8)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(3,4,8)</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23" w:author="Kevin" w:date="2022-04-19T20:21:00Z">
        <w:r w:rsidRPr="00AF720F" w:rsidDel="00A25CC1">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Importantly, anti-Tg</w:t>
      </w:r>
      <w:del w:id="224" w:author="Kevin" w:date="2022-04-19T20:21:00Z">
        <w:r w:rsidRPr="00AF720F" w:rsidDel="00A25CC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antibodies (Tg-Ab</w:t>
      </w:r>
      <w:ins w:id="225" w:author="Kevin" w:date="2022-04-19T20:21:00Z">
        <w:r w:rsidR="00C24FEB"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may interfere with Tg measurement</w:t>
      </w:r>
      <w:del w:id="226" w:author="Kevin" w:date="2022-04-22T07:23:00Z">
        <w:r w:rsidRPr="00AF720F" w:rsidDel="00870875">
          <w:rPr>
            <w:rFonts w:asciiTheme="majorBidi" w:eastAsia="Times New Roman" w:hAnsiTheme="majorBidi" w:cstheme="majorBidi"/>
            <w:szCs w:val="24"/>
          </w:rPr>
          <w:delText>s</w:delText>
        </w:r>
      </w:del>
      <w:ins w:id="227" w:author="Kevin" w:date="2022-04-22T07:23:00Z">
        <w:r w:rsidR="00870875">
          <w:rPr>
            <w:rFonts w:asciiTheme="majorBidi" w:eastAsia="Times New Roman" w:hAnsiTheme="majorBidi" w:cstheme="majorBidi"/>
            <w:szCs w:val="24"/>
          </w:rPr>
          <w:t xml:space="preserve"> and</w:t>
        </w:r>
      </w:ins>
      <w:r w:rsidRPr="00AF720F">
        <w:rPr>
          <w:rFonts w:asciiTheme="majorBidi" w:eastAsia="Times New Roman" w:hAnsiTheme="majorBidi" w:cstheme="majorBidi"/>
          <w:szCs w:val="24"/>
        </w:rPr>
        <w:t xml:space="preserve"> </w:t>
      </w:r>
      <w:ins w:id="228" w:author="Kevin" w:date="2022-04-20T10:28:00Z">
        <w:r w:rsidR="00B67D7F" w:rsidRPr="00AF720F">
          <w:rPr>
            <w:rFonts w:asciiTheme="majorBidi" w:eastAsia="Times New Roman" w:hAnsiTheme="majorBidi" w:cstheme="majorBidi"/>
            <w:szCs w:val="24"/>
          </w:rPr>
          <w:t xml:space="preserve">falsely </w:t>
        </w:r>
      </w:ins>
      <w:del w:id="229" w:author="Kevin" w:date="2022-04-19T20:21:00Z">
        <w:r w:rsidRPr="00AF720F" w:rsidDel="00C24FEB">
          <w:rPr>
            <w:rFonts w:asciiTheme="majorBidi" w:eastAsia="Times New Roman" w:hAnsiTheme="majorBidi" w:cstheme="majorBidi"/>
            <w:szCs w:val="24"/>
          </w:rPr>
          <w:delText xml:space="preserve">producing </w:delText>
        </w:r>
      </w:del>
      <w:ins w:id="230" w:author="Kevin" w:date="2022-04-19T20:21:00Z">
        <w:r w:rsidR="00870875">
          <w:rPr>
            <w:rFonts w:asciiTheme="majorBidi" w:eastAsia="Times New Roman" w:hAnsiTheme="majorBidi" w:cstheme="majorBidi"/>
            <w:szCs w:val="24"/>
          </w:rPr>
          <w:t>suggest</w:t>
        </w:r>
        <w:r w:rsidR="00C24FEB" w:rsidRPr="00AF720F">
          <w:rPr>
            <w:rFonts w:asciiTheme="majorBidi" w:eastAsia="Times New Roman" w:hAnsiTheme="majorBidi" w:cstheme="majorBidi"/>
            <w:szCs w:val="24"/>
          </w:rPr>
          <w:t xml:space="preserve"> a </w:t>
        </w:r>
      </w:ins>
      <w:del w:id="231" w:author="Kevin" w:date="2022-04-20T10:28:00Z">
        <w:r w:rsidRPr="00AF720F" w:rsidDel="00B67D7F">
          <w:rPr>
            <w:rFonts w:asciiTheme="majorBidi" w:eastAsia="Times New Roman" w:hAnsiTheme="majorBidi" w:cstheme="majorBidi"/>
            <w:szCs w:val="24"/>
          </w:rPr>
          <w:delText xml:space="preserve">falsely </w:delText>
        </w:r>
      </w:del>
      <w:r w:rsidRPr="00AF720F">
        <w:rPr>
          <w:rFonts w:asciiTheme="majorBidi" w:eastAsia="Times New Roman" w:hAnsiTheme="majorBidi" w:cstheme="majorBidi"/>
          <w:szCs w:val="24"/>
        </w:rPr>
        <w:t xml:space="preserve">low Tg concentration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{"citationItems":[{"id":"ITEM-1","itemData":{"DOI":"10.3904/kjim.2018.289","ISSN":"20056648","PMID":"30396251","abstract":"Thyroglobulin antibody (TgAb) is a class G immunoglobulin and a conventional marker for thyroid autoimmunity. From a clinical perspective, TgAb is less useful than thyroid peroxidase antibodies for predicting thyroid dysfunction. However, TgAb is found more frequently in differentiated thyroid cancer (DTC) and can interfere with thyroglobulin (Tg) measurements, which are used to monitor the recurrence or persistence of DTC. Recent studies suggested a small but consistent role for preoperative TgAb in predicting DTC in thyroid nodules, and in reflecting adverse tumor characteristics or prognosis, including lymph node metastasis, but this is still controversial. Postoperative TgAb can serve as a biomarker for remnant thyroid tissue, so follow-up measures of TgAb are useful for predicting cancer recurrence in DTC patients. Since high serum TgAb levels may also affect the fine needle aspiration washout Tg levels from suspicious lymph nodes of DTC patients, it is important to use caution when interpreting the washout Tg levels in patients who are positive for TgAb.","author":[{"dropping-particle":"","family":"Jo","given":"Kwanhoon","non-dropping-particle":"","parse-names":false,"suffix":""},{"dropping-particle":"","family":"Lim","given":"Dong Jun","non-dropping-particle":"","parse-names":false,"suffix":""}],"container-title":"Korean Journal of Internal Medicine","id":"ITEM-1","issue":"6","issued":{"date-parts":[["2018"]]},"page":"1050-1057","title":"Clinical implications of anti-thyroglobulin antibody measurement before surgery in thyroid cancer","type":"article-journal","volume":"33"},"uris":["http://www.mendeley.com/documents/?uuid=0b918ecb-7b48-499e-b745-e2cd34b7c7e0"]}],"mendeley":{"formattedCitation":"(9)","plainTextFormattedCitation":"(9)","previouslyFormattedCitation":"(9)"},"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(9)</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p>
    <w:p w14:paraId="14D491DC" w14:textId="77777777" w:rsidR="00AC2024" w:rsidRPr="00AF720F" w:rsidRDefault="00AC2024">
      <w:pPr>
        <w:bidi w:val="0"/>
        <w:rPr>
          <w:rFonts w:asciiTheme="majorBidi" w:eastAsia="Times New Roman" w:hAnsiTheme="majorBidi" w:cstheme="majorBidi"/>
          <w:szCs w:val="24"/>
        </w:rPr>
      </w:pPr>
      <w:del w:id="232" w:author="Kevin" w:date="2022-04-22T07:24:00Z">
        <w:r w:rsidRPr="00AF720F" w:rsidDel="00870875">
          <w:rPr>
            <w:rFonts w:asciiTheme="majorBidi" w:eastAsia="Times New Roman" w:hAnsiTheme="majorBidi" w:cstheme="majorBidi"/>
            <w:szCs w:val="24"/>
          </w:rPr>
          <w:delText xml:space="preserve"> </w:delText>
        </w:r>
      </w:del>
      <w:ins w:id="233" w:author="Kevin" w:date="2022-04-20T07:06:00Z">
        <w:r w:rsidR="00D85BFF" w:rsidRPr="00AF720F">
          <w:rPr>
            <w:rFonts w:asciiTheme="majorBidi" w:eastAsia="Times New Roman" w:hAnsiTheme="majorBidi" w:cstheme="majorBidi"/>
            <w:szCs w:val="24"/>
          </w:rPr>
          <w:t xml:space="preserve">Controversy surrounds the potential use of </w:t>
        </w:r>
      </w:ins>
      <w:del w:id="234" w:author="Kevin" w:date="2022-04-20T07:06:00Z">
        <w:r w:rsidRPr="00AF720F" w:rsidDel="00D85BFF">
          <w:rPr>
            <w:rFonts w:asciiTheme="majorBidi" w:eastAsia="Times New Roman" w:hAnsiTheme="majorBidi" w:cstheme="majorBidi"/>
            <w:szCs w:val="24"/>
          </w:rPr>
          <w:delText xml:space="preserve">Whether </w:delText>
        </w:r>
      </w:del>
      <w:ins w:id="235" w:author="Kevin" w:date="2022-04-20T07:06:00Z">
        <w:r w:rsidR="00D85BFF"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serum Tg concentration </w:t>
      </w:r>
      <w:del w:id="236" w:author="Kevin" w:date="2022-04-20T07:06:00Z">
        <w:r w:rsidRPr="00AF720F" w:rsidDel="00D85BFF">
          <w:rPr>
            <w:rFonts w:asciiTheme="majorBidi" w:eastAsia="Times New Roman" w:hAnsiTheme="majorBidi" w:cstheme="majorBidi"/>
            <w:szCs w:val="24"/>
          </w:rPr>
          <w:delText xml:space="preserve">may serve </w:delText>
        </w:r>
      </w:del>
      <w:r w:rsidRPr="00AF720F">
        <w:rPr>
          <w:rFonts w:asciiTheme="majorBidi" w:eastAsia="Times New Roman" w:hAnsiTheme="majorBidi" w:cstheme="majorBidi"/>
          <w:szCs w:val="24"/>
        </w:rPr>
        <w:t xml:space="preserve">as a predictor </w:t>
      </w:r>
      <w:del w:id="237" w:author="Kevin" w:date="2022-04-20T07:06:00Z">
        <w:r w:rsidRPr="00AF720F" w:rsidDel="00D85BFF">
          <w:rPr>
            <w:rFonts w:asciiTheme="majorBidi" w:eastAsia="Times New Roman" w:hAnsiTheme="majorBidi" w:cstheme="majorBidi"/>
            <w:szCs w:val="24"/>
          </w:rPr>
          <w:delText xml:space="preserve">for </w:delText>
        </w:r>
      </w:del>
      <w:ins w:id="238" w:author="Kevin" w:date="2022-04-20T07:06:00Z">
        <w:r w:rsidR="00D85BFF" w:rsidRPr="00AF720F">
          <w:rPr>
            <w:rFonts w:asciiTheme="majorBidi" w:eastAsia="Times New Roman" w:hAnsiTheme="majorBidi" w:cstheme="majorBidi"/>
            <w:szCs w:val="24"/>
          </w:rPr>
          <w:t xml:space="preserve">of </w:t>
        </w:r>
      </w:ins>
      <w:r w:rsidRPr="00AF720F">
        <w:rPr>
          <w:rFonts w:asciiTheme="majorBidi" w:eastAsia="Times New Roman" w:hAnsiTheme="majorBidi" w:cstheme="majorBidi"/>
          <w:szCs w:val="24"/>
        </w:rPr>
        <w:t>DTC in patients evaluated for a TN or MNG</w:t>
      </w:r>
      <w:del w:id="239" w:author="Kevin" w:date="2022-04-20T07:06:00Z">
        <w:r w:rsidRPr="00AF720F" w:rsidDel="00D85BFF">
          <w:rPr>
            <w:rFonts w:asciiTheme="majorBidi" w:eastAsia="Times New Roman" w:hAnsiTheme="majorBidi" w:cstheme="majorBidi"/>
            <w:szCs w:val="24"/>
          </w:rPr>
          <w:delText xml:space="preserve"> is controversial</w:delText>
        </w:r>
      </w:del>
      <w:r w:rsidRPr="00AF720F">
        <w:rPr>
          <w:rFonts w:asciiTheme="majorBidi" w:eastAsia="Times New Roman" w:hAnsiTheme="majorBidi" w:cstheme="majorBidi"/>
          <w:szCs w:val="24"/>
        </w:rPr>
        <w:t>. Different cut</w:t>
      </w:r>
      <w:del w:id="240" w:author="Kevin" w:date="2022-04-20T07:07:00Z">
        <w:r w:rsidRPr="00AF720F" w:rsidDel="00D85BFF">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off values </w:t>
      </w:r>
      <w:del w:id="241" w:author="Kevin" w:date="2022-04-22T07:24:00Z">
        <w:r w:rsidRPr="00AF720F" w:rsidDel="00870875">
          <w:rPr>
            <w:rFonts w:asciiTheme="majorBidi" w:eastAsia="Times New Roman" w:hAnsiTheme="majorBidi" w:cstheme="majorBidi"/>
            <w:szCs w:val="24"/>
          </w:rPr>
          <w:delText xml:space="preserve">for </w:delText>
        </w:r>
      </w:del>
      <w:ins w:id="242" w:author="Kevin" w:date="2022-04-22T07:24:00Z">
        <w:r w:rsidR="00870875">
          <w:rPr>
            <w:rFonts w:asciiTheme="majorBidi" w:eastAsia="Times New Roman" w:hAnsiTheme="majorBidi" w:cstheme="majorBidi"/>
            <w:szCs w:val="24"/>
          </w:rPr>
          <w:t>of</w:t>
        </w:r>
        <w:r w:rsidR="00870875"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Tg </w:t>
      </w:r>
      <w:del w:id="243" w:author="Kevin" w:date="2022-04-20T07:07:00Z">
        <w:r w:rsidRPr="00AF720F" w:rsidDel="00D85BFF">
          <w:rPr>
            <w:rFonts w:asciiTheme="majorBidi" w:eastAsia="Times New Roman" w:hAnsiTheme="majorBidi" w:cstheme="majorBidi"/>
            <w:szCs w:val="24"/>
          </w:rPr>
          <w:delText xml:space="preserve">which </w:delText>
        </w:r>
      </w:del>
      <w:ins w:id="244" w:author="Kevin" w:date="2022-04-20T07:07:00Z">
        <w:r w:rsidR="00D85BFF" w:rsidRPr="00AF720F">
          <w:rPr>
            <w:rFonts w:asciiTheme="majorBidi" w:eastAsia="Times New Roman" w:hAnsiTheme="majorBidi" w:cstheme="majorBidi"/>
            <w:szCs w:val="24"/>
          </w:rPr>
          <w:t xml:space="preserve">for </w:t>
        </w:r>
      </w:ins>
      <w:del w:id="245" w:author="Kevin" w:date="2022-04-20T07:07:00Z">
        <w:r w:rsidRPr="00AF720F" w:rsidDel="00D85BFF">
          <w:rPr>
            <w:rFonts w:asciiTheme="majorBidi" w:eastAsia="Times New Roman" w:hAnsiTheme="majorBidi" w:cstheme="majorBidi"/>
            <w:szCs w:val="24"/>
          </w:rPr>
          <w:delText xml:space="preserve">may </w:delText>
        </w:r>
      </w:del>
      <w:r w:rsidRPr="00AF720F">
        <w:rPr>
          <w:rFonts w:asciiTheme="majorBidi" w:eastAsia="Times New Roman" w:hAnsiTheme="majorBidi" w:cstheme="majorBidi"/>
          <w:szCs w:val="24"/>
        </w:rPr>
        <w:t>discriminat</w:t>
      </w:r>
      <w:del w:id="246" w:author="Kevin" w:date="2022-04-20T07:07:00Z">
        <w:r w:rsidRPr="00AF720F" w:rsidDel="00D85BFF">
          <w:rPr>
            <w:rFonts w:asciiTheme="majorBidi" w:eastAsia="Times New Roman" w:hAnsiTheme="majorBidi" w:cstheme="majorBidi"/>
            <w:szCs w:val="24"/>
          </w:rPr>
          <w:delText>e</w:delText>
        </w:r>
      </w:del>
      <w:ins w:id="247" w:author="Kevin" w:date="2022-04-20T07:07:00Z">
        <w:r w:rsidR="00D85BFF" w:rsidRPr="00AF720F">
          <w:rPr>
            <w:rFonts w:asciiTheme="majorBidi" w:eastAsia="Times New Roman" w:hAnsiTheme="majorBidi" w:cstheme="majorBidi"/>
            <w:szCs w:val="24"/>
          </w:rPr>
          <w:t>ing</w:t>
        </w:r>
      </w:ins>
      <w:r w:rsidRPr="00AF720F">
        <w:rPr>
          <w:rFonts w:asciiTheme="majorBidi" w:eastAsia="Times New Roman" w:hAnsiTheme="majorBidi" w:cstheme="majorBidi"/>
          <w:szCs w:val="24"/>
        </w:rPr>
        <w:t xml:space="preserve"> malignant </w:t>
      </w:r>
      <w:del w:id="248" w:author="Kevin" w:date="2022-04-20T07:07:00Z">
        <w:r w:rsidRPr="00AF720F" w:rsidDel="00D85BFF">
          <w:rPr>
            <w:rFonts w:asciiTheme="majorBidi" w:eastAsia="Times New Roman" w:hAnsiTheme="majorBidi" w:cstheme="majorBidi"/>
            <w:szCs w:val="24"/>
          </w:rPr>
          <w:delText xml:space="preserve">from </w:delText>
        </w:r>
      </w:del>
      <w:ins w:id="249" w:author="Kevin" w:date="2022-04-20T07:07:00Z">
        <w:r w:rsidR="00D85BFF" w:rsidRPr="00AF720F">
          <w:rPr>
            <w:rFonts w:asciiTheme="majorBidi" w:eastAsia="Times New Roman" w:hAnsiTheme="majorBidi" w:cstheme="majorBidi"/>
            <w:szCs w:val="24"/>
          </w:rPr>
          <w:t xml:space="preserve">and </w:t>
        </w:r>
      </w:ins>
      <w:r w:rsidRPr="00AF720F">
        <w:rPr>
          <w:rFonts w:asciiTheme="majorBidi" w:eastAsia="Times New Roman" w:hAnsiTheme="majorBidi" w:cstheme="majorBidi"/>
          <w:szCs w:val="24"/>
        </w:rPr>
        <w:t xml:space="preserve">benign nodules </w:t>
      </w:r>
      <w:del w:id="250" w:author="Kevin" w:date="2022-04-20T07:07:00Z">
        <w:r w:rsidRPr="00AF720F" w:rsidDel="00D85BFF">
          <w:rPr>
            <w:rFonts w:asciiTheme="majorBidi" w:eastAsia="Times New Roman" w:hAnsiTheme="majorBidi" w:cstheme="majorBidi"/>
            <w:szCs w:val="24"/>
          </w:rPr>
          <w:delText xml:space="preserve">were </w:delText>
        </w:r>
      </w:del>
      <w:ins w:id="251" w:author="Kevin" w:date="2022-04-20T07:07:00Z">
        <w:r w:rsidR="00D85BFF" w:rsidRPr="00AF720F">
          <w:rPr>
            <w:rFonts w:asciiTheme="majorBidi" w:eastAsia="Times New Roman" w:hAnsiTheme="majorBidi" w:cstheme="majorBidi"/>
            <w:szCs w:val="24"/>
          </w:rPr>
          <w:t xml:space="preserve">have been </w:t>
        </w:r>
      </w:ins>
      <w:r w:rsidRPr="00AF720F">
        <w:rPr>
          <w:rFonts w:asciiTheme="majorBidi" w:eastAsia="Times New Roman" w:hAnsiTheme="majorBidi" w:cstheme="majorBidi"/>
          <w:szCs w:val="24"/>
        </w:rPr>
        <w:t xml:space="preserve">offered by </w:t>
      </w:r>
      <w:del w:id="252" w:author="Kevin" w:date="2022-04-21T10:18:00Z">
        <w:r w:rsidRPr="00AF720F" w:rsidDel="008666F9">
          <w:rPr>
            <w:rFonts w:asciiTheme="majorBidi" w:eastAsia="Times New Roman" w:hAnsiTheme="majorBidi" w:cstheme="majorBidi"/>
            <w:szCs w:val="24"/>
          </w:rPr>
          <w:delText xml:space="preserve">several </w:delText>
        </w:r>
      </w:del>
      <w:ins w:id="253" w:author="Kevin" w:date="2022-04-21T10:18:00Z">
        <w:r w:rsidR="008666F9">
          <w:rPr>
            <w:rFonts w:asciiTheme="majorBidi" w:eastAsia="Times New Roman" w:hAnsiTheme="majorBidi" w:cstheme="majorBidi"/>
            <w:szCs w:val="24"/>
          </w:rPr>
          <w:t>various</w:t>
        </w:r>
        <w:r w:rsidR="008666F9"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research groups. However, the</w:t>
      </w:r>
      <w:del w:id="254" w:author="Kevin" w:date="2022-04-21T10:18:00Z">
        <w:r w:rsidRPr="00AF720F" w:rsidDel="008666F9">
          <w:rPr>
            <w:rFonts w:asciiTheme="majorBidi" w:eastAsia="Times New Roman" w:hAnsiTheme="majorBidi" w:cstheme="majorBidi"/>
            <w:szCs w:val="24"/>
          </w:rPr>
          <w:delText>se</w:delText>
        </w:r>
      </w:del>
      <w:r w:rsidRPr="00AF720F">
        <w:rPr>
          <w:rFonts w:asciiTheme="majorBidi" w:eastAsia="Times New Roman" w:hAnsiTheme="majorBidi" w:cstheme="majorBidi"/>
          <w:szCs w:val="24"/>
        </w:rPr>
        <w:t xml:space="preserve"> suggested </w:t>
      </w:r>
      <w:del w:id="255" w:author="Kevin" w:date="2022-04-20T07:07:00Z">
        <w:r w:rsidRPr="00AF720F" w:rsidDel="00D85BFF">
          <w:rPr>
            <w:rFonts w:asciiTheme="majorBidi" w:eastAsia="Times New Roman" w:hAnsiTheme="majorBidi" w:cstheme="majorBidi"/>
            <w:szCs w:val="24"/>
          </w:rPr>
          <w:delText xml:space="preserve">Tg </w:delText>
        </w:r>
      </w:del>
      <w:r w:rsidRPr="00AF720F">
        <w:rPr>
          <w:rFonts w:asciiTheme="majorBidi" w:eastAsia="Times New Roman" w:hAnsiTheme="majorBidi" w:cstheme="majorBidi"/>
          <w:szCs w:val="24"/>
        </w:rPr>
        <w:t>cut</w:t>
      </w:r>
      <w:del w:id="256" w:author="Kevin" w:date="2022-04-20T07:07:00Z">
        <w:r w:rsidRPr="00AF720F" w:rsidDel="00D85BFF">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off values </w:t>
      </w:r>
      <w:ins w:id="257" w:author="Kevin" w:date="2022-04-20T07:07:00Z">
        <w:r w:rsidR="00D85BFF" w:rsidRPr="00AF720F">
          <w:rPr>
            <w:rFonts w:asciiTheme="majorBidi" w:eastAsia="Times New Roman" w:hAnsiTheme="majorBidi" w:cstheme="majorBidi"/>
            <w:szCs w:val="24"/>
          </w:rPr>
          <w:t>have ranged widely</w:t>
        </w:r>
      </w:ins>
      <w:ins w:id="258" w:author="Kevin" w:date="2022-04-20T07:11:00Z">
        <w:r w:rsidR="00BC1E1A" w:rsidRPr="00AF720F">
          <w:rPr>
            <w:rFonts w:asciiTheme="majorBidi" w:eastAsia="Times New Roman" w:hAnsiTheme="majorBidi" w:cstheme="majorBidi"/>
            <w:szCs w:val="24"/>
          </w:rPr>
          <w:t>,</w:t>
        </w:r>
      </w:ins>
      <w:ins w:id="259" w:author="Kevin" w:date="2022-04-20T07:07:00Z">
        <w:r w:rsidR="00D85BFF" w:rsidRPr="00AF720F">
          <w:rPr>
            <w:rFonts w:asciiTheme="majorBidi" w:eastAsia="Times New Roman" w:hAnsiTheme="majorBidi" w:cstheme="majorBidi"/>
            <w:szCs w:val="24"/>
          </w:rPr>
          <w:t xml:space="preserve"> </w:t>
        </w:r>
      </w:ins>
      <w:del w:id="260" w:author="Kevin" w:date="2022-04-20T07:07:00Z">
        <w:r w:rsidRPr="00AF720F" w:rsidDel="00D85BFF">
          <w:rPr>
            <w:rFonts w:asciiTheme="majorBidi" w:eastAsia="Times New Roman" w:hAnsiTheme="majorBidi" w:cstheme="majorBidi"/>
            <w:szCs w:val="24"/>
          </w:rPr>
          <w:delText xml:space="preserve">differed significantly </w:delText>
        </w:r>
      </w:del>
      <w:r w:rsidRPr="00AF720F">
        <w:rPr>
          <w:rFonts w:asciiTheme="majorBidi" w:eastAsia="Times New Roman" w:hAnsiTheme="majorBidi" w:cstheme="majorBidi"/>
          <w:szCs w:val="24"/>
        </w:rPr>
        <w:t>from 75 to 1000 ng/</w:t>
      </w:r>
      <w:del w:id="261" w:author="Kevin" w:date="2022-04-20T10:22:00Z">
        <w:r w:rsidRPr="00AF720F" w:rsidDel="00F40FC6">
          <w:rPr>
            <w:rFonts w:asciiTheme="majorBidi" w:eastAsia="Times New Roman" w:hAnsiTheme="majorBidi" w:cstheme="majorBidi"/>
            <w:szCs w:val="24"/>
          </w:rPr>
          <w:delText>ml</w:delText>
        </w:r>
      </w:del>
      <w:ins w:id="262" w:author="Kevin" w:date="2022-04-20T10:22:00Z">
        <w:r w:rsidR="00F40FC6">
          <w:rPr>
            <w:rFonts w:asciiTheme="majorBidi" w:eastAsia="Times New Roman" w:hAnsiTheme="majorBidi" w:cstheme="majorBidi"/>
            <w:szCs w:val="24"/>
          </w:rPr>
          <w:t>mL</w:t>
        </w:r>
      </w:ins>
      <w:r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nodules.","type":"article-journal","volume":"27"},"uris":["http://www.mendeley.com/documents/?uuid=d6164c02-66b7-3f0b-88ec-e401b2884013"]},{"id":"ITEM-2","itemData":{"DOI":"10.14639/0392-100X-N0276","ISSN":"1827675X","PMID":"32275647","abstract":"Although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Italica","id":"ITEM-2","issue":"1","issued":{"date-parts":[["2020"]]},"page":"33-37","title":"Can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nodules","type":"article-journal","volume":"40"},"uris":["http://www.mendeley.com/documents/?uuid=2c30efc8-17ba-4c72-96a0-3334bcc3e7e2"]},{"id":"ITEM-3","itemData":{"DOI":"10.1186/1477-7819-12-282","ISSN":"14777819","PMID":"25213012","abstract":"Background: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Oncology","id":"ITEM-3","issue":"1","issued":{"date-parts":[["2014"]]},"page":"1-7","title":"Preoperative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gland","type":"article-journal","volume":"12"},"uris":["http://www.mendeley.com/documents/?uuid=c5626ebb-8ff5-4681-8558-5eccd62f5930"]},{"id":"ITEM-4","itemData":{"DOI":"10.1002/jso.22030","ISSN":"00224790","PMID":"21751218","abstract":"Background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Oncology","id":"ITEM-4","issue":"4","issued":{"date-parts":[["2012"]]},"page":"351-356","title":"Preoperative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(10–13)","plainTextFormattedCitation":"(10–13)","previouslyFormattedCitation":"(10–13)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(10–13)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63" w:author="Kevin" w:date="2022-04-20T07:05:00Z">
        <w:r w:rsidRPr="00AF720F" w:rsidDel="00D85BFF">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A system</w:t>
      </w:r>
      <w:ins w:id="264" w:author="Kevin" w:date="2022-04-22T13:06:00Z">
        <w:r w:rsidR="00206160">
          <w:rPr>
            <w:rFonts w:asciiTheme="majorBidi" w:eastAsia="Times New Roman" w:hAnsiTheme="majorBidi" w:cstheme="majorBidi"/>
            <w:szCs w:val="24"/>
          </w:rPr>
          <w:t>at</w:t>
        </w:r>
      </w:ins>
      <w:r w:rsidRPr="00AF720F">
        <w:rPr>
          <w:rFonts w:asciiTheme="majorBidi" w:eastAsia="Times New Roman" w:hAnsiTheme="majorBidi" w:cstheme="majorBidi"/>
          <w:szCs w:val="24"/>
        </w:rPr>
        <w:t xml:space="preserve">ic review by </w:t>
      </w:r>
      <w:commentRangeStart w:id="265"/>
      <w:r w:rsidRPr="00AF720F">
        <w:rPr>
          <w:rFonts w:asciiTheme="majorBidi" w:eastAsia="Times New Roman" w:hAnsiTheme="majorBidi" w:cstheme="majorBidi"/>
          <w:szCs w:val="24"/>
        </w:rPr>
        <w:t>Trimboli et al.</w:t>
      </w:r>
      <w:del w:id="266" w:author="Kevin" w:date="2022-04-20T07:11:00Z">
        <w:r w:rsidRPr="00AF720F" w:rsidDel="00BC1E1A">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commentRangeEnd w:id="265"/>
      <w:r w:rsidR="008666F9">
        <w:rPr>
          <w:rStyle w:val="CommentReference"/>
        </w:rPr>
        <w:commentReference w:id="265"/>
      </w:r>
      <w:del w:id="267" w:author="Kevin" w:date="2022-04-20T07:11:00Z">
        <w:r w:rsidRPr="00AF720F" w:rsidDel="00BC1E1A">
          <w:rPr>
            <w:rFonts w:asciiTheme="majorBidi" w:eastAsia="Times New Roman" w:hAnsiTheme="majorBidi" w:cstheme="majorBidi"/>
            <w:szCs w:val="24"/>
          </w:rPr>
          <w:delText xml:space="preserve">which </w:delText>
        </w:r>
      </w:del>
      <w:ins w:id="268" w:author="Kevin" w:date="2022-04-20T07:11:00Z">
        <w:r w:rsidR="00BC1E1A" w:rsidRPr="00AF720F">
          <w:rPr>
            <w:rFonts w:asciiTheme="majorBidi" w:eastAsia="Times New Roman" w:hAnsiTheme="majorBidi" w:cstheme="majorBidi"/>
            <w:szCs w:val="24"/>
          </w:rPr>
          <w:t xml:space="preserve">that specifically </w:t>
        </w:r>
      </w:ins>
      <w:r w:rsidRPr="00AF720F">
        <w:rPr>
          <w:rFonts w:asciiTheme="majorBidi" w:eastAsia="Times New Roman" w:hAnsiTheme="majorBidi" w:cstheme="majorBidi"/>
          <w:szCs w:val="24"/>
        </w:rPr>
        <w:t xml:space="preserve">addressed </w:t>
      </w:r>
      <w:del w:id="269" w:author="Kevin" w:date="2022-04-20T07:11:00Z">
        <w:r w:rsidRPr="00AF720F" w:rsidDel="00BC1E1A">
          <w:rPr>
            <w:rFonts w:asciiTheme="majorBidi" w:eastAsia="Times New Roman" w:hAnsiTheme="majorBidi" w:cstheme="majorBidi"/>
            <w:szCs w:val="24"/>
          </w:rPr>
          <w:delText xml:space="preserve">specifically </w:delText>
        </w:r>
      </w:del>
      <w:r w:rsidRPr="00AF720F">
        <w:rPr>
          <w:rFonts w:asciiTheme="majorBidi" w:eastAsia="Times New Roman" w:hAnsiTheme="majorBidi" w:cstheme="majorBidi"/>
          <w:szCs w:val="24"/>
        </w:rPr>
        <w:t>this question</w:t>
      </w:r>
      <w:del w:id="270" w:author="Kevin" w:date="2022-04-20T07:11:00Z">
        <w:r w:rsidRPr="00AF720F" w:rsidDel="00BC1E1A">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included 13 studies, 9 </w:t>
      </w:r>
      <w:del w:id="271" w:author="Kevin" w:date="2022-04-20T07:11:00Z">
        <w:r w:rsidRPr="00AF720F" w:rsidDel="00BC1E1A">
          <w:rPr>
            <w:rFonts w:asciiTheme="majorBidi" w:eastAsia="Times New Roman" w:hAnsiTheme="majorBidi" w:cstheme="majorBidi"/>
            <w:szCs w:val="24"/>
          </w:rPr>
          <w:delText xml:space="preserve">of </w:delText>
        </w:r>
      </w:del>
      <w:ins w:id="272" w:author="Kevin" w:date="2022-04-20T07:11:00Z">
        <w:r w:rsidR="00BC1E1A" w:rsidRPr="00AF720F">
          <w:rPr>
            <w:rFonts w:asciiTheme="majorBidi" w:eastAsia="Times New Roman" w:hAnsiTheme="majorBidi" w:cstheme="majorBidi"/>
            <w:szCs w:val="24"/>
          </w:rPr>
          <w:t xml:space="preserve">with </w:t>
        </w:r>
      </w:ins>
      <w:del w:id="273" w:author="Kevin" w:date="2022-04-20T07:11:00Z">
        <w:r w:rsidRPr="00AF720F" w:rsidDel="00BC1E1A">
          <w:rPr>
            <w:rFonts w:asciiTheme="majorBidi" w:eastAsia="Times New Roman" w:hAnsiTheme="majorBidi" w:cstheme="majorBidi"/>
            <w:szCs w:val="24"/>
          </w:rPr>
          <w:delText xml:space="preserve">them included </w:delText>
        </w:r>
      </w:del>
      <w:r w:rsidRPr="00AF720F">
        <w:rPr>
          <w:rFonts w:asciiTheme="majorBidi" w:eastAsia="Times New Roman" w:hAnsiTheme="majorBidi" w:cstheme="majorBidi"/>
          <w:szCs w:val="24"/>
        </w:rPr>
        <w:t xml:space="preserve">data </w:t>
      </w:r>
      <w:del w:id="274" w:author="Kevin" w:date="2022-04-20T07:11:00Z">
        <w:r w:rsidRPr="00AF720F" w:rsidDel="00BC1E1A">
          <w:rPr>
            <w:rFonts w:asciiTheme="majorBidi" w:eastAsia="Times New Roman" w:hAnsiTheme="majorBidi" w:cstheme="majorBidi"/>
            <w:szCs w:val="24"/>
          </w:rPr>
          <w:delText xml:space="preserve">of </w:delText>
        </w:r>
      </w:del>
      <w:ins w:id="275" w:author="Kevin" w:date="2022-04-20T07:11:00Z">
        <w:r w:rsidR="00BC1E1A" w:rsidRPr="00AF720F">
          <w:rPr>
            <w:rFonts w:asciiTheme="majorBidi" w:eastAsia="Times New Roman" w:hAnsiTheme="majorBidi" w:cstheme="majorBidi"/>
            <w:szCs w:val="24"/>
          </w:rPr>
          <w:t xml:space="preserve">on </w:t>
        </w:r>
      </w:ins>
      <w:r w:rsidRPr="00AF720F">
        <w:rPr>
          <w:rFonts w:asciiTheme="majorBidi" w:eastAsia="Times New Roman" w:hAnsiTheme="majorBidi" w:cstheme="majorBidi"/>
          <w:szCs w:val="24"/>
        </w:rPr>
        <w:t>TN</w:t>
      </w:r>
      <w:ins w:id="276" w:author="Kevin" w:date="2022-04-21T10:19:00Z">
        <w:r w:rsidR="008666F9">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with INC. The </w:t>
      </w:r>
      <w:del w:id="277" w:author="Kevin" w:date="2022-04-20T10:28:00Z">
        <w:r w:rsidRPr="00AF720F" w:rsidDel="00B67D7F">
          <w:rPr>
            <w:rFonts w:asciiTheme="majorBidi" w:eastAsia="Times New Roman" w:hAnsiTheme="majorBidi" w:cstheme="majorBidi"/>
            <w:szCs w:val="24"/>
          </w:rPr>
          <w:delText xml:space="preserve">pulled </w:delText>
        </w:r>
      </w:del>
      <w:ins w:id="278" w:author="Kevin" w:date="2022-04-20T10:28:00Z">
        <w:r w:rsidR="00B67D7F" w:rsidRPr="00AF720F">
          <w:rPr>
            <w:rFonts w:asciiTheme="majorBidi" w:eastAsia="Times New Roman" w:hAnsiTheme="majorBidi" w:cstheme="majorBidi"/>
            <w:szCs w:val="24"/>
          </w:rPr>
          <w:t>p</w:t>
        </w:r>
        <w:r w:rsidR="00B67D7F">
          <w:rPr>
            <w:rFonts w:asciiTheme="majorBidi" w:eastAsia="Times New Roman" w:hAnsiTheme="majorBidi" w:cstheme="majorBidi"/>
            <w:szCs w:val="24"/>
          </w:rPr>
          <w:t>oo</w:t>
        </w:r>
        <w:r w:rsidR="00B67D7F" w:rsidRPr="00AF720F">
          <w:rPr>
            <w:rFonts w:asciiTheme="majorBidi" w:eastAsia="Times New Roman" w:hAnsiTheme="majorBidi" w:cstheme="majorBidi"/>
            <w:szCs w:val="24"/>
          </w:rPr>
          <w:t xml:space="preserve">led </w:t>
        </w:r>
      </w:ins>
      <w:r w:rsidRPr="00AF720F">
        <w:rPr>
          <w:rFonts w:asciiTheme="majorBidi" w:eastAsia="Times New Roman" w:hAnsiTheme="majorBidi" w:cstheme="majorBidi"/>
          <w:szCs w:val="24"/>
        </w:rPr>
        <w:t xml:space="preserve">analysis </w:t>
      </w:r>
      <w:del w:id="279" w:author="Kevin" w:date="2022-04-21T10:19:00Z">
        <w:r w:rsidRPr="00AF720F" w:rsidDel="008666F9">
          <w:rPr>
            <w:rFonts w:asciiTheme="majorBidi" w:eastAsia="Times New Roman" w:hAnsiTheme="majorBidi" w:cstheme="majorBidi"/>
            <w:szCs w:val="24"/>
          </w:rPr>
          <w:delText xml:space="preserve">demonstrated </w:delText>
        </w:r>
      </w:del>
      <w:ins w:id="280" w:author="Kevin" w:date="2022-04-21T10:19:00Z">
        <w:r w:rsidR="008666F9">
          <w:rPr>
            <w:rFonts w:asciiTheme="majorBidi" w:eastAsia="Times New Roman" w:hAnsiTheme="majorBidi" w:cstheme="majorBidi"/>
            <w:szCs w:val="24"/>
          </w:rPr>
          <w:t>revealed</w:t>
        </w:r>
        <w:r w:rsidR="008666F9"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that </w:t>
      </w:r>
      <w:ins w:id="281" w:author="Kevin" w:date="2022-04-20T07:11:00Z">
        <w:r w:rsidR="00BC1E1A"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preoperative serum Tg concentration had suboptimal accuracy in discriminating malignant from benign nodules</w:t>
      </w:r>
      <w:ins w:id="282" w:author="Kevin" w:date="2022-04-21T10:19:00Z">
        <w:r w:rsidR="008666F9">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with a significant overlap of values between these groups. However, the authors </w:t>
      </w:r>
      <w:del w:id="283" w:author="Kevin" w:date="2022-04-20T07:12:00Z">
        <w:r w:rsidRPr="00AF720F" w:rsidDel="00BC1E1A">
          <w:rPr>
            <w:rFonts w:asciiTheme="majorBidi" w:eastAsia="Times New Roman" w:hAnsiTheme="majorBidi" w:cstheme="majorBidi"/>
            <w:szCs w:val="24"/>
          </w:rPr>
          <w:delText xml:space="preserve">signified </w:delText>
        </w:r>
      </w:del>
      <w:ins w:id="284" w:author="Kevin" w:date="2022-04-20T07:12:00Z">
        <w:r w:rsidR="00BC1E1A" w:rsidRPr="00AF720F">
          <w:rPr>
            <w:rFonts w:asciiTheme="majorBidi" w:eastAsia="Times New Roman" w:hAnsiTheme="majorBidi" w:cstheme="majorBidi"/>
            <w:szCs w:val="24"/>
          </w:rPr>
          <w:t xml:space="preserve">noted </w:t>
        </w:r>
      </w:ins>
      <w:r w:rsidRPr="00AF720F">
        <w:rPr>
          <w:rFonts w:asciiTheme="majorBidi" w:eastAsia="Times New Roman" w:hAnsiTheme="majorBidi" w:cstheme="majorBidi"/>
          <w:szCs w:val="24"/>
        </w:rPr>
        <w:t xml:space="preserve">that most studies showed a </w:t>
      </w:r>
      <w:del w:id="285" w:author="Kevin" w:date="2022-04-20T07:12:00Z">
        <w:r w:rsidRPr="00AF720F" w:rsidDel="00BC1E1A">
          <w:rPr>
            <w:rFonts w:asciiTheme="majorBidi" w:eastAsia="Times New Roman" w:hAnsiTheme="majorBidi" w:cstheme="majorBidi"/>
            <w:szCs w:val="24"/>
          </w:rPr>
          <w:delText>statistically significant</w:delText>
        </w:r>
      </w:del>
      <w:ins w:id="286" w:author="Kevin" w:date="2022-04-20T07:12:00Z">
        <w:r w:rsidR="00BC1E1A" w:rsidRPr="00AF720F">
          <w:rPr>
            <w:rFonts w:asciiTheme="majorBidi" w:eastAsia="Times New Roman" w:hAnsiTheme="majorBidi" w:cstheme="majorBidi"/>
            <w:szCs w:val="24"/>
          </w:rPr>
          <w:t>significantly</w:t>
        </w:r>
      </w:ins>
      <w:r w:rsidRPr="00AF720F">
        <w:rPr>
          <w:rFonts w:asciiTheme="majorBidi" w:eastAsia="Times New Roman" w:hAnsiTheme="majorBidi" w:cstheme="majorBidi"/>
          <w:szCs w:val="24"/>
        </w:rPr>
        <w:t xml:space="preserve"> higher preoperative serum Tg concentration in patients with DTC </w:t>
      </w:r>
      <w:del w:id="287" w:author="Kevin" w:date="2022-04-20T07:12:00Z">
        <w:r w:rsidRPr="00AF720F" w:rsidDel="00BC1E1A">
          <w:rPr>
            <w:rFonts w:asciiTheme="majorBidi" w:eastAsia="Times New Roman" w:hAnsiTheme="majorBidi" w:cstheme="majorBidi"/>
            <w:szCs w:val="24"/>
          </w:rPr>
          <w:delText xml:space="preserve">compared </w:delText>
        </w:r>
      </w:del>
      <w:ins w:id="288" w:author="Kevin" w:date="2022-04-20T07:12:00Z">
        <w:r w:rsidR="00BC1E1A" w:rsidRPr="00AF720F">
          <w:rPr>
            <w:rFonts w:asciiTheme="majorBidi" w:eastAsia="Times New Roman" w:hAnsiTheme="majorBidi" w:cstheme="majorBidi"/>
            <w:szCs w:val="24"/>
          </w:rPr>
          <w:t xml:space="preserve">than in </w:t>
        </w:r>
      </w:ins>
      <w:del w:id="289" w:author="Kevin" w:date="2022-04-20T07:12:00Z">
        <w:r w:rsidRPr="00AF720F" w:rsidDel="00BC1E1A">
          <w:rPr>
            <w:rFonts w:asciiTheme="majorBidi" w:eastAsia="Times New Roman" w:hAnsiTheme="majorBidi" w:cstheme="majorBidi"/>
            <w:szCs w:val="24"/>
          </w:rPr>
          <w:delText xml:space="preserve">with </w:delText>
        </w:r>
      </w:del>
      <w:r w:rsidRPr="00AF720F">
        <w:rPr>
          <w:rFonts w:asciiTheme="majorBidi" w:eastAsia="Times New Roman" w:hAnsiTheme="majorBidi" w:cstheme="majorBidi"/>
          <w:szCs w:val="24"/>
        </w:rPr>
        <w:t xml:space="preserve">those </w:t>
      </w:r>
      <w:del w:id="290" w:author="Kevin" w:date="2022-04-20T07:12:00Z">
        <w:r w:rsidRPr="00AF720F" w:rsidDel="00BC1E1A">
          <w:rPr>
            <w:rFonts w:asciiTheme="majorBidi" w:eastAsia="Times New Roman" w:hAnsiTheme="majorBidi" w:cstheme="majorBidi"/>
            <w:szCs w:val="24"/>
          </w:rPr>
          <w:delText xml:space="preserve">with </w:delText>
        </w:r>
      </w:del>
      <w:ins w:id="291" w:author="Kevin" w:date="2022-04-20T07:12:00Z">
        <w:r w:rsidR="00BC1E1A" w:rsidRPr="00AF720F">
          <w:rPr>
            <w:rFonts w:asciiTheme="majorBidi" w:eastAsia="Times New Roman" w:hAnsiTheme="majorBidi" w:cstheme="majorBidi"/>
            <w:szCs w:val="24"/>
          </w:rPr>
          <w:t xml:space="preserve">whose </w:t>
        </w:r>
      </w:ins>
      <w:r w:rsidRPr="00AF720F">
        <w:rPr>
          <w:rFonts w:asciiTheme="majorBidi" w:eastAsia="Times New Roman" w:hAnsiTheme="majorBidi" w:cstheme="majorBidi"/>
          <w:szCs w:val="24"/>
        </w:rPr>
        <w:t xml:space="preserve">final histology </w:t>
      </w:r>
      <w:del w:id="292" w:author="Kevin" w:date="2022-04-20T07:12:00Z">
        <w:r w:rsidRPr="00AF720F" w:rsidDel="00BC1E1A">
          <w:rPr>
            <w:rFonts w:asciiTheme="majorBidi" w:eastAsia="Times New Roman" w:hAnsiTheme="majorBidi" w:cstheme="majorBidi"/>
            <w:szCs w:val="24"/>
          </w:rPr>
          <w:delText xml:space="preserve">reporting </w:delText>
        </w:r>
      </w:del>
      <w:ins w:id="293" w:author="Kevin" w:date="2022-04-20T07:12:00Z">
        <w:r w:rsidR="00BC1E1A" w:rsidRPr="00AF720F">
          <w:rPr>
            <w:rFonts w:asciiTheme="majorBidi" w:eastAsia="Times New Roman" w:hAnsiTheme="majorBidi" w:cstheme="majorBidi"/>
            <w:szCs w:val="24"/>
          </w:rPr>
          <w:t xml:space="preserve">reported </w:t>
        </w:r>
      </w:ins>
      <w:r w:rsidRPr="00AF720F">
        <w:rPr>
          <w:rFonts w:asciiTheme="majorBidi" w:eastAsia="Times New Roman" w:hAnsiTheme="majorBidi" w:cstheme="majorBidi"/>
          <w:szCs w:val="24"/>
        </w:rPr>
        <w:t xml:space="preserve">benign TN. Accordingly, they </w:t>
      </w:r>
      <w:del w:id="294" w:author="Kevin" w:date="2022-04-20T07:12:00Z">
        <w:r w:rsidRPr="00AF720F" w:rsidDel="00BC1E1A">
          <w:rPr>
            <w:rFonts w:asciiTheme="majorBidi" w:eastAsia="Times New Roman" w:hAnsiTheme="majorBidi" w:cstheme="majorBidi"/>
            <w:szCs w:val="24"/>
          </w:rPr>
          <w:delText xml:space="preserve">conclude </w:delText>
        </w:r>
      </w:del>
      <w:ins w:id="295" w:author="Kevin" w:date="2022-04-20T07:12:00Z">
        <w:r w:rsidR="00BC1E1A" w:rsidRPr="00AF720F">
          <w:rPr>
            <w:rFonts w:asciiTheme="majorBidi" w:eastAsia="Times New Roman" w:hAnsiTheme="majorBidi" w:cstheme="majorBidi"/>
            <w:szCs w:val="24"/>
          </w:rPr>
          <w:t xml:space="preserve">concluded </w:t>
        </w:r>
      </w:ins>
      <w:r w:rsidRPr="00AF720F">
        <w:rPr>
          <w:rFonts w:asciiTheme="majorBidi" w:eastAsia="Times New Roman" w:hAnsiTheme="majorBidi" w:cstheme="majorBidi"/>
          <w:szCs w:val="24"/>
        </w:rPr>
        <w:t xml:space="preserve">that Tg is an independent preoperative predictor of DTC in patients with INC </w:t>
      </w:r>
      <w:r w:rsidR="00337D27" w:rsidRPr="00AF720F">
        <w:rPr>
          <w:rFonts w:asciiTheme="majorBidi" w:eastAsia="Times New Roman" w:hAnsiTheme="majorBidi" w:cstheme="majorBidi"/>
          <w:szCs w:val="24"/>
        </w:rPr>
        <w:fldChar w:fldCharType="begin" w:fldLock="1"/>
      </w:r>
      <w:r w:rsidR="0079036A" w:rsidRPr="00AF720F">
        <w:rPr>
          <w:rFonts w:asciiTheme="majorBidi" w:eastAsia="Times New Roman" w:hAnsiTheme="majorBidi" w:cstheme="majorBidi"/>
          <w:szCs w:val="24"/>
        </w:rPr>
        <w:instrText>ADDIN CSL_CITATION {"citationItems":[{"id":"ITEM-1","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Research","id":"ITEM-1","issue":"04","issued":{"date-parts":[["2014","11","10"]]},"page":"247-252","title":"Preoperative Measurement of Serum Thyroglobulin to Predict Malignancy in Thyroid Nodules: A Systematic Review","type":"article-journal","volume":"47"},"uris":["http://www.mendeley.com/documents/?uuid=c22bf352-a470-3a63-b116-ac06551dd80a"]}],"mendeley":{"formattedCitation":"(8)","plainTextFormattedCitation":"(8)","previouslyFormattedCitation":"(8)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(8)</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96" w:author="Kevin" w:date="2022-04-20T07:13:00Z">
        <w:r w:rsidRPr="00AF720F" w:rsidDel="00BC1E1A">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 xml:space="preserve">Nevertheless, the 2015 American Thyroid Association (ATA) </w:t>
      </w:r>
      <w:ins w:id="297" w:author="Kevin" w:date="2022-04-20T10:30:00Z">
        <w:r w:rsidR="004A6830" w:rsidRPr="00AF720F">
          <w:rPr>
            <w:rFonts w:asciiTheme="majorBidi" w:eastAsia="Times New Roman" w:hAnsiTheme="majorBidi" w:cstheme="majorBidi"/>
            <w:szCs w:val="24"/>
          </w:rPr>
          <w:t xml:space="preserve">guidelines </w:t>
        </w:r>
        <w:r w:rsidR="004A6830">
          <w:rPr>
            <w:rFonts w:asciiTheme="majorBidi" w:eastAsia="Times New Roman" w:hAnsiTheme="majorBidi" w:cstheme="majorBidi"/>
            <w:szCs w:val="24"/>
          </w:rPr>
          <w:t xml:space="preserve">on </w:t>
        </w:r>
      </w:ins>
      <w:del w:id="298" w:author="Kevin" w:date="2022-04-22T13:07:00Z">
        <w:r w:rsidRPr="00AF720F" w:rsidDel="00206160">
          <w:rPr>
            <w:rFonts w:asciiTheme="majorBidi" w:eastAsia="Times New Roman" w:hAnsiTheme="majorBidi" w:cstheme="majorBidi"/>
            <w:szCs w:val="24"/>
          </w:rPr>
          <w:delText>differentiated thyroid cancer</w:delText>
        </w:r>
      </w:del>
      <w:ins w:id="299" w:author="Kevin" w:date="2022-04-22T13:07:00Z">
        <w:r w:rsidR="00206160">
          <w:rPr>
            <w:rFonts w:asciiTheme="majorBidi" w:eastAsia="Times New Roman" w:hAnsiTheme="majorBidi" w:cstheme="majorBidi"/>
            <w:szCs w:val="24"/>
          </w:rPr>
          <w:t>DTC</w:t>
        </w:r>
      </w:ins>
      <w:del w:id="300" w:author="Kevin" w:date="2022-04-20T10:30:00Z">
        <w:r w:rsidRPr="00AF720F" w:rsidDel="004A6830">
          <w:rPr>
            <w:rFonts w:asciiTheme="majorBidi" w:eastAsia="Times New Roman" w:hAnsiTheme="majorBidi" w:cstheme="majorBidi"/>
            <w:szCs w:val="24"/>
          </w:rPr>
          <w:delText xml:space="preserve"> guidelines</w:delText>
        </w:r>
      </w:del>
      <w:r w:rsidRPr="00AF720F">
        <w:rPr>
          <w:rFonts w:asciiTheme="majorBidi" w:eastAsia="Times New Roman" w:hAnsiTheme="majorBidi" w:cstheme="majorBidi"/>
          <w:szCs w:val="24"/>
        </w:rPr>
        <w:t xml:space="preserve">, published shortly thereafter, strongly recommended against </w:t>
      </w:r>
      <w:del w:id="301" w:author="Kevin" w:date="2022-04-20T07:13:00Z">
        <w:r w:rsidRPr="00AF720F" w:rsidDel="00BC1E1A">
          <w:rPr>
            <w:rFonts w:asciiTheme="majorBidi" w:eastAsia="Times New Roman" w:hAnsiTheme="majorBidi" w:cstheme="majorBidi"/>
            <w:szCs w:val="24"/>
          </w:rPr>
          <w:delText xml:space="preserve">(with moderate-quality evidence) </w:delText>
        </w:r>
      </w:del>
      <w:r w:rsidRPr="00AF720F">
        <w:rPr>
          <w:rFonts w:asciiTheme="majorBidi" w:eastAsia="Times New Roman" w:hAnsiTheme="majorBidi" w:cstheme="majorBidi"/>
          <w:szCs w:val="24"/>
        </w:rPr>
        <w:t>the routine measurement of serum Tg for the initial evaluation of TN</w:t>
      </w:r>
      <w:ins w:id="302" w:author="Kevin" w:date="2022-04-20T07:14:00Z">
        <w:r w:rsidR="00BC1E1A" w:rsidRPr="00AF720F">
          <w:rPr>
            <w:rFonts w:asciiTheme="majorBidi" w:eastAsia="Times New Roman" w:hAnsiTheme="majorBidi" w:cstheme="majorBidi"/>
            <w:szCs w:val="24"/>
          </w:rPr>
          <w:t xml:space="preserve"> (with moderate-quality evidence)</w:t>
        </w:r>
      </w:ins>
      <w:r w:rsidRPr="00AF720F">
        <w:rPr>
          <w:rFonts w:asciiTheme="majorBidi" w:eastAsia="Times New Roman" w:hAnsiTheme="majorBidi" w:cstheme="majorBidi"/>
          <w:szCs w:val="24"/>
        </w:rPr>
        <w:t>, stating that “serum Tg levels can be elevated in most thyroid diseases and are an insensitive and nonspecific test for thyroid cancer”</w:t>
      </w:r>
      <w:ins w:id="303" w:author="Kevin" w:date="2022-04-21T10:23:00Z">
        <w:r w:rsidR="004B75B7">
          <w:rPr>
            <w:rFonts w:asciiTheme="majorBidi" w:eastAsia="Times New Roman" w:hAnsiTheme="majorBidi" w:cstheme="majorBidi"/>
            <w:szCs w:val="24"/>
          </w:rPr>
          <w:t xml:space="preserve"> </w:t>
        </w:r>
      </w:ins>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3D4BD6"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304" w:author="Kevin" w:date="2022-04-20T07:26:00Z">
        <w:r w:rsidRPr="00AF720F" w:rsidDel="00CD2512">
          <w:rPr>
            <w:rFonts w:asciiTheme="majorBidi" w:eastAsia="Times New Roman" w:hAnsiTheme="majorBidi" w:cstheme="majorBidi"/>
            <w:szCs w:val="24"/>
          </w:rPr>
          <w:delText xml:space="preserve">This </w:delText>
        </w:r>
      </w:del>
      <w:ins w:id="305" w:author="Kevin" w:date="2022-04-20T07:26:00Z">
        <w:r w:rsidR="00CD2512" w:rsidRPr="00AF720F">
          <w:rPr>
            <w:rFonts w:asciiTheme="majorBidi" w:eastAsia="Times New Roman" w:hAnsiTheme="majorBidi" w:cstheme="majorBidi"/>
            <w:szCs w:val="24"/>
          </w:rPr>
          <w:t xml:space="preserve">However, this </w:t>
        </w:r>
      </w:ins>
      <w:r w:rsidRPr="00AF720F">
        <w:rPr>
          <w:rFonts w:asciiTheme="majorBidi" w:eastAsia="Times New Roman" w:hAnsiTheme="majorBidi" w:cstheme="majorBidi"/>
          <w:szCs w:val="24"/>
        </w:rPr>
        <w:t xml:space="preserve">recommendation </w:t>
      </w:r>
      <w:del w:id="306" w:author="Kevin" w:date="2022-04-20T07:26:00Z">
        <w:r w:rsidRPr="00AF720F" w:rsidDel="00CD2512">
          <w:rPr>
            <w:rFonts w:asciiTheme="majorBidi" w:eastAsia="Times New Roman" w:hAnsiTheme="majorBidi" w:cstheme="majorBidi"/>
            <w:szCs w:val="24"/>
          </w:rPr>
          <w:delText xml:space="preserve">however </w:delText>
        </w:r>
      </w:del>
      <w:r w:rsidRPr="00AF720F">
        <w:rPr>
          <w:rFonts w:asciiTheme="majorBidi" w:eastAsia="Times New Roman" w:hAnsiTheme="majorBidi" w:cstheme="majorBidi"/>
          <w:szCs w:val="24"/>
        </w:rPr>
        <w:t>addresses TN</w:t>
      </w:r>
      <w:ins w:id="307" w:author="Kevin" w:date="2022-04-21T10:23:00Z">
        <w:r w:rsidR="004B75B7">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as a whole and does not discuss specific clinical scenarios </w:t>
      </w:r>
      <w:del w:id="308" w:author="Kevin" w:date="2022-04-22T07:26:00Z">
        <w:r w:rsidRPr="00AF720F" w:rsidDel="002B6CC8">
          <w:rPr>
            <w:rFonts w:asciiTheme="majorBidi" w:eastAsia="Times New Roman" w:hAnsiTheme="majorBidi" w:cstheme="majorBidi"/>
            <w:szCs w:val="24"/>
          </w:rPr>
          <w:delText xml:space="preserve">where </w:delText>
        </w:r>
      </w:del>
      <w:ins w:id="309" w:author="Kevin" w:date="2022-04-22T07:26:00Z">
        <w:r w:rsidR="002B6CC8">
          <w:rPr>
            <w:rFonts w:asciiTheme="majorBidi" w:eastAsia="Times New Roman" w:hAnsiTheme="majorBidi" w:cstheme="majorBidi"/>
            <w:szCs w:val="24"/>
          </w:rPr>
          <w:t>in which</w:t>
        </w:r>
        <w:r w:rsidR="002B6CC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preoperative Tg measurement may </w:t>
      </w:r>
      <w:del w:id="310" w:author="Kevin" w:date="2022-04-22T07:26:00Z">
        <w:r w:rsidRPr="00AF720F" w:rsidDel="002B6CC8">
          <w:rPr>
            <w:rFonts w:asciiTheme="majorBidi" w:eastAsia="Times New Roman" w:hAnsiTheme="majorBidi" w:cstheme="majorBidi"/>
            <w:szCs w:val="24"/>
          </w:rPr>
          <w:delText xml:space="preserve">have </w:delText>
        </w:r>
      </w:del>
      <w:ins w:id="311" w:author="Kevin" w:date="2022-04-22T07:26:00Z">
        <w:r w:rsidR="002B6CC8">
          <w:rPr>
            <w:rFonts w:asciiTheme="majorBidi" w:eastAsia="Times New Roman" w:hAnsiTheme="majorBidi" w:cstheme="majorBidi"/>
            <w:szCs w:val="24"/>
          </w:rPr>
          <w:t>play</w:t>
        </w:r>
        <w:r w:rsidR="002B6CC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a role.</w:t>
      </w:r>
    </w:p>
    <w:bookmarkEnd w:id="202"/>
    <w:p w14:paraId="39EC5EC4" w14:textId="77777777" w:rsidR="009A0E73" w:rsidRPr="00AF720F" w:rsidRDefault="001F204E"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Regarding this controversy and </w:t>
      </w:r>
      <w:r w:rsidR="00694339" w:rsidRPr="00AF720F">
        <w:rPr>
          <w:rFonts w:asciiTheme="majorBidi" w:eastAsia="Times New Roman" w:hAnsiTheme="majorBidi" w:cstheme="majorBidi"/>
          <w:szCs w:val="24"/>
        </w:rPr>
        <w:t xml:space="preserve">in </w:t>
      </w:r>
      <w:r w:rsidRPr="00AF720F">
        <w:rPr>
          <w:rFonts w:asciiTheme="majorBidi" w:eastAsia="Times New Roman" w:hAnsiTheme="majorBidi" w:cstheme="majorBidi"/>
          <w:szCs w:val="24"/>
        </w:rPr>
        <w:t xml:space="preserve">the absence of </w:t>
      </w:r>
      <w:ins w:id="312" w:author="Kevin" w:date="2022-04-20T07:26:00Z">
        <w:r w:rsidR="00E566D8" w:rsidRPr="00AF720F">
          <w:rPr>
            <w:rFonts w:asciiTheme="majorBidi" w:eastAsia="Times New Roman" w:hAnsiTheme="majorBidi" w:cstheme="majorBidi"/>
            <w:szCs w:val="24"/>
          </w:rPr>
          <w:t>“</w:t>
        </w:r>
      </w:ins>
      <w:del w:id="313" w:author="Kevin" w:date="2022-04-20T07:26:00Z">
        <w:r w:rsidRPr="00AF720F" w:rsidDel="00E566D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high-quality</w:t>
      </w:r>
      <w:ins w:id="314" w:author="Kevin" w:date="2022-04-22T07:26:00Z">
        <w:r w:rsidR="002B6CC8">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315" w:author="Kevin" w:date="2022-04-20T07:26:00Z">
        <w:r w:rsidRPr="00AF720F" w:rsidDel="00E566D8">
          <w:rPr>
            <w:rFonts w:asciiTheme="majorBidi" w:eastAsia="Times New Roman" w:hAnsiTheme="majorBidi" w:cstheme="majorBidi"/>
            <w:szCs w:val="24"/>
          </w:rPr>
          <w:delText>evidence’</w:delText>
        </w:r>
      </w:del>
      <w:ins w:id="316" w:author="Kevin" w:date="2022-04-20T07:26:00Z">
        <w:r w:rsidR="00E566D8" w:rsidRPr="00AF720F">
          <w:rPr>
            <w:rFonts w:asciiTheme="majorBidi" w:eastAsia="Times New Roman" w:hAnsiTheme="majorBidi" w:cstheme="majorBidi"/>
            <w:szCs w:val="24"/>
          </w:rPr>
          <w:t>evidence</w:t>
        </w:r>
      </w:ins>
      <w:r w:rsidRPr="00AF720F">
        <w:rPr>
          <w:rFonts w:asciiTheme="majorBidi" w:eastAsia="Times New Roman" w:hAnsiTheme="majorBidi" w:cstheme="majorBidi"/>
          <w:szCs w:val="24"/>
        </w:rPr>
        <w:t xml:space="preserve">, we </w:t>
      </w:r>
      <w:del w:id="317" w:author="Kevin" w:date="2022-04-20T07:29:00Z">
        <w:r w:rsidRPr="00AF720F" w:rsidDel="00E566D8">
          <w:rPr>
            <w:rFonts w:asciiTheme="majorBidi" w:eastAsia="Times New Roman" w:hAnsiTheme="majorBidi" w:cstheme="majorBidi"/>
            <w:szCs w:val="24"/>
          </w:rPr>
          <w:delText xml:space="preserve">aimed </w:delText>
        </w:r>
        <w:r w:rsidR="001F3C5F" w:rsidRPr="00AF720F" w:rsidDel="00E566D8">
          <w:rPr>
            <w:rFonts w:asciiTheme="majorBidi" w:eastAsia="Times New Roman" w:hAnsiTheme="majorBidi" w:cstheme="majorBidi"/>
            <w:szCs w:val="24"/>
          </w:rPr>
          <w:delText>to assess</w:delText>
        </w:r>
      </w:del>
      <w:ins w:id="318" w:author="Kevin" w:date="2022-04-20T07:29:00Z">
        <w:r w:rsidR="00E566D8" w:rsidRPr="00AF720F">
          <w:rPr>
            <w:rFonts w:asciiTheme="majorBidi" w:eastAsia="Times New Roman" w:hAnsiTheme="majorBidi" w:cstheme="majorBidi"/>
            <w:szCs w:val="24"/>
          </w:rPr>
          <w:t>assessed</w:t>
        </w:r>
      </w:ins>
      <w:r w:rsidR="001F3C5F" w:rsidRPr="00AF720F">
        <w:rPr>
          <w:rFonts w:asciiTheme="majorBidi" w:eastAsia="Times New Roman" w:hAnsiTheme="majorBidi" w:cstheme="majorBidi"/>
          <w:szCs w:val="24"/>
        </w:rPr>
        <w:t xml:space="preserve"> the association between</w:t>
      </w:r>
      <w:r w:rsidR="00056BAA" w:rsidRPr="00AF720F">
        <w:rPr>
          <w:rFonts w:asciiTheme="majorBidi" w:eastAsia="Times New Roman" w:hAnsiTheme="majorBidi" w:cstheme="majorBidi"/>
          <w:szCs w:val="24"/>
        </w:rPr>
        <w:t xml:space="preserve"> </w:t>
      </w:r>
      <w:ins w:id="319" w:author="Kevin" w:date="2022-04-20T07:29:00Z">
        <w:r w:rsidR="00E566D8" w:rsidRPr="00AF720F">
          <w:rPr>
            <w:rFonts w:asciiTheme="majorBidi" w:eastAsia="Times New Roman" w:hAnsiTheme="majorBidi" w:cstheme="majorBidi"/>
            <w:szCs w:val="24"/>
          </w:rPr>
          <w:t xml:space="preserve">the </w:t>
        </w:r>
      </w:ins>
      <w:r w:rsidR="00056BAA" w:rsidRPr="00AF720F">
        <w:rPr>
          <w:rFonts w:asciiTheme="majorBidi" w:eastAsia="Times New Roman" w:hAnsiTheme="majorBidi" w:cstheme="majorBidi"/>
          <w:szCs w:val="24"/>
        </w:rPr>
        <w:t>preoperative serum</w:t>
      </w:r>
      <w:r w:rsidR="001F3C5F" w:rsidRPr="00AF720F">
        <w:rPr>
          <w:rFonts w:asciiTheme="majorBidi" w:eastAsia="Times New Roman" w:hAnsiTheme="majorBidi" w:cstheme="majorBidi"/>
          <w:szCs w:val="24"/>
        </w:rPr>
        <w:t xml:space="preserve"> </w:t>
      </w:r>
      <w:r w:rsidR="00056BAA" w:rsidRPr="00AF720F">
        <w:rPr>
          <w:rFonts w:asciiTheme="majorBidi" w:eastAsia="Times New Roman" w:hAnsiTheme="majorBidi" w:cstheme="majorBidi"/>
          <w:szCs w:val="24"/>
        </w:rPr>
        <w:t xml:space="preserve">Tg concentration </w:t>
      </w:r>
      <w:r w:rsidR="001F3C5F" w:rsidRPr="00AF720F">
        <w:rPr>
          <w:rFonts w:asciiTheme="majorBidi" w:eastAsia="Times New Roman" w:hAnsiTheme="majorBidi" w:cstheme="majorBidi"/>
          <w:szCs w:val="24"/>
        </w:rPr>
        <w:t xml:space="preserve">and </w:t>
      </w:r>
      <w:r w:rsidR="0069499B" w:rsidRPr="00AF720F">
        <w:rPr>
          <w:rFonts w:asciiTheme="majorBidi" w:eastAsia="Times New Roman" w:hAnsiTheme="majorBidi" w:cstheme="majorBidi"/>
          <w:szCs w:val="24"/>
        </w:rPr>
        <w:t xml:space="preserve">final histology of </w:t>
      </w:r>
      <w:r w:rsidR="00043314" w:rsidRPr="00AF720F">
        <w:rPr>
          <w:rFonts w:asciiTheme="majorBidi" w:eastAsia="Times New Roman" w:hAnsiTheme="majorBidi" w:cstheme="majorBidi"/>
          <w:szCs w:val="24"/>
        </w:rPr>
        <w:t>DTC</w:t>
      </w:r>
      <w:r w:rsidR="00B04A4C" w:rsidRPr="00AF720F">
        <w:rPr>
          <w:rFonts w:asciiTheme="majorBidi" w:eastAsia="Times New Roman" w:hAnsiTheme="majorBidi" w:cstheme="majorBidi"/>
          <w:szCs w:val="24"/>
        </w:rPr>
        <w:t xml:space="preserve"> </w:t>
      </w:r>
      <w:r w:rsidR="006057E5" w:rsidRPr="00AF720F">
        <w:rPr>
          <w:rFonts w:asciiTheme="majorBidi" w:eastAsia="Times New Roman" w:hAnsiTheme="majorBidi" w:cstheme="majorBidi"/>
          <w:szCs w:val="24"/>
        </w:rPr>
        <w:t>in</w:t>
      </w:r>
      <w:r w:rsidR="001F3C5F" w:rsidRPr="00AF720F">
        <w:rPr>
          <w:rFonts w:asciiTheme="majorBidi" w:eastAsia="Times New Roman" w:hAnsiTheme="majorBidi" w:cstheme="majorBidi"/>
          <w:szCs w:val="24"/>
        </w:rPr>
        <w:t xml:space="preserve"> two </w:t>
      </w:r>
      <w:r w:rsidR="006C6F89" w:rsidRPr="00AF720F">
        <w:rPr>
          <w:rFonts w:asciiTheme="majorBidi" w:eastAsia="Times New Roman" w:hAnsiTheme="majorBidi" w:cstheme="majorBidi"/>
          <w:szCs w:val="24"/>
        </w:rPr>
        <w:t xml:space="preserve">distinct </w:t>
      </w:r>
      <w:r w:rsidR="00393549" w:rsidRPr="00AF720F">
        <w:rPr>
          <w:rFonts w:asciiTheme="majorBidi" w:eastAsia="Times New Roman" w:hAnsiTheme="majorBidi" w:cstheme="majorBidi"/>
          <w:szCs w:val="24"/>
        </w:rPr>
        <w:t>groups</w:t>
      </w:r>
      <w:r w:rsidR="00B04A4C" w:rsidRPr="00AF720F">
        <w:rPr>
          <w:rFonts w:asciiTheme="majorBidi" w:eastAsia="Times New Roman" w:hAnsiTheme="majorBidi" w:cstheme="majorBidi"/>
          <w:szCs w:val="24"/>
        </w:rPr>
        <w:t xml:space="preserve"> of patients</w:t>
      </w:r>
      <w:del w:id="320" w:author="Kevin" w:date="2022-04-20T07:29:00Z">
        <w:r w:rsidR="00B04A4C" w:rsidRPr="00AF720F" w:rsidDel="00E566D8">
          <w:rPr>
            <w:rFonts w:asciiTheme="majorBidi" w:eastAsia="Times New Roman" w:hAnsiTheme="majorBidi" w:cstheme="majorBidi"/>
            <w:szCs w:val="24"/>
          </w:rPr>
          <w:delText>,</w:delText>
        </w:r>
      </w:del>
      <w:r w:rsidR="00393549" w:rsidRPr="00AF720F">
        <w:rPr>
          <w:rFonts w:asciiTheme="majorBidi" w:eastAsia="Times New Roman" w:hAnsiTheme="majorBidi" w:cstheme="majorBidi"/>
          <w:szCs w:val="24"/>
        </w:rPr>
        <w:t xml:space="preserve"> </w:t>
      </w:r>
      <w:r w:rsidR="001F3C5F" w:rsidRPr="00AF720F">
        <w:rPr>
          <w:rFonts w:asciiTheme="majorBidi" w:eastAsia="Times New Roman" w:hAnsiTheme="majorBidi" w:cstheme="majorBidi"/>
          <w:szCs w:val="24"/>
        </w:rPr>
        <w:t xml:space="preserve">who </w:t>
      </w:r>
      <w:del w:id="321" w:author="Kevin" w:date="2022-04-20T07:29:00Z">
        <w:r w:rsidR="001F3C5F" w:rsidRPr="00AF720F" w:rsidDel="00E566D8">
          <w:rPr>
            <w:rFonts w:asciiTheme="majorBidi" w:eastAsia="Times New Roman" w:hAnsiTheme="majorBidi" w:cstheme="majorBidi"/>
            <w:szCs w:val="24"/>
          </w:rPr>
          <w:delText xml:space="preserve">had </w:delText>
        </w:r>
      </w:del>
      <w:ins w:id="322" w:author="Kevin" w:date="2022-04-20T07:29:00Z">
        <w:r w:rsidR="00E566D8" w:rsidRPr="00AF720F">
          <w:rPr>
            <w:rFonts w:asciiTheme="majorBidi" w:eastAsia="Times New Roman" w:hAnsiTheme="majorBidi" w:cstheme="majorBidi"/>
            <w:szCs w:val="24"/>
          </w:rPr>
          <w:t xml:space="preserve">underwent </w:t>
        </w:r>
      </w:ins>
      <w:r w:rsidR="001F3C5F" w:rsidRPr="00AF720F">
        <w:rPr>
          <w:rFonts w:asciiTheme="majorBidi" w:eastAsia="Times New Roman" w:hAnsiTheme="majorBidi" w:cstheme="majorBidi"/>
          <w:szCs w:val="24"/>
        </w:rPr>
        <w:t>thyroid lobectomy or total thyroidectomy</w:t>
      </w:r>
      <w:ins w:id="323" w:author="Kevin" w:date="2022-04-20T07:31:00Z">
        <w:r w:rsidR="00E566D8" w:rsidRPr="00AF720F">
          <w:rPr>
            <w:rFonts w:asciiTheme="majorBidi" w:eastAsia="Times New Roman" w:hAnsiTheme="majorBidi" w:cstheme="majorBidi"/>
            <w:szCs w:val="24"/>
          </w:rPr>
          <w:t>:</w:t>
        </w:r>
      </w:ins>
      <w:del w:id="324" w:author="Kevin" w:date="2022-04-20T07:31:00Z">
        <w:r w:rsidR="001F3C5F" w:rsidRPr="00AF720F" w:rsidDel="00E566D8">
          <w:rPr>
            <w:rFonts w:asciiTheme="majorBidi" w:eastAsia="Times New Roman" w:hAnsiTheme="majorBidi" w:cstheme="majorBidi"/>
            <w:szCs w:val="24"/>
          </w:rPr>
          <w:delText>;</w:delText>
        </w:r>
      </w:del>
      <w:r w:rsidR="001F3C5F" w:rsidRPr="00AF720F">
        <w:rPr>
          <w:rFonts w:asciiTheme="majorBidi" w:eastAsia="Times New Roman" w:hAnsiTheme="majorBidi" w:cstheme="majorBidi"/>
          <w:szCs w:val="24"/>
        </w:rPr>
        <w:t xml:space="preserve"> </w:t>
      </w:r>
      <w:r w:rsidR="008D1F11" w:rsidRPr="00AF720F">
        <w:rPr>
          <w:rFonts w:asciiTheme="majorBidi" w:eastAsia="Times New Roman" w:hAnsiTheme="majorBidi" w:cstheme="majorBidi"/>
          <w:szCs w:val="24"/>
        </w:rPr>
        <w:t xml:space="preserve">first, </w:t>
      </w:r>
      <w:r w:rsidR="001F3C5F" w:rsidRPr="00AF720F">
        <w:rPr>
          <w:rFonts w:asciiTheme="majorBidi" w:eastAsia="Times New Roman" w:hAnsiTheme="majorBidi" w:cstheme="majorBidi"/>
          <w:szCs w:val="24"/>
        </w:rPr>
        <w:t xml:space="preserve">patients with </w:t>
      </w:r>
      <w:r w:rsidR="00CB1A0B" w:rsidRPr="00AF720F">
        <w:rPr>
          <w:rFonts w:asciiTheme="majorBidi" w:eastAsia="Times New Roman" w:hAnsiTheme="majorBidi" w:cstheme="majorBidi"/>
          <w:szCs w:val="24"/>
        </w:rPr>
        <w:t xml:space="preserve">MNG </w:t>
      </w:r>
      <w:del w:id="325" w:author="Kevin" w:date="2022-04-20T08:49:00Z">
        <w:r w:rsidR="00CB1A0B" w:rsidRPr="00AF720F" w:rsidDel="000B041A">
          <w:rPr>
            <w:rFonts w:asciiTheme="majorBidi" w:eastAsia="Times New Roman" w:hAnsiTheme="majorBidi" w:cstheme="majorBidi"/>
            <w:szCs w:val="24"/>
          </w:rPr>
          <w:delText xml:space="preserve">who </w:delText>
        </w:r>
      </w:del>
      <w:del w:id="326" w:author="Kevin" w:date="2022-04-20T07:31:00Z">
        <w:r w:rsidR="00CB1A0B" w:rsidRPr="00AF720F" w:rsidDel="00E566D8">
          <w:rPr>
            <w:rFonts w:asciiTheme="majorBidi" w:eastAsia="Times New Roman" w:hAnsiTheme="majorBidi" w:cstheme="majorBidi"/>
            <w:szCs w:val="24"/>
          </w:rPr>
          <w:delText xml:space="preserve">were </w:delText>
        </w:r>
      </w:del>
      <w:ins w:id="327" w:author="Kevin" w:date="2022-04-21T09:43:00Z">
        <w:r w:rsidR="00A10020" w:rsidRPr="00A10020">
          <w:rPr>
            <w:rFonts w:asciiTheme="majorBidi" w:eastAsia="Times New Roman" w:hAnsiTheme="majorBidi" w:cstheme="majorBidi"/>
            <w:szCs w:val="24"/>
          </w:rPr>
          <w:t>who underwent surgery</w:t>
        </w:r>
        <w:r w:rsidR="00A10020" w:rsidRPr="00A10020" w:rsidDel="00A10020">
          <w:rPr>
            <w:rFonts w:asciiTheme="majorBidi" w:eastAsia="Times New Roman" w:hAnsiTheme="majorBidi" w:cstheme="majorBidi"/>
            <w:szCs w:val="24"/>
          </w:rPr>
          <w:t xml:space="preserve"> </w:t>
        </w:r>
      </w:ins>
      <w:del w:id="328" w:author="Kevin" w:date="2022-04-21T09:43:00Z">
        <w:r w:rsidR="00CB1A0B" w:rsidRPr="00AF720F" w:rsidDel="00A10020">
          <w:rPr>
            <w:rFonts w:asciiTheme="majorBidi" w:eastAsia="Times New Roman" w:hAnsiTheme="majorBidi" w:cstheme="majorBidi"/>
            <w:szCs w:val="24"/>
          </w:rPr>
          <w:delText xml:space="preserve">operated </w:delText>
        </w:r>
      </w:del>
      <w:r w:rsidR="00CB1A0B" w:rsidRPr="00AF720F">
        <w:rPr>
          <w:rFonts w:asciiTheme="majorBidi" w:eastAsia="Times New Roman" w:hAnsiTheme="majorBidi" w:cstheme="majorBidi"/>
          <w:szCs w:val="24"/>
        </w:rPr>
        <w:t>for an indication other than suspected DTC</w:t>
      </w:r>
      <w:r w:rsidR="001F3C5F" w:rsidRPr="00AF720F">
        <w:rPr>
          <w:rFonts w:asciiTheme="majorBidi" w:eastAsia="Times New Roman" w:hAnsiTheme="majorBidi" w:cs="Times New Roman"/>
          <w:szCs w:val="24"/>
          <w:rtl/>
        </w:rPr>
        <w:t xml:space="preserve"> </w:t>
      </w:r>
      <w:r w:rsidR="001F3C5F" w:rsidRPr="00AF720F">
        <w:rPr>
          <w:rFonts w:asciiTheme="majorBidi" w:eastAsia="Times New Roman" w:hAnsiTheme="majorBidi" w:cs="Times New Roman"/>
          <w:szCs w:val="24"/>
        </w:rPr>
        <w:t>a</w:t>
      </w:r>
      <w:r w:rsidR="001F3C5F" w:rsidRPr="00AF720F">
        <w:rPr>
          <w:rFonts w:asciiTheme="majorBidi" w:eastAsia="Times New Roman" w:hAnsiTheme="majorBidi" w:cstheme="majorBidi"/>
          <w:szCs w:val="24"/>
        </w:rPr>
        <w:t>nd</w:t>
      </w:r>
      <w:ins w:id="329" w:author="Kevin" w:date="2022-04-20T07:31:00Z">
        <w:r w:rsidR="00E566D8" w:rsidRPr="00AF720F">
          <w:rPr>
            <w:rFonts w:asciiTheme="majorBidi" w:eastAsia="Times New Roman" w:hAnsiTheme="majorBidi" w:cstheme="majorBidi"/>
            <w:szCs w:val="24"/>
          </w:rPr>
          <w:t>,</w:t>
        </w:r>
      </w:ins>
      <w:r w:rsidR="001F3C5F" w:rsidRPr="00AF720F">
        <w:rPr>
          <w:rFonts w:asciiTheme="majorBidi" w:eastAsia="Times New Roman" w:hAnsiTheme="majorBidi" w:cstheme="majorBidi"/>
          <w:szCs w:val="24"/>
        </w:rPr>
        <w:t xml:space="preserve"> </w:t>
      </w:r>
      <w:r w:rsidR="008D1F11" w:rsidRPr="00AF720F">
        <w:rPr>
          <w:rFonts w:asciiTheme="majorBidi" w:eastAsia="Times New Roman" w:hAnsiTheme="majorBidi" w:cstheme="majorBidi"/>
          <w:szCs w:val="24"/>
        </w:rPr>
        <w:t xml:space="preserve">second, </w:t>
      </w:r>
      <w:r w:rsidR="001F3C5F" w:rsidRPr="00AF720F">
        <w:rPr>
          <w:rFonts w:asciiTheme="majorBidi" w:eastAsia="Times New Roman" w:hAnsiTheme="majorBidi" w:cstheme="majorBidi"/>
          <w:szCs w:val="24"/>
        </w:rPr>
        <w:t>patients with</w:t>
      </w:r>
      <w:r w:rsidR="009542DA" w:rsidRPr="00AF720F">
        <w:rPr>
          <w:rFonts w:asciiTheme="majorBidi" w:eastAsia="Times New Roman" w:hAnsiTheme="majorBidi" w:cstheme="majorBidi"/>
          <w:szCs w:val="24"/>
        </w:rPr>
        <w:t xml:space="preserve"> </w:t>
      </w:r>
      <w:r w:rsidR="006F1422" w:rsidRPr="00AF720F">
        <w:rPr>
          <w:rFonts w:asciiTheme="majorBidi" w:eastAsia="Times New Roman" w:hAnsiTheme="majorBidi" w:cstheme="majorBidi"/>
          <w:szCs w:val="24"/>
        </w:rPr>
        <w:t>TN</w:t>
      </w:r>
      <w:ins w:id="330" w:author="Kevin" w:date="2022-04-20T07:32:00Z">
        <w:r w:rsidR="00CD00D3" w:rsidRPr="00AF720F">
          <w:rPr>
            <w:rFonts w:asciiTheme="majorBidi" w:eastAsia="Times New Roman" w:hAnsiTheme="majorBidi" w:cstheme="majorBidi"/>
            <w:szCs w:val="24"/>
          </w:rPr>
          <w:t>s</w:t>
        </w:r>
      </w:ins>
      <w:r w:rsidR="00CB1A0B" w:rsidRPr="00AF720F">
        <w:rPr>
          <w:rFonts w:asciiTheme="majorBidi" w:eastAsia="Times New Roman" w:hAnsiTheme="majorBidi" w:cstheme="majorBidi"/>
          <w:szCs w:val="24"/>
        </w:rPr>
        <w:t xml:space="preserve"> who had an FNA result classified as INC</w:t>
      </w:r>
      <w:r w:rsidR="001F3C5F" w:rsidRPr="00AF720F">
        <w:rPr>
          <w:rFonts w:asciiTheme="majorBidi" w:eastAsia="Times New Roman" w:hAnsiTheme="majorBidi" w:cstheme="majorBidi"/>
          <w:szCs w:val="24"/>
        </w:rPr>
        <w:t>.</w:t>
      </w:r>
    </w:p>
    <w:p w14:paraId="3BFC67BC" w14:textId="77777777" w:rsidR="00C3537A" w:rsidRPr="00AF720F" w:rsidRDefault="00C3537A" w:rsidP="00D8720C">
      <w:pPr>
        <w:bidi w:val="0"/>
        <w:rPr>
          <w:rFonts w:asciiTheme="majorBidi" w:eastAsia="Times New Roman" w:hAnsiTheme="majorBidi" w:cstheme="majorBidi"/>
          <w:szCs w:val="24"/>
        </w:rPr>
      </w:pPr>
    </w:p>
    <w:p w14:paraId="5D246BAA" w14:textId="77777777" w:rsidR="001F3C5F" w:rsidRPr="000B041A" w:rsidRDefault="00337D27" w:rsidP="00D8720C">
      <w:pPr>
        <w:bidi w:val="0"/>
        <w:rPr>
          <w:rFonts w:asciiTheme="majorBidi" w:eastAsia="Times New Roman" w:hAnsiTheme="majorBidi" w:cstheme="majorBidi"/>
          <w:b/>
          <w:bCs/>
          <w:szCs w:val="24"/>
          <w:rPrChange w:id="331" w:author="Kevin" w:date="2022-04-20T08:51: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332" w:author="Kevin" w:date="2022-04-20T08:51:00Z">
            <w:rPr>
              <w:rFonts w:asciiTheme="majorBidi" w:eastAsia="Times New Roman" w:hAnsiTheme="majorBidi" w:cstheme="majorBidi"/>
              <w:b/>
              <w:bCs/>
              <w:szCs w:val="24"/>
              <w:u w:val="single"/>
            </w:rPr>
          </w:rPrChange>
        </w:rPr>
        <w:t>Methods</w:t>
      </w:r>
    </w:p>
    <w:p w14:paraId="594346D4" w14:textId="77777777"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333"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334" w:author="Kevin" w:date="2022-04-20T08:51:00Z">
            <w:rPr>
              <w:rFonts w:asciiTheme="majorBidi" w:hAnsiTheme="majorBidi" w:cstheme="majorBidi"/>
              <w:szCs w:val="24"/>
              <w:u w:val="single"/>
            </w:rPr>
          </w:rPrChange>
        </w:rPr>
        <w:t>Study population</w:t>
      </w:r>
    </w:p>
    <w:p w14:paraId="05010657" w14:textId="6305F5FB" w:rsidR="004B75B7" w:rsidRDefault="001F3C5F" w:rsidP="00D8720C">
      <w:pPr>
        <w:tabs>
          <w:tab w:val="left" w:pos="720"/>
          <w:tab w:val="left" w:pos="1440"/>
          <w:tab w:val="left" w:pos="2160"/>
          <w:tab w:val="left" w:pos="6255"/>
        </w:tabs>
        <w:bidi w:val="0"/>
        <w:rPr>
          <w:ins w:id="335" w:author="Kevin" w:date="2022-04-21T10:25:00Z"/>
          <w:rFonts w:asciiTheme="majorBidi" w:hAnsiTheme="majorBidi" w:cstheme="majorBidi"/>
          <w:szCs w:val="24"/>
        </w:rPr>
      </w:pPr>
      <w:r w:rsidRPr="00AF720F">
        <w:rPr>
          <w:rFonts w:asciiTheme="majorBidi" w:hAnsiTheme="majorBidi" w:cstheme="majorBidi"/>
          <w:szCs w:val="24"/>
        </w:rPr>
        <w:t>This retrospective cohort study included patients</w:t>
      </w:r>
      <w:del w:id="336" w:author="Kevin" w:date="2022-04-20T07:32:00Z">
        <w:r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who were admitted to the Otolaryngology </w:t>
      </w:r>
      <w:del w:id="337" w:author="Kevin" w:date="2022-04-20T07:32:00Z">
        <w:r w:rsidRPr="00AF720F" w:rsidDel="00CD00D3">
          <w:rPr>
            <w:rFonts w:asciiTheme="majorBidi" w:hAnsiTheme="majorBidi" w:cstheme="majorBidi"/>
            <w:szCs w:val="24"/>
          </w:rPr>
          <w:delText xml:space="preserve">department </w:delText>
        </w:r>
      </w:del>
      <w:ins w:id="338" w:author="Kevin" w:date="2022-04-20T07:32:00Z">
        <w:r w:rsidR="00CD00D3" w:rsidRPr="00AF720F">
          <w:rPr>
            <w:rFonts w:asciiTheme="majorBidi" w:hAnsiTheme="majorBidi" w:cstheme="majorBidi"/>
            <w:szCs w:val="24"/>
          </w:rPr>
          <w:t xml:space="preserve">Department </w:t>
        </w:r>
      </w:ins>
      <w:r w:rsidRPr="00AF720F">
        <w:rPr>
          <w:rFonts w:asciiTheme="majorBidi" w:hAnsiTheme="majorBidi" w:cstheme="majorBidi"/>
          <w:szCs w:val="24"/>
        </w:rPr>
        <w:t>of S</w:t>
      </w:r>
      <w:r w:rsidR="00FA371B" w:rsidRPr="00AF720F">
        <w:rPr>
          <w:rFonts w:asciiTheme="majorBidi" w:hAnsiTheme="majorBidi" w:cstheme="majorBidi"/>
          <w:szCs w:val="24"/>
        </w:rPr>
        <w:t xml:space="preserve">oroka </w:t>
      </w:r>
      <w:r w:rsidRPr="00AF720F">
        <w:rPr>
          <w:rFonts w:asciiTheme="majorBidi" w:hAnsiTheme="majorBidi" w:cstheme="majorBidi"/>
          <w:szCs w:val="24"/>
        </w:rPr>
        <w:t>U</w:t>
      </w:r>
      <w:r w:rsidR="00FA371B" w:rsidRPr="00AF720F">
        <w:rPr>
          <w:rFonts w:asciiTheme="majorBidi" w:hAnsiTheme="majorBidi" w:cstheme="majorBidi"/>
          <w:szCs w:val="24"/>
        </w:rPr>
        <w:t xml:space="preserve">niversity </w:t>
      </w:r>
      <w:r w:rsidRPr="00AF720F">
        <w:rPr>
          <w:rFonts w:asciiTheme="majorBidi" w:hAnsiTheme="majorBidi" w:cstheme="majorBidi"/>
          <w:szCs w:val="24"/>
        </w:rPr>
        <w:t>M</w:t>
      </w:r>
      <w:r w:rsidR="00FA371B" w:rsidRPr="00AF720F">
        <w:rPr>
          <w:rFonts w:asciiTheme="majorBidi" w:hAnsiTheme="majorBidi" w:cstheme="majorBidi"/>
          <w:szCs w:val="24"/>
        </w:rPr>
        <w:t xml:space="preserve">edical </w:t>
      </w:r>
      <w:r w:rsidRPr="00AF720F">
        <w:rPr>
          <w:rFonts w:asciiTheme="majorBidi" w:hAnsiTheme="majorBidi" w:cstheme="majorBidi"/>
          <w:szCs w:val="24"/>
        </w:rPr>
        <w:t>C</w:t>
      </w:r>
      <w:r w:rsidR="00FA371B" w:rsidRPr="00AF720F">
        <w:rPr>
          <w:rFonts w:asciiTheme="majorBidi" w:hAnsiTheme="majorBidi" w:cstheme="majorBidi"/>
          <w:szCs w:val="24"/>
        </w:rPr>
        <w:t>enter (SUMC)</w:t>
      </w:r>
      <w:r w:rsidR="004A3941" w:rsidRPr="00AF720F">
        <w:rPr>
          <w:rFonts w:asciiTheme="majorBidi" w:hAnsiTheme="majorBidi" w:cstheme="majorBidi"/>
          <w:szCs w:val="24"/>
        </w:rPr>
        <w:t>, a tertiary referral center,</w:t>
      </w:r>
      <w:r w:rsidRPr="00AF720F">
        <w:rPr>
          <w:rFonts w:asciiTheme="majorBidi" w:hAnsiTheme="majorBidi" w:cstheme="majorBidi"/>
          <w:szCs w:val="24"/>
        </w:rPr>
        <w:t xml:space="preserve"> for </w:t>
      </w:r>
      <w:r w:rsidR="00640992" w:rsidRPr="00AF720F">
        <w:rPr>
          <w:rFonts w:asciiTheme="majorBidi" w:hAnsiTheme="majorBidi" w:cstheme="majorBidi"/>
          <w:szCs w:val="24"/>
        </w:rPr>
        <w:t xml:space="preserve">total </w:t>
      </w:r>
      <w:r w:rsidRPr="00AF720F">
        <w:rPr>
          <w:rFonts w:asciiTheme="majorBidi" w:hAnsiTheme="majorBidi" w:cstheme="majorBidi"/>
          <w:szCs w:val="24"/>
        </w:rPr>
        <w:t>thyroidectomy or thyroid lobectomy</w:t>
      </w:r>
      <w:r w:rsidR="005619E7" w:rsidRPr="00AF720F">
        <w:rPr>
          <w:rFonts w:asciiTheme="majorBidi" w:hAnsiTheme="majorBidi" w:cstheme="majorBidi"/>
          <w:szCs w:val="24"/>
        </w:rPr>
        <w:t xml:space="preserve"> between January 2014 and May 2019</w:t>
      </w:r>
      <w:del w:id="339" w:author="Kevin" w:date="2022-04-20T07:32:00Z">
        <w:r w:rsidR="005619E7"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with </w:t>
      </w:r>
      <w:ins w:id="340" w:author="Kevin" w:date="2022-04-20T07:32:00Z">
        <w:r w:rsidR="00CD00D3" w:rsidRPr="00AF720F">
          <w:rPr>
            <w:rFonts w:asciiTheme="majorBidi" w:hAnsiTheme="majorBidi" w:cstheme="majorBidi"/>
            <w:szCs w:val="24"/>
          </w:rPr>
          <w:t xml:space="preserve">a </w:t>
        </w:r>
      </w:ins>
      <w:r w:rsidRPr="00AF720F">
        <w:rPr>
          <w:rFonts w:asciiTheme="majorBidi" w:hAnsiTheme="majorBidi" w:cstheme="majorBidi"/>
          <w:szCs w:val="24"/>
        </w:rPr>
        <w:t>preoperative diagnosis of</w:t>
      </w:r>
      <w:r w:rsidR="00F54523" w:rsidRPr="00AF720F">
        <w:rPr>
          <w:rFonts w:asciiTheme="majorBidi" w:hAnsiTheme="majorBidi" w:cstheme="majorBidi"/>
          <w:szCs w:val="24"/>
        </w:rPr>
        <w:t xml:space="preserve"> benign</w:t>
      </w:r>
      <w:r w:rsidRPr="00AF720F">
        <w:rPr>
          <w:rFonts w:asciiTheme="majorBidi" w:hAnsiTheme="majorBidi" w:cstheme="majorBidi"/>
          <w:szCs w:val="24"/>
        </w:rPr>
        <w:t xml:space="preserve"> MNG</w:t>
      </w:r>
      <w:r w:rsidR="00640992" w:rsidRPr="00AF720F">
        <w:rPr>
          <w:rFonts w:asciiTheme="majorBidi" w:hAnsiTheme="majorBidi" w:cstheme="majorBidi"/>
          <w:szCs w:val="24"/>
        </w:rPr>
        <w:t xml:space="preserve"> (</w:t>
      </w:r>
      <w:ins w:id="341" w:author="Editor" w:date="2022-04-24T20:16:00Z">
        <w:r w:rsidR="00B91FE9">
          <w:rPr>
            <w:rFonts w:asciiTheme="majorBidi" w:hAnsiTheme="majorBidi" w:cstheme="majorBidi"/>
            <w:szCs w:val="24"/>
          </w:rPr>
          <w:t>G</w:t>
        </w:r>
      </w:ins>
      <w:del w:id="342" w:author="Editor" w:date="2022-04-24T20:16:00Z">
        <w:r w:rsidR="00640992" w:rsidRPr="00AF720F" w:rsidDel="00B91FE9">
          <w:rPr>
            <w:rFonts w:asciiTheme="majorBidi" w:hAnsiTheme="majorBidi" w:cstheme="majorBidi"/>
            <w:szCs w:val="24"/>
          </w:rPr>
          <w:delText>g</w:delText>
        </w:r>
      </w:del>
      <w:r w:rsidR="00640992" w:rsidRPr="00AF720F">
        <w:rPr>
          <w:rFonts w:asciiTheme="majorBidi" w:hAnsiTheme="majorBidi" w:cstheme="majorBidi"/>
          <w:szCs w:val="24"/>
        </w:rPr>
        <w:t>roup 1)</w:t>
      </w:r>
      <w:r w:rsidRPr="00AF720F">
        <w:rPr>
          <w:rFonts w:asciiTheme="majorBidi" w:hAnsiTheme="majorBidi" w:cstheme="majorBidi"/>
          <w:szCs w:val="24"/>
        </w:rPr>
        <w:t xml:space="preserve"> or </w:t>
      </w:r>
      <w:del w:id="343" w:author="Kevin" w:date="2022-04-20T07:32:00Z">
        <w:r w:rsidRPr="00AF720F" w:rsidDel="00CD00D3">
          <w:rPr>
            <w:rFonts w:asciiTheme="majorBidi" w:hAnsiTheme="majorBidi" w:cstheme="majorBidi"/>
            <w:szCs w:val="24"/>
          </w:rPr>
          <w:delText xml:space="preserve">with </w:delText>
        </w:r>
      </w:del>
      <w:r w:rsidR="00CB0330" w:rsidRPr="00AF720F">
        <w:rPr>
          <w:rFonts w:asciiTheme="majorBidi" w:hAnsiTheme="majorBidi" w:cstheme="majorBidi"/>
          <w:szCs w:val="24"/>
        </w:rPr>
        <w:t>TN</w:t>
      </w:r>
      <w:r w:rsidRPr="00AF720F">
        <w:rPr>
          <w:rFonts w:asciiTheme="majorBidi" w:hAnsiTheme="majorBidi" w:cstheme="majorBidi"/>
          <w:szCs w:val="24"/>
        </w:rPr>
        <w:t xml:space="preserve"> with </w:t>
      </w:r>
      <w:r w:rsidR="00FE2653" w:rsidRPr="00AF720F">
        <w:rPr>
          <w:rFonts w:asciiTheme="majorBidi" w:eastAsia="Times New Roman" w:hAnsiTheme="majorBidi" w:cstheme="majorBidi"/>
          <w:szCs w:val="24"/>
        </w:rPr>
        <w:t>INC</w:t>
      </w:r>
      <w:r w:rsidRPr="00AF720F">
        <w:rPr>
          <w:rFonts w:asciiTheme="majorBidi" w:eastAsia="Times New Roman" w:hAnsiTheme="majorBidi" w:cstheme="majorBidi"/>
          <w:szCs w:val="24"/>
        </w:rPr>
        <w:t xml:space="preserve"> </w:t>
      </w:r>
      <w:r w:rsidR="005619E7" w:rsidRPr="00AF720F">
        <w:rPr>
          <w:rFonts w:asciiTheme="majorBidi" w:eastAsia="Times New Roman" w:hAnsiTheme="majorBidi" w:cstheme="majorBidi"/>
          <w:szCs w:val="24"/>
        </w:rPr>
        <w:t>(</w:t>
      </w:r>
      <w:ins w:id="344" w:author="Editor" w:date="2022-04-24T20:16:00Z">
        <w:r w:rsidR="00B91FE9">
          <w:rPr>
            <w:rFonts w:asciiTheme="majorBidi" w:eastAsia="Times New Roman" w:hAnsiTheme="majorBidi" w:cstheme="majorBidi"/>
            <w:szCs w:val="24"/>
          </w:rPr>
          <w:t>G</w:t>
        </w:r>
      </w:ins>
      <w:del w:id="345" w:author="Editor" w:date="2022-04-24T20:16:00Z">
        <w:r w:rsidR="005619E7" w:rsidRPr="00AF720F" w:rsidDel="00B91FE9">
          <w:rPr>
            <w:rFonts w:asciiTheme="majorBidi" w:eastAsia="Times New Roman" w:hAnsiTheme="majorBidi" w:cstheme="majorBidi"/>
            <w:szCs w:val="24"/>
          </w:rPr>
          <w:delText>g</w:delText>
        </w:r>
      </w:del>
      <w:r w:rsidR="005619E7" w:rsidRPr="00AF720F">
        <w:rPr>
          <w:rFonts w:asciiTheme="majorBidi" w:eastAsia="Times New Roman" w:hAnsiTheme="majorBidi" w:cstheme="majorBidi"/>
          <w:szCs w:val="24"/>
        </w:rPr>
        <w:t>roup 2)</w:t>
      </w:r>
      <w:r w:rsidRPr="00AF720F">
        <w:rPr>
          <w:rFonts w:asciiTheme="majorBidi" w:hAnsiTheme="majorBidi" w:cstheme="majorBidi"/>
          <w:szCs w:val="24"/>
        </w:rPr>
        <w:t>. Patients with</w:t>
      </w:r>
      <w:r w:rsidR="0086476F" w:rsidRPr="00AF720F">
        <w:rPr>
          <w:rFonts w:asciiTheme="majorBidi" w:hAnsiTheme="majorBidi" w:cstheme="majorBidi"/>
          <w:szCs w:val="24"/>
        </w:rPr>
        <w:t xml:space="preserve"> both</w:t>
      </w:r>
      <w:r w:rsidRPr="00AF720F">
        <w:rPr>
          <w:rFonts w:asciiTheme="majorBidi" w:hAnsiTheme="majorBidi" w:cstheme="majorBidi"/>
          <w:szCs w:val="24"/>
        </w:rPr>
        <w:t xml:space="preserve"> MNG and </w:t>
      </w:r>
      <w:r w:rsidR="00FE2653" w:rsidRPr="00AF720F">
        <w:rPr>
          <w:rFonts w:asciiTheme="majorBidi" w:hAnsiTheme="majorBidi" w:cstheme="majorBidi"/>
          <w:szCs w:val="24"/>
        </w:rPr>
        <w:t>INC</w:t>
      </w:r>
      <w:r w:rsidRPr="00AF720F">
        <w:rPr>
          <w:rFonts w:asciiTheme="majorBidi" w:hAnsiTheme="majorBidi" w:cstheme="majorBidi"/>
          <w:szCs w:val="24"/>
        </w:rPr>
        <w:t xml:space="preserve"> were included in </w:t>
      </w:r>
      <w:ins w:id="346" w:author="Editor" w:date="2022-04-24T20:16:00Z">
        <w:r w:rsidR="00B91FE9">
          <w:rPr>
            <w:rFonts w:asciiTheme="majorBidi" w:hAnsiTheme="majorBidi" w:cstheme="majorBidi"/>
            <w:szCs w:val="24"/>
          </w:rPr>
          <w:t>G</w:t>
        </w:r>
      </w:ins>
      <w:del w:id="347" w:author="Editor" w:date="2022-04-24T20:16:00Z">
        <w:r w:rsidRPr="00AF720F" w:rsidDel="00B91FE9">
          <w:rPr>
            <w:rFonts w:asciiTheme="majorBidi" w:hAnsiTheme="majorBidi" w:cstheme="majorBidi"/>
            <w:szCs w:val="24"/>
          </w:rPr>
          <w:delText>g</w:delText>
        </w:r>
      </w:del>
      <w:r w:rsidRPr="00AF720F">
        <w:rPr>
          <w:rFonts w:asciiTheme="majorBidi" w:hAnsiTheme="majorBidi" w:cstheme="majorBidi"/>
          <w:szCs w:val="24"/>
        </w:rPr>
        <w:t>roup</w:t>
      </w:r>
      <w:r w:rsidR="004A3941" w:rsidRPr="00AF720F">
        <w:rPr>
          <w:rFonts w:asciiTheme="majorBidi" w:hAnsiTheme="majorBidi" w:cstheme="majorBidi"/>
          <w:szCs w:val="24"/>
        </w:rPr>
        <w:t xml:space="preserve"> 2</w:t>
      </w:r>
      <w:r w:rsidR="005619E7" w:rsidRPr="00AF720F">
        <w:rPr>
          <w:rFonts w:asciiTheme="majorBidi" w:hAnsiTheme="majorBidi" w:cstheme="majorBidi"/>
          <w:szCs w:val="24"/>
        </w:rPr>
        <w:t xml:space="preserve"> only</w:t>
      </w:r>
      <w:r w:rsidRPr="00AF720F">
        <w:rPr>
          <w:rFonts w:asciiTheme="majorBidi" w:hAnsiTheme="majorBidi" w:cstheme="majorBidi"/>
          <w:szCs w:val="24"/>
        </w:rPr>
        <w:t>.</w:t>
      </w:r>
      <w:r w:rsidR="005619E7" w:rsidRPr="00AF720F">
        <w:rPr>
          <w:rFonts w:asciiTheme="majorBidi" w:hAnsiTheme="majorBidi" w:cstheme="majorBidi"/>
          <w:szCs w:val="24"/>
        </w:rPr>
        <w:t xml:space="preserve"> </w:t>
      </w:r>
      <w:r w:rsidRPr="00AF720F">
        <w:rPr>
          <w:rFonts w:asciiTheme="majorBidi" w:hAnsiTheme="majorBidi" w:cstheme="majorBidi"/>
          <w:szCs w:val="24"/>
        </w:rPr>
        <w:t xml:space="preserve">Each group was divided </w:t>
      </w:r>
      <w:r w:rsidR="005619E7" w:rsidRPr="00AF720F">
        <w:rPr>
          <w:rFonts w:asciiTheme="majorBidi" w:hAnsiTheme="majorBidi" w:cstheme="majorBidi"/>
          <w:szCs w:val="24"/>
        </w:rPr>
        <w:t xml:space="preserve">according to the final histological </w:t>
      </w:r>
      <w:r w:rsidR="003D4BD6" w:rsidRPr="00AF720F">
        <w:rPr>
          <w:rFonts w:asciiTheme="majorBidi" w:hAnsiTheme="majorBidi" w:cstheme="majorBidi"/>
          <w:szCs w:val="24"/>
        </w:rPr>
        <w:t xml:space="preserve">diagnosis </w:t>
      </w:r>
      <w:ins w:id="348" w:author="Kevin" w:date="2022-04-20T07:35:00Z">
        <w:r w:rsidR="00CD00D3" w:rsidRPr="00AF720F">
          <w:rPr>
            <w:rFonts w:asciiTheme="majorBidi" w:hAnsiTheme="majorBidi" w:cstheme="majorBidi"/>
            <w:szCs w:val="24"/>
          </w:rPr>
          <w:t xml:space="preserve">of </w:t>
        </w:r>
      </w:ins>
      <w:r w:rsidR="003D4BD6" w:rsidRPr="00AF720F">
        <w:rPr>
          <w:rFonts w:asciiTheme="majorBidi" w:hAnsiTheme="majorBidi" w:cstheme="majorBidi"/>
          <w:szCs w:val="24"/>
        </w:rPr>
        <w:t>DTC</w:t>
      </w:r>
      <w:r w:rsidR="0086476F" w:rsidRPr="00AF720F">
        <w:rPr>
          <w:rFonts w:asciiTheme="majorBidi" w:hAnsiTheme="majorBidi" w:cstheme="majorBidi"/>
          <w:szCs w:val="24"/>
        </w:rPr>
        <w:t xml:space="preserve"> </w:t>
      </w:r>
      <w:r w:rsidR="005619E7" w:rsidRPr="00AF720F">
        <w:rPr>
          <w:rFonts w:asciiTheme="majorBidi" w:hAnsiTheme="majorBidi" w:cstheme="majorBidi"/>
          <w:szCs w:val="24"/>
        </w:rPr>
        <w:t>or benign</w:t>
      </w:r>
      <w:r w:rsidR="00CB0330" w:rsidRPr="00AF720F">
        <w:rPr>
          <w:rFonts w:asciiTheme="majorBidi" w:hAnsiTheme="majorBidi" w:cstheme="majorBidi"/>
          <w:szCs w:val="24"/>
        </w:rPr>
        <w:t xml:space="preserve"> thyroid nodular disease</w:t>
      </w:r>
      <w:r w:rsidR="005619E7" w:rsidRPr="00AF720F">
        <w:rPr>
          <w:rFonts w:asciiTheme="majorBidi" w:hAnsiTheme="majorBidi" w:cstheme="majorBidi"/>
          <w:szCs w:val="24"/>
        </w:rPr>
        <w:t xml:space="preserve">. </w:t>
      </w:r>
      <w:r w:rsidR="00423659" w:rsidRPr="00AF720F">
        <w:rPr>
          <w:rFonts w:asciiTheme="majorBidi" w:hAnsiTheme="majorBidi" w:cstheme="majorBidi"/>
          <w:szCs w:val="24"/>
        </w:rPr>
        <w:t>Inclusion criteria were at least one preoperative serum measurement of Tg and TSH, dated up</w:t>
      </w:r>
      <w:ins w:id="349" w:author="Kevin" w:date="2022-04-20T07:36:00Z">
        <w:r w:rsidR="00CD00D3" w:rsidRPr="00AF720F">
          <w:rPr>
            <w:rFonts w:asciiTheme="majorBidi" w:hAnsiTheme="majorBidi" w:cstheme="majorBidi"/>
            <w:szCs w:val="24"/>
          </w:rPr>
          <w:t xml:space="preserve"> </w:t>
        </w:r>
      </w:ins>
      <w:del w:id="350" w:author="Kevin" w:date="2022-04-20T07:36:00Z">
        <w:r w:rsidR="00423659" w:rsidRPr="00AF720F" w:rsidDel="00CD00D3">
          <w:rPr>
            <w:rFonts w:asciiTheme="majorBidi" w:hAnsiTheme="majorBidi" w:cstheme="majorBidi"/>
            <w:szCs w:val="24"/>
          </w:rPr>
          <w:delText>-</w:delText>
        </w:r>
      </w:del>
      <w:r w:rsidR="00423659" w:rsidRPr="00AF720F">
        <w:rPr>
          <w:rFonts w:asciiTheme="majorBidi" w:hAnsiTheme="majorBidi" w:cstheme="majorBidi"/>
          <w:szCs w:val="24"/>
        </w:rPr>
        <w:t xml:space="preserve">to </w:t>
      </w:r>
      <w:del w:id="351" w:author="Kevin" w:date="2022-04-20T07:36:00Z">
        <w:r w:rsidR="00423659" w:rsidRPr="00AF720F" w:rsidDel="00CD00D3">
          <w:rPr>
            <w:rFonts w:asciiTheme="majorBidi" w:hAnsiTheme="majorBidi" w:cstheme="majorBidi"/>
            <w:szCs w:val="24"/>
          </w:rPr>
          <w:delText xml:space="preserve">one </w:delText>
        </w:r>
      </w:del>
      <w:ins w:id="352" w:author="Kevin" w:date="2022-04-20T07:36:00Z">
        <w:r w:rsidR="00CD00D3" w:rsidRPr="00AF720F">
          <w:rPr>
            <w:rFonts w:asciiTheme="majorBidi" w:hAnsiTheme="majorBidi" w:cstheme="majorBidi"/>
            <w:szCs w:val="24"/>
          </w:rPr>
          <w:t xml:space="preserve">1 </w:t>
        </w:r>
      </w:ins>
      <w:r w:rsidR="00423659" w:rsidRPr="00AF720F">
        <w:rPr>
          <w:rFonts w:asciiTheme="majorBidi" w:hAnsiTheme="majorBidi" w:cstheme="majorBidi"/>
          <w:szCs w:val="24"/>
        </w:rPr>
        <w:t>year prior to surgery, and available pre</w:t>
      </w:r>
      <w:r w:rsidR="00650B45" w:rsidRPr="00AF720F">
        <w:rPr>
          <w:rFonts w:asciiTheme="majorBidi" w:hAnsiTheme="majorBidi" w:cstheme="majorBidi"/>
          <w:szCs w:val="24"/>
        </w:rPr>
        <w:t>operative</w:t>
      </w:r>
      <w:r w:rsidR="00423659" w:rsidRPr="00AF720F">
        <w:rPr>
          <w:rFonts w:asciiTheme="majorBidi" w:hAnsiTheme="majorBidi" w:cstheme="majorBidi"/>
          <w:szCs w:val="24"/>
        </w:rPr>
        <w:t xml:space="preserve"> neck US. Patients with known </w:t>
      </w:r>
      <w:r w:rsidR="0045758B" w:rsidRPr="00AF720F">
        <w:rPr>
          <w:rFonts w:asciiTheme="majorBidi" w:hAnsiTheme="majorBidi" w:cstheme="majorBidi"/>
          <w:szCs w:val="24"/>
        </w:rPr>
        <w:t>DTC</w:t>
      </w:r>
      <w:r w:rsidR="00423659" w:rsidRPr="00AF720F">
        <w:rPr>
          <w:rFonts w:asciiTheme="majorBidi" w:hAnsiTheme="majorBidi" w:cstheme="majorBidi"/>
          <w:szCs w:val="24"/>
        </w:rPr>
        <w:t xml:space="preserve"> prior to the operation</w:t>
      </w:r>
      <w:del w:id="353" w:author="Kevin" w:date="2022-04-20T07:36:00Z">
        <w:r w:rsidR="00423659" w:rsidRPr="00AF720F" w:rsidDel="00CD00D3">
          <w:rPr>
            <w:rFonts w:asciiTheme="majorBidi" w:hAnsiTheme="majorBidi" w:cstheme="majorBidi"/>
            <w:szCs w:val="24"/>
          </w:rPr>
          <w:delText>,</w:delText>
        </w:r>
      </w:del>
      <w:r w:rsidR="00423659" w:rsidRPr="00AF720F">
        <w:rPr>
          <w:rFonts w:asciiTheme="majorBidi" w:hAnsiTheme="majorBidi" w:cstheme="majorBidi"/>
          <w:szCs w:val="24"/>
        </w:rPr>
        <w:t xml:space="preserve"> and those with positive </w:t>
      </w:r>
      <w:del w:id="354" w:author="Kevin" w:date="2022-04-20T07:36:00Z">
        <w:r w:rsidR="00423659" w:rsidRPr="00AF720F" w:rsidDel="00CD00D3">
          <w:rPr>
            <w:rFonts w:asciiTheme="majorBidi" w:hAnsiTheme="majorBidi" w:cstheme="majorBidi"/>
            <w:szCs w:val="24"/>
          </w:rPr>
          <w:delText>anti-Tg antibodies (</w:delText>
        </w:r>
      </w:del>
      <w:r w:rsidR="00423659" w:rsidRPr="00AF720F">
        <w:rPr>
          <w:rFonts w:asciiTheme="majorBidi" w:hAnsiTheme="majorBidi" w:cstheme="majorBidi"/>
          <w:szCs w:val="24"/>
        </w:rPr>
        <w:t>Tg-Ab</w:t>
      </w:r>
      <w:del w:id="355" w:author="Kevin" w:date="2022-04-20T07:36:00Z">
        <w:r w:rsidR="00423659" w:rsidRPr="00AF720F" w:rsidDel="00CD00D3">
          <w:rPr>
            <w:rFonts w:asciiTheme="majorBidi" w:hAnsiTheme="majorBidi" w:cstheme="majorBidi"/>
            <w:szCs w:val="24"/>
          </w:rPr>
          <w:delText xml:space="preserve">) </w:delText>
        </w:r>
      </w:del>
      <w:ins w:id="356" w:author="Kevin" w:date="2022-04-20T07:36:00Z">
        <w:r w:rsidR="00CD00D3" w:rsidRPr="00AF720F">
          <w:rPr>
            <w:rFonts w:asciiTheme="majorBidi" w:hAnsiTheme="majorBidi" w:cstheme="majorBidi"/>
            <w:szCs w:val="24"/>
          </w:rPr>
          <w:t xml:space="preserve">s </w:t>
        </w:r>
      </w:ins>
      <w:r w:rsidR="00423659" w:rsidRPr="00AF720F">
        <w:rPr>
          <w:rFonts w:asciiTheme="majorBidi" w:hAnsiTheme="majorBidi" w:cstheme="majorBidi"/>
          <w:szCs w:val="24"/>
        </w:rPr>
        <w:t>were excluded.</w:t>
      </w:r>
    </w:p>
    <w:p w14:paraId="135CEA7C" w14:textId="77777777" w:rsidR="00343786" w:rsidRDefault="00F7135E">
      <w:pPr>
        <w:tabs>
          <w:tab w:val="left" w:pos="720"/>
          <w:tab w:val="left" w:pos="1440"/>
          <w:tab w:val="left" w:pos="2160"/>
          <w:tab w:val="left" w:pos="6255"/>
        </w:tabs>
        <w:bidi w:val="0"/>
        <w:rPr>
          <w:rFonts w:asciiTheme="majorBidi" w:hAnsiTheme="majorBidi" w:cstheme="majorBidi"/>
          <w:szCs w:val="24"/>
        </w:rPr>
      </w:pPr>
      <w:del w:id="357" w:author="Kevin" w:date="2022-04-20T07:36:00Z">
        <w:r w:rsidRPr="00AF720F" w:rsidDel="00CD00D3">
          <w:rPr>
            <w:rFonts w:asciiTheme="majorBidi" w:hAnsiTheme="majorBidi" w:cstheme="majorBidi"/>
            <w:szCs w:val="24"/>
          </w:rPr>
          <w:delText xml:space="preserve"> </w:delText>
        </w:r>
      </w:del>
    </w:p>
    <w:p w14:paraId="6E9C5755" w14:textId="77777777"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358"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359" w:author="Kevin" w:date="2022-04-20T08:51:00Z">
            <w:rPr>
              <w:rFonts w:asciiTheme="majorBidi" w:hAnsiTheme="majorBidi" w:cstheme="majorBidi"/>
              <w:szCs w:val="24"/>
              <w:u w:val="single"/>
            </w:rPr>
          </w:rPrChange>
        </w:rPr>
        <w:t>Data collection</w:t>
      </w:r>
    </w:p>
    <w:p w14:paraId="7ECF523C" w14:textId="77777777" w:rsidR="00343786" w:rsidRDefault="00423659">
      <w:pPr>
        <w:bidi w:val="0"/>
        <w:rPr>
          <w:rFonts w:asciiTheme="majorBidi" w:hAnsiTheme="majorBidi" w:cstheme="majorBidi"/>
          <w:szCs w:val="24"/>
        </w:rPr>
      </w:pPr>
      <w:r w:rsidRPr="00AF720F">
        <w:rPr>
          <w:rFonts w:asciiTheme="majorBidi" w:hAnsiTheme="majorBidi" w:cstheme="majorBidi"/>
          <w:szCs w:val="24"/>
        </w:rPr>
        <w:t xml:space="preserve">Data were collected from the </w:t>
      </w:r>
      <w:del w:id="360" w:author="Kevin" w:date="2022-04-20T07:36:00Z">
        <w:r w:rsidRPr="00AF720F" w:rsidDel="00CD00D3">
          <w:rPr>
            <w:rFonts w:asciiTheme="majorBidi" w:hAnsiTheme="majorBidi" w:cstheme="majorBidi"/>
            <w:szCs w:val="24"/>
          </w:rPr>
          <w:delText xml:space="preserve">patient’s </w:delText>
        </w:r>
      </w:del>
      <w:ins w:id="361" w:author="Kevin" w:date="2022-04-20T07:36:00Z">
        <w:r w:rsidR="00CD00D3" w:rsidRPr="00AF720F">
          <w:rPr>
            <w:rFonts w:asciiTheme="majorBidi" w:hAnsiTheme="majorBidi" w:cstheme="majorBidi"/>
            <w:szCs w:val="24"/>
          </w:rPr>
          <w:t xml:space="preserve">patients’ </w:t>
        </w:r>
      </w:ins>
      <w:r w:rsidRPr="00AF720F">
        <w:rPr>
          <w:rFonts w:asciiTheme="majorBidi" w:hAnsiTheme="majorBidi" w:cstheme="majorBidi"/>
          <w:szCs w:val="24"/>
        </w:rPr>
        <w:t>electronic medical records</w:t>
      </w:r>
      <w:ins w:id="362" w:author="Kevin" w:date="2022-04-20T07:36:00Z">
        <w:r w:rsidR="00CD00D3" w:rsidRPr="00AF720F">
          <w:rPr>
            <w:rFonts w:asciiTheme="majorBidi" w:hAnsiTheme="majorBidi" w:cstheme="majorBidi"/>
            <w:szCs w:val="24"/>
          </w:rPr>
          <w:t xml:space="preserve"> and</w:t>
        </w:r>
      </w:ins>
      <w:del w:id="363" w:author="Kevin" w:date="2022-04-20T07:36:00Z">
        <w:r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t>
      </w:r>
      <w:del w:id="364" w:author="Kevin" w:date="2022-04-20T07:36:00Z">
        <w:r w:rsidRPr="00AF720F" w:rsidDel="00CD00D3">
          <w:rPr>
            <w:rFonts w:asciiTheme="majorBidi" w:hAnsiTheme="majorBidi" w:cstheme="majorBidi"/>
            <w:szCs w:val="24"/>
          </w:rPr>
          <w:delText xml:space="preserve">including </w:delText>
        </w:r>
      </w:del>
      <w:ins w:id="365" w:author="Kevin" w:date="2022-04-20T07:36:00Z">
        <w:r w:rsidR="00CD00D3" w:rsidRPr="00AF720F">
          <w:rPr>
            <w:rFonts w:asciiTheme="majorBidi" w:hAnsiTheme="majorBidi" w:cstheme="majorBidi"/>
            <w:szCs w:val="24"/>
          </w:rPr>
          <w:t xml:space="preserve">included </w:t>
        </w:r>
      </w:ins>
      <w:r w:rsidRPr="00AF720F">
        <w:rPr>
          <w:rFonts w:asciiTheme="majorBidi" w:hAnsiTheme="majorBidi" w:cstheme="majorBidi"/>
          <w:szCs w:val="24"/>
        </w:rPr>
        <w:t xml:space="preserve">age, sex, </w:t>
      </w:r>
      <w:r w:rsidR="00CB0330" w:rsidRPr="00AF720F">
        <w:rPr>
          <w:rFonts w:asciiTheme="majorBidi" w:hAnsiTheme="majorBidi" w:cstheme="majorBidi"/>
          <w:szCs w:val="24"/>
        </w:rPr>
        <w:t xml:space="preserve">type of </w:t>
      </w:r>
      <w:r w:rsidRPr="00AF720F">
        <w:rPr>
          <w:rFonts w:asciiTheme="majorBidi" w:hAnsiTheme="majorBidi" w:cstheme="majorBidi"/>
          <w:szCs w:val="24"/>
        </w:rPr>
        <w:t>surgery</w:t>
      </w:r>
      <w:ins w:id="366" w:author="Kevin" w:date="2022-04-21T10:25:00Z">
        <w:r w:rsidR="004B75B7">
          <w:rPr>
            <w:rFonts w:asciiTheme="majorBidi" w:hAnsiTheme="majorBidi" w:cstheme="majorBidi"/>
            <w:szCs w:val="24"/>
          </w:rPr>
          <w:t>,</w:t>
        </w:r>
      </w:ins>
      <w:r w:rsidRPr="00AF720F">
        <w:rPr>
          <w:rFonts w:asciiTheme="majorBidi" w:hAnsiTheme="majorBidi" w:cstheme="majorBidi"/>
          <w:szCs w:val="24"/>
        </w:rPr>
        <w:t xml:space="preserve"> </w:t>
      </w:r>
      <w:del w:id="367" w:author="Kevin" w:date="2022-04-21T10:25:00Z">
        <w:r w:rsidRPr="00AF720F" w:rsidDel="004B75B7">
          <w:rPr>
            <w:rFonts w:asciiTheme="majorBidi" w:hAnsiTheme="majorBidi" w:cstheme="majorBidi"/>
            <w:szCs w:val="24"/>
          </w:rPr>
          <w:delText xml:space="preserve">and </w:delText>
        </w:r>
      </w:del>
      <w:r w:rsidRPr="00AF720F">
        <w:rPr>
          <w:rFonts w:asciiTheme="majorBidi" w:hAnsiTheme="majorBidi" w:cstheme="majorBidi"/>
          <w:szCs w:val="24"/>
        </w:rPr>
        <w:t>pathology reports,</w:t>
      </w:r>
      <w:r w:rsidR="009862D5" w:rsidRPr="00AF720F">
        <w:rPr>
          <w:rFonts w:asciiTheme="majorBidi" w:hAnsiTheme="majorBidi" w:cstheme="majorBidi"/>
          <w:szCs w:val="24"/>
        </w:rPr>
        <w:t xml:space="preserve"> and</w:t>
      </w:r>
      <w:r w:rsidRPr="00AF720F">
        <w:rPr>
          <w:rFonts w:asciiTheme="majorBidi" w:hAnsiTheme="majorBidi" w:cstheme="majorBidi"/>
          <w:szCs w:val="24"/>
        </w:rPr>
        <w:t xml:space="preserve"> preoperative measurements of Tg, TSH</w:t>
      </w:r>
      <w:ins w:id="368"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and Tg-Ab</w:t>
      </w:r>
      <w:ins w:id="369" w:author="Kevin" w:date="2022-04-20T07:38:00Z">
        <w:r w:rsidR="003C0DC7" w:rsidRPr="00AF720F">
          <w:rPr>
            <w:rFonts w:asciiTheme="majorBidi" w:hAnsiTheme="majorBidi" w:cstheme="majorBidi"/>
            <w:szCs w:val="24"/>
          </w:rPr>
          <w:t>s</w:t>
        </w:r>
      </w:ins>
      <w:r w:rsidRPr="00AF720F">
        <w:rPr>
          <w:rFonts w:asciiTheme="majorBidi" w:hAnsiTheme="majorBidi" w:cstheme="majorBidi"/>
          <w:szCs w:val="24"/>
        </w:rPr>
        <w:t xml:space="preserve">. If more than one Tg measurement was available in the year </w:t>
      </w:r>
      <w:r w:rsidR="00CB0330" w:rsidRPr="00AF720F">
        <w:rPr>
          <w:rFonts w:asciiTheme="majorBidi" w:hAnsiTheme="majorBidi" w:cstheme="majorBidi"/>
          <w:szCs w:val="24"/>
        </w:rPr>
        <w:t xml:space="preserve">prior to </w:t>
      </w:r>
      <w:r w:rsidRPr="00AF720F">
        <w:rPr>
          <w:rFonts w:asciiTheme="majorBidi" w:hAnsiTheme="majorBidi" w:cstheme="majorBidi"/>
          <w:szCs w:val="24"/>
        </w:rPr>
        <w:t>surgery, the most recent was recorded. Tg-Ab</w:t>
      </w:r>
      <w:ins w:id="370" w:author="Kevin" w:date="2022-04-20T07:38:00Z">
        <w:r w:rsidR="003C0DC7" w:rsidRPr="00AF720F">
          <w:rPr>
            <w:rFonts w:asciiTheme="majorBidi" w:hAnsiTheme="majorBidi" w:cstheme="majorBidi"/>
            <w:szCs w:val="24"/>
          </w:rPr>
          <w:t>s</w:t>
        </w:r>
      </w:ins>
      <w:r w:rsidRPr="00AF720F">
        <w:rPr>
          <w:rFonts w:asciiTheme="majorBidi" w:hAnsiTheme="majorBidi" w:cstheme="majorBidi"/>
          <w:szCs w:val="24"/>
        </w:rPr>
        <w:t xml:space="preserve"> were classified as either positive or negative, based on the </w:t>
      </w:r>
      <w:del w:id="371" w:author="Kevin" w:date="2022-04-21T10:25:00Z">
        <w:r w:rsidRPr="00AF720F" w:rsidDel="004B75B7">
          <w:rPr>
            <w:rFonts w:asciiTheme="majorBidi" w:hAnsiTheme="majorBidi" w:cstheme="majorBidi"/>
            <w:szCs w:val="24"/>
          </w:rPr>
          <w:delText xml:space="preserve">lab </w:delText>
        </w:r>
      </w:del>
      <w:ins w:id="372" w:author="Kevin" w:date="2022-04-21T10:25:00Z">
        <w:r w:rsidR="004B75B7" w:rsidRPr="00AF720F">
          <w:rPr>
            <w:rFonts w:asciiTheme="majorBidi" w:hAnsiTheme="majorBidi" w:cstheme="majorBidi"/>
            <w:szCs w:val="24"/>
          </w:rPr>
          <w:t>la</w:t>
        </w:r>
        <w:r w:rsidR="004B75B7">
          <w:rPr>
            <w:rFonts w:asciiTheme="majorBidi" w:hAnsiTheme="majorBidi" w:cstheme="majorBidi"/>
            <w:szCs w:val="24"/>
          </w:rPr>
          <w:t>boratory</w:t>
        </w:r>
        <w:r w:rsidR="004B75B7" w:rsidRPr="00AF720F">
          <w:rPr>
            <w:rFonts w:asciiTheme="majorBidi" w:hAnsiTheme="majorBidi" w:cstheme="majorBidi"/>
            <w:szCs w:val="24"/>
          </w:rPr>
          <w:t xml:space="preserve"> </w:t>
        </w:r>
      </w:ins>
      <w:r w:rsidRPr="00AF720F">
        <w:rPr>
          <w:rFonts w:asciiTheme="majorBidi" w:hAnsiTheme="majorBidi" w:cstheme="majorBidi"/>
          <w:szCs w:val="24"/>
        </w:rPr>
        <w:lastRenderedPageBreak/>
        <w:t>reference ranges. FNA</w:t>
      </w:r>
      <w:ins w:id="373" w:author="Kevin" w:date="2022-04-20T07:38:00Z">
        <w:r w:rsidR="003C0DC7" w:rsidRPr="00AF720F">
          <w:rPr>
            <w:rFonts w:asciiTheme="majorBidi" w:hAnsiTheme="majorBidi" w:cstheme="majorBidi"/>
            <w:szCs w:val="24"/>
          </w:rPr>
          <w:t xml:space="preserve"> </w:t>
        </w:r>
      </w:ins>
      <w:del w:id="374" w:author="Kevin" w:date="2022-04-20T07:38:00Z">
        <w:r w:rsidRPr="00AF720F" w:rsidDel="003C0DC7">
          <w:rPr>
            <w:rFonts w:asciiTheme="majorBidi" w:hAnsiTheme="majorBidi" w:cstheme="majorBidi"/>
            <w:szCs w:val="24"/>
          </w:rPr>
          <w:delText>-</w:delText>
        </w:r>
      </w:del>
      <w:r w:rsidRPr="00AF720F">
        <w:rPr>
          <w:rFonts w:asciiTheme="majorBidi" w:hAnsiTheme="majorBidi" w:cstheme="majorBidi"/>
          <w:szCs w:val="24"/>
        </w:rPr>
        <w:t>cytology</w:t>
      </w:r>
      <w:ins w:id="375"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based on</w:t>
      </w:r>
      <w:r w:rsidR="00CB0330" w:rsidRPr="00AF720F">
        <w:rPr>
          <w:rFonts w:asciiTheme="majorBidi" w:hAnsiTheme="majorBidi" w:cstheme="majorBidi"/>
          <w:szCs w:val="24"/>
        </w:rPr>
        <w:t xml:space="preserve"> the</w:t>
      </w:r>
      <w:r w:rsidRPr="00AF720F">
        <w:rPr>
          <w:rFonts w:asciiTheme="majorBidi" w:hAnsiTheme="majorBidi" w:cstheme="majorBidi"/>
          <w:szCs w:val="24"/>
        </w:rPr>
        <w:t xml:space="preserve"> </w:t>
      </w:r>
      <w:r w:rsidR="00CB0330" w:rsidRPr="00AF720F">
        <w:rPr>
          <w:rFonts w:asciiTheme="majorBidi" w:hAnsiTheme="majorBidi" w:cstheme="majorBidi"/>
          <w:color w:val="212121"/>
          <w:szCs w:val="24"/>
          <w:shd w:val="clear" w:color="auto" w:fill="FFFFFF"/>
        </w:rPr>
        <w:t>Bethesda</w:t>
      </w:r>
      <w:ins w:id="376" w:author="Kevin" w:date="2022-04-20T07:38:00Z">
        <w:r w:rsidR="003C0DC7" w:rsidRPr="00AF720F">
          <w:rPr>
            <w:rFonts w:asciiTheme="majorBidi" w:hAnsiTheme="majorBidi" w:cstheme="majorBidi"/>
            <w:color w:val="212121"/>
            <w:szCs w:val="24"/>
            <w:shd w:val="clear" w:color="auto" w:fill="FFFFFF"/>
          </w:rPr>
          <w:t xml:space="preserve"> </w:t>
        </w:r>
      </w:ins>
      <w:del w:id="377" w:author="Kevin" w:date="2022-04-20T07:38:00Z">
        <w:r w:rsidR="00CB0330" w:rsidRPr="00AF720F" w:rsidDel="003C0DC7">
          <w:rPr>
            <w:rFonts w:asciiTheme="majorBidi" w:hAnsiTheme="majorBidi" w:cstheme="majorBidi"/>
            <w:color w:val="212121"/>
            <w:szCs w:val="24"/>
            <w:shd w:val="clear" w:color="auto" w:fill="FFFFFF"/>
          </w:rPr>
          <w:delText> </w:delText>
        </w:r>
        <w:r w:rsidR="00C47124" w:rsidRPr="00AF720F" w:rsidDel="003C0DC7">
          <w:rPr>
            <w:rFonts w:asciiTheme="majorBidi" w:hAnsiTheme="majorBidi" w:cstheme="majorBidi"/>
            <w:color w:val="212121"/>
            <w:szCs w:val="24"/>
            <w:shd w:val="clear" w:color="auto" w:fill="FFFFFF"/>
          </w:rPr>
          <w:delText>s</w:delText>
        </w:r>
      </w:del>
      <w:ins w:id="378" w:author="Kevin" w:date="2022-04-20T07:38:00Z">
        <w:r w:rsidR="003C0DC7" w:rsidRPr="00AF720F">
          <w:rPr>
            <w:rFonts w:asciiTheme="majorBidi" w:hAnsiTheme="majorBidi" w:cstheme="majorBidi"/>
            <w:color w:val="212121"/>
            <w:szCs w:val="24"/>
            <w:shd w:val="clear" w:color="auto" w:fill="FFFFFF"/>
          </w:rPr>
          <w:t>S</w:t>
        </w:r>
      </w:ins>
      <w:r w:rsidR="00CB0330" w:rsidRPr="00AF720F">
        <w:rPr>
          <w:rFonts w:asciiTheme="majorBidi" w:hAnsiTheme="majorBidi" w:cstheme="majorBidi"/>
          <w:color w:val="212121"/>
          <w:szCs w:val="24"/>
          <w:shd w:val="clear" w:color="auto" w:fill="FFFFFF"/>
        </w:rPr>
        <w:t xml:space="preserve">ystem for </w:t>
      </w:r>
      <w:del w:id="379" w:author="Kevin" w:date="2022-04-20T07:38:00Z">
        <w:r w:rsidR="00C47124" w:rsidRPr="00AF720F" w:rsidDel="003C0DC7">
          <w:rPr>
            <w:rFonts w:asciiTheme="majorBidi" w:hAnsiTheme="majorBidi" w:cstheme="majorBidi"/>
            <w:color w:val="212121"/>
            <w:szCs w:val="24"/>
            <w:shd w:val="clear" w:color="auto" w:fill="FFFFFF"/>
          </w:rPr>
          <w:delText>r</w:delText>
        </w:r>
        <w:r w:rsidR="00CB0330" w:rsidRPr="00AF720F" w:rsidDel="003C0DC7">
          <w:rPr>
            <w:rFonts w:asciiTheme="majorBidi" w:hAnsiTheme="majorBidi" w:cstheme="majorBidi"/>
            <w:color w:val="212121"/>
            <w:szCs w:val="24"/>
            <w:shd w:val="clear" w:color="auto" w:fill="FFFFFF"/>
          </w:rPr>
          <w:delText>eporting </w:delText>
        </w:r>
      </w:del>
      <w:ins w:id="380" w:author="Kevin" w:date="2022-04-20T07:38:00Z">
        <w:r w:rsidR="003C0DC7" w:rsidRPr="00AF720F">
          <w:rPr>
            <w:rFonts w:asciiTheme="majorBidi" w:hAnsiTheme="majorBidi" w:cstheme="majorBidi"/>
            <w:color w:val="212121"/>
            <w:szCs w:val="24"/>
            <w:shd w:val="clear" w:color="auto" w:fill="FFFFFF"/>
          </w:rPr>
          <w:t xml:space="preserve">Reporting </w:t>
        </w:r>
      </w:ins>
      <w:del w:id="381" w:author="Kevin" w:date="2022-04-20T07:38:00Z">
        <w:r w:rsidR="00C47124" w:rsidRPr="00AF720F" w:rsidDel="003C0DC7">
          <w:rPr>
            <w:rFonts w:asciiTheme="majorBidi" w:hAnsiTheme="majorBidi" w:cstheme="majorBidi"/>
            <w:color w:val="212121"/>
            <w:szCs w:val="24"/>
            <w:shd w:val="clear" w:color="auto" w:fill="FFFFFF"/>
          </w:rPr>
          <w:delText>t</w:delText>
        </w:r>
        <w:r w:rsidR="00CB0330" w:rsidRPr="00AF720F" w:rsidDel="003C0DC7">
          <w:rPr>
            <w:rFonts w:asciiTheme="majorBidi" w:hAnsiTheme="majorBidi" w:cstheme="majorBidi"/>
            <w:color w:val="212121"/>
            <w:szCs w:val="24"/>
            <w:shd w:val="clear" w:color="auto" w:fill="FFFFFF"/>
          </w:rPr>
          <w:delText>hyroid </w:delText>
        </w:r>
      </w:del>
      <w:ins w:id="382" w:author="Kevin" w:date="2022-04-20T07:38:00Z">
        <w:r w:rsidR="003C0DC7" w:rsidRPr="00AF720F">
          <w:rPr>
            <w:rFonts w:asciiTheme="majorBidi" w:hAnsiTheme="majorBidi" w:cstheme="majorBidi"/>
            <w:color w:val="212121"/>
            <w:szCs w:val="24"/>
            <w:shd w:val="clear" w:color="auto" w:fill="FFFFFF"/>
          </w:rPr>
          <w:t xml:space="preserve">Thyroid </w:t>
        </w:r>
      </w:ins>
      <w:del w:id="383" w:author="Kevin" w:date="2022-04-20T07:38:00Z">
        <w:r w:rsidR="00C47124" w:rsidRPr="00AF720F" w:rsidDel="003C0DC7">
          <w:rPr>
            <w:rFonts w:asciiTheme="majorBidi" w:hAnsiTheme="majorBidi" w:cstheme="majorBidi"/>
            <w:color w:val="212121"/>
            <w:szCs w:val="24"/>
            <w:shd w:val="clear" w:color="auto" w:fill="FFFFFF"/>
          </w:rPr>
          <w:delText>c</w:delText>
        </w:r>
        <w:r w:rsidR="00CB0330" w:rsidRPr="00AF720F" w:rsidDel="003C0DC7">
          <w:rPr>
            <w:rFonts w:asciiTheme="majorBidi" w:hAnsiTheme="majorBidi" w:cstheme="majorBidi"/>
            <w:color w:val="212121"/>
            <w:szCs w:val="24"/>
            <w:shd w:val="clear" w:color="auto" w:fill="FFFFFF"/>
          </w:rPr>
          <w:delText>ytopathology</w:delText>
        </w:r>
        <w:r w:rsidRPr="00AF720F" w:rsidDel="003C0DC7">
          <w:rPr>
            <w:rFonts w:asciiTheme="majorBidi" w:hAnsiTheme="majorBidi" w:cstheme="majorBidi"/>
            <w:szCs w:val="24"/>
          </w:rPr>
          <w:delText xml:space="preserve"> </w:delText>
        </w:r>
      </w:del>
      <w:ins w:id="384" w:author="Kevin" w:date="2022-04-20T07:38:00Z">
        <w:r w:rsidR="003C0DC7" w:rsidRPr="00AF720F">
          <w:rPr>
            <w:rFonts w:asciiTheme="majorBidi" w:hAnsiTheme="majorBidi" w:cstheme="majorBidi"/>
            <w:color w:val="212121"/>
            <w:szCs w:val="24"/>
            <w:shd w:val="clear" w:color="auto" w:fill="FFFFFF"/>
          </w:rPr>
          <w:t>Cytopathology</w:t>
        </w:r>
        <w:r w:rsidR="003C0DC7" w:rsidRPr="00AF720F">
          <w:rPr>
            <w:rFonts w:asciiTheme="majorBidi" w:hAnsiTheme="majorBidi" w:cstheme="majorBidi"/>
            <w:szCs w:val="24"/>
          </w:rPr>
          <w:t xml:space="preserve"> </w:t>
        </w:r>
      </w:ins>
      <w:r w:rsidR="00337D27" w:rsidRPr="00AF720F">
        <w:rPr>
          <w:rFonts w:asciiTheme="majorBidi" w:hAnsiTheme="majorBidi" w:cstheme="majorBidi"/>
          <w:szCs w:val="24"/>
        </w:rPr>
        <w:fldChar w:fldCharType="begin" w:fldLock="1"/>
      </w:r>
      <w:r w:rsidR="00DD61D2" w:rsidRPr="00AF720F">
        <w:rPr>
          <w:rFonts w:asciiTheme="majorBidi" w:hAnsiTheme="majorBidi" w:cstheme="majorBidi"/>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337D27" w:rsidRPr="00AF720F">
        <w:rPr>
          <w:rFonts w:asciiTheme="majorBidi" w:hAnsiTheme="majorBidi" w:cstheme="majorBidi"/>
          <w:szCs w:val="24"/>
        </w:rPr>
        <w:fldChar w:fldCharType="separate"/>
      </w:r>
      <w:r w:rsidR="00DD61D2" w:rsidRPr="00AF720F">
        <w:rPr>
          <w:rFonts w:asciiTheme="majorBidi" w:hAnsiTheme="majorBidi" w:cstheme="majorBidi"/>
          <w:noProof/>
          <w:szCs w:val="24"/>
        </w:rPr>
        <w:t>(6)</w:t>
      </w:r>
      <w:r w:rsidR="00337D27" w:rsidRPr="00AF720F">
        <w:rPr>
          <w:rFonts w:asciiTheme="majorBidi" w:hAnsiTheme="majorBidi" w:cstheme="majorBidi"/>
          <w:szCs w:val="24"/>
        </w:rPr>
        <w:fldChar w:fldCharType="end"/>
      </w:r>
      <w:ins w:id="385"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was recorded from </w:t>
      </w:r>
      <w:r w:rsidR="00C47124" w:rsidRPr="00AF720F">
        <w:rPr>
          <w:rFonts w:asciiTheme="majorBidi" w:hAnsiTheme="majorBidi" w:cstheme="majorBidi"/>
          <w:szCs w:val="24"/>
        </w:rPr>
        <w:t xml:space="preserve">the </w:t>
      </w:r>
      <w:r w:rsidRPr="00AF720F">
        <w:rPr>
          <w:rFonts w:asciiTheme="majorBidi" w:hAnsiTheme="majorBidi" w:cstheme="majorBidi"/>
          <w:szCs w:val="24"/>
        </w:rPr>
        <w:t>pathology report following</w:t>
      </w:r>
      <w:r w:rsidR="00C47124" w:rsidRPr="00AF720F">
        <w:rPr>
          <w:rFonts w:asciiTheme="majorBidi" w:hAnsiTheme="majorBidi" w:cstheme="majorBidi"/>
          <w:szCs w:val="24"/>
        </w:rPr>
        <w:t xml:space="preserve"> the</w:t>
      </w:r>
      <w:r w:rsidRPr="00AF720F">
        <w:rPr>
          <w:rFonts w:asciiTheme="majorBidi" w:hAnsiTheme="majorBidi" w:cstheme="majorBidi"/>
          <w:szCs w:val="24"/>
        </w:rPr>
        <w:t xml:space="preserve"> FNA</w:t>
      </w:r>
      <w:r w:rsidR="00C47124" w:rsidRPr="00AF720F">
        <w:rPr>
          <w:rFonts w:asciiTheme="majorBidi" w:hAnsiTheme="majorBidi" w:cstheme="majorBidi"/>
          <w:szCs w:val="24"/>
        </w:rPr>
        <w:t xml:space="preserve"> procedure</w:t>
      </w:r>
      <w:r w:rsidRPr="00AF720F">
        <w:rPr>
          <w:rFonts w:asciiTheme="majorBidi" w:hAnsiTheme="majorBidi" w:cstheme="majorBidi"/>
          <w:szCs w:val="24"/>
        </w:rPr>
        <w:t>. Histologic</w:t>
      </w:r>
      <w:r w:rsidR="00C47124" w:rsidRPr="00AF720F">
        <w:rPr>
          <w:rFonts w:asciiTheme="majorBidi" w:hAnsiTheme="majorBidi" w:cstheme="majorBidi"/>
          <w:szCs w:val="24"/>
        </w:rPr>
        <w:t>al</w:t>
      </w:r>
      <w:r w:rsidRPr="00AF720F">
        <w:rPr>
          <w:rFonts w:asciiTheme="majorBidi" w:hAnsiTheme="majorBidi" w:cstheme="majorBidi"/>
          <w:szCs w:val="24"/>
        </w:rPr>
        <w:t xml:space="preserve"> </w:t>
      </w:r>
      <w:r w:rsidR="009862D5" w:rsidRPr="00AF720F">
        <w:rPr>
          <w:rFonts w:asciiTheme="majorBidi" w:hAnsiTheme="majorBidi" w:cstheme="majorBidi"/>
          <w:szCs w:val="24"/>
        </w:rPr>
        <w:t xml:space="preserve">results were </w:t>
      </w:r>
      <w:r w:rsidRPr="00AF720F">
        <w:rPr>
          <w:rFonts w:asciiTheme="majorBidi" w:hAnsiTheme="majorBidi" w:cstheme="majorBidi"/>
          <w:szCs w:val="24"/>
        </w:rPr>
        <w:t xml:space="preserve">recorded from </w:t>
      </w:r>
      <w:ins w:id="386" w:author="Kevin" w:date="2022-04-20T07:39:00Z">
        <w:r w:rsidR="003C0DC7" w:rsidRPr="00AF720F">
          <w:rPr>
            <w:rFonts w:asciiTheme="majorBidi" w:hAnsiTheme="majorBidi" w:cstheme="majorBidi"/>
            <w:szCs w:val="24"/>
          </w:rPr>
          <w:t xml:space="preserve">the </w:t>
        </w:r>
      </w:ins>
      <w:r w:rsidRPr="00AF720F">
        <w:rPr>
          <w:rFonts w:asciiTheme="majorBidi" w:hAnsiTheme="majorBidi" w:cstheme="majorBidi"/>
          <w:szCs w:val="24"/>
        </w:rPr>
        <w:t xml:space="preserve">final pathology reports and classified as </w:t>
      </w:r>
      <w:r w:rsidR="00801C23" w:rsidRPr="00AF720F">
        <w:rPr>
          <w:rFonts w:asciiTheme="majorBidi" w:hAnsiTheme="majorBidi" w:cstheme="majorBidi"/>
          <w:szCs w:val="24"/>
        </w:rPr>
        <w:t xml:space="preserve">malignant or </w:t>
      </w:r>
      <w:r w:rsidRPr="00AF720F">
        <w:rPr>
          <w:rFonts w:asciiTheme="majorBidi" w:hAnsiTheme="majorBidi" w:cstheme="majorBidi"/>
          <w:szCs w:val="24"/>
        </w:rPr>
        <w:t>benign.</w:t>
      </w:r>
      <w:r w:rsidR="009862D5" w:rsidRPr="00AF720F">
        <w:rPr>
          <w:rFonts w:asciiTheme="majorBidi" w:hAnsiTheme="majorBidi" w:cstheme="majorBidi"/>
          <w:szCs w:val="24"/>
        </w:rPr>
        <w:t xml:space="preserve"> For malignant results</w:t>
      </w:r>
      <w:ins w:id="387" w:author="Kevin" w:date="2022-04-20T07:39:00Z">
        <w:r w:rsidR="003C0DC7" w:rsidRPr="00AF720F">
          <w:rPr>
            <w:rFonts w:asciiTheme="majorBidi" w:hAnsiTheme="majorBidi" w:cstheme="majorBidi"/>
            <w:szCs w:val="24"/>
          </w:rPr>
          <w:t>,</w:t>
        </w:r>
      </w:ins>
      <w:r w:rsidR="009862D5" w:rsidRPr="00AF720F">
        <w:rPr>
          <w:rFonts w:asciiTheme="majorBidi" w:hAnsiTheme="majorBidi" w:cstheme="majorBidi"/>
          <w:szCs w:val="24"/>
        </w:rPr>
        <w:t xml:space="preserve"> the histological </w:t>
      </w:r>
      <w:r w:rsidR="00F05EA7" w:rsidRPr="00AF720F">
        <w:rPr>
          <w:rFonts w:asciiTheme="majorBidi" w:hAnsiTheme="majorBidi" w:cstheme="majorBidi"/>
          <w:szCs w:val="24"/>
        </w:rPr>
        <w:t xml:space="preserve">type </w:t>
      </w:r>
      <w:r w:rsidR="009862D5" w:rsidRPr="00AF720F">
        <w:rPr>
          <w:rFonts w:asciiTheme="majorBidi" w:hAnsiTheme="majorBidi" w:cstheme="majorBidi"/>
          <w:szCs w:val="24"/>
        </w:rPr>
        <w:t xml:space="preserve">of DTC was </w:t>
      </w:r>
      <w:ins w:id="388" w:author="Kevin" w:date="2022-04-20T07:39:00Z">
        <w:r w:rsidR="003C0DC7" w:rsidRPr="00AF720F">
          <w:rPr>
            <w:rFonts w:asciiTheme="majorBidi" w:hAnsiTheme="majorBidi" w:cstheme="majorBidi"/>
            <w:szCs w:val="24"/>
          </w:rPr>
          <w:t xml:space="preserve">also </w:t>
        </w:r>
      </w:ins>
      <w:r w:rsidR="009862D5" w:rsidRPr="00AF720F">
        <w:rPr>
          <w:rFonts w:asciiTheme="majorBidi" w:hAnsiTheme="majorBidi" w:cstheme="majorBidi"/>
          <w:szCs w:val="24"/>
        </w:rPr>
        <w:t>recorded</w:t>
      </w:r>
      <w:del w:id="389" w:author="Kevin" w:date="2022-04-20T07:39:00Z">
        <w:r w:rsidR="009862D5" w:rsidRPr="00AF720F" w:rsidDel="003C0DC7">
          <w:rPr>
            <w:rFonts w:asciiTheme="majorBidi" w:hAnsiTheme="majorBidi" w:cstheme="majorBidi"/>
            <w:szCs w:val="24"/>
          </w:rPr>
          <w:delText xml:space="preserve"> as well</w:delText>
        </w:r>
      </w:del>
      <w:r w:rsidR="00C12CE1" w:rsidRPr="00AF720F">
        <w:rPr>
          <w:rFonts w:asciiTheme="majorBidi" w:hAnsiTheme="majorBidi" w:cstheme="majorBidi"/>
          <w:szCs w:val="24"/>
        </w:rPr>
        <w:t xml:space="preserve">, </w:t>
      </w:r>
      <w:r w:rsidR="00FC76CF" w:rsidRPr="00AF720F">
        <w:rPr>
          <w:rFonts w:asciiTheme="majorBidi" w:hAnsiTheme="majorBidi" w:cstheme="majorBidi"/>
          <w:szCs w:val="24"/>
        </w:rPr>
        <w:t>classified as</w:t>
      </w:r>
      <w:r w:rsidR="00C12CE1" w:rsidRPr="00AF720F">
        <w:rPr>
          <w:rFonts w:asciiTheme="majorBidi" w:hAnsiTheme="majorBidi" w:cstheme="majorBidi"/>
          <w:szCs w:val="24"/>
        </w:rPr>
        <w:t xml:space="preserve"> papillary thyroid carcinoma (PTC) or follicular thyroid carcinoma (FTC)</w:t>
      </w:r>
      <w:r w:rsidR="009862D5" w:rsidRPr="00AF720F">
        <w:rPr>
          <w:rFonts w:asciiTheme="majorBidi" w:hAnsiTheme="majorBidi" w:cstheme="majorBidi"/>
          <w:szCs w:val="24"/>
        </w:rPr>
        <w:t>.</w:t>
      </w:r>
      <w:del w:id="390" w:author="Kevin" w:date="2022-04-20T07:39:00Z">
        <w:r w:rsidRPr="00AF720F" w:rsidDel="003C0DC7">
          <w:rPr>
            <w:rFonts w:asciiTheme="majorBidi" w:hAnsiTheme="majorBidi" w:cstheme="majorBidi"/>
            <w:szCs w:val="24"/>
          </w:rPr>
          <w:delText xml:space="preserve"> </w:delText>
        </w:r>
      </w:del>
    </w:p>
    <w:p w14:paraId="7292B976" w14:textId="77777777" w:rsidR="004B75B7" w:rsidRDefault="00D20E07" w:rsidP="00D47AC2">
      <w:pPr>
        <w:tabs>
          <w:tab w:val="left" w:pos="720"/>
          <w:tab w:val="left" w:pos="1440"/>
          <w:tab w:val="left" w:pos="2160"/>
          <w:tab w:val="left" w:pos="6255"/>
        </w:tabs>
        <w:bidi w:val="0"/>
        <w:rPr>
          <w:ins w:id="391" w:author="Kevin" w:date="2022-04-21T10:26:00Z"/>
          <w:rFonts w:asciiTheme="majorBidi" w:hAnsiTheme="majorBidi" w:cstheme="majorBidi"/>
          <w:szCs w:val="24"/>
        </w:rPr>
      </w:pPr>
      <w:r w:rsidRPr="00AF720F">
        <w:rPr>
          <w:rFonts w:asciiTheme="majorBidi" w:hAnsiTheme="majorBidi" w:cstheme="majorBidi"/>
          <w:szCs w:val="24"/>
        </w:rPr>
        <w:t>A</w:t>
      </w:r>
      <w:r w:rsidR="004E25BA" w:rsidRPr="00AF720F">
        <w:rPr>
          <w:rFonts w:asciiTheme="majorBidi" w:hAnsiTheme="majorBidi" w:cstheme="majorBidi"/>
          <w:szCs w:val="24"/>
        </w:rPr>
        <w:t>l</w:t>
      </w:r>
      <w:r w:rsidRPr="00AF720F">
        <w:rPr>
          <w:rFonts w:asciiTheme="majorBidi" w:hAnsiTheme="majorBidi" w:cstheme="majorBidi"/>
          <w:szCs w:val="24"/>
        </w:rPr>
        <w:t xml:space="preserve">l </w:t>
      </w:r>
      <w:del w:id="392" w:author="Kevin" w:date="2022-04-20T07:42:00Z">
        <w:r w:rsidRPr="00AF720F" w:rsidDel="00172AB1">
          <w:rPr>
            <w:rFonts w:asciiTheme="majorBidi" w:hAnsiTheme="majorBidi" w:cstheme="majorBidi"/>
            <w:szCs w:val="24"/>
          </w:rPr>
          <w:delText xml:space="preserve">lab </w:delText>
        </w:r>
      </w:del>
      <w:ins w:id="393" w:author="Kevin" w:date="2022-04-20T07:42:00Z">
        <w:r w:rsidR="00172AB1" w:rsidRPr="00AF720F">
          <w:rPr>
            <w:rFonts w:asciiTheme="majorBidi" w:hAnsiTheme="majorBidi" w:cstheme="majorBidi"/>
            <w:szCs w:val="24"/>
          </w:rPr>
          <w:t xml:space="preserve">laboratory </w:t>
        </w:r>
      </w:ins>
      <w:r w:rsidRPr="00AF720F">
        <w:rPr>
          <w:rFonts w:asciiTheme="majorBidi" w:hAnsiTheme="majorBidi" w:cstheme="majorBidi"/>
          <w:szCs w:val="24"/>
        </w:rPr>
        <w:t xml:space="preserve">tests were performed in authorized laboratories. Most </w:t>
      </w:r>
      <w:ins w:id="394" w:author="Kevin" w:date="2022-04-20T07:42:00Z">
        <w:r w:rsidR="00172AB1" w:rsidRPr="00AF720F">
          <w:rPr>
            <w:rFonts w:asciiTheme="majorBidi" w:hAnsiTheme="majorBidi" w:cstheme="majorBidi"/>
            <w:szCs w:val="24"/>
          </w:rPr>
          <w:t xml:space="preserve">laboratory </w:t>
        </w:r>
      </w:ins>
      <w:del w:id="395" w:author="Kevin" w:date="2022-04-20T07:42:00Z">
        <w:r w:rsidRPr="00AF720F" w:rsidDel="00172AB1">
          <w:rPr>
            <w:rFonts w:asciiTheme="majorBidi" w:hAnsiTheme="majorBidi" w:cstheme="majorBidi"/>
            <w:szCs w:val="24"/>
          </w:rPr>
          <w:delText xml:space="preserve">lab </w:delText>
        </w:r>
      </w:del>
      <w:r w:rsidRPr="00AF720F">
        <w:rPr>
          <w:rFonts w:asciiTheme="majorBidi" w:hAnsiTheme="majorBidi" w:cstheme="majorBidi"/>
          <w:szCs w:val="24"/>
        </w:rPr>
        <w:t xml:space="preserve">results were </w:t>
      </w:r>
      <w:del w:id="396" w:author="Kevin" w:date="2022-04-20T07:42:00Z">
        <w:r w:rsidRPr="00AF720F" w:rsidDel="00172AB1">
          <w:rPr>
            <w:rFonts w:asciiTheme="majorBidi" w:hAnsiTheme="majorBidi" w:cstheme="majorBidi"/>
            <w:szCs w:val="24"/>
          </w:rPr>
          <w:delText xml:space="preserve">performed </w:delText>
        </w:r>
      </w:del>
      <w:ins w:id="397" w:author="Kevin" w:date="2022-04-20T07:42:00Z">
        <w:r w:rsidR="00172AB1" w:rsidRPr="00AF720F">
          <w:rPr>
            <w:rFonts w:asciiTheme="majorBidi" w:hAnsiTheme="majorBidi" w:cstheme="majorBidi"/>
            <w:szCs w:val="24"/>
          </w:rPr>
          <w:t xml:space="preserve">obtained from </w:t>
        </w:r>
      </w:ins>
      <w:del w:id="398" w:author="Kevin" w:date="2022-04-20T07:42:00Z">
        <w:r w:rsidR="00423659" w:rsidRPr="00AF720F" w:rsidDel="00172AB1">
          <w:rPr>
            <w:rFonts w:asciiTheme="majorBidi" w:hAnsiTheme="majorBidi" w:cstheme="majorBidi"/>
            <w:szCs w:val="24"/>
          </w:rPr>
          <w:delText xml:space="preserve">at </w:delText>
        </w:r>
      </w:del>
      <w:r w:rsidR="00423659" w:rsidRPr="00AF720F">
        <w:rPr>
          <w:rFonts w:asciiTheme="majorBidi" w:hAnsiTheme="majorBidi" w:cstheme="majorBidi"/>
          <w:szCs w:val="24"/>
        </w:rPr>
        <w:t xml:space="preserve">the endocrinology </w:t>
      </w:r>
      <w:ins w:id="399" w:author="Kevin" w:date="2022-04-20T07:42:00Z">
        <w:r w:rsidR="00172AB1" w:rsidRPr="00AF720F">
          <w:rPr>
            <w:rFonts w:asciiTheme="majorBidi" w:hAnsiTheme="majorBidi" w:cstheme="majorBidi"/>
            <w:szCs w:val="24"/>
          </w:rPr>
          <w:t xml:space="preserve">laboratory </w:t>
        </w:r>
      </w:ins>
      <w:del w:id="400" w:author="Kevin" w:date="2022-04-20T07:42:00Z">
        <w:r w:rsidR="00423659" w:rsidRPr="00AF720F" w:rsidDel="00172AB1">
          <w:rPr>
            <w:rFonts w:asciiTheme="majorBidi" w:hAnsiTheme="majorBidi" w:cstheme="majorBidi"/>
            <w:szCs w:val="24"/>
          </w:rPr>
          <w:delText xml:space="preserve">lab </w:delText>
        </w:r>
      </w:del>
      <w:r w:rsidR="00423659" w:rsidRPr="00AF720F">
        <w:rPr>
          <w:rFonts w:asciiTheme="majorBidi" w:hAnsiTheme="majorBidi" w:cstheme="majorBidi"/>
          <w:szCs w:val="24"/>
        </w:rPr>
        <w:t xml:space="preserve">in SUMU as </w:t>
      </w:r>
      <w:del w:id="401" w:author="Kevin" w:date="2022-04-20T07:42:00Z">
        <w:r w:rsidR="00423659" w:rsidRPr="00AF720F" w:rsidDel="00172AB1">
          <w:rPr>
            <w:rFonts w:asciiTheme="majorBidi" w:hAnsiTheme="majorBidi" w:cstheme="majorBidi"/>
            <w:szCs w:val="24"/>
          </w:rPr>
          <w:delText>follow</w:delText>
        </w:r>
      </w:del>
      <w:ins w:id="402" w:author="Kevin" w:date="2022-04-20T07:42:00Z">
        <w:r w:rsidR="00172AB1" w:rsidRPr="00AF720F">
          <w:rPr>
            <w:rFonts w:asciiTheme="majorBidi" w:hAnsiTheme="majorBidi" w:cstheme="majorBidi"/>
            <w:szCs w:val="24"/>
          </w:rPr>
          <w:t>follows</w:t>
        </w:r>
      </w:ins>
      <w:r w:rsidR="00423659" w:rsidRPr="00AF720F">
        <w:rPr>
          <w:rFonts w:asciiTheme="majorBidi" w:hAnsiTheme="majorBidi" w:cstheme="majorBidi"/>
          <w:szCs w:val="24"/>
        </w:rPr>
        <w:t>: TSH</w:t>
      </w:r>
      <w:del w:id="403" w:author="Kevin" w:date="2022-04-20T10:30:00Z">
        <w:r w:rsidR="00423659" w:rsidRPr="00AF720F" w:rsidDel="004A6830">
          <w:rPr>
            <w:rFonts w:asciiTheme="majorBidi" w:hAnsiTheme="majorBidi" w:cstheme="majorBidi"/>
            <w:szCs w:val="24"/>
          </w:rPr>
          <w:delText>-</w:delText>
        </w:r>
      </w:del>
      <w:ins w:id="404" w:author="Kevin" w:date="2022-04-20T10:30:00Z">
        <w:r w:rsidR="004A6830">
          <w:rPr>
            <w:rFonts w:asciiTheme="majorBidi" w:hAnsiTheme="majorBidi" w:cstheme="majorBidi"/>
            <w:szCs w:val="24"/>
          </w:rPr>
          <w:t>,</w:t>
        </w:r>
      </w:ins>
      <w:r w:rsidR="00423659" w:rsidRPr="00AF720F">
        <w:rPr>
          <w:rFonts w:asciiTheme="majorBidi" w:hAnsiTheme="majorBidi" w:cstheme="majorBidi"/>
          <w:szCs w:val="24"/>
        </w:rPr>
        <w:t xml:space="preserve"> </w:t>
      </w:r>
      <w:del w:id="405" w:author="Kevin" w:date="2022-04-20T10:30:00Z">
        <w:r w:rsidR="00423659" w:rsidRPr="00AF720F" w:rsidDel="004A6830">
          <w:rPr>
            <w:rFonts w:asciiTheme="majorBidi" w:hAnsiTheme="majorBidi" w:cstheme="majorBidi"/>
            <w:szCs w:val="24"/>
          </w:rPr>
          <w:delText>TSH3-UL</w:delText>
        </w:r>
      </w:del>
      <w:del w:id="406" w:author="Kevin" w:date="2022-04-20T07:44:00Z">
        <w:r w:rsidR="00423659" w:rsidRPr="00AF720F" w:rsidDel="00172AB1">
          <w:rPr>
            <w:rFonts w:asciiTheme="majorBidi" w:hAnsiTheme="majorBidi" w:cstheme="majorBidi"/>
            <w:szCs w:val="24"/>
          </w:rPr>
          <w:delText>-</w:delText>
        </w:r>
      </w:del>
      <w:del w:id="407" w:author="Kevin" w:date="2022-04-20T10:30:00Z">
        <w:r w:rsidR="00423659" w:rsidRPr="00AF720F" w:rsidDel="004A6830">
          <w:rPr>
            <w:rFonts w:asciiTheme="majorBidi" w:hAnsiTheme="majorBidi" w:cstheme="majorBidi"/>
            <w:szCs w:val="24"/>
          </w:rPr>
          <w:delText xml:space="preserve"> </w:delText>
        </w:r>
      </w:del>
      <w:ins w:id="408" w:author="Kevin" w:date="2022-04-20T07:44:00Z">
        <w:r w:rsidR="00172AB1" w:rsidRPr="00AF720F">
          <w:rPr>
            <w:rFonts w:asciiTheme="majorBidi" w:hAnsiTheme="majorBidi" w:cstheme="majorBidi"/>
            <w:szCs w:val="24"/>
          </w:rPr>
          <w:t xml:space="preserve">using </w:t>
        </w:r>
      </w:ins>
      <w:r w:rsidR="00423659" w:rsidRPr="00AF720F">
        <w:rPr>
          <w:rFonts w:asciiTheme="majorBidi" w:hAnsiTheme="majorBidi" w:cstheme="majorBidi"/>
          <w:szCs w:val="24"/>
        </w:rPr>
        <w:t xml:space="preserve">a </w:t>
      </w:r>
      <w:del w:id="409" w:author="Kevin" w:date="2022-04-20T07:43:00Z">
        <w:r w:rsidR="00423659" w:rsidRPr="00AF720F" w:rsidDel="00172AB1">
          <w:rPr>
            <w:rFonts w:asciiTheme="majorBidi" w:hAnsiTheme="majorBidi" w:cstheme="majorBidi"/>
            <w:szCs w:val="24"/>
          </w:rPr>
          <w:delText>Third</w:delText>
        </w:r>
      </w:del>
      <w:ins w:id="410" w:author="Kevin" w:date="2022-04-20T07:43:00Z">
        <w:r w:rsidR="00172AB1" w:rsidRPr="00AF720F">
          <w:rPr>
            <w:rFonts w:asciiTheme="majorBidi" w:hAnsiTheme="majorBidi" w:cstheme="majorBidi"/>
            <w:szCs w:val="24"/>
          </w:rPr>
          <w:t>third</w:t>
        </w:r>
      </w:ins>
      <w:r w:rsidR="00423659" w:rsidRPr="00AF720F">
        <w:rPr>
          <w:rFonts w:asciiTheme="majorBidi" w:hAnsiTheme="majorBidi" w:cstheme="majorBidi"/>
          <w:szCs w:val="24"/>
        </w:rPr>
        <w:t xml:space="preserve">-generation, two-site sandwich </w:t>
      </w:r>
      <w:del w:id="411" w:author="Kevin" w:date="2022-04-22T07:35:00Z">
        <w:r w:rsidR="00423659" w:rsidRPr="00AF720F" w:rsidDel="00D47AC2">
          <w:rPr>
            <w:rFonts w:asciiTheme="majorBidi" w:hAnsiTheme="majorBidi" w:cstheme="majorBidi"/>
            <w:szCs w:val="24"/>
          </w:rPr>
          <w:delText>immuno</w:delText>
        </w:r>
      </w:del>
      <w:r w:rsidR="00423659" w:rsidRPr="00AF720F">
        <w:rPr>
          <w:rFonts w:asciiTheme="majorBidi" w:hAnsiTheme="majorBidi" w:cstheme="majorBidi"/>
          <w:szCs w:val="24"/>
        </w:rPr>
        <w:t xml:space="preserve">chemiluminescent </w:t>
      </w:r>
      <w:ins w:id="412" w:author="Kevin" w:date="2022-04-22T07:35:00Z">
        <w:r w:rsidR="00D47AC2">
          <w:rPr>
            <w:rFonts w:asciiTheme="majorBidi" w:hAnsiTheme="majorBidi" w:cstheme="majorBidi"/>
            <w:szCs w:val="24"/>
          </w:rPr>
          <w:t>immuno</w:t>
        </w:r>
      </w:ins>
      <w:r w:rsidR="00423659" w:rsidRPr="00AF720F">
        <w:rPr>
          <w:rFonts w:asciiTheme="majorBidi" w:hAnsiTheme="majorBidi" w:cstheme="majorBidi"/>
          <w:szCs w:val="24"/>
        </w:rPr>
        <w:t>assay</w:t>
      </w:r>
      <w:del w:id="413"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14" w:author="Kevin" w:date="2022-04-20T07:43:00Z">
        <w:r w:rsidR="00172AB1" w:rsidRPr="00AF720F">
          <w:rPr>
            <w:rFonts w:asciiTheme="majorBidi" w:hAnsiTheme="majorBidi" w:cstheme="majorBidi"/>
            <w:szCs w:val="24"/>
          </w:rPr>
          <w:t>(</w:t>
        </w:r>
      </w:ins>
      <w:ins w:id="415" w:author="Kevin" w:date="2022-04-20T10:30:00Z">
        <w:r w:rsidR="004A6830" w:rsidRPr="00AF720F">
          <w:rPr>
            <w:rFonts w:asciiTheme="majorBidi" w:hAnsiTheme="majorBidi" w:cstheme="majorBidi"/>
            <w:szCs w:val="24"/>
          </w:rPr>
          <w:t xml:space="preserve">TSH3-UL </w:t>
        </w:r>
        <w:r w:rsidR="004A6830">
          <w:rPr>
            <w:rFonts w:asciiTheme="majorBidi" w:hAnsiTheme="majorBidi" w:cstheme="majorBidi"/>
            <w:szCs w:val="24"/>
          </w:rPr>
          <w:t xml:space="preserve">assay, </w:t>
        </w:r>
      </w:ins>
      <w:r w:rsidR="00423659" w:rsidRPr="00AF720F">
        <w:rPr>
          <w:rFonts w:asciiTheme="majorBidi" w:hAnsiTheme="majorBidi" w:cstheme="majorBidi"/>
          <w:szCs w:val="24"/>
        </w:rPr>
        <w:t xml:space="preserve">Advia </w:t>
      </w:r>
      <w:del w:id="416" w:author="Kevin" w:date="2022-04-22T07:34:00Z">
        <w:r w:rsidR="00423659" w:rsidRPr="00AF720F" w:rsidDel="00D47AC2">
          <w:rPr>
            <w:rFonts w:asciiTheme="majorBidi" w:hAnsiTheme="majorBidi" w:cstheme="majorBidi"/>
            <w:szCs w:val="24"/>
          </w:rPr>
          <w:delText xml:space="preserve">CENTAYR </w:delText>
        </w:r>
      </w:del>
      <w:ins w:id="417" w:author="Kevin" w:date="2022-04-22T07:34:00Z">
        <w:r w:rsidR="00D47AC2" w:rsidRPr="00AF720F">
          <w:rPr>
            <w:rFonts w:asciiTheme="majorBidi" w:hAnsiTheme="majorBidi" w:cstheme="majorBidi"/>
            <w:szCs w:val="24"/>
          </w:rPr>
          <w:t>CENTA</w:t>
        </w:r>
        <w:r w:rsidR="00D47AC2">
          <w:rPr>
            <w:rFonts w:asciiTheme="majorBidi" w:hAnsiTheme="majorBidi" w:cstheme="majorBidi"/>
            <w:szCs w:val="24"/>
          </w:rPr>
          <w:t>U</w:t>
        </w:r>
        <w:r w:rsidR="00D47AC2" w:rsidRPr="00AF720F">
          <w:rPr>
            <w:rFonts w:asciiTheme="majorBidi" w:hAnsiTheme="majorBidi" w:cstheme="majorBidi"/>
            <w:szCs w:val="24"/>
          </w:rPr>
          <w:t xml:space="preserve">R </w:t>
        </w:r>
      </w:ins>
      <w:r w:rsidR="00423659" w:rsidRPr="00AF720F">
        <w:rPr>
          <w:rFonts w:asciiTheme="majorBidi" w:hAnsiTheme="majorBidi" w:cstheme="majorBidi"/>
          <w:szCs w:val="24"/>
        </w:rPr>
        <w:t xml:space="preserve">XP, </w:t>
      </w:r>
      <w:commentRangeStart w:id="418"/>
      <w:del w:id="419" w:author="Kevin" w:date="2022-04-20T07:44:00Z">
        <w:r w:rsidR="00423659" w:rsidRPr="00AF720F" w:rsidDel="00172AB1">
          <w:rPr>
            <w:rFonts w:asciiTheme="majorBidi" w:hAnsiTheme="majorBidi" w:cstheme="majorBidi"/>
            <w:szCs w:val="24"/>
          </w:rPr>
          <w:delText>SIEMENS</w:delText>
        </w:r>
      </w:del>
      <w:ins w:id="420" w:author="Kevin" w:date="2022-04-20T07:44:00Z">
        <w:r w:rsidR="00172AB1" w:rsidRPr="00AF720F">
          <w:rPr>
            <w:rFonts w:asciiTheme="majorBidi" w:hAnsiTheme="majorBidi" w:cstheme="majorBidi"/>
            <w:szCs w:val="24"/>
          </w:rPr>
          <w:t>Siemens</w:t>
        </w:r>
      </w:ins>
      <w:commentRangeEnd w:id="418"/>
      <w:ins w:id="421" w:author="Kevin" w:date="2022-04-22T07:35:00Z">
        <w:r w:rsidR="00D47AC2">
          <w:rPr>
            <w:rStyle w:val="CommentReference"/>
          </w:rPr>
          <w:commentReference w:id="418"/>
        </w:r>
      </w:ins>
      <w:ins w:id="422" w:author="Kevin" w:date="2022-04-20T07:43:00Z">
        <w:r w:rsidR="00172AB1" w:rsidRPr="00AF720F">
          <w:rPr>
            <w:rFonts w:asciiTheme="majorBidi" w:hAnsiTheme="majorBidi" w:cstheme="majorBidi"/>
            <w:szCs w:val="24"/>
          </w:rPr>
          <w:t>);</w:t>
        </w:r>
      </w:ins>
      <w:del w:id="423"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imes New Roman"/>
          <w:szCs w:val="24"/>
          <w:rtl/>
        </w:rPr>
        <w:t xml:space="preserve"> </w:t>
      </w:r>
      <w:r w:rsidR="00D06E38" w:rsidRPr="00AF720F">
        <w:rPr>
          <w:rFonts w:asciiTheme="majorBidi" w:hAnsiTheme="majorBidi" w:cstheme="majorBidi"/>
          <w:szCs w:val="24"/>
        </w:rPr>
        <w:t>Tg</w:t>
      </w:r>
      <w:ins w:id="424" w:author="Kevin" w:date="2022-04-20T07:43:00Z">
        <w:r w:rsidR="00172AB1" w:rsidRPr="00AF720F">
          <w:rPr>
            <w:rFonts w:asciiTheme="majorBidi" w:hAnsiTheme="majorBidi" w:cstheme="majorBidi"/>
            <w:szCs w:val="24"/>
          </w:rPr>
          <w:t>,</w:t>
        </w:r>
      </w:ins>
      <w:ins w:id="425" w:author="Kevin" w:date="2022-04-20T07:44:00Z">
        <w:r w:rsidR="00172AB1" w:rsidRPr="00AF720F">
          <w:rPr>
            <w:rFonts w:asciiTheme="majorBidi" w:hAnsiTheme="majorBidi" w:cstheme="majorBidi"/>
            <w:szCs w:val="24"/>
          </w:rPr>
          <w:t xml:space="preserve"> using</w:t>
        </w:r>
      </w:ins>
      <w:del w:id="426"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a </w:t>
      </w:r>
      <w:del w:id="427" w:author="Kevin" w:date="2022-04-20T07:43:00Z">
        <w:r w:rsidR="00423659" w:rsidRPr="00AF720F" w:rsidDel="00172AB1">
          <w:rPr>
            <w:rFonts w:asciiTheme="majorBidi" w:hAnsiTheme="majorBidi" w:cstheme="majorBidi"/>
            <w:szCs w:val="24"/>
          </w:rPr>
          <w:delText>2</w:delText>
        </w:r>
      </w:del>
      <w:ins w:id="428" w:author="Kevin" w:date="2022-04-20T07:43:00Z">
        <w:r w:rsidR="00172AB1" w:rsidRPr="00AF720F">
          <w:rPr>
            <w:rFonts w:asciiTheme="majorBidi" w:hAnsiTheme="majorBidi" w:cstheme="majorBidi"/>
            <w:szCs w:val="24"/>
          </w:rPr>
          <w:t>two</w:t>
        </w:r>
      </w:ins>
      <w:r w:rsidR="00423659" w:rsidRPr="00AF720F">
        <w:rPr>
          <w:rFonts w:asciiTheme="majorBidi" w:hAnsiTheme="majorBidi" w:cstheme="majorBidi"/>
          <w:szCs w:val="24"/>
        </w:rPr>
        <w:t>-site sandwich</w:t>
      </w:r>
      <w:del w:id="429" w:author="Kevin" w:date="2022-04-22T07:35:00Z">
        <w:r w:rsidR="00423659" w:rsidRPr="00AF720F" w:rsidDel="00D47AC2">
          <w:rPr>
            <w:rFonts w:asciiTheme="majorBidi" w:hAnsiTheme="majorBidi" w:cstheme="majorBidi"/>
            <w:szCs w:val="24"/>
          </w:rPr>
          <w:delText>,</w:delText>
        </w:r>
      </w:del>
      <w:r w:rsidR="00423659" w:rsidRPr="00AF720F">
        <w:rPr>
          <w:rFonts w:asciiTheme="majorBidi" w:hAnsiTheme="majorBidi" w:cstheme="majorBidi"/>
          <w:szCs w:val="24"/>
        </w:rPr>
        <w:t xml:space="preserve"> solid-phase </w:t>
      </w:r>
      <w:del w:id="430" w:author="Kevin" w:date="2022-04-20T07:43:00Z">
        <w:r w:rsidR="00423659" w:rsidRPr="00AF720F" w:rsidDel="00172AB1">
          <w:rPr>
            <w:rFonts w:asciiTheme="majorBidi" w:hAnsiTheme="majorBidi" w:cstheme="majorBidi"/>
            <w:szCs w:val="24"/>
          </w:rPr>
          <w:delText xml:space="preserve">Immunometric </w:delText>
        </w:r>
      </w:del>
      <w:ins w:id="431" w:author="Kevin" w:date="2022-04-20T07:43:00Z">
        <w:r w:rsidR="00172AB1" w:rsidRPr="00AF720F">
          <w:rPr>
            <w:rFonts w:asciiTheme="majorBidi" w:hAnsiTheme="majorBidi" w:cstheme="majorBidi"/>
            <w:szCs w:val="24"/>
          </w:rPr>
          <w:t xml:space="preserve">immunometric </w:t>
        </w:r>
      </w:ins>
      <w:ins w:id="432" w:author="Kevin" w:date="2022-04-20T07:47:00Z">
        <w:r w:rsidR="00172AB1" w:rsidRPr="00AF720F">
          <w:rPr>
            <w:rFonts w:asciiTheme="majorBidi" w:hAnsiTheme="majorBidi" w:cstheme="majorBidi"/>
            <w:szCs w:val="24"/>
          </w:rPr>
          <w:t xml:space="preserve">assay </w:t>
        </w:r>
      </w:ins>
      <w:ins w:id="433" w:author="Kevin" w:date="2022-04-20T07:43:00Z">
        <w:r w:rsidR="00172AB1" w:rsidRPr="00AF720F">
          <w:rPr>
            <w:rFonts w:asciiTheme="majorBidi" w:hAnsiTheme="majorBidi" w:cstheme="majorBidi"/>
            <w:szCs w:val="24"/>
          </w:rPr>
          <w:t>(</w:t>
        </w:r>
      </w:ins>
      <w:r w:rsidR="00423659" w:rsidRPr="00AF720F">
        <w:rPr>
          <w:rFonts w:asciiTheme="majorBidi" w:hAnsiTheme="majorBidi" w:cstheme="majorBidi"/>
          <w:szCs w:val="24"/>
        </w:rPr>
        <w:t>IMMULITE Xpi</w:t>
      </w:r>
      <w:r w:rsidR="00D8720C" w:rsidRPr="00AF720F">
        <w:rPr>
          <w:rFonts w:asciiTheme="majorBidi" w:hAnsiTheme="majorBidi" w:cstheme="majorBidi"/>
          <w:szCs w:val="24"/>
        </w:rPr>
        <w:t>,</w:t>
      </w:r>
      <w:r w:rsidR="00423659" w:rsidRPr="00AF720F">
        <w:rPr>
          <w:rFonts w:asciiTheme="majorBidi" w:hAnsiTheme="majorBidi" w:cstheme="majorBidi"/>
          <w:szCs w:val="24"/>
        </w:rPr>
        <w:t xml:space="preserve"> </w:t>
      </w:r>
      <w:del w:id="434" w:author="Kevin" w:date="2022-04-20T07:44:00Z">
        <w:r w:rsidR="00423659" w:rsidRPr="00AF720F" w:rsidDel="00172AB1">
          <w:rPr>
            <w:rFonts w:asciiTheme="majorBidi" w:hAnsiTheme="majorBidi" w:cstheme="majorBidi"/>
            <w:szCs w:val="24"/>
          </w:rPr>
          <w:delText>SIEMENS</w:delText>
        </w:r>
      </w:del>
      <w:ins w:id="435" w:author="Kevin" w:date="2022-04-20T07:44:00Z">
        <w:r w:rsidR="00172AB1" w:rsidRPr="00AF720F">
          <w:rPr>
            <w:rFonts w:asciiTheme="majorBidi" w:hAnsiTheme="majorBidi" w:cstheme="majorBidi"/>
            <w:szCs w:val="24"/>
          </w:rPr>
          <w:t>Siemens</w:t>
        </w:r>
      </w:ins>
      <w:ins w:id="436" w:author="Kevin" w:date="2022-04-20T07:43:00Z">
        <w:r w:rsidR="00172AB1" w:rsidRPr="00AF720F">
          <w:rPr>
            <w:rFonts w:asciiTheme="majorBidi" w:hAnsiTheme="majorBidi" w:cstheme="majorBidi"/>
            <w:szCs w:val="24"/>
          </w:rPr>
          <w:t>);</w:t>
        </w:r>
      </w:ins>
      <w:del w:id="437"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38" w:author="Kevin" w:date="2022-04-20T07:43:00Z">
        <w:r w:rsidR="00172AB1" w:rsidRPr="00AF720F">
          <w:rPr>
            <w:rFonts w:asciiTheme="majorBidi" w:hAnsiTheme="majorBidi" w:cstheme="majorBidi"/>
            <w:szCs w:val="24"/>
          </w:rPr>
          <w:t xml:space="preserve">and </w:t>
        </w:r>
      </w:ins>
      <w:r w:rsidR="00423659" w:rsidRPr="00AF720F">
        <w:rPr>
          <w:rFonts w:asciiTheme="majorBidi" w:hAnsiTheme="majorBidi" w:cstheme="majorBidi"/>
          <w:szCs w:val="24"/>
        </w:rPr>
        <w:t>Tg-Ab</w:t>
      </w:r>
      <w:del w:id="439" w:author="Kevin" w:date="2022-04-20T07:43:00Z">
        <w:r w:rsidR="00423659" w:rsidRPr="00AF720F" w:rsidDel="00172AB1">
          <w:rPr>
            <w:rFonts w:asciiTheme="majorBidi" w:hAnsiTheme="majorBidi" w:cstheme="majorBidi"/>
            <w:szCs w:val="24"/>
          </w:rPr>
          <w:delText xml:space="preserve">- </w:delText>
        </w:r>
      </w:del>
      <w:ins w:id="440" w:author="Kevin" w:date="2022-04-20T07:43:00Z">
        <w:r w:rsidR="00172AB1" w:rsidRPr="00AF720F">
          <w:rPr>
            <w:rFonts w:asciiTheme="majorBidi" w:hAnsiTheme="majorBidi" w:cstheme="majorBidi"/>
            <w:szCs w:val="24"/>
          </w:rPr>
          <w:t xml:space="preserve">s, using </w:t>
        </w:r>
      </w:ins>
      <w:r w:rsidR="00423659" w:rsidRPr="00AF720F">
        <w:rPr>
          <w:rFonts w:asciiTheme="majorBidi" w:hAnsiTheme="majorBidi" w:cstheme="majorBidi"/>
          <w:szCs w:val="24"/>
        </w:rPr>
        <w:t>a solid-phase chemiluminescent enzyme sequential immunometric assay</w:t>
      </w:r>
      <w:del w:id="441" w:author="Kevin" w:date="2022-04-20T07:44: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42" w:author="Kevin" w:date="2022-04-20T07:44:00Z">
        <w:r w:rsidR="00172AB1" w:rsidRPr="00AF720F">
          <w:rPr>
            <w:rFonts w:asciiTheme="majorBidi" w:hAnsiTheme="majorBidi" w:cstheme="majorBidi"/>
            <w:szCs w:val="24"/>
          </w:rPr>
          <w:t>(</w:t>
        </w:r>
      </w:ins>
      <w:r w:rsidR="00423659" w:rsidRPr="00AF720F">
        <w:rPr>
          <w:rFonts w:asciiTheme="majorBidi" w:hAnsiTheme="majorBidi" w:cstheme="majorBidi"/>
          <w:szCs w:val="24"/>
        </w:rPr>
        <w:t>IMMULITE Xpi</w:t>
      </w:r>
      <w:r w:rsidR="00EE549E" w:rsidRPr="00AF720F">
        <w:rPr>
          <w:rFonts w:asciiTheme="majorBidi" w:hAnsiTheme="majorBidi" w:cstheme="majorBidi"/>
          <w:szCs w:val="24"/>
        </w:rPr>
        <w:t>,</w:t>
      </w:r>
      <w:r w:rsidR="00423659" w:rsidRPr="00AF720F">
        <w:rPr>
          <w:rFonts w:asciiTheme="majorBidi" w:hAnsiTheme="majorBidi" w:cstheme="majorBidi"/>
          <w:szCs w:val="24"/>
        </w:rPr>
        <w:t xml:space="preserve"> </w:t>
      </w:r>
      <w:del w:id="443" w:author="Kevin" w:date="2022-04-20T07:44:00Z">
        <w:r w:rsidR="00423659" w:rsidRPr="00AF720F" w:rsidDel="00172AB1">
          <w:rPr>
            <w:rFonts w:asciiTheme="majorBidi" w:hAnsiTheme="majorBidi" w:cstheme="majorBidi"/>
            <w:szCs w:val="24"/>
          </w:rPr>
          <w:delText>SIEMENS</w:delText>
        </w:r>
      </w:del>
      <w:ins w:id="444" w:author="Kevin" w:date="2022-04-20T07:44:00Z">
        <w:r w:rsidR="00172AB1" w:rsidRPr="00AF720F">
          <w:rPr>
            <w:rFonts w:asciiTheme="majorBidi" w:hAnsiTheme="majorBidi" w:cstheme="majorBidi"/>
            <w:szCs w:val="24"/>
          </w:rPr>
          <w:t>Siemens)</w:t>
        </w:r>
      </w:ins>
      <w:r w:rsidR="00423659" w:rsidRPr="00AF720F">
        <w:rPr>
          <w:rFonts w:asciiTheme="majorBidi" w:hAnsiTheme="majorBidi" w:cstheme="majorBidi"/>
          <w:szCs w:val="24"/>
        </w:rPr>
        <w:t>.</w:t>
      </w:r>
    </w:p>
    <w:p w14:paraId="01E1D2D7" w14:textId="77777777" w:rsidR="00343786" w:rsidRDefault="00423659">
      <w:pPr>
        <w:tabs>
          <w:tab w:val="left" w:pos="720"/>
          <w:tab w:val="left" w:pos="1440"/>
          <w:tab w:val="left" w:pos="2160"/>
          <w:tab w:val="left" w:pos="6255"/>
        </w:tabs>
        <w:bidi w:val="0"/>
        <w:rPr>
          <w:rFonts w:asciiTheme="majorBidi" w:hAnsiTheme="majorBidi" w:cstheme="majorBidi"/>
          <w:szCs w:val="24"/>
        </w:rPr>
      </w:pPr>
      <w:del w:id="445" w:author="Kevin" w:date="2022-04-19T20:21:00Z">
        <w:r w:rsidRPr="00AF720F" w:rsidDel="00A25CC1">
          <w:rPr>
            <w:rFonts w:asciiTheme="majorBidi" w:hAnsiTheme="majorBidi" w:cstheme="majorBidi"/>
            <w:szCs w:val="24"/>
          </w:rPr>
          <w:delText xml:space="preserve"> </w:delText>
        </w:r>
      </w:del>
    </w:p>
    <w:p w14:paraId="4F623608" w14:textId="77777777"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446"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447" w:author="Kevin" w:date="2022-04-20T08:51:00Z">
            <w:rPr>
              <w:rFonts w:asciiTheme="majorBidi" w:hAnsiTheme="majorBidi" w:cstheme="majorBidi"/>
              <w:szCs w:val="24"/>
              <w:u w:val="single"/>
            </w:rPr>
          </w:rPrChange>
        </w:rPr>
        <w:t xml:space="preserve">Thyroid nodule </w:t>
      </w:r>
      <w:del w:id="448" w:author="Kevin" w:date="2022-04-20T07:40:00Z">
        <w:r w:rsidRPr="00337D27">
          <w:rPr>
            <w:rFonts w:asciiTheme="majorBidi" w:hAnsiTheme="majorBidi" w:cstheme="majorBidi"/>
            <w:i/>
            <w:szCs w:val="24"/>
            <w:rPrChange w:id="449" w:author="Kevin" w:date="2022-04-20T08:51:00Z">
              <w:rPr>
                <w:rFonts w:asciiTheme="majorBidi" w:hAnsiTheme="majorBidi" w:cstheme="majorBidi"/>
                <w:szCs w:val="24"/>
                <w:u w:val="single"/>
              </w:rPr>
            </w:rPrChange>
          </w:rPr>
          <w:delText>ultrasound (</w:delText>
        </w:r>
      </w:del>
      <w:r w:rsidRPr="00337D27">
        <w:rPr>
          <w:rFonts w:asciiTheme="majorBidi" w:hAnsiTheme="majorBidi" w:cstheme="majorBidi"/>
          <w:i/>
          <w:szCs w:val="24"/>
          <w:rPrChange w:id="450" w:author="Kevin" w:date="2022-04-20T08:51:00Z">
            <w:rPr>
              <w:rFonts w:asciiTheme="majorBidi" w:hAnsiTheme="majorBidi" w:cstheme="majorBidi"/>
              <w:szCs w:val="24"/>
              <w:u w:val="single"/>
            </w:rPr>
          </w:rPrChange>
        </w:rPr>
        <w:t>US</w:t>
      </w:r>
      <w:del w:id="451" w:author="Kevin" w:date="2022-04-20T07:40:00Z">
        <w:r w:rsidRPr="00337D27">
          <w:rPr>
            <w:rFonts w:asciiTheme="majorBidi" w:hAnsiTheme="majorBidi" w:cstheme="majorBidi"/>
            <w:i/>
            <w:szCs w:val="24"/>
            <w:rPrChange w:id="452" w:author="Kevin" w:date="2022-04-20T08:51:00Z">
              <w:rPr>
                <w:rFonts w:asciiTheme="majorBidi" w:hAnsiTheme="majorBidi" w:cstheme="majorBidi"/>
                <w:szCs w:val="24"/>
                <w:u w:val="single"/>
              </w:rPr>
            </w:rPrChange>
          </w:rPr>
          <w:delText>)</w:delText>
        </w:r>
      </w:del>
      <w:r w:rsidRPr="00337D27">
        <w:rPr>
          <w:rFonts w:asciiTheme="majorBidi" w:hAnsiTheme="majorBidi" w:cstheme="majorBidi"/>
          <w:i/>
          <w:szCs w:val="24"/>
          <w:rPrChange w:id="453" w:author="Kevin" w:date="2022-04-20T08:51:00Z">
            <w:rPr>
              <w:rFonts w:asciiTheme="majorBidi" w:hAnsiTheme="majorBidi" w:cstheme="majorBidi"/>
              <w:szCs w:val="24"/>
              <w:u w:val="single"/>
            </w:rPr>
          </w:rPrChange>
        </w:rPr>
        <w:t xml:space="preserve"> reports</w:t>
      </w:r>
    </w:p>
    <w:p w14:paraId="05BFA608" w14:textId="6FDC9353" w:rsidR="004B75B7" w:rsidRDefault="001F3C5F" w:rsidP="00D30EFE">
      <w:pPr>
        <w:tabs>
          <w:tab w:val="left" w:pos="720"/>
          <w:tab w:val="left" w:pos="1440"/>
          <w:tab w:val="left" w:pos="2160"/>
          <w:tab w:val="left" w:pos="6255"/>
        </w:tabs>
        <w:bidi w:val="0"/>
        <w:rPr>
          <w:ins w:id="454" w:author="Kevin" w:date="2022-04-21T10:26:00Z"/>
          <w:rFonts w:asciiTheme="majorBidi" w:hAnsiTheme="majorBidi" w:cstheme="majorBidi"/>
          <w:szCs w:val="24"/>
        </w:rPr>
      </w:pPr>
      <w:del w:id="455" w:author="Kevin" w:date="2022-04-20T07:47:00Z">
        <w:r w:rsidRPr="00AF720F" w:rsidDel="002D289E">
          <w:rPr>
            <w:rFonts w:asciiTheme="majorBidi" w:hAnsiTheme="majorBidi" w:cstheme="majorBidi"/>
            <w:szCs w:val="24"/>
          </w:rPr>
          <w:delText xml:space="preserve">Maximal </w:delText>
        </w:r>
      </w:del>
      <w:ins w:id="456" w:author="Kevin" w:date="2022-04-20T07:47:00Z">
        <w:r w:rsidR="002D289E" w:rsidRPr="00AF720F">
          <w:rPr>
            <w:rFonts w:asciiTheme="majorBidi" w:hAnsiTheme="majorBidi" w:cstheme="majorBidi"/>
            <w:szCs w:val="24"/>
          </w:rPr>
          <w:t>The maxim</w:t>
        </w:r>
      </w:ins>
      <w:ins w:id="457" w:author="Kevin" w:date="2022-04-22T07:40:00Z">
        <w:r w:rsidR="00D30EFE">
          <w:rPr>
            <w:rFonts w:asciiTheme="majorBidi" w:hAnsiTheme="majorBidi" w:cstheme="majorBidi"/>
            <w:szCs w:val="24"/>
          </w:rPr>
          <w:t>um</w:t>
        </w:r>
      </w:ins>
      <w:ins w:id="458" w:author="Kevin" w:date="2022-04-20T07:47:00Z">
        <w:r w:rsidR="002D289E" w:rsidRPr="00AF720F">
          <w:rPr>
            <w:rFonts w:asciiTheme="majorBidi" w:hAnsiTheme="majorBidi" w:cstheme="majorBidi"/>
            <w:szCs w:val="24"/>
          </w:rPr>
          <w:t xml:space="preserve"> </w:t>
        </w:r>
      </w:ins>
      <w:del w:id="459" w:author="Kevin" w:date="2022-04-20T07:47:00Z">
        <w:r w:rsidRPr="00AF720F" w:rsidDel="002D289E">
          <w:rPr>
            <w:rFonts w:asciiTheme="majorBidi" w:hAnsiTheme="majorBidi" w:cstheme="majorBidi"/>
            <w:szCs w:val="24"/>
          </w:rPr>
          <w:delText xml:space="preserve">diameter </w:delText>
        </w:r>
      </w:del>
      <w:ins w:id="460" w:author="Kevin" w:date="2022-04-20T07:47:00Z">
        <w:r w:rsidR="002D289E" w:rsidRPr="00AF720F">
          <w:rPr>
            <w:rFonts w:asciiTheme="majorBidi" w:hAnsiTheme="majorBidi" w:cstheme="majorBidi"/>
            <w:szCs w:val="24"/>
          </w:rPr>
          <w:t xml:space="preserve">diameters </w:t>
        </w:r>
      </w:ins>
      <w:r w:rsidRPr="00AF720F">
        <w:rPr>
          <w:rFonts w:asciiTheme="majorBidi" w:hAnsiTheme="majorBidi" w:cstheme="majorBidi"/>
          <w:szCs w:val="24"/>
        </w:rPr>
        <w:t xml:space="preserve">of the dominant nodule of the MNG </w:t>
      </w:r>
      <w:r w:rsidR="008C132B" w:rsidRPr="00AF720F">
        <w:rPr>
          <w:rFonts w:asciiTheme="majorBidi" w:hAnsiTheme="majorBidi" w:cstheme="majorBidi"/>
          <w:szCs w:val="24"/>
        </w:rPr>
        <w:t>(</w:t>
      </w:r>
      <w:ins w:id="461" w:author="Editor" w:date="2022-04-24T20:16:00Z">
        <w:r w:rsidR="00B91FE9">
          <w:rPr>
            <w:rFonts w:asciiTheme="majorBidi" w:hAnsiTheme="majorBidi" w:cstheme="majorBidi"/>
            <w:szCs w:val="24"/>
          </w:rPr>
          <w:t>G</w:t>
        </w:r>
      </w:ins>
      <w:del w:id="462" w:author="Editor" w:date="2022-04-24T20:16:00Z">
        <w:r w:rsidR="008C132B" w:rsidRPr="00AF720F" w:rsidDel="00B91FE9">
          <w:rPr>
            <w:rFonts w:asciiTheme="majorBidi" w:hAnsiTheme="majorBidi" w:cstheme="majorBidi"/>
            <w:szCs w:val="24"/>
          </w:rPr>
          <w:delText>g</w:delText>
        </w:r>
      </w:del>
      <w:r w:rsidR="008C132B" w:rsidRPr="00AF720F">
        <w:rPr>
          <w:rFonts w:asciiTheme="majorBidi" w:hAnsiTheme="majorBidi" w:cstheme="majorBidi"/>
          <w:szCs w:val="24"/>
        </w:rPr>
        <w:t>roup 1)</w:t>
      </w:r>
      <w:del w:id="463" w:author="Kevin" w:date="2022-04-20T07:47:00Z">
        <w:r w:rsidR="008C132B" w:rsidRPr="00AF720F" w:rsidDel="002D289E">
          <w:rPr>
            <w:rFonts w:asciiTheme="majorBidi" w:hAnsiTheme="majorBidi" w:cstheme="majorBidi"/>
            <w:szCs w:val="24"/>
          </w:rPr>
          <w:delText>,</w:delText>
        </w:r>
      </w:del>
      <w:r w:rsidR="008C132B" w:rsidRPr="00AF720F">
        <w:rPr>
          <w:rFonts w:asciiTheme="majorBidi" w:hAnsiTheme="majorBidi" w:cstheme="majorBidi"/>
          <w:szCs w:val="24"/>
        </w:rPr>
        <w:t xml:space="preserve"> and of </w:t>
      </w:r>
      <w:r w:rsidR="00D31CB1" w:rsidRPr="00AF720F">
        <w:rPr>
          <w:rFonts w:asciiTheme="majorBidi" w:hAnsiTheme="majorBidi" w:cstheme="majorBidi"/>
          <w:szCs w:val="24"/>
        </w:rPr>
        <w:t xml:space="preserve">the </w:t>
      </w:r>
      <w:r w:rsidRPr="00AF720F">
        <w:rPr>
          <w:rFonts w:asciiTheme="majorBidi" w:hAnsiTheme="majorBidi" w:cstheme="majorBidi"/>
          <w:szCs w:val="24"/>
        </w:rPr>
        <w:t xml:space="preserve">nodule </w:t>
      </w:r>
      <w:del w:id="464" w:author="Kevin" w:date="2022-04-20T07:47:00Z">
        <w:r w:rsidRPr="00AF720F" w:rsidDel="002D289E">
          <w:rPr>
            <w:rFonts w:asciiTheme="majorBidi" w:hAnsiTheme="majorBidi" w:cstheme="majorBidi"/>
            <w:szCs w:val="24"/>
          </w:rPr>
          <w:delText xml:space="preserve">from </w:delText>
        </w:r>
      </w:del>
      <w:ins w:id="465" w:author="Kevin" w:date="2022-04-20T07:47:00Z">
        <w:r w:rsidR="002D289E" w:rsidRPr="00AF720F">
          <w:rPr>
            <w:rFonts w:asciiTheme="majorBidi" w:hAnsiTheme="majorBidi" w:cstheme="majorBidi"/>
            <w:szCs w:val="24"/>
          </w:rPr>
          <w:t xml:space="preserve">on </w:t>
        </w:r>
      </w:ins>
      <w:r w:rsidRPr="00AF720F">
        <w:rPr>
          <w:rFonts w:asciiTheme="majorBidi" w:hAnsiTheme="majorBidi" w:cstheme="majorBidi"/>
          <w:szCs w:val="24"/>
        </w:rPr>
        <w:t>which</w:t>
      </w:r>
      <w:r w:rsidR="00EE549E" w:rsidRPr="00AF720F">
        <w:rPr>
          <w:rFonts w:asciiTheme="majorBidi" w:hAnsiTheme="majorBidi" w:cstheme="majorBidi"/>
          <w:szCs w:val="24"/>
        </w:rPr>
        <w:t xml:space="preserve"> the</w:t>
      </w:r>
      <w:r w:rsidRPr="00AF720F">
        <w:rPr>
          <w:rFonts w:asciiTheme="majorBidi" w:hAnsiTheme="majorBidi" w:cstheme="majorBidi"/>
          <w:szCs w:val="24"/>
        </w:rPr>
        <w:t xml:space="preserve"> FNA was </w:t>
      </w:r>
      <w:r w:rsidR="00D31CB1" w:rsidRPr="00AF720F">
        <w:rPr>
          <w:rFonts w:asciiTheme="majorBidi" w:hAnsiTheme="majorBidi" w:cstheme="majorBidi"/>
          <w:szCs w:val="24"/>
        </w:rPr>
        <w:t>performed</w:t>
      </w:r>
      <w:r w:rsidRPr="00AF720F">
        <w:rPr>
          <w:rFonts w:asciiTheme="majorBidi" w:hAnsiTheme="majorBidi" w:cstheme="majorBidi"/>
          <w:szCs w:val="24"/>
        </w:rPr>
        <w:t xml:space="preserve"> </w:t>
      </w:r>
      <w:r w:rsidR="008C132B" w:rsidRPr="00AF720F">
        <w:rPr>
          <w:rFonts w:asciiTheme="majorBidi" w:hAnsiTheme="majorBidi" w:cstheme="majorBidi"/>
          <w:szCs w:val="24"/>
        </w:rPr>
        <w:t>(</w:t>
      </w:r>
      <w:ins w:id="466" w:author="Editor" w:date="2022-04-24T20:16:00Z">
        <w:r w:rsidR="00B91FE9">
          <w:rPr>
            <w:rFonts w:asciiTheme="majorBidi" w:hAnsiTheme="majorBidi" w:cstheme="majorBidi"/>
            <w:szCs w:val="24"/>
          </w:rPr>
          <w:t>G</w:t>
        </w:r>
      </w:ins>
      <w:del w:id="467" w:author="Editor" w:date="2022-04-24T20:16:00Z">
        <w:r w:rsidR="008C132B" w:rsidRPr="00AF720F" w:rsidDel="00B91FE9">
          <w:rPr>
            <w:rFonts w:asciiTheme="majorBidi" w:hAnsiTheme="majorBidi" w:cstheme="majorBidi"/>
            <w:szCs w:val="24"/>
          </w:rPr>
          <w:delText>g</w:delText>
        </w:r>
      </w:del>
      <w:r w:rsidR="008C132B" w:rsidRPr="00AF720F">
        <w:rPr>
          <w:rFonts w:asciiTheme="majorBidi" w:hAnsiTheme="majorBidi" w:cstheme="majorBidi"/>
          <w:szCs w:val="24"/>
        </w:rPr>
        <w:t xml:space="preserve">roup 2) </w:t>
      </w:r>
      <w:r w:rsidR="007D632C" w:rsidRPr="00AF720F">
        <w:rPr>
          <w:rFonts w:asciiTheme="majorBidi" w:hAnsiTheme="majorBidi" w:cstheme="majorBidi"/>
          <w:szCs w:val="24"/>
        </w:rPr>
        <w:t xml:space="preserve">were </w:t>
      </w:r>
      <w:r w:rsidRPr="00AF720F">
        <w:rPr>
          <w:rFonts w:asciiTheme="majorBidi" w:hAnsiTheme="majorBidi" w:cstheme="majorBidi"/>
          <w:szCs w:val="24"/>
        </w:rPr>
        <w:t xml:space="preserve">recorded based on the </w:t>
      </w:r>
      <w:r w:rsidR="007D632C" w:rsidRPr="00AF720F">
        <w:rPr>
          <w:rFonts w:asciiTheme="majorBidi" w:hAnsiTheme="majorBidi" w:cstheme="majorBidi"/>
          <w:szCs w:val="24"/>
        </w:rPr>
        <w:t xml:space="preserve">formal US </w:t>
      </w:r>
      <w:r w:rsidRPr="00AF720F">
        <w:rPr>
          <w:rFonts w:asciiTheme="majorBidi" w:hAnsiTheme="majorBidi" w:cstheme="majorBidi"/>
          <w:szCs w:val="24"/>
        </w:rPr>
        <w:t>report. The US examination</w:t>
      </w:r>
      <w:r w:rsidR="008C132B" w:rsidRPr="00AF720F">
        <w:rPr>
          <w:rFonts w:asciiTheme="majorBidi" w:hAnsiTheme="majorBidi" w:cstheme="majorBidi"/>
          <w:szCs w:val="24"/>
        </w:rPr>
        <w:t>s</w:t>
      </w:r>
      <w:r w:rsidRPr="00AF720F">
        <w:rPr>
          <w:rFonts w:asciiTheme="majorBidi" w:hAnsiTheme="majorBidi" w:cstheme="majorBidi"/>
          <w:szCs w:val="24"/>
        </w:rPr>
        <w:t xml:space="preserve"> </w:t>
      </w:r>
      <w:r w:rsidR="008C132B" w:rsidRPr="00AF720F">
        <w:rPr>
          <w:rFonts w:asciiTheme="majorBidi" w:hAnsiTheme="majorBidi" w:cstheme="majorBidi"/>
          <w:szCs w:val="24"/>
        </w:rPr>
        <w:t xml:space="preserve">were </w:t>
      </w:r>
      <w:r w:rsidRPr="00AF720F">
        <w:rPr>
          <w:rFonts w:asciiTheme="majorBidi" w:hAnsiTheme="majorBidi" w:cstheme="majorBidi"/>
          <w:szCs w:val="24"/>
        </w:rPr>
        <w:t>conducted in SUMC or in other medical imaging center</w:t>
      </w:r>
      <w:r w:rsidR="00C47124" w:rsidRPr="00AF720F">
        <w:rPr>
          <w:rFonts w:asciiTheme="majorBidi" w:hAnsiTheme="majorBidi" w:cstheme="majorBidi"/>
          <w:szCs w:val="24"/>
        </w:rPr>
        <w:t>s</w:t>
      </w:r>
      <w:r w:rsidRPr="00AF720F">
        <w:rPr>
          <w:rFonts w:asciiTheme="majorBidi" w:hAnsiTheme="majorBidi" w:cstheme="majorBidi"/>
          <w:szCs w:val="24"/>
        </w:rPr>
        <w:t xml:space="preserve"> </w:t>
      </w:r>
      <w:r w:rsidR="008C132B" w:rsidRPr="00AF720F">
        <w:rPr>
          <w:rFonts w:asciiTheme="majorBidi" w:hAnsiTheme="majorBidi" w:cstheme="majorBidi"/>
          <w:szCs w:val="24"/>
        </w:rPr>
        <w:t xml:space="preserve">and interpreted by </w:t>
      </w:r>
      <w:r w:rsidR="00D31CB1" w:rsidRPr="00AF720F">
        <w:rPr>
          <w:rFonts w:asciiTheme="majorBidi" w:hAnsiTheme="majorBidi" w:cstheme="majorBidi"/>
          <w:szCs w:val="24"/>
        </w:rPr>
        <w:t xml:space="preserve">authorized </w:t>
      </w:r>
      <w:r w:rsidR="008C132B" w:rsidRPr="00AF720F">
        <w:rPr>
          <w:rFonts w:asciiTheme="majorBidi" w:hAnsiTheme="majorBidi" w:cstheme="majorBidi"/>
          <w:szCs w:val="24"/>
        </w:rPr>
        <w:t>clinical radiolog</w:t>
      </w:r>
      <w:r w:rsidR="007D632C" w:rsidRPr="00AF720F">
        <w:rPr>
          <w:rFonts w:asciiTheme="majorBidi" w:hAnsiTheme="majorBidi" w:cstheme="majorBidi"/>
          <w:szCs w:val="24"/>
        </w:rPr>
        <w:t>ists</w:t>
      </w:r>
      <w:r w:rsidR="008C132B" w:rsidRPr="00AF720F">
        <w:rPr>
          <w:rFonts w:asciiTheme="majorBidi" w:hAnsiTheme="majorBidi" w:cstheme="majorBidi"/>
          <w:szCs w:val="24"/>
        </w:rPr>
        <w:t>.</w:t>
      </w:r>
    </w:p>
    <w:p w14:paraId="24513236" w14:textId="77777777" w:rsidR="00343786" w:rsidRDefault="001F3C5F">
      <w:pPr>
        <w:tabs>
          <w:tab w:val="left" w:pos="720"/>
          <w:tab w:val="left" w:pos="1440"/>
          <w:tab w:val="left" w:pos="2160"/>
          <w:tab w:val="left" w:pos="6255"/>
        </w:tabs>
        <w:bidi w:val="0"/>
        <w:rPr>
          <w:rFonts w:asciiTheme="majorBidi" w:hAnsiTheme="majorBidi" w:cstheme="majorBidi"/>
          <w:szCs w:val="24"/>
          <w:rtl/>
        </w:rPr>
      </w:pPr>
      <w:del w:id="468" w:author="Kevin" w:date="2022-04-20T07:40:00Z">
        <w:r w:rsidRPr="00AF720F" w:rsidDel="003C0DC7">
          <w:rPr>
            <w:rFonts w:asciiTheme="majorBidi" w:hAnsiTheme="majorBidi" w:cstheme="majorBidi"/>
            <w:szCs w:val="24"/>
          </w:rPr>
          <w:delText xml:space="preserve"> </w:delText>
        </w:r>
      </w:del>
    </w:p>
    <w:p w14:paraId="5A000906" w14:textId="77777777" w:rsidR="001F3C5F" w:rsidRPr="000B041A" w:rsidRDefault="00337D27" w:rsidP="00D8720C">
      <w:pPr>
        <w:bidi w:val="0"/>
        <w:rPr>
          <w:rFonts w:asciiTheme="majorBidi" w:eastAsia="Times New Roman" w:hAnsiTheme="majorBidi" w:cstheme="majorBidi"/>
          <w:i/>
          <w:szCs w:val="24"/>
          <w:rPrChange w:id="469" w:author="Kevin" w:date="2022-04-20T08:51:00Z">
            <w:rPr>
              <w:rFonts w:asciiTheme="majorBidi" w:eastAsia="Times New Roman" w:hAnsiTheme="majorBidi" w:cstheme="majorBidi"/>
              <w:szCs w:val="24"/>
              <w:u w:val="single"/>
            </w:rPr>
          </w:rPrChange>
        </w:rPr>
      </w:pPr>
      <w:r w:rsidRPr="00337D27">
        <w:rPr>
          <w:rFonts w:asciiTheme="majorBidi" w:eastAsia="Times New Roman" w:hAnsiTheme="majorBidi" w:cstheme="majorBidi"/>
          <w:i/>
          <w:szCs w:val="24"/>
          <w:rPrChange w:id="470" w:author="Kevin" w:date="2022-04-20T08:51:00Z">
            <w:rPr>
              <w:rFonts w:asciiTheme="majorBidi" w:eastAsia="Times New Roman" w:hAnsiTheme="majorBidi" w:cstheme="majorBidi"/>
              <w:szCs w:val="24"/>
              <w:u w:val="single"/>
            </w:rPr>
          </w:rPrChange>
        </w:rPr>
        <w:t>Statistical analysis</w:t>
      </w:r>
    </w:p>
    <w:p w14:paraId="4E6708FD" w14:textId="76CF27F9" w:rsidR="001F3C5F" w:rsidRPr="00AF720F" w:rsidRDefault="001F3C5F" w:rsidP="00D8720C">
      <w:pPr>
        <w:bidi w:val="0"/>
      </w:pPr>
      <w:del w:id="471" w:author="Kevin" w:date="2022-04-20T07:52:00Z">
        <w:r w:rsidRPr="00AF720F" w:rsidDel="000A25C6">
          <w:rPr>
            <w:rFonts w:asciiTheme="majorBidi" w:eastAsia="Times New Roman" w:hAnsiTheme="majorBidi" w:cstheme="majorBidi"/>
            <w:szCs w:val="24"/>
          </w:rPr>
          <w:delText xml:space="preserve">Baseline </w:delText>
        </w:r>
      </w:del>
      <w:ins w:id="472" w:author="Kevin" w:date="2022-04-20T07:52:00Z">
        <w:r w:rsidR="000A25C6" w:rsidRPr="00AF720F">
          <w:rPr>
            <w:rFonts w:asciiTheme="majorBidi" w:eastAsia="Times New Roman" w:hAnsiTheme="majorBidi" w:cstheme="majorBidi"/>
            <w:szCs w:val="24"/>
          </w:rPr>
          <w:t xml:space="preserve">The baseline </w:t>
        </w:r>
      </w:ins>
      <w:r w:rsidRPr="00AF720F">
        <w:rPr>
          <w:rFonts w:asciiTheme="majorBidi" w:eastAsia="Times New Roman" w:hAnsiTheme="majorBidi" w:cstheme="majorBidi"/>
          <w:szCs w:val="24"/>
        </w:rPr>
        <w:t>characteristics of the study population were summarized using descriptive statistics. Continuous variables were compared using</w:t>
      </w:r>
      <w:ins w:id="473" w:author="Editor" w:date="2022-04-24T20:28:00Z">
        <w:r w:rsidR="00804451">
          <w:rPr>
            <w:rFonts w:asciiTheme="majorBidi" w:eastAsia="Times New Roman" w:hAnsiTheme="majorBidi" w:cstheme="majorBidi"/>
            <w:szCs w:val="24"/>
          </w:rPr>
          <w:t xml:space="preserve"> the</w:t>
        </w:r>
      </w:ins>
      <w:r w:rsidRPr="00AF720F">
        <w:rPr>
          <w:rFonts w:asciiTheme="majorBidi" w:eastAsia="Times New Roman" w:hAnsiTheme="majorBidi" w:cstheme="majorBidi"/>
          <w:szCs w:val="24"/>
        </w:rPr>
        <w:t xml:space="preserve"> </w:t>
      </w:r>
      <w:ins w:id="474" w:author="Editor" w:date="2022-04-24T20:31:00Z">
        <w:r w:rsidR="00B54B8C">
          <w:rPr>
            <w:rFonts w:asciiTheme="majorBidi" w:eastAsia="Times New Roman" w:hAnsiTheme="majorBidi" w:cstheme="majorBidi"/>
            <w:i/>
            <w:szCs w:val="24"/>
          </w:rPr>
          <w:t>t-test</w:t>
        </w:r>
      </w:ins>
      <w:del w:id="475" w:author="Editor" w:date="2022-04-24T20:31:00Z">
        <w:r w:rsidR="00337D27" w:rsidRPr="00337D27" w:rsidDel="00B54B8C">
          <w:rPr>
            <w:rFonts w:asciiTheme="majorBidi" w:eastAsia="Times New Roman" w:hAnsiTheme="majorBidi" w:cstheme="majorBidi"/>
            <w:i/>
            <w:szCs w:val="24"/>
            <w:rPrChange w:id="476" w:author="Kevin" w:date="2022-04-20T07:53:00Z">
              <w:rPr>
                <w:rFonts w:asciiTheme="majorBidi" w:eastAsia="Times New Roman" w:hAnsiTheme="majorBidi" w:cstheme="majorBidi"/>
                <w:szCs w:val="24"/>
              </w:rPr>
            </w:rPrChange>
          </w:rPr>
          <w:delText>t</w:delText>
        </w:r>
        <w:r w:rsidRPr="00AF720F" w:rsidDel="00B54B8C">
          <w:rPr>
            <w:rFonts w:asciiTheme="majorBidi" w:eastAsia="Times New Roman" w:hAnsiTheme="majorBidi" w:cstheme="majorBidi"/>
            <w:szCs w:val="24"/>
          </w:rPr>
          <w:delText xml:space="preserve"> test</w:delText>
        </w:r>
      </w:del>
      <w:r w:rsidRPr="00AF720F">
        <w:rPr>
          <w:rFonts w:asciiTheme="majorBidi" w:eastAsia="Times New Roman" w:hAnsiTheme="majorBidi" w:cstheme="majorBidi"/>
          <w:szCs w:val="24"/>
        </w:rPr>
        <w:t xml:space="preserve"> for normally distributed variables</w:t>
      </w:r>
      <w:del w:id="477" w:author="Kevin" w:date="2022-04-20T07:52:00Z">
        <w:r w:rsidRPr="00AF720F" w:rsidDel="000A25C6">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Mann-Whitney </w:t>
      </w:r>
      <w:r w:rsidR="00337D27" w:rsidRPr="00337D27">
        <w:rPr>
          <w:rFonts w:asciiTheme="majorBidi" w:eastAsia="Times New Roman" w:hAnsiTheme="majorBidi" w:cstheme="majorBidi"/>
          <w:i/>
          <w:szCs w:val="24"/>
          <w:rPrChange w:id="478" w:author="Kevin" w:date="2022-04-20T07:53:00Z">
            <w:rPr>
              <w:rFonts w:asciiTheme="majorBidi" w:eastAsia="Times New Roman" w:hAnsiTheme="majorBidi" w:cstheme="majorBidi"/>
              <w:szCs w:val="24"/>
            </w:rPr>
          </w:rPrChange>
        </w:rPr>
        <w:t>U</w:t>
      </w:r>
      <w:r w:rsidRPr="00AF720F">
        <w:rPr>
          <w:rFonts w:asciiTheme="majorBidi" w:eastAsia="Times New Roman" w:hAnsiTheme="majorBidi" w:cstheme="majorBidi"/>
          <w:szCs w:val="24"/>
        </w:rPr>
        <w:t xml:space="preserve"> test for non-normally distributed variables. </w:t>
      </w:r>
      <w:ins w:id="479" w:author="Editor" w:date="2022-04-24T20:28:00Z">
        <w:r w:rsidR="00804451">
          <w:rPr>
            <w:rFonts w:asciiTheme="majorBidi" w:eastAsia="Times New Roman" w:hAnsiTheme="majorBidi" w:cstheme="majorBidi"/>
            <w:szCs w:val="24"/>
          </w:rPr>
          <w:t>The c</w:t>
        </w:r>
      </w:ins>
      <w:del w:id="480" w:author="Editor" w:date="2022-04-24T20:28:00Z">
        <w:r w:rsidRPr="00AF720F" w:rsidDel="00804451">
          <w:rPr>
            <w:rFonts w:asciiTheme="majorBidi" w:eastAsia="Times New Roman" w:hAnsiTheme="majorBidi" w:cstheme="majorBidi"/>
            <w:szCs w:val="24"/>
          </w:rPr>
          <w:delText>C</w:delText>
        </w:r>
      </w:del>
      <w:r w:rsidRPr="00AF720F">
        <w:rPr>
          <w:rFonts w:asciiTheme="majorBidi" w:eastAsia="Times New Roman" w:hAnsiTheme="majorBidi" w:cstheme="majorBidi"/>
          <w:szCs w:val="24"/>
        </w:rPr>
        <w:t>hi</w:t>
      </w:r>
      <w:ins w:id="481" w:author="Kevin" w:date="2022-04-20T07:53:00Z">
        <w:r w:rsidR="000A25C6" w:rsidRPr="00AF720F">
          <w:rPr>
            <w:rFonts w:asciiTheme="majorBidi" w:eastAsia="Times New Roman" w:hAnsiTheme="majorBidi" w:cstheme="majorBidi"/>
            <w:szCs w:val="24"/>
          </w:rPr>
          <w:t>-</w:t>
        </w:r>
      </w:ins>
      <w:del w:id="482" w:author="Kevin" w:date="2022-04-20T07:53:00Z">
        <w:r w:rsidRPr="00AF720F" w:rsidDel="000A25C6">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square test was used for categorical variables. Results are presented as means</w:t>
      </w:r>
      <w:del w:id="483" w:author="Kevin" w:date="2022-04-21T11:18:00Z">
        <w:r w:rsidRPr="00AF720F" w:rsidDel="00240FA7">
          <w:rPr>
            <w:rFonts w:asciiTheme="majorBidi" w:eastAsia="Times New Roman" w:hAnsiTheme="majorBidi" w:cstheme="majorBidi"/>
            <w:szCs w:val="24"/>
          </w:rPr>
          <w:delText xml:space="preserve"> ±</w:delText>
        </w:r>
      </w:del>
      <w:ins w:id="484" w:author="Kevin" w:date="2022-04-21T11:18:00Z">
        <w:r w:rsidR="00240FA7">
          <w:rPr>
            <w:rFonts w:asciiTheme="majorBidi" w:eastAsia="Times New Roman" w:hAnsiTheme="majorBidi" w:cstheme="majorBidi"/>
            <w:szCs w:val="24"/>
          </w:rPr>
          <w:t>±</w:t>
        </w:r>
      </w:ins>
      <w:del w:id="485" w:author="Kevin" w:date="2022-04-20T07:53:00Z">
        <w:r w:rsidRPr="00AF720F" w:rsidDel="000A25C6">
          <w:rPr>
            <w:rFonts w:asciiTheme="majorBidi" w:eastAsia="Times New Roman" w:hAnsiTheme="majorBidi" w:cstheme="majorBidi"/>
            <w:szCs w:val="24"/>
          </w:rPr>
          <w:delText xml:space="preserve"> SDs</w:delText>
        </w:r>
        <w:r w:rsidR="009F681C" w:rsidRPr="00AF720F" w:rsidDel="000A25C6">
          <w:rPr>
            <w:rFonts w:asciiTheme="majorBidi" w:eastAsia="Times New Roman" w:hAnsiTheme="majorBidi" w:cstheme="majorBidi"/>
            <w:szCs w:val="24"/>
          </w:rPr>
          <w:delText xml:space="preserve"> (</w:delText>
        </w:r>
      </w:del>
      <w:r w:rsidR="009F681C" w:rsidRPr="00AF720F">
        <w:rPr>
          <w:rFonts w:asciiTheme="majorBidi" w:eastAsia="Times New Roman" w:hAnsiTheme="majorBidi" w:cstheme="majorBidi"/>
          <w:szCs w:val="24"/>
        </w:rPr>
        <w:t>standard deviation</w:t>
      </w:r>
      <w:ins w:id="486" w:author="Kevin" w:date="2022-04-20T07:53:00Z">
        <w:r w:rsidR="000A25C6" w:rsidRPr="00AF720F">
          <w:rPr>
            <w:rFonts w:asciiTheme="majorBidi" w:eastAsia="Times New Roman" w:hAnsiTheme="majorBidi" w:cstheme="majorBidi"/>
            <w:szCs w:val="24"/>
          </w:rPr>
          <w:t xml:space="preserve">s </w:t>
        </w:r>
        <w:r w:rsidR="000A25C6" w:rsidRPr="00AF720F">
          <w:rPr>
            <w:rFonts w:asciiTheme="majorBidi" w:eastAsia="Times New Roman" w:hAnsiTheme="majorBidi" w:cstheme="majorBidi"/>
            <w:szCs w:val="24"/>
          </w:rPr>
          <w:lastRenderedPageBreak/>
          <w:t>(SDs</w:t>
        </w:r>
      </w:ins>
      <w:r w:rsidR="009F681C"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for normally distributed continuous variables and as medians and </w:t>
      </w:r>
      <w:del w:id="487" w:author="Kevin" w:date="2022-04-20T07:53:00Z">
        <w:r w:rsidR="00EC5D99" w:rsidRPr="00AF720F" w:rsidDel="000A25C6">
          <w:rPr>
            <w:rFonts w:asciiTheme="majorBidi" w:eastAsia="Times New Roman" w:hAnsiTheme="majorBidi" w:cstheme="majorBidi"/>
            <w:szCs w:val="24"/>
          </w:rPr>
          <w:delText xml:space="preserve">quartile </w:delText>
        </w:r>
      </w:del>
      <w:ins w:id="488" w:author="Kevin" w:date="2022-04-20T07:53:00Z">
        <w:r w:rsidR="000A25C6" w:rsidRPr="00AF720F">
          <w:rPr>
            <w:rFonts w:asciiTheme="majorBidi" w:eastAsia="Times New Roman" w:hAnsiTheme="majorBidi" w:cstheme="majorBidi"/>
            <w:szCs w:val="24"/>
          </w:rPr>
          <w:t xml:space="preserve">quartiles </w:t>
        </w:r>
      </w:ins>
      <w:r w:rsidR="00EC5D99" w:rsidRPr="00AF720F">
        <w:rPr>
          <w:rFonts w:asciiTheme="majorBidi" w:eastAsia="Times New Roman" w:hAnsiTheme="majorBidi" w:cstheme="majorBidi"/>
          <w:szCs w:val="24"/>
        </w:rPr>
        <w:t xml:space="preserve">1 (Q1) and 3 (Q3) </w:t>
      </w:r>
      <w:r w:rsidRPr="00AF720F">
        <w:rPr>
          <w:rFonts w:asciiTheme="majorBidi" w:eastAsia="Times New Roman" w:hAnsiTheme="majorBidi" w:cstheme="majorBidi"/>
          <w:szCs w:val="24"/>
        </w:rPr>
        <w:t>for non-normally distributed variables. Odds ratios (ORs) were calculated using logistic regression and are presented with 95% confidence intervals (C</w:t>
      </w:r>
      <w:r w:rsidR="007134C6" w:rsidRPr="00AF720F">
        <w:rPr>
          <w:rFonts w:asciiTheme="majorBidi" w:eastAsia="Times New Roman" w:hAnsiTheme="majorBidi" w:cstheme="majorBidi"/>
          <w:szCs w:val="24"/>
        </w:rPr>
        <w:t>I</w:t>
      </w:r>
      <w:ins w:id="489" w:author="Kevin" w:date="2022-04-20T07:53:00Z">
        <w:r w:rsidR="000A25C6"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The </w:t>
      </w:r>
      <w:ins w:id="490" w:author="Kevin" w:date="2022-04-20T07:53:00Z">
        <w:r w:rsidR="000A25C6" w:rsidRPr="00AF720F">
          <w:rPr>
            <w:rFonts w:asciiTheme="majorBidi" w:eastAsia="Times New Roman" w:hAnsiTheme="majorBidi" w:cstheme="majorBidi"/>
            <w:szCs w:val="24"/>
          </w:rPr>
          <w:t xml:space="preserve">receiver operating </w:t>
        </w:r>
      </w:ins>
      <w:del w:id="491" w:author="Kevin" w:date="2022-04-20T07:53:00Z">
        <w:r w:rsidRPr="00AF720F" w:rsidDel="000A25C6">
          <w:rPr>
            <w:rFonts w:asciiTheme="majorBidi" w:eastAsia="Times New Roman" w:hAnsiTheme="majorBidi" w:cstheme="majorBidi"/>
            <w:szCs w:val="24"/>
          </w:rPr>
          <w:delText xml:space="preserve">Receiver-operating </w:delText>
        </w:r>
      </w:del>
      <w:r w:rsidRPr="00AF720F">
        <w:rPr>
          <w:rFonts w:asciiTheme="majorBidi" w:eastAsia="Times New Roman" w:hAnsiTheme="majorBidi" w:cstheme="majorBidi"/>
          <w:szCs w:val="24"/>
        </w:rPr>
        <w:t>characteristic</w:t>
      </w:r>
      <w:r w:rsidR="008C132B" w:rsidRPr="00AF720F">
        <w:rPr>
          <w:rFonts w:asciiTheme="majorBidi" w:eastAsia="Times New Roman" w:hAnsiTheme="majorBidi" w:cstheme="majorBidi"/>
          <w:szCs w:val="24"/>
        </w:rPr>
        <w:t xml:space="preserve"> (ROC)</w:t>
      </w:r>
      <w:r w:rsidRPr="00AF720F">
        <w:rPr>
          <w:rFonts w:asciiTheme="majorBidi" w:eastAsia="Times New Roman" w:hAnsiTheme="majorBidi" w:cstheme="majorBidi"/>
          <w:szCs w:val="24"/>
        </w:rPr>
        <w:t xml:space="preserve"> </w:t>
      </w:r>
      <w:ins w:id="492" w:author="Kevin" w:date="2022-04-20T07:49:00Z">
        <w:r w:rsidR="002D289E" w:rsidRPr="00AF720F">
          <w:rPr>
            <w:rFonts w:asciiTheme="majorBidi" w:eastAsia="Times New Roman" w:hAnsiTheme="majorBidi" w:cstheme="majorBidi"/>
            <w:szCs w:val="24"/>
          </w:rPr>
          <w:t xml:space="preserve">curve </w:t>
        </w:r>
      </w:ins>
      <w:r w:rsidRPr="00AF720F">
        <w:rPr>
          <w:rFonts w:asciiTheme="majorBidi" w:eastAsia="Times New Roman" w:hAnsiTheme="majorBidi" w:cstheme="majorBidi"/>
          <w:szCs w:val="24"/>
        </w:rPr>
        <w:t xml:space="preserve">was used to evaluate the performance of </w:t>
      </w:r>
      <w:r w:rsidR="00650B45" w:rsidRPr="00AF720F">
        <w:rPr>
          <w:rFonts w:asciiTheme="majorBidi" w:eastAsia="Times New Roman" w:hAnsiTheme="majorBidi" w:cstheme="majorBidi"/>
          <w:szCs w:val="24"/>
        </w:rPr>
        <w:t>preoperative</w:t>
      </w:r>
      <w:r w:rsidR="00C47124" w:rsidRPr="00AF720F">
        <w:rPr>
          <w:rFonts w:asciiTheme="majorBidi" w:eastAsia="Times New Roman" w:hAnsiTheme="majorBidi" w:cstheme="majorBidi"/>
          <w:szCs w:val="24"/>
        </w:rPr>
        <w:t xml:space="preserve"> serum</w:t>
      </w:r>
      <w:r w:rsidR="00650B45"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Tg </w:t>
      </w:r>
      <w:r w:rsidR="00C47124" w:rsidRPr="00AF720F">
        <w:rPr>
          <w:rFonts w:asciiTheme="majorBidi" w:eastAsia="Times New Roman" w:hAnsiTheme="majorBidi" w:cstheme="majorBidi"/>
          <w:szCs w:val="24"/>
        </w:rPr>
        <w:t xml:space="preserve">concentration </w:t>
      </w:r>
      <w:r w:rsidRPr="00AF720F">
        <w:rPr>
          <w:rFonts w:asciiTheme="majorBidi" w:eastAsia="Times New Roman" w:hAnsiTheme="majorBidi" w:cstheme="majorBidi"/>
          <w:szCs w:val="24"/>
        </w:rPr>
        <w:t xml:space="preserve">as </w:t>
      </w:r>
      <w:ins w:id="493" w:author="Kevin" w:date="2022-04-20T07:54:00Z">
        <w:r w:rsidR="000A25C6" w:rsidRPr="00AF720F">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diagnostic test to differentiate between malignant and benign nodules. For all analyses, a </w:t>
      </w:r>
      <w:del w:id="494" w:author="Kevin" w:date="2022-04-20T07:54:00Z">
        <w:r w:rsidRPr="00AF720F" w:rsidDel="000A25C6">
          <w:rPr>
            <w:rFonts w:asciiTheme="majorBidi" w:eastAsia="Times New Roman" w:hAnsiTheme="majorBidi" w:cstheme="majorBidi"/>
            <w:szCs w:val="24"/>
          </w:rPr>
          <w:delText>2</w:delText>
        </w:r>
      </w:del>
      <w:ins w:id="495" w:author="Kevin" w:date="2022-04-20T07:54:00Z">
        <w:r w:rsidR="000A25C6" w:rsidRPr="00AF720F">
          <w:rPr>
            <w:rFonts w:asciiTheme="majorBidi" w:eastAsia="Times New Roman" w:hAnsiTheme="majorBidi" w:cstheme="majorBidi"/>
            <w:szCs w:val="24"/>
          </w:rPr>
          <w:t>two</w:t>
        </w:r>
      </w:ins>
      <w:r w:rsidRPr="00AF720F">
        <w:rPr>
          <w:rFonts w:asciiTheme="majorBidi" w:eastAsia="Times New Roman" w:hAnsiTheme="majorBidi" w:cstheme="majorBidi"/>
          <w:szCs w:val="24"/>
        </w:rPr>
        <w:t xml:space="preserve">-sided </w:t>
      </w:r>
      <w:ins w:id="496" w:author="Editor" w:date="2022-04-24T20:31:00Z">
        <w:r w:rsidR="00B54B8C">
          <w:rPr>
            <w:rFonts w:asciiTheme="majorBidi" w:eastAsia="Times New Roman" w:hAnsiTheme="majorBidi" w:cstheme="majorBidi"/>
            <w:i/>
            <w:szCs w:val="24"/>
          </w:rPr>
          <w:t>p-value</w:t>
        </w:r>
      </w:ins>
      <w:del w:id="497" w:author="Editor" w:date="2022-04-24T20:31:00Z">
        <w:r w:rsidR="00337D27" w:rsidRPr="00337D27" w:rsidDel="00B54B8C">
          <w:rPr>
            <w:rFonts w:asciiTheme="majorBidi" w:eastAsia="Times New Roman" w:hAnsiTheme="majorBidi" w:cstheme="majorBidi"/>
            <w:i/>
            <w:szCs w:val="24"/>
            <w:rPrChange w:id="498" w:author="Kevin" w:date="2022-04-20T08:47:00Z">
              <w:rPr>
                <w:rFonts w:asciiTheme="majorBidi" w:eastAsia="Times New Roman" w:hAnsiTheme="majorBidi" w:cstheme="majorBidi"/>
                <w:szCs w:val="24"/>
              </w:rPr>
            </w:rPrChange>
          </w:rPr>
          <w:delText>p</w:delText>
        </w:r>
      </w:del>
      <w:ins w:id="499" w:author="Kevin" w:date="2022-04-20T07:54:00Z">
        <w:del w:id="500" w:author="Editor" w:date="2022-04-24T20:31:00Z">
          <w:r w:rsidR="000A25C6" w:rsidRPr="00AF720F" w:rsidDel="00B54B8C">
            <w:rPr>
              <w:rFonts w:asciiTheme="majorBidi" w:eastAsia="Times New Roman" w:hAnsiTheme="majorBidi" w:cstheme="majorBidi"/>
              <w:szCs w:val="24"/>
            </w:rPr>
            <w:delText xml:space="preserve"> value</w:delText>
          </w:r>
        </w:del>
        <w:r w:rsidR="000A25C6"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&lt;</w:t>
      </w:r>
      <w:ins w:id="501" w:author="Kevin" w:date="2022-04-20T07:54:00Z">
        <w:r w:rsidR="000A25C6"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0.05 was considered statistically significant. Statistical analyses were conducted using SPSS software (ver. 26.0 for Windows; SPSS Inc., Chicago, IL, USA).</w:t>
      </w:r>
    </w:p>
    <w:p w14:paraId="61D0BBA2" w14:textId="77777777" w:rsidR="009A0E73" w:rsidRPr="00AF720F" w:rsidRDefault="00F7135E" w:rsidP="00866F48">
      <w:pPr>
        <w:bidi w:val="0"/>
        <w:rPr>
          <w:rFonts w:cs="Times New Roman"/>
        </w:rPr>
      </w:pPr>
      <w:r w:rsidRPr="00AF720F">
        <w:rPr>
          <w:rFonts w:cs="Times New Roman"/>
          <w:szCs w:val="24"/>
        </w:rPr>
        <w:t xml:space="preserve">The study was approved by </w:t>
      </w:r>
      <w:ins w:id="502" w:author="Kevin" w:date="2022-04-20T07:55:00Z">
        <w:r w:rsidR="000A25C6" w:rsidRPr="00AF720F">
          <w:rPr>
            <w:rFonts w:cs="Times New Roman"/>
            <w:szCs w:val="24"/>
          </w:rPr>
          <w:t xml:space="preserve">the Institutional Review Board of </w:t>
        </w:r>
      </w:ins>
      <w:r w:rsidRPr="00AF720F">
        <w:rPr>
          <w:rFonts w:cs="Times New Roman"/>
          <w:szCs w:val="24"/>
        </w:rPr>
        <w:t xml:space="preserve">SUMC </w:t>
      </w:r>
      <w:ins w:id="503" w:author="Kevin" w:date="2022-04-20T07:55:00Z">
        <w:r w:rsidR="000A25C6" w:rsidRPr="00AF720F">
          <w:rPr>
            <w:rFonts w:cs="Times New Roman"/>
            <w:szCs w:val="24"/>
          </w:rPr>
          <w:t>(</w:t>
        </w:r>
      </w:ins>
      <w:del w:id="504" w:author="Kevin" w:date="2022-04-20T07:55:00Z">
        <w:r w:rsidRPr="00AF720F" w:rsidDel="000A25C6">
          <w:rPr>
            <w:rFonts w:cs="Times New Roman"/>
            <w:szCs w:val="24"/>
          </w:rPr>
          <w:delText xml:space="preserve">IRB committee </w:delText>
        </w:r>
      </w:del>
      <w:r w:rsidRPr="00AF720F">
        <w:rPr>
          <w:rFonts w:cs="Times New Roman"/>
          <w:szCs w:val="24"/>
        </w:rPr>
        <w:t xml:space="preserve">authorization number </w:t>
      </w:r>
      <w:r w:rsidR="007C45F0" w:rsidRPr="00AF720F">
        <w:rPr>
          <w:rFonts w:cs="Times New Roman"/>
          <w:szCs w:val="24"/>
        </w:rPr>
        <w:t>0352-15-SOR</w:t>
      </w:r>
      <w:ins w:id="505" w:author="Kevin" w:date="2022-04-20T07:55:00Z">
        <w:r w:rsidR="000A25C6" w:rsidRPr="00AF720F">
          <w:rPr>
            <w:rFonts w:cs="Times New Roman"/>
            <w:szCs w:val="24"/>
          </w:rPr>
          <w:t>)</w:t>
        </w:r>
      </w:ins>
      <w:r w:rsidR="007C45F0" w:rsidRPr="00AF720F">
        <w:rPr>
          <w:rFonts w:cs="Times New Roman"/>
          <w:szCs w:val="24"/>
        </w:rPr>
        <w:t>.</w:t>
      </w:r>
    </w:p>
    <w:p w14:paraId="1FBB1B02" w14:textId="77777777" w:rsidR="009A0E73" w:rsidRPr="004A6830" w:rsidRDefault="009A0E73" w:rsidP="00D8720C">
      <w:pPr>
        <w:bidi w:val="0"/>
        <w:rPr>
          <w:rFonts w:asciiTheme="majorBidi" w:eastAsia="Times New Roman" w:hAnsiTheme="majorBidi" w:cstheme="majorBidi"/>
          <w:bCs/>
          <w:szCs w:val="24"/>
          <w:rPrChange w:id="506" w:author="Kevin" w:date="2022-04-20T10:31:00Z">
            <w:rPr>
              <w:rFonts w:asciiTheme="majorBidi" w:eastAsia="Times New Roman" w:hAnsiTheme="majorBidi" w:cstheme="majorBidi"/>
              <w:b/>
              <w:bCs/>
              <w:szCs w:val="24"/>
              <w:u w:val="single"/>
            </w:rPr>
          </w:rPrChange>
        </w:rPr>
      </w:pPr>
    </w:p>
    <w:p w14:paraId="6807D771" w14:textId="77777777" w:rsidR="001F3C5F" w:rsidRPr="00CC2269" w:rsidRDefault="00337D27" w:rsidP="00D8720C">
      <w:pPr>
        <w:bidi w:val="0"/>
        <w:rPr>
          <w:rFonts w:asciiTheme="majorBidi" w:eastAsia="Times New Roman" w:hAnsiTheme="majorBidi" w:cstheme="majorBidi"/>
          <w:b/>
          <w:bCs/>
          <w:szCs w:val="24"/>
          <w:rPrChange w:id="507" w:author="Kevin" w:date="2022-04-20T08:47: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508" w:author="Kevin" w:date="2022-04-20T08:47:00Z">
            <w:rPr>
              <w:rFonts w:asciiTheme="majorBidi" w:eastAsia="Times New Roman" w:hAnsiTheme="majorBidi" w:cstheme="majorBidi"/>
              <w:b/>
              <w:bCs/>
              <w:szCs w:val="24"/>
              <w:u w:val="single"/>
            </w:rPr>
          </w:rPrChange>
        </w:rPr>
        <w:t>Results</w:t>
      </w:r>
    </w:p>
    <w:p w14:paraId="0FE10157" w14:textId="2209B4F1" w:rsidR="00343786" w:rsidRDefault="00174A4E" w:rsidP="000A5E63">
      <w:pPr>
        <w:bidi w:val="0"/>
        <w:rPr>
          <w:ins w:id="509" w:author="Kevin" w:date="2022-04-21T10:28:00Z"/>
          <w:rFonts w:asciiTheme="majorBidi" w:eastAsia="Times New Roman" w:hAnsiTheme="majorBidi" w:cstheme="majorBidi"/>
          <w:szCs w:val="24"/>
        </w:rPr>
      </w:pPr>
      <w:bookmarkStart w:id="510" w:name="_Hlk97025996"/>
      <w:r w:rsidRPr="00AF720F">
        <w:rPr>
          <w:rFonts w:asciiTheme="majorBidi" w:eastAsia="Times New Roman" w:hAnsiTheme="majorBidi" w:cstheme="majorBidi"/>
          <w:szCs w:val="24"/>
        </w:rPr>
        <w:t>Between September 2014 and May 2019</w:t>
      </w:r>
      <w:ins w:id="511" w:author="Kevin" w:date="2022-04-20T07:56:00Z">
        <w:r w:rsidR="000A25C6"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512" w:author="Kevin" w:date="2022-04-20T07:56:00Z">
        <w:r w:rsidRPr="00AF720F" w:rsidDel="000A25C6">
          <w:rPr>
            <w:rFonts w:asciiTheme="majorBidi" w:eastAsia="Times New Roman" w:hAnsiTheme="majorBidi" w:cstheme="majorBidi"/>
            <w:szCs w:val="24"/>
          </w:rPr>
          <w:delText xml:space="preserve">one hundred and seventy-seven </w:delText>
        </w:r>
      </w:del>
      <w:ins w:id="513" w:author="Kevin" w:date="2022-04-20T07:56:00Z">
        <w:r w:rsidR="000A25C6" w:rsidRPr="00AF720F">
          <w:rPr>
            <w:rFonts w:asciiTheme="majorBidi" w:eastAsia="Times New Roman" w:hAnsiTheme="majorBidi" w:cstheme="majorBidi"/>
            <w:szCs w:val="24"/>
          </w:rPr>
          <w:t xml:space="preserve">177 </w:t>
        </w:r>
      </w:ins>
      <w:r w:rsidRPr="00AF720F">
        <w:rPr>
          <w:rFonts w:asciiTheme="majorBidi" w:eastAsia="Times New Roman" w:hAnsiTheme="majorBidi" w:cstheme="majorBidi"/>
          <w:szCs w:val="24"/>
        </w:rPr>
        <w:t xml:space="preserve">patients </w:t>
      </w:r>
      <w:del w:id="514" w:author="Kevin" w:date="2022-04-20T07:56:00Z">
        <w:r w:rsidRPr="00AF720F" w:rsidDel="000A25C6">
          <w:rPr>
            <w:rFonts w:asciiTheme="majorBidi" w:eastAsia="Times New Roman" w:hAnsiTheme="majorBidi" w:cstheme="majorBidi"/>
            <w:szCs w:val="24"/>
          </w:rPr>
          <w:delText xml:space="preserve">had </w:delText>
        </w:r>
      </w:del>
      <w:ins w:id="515" w:author="Kevin" w:date="2022-04-20T07:56:00Z">
        <w:r w:rsidR="000A25C6" w:rsidRPr="00AF720F">
          <w:rPr>
            <w:rFonts w:asciiTheme="majorBidi" w:eastAsia="Times New Roman" w:hAnsiTheme="majorBidi" w:cstheme="majorBidi"/>
            <w:szCs w:val="24"/>
          </w:rPr>
          <w:t xml:space="preserve">underwent </w:t>
        </w:r>
      </w:ins>
      <w:r w:rsidRPr="00AF720F">
        <w:rPr>
          <w:rFonts w:asciiTheme="majorBidi" w:eastAsia="Times New Roman" w:hAnsiTheme="majorBidi" w:cstheme="majorBidi"/>
          <w:szCs w:val="24"/>
        </w:rPr>
        <w:t xml:space="preserve">thyroidectomy or lobectomy for MNG or </w:t>
      </w:r>
      <w:del w:id="516" w:author="Kevin" w:date="2022-04-20T07:56:00Z">
        <w:r w:rsidRPr="00AF720F" w:rsidDel="000A25C6">
          <w:rPr>
            <w:rFonts w:asciiTheme="majorBidi" w:eastAsia="Times New Roman" w:hAnsiTheme="majorBidi" w:cstheme="majorBidi"/>
            <w:szCs w:val="24"/>
          </w:rPr>
          <w:delText xml:space="preserve">thyroid nodule </w:delText>
        </w:r>
      </w:del>
      <w:ins w:id="517" w:author="Kevin" w:date="2022-04-20T07:56:00Z">
        <w:r w:rsidR="000A25C6" w:rsidRPr="00AF720F">
          <w:rPr>
            <w:rFonts w:asciiTheme="majorBidi" w:eastAsia="Times New Roman" w:hAnsiTheme="majorBidi" w:cstheme="majorBidi"/>
            <w:szCs w:val="24"/>
          </w:rPr>
          <w:t xml:space="preserve">TN </w:t>
        </w:r>
      </w:ins>
      <w:r w:rsidRPr="00AF720F">
        <w:rPr>
          <w:rFonts w:asciiTheme="majorBidi" w:eastAsia="Times New Roman" w:hAnsiTheme="majorBidi" w:cstheme="majorBidi"/>
          <w:szCs w:val="24"/>
        </w:rPr>
        <w:t xml:space="preserve">with INC at the </w:t>
      </w:r>
      <w:ins w:id="518" w:author="Kevin" w:date="2022-04-22T07:46:00Z">
        <w:r w:rsidR="000A5E63" w:rsidRPr="00AF720F">
          <w:rPr>
            <w:rFonts w:asciiTheme="majorBidi" w:eastAsia="Times New Roman" w:hAnsiTheme="majorBidi" w:cstheme="majorBidi"/>
            <w:szCs w:val="24"/>
          </w:rPr>
          <w:t xml:space="preserve">Otolaryngology Department </w:t>
        </w:r>
        <w:r w:rsidR="000A5E63">
          <w:rPr>
            <w:rFonts w:asciiTheme="majorBidi" w:eastAsia="Times New Roman" w:hAnsiTheme="majorBidi" w:cstheme="majorBidi"/>
            <w:szCs w:val="24"/>
          </w:rPr>
          <w:t xml:space="preserve">of </w:t>
        </w:r>
      </w:ins>
      <w:r w:rsidRPr="00AF720F">
        <w:rPr>
          <w:rFonts w:asciiTheme="majorBidi" w:eastAsia="Times New Roman" w:hAnsiTheme="majorBidi" w:cstheme="majorBidi"/>
          <w:szCs w:val="24"/>
        </w:rPr>
        <w:t>SUMC</w:t>
      </w:r>
      <w:del w:id="519" w:author="Kevin" w:date="2022-04-22T07:46:00Z">
        <w:r w:rsidRPr="00AF720F" w:rsidDel="000A5E63">
          <w:rPr>
            <w:rFonts w:asciiTheme="majorBidi" w:eastAsia="Times New Roman" w:hAnsiTheme="majorBidi" w:cstheme="majorBidi"/>
            <w:szCs w:val="24"/>
          </w:rPr>
          <w:delText xml:space="preserve"> Otolaryngology </w:delText>
        </w:r>
      </w:del>
      <w:del w:id="520" w:author="Kevin" w:date="2022-04-20T07:56:00Z">
        <w:r w:rsidRPr="00AF720F" w:rsidDel="000A25C6">
          <w:rPr>
            <w:rFonts w:asciiTheme="majorBidi" w:eastAsia="Times New Roman" w:hAnsiTheme="majorBidi" w:cstheme="majorBidi"/>
            <w:szCs w:val="24"/>
          </w:rPr>
          <w:delText>department</w:delText>
        </w:r>
      </w:del>
      <w:r w:rsidRPr="00AF720F">
        <w:rPr>
          <w:rFonts w:asciiTheme="majorBidi" w:eastAsia="Times New Roman" w:hAnsiTheme="majorBidi" w:cstheme="majorBidi"/>
          <w:szCs w:val="24"/>
        </w:rPr>
        <w:t xml:space="preserve">. Of these, 131 </w:t>
      </w:r>
      <w:del w:id="521" w:author="Kevin" w:date="2022-04-22T07:47:00Z">
        <w:r w:rsidRPr="00AF720F" w:rsidDel="000A5E63">
          <w:rPr>
            <w:rFonts w:asciiTheme="majorBidi" w:eastAsia="Times New Roman" w:hAnsiTheme="majorBidi" w:cstheme="majorBidi"/>
            <w:szCs w:val="24"/>
          </w:rPr>
          <w:delText xml:space="preserve">fulfilled </w:delText>
        </w:r>
      </w:del>
      <w:ins w:id="522" w:author="Kevin" w:date="2022-04-22T07:47:00Z">
        <w:r w:rsidR="000A5E63">
          <w:rPr>
            <w:rFonts w:asciiTheme="majorBidi" w:eastAsia="Times New Roman" w:hAnsiTheme="majorBidi" w:cstheme="majorBidi"/>
            <w:szCs w:val="24"/>
          </w:rPr>
          <w:t>met</w:t>
        </w:r>
        <w:r w:rsidR="000A5E63" w:rsidRPr="00AF720F">
          <w:rPr>
            <w:rFonts w:asciiTheme="majorBidi" w:eastAsia="Times New Roman" w:hAnsiTheme="majorBidi" w:cstheme="majorBidi"/>
            <w:szCs w:val="24"/>
          </w:rPr>
          <w:t xml:space="preserve"> </w:t>
        </w:r>
      </w:ins>
      <w:ins w:id="523" w:author="Kevin" w:date="2022-04-20T07:56:00Z">
        <w:r w:rsidR="000A25C6"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inclusion criteria without any exclusion criteria and </w:t>
      </w:r>
      <w:del w:id="524" w:author="Kevin" w:date="2022-04-20T07:57:00Z">
        <w:r w:rsidRPr="00AF720F" w:rsidDel="000A25C6">
          <w:rPr>
            <w:rFonts w:asciiTheme="majorBidi" w:eastAsia="Times New Roman" w:hAnsiTheme="majorBidi" w:cstheme="majorBidi"/>
            <w:szCs w:val="24"/>
          </w:rPr>
          <w:delText xml:space="preserve">consisted of </w:delText>
        </w:r>
      </w:del>
      <w:ins w:id="525" w:author="Kevin" w:date="2022-04-21T10:29:00Z">
        <w:r w:rsidR="007E06E3">
          <w:rPr>
            <w:rFonts w:asciiTheme="majorBidi" w:eastAsia="Times New Roman" w:hAnsiTheme="majorBidi" w:cstheme="majorBidi"/>
            <w:szCs w:val="24"/>
          </w:rPr>
          <w:t>comprised</w:t>
        </w:r>
      </w:ins>
      <w:ins w:id="526" w:author="Kevin" w:date="2022-04-20T07:57:00Z">
        <w:r w:rsidR="000A25C6"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the final study cohort. Sixty-nine patients </w:t>
      </w:r>
      <w:del w:id="527" w:author="Kevin" w:date="2022-04-21T09:43:00Z">
        <w:r w:rsidRPr="00AF720F" w:rsidDel="00A10020">
          <w:rPr>
            <w:rFonts w:asciiTheme="majorBidi" w:eastAsia="Times New Roman" w:hAnsiTheme="majorBidi" w:cstheme="majorBidi"/>
            <w:szCs w:val="24"/>
          </w:rPr>
          <w:delText xml:space="preserve">were operated </w:delText>
        </w:r>
      </w:del>
      <w:ins w:id="528" w:author="Kevin" w:date="2022-04-21T09:43:00Z">
        <w:r w:rsidR="00A10020">
          <w:rPr>
            <w:rFonts w:asciiTheme="majorBidi" w:eastAsia="Times New Roman" w:hAnsiTheme="majorBidi" w:cstheme="majorBidi"/>
            <w:szCs w:val="24"/>
          </w:rPr>
          <w:t xml:space="preserve">underwent surgery </w:t>
        </w:r>
      </w:ins>
      <w:r w:rsidRPr="00AF720F">
        <w:rPr>
          <w:rFonts w:asciiTheme="majorBidi" w:eastAsia="Times New Roman" w:hAnsiTheme="majorBidi" w:cstheme="majorBidi"/>
          <w:szCs w:val="24"/>
        </w:rPr>
        <w:t>for benign MNG</w:t>
      </w:r>
      <w:ins w:id="529" w:author="Kevin" w:date="2022-04-22T07:47:00Z">
        <w:r w:rsidR="005668AE">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t>
      </w:r>
      <w:ins w:id="530" w:author="Editor" w:date="2022-04-24T20:16:00Z">
        <w:r w:rsidR="00B91FE9">
          <w:rPr>
            <w:rFonts w:asciiTheme="majorBidi" w:eastAsia="Times New Roman" w:hAnsiTheme="majorBidi" w:cstheme="majorBidi"/>
            <w:szCs w:val="24"/>
          </w:rPr>
          <w:t>G</w:t>
        </w:r>
      </w:ins>
      <w:del w:id="531" w:author="Editor" w:date="2022-04-24T20:16:00Z">
        <w:r w:rsidRPr="00AF720F" w:rsidDel="00B91FE9">
          <w:rPr>
            <w:rFonts w:asciiTheme="majorBidi" w:eastAsia="Times New Roman" w:hAnsiTheme="majorBidi" w:cstheme="majorBidi"/>
            <w:szCs w:val="24"/>
          </w:rPr>
          <w:delText>g</w:delText>
        </w:r>
      </w:del>
      <w:r w:rsidRPr="00AF720F">
        <w:rPr>
          <w:rFonts w:asciiTheme="majorBidi" w:eastAsia="Times New Roman" w:hAnsiTheme="majorBidi" w:cstheme="majorBidi"/>
          <w:szCs w:val="24"/>
        </w:rPr>
        <w:t xml:space="preserve">roup 1) and 62 patients </w:t>
      </w:r>
      <w:ins w:id="532" w:author="Kevin" w:date="2022-04-21T09:43:00Z">
        <w:r w:rsidR="00A10020">
          <w:rPr>
            <w:rFonts w:asciiTheme="majorBidi" w:eastAsia="Times New Roman" w:hAnsiTheme="majorBidi" w:cstheme="majorBidi"/>
            <w:szCs w:val="24"/>
          </w:rPr>
          <w:t xml:space="preserve">underwent surgery </w:t>
        </w:r>
      </w:ins>
      <w:del w:id="533" w:author="Kevin" w:date="2022-04-21T09:43:00Z">
        <w:r w:rsidRPr="00AF720F" w:rsidDel="00A10020">
          <w:rPr>
            <w:rFonts w:asciiTheme="majorBidi" w:eastAsia="Times New Roman" w:hAnsiTheme="majorBidi" w:cstheme="majorBidi"/>
            <w:szCs w:val="24"/>
          </w:rPr>
          <w:delText xml:space="preserve">were operated </w:delText>
        </w:r>
      </w:del>
      <w:del w:id="534" w:author="Kevin" w:date="2022-04-20T08:50:00Z">
        <w:r w:rsidRPr="00AF720F" w:rsidDel="000B041A">
          <w:rPr>
            <w:rFonts w:asciiTheme="majorBidi" w:eastAsia="Times New Roman" w:hAnsiTheme="majorBidi" w:cstheme="majorBidi"/>
            <w:szCs w:val="24"/>
          </w:rPr>
          <w:delText xml:space="preserve">due to </w:delText>
        </w:r>
      </w:del>
      <w:ins w:id="535" w:author="Kevin" w:date="2022-04-20T08:50:00Z">
        <w:r w:rsidR="000B041A">
          <w:rPr>
            <w:rFonts w:asciiTheme="majorBidi" w:eastAsia="Times New Roman" w:hAnsiTheme="majorBidi" w:cstheme="majorBidi"/>
            <w:szCs w:val="24"/>
          </w:rPr>
          <w:t xml:space="preserve">for </w:t>
        </w:r>
      </w:ins>
      <w:r w:rsidRPr="00AF720F">
        <w:rPr>
          <w:rFonts w:asciiTheme="majorBidi" w:eastAsia="Times New Roman" w:hAnsiTheme="majorBidi" w:cstheme="majorBidi"/>
          <w:szCs w:val="24"/>
        </w:rPr>
        <w:t>TN</w:t>
      </w:r>
      <w:ins w:id="536" w:author="Kevin" w:date="2022-04-20T07:57:00Z">
        <w:r w:rsidR="00D63BEC"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with INC (</w:t>
      </w:r>
      <w:ins w:id="537" w:author="Editor" w:date="2022-04-24T20:17:00Z">
        <w:r w:rsidR="00B91FE9">
          <w:rPr>
            <w:rFonts w:asciiTheme="majorBidi" w:eastAsia="Times New Roman" w:hAnsiTheme="majorBidi" w:cstheme="majorBidi"/>
            <w:szCs w:val="24"/>
          </w:rPr>
          <w:t>G</w:t>
        </w:r>
      </w:ins>
      <w:del w:id="538" w:author="Editor" w:date="2022-04-24T20:17:00Z">
        <w:r w:rsidRPr="00AF720F" w:rsidDel="00B91FE9">
          <w:rPr>
            <w:rFonts w:asciiTheme="majorBidi" w:eastAsia="Times New Roman" w:hAnsiTheme="majorBidi" w:cstheme="majorBidi"/>
            <w:szCs w:val="24"/>
          </w:rPr>
          <w:delText>g</w:delText>
        </w:r>
      </w:del>
      <w:r w:rsidRPr="00AF720F">
        <w:rPr>
          <w:rFonts w:asciiTheme="majorBidi" w:eastAsia="Times New Roman" w:hAnsiTheme="majorBidi" w:cstheme="majorBidi"/>
          <w:szCs w:val="24"/>
        </w:rPr>
        <w:t xml:space="preserve">roup 2). Pathology reports confirmed the presence of DTC in 18 patients (26%) in </w:t>
      </w:r>
      <w:ins w:id="539" w:author="Editor" w:date="2022-04-24T20:16:00Z">
        <w:r w:rsidR="00B91FE9">
          <w:rPr>
            <w:rFonts w:asciiTheme="majorBidi" w:eastAsia="Times New Roman" w:hAnsiTheme="majorBidi" w:cstheme="majorBidi"/>
            <w:szCs w:val="24"/>
          </w:rPr>
          <w:t>G</w:t>
        </w:r>
      </w:ins>
      <w:del w:id="540" w:author="Editor" w:date="2022-04-24T20:16:00Z">
        <w:r w:rsidRPr="00AF720F" w:rsidDel="00B91FE9">
          <w:rPr>
            <w:rFonts w:asciiTheme="majorBidi" w:eastAsia="Times New Roman" w:hAnsiTheme="majorBidi" w:cstheme="majorBidi"/>
            <w:szCs w:val="24"/>
          </w:rPr>
          <w:delText>g</w:delText>
        </w:r>
      </w:del>
      <w:r w:rsidRPr="00AF720F">
        <w:rPr>
          <w:rFonts w:asciiTheme="majorBidi" w:eastAsia="Times New Roman" w:hAnsiTheme="majorBidi" w:cstheme="majorBidi"/>
          <w:szCs w:val="24"/>
        </w:rPr>
        <w:t>roup 1</w:t>
      </w:r>
      <w:del w:id="541" w:author="Kevin" w:date="2022-04-20T07:57:00Z">
        <w:r w:rsidRPr="00AF720F" w:rsidDel="00D63BE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in 30 patients (48%) in </w:t>
      </w:r>
      <w:ins w:id="542" w:author="Editor" w:date="2022-04-24T20:18:00Z">
        <w:r w:rsidR="00B91FE9">
          <w:rPr>
            <w:rFonts w:asciiTheme="majorBidi" w:eastAsia="Times New Roman" w:hAnsiTheme="majorBidi" w:cstheme="majorBidi"/>
            <w:szCs w:val="24"/>
          </w:rPr>
          <w:t>G</w:t>
        </w:r>
      </w:ins>
      <w:del w:id="543" w:author="Editor" w:date="2022-04-24T20:18:00Z">
        <w:r w:rsidRPr="00AF720F" w:rsidDel="00B91FE9">
          <w:rPr>
            <w:rFonts w:asciiTheme="majorBidi" w:eastAsia="Times New Roman" w:hAnsiTheme="majorBidi" w:cstheme="majorBidi"/>
            <w:szCs w:val="24"/>
          </w:rPr>
          <w:delText>g</w:delText>
        </w:r>
      </w:del>
      <w:r w:rsidRPr="00AF720F">
        <w:rPr>
          <w:rFonts w:asciiTheme="majorBidi" w:eastAsia="Times New Roman" w:hAnsiTheme="majorBidi" w:cstheme="majorBidi"/>
          <w:szCs w:val="24"/>
        </w:rPr>
        <w:t>roup 2 (</w:t>
      </w:r>
      <w:del w:id="544" w:author="Kevin" w:date="2022-04-20T07:57:00Z">
        <w:r w:rsidRPr="00AF720F" w:rsidDel="00D63BEC">
          <w:rPr>
            <w:rFonts w:asciiTheme="majorBidi" w:eastAsia="Times New Roman" w:hAnsiTheme="majorBidi" w:cstheme="majorBidi"/>
            <w:szCs w:val="24"/>
          </w:rPr>
          <w:delText xml:space="preserve">figure </w:delText>
        </w:r>
      </w:del>
      <w:ins w:id="545" w:author="Kevin" w:date="2022-04-20T07:57:00Z">
        <w:r w:rsidR="00D63BEC" w:rsidRPr="00AF720F">
          <w:rPr>
            <w:rFonts w:asciiTheme="majorBidi" w:eastAsia="Times New Roman" w:hAnsiTheme="majorBidi" w:cstheme="majorBidi"/>
            <w:szCs w:val="24"/>
          </w:rPr>
          <w:t xml:space="preserve">Figure </w:t>
        </w:r>
      </w:ins>
      <w:r w:rsidRPr="00AF720F">
        <w:rPr>
          <w:rFonts w:asciiTheme="majorBidi" w:eastAsia="Times New Roman" w:hAnsiTheme="majorBidi" w:cstheme="majorBidi"/>
          <w:szCs w:val="24"/>
        </w:rPr>
        <w:t>1). In the entire cohort</w:t>
      </w:r>
      <w:ins w:id="546" w:author="Kevin" w:date="2022-04-20T07:57:00Z">
        <w:r w:rsidR="00D63BEC"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41 (31.3%), 7 (5.3%), and 83 (63.4%) patients had post</w:t>
      </w:r>
      <w:del w:id="547" w:author="Kevin" w:date="2022-04-20T07:57:00Z">
        <w:r w:rsidRPr="00AF720F" w:rsidDel="00D63BE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operative </w:t>
      </w:r>
      <w:del w:id="548" w:author="Kevin" w:date="2022-04-20T07:57:00Z">
        <w:r w:rsidRPr="00AF720F" w:rsidDel="00D63BEC">
          <w:rPr>
            <w:rFonts w:asciiTheme="majorBidi" w:eastAsia="Times New Roman" w:hAnsiTheme="majorBidi" w:cstheme="majorBidi"/>
            <w:szCs w:val="24"/>
          </w:rPr>
          <w:delText xml:space="preserve">diagnosis </w:delText>
        </w:r>
      </w:del>
      <w:ins w:id="549" w:author="Kevin" w:date="2022-04-20T07:57:00Z">
        <w:r w:rsidR="00D63BEC" w:rsidRPr="00AF720F">
          <w:rPr>
            <w:rFonts w:asciiTheme="majorBidi" w:eastAsia="Times New Roman" w:hAnsiTheme="majorBidi" w:cstheme="majorBidi"/>
            <w:szCs w:val="24"/>
          </w:rPr>
          <w:t xml:space="preserve">diagnoses </w:t>
        </w:r>
      </w:ins>
      <w:r w:rsidRPr="00AF720F">
        <w:rPr>
          <w:rFonts w:asciiTheme="majorBidi" w:eastAsia="Times New Roman" w:hAnsiTheme="majorBidi" w:cstheme="majorBidi"/>
          <w:szCs w:val="24"/>
        </w:rPr>
        <w:t>of PTC, FTC, and benign thyroid nodular disease, respectively (</w:t>
      </w:r>
      <w:del w:id="550" w:author="Kevin" w:date="2022-04-20T07:58:00Z">
        <w:r w:rsidRPr="00AF720F" w:rsidDel="00D63BEC">
          <w:rPr>
            <w:rFonts w:asciiTheme="majorBidi" w:eastAsia="Times New Roman" w:hAnsiTheme="majorBidi" w:cstheme="majorBidi"/>
            <w:szCs w:val="24"/>
          </w:rPr>
          <w:delText xml:space="preserve">table </w:delText>
        </w:r>
      </w:del>
      <w:ins w:id="551" w:author="Kevin" w:date="2022-04-20T07:58:00Z">
        <w:r w:rsidR="00D63BEC" w:rsidRPr="00AF720F">
          <w:rPr>
            <w:rFonts w:asciiTheme="majorBidi" w:eastAsia="Times New Roman" w:hAnsiTheme="majorBidi" w:cstheme="majorBidi"/>
            <w:szCs w:val="24"/>
          </w:rPr>
          <w:t xml:space="preserve">Table </w:t>
        </w:r>
      </w:ins>
      <w:r w:rsidRPr="00AF720F">
        <w:rPr>
          <w:rFonts w:asciiTheme="majorBidi" w:eastAsia="Times New Roman" w:hAnsiTheme="majorBidi" w:cstheme="majorBidi"/>
          <w:szCs w:val="24"/>
        </w:rPr>
        <w:t xml:space="preserve">1). ROC curve analysis of the entire cohort showed </w:t>
      </w:r>
      <w:ins w:id="552" w:author="Kevin" w:date="2022-04-20T08:04:00Z">
        <w:r w:rsidR="000D2FBC" w:rsidRPr="00AF720F">
          <w:rPr>
            <w:rFonts w:asciiTheme="majorBidi" w:eastAsia="Times New Roman" w:hAnsiTheme="majorBidi" w:cstheme="majorBidi"/>
            <w:szCs w:val="24"/>
          </w:rPr>
          <w:t xml:space="preserve">an </w:t>
        </w:r>
      </w:ins>
      <w:r w:rsidRPr="00AF720F">
        <w:rPr>
          <w:rFonts w:asciiTheme="majorBidi" w:eastAsia="Times New Roman" w:hAnsiTheme="majorBidi" w:cstheme="majorBidi"/>
          <w:szCs w:val="24"/>
        </w:rPr>
        <w:t>area under the curve (AUC) of 0.5</w:t>
      </w:r>
      <w:del w:id="553" w:author="Kevin" w:date="2022-04-20T08:04:00Z">
        <w:r w:rsidRPr="00AF720F" w:rsidDel="000D2FB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554" w:author="Kevin" w:date="2022-04-20T08:47: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=0.89), demonstrating that preoperative Tg did not distinguish between malignant and benign TN</w:t>
      </w:r>
      <w:ins w:id="555" w:author="Kevin" w:date="2022-04-20T08:04:00Z">
        <w:r w:rsidR="000D2FBC"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when </w:t>
      </w:r>
      <w:ins w:id="556" w:author="Kevin" w:date="2022-04-20T08:04:00Z">
        <w:r w:rsidR="000D2FBC"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patients of both study groups were included in the analysis (Figure 1A).</w:t>
      </w:r>
    </w:p>
    <w:p w14:paraId="45FD20AD" w14:textId="77777777" w:rsidR="00343786" w:rsidRDefault="00174A4E">
      <w:pPr>
        <w:bidi w:val="0"/>
        <w:rPr>
          <w:rFonts w:asciiTheme="majorBidi" w:eastAsia="Times New Roman" w:hAnsiTheme="majorBidi" w:cstheme="majorBidi"/>
          <w:szCs w:val="24"/>
        </w:rPr>
      </w:pPr>
      <w:del w:id="557" w:author="Kevin" w:date="2022-04-20T07:55:00Z">
        <w:r w:rsidRPr="00AF720F" w:rsidDel="000A25C6">
          <w:rPr>
            <w:rFonts w:asciiTheme="majorBidi" w:eastAsia="Times New Roman" w:hAnsiTheme="majorBidi" w:cstheme="majorBidi"/>
            <w:szCs w:val="24"/>
          </w:rPr>
          <w:lastRenderedPageBreak/>
          <w:delText xml:space="preserve">  </w:delText>
        </w:r>
      </w:del>
      <w:bookmarkEnd w:id="510"/>
    </w:p>
    <w:p w14:paraId="1ADB5DEC" w14:textId="77777777" w:rsidR="00650B45" w:rsidRPr="00CC2269" w:rsidRDefault="00337D27" w:rsidP="00174A4E">
      <w:pPr>
        <w:bidi w:val="0"/>
        <w:rPr>
          <w:rFonts w:asciiTheme="majorBidi" w:eastAsia="Times New Roman" w:hAnsiTheme="majorBidi" w:cstheme="majorBidi"/>
          <w:i/>
          <w:iCs/>
          <w:szCs w:val="24"/>
          <w:rPrChange w:id="558" w:author="Kevin" w:date="2022-04-20T08:47:00Z">
            <w:rPr>
              <w:rFonts w:asciiTheme="majorBidi" w:eastAsia="Times New Roman" w:hAnsiTheme="majorBidi" w:cstheme="majorBidi"/>
              <w:i/>
              <w:iCs/>
              <w:szCs w:val="24"/>
              <w:u w:val="single"/>
            </w:rPr>
          </w:rPrChange>
        </w:rPr>
      </w:pPr>
      <w:r w:rsidRPr="00337D27">
        <w:rPr>
          <w:rFonts w:asciiTheme="majorBidi" w:eastAsia="Times New Roman" w:hAnsiTheme="majorBidi" w:cstheme="majorBidi"/>
          <w:i/>
          <w:iCs/>
          <w:szCs w:val="24"/>
          <w:rPrChange w:id="559" w:author="Kevin" w:date="2022-04-20T08:47:00Z">
            <w:rPr>
              <w:rFonts w:asciiTheme="majorBidi" w:eastAsia="Times New Roman" w:hAnsiTheme="majorBidi" w:cstheme="majorBidi"/>
              <w:i/>
              <w:iCs/>
              <w:szCs w:val="24"/>
              <w:u w:val="single"/>
            </w:rPr>
          </w:rPrChange>
        </w:rPr>
        <w:t>Group 1</w:t>
      </w:r>
      <w:ins w:id="560" w:author="Kevin" w:date="2022-04-20T08:11:00Z">
        <w:r w:rsidRPr="00337D27">
          <w:rPr>
            <w:rFonts w:asciiTheme="majorBidi" w:eastAsia="Times New Roman" w:hAnsiTheme="majorBidi" w:cstheme="majorBidi"/>
            <w:i/>
            <w:iCs/>
            <w:szCs w:val="24"/>
            <w:rPrChange w:id="561" w:author="Kevin" w:date="2022-04-20T08:47:00Z">
              <w:rPr>
                <w:rFonts w:asciiTheme="majorBidi" w:eastAsia="Times New Roman" w:hAnsiTheme="majorBidi" w:cstheme="majorBidi"/>
                <w:i/>
                <w:iCs/>
                <w:szCs w:val="24"/>
                <w:u w:val="single"/>
              </w:rPr>
            </w:rPrChange>
          </w:rPr>
          <w:t>:</w:t>
        </w:r>
      </w:ins>
      <w:del w:id="562" w:author="Kevin" w:date="2022-04-20T08:11:00Z">
        <w:r w:rsidRPr="00337D27">
          <w:rPr>
            <w:rFonts w:asciiTheme="majorBidi" w:eastAsia="Times New Roman" w:hAnsiTheme="majorBidi" w:cstheme="majorBidi"/>
            <w:i/>
            <w:iCs/>
            <w:szCs w:val="24"/>
            <w:rPrChange w:id="563" w:author="Kevin" w:date="2022-04-20T08:47:00Z">
              <w:rPr>
                <w:rFonts w:asciiTheme="majorBidi" w:eastAsia="Times New Roman" w:hAnsiTheme="majorBidi" w:cstheme="majorBidi"/>
                <w:i/>
                <w:iCs/>
                <w:szCs w:val="24"/>
                <w:u w:val="single"/>
              </w:rPr>
            </w:rPrChange>
          </w:rPr>
          <w:delText>-</w:delText>
        </w:r>
      </w:del>
      <w:r w:rsidRPr="00337D27">
        <w:rPr>
          <w:rFonts w:asciiTheme="majorBidi" w:eastAsia="Times New Roman" w:hAnsiTheme="majorBidi" w:cstheme="majorBidi"/>
          <w:i/>
          <w:iCs/>
          <w:szCs w:val="24"/>
          <w:rPrChange w:id="564" w:author="Kevin" w:date="2022-04-20T08:47:00Z">
            <w:rPr>
              <w:rFonts w:asciiTheme="majorBidi" w:eastAsia="Times New Roman" w:hAnsiTheme="majorBidi" w:cstheme="majorBidi"/>
              <w:i/>
              <w:iCs/>
              <w:szCs w:val="24"/>
              <w:u w:val="single"/>
            </w:rPr>
          </w:rPrChange>
        </w:rPr>
        <w:t xml:space="preserve"> MNG without </w:t>
      </w:r>
      <w:ins w:id="565" w:author="Kevin" w:date="2022-04-20T08:11:00Z">
        <w:r w:rsidRPr="00337D27">
          <w:rPr>
            <w:rFonts w:asciiTheme="majorBidi" w:eastAsia="Times New Roman" w:hAnsiTheme="majorBidi" w:cstheme="majorBidi"/>
            <w:i/>
            <w:iCs/>
            <w:szCs w:val="24"/>
            <w:rPrChange w:id="566" w:author="Kevin" w:date="2022-04-20T08:47:00Z">
              <w:rPr>
                <w:rFonts w:asciiTheme="majorBidi" w:eastAsia="Times New Roman" w:hAnsiTheme="majorBidi" w:cstheme="majorBidi"/>
                <w:i/>
                <w:iCs/>
                <w:szCs w:val="24"/>
                <w:u w:val="single"/>
              </w:rPr>
            </w:rPrChange>
          </w:rPr>
          <w:t xml:space="preserve">a </w:t>
        </w:r>
      </w:ins>
      <w:r w:rsidRPr="00337D27">
        <w:rPr>
          <w:rFonts w:asciiTheme="majorBidi" w:eastAsia="Times New Roman" w:hAnsiTheme="majorBidi" w:cstheme="majorBidi"/>
          <w:i/>
          <w:iCs/>
          <w:szCs w:val="24"/>
          <w:rPrChange w:id="567" w:author="Kevin" w:date="2022-04-20T08:47:00Z">
            <w:rPr>
              <w:rFonts w:asciiTheme="majorBidi" w:eastAsia="Times New Roman" w:hAnsiTheme="majorBidi" w:cstheme="majorBidi"/>
              <w:i/>
              <w:iCs/>
              <w:szCs w:val="24"/>
              <w:u w:val="single"/>
            </w:rPr>
          </w:rPrChange>
        </w:rPr>
        <w:t>preoperative diagnosis of DTC</w:t>
      </w:r>
    </w:p>
    <w:p w14:paraId="6CAEEEBD" w14:textId="1AD57200" w:rsidR="00343786" w:rsidRDefault="00650B45" w:rsidP="00D30EFE">
      <w:pPr>
        <w:bidi w:val="0"/>
        <w:rPr>
          <w:ins w:id="568" w:author="Kevin" w:date="2022-04-21T10:44:00Z"/>
          <w:rFonts w:asciiTheme="majorBidi" w:hAnsiTheme="majorBidi" w:cstheme="majorBidi"/>
          <w:szCs w:val="24"/>
        </w:rPr>
      </w:pPr>
      <w:r w:rsidRPr="00AF720F">
        <w:rPr>
          <w:rFonts w:asciiTheme="majorBidi" w:eastAsia="Times New Roman" w:hAnsiTheme="majorBidi" w:cstheme="majorBidi"/>
          <w:szCs w:val="24"/>
        </w:rPr>
        <w:t xml:space="preserve">Table </w:t>
      </w:r>
      <w:r w:rsidR="005D1412" w:rsidRPr="00AF720F">
        <w:rPr>
          <w:rFonts w:asciiTheme="majorBidi" w:eastAsia="Times New Roman" w:hAnsiTheme="majorBidi" w:cstheme="majorBidi"/>
          <w:szCs w:val="24"/>
          <w:rtl/>
        </w:rPr>
        <w:t>2</w:t>
      </w:r>
      <w:r w:rsidR="00BE22D2"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summarizes </w:t>
      </w:r>
      <w:r w:rsidR="00745188" w:rsidRPr="00AF720F">
        <w:rPr>
          <w:rFonts w:asciiTheme="majorBidi" w:eastAsia="Times New Roman" w:hAnsiTheme="majorBidi" w:cstheme="majorBidi"/>
          <w:szCs w:val="24"/>
        </w:rPr>
        <w:t xml:space="preserve">the </w:t>
      </w:r>
      <w:r w:rsidRPr="00AF720F">
        <w:rPr>
          <w:rFonts w:asciiTheme="majorBidi" w:eastAsia="Times New Roman" w:hAnsiTheme="majorBidi" w:cstheme="majorBidi"/>
          <w:szCs w:val="24"/>
        </w:rPr>
        <w:t xml:space="preserve">characteristics </w:t>
      </w:r>
      <w:del w:id="569" w:author="Kevin" w:date="2022-04-20T08:11:00Z">
        <w:r w:rsidRPr="00AF720F" w:rsidDel="00AF720F">
          <w:rPr>
            <w:rFonts w:asciiTheme="majorBidi" w:eastAsia="Times New Roman" w:hAnsiTheme="majorBidi" w:cstheme="majorBidi"/>
            <w:szCs w:val="24"/>
          </w:rPr>
          <w:delText>of</w:delText>
        </w:r>
      </w:del>
      <w:ins w:id="570" w:author="Kevin" w:date="2022-04-20T08:11:00Z">
        <w:r w:rsidR="00AF720F" w:rsidRPr="00AF720F">
          <w:rPr>
            <w:rFonts w:asciiTheme="majorBidi" w:eastAsia="Times New Roman" w:hAnsiTheme="majorBidi" w:cstheme="majorBidi"/>
            <w:szCs w:val="24"/>
          </w:rPr>
          <w:t>of the</w:t>
        </w:r>
      </w:ins>
      <w:r w:rsidRPr="00AF720F">
        <w:rPr>
          <w:rFonts w:asciiTheme="majorBidi" w:eastAsia="Times New Roman" w:hAnsiTheme="majorBidi" w:cstheme="majorBidi"/>
          <w:szCs w:val="24"/>
        </w:rPr>
        <w:t xml:space="preserve"> </w:t>
      </w:r>
      <w:r w:rsidR="00B47327" w:rsidRPr="00AF720F">
        <w:rPr>
          <w:rFonts w:asciiTheme="majorBidi" w:eastAsia="Times New Roman" w:hAnsiTheme="majorBidi" w:cstheme="majorBidi"/>
          <w:szCs w:val="24"/>
        </w:rPr>
        <w:t xml:space="preserve">69 </w:t>
      </w:r>
      <w:r w:rsidRPr="00AF720F">
        <w:rPr>
          <w:rFonts w:asciiTheme="majorBidi" w:eastAsia="Times New Roman" w:hAnsiTheme="majorBidi" w:cstheme="majorBidi"/>
          <w:szCs w:val="24"/>
        </w:rPr>
        <w:t xml:space="preserve">patients </w:t>
      </w:r>
      <w:ins w:id="571" w:author="Kevin" w:date="2022-04-21T09:43:00Z">
        <w:r w:rsidR="00A10020">
          <w:rPr>
            <w:rFonts w:asciiTheme="majorBidi" w:eastAsia="Times New Roman" w:hAnsiTheme="majorBidi" w:cstheme="majorBidi"/>
            <w:szCs w:val="24"/>
          </w:rPr>
          <w:t>who underwent surgery</w:t>
        </w:r>
      </w:ins>
      <w:del w:id="572" w:author="Kevin" w:date="2022-04-21T09:43:00Z">
        <w:r w:rsidRPr="00AF720F" w:rsidDel="00A10020">
          <w:rPr>
            <w:rFonts w:asciiTheme="majorBidi" w:eastAsia="Times New Roman" w:hAnsiTheme="majorBidi" w:cstheme="majorBidi"/>
            <w:szCs w:val="24"/>
          </w:rPr>
          <w:delText>operated</w:delText>
        </w:r>
      </w:del>
      <w:r w:rsidRPr="00AF720F">
        <w:rPr>
          <w:rFonts w:asciiTheme="majorBidi" w:eastAsia="Times New Roman" w:hAnsiTheme="majorBidi" w:cstheme="majorBidi"/>
          <w:szCs w:val="24"/>
        </w:rPr>
        <w:t xml:space="preserve"> for</w:t>
      </w:r>
      <w:r w:rsidR="00745188" w:rsidRPr="00AF720F">
        <w:rPr>
          <w:rFonts w:asciiTheme="majorBidi" w:eastAsia="Times New Roman" w:hAnsiTheme="majorBidi" w:cstheme="majorBidi"/>
          <w:szCs w:val="24"/>
        </w:rPr>
        <w:t xml:space="preserve"> apparently benign</w:t>
      </w: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MNG, stratified by </w:t>
      </w:r>
      <w:ins w:id="573" w:author="Kevin" w:date="2022-04-20T08:11:00Z">
        <w:r w:rsidR="00AF720F" w:rsidRPr="00AF720F">
          <w:rPr>
            <w:rFonts w:asciiTheme="majorBidi" w:eastAsia="Times New Roman" w:hAnsiTheme="majorBidi" w:cstheme="majorBidi"/>
            <w:szCs w:val="24"/>
          </w:rPr>
          <w:t xml:space="preserve">whether </w:t>
        </w:r>
      </w:ins>
      <w:r w:rsidRPr="00AF720F">
        <w:rPr>
          <w:rFonts w:asciiTheme="majorBidi" w:eastAsia="Times New Roman" w:hAnsiTheme="majorBidi" w:cstheme="majorBidi"/>
          <w:szCs w:val="24"/>
        </w:rPr>
        <w:t>the postoperative diagnosis</w:t>
      </w:r>
      <w:r w:rsidR="00B47327" w:rsidRPr="00AF720F">
        <w:rPr>
          <w:rFonts w:asciiTheme="majorBidi" w:eastAsia="Times New Roman" w:hAnsiTheme="majorBidi" w:cstheme="majorBidi"/>
          <w:szCs w:val="24"/>
        </w:rPr>
        <w:t xml:space="preserve"> </w:t>
      </w:r>
      <w:del w:id="574" w:author="Kevin" w:date="2022-04-20T08:11:00Z">
        <w:r w:rsidR="00B47327" w:rsidRPr="00AF720F" w:rsidDel="00AF720F">
          <w:rPr>
            <w:rFonts w:asciiTheme="majorBidi" w:eastAsia="Times New Roman" w:hAnsiTheme="majorBidi" w:cstheme="majorBidi"/>
            <w:szCs w:val="24"/>
          </w:rPr>
          <w:delText>being</w:delText>
        </w:r>
        <w:r w:rsidR="0009651D" w:rsidRPr="00AF720F" w:rsidDel="00AF720F">
          <w:rPr>
            <w:rFonts w:asciiTheme="majorBidi" w:eastAsia="Times New Roman" w:hAnsiTheme="majorBidi" w:cstheme="majorBidi"/>
            <w:szCs w:val="24"/>
          </w:rPr>
          <w:delText xml:space="preserve"> </w:delText>
        </w:r>
      </w:del>
      <w:ins w:id="575" w:author="Kevin" w:date="2022-04-20T08:11:00Z">
        <w:r w:rsidR="00AF720F" w:rsidRPr="00AF720F">
          <w:rPr>
            <w:rFonts w:asciiTheme="majorBidi" w:eastAsia="Times New Roman" w:hAnsiTheme="majorBidi" w:cstheme="majorBidi"/>
            <w:szCs w:val="24"/>
          </w:rPr>
          <w:t xml:space="preserve">was </w:t>
        </w:r>
      </w:ins>
      <w:r w:rsidR="00585091" w:rsidRPr="00AF720F">
        <w:rPr>
          <w:rFonts w:asciiTheme="majorBidi" w:eastAsia="Times New Roman" w:hAnsiTheme="majorBidi" w:cstheme="majorBidi"/>
          <w:szCs w:val="24"/>
        </w:rPr>
        <w:t>DTC (</w:t>
      </w:r>
      <w:r w:rsidR="001B21B6" w:rsidRPr="00AF720F">
        <w:rPr>
          <w:rFonts w:asciiTheme="majorBidi" w:eastAsia="Times New Roman" w:hAnsiTheme="majorBidi" w:cstheme="majorBidi"/>
          <w:szCs w:val="24"/>
          <w:rtl/>
        </w:rPr>
        <w:t>18</w:t>
      </w:r>
      <w:ins w:id="576" w:author="Kevin" w:date="2022-04-20T08:12:00Z">
        <w:r w:rsidR="00AF720F" w:rsidRPr="00AF720F">
          <w:t xml:space="preserve"> </w:t>
        </w:r>
        <w:r w:rsidR="00AF720F"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26</w:t>
      </w:r>
      <w:r w:rsidR="00585091" w:rsidRPr="00AF720F">
        <w:rPr>
          <w:rFonts w:asciiTheme="majorBidi" w:eastAsia="Times New Roman" w:hAnsiTheme="majorBidi" w:cstheme="majorBidi"/>
          <w:szCs w:val="24"/>
        </w:rPr>
        <w:t xml:space="preserve">%) </w:t>
      </w:r>
      <w:r w:rsidR="00B47327" w:rsidRPr="00AF720F">
        <w:rPr>
          <w:rFonts w:asciiTheme="majorBidi" w:eastAsia="Times New Roman" w:hAnsiTheme="majorBidi" w:cstheme="majorBidi"/>
          <w:szCs w:val="24"/>
        </w:rPr>
        <w:t xml:space="preserve">or </w:t>
      </w:r>
      <w:r w:rsidR="00585091" w:rsidRPr="00AF720F">
        <w:rPr>
          <w:rFonts w:asciiTheme="majorBidi" w:eastAsia="Times New Roman" w:hAnsiTheme="majorBidi" w:cstheme="majorBidi"/>
          <w:szCs w:val="24"/>
        </w:rPr>
        <w:t>benign</w:t>
      </w:r>
      <w:r w:rsidR="006439F1" w:rsidRPr="00AF720F">
        <w:rPr>
          <w:rFonts w:asciiTheme="majorBidi" w:eastAsia="Times New Roman" w:hAnsiTheme="majorBidi" w:cstheme="majorBidi"/>
          <w:szCs w:val="24"/>
          <w:rtl/>
        </w:rPr>
        <w:t xml:space="preserve"> </w:t>
      </w:r>
      <w:r w:rsidR="006439F1" w:rsidRPr="00AF720F">
        <w:rPr>
          <w:rFonts w:asciiTheme="majorBidi" w:eastAsia="Times New Roman" w:hAnsiTheme="majorBidi" w:cstheme="majorBidi"/>
          <w:szCs w:val="24"/>
        </w:rPr>
        <w:t>MNG</w:t>
      </w:r>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51</w:t>
      </w:r>
      <w:ins w:id="577" w:author="Kevin" w:date="2022-04-20T08:12:00Z">
        <w:r w:rsidR="00AF720F" w:rsidRPr="00AF720F">
          <w:t xml:space="preserve"> </w:t>
        </w:r>
        <w:r w:rsidR="00AF720F"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74</w:t>
      </w:r>
      <w:r w:rsidR="00585091"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 xml:space="preserve">Mean age </w:t>
      </w:r>
      <w:r w:rsidRPr="00AF720F">
        <w:rPr>
          <w:rFonts w:asciiTheme="majorBidi" w:eastAsia="Times New Roman" w:hAnsiTheme="majorBidi" w:cstheme="majorBidi"/>
          <w:szCs w:val="24"/>
        </w:rPr>
        <w:t>(</w:t>
      </w:r>
      <w:commentRangeStart w:id="578"/>
      <w:r w:rsidRPr="00AF720F">
        <w:rPr>
          <w:rFonts w:asciiTheme="majorBidi" w:eastAsia="Times New Roman" w:hAnsiTheme="majorBidi" w:cstheme="majorBidi"/>
          <w:szCs w:val="24"/>
        </w:rPr>
        <w:t>49</w:t>
      </w:r>
      <w:del w:id="579" w:author="Kevin" w:date="2022-04-21T11:18:00Z">
        <w:r w:rsidRPr="00AF720F" w:rsidDel="00240FA7">
          <w:rPr>
            <w:rFonts w:asciiTheme="majorBidi" w:eastAsia="Times New Roman" w:hAnsiTheme="majorBidi" w:cstheme="majorBidi"/>
            <w:szCs w:val="24"/>
          </w:rPr>
          <w:delText xml:space="preserve"> ±</w:delText>
        </w:r>
      </w:del>
      <w:ins w:id="580"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15.69 </w:t>
      </w:r>
      <w:del w:id="581" w:author="Kevin" w:date="2022-04-20T08:13:00Z">
        <w:r w:rsidR="00DC378C" w:rsidRPr="00AF720F" w:rsidDel="00AF720F">
          <w:rPr>
            <w:rFonts w:asciiTheme="majorBidi" w:eastAsia="Times New Roman" w:hAnsiTheme="majorBidi" w:cstheme="majorBidi"/>
            <w:szCs w:val="24"/>
          </w:rPr>
          <w:delText>and</w:delText>
        </w:r>
        <w:r w:rsidRPr="00AF720F" w:rsidDel="00AF720F">
          <w:rPr>
            <w:rFonts w:asciiTheme="majorBidi" w:eastAsia="Times New Roman" w:hAnsiTheme="majorBidi" w:cstheme="majorBidi"/>
            <w:szCs w:val="24"/>
          </w:rPr>
          <w:delText xml:space="preserve"> </w:delText>
        </w:r>
      </w:del>
      <w:ins w:id="582" w:author="Kevin" w:date="2022-04-20T08:29:00Z">
        <w:r w:rsidR="00EC1B8D">
          <w:rPr>
            <w:rFonts w:asciiTheme="majorBidi" w:eastAsia="Times New Roman" w:hAnsiTheme="majorBidi" w:cstheme="majorBidi"/>
            <w:szCs w:val="24"/>
          </w:rPr>
          <w:t>ve</w:t>
        </w:r>
      </w:ins>
      <w:ins w:id="583" w:author="Kevin" w:date="2022-04-20T08:30:00Z">
        <w:r w:rsidR="00EC1B8D">
          <w:rPr>
            <w:rFonts w:asciiTheme="majorBidi" w:eastAsia="Times New Roman" w:hAnsiTheme="majorBidi" w:cstheme="majorBidi"/>
            <w:szCs w:val="24"/>
          </w:rPr>
          <w:t>rsus</w:t>
        </w:r>
      </w:ins>
      <w:ins w:id="584" w:author="Kevin" w:date="2022-04-20T08:13:00Z">
        <w:r w:rsidR="00AF720F"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41.5</w:t>
      </w:r>
      <w:del w:id="585" w:author="Kevin" w:date="2022-04-21T11:18:00Z">
        <w:r w:rsidRPr="00AF720F" w:rsidDel="00240FA7">
          <w:rPr>
            <w:rFonts w:asciiTheme="majorBidi" w:eastAsia="Times New Roman" w:hAnsiTheme="majorBidi" w:cstheme="majorBidi"/>
            <w:szCs w:val="24"/>
          </w:rPr>
          <w:delText xml:space="preserve"> ±</w:delText>
        </w:r>
      </w:del>
      <w:ins w:id="586"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14.27</w:t>
      </w:r>
      <w:r w:rsidR="00DC378C" w:rsidRPr="00AF720F">
        <w:rPr>
          <w:rFonts w:asciiTheme="majorBidi" w:eastAsia="Times New Roman" w:hAnsiTheme="majorBidi" w:cstheme="majorBidi"/>
          <w:szCs w:val="24"/>
        </w:rPr>
        <w:t xml:space="preserve"> years</w:t>
      </w:r>
      <w:commentRangeEnd w:id="578"/>
      <w:r w:rsidR="00343786">
        <w:rPr>
          <w:rStyle w:val="CommentReference"/>
        </w:rPr>
        <w:commentReference w:id="578"/>
      </w:r>
      <w:r w:rsidRPr="00AF720F">
        <w:rPr>
          <w:rFonts w:asciiTheme="majorBidi" w:eastAsia="Times New Roman" w:hAnsiTheme="majorBidi" w:cstheme="majorBidi"/>
          <w:szCs w:val="24"/>
        </w:rPr>
        <w:t xml:space="preserve">, </w:t>
      </w:r>
      <w:r w:rsidRPr="00AF720F">
        <w:rPr>
          <w:rFonts w:asciiTheme="majorBidi" w:eastAsia="Times New Roman" w:hAnsiTheme="majorBidi" w:cstheme="majorBidi"/>
          <w:i/>
          <w:iCs/>
          <w:szCs w:val="24"/>
        </w:rPr>
        <w:t>p</w:t>
      </w:r>
      <w:r w:rsidRPr="00AF720F">
        <w:rPr>
          <w:rFonts w:asciiTheme="majorBidi" w:eastAsia="Times New Roman" w:hAnsiTheme="majorBidi" w:cstheme="majorBidi"/>
          <w:szCs w:val="24"/>
        </w:rPr>
        <w:t xml:space="preserve">=0.06) and female </w:t>
      </w:r>
      <w:del w:id="587" w:author="Kevin" w:date="2022-04-20T08:12:00Z">
        <w:r w:rsidRPr="00AF720F" w:rsidDel="00AF720F">
          <w:rPr>
            <w:rFonts w:asciiTheme="majorBidi" w:eastAsia="Times New Roman" w:hAnsiTheme="majorBidi" w:cstheme="majorBidi"/>
            <w:szCs w:val="24"/>
          </w:rPr>
          <w:delText xml:space="preserve">gender </w:delText>
        </w:r>
      </w:del>
      <w:ins w:id="588" w:author="Kevin" w:date="2022-04-20T08:12:00Z">
        <w:r w:rsidR="00AF720F">
          <w:rPr>
            <w:rFonts w:asciiTheme="majorBidi" w:eastAsia="Times New Roman" w:hAnsiTheme="majorBidi" w:cstheme="majorBidi"/>
            <w:szCs w:val="24"/>
          </w:rPr>
          <w:t>sex</w:t>
        </w:r>
        <w:r w:rsidR="00AF720F" w:rsidRPr="00AF720F">
          <w:rPr>
            <w:rFonts w:asciiTheme="majorBidi" w:eastAsia="Times New Roman" w:hAnsiTheme="majorBidi" w:cstheme="majorBidi"/>
            <w:szCs w:val="24"/>
          </w:rPr>
          <w:t xml:space="preserve"> </w:t>
        </w:r>
      </w:ins>
      <w:ins w:id="589" w:author="Kevin" w:date="2022-04-20T08:13:00Z">
        <w:r w:rsidR="00AF720F">
          <w:rPr>
            <w:rFonts w:asciiTheme="majorBidi" w:eastAsia="Times New Roman" w:hAnsiTheme="majorBidi" w:cstheme="majorBidi"/>
            <w:szCs w:val="24"/>
          </w:rPr>
          <w:t>(</w:t>
        </w:r>
      </w:ins>
      <w:r w:rsidRPr="00AF720F">
        <w:rPr>
          <w:rFonts w:asciiTheme="majorBidi" w:hAnsiTheme="majorBidi" w:cstheme="majorBidi"/>
          <w:szCs w:val="24"/>
        </w:rPr>
        <w:t>94.4</w:t>
      </w:r>
      <w:r w:rsidRPr="00AF720F">
        <w:rPr>
          <w:rFonts w:asciiTheme="majorBidi" w:hAnsiTheme="majorBidi" w:cstheme="majorBidi"/>
          <w:szCs w:val="24"/>
          <w:rtl/>
        </w:rPr>
        <w:t>%</w:t>
      </w:r>
      <w:r w:rsidRPr="00AF720F">
        <w:rPr>
          <w:rFonts w:asciiTheme="majorBidi" w:hAnsiTheme="majorBidi" w:cstheme="majorBidi"/>
          <w:szCs w:val="24"/>
        </w:rPr>
        <w:t xml:space="preserve"> </w:t>
      </w:r>
      <w:del w:id="590" w:author="Kevin" w:date="2022-04-20T08:13:00Z">
        <w:r w:rsidRPr="00AF720F" w:rsidDel="00AF720F">
          <w:rPr>
            <w:rFonts w:asciiTheme="majorBidi" w:hAnsiTheme="majorBidi" w:cstheme="majorBidi"/>
            <w:szCs w:val="24"/>
          </w:rPr>
          <w:delText xml:space="preserve">and </w:delText>
        </w:r>
      </w:del>
      <w:ins w:id="591" w:author="Kevin" w:date="2022-04-20T08:30:00Z">
        <w:r w:rsidR="00EC1B8D">
          <w:rPr>
            <w:rFonts w:asciiTheme="majorBidi" w:eastAsia="Times New Roman" w:hAnsiTheme="majorBidi" w:cstheme="majorBidi"/>
            <w:szCs w:val="24"/>
          </w:rPr>
          <w:t>versus</w:t>
        </w:r>
        <w:r w:rsidR="00EC1B8D" w:rsidRPr="00AF720F">
          <w:rPr>
            <w:rFonts w:asciiTheme="majorBidi" w:hAnsiTheme="majorBidi" w:cstheme="majorBidi"/>
            <w:szCs w:val="24"/>
          </w:rPr>
          <w:t xml:space="preserve"> </w:t>
        </w:r>
      </w:ins>
      <w:r w:rsidRPr="00AF720F">
        <w:rPr>
          <w:rFonts w:asciiTheme="majorBidi" w:hAnsiTheme="majorBidi" w:cstheme="majorBidi"/>
          <w:szCs w:val="24"/>
        </w:rPr>
        <w:t xml:space="preserve">82.4%, </w:t>
      </w:r>
      <w:del w:id="592" w:author="Kevin" w:date="2022-04-20T08:13:00Z">
        <w:r w:rsidRPr="00AF720F" w:rsidDel="00AF720F">
          <w:rPr>
            <w:rFonts w:asciiTheme="majorBidi" w:hAnsiTheme="majorBidi" w:cstheme="majorBidi"/>
            <w:szCs w:val="24"/>
          </w:rPr>
          <w:delText>(</w:delText>
        </w:r>
      </w:del>
      <w:r w:rsidRPr="00AF720F">
        <w:rPr>
          <w:rFonts w:asciiTheme="majorBidi" w:hAnsiTheme="majorBidi" w:cstheme="majorBidi"/>
          <w:i/>
          <w:iCs/>
          <w:szCs w:val="24"/>
        </w:rPr>
        <w:t>p</w:t>
      </w:r>
      <w:r w:rsidRPr="00AF720F">
        <w:rPr>
          <w:rFonts w:asciiTheme="majorBidi" w:hAnsiTheme="majorBidi" w:cstheme="majorBidi"/>
          <w:szCs w:val="24"/>
        </w:rPr>
        <w:t>=</w:t>
      </w:r>
      <w:del w:id="593" w:author="Kevin" w:date="2022-04-21T10:46:00Z">
        <w:r w:rsidRPr="00AF720F" w:rsidDel="00343786">
          <w:rPr>
            <w:rFonts w:asciiTheme="majorBidi" w:hAnsiTheme="majorBidi" w:cstheme="majorBidi"/>
            <w:szCs w:val="24"/>
          </w:rPr>
          <w:delText xml:space="preserve"> </w:delText>
        </w:r>
      </w:del>
      <w:r w:rsidRPr="00AF720F">
        <w:rPr>
          <w:rFonts w:asciiTheme="majorBidi" w:hAnsiTheme="majorBidi" w:cstheme="majorBidi"/>
          <w:szCs w:val="24"/>
        </w:rPr>
        <w:t xml:space="preserve">0.27) </w:t>
      </w:r>
      <w:r w:rsidRPr="00AF720F">
        <w:rPr>
          <w:rFonts w:asciiTheme="majorBidi" w:eastAsia="Times New Roman" w:hAnsiTheme="majorBidi" w:cstheme="majorBidi"/>
          <w:szCs w:val="24"/>
        </w:rPr>
        <w:t xml:space="preserve">did not differ between </w:t>
      </w:r>
      <w:ins w:id="594" w:author="Kevin" w:date="2022-04-20T08:13:00Z">
        <w:r w:rsidR="00AF720F">
          <w:rPr>
            <w:rFonts w:asciiTheme="majorBidi" w:eastAsia="Times New Roman" w:hAnsiTheme="majorBidi" w:cstheme="majorBidi"/>
            <w:szCs w:val="24"/>
          </w:rPr>
          <w:t xml:space="preserve">the two </w:t>
        </w:r>
      </w:ins>
      <w:r w:rsidRPr="00AF720F">
        <w:rPr>
          <w:rFonts w:asciiTheme="majorBidi" w:eastAsia="Times New Roman" w:hAnsiTheme="majorBidi" w:cstheme="majorBidi"/>
          <w:szCs w:val="24"/>
        </w:rPr>
        <w:t xml:space="preserve">groups. </w:t>
      </w:r>
      <w:del w:id="595" w:author="Kevin" w:date="2022-04-20T08:14:00Z">
        <w:r w:rsidRPr="00AF720F" w:rsidDel="00AF720F">
          <w:rPr>
            <w:rFonts w:asciiTheme="majorBidi" w:eastAsia="Times New Roman" w:hAnsiTheme="majorBidi" w:cstheme="majorBidi"/>
            <w:szCs w:val="24"/>
          </w:rPr>
          <w:delText xml:space="preserve">Maximal </w:delText>
        </w:r>
      </w:del>
      <w:ins w:id="596" w:author="Kevin" w:date="2022-04-20T08:14:00Z">
        <w:r w:rsidR="00AF720F">
          <w:rPr>
            <w:rFonts w:asciiTheme="majorBidi" w:eastAsia="Times New Roman" w:hAnsiTheme="majorBidi" w:cstheme="majorBidi"/>
            <w:szCs w:val="24"/>
          </w:rPr>
          <w:t>The m</w:t>
        </w:r>
        <w:r w:rsidR="00AF720F" w:rsidRPr="00AF720F">
          <w:rPr>
            <w:rFonts w:asciiTheme="majorBidi" w:eastAsia="Times New Roman" w:hAnsiTheme="majorBidi" w:cstheme="majorBidi"/>
            <w:szCs w:val="24"/>
          </w:rPr>
          <w:t>axim</w:t>
        </w:r>
      </w:ins>
      <w:ins w:id="597" w:author="Kevin" w:date="2022-04-22T07:40:00Z">
        <w:r w:rsidR="00D30EFE">
          <w:rPr>
            <w:rFonts w:asciiTheme="majorBidi" w:eastAsia="Times New Roman" w:hAnsiTheme="majorBidi" w:cstheme="majorBidi"/>
            <w:szCs w:val="24"/>
          </w:rPr>
          <w:t>um</w:t>
        </w:r>
      </w:ins>
      <w:ins w:id="598" w:author="Kevin" w:date="2022-04-20T08:14:00Z">
        <w:r w:rsidR="00AF720F" w:rsidRPr="00AF720F">
          <w:rPr>
            <w:rFonts w:asciiTheme="majorBidi" w:eastAsia="Times New Roman" w:hAnsiTheme="majorBidi" w:cstheme="majorBidi"/>
            <w:szCs w:val="24"/>
          </w:rPr>
          <w:t xml:space="preserve"> </w:t>
        </w:r>
      </w:ins>
      <w:r w:rsidR="00816494"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r w:rsidR="007639C7" w:rsidRPr="00AF720F">
        <w:rPr>
          <w:rFonts w:asciiTheme="majorBidi" w:eastAsia="Times New Roman" w:hAnsiTheme="majorBidi" w:cstheme="majorBidi"/>
          <w:szCs w:val="24"/>
        </w:rPr>
        <w:t>diameter</w:t>
      </w:r>
      <w:ins w:id="599" w:author="Kevin" w:date="2022-04-20T08:14:00Z">
        <w:r w:rsidR="00AF720F">
          <w:rPr>
            <w:rFonts w:asciiTheme="majorBidi" w:eastAsia="Times New Roman" w:hAnsiTheme="majorBidi" w:cstheme="majorBidi"/>
            <w:szCs w:val="24"/>
          </w:rPr>
          <w:t>,</w:t>
        </w:r>
      </w:ins>
      <w:r w:rsidR="007639C7"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as reported </w:t>
      </w:r>
      <w:r w:rsidR="00DC378C" w:rsidRPr="00AF720F">
        <w:rPr>
          <w:rFonts w:asciiTheme="majorBidi" w:eastAsia="Times New Roman" w:hAnsiTheme="majorBidi" w:cstheme="majorBidi"/>
          <w:szCs w:val="24"/>
        </w:rPr>
        <w:t xml:space="preserve">by </w:t>
      </w:r>
      <w:r w:rsidR="007639C7" w:rsidRPr="00AF720F">
        <w:rPr>
          <w:rFonts w:asciiTheme="majorBidi" w:eastAsia="Times New Roman" w:hAnsiTheme="majorBidi" w:cstheme="majorBidi"/>
          <w:szCs w:val="24"/>
        </w:rPr>
        <w:t xml:space="preserve">the </w:t>
      </w:r>
      <w:r w:rsidRPr="00AF720F">
        <w:rPr>
          <w:rFonts w:asciiTheme="majorBidi" w:eastAsia="Times New Roman" w:hAnsiTheme="majorBidi" w:cstheme="majorBidi"/>
          <w:szCs w:val="24"/>
        </w:rPr>
        <w:t>preoperative US</w:t>
      </w:r>
      <w:ins w:id="600" w:author="Kevin" w:date="2022-04-20T08:14:00Z">
        <w:r w:rsid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was 4.03</w:t>
      </w:r>
      <w:del w:id="601" w:author="Kevin" w:date="2022-04-21T11:18:00Z">
        <w:r w:rsidRPr="00AF720F" w:rsidDel="00240FA7">
          <w:rPr>
            <w:rFonts w:asciiTheme="majorBidi" w:eastAsia="Times New Roman" w:hAnsiTheme="majorBidi" w:cstheme="majorBidi"/>
            <w:szCs w:val="24"/>
          </w:rPr>
          <w:delText xml:space="preserve"> ±</w:delText>
        </w:r>
      </w:del>
      <w:ins w:id="602"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1.77</w:t>
      </w:r>
      <w:r w:rsidR="00816494" w:rsidRPr="00AF720F">
        <w:rPr>
          <w:rFonts w:asciiTheme="majorBidi" w:eastAsia="Times New Roman" w:hAnsiTheme="majorBidi" w:cstheme="majorBidi"/>
          <w:szCs w:val="24"/>
        </w:rPr>
        <w:t xml:space="preserve"> </w:t>
      </w:r>
      <w:del w:id="603" w:author="Kevin" w:date="2022-04-20T08:14:00Z">
        <w:r w:rsidR="00816494" w:rsidRPr="00AF720F" w:rsidDel="00AF720F">
          <w:rPr>
            <w:rFonts w:asciiTheme="majorBidi" w:eastAsia="Times New Roman" w:hAnsiTheme="majorBidi" w:cstheme="majorBidi"/>
            <w:szCs w:val="24"/>
          </w:rPr>
          <w:delText>centimeters</w:delText>
        </w:r>
      </w:del>
      <w:ins w:id="604"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r w:rsidR="00816494" w:rsidRPr="00AF720F">
        <w:rPr>
          <w:rFonts w:asciiTheme="majorBidi" w:eastAsia="Times New Roman" w:hAnsiTheme="majorBidi" w:cstheme="majorBidi"/>
          <w:szCs w:val="24"/>
        </w:rPr>
        <w:t xml:space="preserve">in patients with </w:t>
      </w:r>
      <w:ins w:id="605" w:author="Kevin" w:date="2022-04-20T08:17:00Z">
        <w:r w:rsidR="009E55DA">
          <w:rPr>
            <w:rFonts w:asciiTheme="majorBidi" w:eastAsia="Times New Roman" w:hAnsiTheme="majorBidi" w:cstheme="majorBidi"/>
            <w:szCs w:val="24"/>
          </w:rPr>
          <w:t xml:space="preserve">a </w:t>
        </w:r>
      </w:ins>
      <w:del w:id="606" w:author="Kevin" w:date="2022-04-20T08:14:00Z">
        <w:r w:rsidR="00816494" w:rsidRPr="00AF720F" w:rsidDel="00AF720F">
          <w:rPr>
            <w:rFonts w:asciiTheme="majorBidi" w:eastAsia="Times New Roman" w:hAnsiTheme="majorBidi" w:cstheme="majorBidi"/>
            <w:szCs w:val="24"/>
          </w:rPr>
          <w:delText>post-</w:delText>
        </w:r>
      </w:del>
      <w:ins w:id="607" w:author="Kevin" w:date="2022-04-20T08:14:00Z">
        <w:r w:rsidR="00AF720F">
          <w:rPr>
            <w:rFonts w:asciiTheme="majorBidi" w:eastAsia="Times New Roman" w:hAnsiTheme="majorBidi" w:cstheme="majorBidi"/>
            <w:szCs w:val="24"/>
          </w:rPr>
          <w:t>post</w:t>
        </w:r>
      </w:ins>
      <w:r w:rsidR="00816494" w:rsidRPr="00AF720F">
        <w:rPr>
          <w:rFonts w:asciiTheme="majorBidi" w:eastAsia="Times New Roman" w:hAnsiTheme="majorBidi" w:cstheme="majorBidi"/>
          <w:szCs w:val="24"/>
        </w:rPr>
        <w:t>operative diagnosis of DTC versus</w:t>
      </w:r>
      <w:r w:rsidRPr="00AF720F">
        <w:rPr>
          <w:rFonts w:asciiTheme="majorBidi" w:eastAsia="Times New Roman" w:hAnsiTheme="majorBidi" w:cstheme="majorBidi"/>
          <w:szCs w:val="24"/>
        </w:rPr>
        <w:t xml:space="preserve"> 4.63</w:t>
      </w:r>
      <w:del w:id="608" w:author="Kevin" w:date="2022-04-21T11:18:00Z">
        <w:r w:rsidRPr="00AF720F" w:rsidDel="00240FA7">
          <w:rPr>
            <w:rFonts w:asciiTheme="majorBidi" w:eastAsia="Times New Roman" w:hAnsiTheme="majorBidi" w:cstheme="majorBidi"/>
            <w:szCs w:val="24"/>
          </w:rPr>
          <w:delText xml:space="preserve"> ±</w:delText>
        </w:r>
      </w:del>
      <w:ins w:id="609"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1.59 </w:t>
      </w:r>
      <w:del w:id="610" w:author="Kevin" w:date="2022-04-20T08:14:00Z">
        <w:r w:rsidRPr="00AF720F" w:rsidDel="00AF720F">
          <w:rPr>
            <w:rFonts w:asciiTheme="majorBidi" w:eastAsia="Times New Roman" w:hAnsiTheme="majorBidi" w:cstheme="majorBidi"/>
            <w:szCs w:val="24"/>
          </w:rPr>
          <w:delText>centimeters</w:delText>
        </w:r>
      </w:del>
      <w:ins w:id="611" w:author="Kevin" w:date="2022-04-20T08:14:00Z">
        <w:r w:rsidR="00AF720F">
          <w:rPr>
            <w:rFonts w:asciiTheme="majorBidi" w:eastAsia="Times New Roman" w:hAnsiTheme="majorBidi" w:cstheme="majorBidi"/>
            <w:szCs w:val="24"/>
          </w:rPr>
          <w:t>cm</w:t>
        </w:r>
      </w:ins>
      <w:r w:rsidR="00816494" w:rsidRPr="00AF720F">
        <w:rPr>
          <w:rFonts w:asciiTheme="majorBidi" w:eastAsia="Times New Roman" w:hAnsiTheme="majorBidi" w:cstheme="majorBidi"/>
          <w:szCs w:val="24"/>
        </w:rPr>
        <w:t xml:space="preserve"> in those with </w:t>
      </w:r>
      <w:ins w:id="612" w:author="Kevin" w:date="2022-04-20T08:17:00Z">
        <w:r w:rsidR="009E55DA">
          <w:rPr>
            <w:rFonts w:asciiTheme="majorBidi" w:eastAsia="Times New Roman" w:hAnsiTheme="majorBidi" w:cstheme="majorBidi"/>
            <w:szCs w:val="24"/>
          </w:rPr>
          <w:t xml:space="preserve">a </w:t>
        </w:r>
      </w:ins>
      <w:del w:id="613" w:author="Kevin" w:date="2022-04-20T08:14:00Z">
        <w:r w:rsidR="00816494" w:rsidRPr="00AF720F" w:rsidDel="00AF720F">
          <w:rPr>
            <w:rFonts w:asciiTheme="majorBidi" w:eastAsia="Times New Roman" w:hAnsiTheme="majorBidi" w:cstheme="majorBidi"/>
            <w:szCs w:val="24"/>
          </w:rPr>
          <w:delText>post-</w:delText>
        </w:r>
      </w:del>
      <w:ins w:id="614" w:author="Kevin" w:date="2022-04-20T08:14:00Z">
        <w:r w:rsidR="00AF720F">
          <w:rPr>
            <w:rFonts w:asciiTheme="majorBidi" w:eastAsia="Times New Roman" w:hAnsiTheme="majorBidi" w:cstheme="majorBidi"/>
            <w:szCs w:val="24"/>
          </w:rPr>
          <w:t>post</w:t>
        </w:r>
      </w:ins>
      <w:r w:rsidR="00816494" w:rsidRPr="00AF720F">
        <w:rPr>
          <w:rFonts w:asciiTheme="majorBidi" w:eastAsia="Times New Roman" w:hAnsiTheme="majorBidi" w:cstheme="majorBidi"/>
          <w:szCs w:val="24"/>
        </w:rPr>
        <w:t>operative diagnosis of</w:t>
      </w:r>
      <w:r w:rsidRPr="00AF720F">
        <w:rPr>
          <w:rFonts w:asciiTheme="majorBidi" w:eastAsia="Times New Roman" w:hAnsiTheme="majorBidi" w:cstheme="majorBidi"/>
          <w:szCs w:val="24"/>
        </w:rPr>
        <w:t xml:space="preserve"> benign</w:t>
      </w:r>
      <w:r w:rsidR="00816494" w:rsidRPr="00AF720F">
        <w:rPr>
          <w:rFonts w:asciiTheme="majorBidi" w:eastAsia="Times New Roman" w:hAnsiTheme="majorBidi" w:cstheme="majorBidi"/>
          <w:szCs w:val="24"/>
        </w:rPr>
        <w:t xml:space="preserve"> MNG</w:t>
      </w:r>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615" w:author="Kevin" w:date="2022-04-20T08:17: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 xml:space="preserve">=0.28). </w:t>
      </w:r>
      <w:del w:id="616" w:author="Kevin" w:date="2022-04-20T08:17:00Z">
        <w:r w:rsidR="00DC378C" w:rsidRPr="00AF720F" w:rsidDel="009E55DA">
          <w:rPr>
            <w:rFonts w:asciiTheme="majorBidi" w:eastAsia="Times New Roman" w:hAnsiTheme="majorBidi" w:cstheme="majorBidi"/>
            <w:szCs w:val="24"/>
          </w:rPr>
          <w:delText>P</w:delText>
        </w:r>
        <w:r w:rsidRPr="00AF720F" w:rsidDel="009E55DA">
          <w:rPr>
            <w:rFonts w:asciiTheme="majorBidi" w:eastAsia="Times New Roman" w:hAnsiTheme="majorBidi" w:cstheme="majorBidi"/>
            <w:szCs w:val="24"/>
          </w:rPr>
          <w:delText xml:space="preserve">reoperative </w:delText>
        </w:r>
      </w:del>
      <w:ins w:id="617" w:author="Kevin" w:date="2022-04-20T08:17:00Z">
        <w:r w:rsidR="009E55DA">
          <w:rPr>
            <w:rFonts w:asciiTheme="majorBidi" w:eastAsia="Times New Roman" w:hAnsiTheme="majorBidi" w:cstheme="majorBidi"/>
            <w:szCs w:val="24"/>
          </w:rPr>
          <w:t>The p</w:t>
        </w:r>
        <w:r w:rsidR="009E55DA"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w:t>
      </w:r>
      <w:r w:rsidR="00DC378C" w:rsidRPr="00AF720F">
        <w:rPr>
          <w:rFonts w:asciiTheme="majorBidi" w:eastAsia="Times New Roman" w:hAnsiTheme="majorBidi" w:cstheme="majorBidi"/>
          <w:szCs w:val="24"/>
        </w:rPr>
        <w:t xml:space="preserve"> concentration</w:t>
      </w:r>
      <w:r w:rsidRPr="00AF720F">
        <w:rPr>
          <w:rFonts w:asciiTheme="majorBidi" w:eastAsia="Times New Roman" w:hAnsiTheme="majorBidi" w:cstheme="majorBidi"/>
          <w:szCs w:val="24"/>
        </w:rPr>
        <w:t xml:space="preserve"> </w:t>
      </w:r>
      <w:r w:rsidR="00101504" w:rsidRPr="00AF720F">
        <w:rPr>
          <w:rFonts w:asciiTheme="majorBidi" w:eastAsia="Times New Roman" w:hAnsiTheme="majorBidi" w:cstheme="majorBidi"/>
          <w:szCs w:val="24"/>
        </w:rPr>
        <w:t xml:space="preserve">did not differ between </w:t>
      </w:r>
      <w:r w:rsidRPr="00AF720F">
        <w:rPr>
          <w:rFonts w:asciiTheme="majorBidi" w:eastAsia="Times New Roman" w:hAnsiTheme="majorBidi" w:cstheme="majorBidi"/>
          <w:szCs w:val="24"/>
        </w:rPr>
        <w:t>patients</w:t>
      </w: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with </w:t>
      </w:r>
      <w:ins w:id="618" w:author="Kevin" w:date="2022-04-20T08:23:00Z">
        <w:r w:rsidR="00542B9E">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final diagnosis of </w:t>
      </w:r>
      <w:r w:rsidR="00101504" w:rsidRPr="00AF720F">
        <w:rPr>
          <w:rFonts w:asciiTheme="majorBidi" w:eastAsia="Times New Roman" w:hAnsiTheme="majorBidi" w:cstheme="majorBidi"/>
          <w:szCs w:val="24"/>
        </w:rPr>
        <w:t>malignant or</w:t>
      </w:r>
      <w:r w:rsidRPr="00AF720F">
        <w:rPr>
          <w:rFonts w:asciiTheme="majorBidi" w:eastAsia="Times New Roman" w:hAnsiTheme="majorBidi" w:cstheme="majorBidi"/>
          <w:szCs w:val="24"/>
        </w:rPr>
        <w:t xml:space="preserve"> </w:t>
      </w:r>
      <w:r w:rsidR="00101504" w:rsidRPr="00AF720F">
        <w:rPr>
          <w:rFonts w:asciiTheme="majorBidi" w:eastAsia="Times New Roman" w:hAnsiTheme="majorBidi" w:cstheme="majorBidi"/>
          <w:szCs w:val="24"/>
        </w:rPr>
        <w:t>benign</w:t>
      </w:r>
      <w:r w:rsidR="00101504" w:rsidRPr="00AF720F" w:rsidDel="00101504">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MNG </w:t>
      </w:r>
      <w:r w:rsidR="009C6DF6" w:rsidRPr="00AF720F">
        <w:rPr>
          <w:rFonts w:asciiTheme="majorBidi" w:eastAsia="Times New Roman" w:hAnsiTheme="majorBidi" w:cstheme="majorBidi"/>
          <w:szCs w:val="24"/>
        </w:rPr>
        <w:t>(median (Q1,Q3)): 148.5 ng/mL (67.8,1158.5) and 190 ng/mL (</w:t>
      </w:r>
      <w:commentRangeStart w:id="619"/>
      <w:r w:rsidR="009C6DF6" w:rsidRPr="00AF720F">
        <w:rPr>
          <w:rFonts w:asciiTheme="majorBidi" w:eastAsia="Times New Roman" w:hAnsiTheme="majorBidi" w:cstheme="majorBidi"/>
          <w:szCs w:val="24"/>
        </w:rPr>
        <w:t>62.4</w:t>
      </w:r>
      <w:r w:rsidR="00802332" w:rsidRPr="00AF720F">
        <w:rPr>
          <w:rFonts w:asciiTheme="majorBidi" w:eastAsia="Times New Roman" w:hAnsiTheme="majorBidi" w:cstheme="majorBidi"/>
          <w:szCs w:val="24"/>
        </w:rPr>
        <w:t>,</w:t>
      </w:r>
      <w:r w:rsidR="009C6DF6" w:rsidRPr="00AF720F">
        <w:rPr>
          <w:rFonts w:asciiTheme="majorBidi" w:eastAsia="Times New Roman" w:hAnsiTheme="majorBidi" w:cstheme="majorBidi"/>
          <w:szCs w:val="24"/>
        </w:rPr>
        <w:t>574</w:t>
      </w:r>
      <w:commentRangeEnd w:id="619"/>
      <w:r w:rsidR="00593087">
        <w:rPr>
          <w:rStyle w:val="CommentReference"/>
        </w:rPr>
        <w:commentReference w:id="619"/>
      </w:r>
      <w:r w:rsidR="009C6DF6" w:rsidRPr="00AF720F">
        <w:rPr>
          <w:rFonts w:asciiTheme="majorBidi" w:eastAsia="Times New Roman" w:hAnsiTheme="majorBidi" w:cstheme="majorBidi"/>
          <w:szCs w:val="24"/>
        </w:rPr>
        <w:t>),</w:t>
      </w:r>
      <w:r w:rsidR="00802332" w:rsidRPr="00AF720F">
        <w:rPr>
          <w:rFonts w:asciiTheme="majorBidi" w:eastAsia="Times New Roman" w:hAnsiTheme="majorBidi" w:cstheme="majorBidi"/>
          <w:szCs w:val="24"/>
        </w:rPr>
        <w:t xml:space="preserve"> respectively</w:t>
      </w:r>
      <w:del w:id="620" w:author="Kevin" w:date="2022-04-20T08:23:00Z">
        <w:r w:rsidR="00802332" w:rsidRPr="00AF720F" w:rsidDel="00542B9E">
          <w:rPr>
            <w:rFonts w:asciiTheme="majorBidi" w:eastAsia="Times New Roman" w:hAnsiTheme="majorBidi" w:cstheme="majorBidi"/>
            <w:szCs w:val="24"/>
          </w:rPr>
          <w:delText>,</w:delText>
        </w:r>
      </w:del>
      <w:r w:rsidR="00802332" w:rsidRPr="00AF720F">
        <w:rPr>
          <w:rFonts w:asciiTheme="majorBidi" w:eastAsia="Times New Roman" w:hAnsiTheme="majorBidi" w:cstheme="majorBidi"/>
          <w:szCs w:val="24"/>
        </w:rPr>
        <w:t xml:space="preserve"> </w:t>
      </w:r>
      <w:ins w:id="621" w:author="Kevin" w:date="2022-04-20T08:23:00Z">
        <w:r w:rsidR="00542B9E">
          <w:rPr>
            <w:rFonts w:asciiTheme="majorBidi" w:eastAsia="Times New Roman" w:hAnsiTheme="majorBidi" w:cstheme="majorBidi"/>
            <w:szCs w:val="24"/>
          </w:rPr>
          <w:t>(</w:t>
        </w:r>
      </w:ins>
      <w:r w:rsidR="00337D27" w:rsidRPr="00337D27">
        <w:rPr>
          <w:rFonts w:asciiTheme="majorBidi" w:eastAsia="Times New Roman" w:hAnsiTheme="majorBidi" w:cstheme="majorBidi"/>
          <w:i/>
          <w:szCs w:val="24"/>
          <w:rPrChange w:id="622" w:author="Kevin" w:date="2022-04-20T08:23:00Z">
            <w:rPr>
              <w:rFonts w:asciiTheme="majorBidi" w:eastAsia="Times New Roman" w:hAnsiTheme="majorBidi" w:cstheme="majorBidi"/>
              <w:szCs w:val="24"/>
            </w:rPr>
          </w:rPrChange>
        </w:rPr>
        <w:t>p</w:t>
      </w:r>
      <w:r w:rsidR="009C6DF6" w:rsidRPr="00AF720F">
        <w:rPr>
          <w:rFonts w:asciiTheme="majorBidi" w:eastAsia="Times New Roman" w:hAnsiTheme="majorBidi" w:cstheme="majorBidi"/>
          <w:szCs w:val="24"/>
        </w:rPr>
        <w:t>=</w:t>
      </w:r>
      <w:del w:id="623" w:author="Kevin" w:date="2022-04-21T10:46:00Z">
        <w:r w:rsidR="009C6DF6" w:rsidRPr="00AF720F" w:rsidDel="00343786">
          <w:rPr>
            <w:rFonts w:asciiTheme="majorBidi" w:eastAsia="Times New Roman" w:hAnsiTheme="majorBidi" w:cstheme="majorBidi"/>
            <w:szCs w:val="24"/>
          </w:rPr>
          <w:delText xml:space="preserve"> </w:delText>
        </w:r>
      </w:del>
      <w:r w:rsidR="009C6DF6" w:rsidRPr="00AF720F">
        <w:rPr>
          <w:rFonts w:asciiTheme="majorBidi" w:eastAsia="Times New Roman" w:hAnsiTheme="majorBidi" w:cstheme="majorBidi"/>
          <w:szCs w:val="24"/>
        </w:rPr>
        <w:t>0.97</w:t>
      </w:r>
      <w:ins w:id="624" w:author="Kevin" w:date="2022-04-20T08:23:00Z">
        <w:r w:rsidR="00542B9E">
          <w:rPr>
            <w:rFonts w:asciiTheme="majorBidi" w:eastAsia="Times New Roman" w:hAnsiTheme="majorBidi" w:cstheme="majorBidi"/>
            <w:szCs w:val="24"/>
          </w:rPr>
          <w:t>)</w:t>
        </w:r>
      </w:ins>
      <w:r w:rsidRPr="00AF720F">
        <w:rPr>
          <w:rFonts w:asciiTheme="majorBidi" w:hAnsiTheme="majorBidi" w:cstheme="majorBidi"/>
          <w:szCs w:val="24"/>
        </w:rPr>
        <w:t xml:space="preserve">. Similarly, </w:t>
      </w:r>
      <w:r w:rsidRPr="00AF720F">
        <w:rPr>
          <w:rFonts w:asciiTheme="majorBidi" w:eastAsia="Times New Roman" w:hAnsiTheme="majorBidi" w:cstheme="majorBidi"/>
          <w:szCs w:val="24"/>
        </w:rPr>
        <w:t>preoperative</w:t>
      </w:r>
      <w:r w:rsidRPr="00AF720F">
        <w:rPr>
          <w:rFonts w:asciiTheme="majorBidi" w:hAnsiTheme="majorBidi" w:cstheme="majorBidi"/>
          <w:szCs w:val="24"/>
        </w:rPr>
        <w:t xml:space="preserve"> serum TSH </w:t>
      </w:r>
      <w:del w:id="625" w:author="Kevin" w:date="2022-04-20T08:24:00Z">
        <w:r w:rsidR="00DC378C" w:rsidRPr="00AF720F" w:rsidDel="00542B9E">
          <w:rPr>
            <w:rFonts w:asciiTheme="majorBidi" w:hAnsiTheme="majorBidi" w:cstheme="majorBidi"/>
            <w:szCs w:val="24"/>
          </w:rPr>
          <w:delText xml:space="preserve">concentration </w:delText>
        </w:r>
      </w:del>
      <w:ins w:id="626" w:author="Kevin" w:date="2022-04-20T08:24:00Z">
        <w:r w:rsidR="00542B9E" w:rsidRPr="00AF720F">
          <w:rPr>
            <w:rFonts w:asciiTheme="majorBidi" w:hAnsiTheme="majorBidi" w:cstheme="majorBidi"/>
            <w:szCs w:val="24"/>
          </w:rPr>
          <w:t>concentratio</w:t>
        </w:r>
        <w:r w:rsidR="00542B9E">
          <w:rPr>
            <w:rFonts w:asciiTheme="majorBidi" w:hAnsiTheme="majorBidi" w:cstheme="majorBidi"/>
            <w:szCs w:val="24"/>
          </w:rPr>
          <w:t>ns</w:t>
        </w:r>
        <w:r w:rsidR="00542B9E" w:rsidRPr="00AF720F">
          <w:rPr>
            <w:rFonts w:asciiTheme="majorBidi" w:hAnsiTheme="majorBidi" w:cstheme="majorBidi"/>
            <w:szCs w:val="24"/>
          </w:rPr>
          <w:t xml:space="preserve"> </w:t>
        </w:r>
      </w:ins>
      <w:r w:rsidRPr="00AF720F">
        <w:rPr>
          <w:rFonts w:asciiTheme="majorBidi" w:hAnsiTheme="majorBidi" w:cstheme="majorBidi"/>
          <w:szCs w:val="24"/>
        </w:rPr>
        <w:t xml:space="preserve">were </w:t>
      </w:r>
      <w:r w:rsidR="007639C7" w:rsidRPr="00AF720F">
        <w:rPr>
          <w:rFonts w:asciiTheme="majorBidi" w:hAnsiTheme="majorBidi" w:cstheme="majorBidi"/>
          <w:szCs w:val="24"/>
        </w:rPr>
        <w:t xml:space="preserve">comparable </w:t>
      </w:r>
      <w:del w:id="627" w:author="Kevin" w:date="2022-04-21T10:52:00Z">
        <w:r w:rsidRPr="00AF720F" w:rsidDel="00593087">
          <w:rPr>
            <w:rFonts w:asciiTheme="majorBidi" w:hAnsiTheme="majorBidi" w:cstheme="majorBidi"/>
            <w:szCs w:val="24"/>
          </w:rPr>
          <w:delText xml:space="preserve">in </w:delText>
        </w:r>
      </w:del>
      <w:ins w:id="628" w:author="Kevin" w:date="2022-04-21T10:52:00Z">
        <w:r w:rsidR="00593087">
          <w:rPr>
            <w:rFonts w:asciiTheme="majorBidi" w:hAnsiTheme="majorBidi" w:cstheme="majorBidi"/>
            <w:szCs w:val="24"/>
          </w:rPr>
          <w:t xml:space="preserve">between </w:t>
        </w:r>
      </w:ins>
      <w:del w:id="629" w:author="Kevin" w:date="2022-04-20T08:24:00Z">
        <w:r w:rsidRPr="00AF720F" w:rsidDel="00542B9E">
          <w:rPr>
            <w:rFonts w:asciiTheme="majorBidi" w:hAnsiTheme="majorBidi" w:cstheme="majorBidi"/>
            <w:szCs w:val="24"/>
          </w:rPr>
          <w:delText xml:space="preserve">both </w:delText>
        </w:r>
      </w:del>
      <w:ins w:id="630" w:author="Kevin" w:date="2022-04-20T08:24:00Z">
        <w:r w:rsidR="00542B9E">
          <w:rPr>
            <w:rFonts w:asciiTheme="majorBidi" w:hAnsiTheme="majorBidi" w:cstheme="majorBidi"/>
            <w:szCs w:val="24"/>
          </w:rPr>
          <w:t>the two</w:t>
        </w:r>
        <w:r w:rsidR="00542B9E" w:rsidRPr="00AF720F">
          <w:rPr>
            <w:rFonts w:asciiTheme="majorBidi" w:hAnsiTheme="majorBidi" w:cstheme="majorBidi"/>
            <w:szCs w:val="24"/>
          </w:rPr>
          <w:t xml:space="preserve"> </w:t>
        </w:r>
      </w:ins>
      <w:del w:id="631" w:author="Kevin" w:date="2022-04-20T08:24:00Z">
        <w:r w:rsidRPr="00AF720F" w:rsidDel="00542B9E">
          <w:rPr>
            <w:rFonts w:asciiTheme="majorBidi" w:hAnsiTheme="majorBidi" w:cstheme="majorBidi"/>
            <w:szCs w:val="24"/>
          </w:rPr>
          <w:delText>sub-</w:delText>
        </w:r>
      </w:del>
      <w:ins w:id="632" w:author="Kevin" w:date="2022-04-20T08:24:00Z">
        <w:r w:rsidR="00542B9E">
          <w:rPr>
            <w:rFonts w:asciiTheme="majorBidi" w:hAnsiTheme="majorBidi" w:cstheme="majorBidi"/>
            <w:szCs w:val="24"/>
          </w:rPr>
          <w:t>sub</w:t>
        </w:r>
      </w:ins>
      <w:r w:rsidRPr="00AF720F">
        <w:rPr>
          <w:rFonts w:asciiTheme="majorBidi" w:hAnsiTheme="majorBidi" w:cstheme="majorBidi"/>
          <w:szCs w:val="24"/>
        </w:rPr>
        <w:t>groups</w:t>
      </w:r>
      <w:ins w:id="633" w:author="Kevin" w:date="2022-04-20T08:24:00Z">
        <w:r w:rsidR="00542B9E">
          <w:rPr>
            <w:rFonts w:asciiTheme="majorBidi" w:hAnsiTheme="majorBidi" w:cstheme="majorBidi"/>
            <w:szCs w:val="24"/>
          </w:rPr>
          <w:t>:</w:t>
        </w:r>
      </w:ins>
      <w:del w:id="634" w:author="Kevin" w:date="2022-04-20T08:24:00Z">
        <w:r w:rsidRPr="00AF720F" w:rsidDel="00542B9E">
          <w:rPr>
            <w:rFonts w:asciiTheme="majorBidi" w:hAnsiTheme="majorBidi" w:cstheme="majorBidi"/>
            <w:szCs w:val="24"/>
          </w:rPr>
          <w:delText>;</w:delText>
        </w:r>
      </w:del>
      <w:r w:rsidRPr="00AF720F">
        <w:rPr>
          <w:rFonts w:asciiTheme="majorBidi" w:hAnsiTheme="majorBidi" w:cstheme="majorBidi"/>
          <w:szCs w:val="24"/>
        </w:rPr>
        <w:t xml:space="preserve"> </w:t>
      </w:r>
      <w:commentRangeStart w:id="635"/>
      <w:r w:rsidRPr="00AF720F">
        <w:rPr>
          <w:rFonts w:asciiTheme="majorBidi" w:hAnsiTheme="majorBidi" w:cstheme="majorBidi"/>
          <w:szCs w:val="24"/>
        </w:rPr>
        <w:t>1.5</w:t>
      </w:r>
      <w:ins w:id="636" w:author="Editor" w:date="2022-04-24T16:05:00Z">
        <w:r w:rsidR="005C7D7E">
          <w:rPr>
            <w:rFonts w:asciiTheme="majorBidi" w:hAnsiTheme="majorBidi" w:cstheme="majorBidi"/>
            <w:szCs w:val="24"/>
          </w:rPr>
          <w:t>0</w:t>
        </w:r>
      </w:ins>
      <w:del w:id="637" w:author="Kevin" w:date="2022-04-21T11:18:00Z">
        <w:r w:rsidRPr="00AF720F" w:rsidDel="00240FA7">
          <w:rPr>
            <w:rFonts w:asciiTheme="majorBidi" w:hAnsiTheme="majorBidi" w:cstheme="majorBidi"/>
            <w:szCs w:val="24"/>
          </w:rPr>
          <w:delText xml:space="preserve"> ±</w:delText>
        </w:r>
      </w:del>
      <w:ins w:id="638" w:author="Kevin" w:date="2022-04-21T11:18:00Z">
        <w:r w:rsidR="00240FA7">
          <w:rPr>
            <w:rFonts w:asciiTheme="majorBidi" w:hAnsiTheme="majorBidi" w:cstheme="majorBidi"/>
            <w:szCs w:val="24"/>
          </w:rPr>
          <w:t>±</w:t>
        </w:r>
      </w:ins>
      <w:r w:rsidRPr="00AF720F">
        <w:rPr>
          <w:rFonts w:asciiTheme="majorBidi" w:hAnsiTheme="majorBidi" w:cstheme="majorBidi"/>
          <w:szCs w:val="24"/>
        </w:rPr>
        <w:t>0.84</w:t>
      </w:r>
      <w:r w:rsidRPr="00AF720F">
        <w:rPr>
          <w:rFonts w:asciiTheme="majorBidi" w:hAnsiTheme="majorBidi" w:cstheme="majorBidi"/>
        </w:rPr>
        <w:t xml:space="preserve"> </w:t>
      </w:r>
      <w:proofErr w:type="spellStart"/>
      <w:r w:rsidRPr="00AF720F">
        <w:rPr>
          <w:rFonts w:asciiTheme="majorBidi" w:hAnsiTheme="majorBidi" w:cstheme="majorBidi"/>
          <w:szCs w:val="24"/>
        </w:rPr>
        <w:t>mIU</w:t>
      </w:r>
      <w:proofErr w:type="spellEnd"/>
      <w:r w:rsidRPr="00AF720F">
        <w:rPr>
          <w:rFonts w:asciiTheme="majorBidi" w:hAnsiTheme="majorBidi" w:cstheme="majorBidi"/>
          <w:szCs w:val="24"/>
        </w:rPr>
        <w:t>/L and 1.98</w:t>
      </w:r>
      <w:del w:id="639" w:author="Kevin" w:date="2022-04-21T11:18:00Z">
        <w:r w:rsidRPr="00AF720F" w:rsidDel="00240FA7">
          <w:rPr>
            <w:rFonts w:asciiTheme="majorBidi" w:hAnsiTheme="majorBidi" w:cstheme="majorBidi"/>
            <w:szCs w:val="24"/>
          </w:rPr>
          <w:delText xml:space="preserve"> ±</w:delText>
        </w:r>
      </w:del>
      <w:ins w:id="640" w:author="Kevin" w:date="2022-04-21T11:18:00Z">
        <w:r w:rsidR="00240FA7">
          <w:rPr>
            <w:rFonts w:asciiTheme="majorBidi" w:hAnsiTheme="majorBidi" w:cstheme="majorBidi"/>
            <w:szCs w:val="24"/>
          </w:rPr>
          <w:t>±</w:t>
        </w:r>
      </w:ins>
      <w:r w:rsidRPr="00AF720F">
        <w:rPr>
          <w:rFonts w:asciiTheme="majorBidi" w:hAnsiTheme="majorBidi" w:cstheme="majorBidi"/>
          <w:szCs w:val="24"/>
        </w:rPr>
        <w:t>1.38</w:t>
      </w:r>
      <w:r w:rsidRPr="00AF720F">
        <w:rPr>
          <w:rFonts w:asciiTheme="majorBidi" w:hAnsiTheme="majorBidi" w:cstheme="majorBidi"/>
        </w:rPr>
        <w:t xml:space="preserve"> </w:t>
      </w:r>
      <w:r w:rsidRPr="00AF720F">
        <w:rPr>
          <w:rFonts w:asciiTheme="majorBidi" w:hAnsiTheme="majorBidi" w:cstheme="majorBidi"/>
          <w:szCs w:val="24"/>
        </w:rPr>
        <w:t>mIU/L</w:t>
      </w:r>
      <w:commentRangeEnd w:id="635"/>
      <w:r w:rsidR="00593087">
        <w:rPr>
          <w:rStyle w:val="CommentReference"/>
        </w:rPr>
        <w:commentReference w:id="635"/>
      </w:r>
      <w:r w:rsidR="00C661DD" w:rsidRPr="00AF720F">
        <w:rPr>
          <w:rFonts w:asciiTheme="majorBidi" w:hAnsiTheme="majorBidi" w:cstheme="majorBidi"/>
          <w:szCs w:val="24"/>
        </w:rPr>
        <w:t>, respectively</w:t>
      </w:r>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=0.3</w:t>
      </w:r>
      <w:ins w:id="641" w:author="Kevin" w:date="2022-04-22T09:03:00Z">
        <w:r w:rsidR="00CD3F3A">
          <w:rPr>
            <w:rFonts w:asciiTheme="majorBidi" w:hAnsiTheme="majorBidi" w:cstheme="majorBidi"/>
            <w:szCs w:val="24"/>
          </w:rPr>
          <w:t>0</w:t>
        </w:r>
      </w:ins>
      <w:r w:rsidRPr="00AF720F">
        <w:rPr>
          <w:rFonts w:asciiTheme="majorBidi" w:hAnsiTheme="majorBidi" w:cstheme="majorBidi"/>
          <w:szCs w:val="24"/>
        </w:rPr>
        <w:t>).</w:t>
      </w:r>
      <w:r w:rsidR="008E7625" w:rsidRPr="00AF720F">
        <w:rPr>
          <w:rFonts w:asciiTheme="majorBidi" w:hAnsiTheme="majorBidi" w:cstheme="majorBidi"/>
          <w:szCs w:val="24"/>
        </w:rPr>
        <w:t xml:space="preserve"> </w:t>
      </w:r>
      <w:del w:id="642" w:author="Kevin" w:date="2022-04-20T08:24:00Z">
        <w:r w:rsidR="004745D1" w:rsidRPr="00AF720F" w:rsidDel="00542B9E">
          <w:rPr>
            <w:rFonts w:asciiTheme="majorBidi" w:hAnsiTheme="majorBidi" w:cstheme="majorBidi"/>
            <w:szCs w:val="24"/>
          </w:rPr>
          <w:delText>T</w:delText>
        </w:r>
        <w:r w:rsidRPr="00AF720F" w:rsidDel="00542B9E">
          <w:rPr>
            <w:rFonts w:asciiTheme="majorBidi" w:hAnsiTheme="majorBidi" w:cstheme="majorBidi"/>
            <w:szCs w:val="24"/>
          </w:rPr>
          <w:delText xml:space="preserve">he </w:delText>
        </w:r>
      </w:del>
      <w:r w:rsidRPr="00AF720F">
        <w:rPr>
          <w:rFonts w:asciiTheme="majorBidi" w:hAnsiTheme="majorBidi" w:cstheme="majorBidi"/>
          <w:szCs w:val="24"/>
        </w:rPr>
        <w:t>ROC analysis</w:t>
      </w:r>
      <w:r w:rsidR="004745D1" w:rsidRPr="00AF720F">
        <w:rPr>
          <w:rFonts w:asciiTheme="majorBidi" w:hAnsiTheme="majorBidi" w:cstheme="majorBidi"/>
          <w:szCs w:val="24"/>
        </w:rPr>
        <w:t xml:space="preserve"> for Tg as a potential predictor of DTC</w:t>
      </w:r>
      <w:r w:rsidR="008E7625" w:rsidRPr="00AF720F">
        <w:rPr>
          <w:rFonts w:asciiTheme="majorBidi" w:hAnsiTheme="majorBidi" w:cstheme="majorBidi"/>
          <w:szCs w:val="24"/>
        </w:rPr>
        <w:t xml:space="preserve"> </w:t>
      </w:r>
      <w:r w:rsidR="004745D1" w:rsidRPr="00AF720F">
        <w:rPr>
          <w:rFonts w:asciiTheme="majorBidi" w:hAnsiTheme="majorBidi" w:cstheme="majorBidi"/>
          <w:szCs w:val="24"/>
        </w:rPr>
        <w:t>in</w:t>
      </w:r>
      <w:r w:rsidR="008E7625" w:rsidRPr="00AF720F">
        <w:rPr>
          <w:rFonts w:asciiTheme="majorBidi" w:hAnsiTheme="majorBidi" w:cstheme="majorBidi"/>
          <w:szCs w:val="24"/>
        </w:rPr>
        <w:t xml:space="preserve"> patients </w:t>
      </w:r>
      <w:del w:id="643" w:author="Kevin" w:date="2022-04-20T08:50:00Z">
        <w:r w:rsidR="004745D1" w:rsidRPr="00AF720F" w:rsidDel="000B041A">
          <w:rPr>
            <w:rFonts w:asciiTheme="majorBidi" w:hAnsiTheme="majorBidi" w:cstheme="majorBidi"/>
            <w:szCs w:val="24"/>
          </w:rPr>
          <w:delText>who</w:delText>
        </w:r>
        <w:r w:rsidR="008E7625" w:rsidRPr="00AF720F" w:rsidDel="000B041A">
          <w:rPr>
            <w:rFonts w:asciiTheme="majorBidi" w:hAnsiTheme="majorBidi" w:cstheme="majorBidi"/>
            <w:szCs w:val="24"/>
          </w:rPr>
          <w:delText xml:space="preserve"> were </w:delText>
        </w:r>
      </w:del>
      <w:del w:id="644" w:author="Kevin" w:date="2022-04-21T09:43:00Z">
        <w:r w:rsidR="008E7625" w:rsidRPr="00AF720F" w:rsidDel="00A10020">
          <w:rPr>
            <w:rFonts w:asciiTheme="majorBidi" w:hAnsiTheme="majorBidi" w:cstheme="majorBidi"/>
            <w:szCs w:val="24"/>
          </w:rPr>
          <w:delText>operated</w:delText>
        </w:r>
      </w:del>
      <w:ins w:id="645" w:author="Kevin" w:date="2022-04-21T09:43:00Z">
        <w:r w:rsidR="00A10020">
          <w:rPr>
            <w:rFonts w:asciiTheme="majorBidi" w:hAnsiTheme="majorBidi" w:cstheme="majorBidi"/>
            <w:szCs w:val="24"/>
          </w:rPr>
          <w:t xml:space="preserve">who </w:t>
        </w:r>
        <w:r w:rsidR="00A10020">
          <w:rPr>
            <w:rFonts w:asciiTheme="majorBidi" w:eastAsia="Times New Roman" w:hAnsiTheme="majorBidi" w:cstheme="majorBidi"/>
            <w:szCs w:val="24"/>
          </w:rPr>
          <w:t>underwent surgery</w:t>
        </w:r>
      </w:ins>
      <w:r w:rsidR="008E7625" w:rsidRPr="00AF720F">
        <w:rPr>
          <w:rFonts w:asciiTheme="majorBidi" w:hAnsiTheme="majorBidi" w:cstheme="majorBidi"/>
          <w:szCs w:val="24"/>
        </w:rPr>
        <w:t xml:space="preserve"> for apparently benign MNG</w:t>
      </w:r>
      <w:r w:rsidR="004745D1" w:rsidRPr="00AF720F">
        <w:rPr>
          <w:rFonts w:asciiTheme="majorBidi" w:hAnsiTheme="majorBidi" w:cstheme="majorBidi"/>
          <w:szCs w:val="24"/>
        </w:rPr>
        <w:t xml:space="preserve"> </w:t>
      </w:r>
      <w:del w:id="646" w:author="Kevin" w:date="2022-04-20T08:24:00Z">
        <w:r w:rsidR="004745D1" w:rsidRPr="00AF720F" w:rsidDel="00542B9E">
          <w:rPr>
            <w:rFonts w:asciiTheme="majorBidi" w:hAnsiTheme="majorBidi" w:cstheme="majorBidi"/>
            <w:szCs w:val="24"/>
          </w:rPr>
          <w:delText xml:space="preserve">showed </w:delText>
        </w:r>
      </w:del>
      <w:ins w:id="647" w:author="Kevin" w:date="2022-04-20T08:24:00Z">
        <w:r w:rsidR="00542B9E">
          <w:rPr>
            <w:rFonts w:asciiTheme="majorBidi" w:hAnsiTheme="majorBidi" w:cstheme="majorBidi"/>
            <w:szCs w:val="24"/>
          </w:rPr>
          <w:t>determined an</w:t>
        </w:r>
        <w:r w:rsidR="00542B9E" w:rsidRPr="00AF720F">
          <w:rPr>
            <w:rFonts w:asciiTheme="majorBidi" w:hAnsiTheme="majorBidi" w:cstheme="majorBidi"/>
            <w:szCs w:val="24"/>
          </w:rPr>
          <w:t xml:space="preserve"> </w:t>
        </w:r>
      </w:ins>
      <w:r w:rsidR="004745D1" w:rsidRPr="00AF720F">
        <w:rPr>
          <w:rFonts w:asciiTheme="majorBidi" w:hAnsiTheme="majorBidi" w:cstheme="majorBidi"/>
          <w:szCs w:val="24"/>
        </w:rPr>
        <w:t>AUC of</w:t>
      </w:r>
      <w:r w:rsidRPr="00AF720F">
        <w:rPr>
          <w:rFonts w:asciiTheme="majorBidi" w:hAnsiTheme="majorBidi" w:cstheme="majorBidi"/>
          <w:szCs w:val="24"/>
        </w:rPr>
        <w:t xml:space="preserve"> 0.49</w:t>
      </w:r>
      <w:del w:id="648" w:author="Kevin" w:date="2022-04-20T08:14:00Z">
        <w:r w:rsidRPr="00AF720F" w:rsidDel="00AF720F">
          <w:rPr>
            <w:rFonts w:asciiTheme="majorBidi" w:hAnsiTheme="majorBidi" w:cstheme="majorBidi"/>
            <w:szCs w:val="24"/>
          </w:rPr>
          <w:delText>,</w:delText>
        </w:r>
      </w:del>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=0.97)</w:t>
      </w:r>
      <w:r w:rsidR="008E7625" w:rsidRPr="00AF720F">
        <w:rPr>
          <w:rFonts w:asciiTheme="majorBidi" w:hAnsiTheme="majorBidi" w:cstheme="majorBidi"/>
          <w:szCs w:val="24"/>
        </w:rPr>
        <w:t>,</w:t>
      </w:r>
      <w:r w:rsidRPr="00AF720F">
        <w:rPr>
          <w:rFonts w:asciiTheme="majorBidi" w:hAnsiTheme="majorBidi" w:cstheme="majorBidi"/>
          <w:szCs w:val="24"/>
        </w:rPr>
        <w:t xml:space="preserve"> demonstrating that preoperative Tg did not distinguish between</w:t>
      </w:r>
      <w:r w:rsidR="008E7625" w:rsidRPr="00AF720F">
        <w:rPr>
          <w:rFonts w:asciiTheme="majorBidi" w:hAnsiTheme="majorBidi" w:cstheme="majorBidi"/>
          <w:szCs w:val="24"/>
        </w:rPr>
        <w:t xml:space="preserve"> </w:t>
      </w:r>
      <w:r w:rsidR="004745D1" w:rsidRPr="00AF720F">
        <w:rPr>
          <w:rFonts w:asciiTheme="majorBidi" w:hAnsiTheme="majorBidi" w:cstheme="majorBidi"/>
          <w:szCs w:val="24"/>
        </w:rPr>
        <w:t>patients with</w:t>
      </w:r>
      <w:del w:id="649" w:author="Kevin" w:date="2022-04-21T10:52:00Z">
        <w:r w:rsidR="004745D1" w:rsidRPr="00AF720F" w:rsidDel="00593087">
          <w:rPr>
            <w:rFonts w:asciiTheme="majorBidi" w:hAnsiTheme="majorBidi" w:cstheme="majorBidi"/>
            <w:szCs w:val="24"/>
          </w:rPr>
          <w:delText xml:space="preserve"> </w:delText>
        </w:r>
      </w:del>
      <w:ins w:id="650" w:author="Kevin" w:date="2022-04-20T08:25:00Z">
        <w:r w:rsidR="00542B9E">
          <w:rPr>
            <w:rFonts w:asciiTheme="majorBidi" w:hAnsiTheme="majorBidi" w:cstheme="majorBidi"/>
            <w:szCs w:val="24"/>
          </w:rPr>
          <w:t xml:space="preserve"> </w:t>
        </w:r>
      </w:ins>
      <w:r w:rsidR="004745D1" w:rsidRPr="00AF720F">
        <w:rPr>
          <w:rFonts w:asciiTheme="majorBidi" w:hAnsiTheme="majorBidi" w:cstheme="majorBidi"/>
          <w:szCs w:val="24"/>
        </w:rPr>
        <w:t xml:space="preserve">postoperative </w:t>
      </w:r>
      <w:del w:id="651" w:author="Kevin" w:date="2022-04-21T10:54:00Z">
        <w:r w:rsidR="004745D1" w:rsidRPr="00AF720F" w:rsidDel="005B5A85">
          <w:rPr>
            <w:rFonts w:asciiTheme="majorBidi" w:hAnsiTheme="majorBidi" w:cstheme="majorBidi"/>
            <w:szCs w:val="24"/>
          </w:rPr>
          <w:delText xml:space="preserve">diagnosis </w:delText>
        </w:r>
      </w:del>
      <w:ins w:id="652" w:author="Kevin" w:date="2022-04-21T10:54:00Z">
        <w:r w:rsidR="005B5A85" w:rsidRPr="00AF720F">
          <w:rPr>
            <w:rFonts w:asciiTheme="majorBidi" w:hAnsiTheme="majorBidi" w:cstheme="majorBidi"/>
            <w:szCs w:val="24"/>
          </w:rPr>
          <w:t>diagnos</w:t>
        </w:r>
        <w:r w:rsidR="005B5A85">
          <w:rPr>
            <w:rFonts w:asciiTheme="majorBidi" w:hAnsiTheme="majorBidi" w:cstheme="majorBidi"/>
            <w:szCs w:val="24"/>
          </w:rPr>
          <w:t>e</w:t>
        </w:r>
        <w:r w:rsidR="005B5A85" w:rsidRPr="00AF720F">
          <w:rPr>
            <w:rFonts w:asciiTheme="majorBidi" w:hAnsiTheme="majorBidi" w:cstheme="majorBidi"/>
            <w:szCs w:val="24"/>
          </w:rPr>
          <w:t xml:space="preserve">s </w:t>
        </w:r>
      </w:ins>
      <w:r w:rsidR="004745D1" w:rsidRPr="00AF720F">
        <w:rPr>
          <w:rFonts w:asciiTheme="majorBidi" w:hAnsiTheme="majorBidi" w:cstheme="majorBidi"/>
          <w:szCs w:val="24"/>
        </w:rPr>
        <w:t>of DTC and benign MNG (Figure 2B)</w:t>
      </w:r>
      <w:r w:rsidRPr="00AF720F">
        <w:rPr>
          <w:rFonts w:asciiTheme="majorBidi" w:hAnsiTheme="majorBidi" w:cstheme="majorBidi"/>
          <w:szCs w:val="24"/>
        </w:rPr>
        <w:t xml:space="preserve">. </w:t>
      </w:r>
      <w:bookmarkStart w:id="653" w:name="_Hlk86477449"/>
      <w:r w:rsidR="00745188" w:rsidRPr="00AF720F">
        <w:rPr>
          <w:rFonts w:asciiTheme="majorBidi" w:hAnsiTheme="majorBidi" w:cstheme="majorBidi"/>
          <w:szCs w:val="24"/>
        </w:rPr>
        <w:t xml:space="preserve">In addition, </w:t>
      </w:r>
      <w:r w:rsidR="0045758B" w:rsidRPr="00AF720F">
        <w:rPr>
          <w:rFonts w:asciiTheme="majorBidi" w:hAnsiTheme="majorBidi" w:cstheme="majorBidi"/>
          <w:szCs w:val="24"/>
        </w:rPr>
        <w:t xml:space="preserve">the ORs </w:t>
      </w:r>
      <w:r w:rsidR="00745188" w:rsidRPr="00AF720F">
        <w:rPr>
          <w:rFonts w:asciiTheme="majorBidi" w:hAnsiTheme="majorBidi" w:cstheme="majorBidi"/>
          <w:szCs w:val="24"/>
        </w:rPr>
        <w:t xml:space="preserve">of </w:t>
      </w:r>
      <w:ins w:id="654" w:author="Editor" w:date="2022-04-24T20:13:00Z">
        <w:r w:rsidR="00B91FE9">
          <w:rPr>
            <w:rFonts w:asciiTheme="majorBidi" w:hAnsiTheme="majorBidi" w:cstheme="majorBidi"/>
            <w:szCs w:val="24"/>
          </w:rPr>
          <w:t>G</w:t>
        </w:r>
      </w:ins>
      <w:del w:id="655" w:author="Editor" w:date="2022-04-24T20:13:00Z">
        <w:r w:rsidR="00745188" w:rsidRPr="00AF720F" w:rsidDel="00B91FE9">
          <w:rPr>
            <w:rFonts w:asciiTheme="majorBidi" w:hAnsiTheme="majorBidi" w:cstheme="majorBidi"/>
            <w:szCs w:val="24"/>
          </w:rPr>
          <w:delText>g</w:delText>
        </w:r>
      </w:del>
      <w:r w:rsidR="00745188" w:rsidRPr="00AF720F">
        <w:rPr>
          <w:rFonts w:asciiTheme="majorBidi" w:hAnsiTheme="majorBidi" w:cstheme="majorBidi"/>
          <w:szCs w:val="24"/>
        </w:rPr>
        <w:t xml:space="preserve">roup 1 </w:t>
      </w:r>
      <w:proofErr w:type="gramStart"/>
      <w:r w:rsidR="00745188" w:rsidRPr="00AF720F">
        <w:rPr>
          <w:rFonts w:asciiTheme="majorBidi" w:hAnsiTheme="majorBidi" w:cstheme="majorBidi"/>
          <w:szCs w:val="24"/>
        </w:rPr>
        <w:t>patients</w:t>
      </w:r>
      <w:proofErr w:type="gramEnd"/>
      <w:r w:rsidR="00745188" w:rsidRPr="00AF720F">
        <w:rPr>
          <w:rFonts w:asciiTheme="majorBidi" w:hAnsiTheme="majorBidi" w:cstheme="majorBidi"/>
          <w:szCs w:val="24"/>
        </w:rPr>
        <w:t xml:space="preserve"> </w:t>
      </w:r>
      <w:r w:rsidR="0045758B" w:rsidRPr="00AF720F">
        <w:rPr>
          <w:rFonts w:asciiTheme="majorBidi" w:hAnsiTheme="majorBidi" w:cstheme="majorBidi"/>
          <w:szCs w:val="24"/>
        </w:rPr>
        <w:t xml:space="preserve">for </w:t>
      </w:r>
      <w:ins w:id="656" w:author="Kevin" w:date="2022-04-20T08:26:00Z">
        <w:r w:rsidR="00542B9E">
          <w:rPr>
            <w:rFonts w:asciiTheme="majorBidi" w:hAnsiTheme="majorBidi" w:cstheme="majorBidi"/>
            <w:szCs w:val="24"/>
          </w:rPr>
          <w:t xml:space="preserve">a </w:t>
        </w:r>
      </w:ins>
      <w:r w:rsidR="0045758B" w:rsidRPr="00AF720F">
        <w:rPr>
          <w:rFonts w:asciiTheme="majorBidi" w:hAnsiTheme="majorBidi" w:cstheme="majorBidi"/>
          <w:szCs w:val="24"/>
        </w:rPr>
        <w:t xml:space="preserve">final diagnosis of DTC were not </w:t>
      </w:r>
      <w:del w:id="657" w:author="Kevin" w:date="2022-04-20T08:26:00Z">
        <w:r w:rsidR="0045758B" w:rsidRPr="00AF720F" w:rsidDel="00542B9E">
          <w:rPr>
            <w:rFonts w:asciiTheme="majorBidi" w:hAnsiTheme="majorBidi" w:cstheme="majorBidi"/>
            <w:szCs w:val="24"/>
          </w:rPr>
          <w:delText xml:space="preserve">statistically </w:delText>
        </w:r>
      </w:del>
      <w:r w:rsidR="0045758B" w:rsidRPr="00AF720F">
        <w:rPr>
          <w:rFonts w:asciiTheme="majorBidi" w:hAnsiTheme="majorBidi" w:cstheme="majorBidi"/>
          <w:szCs w:val="24"/>
        </w:rPr>
        <w:t xml:space="preserve">significant for any of the assessed parameters, including preoperative serum Tg and TSH </w:t>
      </w:r>
      <w:del w:id="658" w:author="Kevin" w:date="2022-04-20T08:26:00Z">
        <w:r w:rsidR="0045758B" w:rsidRPr="00AF720F" w:rsidDel="00542B9E">
          <w:rPr>
            <w:rFonts w:asciiTheme="majorBidi" w:hAnsiTheme="majorBidi" w:cstheme="majorBidi"/>
            <w:szCs w:val="24"/>
          </w:rPr>
          <w:delText xml:space="preserve">concentration </w:delText>
        </w:r>
      </w:del>
      <w:ins w:id="659" w:author="Kevin" w:date="2022-04-20T08:26:00Z">
        <w:r w:rsidR="00542B9E" w:rsidRPr="00AF720F">
          <w:rPr>
            <w:rFonts w:asciiTheme="majorBidi" w:hAnsiTheme="majorBidi" w:cstheme="majorBidi"/>
            <w:szCs w:val="24"/>
          </w:rPr>
          <w:t>concentratio</w:t>
        </w:r>
        <w:r w:rsidR="00542B9E">
          <w:rPr>
            <w:rFonts w:asciiTheme="majorBidi" w:hAnsiTheme="majorBidi" w:cstheme="majorBidi"/>
            <w:szCs w:val="24"/>
          </w:rPr>
          <w:t>ns</w:t>
        </w:r>
        <w:r w:rsidR="00542B9E" w:rsidRPr="00AF720F">
          <w:rPr>
            <w:rFonts w:asciiTheme="majorBidi" w:hAnsiTheme="majorBidi" w:cstheme="majorBidi"/>
            <w:szCs w:val="24"/>
          </w:rPr>
          <w:t xml:space="preserve"> </w:t>
        </w:r>
      </w:ins>
      <w:r w:rsidR="0045758B" w:rsidRPr="00AF720F">
        <w:rPr>
          <w:rFonts w:asciiTheme="majorBidi" w:hAnsiTheme="majorBidi" w:cstheme="majorBidi"/>
          <w:szCs w:val="24"/>
        </w:rPr>
        <w:t xml:space="preserve">or </w:t>
      </w:r>
      <w:del w:id="660" w:author="Kevin" w:date="2022-04-22T07:40:00Z">
        <w:r w:rsidR="0045758B" w:rsidRPr="00AF720F" w:rsidDel="00D30EFE">
          <w:rPr>
            <w:rFonts w:asciiTheme="majorBidi" w:hAnsiTheme="majorBidi" w:cstheme="majorBidi"/>
            <w:szCs w:val="24"/>
          </w:rPr>
          <w:delText xml:space="preserve">maximal </w:delText>
        </w:r>
      </w:del>
      <w:ins w:id="661" w:author="Kevin" w:date="2022-04-22T07:40:00Z">
        <w:r w:rsidR="00D30EFE" w:rsidRPr="00AF720F">
          <w:rPr>
            <w:rFonts w:asciiTheme="majorBidi" w:hAnsiTheme="majorBidi" w:cstheme="majorBidi"/>
            <w:szCs w:val="24"/>
          </w:rPr>
          <w:t>maxim</w:t>
        </w:r>
        <w:r w:rsidR="00D30EFE">
          <w:rPr>
            <w:rFonts w:asciiTheme="majorBidi" w:hAnsiTheme="majorBidi" w:cstheme="majorBidi"/>
            <w:szCs w:val="24"/>
          </w:rPr>
          <w:t>um</w:t>
        </w:r>
        <w:r w:rsidR="00D30EFE" w:rsidRPr="00AF720F">
          <w:rPr>
            <w:rFonts w:asciiTheme="majorBidi" w:hAnsiTheme="majorBidi" w:cstheme="majorBidi"/>
            <w:szCs w:val="24"/>
          </w:rPr>
          <w:t xml:space="preserve"> </w:t>
        </w:r>
      </w:ins>
      <w:r w:rsidR="0045758B" w:rsidRPr="00AF720F">
        <w:rPr>
          <w:rFonts w:asciiTheme="majorBidi" w:hAnsiTheme="majorBidi" w:cstheme="majorBidi"/>
          <w:szCs w:val="24"/>
        </w:rPr>
        <w:t>nodule diameter (</w:t>
      </w:r>
      <w:del w:id="662" w:author="Kevin" w:date="2022-04-20T08:14:00Z">
        <w:r w:rsidR="0045758B" w:rsidRPr="00AF720F" w:rsidDel="00AF720F">
          <w:rPr>
            <w:rFonts w:asciiTheme="majorBidi" w:hAnsiTheme="majorBidi" w:cstheme="majorBidi"/>
            <w:szCs w:val="24"/>
          </w:rPr>
          <w:delText xml:space="preserve">table </w:delText>
        </w:r>
      </w:del>
      <w:ins w:id="663" w:author="Kevin" w:date="2022-04-20T08:14:00Z">
        <w:r w:rsidR="00AF720F">
          <w:rPr>
            <w:rFonts w:asciiTheme="majorBidi" w:hAnsiTheme="majorBidi" w:cstheme="majorBidi"/>
            <w:szCs w:val="24"/>
          </w:rPr>
          <w:t>T</w:t>
        </w:r>
        <w:r w:rsidR="00AF720F" w:rsidRPr="00AF720F">
          <w:rPr>
            <w:rFonts w:asciiTheme="majorBidi" w:hAnsiTheme="majorBidi" w:cstheme="majorBidi"/>
            <w:szCs w:val="24"/>
          </w:rPr>
          <w:t xml:space="preserve">able </w:t>
        </w:r>
      </w:ins>
      <w:r w:rsidR="00A84FAF" w:rsidRPr="00AF720F">
        <w:rPr>
          <w:rFonts w:asciiTheme="majorBidi" w:hAnsiTheme="majorBidi" w:cstheme="majorBidi"/>
          <w:szCs w:val="24"/>
          <w:rtl/>
        </w:rPr>
        <w:t>4</w:t>
      </w:r>
      <w:r w:rsidR="0045758B" w:rsidRPr="00AF720F">
        <w:rPr>
          <w:rFonts w:asciiTheme="majorBidi" w:hAnsiTheme="majorBidi" w:cstheme="majorBidi"/>
          <w:szCs w:val="24"/>
        </w:rPr>
        <w:t>).</w:t>
      </w:r>
    </w:p>
    <w:p w14:paraId="0E09B7DB" w14:textId="77777777" w:rsidR="001B6817" w:rsidRPr="00AF720F" w:rsidRDefault="0045758B" w:rsidP="00343786">
      <w:pPr>
        <w:bidi w:val="0"/>
        <w:rPr>
          <w:rFonts w:asciiTheme="majorBidi" w:hAnsiTheme="majorBidi" w:cstheme="majorBidi"/>
          <w:szCs w:val="24"/>
          <w:rtl/>
        </w:rPr>
      </w:pPr>
      <w:del w:id="664" w:author="Kevin" w:date="2022-04-20T08:14:00Z">
        <w:r w:rsidRPr="00AF720F" w:rsidDel="00AF720F">
          <w:rPr>
            <w:rFonts w:asciiTheme="majorBidi" w:hAnsiTheme="majorBidi" w:cstheme="majorBidi"/>
            <w:szCs w:val="24"/>
          </w:rPr>
          <w:delText xml:space="preserve"> </w:delText>
        </w:r>
      </w:del>
      <w:bookmarkEnd w:id="653"/>
    </w:p>
    <w:p w14:paraId="25DF1551" w14:textId="77777777" w:rsidR="001F3C5F" w:rsidRPr="00CC2269" w:rsidRDefault="00337D27" w:rsidP="00D8720C">
      <w:pPr>
        <w:bidi w:val="0"/>
        <w:rPr>
          <w:rFonts w:asciiTheme="majorBidi" w:eastAsia="Times New Roman" w:hAnsiTheme="majorBidi" w:cstheme="majorBidi"/>
          <w:i/>
          <w:iCs/>
          <w:szCs w:val="24"/>
          <w:rtl/>
          <w:rPrChange w:id="665" w:author="Kevin" w:date="2022-04-20T08:47:00Z">
            <w:rPr>
              <w:rFonts w:asciiTheme="majorBidi" w:eastAsia="Times New Roman" w:hAnsiTheme="majorBidi" w:cstheme="majorBidi"/>
              <w:i/>
              <w:iCs/>
              <w:szCs w:val="24"/>
              <w:u w:val="single"/>
              <w:rtl/>
            </w:rPr>
          </w:rPrChange>
        </w:rPr>
      </w:pPr>
      <w:r w:rsidRPr="00337D27">
        <w:rPr>
          <w:rFonts w:asciiTheme="majorBidi" w:eastAsia="Times New Roman" w:hAnsiTheme="majorBidi" w:cstheme="majorBidi"/>
          <w:i/>
          <w:iCs/>
          <w:szCs w:val="24"/>
          <w:rPrChange w:id="666" w:author="Kevin" w:date="2022-04-20T08:47:00Z">
            <w:rPr>
              <w:rFonts w:asciiTheme="majorBidi" w:eastAsia="Times New Roman" w:hAnsiTheme="majorBidi" w:cstheme="majorBidi"/>
              <w:i/>
              <w:iCs/>
              <w:szCs w:val="24"/>
              <w:u w:val="single"/>
            </w:rPr>
          </w:rPrChange>
        </w:rPr>
        <w:t>Group 2</w:t>
      </w:r>
      <w:ins w:id="667" w:author="Kevin" w:date="2022-04-20T08:14:00Z">
        <w:r w:rsidRPr="00337D27">
          <w:rPr>
            <w:rFonts w:asciiTheme="majorBidi" w:eastAsia="Times New Roman" w:hAnsiTheme="majorBidi" w:cstheme="majorBidi"/>
            <w:i/>
            <w:iCs/>
            <w:szCs w:val="24"/>
            <w:rPrChange w:id="668" w:author="Kevin" w:date="2022-04-20T08:47:00Z">
              <w:rPr>
                <w:rFonts w:asciiTheme="majorBidi" w:eastAsia="Times New Roman" w:hAnsiTheme="majorBidi" w:cstheme="majorBidi"/>
                <w:i/>
                <w:iCs/>
                <w:szCs w:val="24"/>
                <w:u w:val="single"/>
              </w:rPr>
            </w:rPrChange>
          </w:rPr>
          <w:t>:</w:t>
        </w:r>
      </w:ins>
      <w:del w:id="669" w:author="Kevin" w:date="2022-04-20T08:14:00Z">
        <w:r w:rsidRPr="00337D27">
          <w:rPr>
            <w:rFonts w:asciiTheme="majorBidi" w:eastAsia="Times New Roman" w:hAnsiTheme="majorBidi" w:cstheme="majorBidi"/>
            <w:i/>
            <w:iCs/>
            <w:szCs w:val="24"/>
            <w:rPrChange w:id="670" w:author="Kevin" w:date="2022-04-20T08:47:00Z">
              <w:rPr>
                <w:rFonts w:asciiTheme="majorBidi" w:eastAsia="Times New Roman" w:hAnsiTheme="majorBidi" w:cstheme="majorBidi"/>
                <w:i/>
                <w:iCs/>
                <w:szCs w:val="24"/>
                <w:u w:val="single"/>
              </w:rPr>
            </w:rPrChange>
          </w:rPr>
          <w:delText>-</w:delText>
        </w:r>
      </w:del>
      <w:r w:rsidRPr="00337D27">
        <w:rPr>
          <w:rFonts w:asciiTheme="majorBidi" w:eastAsia="Times New Roman" w:hAnsiTheme="majorBidi" w:cstheme="majorBidi"/>
          <w:i/>
          <w:iCs/>
          <w:szCs w:val="24"/>
          <w:rPrChange w:id="671" w:author="Kevin" w:date="2022-04-20T08:47:00Z">
            <w:rPr>
              <w:rFonts w:asciiTheme="majorBidi" w:eastAsia="Times New Roman" w:hAnsiTheme="majorBidi" w:cstheme="majorBidi"/>
              <w:i/>
              <w:iCs/>
              <w:szCs w:val="24"/>
              <w:u w:val="single"/>
            </w:rPr>
          </w:rPrChange>
        </w:rPr>
        <w:t xml:space="preserve"> </w:t>
      </w:r>
      <w:del w:id="672" w:author="Kevin" w:date="2022-04-20T08:14:00Z">
        <w:r w:rsidRPr="00337D27">
          <w:rPr>
            <w:rFonts w:asciiTheme="majorBidi" w:eastAsia="Times New Roman" w:hAnsiTheme="majorBidi" w:cstheme="majorBidi"/>
            <w:i/>
            <w:iCs/>
            <w:szCs w:val="24"/>
            <w:rPrChange w:id="673" w:author="Kevin" w:date="2022-04-20T08:47:00Z">
              <w:rPr>
                <w:rFonts w:asciiTheme="majorBidi" w:eastAsia="Times New Roman" w:hAnsiTheme="majorBidi" w:cstheme="majorBidi"/>
                <w:i/>
                <w:iCs/>
                <w:szCs w:val="24"/>
                <w:u w:val="single"/>
              </w:rPr>
            </w:rPrChange>
          </w:rPr>
          <w:delText xml:space="preserve">Indeterminate </w:delText>
        </w:r>
      </w:del>
      <w:ins w:id="674" w:author="Kevin" w:date="2022-04-20T08:14:00Z">
        <w:r w:rsidRPr="00337D27">
          <w:rPr>
            <w:rFonts w:asciiTheme="majorBidi" w:eastAsia="Times New Roman" w:hAnsiTheme="majorBidi" w:cstheme="majorBidi"/>
            <w:i/>
            <w:iCs/>
            <w:szCs w:val="24"/>
            <w:rPrChange w:id="675" w:author="Kevin" w:date="2022-04-20T08:47:00Z">
              <w:rPr>
                <w:rFonts w:asciiTheme="majorBidi" w:eastAsia="Times New Roman" w:hAnsiTheme="majorBidi" w:cstheme="majorBidi"/>
                <w:i/>
                <w:iCs/>
                <w:szCs w:val="24"/>
                <w:u w:val="single"/>
              </w:rPr>
            </w:rPrChange>
          </w:rPr>
          <w:t xml:space="preserve">indeterminate </w:t>
        </w:r>
      </w:ins>
      <w:r w:rsidRPr="00337D27">
        <w:rPr>
          <w:rFonts w:asciiTheme="majorBidi" w:eastAsia="Times New Roman" w:hAnsiTheme="majorBidi" w:cstheme="majorBidi"/>
          <w:i/>
          <w:iCs/>
          <w:szCs w:val="24"/>
          <w:rPrChange w:id="676" w:author="Kevin" w:date="2022-04-20T08:47:00Z">
            <w:rPr>
              <w:rFonts w:asciiTheme="majorBidi" w:eastAsia="Times New Roman" w:hAnsiTheme="majorBidi" w:cstheme="majorBidi"/>
              <w:i/>
              <w:iCs/>
              <w:szCs w:val="24"/>
              <w:u w:val="single"/>
            </w:rPr>
          </w:rPrChange>
        </w:rPr>
        <w:t>cytology</w:t>
      </w:r>
      <w:del w:id="677" w:author="Kevin" w:date="2022-04-20T08:04:00Z">
        <w:r w:rsidRPr="00337D27">
          <w:rPr>
            <w:rFonts w:asciiTheme="majorBidi" w:eastAsia="Times New Roman" w:hAnsiTheme="majorBidi" w:cstheme="majorBidi"/>
            <w:i/>
            <w:iCs/>
            <w:szCs w:val="24"/>
            <w:rPrChange w:id="678" w:author="Kevin" w:date="2022-04-20T08:47:00Z">
              <w:rPr>
                <w:rFonts w:asciiTheme="majorBidi" w:eastAsia="Times New Roman" w:hAnsiTheme="majorBidi" w:cstheme="majorBidi"/>
                <w:i/>
                <w:iCs/>
                <w:szCs w:val="24"/>
                <w:u w:val="single"/>
              </w:rPr>
            </w:rPrChange>
          </w:rPr>
          <w:delText xml:space="preserve"> </w:delText>
        </w:r>
      </w:del>
    </w:p>
    <w:p w14:paraId="7A418636" w14:textId="77777777" w:rsidR="00DC0812" w:rsidRPr="00AF720F" w:rsidRDefault="001F3C5F" w:rsidP="00C34735">
      <w:pPr>
        <w:bidi w:val="0"/>
        <w:rPr>
          <w:rFonts w:asciiTheme="majorBidi" w:hAnsiTheme="majorBidi" w:cstheme="majorBidi"/>
          <w:szCs w:val="24"/>
        </w:rPr>
      </w:pPr>
      <w:bookmarkStart w:id="679" w:name="_Hlk75274969"/>
      <w:r w:rsidRPr="00AF720F">
        <w:rPr>
          <w:rFonts w:asciiTheme="majorBidi" w:eastAsia="Times New Roman" w:hAnsiTheme="majorBidi" w:cstheme="majorBidi"/>
          <w:szCs w:val="24"/>
        </w:rPr>
        <w:t xml:space="preserve">Table </w:t>
      </w:r>
      <w:r w:rsidR="005D1412" w:rsidRPr="00AF720F">
        <w:rPr>
          <w:rFonts w:asciiTheme="majorBidi" w:eastAsia="Times New Roman" w:hAnsiTheme="majorBidi" w:cstheme="majorBidi"/>
          <w:szCs w:val="24"/>
        </w:rPr>
        <w:t>3</w:t>
      </w:r>
      <w:r w:rsidR="00BE22D2"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summarizes the characteristics of </w:t>
      </w:r>
      <w:ins w:id="680" w:author="Kevin" w:date="2022-04-20T08:48:00Z">
        <w:r w:rsidR="00CC2269">
          <w:rPr>
            <w:rFonts w:asciiTheme="majorBidi" w:eastAsia="Times New Roman" w:hAnsiTheme="majorBidi" w:cstheme="majorBidi"/>
            <w:szCs w:val="24"/>
          </w:rPr>
          <w:t xml:space="preserve">the </w:t>
        </w:r>
      </w:ins>
      <w:r w:rsidR="0021688E" w:rsidRPr="00AF720F">
        <w:rPr>
          <w:rFonts w:asciiTheme="majorBidi" w:eastAsia="Times New Roman" w:hAnsiTheme="majorBidi" w:cstheme="majorBidi"/>
          <w:szCs w:val="24"/>
        </w:rPr>
        <w:t xml:space="preserve">62 </w:t>
      </w:r>
      <w:r w:rsidRPr="00AF720F">
        <w:rPr>
          <w:rFonts w:asciiTheme="majorBidi" w:eastAsia="Times New Roman" w:hAnsiTheme="majorBidi" w:cstheme="majorBidi"/>
          <w:szCs w:val="24"/>
        </w:rPr>
        <w:t xml:space="preserve">patients </w:t>
      </w:r>
      <w:del w:id="681" w:author="Kevin" w:date="2022-04-21T09:44:00Z">
        <w:r w:rsidRPr="00AF720F" w:rsidDel="00A10020">
          <w:rPr>
            <w:rFonts w:asciiTheme="majorBidi" w:eastAsia="Times New Roman" w:hAnsiTheme="majorBidi" w:cstheme="majorBidi"/>
            <w:szCs w:val="24"/>
          </w:rPr>
          <w:delText xml:space="preserve">operated </w:delText>
        </w:r>
      </w:del>
      <w:ins w:id="682" w:author="Kevin" w:date="2022-04-21T09:44:00Z">
        <w:r w:rsidR="00A10020">
          <w:rPr>
            <w:rFonts w:asciiTheme="majorBidi" w:eastAsia="Times New Roman" w:hAnsiTheme="majorBidi" w:cstheme="majorBidi"/>
            <w:szCs w:val="24"/>
          </w:rPr>
          <w:t>who underwent surgery</w:t>
        </w:r>
        <w:r w:rsidR="00A10020" w:rsidRPr="00AF720F">
          <w:rPr>
            <w:rFonts w:asciiTheme="majorBidi" w:eastAsia="Times New Roman" w:hAnsiTheme="majorBidi" w:cstheme="majorBidi"/>
            <w:szCs w:val="24"/>
          </w:rPr>
          <w:t xml:space="preserve"> </w:t>
        </w:r>
      </w:ins>
      <w:r w:rsidR="00411D6D" w:rsidRPr="00AF720F">
        <w:rPr>
          <w:rFonts w:asciiTheme="majorBidi" w:eastAsia="Times New Roman" w:hAnsiTheme="majorBidi" w:cstheme="majorBidi"/>
          <w:szCs w:val="24"/>
        </w:rPr>
        <w:t xml:space="preserve">for </w:t>
      </w:r>
      <w:r w:rsidR="001744E8" w:rsidRPr="00AF720F">
        <w:rPr>
          <w:rFonts w:asciiTheme="majorBidi" w:eastAsia="Times New Roman" w:hAnsiTheme="majorBidi" w:cstheme="majorBidi"/>
          <w:szCs w:val="24"/>
        </w:rPr>
        <w:t>TN</w:t>
      </w:r>
      <w:ins w:id="683" w:author="Kevin" w:date="2022-04-21T10:55:00Z">
        <w:r w:rsidR="005B5A85">
          <w:rPr>
            <w:rFonts w:asciiTheme="majorBidi" w:eastAsia="Times New Roman" w:hAnsiTheme="majorBidi" w:cstheme="majorBidi"/>
            <w:szCs w:val="24"/>
          </w:rPr>
          <w:t>s</w:t>
        </w:r>
      </w:ins>
      <w:r w:rsidR="001744E8" w:rsidRPr="00AF720F">
        <w:rPr>
          <w:rFonts w:asciiTheme="majorBidi" w:eastAsia="Times New Roman" w:hAnsiTheme="majorBidi" w:cstheme="majorBidi"/>
          <w:szCs w:val="24"/>
        </w:rPr>
        <w:t xml:space="preserve"> </w:t>
      </w:r>
      <w:r w:rsidR="00411D6D" w:rsidRPr="00AF720F">
        <w:rPr>
          <w:rFonts w:asciiTheme="majorBidi" w:eastAsia="Times New Roman" w:hAnsiTheme="majorBidi" w:cstheme="majorBidi"/>
          <w:szCs w:val="24"/>
        </w:rPr>
        <w:t>with</w:t>
      </w:r>
      <w:r w:rsidRPr="00AF720F">
        <w:rPr>
          <w:rFonts w:asciiTheme="majorBidi" w:eastAsia="Times New Roman" w:hAnsiTheme="majorBidi" w:cstheme="majorBidi"/>
          <w:szCs w:val="24"/>
        </w:rPr>
        <w:t xml:space="preserve"> </w:t>
      </w:r>
      <w:r w:rsidR="00FE2653" w:rsidRPr="00AF720F">
        <w:rPr>
          <w:rFonts w:asciiTheme="majorBidi" w:eastAsia="Times New Roman" w:hAnsiTheme="majorBidi" w:cstheme="majorBidi"/>
          <w:szCs w:val="24"/>
        </w:rPr>
        <w:t>INC</w:t>
      </w:r>
      <w:r w:rsidRPr="00AF720F">
        <w:rPr>
          <w:rFonts w:asciiTheme="majorBidi" w:eastAsia="Times New Roman" w:hAnsiTheme="majorBidi" w:cstheme="majorBidi"/>
          <w:szCs w:val="24"/>
        </w:rPr>
        <w:t xml:space="preserve">, stratified by </w:t>
      </w:r>
      <w:del w:id="684" w:author="Kevin" w:date="2022-04-20T08:52:00Z">
        <w:r w:rsidRPr="00AF720F" w:rsidDel="000B041A">
          <w:rPr>
            <w:rFonts w:asciiTheme="majorBidi" w:eastAsia="Times New Roman" w:hAnsiTheme="majorBidi" w:cstheme="majorBidi"/>
            <w:szCs w:val="24"/>
          </w:rPr>
          <w:delText xml:space="preserve">the </w:delText>
        </w:r>
      </w:del>
      <w:ins w:id="685" w:author="Kevin" w:date="2022-04-20T08:52:00Z">
        <w:r w:rsidR="000B041A">
          <w:rPr>
            <w:rFonts w:asciiTheme="majorBidi" w:eastAsia="Times New Roman" w:hAnsiTheme="majorBidi" w:cstheme="majorBidi"/>
            <w:szCs w:val="24"/>
          </w:rPr>
          <w:t>a</w:t>
        </w:r>
        <w:r w:rsidR="000B041A"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postoperative pathology diagnosis</w:t>
      </w:r>
      <w:r w:rsidR="00A45A1C" w:rsidRPr="00AF720F">
        <w:rPr>
          <w:rFonts w:asciiTheme="majorBidi" w:eastAsia="Times New Roman" w:hAnsiTheme="majorBidi" w:cstheme="majorBidi"/>
          <w:szCs w:val="24"/>
        </w:rPr>
        <w:t xml:space="preserve"> of</w:t>
      </w:r>
      <w:r w:rsidR="009562E2" w:rsidRPr="00AF720F">
        <w:rPr>
          <w:rFonts w:asciiTheme="majorBidi" w:eastAsia="Times New Roman" w:hAnsiTheme="majorBidi" w:cstheme="majorBidi"/>
          <w:szCs w:val="24"/>
        </w:rPr>
        <w:t xml:space="preserve"> </w:t>
      </w:r>
      <w:r w:rsidR="0009651D" w:rsidRPr="00AF720F">
        <w:rPr>
          <w:rFonts w:asciiTheme="majorBidi" w:eastAsia="Times New Roman" w:hAnsiTheme="majorBidi" w:cstheme="majorBidi"/>
          <w:szCs w:val="24"/>
        </w:rPr>
        <w:t>DTC</w:t>
      </w:r>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30</w:t>
      </w:r>
      <w:ins w:id="686" w:author="Kevin" w:date="2022-04-20T08:52:00Z">
        <w:r w:rsidR="000B041A" w:rsidRPr="000B041A">
          <w:rPr>
            <w:rFonts w:asciiTheme="majorBidi" w:eastAsia="Times New Roman" w:hAnsiTheme="majorBidi" w:cstheme="majorBidi"/>
            <w:szCs w:val="24"/>
          </w:rPr>
          <w:t xml:space="preserve"> </w:t>
        </w:r>
        <w:r w:rsidR="000B041A"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48</w:t>
      </w:r>
      <w:r w:rsidR="00585091" w:rsidRPr="00AF720F">
        <w:rPr>
          <w:rFonts w:asciiTheme="majorBidi" w:eastAsia="Times New Roman" w:hAnsiTheme="majorBidi" w:cstheme="majorBidi"/>
          <w:szCs w:val="24"/>
        </w:rPr>
        <w:t>%)</w:t>
      </w:r>
      <w:r w:rsidR="0009651D" w:rsidRPr="00AF720F">
        <w:rPr>
          <w:rFonts w:asciiTheme="majorBidi" w:eastAsia="Times New Roman" w:hAnsiTheme="majorBidi" w:cstheme="majorBidi"/>
          <w:szCs w:val="24"/>
        </w:rPr>
        <w:t xml:space="preserve"> </w:t>
      </w:r>
      <w:r w:rsidR="0021688E" w:rsidRPr="00AF720F">
        <w:rPr>
          <w:rFonts w:asciiTheme="majorBidi" w:eastAsia="Times New Roman" w:hAnsiTheme="majorBidi" w:cstheme="majorBidi"/>
          <w:szCs w:val="24"/>
        </w:rPr>
        <w:t xml:space="preserve">or </w:t>
      </w:r>
      <w:r w:rsidR="006B52DE" w:rsidRPr="00AF720F">
        <w:rPr>
          <w:rFonts w:asciiTheme="majorBidi" w:eastAsia="Times New Roman" w:hAnsiTheme="majorBidi" w:cstheme="majorBidi"/>
          <w:szCs w:val="24"/>
        </w:rPr>
        <w:lastRenderedPageBreak/>
        <w:t>benign</w:t>
      </w:r>
      <w:r w:rsidR="00585091" w:rsidRPr="00AF720F">
        <w:rPr>
          <w:rFonts w:asciiTheme="majorBidi" w:eastAsia="Times New Roman" w:hAnsiTheme="majorBidi" w:cstheme="majorBidi"/>
          <w:szCs w:val="24"/>
        </w:rPr>
        <w:t xml:space="preserve"> </w:t>
      </w:r>
      <w:ins w:id="687" w:author="Kevin" w:date="2022-04-20T08:56:00Z">
        <w:r w:rsidR="007F36E2">
          <w:rPr>
            <w:rFonts w:asciiTheme="majorBidi" w:eastAsia="Times New Roman" w:hAnsiTheme="majorBidi" w:cstheme="majorBidi"/>
            <w:szCs w:val="24"/>
          </w:rPr>
          <w:t>TN</w:t>
        </w:r>
        <w:r w:rsidR="002F6AF0">
          <w:rPr>
            <w:rFonts w:asciiTheme="majorBidi" w:eastAsia="Times New Roman" w:hAnsiTheme="majorBidi" w:cstheme="majorBidi"/>
            <w:szCs w:val="24"/>
          </w:rPr>
          <w:t xml:space="preserve"> </w:t>
        </w:r>
      </w:ins>
      <w:r w:rsidR="00585091" w:rsidRPr="00AF720F">
        <w:rPr>
          <w:rFonts w:asciiTheme="majorBidi" w:eastAsia="Times New Roman" w:hAnsiTheme="majorBidi" w:cstheme="majorBidi"/>
          <w:szCs w:val="24"/>
        </w:rPr>
        <w:t>(</w:t>
      </w:r>
      <w:r w:rsidR="00577CDF" w:rsidRPr="00AF720F">
        <w:rPr>
          <w:rFonts w:asciiTheme="majorBidi" w:eastAsia="Times New Roman" w:hAnsiTheme="majorBidi" w:cstheme="majorBidi"/>
          <w:szCs w:val="24"/>
          <w:rtl/>
        </w:rPr>
        <w:t>32</w:t>
      </w:r>
      <w:ins w:id="688" w:author="Kevin" w:date="2022-04-20T08:52:00Z">
        <w:r w:rsidR="000B041A" w:rsidRPr="000B041A">
          <w:rPr>
            <w:rFonts w:asciiTheme="majorBidi" w:eastAsia="Times New Roman" w:hAnsiTheme="majorBidi" w:cstheme="majorBidi"/>
            <w:szCs w:val="24"/>
          </w:rPr>
          <w:t xml:space="preserve"> </w:t>
        </w:r>
        <w:r w:rsidR="000B041A"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52</w:t>
      </w:r>
      <w:r w:rsidR="00585091"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Mean age (</w:t>
      </w:r>
      <w:commentRangeStart w:id="689"/>
      <w:r w:rsidRPr="00AF720F">
        <w:rPr>
          <w:rFonts w:asciiTheme="majorBidi" w:eastAsia="Times New Roman" w:hAnsiTheme="majorBidi" w:cstheme="majorBidi"/>
          <w:szCs w:val="24"/>
        </w:rPr>
        <w:t>46.80</w:t>
      </w:r>
      <w:del w:id="690" w:author="Kevin" w:date="2022-04-21T11:18:00Z">
        <w:r w:rsidRPr="00AF720F" w:rsidDel="00240FA7">
          <w:rPr>
            <w:rFonts w:asciiTheme="majorBidi" w:eastAsia="Times New Roman" w:hAnsiTheme="majorBidi" w:cstheme="majorBidi"/>
            <w:szCs w:val="24"/>
          </w:rPr>
          <w:delText xml:space="preserve"> </w:delText>
        </w:r>
        <w:r w:rsidRPr="00AF720F" w:rsidDel="00240FA7">
          <w:rPr>
            <w:rFonts w:asciiTheme="majorBidi" w:hAnsiTheme="majorBidi" w:cstheme="majorBidi"/>
            <w:szCs w:val="24"/>
          </w:rPr>
          <w:delText>±</w:delText>
        </w:r>
      </w:del>
      <w:ins w:id="691" w:author="Kevin" w:date="2022-04-21T11:18:00Z">
        <w:r w:rsidR="00240FA7">
          <w:rPr>
            <w:rFonts w:asciiTheme="majorBidi" w:eastAsia="Times New Roman" w:hAnsiTheme="majorBidi" w:cstheme="majorBidi"/>
            <w:szCs w:val="24"/>
          </w:rPr>
          <w:t>±</w:t>
        </w:r>
      </w:ins>
      <w:r w:rsidRPr="00AF720F">
        <w:rPr>
          <w:rFonts w:asciiTheme="majorBidi" w:hAnsiTheme="majorBidi" w:cstheme="majorBidi"/>
          <w:szCs w:val="24"/>
        </w:rPr>
        <w:t xml:space="preserve">12.83 </w:t>
      </w:r>
      <w:del w:id="692" w:author="Kevin" w:date="2022-04-20T08:47:00Z">
        <w:r w:rsidR="0021688E" w:rsidRPr="00AF720F" w:rsidDel="00CC2269">
          <w:rPr>
            <w:rFonts w:asciiTheme="majorBidi" w:hAnsiTheme="majorBidi" w:cstheme="majorBidi"/>
            <w:szCs w:val="24"/>
          </w:rPr>
          <w:delText>and</w:delText>
        </w:r>
        <w:r w:rsidRPr="00AF720F" w:rsidDel="00CC2269">
          <w:rPr>
            <w:rFonts w:asciiTheme="majorBidi" w:hAnsiTheme="majorBidi" w:cstheme="majorBidi"/>
            <w:szCs w:val="24"/>
          </w:rPr>
          <w:delText xml:space="preserve"> </w:delText>
        </w:r>
      </w:del>
      <w:ins w:id="693" w:author="Kevin" w:date="2022-04-20T08:47:00Z">
        <w:r w:rsidR="00CC2269">
          <w:rPr>
            <w:rFonts w:asciiTheme="majorBidi" w:hAnsiTheme="majorBidi" w:cstheme="majorBidi"/>
            <w:szCs w:val="24"/>
          </w:rPr>
          <w:t>versus</w:t>
        </w:r>
        <w:r w:rsidR="00CC2269" w:rsidRPr="00AF720F">
          <w:rPr>
            <w:rFonts w:asciiTheme="majorBidi" w:hAnsiTheme="majorBidi" w:cstheme="majorBidi"/>
            <w:szCs w:val="24"/>
          </w:rPr>
          <w:t xml:space="preserve"> </w:t>
        </w:r>
      </w:ins>
      <w:r w:rsidRPr="00AF720F">
        <w:rPr>
          <w:rFonts w:asciiTheme="majorBidi" w:hAnsiTheme="majorBidi" w:cstheme="majorBidi"/>
          <w:szCs w:val="24"/>
        </w:rPr>
        <w:t>48.93</w:t>
      </w:r>
      <w:del w:id="694" w:author="Kevin" w:date="2022-04-21T11:18:00Z">
        <w:r w:rsidRPr="00AF720F" w:rsidDel="00240FA7">
          <w:rPr>
            <w:rFonts w:asciiTheme="majorBidi" w:hAnsiTheme="majorBidi" w:cstheme="majorBidi"/>
            <w:szCs w:val="24"/>
          </w:rPr>
          <w:delText xml:space="preserve"> ±</w:delText>
        </w:r>
      </w:del>
      <w:ins w:id="695" w:author="Kevin" w:date="2022-04-21T11:18:00Z">
        <w:r w:rsidR="00240FA7">
          <w:rPr>
            <w:rFonts w:asciiTheme="majorBidi" w:hAnsiTheme="majorBidi" w:cstheme="majorBidi"/>
            <w:szCs w:val="24"/>
          </w:rPr>
          <w:t>±</w:t>
        </w:r>
      </w:ins>
      <w:r w:rsidRPr="00AF720F">
        <w:rPr>
          <w:rFonts w:asciiTheme="majorBidi" w:hAnsiTheme="majorBidi" w:cstheme="majorBidi"/>
          <w:szCs w:val="24"/>
        </w:rPr>
        <w:t>13.93 years</w:t>
      </w:r>
      <w:commentRangeEnd w:id="689"/>
      <w:r w:rsidR="005B5A85">
        <w:rPr>
          <w:rStyle w:val="CommentReference"/>
        </w:rPr>
        <w:commentReference w:id="689"/>
      </w:r>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 xml:space="preserve">=0.56) and female </w:t>
      </w:r>
      <w:del w:id="696" w:author="Kevin" w:date="2022-04-20T08:08:00Z">
        <w:r w:rsidRPr="00AF720F" w:rsidDel="000D2FBC">
          <w:rPr>
            <w:rFonts w:asciiTheme="majorBidi" w:hAnsiTheme="majorBidi" w:cstheme="majorBidi"/>
            <w:szCs w:val="24"/>
          </w:rPr>
          <w:delText xml:space="preserve">gender </w:delText>
        </w:r>
      </w:del>
      <w:ins w:id="697" w:author="Kevin" w:date="2022-04-20T08:08:00Z">
        <w:r w:rsidR="000D2FBC" w:rsidRPr="00AF720F">
          <w:rPr>
            <w:rFonts w:asciiTheme="majorBidi" w:hAnsiTheme="majorBidi" w:cstheme="majorBidi"/>
            <w:szCs w:val="24"/>
          </w:rPr>
          <w:t xml:space="preserve">sex </w:t>
        </w:r>
      </w:ins>
      <w:ins w:id="698" w:author="Kevin" w:date="2022-04-20T08:29:00Z">
        <w:r w:rsidR="00EC1B8D">
          <w:rPr>
            <w:rFonts w:asciiTheme="majorBidi" w:hAnsiTheme="majorBidi" w:cstheme="majorBidi"/>
            <w:szCs w:val="24"/>
          </w:rPr>
          <w:t>(</w:t>
        </w:r>
      </w:ins>
      <w:r w:rsidR="006B52DE" w:rsidRPr="00AF720F">
        <w:rPr>
          <w:rFonts w:asciiTheme="majorBidi" w:hAnsiTheme="majorBidi" w:cstheme="majorBidi"/>
          <w:szCs w:val="24"/>
        </w:rPr>
        <w:t xml:space="preserve">63.3% </w:t>
      </w:r>
      <w:r w:rsidRPr="00AF720F">
        <w:rPr>
          <w:rFonts w:asciiTheme="majorBidi" w:hAnsiTheme="majorBidi" w:cstheme="majorBidi"/>
          <w:szCs w:val="24"/>
        </w:rPr>
        <w:t xml:space="preserve">versus </w:t>
      </w:r>
      <w:r w:rsidR="006B52DE" w:rsidRPr="00AF720F">
        <w:rPr>
          <w:rFonts w:asciiTheme="majorBidi" w:hAnsiTheme="majorBidi" w:cstheme="majorBidi"/>
          <w:szCs w:val="24"/>
        </w:rPr>
        <w:t>71.9%</w:t>
      </w:r>
      <w:ins w:id="699" w:author="Kevin" w:date="2022-04-20T08:29:00Z">
        <w:r w:rsidR="00EC1B8D">
          <w:rPr>
            <w:rFonts w:asciiTheme="majorBidi" w:hAnsiTheme="majorBidi" w:cstheme="majorBidi"/>
            <w:szCs w:val="24"/>
          </w:rPr>
          <w:t>,</w:t>
        </w:r>
      </w:ins>
      <w:r w:rsidR="006B52DE" w:rsidRPr="00AF720F">
        <w:rPr>
          <w:rFonts w:asciiTheme="majorBidi" w:hAnsiTheme="majorBidi" w:cstheme="majorBidi"/>
          <w:szCs w:val="24"/>
        </w:rPr>
        <w:t xml:space="preserve"> </w:t>
      </w:r>
      <w:del w:id="700" w:author="Kevin" w:date="2022-04-20T08:29:00Z">
        <w:r w:rsidRPr="00AF720F" w:rsidDel="00EC1B8D">
          <w:rPr>
            <w:rFonts w:asciiTheme="majorBidi" w:hAnsiTheme="majorBidi" w:cstheme="majorBidi"/>
            <w:szCs w:val="24"/>
          </w:rPr>
          <w:delText>(</w:delText>
        </w:r>
      </w:del>
      <w:r w:rsidRPr="00AF720F">
        <w:rPr>
          <w:rFonts w:asciiTheme="majorBidi" w:hAnsiTheme="majorBidi" w:cstheme="majorBidi"/>
          <w:i/>
          <w:iCs/>
          <w:szCs w:val="24"/>
        </w:rPr>
        <w:t>p</w:t>
      </w:r>
      <w:del w:id="701" w:author="Kevin" w:date="2022-04-21T10:47:00Z">
        <w:r w:rsidRPr="00AF720F" w:rsidDel="00343786">
          <w:rPr>
            <w:rFonts w:asciiTheme="majorBidi" w:hAnsiTheme="majorBidi" w:cstheme="majorBidi"/>
            <w:szCs w:val="24"/>
          </w:rPr>
          <w:delText xml:space="preserve">= </w:delText>
        </w:r>
      </w:del>
      <w:ins w:id="702" w:author="Kevin" w:date="2022-04-21T10:47:00Z">
        <w:r w:rsidR="00343786">
          <w:rPr>
            <w:rFonts w:asciiTheme="majorBidi" w:hAnsiTheme="majorBidi" w:cstheme="majorBidi"/>
            <w:szCs w:val="24"/>
          </w:rPr>
          <w:t>=</w:t>
        </w:r>
      </w:ins>
      <w:r w:rsidRPr="00AF720F">
        <w:rPr>
          <w:rFonts w:asciiTheme="majorBidi" w:hAnsiTheme="majorBidi" w:cstheme="majorBidi"/>
          <w:szCs w:val="24"/>
        </w:rPr>
        <w:t xml:space="preserve">0.47) </w:t>
      </w:r>
      <w:r w:rsidR="00FD3A05" w:rsidRPr="00AF720F">
        <w:rPr>
          <w:rFonts w:asciiTheme="majorBidi" w:hAnsiTheme="majorBidi" w:cstheme="majorBidi"/>
          <w:szCs w:val="24"/>
        </w:rPr>
        <w:t xml:space="preserve">did not differ </w:t>
      </w:r>
      <w:r w:rsidR="0009651D" w:rsidRPr="00AF720F">
        <w:rPr>
          <w:rFonts w:asciiTheme="majorBidi" w:hAnsiTheme="majorBidi" w:cstheme="majorBidi"/>
          <w:szCs w:val="24"/>
        </w:rPr>
        <w:t xml:space="preserve">between </w:t>
      </w:r>
      <w:r w:rsidR="00FD3A05" w:rsidRPr="00AF720F">
        <w:rPr>
          <w:rFonts w:asciiTheme="majorBidi" w:hAnsiTheme="majorBidi" w:cstheme="majorBidi"/>
          <w:szCs w:val="24"/>
        </w:rPr>
        <w:t xml:space="preserve">patients with </w:t>
      </w:r>
      <w:ins w:id="703" w:author="Kevin" w:date="2022-04-20T08:52:00Z">
        <w:r w:rsidR="000B041A">
          <w:rPr>
            <w:rFonts w:asciiTheme="majorBidi" w:hAnsiTheme="majorBidi" w:cstheme="majorBidi"/>
            <w:szCs w:val="24"/>
          </w:rPr>
          <w:t xml:space="preserve">a </w:t>
        </w:r>
      </w:ins>
      <w:r w:rsidR="00FD3A05" w:rsidRPr="00AF720F">
        <w:rPr>
          <w:rFonts w:asciiTheme="majorBidi" w:hAnsiTheme="majorBidi" w:cstheme="majorBidi"/>
          <w:szCs w:val="24"/>
        </w:rPr>
        <w:t xml:space="preserve">final diagnosis of </w:t>
      </w:r>
      <w:r w:rsidR="0009651D" w:rsidRPr="00AF720F">
        <w:rPr>
          <w:rFonts w:asciiTheme="majorBidi" w:hAnsiTheme="majorBidi" w:cstheme="majorBidi"/>
          <w:szCs w:val="24"/>
        </w:rPr>
        <w:t xml:space="preserve">DTC </w:t>
      </w:r>
      <w:r w:rsidR="00FD3A05" w:rsidRPr="00AF720F">
        <w:rPr>
          <w:rFonts w:asciiTheme="majorBidi" w:hAnsiTheme="majorBidi" w:cstheme="majorBidi"/>
          <w:szCs w:val="24"/>
        </w:rPr>
        <w:t>or</w:t>
      </w:r>
      <w:r w:rsidR="009562E2" w:rsidRPr="00AF720F">
        <w:rPr>
          <w:rFonts w:asciiTheme="majorBidi" w:hAnsiTheme="majorBidi" w:cstheme="majorBidi"/>
          <w:szCs w:val="24"/>
        </w:rPr>
        <w:t xml:space="preserve"> benign</w:t>
      </w:r>
      <w:r w:rsidR="00FD3A05" w:rsidRPr="00AF720F">
        <w:rPr>
          <w:rFonts w:asciiTheme="majorBidi" w:hAnsiTheme="majorBidi" w:cstheme="majorBidi"/>
          <w:szCs w:val="24"/>
        </w:rPr>
        <w:t xml:space="preserve"> </w:t>
      </w:r>
      <w:r w:rsidR="001744E8" w:rsidRPr="00AF720F">
        <w:rPr>
          <w:rFonts w:asciiTheme="majorBidi" w:hAnsiTheme="majorBidi" w:cstheme="majorBidi"/>
          <w:szCs w:val="24"/>
        </w:rPr>
        <w:t>TN</w:t>
      </w:r>
      <w:r w:rsidR="00FD3A05" w:rsidRPr="00AF720F">
        <w:rPr>
          <w:rFonts w:asciiTheme="majorBidi" w:hAnsiTheme="majorBidi" w:cstheme="majorBidi"/>
          <w:szCs w:val="24"/>
        </w:rPr>
        <w:t>.</w:t>
      </w:r>
      <w:bookmarkStart w:id="704" w:name="_Hlk75274982"/>
      <w:bookmarkEnd w:id="679"/>
      <w:r w:rsidR="001744E8" w:rsidRPr="00AF720F">
        <w:rPr>
          <w:rFonts w:asciiTheme="majorBidi" w:eastAsia="Times New Roman" w:hAnsiTheme="majorBidi" w:cstheme="majorBidi"/>
          <w:szCs w:val="24"/>
          <w:rtl/>
        </w:rPr>
        <w:t xml:space="preserve"> </w:t>
      </w:r>
      <w:del w:id="705" w:author="Kevin" w:date="2022-04-22T07:40:00Z">
        <w:r w:rsidRPr="00AF720F" w:rsidDel="00D30EFE">
          <w:rPr>
            <w:rFonts w:asciiTheme="majorBidi" w:eastAsia="Times New Roman" w:hAnsiTheme="majorBidi" w:cstheme="majorBidi"/>
            <w:szCs w:val="24"/>
          </w:rPr>
          <w:delText xml:space="preserve">Maximal </w:delText>
        </w:r>
      </w:del>
      <w:ins w:id="706"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001744E8"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r w:rsidR="0009651D" w:rsidRPr="00AF720F">
        <w:rPr>
          <w:rFonts w:asciiTheme="majorBidi" w:eastAsia="Times New Roman" w:hAnsiTheme="majorBidi" w:cstheme="majorBidi"/>
          <w:szCs w:val="24"/>
        </w:rPr>
        <w:t>diameter</w:t>
      </w:r>
      <w:ins w:id="707" w:author="Kevin" w:date="2022-04-20T08:53:00Z">
        <w:r w:rsidR="000B041A">
          <w:rPr>
            <w:rFonts w:asciiTheme="majorBidi" w:eastAsia="Times New Roman" w:hAnsiTheme="majorBidi" w:cstheme="majorBidi"/>
            <w:szCs w:val="24"/>
          </w:rPr>
          <w:t>,</w:t>
        </w:r>
      </w:ins>
      <w:r w:rsidR="0009651D"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as </w:t>
      </w:r>
      <w:del w:id="708" w:author="Kevin" w:date="2022-04-20T08:53:00Z">
        <w:r w:rsidRPr="00AF720F" w:rsidDel="000B041A">
          <w:rPr>
            <w:rFonts w:asciiTheme="majorBidi" w:eastAsia="Times New Roman" w:hAnsiTheme="majorBidi" w:cstheme="majorBidi"/>
            <w:szCs w:val="24"/>
          </w:rPr>
          <w:delText xml:space="preserve">reported in </w:delText>
        </w:r>
      </w:del>
      <w:ins w:id="709" w:author="Kevin" w:date="2022-04-20T08:53:00Z">
        <w:r w:rsidR="000B041A">
          <w:rPr>
            <w:rFonts w:asciiTheme="majorBidi" w:eastAsia="Times New Roman" w:hAnsiTheme="majorBidi" w:cstheme="majorBidi"/>
            <w:szCs w:val="24"/>
          </w:rPr>
          <w:t xml:space="preserve">determined using </w:t>
        </w:r>
      </w:ins>
      <w:del w:id="710" w:author="Kevin" w:date="2022-04-20T08:53:00Z">
        <w:r w:rsidRPr="00AF720F" w:rsidDel="000B041A">
          <w:rPr>
            <w:rFonts w:asciiTheme="majorBidi" w:eastAsia="Times New Roman" w:hAnsiTheme="majorBidi" w:cstheme="majorBidi"/>
            <w:szCs w:val="24"/>
          </w:rPr>
          <w:delText xml:space="preserve">a </w:delText>
        </w:r>
      </w:del>
      <w:r w:rsidRPr="00AF720F">
        <w:rPr>
          <w:rFonts w:asciiTheme="majorBidi" w:eastAsia="Times New Roman" w:hAnsiTheme="majorBidi" w:cstheme="majorBidi"/>
          <w:szCs w:val="24"/>
        </w:rPr>
        <w:t>pre</w:t>
      </w:r>
      <w:r w:rsidR="00650B45" w:rsidRPr="00AF720F">
        <w:rPr>
          <w:rFonts w:asciiTheme="majorBidi" w:eastAsia="Times New Roman" w:hAnsiTheme="majorBidi" w:cstheme="majorBidi"/>
          <w:szCs w:val="24"/>
        </w:rPr>
        <w:t>operative</w:t>
      </w:r>
      <w:r w:rsidRPr="00AF720F">
        <w:rPr>
          <w:rFonts w:asciiTheme="majorBidi" w:eastAsia="Times New Roman" w:hAnsiTheme="majorBidi" w:cstheme="majorBidi"/>
          <w:szCs w:val="24"/>
        </w:rPr>
        <w:t xml:space="preserve"> US</w:t>
      </w:r>
      <w:ins w:id="711" w:author="Kevin" w:date="2022-04-20T08:53:00Z">
        <w:r w:rsidR="000B041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was </w:t>
      </w:r>
      <w:r w:rsidR="001744E8" w:rsidRPr="00AF720F">
        <w:rPr>
          <w:rFonts w:asciiTheme="majorBidi" w:eastAsia="Times New Roman" w:hAnsiTheme="majorBidi" w:cstheme="majorBidi"/>
          <w:szCs w:val="24"/>
        </w:rPr>
        <w:t xml:space="preserve">comparable </w:t>
      </w:r>
      <w:r w:rsidRPr="00AF720F">
        <w:rPr>
          <w:rFonts w:asciiTheme="majorBidi" w:eastAsia="Times New Roman" w:hAnsiTheme="majorBidi" w:cstheme="majorBidi"/>
          <w:szCs w:val="24"/>
        </w:rPr>
        <w:t xml:space="preserve">between the two </w:t>
      </w:r>
      <w:del w:id="712" w:author="Kevin" w:date="2022-04-20T08:24:00Z">
        <w:r w:rsidRPr="00AF720F" w:rsidDel="00542B9E">
          <w:rPr>
            <w:rFonts w:asciiTheme="majorBidi" w:eastAsia="Times New Roman" w:hAnsiTheme="majorBidi" w:cstheme="majorBidi"/>
            <w:szCs w:val="24"/>
          </w:rPr>
          <w:delText>sub-</w:delText>
        </w:r>
      </w:del>
      <w:ins w:id="713" w:author="Kevin" w:date="2022-04-20T08:24:00Z">
        <w:r w:rsidR="00542B9E">
          <w:rPr>
            <w:rFonts w:asciiTheme="majorBidi" w:eastAsia="Times New Roman" w:hAnsiTheme="majorBidi" w:cstheme="majorBidi"/>
            <w:szCs w:val="24"/>
          </w:rPr>
          <w:t>sub</w:t>
        </w:r>
      </w:ins>
      <w:r w:rsidR="001744E8" w:rsidRPr="00AF720F">
        <w:rPr>
          <w:rFonts w:asciiTheme="majorBidi" w:eastAsia="Times New Roman" w:hAnsiTheme="majorBidi" w:cstheme="majorBidi"/>
          <w:szCs w:val="24"/>
        </w:rPr>
        <w:t>groups:</w:t>
      </w:r>
      <w:r w:rsidRPr="00AF720F">
        <w:rPr>
          <w:rFonts w:asciiTheme="majorBidi" w:eastAsia="Times New Roman" w:hAnsiTheme="majorBidi" w:cstheme="majorBidi"/>
          <w:szCs w:val="24"/>
        </w:rPr>
        <w:t xml:space="preserve"> 3.36</w:t>
      </w:r>
      <w:del w:id="714" w:author="Kevin" w:date="2022-04-21T11:18:00Z">
        <w:r w:rsidRPr="00AF720F" w:rsidDel="00240FA7">
          <w:rPr>
            <w:rFonts w:asciiTheme="majorBidi" w:eastAsia="Times New Roman" w:hAnsiTheme="majorBidi" w:cstheme="majorBidi"/>
            <w:szCs w:val="24"/>
          </w:rPr>
          <w:delText xml:space="preserve"> ±</w:delText>
        </w:r>
      </w:del>
      <w:ins w:id="715"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1.92</w:t>
      </w:r>
      <w:r w:rsidR="001744E8" w:rsidRPr="00AF720F">
        <w:rPr>
          <w:rFonts w:asciiTheme="majorBidi" w:eastAsia="Times New Roman" w:hAnsiTheme="majorBidi" w:cstheme="majorBidi"/>
          <w:szCs w:val="24"/>
        </w:rPr>
        <w:t xml:space="preserve"> </w:t>
      </w:r>
      <w:ins w:id="716" w:author="Kevin" w:date="2022-04-21T10:58:00Z">
        <w:r w:rsidR="005B5A85">
          <w:rPr>
            <w:rFonts w:asciiTheme="majorBidi" w:eastAsia="Times New Roman" w:hAnsiTheme="majorBidi" w:cstheme="majorBidi"/>
            <w:szCs w:val="24"/>
          </w:rPr>
          <w:t xml:space="preserve">cm </w:t>
        </w:r>
      </w:ins>
      <w:r w:rsidR="001744E8" w:rsidRPr="00AF720F">
        <w:rPr>
          <w:rFonts w:asciiTheme="majorBidi" w:eastAsia="Times New Roman" w:hAnsiTheme="majorBidi" w:cstheme="majorBidi"/>
          <w:szCs w:val="24"/>
        </w:rPr>
        <w:t xml:space="preserve">for </w:t>
      </w:r>
      <w:r w:rsidR="00D40D44" w:rsidRPr="00AF720F">
        <w:rPr>
          <w:rFonts w:asciiTheme="majorBidi" w:eastAsia="Times New Roman" w:hAnsiTheme="majorBidi" w:cstheme="majorBidi"/>
          <w:szCs w:val="24"/>
        </w:rPr>
        <w:t>postoperative DTC diagnosis</w:t>
      </w:r>
      <w:r w:rsidRPr="00AF720F">
        <w:rPr>
          <w:rFonts w:asciiTheme="majorBidi" w:eastAsia="Times New Roman" w:hAnsiTheme="majorBidi" w:cstheme="majorBidi"/>
          <w:szCs w:val="24"/>
        </w:rPr>
        <w:t xml:space="preserve"> </w:t>
      </w:r>
      <w:ins w:id="717" w:author="Kevin" w:date="2022-04-20T08:30:00Z">
        <w:r w:rsidR="00EC1B8D" w:rsidRPr="00EC1B8D">
          <w:rPr>
            <w:rFonts w:asciiTheme="majorBidi" w:eastAsia="Times New Roman" w:hAnsiTheme="majorBidi" w:cstheme="majorBidi"/>
            <w:szCs w:val="24"/>
          </w:rPr>
          <w:t>versus</w:t>
        </w:r>
      </w:ins>
      <w:del w:id="718" w:author="Kevin" w:date="2022-04-20T08:30:00Z">
        <w:r w:rsidRPr="00AF720F" w:rsidDel="00EC1B8D">
          <w:rPr>
            <w:rFonts w:asciiTheme="majorBidi" w:eastAsia="Times New Roman" w:hAnsiTheme="majorBidi" w:cstheme="majorBidi"/>
            <w:szCs w:val="24"/>
          </w:rPr>
          <w:delText>vs.</w:delText>
        </w:r>
      </w:del>
      <w:r w:rsidRPr="00AF720F">
        <w:rPr>
          <w:rFonts w:asciiTheme="majorBidi" w:eastAsia="Times New Roman" w:hAnsiTheme="majorBidi" w:cstheme="majorBidi"/>
          <w:szCs w:val="24"/>
        </w:rPr>
        <w:t xml:space="preserve"> 3.64</w:t>
      </w:r>
      <w:del w:id="719" w:author="Kevin" w:date="2022-04-21T11:18:00Z">
        <w:r w:rsidRPr="00AF720F" w:rsidDel="00240FA7">
          <w:rPr>
            <w:rFonts w:asciiTheme="majorBidi" w:eastAsia="Times New Roman" w:hAnsiTheme="majorBidi" w:cstheme="majorBidi"/>
            <w:szCs w:val="24"/>
          </w:rPr>
          <w:delText xml:space="preserve"> ±</w:delText>
        </w:r>
      </w:del>
      <w:ins w:id="720"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1.75 </w:t>
      </w:r>
      <w:del w:id="721" w:author="Kevin" w:date="2022-04-20T08:14:00Z">
        <w:r w:rsidRPr="00AF720F" w:rsidDel="00AF720F">
          <w:rPr>
            <w:rFonts w:asciiTheme="majorBidi" w:eastAsia="Times New Roman" w:hAnsiTheme="majorBidi" w:cstheme="majorBidi"/>
            <w:szCs w:val="24"/>
          </w:rPr>
          <w:delText>centimeters</w:delText>
        </w:r>
      </w:del>
      <w:ins w:id="722"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r w:rsidR="001744E8" w:rsidRPr="00AF720F">
        <w:rPr>
          <w:rFonts w:asciiTheme="majorBidi" w:eastAsia="Times New Roman" w:hAnsiTheme="majorBidi" w:cstheme="majorBidi"/>
          <w:szCs w:val="24"/>
        </w:rPr>
        <w:t>for benign TN</w:t>
      </w:r>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723" w:author="Kevin" w:date="2022-04-20T08:30: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=0.5</w:t>
      </w:r>
      <w:ins w:id="724" w:author="Kevin" w:date="2022-04-22T09:05:00Z">
        <w:r w:rsidR="00710752">
          <w:rPr>
            <w:rFonts w:asciiTheme="majorBidi" w:eastAsia="Times New Roman" w:hAnsiTheme="majorBidi" w:cstheme="majorBidi"/>
            <w:szCs w:val="24"/>
          </w:rPr>
          <w:t>0</w:t>
        </w:r>
      </w:ins>
      <w:r w:rsidRPr="00AF720F">
        <w:rPr>
          <w:rFonts w:asciiTheme="majorBidi" w:eastAsia="Times New Roman" w:hAnsiTheme="majorBidi" w:cstheme="majorBidi"/>
          <w:szCs w:val="24"/>
        </w:rPr>
        <w:t xml:space="preserve">). </w:t>
      </w:r>
      <w:del w:id="725" w:author="Kevin" w:date="2022-04-20T08:53:00Z">
        <w:r w:rsidR="0021688E" w:rsidRPr="00AF720F" w:rsidDel="000B041A">
          <w:rPr>
            <w:rFonts w:asciiTheme="majorBidi" w:eastAsia="Times New Roman" w:hAnsiTheme="majorBidi" w:cstheme="majorBidi"/>
            <w:szCs w:val="24"/>
          </w:rPr>
          <w:delText>L</w:delText>
        </w:r>
        <w:r w:rsidRPr="00AF720F" w:rsidDel="000B041A">
          <w:rPr>
            <w:rFonts w:asciiTheme="majorBidi" w:eastAsia="Times New Roman" w:hAnsiTheme="majorBidi" w:cstheme="majorBidi"/>
            <w:szCs w:val="24"/>
          </w:rPr>
          <w:delText xml:space="preserve">ast </w:delText>
        </w:r>
      </w:del>
      <w:ins w:id="726" w:author="Kevin" w:date="2022-04-20T08:53:00Z">
        <w:r w:rsidR="004A6830">
          <w:rPr>
            <w:rFonts w:asciiTheme="majorBidi" w:eastAsia="Times New Roman" w:hAnsiTheme="majorBidi" w:cstheme="majorBidi"/>
            <w:szCs w:val="24"/>
          </w:rPr>
          <w:t xml:space="preserve">The </w:t>
        </w:r>
      </w:ins>
      <w:ins w:id="727" w:author="Kevin" w:date="2022-04-20T10:34:00Z">
        <w:r w:rsidR="004A6830">
          <w:rPr>
            <w:rFonts w:asciiTheme="majorBidi" w:eastAsia="Times New Roman" w:hAnsiTheme="majorBidi" w:cstheme="majorBidi"/>
            <w:szCs w:val="24"/>
          </w:rPr>
          <w:t>last</w:t>
        </w:r>
      </w:ins>
      <w:ins w:id="728" w:author="Kevin" w:date="2022-04-20T10:32:00Z">
        <w:r w:rsidR="004A6830">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preoperative serum Tg </w:t>
      </w:r>
      <w:r w:rsidR="0021688E" w:rsidRPr="00AF720F">
        <w:rPr>
          <w:rFonts w:asciiTheme="majorBidi" w:eastAsia="Times New Roman" w:hAnsiTheme="majorBidi" w:cstheme="majorBidi"/>
          <w:szCs w:val="24"/>
        </w:rPr>
        <w:t xml:space="preserve">concentration </w:t>
      </w:r>
      <w:r w:rsidR="00D40D44" w:rsidRPr="00AF720F">
        <w:rPr>
          <w:rFonts w:asciiTheme="majorBidi" w:eastAsia="Times New Roman" w:hAnsiTheme="majorBidi" w:cstheme="majorBidi"/>
          <w:szCs w:val="24"/>
        </w:rPr>
        <w:t xml:space="preserve">was </w:t>
      </w:r>
      <w:ins w:id="729" w:author="Kevin" w:date="2022-04-20T08:53:00Z">
        <w:r w:rsidR="000B041A">
          <w:rPr>
            <w:rFonts w:asciiTheme="majorBidi" w:eastAsia="Times New Roman" w:hAnsiTheme="majorBidi" w:cstheme="majorBidi"/>
            <w:szCs w:val="24"/>
          </w:rPr>
          <w:t xml:space="preserve">nonsignificantly </w:t>
        </w:r>
      </w:ins>
      <w:r w:rsidR="00F74575" w:rsidRPr="00AF720F">
        <w:rPr>
          <w:rFonts w:asciiTheme="majorBidi" w:eastAsia="Times New Roman" w:hAnsiTheme="majorBidi" w:cstheme="majorBidi"/>
          <w:szCs w:val="24"/>
        </w:rPr>
        <w:t>lower</w:t>
      </w:r>
      <w:del w:id="730" w:author="Kevin" w:date="2022-04-20T08:53:00Z">
        <w:r w:rsidR="001744E8" w:rsidRPr="00AF720F" w:rsidDel="000B041A">
          <w:rPr>
            <w:rFonts w:asciiTheme="majorBidi" w:eastAsia="Times New Roman" w:hAnsiTheme="majorBidi" w:cstheme="majorBidi"/>
            <w:szCs w:val="24"/>
          </w:rPr>
          <w:delText xml:space="preserve">, though </w:delText>
        </w:r>
        <w:r w:rsidR="00D40D44" w:rsidRPr="00AF720F" w:rsidDel="000B041A">
          <w:rPr>
            <w:rFonts w:asciiTheme="majorBidi" w:eastAsia="Times New Roman" w:hAnsiTheme="majorBidi" w:cstheme="majorBidi"/>
            <w:szCs w:val="24"/>
          </w:rPr>
          <w:delText>not</w:delText>
        </w:r>
        <w:r w:rsidR="001744E8" w:rsidRPr="00AF720F" w:rsidDel="000B041A">
          <w:rPr>
            <w:rFonts w:asciiTheme="majorBidi" w:eastAsia="Times New Roman" w:hAnsiTheme="majorBidi" w:cstheme="majorBidi"/>
            <w:szCs w:val="24"/>
          </w:rPr>
          <w:delText xml:space="preserve"> statistically signific</w:delText>
        </w:r>
        <w:r w:rsidR="00D40D44" w:rsidRPr="00AF720F" w:rsidDel="000B041A">
          <w:rPr>
            <w:rFonts w:asciiTheme="majorBidi" w:eastAsia="Times New Roman" w:hAnsiTheme="majorBidi" w:cstheme="majorBidi"/>
            <w:szCs w:val="24"/>
          </w:rPr>
          <w:delText>ant</w:delText>
        </w:r>
        <w:r w:rsidR="00DC0812" w:rsidRPr="00AF720F" w:rsidDel="000B041A">
          <w:rPr>
            <w:rFonts w:asciiTheme="majorBidi" w:eastAsia="Times New Roman" w:hAnsiTheme="majorBidi" w:cstheme="majorBidi"/>
            <w:szCs w:val="24"/>
          </w:rPr>
          <w:delText>,</w:delText>
        </w:r>
        <w:r w:rsidR="00F74575" w:rsidRPr="00AF720F" w:rsidDel="000B041A">
          <w:rPr>
            <w:rFonts w:asciiTheme="majorBidi" w:eastAsia="Times New Roman" w:hAnsiTheme="majorBidi" w:cstheme="majorBidi"/>
            <w:szCs w:val="24"/>
          </w:rPr>
          <w:delText xml:space="preserve"> </w:delText>
        </w:r>
      </w:del>
      <w:ins w:id="731" w:author="Kevin" w:date="2022-04-20T08:53:00Z">
        <w:r w:rsidR="000B041A">
          <w:rPr>
            <w:rFonts w:asciiTheme="majorBidi" w:eastAsia="Times New Roman" w:hAnsiTheme="majorBidi" w:cstheme="majorBidi"/>
            <w:szCs w:val="24"/>
          </w:rPr>
          <w:t xml:space="preserve"> </w:t>
        </w:r>
      </w:ins>
      <w:r w:rsidR="00F74575" w:rsidRPr="00AF720F">
        <w:rPr>
          <w:rFonts w:asciiTheme="majorBidi" w:eastAsia="Times New Roman" w:hAnsiTheme="majorBidi" w:cstheme="majorBidi"/>
          <w:szCs w:val="24"/>
        </w:rPr>
        <w:t xml:space="preserve">in </w:t>
      </w:r>
      <w:r w:rsidR="00D40D44" w:rsidRPr="00AF720F">
        <w:rPr>
          <w:rFonts w:asciiTheme="majorBidi" w:eastAsia="Times New Roman" w:hAnsiTheme="majorBidi" w:cstheme="majorBidi"/>
          <w:szCs w:val="24"/>
        </w:rPr>
        <w:t xml:space="preserve">patients with </w:t>
      </w:r>
      <w:ins w:id="732" w:author="Kevin" w:date="2022-04-20T08:53:00Z">
        <w:r w:rsidR="000B041A">
          <w:rPr>
            <w:rFonts w:asciiTheme="majorBidi" w:eastAsia="Times New Roman" w:hAnsiTheme="majorBidi" w:cstheme="majorBidi"/>
            <w:szCs w:val="24"/>
          </w:rPr>
          <w:t xml:space="preserve">a </w:t>
        </w:r>
      </w:ins>
      <w:r w:rsidR="00D40D44" w:rsidRPr="00AF720F">
        <w:rPr>
          <w:rFonts w:asciiTheme="majorBidi" w:eastAsia="Times New Roman" w:hAnsiTheme="majorBidi" w:cstheme="majorBidi"/>
          <w:szCs w:val="24"/>
        </w:rPr>
        <w:t xml:space="preserve">postoperative DTC diagnosis </w:t>
      </w:r>
      <w:del w:id="733" w:author="Kevin" w:date="2022-04-20T08:54:00Z">
        <w:r w:rsidR="00D40D44" w:rsidRPr="00AF720F" w:rsidDel="002F6AF0">
          <w:rPr>
            <w:rFonts w:asciiTheme="majorBidi" w:eastAsia="Times New Roman" w:hAnsiTheme="majorBidi" w:cstheme="majorBidi"/>
            <w:szCs w:val="24"/>
          </w:rPr>
          <w:delText xml:space="preserve">compared </w:delText>
        </w:r>
      </w:del>
      <w:ins w:id="734" w:author="Kevin" w:date="2022-04-20T08:54:00Z">
        <w:r w:rsidR="002F6AF0">
          <w:rPr>
            <w:rFonts w:asciiTheme="majorBidi" w:eastAsia="Times New Roman" w:hAnsiTheme="majorBidi" w:cstheme="majorBidi"/>
            <w:szCs w:val="24"/>
          </w:rPr>
          <w:t>than in</w:t>
        </w:r>
        <w:r w:rsidR="002F6AF0" w:rsidRPr="00AF720F">
          <w:rPr>
            <w:rFonts w:asciiTheme="majorBidi" w:eastAsia="Times New Roman" w:hAnsiTheme="majorBidi" w:cstheme="majorBidi"/>
            <w:szCs w:val="24"/>
          </w:rPr>
          <w:t xml:space="preserve"> </w:t>
        </w:r>
      </w:ins>
      <w:del w:id="735" w:author="Kevin" w:date="2022-04-20T08:54:00Z">
        <w:r w:rsidR="00D40D44" w:rsidRPr="00AF720F" w:rsidDel="002F6AF0">
          <w:rPr>
            <w:rFonts w:asciiTheme="majorBidi" w:eastAsia="Times New Roman" w:hAnsiTheme="majorBidi" w:cstheme="majorBidi"/>
            <w:szCs w:val="24"/>
          </w:rPr>
          <w:delText xml:space="preserve">with </w:delText>
        </w:r>
      </w:del>
      <w:r w:rsidR="00D40D44" w:rsidRPr="00AF720F">
        <w:rPr>
          <w:rFonts w:asciiTheme="majorBidi" w:eastAsia="Times New Roman" w:hAnsiTheme="majorBidi" w:cstheme="majorBidi"/>
          <w:szCs w:val="24"/>
        </w:rPr>
        <w:t>those diagnosed with benign TN (median (Q1,Q3)</w:t>
      </w:r>
      <w:r w:rsidR="00DC0812" w:rsidRPr="00AF720F">
        <w:rPr>
          <w:rFonts w:asciiTheme="majorBidi" w:eastAsia="Times New Roman" w:hAnsiTheme="majorBidi" w:cstheme="majorBidi"/>
          <w:szCs w:val="24"/>
        </w:rPr>
        <w:t>)</w:t>
      </w:r>
      <w:r w:rsidR="00D40D44" w:rsidRPr="00AF720F">
        <w:rPr>
          <w:rFonts w:asciiTheme="majorBidi" w:eastAsia="Times New Roman" w:hAnsiTheme="majorBidi" w:cstheme="majorBidi"/>
          <w:szCs w:val="24"/>
        </w:rPr>
        <w:t>: 160.5 ng/mL (82.2,536.7) and 205.5 ng/mL (65.2</w:t>
      </w:r>
      <w:del w:id="736" w:author="Kevin" w:date="2022-04-20T08:54:00Z">
        <w:r w:rsidR="00D40D44" w:rsidRPr="00AF720F" w:rsidDel="002F6AF0">
          <w:rPr>
            <w:rFonts w:asciiTheme="majorBidi" w:eastAsia="Times New Roman" w:hAnsiTheme="majorBidi" w:cstheme="majorBidi"/>
            <w:szCs w:val="24"/>
            <w:rtl/>
          </w:rPr>
          <w:delText>-</w:delText>
        </w:r>
      </w:del>
      <w:ins w:id="737" w:author="Kevin" w:date="2022-04-21T10:58:00Z">
        <w:r w:rsidR="003F4624">
          <w:rPr>
            <w:rFonts w:asciiTheme="majorBidi" w:eastAsia="Times New Roman" w:hAnsiTheme="majorBidi" w:cstheme="majorBidi"/>
            <w:szCs w:val="24"/>
          </w:rPr>
          <w:t>,</w:t>
        </w:r>
      </w:ins>
      <w:r w:rsidR="00D40D44" w:rsidRPr="00AF720F">
        <w:rPr>
          <w:rFonts w:asciiTheme="majorBidi" w:eastAsia="Times New Roman" w:hAnsiTheme="majorBidi" w:cstheme="majorBidi"/>
          <w:szCs w:val="24"/>
        </w:rPr>
        <w:t>821.5)</w:t>
      </w:r>
      <w:del w:id="738" w:author="Kevin" w:date="2022-04-20T08:54:00Z">
        <w:r w:rsidR="00DC0812" w:rsidRPr="00AF720F" w:rsidDel="002F6AF0">
          <w:rPr>
            <w:rFonts w:asciiTheme="majorBidi" w:eastAsia="Times New Roman" w:hAnsiTheme="majorBidi" w:cstheme="majorBidi"/>
            <w:szCs w:val="24"/>
          </w:rPr>
          <w:delText>,</w:delText>
        </w:r>
      </w:del>
      <w:r w:rsidR="00DC0812" w:rsidRPr="00AF720F">
        <w:rPr>
          <w:rFonts w:asciiTheme="majorBidi" w:eastAsia="Times New Roman" w:hAnsiTheme="majorBidi" w:cstheme="majorBidi"/>
          <w:szCs w:val="24"/>
        </w:rPr>
        <w:t xml:space="preserve"> </w:t>
      </w:r>
      <w:ins w:id="739" w:author="Kevin" w:date="2022-04-20T08:54:00Z">
        <w:r w:rsidR="002F6AF0">
          <w:rPr>
            <w:rFonts w:asciiTheme="majorBidi" w:eastAsia="Times New Roman" w:hAnsiTheme="majorBidi" w:cstheme="majorBidi"/>
            <w:szCs w:val="24"/>
          </w:rPr>
          <w:t>(</w:t>
        </w:r>
      </w:ins>
      <w:r w:rsidR="00DC0812" w:rsidRPr="00AF720F">
        <w:rPr>
          <w:rFonts w:asciiTheme="majorBidi" w:hAnsiTheme="majorBidi" w:cstheme="majorBidi"/>
          <w:i/>
          <w:iCs/>
          <w:szCs w:val="24"/>
        </w:rPr>
        <w:t>p</w:t>
      </w:r>
      <w:r w:rsidR="00DC0812" w:rsidRPr="00AF720F">
        <w:rPr>
          <w:rFonts w:asciiTheme="majorBidi" w:hAnsiTheme="majorBidi" w:cstheme="majorBidi"/>
          <w:szCs w:val="24"/>
        </w:rPr>
        <w:t>=</w:t>
      </w:r>
      <w:del w:id="740" w:author="Kevin" w:date="2022-04-20T08:54:00Z">
        <w:r w:rsidR="00DC0812" w:rsidRPr="00AF720F" w:rsidDel="002F6AF0">
          <w:rPr>
            <w:rFonts w:asciiTheme="majorBidi" w:hAnsiTheme="majorBidi" w:cstheme="majorBidi"/>
            <w:szCs w:val="24"/>
          </w:rPr>
          <w:delText xml:space="preserve"> </w:delText>
        </w:r>
      </w:del>
      <w:r w:rsidR="00DC0812" w:rsidRPr="00AF720F">
        <w:rPr>
          <w:rFonts w:asciiTheme="majorBidi" w:hAnsiTheme="majorBidi" w:cstheme="majorBidi"/>
          <w:szCs w:val="24"/>
        </w:rPr>
        <w:t>0.93</w:t>
      </w:r>
      <w:ins w:id="741" w:author="Kevin" w:date="2022-04-20T08:54:00Z">
        <w:r w:rsidR="002F6AF0">
          <w:rPr>
            <w:rFonts w:asciiTheme="majorBidi" w:hAnsiTheme="majorBidi" w:cstheme="majorBidi"/>
            <w:szCs w:val="24"/>
          </w:rPr>
          <w:t>)</w:t>
        </w:r>
      </w:ins>
      <w:r w:rsidR="00DC0812" w:rsidRPr="00AF720F">
        <w:rPr>
          <w:rFonts w:asciiTheme="majorBidi" w:hAnsiTheme="majorBidi" w:cstheme="majorBidi"/>
          <w:szCs w:val="24"/>
        </w:rPr>
        <w:t>.</w:t>
      </w:r>
      <w:r w:rsidR="00D40D44" w:rsidRPr="00AF720F">
        <w:rPr>
          <w:rFonts w:asciiTheme="majorBidi" w:eastAsia="Times New Roman" w:hAnsiTheme="majorBidi" w:cstheme="majorBidi"/>
          <w:szCs w:val="24"/>
        </w:rPr>
        <w:t xml:space="preserve"> </w:t>
      </w:r>
      <w:del w:id="742" w:author="Kevin" w:date="2022-04-20T08:55:00Z">
        <w:r w:rsidR="00DC0812" w:rsidRPr="00AF720F" w:rsidDel="002F6AF0">
          <w:rPr>
            <w:rFonts w:asciiTheme="majorBidi" w:hAnsiTheme="majorBidi" w:cstheme="majorBidi"/>
            <w:szCs w:val="24"/>
          </w:rPr>
          <w:delText xml:space="preserve">The </w:delText>
        </w:r>
      </w:del>
      <w:r w:rsidR="00DC0812" w:rsidRPr="00AF720F">
        <w:rPr>
          <w:rFonts w:asciiTheme="majorBidi" w:hAnsiTheme="majorBidi" w:cstheme="majorBidi"/>
          <w:szCs w:val="24"/>
        </w:rPr>
        <w:t xml:space="preserve">ROC analysis for Tg as a potential predictor of DTC in patients who </w:t>
      </w:r>
      <w:ins w:id="743" w:author="Kevin" w:date="2022-04-21T09:44:00Z">
        <w:r w:rsidR="00A10020">
          <w:rPr>
            <w:rFonts w:asciiTheme="majorBidi" w:eastAsia="Times New Roman" w:hAnsiTheme="majorBidi" w:cstheme="majorBidi"/>
            <w:szCs w:val="24"/>
          </w:rPr>
          <w:t>underwent surgery</w:t>
        </w:r>
      </w:ins>
      <w:del w:id="744" w:author="Kevin" w:date="2022-04-21T09:44:00Z">
        <w:r w:rsidR="00DC0812" w:rsidRPr="00AF720F" w:rsidDel="00A10020">
          <w:rPr>
            <w:rFonts w:asciiTheme="majorBidi" w:hAnsiTheme="majorBidi" w:cstheme="majorBidi"/>
            <w:szCs w:val="24"/>
          </w:rPr>
          <w:delText>were operated</w:delText>
        </w:r>
      </w:del>
      <w:r w:rsidR="00DC0812" w:rsidRPr="00AF720F">
        <w:rPr>
          <w:rFonts w:asciiTheme="majorBidi" w:hAnsiTheme="majorBidi" w:cstheme="majorBidi"/>
          <w:szCs w:val="24"/>
        </w:rPr>
        <w:t xml:space="preserve"> for TN with INC </w:t>
      </w:r>
      <w:del w:id="745" w:author="Kevin" w:date="2022-04-20T08:55:00Z">
        <w:r w:rsidR="00DC0812" w:rsidRPr="00AF720F" w:rsidDel="002F6AF0">
          <w:rPr>
            <w:rFonts w:asciiTheme="majorBidi" w:hAnsiTheme="majorBidi" w:cstheme="majorBidi"/>
            <w:szCs w:val="24"/>
          </w:rPr>
          <w:delText xml:space="preserve">showed </w:delText>
        </w:r>
      </w:del>
      <w:ins w:id="746" w:author="Kevin" w:date="2022-04-20T08:55:00Z">
        <w:r w:rsidR="002F6AF0">
          <w:rPr>
            <w:rFonts w:asciiTheme="majorBidi" w:hAnsiTheme="majorBidi" w:cstheme="majorBidi"/>
            <w:szCs w:val="24"/>
          </w:rPr>
          <w:t>determined</w:t>
        </w:r>
        <w:r w:rsidR="002F6AF0" w:rsidRPr="00AF720F">
          <w:rPr>
            <w:rFonts w:asciiTheme="majorBidi" w:hAnsiTheme="majorBidi" w:cstheme="majorBidi"/>
            <w:szCs w:val="24"/>
          </w:rPr>
          <w:t xml:space="preserve"> </w:t>
        </w:r>
      </w:ins>
      <w:r w:rsidR="00DC0812" w:rsidRPr="00AF720F">
        <w:rPr>
          <w:rFonts w:asciiTheme="majorBidi" w:hAnsiTheme="majorBidi" w:cstheme="majorBidi"/>
          <w:szCs w:val="24"/>
        </w:rPr>
        <w:t>an</w:t>
      </w:r>
      <w:r w:rsidR="00271ED1" w:rsidRPr="00AF720F">
        <w:rPr>
          <w:rFonts w:asciiTheme="majorBidi" w:hAnsiTheme="majorBidi" w:cstheme="majorBidi"/>
          <w:szCs w:val="24"/>
        </w:rPr>
        <w:t xml:space="preserve"> AUC</w:t>
      </w:r>
      <w:r w:rsidR="009F681C" w:rsidRPr="00AF720F">
        <w:rPr>
          <w:rFonts w:asciiTheme="majorBidi" w:hAnsiTheme="majorBidi" w:cstheme="majorBidi"/>
          <w:szCs w:val="24"/>
        </w:rPr>
        <w:t xml:space="preserve"> </w:t>
      </w:r>
      <w:r w:rsidR="00271ED1" w:rsidRPr="00AF720F">
        <w:rPr>
          <w:rFonts w:asciiTheme="majorBidi" w:hAnsiTheme="majorBidi" w:cstheme="majorBidi"/>
          <w:szCs w:val="24"/>
        </w:rPr>
        <w:t>of</w:t>
      </w:r>
      <w:r w:rsidR="00FD3A05" w:rsidRPr="00AF720F">
        <w:rPr>
          <w:rFonts w:asciiTheme="majorBidi" w:hAnsiTheme="majorBidi" w:cstheme="majorBidi"/>
          <w:szCs w:val="24"/>
        </w:rPr>
        <w:t xml:space="preserve"> </w:t>
      </w:r>
      <w:r w:rsidR="00271ED1" w:rsidRPr="00AF720F">
        <w:rPr>
          <w:rFonts w:asciiTheme="majorBidi" w:hAnsiTheme="majorBidi" w:cstheme="majorBidi"/>
          <w:szCs w:val="24"/>
        </w:rPr>
        <w:t>0.49 (</w:t>
      </w:r>
      <w:r w:rsidR="00271ED1" w:rsidRPr="00AF720F">
        <w:rPr>
          <w:rFonts w:asciiTheme="majorBidi" w:hAnsiTheme="majorBidi" w:cstheme="majorBidi"/>
          <w:i/>
          <w:iCs/>
          <w:szCs w:val="24"/>
        </w:rPr>
        <w:t>p</w:t>
      </w:r>
      <w:r w:rsidR="00271ED1" w:rsidRPr="00AF720F">
        <w:rPr>
          <w:rFonts w:asciiTheme="majorBidi" w:hAnsiTheme="majorBidi" w:cstheme="majorBidi"/>
          <w:szCs w:val="24"/>
        </w:rPr>
        <w:t>=0.93)</w:t>
      </w:r>
      <w:r w:rsidR="00DC0812" w:rsidRPr="00AF720F">
        <w:rPr>
          <w:rFonts w:asciiTheme="majorBidi" w:hAnsiTheme="majorBidi" w:cstheme="majorBidi"/>
          <w:szCs w:val="24"/>
        </w:rPr>
        <w:t>,</w:t>
      </w:r>
      <w:r w:rsidR="00271ED1" w:rsidRPr="00AF720F">
        <w:rPr>
          <w:rFonts w:asciiTheme="majorBidi" w:hAnsiTheme="majorBidi" w:cstheme="majorBidi"/>
          <w:szCs w:val="24"/>
        </w:rPr>
        <w:t xml:space="preserve"> </w:t>
      </w:r>
      <w:r w:rsidR="00DC0812" w:rsidRPr="00AF720F">
        <w:rPr>
          <w:rFonts w:asciiTheme="majorBidi" w:hAnsiTheme="majorBidi" w:cstheme="majorBidi"/>
          <w:szCs w:val="24"/>
        </w:rPr>
        <w:t xml:space="preserve">demonstrating that preoperative Tg did not distinguish between patients with postoperative </w:t>
      </w:r>
      <w:del w:id="747" w:author="Kevin" w:date="2022-04-21T10:59:00Z">
        <w:r w:rsidR="00DC0812" w:rsidRPr="00AF720F" w:rsidDel="003F4624">
          <w:rPr>
            <w:rFonts w:asciiTheme="majorBidi" w:hAnsiTheme="majorBidi" w:cstheme="majorBidi"/>
            <w:szCs w:val="24"/>
          </w:rPr>
          <w:delText xml:space="preserve">diagnosis </w:delText>
        </w:r>
      </w:del>
      <w:ins w:id="748" w:author="Kevin" w:date="2022-04-21T10:59:00Z">
        <w:r w:rsidR="003F4624" w:rsidRPr="00AF720F">
          <w:rPr>
            <w:rFonts w:asciiTheme="majorBidi" w:hAnsiTheme="majorBidi" w:cstheme="majorBidi"/>
            <w:szCs w:val="24"/>
          </w:rPr>
          <w:t>diagnos</w:t>
        </w:r>
        <w:r w:rsidR="003F4624">
          <w:rPr>
            <w:rFonts w:asciiTheme="majorBidi" w:hAnsiTheme="majorBidi" w:cstheme="majorBidi"/>
            <w:szCs w:val="24"/>
          </w:rPr>
          <w:t>e</w:t>
        </w:r>
        <w:r w:rsidR="003F4624" w:rsidRPr="00AF720F">
          <w:rPr>
            <w:rFonts w:asciiTheme="majorBidi" w:hAnsiTheme="majorBidi" w:cstheme="majorBidi"/>
            <w:szCs w:val="24"/>
          </w:rPr>
          <w:t xml:space="preserve">s </w:t>
        </w:r>
      </w:ins>
      <w:r w:rsidR="00DC0812" w:rsidRPr="00AF720F">
        <w:rPr>
          <w:rFonts w:asciiTheme="majorBidi" w:hAnsiTheme="majorBidi" w:cstheme="majorBidi"/>
          <w:szCs w:val="24"/>
        </w:rPr>
        <w:t>of DTC and benign TN (Figure 2C)</w:t>
      </w:r>
      <w:r w:rsidR="00271ED1" w:rsidRPr="00AF720F">
        <w:rPr>
          <w:rFonts w:asciiTheme="majorBidi" w:hAnsiTheme="majorBidi" w:cstheme="majorBidi"/>
          <w:szCs w:val="24"/>
        </w:rPr>
        <w:t>.</w:t>
      </w:r>
      <w:r w:rsidR="00AC23E6" w:rsidRPr="00AF720F">
        <w:rPr>
          <w:rFonts w:asciiTheme="majorBidi" w:hAnsiTheme="majorBidi" w:cstheme="majorBidi"/>
          <w:szCs w:val="24"/>
        </w:rPr>
        <w:t xml:space="preserve"> </w:t>
      </w:r>
      <w:r w:rsidR="002413D1" w:rsidRPr="00AF720F">
        <w:rPr>
          <w:rFonts w:asciiTheme="majorBidi" w:hAnsiTheme="majorBidi" w:cstheme="majorBidi"/>
          <w:szCs w:val="24"/>
        </w:rPr>
        <w:t xml:space="preserve">Among patients with </w:t>
      </w:r>
      <w:r w:rsidR="00FE2653" w:rsidRPr="00AF720F">
        <w:rPr>
          <w:rFonts w:asciiTheme="majorBidi" w:hAnsiTheme="majorBidi" w:cstheme="majorBidi"/>
          <w:szCs w:val="24"/>
        </w:rPr>
        <w:t>INC</w:t>
      </w:r>
      <w:r w:rsidR="00AC23E6" w:rsidRPr="00AF720F">
        <w:rPr>
          <w:rFonts w:asciiTheme="majorBidi" w:hAnsiTheme="majorBidi" w:cstheme="majorBidi"/>
          <w:szCs w:val="24"/>
        </w:rPr>
        <w:t xml:space="preserve"> results</w:t>
      </w:r>
      <w:r w:rsidR="002413D1" w:rsidRPr="00AF720F">
        <w:rPr>
          <w:rFonts w:asciiTheme="majorBidi" w:hAnsiTheme="majorBidi" w:cstheme="majorBidi"/>
          <w:szCs w:val="24"/>
        </w:rPr>
        <w:t xml:space="preserve">, the </w:t>
      </w:r>
      <w:del w:id="749" w:author="Kevin" w:date="2022-04-20T08:56:00Z">
        <w:r w:rsidR="002413D1" w:rsidRPr="00AF720F" w:rsidDel="002F6AF0">
          <w:rPr>
            <w:rFonts w:asciiTheme="majorBidi" w:hAnsiTheme="majorBidi" w:cstheme="majorBidi"/>
            <w:szCs w:val="24"/>
          </w:rPr>
          <w:delText xml:space="preserve">odds ratio </w:delText>
        </w:r>
      </w:del>
      <w:ins w:id="750" w:author="Kevin" w:date="2022-04-20T08:56:00Z">
        <w:r w:rsidR="002F6AF0">
          <w:rPr>
            <w:rFonts w:asciiTheme="majorBidi" w:hAnsiTheme="majorBidi" w:cstheme="majorBidi"/>
            <w:szCs w:val="24"/>
          </w:rPr>
          <w:t>OR</w:t>
        </w:r>
      </w:ins>
      <w:ins w:id="751" w:author="Kevin" w:date="2022-04-22T07:58:00Z">
        <w:r w:rsidR="007F36E2">
          <w:rPr>
            <w:rFonts w:asciiTheme="majorBidi" w:hAnsiTheme="majorBidi" w:cstheme="majorBidi"/>
            <w:szCs w:val="24"/>
          </w:rPr>
          <w:t>s</w:t>
        </w:r>
      </w:ins>
      <w:ins w:id="752" w:author="Kevin" w:date="2022-04-20T08:56:00Z">
        <w:r w:rsidR="002F6AF0">
          <w:rPr>
            <w:rFonts w:asciiTheme="majorBidi" w:hAnsiTheme="majorBidi" w:cstheme="majorBidi"/>
            <w:szCs w:val="24"/>
          </w:rPr>
          <w:t xml:space="preserve"> </w:t>
        </w:r>
      </w:ins>
      <w:r w:rsidR="002413D1" w:rsidRPr="00AF720F">
        <w:rPr>
          <w:rFonts w:asciiTheme="majorBidi" w:hAnsiTheme="majorBidi" w:cstheme="majorBidi"/>
          <w:szCs w:val="24"/>
        </w:rPr>
        <w:t xml:space="preserve">of the </w:t>
      </w:r>
      <w:r w:rsidR="002B4FE0" w:rsidRPr="00AF720F">
        <w:rPr>
          <w:rFonts w:asciiTheme="majorBidi" w:hAnsiTheme="majorBidi" w:cstheme="majorBidi"/>
          <w:szCs w:val="24"/>
        </w:rPr>
        <w:t>TN</w:t>
      </w:r>
      <w:r w:rsidR="002413D1" w:rsidRPr="00AF720F">
        <w:rPr>
          <w:rFonts w:asciiTheme="majorBidi" w:hAnsiTheme="majorBidi" w:cstheme="majorBidi"/>
          <w:szCs w:val="24"/>
        </w:rPr>
        <w:t xml:space="preserve"> in question </w:t>
      </w:r>
      <w:r w:rsidR="00AC23E6" w:rsidRPr="00AF720F">
        <w:rPr>
          <w:rFonts w:asciiTheme="majorBidi" w:hAnsiTheme="majorBidi" w:cstheme="majorBidi"/>
          <w:szCs w:val="24"/>
        </w:rPr>
        <w:t>being</w:t>
      </w:r>
      <w:r w:rsidR="002413D1" w:rsidRPr="00AF720F">
        <w:rPr>
          <w:rFonts w:asciiTheme="majorBidi" w:hAnsiTheme="majorBidi" w:cstheme="majorBidi"/>
          <w:szCs w:val="24"/>
        </w:rPr>
        <w:t xml:space="preserve"> malignant were not </w:t>
      </w:r>
      <w:del w:id="753" w:author="Kevin" w:date="2022-04-20T08:56:00Z">
        <w:r w:rsidR="002413D1" w:rsidRPr="00AF720F" w:rsidDel="002F6AF0">
          <w:rPr>
            <w:rFonts w:asciiTheme="majorBidi" w:hAnsiTheme="majorBidi" w:cstheme="majorBidi"/>
            <w:szCs w:val="24"/>
          </w:rPr>
          <w:delText xml:space="preserve">statistically </w:delText>
        </w:r>
      </w:del>
      <w:r w:rsidR="002413D1" w:rsidRPr="00AF720F">
        <w:rPr>
          <w:rFonts w:asciiTheme="majorBidi" w:hAnsiTheme="majorBidi" w:cstheme="majorBidi"/>
          <w:szCs w:val="24"/>
        </w:rPr>
        <w:t>significant for any of the assessed parameters, including preoperative Tg level, TSH level</w:t>
      </w:r>
      <w:ins w:id="754" w:author="Kevin" w:date="2022-04-20T08:56:00Z">
        <w:r w:rsidR="002F6AF0">
          <w:rPr>
            <w:rFonts w:asciiTheme="majorBidi" w:hAnsiTheme="majorBidi" w:cstheme="majorBidi"/>
            <w:szCs w:val="24"/>
          </w:rPr>
          <w:t>,</w:t>
        </w:r>
      </w:ins>
      <w:r w:rsidR="002413D1" w:rsidRPr="00AF720F">
        <w:rPr>
          <w:rFonts w:asciiTheme="majorBidi" w:hAnsiTheme="majorBidi" w:cstheme="majorBidi"/>
          <w:szCs w:val="24"/>
        </w:rPr>
        <w:t xml:space="preserve"> or nodule diameter (</w:t>
      </w:r>
      <w:del w:id="755" w:author="Kevin" w:date="2022-04-20T08:04:00Z">
        <w:r w:rsidR="002413D1" w:rsidRPr="00AF720F" w:rsidDel="000D2FBC">
          <w:rPr>
            <w:rFonts w:asciiTheme="majorBidi" w:hAnsiTheme="majorBidi" w:cstheme="majorBidi"/>
            <w:szCs w:val="24"/>
          </w:rPr>
          <w:delText xml:space="preserve">table </w:delText>
        </w:r>
      </w:del>
      <w:ins w:id="756" w:author="Kevin" w:date="2022-04-20T08:04:00Z">
        <w:r w:rsidR="000D2FBC" w:rsidRPr="00AF720F">
          <w:rPr>
            <w:rFonts w:asciiTheme="majorBidi" w:hAnsiTheme="majorBidi" w:cstheme="majorBidi"/>
            <w:szCs w:val="24"/>
          </w:rPr>
          <w:t xml:space="preserve">Table </w:t>
        </w:r>
      </w:ins>
      <w:r w:rsidR="002677CB" w:rsidRPr="00AF720F">
        <w:rPr>
          <w:rFonts w:asciiTheme="majorBidi" w:hAnsiTheme="majorBidi" w:cstheme="majorBidi"/>
          <w:szCs w:val="24"/>
        </w:rPr>
        <w:t>4</w:t>
      </w:r>
      <w:r w:rsidR="002413D1" w:rsidRPr="00AF720F">
        <w:rPr>
          <w:rFonts w:asciiTheme="majorBidi" w:hAnsiTheme="majorBidi" w:cstheme="majorBidi"/>
          <w:szCs w:val="24"/>
        </w:rPr>
        <w:t>).</w:t>
      </w:r>
    </w:p>
    <w:p w14:paraId="3EC6B1E4" w14:textId="09832712" w:rsidR="005C754E" w:rsidRPr="00AF720F" w:rsidRDefault="000F34A7" w:rsidP="00DC0812">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We </w:t>
      </w:r>
      <w:r w:rsidR="00521A38" w:rsidRPr="00AF720F">
        <w:rPr>
          <w:rFonts w:asciiTheme="majorBidi" w:eastAsia="Times New Roman" w:hAnsiTheme="majorBidi" w:cstheme="majorBidi"/>
          <w:szCs w:val="24"/>
        </w:rPr>
        <w:t xml:space="preserve">further </w:t>
      </w:r>
      <w:r w:rsidRPr="00AF720F">
        <w:rPr>
          <w:rFonts w:asciiTheme="majorBidi" w:eastAsia="Times New Roman" w:hAnsiTheme="majorBidi" w:cstheme="majorBidi"/>
          <w:szCs w:val="24"/>
        </w:rPr>
        <w:t>compared</w:t>
      </w:r>
      <w:ins w:id="757" w:author="Kevin" w:date="2022-04-20T08:56:00Z">
        <w:r w:rsidR="002F6AF0">
          <w:rPr>
            <w:rFonts w:asciiTheme="majorBidi" w:eastAsia="Times New Roman" w:hAnsiTheme="majorBidi" w:cstheme="majorBidi"/>
            <w:szCs w:val="24"/>
          </w:rPr>
          <w:t xml:space="preserve"> the</w:t>
        </w:r>
      </w:ins>
      <w:r w:rsidRPr="00AF720F">
        <w:rPr>
          <w:rFonts w:asciiTheme="majorBidi" w:eastAsia="Times New Roman" w:hAnsiTheme="majorBidi" w:cstheme="majorBidi"/>
          <w:szCs w:val="24"/>
        </w:rPr>
        <w:t xml:space="preserve"> preoperative</w:t>
      </w:r>
      <w:r w:rsidR="00004D4E" w:rsidRPr="00AF720F">
        <w:rPr>
          <w:rFonts w:asciiTheme="majorBidi" w:eastAsia="Times New Roman" w:hAnsiTheme="majorBidi" w:cstheme="majorBidi"/>
          <w:szCs w:val="24"/>
        </w:rPr>
        <w:t xml:space="preserve"> serum</w:t>
      </w:r>
      <w:r w:rsidRPr="00AF720F">
        <w:rPr>
          <w:rFonts w:asciiTheme="majorBidi" w:eastAsia="Times New Roman" w:hAnsiTheme="majorBidi" w:cstheme="majorBidi"/>
          <w:szCs w:val="24"/>
        </w:rPr>
        <w:t xml:space="preserve"> Tg </w:t>
      </w:r>
      <w:r w:rsidR="00521A38" w:rsidRPr="00AF720F">
        <w:rPr>
          <w:rFonts w:asciiTheme="majorBidi" w:eastAsia="Times New Roman" w:hAnsiTheme="majorBidi" w:cstheme="majorBidi"/>
          <w:szCs w:val="24"/>
        </w:rPr>
        <w:t>concentration among</w:t>
      </w:r>
      <w:r w:rsidR="00004D4E" w:rsidRPr="00AF720F">
        <w:rPr>
          <w:rFonts w:asciiTheme="majorBidi" w:eastAsia="Times New Roman" w:hAnsiTheme="majorBidi" w:cstheme="majorBidi"/>
          <w:szCs w:val="24"/>
        </w:rPr>
        <w:t xml:space="preserve"> patients in </w:t>
      </w:r>
      <w:ins w:id="758" w:author="Editor" w:date="2022-04-24T20:14:00Z">
        <w:r w:rsidR="00B91FE9">
          <w:rPr>
            <w:rFonts w:asciiTheme="majorBidi" w:eastAsia="Times New Roman" w:hAnsiTheme="majorBidi" w:cstheme="majorBidi"/>
            <w:szCs w:val="24"/>
          </w:rPr>
          <w:t>G</w:t>
        </w:r>
      </w:ins>
      <w:del w:id="759" w:author="Editor" w:date="2022-04-24T20:14:00Z">
        <w:r w:rsidR="00004D4E" w:rsidRPr="00AF720F" w:rsidDel="00B91FE9">
          <w:rPr>
            <w:rFonts w:asciiTheme="majorBidi" w:eastAsia="Times New Roman" w:hAnsiTheme="majorBidi" w:cstheme="majorBidi"/>
            <w:szCs w:val="24"/>
          </w:rPr>
          <w:delText>g</w:delText>
        </w:r>
      </w:del>
      <w:r w:rsidR="00004D4E" w:rsidRPr="00AF720F">
        <w:rPr>
          <w:rFonts w:asciiTheme="majorBidi" w:eastAsia="Times New Roman" w:hAnsiTheme="majorBidi" w:cstheme="majorBidi"/>
          <w:szCs w:val="24"/>
        </w:rPr>
        <w:t>roup 2</w:t>
      </w:r>
      <w:r w:rsidR="00521A38" w:rsidRPr="00AF720F">
        <w:rPr>
          <w:rFonts w:asciiTheme="majorBidi" w:eastAsia="Times New Roman" w:hAnsiTheme="majorBidi" w:cstheme="majorBidi"/>
          <w:szCs w:val="24"/>
        </w:rPr>
        <w:t xml:space="preserve"> according to their Bethesda system subcategory</w:t>
      </w:r>
      <w:r w:rsidR="00BF66BA" w:rsidRPr="00AF720F">
        <w:rPr>
          <w:rFonts w:asciiTheme="majorBidi" w:eastAsia="Times New Roman" w:hAnsiTheme="majorBidi" w:cstheme="majorBidi"/>
          <w:szCs w:val="24"/>
        </w:rPr>
        <w:t xml:space="preserve"> (</w:t>
      </w:r>
      <w:del w:id="760" w:author="Kevin" w:date="2022-04-20T08:57:00Z">
        <w:r w:rsidR="00BF66BA" w:rsidRPr="00AF720F" w:rsidDel="002F6AF0">
          <w:rPr>
            <w:rFonts w:asciiTheme="majorBidi" w:eastAsia="Times New Roman" w:hAnsiTheme="majorBidi" w:cstheme="majorBidi"/>
            <w:szCs w:val="24"/>
          </w:rPr>
          <w:delText xml:space="preserve">table </w:delText>
        </w:r>
      </w:del>
      <w:ins w:id="761" w:author="Kevin" w:date="2022-04-20T08:57:00Z">
        <w:r w:rsidR="002F6AF0">
          <w:rPr>
            <w:rFonts w:asciiTheme="majorBidi" w:eastAsia="Times New Roman" w:hAnsiTheme="majorBidi" w:cstheme="majorBidi"/>
            <w:szCs w:val="24"/>
          </w:rPr>
          <w:t>T</w:t>
        </w:r>
        <w:r w:rsidR="002F6AF0" w:rsidRPr="00AF720F">
          <w:rPr>
            <w:rFonts w:asciiTheme="majorBidi" w:eastAsia="Times New Roman" w:hAnsiTheme="majorBidi" w:cstheme="majorBidi"/>
            <w:szCs w:val="24"/>
          </w:rPr>
          <w:t xml:space="preserve">able </w:t>
        </w:r>
      </w:ins>
      <w:r w:rsidR="00BF66BA" w:rsidRPr="00AF720F">
        <w:rPr>
          <w:rFonts w:asciiTheme="majorBidi" w:eastAsia="Times New Roman" w:hAnsiTheme="majorBidi" w:cstheme="majorBidi"/>
          <w:szCs w:val="24"/>
        </w:rPr>
        <w:t>1)</w:t>
      </w:r>
      <w:r w:rsidR="00521A38" w:rsidRPr="00AF720F">
        <w:rPr>
          <w:rFonts w:asciiTheme="majorBidi" w:eastAsia="Times New Roman" w:hAnsiTheme="majorBidi" w:cstheme="majorBidi"/>
          <w:szCs w:val="24"/>
        </w:rPr>
        <w:t>.</w:t>
      </w:r>
      <w:r w:rsidR="00D2794B" w:rsidRPr="00AF720F">
        <w:rPr>
          <w:rFonts w:asciiTheme="majorBidi" w:eastAsia="Times New Roman" w:hAnsiTheme="majorBidi" w:cstheme="majorBidi"/>
          <w:szCs w:val="24"/>
        </w:rPr>
        <w:t xml:space="preserve"> </w:t>
      </w:r>
      <w:r w:rsidR="009C7F48" w:rsidRPr="00AF720F">
        <w:rPr>
          <w:rFonts w:asciiTheme="majorBidi" w:eastAsia="Times New Roman" w:hAnsiTheme="majorBidi" w:cstheme="majorBidi"/>
          <w:szCs w:val="24"/>
        </w:rPr>
        <w:t>Of 62</w:t>
      </w:r>
      <w:r w:rsidR="009C3F99" w:rsidRPr="00AF720F">
        <w:rPr>
          <w:rFonts w:asciiTheme="majorBidi" w:eastAsia="Times New Roman" w:hAnsiTheme="majorBidi" w:cstheme="majorBidi"/>
          <w:szCs w:val="24"/>
        </w:rPr>
        <w:t xml:space="preserve"> patients</w:t>
      </w:r>
      <w:r w:rsidR="00367C6F" w:rsidRPr="00AF720F">
        <w:rPr>
          <w:rFonts w:asciiTheme="majorBidi" w:eastAsia="Times New Roman" w:hAnsiTheme="majorBidi" w:cstheme="majorBidi"/>
          <w:szCs w:val="24"/>
        </w:rPr>
        <w:t xml:space="preserve">, </w:t>
      </w:r>
      <w:r w:rsidR="000E5E4E" w:rsidRPr="00AF720F">
        <w:rPr>
          <w:rFonts w:asciiTheme="majorBidi" w:eastAsia="Times New Roman" w:hAnsiTheme="majorBidi" w:cstheme="majorBidi"/>
          <w:szCs w:val="24"/>
        </w:rPr>
        <w:t>33</w:t>
      </w:r>
      <w:r w:rsidR="00367C6F" w:rsidRPr="00AF720F">
        <w:rPr>
          <w:rFonts w:asciiTheme="majorBidi" w:eastAsia="Times New Roman" w:hAnsiTheme="majorBidi" w:cstheme="majorBidi"/>
          <w:szCs w:val="24"/>
        </w:rPr>
        <w:t xml:space="preserve"> </w:t>
      </w:r>
      <w:r w:rsidR="00E90557" w:rsidRPr="00AF720F">
        <w:rPr>
          <w:rFonts w:asciiTheme="majorBidi" w:eastAsia="Times New Roman" w:hAnsiTheme="majorBidi" w:cstheme="majorBidi"/>
          <w:szCs w:val="24"/>
        </w:rPr>
        <w:t xml:space="preserve">and </w:t>
      </w:r>
      <w:r w:rsidR="000E5E4E" w:rsidRPr="00AF720F">
        <w:rPr>
          <w:rFonts w:asciiTheme="majorBidi" w:eastAsia="Times New Roman" w:hAnsiTheme="majorBidi" w:cstheme="majorBidi"/>
          <w:szCs w:val="24"/>
        </w:rPr>
        <w:t>29</w:t>
      </w:r>
      <w:r w:rsidR="00367C6F" w:rsidRPr="00AF720F">
        <w:rPr>
          <w:rFonts w:asciiTheme="majorBidi" w:eastAsia="Times New Roman" w:hAnsiTheme="majorBidi" w:cstheme="majorBidi"/>
          <w:szCs w:val="24"/>
        </w:rPr>
        <w:t xml:space="preserve"> </w:t>
      </w:r>
      <w:r w:rsidR="000E5E4E" w:rsidRPr="00AF720F">
        <w:rPr>
          <w:rFonts w:asciiTheme="majorBidi" w:eastAsia="Times New Roman" w:hAnsiTheme="majorBidi" w:cstheme="majorBidi"/>
          <w:szCs w:val="24"/>
        </w:rPr>
        <w:t xml:space="preserve">patients </w:t>
      </w:r>
      <w:r w:rsidR="00367C6F" w:rsidRPr="00AF720F">
        <w:rPr>
          <w:rFonts w:asciiTheme="majorBidi" w:eastAsia="Times New Roman" w:hAnsiTheme="majorBidi" w:cstheme="majorBidi"/>
          <w:szCs w:val="24"/>
        </w:rPr>
        <w:t xml:space="preserve">had a cytology </w:t>
      </w:r>
      <w:r w:rsidR="00E90557" w:rsidRPr="00AF720F">
        <w:rPr>
          <w:rFonts w:asciiTheme="majorBidi" w:eastAsia="Times New Roman" w:hAnsiTheme="majorBidi" w:cstheme="majorBidi"/>
          <w:szCs w:val="24"/>
        </w:rPr>
        <w:t>report of Bethesda III and IV, respectively.</w:t>
      </w:r>
      <w:r w:rsidR="00CF5686" w:rsidRPr="00AF720F">
        <w:rPr>
          <w:rFonts w:asciiTheme="majorBidi" w:eastAsia="Times New Roman" w:hAnsiTheme="majorBidi" w:cstheme="majorBidi"/>
          <w:szCs w:val="24"/>
        </w:rPr>
        <w:t xml:space="preserve"> </w:t>
      </w:r>
      <w:r w:rsidR="00BF66BA" w:rsidRPr="00AF720F">
        <w:rPr>
          <w:rFonts w:asciiTheme="majorBidi" w:eastAsia="Times New Roman" w:hAnsiTheme="majorBidi" w:cstheme="majorBidi"/>
          <w:szCs w:val="24"/>
        </w:rPr>
        <w:t xml:space="preserve">Among the </w:t>
      </w:r>
      <w:r w:rsidR="00CF5686" w:rsidRPr="00AF720F">
        <w:rPr>
          <w:rFonts w:asciiTheme="majorBidi" w:eastAsia="Times New Roman" w:hAnsiTheme="majorBidi" w:cstheme="majorBidi"/>
          <w:szCs w:val="24"/>
        </w:rPr>
        <w:t>33 patients with Bethesda III</w:t>
      </w:r>
      <w:r w:rsidR="00004D4E" w:rsidRPr="00AF720F">
        <w:rPr>
          <w:rFonts w:asciiTheme="majorBidi" w:eastAsia="Times New Roman" w:hAnsiTheme="majorBidi" w:cstheme="majorBidi"/>
          <w:szCs w:val="24"/>
        </w:rPr>
        <w:t xml:space="preserve"> cytology</w:t>
      </w:r>
      <w:r w:rsidR="00CF5686" w:rsidRPr="00AF720F">
        <w:rPr>
          <w:rFonts w:asciiTheme="majorBidi" w:eastAsia="Times New Roman" w:hAnsiTheme="majorBidi" w:cstheme="majorBidi"/>
          <w:szCs w:val="24"/>
        </w:rPr>
        <w:t xml:space="preserve">, 13 (39%) </w:t>
      </w:r>
      <w:r w:rsidR="00004D4E" w:rsidRPr="00AF720F">
        <w:rPr>
          <w:rFonts w:asciiTheme="majorBidi" w:eastAsia="Times New Roman" w:hAnsiTheme="majorBidi" w:cstheme="majorBidi"/>
          <w:szCs w:val="24"/>
        </w:rPr>
        <w:t xml:space="preserve">and 20 (61%) </w:t>
      </w:r>
      <w:r w:rsidR="00CF5686" w:rsidRPr="00AF720F">
        <w:rPr>
          <w:rFonts w:asciiTheme="majorBidi" w:eastAsia="Times New Roman" w:hAnsiTheme="majorBidi" w:cstheme="majorBidi"/>
          <w:szCs w:val="24"/>
        </w:rPr>
        <w:t xml:space="preserve">had final </w:t>
      </w:r>
      <w:del w:id="762" w:author="Kevin" w:date="2022-04-20T08:57:00Z">
        <w:r w:rsidR="00CF5686" w:rsidRPr="00AF720F" w:rsidDel="002F6AF0">
          <w:rPr>
            <w:rFonts w:asciiTheme="majorBidi" w:eastAsia="Times New Roman" w:hAnsiTheme="majorBidi" w:cstheme="majorBidi"/>
            <w:szCs w:val="24"/>
          </w:rPr>
          <w:delText xml:space="preserve">diagnosis </w:delText>
        </w:r>
      </w:del>
      <w:ins w:id="763" w:author="Kevin" w:date="2022-04-20T08:57:00Z">
        <w:r w:rsidR="002F6AF0" w:rsidRPr="00AF720F">
          <w:rPr>
            <w:rFonts w:asciiTheme="majorBidi" w:eastAsia="Times New Roman" w:hAnsiTheme="majorBidi" w:cstheme="majorBidi"/>
            <w:szCs w:val="24"/>
          </w:rPr>
          <w:t>diagnos</w:t>
        </w:r>
        <w:r w:rsidR="002F6AF0">
          <w:rPr>
            <w:rFonts w:asciiTheme="majorBidi" w:eastAsia="Times New Roman" w:hAnsiTheme="majorBidi" w:cstheme="majorBidi"/>
            <w:szCs w:val="24"/>
          </w:rPr>
          <w:t>e</w:t>
        </w:r>
        <w:r w:rsidR="002F6AF0" w:rsidRPr="00AF720F">
          <w:rPr>
            <w:rFonts w:asciiTheme="majorBidi" w:eastAsia="Times New Roman" w:hAnsiTheme="majorBidi" w:cstheme="majorBidi"/>
            <w:szCs w:val="24"/>
          </w:rPr>
          <w:t xml:space="preserve">s </w:t>
        </w:r>
      </w:ins>
      <w:r w:rsidR="00CF5686" w:rsidRPr="00AF720F">
        <w:rPr>
          <w:rFonts w:asciiTheme="majorBidi" w:eastAsia="Times New Roman" w:hAnsiTheme="majorBidi" w:cstheme="majorBidi"/>
          <w:szCs w:val="24"/>
        </w:rPr>
        <w:t>of DTC</w:t>
      </w:r>
      <w:r w:rsidR="00004D4E" w:rsidRPr="00AF720F">
        <w:rPr>
          <w:rFonts w:asciiTheme="majorBidi" w:eastAsia="Times New Roman" w:hAnsiTheme="majorBidi" w:cstheme="majorBidi"/>
          <w:szCs w:val="24"/>
        </w:rPr>
        <w:t xml:space="preserve"> and benign TN, respectively. </w:t>
      </w:r>
      <w:r w:rsidR="00BF66BA" w:rsidRPr="00AF720F">
        <w:rPr>
          <w:rFonts w:asciiTheme="majorBidi" w:eastAsia="Times New Roman" w:hAnsiTheme="majorBidi" w:cstheme="majorBidi"/>
          <w:szCs w:val="24"/>
        </w:rPr>
        <w:t>P</w:t>
      </w:r>
      <w:r w:rsidR="00C25D23" w:rsidRPr="00AF720F">
        <w:rPr>
          <w:rFonts w:asciiTheme="majorBidi" w:eastAsia="Times New Roman" w:hAnsiTheme="majorBidi" w:cstheme="majorBidi"/>
          <w:szCs w:val="24"/>
        </w:rPr>
        <w:t>re</w:t>
      </w:r>
      <w:del w:id="764" w:author="Kevin" w:date="2022-04-20T08:57:00Z">
        <w:r w:rsidR="00C25D23" w:rsidRPr="00AF720F" w:rsidDel="002F6AF0">
          <w:rPr>
            <w:rFonts w:asciiTheme="majorBidi" w:eastAsia="Times New Roman" w:hAnsiTheme="majorBidi" w:cstheme="majorBidi"/>
            <w:szCs w:val="24"/>
          </w:rPr>
          <w:delText>-</w:delText>
        </w:r>
      </w:del>
      <w:r w:rsidR="00C25D23" w:rsidRPr="00AF720F">
        <w:rPr>
          <w:rFonts w:asciiTheme="majorBidi" w:eastAsia="Times New Roman" w:hAnsiTheme="majorBidi" w:cstheme="majorBidi"/>
          <w:szCs w:val="24"/>
        </w:rPr>
        <w:t xml:space="preserve">operative Tg did not discriminate between patients with </w:t>
      </w:r>
      <w:ins w:id="765" w:author="Kevin" w:date="2022-04-20T08:57:00Z">
        <w:r w:rsidR="002F6AF0">
          <w:rPr>
            <w:rFonts w:asciiTheme="majorBidi" w:eastAsia="Times New Roman" w:hAnsiTheme="majorBidi" w:cstheme="majorBidi"/>
            <w:szCs w:val="24"/>
          </w:rPr>
          <w:t xml:space="preserve">a </w:t>
        </w:r>
      </w:ins>
      <w:r w:rsidR="00C25D23" w:rsidRPr="00AF720F">
        <w:rPr>
          <w:rFonts w:asciiTheme="majorBidi" w:eastAsia="Times New Roman" w:hAnsiTheme="majorBidi" w:cstheme="majorBidi"/>
          <w:szCs w:val="24"/>
        </w:rPr>
        <w:t>final diagnosis of DTC or benign TN (mean</w:t>
      </w:r>
      <w:del w:id="766" w:author="Kevin" w:date="2022-04-21T11:18:00Z">
        <w:r w:rsidR="00C25D23" w:rsidRPr="00AF720F" w:rsidDel="00240FA7">
          <w:rPr>
            <w:rFonts w:asciiTheme="majorBidi" w:eastAsia="Times New Roman" w:hAnsiTheme="majorBidi" w:cstheme="majorBidi"/>
            <w:szCs w:val="24"/>
          </w:rPr>
          <w:delText>±</w:delText>
        </w:r>
      </w:del>
      <w:ins w:id="767" w:author="Kevin" w:date="2022-04-21T11:18:00Z">
        <w:r w:rsidR="00240FA7">
          <w:rPr>
            <w:rFonts w:asciiTheme="majorBidi" w:eastAsia="Times New Roman" w:hAnsiTheme="majorBidi" w:cstheme="majorBidi"/>
            <w:szCs w:val="24"/>
          </w:rPr>
          <w:t>±</w:t>
        </w:r>
      </w:ins>
      <w:r w:rsidR="00C25D23" w:rsidRPr="00AF720F">
        <w:rPr>
          <w:rFonts w:asciiTheme="majorBidi" w:eastAsia="Times New Roman" w:hAnsiTheme="majorBidi" w:cstheme="majorBidi"/>
          <w:szCs w:val="24"/>
        </w:rPr>
        <w:t xml:space="preserve">SD, </w:t>
      </w:r>
      <w:commentRangeStart w:id="768"/>
      <w:r w:rsidR="00C25D23" w:rsidRPr="00AF720F">
        <w:rPr>
          <w:rFonts w:asciiTheme="majorBidi" w:eastAsia="Times New Roman" w:hAnsiTheme="majorBidi" w:cstheme="majorBidi"/>
          <w:szCs w:val="24"/>
        </w:rPr>
        <w:t>694.7</w:t>
      </w:r>
      <w:del w:id="769" w:author="Kevin" w:date="2022-04-21T11:18:00Z">
        <w:r w:rsidR="00C25D23" w:rsidRPr="00AF720F" w:rsidDel="00240FA7">
          <w:rPr>
            <w:rFonts w:asciiTheme="majorBidi" w:eastAsia="Times New Roman" w:hAnsiTheme="majorBidi" w:cstheme="majorBidi"/>
            <w:szCs w:val="24"/>
          </w:rPr>
          <w:delText xml:space="preserve"> </w:delText>
        </w:r>
      </w:del>
      <w:del w:id="770" w:author="Kevin" w:date="2022-04-20T08:57:00Z">
        <w:r w:rsidR="00C25D23" w:rsidRPr="00AF720F" w:rsidDel="002F6AF0">
          <w:rPr>
            <w:rFonts w:asciiTheme="majorBidi" w:eastAsia="Times New Roman" w:hAnsiTheme="majorBidi" w:cstheme="majorBidi"/>
            <w:szCs w:val="24"/>
          </w:rPr>
          <w:delText>ng/mL</w:delText>
        </w:r>
      </w:del>
      <w:r w:rsidR="00C25D23" w:rsidRPr="00AF720F">
        <w:rPr>
          <w:rFonts w:asciiTheme="majorBidi" w:eastAsia="Times New Roman" w:hAnsiTheme="majorBidi" w:cstheme="majorBidi"/>
          <w:szCs w:val="24"/>
        </w:rPr>
        <w:t xml:space="preserve">±1584.35 </w:t>
      </w:r>
      <w:ins w:id="771" w:author="Kevin" w:date="2022-04-20T08:57:00Z">
        <w:r w:rsidR="002F6AF0" w:rsidRPr="00AF720F">
          <w:rPr>
            <w:rFonts w:asciiTheme="majorBidi" w:eastAsia="Times New Roman" w:hAnsiTheme="majorBidi" w:cstheme="majorBidi"/>
            <w:szCs w:val="24"/>
          </w:rPr>
          <w:t xml:space="preserve">ng/mL </w:t>
        </w:r>
      </w:ins>
      <w:r w:rsidR="00C25D23" w:rsidRPr="00AF720F">
        <w:rPr>
          <w:rFonts w:asciiTheme="majorBidi" w:eastAsia="Times New Roman" w:hAnsiTheme="majorBidi" w:cstheme="majorBidi"/>
          <w:szCs w:val="24"/>
        </w:rPr>
        <w:t>versus 1012.75</w:t>
      </w:r>
      <w:del w:id="772" w:author="Kevin" w:date="2022-04-21T11:18:00Z">
        <w:r w:rsidR="00C25D23" w:rsidRPr="00AF720F" w:rsidDel="00240FA7">
          <w:rPr>
            <w:rFonts w:asciiTheme="majorBidi" w:eastAsia="Times New Roman" w:hAnsiTheme="majorBidi" w:cstheme="majorBidi"/>
            <w:szCs w:val="24"/>
          </w:rPr>
          <w:delText xml:space="preserve"> </w:delText>
        </w:r>
      </w:del>
      <w:del w:id="773" w:author="Kevin" w:date="2022-04-20T08:57:00Z">
        <w:r w:rsidR="00C25D23" w:rsidRPr="00AF720F" w:rsidDel="002F6AF0">
          <w:rPr>
            <w:rFonts w:asciiTheme="majorBidi" w:eastAsia="Times New Roman" w:hAnsiTheme="majorBidi" w:cstheme="majorBidi"/>
            <w:szCs w:val="24"/>
          </w:rPr>
          <w:delText>ng/mL</w:delText>
        </w:r>
      </w:del>
      <w:r w:rsidR="00C25D23" w:rsidRPr="00AF720F">
        <w:rPr>
          <w:rFonts w:asciiTheme="majorBidi" w:eastAsia="Times New Roman" w:hAnsiTheme="majorBidi" w:cstheme="majorBidi"/>
          <w:szCs w:val="24"/>
        </w:rPr>
        <w:t>±1874.61</w:t>
      </w:r>
      <w:ins w:id="774" w:author="Kevin" w:date="2022-04-20T08:57:00Z">
        <w:r w:rsidR="002F6AF0" w:rsidRPr="002F6AF0">
          <w:rPr>
            <w:rFonts w:asciiTheme="majorBidi" w:eastAsia="Times New Roman" w:hAnsiTheme="majorBidi" w:cstheme="majorBidi"/>
            <w:szCs w:val="24"/>
          </w:rPr>
          <w:t xml:space="preserve"> </w:t>
        </w:r>
        <w:r w:rsidR="002F6AF0" w:rsidRPr="00AF720F">
          <w:rPr>
            <w:rFonts w:asciiTheme="majorBidi" w:eastAsia="Times New Roman" w:hAnsiTheme="majorBidi" w:cstheme="majorBidi"/>
            <w:szCs w:val="24"/>
          </w:rPr>
          <w:t>ng/mL</w:t>
        </w:r>
      </w:ins>
      <w:commentRangeEnd w:id="768"/>
      <w:ins w:id="775" w:author="Kevin" w:date="2022-04-21T10:59:00Z">
        <w:r w:rsidR="003F4624">
          <w:rPr>
            <w:rStyle w:val="CommentReference"/>
          </w:rPr>
          <w:commentReference w:id="768"/>
        </w:r>
      </w:ins>
      <w:r w:rsidR="00C25D23" w:rsidRPr="00AF720F">
        <w:rPr>
          <w:rFonts w:asciiTheme="majorBidi" w:eastAsia="Times New Roman" w:hAnsiTheme="majorBidi" w:cstheme="majorBidi"/>
          <w:szCs w:val="24"/>
        </w:rPr>
        <w:t xml:space="preserve">, </w:t>
      </w:r>
      <w:r w:rsidR="004A49BD" w:rsidRPr="00AF720F">
        <w:rPr>
          <w:rFonts w:asciiTheme="majorBidi" w:eastAsia="Times New Roman" w:hAnsiTheme="majorBidi" w:cstheme="majorBidi"/>
          <w:szCs w:val="24"/>
        </w:rPr>
        <w:t>respectively</w:t>
      </w:r>
      <w:ins w:id="776" w:author="Kevin" w:date="2022-04-20T08:45:00Z">
        <w:r w:rsidR="00CC2269">
          <w:rPr>
            <w:rFonts w:asciiTheme="majorBidi" w:eastAsia="Times New Roman" w:hAnsiTheme="majorBidi" w:cstheme="majorBidi"/>
            <w:szCs w:val="24"/>
          </w:rPr>
          <w:t>;</w:t>
        </w:r>
      </w:ins>
      <w:del w:id="777" w:author="Kevin" w:date="2022-04-20T08:45:00Z">
        <w:r w:rsidR="00C25D23" w:rsidRPr="00AF720F" w:rsidDel="00CC2269">
          <w:rPr>
            <w:rFonts w:asciiTheme="majorBidi" w:eastAsia="Times New Roman" w:hAnsiTheme="majorBidi" w:cstheme="majorBidi"/>
            <w:szCs w:val="24"/>
          </w:rPr>
          <w:delText>,</w:delText>
        </w:r>
      </w:del>
      <w:r w:rsidR="00C25D23"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778" w:author="Kevin" w:date="2022-04-20T08:45:00Z">
            <w:rPr>
              <w:rFonts w:asciiTheme="majorBidi" w:eastAsia="Times New Roman" w:hAnsiTheme="majorBidi" w:cstheme="majorBidi"/>
              <w:szCs w:val="24"/>
            </w:rPr>
          </w:rPrChange>
        </w:rPr>
        <w:t>p</w:t>
      </w:r>
      <w:r w:rsidR="00D73BC6" w:rsidRPr="00AF720F">
        <w:rPr>
          <w:rFonts w:asciiTheme="majorBidi" w:eastAsia="Times New Roman" w:hAnsiTheme="majorBidi" w:cstheme="majorBidi"/>
          <w:szCs w:val="24"/>
        </w:rPr>
        <w:t xml:space="preserve">=0.61). </w:t>
      </w:r>
      <w:r w:rsidR="004A49BD" w:rsidRPr="00AF720F">
        <w:rPr>
          <w:rFonts w:asciiTheme="majorBidi" w:eastAsia="Times New Roman" w:hAnsiTheme="majorBidi" w:cstheme="majorBidi"/>
          <w:szCs w:val="24"/>
        </w:rPr>
        <w:t xml:space="preserve">The same </w:t>
      </w:r>
      <w:ins w:id="779" w:author="Kevin" w:date="2022-04-20T08:58:00Z">
        <w:r w:rsidR="002F6AF0">
          <w:rPr>
            <w:rFonts w:asciiTheme="majorBidi" w:eastAsia="Times New Roman" w:hAnsiTheme="majorBidi" w:cstheme="majorBidi"/>
            <w:szCs w:val="24"/>
          </w:rPr>
          <w:t xml:space="preserve">result </w:t>
        </w:r>
      </w:ins>
      <w:r w:rsidR="004A49BD" w:rsidRPr="00AF720F">
        <w:rPr>
          <w:rFonts w:asciiTheme="majorBidi" w:eastAsia="Times New Roman" w:hAnsiTheme="majorBidi" w:cstheme="majorBidi"/>
          <w:szCs w:val="24"/>
        </w:rPr>
        <w:t xml:space="preserve">was found </w:t>
      </w:r>
      <w:r w:rsidR="005C754E" w:rsidRPr="00AF720F">
        <w:rPr>
          <w:rFonts w:asciiTheme="majorBidi" w:eastAsia="Times New Roman" w:hAnsiTheme="majorBidi" w:cstheme="majorBidi"/>
          <w:szCs w:val="24"/>
        </w:rPr>
        <w:t xml:space="preserve">among the </w:t>
      </w:r>
      <w:r w:rsidR="00585091" w:rsidRPr="00AF720F">
        <w:rPr>
          <w:rFonts w:asciiTheme="majorBidi" w:eastAsia="Times New Roman" w:hAnsiTheme="majorBidi" w:cstheme="majorBidi"/>
          <w:szCs w:val="24"/>
        </w:rPr>
        <w:t>29 patients with Bethesda IV</w:t>
      </w:r>
      <w:r w:rsidR="005C754E" w:rsidRPr="00AF720F">
        <w:rPr>
          <w:rFonts w:asciiTheme="majorBidi" w:eastAsia="Times New Roman" w:hAnsiTheme="majorBidi" w:cstheme="majorBidi"/>
          <w:szCs w:val="24"/>
        </w:rPr>
        <w:t xml:space="preserve"> cytology</w:t>
      </w:r>
      <w:r w:rsidR="00BF66BA" w:rsidRPr="00AF720F">
        <w:rPr>
          <w:rFonts w:asciiTheme="majorBidi" w:eastAsia="Times New Roman" w:hAnsiTheme="majorBidi" w:cstheme="majorBidi"/>
          <w:szCs w:val="24"/>
        </w:rPr>
        <w:t xml:space="preserve">. </w:t>
      </w:r>
      <w:ins w:id="780" w:author="Kevin" w:date="2022-04-20T08:58:00Z">
        <w:r w:rsidR="002F6AF0">
          <w:rPr>
            <w:rFonts w:asciiTheme="majorBidi" w:eastAsia="Times New Roman" w:hAnsiTheme="majorBidi" w:cstheme="majorBidi"/>
            <w:szCs w:val="24"/>
          </w:rPr>
          <w:t xml:space="preserve">Of these, 17 patients </w:t>
        </w:r>
      </w:ins>
      <w:del w:id="781" w:author="Kevin" w:date="2022-04-20T08:58:00Z">
        <w:r w:rsidR="00BF66BA" w:rsidRPr="00AF720F" w:rsidDel="002F6AF0">
          <w:rPr>
            <w:rFonts w:asciiTheme="majorBidi" w:eastAsia="Times New Roman" w:hAnsiTheme="majorBidi" w:cstheme="majorBidi"/>
            <w:szCs w:val="24"/>
          </w:rPr>
          <w:delText xml:space="preserve">Seventeen </w:delText>
        </w:r>
      </w:del>
      <w:r w:rsidR="00BF66BA" w:rsidRPr="00AF720F">
        <w:rPr>
          <w:rFonts w:asciiTheme="majorBidi" w:eastAsia="Times New Roman" w:hAnsiTheme="majorBidi" w:cstheme="majorBidi"/>
          <w:szCs w:val="24"/>
        </w:rPr>
        <w:t>(59%)</w:t>
      </w:r>
      <w:r w:rsidR="008037A7" w:rsidRPr="00AF720F">
        <w:rPr>
          <w:rFonts w:asciiTheme="majorBidi" w:eastAsia="Times New Roman" w:hAnsiTheme="majorBidi" w:cstheme="majorBidi"/>
          <w:szCs w:val="24"/>
        </w:rPr>
        <w:t xml:space="preserve"> </w:t>
      </w:r>
      <w:del w:id="782" w:author="Kevin" w:date="2022-04-20T08:58:00Z">
        <w:r w:rsidR="008037A7" w:rsidRPr="00AF720F" w:rsidDel="002F6AF0">
          <w:rPr>
            <w:rFonts w:asciiTheme="majorBidi" w:eastAsia="Times New Roman" w:hAnsiTheme="majorBidi" w:cstheme="majorBidi"/>
            <w:szCs w:val="24"/>
          </w:rPr>
          <w:delText>patients</w:delText>
        </w:r>
        <w:r w:rsidR="00BF66BA" w:rsidRPr="00AF720F" w:rsidDel="002F6AF0">
          <w:rPr>
            <w:rFonts w:asciiTheme="majorBidi" w:eastAsia="Times New Roman" w:hAnsiTheme="majorBidi" w:cstheme="majorBidi"/>
            <w:szCs w:val="24"/>
          </w:rPr>
          <w:delText xml:space="preserve"> </w:delText>
        </w:r>
      </w:del>
      <w:r w:rsidR="008037A7" w:rsidRPr="00AF720F">
        <w:rPr>
          <w:rFonts w:asciiTheme="majorBidi" w:eastAsia="Times New Roman" w:hAnsiTheme="majorBidi" w:cstheme="majorBidi"/>
          <w:szCs w:val="24"/>
        </w:rPr>
        <w:t xml:space="preserve">with </w:t>
      </w:r>
      <w:ins w:id="783" w:author="Kevin" w:date="2022-04-21T11:00:00Z">
        <w:r w:rsidR="003F4624">
          <w:rPr>
            <w:rFonts w:asciiTheme="majorBidi" w:eastAsia="Times New Roman" w:hAnsiTheme="majorBidi" w:cstheme="majorBidi"/>
            <w:szCs w:val="24"/>
          </w:rPr>
          <w:t xml:space="preserve">a </w:t>
        </w:r>
      </w:ins>
      <w:r w:rsidR="008037A7" w:rsidRPr="00AF720F">
        <w:rPr>
          <w:rFonts w:asciiTheme="majorBidi" w:eastAsia="Times New Roman" w:hAnsiTheme="majorBidi" w:cstheme="majorBidi"/>
          <w:szCs w:val="24"/>
        </w:rPr>
        <w:t xml:space="preserve">final diagnosis of DTC had </w:t>
      </w:r>
      <w:ins w:id="784" w:author="Kevin" w:date="2022-04-20T08:58:00Z">
        <w:r w:rsidR="002F6AF0">
          <w:rPr>
            <w:rFonts w:asciiTheme="majorBidi" w:eastAsia="Times New Roman" w:hAnsiTheme="majorBidi" w:cstheme="majorBidi"/>
            <w:szCs w:val="24"/>
          </w:rPr>
          <w:t xml:space="preserve">a </w:t>
        </w:r>
      </w:ins>
      <w:r w:rsidR="008037A7" w:rsidRPr="00AF720F">
        <w:rPr>
          <w:rFonts w:asciiTheme="majorBidi" w:eastAsia="Times New Roman" w:hAnsiTheme="majorBidi" w:cstheme="majorBidi"/>
          <w:szCs w:val="24"/>
        </w:rPr>
        <w:t>mean preoperative Tg of 523.77</w:t>
      </w:r>
      <w:del w:id="785" w:author="Kevin" w:date="2022-04-21T11:19:00Z">
        <w:r w:rsidR="008037A7" w:rsidRPr="00AF720F" w:rsidDel="00240FA7">
          <w:rPr>
            <w:rFonts w:asciiTheme="majorBidi" w:eastAsia="Times New Roman" w:hAnsiTheme="majorBidi" w:cstheme="majorBidi"/>
            <w:szCs w:val="24"/>
          </w:rPr>
          <w:delText xml:space="preserve"> </w:delText>
        </w:r>
      </w:del>
      <w:del w:id="786" w:author="Kevin" w:date="2022-04-20T08:58:00Z">
        <w:r w:rsidR="008037A7" w:rsidRPr="00AF720F" w:rsidDel="002F6AF0">
          <w:rPr>
            <w:rFonts w:asciiTheme="majorBidi" w:eastAsia="Times New Roman" w:hAnsiTheme="majorBidi" w:cstheme="majorBidi"/>
            <w:szCs w:val="24"/>
          </w:rPr>
          <w:delText xml:space="preserve">ng/mL </w:delText>
        </w:r>
      </w:del>
      <w:r w:rsidR="008037A7" w:rsidRPr="00AF720F">
        <w:rPr>
          <w:rFonts w:asciiTheme="majorBidi" w:eastAsia="Times New Roman" w:hAnsiTheme="majorBidi" w:cstheme="majorBidi"/>
          <w:szCs w:val="24"/>
        </w:rPr>
        <w:t xml:space="preserve">±587.04 </w:t>
      </w:r>
      <w:ins w:id="787" w:author="Kevin" w:date="2022-04-20T08:58:00Z">
        <w:r w:rsidR="002F6AF0" w:rsidRPr="00AF720F">
          <w:rPr>
            <w:rFonts w:asciiTheme="majorBidi" w:eastAsia="Times New Roman" w:hAnsiTheme="majorBidi" w:cstheme="majorBidi"/>
            <w:szCs w:val="24"/>
          </w:rPr>
          <w:t xml:space="preserve">ng/mL </w:t>
        </w:r>
      </w:ins>
      <w:del w:id="788" w:author="Kevin" w:date="2022-04-20T08:58:00Z">
        <w:r w:rsidR="008037A7" w:rsidRPr="00AF720F" w:rsidDel="002F6AF0">
          <w:rPr>
            <w:rFonts w:asciiTheme="majorBidi" w:eastAsia="Times New Roman" w:hAnsiTheme="majorBidi" w:cstheme="majorBidi"/>
            <w:szCs w:val="24"/>
          </w:rPr>
          <w:delText xml:space="preserve">and </w:delText>
        </w:r>
      </w:del>
      <w:ins w:id="789" w:author="Kevin" w:date="2022-04-20T08:58:00Z">
        <w:r w:rsidR="002F6AF0">
          <w:rPr>
            <w:rFonts w:asciiTheme="majorBidi" w:eastAsia="Times New Roman" w:hAnsiTheme="majorBidi" w:cstheme="majorBidi"/>
            <w:szCs w:val="24"/>
          </w:rPr>
          <w:t xml:space="preserve">while </w:t>
        </w:r>
      </w:ins>
      <w:del w:id="790" w:author="Kevin" w:date="2022-04-20T08:58:00Z">
        <w:r w:rsidR="008037A7" w:rsidRPr="00AF720F" w:rsidDel="002F6AF0">
          <w:rPr>
            <w:rFonts w:asciiTheme="majorBidi" w:eastAsia="Times New Roman" w:hAnsiTheme="majorBidi" w:cstheme="majorBidi"/>
            <w:szCs w:val="24"/>
          </w:rPr>
          <w:delText>in</w:delText>
        </w:r>
      </w:del>
      <w:r w:rsidR="00BF66BA" w:rsidRPr="00AF720F">
        <w:rPr>
          <w:rFonts w:asciiTheme="majorBidi" w:eastAsia="Times New Roman" w:hAnsiTheme="majorBidi" w:cstheme="majorBidi"/>
          <w:szCs w:val="24"/>
        </w:rPr>
        <w:t xml:space="preserve">12 </w:t>
      </w:r>
      <w:ins w:id="791" w:author="Kevin" w:date="2022-04-20T08:58:00Z">
        <w:r w:rsidR="002F6AF0">
          <w:rPr>
            <w:rFonts w:asciiTheme="majorBidi" w:eastAsia="Times New Roman" w:hAnsiTheme="majorBidi" w:cstheme="majorBidi"/>
            <w:szCs w:val="24"/>
          </w:rPr>
          <w:t xml:space="preserve">patients </w:t>
        </w:r>
      </w:ins>
      <w:r w:rsidR="00BF66BA" w:rsidRPr="00AF720F">
        <w:rPr>
          <w:rFonts w:asciiTheme="majorBidi" w:eastAsia="Times New Roman" w:hAnsiTheme="majorBidi" w:cstheme="majorBidi"/>
          <w:szCs w:val="24"/>
        </w:rPr>
        <w:t>(41%)</w:t>
      </w:r>
      <w:r w:rsidR="00585091" w:rsidRPr="00AF720F">
        <w:rPr>
          <w:rFonts w:asciiTheme="majorBidi" w:eastAsia="Times New Roman" w:hAnsiTheme="majorBidi" w:cstheme="majorBidi"/>
          <w:szCs w:val="24"/>
        </w:rPr>
        <w:t xml:space="preserve"> </w:t>
      </w:r>
      <w:del w:id="792" w:author="Kevin" w:date="2022-04-20T08:58:00Z">
        <w:r w:rsidR="008037A7" w:rsidRPr="00AF720F" w:rsidDel="002F6AF0">
          <w:rPr>
            <w:rFonts w:asciiTheme="majorBidi" w:eastAsia="Times New Roman" w:hAnsiTheme="majorBidi" w:cstheme="majorBidi"/>
            <w:szCs w:val="24"/>
          </w:rPr>
          <w:delText xml:space="preserve">patients </w:delText>
        </w:r>
      </w:del>
      <w:r w:rsidR="008037A7" w:rsidRPr="00AF720F">
        <w:rPr>
          <w:rFonts w:asciiTheme="majorBidi" w:eastAsia="Times New Roman" w:hAnsiTheme="majorBidi" w:cstheme="majorBidi"/>
          <w:szCs w:val="24"/>
        </w:rPr>
        <w:t>with</w:t>
      </w:r>
      <w:r w:rsidR="00585091" w:rsidRPr="00AF720F">
        <w:rPr>
          <w:rFonts w:asciiTheme="majorBidi" w:eastAsia="Times New Roman" w:hAnsiTheme="majorBidi" w:cstheme="majorBidi"/>
          <w:szCs w:val="24"/>
        </w:rPr>
        <w:t xml:space="preserve"> </w:t>
      </w:r>
      <w:ins w:id="793" w:author="Kevin" w:date="2022-04-20T08:58:00Z">
        <w:r w:rsidR="002F6AF0">
          <w:rPr>
            <w:rFonts w:asciiTheme="majorBidi" w:eastAsia="Times New Roman" w:hAnsiTheme="majorBidi" w:cstheme="majorBidi"/>
            <w:szCs w:val="24"/>
          </w:rPr>
          <w:t xml:space="preserve">a </w:t>
        </w:r>
      </w:ins>
      <w:r w:rsidR="00585091" w:rsidRPr="00AF720F">
        <w:rPr>
          <w:rFonts w:asciiTheme="majorBidi" w:eastAsia="Times New Roman" w:hAnsiTheme="majorBidi" w:cstheme="majorBidi"/>
          <w:szCs w:val="24"/>
        </w:rPr>
        <w:t xml:space="preserve">final diagnosis of </w:t>
      </w:r>
      <w:r w:rsidR="008037A7" w:rsidRPr="00AF720F">
        <w:rPr>
          <w:rFonts w:asciiTheme="majorBidi" w:eastAsia="Times New Roman" w:hAnsiTheme="majorBidi" w:cstheme="majorBidi"/>
          <w:szCs w:val="24"/>
        </w:rPr>
        <w:t xml:space="preserve">benign TN </w:t>
      </w:r>
      <w:del w:id="794" w:author="Kevin" w:date="2022-04-20T08:58:00Z">
        <w:r w:rsidR="008037A7" w:rsidRPr="00AF720F" w:rsidDel="002F6AF0">
          <w:rPr>
            <w:rFonts w:asciiTheme="majorBidi" w:eastAsia="Times New Roman" w:hAnsiTheme="majorBidi" w:cstheme="majorBidi"/>
            <w:szCs w:val="24"/>
          </w:rPr>
          <w:delText xml:space="preserve">the </w:delText>
        </w:r>
      </w:del>
      <w:ins w:id="795" w:author="Kevin" w:date="2022-04-20T08:58:00Z">
        <w:r w:rsidR="002F6AF0">
          <w:rPr>
            <w:rFonts w:asciiTheme="majorBidi" w:eastAsia="Times New Roman" w:hAnsiTheme="majorBidi" w:cstheme="majorBidi"/>
            <w:szCs w:val="24"/>
          </w:rPr>
          <w:t xml:space="preserve">had a </w:t>
        </w:r>
      </w:ins>
      <w:r w:rsidR="008037A7" w:rsidRPr="00AF720F">
        <w:rPr>
          <w:rFonts w:asciiTheme="majorBidi" w:eastAsia="Times New Roman" w:hAnsiTheme="majorBidi" w:cstheme="majorBidi"/>
          <w:szCs w:val="24"/>
        </w:rPr>
        <w:t xml:space="preserve">mean preoperative Tg </w:t>
      </w:r>
      <w:del w:id="796" w:author="Kevin" w:date="2022-04-20T08:58:00Z">
        <w:r w:rsidR="008037A7" w:rsidRPr="00AF720F" w:rsidDel="002F6AF0">
          <w:rPr>
            <w:rFonts w:asciiTheme="majorBidi" w:eastAsia="Times New Roman" w:hAnsiTheme="majorBidi" w:cstheme="majorBidi"/>
            <w:szCs w:val="24"/>
          </w:rPr>
          <w:delText xml:space="preserve">was </w:delText>
        </w:r>
      </w:del>
      <w:ins w:id="797" w:author="Kevin" w:date="2022-04-20T08:58:00Z">
        <w:r w:rsidR="002F6AF0">
          <w:rPr>
            <w:rFonts w:asciiTheme="majorBidi" w:eastAsia="Times New Roman" w:hAnsiTheme="majorBidi" w:cstheme="majorBidi"/>
            <w:szCs w:val="24"/>
          </w:rPr>
          <w:t xml:space="preserve">of </w:t>
        </w:r>
      </w:ins>
      <w:r w:rsidR="008037A7" w:rsidRPr="00AF720F">
        <w:rPr>
          <w:rFonts w:asciiTheme="majorBidi" w:eastAsia="Times New Roman" w:hAnsiTheme="majorBidi" w:cstheme="majorBidi"/>
          <w:szCs w:val="24"/>
        </w:rPr>
        <w:t>563.77</w:t>
      </w:r>
      <w:del w:id="798" w:author="Kevin" w:date="2022-04-21T11:19:00Z">
        <w:r w:rsidR="008037A7" w:rsidRPr="00AF720F" w:rsidDel="00240FA7">
          <w:rPr>
            <w:rFonts w:asciiTheme="majorBidi" w:eastAsia="Times New Roman" w:hAnsiTheme="majorBidi" w:cstheme="majorBidi"/>
            <w:szCs w:val="24"/>
          </w:rPr>
          <w:delText xml:space="preserve"> </w:delText>
        </w:r>
      </w:del>
      <w:del w:id="799" w:author="Kevin" w:date="2022-04-20T08:59:00Z">
        <w:r w:rsidR="008037A7" w:rsidRPr="00AF720F" w:rsidDel="002F6AF0">
          <w:rPr>
            <w:rFonts w:asciiTheme="majorBidi" w:eastAsia="Times New Roman" w:hAnsiTheme="majorBidi" w:cstheme="majorBidi"/>
            <w:szCs w:val="24"/>
          </w:rPr>
          <w:delText xml:space="preserve">ng/mL </w:delText>
        </w:r>
      </w:del>
      <w:r w:rsidR="008037A7" w:rsidRPr="00AF720F">
        <w:rPr>
          <w:rFonts w:asciiTheme="majorBidi" w:eastAsia="Times New Roman" w:hAnsiTheme="majorBidi" w:cstheme="majorBidi"/>
          <w:szCs w:val="24"/>
        </w:rPr>
        <w:t xml:space="preserve">±1427.71 </w:t>
      </w:r>
      <w:ins w:id="800" w:author="Kevin" w:date="2022-04-20T08:59:00Z">
        <w:r w:rsidR="002F6AF0" w:rsidRPr="00AF720F">
          <w:rPr>
            <w:rFonts w:asciiTheme="majorBidi" w:eastAsia="Times New Roman" w:hAnsiTheme="majorBidi" w:cstheme="majorBidi"/>
            <w:szCs w:val="24"/>
          </w:rPr>
          <w:t xml:space="preserve">ng/mL </w:t>
        </w:r>
      </w:ins>
      <w:r w:rsidR="008037A7" w:rsidRPr="00AF720F">
        <w:rPr>
          <w:rFonts w:asciiTheme="majorBidi" w:eastAsia="Times New Roman" w:hAnsiTheme="majorBidi" w:cstheme="majorBidi"/>
          <w:szCs w:val="24"/>
        </w:rPr>
        <w:t>(</w:t>
      </w:r>
      <w:r w:rsidR="00337D27" w:rsidRPr="00337D27">
        <w:rPr>
          <w:rFonts w:asciiTheme="majorBidi" w:eastAsia="Times New Roman" w:hAnsiTheme="majorBidi" w:cstheme="majorBidi"/>
          <w:i/>
          <w:szCs w:val="24"/>
          <w:rPrChange w:id="801" w:author="Kevin" w:date="2022-04-20T08:45:00Z">
            <w:rPr>
              <w:rFonts w:asciiTheme="majorBidi" w:eastAsia="Times New Roman" w:hAnsiTheme="majorBidi" w:cstheme="majorBidi"/>
              <w:szCs w:val="24"/>
            </w:rPr>
          </w:rPrChange>
        </w:rPr>
        <w:t>p</w:t>
      </w:r>
      <w:r w:rsidR="00585091" w:rsidRPr="00AF720F">
        <w:rPr>
          <w:rFonts w:asciiTheme="majorBidi" w:eastAsia="Times New Roman" w:hAnsiTheme="majorBidi" w:cstheme="majorBidi"/>
          <w:szCs w:val="24"/>
        </w:rPr>
        <w:t>=0</w:t>
      </w:r>
      <w:r w:rsidR="00BF66BA" w:rsidRPr="00AF720F">
        <w:rPr>
          <w:rFonts w:asciiTheme="majorBidi" w:eastAsia="Times New Roman" w:hAnsiTheme="majorBidi" w:cstheme="majorBidi"/>
          <w:szCs w:val="24"/>
        </w:rPr>
        <w:t>.</w:t>
      </w:r>
      <w:r w:rsidR="004A49BD" w:rsidRPr="00AF720F">
        <w:rPr>
          <w:rFonts w:asciiTheme="majorBidi" w:eastAsia="Times New Roman" w:hAnsiTheme="majorBidi" w:cstheme="majorBidi"/>
          <w:szCs w:val="24"/>
        </w:rPr>
        <w:t>9</w:t>
      </w:r>
      <w:r w:rsidR="00585091" w:rsidRPr="00AF720F">
        <w:rPr>
          <w:rFonts w:asciiTheme="majorBidi" w:eastAsia="Times New Roman" w:hAnsiTheme="majorBidi" w:cstheme="majorBidi"/>
          <w:szCs w:val="24"/>
        </w:rPr>
        <w:t>1).</w:t>
      </w:r>
    </w:p>
    <w:p w14:paraId="67A33D6F" w14:textId="576B7525" w:rsidR="00343786" w:rsidRDefault="00660C15" w:rsidP="001D552B">
      <w:pPr>
        <w:bidi w:val="0"/>
        <w:rPr>
          <w:ins w:id="802" w:author="Kevin" w:date="2022-04-21T10:44:00Z"/>
          <w:rFonts w:asciiTheme="majorBidi" w:eastAsia="Times New Roman" w:hAnsiTheme="majorBidi" w:cstheme="majorBidi"/>
          <w:szCs w:val="24"/>
        </w:rPr>
      </w:pPr>
      <w:r w:rsidRPr="00AF720F">
        <w:rPr>
          <w:rFonts w:asciiTheme="majorBidi" w:eastAsia="Times New Roman" w:hAnsiTheme="majorBidi" w:cstheme="majorBidi"/>
          <w:szCs w:val="24"/>
        </w:rPr>
        <w:t>In addition, w</w:t>
      </w:r>
      <w:r w:rsidR="000F34A7" w:rsidRPr="00AF720F">
        <w:rPr>
          <w:rFonts w:asciiTheme="majorBidi" w:eastAsia="Times New Roman" w:hAnsiTheme="majorBidi" w:cstheme="majorBidi"/>
          <w:szCs w:val="24"/>
        </w:rPr>
        <w:t xml:space="preserve">e </w:t>
      </w:r>
      <w:del w:id="803" w:author="Kevin" w:date="2022-04-20T09:01:00Z">
        <w:r w:rsidR="00B121B6" w:rsidRPr="00AF720F" w:rsidDel="00BD7003">
          <w:rPr>
            <w:rFonts w:asciiTheme="majorBidi" w:eastAsia="Times New Roman" w:hAnsiTheme="majorBidi" w:cstheme="majorBidi"/>
            <w:szCs w:val="24"/>
          </w:rPr>
          <w:delText>analysed</w:delText>
        </w:r>
      </w:del>
      <w:ins w:id="804" w:author="Kevin" w:date="2022-04-20T09:01:00Z">
        <w:r w:rsidR="00BD7003" w:rsidRPr="00AF720F">
          <w:rPr>
            <w:rFonts w:asciiTheme="majorBidi" w:eastAsia="Times New Roman" w:hAnsiTheme="majorBidi" w:cstheme="majorBidi"/>
            <w:szCs w:val="24"/>
          </w:rPr>
          <w:t>analyzed</w:t>
        </w:r>
      </w:ins>
      <w:r w:rsidR="00B121B6"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the potential </w:t>
      </w:r>
      <w:del w:id="805" w:author="Kevin" w:date="2022-04-20T09:01:00Z">
        <w:r w:rsidRPr="00AF720F" w:rsidDel="00BD7003">
          <w:rPr>
            <w:rFonts w:asciiTheme="majorBidi" w:eastAsia="Times New Roman" w:hAnsiTheme="majorBidi" w:cstheme="majorBidi"/>
            <w:szCs w:val="24"/>
          </w:rPr>
          <w:delText xml:space="preserve">role </w:delText>
        </w:r>
      </w:del>
      <w:ins w:id="806" w:author="Kevin" w:date="2022-04-20T09:01:00Z">
        <w:r w:rsidR="00BD7003">
          <w:rPr>
            <w:rFonts w:asciiTheme="majorBidi" w:eastAsia="Times New Roman" w:hAnsiTheme="majorBidi" w:cstheme="majorBidi"/>
            <w:szCs w:val="24"/>
          </w:rPr>
          <w:t xml:space="preserve">ability </w:t>
        </w:r>
      </w:ins>
      <w:r w:rsidRPr="00AF720F">
        <w:rPr>
          <w:rFonts w:asciiTheme="majorBidi" w:eastAsia="Times New Roman" w:hAnsiTheme="majorBidi" w:cstheme="majorBidi"/>
          <w:szCs w:val="24"/>
        </w:rPr>
        <w:t xml:space="preserve">of </w:t>
      </w:r>
      <w:r w:rsidR="000F34A7" w:rsidRPr="00AF720F">
        <w:rPr>
          <w:rFonts w:asciiTheme="majorBidi" w:eastAsia="Times New Roman" w:hAnsiTheme="majorBidi" w:cstheme="majorBidi"/>
          <w:szCs w:val="24"/>
        </w:rPr>
        <w:t>preoperative Tg</w:t>
      </w:r>
      <w:r w:rsidRPr="00AF720F">
        <w:rPr>
          <w:rFonts w:asciiTheme="majorBidi" w:eastAsia="Times New Roman" w:hAnsiTheme="majorBidi" w:cstheme="majorBidi"/>
          <w:szCs w:val="24"/>
        </w:rPr>
        <w:t xml:space="preserve"> to predict </w:t>
      </w:r>
      <w:ins w:id="807" w:author="Kevin" w:date="2022-04-20T09:01:00Z">
        <w:r w:rsidR="00BD7003">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postoperative diagnosis of DTC </w:t>
      </w:r>
      <w:r w:rsidR="00B121B6" w:rsidRPr="00AF720F">
        <w:rPr>
          <w:rFonts w:asciiTheme="majorBidi" w:eastAsia="Times New Roman" w:hAnsiTheme="majorBidi" w:cstheme="majorBidi"/>
          <w:szCs w:val="24"/>
        </w:rPr>
        <w:t>with</w:t>
      </w:r>
      <w:r w:rsidR="000F34A7" w:rsidRPr="00AF720F">
        <w:rPr>
          <w:rFonts w:asciiTheme="majorBidi" w:eastAsia="Times New Roman" w:hAnsiTheme="majorBidi" w:cstheme="majorBidi"/>
          <w:szCs w:val="24"/>
        </w:rPr>
        <w:t>in the INC group</w:t>
      </w:r>
      <w:r w:rsidR="00A9185F" w:rsidRPr="00AF720F">
        <w:rPr>
          <w:rFonts w:asciiTheme="majorBidi" w:eastAsia="Times New Roman" w:hAnsiTheme="majorBidi" w:cstheme="majorBidi"/>
          <w:szCs w:val="24"/>
        </w:rPr>
        <w:t xml:space="preserve"> (62 patients)</w:t>
      </w:r>
      <w:del w:id="808" w:author="Kevin" w:date="2022-04-21T11:00:00Z">
        <w:r w:rsidRPr="00AF720F" w:rsidDel="003F4624">
          <w:rPr>
            <w:rFonts w:asciiTheme="majorBidi" w:eastAsia="Times New Roman" w:hAnsiTheme="majorBidi" w:cstheme="majorBidi"/>
            <w:szCs w:val="24"/>
          </w:rPr>
          <w:delText>,</w:delText>
        </w:r>
      </w:del>
      <w:r w:rsidR="000F34A7" w:rsidRPr="00AF720F">
        <w:rPr>
          <w:rFonts w:asciiTheme="majorBidi" w:eastAsia="Times New Roman" w:hAnsiTheme="majorBidi" w:cstheme="majorBidi"/>
          <w:szCs w:val="24"/>
        </w:rPr>
        <w:t xml:space="preserve"> according to the </w:t>
      </w:r>
      <w:r w:rsidR="00B121B6" w:rsidRPr="00AF720F">
        <w:rPr>
          <w:rFonts w:asciiTheme="majorBidi" w:eastAsia="Times New Roman" w:hAnsiTheme="majorBidi" w:cstheme="majorBidi"/>
          <w:szCs w:val="24"/>
        </w:rPr>
        <w:t>histological</w:t>
      </w:r>
      <w:r w:rsidR="000F34A7" w:rsidRPr="00AF720F">
        <w:rPr>
          <w:rFonts w:asciiTheme="majorBidi" w:eastAsia="Times New Roman" w:hAnsiTheme="majorBidi" w:cstheme="majorBidi"/>
          <w:szCs w:val="24"/>
        </w:rPr>
        <w:t xml:space="preserve"> subtype</w:t>
      </w:r>
      <w:del w:id="809" w:author="Kevin" w:date="2022-04-20T09:04:00Z">
        <w:r w:rsidR="000F34A7" w:rsidRPr="00AF720F" w:rsidDel="00CD1FE6">
          <w:rPr>
            <w:rFonts w:asciiTheme="majorBidi" w:eastAsia="Times New Roman" w:hAnsiTheme="majorBidi" w:cstheme="majorBidi"/>
            <w:szCs w:val="24"/>
          </w:rPr>
          <w:delText>s</w:delText>
        </w:r>
      </w:del>
      <w:r w:rsidR="000F34A7" w:rsidRPr="00AF720F">
        <w:rPr>
          <w:rFonts w:asciiTheme="majorBidi" w:eastAsia="Times New Roman" w:hAnsiTheme="majorBidi" w:cstheme="majorBidi"/>
          <w:szCs w:val="24"/>
        </w:rPr>
        <w:t xml:space="preserve"> </w:t>
      </w:r>
      <w:r w:rsidR="00027908" w:rsidRPr="00AF720F">
        <w:rPr>
          <w:rFonts w:asciiTheme="majorBidi" w:eastAsia="Times New Roman" w:hAnsiTheme="majorBidi" w:cstheme="majorBidi"/>
          <w:szCs w:val="24"/>
        </w:rPr>
        <w:t xml:space="preserve">of </w:t>
      </w:r>
      <w:r w:rsidR="00027908" w:rsidRPr="00AF720F">
        <w:rPr>
          <w:rFonts w:asciiTheme="majorBidi" w:eastAsia="Times New Roman" w:hAnsiTheme="majorBidi" w:cstheme="majorBidi"/>
          <w:szCs w:val="24"/>
        </w:rPr>
        <w:lastRenderedPageBreak/>
        <w:t xml:space="preserve">DTC </w:t>
      </w:r>
      <w:r w:rsidR="000F34A7" w:rsidRPr="00AF720F">
        <w:rPr>
          <w:rFonts w:asciiTheme="majorBidi" w:eastAsia="Times New Roman" w:hAnsiTheme="majorBidi" w:cstheme="majorBidi"/>
          <w:szCs w:val="24"/>
        </w:rPr>
        <w:t>(PTC</w:t>
      </w:r>
      <w:ins w:id="810" w:author="Kevin" w:date="2022-04-20T09:04:00Z">
        <w:r w:rsidR="00CD1FE6">
          <w:rPr>
            <w:rFonts w:asciiTheme="majorBidi" w:eastAsia="Times New Roman" w:hAnsiTheme="majorBidi" w:cstheme="majorBidi"/>
            <w:szCs w:val="24"/>
          </w:rPr>
          <w:t xml:space="preserve"> and</w:t>
        </w:r>
      </w:ins>
      <w:del w:id="811" w:author="Kevin" w:date="2022-04-20T09:04:00Z">
        <w:r w:rsidR="000F34A7" w:rsidRPr="00AF720F" w:rsidDel="00CD1FE6">
          <w:rPr>
            <w:rFonts w:asciiTheme="majorBidi" w:eastAsia="Times New Roman" w:hAnsiTheme="majorBidi" w:cstheme="majorBidi"/>
            <w:szCs w:val="24"/>
          </w:rPr>
          <w:delText>,</w:delText>
        </w:r>
      </w:del>
      <w:r w:rsidR="000F34A7" w:rsidRPr="00AF720F">
        <w:rPr>
          <w:rFonts w:asciiTheme="majorBidi" w:eastAsia="Times New Roman" w:hAnsiTheme="majorBidi" w:cstheme="majorBidi"/>
          <w:szCs w:val="24"/>
        </w:rPr>
        <w:t xml:space="preserve"> FTC)</w:t>
      </w:r>
      <w:r w:rsidRPr="00AF720F">
        <w:rPr>
          <w:rFonts w:asciiTheme="majorBidi" w:eastAsia="Times New Roman" w:hAnsiTheme="majorBidi" w:cstheme="majorBidi"/>
          <w:szCs w:val="24"/>
        </w:rPr>
        <w:t xml:space="preserve"> </w:t>
      </w:r>
      <w:ins w:id="812" w:author="Kevin" w:date="2022-04-20T09:04:00Z">
        <w:r w:rsidR="00CD1FE6">
          <w:rPr>
            <w:rFonts w:asciiTheme="majorBidi" w:eastAsia="Times New Roman" w:hAnsiTheme="majorBidi" w:cstheme="majorBidi"/>
            <w:szCs w:val="24"/>
          </w:rPr>
          <w:t xml:space="preserve">and </w:t>
        </w:r>
      </w:ins>
      <w:r w:rsidR="00B121B6" w:rsidRPr="00AF720F">
        <w:rPr>
          <w:rFonts w:asciiTheme="majorBidi" w:eastAsia="Times New Roman" w:hAnsiTheme="majorBidi" w:cstheme="majorBidi"/>
          <w:szCs w:val="24"/>
        </w:rPr>
        <w:t xml:space="preserve">compared </w:t>
      </w:r>
      <w:del w:id="813" w:author="Editor" w:date="2022-04-24T20:31:00Z">
        <w:r w:rsidR="00B121B6" w:rsidRPr="00AF720F" w:rsidDel="00B54B8C">
          <w:rPr>
            <w:rFonts w:asciiTheme="majorBidi" w:eastAsia="Times New Roman" w:hAnsiTheme="majorBidi" w:cstheme="majorBidi"/>
            <w:szCs w:val="24"/>
          </w:rPr>
          <w:delText>with</w:delText>
        </w:r>
        <w:r w:rsidR="00C867CA" w:rsidRPr="00AF720F" w:rsidDel="00B54B8C">
          <w:rPr>
            <w:rFonts w:asciiTheme="majorBidi" w:eastAsia="Times New Roman" w:hAnsiTheme="majorBidi" w:cstheme="majorBidi"/>
            <w:szCs w:val="24"/>
          </w:rPr>
          <w:delText xml:space="preserve"> </w:delText>
        </w:r>
      </w:del>
      <w:ins w:id="814" w:author="Editor" w:date="2022-04-24T20:31:00Z">
        <w:r w:rsidR="00B54B8C">
          <w:rPr>
            <w:rFonts w:asciiTheme="majorBidi" w:eastAsia="Times New Roman" w:hAnsiTheme="majorBidi" w:cstheme="majorBidi"/>
            <w:szCs w:val="24"/>
          </w:rPr>
          <w:t xml:space="preserve">to </w:t>
        </w:r>
      </w:ins>
      <w:r w:rsidR="000F34A7" w:rsidRPr="00AF720F">
        <w:rPr>
          <w:rFonts w:asciiTheme="majorBidi" w:eastAsia="Times New Roman" w:hAnsiTheme="majorBidi" w:cstheme="majorBidi"/>
          <w:szCs w:val="24"/>
        </w:rPr>
        <w:t xml:space="preserve">benign </w:t>
      </w:r>
      <w:r w:rsidR="00B121B6" w:rsidRPr="00AF720F">
        <w:rPr>
          <w:rFonts w:asciiTheme="majorBidi" w:eastAsia="Times New Roman" w:hAnsiTheme="majorBidi" w:cstheme="majorBidi"/>
          <w:szCs w:val="24"/>
        </w:rPr>
        <w:t>TN</w:t>
      </w:r>
      <w:r w:rsidR="009A700C" w:rsidRPr="00AF720F">
        <w:rPr>
          <w:rFonts w:asciiTheme="majorBidi" w:eastAsia="Times New Roman" w:hAnsiTheme="majorBidi" w:cstheme="majorBidi"/>
          <w:szCs w:val="24"/>
        </w:rPr>
        <w:t xml:space="preserve">. </w:t>
      </w:r>
      <w:r w:rsidR="000F34A7" w:rsidRPr="00AF720F">
        <w:rPr>
          <w:rFonts w:asciiTheme="majorBidi" w:eastAsia="Times New Roman" w:hAnsiTheme="majorBidi" w:cstheme="majorBidi"/>
          <w:szCs w:val="24"/>
        </w:rPr>
        <w:t xml:space="preserve">PTC was diagnosed in 24 </w:t>
      </w:r>
      <w:ins w:id="815" w:author="Kevin" w:date="2022-04-20T09:02:00Z">
        <w:r w:rsidR="00BD7003" w:rsidRPr="00AF720F">
          <w:rPr>
            <w:rFonts w:asciiTheme="majorBidi" w:eastAsia="Times New Roman" w:hAnsiTheme="majorBidi" w:cstheme="majorBidi"/>
            <w:szCs w:val="24"/>
          </w:rPr>
          <w:t xml:space="preserve">patients </w:t>
        </w:r>
      </w:ins>
      <w:r w:rsidR="00A9185F" w:rsidRPr="00AF720F">
        <w:rPr>
          <w:rFonts w:asciiTheme="majorBidi" w:eastAsia="Times New Roman" w:hAnsiTheme="majorBidi" w:cstheme="majorBidi"/>
          <w:szCs w:val="24"/>
        </w:rPr>
        <w:t>(38.7%)</w:t>
      </w:r>
      <w:del w:id="816" w:author="Kevin" w:date="2022-04-20T09:02:00Z">
        <w:r w:rsidRPr="00AF720F" w:rsidDel="00BD7003">
          <w:rPr>
            <w:rFonts w:asciiTheme="majorBidi" w:eastAsia="Times New Roman" w:hAnsiTheme="majorBidi" w:cstheme="majorBidi"/>
            <w:szCs w:val="24"/>
          </w:rPr>
          <w:delText xml:space="preserve"> patients</w:delText>
        </w:r>
      </w:del>
      <w:r w:rsidR="00A9185F" w:rsidRPr="00AF720F">
        <w:rPr>
          <w:rFonts w:asciiTheme="majorBidi" w:eastAsia="Times New Roman" w:hAnsiTheme="majorBidi" w:cstheme="majorBidi"/>
          <w:szCs w:val="24"/>
        </w:rPr>
        <w:t>,</w:t>
      </w:r>
      <w:r w:rsidR="000F34A7" w:rsidRPr="00AF720F">
        <w:rPr>
          <w:rFonts w:asciiTheme="majorBidi" w:eastAsia="Times New Roman" w:hAnsiTheme="majorBidi" w:cstheme="majorBidi"/>
          <w:szCs w:val="24"/>
        </w:rPr>
        <w:t xml:space="preserve"> FTC in 6 </w:t>
      </w:r>
      <w:r w:rsidR="00AE735E" w:rsidRPr="00AF720F">
        <w:rPr>
          <w:rFonts w:asciiTheme="majorBidi" w:eastAsia="Times New Roman" w:hAnsiTheme="majorBidi" w:cstheme="majorBidi"/>
          <w:szCs w:val="24"/>
        </w:rPr>
        <w:t>(9.7%)</w:t>
      </w:r>
      <w:del w:id="817" w:author="Kevin" w:date="2022-04-20T09:02:00Z">
        <w:r w:rsidRPr="00AF720F" w:rsidDel="00BD7003">
          <w:rPr>
            <w:rFonts w:asciiTheme="majorBidi" w:eastAsia="Times New Roman" w:hAnsiTheme="majorBidi" w:cstheme="majorBidi"/>
            <w:szCs w:val="24"/>
          </w:rPr>
          <w:delText xml:space="preserve"> patients</w:delText>
        </w:r>
      </w:del>
      <w:r w:rsidR="00A9185F" w:rsidRPr="00AF720F">
        <w:rPr>
          <w:rFonts w:asciiTheme="majorBidi" w:eastAsia="Times New Roman" w:hAnsiTheme="majorBidi" w:cstheme="majorBidi"/>
          <w:szCs w:val="24"/>
        </w:rPr>
        <w:t>, and benign TN in 32 (51.6%)</w:t>
      </w:r>
      <w:r w:rsidR="00AE735E" w:rsidRPr="00AF720F">
        <w:rPr>
          <w:rFonts w:asciiTheme="majorBidi" w:eastAsia="Times New Roman" w:hAnsiTheme="majorBidi" w:cstheme="majorBidi"/>
          <w:szCs w:val="24"/>
        </w:rPr>
        <w:t xml:space="preserve"> </w:t>
      </w:r>
      <w:del w:id="818" w:author="Kevin" w:date="2022-04-20T09:02:00Z">
        <w:r w:rsidR="00AE735E" w:rsidRPr="00AF720F" w:rsidDel="00BD7003">
          <w:rPr>
            <w:rFonts w:asciiTheme="majorBidi" w:eastAsia="Times New Roman" w:hAnsiTheme="majorBidi" w:cstheme="majorBidi"/>
            <w:szCs w:val="24"/>
          </w:rPr>
          <w:delText xml:space="preserve">patients </w:delText>
        </w:r>
      </w:del>
      <w:r w:rsidR="00AE735E" w:rsidRPr="00AF720F">
        <w:rPr>
          <w:rFonts w:asciiTheme="majorBidi" w:eastAsia="Times New Roman" w:hAnsiTheme="majorBidi" w:cstheme="majorBidi"/>
          <w:szCs w:val="24"/>
        </w:rPr>
        <w:t>(</w:t>
      </w:r>
      <w:del w:id="819" w:author="Kevin" w:date="2022-04-20T09:02:00Z">
        <w:r w:rsidR="00AE735E" w:rsidRPr="00AF720F" w:rsidDel="00BD7003">
          <w:rPr>
            <w:rFonts w:asciiTheme="majorBidi" w:eastAsia="Times New Roman" w:hAnsiTheme="majorBidi" w:cstheme="majorBidi"/>
            <w:szCs w:val="24"/>
          </w:rPr>
          <w:delText xml:space="preserve">table </w:delText>
        </w:r>
      </w:del>
      <w:ins w:id="820" w:author="Kevin" w:date="2022-04-20T09:02:00Z">
        <w:r w:rsidR="00BD7003">
          <w:rPr>
            <w:rFonts w:asciiTheme="majorBidi" w:eastAsia="Times New Roman" w:hAnsiTheme="majorBidi" w:cstheme="majorBidi"/>
            <w:szCs w:val="24"/>
          </w:rPr>
          <w:t>T</w:t>
        </w:r>
        <w:r w:rsidR="00BD7003" w:rsidRPr="00AF720F">
          <w:rPr>
            <w:rFonts w:asciiTheme="majorBidi" w:eastAsia="Times New Roman" w:hAnsiTheme="majorBidi" w:cstheme="majorBidi"/>
            <w:szCs w:val="24"/>
          </w:rPr>
          <w:t xml:space="preserve">able </w:t>
        </w:r>
      </w:ins>
      <w:r w:rsidR="00AE735E" w:rsidRPr="00AF720F">
        <w:rPr>
          <w:rFonts w:asciiTheme="majorBidi" w:eastAsia="Times New Roman" w:hAnsiTheme="majorBidi" w:cstheme="majorBidi"/>
          <w:szCs w:val="24"/>
        </w:rPr>
        <w:t>1)</w:t>
      </w:r>
      <w:r w:rsidR="000F34A7" w:rsidRPr="00AF720F">
        <w:rPr>
          <w:rFonts w:asciiTheme="majorBidi" w:eastAsia="Times New Roman" w:hAnsiTheme="majorBidi" w:cstheme="majorBidi"/>
          <w:szCs w:val="24"/>
        </w:rPr>
        <w:t>.</w:t>
      </w:r>
      <w:r w:rsidR="0001325B" w:rsidRPr="00AF720F">
        <w:rPr>
          <w:rFonts w:asciiTheme="majorBidi" w:eastAsia="Times New Roman" w:hAnsiTheme="majorBidi" w:cstheme="majorBidi"/>
          <w:szCs w:val="24"/>
        </w:rPr>
        <w:t xml:space="preserve"> </w:t>
      </w:r>
      <w:del w:id="821" w:author="Kevin" w:date="2022-04-20T09:02:00Z">
        <w:r w:rsidR="0001325B" w:rsidRPr="00AF720F" w:rsidDel="00BD7003">
          <w:rPr>
            <w:rFonts w:asciiTheme="majorBidi" w:eastAsia="Times New Roman" w:hAnsiTheme="majorBidi" w:cstheme="majorBidi"/>
            <w:szCs w:val="24"/>
          </w:rPr>
          <w:delText>P</w:delText>
        </w:r>
        <w:r w:rsidR="0090305B" w:rsidRPr="00AF720F" w:rsidDel="00BD7003">
          <w:rPr>
            <w:rFonts w:asciiTheme="majorBidi" w:eastAsia="Times New Roman" w:hAnsiTheme="majorBidi" w:cstheme="majorBidi"/>
            <w:szCs w:val="24"/>
          </w:rPr>
          <w:delText>reoperative</w:delText>
        </w:r>
        <w:r w:rsidR="00AE735E" w:rsidRPr="00AF720F" w:rsidDel="00BD7003">
          <w:rPr>
            <w:rFonts w:asciiTheme="majorBidi" w:eastAsia="Times New Roman" w:hAnsiTheme="majorBidi" w:cstheme="majorBidi"/>
            <w:szCs w:val="24"/>
          </w:rPr>
          <w:delText xml:space="preserve"> </w:delText>
        </w:r>
      </w:del>
      <w:ins w:id="822" w:author="Kevin" w:date="2022-04-20T09:02:00Z">
        <w:r w:rsidR="00BD7003">
          <w:rPr>
            <w:rFonts w:asciiTheme="majorBidi" w:eastAsia="Times New Roman" w:hAnsiTheme="majorBidi" w:cstheme="majorBidi"/>
            <w:szCs w:val="24"/>
          </w:rPr>
          <w:t>The p</w:t>
        </w:r>
        <w:r w:rsidR="00BD7003" w:rsidRPr="00AF720F">
          <w:rPr>
            <w:rFonts w:asciiTheme="majorBidi" w:eastAsia="Times New Roman" w:hAnsiTheme="majorBidi" w:cstheme="majorBidi"/>
            <w:szCs w:val="24"/>
          </w:rPr>
          <w:t xml:space="preserve">reoperative </w:t>
        </w:r>
      </w:ins>
      <w:r w:rsidR="00AE735E" w:rsidRPr="00AF720F">
        <w:rPr>
          <w:rFonts w:asciiTheme="majorBidi" w:eastAsia="Times New Roman" w:hAnsiTheme="majorBidi" w:cstheme="majorBidi"/>
          <w:szCs w:val="24"/>
        </w:rPr>
        <w:t>serum</w:t>
      </w:r>
      <w:r w:rsidR="0090305B" w:rsidRPr="00AF720F">
        <w:rPr>
          <w:rFonts w:asciiTheme="majorBidi" w:eastAsia="Times New Roman" w:hAnsiTheme="majorBidi" w:cstheme="majorBidi"/>
          <w:szCs w:val="24"/>
        </w:rPr>
        <w:t xml:space="preserve"> Tg </w:t>
      </w:r>
      <w:del w:id="823" w:author="Kevin" w:date="2022-04-20T09:04:00Z">
        <w:r w:rsidR="00AE735E" w:rsidRPr="00AF720F" w:rsidDel="00CD1FE6">
          <w:rPr>
            <w:rFonts w:asciiTheme="majorBidi" w:eastAsia="Times New Roman" w:hAnsiTheme="majorBidi" w:cstheme="majorBidi"/>
            <w:szCs w:val="24"/>
          </w:rPr>
          <w:delText xml:space="preserve">concentration </w:delText>
        </w:r>
      </w:del>
      <w:ins w:id="824" w:author="Kevin" w:date="2022-04-20T09:04:00Z">
        <w:r w:rsidR="00CD1FE6" w:rsidRPr="00AF720F">
          <w:rPr>
            <w:rFonts w:asciiTheme="majorBidi" w:eastAsia="Times New Roman" w:hAnsiTheme="majorBidi" w:cstheme="majorBidi"/>
            <w:szCs w:val="24"/>
          </w:rPr>
          <w:t>concentratio</w:t>
        </w:r>
        <w:r w:rsidR="00CD1FE6">
          <w:rPr>
            <w:rFonts w:asciiTheme="majorBidi" w:eastAsia="Times New Roman" w:hAnsiTheme="majorBidi" w:cstheme="majorBidi"/>
            <w:szCs w:val="24"/>
          </w:rPr>
          <w:t>ns</w:t>
        </w:r>
        <w:r w:rsidR="00CD1FE6" w:rsidRPr="00AF720F">
          <w:rPr>
            <w:rFonts w:asciiTheme="majorBidi" w:eastAsia="Times New Roman" w:hAnsiTheme="majorBidi" w:cstheme="majorBidi"/>
            <w:szCs w:val="24"/>
          </w:rPr>
          <w:t xml:space="preserve"> </w:t>
        </w:r>
      </w:ins>
      <w:r w:rsidR="0090305B" w:rsidRPr="00AF720F">
        <w:rPr>
          <w:rFonts w:asciiTheme="majorBidi" w:eastAsia="Times New Roman" w:hAnsiTheme="majorBidi" w:cstheme="majorBidi"/>
          <w:szCs w:val="24"/>
        </w:rPr>
        <w:t xml:space="preserve">of patients with PTC or of those with FTC </w:t>
      </w:r>
      <w:r w:rsidR="0001325B" w:rsidRPr="00AF720F">
        <w:rPr>
          <w:rFonts w:asciiTheme="majorBidi" w:eastAsia="Times New Roman" w:hAnsiTheme="majorBidi" w:cstheme="majorBidi"/>
          <w:szCs w:val="24"/>
        </w:rPr>
        <w:t xml:space="preserve">did not </w:t>
      </w:r>
      <w:r w:rsidR="0090305B" w:rsidRPr="00AF720F">
        <w:rPr>
          <w:rFonts w:asciiTheme="majorBidi" w:eastAsia="Times New Roman" w:hAnsiTheme="majorBidi" w:cstheme="majorBidi"/>
          <w:szCs w:val="24"/>
        </w:rPr>
        <w:t>differ from the preoperative</w:t>
      </w:r>
      <w:r w:rsidR="00AE735E" w:rsidRPr="00AF720F">
        <w:rPr>
          <w:rFonts w:asciiTheme="majorBidi" w:eastAsia="Times New Roman" w:hAnsiTheme="majorBidi" w:cstheme="majorBidi"/>
          <w:szCs w:val="24"/>
        </w:rPr>
        <w:t xml:space="preserve"> serum</w:t>
      </w:r>
      <w:r w:rsidR="0090305B" w:rsidRPr="00AF720F">
        <w:rPr>
          <w:rFonts w:asciiTheme="majorBidi" w:eastAsia="Times New Roman" w:hAnsiTheme="majorBidi" w:cstheme="majorBidi"/>
          <w:szCs w:val="24"/>
        </w:rPr>
        <w:t xml:space="preserve"> Tg concentration of patients with final histology of </w:t>
      </w:r>
      <w:r w:rsidR="00ED085A" w:rsidRPr="00AF720F">
        <w:rPr>
          <w:rFonts w:asciiTheme="majorBidi" w:eastAsia="Times New Roman" w:hAnsiTheme="majorBidi" w:cstheme="majorBidi"/>
          <w:szCs w:val="24"/>
        </w:rPr>
        <w:t>benign TN (</w:t>
      </w:r>
      <w:commentRangeStart w:id="825"/>
      <w:r w:rsidR="00ED085A" w:rsidRPr="00AF720F">
        <w:rPr>
          <w:rFonts w:asciiTheme="majorBidi" w:eastAsia="Times New Roman" w:hAnsiTheme="majorBidi" w:cstheme="majorBidi"/>
          <w:szCs w:val="24"/>
        </w:rPr>
        <w:t>405.38</w:t>
      </w:r>
      <w:del w:id="826" w:author="Kevin" w:date="2022-04-21T11:19:00Z">
        <w:r w:rsidR="00ED085A" w:rsidRPr="00AF720F" w:rsidDel="00240FA7">
          <w:rPr>
            <w:rFonts w:asciiTheme="majorBidi" w:eastAsia="Times New Roman" w:hAnsiTheme="majorBidi" w:cstheme="majorBidi"/>
            <w:szCs w:val="24"/>
          </w:rPr>
          <w:delText xml:space="preserve"> </w:delText>
        </w:r>
      </w:del>
      <w:del w:id="827" w:author="Kevin" w:date="2022-04-20T09:02:00Z">
        <w:r w:rsidR="00ED085A" w:rsidRPr="00AF720F" w:rsidDel="00BD7003">
          <w:rPr>
            <w:rFonts w:asciiTheme="majorBidi" w:eastAsia="Times New Roman" w:hAnsiTheme="majorBidi" w:cstheme="majorBidi"/>
            <w:szCs w:val="24"/>
          </w:rPr>
          <w:delText xml:space="preserve">ng/mL </w:delText>
        </w:r>
      </w:del>
      <w:r w:rsidR="00ED085A" w:rsidRPr="00AF720F">
        <w:rPr>
          <w:rFonts w:asciiTheme="majorBidi" w:eastAsia="Times New Roman" w:hAnsiTheme="majorBidi" w:cstheme="majorBidi"/>
          <w:szCs w:val="24"/>
        </w:rPr>
        <w:t xml:space="preserve">±478.7 </w:t>
      </w:r>
      <w:commentRangeEnd w:id="825"/>
      <w:r w:rsidR="003F4624">
        <w:rPr>
          <w:rStyle w:val="CommentReference"/>
        </w:rPr>
        <w:commentReference w:id="825"/>
      </w:r>
      <w:ins w:id="828" w:author="Kevin" w:date="2022-04-20T09:02: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[PTC] and 1367.81</w:t>
      </w:r>
      <w:del w:id="829" w:author="Kevin" w:date="2022-04-21T11:19:00Z">
        <w:r w:rsidR="00ED085A" w:rsidRPr="00AF720F" w:rsidDel="00240FA7">
          <w:rPr>
            <w:rFonts w:asciiTheme="majorBidi" w:eastAsia="Times New Roman" w:hAnsiTheme="majorBidi" w:cstheme="majorBidi"/>
            <w:szCs w:val="24"/>
          </w:rPr>
          <w:delText xml:space="preserve"> </w:delText>
        </w:r>
      </w:del>
      <w:del w:id="830" w:author="Kevin" w:date="2022-04-20T09:03:00Z">
        <w:r w:rsidR="00ED085A" w:rsidRPr="00AF720F" w:rsidDel="00BD7003">
          <w:rPr>
            <w:rFonts w:asciiTheme="majorBidi" w:eastAsia="Times New Roman" w:hAnsiTheme="majorBidi" w:cstheme="majorBidi"/>
            <w:szCs w:val="24"/>
          </w:rPr>
          <w:delText>ng/mL</w:delText>
        </w:r>
      </w:del>
      <w:r w:rsidR="00ED085A" w:rsidRPr="00AF720F">
        <w:rPr>
          <w:rFonts w:asciiTheme="majorBidi" w:eastAsia="Times New Roman" w:hAnsiTheme="majorBidi" w:cstheme="majorBidi"/>
          <w:szCs w:val="24"/>
        </w:rPr>
        <w:t xml:space="preserve">±2286.2 </w:t>
      </w:r>
      <w:ins w:id="831" w:author="Kevin" w:date="2022-04-20T09:02: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[FTC] versus 844.38</w:t>
      </w:r>
      <w:del w:id="832" w:author="Kevin" w:date="2022-04-21T11:19:00Z">
        <w:r w:rsidR="00ED085A" w:rsidRPr="00AF720F" w:rsidDel="00240FA7">
          <w:rPr>
            <w:rFonts w:asciiTheme="majorBidi" w:eastAsia="Times New Roman" w:hAnsiTheme="majorBidi" w:cstheme="majorBidi"/>
            <w:szCs w:val="24"/>
          </w:rPr>
          <w:delText xml:space="preserve"> </w:delText>
        </w:r>
      </w:del>
      <w:del w:id="833" w:author="Kevin" w:date="2022-04-20T09:03:00Z">
        <w:r w:rsidR="00ED085A" w:rsidRPr="00AF720F" w:rsidDel="00BD7003">
          <w:rPr>
            <w:rFonts w:asciiTheme="majorBidi" w:eastAsia="Times New Roman" w:hAnsiTheme="majorBidi" w:cstheme="majorBidi"/>
            <w:szCs w:val="24"/>
          </w:rPr>
          <w:delText>ng/mL</w:delText>
        </w:r>
      </w:del>
      <w:r w:rsidR="00ED085A" w:rsidRPr="00AF720F">
        <w:rPr>
          <w:rFonts w:asciiTheme="majorBidi" w:eastAsia="Times New Roman" w:hAnsiTheme="majorBidi" w:cstheme="majorBidi"/>
          <w:szCs w:val="24"/>
        </w:rPr>
        <w:t xml:space="preserve">±1710.53 </w:t>
      </w:r>
      <w:ins w:id="834" w:author="Kevin" w:date="2022-04-20T09:03: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[benign TN</w:t>
      </w:r>
      <w:r w:rsidR="00C867CA" w:rsidRPr="00AF720F">
        <w:rPr>
          <w:rFonts w:asciiTheme="majorBidi" w:eastAsia="Times New Roman" w:hAnsiTheme="majorBidi" w:cstheme="majorBidi"/>
          <w:szCs w:val="24"/>
        </w:rPr>
        <w:t>]</w:t>
      </w:r>
      <w:ins w:id="835" w:author="Kevin" w:date="2022-04-20T08:45:00Z">
        <w:r w:rsidR="00CC2269">
          <w:rPr>
            <w:rFonts w:asciiTheme="majorBidi" w:eastAsia="Times New Roman" w:hAnsiTheme="majorBidi" w:cstheme="majorBidi"/>
            <w:szCs w:val="24"/>
          </w:rPr>
          <w:t>;</w:t>
        </w:r>
      </w:ins>
      <w:del w:id="836" w:author="Kevin" w:date="2022-04-20T08:45:00Z">
        <w:r w:rsidR="00C867CA" w:rsidRPr="00AF720F" w:rsidDel="00CC2269">
          <w:rPr>
            <w:rFonts w:asciiTheme="majorBidi" w:eastAsia="Times New Roman" w:hAnsiTheme="majorBidi" w:cstheme="majorBidi"/>
            <w:szCs w:val="24"/>
          </w:rPr>
          <w:delText>,</w:delText>
        </w:r>
      </w:del>
      <w:r w:rsidR="00C867CA"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837" w:author="Kevin" w:date="2022-04-20T08:45:00Z">
            <w:rPr>
              <w:rFonts w:asciiTheme="majorBidi" w:eastAsia="Times New Roman" w:hAnsiTheme="majorBidi" w:cstheme="majorBidi"/>
              <w:szCs w:val="24"/>
            </w:rPr>
          </w:rPrChange>
        </w:rPr>
        <w:t>p</w:t>
      </w:r>
      <w:r w:rsidR="00C867CA" w:rsidRPr="00AF720F">
        <w:rPr>
          <w:rFonts w:asciiTheme="majorBidi" w:eastAsia="Times New Roman" w:hAnsiTheme="majorBidi" w:cstheme="majorBidi"/>
          <w:szCs w:val="24"/>
        </w:rPr>
        <w:t>=0.17 and 0.51, respectively</w:t>
      </w:r>
      <w:r w:rsidR="00ED085A" w:rsidRPr="00AF720F">
        <w:rPr>
          <w:rFonts w:asciiTheme="majorBidi" w:eastAsia="Times New Roman" w:hAnsiTheme="majorBidi" w:cstheme="majorBidi"/>
          <w:szCs w:val="24"/>
        </w:rPr>
        <w:t>)</w:t>
      </w:r>
      <w:r w:rsidR="00C867CA" w:rsidRPr="00AF720F">
        <w:rPr>
          <w:rFonts w:asciiTheme="majorBidi" w:eastAsia="Times New Roman" w:hAnsiTheme="majorBidi" w:cstheme="majorBidi"/>
          <w:szCs w:val="24"/>
        </w:rPr>
        <w:t>.</w:t>
      </w:r>
    </w:p>
    <w:p w14:paraId="7C78C1B5" w14:textId="77777777" w:rsidR="000F34A7" w:rsidRPr="00AF720F" w:rsidRDefault="00A9185F" w:rsidP="00343786">
      <w:pPr>
        <w:bidi w:val="0"/>
        <w:rPr>
          <w:rFonts w:asciiTheme="majorBidi" w:eastAsia="Times New Roman" w:hAnsiTheme="majorBidi" w:cstheme="majorBidi"/>
          <w:szCs w:val="24"/>
        </w:rPr>
      </w:pPr>
      <w:del w:id="838" w:author="Kevin" w:date="2022-04-20T08:04:00Z">
        <w:r w:rsidRPr="00AF720F" w:rsidDel="000D2FBC">
          <w:rPr>
            <w:rFonts w:asciiTheme="majorBidi" w:eastAsia="Times New Roman" w:hAnsiTheme="majorBidi" w:cstheme="majorBidi"/>
            <w:szCs w:val="24"/>
          </w:rPr>
          <w:delText xml:space="preserve"> </w:delText>
        </w:r>
        <w:r w:rsidR="000F34A7" w:rsidRPr="00AF720F" w:rsidDel="000D2FBC">
          <w:rPr>
            <w:rFonts w:asciiTheme="majorBidi" w:eastAsia="Times New Roman" w:hAnsiTheme="majorBidi" w:cstheme="majorBidi"/>
            <w:szCs w:val="24"/>
          </w:rPr>
          <w:delText xml:space="preserve"> </w:delText>
        </w:r>
      </w:del>
    </w:p>
    <w:bookmarkEnd w:id="704"/>
    <w:p w14:paraId="3FAC3CA8" w14:textId="77777777" w:rsidR="001F3C5F" w:rsidRPr="00CD1FE6" w:rsidRDefault="00337D27" w:rsidP="00D8720C">
      <w:pPr>
        <w:bidi w:val="0"/>
        <w:rPr>
          <w:rFonts w:asciiTheme="majorBidi" w:eastAsia="Times New Roman" w:hAnsiTheme="majorBidi" w:cstheme="majorBidi"/>
          <w:b/>
          <w:bCs/>
          <w:szCs w:val="24"/>
          <w:rPrChange w:id="839" w:author="Kevin" w:date="2022-04-20T09:05: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840" w:author="Kevin" w:date="2022-04-20T09:05:00Z">
            <w:rPr>
              <w:rFonts w:asciiTheme="majorBidi" w:eastAsia="Times New Roman" w:hAnsiTheme="majorBidi" w:cstheme="majorBidi"/>
              <w:b/>
              <w:bCs/>
              <w:szCs w:val="24"/>
              <w:u w:val="single"/>
            </w:rPr>
          </w:rPrChange>
        </w:rPr>
        <w:t>Discussion</w:t>
      </w:r>
    </w:p>
    <w:p w14:paraId="4D9FD544" w14:textId="06953139" w:rsidR="004A7D03" w:rsidRPr="00AF720F" w:rsidRDefault="004A7D03" w:rsidP="001D552B">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In the current </w:t>
      </w:r>
      <w:r w:rsidR="006F5E20" w:rsidRPr="00AF720F">
        <w:rPr>
          <w:rFonts w:asciiTheme="majorBidi" w:eastAsia="Times New Roman" w:hAnsiTheme="majorBidi" w:cstheme="majorBidi"/>
          <w:szCs w:val="24"/>
        </w:rPr>
        <w:t xml:space="preserve">retrospective </w:t>
      </w:r>
      <w:r w:rsidR="007D1BB2" w:rsidRPr="00AF720F">
        <w:rPr>
          <w:rFonts w:asciiTheme="majorBidi" w:eastAsia="Times New Roman" w:hAnsiTheme="majorBidi" w:cstheme="majorBidi"/>
          <w:szCs w:val="24"/>
        </w:rPr>
        <w:t>study,</w:t>
      </w:r>
      <w:r w:rsidRPr="00AF720F">
        <w:rPr>
          <w:rFonts w:asciiTheme="majorBidi" w:eastAsia="Times New Roman" w:hAnsiTheme="majorBidi" w:cstheme="majorBidi"/>
          <w:szCs w:val="24"/>
        </w:rPr>
        <w:t xml:space="preserve"> we evaluated</w:t>
      </w:r>
      <w:r w:rsidR="000D5CB5"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the potential </w:t>
      </w:r>
      <w:del w:id="841" w:author="Kevin" w:date="2022-04-20T09:19:00Z">
        <w:r w:rsidR="00E6790D" w:rsidRPr="00AF720F" w:rsidDel="006C5A01">
          <w:rPr>
            <w:rFonts w:asciiTheme="majorBidi" w:eastAsia="Times New Roman" w:hAnsiTheme="majorBidi" w:cstheme="majorBidi"/>
            <w:szCs w:val="24"/>
          </w:rPr>
          <w:delText xml:space="preserve">role </w:delText>
        </w:r>
      </w:del>
      <w:ins w:id="842" w:author="Kevin" w:date="2022-04-20T09:19:00Z">
        <w:r w:rsidR="006C5A01">
          <w:rPr>
            <w:rFonts w:asciiTheme="majorBidi" w:eastAsia="Times New Roman" w:hAnsiTheme="majorBidi" w:cstheme="majorBidi"/>
            <w:szCs w:val="24"/>
          </w:rPr>
          <w:t>ability</w:t>
        </w:r>
        <w:r w:rsidR="006C5A01"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of </w:t>
      </w:r>
      <w:ins w:id="843" w:author="Kevin" w:date="2022-04-20T09:19:00Z">
        <w:r w:rsidR="006C5A01">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preoperative</w:t>
      </w:r>
      <w:r w:rsidR="0071644F" w:rsidRPr="00AF720F">
        <w:rPr>
          <w:rFonts w:asciiTheme="majorBidi" w:eastAsia="Times New Roman" w:hAnsiTheme="majorBidi" w:cstheme="majorBidi"/>
          <w:szCs w:val="24"/>
        </w:rPr>
        <w:t xml:space="preserve"> serum</w:t>
      </w:r>
      <w:r w:rsidRPr="00AF720F">
        <w:rPr>
          <w:rFonts w:asciiTheme="majorBidi" w:eastAsia="Times New Roman" w:hAnsiTheme="majorBidi" w:cstheme="majorBidi"/>
          <w:szCs w:val="24"/>
        </w:rPr>
        <w:t xml:space="preserve"> </w:t>
      </w:r>
      <w:r w:rsidR="00D06E38" w:rsidRPr="00AF720F">
        <w:rPr>
          <w:rFonts w:asciiTheme="majorBidi" w:eastAsia="Times New Roman" w:hAnsiTheme="majorBidi" w:cstheme="majorBidi"/>
          <w:szCs w:val="24"/>
        </w:rPr>
        <w:t xml:space="preserve">Tg </w:t>
      </w:r>
      <w:r w:rsidRPr="00AF720F">
        <w:rPr>
          <w:rFonts w:asciiTheme="majorBidi" w:eastAsia="Times New Roman" w:hAnsiTheme="majorBidi" w:cstheme="majorBidi"/>
          <w:szCs w:val="24"/>
        </w:rPr>
        <w:t xml:space="preserve">concentration to predict </w:t>
      </w:r>
      <w:ins w:id="844" w:author="Kevin" w:date="2022-04-22T08:15:00Z">
        <w:r w:rsidR="001D552B">
          <w:rPr>
            <w:rFonts w:asciiTheme="majorBidi" w:eastAsia="Times New Roman" w:hAnsiTheme="majorBidi" w:cstheme="majorBidi"/>
            <w:szCs w:val="24"/>
          </w:rPr>
          <w:t>a</w:t>
        </w:r>
      </w:ins>
      <w:ins w:id="845" w:author="Kevin" w:date="2022-04-20T09:19:00Z">
        <w:r w:rsidR="006C5A01">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final DTC diagnosis in patients who </w:t>
      </w:r>
      <w:del w:id="846" w:author="Kevin" w:date="2022-04-20T09:19:00Z">
        <w:r w:rsidRPr="00AF720F" w:rsidDel="006C5A01">
          <w:rPr>
            <w:rFonts w:asciiTheme="majorBidi" w:eastAsia="Times New Roman" w:hAnsiTheme="majorBidi" w:cstheme="majorBidi"/>
            <w:szCs w:val="24"/>
          </w:rPr>
          <w:delText>were operated</w:delText>
        </w:r>
        <w:r w:rsidR="0071644F" w:rsidRPr="00AF720F" w:rsidDel="006C5A01">
          <w:rPr>
            <w:rFonts w:asciiTheme="majorBidi" w:eastAsia="Times New Roman" w:hAnsiTheme="majorBidi" w:cstheme="majorBidi"/>
            <w:szCs w:val="24"/>
          </w:rPr>
          <w:delText xml:space="preserve"> </w:delText>
        </w:r>
      </w:del>
      <w:ins w:id="847" w:author="Kevin" w:date="2022-04-20T09:19:00Z">
        <w:r w:rsidR="006C5A01">
          <w:rPr>
            <w:rFonts w:asciiTheme="majorBidi" w:eastAsia="Times New Roman" w:hAnsiTheme="majorBidi" w:cstheme="majorBidi"/>
            <w:szCs w:val="24"/>
          </w:rPr>
          <w:t>unde</w:t>
        </w:r>
      </w:ins>
      <w:ins w:id="848" w:author="Kevin" w:date="2022-04-20T09:20:00Z">
        <w:r w:rsidR="006C5A01">
          <w:rPr>
            <w:rFonts w:asciiTheme="majorBidi" w:eastAsia="Times New Roman" w:hAnsiTheme="majorBidi" w:cstheme="majorBidi"/>
            <w:szCs w:val="24"/>
          </w:rPr>
          <w:t xml:space="preserve">rwent a </w:t>
        </w:r>
      </w:ins>
      <w:del w:id="849" w:author="Kevin" w:date="2022-04-20T09:20:00Z">
        <w:r w:rsidR="0071644F" w:rsidRPr="00AF720F" w:rsidDel="006C5A01">
          <w:rPr>
            <w:rFonts w:asciiTheme="majorBidi" w:eastAsia="Times New Roman" w:hAnsiTheme="majorBidi" w:cstheme="majorBidi"/>
            <w:szCs w:val="24"/>
          </w:rPr>
          <w:delText>(</w:delText>
        </w:r>
      </w:del>
      <w:r w:rsidR="0071644F" w:rsidRPr="00AF720F">
        <w:rPr>
          <w:rFonts w:asciiTheme="majorBidi" w:eastAsia="Times New Roman" w:hAnsiTheme="majorBidi" w:cstheme="majorBidi"/>
          <w:szCs w:val="24"/>
        </w:rPr>
        <w:t>partial or complete thyroidectomy</w:t>
      </w:r>
      <w:del w:id="850" w:author="Kevin" w:date="2022-04-20T09:20:00Z">
        <w:r w:rsidR="0071644F" w:rsidRPr="00AF720F" w:rsidDel="006C5A0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for apparently benign MNG </w:t>
      </w:r>
      <w:ins w:id="851" w:author="Editor" w:date="2022-04-24T20:14:00Z">
        <w:r w:rsidR="00B91FE9">
          <w:rPr>
            <w:rFonts w:asciiTheme="majorBidi" w:eastAsia="Times New Roman" w:hAnsiTheme="majorBidi" w:cstheme="majorBidi"/>
            <w:szCs w:val="24"/>
          </w:rPr>
          <w:t>G</w:t>
        </w:r>
      </w:ins>
      <w:del w:id="852" w:author="Editor" w:date="2022-04-24T20:14:00Z">
        <w:r w:rsidRPr="00AF720F" w:rsidDel="00B91FE9">
          <w:rPr>
            <w:rFonts w:asciiTheme="majorBidi" w:eastAsia="Times New Roman" w:hAnsiTheme="majorBidi" w:cstheme="majorBidi"/>
            <w:szCs w:val="24"/>
          </w:rPr>
          <w:delText>(g</w:delText>
        </w:r>
      </w:del>
      <w:r w:rsidRPr="00AF720F">
        <w:rPr>
          <w:rFonts w:asciiTheme="majorBidi" w:eastAsia="Times New Roman" w:hAnsiTheme="majorBidi" w:cstheme="majorBidi"/>
          <w:szCs w:val="24"/>
        </w:rPr>
        <w:t>roup 1) or for a TN with</w:t>
      </w:r>
      <w:r w:rsidR="000946E8" w:rsidRPr="00AF720F">
        <w:rPr>
          <w:rFonts w:asciiTheme="majorBidi" w:eastAsia="Times New Roman" w:hAnsiTheme="majorBidi" w:cstheme="majorBidi"/>
          <w:szCs w:val="24"/>
        </w:rPr>
        <w:t xml:space="preserve"> INC (</w:t>
      </w:r>
      <w:ins w:id="853" w:author="Editor" w:date="2022-04-24T20:14:00Z">
        <w:r w:rsidR="00B91FE9">
          <w:rPr>
            <w:rFonts w:asciiTheme="majorBidi" w:eastAsia="Times New Roman" w:hAnsiTheme="majorBidi" w:cstheme="majorBidi"/>
            <w:szCs w:val="24"/>
          </w:rPr>
          <w:t>G</w:t>
        </w:r>
      </w:ins>
      <w:del w:id="854" w:author="Editor" w:date="2022-04-24T20:14:00Z">
        <w:r w:rsidR="000946E8" w:rsidRPr="00AF720F" w:rsidDel="00B91FE9">
          <w:rPr>
            <w:rFonts w:asciiTheme="majorBidi" w:eastAsia="Times New Roman" w:hAnsiTheme="majorBidi" w:cstheme="majorBidi"/>
            <w:szCs w:val="24"/>
          </w:rPr>
          <w:delText>g</w:delText>
        </w:r>
      </w:del>
      <w:r w:rsidR="000946E8" w:rsidRPr="00AF720F">
        <w:rPr>
          <w:rFonts w:asciiTheme="majorBidi" w:eastAsia="Times New Roman" w:hAnsiTheme="majorBidi" w:cstheme="majorBidi"/>
          <w:szCs w:val="24"/>
        </w:rPr>
        <w:t>roup 2).</w:t>
      </w:r>
      <w:r w:rsidR="0071644F" w:rsidRPr="00AF720F">
        <w:rPr>
          <w:rFonts w:asciiTheme="majorBidi" w:eastAsia="Times New Roman" w:hAnsiTheme="majorBidi" w:cstheme="majorBidi"/>
          <w:szCs w:val="24"/>
        </w:rPr>
        <w:t xml:space="preserve"> In general, </w:t>
      </w:r>
      <w:ins w:id="855" w:author="Kevin" w:date="2022-04-20T09:20:00Z">
        <w:r w:rsidR="006C5A01">
          <w:rPr>
            <w:rFonts w:asciiTheme="majorBidi" w:eastAsia="Times New Roman" w:hAnsiTheme="majorBidi" w:cstheme="majorBidi"/>
            <w:szCs w:val="24"/>
          </w:rPr>
          <w:t xml:space="preserve">the </w:t>
        </w:r>
      </w:ins>
      <w:r w:rsidR="0071644F" w:rsidRPr="00AF720F">
        <w:rPr>
          <w:rFonts w:asciiTheme="majorBidi" w:eastAsia="Times New Roman" w:hAnsiTheme="majorBidi" w:cstheme="majorBidi"/>
          <w:szCs w:val="24"/>
        </w:rPr>
        <w:t xml:space="preserve">preoperative </w:t>
      </w:r>
      <w:r w:rsidR="00D06E38" w:rsidRPr="00AF720F">
        <w:rPr>
          <w:rFonts w:asciiTheme="majorBidi" w:eastAsia="Times New Roman" w:hAnsiTheme="majorBidi" w:cstheme="majorBidi"/>
          <w:szCs w:val="24"/>
        </w:rPr>
        <w:t xml:space="preserve">Tg </w:t>
      </w:r>
      <w:r w:rsidR="0071644F" w:rsidRPr="00AF720F">
        <w:rPr>
          <w:rFonts w:asciiTheme="majorBidi" w:eastAsia="Times New Roman" w:hAnsiTheme="majorBidi" w:cstheme="majorBidi"/>
          <w:szCs w:val="24"/>
        </w:rPr>
        <w:t xml:space="preserve">concentration </w:t>
      </w:r>
      <w:r w:rsidR="008015E4" w:rsidRPr="00AF720F">
        <w:rPr>
          <w:rFonts w:asciiTheme="majorBidi" w:eastAsia="Times New Roman" w:hAnsiTheme="majorBidi" w:cstheme="majorBidi"/>
          <w:szCs w:val="24"/>
        </w:rPr>
        <w:t>was</w:t>
      </w:r>
      <w:r w:rsidR="0071644F" w:rsidRPr="00AF720F">
        <w:rPr>
          <w:rFonts w:asciiTheme="majorBidi" w:eastAsia="Times New Roman" w:hAnsiTheme="majorBidi" w:cstheme="majorBidi"/>
          <w:szCs w:val="24"/>
        </w:rPr>
        <w:t xml:space="preserve"> significantly elevated in both groups</w:t>
      </w:r>
      <w:r w:rsidR="008015E4" w:rsidRPr="00AF720F">
        <w:rPr>
          <w:rFonts w:asciiTheme="majorBidi" w:eastAsia="Times New Roman" w:hAnsiTheme="majorBidi" w:cstheme="majorBidi"/>
          <w:szCs w:val="24"/>
        </w:rPr>
        <w:t xml:space="preserve">. This may suggest that </w:t>
      </w:r>
      <w:ins w:id="856" w:author="Kevin" w:date="2022-04-20T09:20:00Z">
        <w:r w:rsidR="006C5A01">
          <w:rPr>
            <w:rFonts w:asciiTheme="majorBidi" w:eastAsia="Times New Roman" w:hAnsiTheme="majorBidi" w:cstheme="majorBidi"/>
            <w:szCs w:val="24"/>
          </w:rPr>
          <w:t xml:space="preserve">an </w:t>
        </w:r>
      </w:ins>
      <w:r w:rsidR="008015E4" w:rsidRPr="00AF720F">
        <w:rPr>
          <w:rFonts w:asciiTheme="majorBidi" w:eastAsia="Times New Roman" w:hAnsiTheme="majorBidi" w:cstheme="majorBidi"/>
          <w:szCs w:val="24"/>
        </w:rPr>
        <w:t xml:space="preserve">elevated </w:t>
      </w:r>
      <w:r w:rsidR="00BB2E21"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r w:rsidR="00BB2E21" w:rsidRPr="00AF720F">
        <w:rPr>
          <w:rFonts w:asciiTheme="majorBidi" w:eastAsia="Times New Roman" w:hAnsiTheme="majorBidi" w:cstheme="majorBidi"/>
          <w:szCs w:val="24"/>
        </w:rPr>
        <w:t>concentration</w:t>
      </w:r>
      <w:r w:rsidR="008015E4" w:rsidRPr="00AF720F">
        <w:rPr>
          <w:rFonts w:asciiTheme="majorBidi" w:eastAsia="Times New Roman" w:hAnsiTheme="majorBidi" w:cstheme="majorBidi"/>
          <w:szCs w:val="24"/>
        </w:rPr>
        <w:t xml:space="preserve"> </w:t>
      </w:r>
      <w:del w:id="857" w:author="Kevin" w:date="2022-04-20T09:21:00Z">
        <w:r w:rsidR="008015E4" w:rsidRPr="00AF720F" w:rsidDel="006C5A01">
          <w:rPr>
            <w:rFonts w:asciiTheme="majorBidi" w:eastAsia="Times New Roman" w:hAnsiTheme="majorBidi" w:cstheme="majorBidi"/>
            <w:szCs w:val="24"/>
          </w:rPr>
          <w:delText xml:space="preserve">was </w:delText>
        </w:r>
      </w:del>
      <w:ins w:id="858" w:author="Kevin" w:date="2022-04-20T09:21:00Z">
        <w:r w:rsidR="006C5A01">
          <w:rPr>
            <w:rFonts w:asciiTheme="majorBidi" w:eastAsia="Times New Roman" w:hAnsiTheme="majorBidi" w:cstheme="majorBidi"/>
            <w:szCs w:val="24"/>
          </w:rPr>
          <w:t xml:space="preserve">is </w:t>
        </w:r>
      </w:ins>
      <w:r w:rsidR="008015E4" w:rsidRPr="00AF720F">
        <w:rPr>
          <w:rFonts w:asciiTheme="majorBidi" w:eastAsia="Times New Roman" w:hAnsiTheme="majorBidi" w:cstheme="majorBidi"/>
          <w:szCs w:val="24"/>
        </w:rPr>
        <w:t xml:space="preserve">a consideration in </w:t>
      </w:r>
      <w:del w:id="859" w:author="Kevin" w:date="2022-04-20T09:21:00Z">
        <w:r w:rsidR="008015E4" w:rsidRPr="00AF720F" w:rsidDel="006C5A01">
          <w:rPr>
            <w:rFonts w:asciiTheme="majorBidi" w:eastAsia="Times New Roman" w:hAnsiTheme="majorBidi" w:cstheme="majorBidi"/>
            <w:szCs w:val="24"/>
          </w:rPr>
          <w:delText xml:space="preserve">those </w:delText>
        </w:r>
      </w:del>
      <w:ins w:id="860" w:author="Kevin" w:date="2022-04-20T09:21:00Z">
        <w:r w:rsidR="006C5A01">
          <w:rPr>
            <w:rFonts w:asciiTheme="majorBidi" w:eastAsia="Times New Roman" w:hAnsiTheme="majorBidi" w:cstheme="majorBidi"/>
            <w:szCs w:val="24"/>
          </w:rPr>
          <w:t>people</w:t>
        </w:r>
        <w:r w:rsidR="006C5A01" w:rsidRPr="00AF720F">
          <w:rPr>
            <w:rFonts w:asciiTheme="majorBidi" w:eastAsia="Times New Roman" w:hAnsiTheme="majorBidi" w:cstheme="majorBidi"/>
            <w:szCs w:val="24"/>
          </w:rPr>
          <w:t xml:space="preserve"> </w:t>
        </w:r>
      </w:ins>
      <w:r w:rsidR="008015E4" w:rsidRPr="00AF720F">
        <w:rPr>
          <w:rFonts w:asciiTheme="majorBidi" w:eastAsia="Times New Roman" w:hAnsiTheme="majorBidi" w:cstheme="majorBidi"/>
          <w:szCs w:val="24"/>
        </w:rPr>
        <w:t xml:space="preserve">who </w:t>
      </w:r>
      <w:del w:id="861" w:author="Kevin" w:date="2022-04-20T09:21:00Z">
        <w:r w:rsidR="008015E4" w:rsidRPr="00AF720F" w:rsidDel="006C5A01">
          <w:rPr>
            <w:rFonts w:asciiTheme="majorBidi" w:eastAsia="Times New Roman" w:hAnsiTheme="majorBidi" w:cstheme="majorBidi"/>
            <w:szCs w:val="24"/>
          </w:rPr>
          <w:delText xml:space="preserve">were </w:delText>
        </w:r>
      </w:del>
      <w:ins w:id="862" w:author="Kevin" w:date="2022-04-20T09:21:00Z">
        <w:r w:rsidR="006C5A01">
          <w:rPr>
            <w:rFonts w:asciiTheme="majorBidi" w:eastAsia="Times New Roman" w:hAnsiTheme="majorBidi" w:cstheme="majorBidi"/>
            <w:szCs w:val="24"/>
          </w:rPr>
          <w:t xml:space="preserve">are </w:t>
        </w:r>
      </w:ins>
      <w:r w:rsidR="008015E4" w:rsidRPr="00AF720F">
        <w:rPr>
          <w:rFonts w:asciiTheme="majorBidi" w:eastAsia="Times New Roman" w:hAnsiTheme="majorBidi" w:cstheme="majorBidi"/>
          <w:szCs w:val="24"/>
        </w:rPr>
        <w:t>referred for thyroid surgery.</w:t>
      </w:r>
      <w:r w:rsidR="0071644F" w:rsidRPr="00AF720F">
        <w:rPr>
          <w:rFonts w:asciiTheme="majorBidi" w:eastAsia="Times New Roman" w:hAnsiTheme="majorBidi" w:cstheme="majorBidi"/>
          <w:szCs w:val="24"/>
        </w:rPr>
        <w:t xml:space="preserve"> </w:t>
      </w:r>
      <w:r w:rsidR="008015E4" w:rsidRPr="00AF720F">
        <w:rPr>
          <w:rFonts w:asciiTheme="majorBidi" w:eastAsia="Times New Roman" w:hAnsiTheme="majorBidi" w:cstheme="majorBidi"/>
          <w:szCs w:val="24"/>
        </w:rPr>
        <w:t>In our surgical cohort</w:t>
      </w:r>
      <w:ins w:id="863" w:author="Kevin" w:date="2022-04-20T09:22:00Z">
        <w:r w:rsidR="006C5A01">
          <w:rPr>
            <w:rFonts w:asciiTheme="majorBidi" w:eastAsia="Times New Roman" w:hAnsiTheme="majorBidi" w:cstheme="majorBidi"/>
            <w:szCs w:val="24"/>
          </w:rPr>
          <w:t>,</w:t>
        </w:r>
      </w:ins>
      <w:r w:rsidR="008015E4" w:rsidRPr="00AF720F">
        <w:rPr>
          <w:rFonts w:asciiTheme="majorBidi" w:eastAsia="Times New Roman" w:hAnsiTheme="majorBidi" w:cstheme="majorBidi"/>
          <w:szCs w:val="24"/>
        </w:rPr>
        <w:t xml:space="preserve"> with malignancy </w:t>
      </w:r>
      <w:del w:id="864" w:author="Kevin" w:date="2022-04-20T09:22:00Z">
        <w:r w:rsidR="008015E4" w:rsidRPr="00AF720F" w:rsidDel="006C5A01">
          <w:rPr>
            <w:rFonts w:asciiTheme="majorBidi" w:eastAsia="Times New Roman" w:hAnsiTheme="majorBidi" w:cstheme="majorBidi"/>
            <w:szCs w:val="24"/>
          </w:rPr>
          <w:delText xml:space="preserve">rate </w:delText>
        </w:r>
      </w:del>
      <w:ins w:id="865" w:author="Kevin" w:date="2022-04-20T09:22:00Z">
        <w:r w:rsidR="006C5A01" w:rsidRPr="00AF720F">
          <w:rPr>
            <w:rFonts w:asciiTheme="majorBidi" w:eastAsia="Times New Roman" w:hAnsiTheme="majorBidi" w:cstheme="majorBidi"/>
            <w:szCs w:val="24"/>
          </w:rPr>
          <w:t>rat</w:t>
        </w:r>
        <w:r w:rsidR="006C5A01">
          <w:rPr>
            <w:rFonts w:asciiTheme="majorBidi" w:eastAsia="Times New Roman" w:hAnsiTheme="majorBidi" w:cstheme="majorBidi"/>
            <w:szCs w:val="24"/>
          </w:rPr>
          <w:t>es</w:t>
        </w:r>
        <w:r w:rsidR="006C5A01" w:rsidRPr="00AF720F">
          <w:rPr>
            <w:rFonts w:asciiTheme="majorBidi" w:eastAsia="Times New Roman" w:hAnsiTheme="majorBidi" w:cstheme="majorBidi"/>
            <w:szCs w:val="24"/>
          </w:rPr>
          <w:t xml:space="preserve"> </w:t>
        </w:r>
      </w:ins>
      <w:r w:rsidR="008015E4" w:rsidRPr="00AF720F">
        <w:rPr>
          <w:rFonts w:asciiTheme="majorBidi" w:eastAsia="Times New Roman" w:hAnsiTheme="majorBidi" w:cstheme="majorBidi"/>
          <w:szCs w:val="24"/>
        </w:rPr>
        <w:t xml:space="preserve">of 18% in </w:t>
      </w:r>
      <w:del w:id="866" w:author="Editor" w:date="2022-04-24T20:14:00Z">
        <w:r w:rsidR="008015E4" w:rsidRPr="00AF720F" w:rsidDel="00B91FE9">
          <w:rPr>
            <w:rFonts w:asciiTheme="majorBidi" w:eastAsia="Times New Roman" w:hAnsiTheme="majorBidi" w:cstheme="majorBidi"/>
            <w:szCs w:val="24"/>
          </w:rPr>
          <w:delText xml:space="preserve">group </w:delText>
        </w:r>
      </w:del>
      <w:ins w:id="867" w:author="Editor" w:date="2022-04-24T20:14:00Z">
        <w:r w:rsidR="00B91FE9">
          <w:rPr>
            <w:rFonts w:asciiTheme="majorBidi" w:eastAsia="Times New Roman" w:hAnsiTheme="majorBidi" w:cstheme="majorBidi"/>
            <w:szCs w:val="24"/>
          </w:rPr>
          <w:t>G</w:t>
        </w:r>
        <w:r w:rsidR="00B91FE9" w:rsidRPr="00AF720F">
          <w:rPr>
            <w:rFonts w:asciiTheme="majorBidi" w:eastAsia="Times New Roman" w:hAnsiTheme="majorBidi" w:cstheme="majorBidi"/>
            <w:szCs w:val="24"/>
          </w:rPr>
          <w:t xml:space="preserve">roup </w:t>
        </w:r>
      </w:ins>
      <w:r w:rsidR="008015E4" w:rsidRPr="00AF720F">
        <w:rPr>
          <w:rFonts w:asciiTheme="majorBidi" w:eastAsia="Times New Roman" w:hAnsiTheme="majorBidi" w:cstheme="majorBidi"/>
          <w:szCs w:val="24"/>
        </w:rPr>
        <w:t xml:space="preserve">1 and 48% in </w:t>
      </w:r>
      <w:ins w:id="868" w:author="Editor" w:date="2022-04-24T20:14:00Z">
        <w:r w:rsidR="00B91FE9">
          <w:rPr>
            <w:rFonts w:asciiTheme="majorBidi" w:eastAsia="Times New Roman" w:hAnsiTheme="majorBidi" w:cstheme="majorBidi"/>
            <w:szCs w:val="24"/>
          </w:rPr>
          <w:t>G</w:t>
        </w:r>
      </w:ins>
      <w:del w:id="869" w:author="Editor" w:date="2022-04-24T20:14:00Z">
        <w:r w:rsidR="008015E4" w:rsidRPr="00AF720F" w:rsidDel="00B91FE9">
          <w:rPr>
            <w:rFonts w:asciiTheme="majorBidi" w:eastAsia="Times New Roman" w:hAnsiTheme="majorBidi" w:cstheme="majorBidi"/>
            <w:szCs w:val="24"/>
          </w:rPr>
          <w:delText>g</w:delText>
        </w:r>
      </w:del>
      <w:r w:rsidR="008015E4" w:rsidRPr="00AF720F">
        <w:rPr>
          <w:rFonts w:asciiTheme="majorBidi" w:eastAsia="Times New Roman" w:hAnsiTheme="majorBidi" w:cstheme="majorBidi"/>
          <w:szCs w:val="24"/>
        </w:rPr>
        <w:t xml:space="preserve">roup 2, </w:t>
      </w:r>
      <w:r w:rsidR="00CC5152" w:rsidRPr="00AF720F">
        <w:rPr>
          <w:rFonts w:asciiTheme="majorBidi" w:eastAsia="Times New Roman" w:hAnsiTheme="majorBidi" w:cstheme="majorBidi"/>
          <w:szCs w:val="24"/>
        </w:rPr>
        <w:t>neither</w:t>
      </w:r>
      <w:r w:rsidR="000946E8" w:rsidRPr="00AF720F">
        <w:rPr>
          <w:rFonts w:asciiTheme="majorBidi" w:eastAsia="Times New Roman" w:hAnsiTheme="majorBidi" w:cstheme="majorBidi"/>
          <w:szCs w:val="24"/>
        </w:rPr>
        <w:t xml:space="preserve"> </w:t>
      </w:r>
      <w:ins w:id="870" w:author="Kevin" w:date="2022-04-20T09:22:00Z">
        <w:r w:rsidR="006C5A01">
          <w:rPr>
            <w:rFonts w:asciiTheme="majorBidi" w:eastAsia="Times New Roman" w:hAnsiTheme="majorBidi" w:cstheme="majorBidi"/>
            <w:szCs w:val="24"/>
          </w:rPr>
          <w:t xml:space="preserve">the </w:t>
        </w:r>
      </w:ins>
      <w:r w:rsidR="000946E8" w:rsidRPr="00AF720F">
        <w:rPr>
          <w:rFonts w:asciiTheme="majorBidi" w:eastAsia="Times New Roman" w:hAnsiTheme="majorBidi" w:cstheme="majorBidi"/>
          <w:szCs w:val="24"/>
        </w:rPr>
        <w:t xml:space="preserve">preoperative </w:t>
      </w:r>
      <w:r w:rsidR="006F5E20"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ins w:id="871" w:author="Kevin" w:date="2022-04-20T09:23:00Z">
        <w:r w:rsidR="006C5A01">
          <w:rPr>
            <w:rFonts w:asciiTheme="majorBidi" w:eastAsia="Times New Roman" w:hAnsiTheme="majorBidi" w:cstheme="majorBidi"/>
            <w:szCs w:val="24"/>
          </w:rPr>
          <w:t xml:space="preserve">or </w:t>
        </w:r>
        <w:r w:rsidR="006C5A01" w:rsidRPr="00AF720F">
          <w:rPr>
            <w:rFonts w:asciiTheme="majorBidi" w:eastAsia="Times New Roman" w:hAnsiTheme="majorBidi" w:cstheme="majorBidi"/>
            <w:szCs w:val="24"/>
          </w:rPr>
          <w:t xml:space="preserve">TSH </w:t>
        </w:r>
      </w:ins>
      <w:r w:rsidR="006F5E20" w:rsidRPr="00AF720F">
        <w:rPr>
          <w:rFonts w:asciiTheme="majorBidi" w:eastAsia="Times New Roman" w:hAnsiTheme="majorBidi" w:cstheme="majorBidi"/>
          <w:szCs w:val="24"/>
        </w:rPr>
        <w:t>concentration</w:t>
      </w:r>
      <w:ins w:id="872" w:author="Kevin" w:date="2022-04-20T09:23:00Z">
        <w:r w:rsidR="006C5A01">
          <w:rPr>
            <w:rFonts w:asciiTheme="majorBidi" w:eastAsia="Times New Roman" w:hAnsiTheme="majorBidi" w:cstheme="majorBidi"/>
            <w:szCs w:val="24"/>
          </w:rPr>
          <w:t>s</w:t>
        </w:r>
      </w:ins>
      <w:r w:rsidR="000946E8" w:rsidRPr="00AF720F">
        <w:rPr>
          <w:rFonts w:asciiTheme="majorBidi" w:eastAsia="Times New Roman" w:hAnsiTheme="majorBidi" w:cstheme="majorBidi"/>
          <w:szCs w:val="24"/>
        </w:rPr>
        <w:t xml:space="preserve"> nor </w:t>
      </w:r>
      <w:del w:id="873" w:author="Kevin" w:date="2022-04-20T09:23:00Z">
        <w:r w:rsidR="000946E8" w:rsidRPr="00AF720F" w:rsidDel="006C5A01">
          <w:rPr>
            <w:rFonts w:asciiTheme="majorBidi" w:eastAsia="Times New Roman" w:hAnsiTheme="majorBidi" w:cstheme="majorBidi"/>
            <w:szCs w:val="24"/>
          </w:rPr>
          <w:delText>preoperative</w:delText>
        </w:r>
        <w:r w:rsidR="006F5E20" w:rsidRPr="00AF720F" w:rsidDel="006C5A01">
          <w:rPr>
            <w:rFonts w:asciiTheme="majorBidi" w:eastAsia="Times New Roman" w:hAnsiTheme="majorBidi" w:cstheme="majorBidi"/>
            <w:szCs w:val="24"/>
          </w:rPr>
          <w:delText xml:space="preserve"> serum</w:delText>
        </w:r>
        <w:r w:rsidR="000946E8" w:rsidRPr="00AF720F" w:rsidDel="006C5A01">
          <w:rPr>
            <w:rFonts w:asciiTheme="majorBidi" w:eastAsia="Times New Roman" w:hAnsiTheme="majorBidi" w:cstheme="majorBidi"/>
            <w:szCs w:val="24"/>
          </w:rPr>
          <w:delText xml:space="preserve"> TSH</w:delText>
        </w:r>
        <w:r w:rsidR="006F5E20" w:rsidRPr="00AF720F" w:rsidDel="006C5A01">
          <w:rPr>
            <w:rFonts w:asciiTheme="majorBidi" w:eastAsia="Times New Roman" w:hAnsiTheme="majorBidi" w:cstheme="majorBidi"/>
            <w:szCs w:val="24"/>
          </w:rPr>
          <w:delText xml:space="preserve"> concentration</w:delText>
        </w:r>
        <w:r w:rsidR="000946E8" w:rsidRPr="00AF720F" w:rsidDel="006C5A01">
          <w:rPr>
            <w:rFonts w:asciiTheme="majorBidi" w:eastAsia="Times New Roman" w:hAnsiTheme="majorBidi" w:cstheme="majorBidi"/>
            <w:szCs w:val="24"/>
          </w:rPr>
          <w:delText xml:space="preserve"> </w:delText>
        </w:r>
        <w:r w:rsidR="000D5CB5" w:rsidRPr="00AF720F" w:rsidDel="006C5A01">
          <w:rPr>
            <w:rFonts w:asciiTheme="majorBidi" w:eastAsia="Times New Roman" w:hAnsiTheme="majorBidi" w:cstheme="majorBidi"/>
            <w:szCs w:val="24"/>
          </w:rPr>
          <w:delText>or</w:delText>
        </w:r>
        <w:r w:rsidR="000946E8" w:rsidRPr="00AF720F" w:rsidDel="006C5A01">
          <w:rPr>
            <w:rFonts w:asciiTheme="majorBidi" w:eastAsia="Times New Roman" w:hAnsiTheme="majorBidi" w:cstheme="majorBidi"/>
            <w:szCs w:val="24"/>
          </w:rPr>
          <w:delText xml:space="preserve"> </w:delText>
        </w:r>
      </w:del>
      <w:ins w:id="874" w:author="Kevin" w:date="2022-04-20T09:23:00Z">
        <w:r w:rsidR="006C5A01">
          <w:rPr>
            <w:rFonts w:asciiTheme="majorBidi" w:eastAsia="Times New Roman" w:hAnsiTheme="majorBidi" w:cstheme="majorBidi"/>
            <w:szCs w:val="24"/>
          </w:rPr>
          <w:t xml:space="preserve">the </w:t>
        </w:r>
      </w:ins>
      <w:r w:rsidR="000946E8" w:rsidRPr="00AF720F">
        <w:rPr>
          <w:rFonts w:asciiTheme="majorBidi" w:eastAsia="Times New Roman" w:hAnsiTheme="majorBidi" w:cstheme="majorBidi"/>
          <w:szCs w:val="24"/>
        </w:rPr>
        <w:t>TN diameter could discriminate benign from malignant thyroid nodular disease</w:t>
      </w:r>
      <w:del w:id="875" w:author="Kevin" w:date="2022-04-20T09:24:00Z">
        <w:r w:rsidR="000D5CB5" w:rsidRPr="00AF720F" w:rsidDel="006C5A01">
          <w:rPr>
            <w:rFonts w:asciiTheme="majorBidi" w:eastAsia="Times New Roman" w:hAnsiTheme="majorBidi" w:cstheme="majorBidi"/>
            <w:szCs w:val="24"/>
          </w:rPr>
          <w:delText xml:space="preserve"> in </w:delText>
        </w:r>
      </w:del>
      <w:del w:id="876" w:author="Kevin" w:date="2022-04-20T09:22:00Z">
        <w:r w:rsidR="000D5CB5" w:rsidRPr="00AF720F" w:rsidDel="006C5A01">
          <w:rPr>
            <w:rFonts w:asciiTheme="majorBidi" w:eastAsia="Times New Roman" w:hAnsiTheme="majorBidi" w:cstheme="majorBidi"/>
            <w:szCs w:val="24"/>
          </w:rPr>
          <w:delText xml:space="preserve">both </w:delText>
        </w:r>
      </w:del>
      <w:del w:id="877" w:author="Kevin" w:date="2022-04-20T09:24:00Z">
        <w:r w:rsidR="000D5CB5" w:rsidRPr="00AF720F" w:rsidDel="006C5A01">
          <w:rPr>
            <w:rFonts w:asciiTheme="majorBidi" w:eastAsia="Times New Roman" w:hAnsiTheme="majorBidi" w:cstheme="majorBidi"/>
            <w:szCs w:val="24"/>
          </w:rPr>
          <w:delText>group</w:delText>
        </w:r>
      </w:del>
      <w:del w:id="878" w:author="Kevin" w:date="2022-04-20T09:22:00Z">
        <w:r w:rsidR="000D5CB5" w:rsidRPr="00AF720F" w:rsidDel="006C5A01">
          <w:rPr>
            <w:rFonts w:asciiTheme="majorBidi" w:eastAsia="Times New Roman" w:hAnsiTheme="majorBidi" w:cstheme="majorBidi"/>
            <w:szCs w:val="24"/>
          </w:rPr>
          <w:delText>s</w:delText>
        </w:r>
      </w:del>
      <w:r w:rsidR="000946E8" w:rsidRPr="00AF720F">
        <w:rPr>
          <w:rFonts w:asciiTheme="majorBidi" w:eastAsia="Times New Roman" w:hAnsiTheme="majorBidi" w:cstheme="majorBidi"/>
          <w:szCs w:val="24"/>
        </w:rPr>
        <w:t>. Furthermore, th</w:t>
      </w:r>
      <w:r w:rsidR="000D5CB5" w:rsidRPr="00AF720F">
        <w:rPr>
          <w:rFonts w:asciiTheme="majorBidi" w:eastAsia="Times New Roman" w:hAnsiTheme="majorBidi" w:cstheme="majorBidi"/>
          <w:szCs w:val="24"/>
        </w:rPr>
        <w:t>e</w:t>
      </w:r>
      <w:r w:rsidR="000946E8" w:rsidRPr="00AF720F">
        <w:rPr>
          <w:rFonts w:asciiTheme="majorBidi" w:eastAsia="Times New Roman" w:hAnsiTheme="majorBidi" w:cstheme="majorBidi"/>
          <w:szCs w:val="24"/>
        </w:rPr>
        <w:t>s</w:t>
      </w:r>
      <w:r w:rsidR="000D5CB5" w:rsidRPr="00AF720F">
        <w:rPr>
          <w:rFonts w:asciiTheme="majorBidi" w:eastAsia="Times New Roman" w:hAnsiTheme="majorBidi" w:cstheme="majorBidi"/>
          <w:szCs w:val="24"/>
        </w:rPr>
        <w:t>e</w:t>
      </w:r>
      <w:r w:rsidR="000946E8" w:rsidRPr="00AF720F">
        <w:rPr>
          <w:rFonts w:asciiTheme="majorBidi" w:eastAsia="Times New Roman" w:hAnsiTheme="majorBidi" w:cstheme="majorBidi"/>
          <w:szCs w:val="24"/>
        </w:rPr>
        <w:t xml:space="preserve"> findings were consistent when we </w:t>
      </w:r>
      <w:ins w:id="879" w:author="Kevin" w:date="2022-04-20T09:25:00Z">
        <w:r w:rsidR="00E02D70" w:rsidRPr="00AF720F">
          <w:rPr>
            <w:rFonts w:asciiTheme="majorBidi" w:eastAsia="Times New Roman" w:hAnsiTheme="majorBidi" w:cstheme="majorBidi"/>
            <w:szCs w:val="24"/>
          </w:rPr>
          <w:t xml:space="preserve">separately </w:t>
        </w:r>
      </w:ins>
      <w:r w:rsidR="000946E8" w:rsidRPr="00AF720F">
        <w:rPr>
          <w:rFonts w:asciiTheme="majorBidi" w:eastAsia="Times New Roman" w:hAnsiTheme="majorBidi" w:cstheme="majorBidi"/>
          <w:szCs w:val="24"/>
        </w:rPr>
        <w:t xml:space="preserve">analyzed </w:t>
      </w:r>
      <w:del w:id="880" w:author="Kevin" w:date="2022-04-20T09:25:00Z">
        <w:r w:rsidR="000946E8" w:rsidRPr="00AF720F" w:rsidDel="00E02D70">
          <w:rPr>
            <w:rFonts w:asciiTheme="majorBidi" w:eastAsia="Times New Roman" w:hAnsiTheme="majorBidi" w:cstheme="majorBidi"/>
            <w:szCs w:val="24"/>
          </w:rPr>
          <w:delText xml:space="preserve">separately </w:delText>
        </w:r>
      </w:del>
      <w:r w:rsidR="000946E8" w:rsidRPr="00AF720F">
        <w:rPr>
          <w:rFonts w:asciiTheme="majorBidi" w:eastAsia="Times New Roman" w:hAnsiTheme="majorBidi" w:cstheme="majorBidi"/>
          <w:szCs w:val="24"/>
        </w:rPr>
        <w:t xml:space="preserve">Bethesda </w:t>
      </w:r>
      <w:ins w:id="881" w:author="Kevin" w:date="2022-04-22T07:20:00Z">
        <w:r w:rsidR="00862F44" w:rsidRPr="00AF720F">
          <w:rPr>
            <w:rFonts w:asciiTheme="majorBidi" w:eastAsia="Times New Roman" w:hAnsiTheme="majorBidi" w:cstheme="majorBidi"/>
            <w:szCs w:val="24"/>
          </w:rPr>
          <w:t xml:space="preserve">categories </w:t>
        </w:r>
      </w:ins>
      <w:del w:id="882" w:author="Kevin" w:date="2022-04-21T11:04:00Z">
        <w:r w:rsidR="000946E8" w:rsidRPr="00AF720F" w:rsidDel="003D01D6">
          <w:rPr>
            <w:rFonts w:asciiTheme="majorBidi" w:eastAsia="Times New Roman" w:hAnsiTheme="majorBidi" w:cstheme="majorBidi"/>
            <w:szCs w:val="24"/>
          </w:rPr>
          <w:delText xml:space="preserve">3 </w:delText>
        </w:r>
      </w:del>
      <w:ins w:id="883" w:author="Kevin" w:date="2022-04-21T11:04:00Z">
        <w:r w:rsidR="003D01D6">
          <w:rPr>
            <w:rFonts w:asciiTheme="majorBidi" w:eastAsia="Times New Roman" w:hAnsiTheme="majorBidi" w:cstheme="majorBidi"/>
            <w:szCs w:val="24"/>
          </w:rPr>
          <w:t>III</w:t>
        </w:r>
        <w:r w:rsidR="003D01D6" w:rsidRPr="00AF720F">
          <w:rPr>
            <w:rFonts w:asciiTheme="majorBidi" w:eastAsia="Times New Roman" w:hAnsiTheme="majorBidi" w:cstheme="majorBidi"/>
            <w:szCs w:val="24"/>
          </w:rPr>
          <w:t xml:space="preserve"> </w:t>
        </w:r>
      </w:ins>
      <w:r w:rsidR="000946E8" w:rsidRPr="00AF720F">
        <w:rPr>
          <w:rFonts w:asciiTheme="majorBidi" w:eastAsia="Times New Roman" w:hAnsiTheme="majorBidi" w:cstheme="majorBidi"/>
          <w:szCs w:val="24"/>
        </w:rPr>
        <w:t xml:space="preserve">and </w:t>
      </w:r>
      <w:del w:id="884" w:author="Kevin" w:date="2022-04-21T11:04:00Z">
        <w:r w:rsidR="000946E8" w:rsidRPr="00AF720F" w:rsidDel="003D01D6">
          <w:rPr>
            <w:rFonts w:asciiTheme="majorBidi" w:eastAsia="Times New Roman" w:hAnsiTheme="majorBidi" w:cstheme="majorBidi"/>
            <w:szCs w:val="24"/>
          </w:rPr>
          <w:delText xml:space="preserve">4 </w:delText>
        </w:r>
      </w:del>
      <w:ins w:id="885" w:author="Kevin" w:date="2022-04-21T11:04: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886" w:author="Kevin" w:date="2022-04-22T07:20:00Z">
        <w:r w:rsidR="000946E8" w:rsidRPr="00AF720F" w:rsidDel="00862F44">
          <w:rPr>
            <w:rFonts w:asciiTheme="majorBidi" w:eastAsia="Times New Roman" w:hAnsiTheme="majorBidi" w:cstheme="majorBidi"/>
            <w:szCs w:val="24"/>
          </w:rPr>
          <w:delText>categories</w:delText>
        </w:r>
        <w:r w:rsidR="000D5CB5" w:rsidRPr="00AF720F" w:rsidDel="00862F44">
          <w:rPr>
            <w:rFonts w:asciiTheme="majorBidi" w:eastAsia="Times New Roman" w:hAnsiTheme="majorBidi" w:cstheme="majorBidi"/>
            <w:szCs w:val="24"/>
          </w:rPr>
          <w:delText xml:space="preserve"> </w:delText>
        </w:r>
      </w:del>
      <w:r w:rsidR="000D5CB5" w:rsidRPr="00AF720F">
        <w:rPr>
          <w:rFonts w:asciiTheme="majorBidi" w:eastAsia="Times New Roman" w:hAnsiTheme="majorBidi" w:cstheme="majorBidi"/>
          <w:szCs w:val="24"/>
        </w:rPr>
        <w:t xml:space="preserve">within </w:t>
      </w:r>
      <w:ins w:id="887" w:author="Editor" w:date="2022-04-24T20:14:00Z">
        <w:r w:rsidR="00B91FE9">
          <w:rPr>
            <w:rFonts w:asciiTheme="majorBidi" w:eastAsia="Times New Roman" w:hAnsiTheme="majorBidi" w:cstheme="majorBidi"/>
            <w:szCs w:val="24"/>
          </w:rPr>
          <w:t>G</w:t>
        </w:r>
      </w:ins>
      <w:del w:id="888" w:author="Editor" w:date="2022-04-24T20:14:00Z">
        <w:r w:rsidR="000D5CB5" w:rsidRPr="00AF720F" w:rsidDel="00B91FE9">
          <w:rPr>
            <w:rFonts w:asciiTheme="majorBidi" w:eastAsia="Times New Roman" w:hAnsiTheme="majorBidi" w:cstheme="majorBidi"/>
            <w:szCs w:val="24"/>
          </w:rPr>
          <w:delText>g</w:delText>
        </w:r>
      </w:del>
      <w:r w:rsidR="000D5CB5" w:rsidRPr="00AF720F">
        <w:rPr>
          <w:rFonts w:asciiTheme="majorBidi" w:eastAsia="Times New Roman" w:hAnsiTheme="majorBidi" w:cstheme="majorBidi"/>
          <w:szCs w:val="24"/>
        </w:rPr>
        <w:t>roup 2</w:t>
      </w:r>
      <w:del w:id="889" w:author="Kevin" w:date="2022-04-20T09:25:00Z">
        <w:r w:rsidR="000D5CB5" w:rsidRPr="00AF720F" w:rsidDel="00E02D70">
          <w:rPr>
            <w:rFonts w:asciiTheme="majorBidi" w:eastAsia="Times New Roman" w:hAnsiTheme="majorBidi" w:cstheme="majorBidi"/>
            <w:szCs w:val="24"/>
          </w:rPr>
          <w:delText>,</w:delText>
        </w:r>
      </w:del>
      <w:r w:rsidR="000946E8" w:rsidRPr="00AF720F">
        <w:rPr>
          <w:rFonts w:asciiTheme="majorBidi" w:eastAsia="Times New Roman" w:hAnsiTheme="majorBidi" w:cstheme="majorBidi"/>
          <w:szCs w:val="24"/>
        </w:rPr>
        <w:t xml:space="preserve"> and when we </w:t>
      </w:r>
      <w:r w:rsidR="000D5CB5" w:rsidRPr="00AF720F">
        <w:rPr>
          <w:rFonts w:asciiTheme="majorBidi" w:eastAsia="Times New Roman" w:hAnsiTheme="majorBidi" w:cstheme="majorBidi"/>
          <w:szCs w:val="24"/>
        </w:rPr>
        <w:t xml:space="preserve">grouped and </w:t>
      </w:r>
      <w:r w:rsidR="000946E8" w:rsidRPr="00AF720F">
        <w:rPr>
          <w:rFonts w:asciiTheme="majorBidi" w:eastAsia="Times New Roman" w:hAnsiTheme="majorBidi" w:cstheme="majorBidi"/>
          <w:szCs w:val="24"/>
        </w:rPr>
        <w:t>investigated</w:t>
      </w:r>
      <w:r w:rsidR="000D5CB5" w:rsidRPr="00AF720F">
        <w:rPr>
          <w:rFonts w:asciiTheme="majorBidi" w:eastAsia="Times New Roman" w:hAnsiTheme="majorBidi" w:cstheme="majorBidi"/>
          <w:szCs w:val="24"/>
        </w:rPr>
        <w:t xml:space="preserve"> patients</w:t>
      </w:r>
      <w:r w:rsidR="00BB2E21" w:rsidRPr="00AF720F">
        <w:rPr>
          <w:rFonts w:asciiTheme="majorBidi" w:eastAsia="Times New Roman" w:hAnsiTheme="majorBidi" w:cstheme="majorBidi"/>
          <w:szCs w:val="24"/>
        </w:rPr>
        <w:t xml:space="preserve"> who were diagnosed</w:t>
      </w:r>
      <w:r w:rsidR="000D5CB5" w:rsidRPr="00AF720F">
        <w:rPr>
          <w:rFonts w:asciiTheme="majorBidi" w:eastAsia="Times New Roman" w:hAnsiTheme="majorBidi" w:cstheme="majorBidi"/>
          <w:szCs w:val="24"/>
        </w:rPr>
        <w:t xml:space="preserve"> with </w:t>
      </w:r>
      <w:r w:rsidR="000946E8" w:rsidRPr="00AF720F">
        <w:rPr>
          <w:rFonts w:asciiTheme="majorBidi" w:eastAsia="Times New Roman" w:hAnsiTheme="majorBidi" w:cstheme="majorBidi"/>
          <w:szCs w:val="24"/>
        </w:rPr>
        <w:t xml:space="preserve">FTC </w:t>
      </w:r>
      <w:r w:rsidR="000D5CB5" w:rsidRPr="00AF720F">
        <w:rPr>
          <w:rFonts w:asciiTheme="majorBidi" w:eastAsia="Times New Roman" w:hAnsiTheme="majorBidi" w:cstheme="majorBidi"/>
          <w:szCs w:val="24"/>
        </w:rPr>
        <w:t>or</w:t>
      </w:r>
      <w:r w:rsidR="000946E8" w:rsidRPr="00AF720F">
        <w:rPr>
          <w:rFonts w:asciiTheme="majorBidi" w:eastAsia="Times New Roman" w:hAnsiTheme="majorBidi" w:cstheme="majorBidi"/>
          <w:szCs w:val="24"/>
        </w:rPr>
        <w:t xml:space="preserve"> PTC against</w:t>
      </w:r>
      <w:r w:rsidR="000D5CB5" w:rsidRPr="00AF720F">
        <w:rPr>
          <w:rFonts w:asciiTheme="majorBidi" w:eastAsia="Times New Roman" w:hAnsiTheme="majorBidi" w:cstheme="majorBidi"/>
          <w:szCs w:val="24"/>
        </w:rPr>
        <w:t xml:space="preserve"> those with</w:t>
      </w:r>
      <w:r w:rsidR="000946E8" w:rsidRPr="00AF720F">
        <w:rPr>
          <w:rFonts w:asciiTheme="majorBidi" w:eastAsia="Times New Roman" w:hAnsiTheme="majorBidi" w:cstheme="majorBidi"/>
          <w:szCs w:val="24"/>
        </w:rPr>
        <w:t xml:space="preserve"> benign final histology. </w:t>
      </w:r>
      <w:r w:rsidR="00FD79E7" w:rsidRPr="00AF720F">
        <w:rPr>
          <w:rFonts w:asciiTheme="majorBidi" w:eastAsia="Times New Roman" w:hAnsiTheme="majorBidi" w:cstheme="majorBidi"/>
          <w:szCs w:val="24"/>
        </w:rPr>
        <w:t>Importantly, to the best of our knowledge</w:t>
      </w:r>
      <w:ins w:id="890" w:author="Kevin" w:date="2022-04-20T09:25: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there </w:t>
      </w:r>
      <w:del w:id="891" w:author="Kevin" w:date="2022-04-20T09:25:00Z">
        <w:r w:rsidR="00FD79E7" w:rsidRPr="00AF720F" w:rsidDel="00E02D70">
          <w:rPr>
            <w:rFonts w:asciiTheme="majorBidi" w:eastAsia="Times New Roman" w:hAnsiTheme="majorBidi" w:cstheme="majorBidi"/>
            <w:szCs w:val="24"/>
          </w:rPr>
          <w:delText xml:space="preserve">were </w:delText>
        </w:r>
      </w:del>
      <w:ins w:id="892" w:author="Kevin" w:date="2022-04-20T09:25:00Z">
        <w:r w:rsidR="00E02D70">
          <w:rPr>
            <w:rFonts w:asciiTheme="majorBidi" w:eastAsia="Times New Roman" w:hAnsiTheme="majorBidi" w:cstheme="majorBidi"/>
            <w:szCs w:val="24"/>
          </w:rPr>
          <w:t xml:space="preserve">is the first </w:t>
        </w:r>
      </w:ins>
      <w:del w:id="893" w:author="Kevin" w:date="2022-04-20T09:25:00Z">
        <w:r w:rsidR="00FD79E7" w:rsidRPr="00AF720F" w:rsidDel="00E02D70">
          <w:rPr>
            <w:rFonts w:asciiTheme="majorBidi" w:eastAsia="Times New Roman" w:hAnsiTheme="majorBidi" w:cstheme="majorBidi"/>
            <w:szCs w:val="24"/>
          </w:rPr>
          <w:delText xml:space="preserve">no </w:delText>
        </w:r>
      </w:del>
      <w:r w:rsidR="00FD79E7" w:rsidRPr="00AF720F">
        <w:rPr>
          <w:rFonts w:asciiTheme="majorBidi" w:eastAsia="Times New Roman" w:hAnsiTheme="majorBidi" w:cstheme="majorBidi"/>
          <w:szCs w:val="24"/>
        </w:rPr>
        <w:t>stud</w:t>
      </w:r>
      <w:del w:id="894" w:author="Kevin" w:date="2022-04-20T09:25:00Z">
        <w:r w:rsidR="00FD79E7" w:rsidRPr="00AF720F" w:rsidDel="00E02D70">
          <w:rPr>
            <w:rFonts w:asciiTheme="majorBidi" w:eastAsia="Times New Roman" w:hAnsiTheme="majorBidi" w:cstheme="majorBidi"/>
            <w:szCs w:val="24"/>
          </w:rPr>
          <w:delText>ies</w:delText>
        </w:r>
      </w:del>
      <w:ins w:id="895" w:author="Kevin" w:date="2022-04-20T09:25:00Z">
        <w:r w:rsidR="00E02D70">
          <w:rPr>
            <w:rFonts w:asciiTheme="majorBidi" w:eastAsia="Times New Roman" w:hAnsiTheme="majorBidi" w:cstheme="majorBidi"/>
            <w:szCs w:val="24"/>
          </w:rPr>
          <w:t>y</w:t>
        </w:r>
      </w:ins>
      <w:r w:rsidR="00FD79E7" w:rsidRPr="00AF720F">
        <w:rPr>
          <w:rFonts w:asciiTheme="majorBidi" w:eastAsia="Times New Roman" w:hAnsiTheme="majorBidi" w:cstheme="majorBidi"/>
          <w:szCs w:val="24"/>
        </w:rPr>
        <w:t xml:space="preserve"> </w:t>
      </w:r>
      <w:del w:id="896" w:author="Kevin" w:date="2022-04-20T09:25:00Z">
        <w:r w:rsidR="00FD79E7" w:rsidRPr="00AF720F" w:rsidDel="00E02D70">
          <w:rPr>
            <w:rFonts w:asciiTheme="majorBidi" w:eastAsia="Times New Roman" w:hAnsiTheme="majorBidi" w:cstheme="majorBidi"/>
            <w:szCs w:val="24"/>
          </w:rPr>
          <w:delText xml:space="preserve">which </w:delText>
        </w:r>
      </w:del>
      <w:ins w:id="897" w:author="Kevin" w:date="2022-04-20T09:25:00Z">
        <w:r w:rsidR="00E02D70">
          <w:rPr>
            <w:rFonts w:asciiTheme="majorBidi" w:eastAsia="Times New Roman" w:hAnsiTheme="majorBidi" w:cstheme="majorBidi"/>
            <w:szCs w:val="24"/>
          </w:rPr>
          <w:t xml:space="preserve">to </w:t>
        </w:r>
      </w:ins>
      <w:r w:rsidR="00FD79E7" w:rsidRPr="00AF720F">
        <w:rPr>
          <w:rFonts w:asciiTheme="majorBidi" w:eastAsia="Times New Roman" w:hAnsiTheme="majorBidi" w:cstheme="majorBidi"/>
          <w:szCs w:val="24"/>
        </w:rPr>
        <w:t>investigate</w:t>
      </w:r>
      <w:del w:id="898" w:author="Kevin" w:date="2022-04-20T09:25:00Z">
        <w:r w:rsidR="00FD79E7" w:rsidRPr="00AF720F" w:rsidDel="00E02D70">
          <w:rPr>
            <w:rFonts w:asciiTheme="majorBidi" w:eastAsia="Times New Roman" w:hAnsiTheme="majorBidi" w:cstheme="majorBidi"/>
            <w:szCs w:val="24"/>
          </w:rPr>
          <w:delText>d</w:delText>
        </w:r>
      </w:del>
      <w:r w:rsidR="00FD79E7" w:rsidRPr="00AF720F">
        <w:rPr>
          <w:rFonts w:asciiTheme="majorBidi" w:eastAsia="Times New Roman" w:hAnsiTheme="majorBidi" w:cstheme="majorBidi"/>
          <w:szCs w:val="24"/>
        </w:rPr>
        <w:t xml:space="preserve"> preoperative </w:t>
      </w:r>
      <w:r w:rsidR="00D06E38" w:rsidRPr="00AF720F">
        <w:rPr>
          <w:rFonts w:asciiTheme="majorBidi" w:eastAsia="Times New Roman" w:hAnsiTheme="majorBidi" w:cstheme="majorBidi"/>
          <w:szCs w:val="24"/>
        </w:rPr>
        <w:t xml:space="preserve">Tg </w:t>
      </w:r>
      <w:r w:rsidR="00FD79E7" w:rsidRPr="00AF720F">
        <w:rPr>
          <w:rFonts w:asciiTheme="majorBidi" w:eastAsia="Times New Roman" w:hAnsiTheme="majorBidi" w:cstheme="majorBidi"/>
          <w:szCs w:val="24"/>
        </w:rPr>
        <w:t xml:space="preserve">as a predictor of DTC in patients who </w:t>
      </w:r>
      <w:ins w:id="899" w:author="Kevin" w:date="2022-04-21T09:44:00Z">
        <w:r w:rsidR="00A10020">
          <w:rPr>
            <w:rFonts w:asciiTheme="majorBidi" w:eastAsia="Times New Roman" w:hAnsiTheme="majorBidi" w:cstheme="majorBidi"/>
            <w:szCs w:val="24"/>
          </w:rPr>
          <w:t>under</w:t>
        </w:r>
      </w:ins>
      <w:ins w:id="900" w:author="Kevin" w:date="2022-04-22T08:16:00Z">
        <w:r w:rsidR="001D552B">
          <w:rPr>
            <w:rFonts w:asciiTheme="majorBidi" w:eastAsia="Times New Roman" w:hAnsiTheme="majorBidi" w:cstheme="majorBidi"/>
            <w:szCs w:val="24"/>
          </w:rPr>
          <w:t>go</w:t>
        </w:r>
      </w:ins>
      <w:ins w:id="901" w:author="Kevin" w:date="2022-04-21T09:44:00Z">
        <w:r w:rsidR="00A10020">
          <w:rPr>
            <w:rFonts w:asciiTheme="majorBidi" w:eastAsia="Times New Roman" w:hAnsiTheme="majorBidi" w:cstheme="majorBidi"/>
            <w:szCs w:val="24"/>
          </w:rPr>
          <w:t xml:space="preserve"> surgery</w:t>
        </w:r>
      </w:ins>
      <w:del w:id="902" w:author="Kevin" w:date="2022-04-21T09:44:00Z">
        <w:r w:rsidR="00FD79E7" w:rsidRPr="00AF720F" w:rsidDel="00A10020">
          <w:rPr>
            <w:rFonts w:asciiTheme="majorBidi" w:eastAsia="Times New Roman" w:hAnsiTheme="majorBidi" w:cstheme="majorBidi"/>
            <w:szCs w:val="24"/>
          </w:rPr>
          <w:delText>were operated</w:delText>
        </w:r>
      </w:del>
      <w:r w:rsidR="00FD79E7" w:rsidRPr="00AF720F">
        <w:rPr>
          <w:rFonts w:asciiTheme="majorBidi" w:eastAsia="Times New Roman" w:hAnsiTheme="majorBidi" w:cstheme="majorBidi"/>
          <w:szCs w:val="24"/>
        </w:rPr>
        <w:t xml:space="preserve"> for MNG. Our results support the notion that</w:t>
      </w:r>
      <w:ins w:id="903" w:author="Kevin" w:date="2022-04-20T09:25: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in this group of patients</w:t>
      </w:r>
      <w:ins w:id="904" w:author="Kevin" w:date="2022-04-20T09:26: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w:t>
      </w:r>
      <w:del w:id="905" w:author="Kevin" w:date="2022-04-20T09:26:00Z">
        <w:r w:rsidR="00FD79E7" w:rsidRPr="00AF720F" w:rsidDel="00E02D70">
          <w:rPr>
            <w:rFonts w:asciiTheme="majorBidi" w:eastAsia="Times New Roman" w:hAnsiTheme="majorBidi" w:cstheme="majorBidi"/>
            <w:szCs w:val="24"/>
          </w:rPr>
          <w:delText>th</w:delText>
        </w:r>
        <w:r w:rsidR="00E6790D" w:rsidRPr="00AF720F" w:rsidDel="00E02D70">
          <w:rPr>
            <w:rFonts w:asciiTheme="majorBidi" w:eastAsia="Times New Roman" w:hAnsiTheme="majorBidi" w:cstheme="majorBidi"/>
            <w:szCs w:val="24"/>
          </w:rPr>
          <w:delText>at</w:delText>
        </w:r>
        <w:r w:rsidR="00FD79E7" w:rsidRPr="00AF720F" w:rsidDel="00E02D70">
          <w:rPr>
            <w:rFonts w:asciiTheme="majorBidi" w:eastAsia="Times New Roman" w:hAnsiTheme="majorBidi" w:cstheme="majorBidi"/>
            <w:szCs w:val="24"/>
          </w:rPr>
          <w:delText xml:space="preserve"> </w:delText>
        </w:r>
      </w:del>
      <w:r w:rsidR="003E79F8" w:rsidRPr="00AF720F">
        <w:rPr>
          <w:rFonts w:asciiTheme="majorBidi" w:eastAsia="Times New Roman" w:hAnsiTheme="majorBidi" w:cstheme="majorBidi"/>
          <w:szCs w:val="24"/>
        </w:rPr>
        <w:t xml:space="preserve">thyroid mass </w:t>
      </w:r>
      <w:del w:id="906" w:author="Kevin" w:date="2022-04-21T11:04:00Z">
        <w:r w:rsidR="003E79F8" w:rsidRPr="00AF720F" w:rsidDel="003D01D6">
          <w:rPr>
            <w:rFonts w:asciiTheme="majorBidi" w:eastAsia="Times New Roman" w:hAnsiTheme="majorBidi" w:cstheme="majorBidi"/>
            <w:szCs w:val="24"/>
          </w:rPr>
          <w:delText xml:space="preserve">in </w:delText>
        </w:r>
      </w:del>
      <w:ins w:id="907" w:author="Kevin" w:date="2022-04-21T11:04:00Z">
        <w:r w:rsidR="003D01D6" w:rsidRPr="00AF720F">
          <w:rPr>
            <w:rFonts w:asciiTheme="majorBidi" w:eastAsia="Times New Roman" w:hAnsiTheme="majorBidi" w:cstheme="majorBidi"/>
            <w:szCs w:val="24"/>
          </w:rPr>
          <w:t>i</w:t>
        </w:r>
        <w:r w:rsidR="003D01D6">
          <w:rPr>
            <w:rFonts w:asciiTheme="majorBidi" w:eastAsia="Times New Roman" w:hAnsiTheme="majorBidi" w:cstheme="majorBidi"/>
            <w:szCs w:val="24"/>
          </w:rPr>
          <w:t>s</w:t>
        </w:r>
        <w:r w:rsidR="003D01D6" w:rsidRPr="00AF720F">
          <w:rPr>
            <w:rFonts w:asciiTheme="majorBidi" w:eastAsia="Times New Roman" w:hAnsiTheme="majorBidi" w:cstheme="majorBidi"/>
            <w:szCs w:val="24"/>
          </w:rPr>
          <w:t xml:space="preserve"> </w:t>
        </w:r>
      </w:ins>
      <w:r w:rsidR="003E79F8" w:rsidRPr="00AF720F">
        <w:rPr>
          <w:rFonts w:asciiTheme="majorBidi" w:eastAsia="Times New Roman" w:hAnsiTheme="majorBidi" w:cstheme="majorBidi"/>
          <w:szCs w:val="24"/>
        </w:rPr>
        <w:t xml:space="preserve">the main component determining </w:t>
      </w:r>
      <w:r w:rsidR="00D06E38" w:rsidRPr="00AF720F">
        <w:rPr>
          <w:rFonts w:asciiTheme="majorBidi" w:eastAsia="Times New Roman" w:hAnsiTheme="majorBidi" w:cstheme="majorBidi"/>
          <w:szCs w:val="24"/>
        </w:rPr>
        <w:t xml:space="preserve">Tg </w:t>
      </w:r>
      <w:r w:rsidR="003E79F8" w:rsidRPr="00AF720F">
        <w:rPr>
          <w:rFonts w:asciiTheme="majorBidi" w:eastAsia="Times New Roman" w:hAnsiTheme="majorBidi" w:cstheme="majorBidi"/>
          <w:szCs w:val="24"/>
        </w:rPr>
        <w:t>concentration</w:t>
      </w:r>
      <w:r w:rsidR="0079593C" w:rsidRPr="00AF720F">
        <w:rPr>
          <w:rFonts w:asciiTheme="majorBidi" w:eastAsia="Times New Roman" w:hAnsiTheme="majorBidi" w:cstheme="majorBidi"/>
          <w:szCs w:val="24"/>
        </w:rPr>
        <w:t xml:space="preserve"> and not the presence of DTC within </w:t>
      </w:r>
      <w:r w:rsidR="00D352A5" w:rsidRPr="00AF720F">
        <w:rPr>
          <w:rFonts w:asciiTheme="majorBidi" w:eastAsia="Times New Roman" w:hAnsiTheme="majorBidi" w:cstheme="majorBidi"/>
          <w:szCs w:val="24"/>
        </w:rPr>
        <w:t>a large</w:t>
      </w:r>
      <w:r w:rsidR="0079593C" w:rsidRPr="00AF720F">
        <w:rPr>
          <w:rFonts w:asciiTheme="majorBidi" w:eastAsia="Times New Roman" w:hAnsiTheme="majorBidi" w:cstheme="majorBidi"/>
          <w:szCs w:val="24"/>
        </w:rPr>
        <w:t xml:space="preserve"> MNG</w:t>
      </w:r>
      <w:r w:rsidR="006F5E20"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EC5D99" w:rsidRPr="00AF720F">
        <w:rPr>
          <w:rFonts w:asciiTheme="majorBidi" w:eastAsia="Times New Roman" w:hAnsiTheme="majorBidi" w:cstheme="majorBidi"/>
          <w:noProof/>
          <w:szCs w:val="24"/>
        </w:rPr>
        <w:t>(7)</w:t>
      </w:r>
      <w:r w:rsidR="00337D27" w:rsidRPr="00AF720F">
        <w:rPr>
          <w:rFonts w:asciiTheme="majorBidi" w:eastAsia="Times New Roman" w:hAnsiTheme="majorBidi" w:cstheme="majorBidi"/>
          <w:szCs w:val="24"/>
        </w:rPr>
        <w:fldChar w:fldCharType="end"/>
      </w:r>
      <w:r w:rsidR="003E79F8" w:rsidRPr="00AF720F">
        <w:rPr>
          <w:rFonts w:asciiTheme="majorBidi" w:eastAsia="Times New Roman" w:hAnsiTheme="majorBidi" w:cstheme="majorBidi"/>
          <w:szCs w:val="24"/>
        </w:rPr>
        <w:t>.</w:t>
      </w:r>
    </w:p>
    <w:p w14:paraId="07C5828D" w14:textId="77777777" w:rsidR="0050262F" w:rsidRPr="00AF720F" w:rsidRDefault="0079593C" w:rsidP="00001336">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S</w:t>
      </w:r>
      <w:r w:rsidR="006F5E20" w:rsidRPr="00AF720F">
        <w:rPr>
          <w:rFonts w:asciiTheme="majorBidi" w:eastAsia="Times New Roman" w:hAnsiTheme="majorBidi" w:cstheme="majorBidi"/>
          <w:szCs w:val="24"/>
        </w:rPr>
        <w:t xml:space="preserve">everal studies </w:t>
      </w:r>
      <w:ins w:id="908" w:author="Kevin" w:date="2022-04-20T09:26:00Z">
        <w:r w:rsidR="00E02D70">
          <w:rPr>
            <w:rFonts w:asciiTheme="majorBidi" w:eastAsia="Times New Roman" w:hAnsiTheme="majorBidi" w:cstheme="majorBidi"/>
            <w:szCs w:val="24"/>
          </w:rPr>
          <w:t xml:space="preserve">have </w:t>
        </w:r>
      </w:ins>
      <w:r w:rsidR="006F5E20" w:rsidRPr="00AF720F">
        <w:rPr>
          <w:rFonts w:asciiTheme="majorBidi" w:eastAsia="Times New Roman" w:hAnsiTheme="majorBidi" w:cstheme="majorBidi"/>
          <w:szCs w:val="24"/>
        </w:rPr>
        <w:t xml:space="preserve">investigated the </w:t>
      </w:r>
      <w:commentRangeStart w:id="909"/>
      <w:r w:rsidR="006F5E20" w:rsidRPr="00AF720F">
        <w:rPr>
          <w:rFonts w:asciiTheme="majorBidi" w:eastAsia="Times New Roman" w:hAnsiTheme="majorBidi" w:cstheme="majorBidi"/>
          <w:szCs w:val="24"/>
        </w:rPr>
        <w:t xml:space="preserve">potential role </w:t>
      </w:r>
      <w:commentRangeEnd w:id="909"/>
      <w:r w:rsidR="003D01D6">
        <w:rPr>
          <w:rStyle w:val="CommentReference"/>
        </w:rPr>
        <w:commentReference w:id="909"/>
      </w:r>
      <w:r w:rsidR="006F5E20" w:rsidRPr="00AF720F">
        <w:rPr>
          <w:rFonts w:asciiTheme="majorBidi" w:eastAsia="Times New Roman" w:hAnsiTheme="majorBidi" w:cstheme="majorBidi"/>
          <w:szCs w:val="24"/>
        </w:rPr>
        <w:t xml:space="preserve">of </w:t>
      </w:r>
      <w:ins w:id="910" w:author="Kevin" w:date="2022-04-20T09:27:00Z">
        <w:r w:rsidR="00E02D70">
          <w:rPr>
            <w:rFonts w:asciiTheme="majorBidi" w:eastAsia="Times New Roman" w:hAnsiTheme="majorBidi" w:cstheme="majorBidi"/>
            <w:szCs w:val="24"/>
          </w:rPr>
          <w:t xml:space="preserve">the </w:t>
        </w:r>
      </w:ins>
      <w:r w:rsidR="006F5E20" w:rsidRPr="00AF720F">
        <w:rPr>
          <w:rFonts w:asciiTheme="majorBidi" w:eastAsia="Times New Roman" w:hAnsiTheme="majorBidi" w:cstheme="majorBidi"/>
          <w:szCs w:val="24"/>
        </w:rPr>
        <w:t xml:space="preserve">preoperative </w:t>
      </w:r>
      <w:r w:rsidR="00D06E38" w:rsidRPr="00AF720F">
        <w:rPr>
          <w:rFonts w:asciiTheme="majorBidi" w:eastAsia="Times New Roman" w:hAnsiTheme="majorBidi" w:cstheme="majorBidi"/>
          <w:szCs w:val="24"/>
        </w:rPr>
        <w:t xml:space="preserve">Tg </w:t>
      </w:r>
      <w:r w:rsidR="006F5E20" w:rsidRPr="00AF720F">
        <w:rPr>
          <w:rFonts w:asciiTheme="majorBidi" w:eastAsia="Times New Roman" w:hAnsiTheme="majorBidi" w:cstheme="majorBidi"/>
          <w:szCs w:val="24"/>
        </w:rPr>
        <w:t xml:space="preserve">concentration in patients with TN resembling INC, mainly of Bethesda </w:t>
      </w:r>
      <w:ins w:id="911" w:author="Kevin" w:date="2022-04-22T07:20:00Z">
        <w:r w:rsidR="00862F44" w:rsidRPr="00AF720F">
          <w:rPr>
            <w:rFonts w:asciiTheme="majorBidi" w:eastAsia="Times New Roman" w:hAnsiTheme="majorBidi" w:cstheme="majorBidi"/>
            <w:szCs w:val="24"/>
          </w:rPr>
          <w:t>category</w:t>
        </w:r>
        <w:r w:rsidR="00862F44" w:rsidRPr="00AF720F" w:rsidDel="003D01D6">
          <w:rPr>
            <w:rFonts w:asciiTheme="majorBidi" w:eastAsia="Times New Roman" w:hAnsiTheme="majorBidi" w:cstheme="majorBidi"/>
            <w:szCs w:val="24"/>
          </w:rPr>
          <w:t xml:space="preserve"> </w:t>
        </w:r>
      </w:ins>
      <w:del w:id="912" w:author="Kevin" w:date="2022-04-21T11:04:00Z">
        <w:r w:rsidR="006F5E20" w:rsidRPr="00AF720F" w:rsidDel="003D01D6">
          <w:rPr>
            <w:rFonts w:asciiTheme="majorBidi" w:eastAsia="Times New Roman" w:hAnsiTheme="majorBidi" w:cstheme="majorBidi"/>
            <w:szCs w:val="24"/>
          </w:rPr>
          <w:delText xml:space="preserve">4 </w:delText>
        </w:r>
      </w:del>
      <w:ins w:id="913" w:author="Kevin" w:date="2022-04-21T11:04:00Z">
        <w:r w:rsidR="003D01D6">
          <w:rPr>
            <w:rFonts w:asciiTheme="majorBidi" w:eastAsia="Times New Roman" w:hAnsiTheme="majorBidi" w:cstheme="majorBidi"/>
            <w:szCs w:val="24"/>
          </w:rPr>
          <w:t>IV</w:t>
        </w:r>
      </w:ins>
      <w:del w:id="914" w:author="Kevin" w:date="2022-04-22T07:20:00Z">
        <w:r w:rsidR="006F5E20" w:rsidRPr="00AF720F" w:rsidDel="00862F44">
          <w:rPr>
            <w:rFonts w:asciiTheme="majorBidi" w:eastAsia="Times New Roman" w:hAnsiTheme="majorBidi" w:cstheme="majorBidi"/>
            <w:szCs w:val="24"/>
          </w:rPr>
          <w:delText>category</w:delText>
        </w:r>
      </w:del>
      <w:r w:rsidR="006F5E20" w:rsidRPr="00AF720F">
        <w:rPr>
          <w:rFonts w:asciiTheme="majorBidi" w:eastAsia="Times New Roman" w:hAnsiTheme="majorBidi" w:cstheme="majorBidi"/>
          <w:szCs w:val="24"/>
        </w:rPr>
        <w:t xml:space="preserve">. </w:t>
      </w:r>
      <w:r w:rsidR="006D4F7D" w:rsidRPr="00AF720F">
        <w:rPr>
          <w:rFonts w:asciiTheme="majorBidi" w:eastAsia="Times New Roman" w:hAnsiTheme="majorBidi" w:cstheme="majorBidi"/>
          <w:szCs w:val="24"/>
        </w:rPr>
        <w:t xml:space="preserve">The results of </w:t>
      </w:r>
      <w:del w:id="915" w:author="Kevin" w:date="2022-04-22T08:17:00Z">
        <w:r w:rsidR="006D4F7D" w:rsidRPr="00AF720F" w:rsidDel="009D37EA">
          <w:rPr>
            <w:rFonts w:asciiTheme="majorBidi" w:eastAsia="Times New Roman" w:hAnsiTheme="majorBidi" w:cstheme="majorBidi"/>
            <w:szCs w:val="24"/>
          </w:rPr>
          <w:delText xml:space="preserve">these </w:delText>
        </w:r>
      </w:del>
      <w:ins w:id="916" w:author="Kevin" w:date="2022-04-22T08:17:00Z">
        <w:r w:rsidR="009D37EA" w:rsidRPr="00AF720F">
          <w:rPr>
            <w:rFonts w:asciiTheme="majorBidi" w:eastAsia="Times New Roman" w:hAnsiTheme="majorBidi" w:cstheme="majorBidi"/>
            <w:szCs w:val="24"/>
          </w:rPr>
          <w:t>th</w:t>
        </w:r>
        <w:r w:rsidR="009D37EA">
          <w:rPr>
            <w:rFonts w:asciiTheme="majorBidi" w:eastAsia="Times New Roman" w:hAnsiTheme="majorBidi" w:cstheme="majorBidi"/>
            <w:szCs w:val="24"/>
          </w:rPr>
          <w:t>o</w:t>
        </w:r>
        <w:r w:rsidR="009D37EA" w:rsidRPr="00AF720F">
          <w:rPr>
            <w:rFonts w:asciiTheme="majorBidi" w:eastAsia="Times New Roman" w:hAnsiTheme="majorBidi" w:cstheme="majorBidi"/>
            <w:szCs w:val="24"/>
          </w:rPr>
          <w:t xml:space="preserve">se </w:t>
        </w:r>
      </w:ins>
      <w:r w:rsidR="006D4F7D" w:rsidRPr="00AF720F">
        <w:rPr>
          <w:rFonts w:asciiTheme="majorBidi" w:eastAsia="Times New Roman" w:hAnsiTheme="majorBidi" w:cstheme="majorBidi"/>
          <w:szCs w:val="24"/>
        </w:rPr>
        <w:t>studies were conflicting</w:t>
      </w:r>
      <w:del w:id="917" w:author="Kevin" w:date="2022-04-20T09:27:00Z">
        <w:r w:rsidR="006D4F7D" w:rsidRPr="00AF720F" w:rsidDel="00E02D70">
          <w:rPr>
            <w:rFonts w:asciiTheme="majorBidi" w:eastAsia="Times New Roman" w:hAnsiTheme="majorBidi" w:cstheme="majorBidi"/>
            <w:szCs w:val="24"/>
          </w:rPr>
          <w:delText xml:space="preserve">. </w:delText>
        </w:r>
        <w:r w:rsidR="004A4964" w:rsidRPr="00AF720F" w:rsidDel="00E02D70">
          <w:rPr>
            <w:rFonts w:asciiTheme="majorBidi" w:eastAsia="Times New Roman" w:hAnsiTheme="majorBidi" w:cstheme="majorBidi"/>
            <w:szCs w:val="24"/>
          </w:rPr>
          <w:delText>Among those</w:delText>
        </w:r>
      </w:del>
      <w:r w:rsidR="004A4964" w:rsidRPr="00AF720F">
        <w:rPr>
          <w:rFonts w:asciiTheme="majorBidi" w:eastAsia="Times New Roman" w:hAnsiTheme="majorBidi" w:cstheme="majorBidi"/>
          <w:szCs w:val="24"/>
        </w:rPr>
        <w:t xml:space="preserve">, </w:t>
      </w:r>
      <w:ins w:id="918" w:author="Kevin" w:date="2022-04-20T09:27:00Z">
        <w:r w:rsidR="00E02D70">
          <w:rPr>
            <w:rFonts w:asciiTheme="majorBidi" w:eastAsia="Times New Roman" w:hAnsiTheme="majorBidi" w:cstheme="majorBidi"/>
            <w:szCs w:val="24"/>
          </w:rPr>
          <w:t xml:space="preserve">and </w:t>
        </w:r>
      </w:ins>
      <w:r w:rsidR="004A4964" w:rsidRPr="00AF720F">
        <w:rPr>
          <w:rFonts w:asciiTheme="majorBidi" w:eastAsia="Times New Roman" w:hAnsiTheme="majorBidi" w:cstheme="majorBidi"/>
          <w:szCs w:val="24"/>
        </w:rPr>
        <w:t>few supported our results. A</w:t>
      </w:r>
      <w:ins w:id="919" w:author="Kevin" w:date="2022-04-20T09:28:00Z">
        <w:r w:rsidR="00E02D70">
          <w:rPr>
            <w:rFonts w:asciiTheme="majorBidi" w:eastAsia="Times New Roman" w:hAnsiTheme="majorBidi" w:cstheme="majorBidi"/>
            <w:szCs w:val="24"/>
          </w:rPr>
          <w:t>n investigation</w:t>
        </w:r>
      </w:ins>
      <w:r w:rsidR="004A4964" w:rsidRPr="00AF720F">
        <w:rPr>
          <w:rFonts w:asciiTheme="majorBidi" w:eastAsia="Times New Roman" w:hAnsiTheme="majorBidi" w:cstheme="majorBidi"/>
          <w:szCs w:val="24"/>
        </w:rPr>
        <w:t xml:space="preserve"> </w:t>
      </w:r>
      <w:del w:id="920" w:author="Kevin" w:date="2022-04-20T09:28:00Z">
        <w:r w:rsidR="004A4964" w:rsidRPr="00AF720F" w:rsidDel="00E02D70">
          <w:rPr>
            <w:rFonts w:asciiTheme="majorBidi" w:eastAsia="Times New Roman" w:hAnsiTheme="majorBidi" w:cstheme="majorBidi"/>
            <w:szCs w:val="24"/>
          </w:rPr>
          <w:delText xml:space="preserve">study </w:delText>
        </w:r>
      </w:del>
      <w:r w:rsidR="004A4964" w:rsidRPr="00AF720F">
        <w:rPr>
          <w:rFonts w:asciiTheme="majorBidi" w:eastAsia="Times New Roman" w:hAnsiTheme="majorBidi" w:cstheme="majorBidi"/>
          <w:szCs w:val="24"/>
        </w:rPr>
        <w:t>by Suh et al.,</w:t>
      </w:r>
      <w:ins w:id="921" w:author="Kevin" w:date="2022-04-20T09:28:00Z">
        <w:r w:rsidR="00E02D70">
          <w:rPr>
            <w:rFonts w:asciiTheme="majorBidi" w:eastAsia="Times New Roman" w:hAnsiTheme="majorBidi" w:cstheme="majorBidi"/>
            <w:szCs w:val="24"/>
          </w:rPr>
          <w:t xml:space="preserve"> which</w:t>
        </w:r>
      </w:ins>
      <w:r w:rsidR="004A4964" w:rsidRPr="00AF720F">
        <w:rPr>
          <w:rFonts w:asciiTheme="majorBidi" w:eastAsia="Times New Roman" w:hAnsiTheme="majorBidi" w:cstheme="majorBidi"/>
          <w:szCs w:val="24"/>
        </w:rPr>
        <w:t xml:space="preserve"> included 39 TN</w:t>
      </w:r>
      <w:ins w:id="922" w:author="Kevin" w:date="2022-04-20T09:28:00Z">
        <w:r w:rsidR="00E02D70">
          <w:rPr>
            <w:rFonts w:asciiTheme="majorBidi" w:eastAsia="Times New Roman" w:hAnsiTheme="majorBidi" w:cstheme="majorBidi"/>
            <w:szCs w:val="24"/>
          </w:rPr>
          <w:t>s</w:t>
        </w:r>
      </w:ins>
      <w:r w:rsidR="004A4964" w:rsidRPr="00AF720F">
        <w:rPr>
          <w:rFonts w:asciiTheme="majorBidi" w:eastAsia="Times New Roman" w:hAnsiTheme="majorBidi" w:cstheme="majorBidi"/>
          <w:szCs w:val="24"/>
        </w:rPr>
        <w:t xml:space="preserve"> that were classified by cytology as follicular or </w:t>
      </w:r>
      <w:ins w:id="923" w:author="Kevin" w:date="2022-04-20T09:34:00Z">
        <w:r w:rsidR="00E8219A" w:rsidRPr="00E8219A">
          <w:rPr>
            <w:rFonts w:asciiTheme="majorBidi" w:eastAsia="Times New Roman" w:hAnsiTheme="majorBidi" w:cstheme="majorBidi"/>
            <w:szCs w:val="24"/>
          </w:rPr>
          <w:t xml:space="preserve">Hürthle </w:t>
        </w:r>
      </w:ins>
      <w:del w:id="924" w:author="Kevin" w:date="2022-04-20T09:34:00Z">
        <w:r w:rsidR="004A4964" w:rsidRPr="00AF720F" w:rsidDel="00E8219A">
          <w:rPr>
            <w:rFonts w:asciiTheme="majorBidi" w:eastAsia="Times New Roman" w:hAnsiTheme="majorBidi" w:cstheme="majorBidi"/>
            <w:szCs w:val="24"/>
          </w:rPr>
          <w:delText xml:space="preserve">Hurtle </w:delText>
        </w:r>
      </w:del>
      <w:r w:rsidR="004A4964" w:rsidRPr="00AF720F">
        <w:rPr>
          <w:rFonts w:asciiTheme="majorBidi" w:eastAsia="Times New Roman" w:hAnsiTheme="majorBidi" w:cstheme="majorBidi"/>
          <w:szCs w:val="24"/>
        </w:rPr>
        <w:t xml:space="preserve">cell neoplasms (Bethesda IV), found no correlation between </w:t>
      </w:r>
      <w:ins w:id="925" w:author="Kevin" w:date="2022-04-20T09:28:00Z">
        <w:r w:rsidR="00E02D70">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preoperative </w:t>
      </w:r>
      <w:r w:rsidR="004A4964" w:rsidRPr="00AF720F">
        <w:rPr>
          <w:rFonts w:asciiTheme="majorBidi" w:eastAsia="Times New Roman" w:hAnsiTheme="majorBidi" w:cstheme="majorBidi"/>
          <w:szCs w:val="24"/>
        </w:rPr>
        <w:t>serum Tg</w:t>
      </w:r>
      <w:r w:rsidR="004A4964" w:rsidRPr="00AF720F">
        <w:rPr>
          <w:rFonts w:asciiTheme="majorBidi" w:eastAsia="Times New Roman" w:hAnsiTheme="majorBidi" w:cstheme="majorBidi"/>
          <w:szCs w:val="24"/>
          <w:rtl/>
        </w:rPr>
        <w:t xml:space="preserve"> </w:t>
      </w:r>
      <w:r w:rsidR="004A4964" w:rsidRPr="00AF720F">
        <w:rPr>
          <w:rFonts w:asciiTheme="majorBidi" w:eastAsia="Times New Roman" w:hAnsiTheme="majorBidi" w:cstheme="majorBidi"/>
          <w:szCs w:val="24"/>
        </w:rPr>
        <w:t>concentration and</w:t>
      </w:r>
      <w:r w:rsidRPr="00AF720F">
        <w:rPr>
          <w:rFonts w:asciiTheme="majorBidi" w:eastAsia="Times New Roman" w:hAnsiTheme="majorBidi" w:cstheme="majorBidi"/>
          <w:szCs w:val="24"/>
        </w:rPr>
        <w:t xml:space="preserve"> postoperative</w:t>
      </w:r>
      <w:r w:rsidR="004A4964" w:rsidRPr="00AF720F">
        <w:rPr>
          <w:rFonts w:asciiTheme="majorBidi" w:eastAsia="Times New Roman" w:hAnsiTheme="majorBidi" w:cstheme="majorBidi"/>
          <w:szCs w:val="24"/>
        </w:rPr>
        <w:t xml:space="preserve"> DTC diagnosis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10.1016/j.amjsurg.2009.08.030","ISSN":"00029610","author":[{"dropping-particle":"","family":"Suh","given":"Insoo","non-dropping-particle":"","parse-names":false,"suffix":""},{"dropping-particle":"","family":"Vriens","given":"Menno R.","non-dropping-particle":"","parse-names":false,"suffix":""},{"dropping-particle":"","family":"Guerrero","given":"Marlon A.","non-dropping-particle":"","parse-names":false,"suffix":""},{"dropping-particle":"","family":"Griffin","given":"Ann","non-dropping-particle":"","parse-names":false,"suffix":""},{"dropping-particle":"","family":"Shen","given":"Wen T.","non-dropping-particle":"","parse-names":false,"suffix":""},{"dropping-particle":"","family":"Duh","given":"Quan-Yang","non-dropping-particle":"","parse-names":false,"suffix":""},{"dropping-particle":"","family":"Clark","given":"Orlo H.","non-dropping-particle":"","parse-names":false,"suffix":""},{"dropping-particle":"","family":"Kebebew","given":"Electron","non-dropping-particle":"","parse-names":false,"suffix":""}],"container-title":"The American Journal of Surgery","id":"ITEM-1","issue":"1","issued":{"date-parts":[["2010","7"]]},"page":"41-46","title":"Serum thyroglobulin is a poor diagnostic biomarker of malignancy in follicular and Ḧurthle-cell neoplasms of the thyroid","type":"article-journal","volume":"200"},"uris":["http://www.mendeley.com/documents/?uuid=f6e216db-9b28-344b-8e80-2b2e7507c7e8"]}],"mendeley":{"formattedCitation":"(14)","plainTextFormattedCitation":"(14)","previouslyFormattedCitation":"(14)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(14)</w:t>
      </w:r>
      <w:r w:rsidR="00337D27" w:rsidRPr="00AF720F">
        <w:rPr>
          <w:rFonts w:asciiTheme="majorBidi" w:eastAsia="Times New Roman" w:hAnsiTheme="majorBidi" w:cstheme="majorBidi"/>
          <w:szCs w:val="24"/>
        </w:rPr>
        <w:fldChar w:fldCharType="end"/>
      </w:r>
      <w:r w:rsidR="004A4964" w:rsidRPr="00AF720F">
        <w:rPr>
          <w:rFonts w:asciiTheme="majorBidi" w:eastAsia="Times New Roman" w:hAnsiTheme="majorBidi" w:cstheme="majorBidi"/>
          <w:szCs w:val="24"/>
        </w:rPr>
        <w:t>.</w:t>
      </w:r>
      <w:r w:rsidR="004A4964" w:rsidRPr="00AF720F">
        <w:rPr>
          <w:rFonts w:asciiTheme="majorBidi" w:eastAsia="Times New Roman" w:hAnsiTheme="majorBidi" w:cstheme="majorBidi"/>
          <w:szCs w:val="24"/>
          <w:rtl/>
        </w:rPr>
        <w:t xml:space="preserve"> </w:t>
      </w:r>
      <w:r w:rsidR="004A4964" w:rsidRPr="00AF720F">
        <w:rPr>
          <w:rFonts w:asciiTheme="majorBidi" w:eastAsia="Times New Roman" w:hAnsiTheme="majorBidi" w:cstheme="majorBidi"/>
          <w:szCs w:val="24"/>
        </w:rPr>
        <w:t xml:space="preserve">Kihara et al. also investigated </w:t>
      </w:r>
      <w:ins w:id="926" w:author="Kevin" w:date="2022-04-20T09:28:00Z">
        <w:r w:rsidR="00E02D70">
          <w:rPr>
            <w:rFonts w:asciiTheme="majorBidi" w:eastAsia="Times New Roman" w:hAnsiTheme="majorBidi" w:cstheme="majorBidi"/>
            <w:szCs w:val="24"/>
          </w:rPr>
          <w:t xml:space="preserve">the </w:t>
        </w:r>
      </w:ins>
      <w:r w:rsidR="004A4964" w:rsidRPr="00AF720F">
        <w:rPr>
          <w:rFonts w:asciiTheme="majorBidi" w:eastAsia="Times New Roman" w:hAnsiTheme="majorBidi" w:cstheme="majorBidi"/>
          <w:szCs w:val="24"/>
        </w:rPr>
        <w:t>preoperative serum Tg</w:t>
      </w:r>
      <w:r w:rsidR="00751A9A" w:rsidRPr="00AF720F">
        <w:rPr>
          <w:rFonts w:asciiTheme="majorBidi" w:eastAsia="Times New Roman" w:hAnsiTheme="majorBidi" w:cstheme="majorBidi"/>
          <w:szCs w:val="24"/>
          <w:rtl/>
        </w:rPr>
        <w:t xml:space="preserve"> </w:t>
      </w:r>
      <w:del w:id="927" w:author="Kevin" w:date="2022-04-20T09:28:00Z">
        <w:r w:rsidR="00751A9A" w:rsidRPr="00AF720F" w:rsidDel="00E02D70">
          <w:rPr>
            <w:rFonts w:asciiTheme="majorBidi" w:eastAsia="Times New Roman" w:hAnsiTheme="majorBidi" w:cstheme="majorBidi"/>
            <w:szCs w:val="24"/>
          </w:rPr>
          <w:delText xml:space="preserve"> </w:delText>
        </w:r>
      </w:del>
      <w:r w:rsidR="00751A9A" w:rsidRPr="00AF720F">
        <w:rPr>
          <w:rFonts w:asciiTheme="majorBidi" w:eastAsia="Times New Roman" w:hAnsiTheme="majorBidi" w:cstheme="majorBidi"/>
          <w:szCs w:val="24"/>
        </w:rPr>
        <w:t>concentration</w:t>
      </w:r>
      <w:r w:rsidR="004A4964" w:rsidRPr="00AF720F">
        <w:rPr>
          <w:rFonts w:asciiTheme="majorBidi" w:eastAsia="Times New Roman" w:hAnsiTheme="majorBidi" w:cstheme="majorBidi"/>
          <w:szCs w:val="24"/>
        </w:rPr>
        <w:t xml:space="preserve"> in 137 patients with INC nodules who underwent surgery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{"citationItems":[{"id":"ITEM-1","itemData":{"DOI":"10.1016/j.anl.2010.09.011","ISSN":"03858146","PMID":"21269788","abstract":"OBJECTIVE The purpose of this study is to evaluate the role of ultrasonography (US) in the management of thyroid nodules when the cytology is indeterminate as follicular tumor on fine needle aspiration biopsy (FNAB). METHODS In 2006, 6586 patients with thyroid nodules, which were detected on US underwent FNAB in our department. Of these patients, we extracted 438 patients (6.7%) whose nodules were cytologically diagnosed as indeterminate. Of them, 227 patients were diagnosed as follicular tumor were enrolled in this study. Surgery was performed according to our criteria for surgical indication. We compared the results of clinical findings including US classification and final histopathological diagnosis. RESULTS One hundred thirty-seven of 227 underwent surgical treatment. Thirty-three (24%) were diagnosed as malignancy pathologically. Large nodule or high serum thyroglobulin level were not associated with an increased risk of malignancy. Ultrasonographic evaluation as malignancy was directly linked to pathological diagnosis as thyroid carcinoma (p&lt;0.0001). CONCLUSION US plays a crucial role in deciding whether surgical treatment is necessary for cytologically indeterminate thyroid nodules as follicular tumor.","author":[{"dropping-particle":"","family":"Kihara","given":"Minoru","non-dropping-particle":"","parse-names":false,"suffix":""},{"dropping-particle":"","family":"Ito","given":"Yasuhiro","non-dropping-particle":"","parse-names":false,"suffix":""},{"dropping-particle":"","family":"Hirokawa","given":"Mitsuyoshi","non-dropping-particle":"","parse-names":false,"suffix":""},{"dropping-particle":"","family":"Masuoka","given":"Hiroo","non-dropping-particle":"","parse-names":false,"suffix":""},{"dropping-particle":"","family":"Yabuta","given":"Tomonori","non-dropping-particle":"","parse-names":false,"suffix":""},{"dropping-particle":"","family":"Tomoda","given":"Chisato","non-dropping-particle":"","parse-names":false,"suffix":""},{"dropping-particle":"","family":"Higashiyama","given":"Takuya","non-dropping-particle":"","parse-names":false,"suffix":""},{"dropping-particle":"","family":"Inoue","given":"Hiroyuki","non-dropping-particle":"","parse-names":false,"suffix":""},{"dropping-particle":"","family":"Fukushima","given":"Mitsuhiro","non-dropping-particle":"","parse-names":false,"suffix":""},{"dropping-particle":"","family":"Takamura","given":"Yuuki","non-dropping-particle":"","parse-names":false,"suffix":""},{"dropping-particle":"","family":"Kobayashi","given":"Kaoru","non-dropping-particle":"","parse-names":false,"suffix":""},{"dropping-particle":"","family":"Miya","given":"Akihiro","non-dropping-particle":"","parse-names":false,"suffix":""},{"dropping-particle":"","family":"Miyauchi","given":"Akira","non-dropping-particle":"","parse-names":false,"suffix":""}],"container-title":"Auris Nasus Larynx","id":"ITEM-1","issue":"4","issued":{"date-parts":[["2011","8"]]},"page":"508-511","title":"Role of ultrasonography in patients with cytologically follicular thyroid tumor","type":"article-journal","volume":"38"},"uris":["http://www.mendeley.com/documents/?uuid=1850d330-4ba6-3861-9bb8-3b6b02292510"]}],"mendeley":{"formattedCitation":"(15)","plainTextFormattedCitation":"(15)","previouslyFormattedCitation":"(15)"},"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(15)</w:t>
      </w:r>
      <w:r w:rsidR="00337D27" w:rsidRPr="00AF720F">
        <w:rPr>
          <w:rFonts w:asciiTheme="majorBidi" w:eastAsia="Times New Roman" w:hAnsiTheme="majorBidi" w:cstheme="majorBidi"/>
          <w:szCs w:val="24"/>
        </w:rPr>
        <w:fldChar w:fldCharType="end"/>
      </w:r>
      <w:r w:rsidR="004A4964" w:rsidRPr="00AF720F">
        <w:rPr>
          <w:rFonts w:asciiTheme="majorBidi" w:eastAsia="Times New Roman" w:hAnsiTheme="majorBidi" w:cstheme="majorBidi"/>
          <w:szCs w:val="24"/>
        </w:rPr>
        <w:t xml:space="preserve">. The included patients had </w:t>
      </w:r>
      <w:ins w:id="928" w:author="Kevin" w:date="2022-04-20T09:28:00Z">
        <w:r w:rsidR="00E02D70">
          <w:rPr>
            <w:rFonts w:asciiTheme="majorBidi" w:eastAsia="Times New Roman" w:hAnsiTheme="majorBidi" w:cstheme="majorBidi"/>
            <w:szCs w:val="24"/>
          </w:rPr>
          <w:t xml:space="preserve">a </w:t>
        </w:r>
      </w:ins>
      <w:r w:rsidR="004A4964" w:rsidRPr="00AF720F">
        <w:rPr>
          <w:rFonts w:asciiTheme="majorBidi" w:eastAsia="Times New Roman" w:hAnsiTheme="majorBidi" w:cstheme="majorBidi"/>
          <w:szCs w:val="24"/>
        </w:rPr>
        <w:t>serum Tg concentration</w:t>
      </w:r>
      <w:r w:rsidR="00751A9A" w:rsidRPr="00AF720F">
        <w:rPr>
          <w:rFonts w:asciiTheme="majorBidi" w:eastAsia="Times New Roman" w:hAnsiTheme="majorBidi" w:cstheme="majorBidi"/>
          <w:szCs w:val="24"/>
        </w:rPr>
        <w:t xml:space="preserve"> </w:t>
      </w:r>
      <w:del w:id="929" w:author="Kevin" w:date="2022-04-20T09:28:00Z">
        <w:r w:rsidR="00751A9A" w:rsidRPr="00AF720F" w:rsidDel="00E02D70">
          <w:rPr>
            <w:rFonts w:asciiTheme="majorBidi" w:eastAsia="Times New Roman" w:hAnsiTheme="majorBidi" w:cstheme="majorBidi"/>
            <w:szCs w:val="24"/>
          </w:rPr>
          <w:delText xml:space="preserve">which </w:delText>
        </w:r>
      </w:del>
      <w:ins w:id="930" w:author="Kevin" w:date="2022-04-20T09:28:00Z">
        <w:r w:rsidR="00E02D70">
          <w:rPr>
            <w:rFonts w:asciiTheme="majorBidi" w:eastAsia="Times New Roman" w:hAnsiTheme="majorBidi" w:cstheme="majorBidi"/>
            <w:szCs w:val="24"/>
          </w:rPr>
          <w:t xml:space="preserve">that </w:t>
        </w:r>
      </w:ins>
      <w:r w:rsidR="00751A9A" w:rsidRPr="00AF720F">
        <w:rPr>
          <w:rFonts w:asciiTheme="majorBidi" w:eastAsia="Times New Roman" w:hAnsiTheme="majorBidi" w:cstheme="majorBidi"/>
          <w:szCs w:val="24"/>
        </w:rPr>
        <w:t xml:space="preserve">was </w:t>
      </w:r>
      <w:r w:rsidR="004A4964" w:rsidRPr="00AF720F">
        <w:rPr>
          <w:rFonts w:asciiTheme="majorBidi" w:eastAsia="Times New Roman" w:hAnsiTheme="majorBidi" w:cstheme="majorBidi"/>
          <w:szCs w:val="24"/>
        </w:rPr>
        <w:t xml:space="preserve">comparable </w:t>
      </w:r>
      <w:del w:id="931" w:author="Kevin" w:date="2022-04-20T09:28:00Z">
        <w:r w:rsidR="004A4964" w:rsidRPr="00AF720F" w:rsidDel="00E02D70">
          <w:rPr>
            <w:rFonts w:asciiTheme="majorBidi" w:eastAsia="Times New Roman" w:hAnsiTheme="majorBidi" w:cstheme="majorBidi"/>
            <w:szCs w:val="24"/>
          </w:rPr>
          <w:delText xml:space="preserve">with </w:delText>
        </w:r>
      </w:del>
      <w:ins w:id="932" w:author="Kevin" w:date="2022-04-20T09:28:00Z">
        <w:r w:rsidR="00E02D70">
          <w:rPr>
            <w:rFonts w:asciiTheme="majorBidi" w:eastAsia="Times New Roman" w:hAnsiTheme="majorBidi" w:cstheme="majorBidi"/>
            <w:szCs w:val="24"/>
          </w:rPr>
          <w:t xml:space="preserve">to </w:t>
        </w:r>
      </w:ins>
      <w:r w:rsidR="004A4964" w:rsidRPr="00AF720F">
        <w:rPr>
          <w:rFonts w:asciiTheme="majorBidi" w:eastAsia="Times New Roman" w:hAnsiTheme="majorBidi" w:cstheme="majorBidi"/>
          <w:szCs w:val="24"/>
        </w:rPr>
        <w:t xml:space="preserve">that observed in our cohort. There was no </w:t>
      </w:r>
      <w:del w:id="933" w:author="Kevin" w:date="2022-04-20T09:29:00Z">
        <w:r w:rsidR="004A4964" w:rsidRPr="00AF720F" w:rsidDel="00E02D70">
          <w:rPr>
            <w:rFonts w:asciiTheme="majorBidi" w:eastAsia="Times New Roman" w:hAnsiTheme="majorBidi" w:cstheme="majorBidi"/>
            <w:szCs w:val="24"/>
          </w:rPr>
          <w:delText xml:space="preserve">statistically </w:delText>
        </w:r>
      </w:del>
      <w:r w:rsidR="004A4964" w:rsidRPr="00AF720F">
        <w:rPr>
          <w:rFonts w:asciiTheme="majorBidi" w:eastAsia="Times New Roman" w:hAnsiTheme="majorBidi" w:cstheme="majorBidi"/>
          <w:szCs w:val="24"/>
        </w:rPr>
        <w:t xml:space="preserve">significant difference in </w:t>
      </w:r>
      <w:ins w:id="934" w:author="Kevin" w:date="2022-04-20T09:29:00Z">
        <w:r w:rsidR="00E02D70">
          <w:rPr>
            <w:rFonts w:asciiTheme="majorBidi" w:eastAsia="Times New Roman" w:hAnsiTheme="majorBidi" w:cstheme="majorBidi"/>
            <w:szCs w:val="24"/>
          </w:rPr>
          <w:t xml:space="preserve">the </w:t>
        </w:r>
      </w:ins>
      <w:r w:rsidR="004A4964"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r w:rsidR="004A4964" w:rsidRPr="00AF720F">
        <w:rPr>
          <w:rFonts w:asciiTheme="majorBidi" w:eastAsia="Times New Roman" w:hAnsiTheme="majorBidi" w:cstheme="majorBidi"/>
          <w:szCs w:val="24"/>
        </w:rPr>
        <w:t>concentration between patients with</w:t>
      </w:r>
      <w:r w:rsidR="00751A9A" w:rsidRPr="00AF720F">
        <w:rPr>
          <w:rFonts w:asciiTheme="majorBidi" w:eastAsia="Times New Roman" w:hAnsiTheme="majorBidi" w:cstheme="majorBidi"/>
          <w:szCs w:val="24"/>
        </w:rPr>
        <w:t xml:space="preserve"> final histology of DTC</w:t>
      </w:r>
      <w:r w:rsidR="004A4964" w:rsidRPr="00AF720F">
        <w:rPr>
          <w:rFonts w:asciiTheme="majorBidi" w:eastAsia="Times New Roman" w:hAnsiTheme="majorBidi" w:cstheme="majorBidi"/>
          <w:szCs w:val="24"/>
        </w:rPr>
        <w:t xml:space="preserve"> and benign</w:t>
      </w:r>
      <w:r w:rsidR="004A4964" w:rsidRPr="00AF720F" w:rsidDel="00C67420">
        <w:rPr>
          <w:rFonts w:asciiTheme="majorBidi" w:eastAsia="Times New Roman" w:hAnsiTheme="majorBidi" w:cstheme="majorBidi"/>
          <w:szCs w:val="24"/>
        </w:rPr>
        <w:t xml:space="preserve"> </w:t>
      </w:r>
      <w:r w:rsidR="00751A9A" w:rsidRPr="00AF720F">
        <w:rPr>
          <w:rFonts w:asciiTheme="majorBidi" w:eastAsia="Times New Roman" w:hAnsiTheme="majorBidi" w:cstheme="majorBidi"/>
          <w:szCs w:val="24"/>
        </w:rPr>
        <w:t>TN</w:t>
      </w:r>
      <w:r w:rsidR="004A4964" w:rsidRPr="00AF720F">
        <w:rPr>
          <w:rFonts w:asciiTheme="majorBidi" w:eastAsia="Times New Roman" w:hAnsiTheme="majorBidi" w:cstheme="majorBidi"/>
          <w:szCs w:val="24"/>
        </w:rPr>
        <w:t xml:space="preserve">. In contrast </w:t>
      </w:r>
      <w:del w:id="935" w:author="Kevin" w:date="2022-04-20T09:29:00Z">
        <w:r w:rsidR="004A4964" w:rsidRPr="00AF720F" w:rsidDel="00E02D70">
          <w:rPr>
            <w:rFonts w:asciiTheme="majorBidi" w:eastAsia="Times New Roman" w:hAnsiTheme="majorBidi" w:cstheme="majorBidi"/>
            <w:szCs w:val="24"/>
          </w:rPr>
          <w:delText xml:space="preserve">with </w:delText>
        </w:r>
      </w:del>
      <w:ins w:id="936" w:author="Kevin" w:date="2022-04-20T09:29:00Z">
        <w:r w:rsidR="00E02D70">
          <w:rPr>
            <w:rFonts w:asciiTheme="majorBidi" w:eastAsia="Times New Roman" w:hAnsiTheme="majorBidi" w:cstheme="majorBidi"/>
            <w:szCs w:val="24"/>
          </w:rPr>
          <w:t>to</w:t>
        </w:r>
        <w:r w:rsidR="00E02D70" w:rsidRPr="00AF720F">
          <w:rPr>
            <w:rFonts w:asciiTheme="majorBidi" w:eastAsia="Times New Roman" w:hAnsiTheme="majorBidi" w:cstheme="majorBidi"/>
            <w:szCs w:val="24"/>
          </w:rPr>
          <w:t xml:space="preserve"> </w:t>
        </w:r>
      </w:ins>
      <w:r w:rsidR="004A4964" w:rsidRPr="00AF720F">
        <w:rPr>
          <w:rFonts w:asciiTheme="majorBidi" w:eastAsia="Times New Roman" w:hAnsiTheme="majorBidi" w:cstheme="majorBidi"/>
          <w:szCs w:val="24"/>
        </w:rPr>
        <w:t>our results, Lee et al.</w:t>
      </w:r>
      <w:ins w:id="937" w:author="Kevin" w:date="2022-04-22T10:01:00Z">
        <w:r w:rsidR="00001336">
          <w:rPr>
            <w:rFonts w:asciiTheme="majorBidi" w:eastAsia="Times New Roman" w:hAnsiTheme="majorBidi" w:cstheme="majorBidi"/>
            <w:szCs w:val="24"/>
          </w:rPr>
          <w:t>, in a study of</w:t>
        </w:r>
      </w:ins>
      <w:r w:rsidR="004A4964" w:rsidRPr="00AF720F">
        <w:rPr>
          <w:rFonts w:asciiTheme="majorBidi" w:eastAsia="Times New Roman" w:hAnsiTheme="majorBidi" w:cstheme="majorBidi"/>
          <w:szCs w:val="24"/>
        </w:rPr>
        <w:t xml:space="preserve"> </w:t>
      </w:r>
      <w:del w:id="938" w:author="Kevin" w:date="2022-04-22T10:01:00Z">
        <w:r w:rsidR="004A4964" w:rsidRPr="00AF720F" w:rsidDel="00001336">
          <w:rPr>
            <w:rFonts w:asciiTheme="majorBidi" w:eastAsia="Times New Roman" w:hAnsiTheme="majorBidi" w:cstheme="majorBidi"/>
            <w:szCs w:val="24"/>
          </w:rPr>
          <w:delText xml:space="preserve">examined </w:delText>
        </w:r>
      </w:del>
      <w:r w:rsidR="004A4964" w:rsidRPr="00AF720F">
        <w:rPr>
          <w:rFonts w:asciiTheme="majorBidi" w:eastAsia="Times New Roman" w:hAnsiTheme="majorBidi" w:cstheme="majorBidi"/>
          <w:szCs w:val="24"/>
        </w:rPr>
        <w:t>164 Korean patients with INC</w:t>
      </w:r>
      <w:del w:id="939" w:author="Kevin" w:date="2022-04-20T09:30:00Z">
        <w:r w:rsidR="004A4964" w:rsidRPr="00AF720F" w:rsidDel="00E8219A">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who underwent thyroidectomy</w:t>
      </w:r>
      <w:ins w:id="940" w:author="Kevin" w:date="2022-04-22T10:01:00Z">
        <w:r w:rsidR="00001336">
          <w:rPr>
            <w:rFonts w:asciiTheme="majorBidi" w:eastAsia="Times New Roman" w:hAnsiTheme="majorBidi" w:cstheme="majorBidi"/>
            <w:szCs w:val="24"/>
          </w:rPr>
          <w:t>,</w:t>
        </w:r>
      </w:ins>
      <w:del w:id="941" w:author="Kevin" w:date="2022-04-22T10:01:00Z">
        <w:r w:rsidR="004A4964" w:rsidRPr="00AF720F" w:rsidDel="00001336">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t>
      </w:r>
      <w:del w:id="942" w:author="Kevin" w:date="2022-04-22T10:01:00Z">
        <w:r w:rsidR="004A4964" w:rsidRPr="00AF720F" w:rsidDel="00001336">
          <w:rPr>
            <w:rFonts w:asciiTheme="majorBidi" w:eastAsia="Times New Roman" w:hAnsiTheme="majorBidi" w:cstheme="majorBidi"/>
            <w:szCs w:val="24"/>
          </w:rPr>
          <w:delText xml:space="preserve">They </w:delText>
        </w:r>
      </w:del>
      <w:r w:rsidR="004A4964" w:rsidRPr="00AF720F">
        <w:rPr>
          <w:rFonts w:asciiTheme="majorBidi" w:eastAsia="Times New Roman" w:hAnsiTheme="majorBidi" w:cstheme="majorBidi"/>
          <w:szCs w:val="24"/>
        </w:rPr>
        <w:t>found that</w:t>
      </w:r>
      <w:ins w:id="943" w:author="Kevin" w:date="2022-04-22T08:20:00Z">
        <w:r w:rsidR="009D37EA">
          <w:rPr>
            <w:rFonts w:asciiTheme="majorBidi" w:eastAsia="Times New Roman" w:hAnsiTheme="majorBidi" w:cstheme="majorBidi"/>
            <w:szCs w:val="24"/>
          </w:rPr>
          <w:t xml:space="preserve"> the</w:t>
        </w:r>
      </w:ins>
      <w:r w:rsidR="004A4964" w:rsidRPr="00AF720F">
        <w:rPr>
          <w:rFonts w:asciiTheme="majorBidi" w:eastAsia="Times New Roman" w:hAnsiTheme="majorBidi" w:cstheme="majorBidi"/>
          <w:szCs w:val="24"/>
        </w:rPr>
        <w:t xml:space="preserve"> preoperative Tg</w:t>
      </w:r>
      <w:r w:rsidR="00751A9A" w:rsidRPr="00AF720F">
        <w:rPr>
          <w:rFonts w:asciiTheme="majorBidi" w:eastAsia="Times New Roman" w:hAnsiTheme="majorBidi" w:cstheme="majorBidi"/>
          <w:szCs w:val="24"/>
        </w:rPr>
        <w:t xml:space="preserve"> concentration</w:t>
      </w:r>
      <w:r w:rsidR="004A4964" w:rsidRPr="00AF720F">
        <w:rPr>
          <w:rFonts w:asciiTheme="majorBidi" w:eastAsia="Times New Roman" w:hAnsiTheme="majorBidi" w:cstheme="majorBidi"/>
          <w:szCs w:val="24"/>
        </w:rPr>
        <w:t xml:space="preserve"> </w:t>
      </w:r>
      <w:r w:rsidR="00D352A5" w:rsidRPr="00AF720F">
        <w:rPr>
          <w:rFonts w:asciiTheme="majorBidi" w:eastAsia="Times New Roman" w:hAnsiTheme="majorBidi" w:cstheme="majorBidi"/>
          <w:szCs w:val="24"/>
        </w:rPr>
        <w:t xml:space="preserve">had </w:t>
      </w:r>
      <w:r w:rsidR="004A4964" w:rsidRPr="00AF720F">
        <w:rPr>
          <w:rFonts w:asciiTheme="majorBidi" w:eastAsia="Times New Roman" w:hAnsiTheme="majorBidi" w:cstheme="majorBidi"/>
          <w:szCs w:val="24"/>
        </w:rPr>
        <w:t xml:space="preserve">a significant </w:t>
      </w:r>
      <w:ins w:id="944" w:author="Kevin" w:date="2022-04-22T10:01:00Z">
        <w:r w:rsidR="00001336">
          <w:rPr>
            <w:rFonts w:asciiTheme="majorBidi" w:eastAsia="Times New Roman" w:hAnsiTheme="majorBidi" w:cstheme="majorBidi"/>
            <w:szCs w:val="24"/>
          </w:rPr>
          <w:t xml:space="preserve">predictive </w:t>
        </w:r>
      </w:ins>
      <w:r w:rsidR="004A4964" w:rsidRPr="00AF720F">
        <w:rPr>
          <w:rFonts w:asciiTheme="majorBidi" w:eastAsia="Times New Roman" w:hAnsiTheme="majorBidi" w:cstheme="majorBidi"/>
          <w:szCs w:val="24"/>
        </w:rPr>
        <w:t xml:space="preserve">role </w:t>
      </w:r>
      <w:del w:id="945" w:author="Kevin" w:date="2022-04-22T10:01:00Z">
        <w:r w:rsidR="004A4964" w:rsidRPr="00AF720F" w:rsidDel="00001336">
          <w:rPr>
            <w:rFonts w:asciiTheme="majorBidi" w:eastAsia="Times New Roman" w:hAnsiTheme="majorBidi" w:cstheme="majorBidi"/>
            <w:szCs w:val="24"/>
          </w:rPr>
          <w:delText xml:space="preserve">as a predictor of </w:delText>
        </w:r>
      </w:del>
      <w:ins w:id="946" w:author="Kevin" w:date="2022-04-22T10:01:00Z">
        <w:r w:rsidR="00001336">
          <w:rPr>
            <w:rFonts w:asciiTheme="majorBidi" w:eastAsia="Times New Roman" w:hAnsiTheme="majorBidi" w:cstheme="majorBidi"/>
            <w:szCs w:val="24"/>
          </w:rPr>
          <w:t xml:space="preserve">for </w:t>
        </w:r>
      </w:ins>
      <w:r w:rsidR="004A4964" w:rsidRPr="00AF720F">
        <w:rPr>
          <w:rFonts w:asciiTheme="majorBidi" w:eastAsia="Times New Roman" w:hAnsiTheme="majorBidi" w:cstheme="majorBidi"/>
          <w:szCs w:val="24"/>
        </w:rPr>
        <w:t>FTC</w:t>
      </w:r>
      <w:del w:id="947" w:author="Kevin" w:date="2022-04-20T09:31:00Z">
        <w:r w:rsidR="00AF705B" w:rsidRPr="00AF720F" w:rsidDel="00E8219A">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t>
      </w:r>
      <w:r w:rsidR="00AF705B" w:rsidRPr="00AF720F">
        <w:rPr>
          <w:rFonts w:asciiTheme="majorBidi" w:eastAsia="Times New Roman" w:hAnsiTheme="majorBidi" w:cstheme="majorBidi"/>
          <w:szCs w:val="24"/>
        </w:rPr>
        <w:t>and suggested additional risk factors for DTC</w:t>
      </w:r>
      <w:ins w:id="948" w:author="Kevin" w:date="2022-04-20T09:31:00Z">
        <w:r w:rsidR="00E8219A">
          <w:rPr>
            <w:rFonts w:asciiTheme="majorBidi" w:eastAsia="Times New Roman" w:hAnsiTheme="majorBidi" w:cstheme="majorBidi"/>
            <w:szCs w:val="24"/>
          </w:rPr>
          <w:t>,</w:t>
        </w:r>
      </w:ins>
      <w:r w:rsidR="00AF705B" w:rsidRPr="00AF720F">
        <w:rPr>
          <w:rFonts w:asciiTheme="majorBidi" w:eastAsia="Times New Roman" w:hAnsiTheme="majorBidi" w:cstheme="majorBidi"/>
          <w:szCs w:val="24"/>
        </w:rPr>
        <w:t xml:space="preserve"> such as young</w:t>
      </w:r>
      <w:r w:rsidR="00751A9A" w:rsidRPr="00AF720F">
        <w:rPr>
          <w:rFonts w:asciiTheme="majorBidi" w:eastAsia="Times New Roman" w:hAnsiTheme="majorBidi" w:cstheme="majorBidi"/>
          <w:szCs w:val="24"/>
        </w:rPr>
        <w:t>er</w:t>
      </w:r>
      <w:r w:rsidR="00AF705B" w:rsidRPr="00AF720F">
        <w:rPr>
          <w:rFonts w:asciiTheme="majorBidi" w:eastAsia="Times New Roman" w:hAnsiTheme="majorBidi" w:cstheme="majorBidi"/>
          <w:szCs w:val="24"/>
        </w:rPr>
        <w:t xml:space="preserve"> age</w:t>
      </w:r>
      <w:ins w:id="949" w:author="Kevin" w:date="2022-04-20T09:31:00Z">
        <w:r w:rsidR="00E8219A">
          <w:rPr>
            <w:rFonts w:asciiTheme="majorBidi" w:eastAsia="Times New Roman" w:hAnsiTheme="majorBidi" w:cstheme="majorBidi"/>
            <w:szCs w:val="24"/>
          </w:rPr>
          <w:t xml:space="preserve"> and</w:t>
        </w:r>
      </w:ins>
      <w:del w:id="950" w:author="Kevin" w:date="2022-04-20T09:31:00Z">
        <w:r w:rsidR="00AF705B" w:rsidRPr="00AF720F" w:rsidDel="00E8219A">
          <w:rPr>
            <w:rFonts w:asciiTheme="majorBidi" w:eastAsia="Times New Roman" w:hAnsiTheme="majorBidi" w:cstheme="majorBidi"/>
            <w:szCs w:val="24"/>
          </w:rPr>
          <w:delText>,</w:delText>
        </w:r>
      </w:del>
      <w:r w:rsidR="00AF705B" w:rsidRPr="00AF720F">
        <w:rPr>
          <w:rFonts w:asciiTheme="majorBidi" w:eastAsia="Times New Roman" w:hAnsiTheme="majorBidi" w:cstheme="majorBidi"/>
          <w:szCs w:val="24"/>
        </w:rPr>
        <w:t xml:space="preserve"> male</w:t>
      </w:r>
      <w:r w:rsidR="00751A9A" w:rsidRPr="00AF720F">
        <w:rPr>
          <w:rFonts w:asciiTheme="majorBidi" w:eastAsia="Times New Roman" w:hAnsiTheme="majorBidi" w:cstheme="majorBidi"/>
          <w:szCs w:val="24"/>
        </w:rPr>
        <w:t xml:space="preserve"> </w:t>
      </w:r>
      <w:del w:id="951" w:author="Kevin" w:date="2022-04-20T08:14:00Z">
        <w:r w:rsidR="00751A9A" w:rsidRPr="00AF720F" w:rsidDel="00AF720F">
          <w:rPr>
            <w:rFonts w:asciiTheme="majorBidi" w:eastAsia="Times New Roman" w:hAnsiTheme="majorBidi" w:cstheme="majorBidi"/>
            <w:szCs w:val="24"/>
          </w:rPr>
          <w:delText>gender</w:delText>
        </w:r>
      </w:del>
      <w:ins w:id="952" w:author="Kevin" w:date="2022-04-20T08:14:00Z">
        <w:r w:rsidR="00AF720F">
          <w:rPr>
            <w:rFonts w:asciiTheme="majorBidi" w:eastAsia="Times New Roman" w:hAnsiTheme="majorBidi" w:cstheme="majorBidi"/>
            <w:szCs w:val="24"/>
          </w:rPr>
          <w:t>sex</w:t>
        </w:r>
      </w:ins>
      <w:del w:id="953" w:author="Kevin" w:date="2022-04-20T09:31:00Z">
        <w:r w:rsidR="00AF705B" w:rsidRPr="00AF720F" w:rsidDel="00E8219A">
          <w:rPr>
            <w:rFonts w:asciiTheme="majorBidi" w:eastAsia="Times New Roman" w:hAnsiTheme="majorBidi" w:cstheme="majorBidi"/>
            <w:szCs w:val="24"/>
          </w:rPr>
          <w:delText>,</w:delText>
        </w:r>
      </w:del>
      <w:r w:rsidR="00AF705B" w:rsidRPr="00AF720F">
        <w:rPr>
          <w:rFonts w:asciiTheme="majorBidi" w:eastAsia="Times New Roman" w:hAnsiTheme="majorBidi" w:cstheme="majorBidi"/>
          <w:szCs w:val="24"/>
        </w:rPr>
        <w:t xml:space="preserve"> and </w:t>
      </w:r>
      <w:r w:rsidR="00751A9A" w:rsidRPr="00AF720F">
        <w:rPr>
          <w:rFonts w:asciiTheme="majorBidi" w:eastAsia="Times New Roman" w:hAnsiTheme="majorBidi" w:cstheme="majorBidi"/>
          <w:szCs w:val="24"/>
        </w:rPr>
        <w:t xml:space="preserve">specific </w:t>
      </w:r>
      <w:r w:rsidR="00AF705B" w:rsidRPr="00AF720F">
        <w:rPr>
          <w:rFonts w:asciiTheme="majorBidi" w:eastAsia="Times New Roman" w:hAnsiTheme="majorBidi" w:cstheme="majorBidi"/>
          <w:szCs w:val="24"/>
        </w:rPr>
        <w:t>sonographic features</w:t>
      </w:r>
      <w:ins w:id="954" w:author="Kevin" w:date="2022-04-20T09:31:00Z">
        <w:r w:rsidR="00E8219A">
          <w:rPr>
            <w:rFonts w:asciiTheme="majorBidi" w:eastAsia="Times New Roman" w:hAnsiTheme="majorBidi" w:cstheme="majorBidi"/>
            <w:szCs w:val="24"/>
          </w:rPr>
          <w:t>,</w:t>
        </w:r>
      </w:ins>
      <w:r w:rsidR="00751A9A" w:rsidRPr="00AF720F">
        <w:rPr>
          <w:rFonts w:asciiTheme="majorBidi" w:eastAsia="Times New Roman" w:hAnsiTheme="majorBidi" w:cstheme="majorBidi"/>
          <w:szCs w:val="24"/>
        </w:rPr>
        <w:t xml:space="preserve"> including larger TN</w:t>
      </w:r>
      <w:ins w:id="955" w:author="Kevin" w:date="2022-04-22T09:37:00Z">
        <w:r w:rsidR="00937720">
          <w:rPr>
            <w:rFonts w:asciiTheme="majorBidi" w:eastAsia="Times New Roman" w:hAnsiTheme="majorBidi" w:cstheme="majorBidi"/>
            <w:szCs w:val="24"/>
          </w:rPr>
          <w:t>s</w:t>
        </w:r>
      </w:ins>
      <w:r w:rsidR="00AF705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CC5152" w:rsidRPr="00AF720F">
        <w:rPr>
          <w:rFonts w:asciiTheme="majorBidi" w:eastAsia="Times New Roman" w:hAnsiTheme="majorBidi" w:cstheme="majorBidi"/>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mendeley":{"formattedCitation":"(10)","plainTextFormattedCitation":"(10)","previouslyFormattedCitation":"(10)"},"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(10)</w:t>
      </w:r>
      <w:r w:rsidR="00337D27" w:rsidRPr="00AF720F">
        <w:rPr>
          <w:rFonts w:asciiTheme="majorBidi" w:eastAsia="Times New Roman" w:hAnsiTheme="majorBidi" w:cstheme="majorBidi"/>
          <w:szCs w:val="24"/>
        </w:rPr>
        <w:fldChar w:fldCharType="end"/>
      </w:r>
      <w:r w:rsidR="00AF705B" w:rsidRPr="00AF720F">
        <w:rPr>
          <w:rFonts w:asciiTheme="majorBidi" w:eastAsia="Times New Roman" w:hAnsiTheme="majorBidi" w:cstheme="majorBidi"/>
          <w:szCs w:val="24"/>
        </w:rPr>
        <w:t xml:space="preserve">. </w:t>
      </w:r>
      <w:del w:id="956" w:author="Kevin" w:date="2022-04-20T09:31:00Z">
        <w:r w:rsidR="00AF705B" w:rsidRPr="00AF720F" w:rsidDel="00E8219A">
          <w:rPr>
            <w:rFonts w:asciiTheme="majorBidi" w:eastAsia="Times New Roman" w:hAnsiTheme="majorBidi" w:cstheme="majorBidi"/>
            <w:szCs w:val="24"/>
          </w:rPr>
          <w:delText xml:space="preserve">All </w:delText>
        </w:r>
      </w:del>
      <w:ins w:id="957" w:author="Kevin" w:date="2022-04-20T09:31:00Z">
        <w:r w:rsidR="00E8219A">
          <w:rPr>
            <w:rFonts w:asciiTheme="majorBidi" w:eastAsia="Times New Roman" w:hAnsiTheme="majorBidi" w:cstheme="majorBidi"/>
            <w:szCs w:val="24"/>
          </w:rPr>
          <w:t xml:space="preserve">None of </w:t>
        </w:r>
      </w:ins>
      <w:r w:rsidR="00AF705B" w:rsidRPr="00AF720F">
        <w:rPr>
          <w:rFonts w:asciiTheme="majorBidi" w:eastAsia="Times New Roman" w:hAnsiTheme="majorBidi" w:cstheme="majorBidi"/>
          <w:szCs w:val="24"/>
        </w:rPr>
        <w:t xml:space="preserve">these parameters were </w:t>
      </w:r>
      <w:del w:id="958" w:author="Kevin" w:date="2022-04-20T09:31:00Z">
        <w:r w:rsidR="00AF705B" w:rsidRPr="00AF720F" w:rsidDel="00E8219A">
          <w:rPr>
            <w:rFonts w:asciiTheme="majorBidi" w:eastAsia="Times New Roman" w:hAnsiTheme="majorBidi" w:cstheme="majorBidi"/>
            <w:szCs w:val="24"/>
          </w:rPr>
          <w:delText xml:space="preserve">not </w:delText>
        </w:r>
      </w:del>
      <w:r w:rsidR="00AF705B" w:rsidRPr="00AF720F">
        <w:rPr>
          <w:rFonts w:asciiTheme="majorBidi" w:eastAsia="Times New Roman" w:hAnsiTheme="majorBidi" w:cstheme="majorBidi"/>
          <w:szCs w:val="24"/>
        </w:rPr>
        <w:t xml:space="preserve">found </w:t>
      </w:r>
      <w:r w:rsidR="00751A9A" w:rsidRPr="00AF720F">
        <w:rPr>
          <w:rFonts w:asciiTheme="majorBidi" w:eastAsia="Times New Roman" w:hAnsiTheme="majorBidi" w:cstheme="majorBidi"/>
          <w:szCs w:val="24"/>
        </w:rPr>
        <w:t xml:space="preserve">to be valuable </w:t>
      </w:r>
      <w:r w:rsidR="00AF705B" w:rsidRPr="00AF720F">
        <w:rPr>
          <w:rFonts w:asciiTheme="majorBidi" w:eastAsia="Times New Roman" w:hAnsiTheme="majorBidi" w:cstheme="majorBidi"/>
          <w:szCs w:val="24"/>
        </w:rPr>
        <w:t xml:space="preserve">predictors of DTC in our cohort. Interestingly, </w:t>
      </w:r>
      <w:ins w:id="959" w:author="Kevin" w:date="2022-04-20T09:32:00Z">
        <w:r w:rsidR="00E8219A">
          <w:rPr>
            <w:rFonts w:asciiTheme="majorBidi" w:eastAsia="Times New Roman" w:hAnsiTheme="majorBidi" w:cstheme="majorBidi"/>
            <w:szCs w:val="24"/>
          </w:rPr>
          <w:t xml:space="preserve">the </w:t>
        </w:r>
      </w:ins>
      <w:r w:rsidR="00AF705B" w:rsidRPr="00AF720F">
        <w:rPr>
          <w:rFonts w:asciiTheme="majorBidi" w:eastAsia="Times New Roman" w:hAnsiTheme="majorBidi" w:cstheme="majorBidi"/>
          <w:szCs w:val="24"/>
        </w:rPr>
        <w:t xml:space="preserve">mean serum Tg concentration in </w:t>
      </w:r>
      <w:del w:id="960" w:author="Kevin" w:date="2022-04-20T09:32:00Z">
        <w:r w:rsidR="00AF705B" w:rsidRPr="00AF720F" w:rsidDel="00E8219A">
          <w:rPr>
            <w:rFonts w:asciiTheme="majorBidi" w:eastAsia="Times New Roman" w:hAnsiTheme="majorBidi" w:cstheme="majorBidi"/>
            <w:szCs w:val="24"/>
          </w:rPr>
          <w:delText xml:space="preserve">this </w:delText>
        </w:r>
      </w:del>
      <w:ins w:id="961" w:author="Kevin" w:date="2022-04-20T09:32: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r w:rsidR="00AF705B" w:rsidRPr="00AF720F">
        <w:rPr>
          <w:rFonts w:asciiTheme="majorBidi" w:eastAsia="Times New Roman" w:hAnsiTheme="majorBidi" w:cstheme="majorBidi"/>
          <w:szCs w:val="24"/>
        </w:rPr>
        <w:t xml:space="preserve">study was lower than </w:t>
      </w:r>
      <w:ins w:id="962" w:author="Kevin" w:date="2022-04-20T09:32:00Z">
        <w:r w:rsidR="00E8219A">
          <w:rPr>
            <w:rFonts w:asciiTheme="majorBidi" w:eastAsia="Times New Roman" w:hAnsiTheme="majorBidi" w:cstheme="majorBidi"/>
            <w:szCs w:val="24"/>
          </w:rPr>
          <w:t xml:space="preserve">in </w:t>
        </w:r>
      </w:ins>
      <w:r w:rsidR="00AF705B" w:rsidRPr="00AF720F">
        <w:rPr>
          <w:rFonts w:asciiTheme="majorBidi" w:eastAsia="Times New Roman" w:hAnsiTheme="majorBidi" w:cstheme="majorBidi"/>
          <w:szCs w:val="24"/>
        </w:rPr>
        <w:t>most similar studies</w:t>
      </w:r>
      <w:ins w:id="963" w:author="Kevin" w:date="2022-04-20T09:32:00Z">
        <w:r w:rsidR="00E8219A">
          <w:rPr>
            <w:rFonts w:asciiTheme="majorBidi" w:eastAsia="Times New Roman" w:hAnsiTheme="majorBidi" w:cstheme="majorBidi"/>
            <w:szCs w:val="24"/>
          </w:rPr>
          <w:t>,</w:t>
        </w:r>
      </w:ins>
      <w:r w:rsidR="00AF705B" w:rsidRPr="00AF720F">
        <w:rPr>
          <w:rFonts w:asciiTheme="majorBidi" w:eastAsia="Times New Roman" w:hAnsiTheme="majorBidi" w:cstheme="majorBidi"/>
          <w:szCs w:val="24"/>
        </w:rPr>
        <w:t xml:space="preserve"> including ours.</w:t>
      </w:r>
      <w:r w:rsidR="00751A9A" w:rsidRPr="00AF720F">
        <w:rPr>
          <w:rFonts w:asciiTheme="majorBidi" w:eastAsia="Times New Roman" w:hAnsiTheme="majorBidi" w:cstheme="majorBidi"/>
          <w:szCs w:val="24"/>
        </w:rPr>
        <w:t xml:space="preserve"> This </w:t>
      </w:r>
      <w:del w:id="964" w:author="Kevin" w:date="2022-04-22T08:20:00Z">
        <w:r w:rsidR="00751A9A" w:rsidRPr="00AF720F" w:rsidDel="009D37EA">
          <w:rPr>
            <w:rFonts w:asciiTheme="majorBidi" w:eastAsia="Times New Roman" w:hAnsiTheme="majorBidi" w:cstheme="majorBidi"/>
            <w:szCs w:val="24"/>
          </w:rPr>
          <w:delText xml:space="preserve">difference </w:delText>
        </w:r>
      </w:del>
      <w:r w:rsidR="00751A9A" w:rsidRPr="00AF720F">
        <w:rPr>
          <w:rFonts w:asciiTheme="majorBidi" w:eastAsia="Times New Roman" w:hAnsiTheme="majorBidi" w:cstheme="majorBidi"/>
          <w:szCs w:val="24"/>
        </w:rPr>
        <w:t xml:space="preserve">may be explained by </w:t>
      </w:r>
      <w:ins w:id="965" w:author="Kevin" w:date="2022-04-20T09:32:00Z">
        <w:r w:rsidR="00E8219A">
          <w:rPr>
            <w:rFonts w:asciiTheme="majorBidi" w:eastAsia="Times New Roman" w:hAnsiTheme="majorBidi" w:cstheme="majorBidi"/>
            <w:szCs w:val="24"/>
          </w:rPr>
          <w:t xml:space="preserve">the performance </w:t>
        </w:r>
      </w:ins>
      <w:ins w:id="966" w:author="Kevin" w:date="2022-04-20T09:33:00Z">
        <w:r w:rsidR="00E8219A">
          <w:rPr>
            <w:rFonts w:asciiTheme="majorBidi" w:eastAsia="Times New Roman" w:hAnsiTheme="majorBidi" w:cstheme="majorBidi"/>
            <w:szCs w:val="24"/>
          </w:rPr>
          <w:t xml:space="preserve">of </w:t>
        </w:r>
      </w:ins>
      <w:r w:rsidR="0008243D" w:rsidRPr="00AF720F">
        <w:rPr>
          <w:rFonts w:asciiTheme="majorBidi" w:eastAsia="Times New Roman" w:hAnsiTheme="majorBidi" w:cstheme="majorBidi"/>
          <w:szCs w:val="24"/>
        </w:rPr>
        <w:t>surgical intervention</w:t>
      </w:r>
      <w:ins w:id="967" w:author="Kevin" w:date="2022-04-20T09:33:00Z">
        <w:r w:rsidR="00E8219A">
          <w:rPr>
            <w:rFonts w:asciiTheme="majorBidi" w:eastAsia="Times New Roman" w:hAnsiTheme="majorBidi" w:cstheme="majorBidi"/>
            <w:szCs w:val="24"/>
          </w:rPr>
          <w:t>s</w:t>
        </w:r>
      </w:ins>
      <w:r w:rsidR="0008243D" w:rsidRPr="00AF720F">
        <w:rPr>
          <w:rFonts w:asciiTheme="majorBidi" w:eastAsia="Times New Roman" w:hAnsiTheme="majorBidi" w:cstheme="majorBidi"/>
          <w:szCs w:val="24"/>
        </w:rPr>
        <w:t xml:space="preserve"> for relatively small TN</w:t>
      </w:r>
      <w:ins w:id="968" w:author="Kevin" w:date="2022-04-20T09:32:00Z">
        <w:r w:rsidR="00E8219A">
          <w:rPr>
            <w:rFonts w:asciiTheme="majorBidi" w:eastAsia="Times New Roman" w:hAnsiTheme="majorBidi" w:cstheme="majorBidi"/>
            <w:szCs w:val="24"/>
          </w:rPr>
          <w:t>s</w:t>
        </w:r>
      </w:ins>
      <w:del w:id="969" w:author="Kevin" w:date="2022-04-20T09:33:00Z">
        <w:r w:rsidR="0008243D" w:rsidRPr="00AF720F" w:rsidDel="00E8219A">
          <w:rPr>
            <w:rFonts w:asciiTheme="majorBidi" w:eastAsia="Times New Roman" w:hAnsiTheme="majorBidi" w:cstheme="majorBidi"/>
            <w:szCs w:val="24"/>
          </w:rPr>
          <w:delText>,</w:delText>
        </w:r>
      </w:del>
      <w:r w:rsidR="0008243D" w:rsidRPr="00AF720F">
        <w:rPr>
          <w:rFonts w:asciiTheme="majorBidi" w:eastAsia="Times New Roman" w:hAnsiTheme="majorBidi" w:cstheme="majorBidi"/>
          <w:szCs w:val="24"/>
        </w:rPr>
        <w:t xml:space="preserve"> </w:t>
      </w:r>
      <w:del w:id="970" w:author="Kevin" w:date="2022-04-20T09:33:00Z">
        <w:r w:rsidR="0008243D" w:rsidRPr="00AF720F" w:rsidDel="00E8219A">
          <w:rPr>
            <w:rFonts w:asciiTheme="majorBidi" w:eastAsia="Times New Roman" w:hAnsiTheme="majorBidi" w:cstheme="majorBidi"/>
            <w:szCs w:val="24"/>
          </w:rPr>
          <w:delText xml:space="preserve">reported </w:delText>
        </w:r>
      </w:del>
      <w:r w:rsidR="0008243D" w:rsidRPr="00AF720F">
        <w:rPr>
          <w:rFonts w:asciiTheme="majorBidi" w:eastAsia="Times New Roman" w:hAnsiTheme="majorBidi" w:cstheme="majorBidi"/>
          <w:szCs w:val="24"/>
        </w:rPr>
        <w:t>i</w:t>
      </w:r>
      <w:r w:rsidR="00AF705B" w:rsidRPr="00AF720F">
        <w:rPr>
          <w:rFonts w:asciiTheme="majorBidi" w:eastAsia="Times New Roman" w:hAnsiTheme="majorBidi" w:cstheme="majorBidi"/>
          <w:szCs w:val="24"/>
        </w:rPr>
        <w:t>n Korea</w:t>
      </w:r>
      <w:r w:rsidR="00D352A5" w:rsidRPr="00AF720F">
        <w:rPr>
          <w:rFonts w:asciiTheme="majorBidi" w:eastAsia="Times New Roman" w:hAnsiTheme="majorBidi" w:cstheme="majorBidi"/>
          <w:szCs w:val="24"/>
        </w:rPr>
        <w:t>,</w:t>
      </w:r>
      <w:r w:rsidR="0008243D" w:rsidRPr="00AF720F">
        <w:rPr>
          <w:rFonts w:asciiTheme="majorBidi" w:eastAsia="Times New Roman" w:hAnsiTheme="majorBidi" w:cstheme="majorBidi"/>
          <w:szCs w:val="24"/>
        </w:rPr>
        <w:t xml:space="preserve"> where </w:t>
      </w:r>
      <w:del w:id="971" w:author="Kevin" w:date="2022-04-20T09:33:00Z">
        <w:r w:rsidR="0008243D" w:rsidRPr="00AF720F" w:rsidDel="00E8219A">
          <w:rPr>
            <w:rFonts w:asciiTheme="majorBidi" w:eastAsia="Times New Roman" w:hAnsiTheme="majorBidi" w:cstheme="majorBidi"/>
            <w:szCs w:val="24"/>
          </w:rPr>
          <w:delText xml:space="preserve">this </w:delText>
        </w:r>
      </w:del>
      <w:ins w:id="972" w:author="Kevin" w:date="2022-04-20T09:33: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r w:rsidR="0008243D" w:rsidRPr="00AF720F">
        <w:rPr>
          <w:rFonts w:asciiTheme="majorBidi" w:eastAsia="Times New Roman" w:hAnsiTheme="majorBidi" w:cstheme="majorBidi"/>
          <w:szCs w:val="24"/>
        </w:rPr>
        <w:t>study was conducted</w:t>
      </w:r>
      <w:r w:rsidR="00AF705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{"citationItems":[{"id":"ITEM-1","itemData":{"DOI":"10.1056/nejmp1411244","ISSN":"0028-4793","PMID":"25229794","abstract":"In any field, improving performance and accountability depends on having a shared goal that unites the interests and activities of all stakeholders. In health care, however, stakeholders have myriad, often conflicting goals, including access to services, profitability, high quality, cost containment, safety, convenience, patient-centeredness, and satisfaction. Lack of clarity about goals has led to divergent approaches, gaming of the system, and slow progress in performance improvement. Achieving high value for patients must become the overarching goal of health care delivery, with value defined as the health outcomes achieved per dollar spent.(1) This goal is what matters for patients and unites . . .","author":[{"dropping-particle":"","family":"Mitman","given":"Gregg","non-dropping-particle":"","parse-names":false,"suffix":""}],"container-title":"New England Journal of Medicine","id":"ITEM-1","issue":"19","issued":{"date-parts":[["2014"]]},"page":"1763-1765","title":"Ebola in a Stew of Fear","type":"article-journal","volume":"371"},"uris":["http://www.mendeley.com/documents/?uuid=f33497df-ab47-4b09-ad04-c6ee1b723c97"]},{"id":"ITEM-2","itemData":{"DOI":"10.1016/S2213-8587(21)00027-9","ISSN":"2213-8587","PMID":"33662333","abstract":"&lt;h2&gt;Summary&lt;/h2&gt;&lt;h3&gt;Background&lt;/h3&gt;&lt;p&gt;The incidence of thyroid cancer has increased in different populations worldwide in the past 30 years. We present here an overview of international trends of thyroid cancer incidence by major histological subtypes.&lt;/p&gt;&lt;h3&gt;Methods&lt;/h3&gt;&lt;p&gt;We did a population-based study with data for thyroid cancer incidence collected by the International Agency for Research on Cancer (IARC) for the period 1998–2012. Data were extracted from the Cancer Incidence in Five Continents &lt;i&gt;plus&lt;/i&gt; compendium. We selected data for 25 countries that had a population of more than 2 million individuals covered by cancer registration (87 registries in total). Further criteria were that the selected registration areas had to have a proportion of unspecified thyroid cancer of less than 10% and analyses were restricted to individuals aged 20–84 years. We calculated age-specific incidence rates and age-standardised rates per 100 000 person-years for individuals aged 20 to 84 years, and assessed trends by country, sex, and major histological subtype (papillary, follicular, medullary, or anaplastic) based on absolute changes in age-standardised incidence rates between 1998–2002 and 2008–12.&lt;/p&gt;&lt;h3&gt;Findings&lt;/h3&gt;&lt;p&gt;Papillary thyroid cancer was the main contributor to overall thyroid cancer in all the studied countries, and was the only histological subtype that increased systematically in all countries, although with large variability between countries. In women, the age-standardised incidence rate of papillary thyroid cancer during 2008–12 ranged from 4·3–5·3 cases per 100 000 person-years in the Netherlands, the UK, and Denmark, to 143·3 cases per 100 000 women in South Korea. For men during the same period, the age-standardised incidence rates of papillary thyroid cancer per 100 000 person-years ranged from 1·2 cases per 100 000 in Thailand to 30·7 cases per 100 000 in South Korea. In many countries in Asia, the increase in papillary thyroid cancer rates in women was particularly pronounced after the year 2000; rates stabilised since around 2009 in the USA, Austria, Croatia, Germany, Slovenia, Spain, Lithuania, and Bulgaria. Temporal trends for follicular and medullary thyroid cancer did not show consistent patterns across countries, but slight decreases were seen for anaplastic thyroid cancer in 21 of 25 countries between 1998–2002, and 2008–12. In 2008–12, age-standardised rates for the follicular subtype ranged between 0·5 and 2·5 cases per 100 0…","author":[{"dropping-particle":"","family":"Miranda-Filho","given":"Adalberto","non-dropping-particle":"","parse-names":false,"suffix":""},{"dropping-particle":"","family":"Lortet-Tieulent","given":"Joannie","non-dropping-particle":"","parse-names":false,"suffix":""},{"dropping-particle":"","family":"Bray","given":"Freddie","non-dropping-particle":"","parse-names":false,"suffix":""},{"dropping-particle":"","family":"Cao","given":"Bochen","non-dropping-particle":"","parse-names":false,"suffix":""},{"dropping-particle":"","family":"Franceschi","given":"Silvia","non-dropping-particle":"","parse-names":false,"suffix":""},{"dropping-particle":"","family":"Vaccarella","given":"Salvatore","non-dropping-particle":"","parse-names":false,"suffix":""},{"dropping-particle":"","family":"Dal Maso","given":"Luigino","non-dropping-particle":"","parse-names":false,"suffix":""}],"container-title":"The Lancet Diabetes &amp; Endocrinology","id":"ITEM-2","issue":"4","issued":{"date-parts":[["2021","4","1"]]},"page":"225-234","publisher":"Elsevier","title":"Thyroid cancer incidence trends by histology in 25 countries: a population-based study","type":"article-journal","volume":"9"},"uris":["http://www.mendeley.com/documents/?uuid=93a4837d-ec80-39bb-8a59-952e4376bb22"]}],"mendeley":{"formattedCitation":"(16,17)","plainTextFormattedCitation":"(16,17)","previouslyFormattedCitation":"(16,17)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(16,17)</w:t>
      </w:r>
      <w:r w:rsidR="00337D27" w:rsidRPr="00AF720F">
        <w:rPr>
          <w:rFonts w:asciiTheme="majorBidi" w:eastAsia="Times New Roman" w:hAnsiTheme="majorBidi" w:cstheme="majorBidi"/>
          <w:szCs w:val="24"/>
        </w:rPr>
        <w:fldChar w:fldCharType="end"/>
      </w:r>
      <w:r w:rsidR="00AF705B" w:rsidRPr="00AF720F">
        <w:rPr>
          <w:rFonts w:asciiTheme="majorBidi" w:eastAsia="Times New Roman" w:hAnsiTheme="majorBidi" w:cstheme="majorBidi"/>
          <w:szCs w:val="24"/>
        </w:rPr>
        <w:t>.</w:t>
      </w:r>
    </w:p>
    <w:p w14:paraId="3F2DFD77" w14:textId="77777777" w:rsidR="00235C3B" w:rsidRPr="00AF720F" w:rsidRDefault="009A700C" w:rsidP="004715BD">
      <w:pPr>
        <w:bidi w:val="0"/>
        <w:rPr>
          <w:rFonts w:asciiTheme="majorBidi" w:eastAsia="Times New Roman" w:hAnsiTheme="majorBidi" w:cstheme="majorBidi"/>
          <w:szCs w:val="24"/>
        </w:rPr>
      </w:pPr>
      <w:commentRangeStart w:id="973"/>
      <w:r w:rsidRPr="00AF720F">
        <w:rPr>
          <w:rFonts w:asciiTheme="majorBidi" w:eastAsia="Times New Roman" w:hAnsiTheme="majorBidi" w:cstheme="majorBidi"/>
          <w:szCs w:val="24"/>
        </w:rPr>
        <w:t>T</w:t>
      </w:r>
      <w:r w:rsidR="00FB1787" w:rsidRPr="00AF720F">
        <w:rPr>
          <w:rFonts w:asciiTheme="majorBidi" w:eastAsia="Times New Roman" w:hAnsiTheme="majorBidi" w:cstheme="majorBidi"/>
          <w:szCs w:val="24"/>
        </w:rPr>
        <w:t>wo</w:t>
      </w:r>
      <w:r w:rsidR="00887870" w:rsidRPr="00AF720F">
        <w:rPr>
          <w:rFonts w:asciiTheme="majorBidi" w:eastAsia="Times New Roman" w:hAnsiTheme="majorBidi" w:cstheme="majorBidi"/>
          <w:szCs w:val="24"/>
        </w:rPr>
        <w:t xml:space="preserve"> other studies </w:t>
      </w:r>
      <w:del w:id="974" w:author="Kevin" w:date="2022-04-20T09:33:00Z">
        <w:r w:rsidR="00D352A5" w:rsidRPr="00AF720F" w:rsidDel="00E8219A">
          <w:rPr>
            <w:rFonts w:asciiTheme="majorBidi" w:eastAsia="Times New Roman" w:hAnsiTheme="majorBidi" w:cstheme="majorBidi"/>
            <w:szCs w:val="24"/>
          </w:rPr>
          <w:delText xml:space="preserve">which </w:delText>
        </w:r>
      </w:del>
      <w:ins w:id="975" w:author="Kevin" w:date="2022-04-20T09:33: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del w:id="976" w:author="Kevin" w:date="2022-04-20T09:33:00Z">
        <w:r w:rsidR="00D352A5" w:rsidRPr="00AF720F" w:rsidDel="00E8219A">
          <w:rPr>
            <w:rFonts w:asciiTheme="majorBidi" w:eastAsia="Times New Roman" w:hAnsiTheme="majorBidi" w:cstheme="majorBidi"/>
            <w:szCs w:val="24"/>
          </w:rPr>
          <w:delText xml:space="preserve">addressed </w:delText>
        </w:r>
      </w:del>
      <w:r w:rsidR="00D352A5" w:rsidRPr="00AF720F">
        <w:rPr>
          <w:rFonts w:asciiTheme="majorBidi" w:eastAsia="Times New Roman" w:hAnsiTheme="majorBidi" w:cstheme="majorBidi"/>
          <w:szCs w:val="24"/>
        </w:rPr>
        <w:t xml:space="preserve">specifically </w:t>
      </w:r>
      <w:ins w:id="977" w:author="Kevin" w:date="2022-04-20T09:33:00Z">
        <w:r w:rsidR="00E8219A" w:rsidRPr="00AF720F">
          <w:rPr>
            <w:rFonts w:asciiTheme="majorBidi" w:eastAsia="Times New Roman" w:hAnsiTheme="majorBidi" w:cstheme="majorBidi"/>
            <w:szCs w:val="24"/>
          </w:rPr>
          <w:t xml:space="preserve">addressed </w:t>
        </w:r>
      </w:ins>
      <w:r w:rsidR="00D352A5" w:rsidRPr="00AF720F">
        <w:rPr>
          <w:rFonts w:asciiTheme="majorBidi" w:eastAsia="Times New Roman" w:hAnsiTheme="majorBidi" w:cstheme="majorBidi"/>
          <w:szCs w:val="24"/>
        </w:rPr>
        <w:t>TN</w:t>
      </w:r>
      <w:ins w:id="978" w:author="Kevin" w:date="2022-04-20T09:33:00Z">
        <w:r w:rsidR="00E8219A">
          <w:rPr>
            <w:rFonts w:asciiTheme="majorBidi" w:eastAsia="Times New Roman" w:hAnsiTheme="majorBidi" w:cstheme="majorBidi"/>
            <w:szCs w:val="24"/>
          </w:rPr>
          <w:t>s</w:t>
        </w:r>
      </w:ins>
      <w:r w:rsidR="00D352A5" w:rsidRPr="00AF720F">
        <w:rPr>
          <w:rFonts w:asciiTheme="majorBidi" w:eastAsia="Times New Roman" w:hAnsiTheme="majorBidi" w:cstheme="majorBidi"/>
          <w:szCs w:val="24"/>
        </w:rPr>
        <w:t xml:space="preserve"> with </w:t>
      </w:r>
      <w:ins w:id="979" w:author="Kevin" w:date="2022-04-22T10:03:00Z">
        <w:r w:rsidR="004715BD" w:rsidRPr="00AF720F">
          <w:rPr>
            <w:rFonts w:asciiTheme="majorBidi" w:eastAsia="Times New Roman" w:hAnsiTheme="majorBidi" w:cstheme="majorBidi"/>
            <w:szCs w:val="24"/>
          </w:rPr>
          <w:t xml:space="preserve">reported </w:t>
        </w:r>
      </w:ins>
      <w:r w:rsidR="00D352A5" w:rsidRPr="00AF720F">
        <w:rPr>
          <w:rFonts w:asciiTheme="majorBidi" w:eastAsia="Times New Roman" w:hAnsiTheme="majorBidi" w:cstheme="majorBidi"/>
          <w:szCs w:val="24"/>
        </w:rPr>
        <w:t xml:space="preserve">cytology </w:t>
      </w:r>
      <w:del w:id="980" w:author="Kevin" w:date="2022-04-22T10:03:00Z">
        <w:r w:rsidR="00D352A5" w:rsidRPr="00AF720F" w:rsidDel="004715BD">
          <w:rPr>
            <w:rFonts w:asciiTheme="majorBidi" w:eastAsia="Times New Roman" w:hAnsiTheme="majorBidi" w:cstheme="majorBidi"/>
            <w:szCs w:val="24"/>
          </w:rPr>
          <w:delText>reported</w:delText>
        </w:r>
      </w:del>
      <w:ins w:id="981" w:author="Kevin" w:date="2022-04-22T10:03:00Z">
        <w:r w:rsidR="004715BD">
          <w:rPr>
            <w:rFonts w:asciiTheme="majorBidi" w:eastAsia="Times New Roman" w:hAnsiTheme="majorBidi" w:cstheme="majorBidi"/>
            <w:szCs w:val="24"/>
          </w:rPr>
          <w:t xml:space="preserve">of </w:t>
        </w:r>
      </w:ins>
      <w:del w:id="982" w:author="Kevin" w:date="2022-04-22T10:03:00Z">
        <w:r w:rsidR="00D352A5" w:rsidRPr="00AF720F" w:rsidDel="004715BD">
          <w:rPr>
            <w:rFonts w:asciiTheme="majorBidi" w:eastAsia="Times New Roman" w:hAnsiTheme="majorBidi" w:cstheme="majorBidi"/>
            <w:szCs w:val="24"/>
          </w:rPr>
          <w:delText xml:space="preserve"> </w:delText>
        </w:r>
      </w:del>
      <w:r w:rsidR="00D352A5" w:rsidRPr="00AF720F">
        <w:rPr>
          <w:rFonts w:asciiTheme="majorBidi" w:eastAsia="Times New Roman" w:hAnsiTheme="majorBidi" w:cstheme="majorBidi"/>
          <w:szCs w:val="24"/>
        </w:rPr>
        <w:t>follicular or Hürthle cell neoplasms</w:t>
      </w:r>
      <w:del w:id="983" w:author="Kevin" w:date="2022-04-20T09:35:00Z">
        <w:r w:rsidR="001D6942" w:rsidRPr="00AF720F" w:rsidDel="00E8219A">
          <w:rPr>
            <w:rFonts w:asciiTheme="majorBidi" w:eastAsia="Times New Roman" w:hAnsiTheme="majorBidi" w:cstheme="majorBidi"/>
            <w:szCs w:val="24"/>
          </w:rPr>
          <w:delText>,</w:delText>
        </w:r>
      </w:del>
      <w:r w:rsidR="00D352A5" w:rsidRPr="00AF720F">
        <w:rPr>
          <w:rFonts w:asciiTheme="majorBidi" w:eastAsia="Times New Roman" w:hAnsiTheme="majorBidi" w:cstheme="majorBidi"/>
          <w:szCs w:val="24"/>
        </w:rPr>
        <w:t xml:space="preserve"> </w:t>
      </w:r>
      <w:r w:rsidR="00850D38" w:rsidRPr="00AF720F">
        <w:rPr>
          <w:rFonts w:asciiTheme="majorBidi" w:eastAsia="Times New Roman" w:hAnsiTheme="majorBidi" w:cstheme="majorBidi"/>
          <w:szCs w:val="24"/>
        </w:rPr>
        <w:t>support</w:t>
      </w:r>
      <w:r w:rsidR="002B2581" w:rsidRPr="00AF720F">
        <w:rPr>
          <w:rFonts w:asciiTheme="majorBidi" w:eastAsia="Times New Roman" w:hAnsiTheme="majorBidi" w:cstheme="majorBidi"/>
          <w:szCs w:val="24"/>
        </w:rPr>
        <w:t>ed the</w:t>
      </w:r>
      <w:r w:rsidR="00850D38" w:rsidRPr="00AF720F">
        <w:rPr>
          <w:rFonts w:asciiTheme="majorBidi" w:eastAsia="Times New Roman" w:hAnsiTheme="majorBidi" w:cstheme="majorBidi"/>
          <w:szCs w:val="24"/>
        </w:rPr>
        <w:t xml:space="preserve"> </w:t>
      </w:r>
      <w:del w:id="984" w:author="Kevin" w:date="2022-04-20T09:35:00Z">
        <w:r w:rsidR="00850D38" w:rsidRPr="00AF720F" w:rsidDel="00B57B8D">
          <w:rPr>
            <w:rFonts w:asciiTheme="majorBidi" w:eastAsia="Times New Roman" w:hAnsiTheme="majorBidi" w:cstheme="majorBidi"/>
            <w:szCs w:val="24"/>
          </w:rPr>
          <w:delText xml:space="preserve">role </w:delText>
        </w:r>
      </w:del>
      <w:ins w:id="985" w:author="Kevin" w:date="2022-04-20T09:35:00Z">
        <w:r w:rsidR="00B57B8D">
          <w:rPr>
            <w:rFonts w:asciiTheme="majorBidi" w:eastAsia="Times New Roman" w:hAnsiTheme="majorBidi" w:cstheme="majorBidi"/>
            <w:szCs w:val="24"/>
          </w:rPr>
          <w:t xml:space="preserve">ability </w:t>
        </w:r>
      </w:ins>
      <w:r w:rsidR="00AF705B" w:rsidRPr="00AF720F">
        <w:rPr>
          <w:rFonts w:asciiTheme="majorBidi" w:eastAsia="Times New Roman" w:hAnsiTheme="majorBidi" w:cstheme="majorBidi"/>
          <w:szCs w:val="24"/>
        </w:rPr>
        <w:t xml:space="preserve">of </w:t>
      </w:r>
      <w:ins w:id="986" w:author="Kevin" w:date="2022-04-20T09:35:00Z">
        <w:r w:rsidR="00B57B8D">
          <w:rPr>
            <w:rFonts w:asciiTheme="majorBidi" w:eastAsia="Times New Roman" w:hAnsiTheme="majorBidi" w:cstheme="majorBidi"/>
            <w:szCs w:val="24"/>
          </w:rPr>
          <w:t xml:space="preserve">a </w:t>
        </w:r>
      </w:ins>
      <w:r w:rsidR="00850D38" w:rsidRPr="00AF720F">
        <w:rPr>
          <w:rFonts w:asciiTheme="majorBidi" w:eastAsia="Times New Roman" w:hAnsiTheme="majorBidi" w:cstheme="majorBidi"/>
          <w:szCs w:val="24"/>
        </w:rPr>
        <w:t>higher</w:t>
      </w:r>
      <w:r w:rsidR="001D6942" w:rsidRPr="00AF720F">
        <w:rPr>
          <w:rFonts w:asciiTheme="majorBidi" w:eastAsia="Times New Roman" w:hAnsiTheme="majorBidi" w:cstheme="majorBidi"/>
          <w:szCs w:val="24"/>
        </w:rPr>
        <w:t xml:space="preserve"> preoperative serum</w:t>
      </w:r>
      <w:r w:rsidR="00850D38" w:rsidRPr="00AF720F">
        <w:rPr>
          <w:rFonts w:asciiTheme="majorBidi" w:eastAsia="Times New Roman" w:hAnsiTheme="majorBidi" w:cstheme="majorBidi"/>
          <w:szCs w:val="24"/>
        </w:rPr>
        <w:t xml:space="preserve"> Tg </w:t>
      </w:r>
      <w:r w:rsidR="001D6942" w:rsidRPr="00AF720F">
        <w:rPr>
          <w:rFonts w:asciiTheme="majorBidi" w:eastAsia="Times New Roman" w:hAnsiTheme="majorBidi" w:cstheme="majorBidi"/>
          <w:szCs w:val="24"/>
        </w:rPr>
        <w:t xml:space="preserve">concentration </w:t>
      </w:r>
      <w:del w:id="987" w:author="Kevin" w:date="2022-04-20T09:35:00Z">
        <w:r w:rsidR="002B2581" w:rsidRPr="00AF720F" w:rsidDel="00B57B8D">
          <w:rPr>
            <w:rFonts w:asciiTheme="majorBidi" w:eastAsia="Times New Roman" w:hAnsiTheme="majorBidi" w:cstheme="majorBidi"/>
            <w:szCs w:val="24"/>
          </w:rPr>
          <w:delText xml:space="preserve">as a </w:delText>
        </w:r>
      </w:del>
      <w:ins w:id="988" w:author="Kevin" w:date="2022-04-20T09:35:00Z">
        <w:r w:rsidR="00B57B8D">
          <w:rPr>
            <w:rFonts w:asciiTheme="majorBidi" w:eastAsia="Times New Roman" w:hAnsiTheme="majorBidi" w:cstheme="majorBidi"/>
            <w:szCs w:val="24"/>
          </w:rPr>
          <w:t xml:space="preserve">to </w:t>
        </w:r>
      </w:ins>
      <w:r w:rsidR="002B2581" w:rsidRPr="00AF720F">
        <w:rPr>
          <w:rFonts w:asciiTheme="majorBidi" w:eastAsia="Times New Roman" w:hAnsiTheme="majorBidi" w:cstheme="majorBidi"/>
          <w:szCs w:val="24"/>
        </w:rPr>
        <w:t>predict</w:t>
      </w:r>
      <w:del w:id="989" w:author="Kevin" w:date="2022-04-20T09:35:00Z">
        <w:r w:rsidR="002B2581" w:rsidRPr="00AF720F" w:rsidDel="00B57B8D">
          <w:rPr>
            <w:rFonts w:asciiTheme="majorBidi" w:eastAsia="Times New Roman" w:hAnsiTheme="majorBidi" w:cstheme="majorBidi"/>
            <w:szCs w:val="24"/>
          </w:rPr>
          <w:delText>or</w:delText>
        </w:r>
      </w:del>
      <w:r w:rsidR="00850D38" w:rsidRPr="00AF720F">
        <w:rPr>
          <w:rFonts w:asciiTheme="majorBidi" w:eastAsia="Times New Roman" w:hAnsiTheme="majorBidi" w:cstheme="majorBidi"/>
          <w:szCs w:val="24"/>
        </w:rPr>
        <w:t xml:space="preserve"> </w:t>
      </w:r>
      <w:del w:id="990" w:author="Kevin" w:date="2022-04-20T09:35:00Z">
        <w:r w:rsidR="00850D38" w:rsidRPr="00AF720F" w:rsidDel="00B57B8D">
          <w:rPr>
            <w:rFonts w:asciiTheme="majorBidi" w:eastAsia="Times New Roman" w:hAnsiTheme="majorBidi" w:cstheme="majorBidi"/>
            <w:szCs w:val="24"/>
          </w:rPr>
          <w:delText xml:space="preserve">of </w:delText>
        </w:r>
      </w:del>
      <w:r w:rsidR="00850D38" w:rsidRPr="00AF720F">
        <w:rPr>
          <w:rFonts w:asciiTheme="majorBidi" w:eastAsia="Times New Roman" w:hAnsiTheme="majorBidi" w:cstheme="majorBidi"/>
          <w:szCs w:val="24"/>
        </w:rPr>
        <w:t>DTC</w:t>
      </w:r>
      <w:r w:rsidR="001D6942" w:rsidRPr="00AF720F">
        <w:rPr>
          <w:rFonts w:asciiTheme="majorBidi" w:eastAsia="Times New Roman" w:hAnsiTheme="majorBidi" w:cstheme="majorBidi"/>
          <w:szCs w:val="24"/>
        </w:rPr>
        <w:t>.</w:t>
      </w:r>
      <w:r w:rsidR="00887870" w:rsidRPr="00AF720F">
        <w:rPr>
          <w:rFonts w:asciiTheme="majorBidi" w:eastAsia="Times New Roman" w:hAnsiTheme="majorBidi" w:cstheme="majorBidi"/>
          <w:szCs w:val="24"/>
        </w:rPr>
        <w:t xml:space="preserve"> </w:t>
      </w:r>
      <w:commentRangeEnd w:id="973"/>
      <w:r w:rsidR="004715BD">
        <w:rPr>
          <w:rStyle w:val="CommentReference"/>
        </w:rPr>
        <w:commentReference w:id="973"/>
      </w:r>
      <w:r w:rsidR="008337BC" w:rsidRPr="00AF720F">
        <w:rPr>
          <w:rFonts w:asciiTheme="majorBidi" w:eastAsia="Times New Roman" w:hAnsiTheme="majorBidi" w:cstheme="majorBidi"/>
          <w:szCs w:val="24"/>
        </w:rPr>
        <w:t xml:space="preserve">Petric et al. </w:t>
      </w:r>
      <w:r w:rsidR="002B2581" w:rsidRPr="00AF720F">
        <w:rPr>
          <w:rFonts w:asciiTheme="majorBidi" w:eastAsia="Times New Roman" w:hAnsiTheme="majorBidi" w:cstheme="majorBidi"/>
          <w:szCs w:val="24"/>
        </w:rPr>
        <w:t xml:space="preserve">suggested </w:t>
      </w:r>
      <w:r w:rsidR="00887870" w:rsidRPr="00AF720F">
        <w:rPr>
          <w:rFonts w:asciiTheme="majorBidi" w:eastAsia="Times New Roman" w:hAnsiTheme="majorBidi" w:cstheme="majorBidi"/>
          <w:szCs w:val="24"/>
        </w:rPr>
        <w:t xml:space="preserve">three independent predictors of </w:t>
      </w:r>
      <w:r w:rsidR="00043314" w:rsidRPr="00AF720F">
        <w:rPr>
          <w:rFonts w:asciiTheme="majorBidi" w:eastAsia="Times New Roman" w:hAnsiTheme="majorBidi" w:cstheme="majorBidi"/>
          <w:szCs w:val="24"/>
        </w:rPr>
        <w:t>DTC</w:t>
      </w:r>
      <w:r w:rsidR="00887870" w:rsidRPr="00AF720F">
        <w:rPr>
          <w:rFonts w:asciiTheme="majorBidi" w:eastAsia="Times New Roman" w:hAnsiTheme="majorBidi" w:cstheme="majorBidi"/>
          <w:szCs w:val="24"/>
        </w:rPr>
        <w:t xml:space="preserve"> in </w:t>
      </w:r>
      <w:r w:rsidR="00CD2006" w:rsidRPr="00AF720F">
        <w:rPr>
          <w:rFonts w:asciiTheme="majorBidi" w:eastAsia="Times New Roman" w:hAnsiTheme="majorBidi" w:cstheme="majorBidi"/>
          <w:szCs w:val="24"/>
        </w:rPr>
        <w:t>a cohort o</w:t>
      </w:r>
      <w:r w:rsidR="00B76DDF" w:rsidRPr="00AF720F">
        <w:rPr>
          <w:rFonts w:asciiTheme="majorBidi" w:eastAsia="Times New Roman" w:hAnsiTheme="majorBidi" w:cstheme="majorBidi"/>
          <w:szCs w:val="24"/>
        </w:rPr>
        <w:t>f</w:t>
      </w:r>
      <w:r w:rsidR="00CD2006" w:rsidRPr="00AF720F">
        <w:rPr>
          <w:rFonts w:asciiTheme="majorBidi" w:eastAsia="Times New Roman" w:hAnsiTheme="majorBidi" w:cstheme="majorBidi"/>
          <w:szCs w:val="24"/>
        </w:rPr>
        <w:t xml:space="preserve"> 388 patients</w:t>
      </w:r>
      <w:r w:rsidR="00887870" w:rsidRPr="00AF720F">
        <w:rPr>
          <w:rFonts w:asciiTheme="majorBidi" w:eastAsia="Times New Roman" w:hAnsiTheme="majorBidi" w:cstheme="majorBidi"/>
          <w:szCs w:val="24"/>
        </w:rPr>
        <w:t xml:space="preserve">: age </w:t>
      </w:r>
      <w:del w:id="991"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younger than 45</w:t>
      </w:r>
      <w:ins w:id="992" w:author="Kevin" w:date="2022-04-20T09:36:00Z">
        <w:r w:rsidR="00B57B8D">
          <w:rPr>
            <w:rFonts w:asciiTheme="majorBidi" w:eastAsia="Times New Roman" w:hAnsiTheme="majorBidi" w:cstheme="majorBidi"/>
            <w:szCs w:val="24"/>
          </w:rPr>
          <w:t xml:space="preserve"> years</w:t>
        </w:r>
      </w:ins>
      <w:del w:id="993"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 solitary tumor</w:t>
      </w:r>
      <w:ins w:id="994" w:author="Kevin" w:date="2022-04-20T09:36:00Z">
        <w:r w:rsidR="00B57B8D">
          <w:rPr>
            <w:rFonts w:asciiTheme="majorBidi" w:eastAsia="Times New Roman" w:hAnsiTheme="majorBidi" w:cstheme="majorBidi"/>
            <w:szCs w:val="24"/>
          </w:rPr>
          <w:t>,</w:t>
        </w:r>
      </w:ins>
      <w:r w:rsidR="00887870" w:rsidRPr="00AF720F">
        <w:rPr>
          <w:rFonts w:asciiTheme="majorBidi" w:eastAsia="Times New Roman" w:hAnsiTheme="majorBidi" w:cstheme="majorBidi"/>
          <w:szCs w:val="24"/>
        </w:rPr>
        <w:t xml:space="preserve"> and</w:t>
      </w:r>
      <w:r w:rsidR="001D6942" w:rsidRPr="00AF720F">
        <w:rPr>
          <w:rFonts w:asciiTheme="majorBidi" w:eastAsia="Times New Roman" w:hAnsiTheme="majorBidi" w:cstheme="majorBidi"/>
          <w:szCs w:val="24"/>
        </w:rPr>
        <w:t xml:space="preserve"> </w:t>
      </w:r>
      <w:ins w:id="995" w:author="Kevin" w:date="2022-04-20T09:36:00Z">
        <w:r w:rsidR="00B57B8D">
          <w:rPr>
            <w:rFonts w:asciiTheme="majorBidi" w:eastAsia="Times New Roman" w:hAnsiTheme="majorBidi" w:cstheme="majorBidi"/>
            <w:szCs w:val="24"/>
          </w:rPr>
          <w:t xml:space="preserve">a </w:t>
        </w:r>
      </w:ins>
      <w:r w:rsidR="001D6942" w:rsidRPr="00AF720F">
        <w:rPr>
          <w:rFonts w:asciiTheme="majorBidi" w:eastAsia="Times New Roman" w:hAnsiTheme="majorBidi" w:cstheme="majorBidi"/>
          <w:szCs w:val="24"/>
        </w:rPr>
        <w:t>preoperative serum</w:t>
      </w:r>
      <w:r w:rsidR="00887870" w:rsidRPr="00AF720F">
        <w:rPr>
          <w:rFonts w:asciiTheme="majorBidi" w:eastAsia="Times New Roman" w:hAnsiTheme="majorBidi" w:cstheme="majorBidi"/>
          <w:szCs w:val="24"/>
        </w:rPr>
        <w:t xml:space="preserve"> Tg concentration </w:t>
      </w:r>
      <w:del w:id="996" w:author="Kevin" w:date="2022-04-22T08:24:00Z">
        <w:r w:rsidR="00887870" w:rsidRPr="00AF720F" w:rsidDel="005741D1">
          <w:rPr>
            <w:rFonts w:asciiTheme="majorBidi" w:eastAsia="Times New Roman" w:hAnsiTheme="majorBidi" w:cstheme="majorBidi"/>
            <w:szCs w:val="24"/>
          </w:rPr>
          <w:delText xml:space="preserve">above </w:delText>
        </w:r>
      </w:del>
      <w:ins w:id="997" w:author="Kevin" w:date="2022-04-22T08:24:00Z">
        <w:r w:rsidR="005741D1">
          <w:rPr>
            <w:rFonts w:asciiTheme="majorBidi" w:eastAsia="Times New Roman" w:hAnsiTheme="majorBidi" w:cstheme="majorBidi"/>
            <w:szCs w:val="24"/>
          </w:rPr>
          <w:t>greater than</w:t>
        </w:r>
        <w:r w:rsidR="005741D1" w:rsidRPr="00AF720F">
          <w:rPr>
            <w:rFonts w:asciiTheme="majorBidi" w:eastAsia="Times New Roman" w:hAnsiTheme="majorBidi" w:cstheme="majorBidi"/>
            <w:szCs w:val="24"/>
          </w:rPr>
          <w:t xml:space="preserve"> </w:t>
        </w:r>
      </w:ins>
      <w:r w:rsidR="00887870" w:rsidRPr="00AF720F">
        <w:rPr>
          <w:rFonts w:asciiTheme="majorBidi" w:eastAsia="Times New Roman" w:hAnsiTheme="majorBidi" w:cstheme="majorBidi"/>
          <w:szCs w:val="24"/>
        </w:rPr>
        <w:t>400 ng/mL</w:t>
      </w:r>
      <w:r w:rsidR="00E9109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Oncology","id":"ITEM-1","issue":"4","issued":{"date-parts":[["2012"]]},"page":"351-356","title":"Preoperative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(13)","plainTextFormattedCitation":"(13)","previouslyFormattedCitation":"(13)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(13)</w:t>
      </w:r>
      <w:r w:rsidR="00337D27" w:rsidRPr="00AF720F">
        <w:rPr>
          <w:rFonts w:asciiTheme="majorBidi" w:eastAsia="Times New Roman" w:hAnsiTheme="majorBidi" w:cstheme="majorBidi"/>
          <w:szCs w:val="24"/>
        </w:rPr>
        <w:fldChar w:fldCharType="end"/>
      </w:r>
      <w:r w:rsidR="00887870" w:rsidRPr="00AF720F">
        <w:rPr>
          <w:rFonts w:asciiTheme="majorBidi" w:eastAsia="Times New Roman" w:hAnsiTheme="majorBidi" w:cstheme="majorBidi"/>
          <w:szCs w:val="24"/>
        </w:rPr>
        <w:t>. Besic et al.</w:t>
      </w:r>
      <w:r w:rsidR="001D6942" w:rsidRPr="00AF720F">
        <w:rPr>
          <w:rFonts w:asciiTheme="majorBidi" w:eastAsia="Times New Roman" w:hAnsiTheme="majorBidi" w:cstheme="majorBidi"/>
          <w:szCs w:val="24"/>
        </w:rPr>
        <w:t xml:space="preserve"> evaluated </w:t>
      </w:r>
      <w:ins w:id="998" w:author="Kevin" w:date="2022-04-20T09:36:00Z">
        <w:r w:rsidR="00B57B8D">
          <w:rPr>
            <w:rFonts w:asciiTheme="majorBidi" w:eastAsia="Times New Roman" w:hAnsiTheme="majorBidi" w:cstheme="majorBidi"/>
            <w:szCs w:val="24"/>
          </w:rPr>
          <w:t xml:space="preserve">the </w:t>
        </w:r>
      </w:ins>
      <w:r w:rsidR="001D6942" w:rsidRPr="00AF720F">
        <w:rPr>
          <w:rFonts w:asciiTheme="majorBidi" w:eastAsia="Times New Roman" w:hAnsiTheme="majorBidi" w:cstheme="majorBidi"/>
          <w:szCs w:val="24"/>
        </w:rPr>
        <w:t xml:space="preserve">preoperative serum Tg concentration in a cohort of 244 patients with follicular or </w:t>
      </w:r>
      <w:ins w:id="999" w:author="Kevin" w:date="2022-04-20T09:34:00Z">
        <w:r w:rsidR="00E8219A" w:rsidRPr="00E8219A">
          <w:rPr>
            <w:rFonts w:asciiTheme="majorBidi" w:eastAsia="Times New Roman" w:hAnsiTheme="majorBidi" w:cstheme="majorBidi"/>
            <w:szCs w:val="24"/>
          </w:rPr>
          <w:t xml:space="preserve">Hürthle </w:t>
        </w:r>
      </w:ins>
      <w:del w:id="1000" w:author="Kevin" w:date="2022-04-20T09:34:00Z">
        <w:r w:rsidR="001D6942" w:rsidRPr="00AF720F" w:rsidDel="00E8219A">
          <w:rPr>
            <w:rFonts w:asciiTheme="majorBidi" w:eastAsia="Times New Roman" w:hAnsiTheme="majorBidi" w:cstheme="majorBidi"/>
            <w:szCs w:val="24"/>
          </w:rPr>
          <w:delText xml:space="preserve">Hurtle </w:delText>
        </w:r>
      </w:del>
      <w:r w:rsidR="001D6942" w:rsidRPr="00AF720F">
        <w:rPr>
          <w:rFonts w:asciiTheme="majorBidi" w:eastAsia="Times New Roman" w:hAnsiTheme="majorBidi" w:cstheme="majorBidi"/>
          <w:szCs w:val="24"/>
        </w:rPr>
        <w:t xml:space="preserve">cell </w:t>
      </w:r>
      <w:del w:id="1001" w:author="Kevin" w:date="2022-04-20T09:34:00Z">
        <w:r w:rsidR="001D6942" w:rsidRPr="00AF720F" w:rsidDel="00E8219A">
          <w:rPr>
            <w:rFonts w:asciiTheme="majorBidi" w:eastAsia="Times New Roman" w:hAnsiTheme="majorBidi" w:cstheme="majorBidi"/>
            <w:szCs w:val="24"/>
          </w:rPr>
          <w:delText xml:space="preserve">neoplasm </w:delText>
        </w:r>
      </w:del>
      <w:ins w:id="1002" w:author="Kevin" w:date="2022-04-20T09:34:00Z">
        <w:r w:rsidR="00E8219A" w:rsidRPr="00AF720F">
          <w:rPr>
            <w:rFonts w:asciiTheme="majorBidi" w:eastAsia="Times New Roman" w:hAnsiTheme="majorBidi" w:cstheme="majorBidi"/>
            <w:szCs w:val="24"/>
          </w:rPr>
          <w:t>neoplas</w:t>
        </w:r>
        <w:r w:rsidR="00E8219A">
          <w:rPr>
            <w:rFonts w:asciiTheme="majorBidi" w:eastAsia="Times New Roman" w:hAnsiTheme="majorBidi" w:cstheme="majorBidi"/>
            <w:szCs w:val="24"/>
          </w:rPr>
          <w:t>ms</w:t>
        </w:r>
        <w:r w:rsidR="00E8219A" w:rsidRPr="00AF720F">
          <w:rPr>
            <w:rFonts w:asciiTheme="majorBidi" w:eastAsia="Times New Roman" w:hAnsiTheme="majorBidi" w:cstheme="majorBidi"/>
            <w:szCs w:val="24"/>
          </w:rPr>
          <w:t xml:space="preserve"> </w:t>
        </w:r>
      </w:ins>
      <w:r w:rsidR="001D6942" w:rsidRPr="00AF720F">
        <w:rPr>
          <w:rFonts w:asciiTheme="majorBidi" w:eastAsia="Times New Roman" w:hAnsiTheme="majorBidi" w:cstheme="majorBidi"/>
          <w:szCs w:val="24"/>
        </w:rPr>
        <w:t xml:space="preserve">&lt; 2 </w:t>
      </w:r>
      <w:del w:id="1003" w:author="Kevin" w:date="2022-04-20T08:14:00Z">
        <w:r w:rsidR="001D6942" w:rsidRPr="00AF720F" w:rsidDel="00AF720F">
          <w:rPr>
            <w:rFonts w:asciiTheme="majorBidi" w:eastAsia="Times New Roman" w:hAnsiTheme="majorBidi" w:cstheme="majorBidi"/>
            <w:szCs w:val="24"/>
          </w:rPr>
          <w:delText>centimeters</w:delText>
        </w:r>
      </w:del>
      <w:ins w:id="1004" w:author="Kevin" w:date="2022-04-20T08:14:00Z">
        <w:r w:rsidR="00AF720F">
          <w:rPr>
            <w:rFonts w:asciiTheme="majorBidi" w:eastAsia="Times New Roman" w:hAnsiTheme="majorBidi" w:cstheme="majorBidi"/>
            <w:szCs w:val="24"/>
          </w:rPr>
          <w:t>cm</w:t>
        </w:r>
      </w:ins>
      <w:r w:rsidR="001D6942" w:rsidRPr="00AF720F">
        <w:rPr>
          <w:rFonts w:asciiTheme="majorBidi" w:eastAsia="Times New Roman" w:hAnsiTheme="majorBidi" w:cstheme="majorBidi"/>
          <w:szCs w:val="24"/>
        </w:rPr>
        <w:t xml:space="preserve">. </w:t>
      </w:r>
      <w:del w:id="1005" w:author="Kevin" w:date="2022-04-20T09:36:00Z">
        <w:r w:rsidR="001D6942" w:rsidRPr="00AF720F" w:rsidDel="00B57B8D">
          <w:rPr>
            <w:rFonts w:asciiTheme="majorBidi" w:eastAsia="Times New Roman" w:hAnsiTheme="majorBidi" w:cstheme="majorBidi"/>
            <w:szCs w:val="24"/>
          </w:rPr>
          <w:delText xml:space="preserve">This </w:delText>
        </w:r>
      </w:del>
      <w:ins w:id="1006" w:author="Kevin" w:date="2022-04-20T09:36:00Z">
        <w:r w:rsidR="00B57B8D">
          <w:rPr>
            <w:rFonts w:asciiTheme="majorBidi" w:eastAsia="Times New Roman" w:hAnsiTheme="majorBidi" w:cstheme="majorBidi"/>
            <w:szCs w:val="24"/>
          </w:rPr>
          <w:t>They</w:t>
        </w:r>
        <w:r w:rsidR="00B57B8D" w:rsidRPr="00AF720F">
          <w:rPr>
            <w:rFonts w:asciiTheme="majorBidi" w:eastAsia="Times New Roman" w:hAnsiTheme="majorBidi" w:cstheme="majorBidi"/>
            <w:szCs w:val="24"/>
          </w:rPr>
          <w:t xml:space="preserve"> </w:t>
        </w:r>
      </w:ins>
      <w:del w:id="1007" w:author="Kevin" w:date="2022-04-20T09:36:00Z">
        <w:r w:rsidR="001D6942" w:rsidRPr="00AF720F" w:rsidDel="00B57B8D">
          <w:rPr>
            <w:rFonts w:asciiTheme="majorBidi" w:eastAsia="Times New Roman" w:hAnsiTheme="majorBidi" w:cstheme="majorBidi"/>
            <w:szCs w:val="24"/>
          </w:rPr>
          <w:delText xml:space="preserve">group </w:delText>
        </w:r>
      </w:del>
      <w:r w:rsidR="001D6942" w:rsidRPr="00AF720F">
        <w:rPr>
          <w:rFonts w:asciiTheme="majorBidi" w:eastAsia="Times New Roman" w:hAnsiTheme="majorBidi" w:cstheme="majorBidi"/>
          <w:szCs w:val="24"/>
        </w:rPr>
        <w:t xml:space="preserve">suggested </w:t>
      </w:r>
      <w:r w:rsidR="002B2581" w:rsidRPr="00AF720F">
        <w:rPr>
          <w:rFonts w:asciiTheme="majorBidi" w:eastAsia="Times New Roman" w:hAnsiTheme="majorBidi" w:cstheme="majorBidi"/>
          <w:szCs w:val="24"/>
        </w:rPr>
        <w:t xml:space="preserve">a much lower </w:t>
      </w:r>
      <w:r w:rsidR="00887870" w:rsidRPr="00AF720F">
        <w:rPr>
          <w:rFonts w:asciiTheme="majorBidi" w:eastAsia="Times New Roman" w:hAnsiTheme="majorBidi" w:cstheme="majorBidi"/>
          <w:szCs w:val="24"/>
        </w:rPr>
        <w:t>cut</w:t>
      </w:r>
      <w:del w:id="1008"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off</w:t>
      </w:r>
      <w:del w:id="1009" w:author="Kevin" w:date="2022-04-20T09:36:00Z">
        <w:r w:rsidR="00FC259D" w:rsidRPr="00AF720F" w:rsidDel="00B57B8D">
          <w:rPr>
            <w:rFonts w:asciiTheme="majorBidi" w:eastAsia="Times New Roman" w:hAnsiTheme="majorBidi" w:cstheme="majorBidi"/>
            <w:szCs w:val="24"/>
          </w:rPr>
          <w:delText>,</w:delText>
        </w:r>
        <w:r w:rsidR="001D6942" w:rsidRPr="00AF720F" w:rsidDel="00B57B8D">
          <w:rPr>
            <w:rFonts w:asciiTheme="majorBidi" w:eastAsia="Times New Roman" w:hAnsiTheme="majorBidi" w:cstheme="majorBidi"/>
            <w:szCs w:val="24"/>
          </w:rPr>
          <w:delText xml:space="preserve"> of</w:delText>
        </w:r>
        <w:r w:rsidR="00FC259D" w:rsidRPr="00AF720F" w:rsidDel="00B57B8D">
          <w:rPr>
            <w:rFonts w:asciiTheme="majorBidi" w:eastAsia="Times New Roman" w:hAnsiTheme="majorBidi" w:cstheme="majorBidi"/>
            <w:szCs w:val="24"/>
          </w:rPr>
          <w:delText xml:space="preserve"> </w:delText>
        </w:r>
      </w:del>
      <w:ins w:id="1010" w:author="Kevin" w:date="2022-04-20T09:36:00Z">
        <w:r w:rsidR="00B57B8D">
          <w:rPr>
            <w:rFonts w:asciiTheme="majorBidi" w:eastAsia="Times New Roman" w:hAnsiTheme="majorBidi" w:cstheme="majorBidi"/>
            <w:szCs w:val="24"/>
          </w:rPr>
          <w:t>—</w:t>
        </w:r>
      </w:ins>
      <w:r w:rsidR="00FC259D" w:rsidRPr="00AF720F">
        <w:rPr>
          <w:rFonts w:asciiTheme="majorBidi" w:eastAsia="Times New Roman" w:hAnsiTheme="majorBidi" w:cstheme="majorBidi"/>
          <w:szCs w:val="24"/>
        </w:rPr>
        <w:t>80 ng/mL</w:t>
      </w:r>
      <w:ins w:id="1011" w:author="Kevin" w:date="2022-04-20T09:36:00Z">
        <w:r w:rsidR="00B57B8D">
          <w:rPr>
            <w:rFonts w:asciiTheme="majorBidi" w:eastAsia="Times New Roman" w:hAnsiTheme="majorBidi" w:cstheme="majorBidi"/>
            <w:szCs w:val="24"/>
          </w:rPr>
          <w:t>—</w:t>
        </w:r>
      </w:ins>
      <w:del w:id="1012" w:author="Kevin" w:date="2022-04-20T09:36:00Z">
        <w:r w:rsidR="001D6942" w:rsidRPr="00AF720F" w:rsidDel="00B57B8D">
          <w:rPr>
            <w:rFonts w:asciiTheme="majorBidi" w:eastAsia="Times New Roman" w:hAnsiTheme="majorBidi" w:cstheme="majorBidi"/>
            <w:szCs w:val="24"/>
          </w:rPr>
          <w:delText xml:space="preserve">, </w:delText>
        </w:r>
      </w:del>
      <w:r w:rsidR="001D6942" w:rsidRPr="00AF720F">
        <w:rPr>
          <w:rFonts w:asciiTheme="majorBidi" w:eastAsia="Times New Roman" w:hAnsiTheme="majorBidi" w:cstheme="majorBidi"/>
          <w:szCs w:val="24"/>
        </w:rPr>
        <w:t xml:space="preserve">as a discriminator for DTC diagnosis, with somewhat low </w:t>
      </w:r>
      <w:r w:rsidR="005217BC" w:rsidRPr="00AF720F">
        <w:rPr>
          <w:rFonts w:asciiTheme="majorBidi" w:eastAsia="Times New Roman" w:hAnsiTheme="majorBidi" w:cstheme="majorBidi"/>
          <w:szCs w:val="24"/>
        </w:rPr>
        <w:t>sensitivity</w:t>
      </w:r>
      <w:r w:rsidR="001D6942" w:rsidRPr="00AF720F">
        <w:rPr>
          <w:rFonts w:asciiTheme="majorBidi" w:eastAsia="Times New Roman" w:hAnsiTheme="majorBidi" w:cstheme="majorBidi"/>
          <w:szCs w:val="24"/>
        </w:rPr>
        <w:t xml:space="preserve"> </w:t>
      </w:r>
      <w:r w:rsidR="00896A66" w:rsidRPr="00AF720F">
        <w:rPr>
          <w:rFonts w:asciiTheme="majorBidi" w:eastAsia="Times New Roman" w:hAnsiTheme="majorBidi" w:cstheme="majorBidi"/>
          <w:szCs w:val="24"/>
        </w:rPr>
        <w:t>(</w:t>
      </w:r>
      <w:r w:rsidR="005217BC" w:rsidRPr="00AF720F">
        <w:rPr>
          <w:rFonts w:asciiTheme="majorBidi" w:eastAsia="Times New Roman" w:hAnsiTheme="majorBidi" w:cstheme="majorBidi"/>
          <w:szCs w:val="24"/>
        </w:rPr>
        <w:t>54.8%</w:t>
      </w:r>
      <w:r w:rsidR="00896A66" w:rsidRPr="00AF720F">
        <w:rPr>
          <w:rFonts w:asciiTheme="majorBidi" w:eastAsia="Times New Roman" w:hAnsiTheme="majorBidi" w:cstheme="majorBidi"/>
          <w:szCs w:val="24"/>
        </w:rPr>
        <w:t>)</w:t>
      </w:r>
      <w:r w:rsidR="001D6942" w:rsidRPr="00AF720F">
        <w:rPr>
          <w:rFonts w:asciiTheme="majorBidi" w:eastAsia="Times New Roman" w:hAnsiTheme="majorBidi" w:cstheme="majorBidi"/>
          <w:szCs w:val="24"/>
        </w:rPr>
        <w:t xml:space="preserve"> and</w:t>
      </w:r>
      <w:r w:rsidR="005217BC" w:rsidRPr="00AF720F">
        <w:rPr>
          <w:rFonts w:asciiTheme="majorBidi" w:eastAsia="Times New Roman" w:hAnsiTheme="majorBidi" w:cstheme="majorBidi"/>
          <w:szCs w:val="24"/>
        </w:rPr>
        <w:t xml:space="preserve"> specificity </w:t>
      </w:r>
      <w:r w:rsidR="00896A66" w:rsidRPr="00AF720F">
        <w:rPr>
          <w:rFonts w:asciiTheme="majorBidi" w:eastAsia="Times New Roman" w:hAnsiTheme="majorBidi" w:cstheme="majorBidi"/>
          <w:szCs w:val="24"/>
        </w:rPr>
        <w:t>(</w:t>
      </w:r>
      <w:r w:rsidR="005217BC" w:rsidRPr="00AF720F">
        <w:rPr>
          <w:rFonts w:asciiTheme="majorBidi" w:eastAsia="Times New Roman" w:hAnsiTheme="majorBidi" w:cstheme="majorBidi"/>
          <w:szCs w:val="24"/>
        </w:rPr>
        <w:t>31.1%</w:t>
      </w:r>
      <w:r w:rsidR="00896A66" w:rsidRPr="00AF720F">
        <w:rPr>
          <w:rFonts w:asciiTheme="majorBidi" w:eastAsia="Times New Roman" w:hAnsiTheme="majorBidi" w:cstheme="majorBidi"/>
          <w:szCs w:val="24"/>
        </w:rPr>
        <w:t>)</w:t>
      </w:r>
      <w:r w:rsidR="00817FB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Oncology","id":"ITEM-1","issue":"1","issued":{"date-parts":[["2014"]]},"page":"1-7","title":"Preoperative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mendeley":{"formattedCitation":"(12)","plainTextFormattedCitation":"(12)","previouslyFormattedCitation":"(12)"},"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(12)</w:t>
      </w:r>
      <w:r w:rsidR="00337D27" w:rsidRPr="00AF720F">
        <w:rPr>
          <w:rFonts w:asciiTheme="majorBidi" w:eastAsia="Times New Roman" w:hAnsiTheme="majorBidi" w:cstheme="majorBidi"/>
          <w:szCs w:val="24"/>
        </w:rPr>
        <w:fldChar w:fldCharType="end"/>
      </w:r>
      <w:r w:rsidR="00887870" w:rsidRPr="00AF720F">
        <w:rPr>
          <w:rFonts w:asciiTheme="majorBidi" w:eastAsia="Times New Roman" w:hAnsiTheme="majorBidi" w:cstheme="majorBidi"/>
          <w:szCs w:val="24"/>
        </w:rPr>
        <w:t>.</w:t>
      </w:r>
      <w:r w:rsidR="00E5483C" w:rsidRPr="00AF720F">
        <w:rPr>
          <w:rFonts w:asciiTheme="majorBidi" w:eastAsia="Times New Roman" w:hAnsiTheme="majorBidi" w:cstheme="majorBidi"/>
          <w:szCs w:val="24"/>
        </w:rPr>
        <w:t xml:space="preserve"> </w:t>
      </w:r>
      <w:r w:rsidR="005D4215" w:rsidRPr="00AF720F">
        <w:rPr>
          <w:rFonts w:asciiTheme="majorBidi" w:eastAsia="Times New Roman" w:hAnsiTheme="majorBidi" w:cstheme="majorBidi"/>
          <w:szCs w:val="24"/>
        </w:rPr>
        <w:t xml:space="preserve">A recent prospective study </w:t>
      </w:r>
      <w:r w:rsidR="005D4215" w:rsidRPr="00AF720F">
        <w:rPr>
          <w:rFonts w:asciiTheme="majorBidi" w:eastAsia="Times New Roman" w:hAnsiTheme="majorBidi" w:cstheme="majorBidi"/>
          <w:szCs w:val="24"/>
        </w:rPr>
        <w:lastRenderedPageBreak/>
        <w:t xml:space="preserve">by Hulikal et al. included </w:t>
      </w:r>
      <w:r w:rsidR="005D4215" w:rsidRPr="00AF720F">
        <w:rPr>
          <w:rFonts w:asciiTheme="majorBidi" w:hAnsiTheme="majorBidi" w:cstheme="majorBidi"/>
          <w:szCs w:val="24"/>
          <w:shd w:val="clear" w:color="auto" w:fill="FDFDFD"/>
        </w:rPr>
        <w:t xml:space="preserve">92 patients </w:t>
      </w:r>
      <w:r w:rsidR="004F0799" w:rsidRPr="00AF720F">
        <w:rPr>
          <w:rFonts w:asciiTheme="majorBidi" w:hAnsiTheme="majorBidi" w:cstheme="majorBidi"/>
          <w:szCs w:val="24"/>
          <w:shd w:val="clear" w:color="auto" w:fill="FDFDFD"/>
        </w:rPr>
        <w:t xml:space="preserve">who were </w:t>
      </w:r>
      <w:r w:rsidR="005D4215" w:rsidRPr="00AF720F">
        <w:rPr>
          <w:rFonts w:asciiTheme="majorBidi" w:hAnsiTheme="majorBidi" w:cstheme="majorBidi"/>
          <w:szCs w:val="24"/>
          <w:shd w:val="clear" w:color="auto" w:fill="FDFDFD"/>
        </w:rPr>
        <w:t>evaluated</w:t>
      </w:r>
      <w:r w:rsidR="004F0799" w:rsidRPr="00AF720F">
        <w:rPr>
          <w:rFonts w:asciiTheme="majorBidi" w:hAnsiTheme="majorBidi" w:cstheme="majorBidi"/>
          <w:szCs w:val="24"/>
          <w:shd w:val="clear" w:color="auto" w:fill="FDFDFD"/>
        </w:rPr>
        <w:t xml:space="preserve"> and </w:t>
      </w:r>
      <w:ins w:id="1013" w:author="Kevin" w:date="2022-04-21T09:44:00Z">
        <w:r w:rsidR="00A10020">
          <w:rPr>
            <w:rFonts w:asciiTheme="majorBidi" w:eastAsia="Times New Roman" w:hAnsiTheme="majorBidi" w:cstheme="majorBidi"/>
            <w:szCs w:val="24"/>
          </w:rPr>
          <w:t>underwent surgery</w:t>
        </w:r>
      </w:ins>
      <w:del w:id="1014" w:author="Kevin" w:date="2022-04-21T09:44:00Z">
        <w:r w:rsidR="004F0799" w:rsidRPr="00AF720F" w:rsidDel="00A10020">
          <w:rPr>
            <w:rFonts w:asciiTheme="majorBidi" w:hAnsiTheme="majorBidi" w:cstheme="majorBidi"/>
            <w:szCs w:val="24"/>
            <w:shd w:val="clear" w:color="auto" w:fill="FDFDFD"/>
          </w:rPr>
          <w:delText>operated</w:delText>
        </w:r>
      </w:del>
      <w:r w:rsidR="005D4215" w:rsidRPr="00AF720F">
        <w:rPr>
          <w:rFonts w:asciiTheme="majorBidi" w:hAnsiTheme="majorBidi" w:cstheme="majorBidi"/>
          <w:szCs w:val="24"/>
          <w:shd w:val="clear" w:color="auto" w:fill="FDFDFD"/>
        </w:rPr>
        <w:t xml:space="preserve"> for TN</w:t>
      </w:r>
      <w:ins w:id="1015" w:author="Kevin" w:date="2022-04-20T09:37:00Z">
        <w:r w:rsidR="00B57B8D">
          <w:rPr>
            <w:rFonts w:asciiTheme="majorBidi" w:hAnsiTheme="majorBidi" w:cstheme="majorBidi"/>
            <w:szCs w:val="24"/>
            <w:shd w:val="clear" w:color="auto" w:fill="FDFDFD"/>
          </w:rPr>
          <w:t>s</w:t>
        </w:r>
      </w:ins>
      <w:r w:rsidR="005D4215" w:rsidRPr="00AF720F">
        <w:rPr>
          <w:rFonts w:asciiTheme="majorBidi" w:hAnsiTheme="majorBidi" w:cstheme="majorBidi"/>
          <w:szCs w:val="24"/>
          <w:shd w:val="clear" w:color="auto" w:fill="FDFDFD"/>
        </w:rPr>
        <w:t xml:space="preserve">. The authors used ROC analysis to assess the </w:t>
      </w:r>
      <w:ins w:id="1016" w:author="Kevin" w:date="2022-04-20T09:37:00Z">
        <w:r w:rsidR="00B57B8D">
          <w:rPr>
            <w:rFonts w:asciiTheme="majorBidi" w:hAnsiTheme="majorBidi" w:cstheme="majorBidi"/>
            <w:szCs w:val="24"/>
            <w:shd w:val="clear" w:color="auto" w:fill="FDFDFD"/>
          </w:rPr>
          <w:t>v</w:t>
        </w:r>
      </w:ins>
      <w:del w:id="1017" w:author="Kevin" w:date="2022-04-20T09:37:00Z">
        <w:r w:rsidR="005D4215" w:rsidRPr="00AF720F" w:rsidDel="00B57B8D">
          <w:rPr>
            <w:rFonts w:asciiTheme="majorBidi" w:hAnsiTheme="majorBidi" w:cstheme="majorBidi"/>
            <w:szCs w:val="24"/>
            <w:shd w:val="clear" w:color="auto" w:fill="FDFDFD"/>
          </w:rPr>
          <w:delText xml:space="preserve">role </w:delText>
        </w:r>
      </w:del>
      <w:ins w:id="1018" w:author="Kevin" w:date="2022-04-20T09:37:00Z">
        <w:r w:rsidR="00B57B8D">
          <w:rPr>
            <w:rFonts w:asciiTheme="majorBidi" w:hAnsiTheme="majorBidi" w:cstheme="majorBidi"/>
            <w:szCs w:val="24"/>
            <w:shd w:val="clear" w:color="auto" w:fill="FDFDFD"/>
          </w:rPr>
          <w:t>alue</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 xml:space="preserve">of </w:t>
      </w:r>
      <w:ins w:id="1019" w:author="Kevin" w:date="2022-04-20T09:37: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preoperative serum Tg concentration as a potential predictor </w:t>
      </w:r>
      <w:del w:id="1020" w:author="Kevin" w:date="2022-04-20T09:37:00Z">
        <w:r w:rsidR="005D4215" w:rsidRPr="00AF720F" w:rsidDel="00B57B8D">
          <w:rPr>
            <w:rFonts w:asciiTheme="majorBidi" w:hAnsiTheme="majorBidi" w:cstheme="majorBidi"/>
            <w:szCs w:val="24"/>
            <w:shd w:val="clear" w:color="auto" w:fill="FDFDFD"/>
          </w:rPr>
          <w:delText xml:space="preserve">for </w:delText>
        </w:r>
      </w:del>
      <w:ins w:id="1021" w:author="Kevin" w:date="2022-04-20T09:37:00Z">
        <w:r w:rsidR="00B57B8D">
          <w:rPr>
            <w:rFonts w:asciiTheme="majorBidi" w:hAnsiTheme="majorBidi" w:cstheme="majorBidi"/>
            <w:szCs w:val="24"/>
            <w:shd w:val="clear" w:color="auto" w:fill="FDFDFD"/>
          </w:rPr>
          <w:t xml:space="preserve">of </w:t>
        </w:r>
      </w:ins>
      <w:r w:rsidR="005D4215" w:rsidRPr="00AF720F">
        <w:rPr>
          <w:rFonts w:asciiTheme="majorBidi" w:hAnsiTheme="majorBidi" w:cstheme="majorBidi"/>
          <w:szCs w:val="24"/>
          <w:shd w:val="clear" w:color="auto" w:fill="FDFDFD"/>
        </w:rPr>
        <w:t>DTC. They found that a Tg cut</w:t>
      </w:r>
      <w:del w:id="1022" w:author="Kevin" w:date="2022-04-20T09:37:00Z">
        <w:r w:rsidR="005D4215" w:rsidRPr="00AF720F" w:rsidDel="00B57B8D">
          <w:rPr>
            <w:rFonts w:asciiTheme="majorBidi" w:hAnsiTheme="majorBidi" w:cstheme="majorBidi"/>
            <w:szCs w:val="24"/>
            <w:shd w:val="clear" w:color="auto" w:fill="FDFDFD"/>
          </w:rPr>
          <w:delText xml:space="preserve"> </w:delText>
        </w:r>
      </w:del>
      <w:r w:rsidR="005D4215" w:rsidRPr="00AF720F">
        <w:rPr>
          <w:rFonts w:asciiTheme="majorBidi" w:hAnsiTheme="majorBidi" w:cstheme="majorBidi"/>
          <w:szCs w:val="24"/>
          <w:shd w:val="clear" w:color="auto" w:fill="FDFDFD"/>
        </w:rPr>
        <w:t>off value of 53</w:t>
      </w:r>
      <w:ins w:id="1023" w:author="Kevin" w:date="2022-04-20T08:04:00Z">
        <w:r w:rsidR="000D2FBC"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ng/</w:t>
      </w:r>
      <w:del w:id="1024" w:author="Kevin" w:date="2022-04-20T10:22:00Z">
        <w:r w:rsidR="005D4215" w:rsidRPr="00AF720F" w:rsidDel="00F40FC6">
          <w:rPr>
            <w:rFonts w:asciiTheme="majorBidi" w:hAnsiTheme="majorBidi" w:cstheme="majorBidi"/>
            <w:szCs w:val="24"/>
            <w:shd w:val="clear" w:color="auto" w:fill="FDFDFD"/>
          </w:rPr>
          <w:delText>ml</w:delText>
        </w:r>
      </w:del>
      <w:ins w:id="1025" w:author="Kevin" w:date="2022-04-20T10:22:00Z">
        <w:r w:rsidR="00F40FC6">
          <w:rPr>
            <w:rFonts w:asciiTheme="majorBidi" w:hAnsiTheme="majorBidi" w:cstheme="majorBidi"/>
            <w:szCs w:val="24"/>
            <w:shd w:val="clear" w:color="auto" w:fill="FDFDFD"/>
          </w:rPr>
          <w:t>mL</w:t>
        </w:r>
      </w:ins>
      <w:r w:rsidR="005D4215" w:rsidRPr="00AF720F">
        <w:rPr>
          <w:rFonts w:asciiTheme="majorBidi" w:hAnsiTheme="majorBidi" w:cstheme="majorBidi"/>
          <w:szCs w:val="24"/>
          <w:shd w:val="clear" w:color="auto" w:fill="FDFDFD"/>
        </w:rPr>
        <w:t xml:space="preserve"> predicted malignancy risk with </w:t>
      </w:r>
      <w:del w:id="1026" w:author="Kevin" w:date="2022-04-20T09:37:00Z">
        <w:r w:rsidR="005D4215" w:rsidRPr="00AF720F" w:rsidDel="00B57B8D">
          <w:rPr>
            <w:rFonts w:asciiTheme="majorBidi" w:hAnsiTheme="majorBidi" w:cstheme="majorBidi"/>
            <w:szCs w:val="24"/>
            <w:shd w:val="clear" w:color="auto" w:fill="FDFDFD"/>
          </w:rPr>
          <w:delText xml:space="preserve">a </w:delText>
        </w:r>
      </w:del>
      <w:r w:rsidR="005D4215" w:rsidRPr="00AF720F">
        <w:rPr>
          <w:rFonts w:asciiTheme="majorBidi" w:hAnsiTheme="majorBidi" w:cstheme="majorBidi"/>
          <w:szCs w:val="24"/>
          <w:shd w:val="clear" w:color="auto" w:fill="FDFDFD"/>
        </w:rPr>
        <w:t>sensitivity and specificity of 72% and 73%</w:t>
      </w:r>
      <w:ins w:id="1027" w:author="Kevin" w:date="2022-04-20T08:46:00Z">
        <w:r w:rsidR="00CC2269">
          <w:rPr>
            <w:rFonts w:asciiTheme="majorBidi" w:hAnsiTheme="majorBidi" w:cstheme="majorBidi"/>
            <w:szCs w:val="24"/>
            <w:shd w:val="clear" w:color="auto" w:fill="FDFDFD"/>
          </w:rPr>
          <w:t>,</w:t>
        </w:r>
      </w:ins>
      <w:r w:rsidR="005D4215" w:rsidRPr="00AF720F">
        <w:rPr>
          <w:rFonts w:asciiTheme="majorBidi" w:hAnsiTheme="majorBidi" w:cstheme="majorBidi"/>
          <w:szCs w:val="24"/>
          <w:shd w:val="clear" w:color="auto" w:fill="FDFDFD"/>
        </w:rPr>
        <w:t xml:space="preserve"> respectively (</w:t>
      </w:r>
      <w:r w:rsidR="00337D27" w:rsidRPr="00337D27">
        <w:rPr>
          <w:rFonts w:asciiTheme="majorBidi" w:hAnsiTheme="majorBidi" w:cstheme="majorBidi"/>
          <w:i/>
          <w:szCs w:val="24"/>
          <w:shd w:val="clear" w:color="auto" w:fill="FDFDFD"/>
          <w:rPrChange w:id="1028" w:author="Kevin" w:date="2022-04-20T08:45:00Z">
            <w:rPr>
              <w:rFonts w:asciiTheme="majorBidi" w:hAnsiTheme="majorBidi" w:cstheme="majorBidi"/>
              <w:szCs w:val="24"/>
              <w:shd w:val="clear" w:color="auto" w:fill="FDFDFD"/>
            </w:rPr>
          </w:rPrChange>
        </w:rPr>
        <w:t>p</w:t>
      </w:r>
      <w:r w:rsidR="005D4215" w:rsidRPr="00AF720F">
        <w:rPr>
          <w:rFonts w:asciiTheme="majorBidi" w:hAnsiTheme="majorBidi" w:cstheme="majorBidi"/>
          <w:szCs w:val="24"/>
          <w:shd w:val="clear" w:color="auto" w:fill="FDFDFD"/>
        </w:rPr>
        <w:t xml:space="preserve">&lt;0.001). </w:t>
      </w:r>
      <w:del w:id="1029" w:author="Kevin" w:date="2022-04-20T09:38:00Z">
        <w:r w:rsidR="005D4215" w:rsidRPr="00AF720F" w:rsidDel="00B57B8D">
          <w:rPr>
            <w:rFonts w:asciiTheme="majorBidi" w:hAnsiTheme="majorBidi" w:cstheme="majorBidi"/>
            <w:szCs w:val="24"/>
            <w:shd w:val="clear" w:color="auto" w:fill="FDFDFD"/>
          </w:rPr>
          <w:delText xml:space="preserve">This </w:delText>
        </w:r>
      </w:del>
      <w:ins w:id="1030" w:author="Kevin" w:date="2022-04-20T09:38:00Z">
        <w:r w:rsidR="00B57B8D">
          <w:rPr>
            <w:rFonts w:asciiTheme="majorBidi" w:hAnsiTheme="majorBidi" w:cstheme="majorBidi"/>
            <w:szCs w:val="24"/>
            <w:shd w:val="clear" w:color="auto" w:fill="FDFDFD"/>
          </w:rPr>
          <w:t>That</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 xml:space="preserve">study included only 33 patients with INC. In </w:t>
      </w:r>
      <w:del w:id="1031" w:author="Kevin" w:date="2022-04-21T11:10:00Z">
        <w:r w:rsidR="005D4215" w:rsidRPr="00AF720F" w:rsidDel="003239DC">
          <w:rPr>
            <w:rFonts w:asciiTheme="majorBidi" w:hAnsiTheme="majorBidi" w:cstheme="majorBidi"/>
            <w:szCs w:val="24"/>
            <w:shd w:val="clear" w:color="auto" w:fill="FDFDFD"/>
          </w:rPr>
          <w:delText xml:space="preserve">this </w:delText>
        </w:r>
      </w:del>
      <w:ins w:id="1032" w:author="Kevin" w:date="2022-04-21T11:10:00Z">
        <w:r w:rsidR="003239DC">
          <w:rPr>
            <w:rFonts w:asciiTheme="majorBidi" w:hAnsiTheme="majorBidi" w:cstheme="majorBidi"/>
            <w:szCs w:val="24"/>
            <w:shd w:val="clear" w:color="auto" w:fill="FDFDFD"/>
          </w:rPr>
          <w:t>that</w:t>
        </w:r>
        <w:r w:rsidR="003239DC"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sub</w:t>
      </w:r>
      <w:del w:id="1033" w:author="Kevin" w:date="2022-04-20T08:04:00Z">
        <w:r w:rsidR="005D4215" w:rsidRPr="00AF720F" w:rsidDel="000D2FBC">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group, 13</w:t>
      </w:r>
      <w:ins w:id="1034" w:author="Kevin" w:date="2022-04-20T09:37:00Z">
        <w:r w:rsidR="00B57B8D">
          <w:rPr>
            <w:rFonts w:asciiTheme="majorBidi" w:hAnsiTheme="majorBidi" w:cstheme="majorBidi"/>
            <w:szCs w:val="24"/>
            <w:shd w:val="clear" w:color="auto" w:fill="FDFDFD"/>
          </w:rPr>
          <w:t xml:space="preserve"> </w:t>
        </w:r>
      </w:ins>
      <w:ins w:id="1035" w:author="Kevin" w:date="2022-04-20T09:38:00Z">
        <w:r w:rsidR="00B57B8D">
          <w:rPr>
            <w:rFonts w:asciiTheme="majorBidi" w:hAnsiTheme="majorBidi" w:cstheme="majorBidi"/>
            <w:szCs w:val="24"/>
            <w:shd w:val="clear" w:color="auto" w:fill="FDFDFD"/>
          </w:rPr>
          <w:t xml:space="preserve">of </w:t>
        </w:r>
      </w:ins>
      <w:ins w:id="1036" w:author="Kevin" w:date="2022-04-20T09:42:00Z">
        <w:r w:rsidR="00C2168B">
          <w:rPr>
            <w:rFonts w:asciiTheme="majorBidi" w:hAnsiTheme="majorBidi" w:cstheme="majorBidi"/>
            <w:szCs w:val="24"/>
            <w:shd w:val="clear" w:color="auto" w:fill="FDFDFD"/>
          </w:rPr>
          <w:t xml:space="preserve">the </w:t>
        </w:r>
      </w:ins>
      <w:del w:id="1037" w:author="Kevin" w:date="2022-04-20T09:37:00Z">
        <w:r w:rsidR="005D4215" w:rsidRPr="00AF720F" w:rsidDel="00B57B8D">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 xml:space="preserve">17 patients (76%) with </w:t>
      </w:r>
      <w:ins w:id="1038" w:author="Kevin" w:date="2022-04-20T09:38: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preoperative serum Tg concentration </w:t>
      </w:r>
      <w:del w:id="1039" w:author="Kevin" w:date="2022-04-22T08:24:00Z">
        <w:r w:rsidR="005D4215" w:rsidRPr="00AF720F" w:rsidDel="005741D1">
          <w:rPr>
            <w:rFonts w:asciiTheme="majorBidi" w:hAnsiTheme="majorBidi" w:cstheme="majorBidi"/>
            <w:szCs w:val="24"/>
            <w:shd w:val="clear" w:color="auto" w:fill="FDFDFD"/>
          </w:rPr>
          <w:delText xml:space="preserve">above </w:delText>
        </w:r>
      </w:del>
      <w:ins w:id="1040" w:author="Kevin" w:date="2022-04-22T08:24:00Z">
        <w:r w:rsidR="005741D1">
          <w:rPr>
            <w:rFonts w:asciiTheme="majorBidi" w:hAnsiTheme="majorBidi" w:cstheme="majorBidi"/>
            <w:szCs w:val="24"/>
            <w:shd w:val="clear" w:color="auto" w:fill="FDFDFD"/>
          </w:rPr>
          <w:t>greater than</w:t>
        </w:r>
        <w:r w:rsidR="005741D1"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53 ng/</w:t>
      </w:r>
      <w:del w:id="1041" w:author="Kevin" w:date="2022-04-20T10:22:00Z">
        <w:r w:rsidR="005D4215" w:rsidRPr="00AF720F" w:rsidDel="00F40FC6">
          <w:rPr>
            <w:rFonts w:asciiTheme="majorBidi" w:hAnsiTheme="majorBidi" w:cstheme="majorBidi"/>
            <w:szCs w:val="24"/>
            <w:shd w:val="clear" w:color="auto" w:fill="FDFDFD"/>
          </w:rPr>
          <w:delText>ml</w:delText>
        </w:r>
      </w:del>
      <w:ins w:id="1042" w:author="Kevin" w:date="2022-04-20T10:22:00Z">
        <w:r w:rsidR="00F40FC6">
          <w:rPr>
            <w:rFonts w:asciiTheme="majorBidi" w:hAnsiTheme="majorBidi" w:cstheme="majorBidi"/>
            <w:szCs w:val="24"/>
            <w:shd w:val="clear" w:color="auto" w:fill="FDFDFD"/>
          </w:rPr>
          <w:t>mL</w:t>
        </w:r>
      </w:ins>
      <w:r w:rsidR="005D4215" w:rsidRPr="00AF720F">
        <w:rPr>
          <w:rFonts w:asciiTheme="majorBidi" w:hAnsiTheme="majorBidi" w:cstheme="majorBidi"/>
          <w:szCs w:val="24"/>
          <w:shd w:val="clear" w:color="auto" w:fill="FDFDFD"/>
        </w:rPr>
        <w:t xml:space="preserve"> had final histology of DTC compared </w:t>
      </w:r>
      <w:del w:id="1043" w:author="Kevin" w:date="2022-04-20T09:38:00Z">
        <w:r w:rsidR="005D4215" w:rsidRPr="00AF720F" w:rsidDel="00B57B8D">
          <w:rPr>
            <w:rFonts w:asciiTheme="majorBidi" w:hAnsiTheme="majorBidi" w:cstheme="majorBidi"/>
            <w:szCs w:val="24"/>
            <w:shd w:val="clear" w:color="auto" w:fill="FDFDFD"/>
          </w:rPr>
          <w:delText xml:space="preserve">to </w:delText>
        </w:r>
      </w:del>
      <w:ins w:id="1044" w:author="Kevin" w:date="2022-04-20T09:38:00Z">
        <w:r w:rsidR="00B57B8D">
          <w:rPr>
            <w:rFonts w:asciiTheme="majorBidi" w:hAnsiTheme="majorBidi" w:cstheme="majorBidi"/>
            <w:szCs w:val="24"/>
            <w:shd w:val="clear" w:color="auto" w:fill="FDFDFD"/>
          </w:rPr>
          <w:t>with</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20</w:t>
      </w:r>
      <w:ins w:id="1045" w:author="Kevin" w:date="2022-04-20T09:38:00Z">
        <w:r w:rsidR="00B57B8D">
          <w:rPr>
            <w:rFonts w:asciiTheme="majorBidi" w:hAnsiTheme="majorBidi" w:cstheme="majorBidi"/>
            <w:szCs w:val="24"/>
            <w:shd w:val="clear" w:color="auto" w:fill="FDFDFD"/>
          </w:rPr>
          <w:t xml:space="preserve"> of </w:t>
        </w:r>
      </w:ins>
      <w:ins w:id="1046" w:author="Kevin" w:date="2022-04-20T09:42:00Z">
        <w:r w:rsidR="00C2168B">
          <w:rPr>
            <w:rFonts w:asciiTheme="majorBidi" w:hAnsiTheme="majorBidi" w:cstheme="majorBidi"/>
            <w:szCs w:val="24"/>
            <w:shd w:val="clear" w:color="auto" w:fill="FDFDFD"/>
          </w:rPr>
          <w:t xml:space="preserve">the </w:t>
        </w:r>
      </w:ins>
      <w:del w:id="1047" w:author="Kevin" w:date="2022-04-20T09:38:00Z">
        <w:r w:rsidR="005D4215" w:rsidRPr="00AF720F" w:rsidDel="00B57B8D">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 xml:space="preserve">33 patients (60%) with </w:t>
      </w:r>
      <w:ins w:id="1048" w:author="Kevin" w:date="2022-04-20T09:38: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Tg concentration below this </w:t>
      </w:r>
      <w:del w:id="1049" w:author="Kevin" w:date="2022-04-20T09:38:00Z">
        <w:r w:rsidR="005D4215" w:rsidRPr="00AF720F" w:rsidDel="00B57B8D">
          <w:rPr>
            <w:rFonts w:asciiTheme="majorBidi" w:hAnsiTheme="majorBidi" w:cstheme="majorBidi"/>
            <w:szCs w:val="24"/>
            <w:shd w:val="clear" w:color="auto" w:fill="FDFDFD"/>
          </w:rPr>
          <w:delText>cut-off</w:delText>
        </w:r>
      </w:del>
      <w:ins w:id="1050" w:author="Kevin" w:date="2022-04-20T09:38:00Z">
        <w:r w:rsidR="00B57B8D">
          <w:rPr>
            <w:rFonts w:asciiTheme="majorBidi" w:hAnsiTheme="majorBidi" w:cstheme="majorBidi"/>
            <w:szCs w:val="24"/>
            <w:shd w:val="clear" w:color="auto" w:fill="FDFDFD"/>
          </w:rPr>
          <w:t>cutoff</w:t>
        </w:r>
      </w:ins>
      <w:r w:rsidR="005D4215" w:rsidRPr="00AF720F">
        <w:rPr>
          <w:rFonts w:asciiTheme="majorBidi" w:hAnsiTheme="majorBidi" w:cstheme="majorBidi"/>
          <w:szCs w:val="24"/>
          <w:shd w:val="clear" w:color="auto" w:fill="FDFDFD"/>
        </w:rPr>
        <w:t xml:space="preserve">. </w:t>
      </w:r>
      <w:del w:id="1051" w:author="Kevin" w:date="2022-04-20T09:38:00Z">
        <w:r w:rsidR="005D4215" w:rsidRPr="00AF720F" w:rsidDel="00B57B8D">
          <w:rPr>
            <w:rFonts w:asciiTheme="majorBidi" w:hAnsiTheme="majorBidi" w:cstheme="majorBidi"/>
            <w:szCs w:val="24"/>
            <w:shd w:val="clear" w:color="auto" w:fill="FDFDFD"/>
          </w:rPr>
          <w:delText>The authors h</w:delText>
        </w:r>
      </w:del>
      <w:ins w:id="1052" w:author="Kevin" w:date="2022-04-20T09:38:00Z">
        <w:r w:rsidR="00B57B8D">
          <w:rPr>
            <w:rFonts w:asciiTheme="majorBidi" w:hAnsiTheme="majorBidi" w:cstheme="majorBidi"/>
            <w:szCs w:val="24"/>
            <w:shd w:val="clear" w:color="auto" w:fill="FDFDFD"/>
          </w:rPr>
          <w:t>H</w:t>
        </w:r>
      </w:ins>
      <w:r w:rsidR="005D4215" w:rsidRPr="00AF720F">
        <w:rPr>
          <w:rFonts w:asciiTheme="majorBidi" w:hAnsiTheme="majorBidi" w:cstheme="majorBidi"/>
          <w:szCs w:val="24"/>
          <w:shd w:val="clear" w:color="auto" w:fill="FDFDFD"/>
        </w:rPr>
        <w:t xml:space="preserve">owever, </w:t>
      </w:r>
      <w:ins w:id="1053" w:author="Kevin" w:date="2022-04-20T09:38:00Z">
        <w:r w:rsidR="00B57B8D">
          <w:rPr>
            <w:rFonts w:asciiTheme="majorBidi" w:hAnsiTheme="majorBidi" w:cstheme="majorBidi"/>
            <w:szCs w:val="24"/>
            <w:shd w:val="clear" w:color="auto" w:fill="FDFDFD"/>
          </w:rPr>
          <w:t xml:space="preserve">the authors </w:t>
        </w:r>
      </w:ins>
      <w:r w:rsidR="005D4215" w:rsidRPr="00AF720F">
        <w:rPr>
          <w:rFonts w:asciiTheme="majorBidi" w:hAnsiTheme="majorBidi" w:cstheme="majorBidi"/>
          <w:szCs w:val="24"/>
          <w:shd w:val="clear" w:color="auto" w:fill="FDFDFD"/>
        </w:rPr>
        <w:t xml:space="preserve">did not calculate the sensitivity and specificity of </w:t>
      </w:r>
      <w:ins w:id="1054" w:author="Kevin" w:date="2022-04-20T09:38:00Z">
        <w:r w:rsidR="00B57B8D">
          <w:rPr>
            <w:rFonts w:asciiTheme="majorBidi" w:hAnsiTheme="majorBidi" w:cstheme="majorBidi"/>
            <w:szCs w:val="24"/>
            <w:shd w:val="clear" w:color="auto" w:fill="FDFDFD"/>
          </w:rPr>
          <w:t xml:space="preserve">the </w:t>
        </w:r>
      </w:ins>
      <w:r w:rsidR="005D4215" w:rsidRPr="00AF720F">
        <w:rPr>
          <w:rFonts w:asciiTheme="majorBidi" w:hAnsiTheme="majorBidi" w:cstheme="majorBidi"/>
          <w:szCs w:val="24"/>
          <w:shd w:val="clear" w:color="auto" w:fill="FDFDFD"/>
        </w:rPr>
        <w:t xml:space="preserve">preoperative serum Tg concentration </w:t>
      </w:r>
      <w:del w:id="1055" w:author="Kevin" w:date="2022-04-20T09:38:00Z">
        <w:r w:rsidR="005D4215" w:rsidRPr="00AF720F" w:rsidDel="00B57B8D">
          <w:rPr>
            <w:rFonts w:asciiTheme="majorBidi" w:hAnsiTheme="majorBidi" w:cstheme="majorBidi"/>
            <w:szCs w:val="24"/>
            <w:shd w:val="clear" w:color="auto" w:fill="FDFDFD"/>
          </w:rPr>
          <w:delText xml:space="preserve">of </w:delText>
        </w:r>
      </w:del>
      <w:r w:rsidR="005D4215" w:rsidRPr="00AF720F">
        <w:rPr>
          <w:rFonts w:asciiTheme="majorBidi" w:hAnsiTheme="majorBidi" w:cstheme="majorBidi"/>
          <w:szCs w:val="24"/>
          <w:shd w:val="clear" w:color="auto" w:fill="FDFDFD"/>
        </w:rPr>
        <w:t xml:space="preserve">for this subgroup </w:t>
      </w:r>
      <w:r w:rsidR="00337D27" w:rsidRPr="00AF720F">
        <w:rPr>
          <w:rFonts w:asciiTheme="majorBidi" w:eastAsia="Times New Roman" w:hAnsiTheme="majorBidi" w:cstheme="majorBidi"/>
          <w:szCs w:val="24"/>
        </w:rPr>
        <w:fldChar w:fldCharType="begin" w:fldLock="1"/>
      </w:r>
      <w:r w:rsidR="00CC5152" w:rsidRPr="00AF720F">
        <w:rPr>
          <w:rFonts w:asciiTheme="majorBidi" w:eastAsia="Times New Roman" w:hAnsiTheme="majorBidi" w:cstheme="majorBidi"/>
          <w:szCs w:val="24"/>
        </w:rPr>
        <w:instrText>ADDIN CSL_CITATION {"citationItems":[{"id":"ITEM-1","itemData":{"DOI":"10.14639/0392-100X-N0276","ISSN":"1827675X","PMID":"32275647","abstract":"Although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Italica","id":"ITEM-1","issue":"1","issued":{"date-parts":[["2020"]]},"page":"33-37","title":"Can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mendeley":{"formattedCitation":"(11)","plainTextFormattedCitation":"(11)","previouslyFormattedCitation":"(11)"},"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(11)</w:t>
      </w:r>
      <w:r w:rsidR="00337D27" w:rsidRPr="00AF720F">
        <w:rPr>
          <w:rFonts w:asciiTheme="majorBidi" w:eastAsia="Times New Roman" w:hAnsiTheme="majorBidi" w:cstheme="majorBidi"/>
          <w:szCs w:val="24"/>
        </w:rPr>
        <w:fldChar w:fldCharType="end"/>
      </w:r>
      <w:r w:rsidR="00E5483C" w:rsidRPr="00AF720F">
        <w:rPr>
          <w:rFonts w:asciiTheme="majorBidi" w:eastAsia="Times New Roman" w:hAnsiTheme="majorBidi" w:cstheme="majorBidi"/>
          <w:szCs w:val="24"/>
        </w:rPr>
        <w:t>.</w:t>
      </w:r>
      <w:del w:id="1056" w:author="Kevin" w:date="2022-04-20T09:38:00Z">
        <w:r w:rsidR="00E5483C" w:rsidRPr="00AF720F" w:rsidDel="00B57B8D">
          <w:rPr>
            <w:rFonts w:asciiTheme="majorBidi" w:eastAsia="Times New Roman" w:hAnsiTheme="majorBidi" w:cstheme="majorBidi"/>
            <w:szCs w:val="24"/>
          </w:rPr>
          <w:delText xml:space="preserve"> </w:delText>
        </w:r>
      </w:del>
    </w:p>
    <w:p w14:paraId="62619871" w14:textId="77777777" w:rsidR="009A700C" w:rsidRPr="00AF720F" w:rsidRDefault="00BE0A54" w:rsidP="005741D1">
      <w:pPr>
        <w:bidi w:val="0"/>
        <w:rPr>
          <w:rFonts w:asciiTheme="majorBidi" w:eastAsia="Times New Roman" w:hAnsiTheme="majorBidi" w:cstheme="majorBidi"/>
          <w:szCs w:val="24"/>
          <w:rtl/>
        </w:rPr>
      </w:pPr>
      <w:r w:rsidRPr="00AF720F">
        <w:rPr>
          <w:rFonts w:asciiTheme="majorBidi" w:eastAsia="Times New Roman" w:hAnsiTheme="majorBidi" w:cstheme="majorBidi"/>
          <w:szCs w:val="24"/>
        </w:rPr>
        <w:t xml:space="preserve">The conflicting results between our study </w:t>
      </w:r>
      <w:r w:rsidR="00E77BC4" w:rsidRPr="00AF720F">
        <w:rPr>
          <w:rFonts w:asciiTheme="majorBidi" w:eastAsia="Times New Roman" w:hAnsiTheme="majorBidi" w:cstheme="majorBidi"/>
          <w:szCs w:val="24"/>
        </w:rPr>
        <w:t>and</w:t>
      </w:r>
      <w:r w:rsidRPr="00AF720F">
        <w:rPr>
          <w:rFonts w:asciiTheme="majorBidi" w:eastAsia="Times New Roman" w:hAnsiTheme="majorBidi" w:cstheme="majorBidi"/>
          <w:szCs w:val="24"/>
        </w:rPr>
        <w:t xml:space="preserve"> </w:t>
      </w:r>
      <w:ins w:id="1057" w:author="Kevin" w:date="2022-04-20T09:43:00Z">
        <w:r w:rsidR="00C2168B">
          <w:rPr>
            <w:rFonts w:asciiTheme="majorBidi" w:eastAsia="Times New Roman" w:hAnsiTheme="majorBidi" w:cstheme="majorBidi"/>
            <w:szCs w:val="24"/>
          </w:rPr>
          <w:t xml:space="preserve">those of </w:t>
        </w:r>
      </w:ins>
      <w:r w:rsidR="00235C3B" w:rsidRPr="00AF720F">
        <w:rPr>
          <w:rFonts w:asciiTheme="majorBidi" w:eastAsia="Times New Roman" w:hAnsiTheme="majorBidi" w:cstheme="majorBidi"/>
          <w:szCs w:val="24"/>
        </w:rPr>
        <w:t xml:space="preserve">most </w:t>
      </w:r>
      <w:r w:rsidRPr="00AF720F">
        <w:rPr>
          <w:rFonts w:asciiTheme="majorBidi" w:eastAsia="Times New Roman" w:hAnsiTheme="majorBidi" w:cstheme="majorBidi"/>
          <w:szCs w:val="24"/>
        </w:rPr>
        <w:t xml:space="preserve">other cohorts may be explained by different inclusion criteria and time periods. For example, the largest reported cohort </w:t>
      </w:r>
      <w:r w:rsidR="00FB1787" w:rsidRPr="00AF720F">
        <w:rPr>
          <w:rFonts w:asciiTheme="majorBidi" w:eastAsia="Times New Roman" w:hAnsiTheme="majorBidi" w:cstheme="majorBidi"/>
          <w:szCs w:val="24"/>
        </w:rPr>
        <w:t>by</w:t>
      </w:r>
      <w:r w:rsidRPr="00AF720F">
        <w:rPr>
          <w:rFonts w:asciiTheme="majorBidi" w:eastAsia="Times New Roman" w:hAnsiTheme="majorBidi" w:cstheme="majorBidi"/>
          <w:szCs w:val="24"/>
        </w:rPr>
        <w:t xml:space="preserve"> Petric et al</w:t>
      </w:r>
      <w:ins w:id="1058" w:author="Kevin" w:date="2022-04-21T11:10:00Z">
        <w:r w:rsidR="003239DC">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(15) included patients with Bethesda </w:t>
      </w:r>
      <w:ins w:id="1059" w:author="Kevin" w:date="2022-04-22T07:20:00Z">
        <w:r w:rsidR="00862F44">
          <w:rPr>
            <w:rFonts w:asciiTheme="majorBidi" w:eastAsia="Times New Roman" w:hAnsiTheme="majorBidi" w:cstheme="majorBidi"/>
            <w:szCs w:val="24"/>
          </w:rPr>
          <w:t>sub</w:t>
        </w:r>
        <w:r w:rsidR="00862F44" w:rsidRPr="00AF720F">
          <w:rPr>
            <w:rFonts w:asciiTheme="majorBidi" w:eastAsia="Times New Roman" w:hAnsiTheme="majorBidi" w:cstheme="majorBidi"/>
            <w:szCs w:val="24"/>
          </w:rPr>
          <w:t xml:space="preserve">category </w:t>
        </w:r>
      </w:ins>
      <w:del w:id="1060" w:author="Kevin" w:date="2022-04-21T11:04:00Z">
        <w:r w:rsidRPr="00AF720F" w:rsidDel="003D01D6">
          <w:rPr>
            <w:rFonts w:asciiTheme="majorBidi" w:eastAsia="Times New Roman" w:hAnsiTheme="majorBidi" w:cstheme="majorBidi"/>
            <w:szCs w:val="24"/>
          </w:rPr>
          <w:delText xml:space="preserve">4 </w:delText>
        </w:r>
      </w:del>
      <w:ins w:id="1061" w:author="Kevin" w:date="2022-04-21T11:04: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1062" w:author="Kevin" w:date="2022-04-20T08:24:00Z">
        <w:r w:rsidRPr="00AF720F" w:rsidDel="00542B9E">
          <w:rPr>
            <w:rFonts w:asciiTheme="majorBidi" w:eastAsia="Times New Roman" w:hAnsiTheme="majorBidi" w:cstheme="majorBidi"/>
            <w:szCs w:val="24"/>
          </w:rPr>
          <w:delText>sub-</w:delText>
        </w:r>
      </w:del>
      <w:del w:id="1063"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only</w:t>
      </w:r>
      <w:r w:rsidR="00FB1787" w:rsidRPr="00AF720F">
        <w:rPr>
          <w:rFonts w:asciiTheme="majorBidi" w:eastAsia="Times New Roman" w:hAnsiTheme="majorBidi" w:cstheme="majorBidi"/>
          <w:szCs w:val="24"/>
        </w:rPr>
        <w:t xml:space="preserve">, </w:t>
      </w:r>
      <w:del w:id="1064" w:author="Kevin" w:date="2022-04-20T09:43:00Z">
        <w:r w:rsidR="00FB1787" w:rsidRPr="00AF720F" w:rsidDel="00C2168B">
          <w:rPr>
            <w:rFonts w:asciiTheme="majorBidi" w:eastAsia="Times New Roman" w:hAnsiTheme="majorBidi" w:cstheme="majorBidi"/>
            <w:szCs w:val="24"/>
          </w:rPr>
          <w:delText xml:space="preserve">while </w:delText>
        </w:r>
      </w:del>
      <w:ins w:id="1065" w:author="Kevin" w:date="2022-04-20T09:43:00Z">
        <w:r w:rsidR="00C2168B">
          <w:rPr>
            <w:rFonts w:asciiTheme="majorBidi" w:eastAsia="Times New Roman" w:hAnsiTheme="majorBidi" w:cstheme="majorBidi"/>
            <w:szCs w:val="24"/>
          </w:rPr>
          <w:t>whereas</w:t>
        </w:r>
        <w:r w:rsidR="00C2168B"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 xml:space="preserve">we included patients with Bethesda </w:t>
      </w:r>
      <w:ins w:id="1066" w:author="Kevin" w:date="2022-04-22T07:20:00Z">
        <w:r w:rsidR="00862F44" w:rsidRPr="00AF720F">
          <w:rPr>
            <w:rFonts w:asciiTheme="majorBidi" w:eastAsia="Times New Roman" w:hAnsiTheme="majorBidi" w:cstheme="majorBidi"/>
            <w:szCs w:val="24"/>
          </w:rPr>
          <w:t>categories</w:t>
        </w:r>
        <w:r w:rsidR="00862F44" w:rsidRPr="00AF720F" w:rsidDel="003D01D6">
          <w:rPr>
            <w:rFonts w:asciiTheme="majorBidi" w:eastAsia="Times New Roman" w:hAnsiTheme="majorBidi" w:cstheme="majorBidi"/>
            <w:szCs w:val="24"/>
          </w:rPr>
          <w:t xml:space="preserve"> </w:t>
        </w:r>
      </w:ins>
      <w:del w:id="1067" w:author="Kevin" w:date="2022-04-21T11:04:00Z">
        <w:r w:rsidR="00FB1787" w:rsidRPr="00AF720F" w:rsidDel="003D01D6">
          <w:rPr>
            <w:rFonts w:asciiTheme="majorBidi" w:eastAsia="Times New Roman" w:hAnsiTheme="majorBidi" w:cstheme="majorBidi"/>
            <w:szCs w:val="24"/>
          </w:rPr>
          <w:delText xml:space="preserve">3 </w:delText>
        </w:r>
      </w:del>
      <w:ins w:id="1068" w:author="Kevin" w:date="2022-04-21T11:04:00Z">
        <w:r w:rsidR="003D01D6">
          <w:rPr>
            <w:rFonts w:asciiTheme="majorBidi" w:eastAsia="Times New Roman" w:hAnsiTheme="majorBidi" w:cstheme="majorBidi"/>
            <w:szCs w:val="24"/>
          </w:rPr>
          <w:t>III</w:t>
        </w:r>
        <w:r w:rsidR="003D01D6"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 xml:space="preserve">and </w:t>
      </w:r>
      <w:del w:id="1069" w:author="Kevin" w:date="2022-04-21T11:05:00Z">
        <w:r w:rsidR="00FB1787" w:rsidRPr="00AF720F" w:rsidDel="003D01D6">
          <w:rPr>
            <w:rFonts w:asciiTheme="majorBidi" w:eastAsia="Times New Roman" w:hAnsiTheme="majorBidi" w:cstheme="majorBidi"/>
            <w:szCs w:val="24"/>
          </w:rPr>
          <w:delText xml:space="preserve">4 </w:delText>
        </w:r>
      </w:del>
      <w:ins w:id="1070" w:author="Kevin" w:date="2022-04-21T11:05:00Z">
        <w:r w:rsidR="003D01D6">
          <w:rPr>
            <w:rFonts w:asciiTheme="majorBidi" w:eastAsia="Times New Roman" w:hAnsiTheme="majorBidi" w:cstheme="majorBidi"/>
            <w:szCs w:val="24"/>
          </w:rPr>
          <w:t>IV</w:t>
        </w:r>
      </w:ins>
      <w:del w:id="1071" w:author="Kevin" w:date="2022-04-22T07:20:00Z">
        <w:r w:rsidR="00FB1787" w:rsidRPr="00AF720F" w:rsidDel="00862F44">
          <w:rPr>
            <w:rFonts w:asciiTheme="majorBidi" w:eastAsia="Times New Roman" w:hAnsiTheme="majorBidi" w:cstheme="majorBidi"/>
            <w:szCs w:val="24"/>
          </w:rPr>
          <w:delText>categories</w:delText>
        </w:r>
      </w:del>
      <w:r w:rsidR="00235C3B" w:rsidRPr="00AF720F">
        <w:rPr>
          <w:rFonts w:asciiTheme="majorBidi" w:eastAsia="Times New Roman" w:hAnsiTheme="majorBidi" w:cstheme="majorBidi"/>
          <w:szCs w:val="24"/>
        </w:rPr>
        <w:t>.</w:t>
      </w:r>
      <w:del w:id="1072" w:author="Kevin" w:date="2022-04-20T08:04:00Z">
        <w:r w:rsidRPr="00AF720F" w:rsidDel="000D2FBC">
          <w:rPr>
            <w:rFonts w:asciiTheme="majorBidi" w:eastAsia="Times New Roman" w:hAnsiTheme="majorBidi" w:cstheme="majorBidi"/>
            <w:szCs w:val="24"/>
          </w:rPr>
          <w:delText xml:space="preserve"> </w:delText>
        </w:r>
      </w:del>
      <w:r w:rsidR="00887870" w:rsidRPr="00AF720F">
        <w:rPr>
          <w:rFonts w:asciiTheme="majorBidi" w:eastAsia="Times New Roman" w:hAnsiTheme="majorBidi" w:cstheme="majorBidi"/>
          <w:szCs w:val="24"/>
        </w:rPr>
        <w:t xml:space="preserve"> </w:t>
      </w:r>
      <w:r w:rsidR="008E6ADB" w:rsidRPr="00AF720F">
        <w:rPr>
          <w:rFonts w:asciiTheme="majorBidi" w:eastAsia="Times New Roman" w:hAnsiTheme="majorBidi" w:cstheme="majorBidi"/>
          <w:szCs w:val="24"/>
        </w:rPr>
        <w:t>Moreover</w:t>
      </w:r>
      <w:r w:rsidR="009A700C" w:rsidRPr="00AF720F">
        <w:rPr>
          <w:rFonts w:asciiTheme="majorBidi" w:eastAsia="Times New Roman" w:hAnsiTheme="majorBidi" w:cstheme="majorBidi"/>
          <w:szCs w:val="24"/>
        </w:rPr>
        <w:t>,</w:t>
      </w:r>
      <w:r w:rsidR="00B87DFA" w:rsidRPr="00AF720F">
        <w:rPr>
          <w:rFonts w:asciiTheme="majorBidi" w:eastAsia="Times New Roman" w:hAnsiTheme="majorBidi" w:cstheme="majorBidi"/>
          <w:szCs w:val="24"/>
        </w:rPr>
        <w:t xml:space="preserve"> their study</w:t>
      </w:r>
      <w:r w:rsidR="00235C3B" w:rsidRPr="00AF720F">
        <w:rPr>
          <w:rFonts w:asciiTheme="majorBidi" w:eastAsia="Times New Roman" w:hAnsiTheme="majorBidi" w:cstheme="majorBidi"/>
          <w:szCs w:val="24"/>
        </w:rPr>
        <w:t xml:space="preserve"> reported on data</w:t>
      </w:r>
      <w:r w:rsidR="00B87DFA" w:rsidRPr="00AF720F">
        <w:rPr>
          <w:rFonts w:asciiTheme="majorBidi" w:eastAsia="Times New Roman" w:hAnsiTheme="majorBidi" w:cstheme="majorBidi"/>
          <w:szCs w:val="24"/>
        </w:rPr>
        <w:t xml:space="preserve"> from as early as 1988</w:t>
      </w:r>
      <w:r w:rsidR="00FB1787" w:rsidRPr="00AF720F">
        <w:rPr>
          <w:rFonts w:asciiTheme="majorBidi" w:eastAsia="Times New Roman" w:hAnsiTheme="majorBidi" w:cstheme="majorBidi"/>
          <w:szCs w:val="24"/>
        </w:rPr>
        <w:t>. Thus,</w:t>
      </w:r>
      <w:r w:rsidR="00B87DFA" w:rsidRPr="00AF720F">
        <w:rPr>
          <w:rFonts w:asciiTheme="majorBidi" w:eastAsia="Times New Roman" w:hAnsiTheme="majorBidi" w:cstheme="majorBidi"/>
          <w:szCs w:val="24"/>
        </w:rPr>
        <w:t xml:space="preserve"> the patients</w:t>
      </w:r>
      <w:r w:rsidR="00FB1787" w:rsidRPr="00AF720F">
        <w:rPr>
          <w:rFonts w:asciiTheme="majorBidi" w:eastAsia="Times New Roman" w:hAnsiTheme="majorBidi" w:cstheme="majorBidi"/>
          <w:szCs w:val="24"/>
        </w:rPr>
        <w:t xml:space="preserve"> </w:t>
      </w:r>
      <w:del w:id="1073" w:author="Kevin" w:date="2022-04-20T09:50:00Z">
        <w:r w:rsidR="00FB1787" w:rsidRPr="00AF720F" w:rsidDel="005C7FFB">
          <w:rPr>
            <w:rFonts w:asciiTheme="majorBidi" w:eastAsia="Times New Roman" w:hAnsiTheme="majorBidi" w:cstheme="majorBidi"/>
            <w:szCs w:val="24"/>
          </w:rPr>
          <w:delText xml:space="preserve">that </w:delText>
        </w:r>
      </w:del>
      <w:ins w:id="1074" w:author="Kevin" w:date="2022-04-20T09:50:00Z">
        <w:r w:rsidR="005C7FFB">
          <w:rPr>
            <w:rFonts w:asciiTheme="majorBidi" w:eastAsia="Times New Roman" w:hAnsiTheme="majorBidi" w:cstheme="majorBidi"/>
            <w:szCs w:val="24"/>
          </w:rPr>
          <w:t>who</w:t>
        </w:r>
        <w:r w:rsidR="005C7FFB"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were included may differ</w:t>
      </w:r>
      <w:r w:rsidR="00B87DFA" w:rsidRPr="00AF720F">
        <w:rPr>
          <w:rFonts w:asciiTheme="majorBidi" w:eastAsia="Times New Roman" w:hAnsiTheme="majorBidi" w:cstheme="majorBidi"/>
          <w:szCs w:val="24"/>
        </w:rPr>
        <w:t xml:space="preserve"> from </w:t>
      </w:r>
      <w:ins w:id="1075" w:author="Kevin" w:date="2022-04-20T09:50:00Z">
        <w:r w:rsidR="005C7FFB">
          <w:rPr>
            <w:rFonts w:asciiTheme="majorBidi" w:eastAsia="Times New Roman" w:hAnsiTheme="majorBidi" w:cstheme="majorBidi"/>
            <w:szCs w:val="24"/>
          </w:rPr>
          <w:t xml:space="preserve">the </w:t>
        </w:r>
      </w:ins>
      <w:ins w:id="1076" w:author="Kevin" w:date="2022-04-20T10:32:00Z">
        <w:r w:rsidR="004A6830">
          <w:rPr>
            <w:rFonts w:asciiTheme="majorBidi" w:eastAsia="Times New Roman" w:hAnsiTheme="majorBidi" w:cstheme="majorBidi"/>
            <w:szCs w:val="24"/>
          </w:rPr>
          <w:t xml:space="preserve">current </w:t>
        </w:r>
      </w:ins>
      <w:r w:rsidR="00B87DFA" w:rsidRPr="00AF720F">
        <w:rPr>
          <w:rFonts w:asciiTheme="majorBidi" w:eastAsia="Times New Roman" w:hAnsiTheme="majorBidi" w:cstheme="majorBidi"/>
          <w:szCs w:val="24"/>
        </w:rPr>
        <w:t xml:space="preserve">patients undergoing thyroidectomy </w:t>
      </w:r>
      <w:del w:id="1077" w:author="Kevin" w:date="2022-04-20T10:32:00Z">
        <w:r w:rsidR="00B87DFA" w:rsidRPr="00AF720F" w:rsidDel="004A6830">
          <w:rPr>
            <w:rFonts w:asciiTheme="majorBidi" w:eastAsia="Times New Roman" w:hAnsiTheme="majorBidi" w:cstheme="majorBidi"/>
            <w:szCs w:val="24"/>
          </w:rPr>
          <w:delText>nowadays</w:delText>
        </w:r>
      </w:del>
      <w:del w:id="1078" w:author="Kevin" w:date="2022-04-20T10:04:00Z">
        <w:r w:rsidR="00E77BC4" w:rsidRPr="00AF720F" w:rsidDel="006A4895">
          <w:rPr>
            <w:rFonts w:asciiTheme="majorBidi" w:eastAsia="Times New Roman" w:hAnsiTheme="majorBidi" w:cstheme="majorBidi"/>
            <w:szCs w:val="24"/>
          </w:rPr>
          <w:delText>,</w:delText>
        </w:r>
      </w:del>
      <w:del w:id="1079" w:author="Kevin" w:date="2022-04-20T10:32:00Z">
        <w:r w:rsidR="00B87DFA" w:rsidRPr="00AF720F" w:rsidDel="004A6830">
          <w:rPr>
            <w:rFonts w:asciiTheme="majorBidi" w:eastAsia="Times New Roman" w:hAnsiTheme="majorBidi" w:cstheme="majorBidi"/>
            <w:szCs w:val="24"/>
          </w:rPr>
          <w:delText xml:space="preserve"> </w:delText>
        </w:r>
      </w:del>
      <w:del w:id="1080" w:author="Kevin" w:date="2022-04-20T09:50:00Z">
        <w:r w:rsidR="00B87DFA" w:rsidRPr="00AF720F" w:rsidDel="005C7FFB">
          <w:rPr>
            <w:rFonts w:asciiTheme="majorBidi" w:eastAsia="Times New Roman" w:hAnsiTheme="majorBidi" w:cstheme="majorBidi"/>
            <w:szCs w:val="24"/>
          </w:rPr>
          <w:delText xml:space="preserve">as </w:delText>
        </w:r>
      </w:del>
      <w:ins w:id="1081" w:author="Kevin" w:date="2022-04-20T09:50:00Z">
        <w:r w:rsidR="005C7FFB">
          <w:rPr>
            <w:rFonts w:asciiTheme="majorBidi" w:eastAsia="Times New Roman" w:hAnsiTheme="majorBidi" w:cstheme="majorBidi"/>
            <w:szCs w:val="24"/>
          </w:rPr>
          <w:t xml:space="preserve">because </w:t>
        </w:r>
      </w:ins>
      <w:r w:rsidR="00B87DFA" w:rsidRPr="00AF720F">
        <w:rPr>
          <w:rFonts w:asciiTheme="majorBidi" w:eastAsia="Times New Roman" w:hAnsiTheme="majorBidi" w:cstheme="majorBidi"/>
          <w:szCs w:val="24"/>
        </w:rPr>
        <w:t>imaging modalities and cytopathology reporting</w:t>
      </w:r>
      <w:r w:rsidR="008E6ADB" w:rsidRPr="00AF720F">
        <w:rPr>
          <w:rFonts w:asciiTheme="majorBidi" w:eastAsia="Times New Roman" w:hAnsiTheme="majorBidi" w:cstheme="majorBidi"/>
          <w:szCs w:val="24"/>
        </w:rPr>
        <w:t xml:space="preserve"> systems</w:t>
      </w:r>
      <w:r w:rsidR="00B87DFA" w:rsidRPr="00AF720F">
        <w:rPr>
          <w:rFonts w:asciiTheme="majorBidi" w:eastAsia="Times New Roman" w:hAnsiTheme="majorBidi" w:cstheme="majorBidi"/>
          <w:szCs w:val="24"/>
        </w:rPr>
        <w:t xml:space="preserve"> have</w:t>
      </w:r>
      <w:r w:rsidR="00E77BC4" w:rsidRPr="00AF720F">
        <w:rPr>
          <w:rFonts w:asciiTheme="majorBidi" w:eastAsia="Times New Roman" w:hAnsiTheme="majorBidi" w:cstheme="majorBidi"/>
          <w:szCs w:val="24"/>
        </w:rPr>
        <w:t xml:space="preserve"> </w:t>
      </w:r>
      <w:del w:id="1082" w:author="Kevin" w:date="2022-04-20T09:50:00Z">
        <w:r w:rsidR="00E77BC4" w:rsidRPr="00AF720F" w:rsidDel="005C7FFB">
          <w:rPr>
            <w:rFonts w:asciiTheme="majorBidi" w:eastAsia="Times New Roman" w:hAnsiTheme="majorBidi" w:cstheme="majorBidi"/>
            <w:szCs w:val="24"/>
          </w:rPr>
          <w:delText>been</w:delText>
        </w:r>
        <w:r w:rsidR="00B87DFA" w:rsidRPr="00AF720F" w:rsidDel="005C7FFB">
          <w:rPr>
            <w:rFonts w:asciiTheme="majorBidi" w:eastAsia="Times New Roman" w:hAnsiTheme="majorBidi" w:cstheme="majorBidi"/>
            <w:szCs w:val="24"/>
          </w:rPr>
          <w:delText xml:space="preserve"> </w:delText>
        </w:r>
      </w:del>
      <w:r w:rsidR="00B87DFA" w:rsidRPr="00AF720F">
        <w:rPr>
          <w:rFonts w:asciiTheme="majorBidi" w:eastAsia="Times New Roman" w:hAnsiTheme="majorBidi" w:cstheme="majorBidi"/>
          <w:szCs w:val="24"/>
        </w:rPr>
        <w:t>changed considerabl</w:t>
      </w:r>
      <w:r w:rsidR="00FB1787" w:rsidRPr="00AF720F">
        <w:rPr>
          <w:rFonts w:asciiTheme="majorBidi" w:eastAsia="Times New Roman" w:hAnsiTheme="majorBidi" w:cstheme="majorBidi"/>
          <w:szCs w:val="24"/>
        </w:rPr>
        <w:t>y</w:t>
      </w:r>
      <w:r w:rsidR="00B87DFA" w:rsidRPr="00AF720F">
        <w:rPr>
          <w:rFonts w:asciiTheme="majorBidi" w:eastAsia="Times New Roman" w:hAnsiTheme="majorBidi" w:cstheme="majorBidi"/>
          <w:szCs w:val="24"/>
          <w:rtl/>
        </w:rPr>
        <w:t>.</w:t>
      </w:r>
      <w:r w:rsidR="005E42A0" w:rsidRPr="00AF720F">
        <w:rPr>
          <w:rFonts w:asciiTheme="majorBidi" w:eastAsia="Times New Roman" w:hAnsiTheme="majorBidi" w:cstheme="majorBidi"/>
          <w:szCs w:val="24"/>
        </w:rPr>
        <w:t xml:space="preserve"> </w:t>
      </w:r>
      <w:r w:rsidR="00FB1787" w:rsidRPr="00AF720F">
        <w:rPr>
          <w:rFonts w:asciiTheme="majorBidi" w:eastAsia="Times New Roman" w:hAnsiTheme="majorBidi" w:cstheme="majorBidi"/>
          <w:szCs w:val="24"/>
        </w:rPr>
        <w:t xml:space="preserve">In addition, </w:t>
      </w:r>
      <w:r w:rsidR="008E6ADB" w:rsidRPr="00AF720F">
        <w:rPr>
          <w:rFonts w:asciiTheme="majorBidi" w:eastAsia="Times New Roman" w:hAnsiTheme="majorBidi" w:cstheme="majorBidi"/>
          <w:szCs w:val="24"/>
        </w:rPr>
        <w:t>with the tendency to report on</w:t>
      </w:r>
      <w:r w:rsidR="00FB1787" w:rsidRPr="00AF720F">
        <w:rPr>
          <w:rFonts w:asciiTheme="majorBidi" w:eastAsia="Times New Roman" w:hAnsiTheme="majorBidi" w:cstheme="majorBidi"/>
          <w:szCs w:val="24"/>
        </w:rPr>
        <w:t xml:space="preserve"> </w:t>
      </w:r>
      <w:ins w:id="1083" w:author="Kevin" w:date="2022-04-20T09:41:00Z">
        <w:r w:rsidR="00C2168B">
          <w:rPr>
            <w:rFonts w:asciiTheme="majorBidi" w:eastAsia="Times New Roman" w:hAnsiTheme="majorBidi" w:cstheme="majorBidi"/>
            <w:szCs w:val="24"/>
          </w:rPr>
          <w:t>“</w:t>
        </w:r>
      </w:ins>
      <w:del w:id="1084" w:author="Kevin" w:date="2022-04-20T09:41:00Z">
        <w:r w:rsidR="00FB1787" w:rsidRPr="00AF720F" w:rsidDel="00C2168B">
          <w:rPr>
            <w:rFonts w:asciiTheme="majorBidi" w:eastAsia="Times New Roman" w:hAnsiTheme="majorBidi" w:cstheme="majorBidi"/>
            <w:szCs w:val="24"/>
          </w:rPr>
          <w:delText>‘</w:delText>
        </w:r>
      </w:del>
      <w:r w:rsidR="00FB1787" w:rsidRPr="00AF720F">
        <w:rPr>
          <w:rFonts w:asciiTheme="majorBidi" w:eastAsia="Times New Roman" w:hAnsiTheme="majorBidi" w:cstheme="majorBidi"/>
          <w:szCs w:val="24"/>
        </w:rPr>
        <w:t>positive</w:t>
      </w:r>
      <w:ins w:id="1085" w:author="Kevin" w:date="2022-04-20T09:41:00Z">
        <w:r w:rsidR="00C2168B">
          <w:rPr>
            <w:rFonts w:asciiTheme="majorBidi" w:eastAsia="Times New Roman" w:hAnsiTheme="majorBidi" w:cstheme="majorBidi"/>
            <w:szCs w:val="24"/>
          </w:rPr>
          <w:t>”</w:t>
        </w:r>
      </w:ins>
      <w:del w:id="1086" w:author="Kevin" w:date="2022-04-20T09:41:00Z">
        <w:r w:rsidR="00FB1787" w:rsidRPr="00AF720F" w:rsidDel="00C2168B">
          <w:rPr>
            <w:rFonts w:asciiTheme="majorBidi" w:eastAsia="Times New Roman" w:hAnsiTheme="majorBidi" w:cstheme="majorBidi"/>
            <w:szCs w:val="24"/>
          </w:rPr>
          <w:delText>’</w:delText>
        </w:r>
      </w:del>
      <w:r w:rsidR="00FB1787" w:rsidRPr="00AF720F">
        <w:rPr>
          <w:rFonts w:asciiTheme="majorBidi" w:eastAsia="Times New Roman" w:hAnsiTheme="majorBidi" w:cstheme="majorBidi"/>
          <w:szCs w:val="24"/>
        </w:rPr>
        <w:t xml:space="preserve"> results more frequently </w:t>
      </w:r>
      <w:r w:rsidR="00235C3B" w:rsidRPr="00AF720F">
        <w:rPr>
          <w:rFonts w:asciiTheme="majorBidi" w:eastAsia="Times New Roman" w:hAnsiTheme="majorBidi" w:cstheme="majorBidi"/>
          <w:szCs w:val="24"/>
        </w:rPr>
        <w:t>than on</w:t>
      </w:r>
      <w:r w:rsidR="00FB1787" w:rsidRPr="00AF720F">
        <w:rPr>
          <w:rFonts w:asciiTheme="majorBidi" w:eastAsia="Times New Roman" w:hAnsiTheme="majorBidi" w:cstheme="majorBidi"/>
          <w:szCs w:val="24"/>
        </w:rPr>
        <w:t xml:space="preserve"> </w:t>
      </w:r>
      <w:ins w:id="1087" w:author="Kevin" w:date="2022-04-21T11:11:00Z">
        <w:r w:rsidR="003239DC">
          <w:rPr>
            <w:rFonts w:asciiTheme="majorBidi" w:eastAsia="Times New Roman" w:hAnsiTheme="majorBidi" w:cstheme="majorBidi"/>
            <w:szCs w:val="24"/>
          </w:rPr>
          <w:t>“</w:t>
        </w:r>
      </w:ins>
      <w:del w:id="1088" w:author="Kevin" w:date="2022-04-20T09:44:00Z">
        <w:r w:rsidR="00FB1787" w:rsidRPr="00AF720F" w:rsidDel="00C2168B">
          <w:rPr>
            <w:rFonts w:asciiTheme="majorBidi" w:eastAsia="Times New Roman" w:hAnsiTheme="majorBidi" w:cstheme="majorBidi"/>
            <w:szCs w:val="24"/>
          </w:rPr>
          <w:delText xml:space="preserve">‘negative’ </w:delText>
        </w:r>
      </w:del>
      <w:ins w:id="1089" w:author="Kevin" w:date="2022-04-20T09:44:00Z">
        <w:r w:rsidR="00C2168B" w:rsidRPr="00AF720F">
          <w:rPr>
            <w:rFonts w:asciiTheme="majorBidi" w:eastAsia="Times New Roman" w:hAnsiTheme="majorBidi" w:cstheme="majorBidi"/>
            <w:szCs w:val="24"/>
          </w:rPr>
          <w:t>negative</w:t>
        </w:r>
        <w:r w:rsidR="00C2168B">
          <w:rPr>
            <w:rFonts w:asciiTheme="majorBidi" w:eastAsia="Times New Roman" w:hAnsiTheme="majorBidi" w:cstheme="majorBidi"/>
            <w:szCs w:val="24"/>
          </w:rPr>
          <w:t>”</w:t>
        </w:r>
        <w:r w:rsidR="00C2168B" w:rsidRPr="00AF720F">
          <w:rPr>
            <w:rFonts w:asciiTheme="majorBidi" w:eastAsia="Times New Roman" w:hAnsiTheme="majorBidi" w:cstheme="majorBidi"/>
            <w:szCs w:val="24"/>
          </w:rPr>
          <w:t xml:space="preserve"> </w:t>
        </w:r>
      </w:ins>
      <w:r w:rsidR="00235C3B" w:rsidRPr="00AF720F">
        <w:rPr>
          <w:rFonts w:asciiTheme="majorBidi" w:eastAsia="Times New Roman" w:hAnsiTheme="majorBidi" w:cstheme="majorBidi"/>
          <w:szCs w:val="24"/>
        </w:rPr>
        <w:t>ones</w:t>
      </w:r>
      <w:r w:rsidR="00FB1787" w:rsidRPr="00AF720F">
        <w:rPr>
          <w:rFonts w:asciiTheme="majorBidi" w:eastAsia="Times New Roman" w:hAnsiTheme="majorBidi" w:cstheme="majorBidi"/>
          <w:szCs w:val="24"/>
        </w:rPr>
        <w:t>, a publication bias cannot be excluded</w:t>
      </w:r>
      <w:r w:rsidR="00235C3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EC5D99" w:rsidRPr="00AF720F">
        <w:rPr>
          <w:rFonts w:asciiTheme="majorBidi" w:eastAsia="Times New Roman" w:hAnsiTheme="majorBidi" w:cstheme="majorBidi"/>
          <w:szCs w:val="24"/>
        </w:rPr>
        <w:instrText>ADDIN CSL_CITATION {"citationItems":[{"id":"ITEM-1","itemData":{"DOI":"10.11613/BM.2017.030201","ISSN":"1330-0962","PMID":"29180912","abstract":"Studies with positive results are greatly more represented in literature than studies with negative results, producing so-called publication bias. This review aims to discuss occurring problems around negative results and to emphasize the importance of reporting negative results. Underreporting of negative results introduces bias into meta-analysis, which consequently misinforms researchers, doctors and policymakers. More resources are potentially wasted on already disputed research that remains unpublished and therefore unavailable to the scientific community. Ethical obligations need to be considered when reporting results of studies on human subjects as people have exposed themselves to risk with the assurance that the study is performed to benefit others. Some studies disprove the common conception that journal editors preferably publish positive findings, which are considered as more citable. Therefore, all stakeholders, but especially researchers, need to be conscious of disseminating negative and positive findings alike.","author":[{"dropping-particle":"","family":"Mlinarić","given":"Ana","non-dropping-particle":"","parse-names":false,"suffix":""},{"dropping-particle":"","family":"Horvat","given":"Martina","non-dropping-particle":"","parse-names":false,"suffix":""},{"dropping-particle":"","family":"Smolčić","given":"Vesna Šupak","non-dropping-particle":"","parse-names":false,"suffix":""}],"container-title":"Biochemia medica","id":"ITEM-1","issue":"3","issued":{"date-parts":[["2017","10","1"]]},"publisher":"Biochem Med (Zagreb)","title":"Dealing with the positive publication bias: Why you should really publish your negative results","type":"article-journal","volume":"27"},"uris":["http://www.mendeley.com/documents/?uuid=e57f1d75-1b66-3922-9871-11c35643957d"]}],"mendeley":{"formattedCitation":"(18)","plainTextFormattedCitation":"(18)","previouslyFormattedCitation":"(18)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520AB1" w:rsidRPr="00AF720F">
        <w:rPr>
          <w:rFonts w:asciiTheme="majorBidi" w:eastAsia="Times New Roman" w:hAnsiTheme="majorBidi" w:cstheme="majorBidi"/>
          <w:noProof/>
          <w:szCs w:val="24"/>
        </w:rPr>
        <w:t>(18)</w:t>
      </w:r>
      <w:r w:rsidR="00337D27" w:rsidRPr="00AF720F">
        <w:rPr>
          <w:rFonts w:asciiTheme="majorBidi" w:eastAsia="Times New Roman" w:hAnsiTheme="majorBidi" w:cstheme="majorBidi"/>
          <w:szCs w:val="24"/>
        </w:rPr>
        <w:fldChar w:fldCharType="end"/>
      </w:r>
      <w:r w:rsidR="00E6790D" w:rsidRPr="00AF720F">
        <w:rPr>
          <w:rFonts w:asciiTheme="majorBidi" w:eastAsia="Times New Roman" w:hAnsiTheme="majorBidi" w:cstheme="majorBidi"/>
          <w:szCs w:val="24"/>
        </w:rPr>
        <w:t xml:space="preserve">. </w:t>
      </w:r>
      <w:r w:rsidR="00BA7A48" w:rsidRPr="00AF720F">
        <w:rPr>
          <w:rFonts w:asciiTheme="majorBidi" w:eastAsia="Times New Roman" w:hAnsiTheme="majorBidi" w:cstheme="majorBidi"/>
          <w:szCs w:val="24"/>
        </w:rPr>
        <w:t xml:space="preserve">Considering the large range of reported Tg </w:t>
      </w:r>
      <w:del w:id="1090" w:author="Kevin" w:date="2022-04-20T09:38:00Z">
        <w:r w:rsidR="00BA7A48" w:rsidRPr="00AF720F" w:rsidDel="00B57B8D">
          <w:rPr>
            <w:rFonts w:asciiTheme="majorBidi" w:eastAsia="Times New Roman" w:hAnsiTheme="majorBidi" w:cstheme="majorBidi"/>
            <w:szCs w:val="24"/>
          </w:rPr>
          <w:delText>cut-off</w:delText>
        </w:r>
      </w:del>
      <w:ins w:id="1091" w:author="Kevin" w:date="2022-04-20T09:38:00Z">
        <w:r w:rsidR="00B57B8D">
          <w:rPr>
            <w:rFonts w:asciiTheme="majorBidi" w:eastAsia="Times New Roman" w:hAnsiTheme="majorBidi" w:cstheme="majorBidi"/>
            <w:szCs w:val="24"/>
          </w:rPr>
          <w:t>cutoff</w:t>
        </w:r>
      </w:ins>
      <w:r w:rsidR="00BA7A48" w:rsidRPr="00AF720F">
        <w:rPr>
          <w:rFonts w:asciiTheme="majorBidi" w:eastAsia="Times New Roman" w:hAnsiTheme="majorBidi" w:cstheme="majorBidi"/>
          <w:szCs w:val="24"/>
        </w:rPr>
        <w:t>s, a</w:t>
      </w:r>
      <w:r w:rsidR="00235C3B" w:rsidRPr="00AF720F">
        <w:rPr>
          <w:rFonts w:asciiTheme="majorBidi" w:eastAsia="Times New Roman" w:hAnsiTheme="majorBidi" w:cstheme="majorBidi"/>
          <w:szCs w:val="24"/>
        </w:rPr>
        <w:t xml:space="preserve"> </w:t>
      </w:r>
      <w:del w:id="1092" w:author="Kevin" w:date="2022-04-20T10:04:00Z">
        <w:r w:rsidR="00235C3B" w:rsidRPr="00AF720F" w:rsidDel="006A4895">
          <w:rPr>
            <w:rFonts w:asciiTheme="majorBidi" w:eastAsia="Times New Roman" w:hAnsiTheme="majorBidi" w:cstheme="majorBidi"/>
            <w:szCs w:val="24"/>
          </w:rPr>
          <w:delText xml:space="preserve">main </w:delText>
        </w:r>
      </w:del>
      <w:ins w:id="1093" w:author="Kevin" w:date="2022-04-20T10:04:00Z">
        <w:r w:rsidR="006A4895">
          <w:rPr>
            <w:rFonts w:asciiTheme="majorBidi" w:eastAsia="Times New Roman" w:hAnsiTheme="majorBidi" w:cstheme="majorBidi"/>
            <w:szCs w:val="24"/>
          </w:rPr>
          <w:t>major</w:t>
        </w:r>
        <w:r w:rsidR="006A4895" w:rsidRPr="00AF720F">
          <w:rPr>
            <w:rFonts w:asciiTheme="majorBidi" w:eastAsia="Times New Roman" w:hAnsiTheme="majorBidi" w:cstheme="majorBidi"/>
            <w:szCs w:val="24"/>
          </w:rPr>
          <w:t xml:space="preserve"> </w:t>
        </w:r>
      </w:ins>
      <w:r w:rsidR="00235C3B" w:rsidRPr="00AF720F">
        <w:rPr>
          <w:rFonts w:asciiTheme="majorBidi" w:eastAsia="Times New Roman" w:hAnsiTheme="majorBidi" w:cstheme="majorBidi"/>
          <w:szCs w:val="24"/>
        </w:rPr>
        <w:t xml:space="preserve">question is the </w:t>
      </w:r>
      <w:r w:rsidR="00D301E6" w:rsidRPr="00AF720F">
        <w:rPr>
          <w:rFonts w:asciiTheme="majorBidi" w:eastAsia="Times New Roman" w:hAnsiTheme="majorBidi" w:cstheme="majorBidi"/>
          <w:szCs w:val="24"/>
        </w:rPr>
        <w:t>reproducibility</w:t>
      </w:r>
      <w:r w:rsidR="00235C3B" w:rsidRPr="00AF720F">
        <w:rPr>
          <w:rFonts w:asciiTheme="majorBidi" w:eastAsia="Times New Roman" w:hAnsiTheme="majorBidi" w:cstheme="majorBidi"/>
          <w:szCs w:val="24"/>
        </w:rPr>
        <w:t xml:space="preserve"> of </w:t>
      </w:r>
      <w:r w:rsidR="00BA7A48" w:rsidRPr="00AF720F">
        <w:rPr>
          <w:rFonts w:asciiTheme="majorBidi" w:eastAsia="Times New Roman" w:hAnsiTheme="majorBidi" w:cstheme="majorBidi"/>
          <w:szCs w:val="24"/>
        </w:rPr>
        <w:t xml:space="preserve">these values from one cohort to another. To address this </w:t>
      </w:r>
      <w:r w:rsidR="00EE38BA" w:rsidRPr="00AF720F">
        <w:rPr>
          <w:rFonts w:asciiTheme="majorBidi" w:eastAsia="Times New Roman" w:hAnsiTheme="majorBidi" w:cstheme="majorBidi"/>
          <w:szCs w:val="24"/>
        </w:rPr>
        <w:t>question,</w:t>
      </w:r>
      <w:r w:rsidR="00BA7A48" w:rsidRPr="00AF720F">
        <w:rPr>
          <w:rFonts w:asciiTheme="majorBidi" w:eastAsia="Times New Roman" w:hAnsiTheme="majorBidi" w:cstheme="majorBidi"/>
          <w:szCs w:val="24"/>
        </w:rPr>
        <w:t xml:space="preserve"> we </w:t>
      </w:r>
      <w:del w:id="1094" w:author="Kevin" w:date="2022-04-20T10:05:00Z">
        <w:r w:rsidR="00BA7A48" w:rsidRPr="00AF720F" w:rsidDel="006A4895">
          <w:rPr>
            <w:rFonts w:asciiTheme="majorBidi" w:eastAsia="Times New Roman" w:hAnsiTheme="majorBidi" w:cstheme="majorBidi"/>
            <w:szCs w:val="24"/>
          </w:rPr>
          <w:delText xml:space="preserve">tested </w:delText>
        </w:r>
      </w:del>
      <w:ins w:id="1095" w:author="Kevin" w:date="2022-04-20T10:05:00Z">
        <w:r w:rsidR="006A4895">
          <w:rPr>
            <w:rFonts w:asciiTheme="majorBidi" w:eastAsia="Times New Roman" w:hAnsiTheme="majorBidi" w:cstheme="majorBidi"/>
            <w:szCs w:val="24"/>
          </w:rPr>
          <w:t xml:space="preserve">applied </w:t>
        </w:r>
      </w:ins>
      <w:r w:rsidR="00BA7A48" w:rsidRPr="00AF720F">
        <w:rPr>
          <w:rFonts w:asciiTheme="majorBidi" w:eastAsia="Times New Roman" w:hAnsiTheme="majorBidi" w:cstheme="majorBidi"/>
          <w:szCs w:val="24"/>
        </w:rPr>
        <w:t xml:space="preserve">the </w:t>
      </w:r>
      <w:del w:id="1096" w:author="Kevin" w:date="2022-04-20T09:38:00Z">
        <w:r w:rsidR="00BA7A48" w:rsidRPr="00AF720F" w:rsidDel="00B57B8D">
          <w:rPr>
            <w:rFonts w:asciiTheme="majorBidi" w:eastAsia="Times New Roman" w:hAnsiTheme="majorBidi" w:cstheme="majorBidi"/>
            <w:szCs w:val="24"/>
          </w:rPr>
          <w:delText>cut-off</w:delText>
        </w:r>
      </w:del>
      <w:ins w:id="1097" w:author="Kevin" w:date="2022-04-20T09:38:00Z">
        <w:r w:rsidR="00B57B8D">
          <w:rPr>
            <w:rFonts w:asciiTheme="majorBidi" w:eastAsia="Times New Roman" w:hAnsiTheme="majorBidi" w:cstheme="majorBidi"/>
            <w:szCs w:val="24"/>
          </w:rPr>
          <w:t>cutoff</w:t>
        </w:r>
      </w:ins>
      <w:r w:rsidR="00BA7A48" w:rsidRPr="00AF720F">
        <w:rPr>
          <w:rFonts w:asciiTheme="majorBidi" w:eastAsia="Times New Roman" w:hAnsiTheme="majorBidi" w:cstheme="majorBidi"/>
          <w:szCs w:val="24"/>
        </w:rPr>
        <w:t xml:space="preserve"> of 400 ng/mL, suggested by </w:t>
      </w:r>
      <w:ins w:id="1098" w:author="Kevin" w:date="2022-04-20T10:04:00Z">
        <w:r w:rsidR="006A4895">
          <w:rPr>
            <w:rFonts w:asciiTheme="majorBidi" w:eastAsia="Times New Roman" w:hAnsiTheme="majorBidi" w:cstheme="majorBidi"/>
            <w:szCs w:val="24"/>
          </w:rPr>
          <w:t xml:space="preserve">the </w:t>
        </w:r>
      </w:ins>
      <w:r w:rsidR="00EE38BA" w:rsidRPr="00AF720F">
        <w:rPr>
          <w:rFonts w:asciiTheme="majorBidi" w:eastAsia="Times New Roman" w:hAnsiTheme="majorBidi" w:cstheme="majorBidi"/>
          <w:szCs w:val="24"/>
        </w:rPr>
        <w:t xml:space="preserve">largest cohort reported by </w:t>
      </w:r>
      <w:r w:rsidR="00BA7A48" w:rsidRPr="00AF720F">
        <w:rPr>
          <w:rFonts w:asciiTheme="majorBidi" w:eastAsia="Times New Roman" w:hAnsiTheme="majorBidi" w:cstheme="majorBidi"/>
          <w:szCs w:val="24"/>
        </w:rPr>
        <w:t xml:space="preserve">Petric </w:t>
      </w:r>
      <w:del w:id="1099" w:author="Kevin" w:date="2022-04-20T10:05:00Z">
        <w:r w:rsidR="00BA7A48" w:rsidRPr="00AF720F" w:rsidDel="006A4895">
          <w:rPr>
            <w:rFonts w:asciiTheme="majorBidi" w:eastAsia="Times New Roman" w:hAnsiTheme="majorBidi" w:cstheme="majorBidi"/>
            <w:szCs w:val="24"/>
          </w:rPr>
          <w:delText xml:space="preserve">at </w:delText>
        </w:r>
      </w:del>
      <w:ins w:id="1100" w:author="Kevin" w:date="2022-04-20T10:05:00Z">
        <w:r w:rsidR="006A4895">
          <w:rPr>
            <w:rFonts w:asciiTheme="majorBidi" w:eastAsia="Times New Roman" w:hAnsiTheme="majorBidi" w:cstheme="majorBidi"/>
            <w:szCs w:val="24"/>
          </w:rPr>
          <w:t>e</w:t>
        </w:r>
        <w:r w:rsidR="006A4895" w:rsidRPr="00AF720F">
          <w:rPr>
            <w:rFonts w:asciiTheme="majorBidi" w:eastAsia="Times New Roman" w:hAnsiTheme="majorBidi" w:cstheme="majorBidi"/>
            <w:szCs w:val="24"/>
          </w:rPr>
          <w:t xml:space="preserve">t </w:t>
        </w:r>
      </w:ins>
      <w:r w:rsidR="00BA7A48" w:rsidRPr="00AF720F">
        <w:rPr>
          <w:rFonts w:asciiTheme="majorBidi" w:eastAsia="Times New Roman" w:hAnsiTheme="majorBidi" w:cstheme="majorBidi"/>
          <w:szCs w:val="24"/>
        </w:rPr>
        <w:t>al</w:t>
      </w:r>
      <w:ins w:id="1101" w:author="Kevin" w:date="2022-04-21T11:10:00Z">
        <w:r w:rsidR="003239DC">
          <w:rPr>
            <w:rFonts w:asciiTheme="majorBidi" w:eastAsia="Times New Roman" w:hAnsiTheme="majorBidi" w:cstheme="majorBidi"/>
            <w:szCs w:val="24"/>
          </w:rPr>
          <w:t>.</w:t>
        </w:r>
      </w:ins>
      <w:r w:rsidR="00BA7A48" w:rsidRPr="00AF720F">
        <w:rPr>
          <w:rFonts w:asciiTheme="majorBidi" w:eastAsia="Times New Roman" w:hAnsiTheme="majorBidi" w:cstheme="majorBidi"/>
          <w:szCs w:val="24"/>
        </w:rPr>
        <w:t xml:space="preserve"> (15)</w:t>
      </w:r>
      <w:ins w:id="1102" w:author="Kevin" w:date="2022-04-20T10:05:00Z">
        <w:r w:rsidR="006A4895">
          <w:rPr>
            <w:rFonts w:asciiTheme="majorBidi" w:eastAsia="Times New Roman" w:hAnsiTheme="majorBidi" w:cstheme="majorBidi"/>
            <w:szCs w:val="24"/>
          </w:rPr>
          <w:t>,</w:t>
        </w:r>
      </w:ins>
      <w:r w:rsidR="00BA7A48" w:rsidRPr="00AF720F">
        <w:rPr>
          <w:rFonts w:asciiTheme="majorBidi" w:eastAsia="Times New Roman" w:hAnsiTheme="majorBidi" w:cstheme="majorBidi"/>
          <w:szCs w:val="24"/>
        </w:rPr>
        <w:t xml:space="preserve"> </w:t>
      </w:r>
      <w:del w:id="1103" w:author="Kevin" w:date="2022-04-20T10:05:00Z">
        <w:r w:rsidR="00BA7A48" w:rsidRPr="00AF720F" w:rsidDel="006A4895">
          <w:rPr>
            <w:rFonts w:asciiTheme="majorBidi" w:eastAsia="Times New Roman" w:hAnsiTheme="majorBidi" w:cstheme="majorBidi"/>
            <w:szCs w:val="24"/>
          </w:rPr>
          <w:delText xml:space="preserve">on </w:delText>
        </w:r>
      </w:del>
      <w:ins w:id="1104" w:author="Kevin" w:date="2022-04-20T10:05:00Z">
        <w:r w:rsidR="006A4895">
          <w:rPr>
            <w:rFonts w:asciiTheme="majorBidi" w:eastAsia="Times New Roman" w:hAnsiTheme="majorBidi" w:cstheme="majorBidi"/>
            <w:szCs w:val="24"/>
          </w:rPr>
          <w:t xml:space="preserve">to </w:t>
        </w:r>
      </w:ins>
      <w:r w:rsidR="00BA7A48" w:rsidRPr="00AF720F">
        <w:rPr>
          <w:rFonts w:asciiTheme="majorBidi" w:eastAsia="Times New Roman" w:hAnsiTheme="majorBidi" w:cstheme="majorBidi"/>
          <w:szCs w:val="24"/>
        </w:rPr>
        <w:t>our</w:t>
      </w:r>
      <w:r w:rsidR="00EE38BA" w:rsidRPr="00AF720F">
        <w:rPr>
          <w:rFonts w:asciiTheme="majorBidi" w:eastAsia="Times New Roman" w:hAnsiTheme="majorBidi" w:cstheme="majorBidi"/>
          <w:szCs w:val="24"/>
        </w:rPr>
        <w:t xml:space="preserve"> 29 </w:t>
      </w:r>
      <w:del w:id="1105" w:author="Kevin" w:date="2022-04-20T10:05:00Z">
        <w:r w:rsidR="00EE38BA" w:rsidRPr="00AF720F" w:rsidDel="006A4895">
          <w:rPr>
            <w:rFonts w:asciiTheme="majorBidi" w:eastAsia="Times New Roman" w:hAnsiTheme="majorBidi" w:cstheme="majorBidi"/>
            <w:szCs w:val="24"/>
          </w:rPr>
          <w:delText xml:space="preserve">patients of </w:delText>
        </w:r>
      </w:del>
      <w:r w:rsidR="00EE38BA" w:rsidRPr="00AF720F">
        <w:rPr>
          <w:rFonts w:asciiTheme="majorBidi" w:eastAsia="Times New Roman" w:hAnsiTheme="majorBidi" w:cstheme="majorBidi"/>
          <w:szCs w:val="24"/>
        </w:rPr>
        <w:t xml:space="preserve">Bethesda </w:t>
      </w:r>
      <w:ins w:id="1106" w:author="Kevin" w:date="2022-04-22T07:20:00Z">
        <w:r w:rsidR="00862F44">
          <w:rPr>
            <w:rFonts w:asciiTheme="majorBidi" w:eastAsia="Times New Roman" w:hAnsiTheme="majorBidi" w:cstheme="majorBidi"/>
            <w:szCs w:val="24"/>
          </w:rPr>
          <w:t>sub</w:t>
        </w:r>
        <w:r w:rsidR="00862F44" w:rsidRPr="00AF720F">
          <w:rPr>
            <w:rFonts w:asciiTheme="majorBidi" w:eastAsia="Times New Roman" w:hAnsiTheme="majorBidi" w:cstheme="majorBidi"/>
            <w:szCs w:val="24"/>
          </w:rPr>
          <w:t>category</w:t>
        </w:r>
        <w:r w:rsidR="00862F44" w:rsidRPr="006A4895">
          <w:rPr>
            <w:rFonts w:asciiTheme="majorBidi" w:eastAsia="Times New Roman" w:hAnsiTheme="majorBidi" w:cstheme="majorBidi"/>
            <w:szCs w:val="24"/>
          </w:rPr>
          <w:t xml:space="preserve"> </w:t>
        </w:r>
      </w:ins>
      <w:del w:id="1107" w:author="Kevin" w:date="2022-04-21T11:05:00Z">
        <w:r w:rsidR="00EE38BA" w:rsidRPr="00AF720F" w:rsidDel="003D01D6">
          <w:rPr>
            <w:rFonts w:asciiTheme="majorBidi" w:eastAsia="Times New Roman" w:hAnsiTheme="majorBidi" w:cstheme="majorBidi"/>
            <w:szCs w:val="24"/>
          </w:rPr>
          <w:delText xml:space="preserve">4 </w:delText>
        </w:r>
      </w:del>
      <w:ins w:id="1108" w:author="Kevin" w:date="2022-04-21T11:05: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1109" w:author="Kevin" w:date="2022-04-20T08:24:00Z">
        <w:r w:rsidR="00EE38BA" w:rsidRPr="00AF720F" w:rsidDel="00542B9E">
          <w:rPr>
            <w:rFonts w:asciiTheme="majorBidi" w:eastAsia="Times New Roman" w:hAnsiTheme="majorBidi" w:cstheme="majorBidi"/>
            <w:szCs w:val="24"/>
          </w:rPr>
          <w:delText>sub-</w:delText>
        </w:r>
      </w:del>
      <w:del w:id="1110" w:author="Kevin" w:date="2022-04-22T07:20:00Z">
        <w:r w:rsidR="00EE38BA" w:rsidRPr="00AF720F" w:rsidDel="00862F44">
          <w:rPr>
            <w:rFonts w:asciiTheme="majorBidi" w:eastAsia="Times New Roman" w:hAnsiTheme="majorBidi" w:cstheme="majorBidi"/>
            <w:szCs w:val="24"/>
          </w:rPr>
          <w:delText>category</w:delText>
        </w:r>
      </w:del>
      <w:ins w:id="1111" w:author="Kevin" w:date="2022-04-20T10:05:00Z">
        <w:r w:rsidR="006A4895" w:rsidRPr="00AF720F">
          <w:rPr>
            <w:rFonts w:asciiTheme="majorBidi" w:eastAsia="Times New Roman" w:hAnsiTheme="majorBidi" w:cstheme="majorBidi"/>
            <w:szCs w:val="24"/>
          </w:rPr>
          <w:t>patients</w:t>
        </w:r>
      </w:ins>
      <w:r w:rsidR="00EE38BA" w:rsidRPr="00AF720F">
        <w:rPr>
          <w:rFonts w:asciiTheme="majorBidi" w:eastAsia="Times New Roman" w:hAnsiTheme="majorBidi" w:cstheme="majorBidi"/>
          <w:szCs w:val="24"/>
        </w:rPr>
        <w:t>.</w:t>
      </w:r>
      <w:r w:rsidR="00BA7A48" w:rsidRPr="00AF720F">
        <w:rPr>
          <w:rFonts w:asciiTheme="majorBidi" w:eastAsia="Times New Roman" w:hAnsiTheme="majorBidi" w:cstheme="majorBidi"/>
          <w:szCs w:val="24"/>
        </w:rPr>
        <w:t xml:space="preserve"> </w:t>
      </w:r>
      <w:del w:id="1112" w:author="Kevin" w:date="2022-04-20T09:40:00Z">
        <w:r w:rsidR="00D301E6" w:rsidRPr="00AF720F" w:rsidDel="00C2168B">
          <w:rPr>
            <w:rFonts w:asciiTheme="majorBidi" w:eastAsia="Times New Roman" w:hAnsiTheme="majorBidi" w:cstheme="majorBidi"/>
            <w:szCs w:val="24"/>
          </w:rPr>
          <w:delText xml:space="preserve"> </w:delText>
        </w:r>
      </w:del>
      <w:r w:rsidR="00EE38BA" w:rsidRPr="00AF720F">
        <w:rPr>
          <w:rFonts w:asciiTheme="majorBidi" w:eastAsia="Times New Roman" w:hAnsiTheme="majorBidi" w:cstheme="majorBidi"/>
          <w:szCs w:val="24"/>
        </w:rPr>
        <w:t xml:space="preserve">Using </w:t>
      </w:r>
      <w:ins w:id="1113" w:author="Kevin" w:date="2022-04-20T09:40:00Z">
        <w:r w:rsidR="00C2168B">
          <w:rPr>
            <w:rFonts w:asciiTheme="majorBidi" w:eastAsia="Times New Roman" w:hAnsiTheme="majorBidi" w:cstheme="majorBidi"/>
            <w:szCs w:val="24"/>
          </w:rPr>
          <w:t xml:space="preserve">a </w:t>
        </w:r>
      </w:ins>
      <w:r w:rsidR="00EE38BA" w:rsidRPr="00AF720F">
        <w:rPr>
          <w:rFonts w:asciiTheme="majorBidi" w:eastAsia="Times New Roman" w:hAnsiTheme="majorBidi" w:cstheme="majorBidi"/>
          <w:szCs w:val="24"/>
        </w:rPr>
        <w:t>2</w:t>
      </w:r>
      <w:ins w:id="1114" w:author="Kevin" w:date="2022-04-20T09:40:00Z">
        <w:r w:rsidR="00C2168B">
          <w:rPr>
            <w:rFonts w:asciiTheme="majorBidi" w:eastAsia="Times New Roman" w:hAnsiTheme="majorBidi" w:cstheme="majorBidi"/>
            <w:szCs w:val="24"/>
          </w:rPr>
          <w:t>×</w:t>
        </w:r>
      </w:ins>
      <w:del w:id="1115" w:author="Kevin" w:date="2022-04-20T09:40:00Z">
        <w:r w:rsidR="00EE38BA" w:rsidRPr="00AF720F" w:rsidDel="00C2168B">
          <w:rPr>
            <w:rFonts w:asciiTheme="majorBidi" w:eastAsia="Times New Roman" w:hAnsiTheme="majorBidi" w:cstheme="majorBidi"/>
            <w:szCs w:val="24"/>
          </w:rPr>
          <w:delText>X</w:delText>
        </w:r>
      </w:del>
      <w:r w:rsidR="00EE38BA" w:rsidRPr="00AF720F">
        <w:rPr>
          <w:rFonts w:asciiTheme="majorBidi" w:eastAsia="Times New Roman" w:hAnsiTheme="majorBidi" w:cstheme="majorBidi"/>
          <w:szCs w:val="24"/>
        </w:rPr>
        <w:t xml:space="preserve">2 table (Supplementary </w:t>
      </w:r>
      <w:del w:id="1116" w:author="Kevin" w:date="2022-04-20T09:40:00Z">
        <w:r w:rsidR="00EE38BA" w:rsidRPr="00AF720F" w:rsidDel="00C2168B">
          <w:rPr>
            <w:rFonts w:asciiTheme="majorBidi" w:eastAsia="Times New Roman" w:hAnsiTheme="majorBidi" w:cstheme="majorBidi"/>
            <w:szCs w:val="24"/>
          </w:rPr>
          <w:delText xml:space="preserve">table </w:delText>
        </w:r>
      </w:del>
      <w:ins w:id="1117" w:author="Kevin" w:date="2022-04-20T09:40:00Z">
        <w:r w:rsidR="00C2168B">
          <w:rPr>
            <w:rFonts w:asciiTheme="majorBidi" w:eastAsia="Times New Roman" w:hAnsiTheme="majorBidi" w:cstheme="majorBidi"/>
            <w:szCs w:val="24"/>
          </w:rPr>
          <w:t>T</w:t>
        </w:r>
        <w:r w:rsidR="00C2168B" w:rsidRPr="00AF720F">
          <w:rPr>
            <w:rFonts w:asciiTheme="majorBidi" w:eastAsia="Times New Roman" w:hAnsiTheme="majorBidi" w:cstheme="majorBidi"/>
            <w:szCs w:val="24"/>
          </w:rPr>
          <w:t xml:space="preserve">able </w:t>
        </w:r>
      </w:ins>
      <w:r w:rsidR="00EE38BA" w:rsidRPr="00AF720F">
        <w:rPr>
          <w:rFonts w:asciiTheme="majorBidi" w:eastAsia="Times New Roman" w:hAnsiTheme="majorBidi" w:cstheme="majorBidi"/>
          <w:szCs w:val="24"/>
        </w:rPr>
        <w:t>1)</w:t>
      </w:r>
      <w:ins w:id="1118" w:author="Kevin" w:date="2022-04-20T09:40:00Z">
        <w:r w:rsidR="00C2168B">
          <w:rPr>
            <w:rFonts w:asciiTheme="majorBidi" w:eastAsia="Times New Roman" w:hAnsiTheme="majorBidi" w:cstheme="majorBidi"/>
            <w:szCs w:val="24"/>
          </w:rPr>
          <w:t>,</w:t>
        </w:r>
      </w:ins>
      <w:r w:rsidR="00EE38BA" w:rsidRPr="00AF720F">
        <w:rPr>
          <w:rFonts w:asciiTheme="majorBidi" w:eastAsia="Times New Roman" w:hAnsiTheme="majorBidi" w:cstheme="majorBidi"/>
          <w:szCs w:val="24"/>
        </w:rPr>
        <w:t xml:space="preserve"> we found that this </w:t>
      </w:r>
      <w:del w:id="1119" w:author="Kevin" w:date="2022-04-20T09:38:00Z">
        <w:r w:rsidR="00EE38BA" w:rsidRPr="00AF720F" w:rsidDel="00B57B8D">
          <w:rPr>
            <w:rFonts w:asciiTheme="majorBidi" w:eastAsia="Times New Roman" w:hAnsiTheme="majorBidi" w:cstheme="majorBidi"/>
            <w:szCs w:val="24"/>
          </w:rPr>
          <w:delText>cut-off</w:delText>
        </w:r>
      </w:del>
      <w:ins w:id="1120" w:author="Kevin" w:date="2022-04-20T09:38:00Z">
        <w:r w:rsidR="00B57B8D">
          <w:rPr>
            <w:rFonts w:asciiTheme="majorBidi" w:eastAsia="Times New Roman" w:hAnsiTheme="majorBidi" w:cstheme="majorBidi"/>
            <w:szCs w:val="24"/>
          </w:rPr>
          <w:t>cutoff</w:t>
        </w:r>
      </w:ins>
      <w:r w:rsidR="00EE38BA" w:rsidRPr="00AF720F">
        <w:rPr>
          <w:rFonts w:asciiTheme="majorBidi" w:eastAsia="Times New Roman" w:hAnsiTheme="majorBidi" w:cstheme="majorBidi"/>
          <w:szCs w:val="24"/>
        </w:rPr>
        <w:t xml:space="preserve"> had positive and negative predictive values of</w:t>
      </w:r>
      <w:r w:rsidR="009A700C" w:rsidRPr="00AF720F">
        <w:rPr>
          <w:rFonts w:asciiTheme="majorBidi" w:eastAsia="Times New Roman" w:hAnsiTheme="majorBidi" w:cstheme="majorBidi"/>
          <w:szCs w:val="24"/>
        </w:rPr>
        <w:t xml:space="preserve"> 75%</w:t>
      </w:r>
      <w:r w:rsidR="00EE38BA" w:rsidRPr="00AF720F">
        <w:rPr>
          <w:rFonts w:asciiTheme="majorBidi" w:eastAsia="Times New Roman" w:hAnsiTheme="majorBidi" w:cstheme="majorBidi"/>
          <w:szCs w:val="24"/>
        </w:rPr>
        <w:t xml:space="preserve"> and </w:t>
      </w:r>
      <w:commentRangeStart w:id="1121"/>
      <w:r w:rsidR="009A700C" w:rsidRPr="00AF720F">
        <w:rPr>
          <w:rFonts w:asciiTheme="majorBidi" w:eastAsia="Times New Roman" w:hAnsiTheme="majorBidi" w:cstheme="majorBidi"/>
          <w:szCs w:val="24"/>
        </w:rPr>
        <w:t>47%</w:t>
      </w:r>
      <w:commentRangeEnd w:id="1121"/>
      <w:r w:rsidR="00D42307">
        <w:rPr>
          <w:rStyle w:val="CommentReference"/>
        </w:rPr>
        <w:commentReference w:id="1121"/>
      </w:r>
      <w:ins w:id="1122" w:author="Kevin" w:date="2022-04-20T09:40:00Z">
        <w:r w:rsidR="00C2168B">
          <w:rPr>
            <w:rFonts w:asciiTheme="majorBidi" w:eastAsia="Times New Roman" w:hAnsiTheme="majorBidi" w:cstheme="majorBidi"/>
            <w:szCs w:val="24"/>
          </w:rPr>
          <w:t>,</w:t>
        </w:r>
      </w:ins>
      <w:r w:rsidR="00EE38BA" w:rsidRPr="00AF720F">
        <w:rPr>
          <w:rFonts w:asciiTheme="majorBidi" w:eastAsia="Times New Roman" w:hAnsiTheme="majorBidi" w:cstheme="majorBidi"/>
          <w:szCs w:val="24"/>
        </w:rPr>
        <w:t xml:space="preserve"> respectively</w:t>
      </w:r>
      <w:r w:rsidR="009A700C" w:rsidRPr="00AF720F">
        <w:rPr>
          <w:rFonts w:asciiTheme="majorBidi" w:eastAsia="Times New Roman" w:hAnsiTheme="majorBidi" w:cstheme="majorBidi"/>
          <w:szCs w:val="24"/>
        </w:rPr>
        <w:t>.</w:t>
      </w:r>
      <w:r w:rsidR="00786C33" w:rsidRPr="00AF720F">
        <w:rPr>
          <w:rFonts w:asciiTheme="majorBidi" w:eastAsia="Times New Roman" w:hAnsiTheme="majorBidi" w:cstheme="majorBidi"/>
          <w:szCs w:val="24"/>
        </w:rPr>
        <w:t xml:space="preserve"> </w:t>
      </w:r>
      <w:r w:rsidR="004045C5" w:rsidRPr="00AF720F">
        <w:rPr>
          <w:rFonts w:asciiTheme="majorBidi" w:eastAsia="Times New Roman" w:hAnsiTheme="majorBidi" w:cstheme="majorBidi"/>
          <w:szCs w:val="24"/>
        </w:rPr>
        <w:t xml:space="preserve">Hence, </w:t>
      </w:r>
      <w:r w:rsidR="006F3217" w:rsidRPr="00AF720F">
        <w:rPr>
          <w:rFonts w:asciiTheme="majorBidi" w:eastAsia="Times New Roman" w:hAnsiTheme="majorBidi" w:cstheme="majorBidi"/>
          <w:szCs w:val="24"/>
        </w:rPr>
        <w:t>this</w:t>
      </w:r>
      <w:r w:rsidR="005D7FBA" w:rsidRPr="00AF720F">
        <w:rPr>
          <w:rFonts w:asciiTheme="majorBidi" w:eastAsia="Times New Roman" w:hAnsiTheme="majorBidi" w:cstheme="majorBidi"/>
          <w:szCs w:val="24"/>
        </w:rPr>
        <w:t xml:space="preserve"> </w:t>
      </w:r>
      <w:del w:id="1123" w:author="Kevin" w:date="2022-04-20T09:38:00Z">
        <w:r w:rsidR="005D7FBA" w:rsidRPr="00AF720F" w:rsidDel="00B57B8D">
          <w:rPr>
            <w:rFonts w:asciiTheme="majorBidi" w:eastAsia="Times New Roman" w:hAnsiTheme="majorBidi" w:cstheme="majorBidi"/>
            <w:szCs w:val="24"/>
          </w:rPr>
          <w:delText>cut-off</w:delText>
        </w:r>
      </w:del>
      <w:ins w:id="1124" w:author="Kevin" w:date="2022-04-20T09:38:00Z">
        <w:r w:rsidR="00B57B8D">
          <w:rPr>
            <w:rFonts w:asciiTheme="majorBidi" w:eastAsia="Times New Roman" w:hAnsiTheme="majorBidi" w:cstheme="majorBidi"/>
            <w:szCs w:val="24"/>
          </w:rPr>
          <w:t>cutoff</w:t>
        </w:r>
      </w:ins>
      <w:r w:rsidR="005D7FBA" w:rsidRPr="00AF720F">
        <w:rPr>
          <w:rFonts w:asciiTheme="majorBidi" w:eastAsia="Times New Roman" w:hAnsiTheme="majorBidi" w:cstheme="majorBidi"/>
          <w:szCs w:val="24"/>
        </w:rPr>
        <w:t xml:space="preserve"> miss</w:t>
      </w:r>
      <w:r w:rsidR="00E77BC4" w:rsidRPr="00AF720F">
        <w:rPr>
          <w:rFonts w:asciiTheme="majorBidi" w:eastAsia="Times New Roman" w:hAnsiTheme="majorBidi" w:cstheme="majorBidi"/>
          <w:szCs w:val="24"/>
        </w:rPr>
        <w:t>ed</w:t>
      </w:r>
      <w:r w:rsidR="005D7FBA" w:rsidRPr="00AF720F">
        <w:rPr>
          <w:rFonts w:asciiTheme="majorBidi" w:eastAsia="Times New Roman" w:hAnsiTheme="majorBidi" w:cstheme="majorBidi"/>
          <w:szCs w:val="24"/>
        </w:rPr>
        <w:t xml:space="preserve"> approximately 50% of patients in our cohort with </w:t>
      </w:r>
      <w:ins w:id="1125" w:author="Kevin" w:date="2022-04-20T10:05:00Z">
        <w:r w:rsidR="006A4895">
          <w:rPr>
            <w:rFonts w:asciiTheme="majorBidi" w:eastAsia="Times New Roman" w:hAnsiTheme="majorBidi" w:cstheme="majorBidi"/>
            <w:szCs w:val="24"/>
          </w:rPr>
          <w:t xml:space="preserve">a </w:t>
        </w:r>
      </w:ins>
      <w:r w:rsidR="005D7FBA" w:rsidRPr="00AF720F">
        <w:rPr>
          <w:rFonts w:asciiTheme="majorBidi" w:eastAsia="Times New Roman" w:hAnsiTheme="majorBidi" w:cstheme="majorBidi"/>
          <w:szCs w:val="24"/>
        </w:rPr>
        <w:t xml:space="preserve">preoperative serum thyroglobulin </w:t>
      </w:r>
      <w:del w:id="1126" w:author="Kevin" w:date="2022-04-22T08:26:00Z">
        <w:r w:rsidR="005D7FBA" w:rsidRPr="00AF720F" w:rsidDel="005741D1">
          <w:rPr>
            <w:rFonts w:asciiTheme="majorBidi" w:eastAsia="Times New Roman" w:hAnsiTheme="majorBidi" w:cstheme="majorBidi"/>
            <w:szCs w:val="24"/>
          </w:rPr>
          <w:delText xml:space="preserve">below </w:delText>
        </w:r>
      </w:del>
      <w:ins w:id="1127" w:author="Kevin" w:date="2022-04-22T08:26:00Z">
        <w:r w:rsidR="005741D1">
          <w:rPr>
            <w:rFonts w:asciiTheme="majorBidi" w:eastAsia="Times New Roman" w:hAnsiTheme="majorBidi" w:cstheme="majorBidi"/>
            <w:szCs w:val="24"/>
          </w:rPr>
          <w:t>less than</w:t>
        </w:r>
        <w:r w:rsidR="005741D1" w:rsidRPr="00AF720F">
          <w:rPr>
            <w:rFonts w:asciiTheme="majorBidi" w:eastAsia="Times New Roman" w:hAnsiTheme="majorBidi" w:cstheme="majorBidi"/>
            <w:szCs w:val="24"/>
          </w:rPr>
          <w:t xml:space="preserve"> </w:t>
        </w:r>
      </w:ins>
      <w:r w:rsidR="005D7FBA" w:rsidRPr="00AF720F">
        <w:rPr>
          <w:rFonts w:asciiTheme="majorBidi" w:eastAsia="Times New Roman" w:hAnsiTheme="majorBidi" w:cstheme="majorBidi"/>
          <w:szCs w:val="24"/>
        </w:rPr>
        <w:t>400 ng/mg, classifying them as having benign TN</w:t>
      </w:r>
      <w:ins w:id="1128" w:author="Kevin" w:date="2022-04-20T10:06:00Z">
        <w:r w:rsidR="006A4895">
          <w:rPr>
            <w:rFonts w:asciiTheme="majorBidi" w:eastAsia="Times New Roman" w:hAnsiTheme="majorBidi" w:cstheme="majorBidi"/>
            <w:szCs w:val="24"/>
          </w:rPr>
          <w:t>s</w:t>
        </w:r>
      </w:ins>
      <w:del w:id="1129" w:author="Kevin" w:date="2022-04-20T10:06:00Z">
        <w:r w:rsidR="005D7FBA" w:rsidRPr="00AF720F" w:rsidDel="006A4895">
          <w:rPr>
            <w:rFonts w:asciiTheme="majorBidi" w:eastAsia="Times New Roman" w:hAnsiTheme="majorBidi" w:cstheme="majorBidi"/>
            <w:szCs w:val="24"/>
          </w:rPr>
          <w:delText>,</w:delText>
        </w:r>
      </w:del>
      <w:r w:rsidR="005D7FBA" w:rsidRPr="00AF720F">
        <w:rPr>
          <w:rFonts w:asciiTheme="majorBidi" w:eastAsia="Times New Roman" w:hAnsiTheme="majorBidi" w:cstheme="majorBidi"/>
          <w:szCs w:val="24"/>
        </w:rPr>
        <w:t xml:space="preserve"> </w:t>
      </w:r>
      <w:del w:id="1130" w:author="Kevin" w:date="2022-04-20T10:06:00Z">
        <w:r w:rsidR="005D7FBA" w:rsidRPr="00AF720F" w:rsidDel="006A4895">
          <w:rPr>
            <w:rFonts w:asciiTheme="majorBidi" w:eastAsia="Times New Roman" w:hAnsiTheme="majorBidi" w:cstheme="majorBidi"/>
            <w:szCs w:val="24"/>
          </w:rPr>
          <w:delText xml:space="preserve">while </w:delText>
        </w:r>
      </w:del>
      <w:ins w:id="1131" w:author="Kevin" w:date="2022-04-20T10:06:00Z">
        <w:r w:rsidR="006A4895">
          <w:rPr>
            <w:rFonts w:asciiTheme="majorBidi" w:eastAsia="Times New Roman" w:hAnsiTheme="majorBidi" w:cstheme="majorBidi"/>
            <w:szCs w:val="24"/>
          </w:rPr>
          <w:t xml:space="preserve">when </w:t>
        </w:r>
      </w:ins>
      <w:r w:rsidR="005D7FBA" w:rsidRPr="00AF720F">
        <w:rPr>
          <w:rFonts w:asciiTheme="majorBidi" w:eastAsia="Times New Roman" w:hAnsiTheme="majorBidi" w:cstheme="majorBidi"/>
          <w:szCs w:val="24"/>
        </w:rPr>
        <w:t xml:space="preserve">they </w:t>
      </w:r>
      <w:del w:id="1132" w:author="Kevin" w:date="2022-04-20T10:06:00Z">
        <w:r w:rsidR="005D7FBA" w:rsidRPr="00AF720F" w:rsidDel="006A4895">
          <w:rPr>
            <w:rFonts w:asciiTheme="majorBidi" w:eastAsia="Times New Roman" w:hAnsiTheme="majorBidi" w:cstheme="majorBidi"/>
            <w:szCs w:val="24"/>
          </w:rPr>
          <w:delText xml:space="preserve">truly </w:delText>
        </w:r>
      </w:del>
      <w:ins w:id="1133" w:author="Kevin" w:date="2022-04-20T10:06:00Z">
        <w:r w:rsidR="006A4895">
          <w:rPr>
            <w:rFonts w:asciiTheme="majorBidi" w:eastAsia="Times New Roman" w:hAnsiTheme="majorBidi" w:cstheme="majorBidi"/>
            <w:szCs w:val="24"/>
          </w:rPr>
          <w:t xml:space="preserve">actually had </w:t>
        </w:r>
      </w:ins>
      <w:del w:id="1134" w:author="Kevin" w:date="2022-04-20T10:06:00Z">
        <w:r w:rsidR="005D7FBA" w:rsidRPr="00AF720F" w:rsidDel="006A4895">
          <w:rPr>
            <w:rFonts w:asciiTheme="majorBidi" w:eastAsia="Times New Roman" w:hAnsiTheme="majorBidi" w:cstheme="majorBidi"/>
            <w:szCs w:val="24"/>
          </w:rPr>
          <w:delText xml:space="preserve">harbored </w:delText>
        </w:r>
      </w:del>
      <w:r w:rsidR="005D7FBA" w:rsidRPr="00AF720F">
        <w:rPr>
          <w:rFonts w:asciiTheme="majorBidi" w:eastAsia="Times New Roman" w:hAnsiTheme="majorBidi" w:cstheme="majorBidi"/>
          <w:szCs w:val="24"/>
        </w:rPr>
        <w:t>DTC.</w:t>
      </w:r>
      <w:del w:id="1135" w:author="Kevin" w:date="2022-04-20T08:04:00Z">
        <w:r w:rsidR="00786C33" w:rsidRPr="00AF720F" w:rsidDel="000D2FBC">
          <w:rPr>
            <w:rFonts w:asciiTheme="majorBidi" w:eastAsia="Times New Roman" w:hAnsiTheme="majorBidi" w:cstheme="majorBidi"/>
            <w:szCs w:val="24"/>
          </w:rPr>
          <w:tab/>
        </w:r>
      </w:del>
    </w:p>
    <w:p w14:paraId="55221B90" w14:textId="38D0541F" w:rsidR="001F3C5F" w:rsidRPr="00AF720F" w:rsidRDefault="001F3C5F" w:rsidP="003239D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Our study has </w:t>
      </w:r>
      <w:r w:rsidR="002211BB" w:rsidRPr="00AF720F">
        <w:rPr>
          <w:rFonts w:asciiTheme="majorBidi" w:eastAsia="Times New Roman" w:hAnsiTheme="majorBidi" w:cstheme="majorBidi"/>
          <w:szCs w:val="24"/>
        </w:rPr>
        <w:t xml:space="preserve">several </w:t>
      </w:r>
      <w:r w:rsidRPr="00AF720F">
        <w:rPr>
          <w:rFonts w:asciiTheme="majorBidi" w:eastAsia="Times New Roman" w:hAnsiTheme="majorBidi" w:cstheme="majorBidi"/>
          <w:szCs w:val="24"/>
        </w:rPr>
        <w:t>limitations</w:t>
      </w:r>
      <w:r w:rsidR="00850827" w:rsidRPr="00AF720F">
        <w:rPr>
          <w:rFonts w:asciiTheme="majorBidi" w:eastAsia="Times New Roman" w:hAnsiTheme="majorBidi" w:cstheme="majorBidi"/>
          <w:szCs w:val="24"/>
        </w:rPr>
        <w:t>,</w:t>
      </w:r>
      <w:r w:rsidR="000E36FB" w:rsidRPr="00AF720F">
        <w:rPr>
          <w:rFonts w:asciiTheme="majorBidi" w:eastAsia="Times New Roman" w:hAnsiTheme="majorBidi" w:cstheme="majorBidi"/>
          <w:szCs w:val="24"/>
        </w:rPr>
        <w:t xml:space="preserve"> t</w:t>
      </w:r>
      <w:r w:rsidR="00FF562C" w:rsidRPr="00AF720F">
        <w:rPr>
          <w:rFonts w:asciiTheme="majorBidi" w:eastAsia="Times New Roman" w:hAnsiTheme="majorBidi" w:cstheme="majorBidi"/>
          <w:szCs w:val="24"/>
        </w:rPr>
        <w:t xml:space="preserve">he most important </w:t>
      </w:r>
      <w:r w:rsidR="000E36FB" w:rsidRPr="00AF720F">
        <w:rPr>
          <w:rFonts w:asciiTheme="majorBidi" w:eastAsia="Times New Roman" w:hAnsiTheme="majorBidi" w:cstheme="majorBidi"/>
          <w:szCs w:val="24"/>
        </w:rPr>
        <w:t>being its</w:t>
      </w:r>
      <w:r w:rsidR="00EB08B5" w:rsidRPr="00AF720F">
        <w:rPr>
          <w:rFonts w:asciiTheme="majorBidi" w:eastAsia="Times New Roman" w:hAnsiTheme="majorBidi" w:cstheme="majorBidi"/>
          <w:szCs w:val="24"/>
        </w:rPr>
        <w:t xml:space="preserve"> </w:t>
      </w:r>
      <w:r w:rsidR="004D06E0" w:rsidRPr="00AF720F">
        <w:rPr>
          <w:rFonts w:asciiTheme="majorBidi" w:eastAsia="Times New Roman" w:hAnsiTheme="majorBidi" w:cstheme="majorBidi"/>
          <w:szCs w:val="24"/>
        </w:rPr>
        <w:t>retrospective</w:t>
      </w:r>
      <w:r w:rsidR="00EB08B5" w:rsidRPr="00AF720F">
        <w:rPr>
          <w:rFonts w:asciiTheme="majorBidi" w:eastAsia="Times New Roman" w:hAnsiTheme="majorBidi" w:cstheme="majorBidi"/>
          <w:szCs w:val="24"/>
        </w:rPr>
        <w:t xml:space="preserve"> nature</w:t>
      </w:r>
      <w:r w:rsidR="003D501E" w:rsidRPr="00AF720F">
        <w:rPr>
          <w:rFonts w:asciiTheme="majorBidi" w:eastAsia="Times New Roman" w:hAnsiTheme="majorBidi" w:cstheme="majorBidi"/>
          <w:szCs w:val="24"/>
        </w:rPr>
        <w:t xml:space="preserve"> and relatively small sample size</w:t>
      </w:r>
      <w:r w:rsidR="004D06E0" w:rsidRPr="00AF720F">
        <w:rPr>
          <w:rFonts w:asciiTheme="majorBidi" w:eastAsia="Times New Roman" w:hAnsiTheme="majorBidi" w:cstheme="majorBidi"/>
          <w:szCs w:val="24"/>
        </w:rPr>
        <w:t xml:space="preserve">. In addition, this study is a </w:t>
      </w:r>
      <w:r w:rsidR="00FF562C" w:rsidRPr="00AF720F">
        <w:rPr>
          <w:rFonts w:asciiTheme="majorBidi" w:eastAsia="Times New Roman" w:hAnsiTheme="majorBidi" w:cstheme="majorBidi"/>
          <w:szCs w:val="24"/>
        </w:rPr>
        <w:t xml:space="preserve">surgical series, which introduces a selection </w:t>
      </w:r>
      <w:r w:rsidR="002211BB" w:rsidRPr="00AF720F">
        <w:rPr>
          <w:rFonts w:asciiTheme="majorBidi" w:eastAsia="Times New Roman" w:hAnsiTheme="majorBidi" w:cstheme="majorBidi"/>
          <w:szCs w:val="24"/>
        </w:rPr>
        <w:t>bias</w:t>
      </w:r>
      <w:r w:rsidR="00FF562C" w:rsidRPr="00AF720F">
        <w:rPr>
          <w:rFonts w:asciiTheme="majorBidi" w:eastAsia="Times New Roman" w:hAnsiTheme="majorBidi" w:cstheme="majorBidi"/>
          <w:szCs w:val="24"/>
        </w:rPr>
        <w:t xml:space="preserve">. </w:t>
      </w:r>
      <w:r w:rsidR="00FF0DBF" w:rsidRPr="00AF720F">
        <w:rPr>
          <w:rFonts w:asciiTheme="majorBidi" w:eastAsia="Times New Roman" w:hAnsiTheme="majorBidi" w:cstheme="majorBidi"/>
          <w:szCs w:val="24"/>
        </w:rPr>
        <w:t xml:space="preserve">It </w:t>
      </w:r>
      <w:del w:id="1136" w:author="Kevin" w:date="2022-04-20T10:07:00Z">
        <w:r w:rsidR="00FF0DBF" w:rsidRPr="00AF720F" w:rsidDel="006A4895">
          <w:rPr>
            <w:rFonts w:asciiTheme="majorBidi" w:eastAsia="Times New Roman" w:hAnsiTheme="majorBidi" w:cstheme="majorBidi"/>
            <w:szCs w:val="24"/>
          </w:rPr>
          <w:delText xml:space="preserve">may </w:delText>
        </w:r>
      </w:del>
      <w:ins w:id="1137" w:author="Kevin" w:date="2022-04-20T10:07:00Z">
        <w:r w:rsidR="006A4895">
          <w:rPr>
            <w:rFonts w:asciiTheme="majorBidi" w:eastAsia="Times New Roman" w:hAnsiTheme="majorBidi" w:cstheme="majorBidi"/>
            <w:szCs w:val="24"/>
          </w:rPr>
          <w:t>can</w:t>
        </w:r>
        <w:r w:rsidR="006A4895" w:rsidRPr="00AF720F">
          <w:rPr>
            <w:rFonts w:asciiTheme="majorBidi" w:eastAsia="Times New Roman" w:hAnsiTheme="majorBidi" w:cstheme="majorBidi"/>
            <w:szCs w:val="24"/>
          </w:rPr>
          <w:t xml:space="preserve"> </w:t>
        </w:r>
      </w:ins>
      <w:r w:rsidR="00FF0DBF" w:rsidRPr="00AF720F">
        <w:rPr>
          <w:rFonts w:asciiTheme="majorBidi" w:eastAsia="Times New Roman" w:hAnsiTheme="majorBidi" w:cstheme="majorBidi"/>
          <w:szCs w:val="24"/>
        </w:rPr>
        <w:t>be assumed that the</w:t>
      </w:r>
      <w:r w:rsidR="00FF562C" w:rsidRPr="00AF720F">
        <w:rPr>
          <w:rFonts w:asciiTheme="majorBidi" w:eastAsia="Times New Roman" w:hAnsiTheme="majorBidi" w:cstheme="majorBidi"/>
          <w:szCs w:val="24"/>
        </w:rPr>
        <w:t xml:space="preserve"> size of </w:t>
      </w:r>
      <w:r w:rsidR="00FF0DBF" w:rsidRPr="00AF720F">
        <w:rPr>
          <w:rFonts w:asciiTheme="majorBidi" w:eastAsia="Times New Roman" w:hAnsiTheme="majorBidi" w:cstheme="majorBidi"/>
          <w:szCs w:val="24"/>
        </w:rPr>
        <w:t xml:space="preserve">the TN, suspicious US features, </w:t>
      </w:r>
      <w:r w:rsidR="00FF562C" w:rsidRPr="00AF720F">
        <w:rPr>
          <w:rFonts w:asciiTheme="majorBidi" w:eastAsia="Times New Roman" w:hAnsiTheme="majorBidi" w:cstheme="majorBidi"/>
          <w:szCs w:val="24"/>
        </w:rPr>
        <w:t xml:space="preserve">and </w:t>
      </w:r>
      <w:r w:rsidR="00F72A9B" w:rsidRPr="00AF720F">
        <w:rPr>
          <w:rFonts w:asciiTheme="majorBidi" w:eastAsia="Times New Roman" w:hAnsiTheme="majorBidi" w:cstheme="majorBidi"/>
          <w:szCs w:val="24"/>
        </w:rPr>
        <w:t xml:space="preserve">possibly </w:t>
      </w:r>
      <w:r w:rsidR="00FF562C" w:rsidRPr="00AF720F">
        <w:rPr>
          <w:rFonts w:asciiTheme="majorBidi" w:eastAsia="Times New Roman" w:hAnsiTheme="majorBidi" w:cstheme="majorBidi"/>
          <w:szCs w:val="24"/>
        </w:rPr>
        <w:t xml:space="preserve">preoperative Tg levels </w:t>
      </w:r>
      <w:r w:rsidR="00850827" w:rsidRPr="00AF720F">
        <w:rPr>
          <w:rFonts w:asciiTheme="majorBidi" w:eastAsia="Times New Roman" w:hAnsiTheme="majorBidi" w:cstheme="majorBidi"/>
          <w:szCs w:val="24"/>
        </w:rPr>
        <w:t>were</w:t>
      </w:r>
      <w:r w:rsidR="00FF0DBF" w:rsidRPr="00AF720F">
        <w:rPr>
          <w:rFonts w:asciiTheme="majorBidi" w:eastAsia="Times New Roman" w:hAnsiTheme="majorBidi" w:cstheme="majorBidi"/>
          <w:szCs w:val="24"/>
        </w:rPr>
        <w:t xml:space="preserve"> a consideration </w:t>
      </w:r>
      <w:r w:rsidR="006B558F" w:rsidRPr="00AF720F">
        <w:rPr>
          <w:rFonts w:asciiTheme="majorBidi" w:eastAsia="Times New Roman" w:hAnsiTheme="majorBidi" w:cstheme="majorBidi"/>
          <w:szCs w:val="24"/>
        </w:rPr>
        <w:t>f</w:t>
      </w:r>
      <w:r w:rsidR="00FF562C" w:rsidRPr="00AF720F">
        <w:rPr>
          <w:rFonts w:asciiTheme="majorBidi" w:eastAsia="Times New Roman" w:hAnsiTheme="majorBidi" w:cstheme="majorBidi"/>
          <w:szCs w:val="24"/>
        </w:rPr>
        <w:t>or</w:t>
      </w:r>
      <w:r w:rsidR="00FF0DBF" w:rsidRPr="00AF720F">
        <w:rPr>
          <w:rFonts w:asciiTheme="majorBidi" w:eastAsia="Times New Roman" w:hAnsiTheme="majorBidi" w:cstheme="majorBidi"/>
          <w:szCs w:val="24"/>
        </w:rPr>
        <w:t xml:space="preserve"> surgical treatment</w:t>
      </w:r>
      <w:r w:rsidR="00FF562C" w:rsidRPr="00AF720F">
        <w:rPr>
          <w:rFonts w:asciiTheme="majorBidi" w:eastAsia="Times New Roman" w:hAnsiTheme="majorBidi" w:cstheme="majorBidi"/>
          <w:szCs w:val="24"/>
        </w:rPr>
        <w:t>.</w:t>
      </w:r>
      <w:r w:rsidR="002211BB" w:rsidRPr="00AF720F">
        <w:rPr>
          <w:rFonts w:asciiTheme="majorBidi" w:eastAsia="Times New Roman" w:hAnsiTheme="majorBidi" w:cstheme="majorBidi"/>
          <w:szCs w:val="24"/>
        </w:rPr>
        <w:t xml:space="preserve"> </w:t>
      </w:r>
      <w:r w:rsidR="00D25B39" w:rsidRPr="00AF720F">
        <w:rPr>
          <w:rFonts w:asciiTheme="majorBidi" w:eastAsia="Times New Roman" w:hAnsiTheme="majorBidi" w:cstheme="majorBidi"/>
          <w:szCs w:val="24"/>
        </w:rPr>
        <w:t>T</w:t>
      </w:r>
      <w:r w:rsidR="00FF562C" w:rsidRPr="00AF720F">
        <w:rPr>
          <w:rFonts w:asciiTheme="majorBidi" w:eastAsia="Times New Roman" w:hAnsiTheme="majorBidi" w:cstheme="majorBidi"/>
          <w:szCs w:val="24"/>
        </w:rPr>
        <w:t xml:space="preserve">he current study did not include patients with </w:t>
      </w:r>
      <w:r w:rsidR="002B4FE0" w:rsidRPr="00AF720F">
        <w:rPr>
          <w:rFonts w:asciiTheme="majorBidi" w:eastAsia="Times New Roman" w:hAnsiTheme="majorBidi" w:cstheme="majorBidi"/>
          <w:szCs w:val="24"/>
        </w:rPr>
        <w:t>TN</w:t>
      </w:r>
      <w:ins w:id="1138" w:author="Kevin" w:date="2022-04-20T10:07:00Z">
        <w:r w:rsidR="006A4895">
          <w:rPr>
            <w:rFonts w:asciiTheme="majorBidi" w:eastAsia="Times New Roman" w:hAnsiTheme="majorBidi" w:cstheme="majorBidi"/>
            <w:szCs w:val="24"/>
          </w:rPr>
          <w:t>s</w:t>
        </w:r>
      </w:ins>
      <w:r w:rsidR="00143EAB" w:rsidRPr="00AF720F">
        <w:rPr>
          <w:rFonts w:asciiTheme="majorBidi" w:eastAsia="Times New Roman" w:hAnsiTheme="majorBidi" w:cstheme="majorBidi"/>
          <w:szCs w:val="24"/>
        </w:rPr>
        <w:t xml:space="preserve"> with INC</w:t>
      </w:r>
      <w:r w:rsidR="00FF562C" w:rsidRPr="00AF720F">
        <w:rPr>
          <w:rFonts w:asciiTheme="majorBidi" w:eastAsia="Times New Roman" w:hAnsiTheme="majorBidi" w:cstheme="majorBidi"/>
          <w:szCs w:val="24"/>
        </w:rPr>
        <w:t xml:space="preserve"> or MNG who </w:t>
      </w:r>
      <w:del w:id="1139" w:author="Kevin" w:date="2022-04-20T10:07:00Z">
        <w:r w:rsidR="00FF562C" w:rsidRPr="00AF720F" w:rsidDel="006A4895">
          <w:rPr>
            <w:rFonts w:asciiTheme="majorBidi" w:eastAsia="Times New Roman" w:hAnsiTheme="majorBidi" w:cstheme="majorBidi"/>
            <w:szCs w:val="24"/>
          </w:rPr>
          <w:delText xml:space="preserve">were </w:delText>
        </w:r>
      </w:del>
      <w:ins w:id="1140" w:author="Kevin" w:date="2022-04-20T10:07:00Z">
        <w:r w:rsidR="006A4895">
          <w:rPr>
            <w:rFonts w:asciiTheme="majorBidi" w:eastAsia="Times New Roman" w:hAnsiTheme="majorBidi" w:cstheme="majorBidi"/>
            <w:szCs w:val="24"/>
          </w:rPr>
          <w:t>did</w:t>
        </w:r>
        <w:r w:rsidR="006A4895" w:rsidRPr="00AF720F">
          <w:rPr>
            <w:rFonts w:asciiTheme="majorBidi" w:eastAsia="Times New Roman" w:hAnsiTheme="majorBidi" w:cstheme="majorBidi"/>
            <w:szCs w:val="24"/>
          </w:rPr>
          <w:t xml:space="preserve"> </w:t>
        </w:r>
      </w:ins>
      <w:r w:rsidR="00FF562C" w:rsidRPr="00AF720F">
        <w:rPr>
          <w:rFonts w:asciiTheme="majorBidi" w:eastAsia="Times New Roman" w:hAnsiTheme="majorBidi" w:cstheme="majorBidi"/>
          <w:szCs w:val="24"/>
        </w:rPr>
        <w:t xml:space="preserve">not </w:t>
      </w:r>
      <w:ins w:id="1141" w:author="Kevin" w:date="2022-04-20T10:07:00Z">
        <w:r w:rsidR="006A4895">
          <w:rPr>
            <w:rFonts w:asciiTheme="majorBidi" w:eastAsia="Times New Roman" w:hAnsiTheme="majorBidi" w:cstheme="majorBidi"/>
            <w:szCs w:val="24"/>
          </w:rPr>
          <w:t xml:space="preserve">undergo an </w:t>
        </w:r>
      </w:ins>
      <w:del w:id="1142" w:author="Kevin" w:date="2022-04-20T10:07:00Z">
        <w:r w:rsidR="00850827" w:rsidRPr="00AF720F" w:rsidDel="006A4895">
          <w:rPr>
            <w:rFonts w:asciiTheme="majorBidi" w:eastAsia="Times New Roman" w:hAnsiTheme="majorBidi" w:cstheme="majorBidi"/>
            <w:szCs w:val="24"/>
          </w:rPr>
          <w:delText>operated</w:delText>
        </w:r>
      </w:del>
      <w:ins w:id="1143" w:author="Kevin" w:date="2022-04-20T10:07:00Z">
        <w:r w:rsidR="006A4895" w:rsidRPr="00AF720F">
          <w:rPr>
            <w:rFonts w:asciiTheme="majorBidi" w:eastAsia="Times New Roman" w:hAnsiTheme="majorBidi" w:cstheme="majorBidi"/>
            <w:szCs w:val="24"/>
          </w:rPr>
          <w:t>operat</w:t>
        </w:r>
        <w:r w:rsidR="006A4895">
          <w:rPr>
            <w:rFonts w:asciiTheme="majorBidi" w:eastAsia="Times New Roman" w:hAnsiTheme="majorBidi" w:cstheme="majorBidi"/>
            <w:szCs w:val="24"/>
          </w:rPr>
          <w:t>ion</w:t>
        </w:r>
      </w:ins>
      <w:r w:rsidR="003D501E" w:rsidRPr="00AF720F">
        <w:rPr>
          <w:rFonts w:asciiTheme="majorBidi" w:eastAsia="Times New Roman" w:hAnsiTheme="majorBidi" w:cstheme="majorBidi"/>
          <w:szCs w:val="24"/>
        </w:rPr>
        <w:t>,</w:t>
      </w:r>
      <w:r w:rsidR="00850827" w:rsidRPr="00AF720F">
        <w:rPr>
          <w:rFonts w:asciiTheme="majorBidi" w:eastAsia="Times New Roman" w:hAnsiTheme="majorBidi" w:cstheme="majorBidi"/>
          <w:szCs w:val="24"/>
        </w:rPr>
        <w:t xml:space="preserve"> </w:t>
      </w:r>
      <w:ins w:id="1144" w:author="Kevin" w:date="2022-04-20T10:07:00Z">
        <w:r w:rsidR="006A4895">
          <w:rPr>
            <w:rFonts w:asciiTheme="majorBidi" w:eastAsia="Times New Roman" w:hAnsiTheme="majorBidi" w:cstheme="majorBidi"/>
            <w:szCs w:val="24"/>
          </w:rPr>
          <w:t xml:space="preserve">and these patients’ </w:t>
        </w:r>
      </w:ins>
      <w:del w:id="1145" w:author="Kevin" w:date="2022-04-20T10:07:00Z">
        <w:r w:rsidR="00850827" w:rsidRPr="00AF720F" w:rsidDel="006A4895">
          <w:rPr>
            <w:rFonts w:asciiTheme="majorBidi" w:eastAsia="Times New Roman" w:hAnsiTheme="majorBidi" w:cstheme="majorBidi"/>
            <w:szCs w:val="24"/>
          </w:rPr>
          <w:delText xml:space="preserve">where </w:delText>
        </w:r>
      </w:del>
      <w:r w:rsidR="00850827" w:rsidRPr="00AF720F">
        <w:rPr>
          <w:rFonts w:asciiTheme="majorBidi" w:eastAsia="Times New Roman" w:hAnsiTheme="majorBidi" w:cstheme="majorBidi"/>
          <w:szCs w:val="24"/>
        </w:rPr>
        <w:t>s</w:t>
      </w:r>
      <w:r w:rsidR="0005724B" w:rsidRPr="00AF720F">
        <w:rPr>
          <w:rFonts w:asciiTheme="majorBidi" w:eastAsia="Times New Roman" w:hAnsiTheme="majorBidi" w:cstheme="majorBidi"/>
          <w:szCs w:val="24"/>
        </w:rPr>
        <w:t xml:space="preserve">erum Tg </w:t>
      </w:r>
      <w:del w:id="1146" w:author="Kevin" w:date="2022-04-21T11:12:00Z">
        <w:r w:rsidR="00850827" w:rsidRPr="00AF720F" w:rsidDel="003239DC">
          <w:rPr>
            <w:rFonts w:asciiTheme="majorBidi" w:eastAsia="Times New Roman" w:hAnsiTheme="majorBidi" w:cstheme="majorBidi"/>
            <w:szCs w:val="24"/>
          </w:rPr>
          <w:delText xml:space="preserve">concentration </w:delText>
        </w:r>
      </w:del>
      <w:ins w:id="1147" w:author="Kevin" w:date="2022-04-21T11:12:00Z">
        <w:r w:rsidR="003239DC" w:rsidRPr="00AF720F">
          <w:rPr>
            <w:rFonts w:asciiTheme="majorBidi" w:eastAsia="Times New Roman" w:hAnsiTheme="majorBidi" w:cstheme="majorBidi"/>
            <w:szCs w:val="24"/>
          </w:rPr>
          <w:t>concentratio</w:t>
        </w:r>
        <w:r w:rsidR="003239DC">
          <w:rPr>
            <w:rFonts w:asciiTheme="majorBidi" w:eastAsia="Times New Roman" w:hAnsiTheme="majorBidi" w:cstheme="majorBidi"/>
            <w:szCs w:val="24"/>
          </w:rPr>
          <w:t>ns</w:t>
        </w:r>
        <w:r w:rsidR="003239DC" w:rsidRPr="00AF720F">
          <w:rPr>
            <w:rFonts w:asciiTheme="majorBidi" w:eastAsia="Times New Roman" w:hAnsiTheme="majorBidi" w:cstheme="majorBidi"/>
            <w:szCs w:val="24"/>
          </w:rPr>
          <w:t xml:space="preserve"> </w:t>
        </w:r>
      </w:ins>
      <w:r w:rsidR="0005724B" w:rsidRPr="00AF720F">
        <w:rPr>
          <w:rFonts w:asciiTheme="majorBidi" w:eastAsia="Times New Roman" w:hAnsiTheme="majorBidi" w:cstheme="majorBidi"/>
          <w:szCs w:val="24"/>
        </w:rPr>
        <w:t xml:space="preserve">may </w:t>
      </w:r>
      <w:ins w:id="1148" w:author="Kevin" w:date="2022-04-20T10:07:00Z">
        <w:r w:rsidR="006A4895">
          <w:rPr>
            <w:rFonts w:asciiTheme="majorBidi" w:eastAsia="Times New Roman" w:hAnsiTheme="majorBidi" w:cstheme="majorBidi"/>
            <w:szCs w:val="24"/>
          </w:rPr>
          <w:t xml:space="preserve">have </w:t>
        </w:r>
      </w:ins>
      <w:del w:id="1149" w:author="Kevin" w:date="2022-04-20T10:07:00Z">
        <w:r w:rsidR="0005724B" w:rsidRPr="00AF720F" w:rsidDel="006A4895">
          <w:rPr>
            <w:rFonts w:asciiTheme="majorBidi" w:eastAsia="Times New Roman" w:hAnsiTheme="majorBidi" w:cstheme="majorBidi"/>
            <w:szCs w:val="24"/>
          </w:rPr>
          <w:delText xml:space="preserve">be </w:delText>
        </w:r>
      </w:del>
      <w:ins w:id="1150" w:author="Kevin" w:date="2022-04-20T10:07:00Z">
        <w:r w:rsidR="006A4895" w:rsidRPr="00AF720F">
          <w:rPr>
            <w:rFonts w:asciiTheme="majorBidi" w:eastAsia="Times New Roman" w:hAnsiTheme="majorBidi" w:cstheme="majorBidi"/>
            <w:szCs w:val="24"/>
          </w:rPr>
          <w:t>b</w:t>
        </w:r>
        <w:r w:rsidR="006A4895">
          <w:rPr>
            <w:rFonts w:asciiTheme="majorBidi" w:eastAsia="Times New Roman" w:hAnsiTheme="majorBidi" w:cstheme="majorBidi"/>
            <w:szCs w:val="24"/>
          </w:rPr>
          <w:t>een</w:t>
        </w:r>
        <w:r w:rsidR="006A4895" w:rsidRPr="00AF720F">
          <w:rPr>
            <w:rFonts w:asciiTheme="majorBidi" w:eastAsia="Times New Roman" w:hAnsiTheme="majorBidi" w:cstheme="majorBidi"/>
            <w:szCs w:val="24"/>
          </w:rPr>
          <w:t xml:space="preserve"> </w:t>
        </w:r>
      </w:ins>
      <w:r w:rsidR="0005724B" w:rsidRPr="00AF720F">
        <w:rPr>
          <w:rFonts w:asciiTheme="majorBidi" w:eastAsia="Times New Roman" w:hAnsiTheme="majorBidi" w:cstheme="majorBidi"/>
          <w:szCs w:val="24"/>
        </w:rPr>
        <w:t xml:space="preserve">significantly lower than that </w:t>
      </w:r>
      <w:r w:rsidR="00850827" w:rsidRPr="00AF720F">
        <w:rPr>
          <w:rFonts w:asciiTheme="majorBidi" w:eastAsia="Times New Roman" w:hAnsiTheme="majorBidi" w:cstheme="majorBidi"/>
          <w:szCs w:val="24"/>
        </w:rPr>
        <w:t xml:space="preserve">seen </w:t>
      </w:r>
      <w:r w:rsidR="0005724B" w:rsidRPr="00AF720F">
        <w:rPr>
          <w:rFonts w:asciiTheme="majorBidi" w:eastAsia="Times New Roman" w:hAnsiTheme="majorBidi" w:cstheme="majorBidi"/>
          <w:szCs w:val="24"/>
        </w:rPr>
        <w:t>in our</w:t>
      </w:r>
      <w:r w:rsidR="00850827" w:rsidRPr="00AF720F">
        <w:rPr>
          <w:rFonts w:asciiTheme="majorBidi" w:eastAsia="Times New Roman" w:hAnsiTheme="majorBidi" w:cstheme="majorBidi"/>
          <w:szCs w:val="24"/>
        </w:rPr>
        <w:t xml:space="preserve"> study</w:t>
      </w:r>
      <w:r w:rsidR="0005724B" w:rsidRPr="00AF720F">
        <w:rPr>
          <w:rFonts w:asciiTheme="majorBidi" w:eastAsia="Times New Roman" w:hAnsiTheme="majorBidi" w:cstheme="majorBidi"/>
          <w:szCs w:val="24"/>
        </w:rPr>
        <w:t xml:space="preserve"> </w:t>
      </w:r>
      <w:r w:rsidR="00850827" w:rsidRPr="00AF720F">
        <w:rPr>
          <w:rFonts w:asciiTheme="majorBidi" w:eastAsia="Times New Roman" w:hAnsiTheme="majorBidi" w:cstheme="majorBidi"/>
          <w:szCs w:val="24"/>
        </w:rPr>
        <w:t>cohort</w:t>
      </w:r>
      <w:r w:rsidR="0068198F" w:rsidRPr="00AF720F">
        <w:rPr>
          <w:rFonts w:asciiTheme="majorBidi" w:eastAsia="Times New Roman" w:hAnsiTheme="majorBidi" w:cstheme="majorBidi"/>
          <w:szCs w:val="24"/>
        </w:rPr>
        <w:t>.</w:t>
      </w:r>
      <w:r w:rsidR="00850827"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We did not consider the number of nodules </w:t>
      </w:r>
      <w:ins w:id="1151" w:author="Kevin" w:date="2022-04-20T10:08:00Z">
        <w:r w:rsidR="006A4895">
          <w:rPr>
            <w:rFonts w:asciiTheme="majorBidi" w:eastAsia="Times New Roman" w:hAnsiTheme="majorBidi" w:cstheme="majorBidi"/>
            <w:szCs w:val="24"/>
          </w:rPr>
          <w:t xml:space="preserve">that </w:t>
        </w:r>
      </w:ins>
      <w:r w:rsidRPr="00AF720F">
        <w:rPr>
          <w:rFonts w:asciiTheme="majorBidi" w:eastAsia="Times New Roman" w:hAnsiTheme="majorBidi" w:cstheme="majorBidi"/>
          <w:szCs w:val="24"/>
        </w:rPr>
        <w:t>each patient had</w:t>
      </w:r>
      <w:r w:rsidR="008C626E" w:rsidRPr="00AF720F">
        <w:rPr>
          <w:rFonts w:asciiTheme="majorBidi" w:eastAsia="Times New Roman" w:hAnsiTheme="majorBidi" w:cstheme="majorBidi"/>
          <w:szCs w:val="24"/>
        </w:rPr>
        <w:t xml:space="preserve"> or </w:t>
      </w:r>
      <w:ins w:id="1152" w:author="Kevin" w:date="2022-04-20T10:08:00Z">
        <w:r w:rsidR="006A4895">
          <w:rPr>
            <w:rFonts w:asciiTheme="majorBidi" w:eastAsia="Times New Roman" w:hAnsiTheme="majorBidi" w:cstheme="majorBidi"/>
            <w:szCs w:val="24"/>
          </w:rPr>
          <w:t xml:space="preserve">the </w:t>
        </w:r>
      </w:ins>
      <w:r w:rsidR="008C626E" w:rsidRPr="00AF720F">
        <w:rPr>
          <w:rFonts w:asciiTheme="majorBidi" w:eastAsia="Times New Roman" w:hAnsiTheme="majorBidi" w:cstheme="majorBidi"/>
          <w:szCs w:val="24"/>
        </w:rPr>
        <w:t>thyroid</w:t>
      </w:r>
      <w:r w:rsidR="00E47E31" w:rsidRPr="00AF720F">
        <w:rPr>
          <w:rFonts w:asciiTheme="majorBidi" w:eastAsia="Times New Roman" w:hAnsiTheme="majorBidi" w:cstheme="majorBidi"/>
          <w:szCs w:val="24"/>
        </w:rPr>
        <w:t xml:space="preserve"> and nodule</w:t>
      </w:r>
      <w:r w:rsidR="008C626E" w:rsidRPr="00AF720F">
        <w:rPr>
          <w:rFonts w:asciiTheme="majorBidi" w:eastAsia="Times New Roman" w:hAnsiTheme="majorBidi" w:cstheme="majorBidi"/>
          <w:szCs w:val="24"/>
        </w:rPr>
        <w:t xml:space="preserve"> volume</w:t>
      </w:r>
      <w:r w:rsidRPr="00AF720F">
        <w:rPr>
          <w:rFonts w:asciiTheme="majorBidi" w:eastAsia="Times New Roman" w:hAnsiTheme="majorBidi" w:cstheme="majorBidi"/>
          <w:szCs w:val="24"/>
        </w:rPr>
        <w:t xml:space="preserve"> prior to Tg measurement, rather we focused on the suspicious nodule </w:t>
      </w:r>
      <w:ins w:id="1153" w:author="Kevin" w:date="2022-04-20T10:08:00Z">
        <w:r w:rsidR="006A4895">
          <w:rPr>
            <w:rFonts w:asciiTheme="majorBidi" w:eastAsia="Times New Roman" w:hAnsiTheme="majorBidi" w:cstheme="majorBidi"/>
            <w:szCs w:val="24"/>
          </w:rPr>
          <w:t xml:space="preserve">that underwent </w:t>
        </w:r>
      </w:ins>
      <w:del w:id="1154" w:author="Kevin" w:date="2022-04-20T10:08:00Z">
        <w:r w:rsidRPr="00AF720F" w:rsidDel="006A4895">
          <w:rPr>
            <w:rFonts w:asciiTheme="majorBidi" w:eastAsia="Times New Roman" w:hAnsiTheme="majorBidi" w:cstheme="majorBidi"/>
            <w:szCs w:val="24"/>
          </w:rPr>
          <w:delText xml:space="preserve">which </w:delText>
        </w:r>
      </w:del>
      <w:r w:rsidRPr="00AF720F">
        <w:rPr>
          <w:rFonts w:asciiTheme="majorBidi" w:eastAsia="Times New Roman" w:hAnsiTheme="majorBidi" w:cstheme="majorBidi"/>
          <w:szCs w:val="24"/>
        </w:rPr>
        <w:t>the FNA</w:t>
      </w:r>
      <w:del w:id="1155" w:author="Kevin" w:date="2022-04-20T10:08:00Z">
        <w:r w:rsidRPr="00AF720F" w:rsidDel="006A4895">
          <w:rPr>
            <w:rFonts w:asciiTheme="majorBidi" w:eastAsia="Times New Roman" w:hAnsiTheme="majorBidi" w:cstheme="majorBidi"/>
            <w:szCs w:val="24"/>
          </w:rPr>
          <w:delText xml:space="preserve"> was obtained from</w:delText>
        </w:r>
      </w:del>
      <w:r w:rsidRPr="00AF720F">
        <w:rPr>
          <w:rFonts w:asciiTheme="majorBidi" w:eastAsia="Times New Roman" w:hAnsiTheme="majorBidi" w:cstheme="majorBidi"/>
          <w:szCs w:val="24"/>
        </w:rPr>
        <w:t xml:space="preserve">. </w:t>
      </w:r>
      <w:r w:rsidR="002E3C98" w:rsidRPr="00AF720F">
        <w:rPr>
          <w:rFonts w:asciiTheme="majorBidi" w:eastAsia="Times New Roman" w:hAnsiTheme="majorBidi" w:cstheme="majorBidi"/>
          <w:szCs w:val="24"/>
        </w:rPr>
        <w:t xml:space="preserve">It is important to note that most of the studies </w:t>
      </w:r>
      <w:del w:id="1156" w:author="Kevin" w:date="2022-04-20T10:08:00Z">
        <w:r w:rsidR="002E3C98" w:rsidRPr="00AF720F" w:rsidDel="006A4895">
          <w:rPr>
            <w:rFonts w:asciiTheme="majorBidi" w:eastAsia="Times New Roman" w:hAnsiTheme="majorBidi" w:cstheme="majorBidi"/>
            <w:szCs w:val="24"/>
          </w:rPr>
          <w:delText xml:space="preserve">reviewed </w:delText>
        </w:r>
      </w:del>
      <w:ins w:id="1157" w:author="Kevin" w:date="2022-04-20T10:08:00Z">
        <w:r w:rsidR="006A4895">
          <w:rPr>
            <w:rFonts w:asciiTheme="majorBidi" w:eastAsia="Times New Roman" w:hAnsiTheme="majorBidi" w:cstheme="majorBidi"/>
            <w:szCs w:val="24"/>
          </w:rPr>
          <w:t>discussed</w:t>
        </w:r>
        <w:r w:rsidR="006A4895" w:rsidRPr="00AF720F">
          <w:rPr>
            <w:rFonts w:asciiTheme="majorBidi" w:eastAsia="Times New Roman" w:hAnsiTheme="majorBidi" w:cstheme="majorBidi"/>
            <w:szCs w:val="24"/>
          </w:rPr>
          <w:t xml:space="preserve"> </w:t>
        </w:r>
      </w:ins>
      <w:r w:rsidR="002E3C98" w:rsidRPr="00AF720F">
        <w:rPr>
          <w:rFonts w:asciiTheme="majorBidi" w:eastAsia="Times New Roman" w:hAnsiTheme="majorBidi" w:cstheme="majorBidi"/>
          <w:szCs w:val="24"/>
        </w:rPr>
        <w:t xml:space="preserve">here did not mention whether the dominant nodule was solitary or part of </w:t>
      </w:r>
      <w:ins w:id="1158" w:author="Kevin" w:date="2022-04-20T10:09:00Z">
        <w:r w:rsidR="006A4895">
          <w:rPr>
            <w:rFonts w:asciiTheme="majorBidi" w:eastAsia="Times New Roman" w:hAnsiTheme="majorBidi" w:cstheme="majorBidi"/>
            <w:szCs w:val="24"/>
          </w:rPr>
          <w:t>a</w:t>
        </w:r>
      </w:ins>
      <w:ins w:id="1159" w:author="Editor" w:date="2022-04-24T20:29:00Z">
        <w:r w:rsidR="00804451">
          <w:rPr>
            <w:rFonts w:asciiTheme="majorBidi" w:eastAsia="Times New Roman" w:hAnsiTheme="majorBidi" w:cstheme="majorBidi"/>
            <w:szCs w:val="24"/>
          </w:rPr>
          <w:t>n</w:t>
        </w:r>
      </w:ins>
      <w:ins w:id="1160" w:author="Kevin" w:date="2022-04-20T10:09:00Z">
        <w:r w:rsidR="006A4895">
          <w:rPr>
            <w:rFonts w:asciiTheme="majorBidi" w:eastAsia="Times New Roman" w:hAnsiTheme="majorBidi" w:cstheme="majorBidi"/>
            <w:szCs w:val="24"/>
          </w:rPr>
          <w:t xml:space="preserve"> </w:t>
        </w:r>
      </w:ins>
      <w:r w:rsidR="002E3C98" w:rsidRPr="00AF720F">
        <w:rPr>
          <w:rFonts w:asciiTheme="majorBidi" w:eastAsia="Times New Roman" w:hAnsiTheme="majorBidi" w:cstheme="majorBidi"/>
          <w:szCs w:val="24"/>
        </w:rPr>
        <w:t>MNG</w:t>
      </w:r>
      <w:r w:rsidR="00487346" w:rsidRPr="00AF720F">
        <w:rPr>
          <w:rFonts w:asciiTheme="majorBidi" w:eastAsia="Times New Roman" w:hAnsiTheme="majorBidi" w:cstheme="majorBidi"/>
          <w:szCs w:val="24"/>
        </w:rPr>
        <w:t>.</w:t>
      </w:r>
    </w:p>
    <w:p w14:paraId="18884E76" w14:textId="77777777" w:rsidR="003D501E" w:rsidRPr="00AF720F" w:rsidRDefault="003D501E" w:rsidP="005741D1">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Despite </w:t>
      </w:r>
      <w:del w:id="1161" w:author="Kevin" w:date="2022-04-20T09:39:00Z">
        <w:r w:rsidRPr="00AF720F" w:rsidDel="00B57B8D">
          <w:rPr>
            <w:rFonts w:asciiTheme="majorBidi" w:eastAsia="Times New Roman" w:hAnsiTheme="majorBidi" w:cstheme="majorBidi"/>
            <w:szCs w:val="24"/>
          </w:rPr>
          <w:delText xml:space="preserve">of </w:delText>
        </w:r>
      </w:del>
      <w:r w:rsidR="00F86A14" w:rsidRPr="00AF720F">
        <w:rPr>
          <w:rFonts w:asciiTheme="majorBidi" w:eastAsia="Times New Roman" w:hAnsiTheme="majorBidi" w:cstheme="majorBidi"/>
          <w:szCs w:val="24"/>
        </w:rPr>
        <w:t>its limitations, t</w:t>
      </w:r>
      <w:r w:rsidR="0049205D" w:rsidRPr="00AF720F">
        <w:rPr>
          <w:rFonts w:asciiTheme="majorBidi" w:eastAsia="Times New Roman" w:hAnsiTheme="majorBidi" w:cstheme="majorBidi"/>
          <w:szCs w:val="24"/>
        </w:rPr>
        <w:t>his study has</w:t>
      </w:r>
      <w:r w:rsidR="00F86A14" w:rsidRPr="00AF720F">
        <w:rPr>
          <w:rFonts w:asciiTheme="majorBidi" w:eastAsia="Times New Roman" w:hAnsiTheme="majorBidi" w:cstheme="majorBidi"/>
          <w:szCs w:val="24"/>
        </w:rPr>
        <w:t xml:space="preserve"> </w:t>
      </w:r>
      <w:del w:id="1162" w:author="Kevin" w:date="2022-04-20T09:39:00Z">
        <w:r w:rsidR="0049205D" w:rsidRPr="00AF720F" w:rsidDel="00B57B8D">
          <w:rPr>
            <w:rFonts w:asciiTheme="majorBidi" w:eastAsia="Times New Roman" w:hAnsiTheme="majorBidi" w:cstheme="majorBidi"/>
            <w:szCs w:val="24"/>
          </w:rPr>
          <w:delText>few</w:delText>
        </w:r>
        <w:r w:rsidR="0005724B" w:rsidRPr="00AF720F" w:rsidDel="00B57B8D">
          <w:rPr>
            <w:rFonts w:asciiTheme="majorBidi" w:eastAsia="Times New Roman" w:hAnsiTheme="majorBidi" w:cstheme="majorBidi"/>
            <w:szCs w:val="24"/>
          </w:rPr>
          <w:delText xml:space="preserve"> </w:delText>
        </w:r>
      </w:del>
      <w:ins w:id="1163" w:author="Kevin" w:date="2022-04-20T09:39:00Z">
        <w:r w:rsidR="00B57B8D">
          <w:rPr>
            <w:rFonts w:asciiTheme="majorBidi" w:eastAsia="Times New Roman" w:hAnsiTheme="majorBidi" w:cstheme="majorBidi"/>
            <w:szCs w:val="24"/>
          </w:rPr>
          <w:t xml:space="preserve">some </w:t>
        </w:r>
      </w:ins>
      <w:del w:id="1164" w:author="Kevin" w:date="2022-04-20T09:39:00Z">
        <w:r w:rsidR="00F86A14" w:rsidRPr="00AF720F" w:rsidDel="00B57B8D">
          <w:rPr>
            <w:rFonts w:asciiTheme="majorBidi" w:eastAsia="Times New Roman" w:hAnsiTheme="majorBidi" w:cstheme="majorBidi"/>
            <w:szCs w:val="24"/>
          </w:rPr>
          <w:delText xml:space="preserve">significant </w:delText>
        </w:r>
      </w:del>
      <w:ins w:id="1165" w:author="Kevin" w:date="2022-04-20T09:39:00Z">
        <w:r w:rsidR="00B57B8D">
          <w:rPr>
            <w:rFonts w:asciiTheme="majorBidi" w:eastAsia="Times New Roman" w:hAnsiTheme="majorBidi" w:cstheme="majorBidi"/>
            <w:szCs w:val="24"/>
          </w:rPr>
          <w:t xml:space="preserve">major </w:t>
        </w:r>
      </w:ins>
      <w:r w:rsidR="00F86A14" w:rsidRPr="00AF720F">
        <w:rPr>
          <w:rFonts w:asciiTheme="majorBidi" w:eastAsia="Times New Roman" w:hAnsiTheme="majorBidi" w:cstheme="majorBidi"/>
          <w:szCs w:val="24"/>
        </w:rPr>
        <w:t>strengths</w:t>
      </w:r>
      <w:r w:rsidR="0049205D" w:rsidRPr="00AF720F">
        <w:rPr>
          <w:rFonts w:asciiTheme="majorBidi" w:eastAsia="Times New Roman" w:hAnsiTheme="majorBidi" w:cstheme="majorBidi"/>
          <w:szCs w:val="24"/>
        </w:rPr>
        <w:t xml:space="preserve">. First, </w:t>
      </w:r>
      <w:r w:rsidR="002211BB" w:rsidRPr="00AF720F">
        <w:rPr>
          <w:rFonts w:asciiTheme="majorBidi" w:eastAsia="Times New Roman" w:hAnsiTheme="majorBidi" w:cstheme="majorBidi"/>
          <w:szCs w:val="24"/>
        </w:rPr>
        <w:t>this is a real</w:t>
      </w:r>
      <w:r w:rsidR="00D25B39" w:rsidRPr="00AF720F">
        <w:rPr>
          <w:rFonts w:asciiTheme="majorBidi" w:eastAsia="Times New Roman" w:hAnsiTheme="majorBidi" w:cstheme="majorBidi"/>
          <w:szCs w:val="24"/>
        </w:rPr>
        <w:t>-</w:t>
      </w:r>
      <w:r w:rsidR="002211BB" w:rsidRPr="00AF720F">
        <w:rPr>
          <w:rFonts w:asciiTheme="majorBidi" w:eastAsia="Times New Roman" w:hAnsiTheme="majorBidi" w:cstheme="majorBidi"/>
          <w:szCs w:val="24"/>
        </w:rPr>
        <w:t xml:space="preserve">life study </w:t>
      </w:r>
      <w:del w:id="1166" w:author="Kevin" w:date="2022-04-20T10:09:00Z">
        <w:r w:rsidR="002211BB" w:rsidRPr="00AF720F" w:rsidDel="006A4895">
          <w:rPr>
            <w:rFonts w:asciiTheme="majorBidi" w:eastAsia="Times New Roman" w:hAnsiTheme="majorBidi" w:cstheme="majorBidi"/>
            <w:szCs w:val="24"/>
          </w:rPr>
          <w:delText xml:space="preserve">which </w:delText>
        </w:r>
      </w:del>
      <w:ins w:id="1167" w:author="Kevin" w:date="2022-04-20T10:09:00Z">
        <w:r w:rsidR="006A4895">
          <w:rPr>
            <w:rFonts w:asciiTheme="majorBidi" w:eastAsia="Times New Roman" w:hAnsiTheme="majorBidi" w:cstheme="majorBidi"/>
            <w:szCs w:val="24"/>
          </w:rPr>
          <w:t>that</w:t>
        </w:r>
        <w:r w:rsidR="006A4895" w:rsidRPr="00AF720F">
          <w:rPr>
            <w:rFonts w:asciiTheme="majorBidi" w:eastAsia="Times New Roman" w:hAnsiTheme="majorBidi" w:cstheme="majorBidi"/>
            <w:szCs w:val="24"/>
          </w:rPr>
          <w:t xml:space="preserve"> </w:t>
        </w:r>
      </w:ins>
      <w:r w:rsidR="002211BB" w:rsidRPr="00AF720F">
        <w:rPr>
          <w:rFonts w:asciiTheme="majorBidi" w:eastAsia="Times New Roman" w:hAnsiTheme="majorBidi" w:cstheme="majorBidi"/>
          <w:szCs w:val="24"/>
        </w:rPr>
        <w:t xml:space="preserve">reflects the management of patients with MNG or </w:t>
      </w:r>
      <w:del w:id="1168" w:author="Kevin" w:date="2022-04-22T08:29:00Z">
        <w:r w:rsidR="00E444BC" w:rsidRPr="00AF720F" w:rsidDel="005741D1">
          <w:rPr>
            <w:rFonts w:asciiTheme="majorBidi" w:eastAsia="Times New Roman" w:hAnsiTheme="majorBidi" w:cstheme="majorBidi"/>
            <w:szCs w:val="24"/>
          </w:rPr>
          <w:delText xml:space="preserve">INC </w:delText>
        </w:r>
      </w:del>
      <w:r w:rsidR="006F1422" w:rsidRPr="00AF720F">
        <w:rPr>
          <w:rFonts w:asciiTheme="majorBidi" w:eastAsia="Times New Roman" w:hAnsiTheme="majorBidi" w:cstheme="majorBidi"/>
          <w:szCs w:val="24"/>
        </w:rPr>
        <w:t>TN</w:t>
      </w:r>
      <w:ins w:id="1169" w:author="Kevin" w:date="2022-04-20T10:09:00Z">
        <w:r w:rsidR="006A4895">
          <w:rPr>
            <w:rFonts w:asciiTheme="majorBidi" w:eastAsia="Times New Roman" w:hAnsiTheme="majorBidi" w:cstheme="majorBidi"/>
            <w:szCs w:val="24"/>
          </w:rPr>
          <w:t>s</w:t>
        </w:r>
      </w:ins>
      <w:r w:rsidR="002211BB" w:rsidRPr="00AF720F">
        <w:rPr>
          <w:rFonts w:asciiTheme="majorBidi" w:eastAsia="Times New Roman" w:hAnsiTheme="majorBidi" w:cstheme="majorBidi"/>
          <w:szCs w:val="24"/>
        </w:rPr>
        <w:t xml:space="preserve"> </w:t>
      </w:r>
      <w:ins w:id="1170" w:author="Kevin" w:date="2022-04-22T08:29:00Z">
        <w:r w:rsidR="005741D1">
          <w:rPr>
            <w:rFonts w:asciiTheme="majorBidi" w:eastAsia="Times New Roman" w:hAnsiTheme="majorBidi" w:cstheme="majorBidi"/>
            <w:szCs w:val="24"/>
          </w:rPr>
          <w:t xml:space="preserve">with INC </w:t>
        </w:r>
      </w:ins>
      <w:r w:rsidR="002211BB" w:rsidRPr="00AF720F">
        <w:rPr>
          <w:rFonts w:asciiTheme="majorBidi" w:eastAsia="Times New Roman" w:hAnsiTheme="majorBidi" w:cstheme="majorBidi"/>
          <w:szCs w:val="24"/>
        </w:rPr>
        <w:t xml:space="preserve">in a single institution. This allowed for uniform blood testing and </w:t>
      </w:r>
      <w:del w:id="1171" w:author="Kevin" w:date="2022-04-20T10:09:00Z">
        <w:r w:rsidR="006B0926" w:rsidRPr="00AF720F" w:rsidDel="006A4895">
          <w:rPr>
            <w:rFonts w:asciiTheme="majorBidi" w:eastAsia="Times New Roman" w:hAnsiTheme="majorBidi" w:cstheme="majorBidi"/>
            <w:szCs w:val="24"/>
          </w:rPr>
          <w:delText>implied</w:delText>
        </w:r>
        <w:r w:rsidR="002211BB" w:rsidRPr="00AF720F" w:rsidDel="006A4895">
          <w:rPr>
            <w:rFonts w:asciiTheme="majorBidi" w:eastAsia="Times New Roman" w:hAnsiTheme="majorBidi" w:cstheme="majorBidi"/>
            <w:szCs w:val="24"/>
          </w:rPr>
          <w:delText xml:space="preserve"> </w:delText>
        </w:r>
      </w:del>
      <w:ins w:id="1172" w:author="Kevin" w:date="2022-04-20T10:09:00Z">
        <w:r w:rsidR="006A4895">
          <w:rPr>
            <w:rFonts w:asciiTheme="majorBidi" w:eastAsia="Times New Roman" w:hAnsiTheme="majorBidi" w:cstheme="majorBidi"/>
            <w:szCs w:val="24"/>
          </w:rPr>
          <w:t>suggests</w:t>
        </w:r>
        <w:r w:rsidR="006A4895" w:rsidRPr="00AF720F">
          <w:rPr>
            <w:rFonts w:asciiTheme="majorBidi" w:eastAsia="Times New Roman" w:hAnsiTheme="majorBidi" w:cstheme="majorBidi"/>
            <w:szCs w:val="24"/>
          </w:rPr>
          <w:t xml:space="preserve"> </w:t>
        </w:r>
      </w:ins>
      <w:r w:rsidR="002211BB" w:rsidRPr="00AF720F">
        <w:rPr>
          <w:rFonts w:asciiTheme="majorBidi" w:eastAsia="Times New Roman" w:hAnsiTheme="majorBidi" w:cstheme="majorBidi"/>
          <w:szCs w:val="24"/>
        </w:rPr>
        <w:t xml:space="preserve">that the study population was </w:t>
      </w:r>
      <w:r w:rsidR="00983E6E" w:rsidRPr="00AF720F">
        <w:rPr>
          <w:rFonts w:asciiTheme="majorBidi" w:eastAsia="Times New Roman" w:hAnsiTheme="majorBidi" w:cstheme="majorBidi"/>
          <w:szCs w:val="24"/>
        </w:rPr>
        <w:t>relatively homogenous</w:t>
      </w:r>
      <w:r w:rsidR="002211BB" w:rsidRPr="00AF720F">
        <w:rPr>
          <w:rFonts w:asciiTheme="majorBidi" w:eastAsia="Times New Roman" w:hAnsiTheme="majorBidi" w:cstheme="majorBidi"/>
          <w:szCs w:val="24"/>
        </w:rPr>
        <w:t xml:space="preserve">. In </w:t>
      </w:r>
      <w:r w:rsidR="00983E6E" w:rsidRPr="00AF720F">
        <w:rPr>
          <w:rFonts w:asciiTheme="majorBidi" w:eastAsia="Times New Roman" w:hAnsiTheme="majorBidi" w:cstheme="majorBidi"/>
          <w:szCs w:val="24"/>
        </w:rPr>
        <w:t>addition,</w:t>
      </w:r>
      <w:r w:rsidR="002211BB" w:rsidRPr="00AF720F">
        <w:rPr>
          <w:rFonts w:asciiTheme="majorBidi" w:eastAsia="Times New Roman" w:hAnsiTheme="majorBidi" w:cstheme="majorBidi"/>
          <w:szCs w:val="24"/>
        </w:rPr>
        <w:t xml:space="preserve"> we excluded patient</w:t>
      </w:r>
      <w:r w:rsidR="006B5C5E" w:rsidRPr="00AF720F">
        <w:rPr>
          <w:rFonts w:asciiTheme="majorBidi" w:eastAsia="Times New Roman" w:hAnsiTheme="majorBidi" w:cstheme="majorBidi"/>
          <w:szCs w:val="24"/>
        </w:rPr>
        <w:t>s</w:t>
      </w:r>
      <w:r w:rsidR="002211BB" w:rsidRPr="00AF720F">
        <w:rPr>
          <w:rFonts w:asciiTheme="majorBidi" w:eastAsia="Times New Roman" w:hAnsiTheme="majorBidi" w:cstheme="majorBidi"/>
          <w:szCs w:val="24"/>
        </w:rPr>
        <w:t xml:space="preserve"> with positive anti</w:t>
      </w:r>
      <w:ins w:id="1173" w:author="Kevin" w:date="2022-04-20T09:39:00Z">
        <w:r w:rsidR="00B57B8D">
          <w:rPr>
            <w:rFonts w:asciiTheme="majorBidi" w:eastAsia="Times New Roman" w:hAnsiTheme="majorBidi" w:cstheme="majorBidi"/>
            <w:szCs w:val="24"/>
          </w:rPr>
          <w:t>-</w:t>
        </w:r>
      </w:ins>
      <w:del w:id="1174" w:author="Kevin" w:date="2022-04-20T09:39:00Z">
        <w:r w:rsidR="002211BB" w:rsidRPr="00AF720F" w:rsidDel="00B57B8D">
          <w:rPr>
            <w:rFonts w:asciiTheme="majorBidi" w:eastAsia="Times New Roman" w:hAnsiTheme="majorBidi" w:cstheme="majorBidi"/>
            <w:szCs w:val="24"/>
          </w:rPr>
          <w:delText xml:space="preserve"> </w:delText>
        </w:r>
      </w:del>
      <w:r w:rsidR="00D06E38" w:rsidRPr="00AF720F">
        <w:rPr>
          <w:rFonts w:asciiTheme="majorBidi" w:eastAsia="Times New Roman" w:hAnsiTheme="majorBidi" w:cstheme="majorBidi"/>
          <w:szCs w:val="24"/>
        </w:rPr>
        <w:t>Tg</w:t>
      </w:r>
      <w:ins w:id="1175" w:author="Kevin" w:date="2022-04-20T09:39:00Z">
        <w:r w:rsidR="00B57B8D">
          <w:rPr>
            <w:rFonts w:asciiTheme="majorBidi" w:eastAsia="Times New Roman" w:hAnsiTheme="majorBidi" w:cstheme="majorBidi"/>
            <w:szCs w:val="24"/>
          </w:rPr>
          <w:t>-Abs,</w:t>
        </w:r>
      </w:ins>
      <w:r w:rsidR="00D06E38" w:rsidRPr="00AF720F">
        <w:rPr>
          <w:rFonts w:asciiTheme="majorBidi" w:eastAsia="Times New Roman" w:hAnsiTheme="majorBidi" w:cstheme="majorBidi"/>
          <w:szCs w:val="24"/>
        </w:rPr>
        <w:t xml:space="preserve"> </w:t>
      </w:r>
      <w:del w:id="1176" w:author="Kevin" w:date="2022-04-20T09:39:00Z">
        <w:r w:rsidR="002211BB" w:rsidRPr="00AF720F" w:rsidDel="00B57B8D">
          <w:rPr>
            <w:rFonts w:asciiTheme="majorBidi" w:eastAsia="Times New Roman" w:hAnsiTheme="majorBidi" w:cstheme="majorBidi"/>
            <w:szCs w:val="24"/>
          </w:rPr>
          <w:delText xml:space="preserve">antibodies </w:delText>
        </w:r>
      </w:del>
      <w:del w:id="1177" w:author="Kevin" w:date="2022-04-20T09:40:00Z">
        <w:r w:rsidR="002211BB" w:rsidRPr="00AF720F" w:rsidDel="00B57B8D">
          <w:rPr>
            <w:rFonts w:asciiTheme="majorBidi" w:eastAsia="Times New Roman" w:hAnsiTheme="majorBidi" w:cstheme="majorBidi"/>
            <w:szCs w:val="24"/>
          </w:rPr>
          <w:delText xml:space="preserve">thus </w:delText>
        </w:r>
      </w:del>
      <w:ins w:id="1178" w:author="Kevin" w:date="2022-04-20T09:40:00Z">
        <w:r w:rsidR="00B57B8D">
          <w:rPr>
            <w:rFonts w:asciiTheme="majorBidi" w:eastAsia="Times New Roman" w:hAnsiTheme="majorBidi" w:cstheme="majorBidi"/>
            <w:szCs w:val="24"/>
          </w:rPr>
          <w:t xml:space="preserve">thereby </w:t>
        </w:r>
      </w:ins>
      <w:r w:rsidR="002211BB" w:rsidRPr="00AF720F">
        <w:rPr>
          <w:rFonts w:asciiTheme="majorBidi" w:eastAsia="Times New Roman" w:hAnsiTheme="majorBidi" w:cstheme="majorBidi"/>
          <w:szCs w:val="24"/>
        </w:rPr>
        <w:t xml:space="preserve">eliminating the possibility </w:t>
      </w:r>
      <w:del w:id="1179" w:author="Kevin" w:date="2022-04-20T09:40:00Z">
        <w:r w:rsidR="002211BB" w:rsidRPr="00AF720F" w:rsidDel="00B57B8D">
          <w:rPr>
            <w:rFonts w:asciiTheme="majorBidi" w:eastAsia="Times New Roman" w:hAnsiTheme="majorBidi" w:cstheme="majorBidi"/>
            <w:szCs w:val="24"/>
          </w:rPr>
          <w:delText xml:space="preserve">for </w:delText>
        </w:r>
      </w:del>
      <w:ins w:id="1180" w:author="Kevin" w:date="2022-04-20T09:40:00Z">
        <w:r w:rsidR="00B57B8D">
          <w:rPr>
            <w:rFonts w:asciiTheme="majorBidi" w:eastAsia="Times New Roman" w:hAnsiTheme="majorBidi" w:cstheme="majorBidi"/>
            <w:szCs w:val="24"/>
          </w:rPr>
          <w:t xml:space="preserve">of </w:t>
        </w:r>
      </w:ins>
      <w:r w:rsidR="002211BB" w:rsidRPr="00AF720F">
        <w:rPr>
          <w:rFonts w:asciiTheme="majorBidi" w:eastAsia="Times New Roman" w:hAnsiTheme="majorBidi" w:cstheme="majorBidi"/>
          <w:szCs w:val="24"/>
        </w:rPr>
        <w:t xml:space="preserve">falsely low </w:t>
      </w:r>
      <w:r w:rsidR="00D06E38" w:rsidRPr="00AF720F">
        <w:rPr>
          <w:rFonts w:asciiTheme="majorBidi" w:eastAsia="Times New Roman" w:hAnsiTheme="majorBidi" w:cstheme="majorBidi"/>
          <w:szCs w:val="24"/>
        </w:rPr>
        <w:t xml:space="preserve">Tg </w:t>
      </w:r>
      <w:r w:rsidR="002211BB" w:rsidRPr="00AF720F">
        <w:rPr>
          <w:rFonts w:asciiTheme="majorBidi" w:eastAsia="Times New Roman" w:hAnsiTheme="majorBidi" w:cstheme="majorBidi"/>
          <w:szCs w:val="24"/>
        </w:rPr>
        <w:t>levels</w:t>
      </w:r>
      <w:r w:rsidR="006B0926" w:rsidRPr="00AF720F">
        <w:rPr>
          <w:rFonts w:asciiTheme="majorBidi" w:eastAsia="Times New Roman" w:hAnsiTheme="majorBidi" w:cstheme="majorBidi"/>
          <w:szCs w:val="24"/>
        </w:rPr>
        <w:t>. To increase the credibility of our results, larger prospective studies, preferably multi</w:t>
      </w:r>
      <w:del w:id="1181" w:author="Kevin" w:date="2022-04-20T10:09:00Z">
        <w:r w:rsidR="006B0926" w:rsidRPr="00AF720F" w:rsidDel="001C5C69">
          <w:rPr>
            <w:rFonts w:asciiTheme="majorBidi" w:eastAsia="Times New Roman" w:hAnsiTheme="majorBidi" w:cstheme="majorBidi"/>
            <w:szCs w:val="24"/>
          </w:rPr>
          <w:delText>-</w:delText>
        </w:r>
      </w:del>
      <w:r w:rsidR="006B0926" w:rsidRPr="00AF720F">
        <w:rPr>
          <w:rFonts w:asciiTheme="majorBidi" w:eastAsia="Times New Roman" w:hAnsiTheme="majorBidi" w:cstheme="majorBidi"/>
          <w:szCs w:val="24"/>
        </w:rPr>
        <w:t>cent</w:t>
      </w:r>
      <w:del w:id="1182" w:author="Kevin" w:date="2022-04-20T10:09:00Z">
        <w:r w:rsidR="006B0926" w:rsidRPr="00AF720F" w:rsidDel="001C5C69">
          <w:rPr>
            <w:rFonts w:asciiTheme="majorBidi" w:eastAsia="Times New Roman" w:hAnsiTheme="majorBidi" w:cstheme="majorBidi"/>
            <w:szCs w:val="24"/>
          </w:rPr>
          <w:delText>ral</w:delText>
        </w:r>
      </w:del>
      <w:ins w:id="1183" w:author="Kevin" w:date="2022-04-20T10:09:00Z">
        <w:r w:rsidR="001C5C69">
          <w:rPr>
            <w:rFonts w:asciiTheme="majorBidi" w:eastAsia="Times New Roman" w:hAnsiTheme="majorBidi" w:cstheme="majorBidi"/>
            <w:szCs w:val="24"/>
          </w:rPr>
          <w:t>er studies</w:t>
        </w:r>
      </w:ins>
      <w:r w:rsidR="006B0926" w:rsidRPr="00AF720F">
        <w:rPr>
          <w:rFonts w:asciiTheme="majorBidi" w:eastAsia="Times New Roman" w:hAnsiTheme="majorBidi" w:cstheme="majorBidi"/>
          <w:szCs w:val="24"/>
        </w:rPr>
        <w:t xml:space="preserve">, </w:t>
      </w:r>
      <w:del w:id="1184" w:author="Kevin" w:date="2022-04-20T10:10:00Z">
        <w:r w:rsidR="006B0926" w:rsidRPr="00AF720F" w:rsidDel="001C5C69">
          <w:rPr>
            <w:rFonts w:asciiTheme="majorBidi" w:eastAsia="Times New Roman" w:hAnsiTheme="majorBidi" w:cstheme="majorBidi"/>
            <w:szCs w:val="24"/>
          </w:rPr>
          <w:delText xml:space="preserve">incorporation </w:delText>
        </w:r>
      </w:del>
      <w:ins w:id="1185" w:author="Kevin" w:date="2022-04-20T10:10:00Z">
        <w:r w:rsidR="001C5C69" w:rsidRPr="00AF720F">
          <w:rPr>
            <w:rFonts w:asciiTheme="majorBidi" w:eastAsia="Times New Roman" w:hAnsiTheme="majorBidi" w:cstheme="majorBidi"/>
            <w:szCs w:val="24"/>
          </w:rPr>
          <w:t>incorporati</w:t>
        </w:r>
        <w:r w:rsidR="001C5C69">
          <w:rPr>
            <w:rFonts w:asciiTheme="majorBidi" w:eastAsia="Times New Roman" w:hAnsiTheme="majorBidi" w:cstheme="majorBidi"/>
            <w:szCs w:val="24"/>
          </w:rPr>
          <w:t>ng</w:t>
        </w:r>
        <w:r w:rsidR="001C5C69" w:rsidRPr="00AF720F">
          <w:rPr>
            <w:rFonts w:asciiTheme="majorBidi" w:eastAsia="Times New Roman" w:hAnsiTheme="majorBidi" w:cstheme="majorBidi"/>
            <w:szCs w:val="24"/>
          </w:rPr>
          <w:t xml:space="preserve"> </w:t>
        </w:r>
        <w:r w:rsidR="001C5C69">
          <w:rPr>
            <w:rFonts w:asciiTheme="majorBidi" w:eastAsia="Times New Roman" w:hAnsiTheme="majorBidi" w:cstheme="majorBidi"/>
            <w:szCs w:val="24"/>
          </w:rPr>
          <w:t xml:space="preserve">the </w:t>
        </w:r>
      </w:ins>
      <w:r w:rsidR="006B0926" w:rsidRPr="00AF720F">
        <w:rPr>
          <w:rFonts w:asciiTheme="majorBidi" w:eastAsia="Times New Roman" w:hAnsiTheme="majorBidi" w:cstheme="majorBidi"/>
          <w:szCs w:val="24"/>
        </w:rPr>
        <w:t xml:space="preserve">preoperative serum Tg concentration in the diagnostic algorithm of patients </w:t>
      </w:r>
      <w:r w:rsidR="00421703" w:rsidRPr="00AF720F">
        <w:rPr>
          <w:rFonts w:asciiTheme="majorBidi" w:eastAsia="Times New Roman" w:hAnsiTheme="majorBidi" w:cstheme="majorBidi"/>
          <w:szCs w:val="24"/>
        </w:rPr>
        <w:t>evaluated for</w:t>
      </w:r>
      <w:r w:rsidR="006B0926" w:rsidRPr="00AF720F">
        <w:rPr>
          <w:rFonts w:asciiTheme="majorBidi" w:eastAsia="Times New Roman" w:hAnsiTheme="majorBidi" w:cstheme="majorBidi"/>
          <w:szCs w:val="24"/>
        </w:rPr>
        <w:t xml:space="preserve"> nodular thyroid diseases</w:t>
      </w:r>
      <w:r w:rsidR="006B0926" w:rsidRPr="00AF720F">
        <w:rPr>
          <w:rFonts w:cs="Times New Roman"/>
          <w:szCs w:val="24"/>
        </w:rPr>
        <w:t xml:space="preserve"> may be warranted.</w:t>
      </w:r>
    </w:p>
    <w:p w14:paraId="4036D4F7" w14:textId="77777777" w:rsidR="00712273" w:rsidRDefault="003D501E" w:rsidP="003D501E">
      <w:pPr>
        <w:bidi w:val="0"/>
        <w:rPr>
          <w:ins w:id="1186" w:author="Kevin" w:date="2022-04-21T11:13:00Z"/>
        </w:rPr>
      </w:pPr>
      <w:r w:rsidRPr="00AF720F">
        <w:rPr>
          <w:rFonts w:asciiTheme="majorBidi" w:eastAsia="Times New Roman" w:hAnsiTheme="majorBidi" w:cstheme="majorBidi"/>
          <w:szCs w:val="24"/>
        </w:rPr>
        <w:t>In conclusion, consistent with the current ATA</w:t>
      </w:r>
      <w:ins w:id="1187" w:author="Kevin" w:date="2022-04-20T10:10:00Z">
        <w:r w:rsidR="001C5C69">
          <w:rPr>
            <w:rFonts w:asciiTheme="majorBidi" w:eastAsia="Times New Roman" w:hAnsiTheme="majorBidi" w:cstheme="majorBidi"/>
            <w:szCs w:val="24"/>
          </w:rPr>
          <w:t xml:space="preserve"> guidelines</w:t>
        </w:r>
      </w:ins>
      <w:r w:rsidR="003D4BD6"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3D4BD6"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our results demonstrate</w:t>
      </w:r>
      <w:del w:id="1188" w:author="Kevin" w:date="2022-04-20T10:10:00Z">
        <w:r w:rsidR="006B0926" w:rsidRPr="00AF720F" w:rsidDel="001C5C69">
          <w:rPr>
            <w:rFonts w:asciiTheme="majorBidi" w:eastAsia="Times New Roman" w:hAnsiTheme="majorBidi" w:cstheme="majorBidi"/>
            <w:szCs w:val="24"/>
          </w:rPr>
          <w:delText>d</w:delText>
        </w:r>
      </w:del>
      <w:r w:rsidR="006B0926" w:rsidRPr="00AF720F">
        <w:rPr>
          <w:rFonts w:asciiTheme="majorBidi" w:eastAsia="Times New Roman" w:hAnsiTheme="majorBidi" w:cstheme="majorBidi"/>
          <w:szCs w:val="24"/>
        </w:rPr>
        <w:t xml:space="preserve"> that</w:t>
      </w:r>
      <w:r w:rsidRPr="00AF720F">
        <w:rPr>
          <w:rFonts w:asciiTheme="majorBidi" w:eastAsia="Times New Roman" w:hAnsiTheme="majorBidi" w:cstheme="majorBidi"/>
          <w:szCs w:val="24"/>
        </w:rPr>
        <w:t xml:space="preserve"> </w:t>
      </w:r>
      <w:ins w:id="1189" w:author="Kevin" w:date="2022-04-20T10:10:00Z">
        <w:r w:rsidR="001C5C69">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w:t>
      </w:r>
      <w:r w:rsidR="00712273" w:rsidRPr="00AF720F">
        <w:rPr>
          <w:rFonts w:asciiTheme="majorBidi" w:eastAsia="Times New Roman" w:hAnsiTheme="majorBidi" w:cstheme="majorBidi"/>
          <w:szCs w:val="24"/>
        </w:rPr>
        <w:t xml:space="preserve">reoperative serum </w:t>
      </w:r>
      <w:r w:rsidR="00D06E38" w:rsidRPr="00AF720F">
        <w:rPr>
          <w:rFonts w:asciiTheme="majorBidi" w:eastAsia="Times New Roman" w:hAnsiTheme="majorBidi" w:cstheme="majorBidi"/>
          <w:szCs w:val="24"/>
        </w:rPr>
        <w:t>Tg</w:t>
      </w:r>
      <w:r w:rsidR="000930A6" w:rsidRPr="00AF720F">
        <w:rPr>
          <w:rFonts w:asciiTheme="majorBidi" w:eastAsia="Times New Roman" w:hAnsiTheme="majorBidi" w:cstheme="majorBidi"/>
          <w:szCs w:val="24"/>
        </w:rPr>
        <w:t xml:space="preserve"> concentration</w:t>
      </w:r>
      <w:r w:rsidR="00D06E38" w:rsidRPr="00AF720F">
        <w:rPr>
          <w:rFonts w:asciiTheme="majorBidi" w:eastAsia="Times New Roman" w:hAnsiTheme="majorBidi" w:cstheme="majorBidi"/>
          <w:szCs w:val="24"/>
        </w:rPr>
        <w:t xml:space="preserve"> </w:t>
      </w:r>
      <w:r w:rsidR="00712273" w:rsidRPr="00AF720F">
        <w:rPr>
          <w:rFonts w:asciiTheme="majorBidi" w:eastAsia="Times New Roman" w:hAnsiTheme="majorBidi" w:cstheme="majorBidi"/>
          <w:szCs w:val="24"/>
        </w:rPr>
        <w:t>alone</w:t>
      </w:r>
      <w:r w:rsidRPr="00AF720F">
        <w:rPr>
          <w:rFonts w:asciiTheme="majorBidi" w:eastAsia="Times New Roman" w:hAnsiTheme="majorBidi" w:cstheme="majorBidi"/>
          <w:szCs w:val="24"/>
        </w:rPr>
        <w:t xml:space="preserve"> </w:t>
      </w:r>
      <w:r w:rsidR="006B0926" w:rsidRPr="00AF720F">
        <w:rPr>
          <w:rFonts w:asciiTheme="majorBidi" w:eastAsia="Times New Roman" w:hAnsiTheme="majorBidi" w:cstheme="majorBidi"/>
          <w:szCs w:val="24"/>
        </w:rPr>
        <w:t>is</w:t>
      </w:r>
      <w:r w:rsidR="00712273" w:rsidRPr="00AF720F">
        <w:rPr>
          <w:rFonts w:asciiTheme="majorBidi" w:eastAsia="Times New Roman" w:hAnsiTheme="majorBidi" w:cstheme="majorBidi"/>
          <w:szCs w:val="24"/>
        </w:rPr>
        <w:t xml:space="preserve"> insufficient to differentiate preoperatively malignant </w:t>
      </w:r>
      <w:r w:rsidR="000930A6" w:rsidRPr="00AF720F">
        <w:rPr>
          <w:rFonts w:asciiTheme="majorBidi" w:eastAsia="Times New Roman" w:hAnsiTheme="majorBidi" w:cstheme="majorBidi"/>
          <w:szCs w:val="24"/>
        </w:rPr>
        <w:t xml:space="preserve">from </w:t>
      </w:r>
      <w:r w:rsidR="00712273" w:rsidRPr="00AF720F">
        <w:rPr>
          <w:rFonts w:asciiTheme="majorBidi" w:eastAsia="Times New Roman" w:hAnsiTheme="majorBidi" w:cstheme="majorBidi"/>
          <w:szCs w:val="24"/>
        </w:rPr>
        <w:t xml:space="preserve">benign </w:t>
      </w:r>
      <w:r w:rsidR="000930A6" w:rsidRPr="00AF720F">
        <w:rPr>
          <w:rFonts w:asciiTheme="majorBidi" w:eastAsia="Times New Roman" w:hAnsiTheme="majorBidi" w:cstheme="majorBidi"/>
          <w:szCs w:val="24"/>
        </w:rPr>
        <w:t xml:space="preserve">nodular </w:t>
      </w:r>
      <w:r w:rsidR="00712273" w:rsidRPr="00AF720F">
        <w:rPr>
          <w:rFonts w:asciiTheme="majorBidi" w:eastAsia="Times New Roman" w:hAnsiTheme="majorBidi" w:cstheme="majorBidi"/>
          <w:szCs w:val="24"/>
        </w:rPr>
        <w:t>thyroid disease</w:t>
      </w:r>
      <w:r w:rsidR="000930A6"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w:t>
      </w:r>
      <w:r w:rsidR="000930A6" w:rsidRPr="00AF720F">
        <w:rPr>
          <w:rFonts w:asciiTheme="majorBidi" w:eastAsia="Times New Roman" w:hAnsiTheme="majorBidi" w:cstheme="majorBidi"/>
          <w:szCs w:val="24"/>
        </w:rPr>
        <w:t>T</w:t>
      </w:r>
      <w:r w:rsidR="006B0926" w:rsidRPr="00AF720F">
        <w:rPr>
          <w:rFonts w:asciiTheme="majorBidi" w:eastAsia="Times New Roman" w:hAnsiTheme="majorBidi" w:cstheme="majorBidi"/>
          <w:szCs w:val="24"/>
        </w:rPr>
        <w:t>hus</w:t>
      </w:r>
      <w:r w:rsidR="000930A6"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w:t>
      </w:r>
      <w:del w:id="1190" w:author="Kevin" w:date="2022-04-20T10:10:00Z">
        <w:r w:rsidR="000930A6" w:rsidRPr="00AF720F" w:rsidDel="001C5C69">
          <w:rPr>
            <w:rFonts w:asciiTheme="majorBidi" w:eastAsia="Times New Roman" w:hAnsiTheme="majorBidi" w:cstheme="majorBidi"/>
            <w:szCs w:val="24"/>
          </w:rPr>
          <w:delText xml:space="preserve">currently </w:delText>
        </w:r>
      </w:del>
      <w:ins w:id="1191" w:author="Kevin" w:date="2022-04-20T10:10:00Z">
        <w:r w:rsidR="001C5C69">
          <w:rPr>
            <w:rFonts w:asciiTheme="majorBidi" w:eastAsia="Times New Roman" w:hAnsiTheme="majorBidi" w:cstheme="majorBidi"/>
            <w:szCs w:val="24"/>
          </w:rPr>
          <w:t>the</w:t>
        </w:r>
        <w:r w:rsidR="001C5C69" w:rsidRPr="00AF720F">
          <w:rPr>
            <w:rFonts w:asciiTheme="majorBidi" w:eastAsia="Times New Roman" w:hAnsiTheme="majorBidi" w:cstheme="majorBidi"/>
            <w:szCs w:val="24"/>
          </w:rPr>
          <w:t xml:space="preserve"> </w:t>
        </w:r>
      </w:ins>
      <w:r w:rsidR="00CC131F" w:rsidRPr="00AF720F">
        <w:rPr>
          <w:rFonts w:asciiTheme="majorBidi" w:eastAsia="Times New Roman" w:hAnsiTheme="majorBidi" w:cstheme="majorBidi"/>
          <w:szCs w:val="24"/>
        </w:rPr>
        <w:t xml:space="preserve">presurgical measurement of Tg </w:t>
      </w:r>
      <w:r w:rsidR="000930A6" w:rsidRPr="00AF720F">
        <w:rPr>
          <w:rFonts w:asciiTheme="majorBidi" w:eastAsia="Times New Roman" w:hAnsiTheme="majorBidi" w:cstheme="majorBidi"/>
          <w:szCs w:val="24"/>
        </w:rPr>
        <w:t xml:space="preserve">cannot </w:t>
      </w:r>
      <w:ins w:id="1192" w:author="Kevin" w:date="2022-04-20T10:10:00Z">
        <w:r w:rsidR="001C5C69">
          <w:rPr>
            <w:rFonts w:asciiTheme="majorBidi" w:eastAsia="Times New Roman" w:hAnsiTheme="majorBidi" w:cstheme="majorBidi"/>
            <w:szCs w:val="24"/>
          </w:rPr>
          <w:t xml:space="preserve">currently </w:t>
        </w:r>
      </w:ins>
      <w:r w:rsidR="000930A6" w:rsidRPr="00AF720F">
        <w:rPr>
          <w:rFonts w:asciiTheme="majorBidi" w:eastAsia="Times New Roman" w:hAnsiTheme="majorBidi" w:cstheme="majorBidi"/>
          <w:szCs w:val="24"/>
        </w:rPr>
        <w:t xml:space="preserve">be recommended for </w:t>
      </w:r>
      <w:r w:rsidR="006B0926" w:rsidRPr="00AF720F">
        <w:rPr>
          <w:rFonts w:asciiTheme="majorBidi" w:eastAsia="Times New Roman" w:hAnsiTheme="majorBidi" w:cstheme="majorBidi"/>
          <w:szCs w:val="24"/>
        </w:rPr>
        <w:t>this purpose</w:t>
      </w:r>
      <w:r w:rsidR="00712273" w:rsidRPr="00AF720F">
        <w:t>.</w:t>
      </w:r>
    </w:p>
    <w:p w14:paraId="1294E83E" w14:textId="77777777" w:rsidR="003239DC" w:rsidRPr="003239DC" w:rsidRDefault="003239DC" w:rsidP="003239DC">
      <w:pPr>
        <w:bidi w:val="0"/>
        <w:rPr>
          <w:rFonts w:eastAsia="Times New Roman" w:cs="Times New Roman"/>
          <w:szCs w:val="24"/>
          <w:rPrChange w:id="1193" w:author="Kevin" w:date="2022-04-21T11:13:00Z">
            <w:rPr>
              <w:rFonts w:eastAsia="Times New Roman" w:cs="Times New Roman"/>
              <w:b/>
              <w:bCs/>
              <w:szCs w:val="24"/>
              <w:u w:val="single"/>
            </w:rPr>
          </w:rPrChange>
        </w:rPr>
      </w:pPr>
    </w:p>
    <w:p w14:paraId="759E4433" w14:textId="77777777" w:rsidR="001F3C5F" w:rsidRPr="003239DC" w:rsidRDefault="00337D27" w:rsidP="00D8720C">
      <w:pPr>
        <w:bidi w:val="0"/>
        <w:rPr>
          <w:rFonts w:asciiTheme="majorBidi" w:eastAsia="Times New Roman" w:hAnsiTheme="majorBidi" w:cstheme="majorBidi"/>
          <w:b/>
          <w:bCs/>
          <w:szCs w:val="24"/>
          <w:rPrChange w:id="1194"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195" w:author="Kevin" w:date="2022-04-21T11:13:00Z">
            <w:rPr>
              <w:rFonts w:asciiTheme="majorBidi" w:eastAsia="Times New Roman" w:hAnsiTheme="majorBidi" w:cstheme="majorBidi"/>
              <w:b/>
              <w:bCs/>
              <w:szCs w:val="24"/>
              <w:u w:val="single"/>
            </w:rPr>
          </w:rPrChange>
        </w:rPr>
        <w:t>Acknowledgements</w:t>
      </w:r>
      <w:del w:id="1196" w:author="Kevin" w:date="2022-04-21T11:13:00Z">
        <w:r w:rsidRPr="00337D27">
          <w:rPr>
            <w:rFonts w:asciiTheme="majorBidi" w:eastAsia="Times New Roman" w:hAnsiTheme="majorBidi" w:cstheme="majorBidi"/>
            <w:b/>
            <w:bCs/>
            <w:szCs w:val="24"/>
            <w:rPrChange w:id="1197" w:author="Kevin" w:date="2022-04-21T11:13:00Z">
              <w:rPr>
                <w:rFonts w:asciiTheme="majorBidi" w:eastAsia="Times New Roman" w:hAnsiTheme="majorBidi" w:cstheme="majorBidi"/>
                <w:b/>
                <w:bCs/>
                <w:szCs w:val="24"/>
                <w:u w:val="single"/>
              </w:rPr>
            </w:rPrChange>
          </w:rPr>
          <w:delText xml:space="preserve"> </w:delText>
        </w:r>
      </w:del>
    </w:p>
    <w:p w14:paraId="53AB42C6" w14:textId="77777777" w:rsidR="00CE5714" w:rsidRPr="00AF720F" w:rsidRDefault="001F3C5F"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This study was conducted as part of the requirements for graduation from the </w:t>
      </w:r>
      <w:del w:id="1198" w:author="Kevin" w:date="2022-04-20T10:11:00Z">
        <w:r w:rsidRPr="00AF720F" w:rsidDel="001C5C69">
          <w:rPr>
            <w:rFonts w:asciiTheme="majorBidi" w:eastAsia="Times New Roman" w:hAnsiTheme="majorBidi" w:cstheme="majorBidi"/>
            <w:szCs w:val="24"/>
          </w:rPr>
          <w:delText xml:space="preserve">medical </w:delText>
        </w:r>
      </w:del>
      <w:ins w:id="1199" w:author="Kevin" w:date="2022-04-20T10:11:00Z">
        <w:r w:rsidR="001C5C69">
          <w:rPr>
            <w:rFonts w:asciiTheme="majorBidi" w:eastAsia="Times New Roman" w:hAnsiTheme="majorBidi" w:cstheme="majorBidi"/>
            <w:szCs w:val="24"/>
          </w:rPr>
          <w:t>M</w:t>
        </w:r>
        <w:r w:rsidR="001C5C69" w:rsidRPr="00AF720F">
          <w:rPr>
            <w:rFonts w:asciiTheme="majorBidi" w:eastAsia="Times New Roman" w:hAnsiTheme="majorBidi" w:cstheme="majorBidi"/>
            <w:szCs w:val="24"/>
          </w:rPr>
          <w:t xml:space="preserve">edical </w:t>
        </w:r>
      </w:ins>
      <w:del w:id="1200" w:author="Kevin" w:date="2022-04-20T10:11:00Z">
        <w:r w:rsidRPr="00AF720F" w:rsidDel="001C5C69">
          <w:rPr>
            <w:rFonts w:asciiTheme="majorBidi" w:eastAsia="Times New Roman" w:hAnsiTheme="majorBidi" w:cstheme="majorBidi"/>
            <w:szCs w:val="24"/>
          </w:rPr>
          <w:delText xml:space="preserve">school </w:delText>
        </w:r>
      </w:del>
      <w:ins w:id="1201" w:author="Kevin" w:date="2022-04-20T10:11:00Z">
        <w:r w:rsidR="001C5C69">
          <w:rPr>
            <w:rFonts w:asciiTheme="majorBidi" w:eastAsia="Times New Roman" w:hAnsiTheme="majorBidi" w:cstheme="majorBidi"/>
            <w:szCs w:val="24"/>
          </w:rPr>
          <w:t>S</w:t>
        </w:r>
        <w:r w:rsidR="001C5C69" w:rsidRPr="00AF720F">
          <w:rPr>
            <w:rFonts w:asciiTheme="majorBidi" w:eastAsia="Times New Roman" w:hAnsiTheme="majorBidi" w:cstheme="majorBidi"/>
            <w:szCs w:val="24"/>
          </w:rPr>
          <w:t xml:space="preserve">chool </w:t>
        </w:r>
      </w:ins>
      <w:r w:rsidRPr="00AF720F">
        <w:rPr>
          <w:rFonts w:asciiTheme="majorBidi" w:eastAsia="Times New Roman" w:hAnsiTheme="majorBidi" w:cstheme="majorBidi"/>
          <w:szCs w:val="24"/>
        </w:rPr>
        <w:t xml:space="preserve">of the </w:t>
      </w:r>
      <w:del w:id="1202" w:author="Kevin" w:date="2022-04-20T10:11:00Z">
        <w:r w:rsidRPr="00AF720F" w:rsidDel="001C5C69">
          <w:rPr>
            <w:rFonts w:asciiTheme="majorBidi" w:eastAsia="Times New Roman" w:hAnsiTheme="majorBidi" w:cstheme="majorBidi"/>
            <w:szCs w:val="24"/>
          </w:rPr>
          <w:delText xml:space="preserve">faculty </w:delText>
        </w:r>
      </w:del>
      <w:ins w:id="1203" w:author="Kevin" w:date="2022-04-20T10:11:00Z">
        <w:r w:rsidR="001C5C69">
          <w:rPr>
            <w:rFonts w:asciiTheme="majorBidi" w:eastAsia="Times New Roman" w:hAnsiTheme="majorBidi" w:cstheme="majorBidi"/>
            <w:szCs w:val="24"/>
          </w:rPr>
          <w:t>F</w:t>
        </w:r>
        <w:r w:rsidR="001C5C69" w:rsidRPr="00AF720F">
          <w:rPr>
            <w:rFonts w:asciiTheme="majorBidi" w:eastAsia="Times New Roman" w:hAnsiTheme="majorBidi" w:cstheme="majorBidi"/>
            <w:szCs w:val="24"/>
          </w:rPr>
          <w:t xml:space="preserve">aculty </w:t>
        </w:r>
      </w:ins>
      <w:r w:rsidRPr="00AF720F">
        <w:rPr>
          <w:rFonts w:asciiTheme="majorBidi" w:eastAsia="Times New Roman" w:hAnsiTheme="majorBidi" w:cstheme="majorBidi"/>
          <w:szCs w:val="24"/>
        </w:rPr>
        <w:t xml:space="preserve">of </w:t>
      </w:r>
      <w:del w:id="1204" w:author="Kevin" w:date="2022-04-20T10:11:00Z">
        <w:r w:rsidRPr="00AF720F" w:rsidDel="001C5C69">
          <w:rPr>
            <w:rFonts w:asciiTheme="majorBidi" w:eastAsia="Times New Roman" w:hAnsiTheme="majorBidi" w:cstheme="majorBidi"/>
            <w:szCs w:val="24"/>
          </w:rPr>
          <w:delText xml:space="preserve">health </w:delText>
        </w:r>
      </w:del>
      <w:ins w:id="1205" w:author="Kevin" w:date="2022-04-20T10:11:00Z">
        <w:r w:rsidR="001C5C69">
          <w:rPr>
            <w:rFonts w:asciiTheme="majorBidi" w:eastAsia="Times New Roman" w:hAnsiTheme="majorBidi" w:cstheme="majorBidi"/>
            <w:szCs w:val="24"/>
          </w:rPr>
          <w:t>H</w:t>
        </w:r>
        <w:r w:rsidR="001C5C69" w:rsidRPr="00AF720F">
          <w:rPr>
            <w:rFonts w:asciiTheme="majorBidi" w:eastAsia="Times New Roman" w:hAnsiTheme="majorBidi" w:cstheme="majorBidi"/>
            <w:szCs w:val="24"/>
          </w:rPr>
          <w:t xml:space="preserve">ealth </w:t>
        </w:r>
      </w:ins>
      <w:del w:id="1206" w:author="Kevin" w:date="2022-04-20T10:11:00Z">
        <w:r w:rsidRPr="00AF720F" w:rsidDel="001C5C69">
          <w:rPr>
            <w:rFonts w:asciiTheme="majorBidi" w:eastAsia="Times New Roman" w:hAnsiTheme="majorBidi" w:cstheme="majorBidi"/>
            <w:szCs w:val="24"/>
          </w:rPr>
          <w:delText>sciences</w:delText>
        </w:r>
      </w:del>
      <w:ins w:id="1207" w:author="Kevin" w:date="2022-04-20T10:11:00Z">
        <w:r w:rsidR="001C5C69">
          <w:rPr>
            <w:rFonts w:asciiTheme="majorBidi" w:eastAsia="Times New Roman" w:hAnsiTheme="majorBidi" w:cstheme="majorBidi"/>
            <w:szCs w:val="24"/>
          </w:rPr>
          <w:t>S</w:t>
        </w:r>
        <w:r w:rsidR="001C5C69" w:rsidRPr="00AF720F">
          <w:rPr>
            <w:rFonts w:asciiTheme="majorBidi" w:eastAsia="Times New Roman" w:hAnsiTheme="majorBidi" w:cstheme="majorBidi"/>
            <w:szCs w:val="24"/>
          </w:rPr>
          <w:t>ciences</w:t>
        </w:r>
      </w:ins>
      <w:r w:rsidRPr="00AF720F">
        <w:rPr>
          <w:rFonts w:asciiTheme="majorBidi" w:eastAsia="Times New Roman" w:hAnsiTheme="majorBidi" w:cstheme="majorBidi"/>
          <w:szCs w:val="24"/>
        </w:rPr>
        <w:t xml:space="preserve">, Ben-Gurion </w:t>
      </w:r>
      <w:del w:id="1208" w:author="Kevin" w:date="2022-04-20T10:10:00Z">
        <w:r w:rsidRPr="00AF720F" w:rsidDel="001C5C69">
          <w:rPr>
            <w:rFonts w:asciiTheme="majorBidi" w:eastAsia="Times New Roman" w:hAnsiTheme="majorBidi" w:cstheme="majorBidi"/>
            <w:szCs w:val="24"/>
          </w:rPr>
          <w:delText xml:space="preserve">university </w:delText>
        </w:r>
      </w:del>
      <w:ins w:id="1209" w:author="Kevin" w:date="2022-04-20T10:10:00Z">
        <w:r w:rsidR="001C5C69">
          <w:rPr>
            <w:rFonts w:asciiTheme="majorBidi" w:eastAsia="Times New Roman" w:hAnsiTheme="majorBidi" w:cstheme="majorBidi"/>
            <w:szCs w:val="24"/>
          </w:rPr>
          <w:t>U</w:t>
        </w:r>
        <w:r w:rsidR="001C5C69" w:rsidRPr="00AF720F">
          <w:rPr>
            <w:rFonts w:asciiTheme="majorBidi" w:eastAsia="Times New Roman" w:hAnsiTheme="majorBidi" w:cstheme="majorBidi"/>
            <w:szCs w:val="24"/>
          </w:rPr>
          <w:t xml:space="preserve">niversity </w:t>
        </w:r>
      </w:ins>
      <w:r w:rsidRPr="00AF720F">
        <w:rPr>
          <w:rFonts w:asciiTheme="majorBidi" w:eastAsia="Times New Roman" w:hAnsiTheme="majorBidi" w:cstheme="majorBidi"/>
          <w:szCs w:val="24"/>
        </w:rPr>
        <w:t>of the Negev, Israel.</w:t>
      </w:r>
    </w:p>
    <w:p w14:paraId="6C2D95A5" w14:textId="77777777" w:rsidR="009826E3" w:rsidRPr="003239DC" w:rsidRDefault="00337D27" w:rsidP="00D8720C">
      <w:pPr>
        <w:bidi w:val="0"/>
        <w:rPr>
          <w:rFonts w:asciiTheme="majorBidi" w:eastAsia="Times New Roman" w:hAnsiTheme="majorBidi" w:cstheme="majorBidi"/>
          <w:b/>
          <w:bCs/>
          <w:szCs w:val="24"/>
          <w:rPrChange w:id="1210"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211" w:author="Kevin" w:date="2022-04-21T11:13:00Z">
            <w:rPr>
              <w:rFonts w:asciiTheme="majorBidi" w:eastAsia="Times New Roman" w:hAnsiTheme="majorBidi" w:cstheme="majorBidi"/>
              <w:b/>
              <w:bCs/>
              <w:szCs w:val="24"/>
              <w:u w:val="single"/>
            </w:rPr>
          </w:rPrChange>
        </w:rPr>
        <w:t>Conflict of interest</w:t>
      </w:r>
    </w:p>
    <w:p w14:paraId="2BD2D47A" w14:textId="77777777" w:rsidR="009826E3" w:rsidRPr="00AF720F" w:rsidRDefault="003009CD"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The author</w:t>
      </w:r>
      <w:r w:rsidR="00CD5D66"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 declare that the</w:t>
      </w:r>
      <w:r w:rsidR="00CD5D66" w:rsidRPr="00AF720F">
        <w:rPr>
          <w:rFonts w:asciiTheme="majorBidi" w:eastAsia="Times New Roman" w:hAnsiTheme="majorBidi" w:cstheme="majorBidi"/>
          <w:szCs w:val="24"/>
        </w:rPr>
        <w:t xml:space="preserve">y do not have any </w:t>
      </w:r>
      <w:r w:rsidRPr="00AF720F">
        <w:rPr>
          <w:rFonts w:asciiTheme="majorBidi" w:eastAsia="Times New Roman" w:hAnsiTheme="majorBidi" w:cstheme="majorBidi"/>
          <w:szCs w:val="24"/>
        </w:rPr>
        <w:t>conflict</w:t>
      </w:r>
      <w:r w:rsidR="00CD5D66"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 of interest.</w:t>
      </w:r>
    </w:p>
    <w:p w14:paraId="522E17C6" w14:textId="77777777" w:rsidR="005350AD" w:rsidRPr="003239DC" w:rsidRDefault="00337D27" w:rsidP="00D8720C">
      <w:pPr>
        <w:bidi w:val="0"/>
        <w:rPr>
          <w:rFonts w:asciiTheme="majorBidi" w:eastAsia="Times New Roman" w:hAnsiTheme="majorBidi" w:cstheme="majorBidi"/>
          <w:b/>
          <w:bCs/>
          <w:szCs w:val="24"/>
          <w:rPrChange w:id="1212"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213" w:author="Kevin" w:date="2022-04-21T11:13:00Z">
            <w:rPr>
              <w:rFonts w:asciiTheme="majorBidi" w:eastAsia="Times New Roman" w:hAnsiTheme="majorBidi" w:cstheme="majorBidi"/>
              <w:b/>
              <w:bCs/>
              <w:szCs w:val="24"/>
              <w:u w:val="single"/>
            </w:rPr>
          </w:rPrChange>
        </w:rPr>
        <w:t>Funding</w:t>
      </w:r>
    </w:p>
    <w:p w14:paraId="4D52DD65" w14:textId="77777777" w:rsidR="005350AD" w:rsidRPr="00AF720F" w:rsidRDefault="005350AD"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This research did not receive any grant from funding agencies in the public, commercial, or not-for-profit sectors</w:t>
      </w:r>
      <w:r w:rsidR="00674BE4" w:rsidRPr="00AF720F">
        <w:rPr>
          <w:rFonts w:asciiTheme="majorBidi" w:eastAsia="Times New Roman" w:hAnsiTheme="majorBidi" w:cstheme="majorBidi"/>
          <w:szCs w:val="24"/>
        </w:rPr>
        <w:t>.</w:t>
      </w:r>
    </w:p>
    <w:p w14:paraId="7F045D0E" w14:textId="77777777" w:rsidR="009826E3" w:rsidRPr="00AF720F" w:rsidDel="000D2FBC" w:rsidRDefault="009826E3" w:rsidP="00D8720C">
      <w:pPr>
        <w:bidi w:val="0"/>
        <w:rPr>
          <w:del w:id="1214" w:author="Kevin" w:date="2022-04-20T08:07:00Z"/>
          <w:rFonts w:asciiTheme="majorBidi" w:eastAsia="Times New Roman" w:hAnsiTheme="majorBidi" w:cstheme="majorBidi"/>
          <w:szCs w:val="24"/>
        </w:rPr>
      </w:pPr>
    </w:p>
    <w:p w14:paraId="6572DB78" w14:textId="77777777" w:rsidR="009A0E73" w:rsidRPr="00AF720F" w:rsidDel="000D2FBC" w:rsidRDefault="009A0E73" w:rsidP="00D8720C">
      <w:pPr>
        <w:bidi w:val="0"/>
        <w:spacing w:line="360" w:lineRule="auto"/>
        <w:rPr>
          <w:del w:id="1215" w:author="Kevin" w:date="2022-04-20T08:07:00Z"/>
          <w:rFonts w:asciiTheme="majorBidi" w:eastAsia="Times New Roman" w:hAnsiTheme="majorBidi" w:cstheme="majorBidi"/>
          <w:b/>
          <w:bCs/>
          <w:szCs w:val="24"/>
          <w:u w:val="single"/>
        </w:rPr>
      </w:pPr>
    </w:p>
    <w:p w14:paraId="025A6E54" w14:textId="77777777" w:rsidR="000D2FBC" w:rsidRPr="00AF720F" w:rsidRDefault="000D2FBC">
      <w:pPr>
        <w:bidi w:val="0"/>
        <w:spacing w:after="160" w:line="259" w:lineRule="auto"/>
        <w:rPr>
          <w:ins w:id="1216" w:author="Kevin" w:date="2022-04-20T08:07:00Z"/>
          <w:rFonts w:asciiTheme="majorBidi" w:eastAsia="Times New Roman" w:hAnsiTheme="majorBidi" w:cstheme="majorBidi"/>
          <w:b/>
          <w:bCs/>
          <w:szCs w:val="24"/>
          <w:u w:val="single"/>
        </w:rPr>
      </w:pPr>
      <w:ins w:id="1217" w:author="Kevin" w:date="2022-04-20T08:07:00Z">
        <w:r w:rsidRPr="00AF720F">
          <w:rPr>
            <w:rFonts w:asciiTheme="majorBidi" w:eastAsia="Times New Roman" w:hAnsiTheme="majorBidi" w:cstheme="majorBidi"/>
            <w:b/>
            <w:bCs/>
            <w:szCs w:val="24"/>
            <w:u w:val="single"/>
          </w:rPr>
          <w:br w:type="page"/>
        </w:r>
      </w:ins>
    </w:p>
    <w:p w14:paraId="624736EC" w14:textId="77777777" w:rsidR="00412399" w:rsidRPr="00AF720F" w:rsidRDefault="005C7D7E" w:rsidP="00A2527C">
      <w:pPr>
        <w:bidi w:val="0"/>
        <w:spacing w:line="360" w:lineRule="auto"/>
        <w:jc w:val="both"/>
        <w:rPr>
          <w:rFonts w:asciiTheme="majorBidi" w:eastAsia="Times New Roman" w:hAnsiTheme="majorBidi" w:cstheme="majorBidi"/>
          <w:b/>
          <w:bCs/>
          <w:szCs w:val="24"/>
          <w:u w:val="single"/>
        </w:rPr>
      </w:pPr>
      <w:commentRangeStart w:id="1218"/>
      <w:commentRangeStart w:id="1219"/>
      <w:r>
        <w:rPr>
          <w:noProof/>
        </w:rPr>
        <w:lastRenderedPageBreak/>
        <mc:AlternateContent>
          <mc:Choice Requires="wpg">
            <w:drawing>
              <wp:anchor distT="0" distB="0" distL="114300" distR="114300" simplePos="0" relativeHeight="251676672" behindDoc="0" locked="0" layoutInCell="1" allowOverlap="1" wp14:anchorId="693FD333" wp14:editId="1CFC779A">
                <wp:simplePos x="0" y="0"/>
                <wp:positionH relativeFrom="column">
                  <wp:posOffset>-691515</wp:posOffset>
                </wp:positionH>
                <wp:positionV relativeFrom="paragraph">
                  <wp:posOffset>775970</wp:posOffset>
                </wp:positionV>
                <wp:extent cx="7240270" cy="5728970"/>
                <wp:effectExtent l="0" t="0" r="0" b="0"/>
                <wp:wrapSquare wrapText="bothSides"/>
                <wp:docPr id="6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0270" cy="5728970"/>
                          <a:chOff x="0" y="0"/>
                          <a:chExt cx="72407" cy="49625"/>
                        </a:xfrm>
                      </wpg:grpSpPr>
                      <wpg:grpSp>
                        <wpg:cNvPr id="66" name="Group 15"/>
                        <wpg:cNvGrpSpPr>
                          <a:grpSpLocks/>
                        </wpg:cNvGrpSpPr>
                        <wpg:grpSpPr bwMode="auto">
                          <a:xfrm>
                            <a:off x="17049" y="0"/>
                            <a:ext cx="34862" cy="9525"/>
                            <a:chOff x="0" y="0"/>
                            <a:chExt cx="34861" cy="9525"/>
                          </a:xfrm>
                        </wpg:grpSpPr>
                        <wps:wsp>
                          <wps:cNvPr id="67" name="Flowchart: Alternate Process 16"/>
                          <wps:cNvSpPr>
                            <a:spLocks/>
                          </wps:cNvSpPr>
                          <wps:spPr bwMode="auto">
                            <a:xfrm>
                              <a:off x="0" y="0"/>
                              <a:ext cx="34861" cy="9525"/>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Text Box 2"/>
                          <wps:cNvSpPr txBox="1">
                            <a:spLocks/>
                          </wps:cNvSpPr>
                          <wps:spPr bwMode="auto">
                            <a:xfrm>
                              <a:off x="285" y="381"/>
                              <a:ext cx="33909" cy="8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41772" w14:textId="77777777" w:rsidR="00206160" w:rsidRDefault="00206160">
                                <w:pPr>
                                  <w:bidi w:val="0"/>
                                  <w:spacing w:after="0"/>
                                  <w:jc w:val="center"/>
                                  <w:rPr>
                                    <w:rFonts w:cs="Times New Roman"/>
                                    <w:sz w:val="20"/>
                                    <w:szCs w:val="20"/>
                                    <w:rPrChange w:id="1220" w:author="Kevin" w:date="2022-04-20T10:15:00Z">
                                      <w:rPr>
                                        <w:rFonts w:asciiTheme="majorBidi" w:hAnsiTheme="majorBidi" w:cstheme="majorBidi"/>
                                      </w:rPr>
                                    </w:rPrChange>
                                  </w:rPr>
                                  <w:pPrChange w:id="1221" w:author="Kevin" w:date="2022-04-22T08:44:00Z">
                                    <w:pPr/>
                                  </w:pPrChange>
                                </w:pPr>
                                <w:r w:rsidRPr="00337D27">
                                  <w:rPr>
                                    <w:rFonts w:cs="Times New Roman"/>
                                    <w:sz w:val="20"/>
                                    <w:szCs w:val="20"/>
                                    <w:rPrChange w:id="1222" w:author="Kevin" w:date="2022-04-20T10:15:00Z">
                                      <w:rPr>
                                        <w:rFonts w:asciiTheme="majorBidi" w:hAnsiTheme="majorBidi" w:cstheme="majorBidi"/>
                                      </w:rPr>
                                    </w:rPrChange>
                                  </w:rPr>
                                  <w:t xml:space="preserve">177 patients </w:t>
                                </w:r>
                                <w:ins w:id="1223" w:author="Kevin" w:date="2022-04-21T09:44:00Z">
                                  <w:r w:rsidRPr="00A10020">
                                    <w:rPr>
                                      <w:rFonts w:cs="Times New Roman"/>
                                      <w:sz w:val="20"/>
                                      <w:szCs w:val="20"/>
                                    </w:rPr>
                                    <w:t xml:space="preserve">underwent surgery </w:t>
                                  </w:r>
                                </w:ins>
                                <w:del w:id="1224" w:author="Kevin" w:date="2022-04-21T09:44:00Z">
                                  <w:r w:rsidRPr="00337D27">
                                    <w:rPr>
                                      <w:rFonts w:cs="Times New Roman"/>
                                      <w:sz w:val="20"/>
                                      <w:szCs w:val="20"/>
                                      <w:rPrChange w:id="1225" w:author="Kevin" w:date="2022-04-20T10:15:00Z">
                                        <w:rPr>
                                          <w:rFonts w:asciiTheme="majorBidi" w:hAnsiTheme="majorBidi" w:cstheme="majorBidi"/>
                                        </w:rPr>
                                      </w:rPrChange>
                                    </w:rPr>
                                    <w:delText xml:space="preserve">were operated </w:delText>
                                  </w:r>
                                </w:del>
                                <w:r w:rsidRPr="00337D27">
                                  <w:rPr>
                                    <w:rFonts w:cs="Times New Roman"/>
                                    <w:sz w:val="20"/>
                                    <w:szCs w:val="20"/>
                                    <w:rPrChange w:id="1226" w:author="Kevin" w:date="2022-04-20T10:15:00Z">
                                      <w:rPr>
                                        <w:rFonts w:asciiTheme="majorBidi" w:hAnsiTheme="majorBidi" w:cstheme="majorBidi"/>
                                      </w:rPr>
                                    </w:rPrChange>
                                  </w:rPr>
                                  <w:t>for the following indications:</w:t>
                                </w:r>
                              </w:p>
                              <w:p w14:paraId="42C43220" w14:textId="77777777" w:rsidR="00206160" w:rsidRPr="0074676D" w:rsidRDefault="00206160" w:rsidP="00EA69B0">
                                <w:pPr>
                                  <w:numPr>
                                    <w:ilvl w:val="0"/>
                                    <w:numId w:val="6"/>
                                  </w:numPr>
                                  <w:bidi w:val="0"/>
                                  <w:spacing w:after="160" w:line="259" w:lineRule="auto"/>
                                  <w:rPr>
                                    <w:rFonts w:cs="Times New Roman"/>
                                    <w:sz w:val="20"/>
                                    <w:szCs w:val="20"/>
                                    <w:rPrChange w:id="1227" w:author="Kevin" w:date="2022-04-20T10:15:00Z">
                                      <w:rPr>
                                        <w:rFonts w:asciiTheme="majorBidi" w:hAnsiTheme="majorBidi" w:cstheme="majorBidi"/>
                                      </w:rPr>
                                    </w:rPrChange>
                                  </w:rPr>
                                </w:pPr>
                                <w:del w:id="1228" w:author="Kevin" w:date="2022-04-21T11:14:00Z">
                                  <w:r w:rsidRPr="00337D27">
                                    <w:rPr>
                                      <w:rFonts w:cs="Times New Roman"/>
                                      <w:sz w:val="20"/>
                                      <w:szCs w:val="20"/>
                                      <w:rPrChange w:id="1229" w:author="Kevin" w:date="2022-04-20T10:15:00Z">
                                        <w:rPr>
                                          <w:rFonts w:asciiTheme="majorBidi" w:hAnsiTheme="majorBidi" w:cstheme="majorBidi"/>
                                        </w:rPr>
                                      </w:rPrChange>
                                    </w:rPr>
                                    <w:delText>P</w:delText>
                                  </w:r>
                                </w:del>
                                <w:ins w:id="1230" w:author="Kevin" w:date="2022-04-21T11:14:00Z">
                                  <w:r>
                                    <w:rPr>
                                      <w:rFonts w:cs="Times New Roman"/>
                                      <w:sz w:val="20"/>
                                      <w:szCs w:val="20"/>
                                    </w:rPr>
                                    <w:t>A p</w:t>
                                  </w:r>
                                </w:ins>
                                <w:r w:rsidRPr="00337D27">
                                  <w:rPr>
                                    <w:rFonts w:cs="Times New Roman"/>
                                    <w:sz w:val="20"/>
                                    <w:szCs w:val="20"/>
                                    <w:rPrChange w:id="1231" w:author="Kevin" w:date="2022-04-20T10:15:00Z">
                                      <w:rPr>
                                        <w:rFonts w:asciiTheme="majorBidi" w:hAnsiTheme="majorBidi" w:cstheme="majorBidi"/>
                                      </w:rPr>
                                    </w:rPrChange>
                                  </w:rPr>
                                  <w:t>re</w:t>
                                </w:r>
                                <w:del w:id="1232" w:author="Kevin" w:date="2022-04-20T10:15:00Z">
                                  <w:r w:rsidRPr="00337D27">
                                    <w:rPr>
                                      <w:rFonts w:cs="Times New Roman"/>
                                      <w:sz w:val="20"/>
                                      <w:szCs w:val="20"/>
                                      <w:rPrChange w:id="1233" w:author="Kevin" w:date="2022-04-20T10:15:00Z">
                                        <w:rPr>
                                          <w:rFonts w:asciiTheme="majorBidi" w:hAnsiTheme="majorBidi" w:cstheme="majorBidi"/>
                                        </w:rPr>
                                      </w:rPrChange>
                                    </w:rPr>
                                    <w:delText>-</w:delText>
                                  </w:r>
                                </w:del>
                                <w:r w:rsidRPr="00337D27">
                                  <w:rPr>
                                    <w:rFonts w:cs="Times New Roman"/>
                                    <w:sz w:val="20"/>
                                    <w:szCs w:val="20"/>
                                    <w:rPrChange w:id="1234" w:author="Kevin" w:date="2022-04-20T10:15:00Z">
                                      <w:rPr>
                                        <w:rFonts w:asciiTheme="majorBidi" w:hAnsiTheme="majorBidi" w:cstheme="majorBidi"/>
                                      </w:rPr>
                                    </w:rPrChange>
                                  </w:rPr>
                                  <w:t>operative diagnosis of benign MNG</w:t>
                                </w:r>
                              </w:p>
                              <w:p w14:paraId="7BC3DAED" w14:textId="77777777" w:rsidR="00206160" w:rsidRPr="0074676D" w:rsidRDefault="00206160" w:rsidP="00EA69B0">
                                <w:pPr>
                                  <w:numPr>
                                    <w:ilvl w:val="0"/>
                                    <w:numId w:val="6"/>
                                  </w:numPr>
                                  <w:bidi w:val="0"/>
                                  <w:spacing w:after="160" w:line="259" w:lineRule="auto"/>
                                  <w:rPr>
                                    <w:rFonts w:cs="Times New Roman"/>
                                    <w:sz w:val="20"/>
                                    <w:szCs w:val="20"/>
                                    <w:rPrChange w:id="1235" w:author="Kevin" w:date="2022-04-20T10:15:00Z">
                                      <w:rPr>
                                        <w:rFonts w:asciiTheme="majorBidi" w:hAnsiTheme="majorBidi" w:cstheme="majorBidi"/>
                                      </w:rPr>
                                    </w:rPrChange>
                                  </w:rPr>
                                </w:pPr>
                                <w:r w:rsidRPr="00337D27">
                                  <w:rPr>
                                    <w:rFonts w:cs="Times New Roman"/>
                                    <w:sz w:val="20"/>
                                    <w:szCs w:val="20"/>
                                    <w:rPrChange w:id="1236" w:author="Kevin" w:date="2022-04-20T10:15:00Z">
                                      <w:rPr>
                                        <w:rFonts w:asciiTheme="majorBidi" w:hAnsiTheme="majorBidi" w:cstheme="majorBidi"/>
                                      </w:rPr>
                                    </w:rPrChange>
                                  </w:rPr>
                                  <w:t>A thyroid nodule with INC</w:t>
                                </w:r>
                              </w:p>
                            </w:txbxContent>
                          </wps:txbx>
                          <wps:bodyPr rot="0" vert="horz" wrap="square" lIns="91440" tIns="45720" rIns="91440" bIns="45720" anchor="t" anchorCtr="0" upright="1">
                            <a:noAutofit/>
                          </wps:bodyPr>
                        </wps:wsp>
                      </wpg:grpSp>
                      <wpg:grpSp>
                        <wpg:cNvPr id="69" name="Group 18"/>
                        <wpg:cNvGrpSpPr>
                          <a:grpSpLocks/>
                        </wpg:cNvGrpSpPr>
                        <wpg:grpSpPr bwMode="auto">
                          <a:xfrm>
                            <a:off x="21812" y="16764"/>
                            <a:ext cx="24003" cy="3143"/>
                            <a:chOff x="0" y="0"/>
                            <a:chExt cx="24003" cy="3143"/>
                          </a:xfrm>
                        </wpg:grpSpPr>
                        <wps:wsp>
                          <wps:cNvPr id="70" name="Flowchart: Alternate Process 19"/>
                          <wps:cNvSpPr>
                            <a:spLocks/>
                          </wps:cNvSpPr>
                          <wps:spPr bwMode="auto">
                            <a:xfrm>
                              <a:off x="0" y="0"/>
                              <a:ext cx="24003" cy="3048"/>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 name="Text Box 2"/>
                          <wps:cNvSpPr txBox="1">
                            <a:spLocks/>
                          </wps:cNvSpPr>
                          <wps:spPr bwMode="auto">
                            <a:xfrm>
                              <a:off x="1428" y="95"/>
                              <a:ext cx="2171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95A8" w14:textId="77777777" w:rsidR="00206160" w:rsidRPr="0074676D" w:rsidRDefault="00206160" w:rsidP="00EA69B0">
                                <w:pPr>
                                  <w:bidi w:val="0"/>
                                  <w:rPr>
                                    <w:rFonts w:asciiTheme="majorBidi" w:hAnsiTheme="majorBidi" w:cstheme="majorBidi"/>
                                    <w:b/>
                                    <w:bCs/>
                                    <w:sz w:val="16"/>
                                    <w:szCs w:val="16"/>
                                    <w:rPrChange w:id="1237" w:author="Kevin" w:date="2022-04-20T10:16:00Z">
                                      <w:rPr>
                                        <w:rFonts w:asciiTheme="majorBidi" w:hAnsiTheme="majorBidi" w:cstheme="majorBidi"/>
                                        <w:b/>
                                        <w:bCs/>
                                      </w:rPr>
                                    </w:rPrChange>
                                  </w:rPr>
                                </w:pPr>
                                <w:r w:rsidRPr="00337D27">
                                  <w:rPr>
                                    <w:rFonts w:asciiTheme="majorBidi" w:hAnsiTheme="majorBidi" w:cstheme="majorBidi"/>
                                    <w:b/>
                                    <w:bCs/>
                                    <w:sz w:val="16"/>
                                    <w:szCs w:val="16"/>
                                    <w:rPrChange w:id="1238" w:author="Kevin" w:date="2022-04-20T10:16:00Z">
                                      <w:rPr>
                                        <w:rFonts w:asciiTheme="majorBidi" w:hAnsiTheme="majorBidi" w:cstheme="majorBidi"/>
                                        <w:b/>
                                        <w:bCs/>
                                      </w:rPr>
                                    </w:rPrChange>
                                  </w:rPr>
                                  <w:t xml:space="preserve">Final </w:t>
                                </w:r>
                                <w:del w:id="1239" w:author="Kevin" w:date="2022-04-20T10:14:00Z">
                                  <w:r w:rsidRPr="00337D27">
                                    <w:rPr>
                                      <w:rFonts w:asciiTheme="majorBidi" w:hAnsiTheme="majorBidi" w:cstheme="majorBidi"/>
                                      <w:b/>
                                      <w:bCs/>
                                      <w:sz w:val="16"/>
                                      <w:szCs w:val="16"/>
                                      <w:rPrChange w:id="1240" w:author="Kevin" w:date="2022-04-20T10:16:00Z">
                                        <w:rPr>
                                          <w:rFonts w:asciiTheme="majorBidi" w:hAnsiTheme="majorBidi" w:cstheme="majorBidi"/>
                                          <w:b/>
                                          <w:bCs/>
                                        </w:rPr>
                                      </w:rPrChange>
                                    </w:rPr>
                                    <w:delText xml:space="preserve">Study </w:delText>
                                  </w:r>
                                </w:del>
                                <w:ins w:id="1241" w:author="Kevin" w:date="2022-04-20T10:14:00Z">
                                  <w:r w:rsidRPr="00337D27">
                                    <w:rPr>
                                      <w:rFonts w:asciiTheme="majorBidi" w:hAnsiTheme="majorBidi" w:cstheme="majorBidi"/>
                                      <w:b/>
                                      <w:bCs/>
                                      <w:sz w:val="16"/>
                                      <w:szCs w:val="16"/>
                                      <w:rPrChange w:id="1242" w:author="Kevin" w:date="2022-04-20T10:16:00Z">
                                        <w:rPr>
                                          <w:rFonts w:asciiTheme="majorBidi" w:hAnsiTheme="majorBidi" w:cstheme="majorBidi"/>
                                          <w:b/>
                                          <w:bCs/>
                                        </w:rPr>
                                      </w:rPrChange>
                                    </w:rPr>
                                    <w:t xml:space="preserve">study </w:t>
                                  </w:r>
                                </w:ins>
                                <w:del w:id="1243" w:author="Kevin" w:date="2022-04-20T10:14:00Z">
                                  <w:r w:rsidRPr="00337D27">
                                    <w:rPr>
                                      <w:rFonts w:asciiTheme="majorBidi" w:hAnsiTheme="majorBidi" w:cstheme="majorBidi"/>
                                      <w:b/>
                                      <w:bCs/>
                                      <w:sz w:val="16"/>
                                      <w:szCs w:val="16"/>
                                      <w:rPrChange w:id="1244" w:author="Kevin" w:date="2022-04-20T10:16:00Z">
                                        <w:rPr>
                                          <w:rFonts w:asciiTheme="majorBidi" w:hAnsiTheme="majorBidi" w:cstheme="majorBidi"/>
                                          <w:b/>
                                          <w:bCs/>
                                        </w:rPr>
                                      </w:rPrChange>
                                    </w:rPr>
                                    <w:delText>Cohort</w:delText>
                                  </w:r>
                                </w:del>
                                <w:ins w:id="1245" w:author="Kevin" w:date="2022-04-20T10:14:00Z">
                                  <w:r w:rsidRPr="00337D27">
                                    <w:rPr>
                                      <w:rFonts w:asciiTheme="majorBidi" w:hAnsiTheme="majorBidi" w:cstheme="majorBidi"/>
                                      <w:b/>
                                      <w:bCs/>
                                      <w:sz w:val="16"/>
                                      <w:szCs w:val="16"/>
                                      <w:rPrChange w:id="1246" w:author="Kevin" w:date="2022-04-20T10:16:00Z">
                                        <w:rPr>
                                          <w:rFonts w:asciiTheme="majorBidi" w:hAnsiTheme="majorBidi" w:cstheme="majorBidi"/>
                                          <w:b/>
                                          <w:bCs/>
                                        </w:rPr>
                                      </w:rPrChange>
                                    </w:rPr>
                                    <w:t>cohort:</w:t>
                                  </w:r>
                                </w:ins>
                                <w:del w:id="1247" w:author="Kevin" w:date="2022-04-20T10:14:00Z">
                                  <w:r w:rsidRPr="00337D27">
                                    <w:rPr>
                                      <w:rFonts w:asciiTheme="majorBidi" w:hAnsiTheme="majorBidi" w:cstheme="majorBidi"/>
                                      <w:b/>
                                      <w:bCs/>
                                      <w:sz w:val="16"/>
                                      <w:szCs w:val="16"/>
                                      <w:rPrChange w:id="1248" w:author="Kevin" w:date="2022-04-20T10:16:00Z">
                                        <w:rPr>
                                          <w:rFonts w:asciiTheme="majorBidi" w:hAnsiTheme="majorBidi" w:cstheme="majorBidi"/>
                                          <w:b/>
                                          <w:bCs/>
                                        </w:rPr>
                                      </w:rPrChange>
                                    </w:rPr>
                                    <w:delText>-</w:delText>
                                  </w:r>
                                </w:del>
                                <w:r w:rsidRPr="00337D27">
                                  <w:rPr>
                                    <w:rFonts w:asciiTheme="majorBidi" w:hAnsiTheme="majorBidi" w:cstheme="majorBidi"/>
                                    <w:b/>
                                    <w:bCs/>
                                    <w:sz w:val="16"/>
                                    <w:szCs w:val="16"/>
                                    <w:rPrChange w:id="1249" w:author="Kevin" w:date="2022-04-20T10:16:00Z">
                                      <w:rPr>
                                        <w:rFonts w:asciiTheme="majorBidi" w:hAnsiTheme="majorBidi" w:cstheme="majorBidi"/>
                                        <w:b/>
                                        <w:bCs/>
                                      </w:rPr>
                                    </w:rPrChange>
                                  </w:rPr>
                                  <w:t xml:space="preserve"> 131 patients</w:t>
                                </w:r>
                                <w:del w:id="1250" w:author="Kevin" w:date="2022-04-20T10:16:00Z">
                                  <w:r w:rsidRPr="00337D27">
                                    <w:rPr>
                                      <w:rFonts w:asciiTheme="majorBidi" w:hAnsiTheme="majorBidi" w:cstheme="majorBidi"/>
                                      <w:b/>
                                      <w:bCs/>
                                      <w:sz w:val="16"/>
                                      <w:szCs w:val="16"/>
                                      <w:rPrChange w:id="1251" w:author="Kevin" w:date="2022-04-20T10:16:00Z">
                                        <w:rPr>
                                          <w:rFonts w:asciiTheme="majorBidi" w:hAnsiTheme="majorBidi" w:cstheme="majorBidi"/>
                                          <w:b/>
                                          <w:bCs/>
                                        </w:rPr>
                                      </w:rPrChange>
                                    </w:rPr>
                                    <w:delText xml:space="preserve"> </w:delText>
                                  </w:r>
                                </w:del>
                              </w:p>
                            </w:txbxContent>
                          </wps:txbx>
                          <wps:bodyPr rot="0" vert="horz" wrap="square" lIns="91440" tIns="45720" rIns="91440" bIns="45720" anchor="t" anchorCtr="0" upright="1">
                            <a:noAutofit/>
                          </wps:bodyPr>
                        </wps:wsp>
                      </wpg:grpSp>
                      <wpg:grpSp>
                        <wpg:cNvPr id="72" name="Group 21"/>
                        <wpg:cNvGrpSpPr>
                          <a:grpSpLocks/>
                        </wpg:cNvGrpSpPr>
                        <wpg:grpSpPr bwMode="auto">
                          <a:xfrm>
                            <a:off x="50482" y="10572"/>
                            <a:ext cx="21622" cy="11621"/>
                            <a:chOff x="0" y="0"/>
                            <a:chExt cx="21621" cy="11620"/>
                          </a:xfrm>
                        </wpg:grpSpPr>
                        <wps:wsp>
                          <wps:cNvPr id="73" name="Flowchart: Process 22"/>
                          <wps:cNvSpPr>
                            <a:spLocks/>
                          </wps:cNvSpPr>
                          <wps:spPr bwMode="auto">
                            <a:xfrm>
                              <a:off x="285" y="0"/>
                              <a:ext cx="21336" cy="11239"/>
                            </a:xfrm>
                            <a:prstGeom prst="flowChart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4" name="Text Box 2"/>
                          <wps:cNvSpPr txBox="1">
                            <a:spLocks/>
                          </wps:cNvSpPr>
                          <wps:spPr bwMode="auto">
                            <a:xfrm>
                              <a:off x="0" y="0"/>
                              <a:ext cx="20955"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B133" w14:textId="77777777" w:rsidR="00206160" w:rsidRPr="0074676D" w:rsidRDefault="00206160" w:rsidP="00EA69B0">
                                <w:pPr>
                                  <w:bidi w:val="0"/>
                                  <w:spacing w:line="240" w:lineRule="auto"/>
                                  <w:rPr>
                                    <w:rFonts w:asciiTheme="majorBidi" w:hAnsiTheme="majorBidi" w:cstheme="majorBidi"/>
                                    <w:sz w:val="16"/>
                                    <w:szCs w:val="16"/>
                                    <w:rPrChange w:id="1252" w:author="Kevin" w:date="2022-04-20T10:16:00Z">
                                      <w:rPr>
                                        <w:rFonts w:asciiTheme="majorBidi" w:hAnsiTheme="majorBidi" w:cstheme="majorBidi"/>
                                      </w:rPr>
                                    </w:rPrChange>
                                  </w:rPr>
                                </w:pPr>
                                <w:r w:rsidRPr="00337D27">
                                  <w:rPr>
                                    <w:rFonts w:asciiTheme="majorBidi" w:hAnsiTheme="majorBidi" w:cstheme="majorBidi"/>
                                    <w:sz w:val="16"/>
                                    <w:szCs w:val="16"/>
                                    <w:rPrChange w:id="1253" w:author="Kevin" w:date="2022-04-20T10:16:00Z">
                                      <w:rPr>
                                        <w:rFonts w:asciiTheme="majorBidi" w:hAnsiTheme="majorBidi" w:cstheme="majorBidi"/>
                                      </w:rPr>
                                    </w:rPrChange>
                                  </w:rPr>
                                  <w:t>Excluded: 46</w:t>
                                </w:r>
                                <w:ins w:id="1254" w:author="Kevin" w:date="2022-04-20T10:14:00Z">
                                  <w:r w:rsidRPr="00337D27">
                                    <w:rPr>
                                      <w:rFonts w:asciiTheme="majorBidi" w:hAnsiTheme="majorBidi" w:cstheme="majorBidi"/>
                                      <w:sz w:val="16"/>
                                      <w:szCs w:val="16"/>
                                      <w:rPrChange w:id="1255" w:author="Kevin" w:date="2022-04-20T10:16:00Z">
                                        <w:rPr>
                                          <w:rFonts w:asciiTheme="majorBidi" w:hAnsiTheme="majorBidi" w:cstheme="majorBidi"/>
                                        </w:rPr>
                                      </w:rPrChange>
                                    </w:rPr>
                                    <w:t xml:space="preserve"> patients</w:t>
                                  </w:r>
                                </w:ins>
                              </w:p>
                              <w:p w14:paraId="404AB710" w14:textId="77777777" w:rsidR="00206160" w:rsidRPr="0074676D" w:rsidRDefault="00206160" w:rsidP="004D174B">
                                <w:pPr>
                                  <w:bidi w:val="0"/>
                                  <w:spacing w:line="240" w:lineRule="auto"/>
                                  <w:rPr>
                                    <w:rFonts w:asciiTheme="majorBidi" w:hAnsiTheme="majorBidi" w:cstheme="majorBidi"/>
                                    <w:sz w:val="16"/>
                                    <w:szCs w:val="16"/>
                                    <w:rPrChange w:id="1256" w:author="Kevin" w:date="2022-04-20T10:16:00Z">
                                      <w:rPr>
                                        <w:rFonts w:asciiTheme="majorBidi" w:hAnsiTheme="majorBidi" w:cstheme="majorBidi"/>
                                      </w:rPr>
                                    </w:rPrChange>
                                  </w:rPr>
                                </w:pPr>
                                <w:r w:rsidRPr="00337D27">
                                  <w:rPr>
                                    <w:rFonts w:asciiTheme="majorBidi" w:hAnsiTheme="majorBidi" w:cstheme="majorBidi"/>
                                    <w:sz w:val="16"/>
                                    <w:szCs w:val="16"/>
                                    <w:rPrChange w:id="1257" w:author="Kevin" w:date="2022-04-20T10:16:00Z">
                                      <w:rPr>
                                        <w:rFonts w:asciiTheme="majorBidi" w:hAnsiTheme="majorBidi" w:cstheme="majorBidi"/>
                                      </w:rPr>
                                    </w:rPrChange>
                                  </w:rPr>
                                  <w:t>32</w:t>
                                </w:r>
                                <w:del w:id="1258" w:author="Kevin" w:date="2022-04-21T11:14:00Z">
                                  <w:r w:rsidRPr="00337D27">
                                    <w:rPr>
                                      <w:rFonts w:asciiTheme="majorBidi" w:hAnsiTheme="majorBidi" w:cstheme="majorBidi"/>
                                      <w:sz w:val="16"/>
                                      <w:szCs w:val="16"/>
                                      <w:rPrChange w:id="1259" w:author="Kevin" w:date="2022-04-20T10:16:00Z">
                                        <w:rPr>
                                          <w:rFonts w:asciiTheme="majorBidi" w:hAnsiTheme="majorBidi" w:cstheme="majorBidi"/>
                                        </w:rPr>
                                      </w:rPrChange>
                                    </w:rPr>
                                    <w:delText>: M</w:delText>
                                  </w:r>
                                </w:del>
                                <w:ins w:id="1260"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261" w:author="Kevin" w:date="2022-04-20T10:16:00Z">
                                      <w:rPr>
                                        <w:rFonts w:asciiTheme="majorBidi" w:hAnsiTheme="majorBidi" w:cstheme="majorBidi"/>
                                      </w:rPr>
                                    </w:rPrChange>
                                  </w:rPr>
                                  <w:t>issing preoperative Tg</w:t>
                                </w:r>
                              </w:p>
                              <w:p w14:paraId="0D5DA9DF" w14:textId="77777777" w:rsidR="00206160" w:rsidRPr="0074676D" w:rsidRDefault="00206160" w:rsidP="004D174B">
                                <w:pPr>
                                  <w:bidi w:val="0"/>
                                  <w:spacing w:line="240" w:lineRule="auto"/>
                                  <w:rPr>
                                    <w:rFonts w:asciiTheme="majorBidi" w:hAnsiTheme="majorBidi" w:cstheme="majorBidi"/>
                                    <w:sz w:val="16"/>
                                    <w:szCs w:val="16"/>
                                    <w:rPrChange w:id="1262" w:author="Kevin" w:date="2022-04-20T10:16:00Z">
                                      <w:rPr>
                                        <w:rFonts w:asciiTheme="majorBidi" w:hAnsiTheme="majorBidi" w:cstheme="majorBidi"/>
                                      </w:rPr>
                                    </w:rPrChange>
                                  </w:rPr>
                                </w:pPr>
                                <w:r w:rsidRPr="00337D27">
                                  <w:rPr>
                                    <w:rFonts w:asciiTheme="majorBidi" w:hAnsiTheme="majorBidi" w:cstheme="majorBidi"/>
                                    <w:sz w:val="16"/>
                                    <w:szCs w:val="16"/>
                                    <w:rPrChange w:id="1263" w:author="Kevin" w:date="2022-04-20T10:16:00Z">
                                      <w:rPr>
                                        <w:rFonts w:asciiTheme="majorBidi" w:hAnsiTheme="majorBidi" w:cstheme="majorBidi"/>
                                      </w:rPr>
                                    </w:rPrChange>
                                  </w:rPr>
                                  <w:t>4</w:t>
                                </w:r>
                                <w:ins w:id="1264" w:author="Kevin" w:date="2022-04-21T11:14:00Z">
                                  <w:r>
                                    <w:rPr>
                                      <w:rFonts w:asciiTheme="majorBidi" w:hAnsiTheme="majorBidi" w:cstheme="majorBidi"/>
                                      <w:sz w:val="16"/>
                                      <w:szCs w:val="16"/>
                                    </w:rPr>
                                    <w:t xml:space="preserve"> </w:t>
                                  </w:r>
                                </w:ins>
                                <w:del w:id="1265" w:author="Kevin" w:date="2022-04-21T11:14:00Z">
                                  <w:r w:rsidRPr="00337D27">
                                    <w:rPr>
                                      <w:rFonts w:asciiTheme="majorBidi" w:hAnsiTheme="majorBidi" w:cstheme="majorBidi"/>
                                      <w:sz w:val="16"/>
                                      <w:szCs w:val="16"/>
                                      <w:rPrChange w:id="1266" w:author="Kevin" w:date="2022-04-20T10:16:00Z">
                                        <w:rPr>
                                          <w:rFonts w:asciiTheme="majorBidi" w:hAnsiTheme="majorBidi" w:cstheme="majorBidi"/>
                                        </w:rPr>
                                      </w:rPrChange>
                                    </w:rPr>
                                    <w:delText>: M</w:delText>
                                  </w:r>
                                </w:del>
                                <w:ins w:id="1267" w:author="Kevin" w:date="2022-04-21T11:14:00Z">
                                  <w:r>
                                    <w:rPr>
                                      <w:rFonts w:asciiTheme="majorBidi" w:hAnsiTheme="majorBidi" w:cstheme="majorBidi"/>
                                      <w:sz w:val="16"/>
                                      <w:szCs w:val="16"/>
                                    </w:rPr>
                                    <w:t>with m</w:t>
                                  </w:r>
                                </w:ins>
                                <w:r w:rsidRPr="00337D27">
                                  <w:rPr>
                                    <w:rFonts w:asciiTheme="majorBidi" w:hAnsiTheme="majorBidi" w:cstheme="majorBidi"/>
                                    <w:sz w:val="16"/>
                                    <w:szCs w:val="16"/>
                                    <w:rPrChange w:id="1268" w:author="Kevin" w:date="2022-04-20T10:16:00Z">
                                      <w:rPr>
                                        <w:rFonts w:asciiTheme="majorBidi" w:hAnsiTheme="majorBidi" w:cstheme="majorBidi"/>
                                      </w:rPr>
                                    </w:rPrChange>
                                  </w:rPr>
                                  <w:t>issing preoperative cytology</w:t>
                                </w:r>
                                <w:del w:id="1269" w:author="Kevin" w:date="2022-04-20T10:14:00Z">
                                  <w:r w:rsidRPr="00337D27">
                                    <w:rPr>
                                      <w:rFonts w:asciiTheme="majorBidi" w:hAnsiTheme="majorBidi" w:cstheme="majorBidi"/>
                                      <w:sz w:val="16"/>
                                      <w:szCs w:val="16"/>
                                      <w:rPrChange w:id="1270" w:author="Kevin" w:date="2022-04-20T10:16:00Z">
                                        <w:rPr>
                                          <w:rFonts w:asciiTheme="majorBidi" w:hAnsiTheme="majorBidi" w:cstheme="majorBidi"/>
                                        </w:rPr>
                                      </w:rPrChange>
                                    </w:rPr>
                                    <w:delText xml:space="preserve"> </w:delText>
                                  </w:r>
                                </w:del>
                              </w:p>
                              <w:p w14:paraId="5D4A874F" w14:textId="77777777" w:rsidR="00206160" w:rsidRPr="0074676D" w:rsidRDefault="00206160" w:rsidP="004D174B">
                                <w:pPr>
                                  <w:bidi w:val="0"/>
                                  <w:spacing w:line="240" w:lineRule="auto"/>
                                  <w:rPr>
                                    <w:rFonts w:asciiTheme="majorBidi" w:hAnsiTheme="majorBidi" w:cstheme="majorBidi"/>
                                    <w:sz w:val="16"/>
                                    <w:szCs w:val="16"/>
                                    <w:rPrChange w:id="1271" w:author="Kevin" w:date="2022-04-20T10:16:00Z">
                                      <w:rPr>
                                        <w:rFonts w:asciiTheme="majorBidi" w:hAnsiTheme="majorBidi" w:cstheme="majorBidi"/>
                                      </w:rPr>
                                    </w:rPrChange>
                                  </w:rPr>
                                </w:pPr>
                                <w:r w:rsidRPr="00337D27">
                                  <w:rPr>
                                    <w:rFonts w:asciiTheme="majorBidi" w:hAnsiTheme="majorBidi" w:cstheme="majorBidi"/>
                                    <w:sz w:val="16"/>
                                    <w:szCs w:val="16"/>
                                    <w:rPrChange w:id="1272" w:author="Kevin" w:date="2022-04-20T10:16:00Z">
                                      <w:rPr>
                                        <w:rFonts w:asciiTheme="majorBidi" w:hAnsiTheme="majorBidi" w:cstheme="majorBidi"/>
                                      </w:rPr>
                                    </w:rPrChange>
                                  </w:rPr>
                                  <w:t>10</w:t>
                                </w:r>
                                <w:del w:id="1273" w:author="Kevin" w:date="2022-04-21T11:14:00Z">
                                  <w:r w:rsidRPr="00337D27">
                                    <w:rPr>
                                      <w:rFonts w:asciiTheme="majorBidi" w:hAnsiTheme="majorBidi" w:cstheme="majorBidi"/>
                                      <w:sz w:val="16"/>
                                      <w:szCs w:val="16"/>
                                      <w:rPrChange w:id="1274" w:author="Kevin" w:date="2022-04-20T10:16:00Z">
                                        <w:rPr>
                                          <w:rFonts w:asciiTheme="majorBidi" w:hAnsiTheme="majorBidi" w:cstheme="majorBidi"/>
                                        </w:rPr>
                                      </w:rPrChange>
                                    </w:rPr>
                                    <w:delText>: M</w:delText>
                                  </w:r>
                                </w:del>
                                <w:ins w:id="1275"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276" w:author="Kevin" w:date="2022-04-20T10:16:00Z">
                                      <w:rPr>
                                        <w:rFonts w:asciiTheme="majorBidi" w:hAnsiTheme="majorBidi" w:cstheme="majorBidi"/>
                                      </w:rPr>
                                    </w:rPrChange>
                                  </w:rPr>
                                  <w:t>issing preoperative imaging</w:t>
                                </w:r>
                              </w:p>
                            </w:txbxContent>
                          </wps:txbx>
                          <wps:bodyPr rot="0" vert="horz" wrap="square" lIns="91440" tIns="45720" rIns="91440" bIns="45720" anchor="t" anchorCtr="0" upright="1">
                            <a:noAutofit/>
                          </wps:bodyPr>
                        </wps:wsp>
                      </wpg:grpSp>
                      <wpg:grpSp>
                        <wpg:cNvPr id="75" name="Group 24"/>
                        <wpg:cNvGrpSpPr>
                          <a:grpSpLocks/>
                        </wpg:cNvGrpSpPr>
                        <wpg:grpSpPr bwMode="auto">
                          <a:xfrm>
                            <a:off x="36576" y="33718"/>
                            <a:ext cx="14859" cy="5429"/>
                            <a:chOff x="0" y="0"/>
                            <a:chExt cx="14192" cy="5231"/>
                          </a:xfrm>
                        </wpg:grpSpPr>
                        <wps:wsp>
                          <wps:cNvPr id="76" name="Flowchart: Alternate Process 25"/>
                          <wps:cNvSpPr>
                            <a:spLocks/>
                          </wps:cNvSpPr>
                          <wps:spPr bwMode="auto">
                            <a:xfrm>
                              <a:off x="381" y="0"/>
                              <a:ext cx="13811" cy="5231"/>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 name="Text Box 2"/>
                          <wps:cNvSpPr txBox="1">
                            <a:spLocks/>
                          </wps:cNvSpPr>
                          <wps:spPr bwMode="auto">
                            <a:xfrm>
                              <a:off x="0" y="0"/>
                              <a:ext cx="14097"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2B72" w14:textId="77777777" w:rsidR="00206160" w:rsidRPr="0074676D" w:rsidRDefault="00206160" w:rsidP="004D174B">
                                <w:pPr>
                                  <w:bidi w:val="0"/>
                                  <w:jc w:val="center"/>
                                  <w:rPr>
                                    <w:rFonts w:asciiTheme="majorBidi" w:hAnsiTheme="majorBidi" w:cstheme="majorBidi"/>
                                    <w:sz w:val="16"/>
                                    <w:szCs w:val="16"/>
                                    <w:rPrChange w:id="1277" w:author="Kevin" w:date="2022-04-20T10:15:00Z">
                                      <w:rPr>
                                        <w:rFonts w:asciiTheme="majorBidi" w:hAnsiTheme="majorBidi" w:cstheme="majorBidi"/>
                                      </w:rPr>
                                    </w:rPrChange>
                                  </w:rPr>
                                </w:pPr>
                                <w:r w:rsidRPr="00337D27">
                                  <w:rPr>
                                    <w:rFonts w:asciiTheme="majorBidi" w:hAnsiTheme="majorBidi" w:cstheme="majorBidi"/>
                                    <w:sz w:val="16"/>
                                    <w:szCs w:val="16"/>
                                    <w:rPrChange w:id="1278" w:author="Kevin" w:date="2022-04-20T10:15:00Z">
                                      <w:rPr>
                                        <w:rFonts w:asciiTheme="majorBidi" w:hAnsiTheme="majorBidi" w:cstheme="majorBidi"/>
                                      </w:rPr>
                                    </w:rPrChange>
                                  </w:rPr>
                                  <w:t>Final histology</w:t>
                                </w:r>
                                <w:ins w:id="1279" w:author="Kevin" w:date="2022-04-20T10:14:00Z">
                                  <w:r w:rsidRPr="00337D27">
                                    <w:rPr>
                                      <w:rFonts w:asciiTheme="majorBidi" w:hAnsiTheme="majorBidi" w:cstheme="majorBidi"/>
                                      <w:sz w:val="16"/>
                                      <w:szCs w:val="16"/>
                                      <w:rPrChange w:id="1280" w:author="Kevin" w:date="2022-04-20T10:15:00Z">
                                        <w:rPr>
                                          <w:rFonts w:asciiTheme="majorBidi" w:hAnsiTheme="majorBidi" w:cstheme="majorBidi"/>
                                        </w:rPr>
                                      </w:rPrChange>
                                    </w:rPr>
                                    <w:t>:</w:t>
                                  </w:r>
                                </w:ins>
                                <w:r w:rsidRPr="00337D27">
                                  <w:rPr>
                                    <w:rFonts w:asciiTheme="majorBidi" w:hAnsiTheme="majorBidi" w:cstheme="majorBidi"/>
                                    <w:sz w:val="16"/>
                                    <w:szCs w:val="16"/>
                                    <w:rPrChange w:id="1281" w:author="Kevin" w:date="2022-04-20T10:15:00Z">
                                      <w:rPr>
                                        <w:rFonts w:asciiTheme="majorBidi" w:hAnsiTheme="majorBidi" w:cstheme="majorBidi"/>
                                      </w:rPr>
                                    </w:rPrChange>
                                  </w:rPr>
                                  <w:t xml:space="preserve"> DTC</w:t>
                                </w:r>
                                <w:ins w:id="1282" w:author="Kevin" w:date="2022-04-21T11:15:00Z">
                                  <w:r>
                                    <w:rPr>
                                      <w:rFonts w:asciiTheme="majorBidi" w:hAnsiTheme="majorBidi" w:cstheme="majorBidi"/>
                                      <w:sz w:val="16"/>
                                      <w:szCs w:val="16"/>
                                    </w:rPr>
                                    <w:t xml:space="preserve"> in</w:t>
                                  </w:r>
                                </w:ins>
                                <w:r w:rsidRPr="00337D27">
                                  <w:rPr>
                                    <w:rFonts w:asciiTheme="majorBidi" w:hAnsiTheme="majorBidi" w:cstheme="majorBidi"/>
                                    <w:sz w:val="16"/>
                                    <w:szCs w:val="16"/>
                                    <w:rPrChange w:id="1283" w:author="Kevin" w:date="2022-04-20T10:15:00Z">
                                      <w:rPr>
                                        <w:rFonts w:asciiTheme="majorBidi" w:hAnsiTheme="majorBidi" w:cstheme="majorBidi"/>
                                      </w:rPr>
                                    </w:rPrChange>
                                  </w:rPr>
                                  <w:t xml:space="preserve"> 30 (48%)</w:t>
                                </w:r>
                              </w:p>
                            </w:txbxContent>
                          </wps:txbx>
                          <wps:bodyPr rot="0" vert="horz" wrap="square" lIns="91440" tIns="45720" rIns="91440" bIns="45720" anchor="t" anchorCtr="0" upright="1">
                            <a:noAutofit/>
                          </wps:bodyPr>
                        </wps:wsp>
                      </wpg:grpSp>
                      <wpg:grpSp>
                        <wpg:cNvPr id="78" name="Group 27"/>
                        <wpg:cNvGrpSpPr>
                          <a:grpSpLocks/>
                        </wpg:cNvGrpSpPr>
                        <wpg:grpSpPr bwMode="auto">
                          <a:xfrm>
                            <a:off x="52101" y="33718"/>
                            <a:ext cx="18574" cy="5334"/>
                            <a:chOff x="0" y="0"/>
                            <a:chExt cx="17335" cy="5048"/>
                          </a:xfrm>
                        </wpg:grpSpPr>
                        <wps:wsp>
                          <wps:cNvPr id="79" name="Flowchart: Alternate Process 28"/>
                          <wps:cNvSpPr>
                            <a:spLocks/>
                          </wps:cNvSpPr>
                          <wps:spPr bwMode="auto">
                            <a:xfrm>
                              <a:off x="666" y="95"/>
                              <a:ext cx="16002" cy="4953"/>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 name="Text Box 2"/>
                          <wps:cNvSpPr txBox="1">
                            <a:spLocks/>
                          </wps:cNvSpPr>
                          <wps:spPr bwMode="auto">
                            <a:xfrm>
                              <a:off x="0" y="0"/>
                              <a:ext cx="17335" cy="4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DA90" w14:textId="77777777" w:rsidR="00206160" w:rsidRPr="0074676D" w:rsidRDefault="00206160" w:rsidP="004D174B">
                                <w:pPr>
                                  <w:bidi w:val="0"/>
                                  <w:jc w:val="center"/>
                                  <w:rPr>
                                    <w:rFonts w:asciiTheme="majorBidi" w:hAnsiTheme="majorBidi" w:cstheme="majorBidi"/>
                                    <w:sz w:val="16"/>
                                    <w:szCs w:val="16"/>
                                    <w:rPrChange w:id="1284" w:author="Kevin" w:date="2022-04-20T10:16:00Z">
                                      <w:rPr>
                                        <w:rFonts w:asciiTheme="majorBidi" w:hAnsiTheme="majorBidi" w:cstheme="majorBidi"/>
                                      </w:rPr>
                                    </w:rPrChange>
                                  </w:rPr>
                                </w:pPr>
                                <w:r w:rsidRPr="00337D27">
                                  <w:rPr>
                                    <w:rFonts w:asciiTheme="majorBidi" w:hAnsiTheme="majorBidi" w:cstheme="majorBidi"/>
                                    <w:sz w:val="16"/>
                                    <w:szCs w:val="16"/>
                                    <w:rPrChange w:id="1285" w:author="Kevin" w:date="2022-04-20T10:16:00Z">
                                      <w:rPr>
                                        <w:rFonts w:asciiTheme="majorBidi" w:hAnsiTheme="majorBidi" w:cstheme="majorBidi"/>
                                      </w:rPr>
                                    </w:rPrChange>
                                  </w:rPr>
                                  <w:t>Final histology</w:t>
                                </w:r>
                                <w:ins w:id="1286" w:author="Kevin" w:date="2022-04-20T10:14:00Z">
                                  <w:r w:rsidRPr="00337D27">
                                    <w:rPr>
                                      <w:rFonts w:asciiTheme="majorBidi" w:hAnsiTheme="majorBidi" w:cstheme="majorBidi"/>
                                      <w:sz w:val="16"/>
                                      <w:szCs w:val="16"/>
                                      <w:rPrChange w:id="1287" w:author="Kevin" w:date="2022-04-20T10:16:00Z">
                                        <w:rPr>
                                          <w:rFonts w:asciiTheme="majorBidi" w:hAnsiTheme="majorBidi" w:cstheme="majorBidi"/>
                                        </w:rPr>
                                      </w:rPrChange>
                                    </w:rPr>
                                    <w:t>:</w:t>
                                  </w:r>
                                </w:ins>
                                <w:r w:rsidRPr="00337D27">
                                  <w:rPr>
                                    <w:rFonts w:asciiTheme="majorBidi" w:hAnsiTheme="majorBidi" w:cstheme="majorBidi"/>
                                    <w:sz w:val="16"/>
                                    <w:szCs w:val="16"/>
                                    <w:rPrChange w:id="1288" w:author="Kevin" w:date="2022-04-20T10:16:00Z">
                                      <w:rPr>
                                        <w:rFonts w:asciiTheme="majorBidi" w:hAnsiTheme="majorBidi" w:cstheme="majorBidi"/>
                                      </w:rPr>
                                    </w:rPrChange>
                                  </w:rPr>
                                  <w:t xml:space="preserve"> benign TN </w:t>
                                </w:r>
                                <w:ins w:id="1289" w:author="Kevin" w:date="2022-04-21T11:15:00Z">
                                  <w:r>
                                    <w:rPr>
                                      <w:rFonts w:asciiTheme="majorBidi" w:hAnsiTheme="majorBidi" w:cstheme="majorBidi"/>
                                      <w:sz w:val="16"/>
                                      <w:szCs w:val="16"/>
                                    </w:rPr>
                                    <w:t xml:space="preserve">in </w:t>
                                  </w:r>
                                </w:ins>
                                <w:del w:id="1290" w:author="Kevin" w:date="2022-04-21T11:15:00Z">
                                  <w:r w:rsidRPr="00337D27">
                                    <w:rPr>
                                      <w:rFonts w:asciiTheme="majorBidi" w:hAnsiTheme="majorBidi" w:cstheme="majorBidi"/>
                                      <w:sz w:val="16"/>
                                      <w:szCs w:val="16"/>
                                      <w:rtl/>
                                      <w:rPrChange w:id="1291" w:author="Kevin" w:date="2022-04-20T10:16:00Z">
                                        <w:rPr>
                                          <w:rFonts w:asciiTheme="majorBidi" w:hAnsiTheme="majorBidi" w:cstheme="majorBidi"/>
                                          <w:rtl/>
                                        </w:rPr>
                                      </w:rPrChange>
                                    </w:rPr>
                                    <w:delText xml:space="preserve"> </w:delText>
                                  </w:r>
                                </w:del>
                                <w:r w:rsidRPr="00337D27">
                                  <w:rPr>
                                    <w:rFonts w:asciiTheme="majorBidi" w:hAnsiTheme="majorBidi" w:cstheme="majorBidi"/>
                                    <w:sz w:val="16"/>
                                    <w:szCs w:val="16"/>
                                    <w:rPrChange w:id="1292" w:author="Kevin" w:date="2022-04-20T10:16:00Z">
                                      <w:rPr>
                                        <w:rFonts w:asciiTheme="majorBidi" w:hAnsiTheme="majorBidi" w:cstheme="majorBidi"/>
                                      </w:rPr>
                                    </w:rPrChange>
                                  </w:rPr>
                                  <w:t>32 (52%)</w:t>
                                </w:r>
                              </w:p>
                            </w:txbxContent>
                          </wps:txbx>
                          <wps:bodyPr rot="0" vert="horz" wrap="square" lIns="91440" tIns="45720" rIns="91440" bIns="45720" anchor="t" anchorCtr="0" upright="1">
                            <a:noAutofit/>
                          </wps:bodyPr>
                        </wps:wsp>
                      </wpg:grpSp>
                      <wpg:grpSp>
                        <wpg:cNvPr id="81" name="Group 30"/>
                        <wpg:cNvGrpSpPr>
                          <a:grpSpLocks/>
                        </wpg:cNvGrpSpPr>
                        <wpg:grpSpPr bwMode="auto">
                          <a:xfrm>
                            <a:off x="12192" y="22955"/>
                            <a:ext cx="15811" cy="7906"/>
                            <a:chOff x="0" y="0"/>
                            <a:chExt cx="15811" cy="7905"/>
                          </a:xfrm>
                        </wpg:grpSpPr>
                        <wps:wsp>
                          <wps:cNvPr id="82" name="Text Box 2"/>
                          <wps:cNvSpPr txBox="1">
                            <a:spLocks/>
                          </wps:cNvSpPr>
                          <wps:spPr bwMode="auto">
                            <a:xfrm>
                              <a:off x="0" y="95"/>
                              <a:ext cx="15811" cy="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B768" w14:textId="77777777" w:rsidR="00206160" w:rsidRPr="0074676D" w:rsidRDefault="00206160" w:rsidP="004D174B">
                                <w:pPr>
                                  <w:bidi w:val="0"/>
                                  <w:jc w:val="center"/>
                                  <w:rPr>
                                    <w:rFonts w:asciiTheme="majorBidi" w:hAnsiTheme="majorBidi" w:cstheme="majorBidi"/>
                                    <w:sz w:val="16"/>
                                    <w:szCs w:val="16"/>
                                    <w:rPrChange w:id="1293" w:author="Kevin" w:date="2022-04-20T10:16:00Z">
                                      <w:rPr>
                                        <w:rFonts w:asciiTheme="majorBidi" w:hAnsiTheme="majorBidi" w:cstheme="majorBidi"/>
                                      </w:rPr>
                                    </w:rPrChange>
                                  </w:rPr>
                                </w:pPr>
                                <w:r w:rsidRPr="00337D27">
                                  <w:rPr>
                                    <w:rFonts w:asciiTheme="majorBidi" w:hAnsiTheme="majorBidi" w:cstheme="majorBidi"/>
                                    <w:sz w:val="16"/>
                                    <w:szCs w:val="16"/>
                                    <w:rPrChange w:id="1294" w:author="Kevin" w:date="2022-04-20T10:16:00Z">
                                      <w:rPr>
                                        <w:rFonts w:asciiTheme="majorBidi" w:hAnsiTheme="majorBidi" w:cstheme="majorBidi"/>
                                      </w:rPr>
                                    </w:rPrChange>
                                  </w:rPr>
                                  <w:t>Group 1: 69 patients</w:t>
                                </w:r>
                              </w:p>
                              <w:p w14:paraId="3742DCAF" w14:textId="77777777" w:rsidR="00206160" w:rsidRPr="0074676D" w:rsidRDefault="00206160" w:rsidP="004D174B">
                                <w:pPr>
                                  <w:bidi w:val="0"/>
                                  <w:jc w:val="center"/>
                                  <w:rPr>
                                    <w:rFonts w:asciiTheme="majorBidi" w:hAnsiTheme="majorBidi" w:cstheme="majorBidi"/>
                                    <w:sz w:val="16"/>
                                    <w:szCs w:val="16"/>
                                    <w:rPrChange w:id="1295" w:author="Kevin" w:date="2022-04-20T10:16:00Z">
                                      <w:rPr>
                                        <w:rFonts w:asciiTheme="majorBidi" w:hAnsiTheme="majorBidi" w:cstheme="majorBidi"/>
                                      </w:rPr>
                                    </w:rPrChange>
                                  </w:rPr>
                                </w:pPr>
                                <w:r w:rsidRPr="00337D27">
                                  <w:rPr>
                                    <w:rFonts w:asciiTheme="majorBidi" w:hAnsiTheme="majorBidi" w:cstheme="majorBidi"/>
                                    <w:sz w:val="16"/>
                                    <w:szCs w:val="16"/>
                                    <w:rPrChange w:id="1296" w:author="Kevin" w:date="2022-04-20T10:16:00Z">
                                      <w:rPr>
                                        <w:rFonts w:asciiTheme="majorBidi" w:hAnsiTheme="majorBidi" w:cstheme="majorBidi"/>
                                      </w:rPr>
                                    </w:rPrChange>
                                  </w:rPr>
                                  <w:t>Pre</w:t>
                                </w:r>
                                <w:del w:id="1297" w:author="Kevin" w:date="2022-04-20T10:14:00Z">
                                  <w:r w:rsidRPr="00337D27">
                                    <w:rPr>
                                      <w:rFonts w:asciiTheme="majorBidi" w:hAnsiTheme="majorBidi" w:cstheme="majorBidi"/>
                                      <w:sz w:val="16"/>
                                      <w:szCs w:val="16"/>
                                      <w:rPrChange w:id="1298"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299" w:author="Kevin" w:date="2022-04-20T10:16:00Z">
                                      <w:rPr>
                                        <w:rFonts w:asciiTheme="majorBidi" w:hAnsiTheme="majorBidi" w:cstheme="majorBidi"/>
                                      </w:rPr>
                                    </w:rPrChange>
                                  </w:rPr>
                                  <w:t>operative diagnosis of benign MNG</w:t>
                                </w:r>
                              </w:p>
                            </w:txbxContent>
                          </wps:txbx>
                          <wps:bodyPr rot="0" vert="horz" wrap="square" lIns="91440" tIns="45720" rIns="91440" bIns="45720" anchor="t" anchorCtr="0" upright="1">
                            <a:noAutofit/>
                          </wps:bodyPr>
                        </wps:wsp>
                        <wps:wsp>
                          <wps:cNvPr id="83" name="Flowchart: Alternate Process 32"/>
                          <wps:cNvSpPr>
                            <a:spLocks/>
                          </wps:cNvSpPr>
                          <wps:spPr bwMode="auto">
                            <a:xfrm>
                              <a:off x="190" y="0"/>
                              <a:ext cx="15431" cy="7905"/>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4" name="Group 33"/>
                        <wpg:cNvGrpSpPr>
                          <a:grpSpLocks/>
                        </wpg:cNvGrpSpPr>
                        <wpg:grpSpPr bwMode="auto">
                          <a:xfrm>
                            <a:off x="39909" y="22955"/>
                            <a:ext cx="15526" cy="8191"/>
                            <a:chOff x="0" y="0"/>
                            <a:chExt cx="15525" cy="8191"/>
                          </a:xfrm>
                        </wpg:grpSpPr>
                        <wps:wsp>
                          <wps:cNvPr id="85" name="Text Box 2"/>
                          <wps:cNvSpPr txBox="1">
                            <a:spLocks/>
                          </wps:cNvSpPr>
                          <wps:spPr bwMode="auto">
                            <a:xfrm>
                              <a:off x="0" y="285"/>
                              <a:ext cx="15335" cy="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370D" w14:textId="77777777" w:rsidR="00206160" w:rsidRPr="0074676D" w:rsidRDefault="00206160" w:rsidP="004D174B">
                                <w:pPr>
                                  <w:bidi w:val="0"/>
                                  <w:jc w:val="center"/>
                                  <w:rPr>
                                    <w:rFonts w:asciiTheme="majorBidi" w:hAnsiTheme="majorBidi" w:cstheme="majorBidi"/>
                                    <w:sz w:val="16"/>
                                    <w:szCs w:val="16"/>
                                    <w:rPrChange w:id="1300" w:author="Kevin" w:date="2022-04-20T10:16:00Z">
                                      <w:rPr>
                                        <w:rFonts w:asciiTheme="majorBidi" w:hAnsiTheme="majorBidi" w:cstheme="majorBidi"/>
                                      </w:rPr>
                                    </w:rPrChange>
                                  </w:rPr>
                                </w:pPr>
                                <w:r w:rsidRPr="00337D27">
                                  <w:rPr>
                                    <w:rFonts w:asciiTheme="majorBidi" w:hAnsiTheme="majorBidi" w:cstheme="majorBidi"/>
                                    <w:sz w:val="16"/>
                                    <w:szCs w:val="16"/>
                                    <w:rPrChange w:id="1301" w:author="Kevin" w:date="2022-04-20T10:16:00Z">
                                      <w:rPr>
                                        <w:rFonts w:asciiTheme="majorBidi" w:hAnsiTheme="majorBidi" w:cstheme="majorBidi"/>
                                      </w:rPr>
                                    </w:rPrChange>
                                  </w:rPr>
                                  <w:t>Group 2: 62 patients</w:t>
                                </w:r>
                              </w:p>
                              <w:p w14:paraId="2162C2FE" w14:textId="77777777" w:rsidR="00206160" w:rsidRPr="0074676D" w:rsidRDefault="00206160" w:rsidP="004D174B">
                                <w:pPr>
                                  <w:bidi w:val="0"/>
                                  <w:jc w:val="center"/>
                                  <w:rPr>
                                    <w:rFonts w:asciiTheme="majorBidi" w:hAnsiTheme="majorBidi" w:cstheme="majorBidi"/>
                                    <w:sz w:val="16"/>
                                    <w:szCs w:val="16"/>
                                    <w:rPrChange w:id="1302" w:author="Kevin" w:date="2022-04-20T10:16:00Z">
                                      <w:rPr>
                                        <w:rFonts w:asciiTheme="majorBidi" w:hAnsiTheme="majorBidi" w:cstheme="majorBidi"/>
                                      </w:rPr>
                                    </w:rPrChange>
                                  </w:rPr>
                                </w:pPr>
                                <w:r w:rsidRPr="00337D27">
                                  <w:rPr>
                                    <w:rFonts w:asciiTheme="majorBidi" w:hAnsiTheme="majorBidi" w:cstheme="majorBidi"/>
                                    <w:sz w:val="16"/>
                                    <w:szCs w:val="16"/>
                                    <w:rPrChange w:id="1303" w:author="Kevin" w:date="2022-04-20T10:16:00Z">
                                      <w:rPr>
                                        <w:rFonts w:asciiTheme="majorBidi" w:hAnsiTheme="majorBidi" w:cstheme="majorBidi"/>
                                      </w:rPr>
                                    </w:rPrChange>
                                  </w:rPr>
                                  <w:t>Pre</w:t>
                                </w:r>
                                <w:del w:id="1304" w:author="Kevin" w:date="2022-04-20T10:14:00Z">
                                  <w:r w:rsidRPr="00337D27">
                                    <w:rPr>
                                      <w:rFonts w:asciiTheme="majorBidi" w:hAnsiTheme="majorBidi" w:cstheme="majorBidi"/>
                                      <w:sz w:val="16"/>
                                      <w:szCs w:val="16"/>
                                      <w:rPrChange w:id="1305"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306" w:author="Kevin" w:date="2022-04-20T10:16:00Z">
                                      <w:rPr>
                                        <w:rFonts w:asciiTheme="majorBidi" w:hAnsiTheme="majorBidi" w:cstheme="majorBidi"/>
                                      </w:rPr>
                                    </w:rPrChange>
                                  </w:rPr>
                                  <w:t>operative diagnosis of TN with INC</w:t>
                                </w:r>
                              </w:p>
                            </w:txbxContent>
                          </wps:txbx>
                          <wps:bodyPr rot="0" vert="horz" wrap="square" lIns="91440" tIns="45720" rIns="91440" bIns="45720" anchor="t" anchorCtr="0" upright="1">
                            <a:noAutofit/>
                          </wps:bodyPr>
                        </wps:wsp>
                        <wps:wsp>
                          <wps:cNvPr id="86" name="Flowchart: Alternate Process 35"/>
                          <wps:cNvSpPr>
                            <a:spLocks/>
                          </wps:cNvSpPr>
                          <wps:spPr bwMode="auto">
                            <a:xfrm>
                              <a:off x="0" y="0"/>
                              <a:ext cx="15525" cy="8191"/>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7" name="Group 36"/>
                        <wpg:cNvGrpSpPr>
                          <a:grpSpLocks/>
                        </wpg:cNvGrpSpPr>
                        <wpg:grpSpPr bwMode="auto">
                          <a:xfrm>
                            <a:off x="0" y="33718"/>
                            <a:ext cx="14097" cy="5620"/>
                            <a:chOff x="0" y="0"/>
                            <a:chExt cx="14097" cy="5238"/>
                          </a:xfrm>
                        </wpg:grpSpPr>
                        <wps:wsp>
                          <wps:cNvPr id="88" name="Text Box 2"/>
                          <wps:cNvSpPr txBox="1">
                            <a:spLocks/>
                          </wps:cNvSpPr>
                          <wps:spPr bwMode="auto">
                            <a:xfrm>
                              <a:off x="0" y="285"/>
                              <a:ext cx="14097"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519B" w14:textId="77777777" w:rsidR="00206160" w:rsidRPr="0074676D" w:rsidRDefault="00206160" w:rsidP="004D174B">
                                <w:pPr>
                                  <w:bidi w:val="0"/>
                                  <w:jc w:val="center"/>
                                  <w:rPr>
                                    <w:rFonts w:asciiTheme="majorBidi" w:hAnsiTheme="majorBidi" w:cstheme="majorBidi"/>
                                    <w:sz w:val="16"/>
                                    <w:szCs w:val="16"/>
                                    <w:rPrChange w:id="1307" w:author="Kevin" w:date="2022-04-20T10:15:00Z">
                                      <w:rPr>
                                        <w:rFonts w:asciiTheme="majorBidi" w:hAnsiTheme="majorBidi" w:cstheme="majorBidi"/>
                                      </w:rPr>
                                    </w:rPrChange>
                                  </w:rPr>
                                </w:pPr>
                                <w:r w:rsidRPr="00337D27">
                                  <w:rPr>
                                    <w:rFonts w:asciiTheme="majorBidi" w:hAnsiTheme="majorBidi" w:cstheme="majorBidi"/>
                                    <w:sz w:val="16"/>
                                    <w:szCs w:val="16"/>
                                    <w:rPrChange w:id="1308" w:author="Kevin" w:date="2022-04-20T10:15:00Z">
                                      <w:rPr>
                                        <w:rFonts w:asciiTheme="majorBidi" w:hAnsiTheme="majorBidi" w:cstheme="majorBidi"/>
                                      </w:rPr>
                                    </w:rPrChange>
                                  </w:rPr>
                                  <w:t>Final histology</w:t>
                                </w:r>
                                <w:ins w:id="1309" w:author="Kevin" w:date="2022-04-21T11:15:00Z">
                                  <w:r>
                                    <w:rPr>
                                      <w:rFonts w:asciiTheme="majorBidi" w:hAnsiTheme="majorBidi" w:cstheme="majorBidi"/>
                                      <w:sz w:val="16"/>
                                      <w:szCs w:val="16"/>
                                    </w:rPr>
                                    <w:t>:</w:t>
                                  </w:r>
                                </w:ins>
                                <w:r w:rsidRPr="00337D27">
                                  <w:rPr>
                                    <w:rFonts w:asciiTheme="majorBidi" w:hAnsiTheme="majorBidi" w:cstheme="majorBidi"/>
                                    <w:sz w:val="16"/>
                                    <w:szCs w:val="16"/>
                                    <w:rPrChange w:id="1310" w:author="Kevin" w:date="2022-04-20T10:15:00Z">
                                      <w:rPr>
                                        <w:rFonts w:asciiTheme="majorBidi" w:hAnsiTheme="majorBidi" w:cstheme="majorBidi"/>
                                      </w:rPr>
                                    </w:rPrChange>
                                  </w:rPr>
                                  <w:t xml:space="preserve"> DTC </w:t>
                                </w:r>
                                <w:ins w:id="1311"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312" w:author="Kevin" w:date="2022-04-20T10:15:00Z">
                                      <w:rPr>
                                        <w:rFonts w:asciiTheme="majorBidi" w:hAnsiTheme="majorBidi" w:cstheme="majorBidi"/>
                                      </w:rPr>
                                    </w:rPrChange>
                                  </w:rPr>
                                  <w:t>18 (26%)</w:t>
                                </w:r>
                              </w:p>
                            </w:txbxContent>
                          </wps:txbx>
                          <wps:bodyPr rot="0" vert="horz" wrap="square" lIns="91440" tIns="45720" rIns="91440" bIns="45720" anchor="t" anchorCtr="0" upright="1">
                            <a:noAutofit/>
                          </wps:bodyPr>
                        </wps:wsp>
                        <wps:wsp>
                          <wps:cNvPr id="89" name="Flowchart: Alternate Process 38"/>
                          <wps:cNvSpPr>
                            <a:spLocks/>
                          </wps:cNvSpPr>
                          <wps:spPr bwMode="auto">
                            <a:xfrm>
                              <a:off x="190" y="0"/>
                              <a:ext cx="13526" cy="5238"/>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0" name="Group 39"/>
                        <wpg:cNvGrpSpPr>
                          <a:grpSpLocks/>
                        </wpg:cNvGrpSpPr>
                        <wpg:grpSpPr bwMode="auto">
                          <a:xfrm>
                            <a:off x="14668" y="33718"/>
                            <a:ext cx="18955" cy="5525"/>
                            <a:chOff x="0" y="0"/>
                            <a:chExt cx="18954" cy="5524"/>
                          </a:xfrm>
                        </wpg:grpSpPr>
                        <wps:wsp>
                          <wps:cNvPr id="91" name="Text Box 2"/>
                          <wps:cNvSpPr txBox="1">
                            <a:spLocks/>
                          </wps:cNvSpPr>
                          <wps:spPr bwMode="auto">
                            <a:xfrm>
                              <a:off x="0" y="285"/>
                              <a:ext cx="1895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D9C0" w14:textId="77777777" w:rsidR="00206160" w:rsidRPr="0074676D" w:rsidRDefault="00206160" w:rsidP="004D174B">
                                <w:pPr>
                                  <w:bidi w:val="0"/>
                                  <w:jc w:val="center"/>
                                  <w:rPr>
                                    <w:rFonts w:asciiTheme="majorBidi" w:hAnsiTheme="majorBidi" w:cstheme="majorBidi"/>
                                    <w:sz w:val="16"/>
                                    <w:szCs w:val="16"/>
                                    <w:rPrChange w:id="1313" w:author="Kevin" w:date="2022-04-20T10:15:00Z">
                                      <w:rPr>
                                        <w:rFonts w:asciiTheme="majorBidi" w:hAnsiTheme="majorBidi" w:cstheme="majorBidi"/>
                                      </w:rPr>
                                    </w:rPrChange>
                                  </w:rPr>
                                </w:pPr>
                                <w:r w:rsidRPr="00337D27">
                                  <w:rPr>
                                    <w:rFonts w:asciiTheme="majorBidi" w:hAnsiTheme="majorBidi" w:cstheme="majorBidi"/>
                                    <w:sz w:val="16"/>
                                    <w:szCs w:val="16"/>
                                    <w:rPrChange w:id="1314" w:author="Kevin" w:date="2022-04-20T10:15:00Z">
                                      <w:rPr>
                                        <w:rFonts w:asciiTheme="majorBidi" w:hAnsiTheme="majorBidi" w:cstheme="majorBidi"/>
                                      </w:rPr>
                                    </w:rPrChange>
                                  </w:rPr>
                                  <w:t>Final histology</w:t>
                                </w:r>
                                <w:ins w:id="1315" w:author="Kevin" w:date="2022-04-20T10:14:00Z">
                                  <w:r w:rsidRPr="00337D27">
                                    <w:rPr>
                                      <w:rFonts w:asciiTheme="majorBidi" w:hAnsiTheme="majorBidi" w:cstheme="majorBidi"/>
                                      <w:sz w:val="16"/>
                                      <w:szCs w:val="16"/>
                                      <w:rPrChange w:id="1316" w:author="Kevin" w:date="2022-04-20T10:15:00Z">
                                        <w:rPr>
                                          <w:rFonts w:asciiTheme="majorBidi" w:hAnsiTheme="majorBidi" w:cstheme="majorBidi"/>
                                        </w:rPr>
                                      </w:rPrChange>
                                    </w:rPr>
                                    <w:t>:</w:t>
                                  </w:r>
                                </w:ins>
                                <w:r w:rsidRPr="00337D27">
                                  <w:rPr>
                                    <w:rFonts w:asciiTheme="majorBidi" w:hAnsiTheme="majorBidi" w:cstheme="majorBidi"/>
                                    <w:sz w:val="16"/>
                                    <w:szCs w:val="16"/>
                                    <w:rPrChange w:id="1317" w:author="Kevin" w:date="2022-04-20T10:15:00Z">
                                      <w:rPr>
                                        <w:rFonts w:asciiTheme="majorBidi" w:hAnsiTheme="majorBidi" w:cstheme="majorBidi"/>
                                      </w:rPr>
                                    </w:rPrChange>
                                  </w:rPr>
                                  <w:t xml:space="preserve"> benign MNG </w:t>
                                </w:r>
                                <w:ins w:id="1318"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319" w:author="Kevin" w:date="2022-04-20T10:15:00Z">
                                      <w:rPr>
                                        <w:rFonts w:asciiTheme="majorBidi" w:hAnsiTheme="majorBidi" w:cstheme="majorBidi"/>
                                      </w:rPr>
                                    </w:rPrChange>
                                  </w:rPr>
                                  <w:t>51 (74%)</w:t>
                                </w:r>
                              </w:p>
                            </w:txbxContent>
                          </wps:txbx>
                          <wps:bodyPr rot="0" vert="horz" wrap="square" lIns="91440" tIns="45720" rIns="91440" bIns="45720" anchor="t" anchorCtr="0" upright="1">
                            <a:noAutofit/>
                          </wps:bodyPr>
                        </wps:wsp>
                        <wps:wsp>
                          <wps:cNvPr id="92" name="Flowchart: Alternate Process 41"/>
                          <wps:cNvSpPr>
                            <a:spLocks/>
                          </wps:cNvSpPr>
                          <wps:spPr bwMode="auto">
                            <a:xfrm>
                              <a:off x="381" y="0"/>
                              <a:ext cx="18383" cy="5524"/>
                            </a:xfrm>
                            <a:prstGeom prst="flowChartAlternateProcess">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93" name="Straight Arrow Connector 42"/>
                        <wps:cNvCnPr>
                          <a:cxnSpLocks/>
                        </wps:cNvCnPr>
                        <wps:spPr bwMode="auto">
                          <a:xfrm>
                            <a:off x="33051" y="9620"/>
                            <a:ext cx="96" cy="704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4" name="Straight Arrow Connector 43"/>
                        <wps:cNvCnPr>
                          <a:cxnSpLocks/>
                        </wps:cNvCnPr>
                        <wps:spPr bwMode="auto">
                          <a:xfrm>
                            <a:off x="24574" y="19812"/>
                            <a:ext cx="0" cy="304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5" name="Straight Arrow Connector 44"/>
                        <wps:cNvCnPr>
                          <a:cxnSpLocks/>
                        </wps:cNvCnPr>
                        <wps:spPr bwMode="auto">
                          <a:xfrm>
                            <a:off x="43053" y="19907"/>
                            <a:ext cx="0" cy="304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6" name="Straight Connector 45"/>
                        <wps:cNvCnPr>
                          <a:cxnSpLocks/>
                        </wps:cNvCnPr>
                        <wps:spPr bwMode="auto">
                          <a:xfrm flipV="1">
                            <a:off x="33242" y="12858"/>
                            <a:ext cx="17526" cy="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97" name="Straight Arrow Connector 46"/>
                        <wps:cNvCnPr>
                          <a:cxnSpLocks/>
                        </wps:cNvCnPr>
                        <wps:spPr bwMode="auto">
                          <a:xfrm flipH="1">
                            <a:off x="11715" y="30861"/>
                            <a:ext cx="2286" cy="28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8" name="Straight Arrow Connector 47"/>
                        <wps:cNvCnPr>
                          <a:cxnSpLocks/>
                        </wps:cNvCnPr>
                        <wps:spPr bwMode="auto">
                          <a:xfrm>
                            <a:off x="22479" y="30861"/>
                            <a:ext cx="0" cy="276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9" name="Straight Arrow Connector 48"/>
                        <wps:cNvCnPr>
                          <a:cxnSpLocks/>
                        </wps:cNvCnPr>
                        <wps:spPr bwMode="auto">
                          <a:xfrm>
                            <a:off x="45910" y="31242"/>
                            <a:ext cx="0" cy="238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0" name="Straight Arrow Connector 49"/>
                        <wps:cNvCnPr>
                          <a:cxnSpLocks/>
                        </wps:cNvCnPr>
                        <wps:spPr bwMode="auto">
                          <a:xfrm>
                            <a:off x="53625" y="31242"/>
                            <a:ext cx="2096" cy="247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1" name="Text Box 2"/>
                        <wps:cNvSpPr txBox="1">
                          <a:spLocks/>
                        </wps:cNvSpPr>
                        <wps:spPr bwMode="auto">
                          <a:xfrm>
                            <a:off x="0" y="44767"/>
                            <a:ext cx="72407" cy="4858"/>
                          </a:xfrm>
                          <a:prstGeom prst="rect">
                            <a:avLst/>
                          </a:prstGeom>
                          <a:solidFill>
                            <a:srgbClr val="FFFFFF"/>
                          </a:solidFill>
                          <a:ln w="9525">
                            <a:solidFill>
                              <a:srgbClr val="000000"/>
                            </a:solidFill>
                            <a:miter lim="800000"/>
                            <a:headEnd/>
                            <a:tailEnd/>
                          </a:ln>
                        </wps:spPr>
                        <wps:txbx>
                          <w:txbxContent>
                            <w:p w14:paraId="4A7BBBE3" w14:textId="77777777" w:rsidR="00206160" w:rsidRPr="0074676D" w:rsidRDefault="00206160" w:rsidP="00EA69B0">
                              <w:pPr>
                                <w:bidi w:val="0"/>
                                <w:rPr>
                                  <w:rFonts w:asciiTheme="majorBidi" w:hAnsiTheme="majorBidi" w:cstheme="majorBidi"/>
                                  <w:sz w:val="16"/>
                                  <w:szCs w:val="16"/>
                                  <w:rPrChange w:id="1320" w:author="Kevin" w:date="2022-04-20T10:17:00Z">
                                    <w:rPr>
                                      <w:rFonts w:asciiTheme="majorBidi" w:hAnsiTheme="majorBidi" w:cstheme="majorBidi"/>
                                    </w:rPr>
                                  </w:rPrChange>
                                </w:rPr>
                              </w:pPr>
                              <w:r w:rsidRPr="00337D27">
                                <w:rPr>
                                  <w:rFonts w:asciiTheme="majorBidi" w:hAnsiTheme="majorBidi" w:cstheme="majorBidi"/>
                                  <w:b/>
                                  <w:bCs/>
                                  <w:sz w:val="16"/>
                                  <w:szCs w:val="16"/>
                                  <w:rPrChange w:id="1321" w:author="Kevin" w:date="2022-04-20T10:17:00Z">
                                    <w:rPr>
                                      <w:rFonts w:asciiTheme="majorBidi" w:hAnsiTheme="majorBidi" w:cstheme="majorBidi"/>
                                      <w:b/>
                                      <w:bCs/>
                                    </w:rPr>
                                  </w:rPrChange>
                                </w:rPr>
                                <w:t>Abbreviations</w:t>
                              </w:r>
                              <w:r w:rsidRPr="00337D27">
                                <w:rPr>
                                  <w:rFonts w:asciiTheme="majorBidi" w:hAnsiTheme="majorBidi" w:cstheme="majorBidi"/>
                                  <w:sz w:val="16"/>
                                  <w:szCs w:val="16"/>
                                  <w:rPrChange w:id="1322" w:author="Kevin" w:date="2022-04-20T10:17:00Z">
                                    <w:rPr>
                                      <w:rFonts w:asciiTheme="majorBidi" w:hAnsiTheme="majorBidi" w:cstheme="majorBidi"/>
                                    </w:rPr>
                                  </w:rPrChange>
                                </w:rPr>
                                <w:t>: MNG</w:t>
                              </w:r>
                              <w:ins w:id="1323" w:author="Kevin" w:date="2022-04-20T10:17:00Z">
                                <w:r w:rsidRPr="00337D27">
                                  <w:rPr>
                                    <w:rFonts w:asciiTheme="majorBidi" w:hAnsiTheme="majorBidi" w:cstheme="majorBidi"/>
                                    <w:sz w:val="16"/>
                                    <w:szCs w:val="16"/>
                                    <w:rPrChange w:id="1324" w:author="Kevin" w:date="2022-04-20T10:17:00Z">
                                      <w:rPr>
                                        <w:rFonts w:asciiTheme="majorBidi" w:hAnsiTheme="majorBidi" w:cstheme="majorBidi"/>
                                      </w:rPr>
                                    </w:rPrChange>
                                  </w:rPr>
                                  <w:t>,</w:t>
                                </w:r>
                              </w:ins>
                              <w:del w:id="1325" w:author="Kevin" w:date="2022-04-20T10:17:00Z">
                                <w:r w:rsidRPr="00337D27">
                                  <w:rPr>
                                    <w:rFonts w:asciiTheme="majorBidi" w:hAnsiTheme="majorBidi" w:cstheme="majorBidi"/>
                                    <w:sz w:val="16"/>
                                    <w:szCs w:val="16"/>
                                    <w:rPrChange w:id="132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27" w:author="Kevin" w:date="2022-04-20T10:17:00Z">
                                    <w:rPr>
                                      <w:rFonts w:asciiTheme="majorBidi" w:hAnsiTheme="majorBidi" w:cstheme="majorBidi"/>
                                    </w:rPr>
                                  </w:rPrChange>
                                </w:rPr>
                                <w:t xml:space="preserve"> multinodular goiter</w:t>
                              </w:r>
                              <w:ins w:id="1328" w:author="Kevin" w:date="2022-04-20T10:17:00Z">
                                <w:r w:rsidRPr="00337D27">
                                  <w:rPr>
                                    <w:rFonts w:asciiTheme="majorBidi" w:hAnsiTheme="majorBidi" w:cstheme="majorBidi"/>
                                    <w:sz w:val="16"/>
                                    <w:szCs w:val="16"/>
                                    <w:rPrChange w:id="1329" w:author="Kevin" w:date="2022-04-20T10:17:00Z">
                                      <w:rPr>
                                        <w:rFonts w:asciiTheme="majorBidi" w:hAnsiTheme="majorBidi" w:cstheme="majorBidi"/>
                                      </w:rPr>
                                    </w:rPrChange>
                                  </w:rPr>
                                  <w:t>;</w:t>
                                </w:r>
                              </w:ins>
                              <w:del w:id="1330" w:author="Kevin" w:date="2022-04-20T10:17:00Z">
                                <w:r w:rsidRPr="00337D27">
                                  <w:rPr>
                                    <w:rFonts w:asciiTheme="majorBidi" w:hAnsiTheme="majorBidi" w:cstheme="majorBidi"/>
                                    <w:sz w:val="16"/>
                                    <w:szCs w:val="16"/>
                                    <w:rPrChange w:id="133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32" w:author="Kevin" w:date="2022-04-20T10:17:00Z">
                                    <w:rPr>
                                      <w:rFonts w:asciiTheme="majorBidi" w:hAnsiTheme="majorBidi" w:cstheme="majorBidi"/>
                                    </w:rPr>
                                  </w:rPrChange>
                                </w:rPr>
                                <w:t xml:space="preserve"> INC</w:t>
                              </w:r>
                              <w:ins w:id="1333" w:author="Kevin" w:date="2022-04-20T10:17:00Z">
                                <w:r w:rsidRPr="00337D27">
                                  <w:rPr>
                                    <w:rFonts w:asciiTheme="majorBidi" w:hAnsiTheme="majorBidi" w:cstheme="majorBidi"/>
                                    <w:sz w:val="16"/>
                                    <w:szCs w:val="16"/>
                                    <w:rPrChange w:id="1334" w:author="Kevin" w:date="2022-04-20T10:17:00Z">
                                      <w:rPr>
                                        <w:rFonts w:asciiTheme="majorBidi" w:hAnsiTheme="majorBidi" w:cstheme="majorBidi"/>
                                      </w:rPr>
                                    </w:rPrChange>
                                  </w:rPr>
                                  <w:t>,</w:t>
                                </w:r>
                              </w:ins>
                              <w:del w:id="1335" w:author="Kevin" w:date="2022-04-20T10:17:00Z">
                                <w:r w:rsidRPr="00337D27">
                                  <w:rPr>
                                    <w:rFonts w:asciiTheme="majorBidi" w:hAnsiTheme="majorBidi" w:cstheme="majorBidi"/>
                                    <w:sz w:val="16"/>
                                    <w:szCs w:val="16"/>
                                    <w:rPrChange w:id="133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37" w:author="Kevin" w:date="2022-04-20T10:17:00Z">
                                    <w:rPr>
                                      <w:rFonts w:asciiTheme="majorBidi" w:hAnsiTheme="majorBidi" w:cstheme="majorBidi"/>
                                    </w:rPr>
                                  </w:rPrChange>
                                </w:rPr>
                                <w:t xml:space="preserve"> indeterminate cytology</w:t>
                              </w:r>
                              <w:ins w:id="1338" w:author="Kevin" w:date="2022-04-20T10:17:00Z">
                                <w:r w:rsidRPr="00337D27">
                                  <w:rPr>
                                    <w:rFonts w:asciiTheme="majorBidi" w:hAnsiTheme="majorBidi" w:cstheme="majorBidi"/>
                                    <w:sz w:val="16"/>
                                    <w:szCs w:val="16"/>
                                    <w:rPrChange w:id="1339" w:author="Kevin" w:date="2022-04-20T10:17:00Z">
                                      <w:rPr>
                                        <w:rFonts w:asciiTheme="majorBidi" w:hAnsiTheme="majorBidi" w:cstheme="majorBidi"/>
                                      </w:rPr>
                                    </w:rPrChange>
                                  </w:rPr>
                                  <w:t>;</w:t>
                                </w:r>
                              </w:ins>
                              <w:del w:id="1340" w:author="Kevin" w:date="2022-04-20T10:17:00Z">
                                <w:r w:rsidRPr="00337D27">
                                  <w:rPr>
                                    <w:rFonts w:asciiTheme="majorBidi" w:hAnsiTheme="majorBidi" w:cstheme="majorBidi"/>
                                    <w:sz w:val="16"/>
                                    <w:szCs w:val="16"/>
                                    <w:rPrChange w:id="134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42" w:author="Kevin" w:date="2022-04-20T10:17:00Z">
                                    <w:rPr>
                                      <w:rFonts w:asciiTheme="majorBidi" w:hAnsiTheme="majorBidi" w:cstheme="majorBidi"/>
                                    </w:rPr>
                                  </w:rPrChange>
                                </w:rPr>
                                <w:t xml:space="preserve"> Tg</w:t>
                              </w:r>
                              <w:ins w:id="1343" w:author="Kevin" w:date="2022-04-20T10:17:00Z">
                                <w:r w:rsidRPr="00337D27">
                                  <w:rPr>
                                    <w:rFonts w:asciiTheme="majorBidi" w:hAnsiTheme="majorBidi" w:cstheme="majorBidi"/>
                                    <w:sz w:val="16"/>
                                    <w:szCs w:val="16"/>
                                    <w:rPrChange w:id="1344" w:author="Kevin" w:date="2022-04-20T10:17:00Z">
                                      <w:rPr>
                                        <w:rFonts w:asciiTheme="majorBidi" w:hAnsiTheme="majorBidi" w:cstheme="majorBidi"/>
                                      </w:rPr>
                                    </w:rPrChange>
                                  </w:rPr>
                                  <w:t>,</w:t>
                                </w:r>
                              </w:ins>
                              <w:del w:id="1345" w:author="Kevin" w:date="2022-04-20T10:17:00Z">
                                <w:r w:rsidRPr="00337D27">
                                  <w:rPr>
                                    <w:rFonts w:asciiTheme="majorBidi" w:hAnsiTheme="majorBidi" w:cstheme="majorBidi"/>
                                    <w:sz w:val="16"/>
                                    <w:szCs w:val="16"/>
                                    <w:rPrChange w:id="134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47" w:author="Kevin" w:date="2022-04-20T10:17:00Z">
                                    <w:rPr>
                                      <w:rFonts w:asciiTheme="majorBidi" w:hAnsiTheme="majorBidi" w:cstheme="majorBidi"/>
                                    </w:rPr>
                                  </w:rPrChange>
                                </w:rPr>
                                <w:t xml:space="preserve"> thyroglobulin</w:t>
                              </w:r>
                              <w:ins w:id="1348" w:author="Kevin" w:date="2022-04-20T10:17:00Z">
                                <w:r w:rsidRPr="00337D27">
                                  <w:rPr>
                                    <w:rFonts w:asciiTheme="majorBidi" w:hAnsiTheme="majorBidi" w:cstheme="majorBidi"/>
                                    <w:sz w:val="16"/>
                                    <w:szCs w:val="16"/>
                                    <w:rPrChange w:id="1349" w:author="Kevin" w:date="2022-04-20T10:17:00Z">
                                      <w:rPr>
                                        <w:rFonts w:asciiTheme="majorBidi" w:hAnsiTheme="majorBidi" w:cstheme="majorBidi"/>
                                      </w:rPr>
                                    </w:rPrChange>
                                  </w:rPr>
                                  <w:t>,</w:t>
                                </w:r>
                              </w:ins>
                              <w:del w:id="1350" w:author="Kevin" w:date="2022-04-20T10:17:00Z">
                                <w:r w:rsidRPr="00337D27">
                                  <w:rPr>
                                    <w:rFonts w:asciiTheme="majorBidi" w:hAnsiTheme="majorBidi" w:cstheme="majorBidi"/>
                                    <w:sz w:val="16"/>
                                    <w:szCs w:val="16"/>
                                    <w:rPrChange w:id="135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52" w:author="Kevin" w:date="2022-04-20T10:17:00Z">
                                    <w:rPr>
                                      <w:rFonts w:asciiTheme="majorBidi" w:hAnsiTheme="majorBidi" w:cstheme="majorBidi"/>
                                    </w:rPr>
                                  </w:rPrChange>
                                </w:rPr>
                                <w:t xml:space="preserve"> TN</w:t>
                              </w:r>
                              <w:ins w:id="1353" w:author="Kevin" w:date="2022-04-20T10:17:00Z">
                                <w:r w:rsidRPr="00337D27">
                                  <w:rPr>
                                    <w:rFonts w:asciiTheme="majorBidi" w:hAnsiTheme="majorBidi" w:cstheme="majorBidi"/>
                                    <w:sz w:val="16"/>
                                    <w:szCs w:val="16"/>
                                    <w:rPrChange w:id="1354" w:author="Kevin" w:date="2022-04-20T10:17:00Z">
                                      <w:rPr>
                                        <w:rFonts w:asciiTheme="majorBidi" w:hAnsiTheme="majorBidi" w:cstheme="majorBidi"/>
                                      </w:rPr>
                                    </w:rPrChange>
                                  </w:rPr>
                                  <w:t>,</w:t>
                                </w:r>
                              </w:ins>
                              <w:del w:id="1355" w:author="Kevin" w:date="2022-04-20T10:17:00Z">
                                <w:r w:rsidRPr="00337D27">
                                  <w:rPr>
                                    <w:rFonts w:asciiTheme="majorBidi" w:hAnsiTheme="majorBidi" w:cstheme="majorBidi"/>
                                    <w:sz w:val="16"/>
                                    <w:szCs w:val="16"/>
                                    <w:rPrChange w:id="135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57" w:author="Kevin" w:date="2022-04-20T10:17:00Z">
                                    <w:rPr>
                                      <w:rFonts w:asciiTheme="majorBidi" w:hAnsiTheme="majorBidi" w:cstheme="majorBidi"/>
                                    </w:rPr>
                                  </w:rPrChange>
                                </w:rPr>
                                <w:t xml:space="preserve"> thyroid nodule</w:t>
                              </w:r>
                              <w:ins w:id="1358" w:author="Kevin" w:date="2022-04-20T10:17:00Z">
                                <w:r>
                                  <w:rPr>
                                    <w:rFonts w:asciiTheme="majorBidi" w:hAnsiTheme="majorBidi" w:cstheme="majorBidi"/>
                                    <w:sz w:val="16"/>
                                    <w:szCs w:val="16"/>
                                  </w:rPr>
                                  <w:t>;</w:t>
                                </w:r>
                              </w:ins>
                              <w:del w:id="1359" w:author="Kevin" w:date="2022-04-20T10:17:00Z">
                                <w:r w:rsidRPr="00337D27">
                                  <w:rPr>
                                    <w:rFonts w:asciiTheme="majorBidi" w:hAnsiTheme="majorBidi" w:cstheme="majorBidi"/>
                                    <w:sz w:val="16"/>
                                    <w:szCs w:val="16"/>
                                    <w:rPrChange w:id="1360"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61" w:author="Kevin" w:date="2022-04-20T10:17:00Z">
                                    <w:rPr>
                                      <w:rFonts w:asciiTheme="majorBidi" w:hAnsiTheme="majorBidi" w:cstheme="majorBidi"/>
                                    </w:rPr>
                                  </w:rPrChange>
                                </w:rPr>
                                <w:t xml:space="preserve"> DTC</w:t>
                              </w:r>
                              <w:del w:id="1362" w:author="Kevin" w:date="2022-04-20T10:17:00Z">
                                <w:r w:rsidRPr="00337D27">
                                  <w:rPr>
                                    <w:rFonts w:asciiTheme="majorBidi" w:hAnsiTheme="majorBidi" w:cstheme="majorBidi"/>
                                    <w:sz w:val="16"/>
                                    <w:szCs w:val="16"/>
                                    <w:rPrChange w:id="1363" w:author="Kevin" w:date="2022-04-20T10:17:00Z">
                                      <w:rPr>
                                        <w:rFonts w:asciiTheme="majorBidi" w:hAnsiTheme="majorBidi" w:cstheme="majorBidi"/>
                                      </w:rPr>
                                    </w:rPrChange>
                                  </w:rPr>
                                  <w:delText xml:space="preserve">- </w:delText>
                                </w:r>
                              </w:del>
                              <w:ins w:id="1364" w:author="Kevin" w:date="2022-04-20T10:17:00Z">
                                <w:r>
                                  <w:rPr>
                                    <w:rFonts w:asciiTheme="majorBidi" w:hAnsiTheme="majorBidi" w:cstheme="majorBidi"/>
                                    <w:sz w:val="16"/>
                                    <w:szCs w:val="16"/>
                                  </w:rPr>
                                  <w:t>,</w:t>
                                </w:r>
                                <w:r w:rsidRPr="00337D27">
                                  <w:rPr>
                                    <w:rFonts w:asciiTheme="majorBidi" w:hAnsiTheme="majorBidi" w:cstheme="majorBidi"/>
                                    <w:sz w:val="16"/>
                                    <w:szCs w:val="16"/>
                                    <w:rPrChange w:id="1365" w:author="Kevin" w:date="2022-04-20T10:17:00Z">
                                      <w:rPr>
                                        <w:rFonts w:asciiTheme="majorBidi" w:hAnsiTheme="majorBidi" w:cstheme="majorBidi"/>
                                      </w:rPr>
                                    </w:rPrChange>
                                  </w:rPr>
                                  <w:t xml:space="preserve"> </w:t>
                                </w:r>
                              </w:ins>
                              <w:r w:rsidRPr="00337D27">
                                <w:rPr>
                                  <w:rFonts w:asciiTheme="majorBidi" w:hAnsiTheme="majorBidi" w:cstheme="majorBidi"/>
                                  <w:sz w:val="16"/>
                                  <w:szCs w:val="16"/>
                                  <w:rPrChange w:id="1366" w:author="Kevin" w:date="2022-04-20T10:17:00Z">
                                    <w:rPr>
                                      <w:rFonts w:asciiTheme="majorBidi" w:hAnsiTheme="majorBidi" w:cstheme="majorBidi"/>
                                    </w:rPr>
                                  </w:rPrChange>
                                </w:rPr>
                                <w:t>differentiated thyroid carcinoma.</w:t>
                              </w:r>
                            </w:p>
                          </w:txbxContent>
                        </wps:txbx>
                        <wps:bodyPr rot="0" vert="horz" wrap="square" lIns="91440" tIns="45720" rIns="91440" bIns="45720" anchor="t" anchorCtr="0" upright="1">
                          <a:noAutofit/>
                        </wps:bodyPr>
                      </wps:wsp>
                      <wps:wsp>
                        <wps:cNvPr id="102" name="Text Box 2"/>
                        <wps:cNvSpPr txBox="1">
                          <a:spLocks/>
                        </wps:cNvSpPr>
                        <wps:spPr bwMode="auto">
                          <a:xfrm>
                            <a:off x="0" y="41433"/>
                            <a:ext cx="72407" cy="3144"/>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90452" w14:textId="77777777" w:rsidR="00206160" w:rsidRPr="009774E8" w:rsidRDefault="00206160" w:rsidP="00EA69B0">
                              <w:pPr>
                                <w:shd w:val="clear" w:color="auto" w:fill="E7E6E6" w:themeFill="background2"/>
                                <w:bidi w:val="0"/>
                                <w:rPr>
                                  <w:rFonts w:asciiTheme="majorBidi" w:hAnsiTheme="majorBidi" w:cstheme="majorBidi"/>
                                </w:rPr>
                              </w:pPr>
                              <w:r>
                                <w:rPr>
                                  <w:rFonts w:asciiTheme="majorBidi" w:hAnsiTheme="majorBidi" w:cstheme="majorBidi"/>
                                  <w:b/>
                                  <w:bCs/>
                                </w:rPr>
                                <w:t xml:space="preserve">Figure 1. </w:t>
                              </w:r>
                              <w:r>
                                <w:rPr>
                                  <w:rFonts w:asciiTheme="majorBidi" w:hAnsiTheme="majorBidi" w:cstheme="majorBidi"/>
                                </w:rPr>
                                <w:t xml:space="preserve">Flowchart summarizing </w:t>
                              </w:r>
                              <w:ins w:id="1367" w:author="Kevin" w:date="2022-04-20T10:16:00Z">
                                <w:r>
                                  <w:rPr>
                                    <w:rFonts w:asciiTheme="majorBidi" w:hAnsiTheme="majorBidi" w:cstheme="majorBidi"/>
                                  </w:rPr>
                                  <w:t xml:space="preserve">the </w:t>
                                </w:r>
                              </w:ins>
                              <w:r>
                                <w:rPr>
                                  <w:rFonts w:asciiTheme="majorBidi" w:hAnsiTheme="majorBidi" w:cstheme="majorBidi"/>
                                </w:rPr>
                                <w:t>study design</w:t>
                              </w:r>
                              <w:ins w:id="1368" w:author="Kevin" w:date="2022-04-20T10:16:00Z">
                                <w:r>
                                  <w:rPr>
                                    <w:rFonts w:asciiTheme="majorBidi" w:hAnsiTheme="majorBidi" w:cstheme="majorBidi"/>
                                  </w:rPr>
                                  <w:t xml:space="preserve"> and</w:t>
                                </w:r>
                              </w:ins>
                              <w:del w:id="1369" w:author="Kevin" w:date="2022-04-20T10:16:00Z">
                                <w:r w:rsidDel="0074676D">
                                  <w:rPr>
                                    <w:rFonts w:asciiTheme="majorBidi" w:hAnsiTheme="majorBidi" w:cstheme="majorBidi"/>
                                  </w:rPr>
                                  <w:delText>,</w:delText>
                                </w:r>
                              </w:del>
                              <w:r>
                                <w:rPr>
                                  <w:rFonts w:asciiTheme="majorBidi" w:hAnsiTheme="majorBidi" w:cstheme="majorBidi"/>
                                </w:rPr>
                                <w:t xml:space="preserve"> population selection and exclusion.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93FD333" id="Group 13" o:spid="_x0000_s1026" style="position:absolute;left:0;text-align:left;margin-left:-54.45pt;margin-top:61.1pt;width:570.1pt;height:451.1pt;z-index:251676672;mso-width-relative:margin" coordsize="72407,49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">
                <v:group id="Group 15" o:spid="_x0000_s1027" style="position:absolute;left:17049;width:34862;height:9525" coordsize="34861,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8" type="#_x0000_t176" style="position:absolute;width:34861;height:95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" filled="f" strokecolor="black [3213]" strokeweight="1pt">
                    <v:path arrowok="t"/>
                  </v:shape>
                  <v:shapetype id="_x0000_t202" coordsize="21600,21600" o:spt="202" path="m,l,21600r21600,l21600,xe">
                    <v:stroke joinstyle="miter"/>
                    <v:path gradientshapeok="t" o:connecttype="rect"/>
                  </v:shapetype>
                  <v:shape id="Text Box 2" o:spid="_x0000_s1029" type="#_x0000_t202" style="position:absolute;left:285;top:381;width:33909;height:8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" filled="f" stroked="f">
                    <v:path arrowok="t"/>
                    <v:textbox>
                      <w:txbxContent>
                        <w:p w14:paraId="09C41772" w14:textId="77777777" w:rsidR="00206160" w:rsidRDefault="00206160">
                          <w:pPr>
                            <w:bidi w:val="0"/>
                            <w:spacing w:after="0"/>
                            <w:jc w:val="center"/>
                            <w:rPr>
                              <w:rFonts w:cs="Times New Roman"/>
                              <w:sz w:val="20"/>
                              <w:szCs w:val="20"/>
                              <w:rPrChange w:id="1370" w:author="Kevin" w:date="2022-04-20T10:15:00Z">
                                <w:rPr>
                                  <w:rFonts w:asciiTheme="majorBidi" w:hAnsiTheme="majorBidi" w:cstheme="majorBidi"/>
                                </w:rPr>
                              </w:rPrChange>
                            </w:rPr>
                            <w:pPrChange w:id="1371" w:author="Kevin" w:date="2022-04-22T08:44:00Z">
                              <w:pPr/>
                            </w:pPrChange>
                          </w:pPr>
                          <w:r w:rsidRPr="00337D27">
                            <w:rPr>
                              <w:rFonts w:cs="Times New Roman"/>
                              <w:sz w:val="20"/>
                              <w:szCs w:val="20"/>
                              <w:rPrChange w:id="1372" w:author="Kevin" w:date="2022-04-20T10:15:00Z">
                                <w:rPr>
                                  <w:rFonts w:asciiTheme="majorBidi" w:hAnsiTheme="majorBidi" w:cstheme="majorBidi"/>
                                </w:rPr>
                              </w:rPrChange>
                            </w:rPr>
                            <w:t xml:space="preserve">177 patients </w:t>
                          </w:r>
                          <w:ins w:id="1373" w:author="Kevin" w:date="2022-04-21T09:44:00Z">
                            <w:r w:rsidRPr="00A10020">
                              <w:rPr>
                                <w:rFonts w:cs="Times New Roman"/>
                                <w:sz w:val="20"/>
                                <w:szCs w:val="20"/>
                              </w:rPr>
                              <w:t xml:space="preserve">underwent surgery </w:t>
                            </w:r>
                          </w:ins>
                          <w:del w:id="1374" w:author="Kevin" w:date="2022-04-21T09:44:00Z">
                            <w:r w:rsidRPr="00337D27">
                              <w:rPr>
                                <w:rFonts w:cs="Times New Roman"/>
                                <w:sz w:val="20"/>
                                <w:szCs w:val="20"/>
                                <w:rPrChange w:id="1375" w:author="Kevin" w:date="2022-04-20T10:15:00Z">
                                  <w:rPr>
                                    <w:rFonts w:asciiTheme="majorBidi" w:hAnsiTheme="majorBidi" w:cstheme="majorBidi"/>
                                  </w:rPr>
                                </w:rPrChange>
                              </w:rPr>
                              <w:delText xml:space="preserve">were operated </w:delText>
                            </w:r>
                          </w:del>
                          <w:r w:rsidRPr="00337D27">
                            <w:rPr>
                              <w:rFonts w:cs="Times New Roman"/>
                              <w:sz w:val="20"/>
                              <w:szCs w:val="20"/>
                              <w:rPrChange w:id="1376" w:author="Kevin" w:date="2022-04-20T10:15:00Z">
                                <w:rPr>
                                  <w:rFonts w:asciiTheme="majorBidi" w:hAnsiTheme="majorBidi" w:cstheme="majorBidi"/>
                                </w:rPr>
                              </w:rPrChange>
                            </w:rPr>
                            <w:t>for the following indications:</w:t>
                          </w:r>
                        </w:p>
                        <w:p w14:paraId="42C43220" w14:textId="77777777" w:rsidR="00206160" w:rsidRPr="0074676D" w:rsidRDefault="00206160" w:rsidP="00EA69B0">
                          <w:pPr>
                            <w:numPr>
                              <w:ilvl w:val="0"/>
                              <w:numId w:val="6"/>
                            </w:numPr>
                            <w:bidi w:val="0"/>
                            <w:spacing w:after="160" w:line="259" w:lineRule="auto"/>
                            <w:rPr>
                              <w:rFonts w:cs="Times New Roman"/>
                              <w:sz w:val="20"/>
                              <w:szCs w:val="20"/>
                              <w:rPrChange w:id="1377" w:author="Kevin" w:date="2022-04-20T10:15:00Z">
                                <w:rPr>
                                  <w:rFonts w:asciiTheme="majorBidi" w:hAnsiTheme="majorBidi" w:cstheme="majorBidi"/>
                                </w:rPr>
                              </w:rPrChange>
                            </w:rPr>
                          </w:pPr>
                          <w:del w:id="1378" w:author="Kevin" w:date="2022-04-21T11:14:00Z">
                            <w:r w:rsidRPr="00337D27">
                              <w:rPr>
                                <w:rFonts w:cs="Times New Roman"/>
                                <w:sz w:val="20"/>
                                <w:szCs w:val="20"/>
                                <w:rPrChange w:id="1379" w:author="Kevin" w:date="2022-04-20T10:15:00Z">
                                  <w:rPr>
                                    <w:rFonts w:asciiTheme="majorBidi" w:hAnsiTheme="majorBidi" w:cstheme="majorBidi"/>
                                  </w:rPr>
                                </w:rPrChange>
                              </w:rPr>
                              <w:delText>P</w:delText>
                            </w:r>
                          </w:del>
                          <w:ins w:id="1380" w:author="Kevin" w:date="2022-04-21T11:14:00Z">
                            <w:r>
                              <w:rPr>
                                <w:rFonts w:cs="Times New Roman"/>
                                <w:sz w:val="20"/>
                                <w:szCs w:val="20"/>
                              </w:rPr>
                              <w:t>A p</w:t>
                            </w:r>
                          </w:ins>
                          <w:r w:rsidRPr="00337D27">
                            <w:rPr>
                              <w:rFonts w:cs="Times New Roman"/>
                              <w:sz w:val="20"/>
                              <w:szCs w:val="20"/>
                              <w:rPrChange w:id="1381" w:author="Kevin" w:date="2022-04-20T10:15:00Z">
                                <w:rPr>
                                  <w:rFonts w:asciiTheme="majorBidi" w:hAnsiTheme="majorBidi" w:cstheme="majorBidi"/>
                                </w:rPr>
                              </w:rPrChange>
                            </w:rPr>
                            <w:t>re</w:t>
                          </w:r>
                          <w:del w:id="1382" w:author="Kevin" w:date="2022-04-20T10:15:00Z">
                            <w:r w:rsidRPr="00337D27">
                              <w:rPr>
                                <w:rFonts w:cs="Times New Roman"/>
                                <w:sz w:val="20"/>
                                <w:szCs w:val="20"/>
                                <w:rPrChange w:id="1383" w:author="Kevin" w:date="2022-04-20T10:15:00Z">
                                  <w:rPr>
                                    <w:rFonts w:asciiTheme="majorBidi" w:hAnsiTheme="majorBidi" w:cstheme="majorBidi"/>
                                  </w:rPr>
                                </w:rPrChange>
                              </w:rPr>
                              <w:delText>-</w:delText>
                            </w:r>
                          </w:del>
                          <w:r w:rsidRPr="00337D27">
                            <w:rPr>
                              <w:rFonts w:cs="Times New Roman"/>
                              <w:sz w:val="20"/>
                              <w:szCs w:val="20"/>
                              <w:rPrChange w:id="1384" w:author="Kevin" w:date="2022-04-20T10:15:00Z">
                                <w:rPr>
                                  <w:rFonts w:asciiTheme="majorBidi" w:hAnsiTheme="majorBidi" w:cstheme="majorBidi"/>
                                </w:rPr>
                              </w:rPrChange>
                            </w:rPr>
                            <w:t>operative diagnosis of benign MNG</w:t>
                          </w:r>
                        </w:p>
                        <w:p w14:paraId="7BC3DAED" w14:textId="77777777" w:rsidR="00206160" w:rsidRPr="0074676D" w:rsidRDefault="00206160" w:rsidP="00EA69B0">
                          <w:pPr>
                            <w:numPr>
                              <w:ilvl w:val="0"/>
                              <w:numId w:val="6"/>
                            </w:numPr>
                            <w:bidi w:val="0"/>
                            <w:spacing w:after="160" w:line="259" w:lineRule="auto"/>
                            <w:rPr>
                              <w:rFonts w:cs="Times New Roman"/>
                              <w:sz w:val="20"/>
                              <w:szCs w:val="20"/>
                              <w:rPrChange w:id="1385" w:author="Kevin" w:date="2022-04-20T10:15:00Z">
                                <w:rPr>
                                  <w:rFonts w:asciiTheme="majorBidi" w:hAnsiTheme="majorBidi" w:cstheme="majorBidi"/>
                                </w:rPr>
                              </w:rPrChange>
                            </w:rPr>
                          </w:pPr>
                          <w:r w:rsidRPr="00337D27">
                            <w:rPr>
                              <w:rFonts w:cs="Times New Roman"/>
                              <w:sz w:val="20"/>
                              <w:szCs w:val="20"/>
                              <w:rPrChange w:id="1386" w:author="Kevin" w:date="2022-04-20T10:15:00Z">
                                <w:rPr>
                                  <w:rFonts w:asciiTheme="majorBidi" w:hAnsiTheme="majorBidi" w:cstheme="majorBidi"/>
                                </w:rPr>
                              </w:rPrChange>
                            </w:rPr>
                            <w:t>A thyroid nodule with INC</w:t>
                          </w:r>
                        </w:p>
                      </w:txbxContent>
                    </v:textbox>
                  </v:shape>
                </v:group>
                <v:group id="Group 18" o:spid="_x0000_s1030" style="position:absolute;left:21812;top:16764;width:24003;height:3143" coordsize="24003,3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lowchart: Alternate Process 19" o:spid="_x0000_s1031" type="#_x0000_t176" style="position:absolute;width:24003;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" filled="f" strokecolor="black [3213]" strokeweight="1pt">
                    <v:path arrowok="t"/>
                  </v:shape>
                  <v:shape id="Text Box 2" o:spid="_x0000_s1032" type="#_x0000_t202" style="position:absolute;left:1428;top:95;width:21717;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" filled="f" stroked="f">
                    <v:path arrowok="t"/>
                    <v:textbox>
                      <w:txbxContent>
                        <w:p w14:paraId="179B95A8" w14:textId="77777777" w:rsidR="00206160" w:rsidRPr="0074676D" w:rsidRDefault="00206160" w:rsidP="00EA69B0">
                          <w:pPr>
                            <w:bidi w:val="0"/>
                            <w:rPr>
                              <w:rFonts w:asciiTheme="majorBidi" w:hAnsiTheme="majorBidi" w:cstheme="majorBidi"/>
                              <w:b/>
                              <w:bCs/>
                              <w:sz w:val="16"/>
                              <w:szCs w:val="16"/>
                              <w:rPrChange w:id="1387" w:author="Kevin" w:date="2022-04-20T10:16:00Z">
                                <w:rPr>
                                  <w:rFonts w:asciiTheme="majorBidi" w:hAnsiTheme="majorBidi" w:cstheme="majorBidi"/>
                                  <w:b/>
                                  <w:bCs/>
                                </w:rPr>
                              </w:rPrChange>
                            </w:rPr>
                          </w:pPr>
                          <w:r w:rsidRPr="00337D27">
                            <w:rPr>
                              <w:rFonts w:asciiTheme="majorBidi" w:hAnsiTheme="majorBidi" w:cstheme="majorBidi"/>
                              <w:b/>
                              <w:bCs/>
                              <w:sz w:val="16"/>
                              <w:szCs w:val="16"/>
                              <w:rPrChange w:id="1388" w:author="Kevin" w:date="2022-04-20T10:16:00Z">
                                <w:rPr>
                                  <w:rFonts w:asciiTheme="majorBidi" w:hAnsiTheme="majorBidi" w:cstheme="majorBidi"/>
                                  <w:b/>
                                  <w:bCs/>
                                </w:rPr>
                              </w:rPrChange>
                            </w:rPr>
                            <w:t xml:space="preserve">Final </w:t>
                          </w:r>
                          <w:del w:id="1389" w:author="Kevin" w:date="2022-04-20T10:14:00Z">
                            <w:r w:rsidRPr="00337D27">
                              <w:rPr>
                                <w:rFonts w:asciiTheme="majorBidi" w:hAnsiTheme="majorBidi" w:cstheme="majorBidi"/>
                                <w:b/>
                                <w:bCs/>
                                <w:sz w:val="16"/>
                                <w:szCs w:val="16"/>
                                <w:rPrChange w:id="1390" w:author="Kevin" w:date="2022-04-20T10:16:00Z">
                                  <w:rPr>
                                    <w:rFonts w:asciiTheme="majorBidi" w:hAnsiTheme="majorBidi" w:cstheme="majorBidi"/>
                                    <w:b/>
                                    <w:bCs/>
                                  </w:rPr>
                                </w:rPrChange>
                              </w:rPr>
                              <w:delText xml:space="preserve">Study </w:delText>
                            </w:r>
                          </w:del>
                          <w:ins w:id="1391" w:author="Kevin" w:date="2022-04-20T10:14:00Z">
                            <w:r w:rsidRPr="00337D27">
                              <w:rPr>
                                <w:rFonts w:asciiTheme="majorBidi" w:hAnsiTheme="majorBidi" w:cstheme="majorBidi"/>
                                <w:b/>
                                <w:bCs/>
                                <w:sz w:val="16"/>
                                <w:szCs w:val="16"/>
                                <w:rPrChange w:id="1392" w:author="Kevin" w:date="2022-04-20T10:16:00Z">
                                  <w:rPr>
                                    <w:rFonts w:asciiTheme="majorBidi" w:hAnsiTheme="majorBidi" w:cstheme="majorBidi"/>
                                    <w:b/>
                                    <w:bCs/>
                                  </w:rPr>
                                </w:rPrChange>
                              </w:rPr>
                              <w:t xml:space="preserve">study </w:t>
                            </w:r>
                          </w:ins>
                          <w:del w:id="1393" w:author="Kevin" w:date="2022-04-20T10:14:00Z">
                            <w:r w:rsidRPr="00337D27">
                              <w:rPr>
                                <w:rFonts w:asciiTheme="majorBidi" w:hAnsiTheme="majorBidi" w:cstheme="majorBidi"/>
                                <w:b/>
                                <w:bCs/>
                                <w:sz w:val="16"/>
                                <w:szCs w:val="16"/>
                                <w:rPrChange w:id="1394" w:author="Kevin" w:date="2022-04-20T10:16:00Z">
                                  <w:rPr>
                                    <w:rFonts w:asciiTheme="majorBidi" w:hAnsiTheme="majorBidi" w:cstheme="majorBidi"/>
                                    <w:b/>
                                    <w:bCs/>
                                  </w:rPr>
                                </w:rPrChange>
                              </w:rPr>
                              <w:delText>Cohort</w:delText>
                            </w:r>
                          </w:del>
                          <w:ins w:id="1395" w:author="Kevin" w:date="2022-04-20T10:14:00Z">
                            <w:r w:rsidRPr="00337D27">
                              <w:rPr>
                                <w:rFonts w:asciiTheme="majorBidi" w:hAnsiTheme="majorBidi" w:cstheme="majorBidi"/>
                                <w:b/>
                                <w:bCs/>
                                <w:sz w:val="16"/>
                                <w:szCs w:val="16"/>
                                <w:rPrChange w:id="1396" w:author="Kevin" w:date="2022-04-20T10:16:00Z">
                                  <w:rPr>
                                    <w:rFonts w:asciiTheme="majorBidi" w:hAnsiTheme="majorBidi" w:cstheme="majorBidi"/>
                                    <w:b/>
                                    <w:bCs/>
                                  </w:rPr>
                                </w:rPrChange>
                              </w:rPr>
                              <w:t>cohort:</w:t>
                            </w:r>
                          </w:ins>
                          <w:del w:id="1397" w:author="Kevin" w:date="2022-04-20T10:14:00Z">
                            <w:r w:rsidRPr="00337D27">
                              <w:rPr>
                                <w:rFonts w:asciiTheme="majorBidi" w:hAnsiTheme="majorBidi" w:cstheme="majorBidi"/>
                                <w:b/>
                                <w:bCs/>
                                <w:sz w:val="16"/>
                                <w:szCs w:val="16"/>
                                <w:rPrChange w:id="1398" w:author="Kevin" w:date="2022-04-20T10:16:00Z">
                                  <w:rPr>
                                    <w:rFonts w:asciiTheme="majorBidi" w:hAnsiTheme="majorBidi" w:cstheme="majorBidi"/>
                                    <w:b/>
                                    <w:bCs/>
                                  </w:rPr>
                                </w:rPrChange>
                              </w:rPr>
                              <w:delText>-</w:delText>
                            </w:r>
                          </w:del>
                          <w:r w:rsidRPr="00337D27">
                            <w:rPr>
                              <w:rFonts w:asciiTheme="majorBidi" w:hAnsiTheme="majorBidi" w:cstheme="majorBidi"/>
                              <w:b/>
                              <w:bCs/>
                              <w:sz w:val="16"/>
                              <w:szCs w:val="16"/>
                              <w:rPrChange w:id="1399" w:author="Kevin" w:date="2022-04-20T10:16:00Z">
                                <w:rPr>
                                  <w:rFonts w:asciiTheme="majorBidi" w:hAnsiTheme="majorBidi" w:cstheme="majorBidi"/>
                                  <w:b/>
                                  <w:bCs/>
                                </w:rPr>
                              </w:rPrChange>
                            </w:rPr>
                            <w:t xml:space="preserve"> 131 patients</w:t>
                          </w:r>
                          <w:del w:id="1400" w:author="Kevin" w:date="2022-04-20T10:16:00Z">
                            <w:r w:rsidRPr="00337D27">
                              <w:rPr>
                                <w:rFonts w:asciiTheme="majorBidi" w:hAnsiTheme="majorBidi" w:cstheme="majorBidi"/>
                                <w:b/>
                                <w:bCs/>
                                <w:sz w:val="16"/>
                                <w:szCs w:val="16"/>
                                <w:rPrChange w:id="1401" w:author="Kevin" w:date="2022-04-20T10:16:00Z">
                                  <w:rPr>
                                    <w:rFonts w:asciiTheme="majorBidi" w:hAnsiTheme="majorBidi" w:cstheme="majorBidi"/>
                                    <w:b/>
                                    <w:bCs/>
                                  </w:rPr>
                                </w:rPrChange>
                              </w:rPr>
                              <w:delText xml:space="preserve"> </w:delText>
                            </w:r>
                          </w:del>
                        </w:p>
                      </w:txbxContent>
                    </v:textbox>
                  </v:shape>
                </v:group>
                <v:group id="Group 21" o:spid="_x0000_s1033" style="position:absolute;left:50482;top:10572;width:21622;height:11621" coordsize="21621,11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shapetype id="_x0000_t109" coordsize="21600,21600" o:spt="109" path="m,l,21600r21600,l21600,xe">
                    <v:stroke joinstyle="miter"/>
                    <v:path gradientshapeok="t" o:connecttype="rect"/>
                  </v:shapetype>
                  <v:shape id="Flowchart: Process 22" o:spid="_x0000_s1034" type="#_x0000_t109" style="position:absolute;left:285;width:21336;height:11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" filled="f" strokecolor="black [3213]" strokeweight="1pt">
                    <v:path arrowok="t"/>
                  </v:shape>
                  <v:shape id="Text Box 2" o:spid="_x0000_s1035" type="#_x0000_t202" style="position:absolute;width:20955;height:1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sWz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3gZQ2/h9IZkLsfAAAA//8DAFBLAQItABQABgAIAAAAIQDb4fbL7gAAAIUBAAATAAAAAAAA&#13;&#10;AAAAAAAAAAAAAABbQ29udGVudF9UeXBlc10ueG1sUEsBAi0AFAAGAAgAAAAhAFr0LFu/AAAAFQEA&#13;&#10;AAsAAAAAAAAAAAAAAAAAHwEAAF9yZWxzLy5yZWxzUEsBAi0AFAAGAAgAAAAhAGkOxbPHAAAA4AAA&#13;&#10;AA8AAAAAAAAAAAAAAAAABwIAAGRycy9kb3ducmV2LnhtbFBLBQYAAAAAAwADALcAAAD7AgAAAAA=&#13;&#10;" filled="f" stroked="f">
                    <v:path arrowok="t"/>
                    <v:textbox>
                      <w:txbxContent>
                        <w:p w14:paraId="2A70B133" w14:textId="77777777" w:rsidR="00206160" w:rsidRPr="0074676D" w:rsidRDefault="00206160" w:rsidP="00EA69B0">
                          <w:pPr>
                            <w:bidi w:val="0"/>
                            <w:spacing w:line="240" w:lineRule="auto"/>
                            <w:rPr>
                              <w:rFonts w:asciiTheme="majorBidi" w:hAnsiTheme="majorBidi" w:cstheme="majorBidi"/>
                              <w:sz w:val="16"/>
                              <w:szCs w:val="16"/>
                              <w:rPrChange w:id="1402" w:author="Kevin" w:date="2022-04-20T10:16:00Z">
                                <w:rPr>
                                  <w:rFonts w:asciiTheme="majorBidi" w:hAnsiTheme="majorBidi" w:cstheme="majorBidi"/>
                                </w:rPr>
                              </w:rPrChange>
                            </w:rPr>
                          </w:pPr>
                          <w:r w:rsidRPr="00337D27">
                            <w:rPr>
                              <w:rFonts w:asciiTheme="majorBidi" w:hAnsiTheme="majorBidi" w:cstheme="majorBidi"/>
                              <w:sz w:val="16"/>
                              <w:szCs w:val="16"/>
                              <w:rPrChange w:id="1403" w:author="Kevin" w:date="2022-04-20T10:16:00Z">
                                <w:rPr>
                                  <w:rFonts w:asciiTheme="majorBidi" w:hAnsiTheme="majorBidi" w:cstheme="majorBidi"/>
                                </w:rPr>
                              </w:rPrChange>
                            </w:rPr>
                            <w:t>Excluded: 46</w:t>
                          </w:r>
                          <w:ins w:id="1404" w:author="Kevin" w:date="2022-04-20T10:14:00Z">
                            <w:r w:rsidRPr="00337D27">
                              <w:rPr>
                                <w:rFonts w:asciiTheme="majorBidi" w:hAnsiTheme="majorBidi" w:cstheme="majorBidi"/>
                                <w:sz w:val="16"/>
                                <w:szCs w:val="16"/>
                                <w:rPrChange w:id="1405" w:author="Kevin" w:date="2022-04-20T10:16:00Z">
                                  <w:rPr>
                                    <w:rFonts w:asciiTheme="majorBidi" w:hAnsiTheme="majorBidi" w:cstheme="majorBidi"/>
                                  </w:rPr>
                                </w:rPrChange>
                              </w:rPr>
                              <w:t xml:space="preserve"> patients</w:t>
                            </w:r>
                          </w:ins>
                        </w:p>
                        <w:p w14:paraId="404AB710" w14:textId="77777777" w:rsidR="00206160" w:rsidRPr="0074676D" w:rsidRDefault="00206160" w:rsidP="004D174B">
                          <w:pPr>
                            <w:bidi w:val="0"/>
                            <w:spacing w:line="240" w:lineRule="auto"/>
                            <w:rPr>
                              <w:rFonts w:asciiTheme="majorBidi" w:hAnsiTheme="majorBidi" w:cstheme="majorBidi"/>
                              <w:sz w:val="16"/>
                              <w:szCs w:val="16"/>
                              <w:rPrChange w:id="1406" w:author="Kevin" w:date="2022-04-20T10:16:00Z">
                                <w:rPr>
                                  <w:rFonts w:asciiTheme="majorBidi" w:hAnsiTheme="majorBidi" w:cstheme="majorBidi"/>
                                </w:rPr>
                              </w:rPrChange>
                            </w:rPr>
                          </w:pPr>
                          <w:r w:rsidRPr="00337D27">
                            <w:rPr>
                              <w:rFonts w:asciiTheme="majorBidi" w:hAnsiTheme="majorBidi" w:cstheme="majorBidi"/>
                              <w:sz w:val="16"/>
                              <w:szCs w:val="16"/>
                              <w:rPrChange w:id="1407" w:author="Kevin" w:date="2022-04-20T10:16:00Z">
                                <w:rPr>
                                  <w:rFonts w:asciiTheme="majorBidi" w:hAnsiTheme="majorBidi" w:cstheme="majorBidi"/>
                                </w:rPr>
                              </w:rPrChange>
                            </w:rPr>
                            <w:t>32</w:t>
                          </w:r>
                          <w:del w:id="1408" w:author="Kevin" w:date="2022-04-21T11:14:00Z">
                            <w:r w:rsidRPr="00337D27">
                              <w:rPr>
                                <w:rFonts w:asciiTheme="majorBidi" w:hAnsiTheme="majorBidi" w:cstheme="majorBidi"/>
                                <w:sz w:val="16"/>
                                <w:szCs w:val="16"/>
                                <w:rPrChange w:id="1409" w:author="Kevin" w:date="2022-04-20T10:16:00Z">
                                  <w:rPr>
                                    <w:rFonts w:asciiTheme="majorBidi" w:hAnsiTheme="majorBidi" w:cstheme="majorBidi"/>
                                  </w:rPr>
                                </w:rPrChange>
                              </w:rPr>
                              <w:delText>: M</w:delText>
                            </w:r>
                          </w:del>
                          <w:ins w:id="1410"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411" w:author="Kevin" w:date="2022-04-20T10:16:00Z">
                                <w:rPr>
                                  <w:rFonts w:asciiTheme="majorBidi" w:hAnsiTheme="majorBidi" w:cstheme="majorBidi"/>
                                </w:rPr>
                              </w:rPrChange>
                            </w:rPr>
                            <w:t>issing preoperative Tg</w:t>
                          </w:r>
                        </w:p>
                        <w:p w14:paraId="0D5DA9DF" w14:textId="77777777" w:rsidR="00206160" w:rsidRPr="0074676D" w:rsidRDefault="00206160" w:rsidP="004D174B">
                          <w:pPr>
                            <w:bidi w:val="0"/>
                            <w:spacing w:line="240" w:lineRule="auto"/>
                            <w:rPr>
                              <w:rFonts w:asciiTheme="majorBidi" w:hAnsiTheme="majorBidi" w:cstheme="majorBidi"/>
                              <w:sz w:val="16"/>
                              <w:szCs w:val="16"/>
                              <w:rPrChange w:id="1412" w:author="Kevin" w:date="2022-04-20T10:16:00Z">
                                <w:rPr>
                                  <w:rFonts w:asciiTheme="majorBidi" w:hAnsiTheme="majorBidi" w:cstheme="majorBidi"/>
                                </w:rPr>
                              </w:rPrChange>
                            </w:rPr>
                          </w:pPr>
                          <w:r w:rsidRPr="00337D27">
                            <w:rPr>
                              <w:rFonts w:asciiTheme="majorBidi" w:hAnsiTheme="majorBidi" w:cstheme="majorBidi"/>
                              <w:sz w:val="16"/>
                              <w:szCs w:val="16"/>
                              <w:rPrChange w:id="1413" w:author="Kevin" w:date="2022-04-20T10:16:00Z">
                                <w:rPr>
                                  <w:rFonts w:asciiTheme="majorBidi" w:hAnsiTheme="majorBidi" w:cstheme="majorBidi"/>
                                </w:rPr>
                              </w:rPrChange>
                            </w:rPr>
                            <w:t>4</w:t>
                          </w:r>
                          <w:ins w:id="1414" w:author="Kevin" w:date="2022-04-21T11:14:00Z">
                            <w:r>
                              <w:rPr>
                                <w:rFonts w:asciiTheme="majorBidi" w:hAnsiTheme="majorBidi" w:cstheme="majorBidi"/>
                                <w:sz w:val="16"/>
                                <w:szCs w:val="16"/>
                              </w:rPr>
                              <w:t xml:space="preserve"> </w:t>
                            </w:r>
                          </w:ins>
                          <w:del w:id="1415" w:author="Kevin" w:date="2022-04-21T11:14:00Z">
                            <w:r w:rsidRPr="00337D27">
                              <w:rPr>
                                <w:rFonts w:asciiTheme="majorBidi" w:hAnsiTheme="majorBidi" w:cstheme="majorBidi"/>
                                <w:sz w:val="16"/>
                                <w:szCs w:val="16"/>
                                <w:rPrChange w:id="1416" w:author="Kevin" w:date="2022-04-20T10:16:00Z">
                                  <w:rPr>
                                    <w:rFonts w:asciiTheme="majorBidi" w:hAnsiTheme="majorBidi" w:cstheme="majorBidi"/>
                                  </w:rPr>
                                </w:rPrChange>
                              </w:rPr>
                              <w:delText>: M</w:delText>
                            </w:r>
                          </w:del>
                          <w:ins w:id="1417" w:author="Kevin" w:date="2022-04-21T11:14:00Z">
                            <w:r>
                              <w:rPr>
                                <w:rFonts w:asciiTheme="majorBidi" w:hAnsiTheme="majorBidi" w:cstheme="majorBidi"/>
                                <w:sz w:val="16"/>
                                <w:szCs w:val="16"/>
                              </w:rPr>
                              <w:t>with m</w:t>
                            </w:r>
                          </w:ins>
                          <w:r w:rsidRPr="00337D27">
                            <w:rPr>
                              <w:rFonts w:asciiTheme="majorBidi" w:hAnsiTheme="majorBidi" w:cstheme="majorBidi"/>
                              <w:sz w:val="16"/>
                              <w:szCs w:val="16"/>
                              <w:rPrChange w:id="1418" w:author="Kevin" w:date="2022-04-20T10:16:00Z">
                                <w:rPr>
                                  <w:rFonts w:asciiTheme="majorBidi" w:hAnsiTheme="majorBidi" w:cstheme="majorBidi"/>
                                </w:rPr>
                              </w:rPrChange>
                            </w:rPr>
                            <w:t>issing preoperative cytology</w:t>
                          </w:r>
                          <w:del w:id="1419" w:author="Kevin" w:date="2022-04-20T10:14:00Z">
                            <w:r w:rsidRPr="00337D27">
                              <w:rPr>
                                <w:rFonts w:asciiTheme="majorBidi" w:hAnsiTheme="majorBidi" w:cstheme="majorBidi"/>
                                <w:sz w:val="16"/>
                                <w:szCs w:val="16"/>
                                <w:rPrChange w:id="1420" w:author="Kevin" w:date="2022-04-20T10:16:00Z">
                                  <w:rPr>
                                    <w:rFonts w:asciiTheme="majorBidi" w:hAnsiTheme="majorBidi" w:cstheme="majorBidi"/>
                                  </w:rPr>
                                </w:rPrChange>
                              </w:rPr>
                              <w:delText xml:space="preserve"> </w:delText>
                            </w:r>
                          </w:del>
                        </w:p>
                        <w:p w14:paraId="5D4A874F" w14:textId="77777777" w:rsidR="00206160" w:rsidRPr="0074676D" w:rsidRDefault="00206160" w:rsidP="004D174B">
                          <w:pPr>
                            <w:bidi w:val="0"/>
                            <w:spacing w:line="240" w:lineRule="auto"/>
                            <w:rPr>
                              <w:rFonts w:asciiTheme="majorBidi" w:hAnsiTheme="majorBidi" w:cstheme="majorBidi"/>
                              <w:sz w:val="16"/>
                              <w:szCs w:val="16"/>
                              <w:rPrChange w:id="1421" w:author="Kevin" w:date="2022-04-20T10:16:00Z">
                                <w:rPr>
                                  <w:rFonts w:asciiTheme="majorBidi" w:hAnsiTheme="majorBidi" w:cstheme="majorBidi"/>
                                </w:rPr>
                              </w:rPrChange>
                            </w:rPr>
                          </w:pPr>
                          <w:r w:rsidRPr="00337D27">
                            <w:rPr>
                              <w:rFonts w:asciiTheme="majorBidi" w:hAnsiTheme="majorBidi" w:cstheme="majorBidi"/>
                              <w:sz w:val="16"/>
                              <w:szCs w:val="16"/>
                              <w:rPrChange w:id="1422" w:author="Kevin" w:date="2022-04-20T10:16:00Z">
                                <w:rPr>
                                  <w:rFonts w:asciiTheme="majorBidi" w:hAnsiTheme="majorBidi" w:cstheme="majorBidi"/>
                                </w:rPr>
                              </w:rPrChange>
                            </w:rPr>
                            <w:t>10</w:t>
                          </w:r>
                          <w:del w:id="1423" w:author="Kevin" w:date="2022-04-21T11:14:00Z">
                            <w:r w:rsidRPr="00337D27">
                              <w:rPr>
                                <w:rFonts w:asciiTheme="majorBidi" w:hAnsiTheme="majorBidi" w:cstheme="majorBidi"/>
                                <w:sz w:val="16"/>
                                <w:szCs w:val="16"/>
                                <w:rPrChange w:id="1424" w:author="Kevin" w:date="2022-04-20T10:16:00Z">
                                  <w:rPr>
                                    <w:rFonts w:asciiTheme="majorBidi" w:hAnsiTheme="majorBidi" w:cstheme="majorBidi"/>
                                  </w:rPr>
                                </w:rPrChange>
                              </w:rPr>
                              <w:delText>: M</w:delText>
                            </w:r>
                          </w:del>
                          <w:ins w:id="1425"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426" w:author="Kevin" w:date="2022-04-20T10:16:00Z">
                                <w:rPr>
                                  <w:rFonts w:asciiTheme="majorBidi" w:hAnsiTheme="majorBidi" w:cstheme="majorBidi"/>
                                </w:rPr>
                              </w:rPrChange>
                            </w:rPr>
                            <w:t>issing preoperative imaging</w:t>
                          </w:r>
                        </w:p>
                      </w:txbxContent>
                    </v:textbox>
                  </v:shape>
                </v:group>
                <v:group id="Group 24" o:spid="_x0000_s1036" style="position:absolute;left:36576;top:33718;width:14859;height:5429" coordsize="14192,5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lowchart: Alternate Process 25" o:spid="_x0000_s1037" type="#_x0000_t176" style="position:absolute;left:381;width:13811;height:52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" filled="f" strokecolor="black [3213]" strokeweight="1pt">
                    <v:path arrowok="t"/>
                  </v:shape>
                  <v:shape id="Text Box 2" o:spid="_x0000_s1038" type="#_x0000_t202" style="position:absolute;width:14097;height:4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" filled="f" stroked="f">
                    <v:path arrowok="t"/>
                    <v:textbox>
                      <w:txbxContent>
                        <w:p w14:paraId="1BB32B72" w14:textId="77777777" w:rsidR="00206160" w:rsidRPr="0074676D" w:rsidRDefault="00206160" w:rsidP="004D174B">
                          <w:pPr>
                            <w:bidi w:val="0"/>
                            <w:jc w:val="center"/>
                            <w:rPr>
                              <w:rFonts w:asciiTheme="majorBidi" w:hAnsiTheme="majorBidi" w:cstheme="majorBidi"/>
                              <w:sz w:val="16"/>
                              <w:szCs w:val="16"/>
                              <w:rPrChange w:id="1427" w:author="Kevin" w:date="2022-04-20T10:15:00Z">
                                <w:rPr>
                                  <w:rFonts w:asciiTheme="majorBidi" w:hAnsiTheme="majorBidi" w:cstheme="majorBidi"/>
                                </w:rPr>
                              </w:rPrChange>
                            </w:rPr>
                          </w:pPr>
                          <w:r w:rsidRPr="00337D27">
                            <w:rPr>
                              <w:rFonts w:asciiTheme="majorBidi" w:hAnsiTheme="majorBidi" w:cstheme="majorBidi"/>
                              <w:sz w:val="16"/>
                              <w:szCs w:val="16"/>
                              <w:rPrChange w:id="1428" w:author="Kevin" w:date="2022-04-20T10:15:00Z">
                                <w:rPr>
                                  <w:rFonts w:asciiTheme="majorBidi" w:hAnsiTheme="majorBidi" w:cstheme="majorBidi"/>
                                </w:rPr>
                              </w:rPrChange>
                            </w:rPr>
                            <w:t>Final histology</w:t>
                          </w:r>
                          <w:ins w:id="1429" w:author="Kevin" w:date="2022-04-20T10:14:00Z">
                            <w:r w:rsidRPr="00337D27">
                              <w:rPr>
                                <w:rFonts w:asciiTheme="majorBidi" w:hAnsiTheme="majorBidi" w:cstheme="majorBidi"/>
                                <w:sz w:val="16"/>
                                <w:szCs w:val="16"/>
                                <w:rPrChange w:id="1430" w:author="Kevin" w:date="2022-04-20T10:15:00Z">
                                  <w:rPr>
                                    <w:rFonts w:asciiTheme="majorBidi" w:hAnsiTheme="majorBidi" w:cstheme="majorBidi"/>
                                  </w:rPr>
                                </w:rPrChange>
                              </w:rPr>
                              <w:t>:</w:t>
                            </w:r>
                          </w:ins>
                          <w:r w:rsidRPr="00337D27">
                            <w:rPr>
                              <w:rFonts w:asciiTheme="majorBidi" w:hAnsiTheme="majorBidi" w:cstheme="majorBidi"/>
                              <w:sz w:val="16"/>
                              <w:szCs w:val="16"/>
                              <w:rPrChange w:id="1431" w:author="Kevin" w:date="2022-04-20T10:15:00Z">
                                <w:rPr>
                                  <w:rFonts w:asciiTheme="majorBidi" w:hAnsiTheme="majorBidi" w:cstheme="majorBidi"/>
                                </w:rPr>
                              </w:rPrChange>
                            </w:rPr>
                            <w:t xml:space="preserve"> DTC</w:t>
                          </w:r>
                          <w:ins w:id="1432" w:author="Kevin" w:date="2022-04-21T11:15:00Z">
                            <w:r>
                              <w:rPr>
                                <w:rFonts w:asciiTheme="majorBidi" w:hAnsiTheme="majorBidi" w:cstheme="majorBidi"/>
                                <w:sz w:val="16"/>
                                <w:szCs w:val="16"/>
                              </w:rPr>
                              <w:t xml:space="preserve"> in</w:t>
                            </w:r>
                          </w:ins>
                          <w:r w:rsidRPr="00337D27">
                            <w:rPr>
                              <w:rFonts w:asciiTheme="majorBidi" w:hAnsiTheme="majorBidi" w:cstheme="majorBidi"/>
                              <w:sz w:val="16"/>
                              <w:szCs w:val="16"/>
                              <w:rPrChange w:id="1433" w:author="Kevin" w:date="2022-04-20T10:15:00Z">
                                <w:rPr>
                                  <w:rFonts w:asciiTheme="majorBidi" w:hAnsiTheme="majorBidi" w:cstheme="majorBidi"/>
                                </w:rPr>
                              </w:rPrChange>
                            </w:rPr>
                            <w:t xml:space="preserve"> 30 (48%)</w:t>
                          </w:r>
                        </w:p>
                      </w:txbxContent>
                    </v:textbox>
                  </v:shape>
                </v:group>
                <v:group id="Group 27" o:spid="_x0000_s1039" style="position:absolute;left:52101;top:33718;width:18574;height:5334" coordsize="17335,5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Flowchart: Alternate Process 28" o:spid="_x0000_s1040" type="#_x0000_t176" style="position:absolute;left:666;top:95;width:16002;height:4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" filled="f" strokecolor="black [3213]" strokeweight="1pt">
                    <v:path arrowok="t"/>
                  </v:shape>
                  <v:shape id="Text Box 2" o:spid="_x0000_s1041" type="#_x0000_t202" style="position:absolute;width:17335;height:4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" filled="f" stroked="f">
                    <v:path arrowok="t"/>
                    <v:textbox>
                      <w:txbxContent>
                        <w:p w14:paraId="7D3BDA90" w14:textId="77777777" w:rsidR="00206160" w:rsidRPr="0074676D" w:rsidRDefault="00206160" w:rsidP="004D174B">
                          <w:pPr>
                            <w:bidi w:val="0"/>
                            <w:jc w:val="center"/>
                            <w:rPr>
                              <w:rFonts w:asciiTheme="majorBidi" w:hAnsiTheme="majorBidi" w:cstheme="majorBidi"/>
                              <w:sz w:val="16"/>
                              <w:szCs w:val="16"/>
                              <w:rPrChange w:id="1434" w:author="Kevin" w:date="2022-04-20T10:16:00Z">
                                <w:rPr>
                                  <w:rFonts w:asciiTheme="majorBidi" w:hAnsiTheme="majorBidi" w:cstheme="majorBidi"/>
                                </w:rPr>
                              </w:rPrChange>
                            </w:rPr>
                          </w:pPr>
                          <w:r w:rsidRPr="00337D27">
                            <w:rPr>
                              <w:rFonts w:asciiTheme="majorBidi" w:hAnsiTheme="majorBidi" w:cstheme="majorBidi"/>
                              <w:sz w:val="16"/>
                              <w:szCs w:val="16"/>
                              <w:rPrChange w:id="1435" w:author="Kevin" w:date="2022-04-20T10:16:00Z">
                                <w:rPr>
                                  <w:rFonts w:asciiTheme="majorBidi" w:hAnsiTheme="majorBidi" w:cstheme="majorBidi"/>
                                </w:rPr>
                              </w:rPrChange>
                            </w:rPr>
                            <w:t>Final histology</w:t>
                          </w:r>
                          <w:ins w:id="1436" w:author="Kevin" w:date="2022-04-20T10:14:00Z">
                            <w:r w:rsidRPr="00337D27">
                              <w:rPr>
                                <w:rFonts w:asciiTheme="majorBidi" w:hAnsiTheme="majorBidi" w:cstheme="majorBidi"/>
                                <w:sz w:val="16"/>
                                <w:szCs w:val="16"/>
                                <w:rPrChange w:id="1437" w:author="Kevin" w:date="2022-04-20T10:16:00Z">
                                  <w:rPr>
                                    <w:rFonts w:asciiTheme="majorBidi" w:hAnsiTheme="majorBidi" w:cstheme="majorBidi"/>
                                  </w:rPr>
                                </w:rPrChange>
                              </w:rPr>
                              <w:t>:</w:t>
                            </w:r>
                          </w:ins>
                          <w:r w:rsidRPr="00337D27">
                            <w:rPr>
                              <w:rFonts w:asciiTheme="majorBidi" w:hAnsiTheme="majorBidi" w:cstheme="majorBidi"/>
                              <w:sz w:val="16"/>
                              <w:szCs w:val="16"/>
                              <w:rPrChange w:id="1438" w:author="Kevin" w:date="2022-04-20T10:16:00Z">
                                <w:rPr>
                                  <w:rFonts w:asciiTheme="majorBidi" w:hAnsiTheme="majorBidi" w:cstheme="majorBidi"/>
                                </w:rPr>
                              </w:rPrChange>
                            </w:rPr>
                            <w:t xml:space="preserve"> benign TN </w:t>
                          </w:r>
                          <w:ins w:id="1439" w:author="Kevin" w:date="2022-04-21T11:15:00Z">
                            <w:r>
                              <w:rPr>
                                <w:rFonts w:asciiTheme="majorBidi" w:hAnsiTheme="majorBidi" w:cstheme="majorBidi"/>
                                <w:sz w:val="16"/>
                                <w:szCs w:val="16"/>
                              </w:rPr>
                              <w:t xml:space="preserve">in </w:t>
                            </w:r>
                          </w:ins>
                          <w:del w:id="1440" w:author="Kevin" w:date="2022-04-21T11:15:00Z">
                            <w:r w:rsidRPr="00337D27">
                              <w:rPr>
                                <w:rFonts w:asciiTheme="majorBidi" w:hAnsiTheme="majorBidi" w:cstheme="majorBidi"/>
                                <w:sz w:val="16"/>
                                <w:szCs w:val="16"/>
                                <w:rtl/>
                                <w:rPrChange w:id="1441" w:author="Kevin" w:date="2022-04-20T10:16:00Z">
                                  <w:rPr>
                                    <w:rFonts w:asciiTheme="majorBidi" w:hAnsiTheme="majorBidi" w:cstheme="majorBidi"/>
                                    <w:rtl/>
                                  </w:rPr>
                                </w:rPrChange>
                              </w:rPr>
                              <w:delText xml:space="preserve"> </w:delText>
                            </w:r>
                          </w:del>
                          <w:r w:rsidRPr="00337D27">
                            <w:rPr>
                              <w:rFonts w:asciiTheme="majorBidi" w:hAnsiTheme="majorBidi" w:cstheme="majorBidi"/>
                              <w:sz w:val="16"/>
                              <w:szCs w:val="16"/>
                              <w:rPrChange w:id="1442" w:author="Kevin" w:date="2022-04-20T10:16:00Z">
                                <w:rPr>
                                  <w:rFonts w:asciiTheme="majorBidi" w:hAnsiTheme="majorBidi" w:cstheme="majorBidi"/>
                                </w:rPr>
                              </w:rPrChange>
                            </w:rPr>
                            <w:t>32 (52%)</w:t>
                          </w:r>
                        </w:p>
                      </w:txbxContent>
                    </v:textbox>
                  </v:shape>
                </v:group>
                <v:group id="Group 30" o:spid="_x0000_s1042" style="position:absolute;left:12192;top:22955;width:15811;height:7906" coordsize="15811,7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shape id="Text Box 2" o:spid="_x0000_s1043" type="#_x0000_t202" style="position:absolute;top:95;width:15811;height:7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" filled="f" stroked="f">
                    <v:path arrowok="t"/>
                    <v:textbox>
                      <w:txbxContent>
                        <w:p w14:paraId="4402B768" w14:textId="77777777" w:rsidR="00206160" w:rsidRPr="0074676D" w:rsidRDefault="00206160" w:rsidP="004D174B">
                          <w:pPr>
                            <w:bidi w:val="0"/>
                            <w:jc w:val="center"/>
                            <w:rPr>
                              <w:rFonts w:asciiTheme="majorBidi" w:hAnsiTheme="majorBidi" w:cstheme="majorBidi"/>
                              <w:sz w:val="16"/>
                              <w:szCs w:val="16"/>
                              <w:rPrChange w:id="1443" w:author="Kevin" w:date="2022-04-20T10:16:00Z">
                                <w:rPr>
                                  <w:rFonts w:asciiTheme="majorBidi" w:hAnsiTheme="majorBidi" w:cstheme="majorBidi"/>
                                </w:rPr>
                              </w:rPrChange>
                            </w:rPr>
                          </w:pPr>
                          <w:r w:rsidRPr="00337D27">
                            <w:rPr>
                              <w:rFonts w:asciiTheme="majorBidi" w:hAnsiTheme="majorBidi" w:cstheme="majorBidi"/>
                              <w:sz w:val="16"/>
                              <w:szCs w:val="16"/>
                              <w:rPrChange w:id="1444" w:author="Kevin" w:date="2022-04-20T10:16:00Z">
                                <w:rPr>
                                  <w:rFonts w:asciiTheme="majorBidi" w:hAnsiTheme="majorBidi" w:cstheme="majorBidi"/>
                                </w:rPr>
                              </w:rPrChange>
                            </w:rPr>
                            <w:t>Group 1: 69 patients</w:t>
                          </w:r>
                        </w:p>
                        <w:p w14:paraId="3742DCAF" w14:textId="77777777" w:rsidR="00206160" w:rsidRPr="0074676D" w:rsidRDefault="00206160" w:rsidP="004D174B">
                          <w:pPr>
                            <w:bidi w:val="0"/>
                            <w:jc w:val="center"/>
                            <w:rPr>
                              <w:rFonts w:asciiTheme="majorBidi" w:hAnsiTheme="majorBidi" w:cstheme="majorBidi"/>
                              <w:sz w:val="16"/>
                              <w:szCs w:val="16"/>
                              <w:rPrChange w:id="1445" w:author="Kevin" w:date="2022-04-20T10:16:00Z">
                                <w:rPr>
                                  <w:rFonts w:asciiTheme="majorBidi" w:hAnsiTheme="majorBidi" w:cstheme="majorBidi"/>
                                </w:rPr>
                              </w:rPrChange>
                            </w:rPr>
                          </w:pPr>
                          <w:r w:rsidRPr="00337D27">
                            <w:rPr>
                              <w:rFonts w:asciiTheme="majorBidi" w:hAnsiTheme="majorBidi" w:cstheme="majorBidi"/>
                              <w:sz w:val="16"/>
                              <w:szCs w:val="16"/>
                              <w:rPrChange w:id="1446" w:author="Kevin" w:date="2022-04-20T10:16:00Z">
                                <w:rPr>
                                  <w:rFonts w:asciiTheme="majorBidi" w:hAnsiTheme="majorBidi" w:cstheme="majorBidi"/>
                                </w:rPr>
                              </w:rPrChange>
                            </w:rPr>
                            <w:t>Pre</w:t>
                          </w:r>
                          <w:del w:id="1447" w:author="Kevin" w:date="2022-04-20T10:14:00Z">
                            <w:r w:rsidRPr="00337D27">
                              <w:rPr>
                                <w:rFonts w:asciiTheme="majorBidi" w:hAnsiTheme="majorBidi" w:cstheme="majorBidi"/>
                                <w:sz w:val="16"/>
                                <w:szCs w:val="16"/>
                                <w:rPrChange w:id="1448"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449" w:author="Kevin" w:date="2022-04-20T10:16:00Z">
                                <w:rPr>
                                  <w:rFonts w:asciiTheme="majorBidi" w:hAnsiTheme="majorBidi" w:cstheme="majorBidi"/>
                                </w:rPr>
                              </w:rPrChange>
                            </w:rPr>
                            <w:t>operative diagnosis of benign MNG</w:t>
                          </w:r>
                        </w:p>
                      </w:txbxContent>
                    </v:textbox>
                  </v:shape>
                  <v:shape id="Flowchart: Alternate Process 32" o:spid="_x0000_s1044" type="#_x0000_t176" style="position:absolute;left:190;width:15431;height:79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" filled="f" strokecolor="black [3213]" strokeweight="1pt">
                    <v:path arrowok="t"/>
                  </v:shape>
                </v:group>
                <v:group id="Group 33" o:spid="_x0000_s1045" style="position:absolute;left:39909;top:22955;width:15526;height:8191" coordsize="15525,81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Text Box 2" o:spid="_x0000_s1046" type="#_x0000_t202" style="position:absolute;top:285;width:15335;height:7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" filled="f" stroked="f">
                    <v:path arrowok="t"/>
                    <v:textbox>
                      <w:txbxContent>
                        <w:p w14:paraId="290E370D" w14:textId="77777777" w:rsidR="00206160" w:rsidRPr="0074676D" w:rsidRDefault="00206160" w:rsidP="004D174B">
                          <w:pPr>
                            <w:bidi w:val="0"/>
                            <w:jc w:val="center"/>
                            <w:rPr>
                              <w:rFonts w:asciiTheme="majorBidi" w:hAnsiTheme="majorBidi" w:cstheme="majorBidi"/>
                              <w:sz w:val="16"/>
                              <w:szCs w:val="16"/>
                              <w:rPrChange w:id="1450" w:author="Kevin" w:date="2022-04-20T10:16:00Z">
                                <w:rPr>
                                  <w:rFonts w:asciiTheme="majorBidi" w:hAnsiTheme="majorBidi" w:cstheme="majorBidi"/>
                                </w:rPr>
                              </w:rPrChange>
                            </w:rPr>
                          </w:pPr>
                          <w:r w:rsidRPr="00337D27">
                            <w:rPr>
                              <w:rFonts w:asciiTheme="majorBidi" w:hAnsiTheme="majorBidi" w:cstheme="majorBidi"/>
                              <w:sz w:val="16"/>
                              <w:szCs w:val="16"/>
                              <w:rPrChange w:id="1451" w:author="Kevin" w:date="2022-04-20T10:16:00Z">
                                <w:rPr>
                                  <w:rFonts w:asciiTheme="majorBidi" w:hAnsiTheme="majorBidi" w:cstheme="majorBidi"/>
                                </w:rPr>
                              </w:rPrChange>
                            </w:rPr>
                            <w:t>Group 2: 62 patients</w:t>
                          </w:r>
                        </w:p>
                        <w:p w14:paraId="2162C2FE" w14:textId="77777777" w:rsidR="00206160" w:rsidRPr="0074676D" w:rsidRDefault="00206160" w:rsidP="004D174B">
                          <w:pPr>
                            <w:bidi w:val="0"/>
                            <w:jc w:val="center"/>
                            <w:rPr>
                              <w:rFonts w:asciiTheme="majorBidi" w:hAnsiTheme="majorBidi" w:cstheme="majorBidi"/>
                              <w:sz w:val="16"/>
                              <w:szCs w:val="16"/>
                              <w:rPrChange w:id="1452" w:author="Kevin" w:date="2022-04-20T10:16:00Z">
                                <w:rPr>
                                  <w:rFonts w:asciiTheme="majorBidi" w:hAnsiTheme="majorBidi" w:cstheme="majorBidi"/>
                                </w:rPr>
                              </w:rPrChange>
                            </w:rPr>
                          </w:pPr>
                          <w:r w:rsidRPr="00337D27">
                            <w:rPr>
                              <w:rFonts w:asciiTheme="majorBidi" w:hAnsiTheme="majorBidi" w:cstheme="majorBidi"/>
                              <w:sz w:val="16"/>
                              <w:szCs w:val="16"/>
                              <w:rPrChange w:id="1453" w:author="Kevin" w:date="2022-04-20T10:16:00Z">
                                <w:rPr>
                                  <w:rFonts w:asciiTheme="majorBidi" w:hAnsiTheme="majorBidi" w:cstheme="majorBidi"/>
                                </w:rPr>
                              </w:rPrChange>
                            </w:rPr>
                            <w:t>Pre</w:t>
                          </w:r>
                          <w:del w:id="1454" w:author="Kevin" w:date="2022-04-20T10:14:00Z">
                            <w:r w:rsidRPr="00337D27">
                              <w:rPr>
                                <w:rFonts w:asciiTheme="majorBidi" w:hAnsiTheme="majorBidi" w:cstheme="majorBidi"/>
                                <w:sz w:val="16"/>
                                <w:szCs w:val="16"/>
                                <w:rPrChange w:id="1455"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456" w:author="Kevin" w:date="2022-04-20T10:16:00Z">
                                <w:rPr>
                                  <w:rFonts w:asciiTheme="majorBidi" w:hAnsiTheme="majorBidi" w:cstheme="majorBidi"/>
                                </w:rPr>
                              </w:rPrChange>
                            </w:rPr>
                            <w:t>operative diagnosis of TN with INC</w:t>
                          </w:r>
                        </w:p>
                      </w:txbxContent>
                    </v:textbox>
                  </v:shape>
                  <v:shape id="Flowchart: Alternate Process 35" o:spid="_x0000_s1047" type="#_x0000_t176" style="position:absolute;width:15525;height:8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" filled="f" strokecolor="black [3213]" strokeweight="1pt">
                    <v:path arrowok="t"/>
                  </v:shape>
                </v:group>
                <v:group id="Group 36" o:spid="_x0000_s1048" style="position:absolute;top:33718;width:14097;height:5620" coordsize="14097,5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shape id="Text Box 2" o:spid="_x0000_s1049" type="#_x0000_t202" style="position:absolute;top:285;width:14097;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" filled="f" stroked="f">
                    <v:path arrowok="t"/>
                    <v:textbox>
                      <w:txbxContent>
                        <w:p w14:paraId="6761519B" w14:textId="77777777" w:rsidR="00206160" w:rsidRPr="0074676D" w:rsidRDefault="00206160" w:rsidP="004D174B">
                          <w:pPr>
                            <w:bidi w:val="0"/>
                            <w:jc w:val="center"/>
                            <w:rPr>
                              <w:rFonts w:asciiTheme="majorBidi" w:hAnsiTheme="majorBidi" w:cstheme="majorBidi"/>
                              <w:sz w:val="16"/>
                              <w:szCs w:val="16"/>
                              <w:rPrChange w:id="1457" w:author="Kevin" w:date="2022-04-20T10:15:00Z">
                                <w:rPr>
                                  <w:rFonts w:asciiTheme="majorBidi" w:hAnsiTheme="majorBidi" w:cstheme="majorBidi"/>
                                </w:rPr>
                              </w:rPrChange>
                            </w:rPr>
                          </w:pPr>
                          <w:r w:rsidRPr="00337D27">
                            <w:rPr>
                              <w:rFonts w:asciiTheme="majorBidi" w:hAnsiTheme="majorBidi" w:cstheme="majorBidi"/>
                              <w:sz w:val="16"/>
                              <w:szCs w:val="16"/>
                              <w:rPrChange w:id="1458" w:author="Kevin" w:date="2022-04-20T10:15:00Z">
                                <w:rPr>
                                  <w:rFonts w:asciiTheme="majorBidi" w:hAnsiTheme="majorBidi" w:cstheme="majorBidi"/>
                                </w:rPr>
                              </w:rPrChange>
                            </w:rPr>
                            <w:t>Final histology</w:t>
                          </w:r>
                          <w:ins w:id="1459" w:author="Kevin" w:date="2022-04-21T11:15:00Z">
                            <w:r>
                              <w:rPr>
                                <w:rFonts w:asciiTheme="majorBidi" w:hAnsiTheme="majorBidi" w:cstheme="majorBidi"/>
                                <w:sz w:val="16"/>
                                <w:szCs w:val="16"/>
                              </w:rPr>
                              <w:t>:</w:t>
                            </w:r>
                          </w:ins>
                          <w:r w:rsidRPr="00337D27">
                            <w:rPr>
                              <w:rFonts w:asciiTheme="majorBidi" w:hAnsiTheme="majorBidi" w:cstheme="majorBidi"/>
                              <w:sz w:val="16"/>
                              <w:szCs w:val="16"/>
                              <w:rPrChange w:id="1460" w:author="Kevin" w:date="2022-04-20T10:15:00Z">
                                <w:rPr>
                                  <w:rFonts w:asciiTheme="majorBidi" w:hAnsiTheme="majorBidi" w:cstheme="majorBidi"/>
                                </w:rPr>
                              </w:rPrChange>
                            </w:rPr>
                            <w:t xml:space="preserve"> DTC </w:t>
                          </w:r>
                          <w:ins w:id="1461"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462" w:author="Kevin" w:date="2022-04-20T10:15:00Z">
                                <w:rPr>
                                  <w:rFonts w:asciiTheme="majorBidi" w:hAnsiTheme="majorBidi" w:cstheme="majorBidi"/>
                                </w:rPr>
                              </w:rPrChange>
                            </w:rPr>
                            <w:t>18 (26%)</w:t>
                          </w:r>
                        </w:p>
                      </w:txbxContent>
                    </v:textbox>
                  </v:shape>
                  <v:shape id="Flowchart: Alternate Process 38" o:spid="_x0000_s1050" type="#_x0000_t176" style="position:absolute;left:190;width:13526;height:5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" filled="f" strokecolor="black [3213]" strokeweight="1pt">
                    <v:path arrowok="t"/>
                  </v:shape>
                </v:group>
                <v:group id="Group 39" o:spid="_x0000_s1051" style="position:absolute;left:14668;top:33718;width:18955;height:5525" coordsize="18954,5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shape id="Text Box 2" o:spid="_x0000_s1052" type="#_x0000_t202" style="position:absolute;top:285;width:1895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" filled="f" stroked="f">
                    <v:path arrowok="t"/>
                    <v:textbox>
                      <w:txbxContent>
                        <w:p w14:paraId="45F0D9C0" w14:textId="77777777" w:rsidR="00206160" w:rsidRPr="0074676D" w:rsidRDefault="00206160" w:rsidP="004D174B">
                          <w:pPr>
                            <w:bidi w:val="0"/>
                            <w:jc w:val="center"/>
                            <w:rPr>
                              <w:rFonts w:asciiTheme="majorBidi" w:hAnsiTheme="majorBidi" w:cstheme="majorBidi"/>
                              <w:sz w:val="16"/>
                              <w:szCs w:val="16"/>
                              <w:rPrChange w:id="1463" w:author="Kevin" w:date="2022-04-20T10:15:00Z">
                                <w:rPr>
                                  <w:rFonts w:asciiTheme="majorBidi" w:hAnsiTheme="majorBidi" w:cstheme="majorBidi"/>
                                </w:rPr>
                              </w:rPrChange>
                            </w:rPr>
                          </w:pPr>
                          <w:r w:rsidRPr="00337D27">
                            <w:rPr>
                              <w:rFonts w:asciiTheme="majorBidi" w:hAnsiTheme="majorBidi" w:cstheme="majorBidi"/>
                              <w:sz w:val="16"/>
                              <w:szCs w:val="16"/>
                              <w:rPrChange w:id="1464" w:author="Kevin" w:date="2022-04-20T10:15:00Z">
                                <w:rPr>
                                  <w:rFonts w:asciiTheme="majorBidi" w:hAnsiTheme="majorBidi" w:cstheme="majorBidi"/>
                                </w:rPr>
                              </w:rPrChange>
                            </w:rPr>
                            <w:t>Final histology</w:t>
                          </w:r>
                          <w:ins w:id="1465" w:author="Kevin" w:date="2022-04-20T10:14:00Z">
                            <w:r w:rsidRPr="00337D27">
                              <w:rPr>
                                <w:rFonts w:asciiTheme="majorBidi" w:hAnsiTheme="majorBidi" w:cstheme="majorBidi"/>
                                <w:sz w:val="16"/>
                                <w:szCs w:val="16"/>
                                <w:rPrChange w:id="1466" w:author="Kevin" w:date="2022-04-20T10:15:00Z">
                                  <w:rPr>
                                    <w:rFonts w:asciiTheme="majorBidi" w:hAnsiTheme="majorBidi" w:cstheme="majorBidi"/>
                                  </w:rPr>
                                </w:rPrChange>
                              </w:rPr>
                              <w:t>:</w:t>
                            </w:r>
                          </w:ins>
                          <w:r w:rsidRPr="00337D27">
                            <w:rPr>
                              <w:rFonts w:asciiTheme="majorBidi" w:hAnsiTheme="majorBidi" w:cstheme="majorBidi"/>
                              <w:sz w:val="16"/>
                              <w:szCs w:val="16"/>
                              <w:rPrChange w:id="1467" w:author="Kevin" w:date="2022-04-20T10:15:00Z">
                                <w:rPr>
                                  <w:rFonts w:asciiTheme="majorBidi" w:hAnsiTheme="majorBidi" w:cstheme="majorBidi"/>
                                </w:rPr>
                              </w:rPrChange>
                            </w:rPr>
                            <w:t xml:space="preserve"> benign MNG </w:t>
                          </w:r>
                          <w:ins w:id="1468"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469" w:author="Kevin" w:date="2022-04-20T10:15:00Z">
                                <w:rPr>
                                  <w:rFonts w:asciiTheme="majorBidi" w:hAnsiTheme="majorBidi" w:cstheme="majorBidi"/>
                                </w:rPr>
                              </w:rPrChange>
                            </w:rPr>
                            <w:t>51 (74%)</w:t>
                          </w:r>
                        </w:p>
                      </w:txbxContent>
                    </v:textbox>
                  </v:shape>
                  <v:shape id="Flowchart: Alternate Process 41" o:spid="_x0000_s1053" type="#_x0000_t176" style="position:absolute;left:381;width:18383;height:55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" filled="f" strokecolor="black [3213]" strokeweight="1pt">
                    <v:path arrowok="t"/>
                  </v:shape>
                </v:group>
                <v:shapetype id="_x0000_t32" coordsize="21600,21600" o:spt="32" o:oned="t" path="m,l21600,21600e" filled="f">
                  <v:path arrowok="t" fillok="f" o:connecttype="none"/>
                  <o:lock v:ext="edit" shapetype="t"/>
                </v:shapetype>
                <v:shape id="Straight Arrow Connector 42" o:spid="_x0000_s1054" type="#_x0000_t32" style="position:absolute;left:33051;top:9620;width:96;height:704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" strokecolor="black [3200]" strokeweight=".5pt">
                  <v:stroke endarrow="block" joinstyle="miter"/>
                  <o:lock v:ext="edit" shapetype="f"/>
                </v:shape>
                <v:shape id="Straight Arrow Connector 43" o:spid="_x0000_s1055" type="#_x0000_t32" style="position:absolute;left:24574;top:19812;width:0;height:304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" strokecolor="black [3200]" strokeweight=".5pt">
                  <v:stroke endarrow="block" joinstyle="miter"/>
                  <o:lock v:ext="edit" shapetype="f"/>
                </v:shape>
                <v:shape id="Straight Arrow Connector 44" o:spid="_x0000_s1056" type="#_x0000_t32" style="position:absolute;left:43053;top:19907;width:0;height:304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" strokecolor="black [3200]" strokeweight=".5pt">
                  <v:stroke endarrow="block" joinstyle="miter"/>
                  <o:lock v:ext="edit" shapetype="f"/>
                </v:shape>
                <v:line id="Straight Connector 45" o:spid="_x0000_s1057" style="position:absolute;flip:y;visibility:visible;mso-wrap-style:square" from="33242,12858" to="50768,12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" strokecolor="black [3213]" strokeweight=".5pt">
                  <v:stroke dashstyle="dash" joinstyle="miter"/>
                  <o:lock v:ext="edit" shapetype="f"/>
                </v:line>
                <v:shape id="Straight Arrow Connector 46" o:spid="_x0000_s1058" type="#_x0000_t32" style="position:absolute;left:11715;top:30861;width:2286;height:28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" strokecolor="black [3200]" strokeweight=".5pt">
                  <v:stroke endarrow="block" joinstyle="miter"/>
                  <o:lock v:ext="edit" shapetype="f"/>
                </v:shape>
                <v:shape id="Straight Arrow Connector 47" o:spid="_x0000_s1059" type="#_x0000_t32" style="position:absolute;left:22479;top:30861;width:0;height:2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" strokecolor="black [3200]" strokeweight=".5pt">
                  <v:stroke endarrow="block" joinstyle="miter"/>
                  <o:lock v:ext="edit" shapetype="f"/>
                </v:shape>
                <v:shape id="Straight Arrow Connector 48" o:spid="_x0000_s1060" type="#_x0000_t32" style="position:absolute;left:45910;top:31242;width:0;height:238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" strokecolor="black [3200]" strokeweight=".5pt">
                  <v:stroke endarrow="block" joinstyle="miter"/>
                  <o:lock v:ext="edit" shapetype="f"/>
                </v:shape>
                <v:shape id="Straight Arrow Connector 49" o:spid="_x0000_s1061" type="#_x0000_t32" style="position:absolute;left:53625;top:31242;width:2096;height:24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" strokecolor="black [3200]" strokeweight=".5pt">
                  <v:stroke endarrow="block" joinstyle="miter"/>
                  <o:lock v:ext="edit" shapetype="f"/>
                </v:shape>
                <v:shape id="Text Box 2" o:spid="_x0000_s1062" type="#_x0000_t202" style="position:absolute;top:44767;width:72407;height:4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">
                  <v:path arrowok="t"/>
                  <v:textbox>
                    <w:txbxContent>
                      <w:p w14:paraId="4A7BBBE3" w14:textId="77777777" w:rsidR="00206160" w:rsidRPr="0074676D" w:rsidRDefault="00206160" w:rsidP="00EA69B0">
                        <w:pPr>
                          <w:bidi w:val="0"/>
                          <w:rPr>
                            <w:rFonts w:asciiTheme="majorBidi" w:hAnsiTheme="majorBidi" w:cstheme="majorBidi"/>
                            <w:sz w:val="16"/>
                            <w:szCs w:val="16"/>
                            <w:rPrChange w:id="1470" w:author="Kevin" w:date="2022-04-20T10:17:00Z">
                              <w:rPr>
                                <w:rFonts w:asciiTheme="majorBidi" w:hAnsiTheme="majorBidi" w:cstheme="majorBidi"/>
                              </w:rPr>
                            </w:rPrChange>
                          </w:rPr>
                        </w:pPr>
                        <w:r w:rsidRPr="00337D27">
                          <w:rPr>
                            <w:rFonts w:asciiTheme="majorBidi" w:hAnsiTheme="majorBidi" w:cstheme="majorBidi"/>
                            <w:b/>
                            <w:bCs/>
                            <w:sz w:val="16"/>
                            <w:szCs w:val="16"/>
                            <w:rPrChange w:id="1471" w:author="Kevin" w:date="2022-04-20T10:17:00Z">
                              <w:rPr>
                                <w:rFonts w:asciiTheme="majorBidi" w:hAnsiTheme="majorBidi" w:cstheme="majorBidi"/>
                                <w:b/>
                                <w:bCs/>
                              </w:rPr>
                            </w:rPrChange>
                          </w:rPr>
                          <w:t>Abbreviations</w:t>
                        </w:r>
                        <w:r w:rsidRPr="00337D27">
                          <w:rPr>
                            <w:rFonts w:asciiTheme="majorBidi" w:hAnsiTheme="majorBidi" w:cstheme="majorBidi"/>
                            <w:sz w:val="16"/>
                            <w:szCs w:val="16"/>
                            <w:rPrChange w:id="1472" w:author="Kevin" w:date="2022-04-20T10:17:00Z">
                              <w:rPr>
                                <w:rFonts w:asciiTheme="majorBidi" w:hAnsiTheme="majorBidi" w:cstheme="majorBidi"/>
                              </w:rPr>
                            </w:rPrChange>
                          </w:rPr>
                          <w:t>: MNG</w:t>
                        </w:r>
                        <w:ins w:id="1473" w:author="Kevin" w:date="2022-04-20T10:17:00Z">
                          <w:r w:rsidRPr="00337D27">
                            <w:rPr>
                              <w:rFonts w:asciiTheme="majorBidi" w:hAnsiTheme="majorBidi" w:cstheme="majorBidi"/>
                              <w:sz w:val="16"/>
                              <w:szCs w:val="16"/>
                              <w:rPrChange w:id="1474" w:author="Kevin" w:date="2022-04-20T10:17:00Z">
                                <w:rPr>
                                  <w:rFonts w:asciiTheme="majorBidi" w:hAnsiTheme="majorBidi" w:cstheme="majorBidi"/>
                                </w:rPr>
                              </w:rPrChange>
                            </w:rPr>
                            <w:t>,</w:t>
                          </w:r>
                        </w:ins>
                        <w:del w:id="1475" w:author="Kevin" w:date="2022-04-20T10:17:00Z">
                          <w:r w:rsidRPr="00337D27">
                            <w:rPr>
                              <w:rFonts w:asciiTheme="majorBidi" w:hAnsiTheme="majorBidi" w:cstheme="majorBidi"/>
                              <w:sz w:val="16"/>
                              <w:szCs w:val="16"/>
                              <w:rPrChange w:id="147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477" w:author="Kevin" w:date="2022-04-20T10:17:00Z">
                              <w:rPr>
                                <w:rFonts w:asciiTheme="majorBidi" w:hAnsiTheme="majorBidi" w:cstheme="majorBidi"/>
                              </w:rPr>
                            </w:rPrChange>
                          </w:rPr>
                          <w:t xml:space="preserve"> multinodular goiter</w:t>
                        </w:r>
                        <w:ins w:id="1478" w:author="Kevin" w:date="2022-04-20T10:17:00Z">
                          <w:r w:rsidRPr="00337D27">
                            <w:rPr>
                              <w:rFonts w:asciiTheme="majorBidi" w:hAnsiTheme="majorBidi" w:cstheme="majorBidi"/>
                              <w:sz w:val="16"/>
                              <w:szCs w:val="16"/>
                              <w:rPrChange w:id="1479" w:author="Kevin" w:date="2022-04-20T10:17:00Z">
                                <w:rPr>
                                  <w:rFonts w:asciiTheme="majorBidi" w:hAnsiTheme="majorBidi" w:cstheme="majorBidi"/>
                                </w:rPr>
                              </w:rPrChange>
                            </w:rPr>
                            <w:t>;</w:t>
                          </w:r>
                        </w:ins>
                        <w:del w:id="1480" w:author="Kevin" w:date="2022-04-20T10:17:00Z">
                          <w:r w:rsidRPr="00337D27">
                            <w:rPr>
                              <w:rFonts w:asciiTheme="majorBidi" w:hAnsiTheme="majorBidi" w:cstheme="majorBidi"/>
                              <w:sz w:val="16"/>
                              <w:szCs w:val="16"/>
                              <w:rPrChange w:id="148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482" w:author="Kevin" w:date="2022-04-20T10:17:00Z">
                              <w:rPr>
                                <w:rFonts w:asciiTheme="majorBidi" w:hAnsiTheme="majorBidi" w:cstheme="majorBidi"/>
                              </w:rPr>
                            </w:rPrChange>
                          </w:rPr>
                          <w:t xml:space="preserve"> INC</w:t>
                        </w:r>
                        <w:ins w:id="1483" w:author="Kevin" w:date="2022-04-20T10:17:00Z">
                          <w:r w:rsidRPr="00337D27">
                            <w:rPr>
                              <w:rFonts w:asciiTheme="majorBidi" w:hAnsiTheme="majorBidi" w:cstheme="majorBidi"/>
                              <w:sz w:val="16"/>
                              <w:szCs w:val="16"/>
                              <w:rPrChange w:id="1484" w:author="Kevin" w:date="2022-04-20T10:17:00Z">
                                <w:rPr>
                                  <w:rFonts w:asciiTheme="majorBidi" w:hAnsiTheme="majorBidi" w:cstheme="majorBidi"/>
                                </w:rPr>
                              </w:rPrChange>
                            </w:rPr>
                            <w:t>,</w:t>
                          </w:r>
                        </w:ins>
                        <w:del w:id="1485" w:author="Kevin" w:date="2022-04-20T10:17:00Z">
                          <w:r w:rsidRPr="00337D27">
                            <w:rPr>
                              <w:rFonts w:asciiTheme="majorBidi" w:hAnsiTheme="majorBidi" w:cstheme="majorBidi"/>
                              <w:sz w:val="16"/>
                              <w:szCs w:val="16"/>
                              <w:rPrChange w:id="148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487" w:author="Kevin" w:date="2022-04-20T10:17:00Z">
                              <w:rPr>
                                <w:rFonts w:asciiTheme="majorBidi" w:hAnsiTheme="majorBidi" w:cstheme="majorBidi"/>
                              </w:rPr>
                            </w:rPrChange>
                          </w:rPr>
                          <w:t xml:space="preserve"> indeterminate cytology</w:t>
                        </w:r>
                        <w:ins w:id="1488" w:author="Kevin" w:date="2022-04-20T10:17:00Z">
                          <w:r w:rsidRPr="00337D27">
                            <w:rPr>
                              <w:rFonts w:asciiTheme="majorBidi" w:hAnsiTheme="majorBidi" w:cstheme="majorBidi"/>
                              <w:sz w:val="16"/>
                              <w:szCs w:val="16"/>
                              <w:rPrChange w:id="1489" w:author="Kevin" w:date="2022-04-20T10:17:00Z">
                                <w:rPr>
                                  <w:rFonts w:asciiTheme="majorBidi" w:hAnsiTheme="majorBidi" w:cstheme="majorBidi"/>
                                </w:rPr>
                              </w:rPrChange>
                            </w:rPr>
                            <w:t>;</w:t>
                          </w:r>
                        </w:ins>
                        <w:del w:id="1490" w:author="Kevin" w:date="2022-04-20T10:17:00Z">
                          <w:r w:rsidRPr="00337D27">
                            <w:rPr>
                              <w:rFonts w:asciiTheme="majorBidi" w:hAnsiTheme="majorBidi" w:cstheme="majorBidi"/>
                              <w:sz w:val="16"/>
                              <w:szCs w:val="16"/>
                              <w:rPrChange w:id="149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492" w:author="Kevin" w:date="2022-04-20T10:17:00Z">
                              <w:rPr>
                                <w:rFonts w:asciiTheme="majorBidi" w:hAnsiTheme="majorBidi" w:cstheme="majorBidi"/>
                              </w:rPr>
                            </w:rPrChange>
                          </w:rPr>
                          <w:t xml:space="preserve"> Tg</w:t>
                        </w:r>
                        <w:ins w:id="1493" w:author="Kevin" w:date="2022-04-20T10:17:00Z">
                          <w:r w:rsidRPr="00337D27">
                            <w:rPr>
                              <w:rFonts w:asciiTheme="majorBidi" w:hAnsiTheme="majorBidi" w:cstheme="majorBidi"/>
                              <w:sz w:val="16"/>
                              <w:szCs w:val="16"/>
                              <w:rPrChange w:id="1494" w:author="Kevin" w:date="2022-04-20T10:17:00Z">
                                <w:rPr>
                                  <w:rFonts w:asciiTheme="majorBidi" w:hAnsiTheme="majorBidi" w:cstheme="majorBidi"/>
                                </w:rPr>
                              </w:rPrChange>
                            </w:rPr>
                            <w:t>,</w:t>
                          </w:r>
                        </w:ins>
                        <w:del w:id="1495" w:author="Kevin" w:date="2022-04-20T10:17:00Z">
                          <w:r w:rsidRPr="00337D27">
                            <w:rPr>
                              <w:rFonts w:asciiTheme="majorBidi" w:hAnsiTheme="majorBidi" w:cstheme="majorBidi"/>
                              <w:sz w:val="16"/>
                              <w:szCs w:val="16"/>
                              <w:rPrChange w:id="149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497" w:author="Kevin" w:date="2022-04-20T10:17:00Z">
                              <w:rPr>
                                <w:rFonts w:asciiTheme="majorBidi" w:hAnsiTheme="majorBidi" w:cstheme="majorBidi"/>
                              </w:rPr>
                            </w:rPrChange>
                          </w:rPr>
                          <w:t xml:space="preserve"> thyroglobulin</w:t>
                        </w:r>
                        <w:ins w:id="1498" w:author="Kevin" w:date="2022-04-20T10:17:00Z">
                          <w:r w:rsidRPr="00337D27">
                            <w:rPr>
                              <w:rFonts w:asciiTheme="majorBidi" w:hAnsiTheme="majorBidi" w:cstheme="majorBidi"/>
                              <w:sz w:val="16"/>
                              <w:szCs w:val="16"/>
                              <w:rPrChange w:id="1499" w:author="Kevin" w:date="2022-04-20T10:17:00Z">
                                <w:rPr>
                                  <w:rFonts w:asciiTheme="majorBidi" w:hAnsiTheme="majorBidi" w:cstheme="majorBidi"/>
                                </w:rPr>
                              </w:rPrChange>
                            </w:rPr>
                            <w:t>,</w:t>
                          </w:r>
                        </w:ins>
                        <w:del w:id="1500" w:author="Kevin" w:date="2022-04-20T10:17:00Z">
                          <w:r w:rsidRPr="00337D27">
                            <w:rPr>
                              <w:rFonts w:asciiTheme="majorBidi" w:hAnsiTheme="majorBidi" w:cstheme="majorBidi"/>
                              <w:sz w:val="16"/>
                              <w:szCs w:val="16"/>
                              <w:rPrChange w:id="1501"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502" w:author="Kevin" w:date="2022-04-20T10:17:00Z">
                              <w:rPr>
                                <w:rFonts w:asciiTheme="majorBidi" w:hAnsiTheme="majorBidi" w:cstheme="majorBidi"/>
                              </w:rPr>
                            </w:rPrChange>
                          </w:rPr>
                          <w:t xml:space="preserve"> TN</w:t>
                        </w:r>
                        <w:ins w:id="1503" w:author="Kevin" w:date="2022-04-20T10:17:00Z">
                          <w:r w:rsidRPr="00337D27">
                            <w:rPr>
                              <w:rFonts w:asciiTheme="majorBidi" w:hAnsiTheme="majorBidi" w:cstheme="majorBidi"/>
                              <w:sz w:val="16"/>
                              <w:szCs w:val="16"/>
                              <w:rPrChange w:id="1504" w:author="Kevin" w:date="2022-04-20T10:17:00Z">
                                <w:rPr>
                                  <w:rFonts w:asciiTheme="majorBidi" w:hAnsiTheme="majorBidi" w:cstheme="majorBidi"/>
                                </w:rPr>
                              </w:rPrChange>
                            </w:rPr>
                            <w:t>,</w:t>
                          </w:r>
                        </w:ins>
                        <w:del w:id="1505" w:author="Kevin" w:date="2022-04-20T10:17:00Z">
                          <w:r w:rsidRPr="00337D27">
                            <w:rPr>
                              <w:rFonts w:asciiTheme="majorBidi" w:hAnsiTheme="majorBidi" w:cstheme="majorBidi"/>
                              <w:sz w:val="16"/>
                              <w:szCs w:val="16"/>
                              <w:rPrChange w:id="1506"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507" w:author="Kevin" w:date="2022-04-20T10:17:00Z">
                              <w:rPr>
                                <w:rFonts w:asciiTheme="majorBidi" w:hAnsiTheme="majorBidi" w:cstheme="majorBidi"/>
                              </w:rPr>
                            </w:rPrChange>
                          </w:rPr>
                          <w:t xml:space="preserve"> thyroid nodule</w:t>
                        </w:r>
                        <w:ins w:id="1508" w:author="Kevin" w:date="2022-04-20T10:17:00Z">
                          <w:r>
                            <w:rPr>
                              <w:rFonts w:asciiTheme="majorBidi" w:hAnsiTheme="majorBidi" w:cstheme="majorBidi"/>
                              <w:sz w:val="16"/>
                              <w:szCs w:val="16"/>
                            </w:rPr>
                            <w:t>;</w:t>
                          </w:r>
                        </w:ins>
                        <w:del w:id="1509" w:author="Kevin" w:date="2022-04-20T10:17:00Z">
                          <w:r w:rsidRPr="00337D27">
                            <w:rPr>
                              <w:rFonts w:asciiTheme="majorBidi" w:hAnsiTheme="majorBidi" w:cstheme="majorBidi"/>
                              <w:sz w:val="16"/>
                              <w:szCs w:val="16"/>
                              <w:rPrChange w:id="1510"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511" w:author="Kevin" w:date="2022-04-20T10:17:00Z">
                              <w:rPr>
                                <w:rFonts w:asciiTheme="majorBidi" w:hAnsiTheme="majorBidi" w:cstheme="majorBidi"/>
                              </w:rPr>
                            </w:rPrChange>
                          </w:rPr>
                          <w:t xml:space="preserve"> DTC</w:t>
                        </w:r>
                        <w:del w:id="1512" w:author="Kevin" w:date="2022-04-20T10:17:00Z">
                          <w:r w:rsidRPr="00337D27">
                            <w:rPr>
                              <w:rFonts w:asciiTheme="majorBidi" w:hAnsiTheme="majorBidi" w:cstheme="majorBidi"/>
                              <w:sz w:val="16"/>
                              <w:szCs w:val="16"/>
                              <w:rPrChange w:id="1513" w:author="Kevin" w:date="2022-04-20T10:17:00Z">
                                <w:rPr>
                                  <w:rFonts w:asciiTheme="majorBidi" w:hAnsiTheme="majorBidi" w:cstheme="majorBidi"/>
                                </w:rPr>
                              </w:rPrChange>
                            </w:rPr>
                            <w:delText xml:space="preserve">- </w:delText>
                          </w:r>
                        </w:del>
                        <w:ins w:id="1514" w:author="Kevin" w:date="2022-04-20T10:17:00Z">
                          <w:r>
                            <w:rPr>
                              <w:rFonts w:asciiTheme="majorBidi" w:hAnsiTheme="majorBidi" w:cstheme="majorBidi"/>
                              <w:sz w:val="16"/>
                              <w:szCs w:val="16"/>
                            </w:rPr>
                            <w:t>,</w:t>
                          </w:r>
                          <w:r w:rsidRPr="00337D27">
                            <w:rPr>
                              <w:rFonts w:asciiTheme="majorBidi" w:hAnsiTheme="majorBidi" w:cstheme="majorBidi"/>
                              <w:sz w:val="16"/>
                              <w:szCs w:val="16"/>
                              <w:rPrChange w:id="1515" w:author="Kevin" w:date="2022-04-20T10:17:00Z">
                                <w:rPr>
                                  <w:rFonts w:asciiTheme="majorBidi" w:hAnsiTheme="majorBidi" w:cstheme="majorBidi"/>
                                </w:rPr>
                              </w:rPrChange>
                            </w:rPr>
                            <w:t xml:space="preserve"> </w:t>
                          </w:r>
                        </w:ins>
                        <w:r w:rsidRPr="00337D27">
                          <w:rPr>
                            <w:rFonts w:asciiTheme="majorBidi" w:hAnsiTheme="majorBidi" w:cstheme="majorBidi"/>
                            <w:sz w:val="16"/>
                            <w:szCs w:val="16"/>
                            <w:rPrChange w:id="1516" w:author="Kevin" w:date="2022-04-20T10:17:00Z">
                              <w:rPr>
                                <w:rFonts w:asciiTheme="majorBidi" w:hAnsiTheme="majorBidi" w:cstheme="majorBidi"/>
                              </w:rPr>
                            </w:rPrChange>
                          </w:rPr>
                          <w:t>differentiated thyroid carcinoma.</w:t>
                        </w:r>
                      </w:p>
                    </w:txbxContent>
                  </v:textbox>
                </v:shape>
                <v:shape id="Text Box 2" o:spid="_x0000_s1063" type="#_x0000_t202" style="position:absolute;top:41433;width:72407;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" fillcolor="#e7e6e6 [3214]" stroked="f">
                  <v:path arrowok="t"/>
                  <v:textbox>
                    <w:txbxContent>
                      <w:p w14:paraId="48790452" w14:textId="77777777" w:rsidR="00206160" w:rsidRPr="009774E8" w:rsidRDefault="00206160" w:rsidP="00EA69B0">
                        <w:pPr>
                          <w:shd w:val="clear" w:color="auto" w:fill="E7E6E6" w:themeFill="background2"/>
                          <w:bidi w:val="0"/>
                          <w:rPr>
                            <w:rFonts w:asciiTheme="majorBidi" w:hAnsiTheme="majorBidi" w:cstheme="majorBidi"/>
                          </w:rPr>
                        </w:pPr>
                        <w:r>
                          <w:rPr>
                            <w:rFonts w:asciiTheme="majorBidi" w:hAnsiTheme="majorBidi" w:cstheme="majorBidi"/>
                            <w:b/>
                            <w:bCs/>
                          </w:rPr>
                          <w:t xml:space="preserve">Figure 1. </w:t>
                        </w:r>
                        <w:r>
                          <w:rPr>
                            <w:rFonts w:asciiTheme="majorBidi" w:hAnsiTheme="majorBidi" w:cstheme="majorBidi"/>
                          </w:rPr>
                          <w:t xml:space="preserve">Flowchart summarizing </w:t>
                        </w:r>
                        <w:ins w:id="1517" w:author="Kevin" w:date="2022-04-20T10:16:00Z">
                          <w:r>
                            <w:rPr>
                              <w:rFonts w:asciiTheme="majorBidi" w:hAnsiTheme="majorBidi" w:cstheme="majorBidi"/>
                            </w:rPr>
                            <w:t xml:space="preserve">the </w:t>
                          </w:r>
                        </w:ins>
                        <w:r>
                          <w:rPr>
                            <w:rFonts w:asciiTheme="majorBidi" w:hAnsiTheme="majorBidi" w:cstheme="majorBidi"/>
                          </w:rPr>
                          <w:t>study design</w:t>
                        </w:r>
                        <w:ins w:id="1518" w:author="Kevin" w:date="2022-04-20T10:16:00Z">
                          <w:r>
                            <w:rPr>
                              <w:rFonts w:asciiTheme="majorBidi" w:hAnsiTheme="majorBidi" w:cstheme="majorBidi"/>
                            </w:rPr>
                            <w:t xml:space="preserve"> and</w:t>
                          </w:r>
                        </w:ins>
                        <w:del w:id="1519" w:author="Kevin" w:date="2022-04-20T10:16:00Z">
                          <w:r w:rsidDel="0074676D">
                            <w:rPr>
                              <w:rFonts w:asciiTheme="majorBidi" w:hAnsiTheme="majorBidi" w:cstheme="majorBidi"/>
                            </w:rPr>
                            <w:delText>,</w:delText>
                          </w:r>
                        </w:del>
                        <w:r>
                          <w:rPr>
                            <w:rFonts w:asciiTheme="majorBidi" w:hAnsiTheme="majorBidi" w:cstheme="majorBidi"/>
                          </w:rPr>
                          <w:t xml:space="preserve"> population selection and exclusion.</w:t>
                        </w:r>
                      </w:p>
                    </w:txbxContent>
                  </v:textbox>
                </v:shape>
                <w10:wrap type="square"/>
              </v:group>
            </w:pict>
          </mc:Fallback>
        </mc:AlternateContent>
      </w:r>
      <w:r w:rsidR="00412399" w:rsidRPr="00AF720F">
        <w:rPr>
          <w:rFonts w:asciiTheme="majorBidi" w:eastAsia="Times New Roman" w:hAnsiTheme="majorBidi" w:cstheme="majorBidi"/>
          <w:b/>
          <w:bCs/>
          <w:szCs w:val="24"/>
          <w:u w:val="single"/>
        </w:rPr>
        <w:t>Figures and tables</w:t>
      </w:r>
      <w:commentRangeEnd w:id="1219"/>
      <w:r w:rsidR="001C5C69">
        <w:rPr>
          <w:rStyle w:val="CommentReference"/>
        </w:rPr>
        <w:commentReference w:id="1219"/>
      </w:r>
      <w:commentRangeEnd w:id="1218"/>
      <w:r w:rsidR="00FB0B45">
        <w:rPr>
          <w:rStyle w:val="CommentReference"/>
        </w:rPr>
        <w:commentReference w:id="1218"/>
      </w:r>
    </w:p>
    <w:p w14:paraId="6112F498" w14:textId="77777777" w:rsidR="009C5A33" w:rsidRPr="00AF720F" w:rsidRDefault="009C5A33" w:rsidP="009C5A33">
      <w:pPr>
        <w:bidi w:val="0"/>
        <w:spacing w:line="360" w:lineRule="auto"/>
        <w:jc w:val="both"/>
        <w:rPr>
          <w:rFonts w:asciiTheme="majorBidi" w:eastAsia="Times New Roman" w:hAnsiTheme="majorBidi" w:cstheme="majorBidi"/>
          <w:b/>
          <w:bCs/>
          <w:szCs w:val="24"/>
          <w:u w:val="single"/>
        </w:rPr>
      </w:pPr>
    </w:p>
    <w:p w14:paraId="2F3E5B8A" w14:textId="77777777" w:rsidR="009C5A33" w:rsidRPr="00AF720F" w:rsidDel="0074676D" w:rsidRDefault="009C5A33" w:rsidP="009C5A33">
      <w:pPr>
        <w:bidi w:val="0"/>
        <w:spacing w:line="360" w:lineRule="auto"/>
        <w:jc w:val="both"/>
        <w:rPr>
          <w:del w:id="1520" w:author="Kevin" w:date="2022-04-20T10:17:00Z"/>
          <w:rFonts w:asciiTheme="majorBidi" w:eastAsia="Times New Roman" w:hAnsiTheme="majorBidi" w:cstheme="majorBidi"/>
          <w:b/>
          <w:bCs/>
          <w:szCs w:val="24"/>
          <w:u w:val="single"/>
        </w:rPr>
      </w:pPr>
    </w:p>
    <w:p w14:paraId="064A7B54" w14:textId="77777777" w:rsidR="009C5A33" w:rsidRPr="00AF720F" w:rsidDel="0074676D" w:rsidRDefault="009C5A33" w:rsidP="009C5A33">
      <w:pPr>
        <w:bidi w:val="0"/>
        <w:spacing w:line="360" w:lineRule="auto"/>
        <w:jc w:val="both"/>
        <w:rPr>
          <w:del w:id="1521" w:author="Kevin" w:date="2022-04-20T10:17:00Z"/>
          <w:rFonts w:asciiTheme="majorBidi" w:eastAsia="Times New Roman" w:hAnsiTheme="majorBidi" w:cstheme="majorBidi"/>
          <w:b/>
          <w:bCs/>
          <w:szCs w:val="24"/>
          <w:u w:val="single"/>
        </w:rPr>
      </w:pPr>
    </w:p>
    <w:p w14:paraId="7269EFD9" w14:textId="77777777" w:rsidR="009C5A33" w:rsidRPr="00AF720F" w:rsidDel="0074676D" w:rsidRDefault="009C5A33" w:rsidP="009C5A33">
      <w:pPr>
        <w:bidi w:val="0"/>
        <w:spacing w:line="360" w:lineRule="auto"/>
        <w:jc w:val="both"/>
        <w:rPr>
          <w:del w:id="1522" w:author="Kevin" w:date="2022-04-20T10:17:00Z"/>
          <w:rFonts w:asciiTheme="majorBidi" w:eastAsia="Times New Roman" w:hAnsiTheme="majorBidi" w:cstheme="majorBidi"/>
          <w:b/>
          <w:bCs/>
          <w:szCs w:val="24"/>
          <w:u w:val="single"/>
        </w:rPr>
      </w:pPr>
    </w:p>
    <w:p w14:paraId="652349B9" w14:textId="77777777" w:rsidR="009C5A33" w:rsidRPr="00AF720F" w:rsidDel="0074676D" w:rsidRDefault="009C5A33" w:rsidP="009C5A33">
      <w:pPr>
        <w:bidi w:val="0"/>
        <w:spacing w:line="360" w:lineRule="auto"/>
        <w:jc w:val="both"/>
        <w:rPr>
          <w:del w:id="1523" w:author="Kevin" w:date="2022-04-20T10:17:00Z"/>
          <w:rFonts w:asciiTheme="majorBidi" w:eastAsia="Times New Roman" w:hAnsiTheme="majorBidi" w:cstheme="majorBidi"/>
          <w:b/>
          <w:bCs/>
          <w:szCs w:val="24"/>
          <w:u w:val="single"/>
        </w:rPr>
      </w:pPr>
    </w:p>
    <w:p w14:paraId="15D01BA5" w14:textId="77777777" w:rsidR="009C5A33" w:rsidRPr="00AF720F" w:rsidDel="0074676D" w:rsidRDefault="009C5A33" w:rsidP="009C5A33">
      <w:pPr>
        <w:bidi w:val="0"/>
        <w:spacing w:line="360" w:lineRule="auto"/>
        <w:jc w:val="both"/>
        <w:rPr>
          <w:del w:id="1524" w:author="Kevin" w:date="2022-04-20T10:17:00Z"/>
          <w:rFonts w:asciiTheme="majorBidi" w:eastAsia="Times New Roman" w:hAnsiTheme="majorBidi" w:cstheme="majorBidi"/>
          <w:b/>
          <w:bCs/>
          <w:szCs w:val="24"/>
          <w:u w:val="single"/>
        </w:rPr>
      </w:pPr>
    </w:p>
    <w:p w14:paraId="6BC14FD2" w14:textId="77777777" w:rsidR="0074676D" w:rsidRDefault="0074676D">
      <w:pPr>
        <w:bidi w:val="0"/>
        <w:spacing w:after="160" w:line="259" w:lineRule="auto"/>
        <w:rPr>
          <w:ins w:id="1525" w:author="Kevin" w:date="2022-04-20T10:17:00Z"/>
          <w:rFonts w:asciiTheme="majorBidi" w:eastAsia="Times New Roman" w:hAnsiTheme="majorBidi" w:cstheme="majorBidi"/>
          <w:b/>
          <w:bCs/>
          <w:szCs w:val="24"/>
          <w:u w:val="single"/>
        </w:rPr>
      </w:pPr>
      <w:ins w:id="1526" w:author="Kevin" w:date="2022-04-20T10:17:00Z">
        <w:r>
          <w:rPr>
            <w:rFonts w:asciiTheme="majorBidi" w:eastAsia="Times New Roman" w:hAnsiTheme="majorBidi" w:cstheme="majorBidi"/>
            <w:b/>
            <w:bCs/>
            <w:szCs w:val="24"/>
            <w:u w:val="single"/>
          </w:rPr>
          <w:br w:type="page"/>
        </w:r>
      </w:ins>
    </w:p>
    <w:p w14:paraId="7220250B" w14:textId="77777777" w:rsidR="009C5A33" w:rsidRPr="00AF720F" w:rsidDel="0074676D" w:rsidRDefault="009C5A33" w:rsidP="009C5A33">
      <w:pPr>
        <w:bidi w:val="0"/>
        <w:spacing w:line="360" w:lineRule="auto"/>
        <w:jc w:val="both"/>
        <w:rPr>
          <w:del w:id="1527" w:author="Kevin" w:date="2022-04-20T10:17:00Z"/>
          <w:rFonts w:asciiTheme="majorBidi" w:eastAsia="Times New Roman" w:hAnsiTheme="majorBidi" w:cstheme="majorBidi"/>
          <w:b/>
          <w:bCs/>
          <w:szCs w:val="24"/>
          <w:u w:val="single"/>
        </w:rPr>
      </w:pPr>
    </w:p>
    <w:p w14:paraId="563A1DA4" w14:textId="77777777" w:rsidR="009C5A33" w:rsidRPr="00AF720F" w:rsidDel="0074676D" w:rsidRDefault="009C5A33" w:rsidP="009C5A33">
      <w:pPr>
        <w:bidi w:val="0"/>
        <w:spacing w:line="360" w:lineRule="auto"/>
        <w:jc w:val="both"/>
        <w:rPr>
          <w:del w:id="1528" w:author="Kevin" w:date="2022-04-20T10:17:00Z"/>
          <w:rFonts w:asciiTheme="majorBidi" w:eastAsia="Times New Roman" w:hAnsiTheme="majorBidi" w:cstheme="majorBidi"/>
          <w:b/>
          <w:bCs/>
          <w:szCs w:val="24"/>
          <w:u w:val="single"/>
        </w:rPr>
      </w:pPr>
    </w:p>
    <w:p w14:paraId="0E900628" w14:textId="77777777" w:rsidR="006E5ACF" w:rsidRPr="00AF720F" w:rsidDel="0074676D" w:rsidRDefault="006E5ACF" w:rsidP="006E5ACF">
      <w:pPr>
        <w:bidi w:val="0"/>
        <w:spacing w:line="360" w:lineRule="auto"/>
        <w:jc w:val="both"/>
        <w:rPr>
          <w:del w:id="1529" w:author="Kevin" w:date="2022-04-20T10:17:00Z"/>
          <w:rFonts w:asciiTheme="majorBidi" w:eastAsia="Times New Roman" w:hAnsiTheme="majorBidi" w:cstheme="majorBidi"/>
          <w:b/>
          <w:bCs/>
          <w:szCs w:val="24"/>
          <w:u w:val="single"/>
        </w:rPr>
      </w:pPr>
    </w:p>
    <w:tbl>
      <w:tblPr>
        <w:tblStyle w:val="TableGrid"/>
        <w:tblW w:w="9016" w:type="dxa"/>
        <w:tblLayout w:type="fixed"/>
        <w:tblLook w:val="04A0" w:firstRow="1" w:lastRow="0" w:firstColumn="1" w:lastColumn="0" w:noHBand="0" w:noVBand="1"/>
      </w:tblPr>
      <w:tblGrid>
        <w:gridCol w:w="1108"/>
        <w:gridCol w:w="1722"/>
        <w:gridCol w:w="1265"/>
        <w:gridCol w:w="1628"/>
        <w:gridCol w:w="1697"/>
        <w:gridCol w:w="1596"/>
      </w:tblGrid>
      <w:tr w:rsidR="006E5ACF" w:rsidRPr="00AF720F" w14:paraId="7461E2EC" w14:textId="77777777" w:rsidTr="00FA3658">
        <w:trPr>
          <w:trHeight w:val="306"/>
        </w:trPr>
        <w:tc>
          <w:tcPr>
            <w:tcW w:w="9016" w:type="dxa"/>
            <w:gridSpan w:val="6"/>
            <w:shd w:val="clear" w:color="auto" w:fill="EDEDED" w:themeFill="accent3" w:themeFillTint="33"/>
          </w:tcPr>
          <w:p w14:paraId="4648DD62" w14:textId="77777777" w:rsidR="006E5ACF" w:rsidRPr="00AF720F" w:rsidRDefault="006E5ACF" w:rsidP="00CD3F3A">
            <w:pPr>
              <w:bidi w:val="0"/>
              <w:spacing w:line="360" w:lineRule="auto"/>
              <w:jc w:val="both"/>
              <w:rPr>
                <w:rFonts w:asciiTheme="majorBidi" w:eastAsia="Times New Roman" w:hAnsiTheme="majorBidi" w:cstheme="majorBidi"/>
                <w:b/>
                <w:bCs/>
                <w:szCs w:val="24"/>
              </w:rPr>
            </w:pPr>
            <w:r w:rsidRPr="00AF720F">
              <w:rPr>
                <w:rFonts w:asciiTheme="majorBidi" w:eastAsia="Times New Roman" w:hAnsiTheme="majorBidi" w:cstheme="majorBidi"/>
                <w:b/>
                <w:bCs/>
                <w:szCs w:val="24"/>
              </w:rPr>
              <w:t xml:space="preserve">Table 1. </w:t>
            </w:r>
            <w:r w:rsidRPr="00AF720F">
              <w:rPr>
                <w:rFonts w:asciiTheme="majorBidi" w:eastAsia="Times New Roman" w:hAnsiTheme="majorBidi" w:cstheme="majorBidi"/>
                <w:szCs w:val="24"/>
              </w:rPr>
              <w:t xml:space="preserve">Postoperative </w:t>
            </w:r>
            <w:del w:id="1530" w:author="Kevin" w:date="2022-04-21T11:16:00Z">
              <w:r w:rsidRPr="00AF720F" w:rsidDel="004D174B">
                <w:rPr>
                  <w:rFonts w:asciiTheme="majorBidi" w:eastAsia="Times New Roman" w:hAnsiTheme="majorBidi" w:cstheme="majorBidi"/>
                  <w:szCs w:val="24"/>
                </w:rPr>
                <w:delText xml:space="preserve">diagnosis </w:delText>
              </w:r>
            </w:del>
            <w:ins w:id="1531" w:author="Kevin" w:date="2022-04-21T11:16:00Z">
              <w:r w:rsidR="004D174B" w:rsidRPr="00AF720F">
                <w:rPr>
                  <w:rFonts w:asciiTheme="majorBidi" w:eastAsia="Times New Roman" w:hAnsiTheme="majorBidi" w:cstheme="majorBidi"/>
                  <w:szCs w:val="24"/>
                </w:rPr>
                <w:t>diagnos</w:t>
              </w:r>
              <w:r w:rsidR="004D174B">
                <w:rPr>
                  <w:rFonts w:asciiTheme="majorBidi" w:eastAsia="Times New Roman" w:hAnsiTheme="majorBidi" w:cstheme="majorBidi"/>
                  <w:szCs w:val="24"/>
                </w:rPr>
                <w:t>es</w:t>
              </w:r>
              <w:r w:rsidR="004D174B"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of patients with </w:t>
            </w:r>
            <w:ins w:id="1532" w:author="Kevin" w:date="2022-04-21T11:16:00Z">
              <w:r w:rsidR="004D174B">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preoperative diagnosis of benign MNG or </w:t>
            </w:r>
            <w:del w:id="1533" w:author="Kevin" w:date="2022-04-22T09:00:00Z">
              <w:r w:rsidRPr="00AF720F" w:rsidDel="00CD3F3A">
                <w:rPr>
                  <w:rFonts w:asciiTheme="majorBidi" w:eastAsia="Times New Roman" w:hAnsiTheme="majorBidi" w:cstheme="majorBidi"/>
                  <w:szCs w:val="24"/>
                </w:rPr>
                <w:delText xml:space="preserve">INC </w:delText>
              </w:r>
            </w:del>
            <w:r w:rsidRPr="00AF720F">
              <w:rPr>
                <w:rFonts w:asciiTheme="majorBidi" w:eastAsia="Times New Roman" w:hAnsiTheme="majorBidi" w:cstheme="majorBidi"/>
                <w:szCs w:val="24"/>
              </w:rPr>
              <w:t>thyroid nodule</w:t>
            </w:r>
            <w:ins w:id="1534" w:author="Kevin" w:date="2022-04-22T09:00:00Z">
              <w:r w:rsidR="00CD3F3A">
                <w:rPr>
                  <w:rFonts w:asciiTheme="majorBidi" w:eastAsia="Times New Roman" w:hAnsiTheme="majorBidi" w:cstheme="majorBidi"/>
                  <w:szCs w:val="24"/>
                </w:rPr>
                <w:t xml:space="preserve"> with </w:t>
              </w:r>
              <w:r w:rsidR="00CD3F3A" w:rsidRPr="00AF720F">
                <w:rPr>
                  <w:rFonts w:asciiTheme="majorBidi" w:eastAsia="Times New Roman" w:hAnsiTheme="majorBidi" w:cstheme="majorBidi"/>
                  <w:szCs w:val="24"/>
                </w:rPr>
                <w:t>INC</w:t>
              </w:r>
            </w:ins>
          </w:p>
        </w:tc>
      </w:tr>
      <w:tr w:rsidR="006E5ACF" w:rsidRPr="00AF720F" w14:paraId="2D427D10" w14:textId="77777777" w:rsidTr="00FA3658">
        <w:trPr>
          <w:trHeight w:val="306"/>
        </w:trPr>
        <w:tc>
          <w:tcPr>
            <w:tcW w:w="2830" w:type="dxa"/>
            <w:gridSpan w:val="2"/>
            <w:vMerge w:val="restart"/>
            <w:shd w:val="clear" w:color="auto" w:fill="EDEDED" w:themeFill="accent3" w:themeFillTint="33"/>
            <w:vAlign w:val="bottom"/>
          </w:tcPr>
          <w:p w14:paraId="6A4B6E45" w14:textId="77777777" w:rsidR="006E5ACF" w:rsidRPr="00AF720F" w:rsidRDefault="006E5ACF" w:rsidP="00FA3658">
            <w:pPr>
              <w:bidi w:val="0"/>
              <w:spacing w:line="360" w:lineRule="auto"/>
              <w:jc w:val="both"/>
              <w:rPr>
                <w:rFonts w:asciiTheme="majorBidi" w:eastAsia="Times New Roman" w:hAnsiTheme="majorBidi" w:cstheme="majorBidi"/>
                <w:b/>
                <w:bCs/>
                <w:szCs w:val="24"/>
              </w:rPr>
            </w:pPr>
            <w:r w:rsidRPr="00AF720F">
              <w:rPr>
                <w:rFonts w:asciiTheme="majorBidi" w:hAnsiTheme="majorBidi" w:cstheme="majorBidi"/>
                <w:b/>
                <w:bCs/>
                <w:szCs w:val="24"/>
              </w:rPr>
              <w:t>Preoperative diagnosis</w:t>
            </w:r>
          </w:p>
        </w:tc>
        <w:tc>
          <w:tcPr>
            <w:tcW w:w="4590" w:type="dxa"/>
            <w:gridSpan w:val="3"/>
            <w:shd w:val="clear" w:color="auto" w:fill="EDEDED" w:themeFill="accent3" w:themeFillTint="33"/>
          </w:tcPr>
          <w:p w14:paraId="6AD234B1" w14:textId="77777777" w:rsidR="006E5ACF" w:rsidRPr="00AF720F" w:rsidRDefault="006E5ACF" w:rsidP="00FA3658">
            <w:pPr>
              <w:bidi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Postoperative diagnosis</w:t>
            </w:r>
          </w:p>
        </w:tc>
        <w:tc>
          <w:tcPr>
            <w:tcW w:w="1596" w:type="dxa"/>
            <w:vMerge w:val="restart"/>
            <w:shd w:val="clear" w:color="auto" w:fill="EDEDED" w:themeFill="accent3" w:themeFillTint="33"/>
          </w:tcPr>
          <w:p w14:paraId="1D3C4C29"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 xml:space="preserve">Overall </w:t>
            </w:r>
            <w:r w:rsidRPr="00AF720F">
              <w:rPr>
                <w:rFonts w:asciiTheme="majorBidi" w:eastAsia="Times New Roman" w:hAnsiTheme="majorBidi" w:cstheme="majorBidi"/>
                <w:szCs w:val="24"/>
              </w:rPr>
              <w:t>(category)</w:t>
            </w:r>
          </w:p>
        </w:tc>
      </w:tr>
      <w:tr w:rsidR="006E5ACF" w:rsidRPr="00AF720F" w14:paraId="07EC061C" w14:textId="77777777" w:rsidTr="00FA3658">
        <w:trPr>
          <w:trHeight w:val="126"/>
        </w:trPr>
        <w:tc>
          <w:tcPr>
            <w:tcW w:w="2830" w:type="dxa"/>
            <w:gridSpan w:val="2"/>
            <w:vMerge/>
          </w:tcPr>
          <w:p w14:paraId="6AC4A32E" w14:textId="77777777" w:rsidR="006E5ACF" w:rsidRPr="00AF720F" w:rsidRDefault="006E5ACF" w:rsidP="00FA3658">
            <w:pPr>
              <w:bidi w:val="0"/>
              <w:spacing w:line="360" w:lineRule="auto"/>
              <w:jc w:val="both"/>
              <w:rPr>
                <w:rFonts w:asciiTheme="majorBidi" w:eastAsia="Times New Roman" w:hAnsiTheme="majorBidi" w:cstheme="majorBidi"/>
                <w:b/>
                <w:bCs/>
                <w:szCs w:val="24"/>
              </w:rPr>
            </w:pPr>
          </w:p>
        </w:tc>
        <w:tc>
          <w:tcPr>
            <w:tcW w:w="1265" w:type="dxa"/>
          </w:tcPr>
          <w:p w14:paraId="14B509C9" w14:textId="77777777" w:rsidR="006E5ACF" w:rsidRPr="00AF720F" w:rsidRDefault="006E5ACF" w:rsidP="00FA3658">
            <w:pPr>
              <w:bidi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PTC</w:t>
            </w:r>
          </w:p>
        </w:tc>
        <w:tc>
          <w:tcPr>
            <w:tcW w:w="1628" w:type="dxa"/>
            <w:tcBorders>
              <w:right w:val="single" w:sz="24" w:space="0" w:color="auto"/>
            </w:tcBorders>
          </w:tcPr>
          <w:p w14:paraId="0045110E" w14:textId="77777777" w:rsidR="006E5ACF" w:rsidRPr="00AF720F" w:rsidRDefault="006E5ACF" w:rsidP="00FA3658">
            <w:pPr>
              <w:bidi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FTC</w:t>
            </w:r>
          </w:p>
        </w:tc>
        <w:tc>
          <w:tcPr>
            <w:tcW w:w="1697" w:type="dxa"/>
            <w:tcBorders>
              <w:left w:val="single" w:sz="24" w:space="0" w:color="auto"/>
              <w:right w:val="single" w:sz="24" w:space="0" w:color="auto"/>
            </w:tcBorders>
          </w:tcPr>
          <w:p w14:paraId="74ABFFED" w14:textId="77777777" w:rsidR="006E5ACF" w:rsidRPr="00AF720F" w:rsidRDefault="006E5ACF" w:rsidP="00FA3658">
            <w:pPr>
              <w:bidi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Benign</w:t>
            </w:r>
            <w:del w:id="1535" w:author="Kevin" w:date="2022-04-21T11:16:00Z">
              <w:r w:rsidRPr="00AF720F" w:rsidDel="004D174B">
                <w:rPr>
                  <w:rFonts w:asciiTheme="majorBidi" w:eastAsia="Times New Roman" w:hAnsiTheme="majorBidi" w:cstheme="majorBidi"/>
                  <w:b/>
                  <w:bCs/>
                  <w:szCs w:val="24"/>
                </w:rPr>
                <w:delText xml:space="preserve"> </w:delText>
              </w:r>
            </w:del>
          </w:p>
        </w:tc>
        <w:tc>
          <w:tcPr>
            <w:tcW w:w="1596" w:type="dxa"/>
            <w:vMerge/>
            <w:tcBorders>
              <w:left w:val="single" w:sz="24" w:space="0" w:color="auto"/>
            </w:tcBorders>
          </w:tcPr>
          <w:p w14:paraId="05862FFF" w14:textId="77777777" w:rsidR="006E5ACF" w:rsidRPr="00AF720F" w:rsidRDefault="006E5ACF" w:rsidP="00FA3658">
            <w:pPr>
              <w:bidi w:val="0"/>
              <w:spacing w:line="360" w:lineRule="auto"/>
              <w:jc w:val="center"/>
              <w:rPr>
                <w:rFonts w:asciiTheme="majorBidi" w:eastAsia="Times New Roman" w:hAnsiTheme="majorBidi" w:cstheme="majorBidi"/>
                <w:b/>
                <w:bCs/>
                <w:szCs w:val="24"/>
              </w:rPr>
            </w:pPr>
          </w:p>
        </w:tc>
      </w:tr>
      <w:tr w:rsidR="006E5ACF" w:rsidRPr="00AF720F" w14:paraId="7D51629C" w14:textId="77777777" w:rsidTr="00FA3658">
        <w:trPr>
          <w:trHeight w:val="240"/>
        </w:trPr>
        <w:tc>
          <w:tcPr>
            <w:tcW w:w="2830" w:type="dxa"/>
            <w:gridSpan w:val="2"/>
          </w:tcPr>
          <w:p w14:paraId="04B303B1" w14:textId="77777777" w:rsidR="006E5ACF" w:rsidRPr="00AF720F" w:rsidRDefault="006E5ACF" w:rsidP="00FA3658">
            <w:pPr>
              <w:bidi w:val="0"/>
              <w:spacing w:line="360" w:lineRule="auto"/>
              <w:rPr>
                <w:rFonts w:asciiTheme="majorBidi" w:eastAsia="Times New Roman" w:hAnsiTheme="majorBidi" w:cstheme="majorBidi"/>
                <w:szCs w:val="24"/>
              </w:rPr>
            </w:pPr>
            <w:r w:rsidRPr="00AF720F">
              <w:rPr>
                <w:rFonts w:asciiTheme="majorBidi" w:hAnsiTheme="majorBidi" w:cstheme="majorBidi"/>
                <w:b/>
                <w:bCs/>
                <w:szCs w:val="24"/>
              </w:rPr>
              <w:t>Benign MNG</w:t>
            </w:r>
            <w:del w:id="1536" w:author="Kevin" w:date="2022-04-21T09:53:00Z">
              <w:r w:rsidRPr="00AF720F" w:rsidDel="00AE08A2">
                <w:rPr>
                  <w:rFonts w:asciiTheme="majorBidi" w:hAnsiTheme="majorBidi" w:cstheme="majorBidi"/>
                  <w:b/>
                  <w:bCs/>
                  <w:szCs w:val="24"/>
                </w:rPr>
                <w:delText xml:space="preserve"> </w:delText>
              </w:r>
            </w:del>
          </w:p>
        </w:tc>
        <w:tc>
          <w:tcPr>
            <w:tcW w:w="1265" w:type="dxa"/>
          </w:tcPr>
          <w:p w14:paraId="62A15485"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17</w:t>
            </w:r>
            <w:del w:id="1537" w:author="Kevin" w:date="2022-04-20T10:18:00Z">
              <w:r w:rsidRPr="00AF720F" w:rsidDel="0074676D">
                <w:rPr>
                  <w:rFonts w:asciiTheme="majorBidi" w:eastAsia="Times New Roman" w:hAnsiTheme="majorBidi" w:cstheme="majorBidi"/>
                  <w:b/>
                  <w:bCs/>
                  <w:szCs w:val="24"/>
                </w:rPr>
                <w:delText xml:space="preserve"> </w:delText>
              </w:r>
            </w:del>
          </w:p>
        </w:tc>
        <w:tc>
          <w:tcPr>
            <w:tcW w:w="1628" w:type="dxa"/>
            <w:tcBorders>
              <w:right w:val="single" w:sz="24" w:space="0" w:color="auto"/>
            </w:tcBorders>
          </w:tcPr>
          <w:p w14:paraId="62346D7F"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w:t>
            </w:r>
            <w:del w:id="1538" w:author="Kevin" w:date="2022-04-20T10:18:00Z">
              <w:r w:rsidRPr="00AF720F" w:rsidDel="0074676D">
                <w:rPr>
                  <w:rFonts w:asciiTheme="majorBidi" w:eastAsia="Times New Roman" w:hAnsiTheme="majorBidi" w:cstheme="majorBidi"/>
                  <w:b/>
                  <w:bCs/>
                  <w:szCs w:val="24"/>
                </w:rPr>
                <w:delText xml:space="preserve"> </w:delText>
              </w:r>
            </w:del>
          </w:p>
        </w:tc>
        <w:tc>
          <w:tcPr>
            <w:tcW w:w="1697" w:type="dxa"/>
            <w:tcBorders>
              <w:left w:val="single" w:sz="24" w:space="0" w:color="auto"/>
            </w:tcBorders>
          </w:tcPr>
          <w:p w14:paraId="105992A8"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51</w:t>
            </w:r>
            <w:del w:id="1539" w:author="Kevin" w:date="2022-04-20T10:18:00Z">
              <w:r w:rsidRPr="00AF720F" w:rsidDel="0074676D">
                <w:rPr>
                  <w:rFonts w:asciiTheme="majorBidi" w:eastAsia="Times New Roman" w:hAnsiTheme="majorBidi" w:cstheme="majorBidi"/>
                  <w:b/>
                  <w:bCs/>
                  <w:szCs w:val="24"/>
                </w:rPr>
                <w:delText xml:space="preserve"> </w:delText>
              </w:r>
            </w:del>
          </w:p>
        </w:tc>
        <w:tc>
          <w:tcPr>
            <w:tcW w:w="1596" w:type="dxa"/>
            <w:tcBorders>
              <w:left w:val="single" w:sz="24" w:space="0" w:color="auto"/>
            </w:tcBorders>
          </w:tcPr>
          <w:p w14:paraId="575BF1A0"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69</w:t>
            </w:r>
            <w:del w:id="1540" w:author="Kevin" w:date="2022-04-20T10:18:00Z">
              <w:r w:rsidRPr="00AF720F" w:rsidDel="0074676D">
                <w:rPr>
                  <w:rFonts w:asciiTheme="majorBidi" w:eastAsia="Times New Roman" w:hAnsiTheme="majorBidi" w:cstheme="majorBidi"/>
                  <w:b/>
                  <w:bCs/>
                  <w:szCs w:val="24"/>
                </w:rPr>
                <w:delText xml:space="preserve"> </w:delText>
              </w:r>
            </w:del>
          </w:p>
        </w:tc>
      </w:tr>
      <w:tr w:rsidR="006E5ACF" w:rsidRPr="00AF720F" w14:paraId="42FAEE62" w14:textId="77777777" w:rsidTr="00FA3658">
        <w:trPr>
          <w:trHeight w:val="862"/>
        </w:trPr>
        <w:tc>
          <w:tcPr>
            <w:tcW w:w="1108" w:type="dxa"/>
            <w:vMerge w:val="restart"/>
          </w:tcPr>
          <w:p w14:paraId="3640F28F" w14:textId="77777777" w:rsidR="006E5ACF" w:rsidRPr="00AF720F" w:rsidRDefault="006E5ACF" w:rsidP="00FA3658">
            <w:pPr>
              <w:bidi w:val="0"/>
              <w:spacing w:line="360" w:lineRule="auto"/>
              <w:rPr>
                <w:rFonts w:asciiTheme="majorBidi" w:eastAsia="Times New Roman" w:hAnsiTheme="majorBidi" w:cstheme="majorBidi"/>
                <w:b/>
                <w:bCs/>
                <w:szCs w:val="24"/>
              </w:rPr>
            </w:pPr>
            <w:del w:id="1541" w:author="Kevin" w:date="2022-04-22T09:00:00Z">
              <w:r w:rsidRPr="00AF720F" w:rsidDel="00CD3F3A">
                <w:rPr>
                  <w:rFonts w:asciiTheme="majorBidi" w:hAnsiTheme="majorBidi" w:cstheme="majorBidi"/>
                  <w:b/>
                  <w:bCs/>
                  <w:szCs w:val="24"/>
                </w:rPr>
                <w:delText>INC t</w:delText>
              </w:r>
            </w:del>
            <w:ins w:id="1542" w:author="Kevin" w:date="2022-04-22T09:00:00Z">
              <w:r w:rsidR="00CD3F3A">
                <w:rPr>
                  <w:rFonts w:asciiTheme="majorBidi" w:hAnsiTheme="majorBidi" w:cstheme="majorBidi"/>
                  <w:b/>
                  <w:bCs/>
                  <w:szCs w:val="24"/>
                </w:rPr>
                <w:t>T</w:t>
              </w:r>
            </w:ins>
            <w:r w:rsidRPr="00AF720F">
              <w:rPr>
                <w:rFonts w:asciiTheme="majorBidi" w:hAnsiTheme="majorBidi" w:cstheme="majorBidi"/>
                <w:b/>
                <w:bCs/>
                <w:szCs w:val="24"/>
              </w:rPr>
              <w:t>hyroid nodule</w:t>
            </w:r>
            <w:ins w:id="1543" w:author="Kevin" w:date="2022-04-22T09:00:00Z">
              <w:r w:rsidR="00CD3F3A">
                <w:rPr>
                  <w:rFonts w:asciiTheme="majorBidi" w:hAnsiTheme="majorBidi" w:cstheme="majorBidi"/>
                  <w:b/>
                  <w:bCs/>
                  <w:szCs w:val="24"/>
                </w:rPr>
                <w:t xml:space="preserve"> with INC</w:t>
              </w:r>
            </w:ins>
          </w:p>
        </w:tc>
        <w:tc>
          <w:tcPr>
            <w:tcW w:w="1722" w:type="dxa"/>
          </w:tcPr>
          <w:p w14:paraId="74A62366" w14:textId="77777777" w:rsidR="006E5ACF" w:rsidRPr="00AF720F" w:rsidRDefault="006E5ACF" w:rsidP="00FA3658">
            <w:pPr>
              <w:bidi w:val="0"/>
              <w:spacing w:after="160" w:line="259"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Bethesda</w:t>
            </w:r>
            <w:ins w:id="1544" w:author="Kevin" w:date="2022-04-20T10:19:00Z">
              <w:r w:rsidR="0074676D">
                <w:rPr>
                  <w:rFonts w:asciiTheme="majorBidi" w:eastAsia="Times New Roman" w:hAnsiTheme="majorBidi" w:cstheme="majorBidi"/>
                  <w:b/>
                  <w:bCs/>
                  <w:szCs w:val="24"/>
                </w:rPr>
                <w:t xml:space="preserve"> </w:t>
              </w:r>
            </w:ins>
            <w:del w:id="1545" w:author="Kevin" w:date="2022-04-20T10:18:00Z">
              <w:r w:rsidRPr="00AF720F" w:rsidDel="0074676D">
                <w:rPr>
                  <w:rFonts w:asciiTheme="majorBidi" w:eastAsia="Times New Roman" w:hAnsiTheme="majorBidi" w:cstheme="majorBidi"/>
                  <w:b/>
                  <w:bCs/>
                  <w:szCs w:val="24"/>
                </w:rPr>
                <w:delText xml:space="preserve"> </w:delText>
              </w:r>
            </w:del>
            <w:r w:rsidRPr="00AF720F">
              <w:rPr>
                <w:rFonts w:asciiTheme="majorBidi" w:eastAsia="Times New Roman" w:hAnsiTheme="majorBidi" w:cstheme="majorBidi"/>
                <w:b/>
                <w:bCs/>
                <w:szCs w:val="24"/>
              </w:rPr>
              <w:t>III</w:t>
            </w:r>
          </w:p>
        </w:tc>
        <w:tc>
          <w:tcPr>
            <w:tcW w:w="1265" w:type="dxa"/>
          </w:tcPr>
          <w:p w14:paraId="24A8FCE3"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12</w:t>
            </w:r>
            <w:del w:id="1546" w:author="Kevin" w:date="2022-04-20T10:18:00Z">
              <w:r w:rsidRPr="00AF720F" w:rsidDel="0074676D">
                <w:rPr>
                  <w:rFonts w:asciiTheme="majorBidi" w:eastAsia="Times New Roman" w:hAnsiTheme="majorBidi" w:cstheme="majorBidi"/>
                  <w:szCs w:val="24"/>
                </w:rPr>
                <w:delText xml:space="preserve"> </w:delText>
              </w:r>
            </w:del>
          </w:p>
        </w:tc>
        <w:tc>
          <w:tcPr>
            <w:tcW w:w="1628" w:type="dxa"/>
            <w:tcBorders>
              <w:right w:val="single" w:sz="24" w:space="0" w:color="auto"/>
            </w:tcBorders>
          </w:tcPr>
          <w:p w14:paraId="01FA5B9F"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w:t>
            </w:r>
            <w:del w:id="1547" w:author="Kevin" w:date="2022-04-20T10:18:00Z">
              <w:r w:rsidRPr="00AF720F" w:rsidDel="0074676D">
                <w:rPr>
                  <w:rFonts w:asciiTheme="majorBidi" w:eastAsia="Times New Roman" w:hAnsiTheme="majorBidi" w:cstheme="majorBidi"/>
                  <w:b/>
                  <w:bCs/>
                  <w:szCs w:val="24"/>
                </w:rPr>
                <w:delText xml:space="preserve"> </w:delText>
              </w:r>
            </w:del>
          </w:p>
        </w:tc>
        <w:tc>
          <w:tcPr>
            <w:tcW w:w="1697" w:type="dxa"/>
            <w:tcBorders>
              <w:left w:val="single" w:sz="24" w:space="0" w:color="auto"/>
            </w:tcBorders>
          </w:tcPr>
          <w:p w14:paraId="7C999D5A"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20</w:t>
            </w:r>
            <w:del w:id="1548" w:author="Kevin" w:date="2022-04-20T10:18:00Z">
              <w:r w:rsidRPr="00AF720F" w:rsidDel="0074676D">
                <w:rPr>
                  <w:rFonts w:asciiTheme="majorBidi" w:eastAsia="Times New Roman" w:hAnsiTheme="majorBidi" w:cstheme="majorBidi"/>
                  <w:b/>
                  <w:bCs/>
                  <w:szCs w:val="24"/>
                </w:rPr>
                <w:delText xml:space="preserve"> </w:delText>
              </w:r>
            </w:del>
          </w:p>
        </w:tc>
        <w:tc>
          <w:tcPr>
            <w:tcW w:w="1596" w:type="dxa"/>
            <w:tcBorders>
              <w:left w:val="single" w:sz="24" w:space="0" w:color="auto"/>
            </w:tcBorders>
          </w:tcPr>
          <w:p w14:paraId="2C36878D"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33</w:t>
            </w:r>
            <w:del w:id="1549" w:author="Kevin" w:date="2022-04-21T09:52:00Z">
              <w:r w:rsidRPr="00AF720F" w:rsidDel="00AE08A2">
                <w:rPr>
                  <w:rFonts w:asciiTheme="majorBidi" w:eastAsia="Times New Roman" w:hAnsiTheme="majorBidi" w:cstheme="majorBidi"/>
                  <w:b/>
                  <w:bCs/>
                  <w:szCs w:val="24"/>
                </w:rPr>
                <w:delText xml:space="preserve"> </w:delText>
              </w:r>
            </w:del>
          </w:p>
        </w:tc>
      </w:tr>
      <w:tr w:rsidR="006E5ACF" w:rsidRPr="00AF720F" w14:paraId="2E5392E9" w14:textId="77777777" w:rsidTr="00FA3658">
        <w:trPr>
          <w:trHeight w:val="735"/>
        </w:trPr>
        <w:tc>
          <w:tcPr>
            <w:tcW w:w="1108" w:type="dxa"/>
            <w:vMerge/>
          </w:tcPr>
          <w:p w14:paraId="2F980E5A" w14:textId="77777777" w:rsidR="006E5ACF" w:rsidRPr="00AF720F" w:rsidRDefault="006E5ACF" w:rsidP="00FA3658">
            <w:pPr>
              <w:bidi w:val="0"/>
              <w:spacing w:line="360" w:lineRule="auto"/>
              <w:rPr>
                <w:rFonts w:asciiTheme="majorBidi" w:hAnsiTheme="majorBidi" w:cstheme="majorBidi"/>
                <w:b/>
                <w:bCs/>
                <w:szCs w:val="24"/>
              </w:rPr>
            </w:pPr>
          </w:p>
        </w:tc>
        <w:tc>
          <w:tcPr>
            <w:tcW w:w="1722" w:type="dxa"/>
          </w:tcPr>
          <w:p w14:paraId="776B69FC" w14:textId="77777777" w:rsidR="006E5ACF" w:rsidRPr="00AF720F" w:rsidRDefault="006E5ACF" w:rsidP="00FA3658">
            <w:pPr>
              <w:bidi w:val="0"/>
              <w:spacing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Bethesda</w:t>
            </w:r>
            <w:ins w:id="1550" w:author="Kevin" w:date="2022-04-20T10:19:00Z">
              <w:r w:rsidR="0074676D">
                <w:rPr>
                  <w:rFonts w:asciiTheme="majorBidi" w:eastAsia="Times New Roman" w:hAnsiTheme="majorBidi" w:cstheme="majorBidi"/>
                  <w:b/>
                  <w:bCs/>
                  <w:szCs w:val="24"/>
                </w:rPr>
                <w:t xml:space="preserve"> </w:t>
              </w:r>
            </w:ins>
            <w:del w:id="1551" w:author="Kevin" w:date="2022-04-20T10:18:00Z">
              <w:r w:rsidRPr="00AF720F" w:rsidDel="0074676D">
                <w:rPr>
                  <w:rFonts w:asciiTheme="majorBidi" w:eastAsia="Times New Roman" w:hAnsiTheme="majorBidi" w:cstheme="majorBidi"/>
                  <w:b/>
                  <w:bCs/>
                  <w:szCs w:val="24"/>
                </w:rPr>
                <w:delText xml:space="preserve"> </w:delText>
              </w:r>
            </w:del>
            <w:r w:rsidRPr="00AF720F">
              <w:rPr>
                <w:rFonts w:asciiTheme="majorBidi" w:eastAsia="Times New Roman" w:hAnsiTheme="majorBidi" w:cstheme="majorBidi"/>
                <w:b/>
                <w:bCs/>
                <w:szCs w:val="24"/>
              </w:rPr>
              <w:t>IV</w:t>
            </w:r>
          </w:p>
        </w:tc>
        <w:tc>
          <w:tcPr>
            <w:tcW w:w="1265" w:type="dxa"/>
          </w:tcPr>
          <w:p w14:paraId="6ECDD9D6"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12</w:t>
            </w:r>
            <w:del w:id="1552" w:author="Kevin" w:date="2022-04-20T10:18:00Z">
              <w:r w:rsidRPr="00AF720F" w:rsidDel="0074676D">
                <w:rPr>
                  <w:rFonts w:asciiTheme="majorBidi" w:eastAsia="Times New Roman" w:hAnsiTheme="majorBidi" w:cstheme="majorBidi"/>
                  <w:b/>
                  <w:bCs/>
                  <w:szCs w:val="24"/>
                </w:rPr>
                <w:delText xml:space="preserve"> </w:delText>
              </w:r>
            </w:del>
          </w:p>
        </w:tc>
        <w:tc>
          <w:tcPr>
            <w:tcW w:w="1628" w:type="dxa"/>
            <w:tcBorders>
              <w:right w:val="single" w:sz="24" w:space="0" w:color="auto"/>
            </w:tcBorders>
          </w:tcPr>
          <w:p w14:paraId="6A2AD928"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5</w:t>
            </w:r>
            <w:del w:id="1553" w:author="Kevin" w:date="2022-04-20T10:18:00Z">
              <w:r w:rsidRPr="00AF720F" w:rsidDel="0074676D">
                <w:rPr>
                  <w:rFonts w:asciiTheme="majorBidi" w:eastAsia="Times New Roman" w:hAnsiTheme="majorBidi" w:cstheme="majorBidi"/>
                  <w:szCs w:val="24"/>
                </w:rPr>
                <w:delText xml:space="preserve"> </w:delText>
              </w:r>
            </w:del>
          </w:p>
        </w:tc>
        <w:tc>
          <w:tcPr>
            <w:tcW w:w="1697" w:type="dxa"/>
            <w:tcBorders>
              <w:left w:val="single" w:sz="24" w:space="0" w:color="auto"/>
            </w:tcBorders>
          </w:tcPr>
          <w:p w14:paraId="08D9BB76"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12</w:t>
            </w:r>
            <w:del w:id="1554" w:author="Kevin" w:date="2022-04-20T10:18:00Z">
              <w:r w:rsidRPr="00AF720F" w:rsidDel="0074676D">
                <w:rPr>
                  <w:rFonts w:asciiTheme="majorBidi" w:eastAsia="Times New Roman" w:hAnsiTheme="majorBidi" w:cstheme="majorBidi"/>
                  <w:b/>
                  <w:bCs/>
                  <w:szCs w:val="24"/>
                </w:rPr>
                <w:delText xml:space="preserve"> </w:delText>
              </w:r>
            </w:del>
          </w:p>
        </w:tc>
        <w:tc>
          <w:tcPr>
            <w:tcW w:w="1596" w:type="dxa"/>
            <w:tcBorders>
              <w:left w:val="single" w:sz="24" w:space="0" w:color="auto"/>
            </w:tcBorders>
          </w:tcPr>
          <w:p w14:paraId="23F94EDF" w14:textId="77777777" w:rsidR="006E5ACF" w:rsidRPr="00AF720F" w:rsidRDefault="006E5ACF" w:rsidP="00AE08A2">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29</w:t>
            </w:r>
            <w:del w:id="1555" w:author="Kevin" w:date="2022-04-21T09:52:00Z">
              <w:r w:rsidRPr="00AF720F" w:rsidDel="00AE08A2">
                <w:rPr>
                  <w:rFonts w:asciiTheme="majorBidi" w:eastAsia="Times New Roman" w:hAnsiTheme="majorBidi" w:cstheme="majorBidi"/>
                  <w:b/>
                  <w:bCs/>
                  <w:szCs w:val="24"/>
                </w:rPr>
                <w:delText xml:space="preserve"> </w:delText>
              </w:r>
            </w:del>
          </w:p>
        </w:tc>
      </w:tr>
      <w:tr w:rsidR="006E5ACF" w:rsidRPr="00AF720F" w14:paraId="5478B729" w14:textId="77777777" w:rsidTr="00FA3658">
        <w:trPr>
          <w:trHeight w:val="735"/>
        </w:trPr>
        <w:tc>
          <w:tcPr>
            <w:tcW w:w="2830" w:type="dxa"/>
            <w:gridSpan w:val="2"/>
          </w:tcPr>
          <w:p w14:paraId="5737BC93" w14:textId="77777777" w:rsidR="006E5ACF" w:rsidRPr="00AF720F" w:rsidRDefault="006E5ACF" w:rsidP="00FA3658">
            <w:pPr>
              <w:bidi w:val="0"/>
              <w:spacing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 xml:space="preserve">Overall </w:t>
            </w:r>
            <w:r w:rsidRPr="00AF720F">
              <w:rPr>
                <w:rFonts w:asciiTheme="majorBidi" w:eastAsia="Times New Roman" w:hAnsiTheme="majorBidi" w:cstheme="majorBidi"/>
                <w:szCs w:val="24"/>
              </w:rPr>
              <w:t>(final histology)</w:t>
            </w:r>
          </w:p>
        </w:tc>
        <w:tc>
          <w:tcPr>
            <w:tcW w:w="1265" w:type="dxa"/>
          </w:tcPr>
          <w:p w14:paraId="104A3BA1"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41</w:t>
            </w:r>
            <w:del w:id="1556" w:author="Kevin" w:date="2022-04-20T10:18:00Z">
              <w:r w:rsidRPr="00AF720F" w:rsidDel="0074676D">
                <w:rPr>
                  <w:rFonts w:asciiTheme="majorBidi" w:eastAsia="Times New Roman" w:hAnsiTheme="majorBidi" w:cstheme="majorBidi"/>
                  <w:b/>
                  <w:bCs/>
                  <w:szCs w:val="24"/>
                </w:rPr>
                <w:delText xml:space="preserve"> </w:delText>
              </w:r>
            </w:del>
          </w:p>
        </w:tc>
        <w:tc>
          <w:tcPr>
            <w:tcW w:w="1628" w:type="dxa"/>
            <w:tcBorders>
              <w:right w:val="single" w:sz="24" w:space="0" w:color="auto"/>
            </w:tcBorders>
          </w:tcPr>
          <w:p w14:paraId="0ADE5C5E"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7</w:t>
            </w:r>
            <w:del w:id="1557" w:author="Kevin" w:date="2022-04-20T10:18:00Z">
              <w:r w:rsidRPr="00AF720F" w:rsidDel="0074676D">
                <w:rPr>
                  <w:rFonts w:asciiTheme="majorBidi" w:eastAsia="Times New Roman" w:hAnsiTheme="majorBidi" w:cstheme="majorBidi"/>
                  <w:b/>
                  <w:bCs/>
                  <w:szCs w:val="24"/>
                </w:rPr>
                <w:delText xml:space="preserve"> </w:delText>
              </w:r>
            </w:del>
          </w:p>
        </w:tc>
        <w:tc>
          <w:tcPr>
            <w:tcW w:w="1697" w:type="dxa"/>
            <w:tcBorders>
              <w:left w:val="single" w:sz="24" w:space="0" w:color="auto"/>
            </w:tcBorders>
          </w:tcPr>
          <w:p w14:paraId="0F8A4390" w14:textId="77777777" w:rsidR="006E5ACF" w:rsidRPr="00AF720F" w:rsidRDefault="006E5ACF" w:rsidP="00FA3658">
            <w:pPr>
              <w:bidi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b/>
                <w:bCs/>
                <w:szCs w:val="24"/>
              </w:rPr>
              <w:t>83</w:t>
            </w:r>
            <w:del w:id="1558" w:author="Kevin" w:date="2022-04-20T10:18:00Z">
              <w:r w:rsidRPr="00AF720F" w:rsidDel="0074676D">
                <w:rPr>
                  <w:rFonts w:asciiTheme="majorBidi" w:eastAsia="Times New Roman" w:hAnsiTheme="majorBidi" w:cstheme="majorBidi"/>
                  <w:b/>
                  <w:bCs/>
                  <w:szCs w:val="24"/>
                </w:rPr>
                <w:delText xml:space="preserve"> </w:delText>
              </w:r>
            </w:del>
          </w:p>
        </w:tc>
        <w:tc>
          <w:tcPr>
            <w:tcW w:w="1596" w:type="dxa"/>
            <w:tcBorders>
              <w:left w:val="single" w:sz="24" w:space="0" w:color="auto"/>
            </w:tcBorders>
          </w:tcPr>
          <w:p w14:paraId="464EB4BE" w14:textId="77777777" w:rsidR="006E5ACF" w:rsidRPr="00AF720F" w:rsidRDefault="006E5ACF" w:rsidP="00FA3658">
            <w:pPr>
              <w:bidi w:val="0"/>
              <w:spacing w:line="360" w:lineRule="auto"/>
              <w:jc w:val="center"/>
              <w:rPr>
                <w:rFonts w:asciiTheme="majorBidi" w:eastAsia="Times New Roman" w:hAnsiTheme="majorBidi" w:cstheme="majorBidi"/>
                <w:szCs w:val="24"/>
                <w:rtl/>
              </w:rPr>
            </w:pPr>
            <w:r w:rsidRPr="00AF720F">
              <w:rPr>
                <w:rFonts w:asciiTheme="majorBidi" w:eastAsia="Times New Roman" w:hAnsiTheme="majorBidi" w:cstheme="majorBidi"/>
                <w:b/>
                <w:bCs/>
                <w:szCs w:val="24"/>
              </w:rPr>
              <w:t>131</w:t>
            </w:r>
            <w:del w:id="1559" w:author="Kevin" w:date="2022-04-20T10:18:00Z">
              <w:r w:rsidRPr="00AF720F" w:rsidDel="0074676D">
                <w:rPr>
                  <w:rFonts w:asciiTheme="majorBidi" w:eastAsia="Times New Roman" w:hAnsiTheme="majorBidi" w:cstheme="majorBidi"/>
                  <w:b/>
                  <w:bCs/>
                  <w:szCs w:val="24"/>
                </w:rPr>
                <w:delText xml:space="preserve"> </w:delText>
              </w:r>
            </w:del>
          </w:p>
        </w:tc>
      </w:tr>
      <w:tr w:rsidR="006E5ACF" w:rsidRPr="00AF720F" w14:paraId="4099F0F5" w14:textId="77777777" w:rsidTr="00FA3658">
        <w:trPr>
          <w:trHeight w:val="417"/>
        </w:trPr>
        <w:tc>
          <w:tcPr>
            <w:tcW w:w="9016" w:type="dxa"/>
            <w:gridSpan w:val="6"/>
          </w:tcPr>
          <w:p w14:paraId="36178D71" w14:textId="77777777" w:rsidR="006E5ACF" w:rsidRPr="00AF720F" w:rsidRDefault="006E5ACF" w:rsidP="00FA3658">
            <w:pPr>
              <w:bidi w:val="0"/>
              <w:spacing w:line="360" w:lineRule="auto"/>
              <w:jc w:val="both"/>
              <w:rPr>
                <w:rFonts w:asciiTheme="majorBidi" w:eastAsia="Times New Roman" w:hAnsiTheme="majorBidi" w:cstheme="majorBidi"/>
                <w:b/>
                <w:bCs/>
                <w:sz w:val="20"/>
                <w:szCs w:val="20"/>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MNG</w:t>
            </w:r>
            <w:del w:id="1560" w:author="Kevin" w:date="2022-04-20T10:20:00Z">
              <w:r w:rsidRPr="00AF720F" w:rsidDel="00F40FC6">
                <w:rPr>
                  <w:rFonts w:asciiTheme="majorBidi" w:eastAsia="Times New Roman" w:hAnsiTheme="majorBidi" w:cstheme="majorBidi"/>
                  <w:sz w:val="20"/>
                  <w:szCs w:val="20"/>
                </w:rPr>
                <w:delText>-</w:delText>
              </w:r>
            </w:del>
            <w:ins w:id="1561" w:author="Kevin" w:date="2022-04-20T10:20: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562" w:author="Kevin" w:date="2022-04-20T10:19:00Z">
              <w:r w:rsidRPr="00AF720F" w:rsidDel="00F40FC6">
                <w:rPr>
                  <w:rFonts w:asciiTheme="majorBidi" w:eastAsia="Times New Roman" w:hAnsiTheme="majorBidi" w:cstheme="majorBidi"/>
                  <w:sz w:val="20"/>
                  <w:szCs w:val="20"/>
                </w:rPr>
                <w:delText>,</w:delText>
              </w:r>
            </w:del>
            <w:ins w:id="1563" w:author="Kevin" w:date="2022-04-20T10:19: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564" w:author="Kevin" w:date="2022-04-20T10:20:00Z">
              <w:r w:rsidRPr="00AF720F" w:rsidDel="00F40FC6">
                <w:rPr>
                  <w:rFonts w:asciiTheme="majorBidi" w:eastAsia="Times New Roman" w:hAnsiTheme="majorBidi" w:cstheme="majorBidi"/>
                  <w:sz w:val="20"/>
                  <w:szCs w:val="20"/>
                </w:rPr>
                <w:delText>-</w:delText>
              </w:r>
            </w:del>
            <w:ins w:id="1565" w:author="Kevin" w:date="2022-04-20T10:20: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566" w:author="Kevin" w:date="2022-04-20T10:19:00Z">
              <w:r w:rsidRPr="00AF720F" w:rsidDel="00F40FC6">
                <w:rPr>
                  <w:rFonts w:asciiTheme="majorBidi" w:hAnsiTheme="majorBidi" w:cstheme="majorBidi"/>
                  <w:sz w:val="20"/>
                  <w:szCs w:val="20"/>
                </w:rPr>
                <w:delText>,</w:delText>
              </w:r>
            </w:del>
            <w:ins w:id="1567"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PTC</w:t>
            </w:r>
            <w:del w:id="1568" w:author="Kevin" w:date="2022-04-20T10:20:00Z">
              <w:r w:rsidRPr="00AF720F" w:rsidDel="00F40FC6">
                <w:rPr>
                  <w:rFonts w:asciiTheme="majorBidi" w:hAnsiTheme="majorBidi" w:cstheme="majorBidi"/>
                  <w:sz w:val="20"/>
                  <w:szCs w:val="20"/>
                </w:rPr>
                <w:delText>-</w:delText>
              </w:r>
            </w:del>
            <w:ins w:id="1569"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papillary thyroid carcinoma</w:t>
            </w:r>
            <w:del w:id="1570" w:author="Kevin" w:date="2022-04-20T10:19:00Z">
              <w:r w:rsidRPr="00AF720F" w:rsidDel="00F40FC6">
                <w:rPr>
                  <w:rFonts w:asciiTheme="majorBidi" w:hAnsiTheme="majorBidi" w:cstheme="majorBidi"/>
                  <w:sz w:val="20"/>
                  <w:szCs w:val="20"/>
                </w:rPr>
                <w:delText>,</w:delText>
              </w:r>
            </w:del>
            <w:ins w:id="1571"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FTC</w:t>
            </w:r>
            <w:del w:id="1572" w:author="Kevin" w:date="2022-04-20T10:20:00Z">
              <w:r w:rsidRPr="00AF720F" w:rsidDel="00F40FC6">
                <w:rPr>
                  <w:rFonts w:asciiTheme="majorBidi" w:hAnsiTheme="majorBidi" w:cstheme="majorBidi"/>
                  <w:sz w:val="20"/>
                  <w:szCs w:val="20"/>
                </w:rPr>
                <w:delText>-</w:delText>
              </w:r>
            </w:del>
            <w:ins w:id="1573"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follicular thyroid carcinoma</w:t>
            </w:r>
            <w:del w:id="1574" w:author="Kevin" w:date="2022-04-20T10:19:00Z">
              <w:r w:rsidRPr="00AF720F" w:rsidDel="00F40FC6">
                <w:rPr>
                  <w:rFonts w:asciiTheme="majorBidi" w:hAnsiTheme="majorBidi" w:cstheme="majorBidi"/>
                  <w:sz w:val="20"/>
                  <w:szCs w:val="20"/>
                </w:rPr>
                <w:delText>,</w:delText>
              </w:r>
            </w:del>
            <w:ins w:id="1575"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TN</w:t>
            </w:r>
            <w:del w:id="1576" w:author="Kevin" w:date="2022-04-20T10:20:00Z">
              <w:r w:rsidRPr="00AF720F" w:rsidDel="00F40FC6">
                <w:rPr>
                  <w:rFonts w:asciiTheme="majorBidi" w:hAnsiTheme="majorBidi" w:cstheme="majorBidi"/>
                  <w:sz w:val="20"/>
                  <w:szCs w:val="20"/>
                </w:rPr>
                <w:delText>-</w:delText>
              </w:r>
            </w:del>
            <w:ins w:id="1577"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thyroid nodule</w:t>
            </w:r>
            <w:ins w:id="1578" w:author="Kevin" w:date="2022-04-21T11:16:00Z">
              <w:r w:rsidR="004D174B">
                <w:rPr>
                  <w:rFonts w:asciiTheme="majorBidi" w:hAnsiTheme="majorBidi" w:cstheme="majorBidi"/>
                  <w:sz w:val="20"/>
                  <w:szCs w:val="20"/>
                </w:rPr>
                <w:t>.</w:t>
              </w:r>
            </w:ins>
          </w:p>
        </w:tc>
      </w:tr>
    </w:tbl>
    <w:p w14:paraId="6CBDB6BA" w14:textId="77777777" w:rsidR="00F40FC6" w:rsidRDefault="00F40FC6" w:rsidP="006E5ACF">
      <w:pPr>
        <w:bidi w:val="0"/>
        <w:spacing w:line="360" w:lineRule="auto"/>
        <w:jc w:val="both"/>
        <w:rPr>
          <w:ins w:id="1579" w:author="Kevin" w:date="2022-04-20T10:20:00Z"/>
          <w:rFonts w:asciiTheme="majorBidi" w:eastAsia="Times New Roman" w:hAnsiTheme="majorBidi" w:cstheme="majorBidi"/>
          <w:b/>
          <w:bCs/>
          <w:szCs w:val="24"/>
          <w:u w:val="single"/>
        </w:rPr>
      </w:pPr>
    </w:p>
    <w:p w14:paraId="4517E199" w14:textId="77777777" w:rsidR="00F40FC6" w:rsidRDefault="00F40FC6">
      <w:pPr>
        <w:bidi w:val="0"/>
        <w:spacing w:after="160" w:line="259" w:lineRule="auto"/>
        <w:rPr>
          <w:ins w:id="1580" w:author="Kevin" w:date="2022-04-20T10:20:00Z"/>
          <w:rFonts w:asciiTheme="majorBidi" w:eastAsia="Times New Roman" w:hAnsiTheme="majorBidi" w:cstheme="majorBidi"/>
          <w:b/>
          <w:bCs/>
          <w:szCs w:val="24"/>
          <w:u w:val="single"/>
        </w:rPr>
      </w:pPr>
      <w:ins w:id="1581" w:author="Kevin" w:date="2022-04-20T10:20:00Z">
        <w:r>
          <w:rPr>
            <w:rFonts w:asciiTheme="majorBidi" w:eastAsia="Times New Roman" w:hAnsiTheme="majorBidi" w:cstheme="majorBidi"/>
            <w:b/>
            <w:bCs/>
            <w:szCs w:val="24"/>
            <w:u w:val="single"/>
          </w:rPr>
          <w:br w:type="page"/>
        </w:r>
      </w:ins>
    </w:p>
    <w:p w14:paraId="4036974E" w14:textId="77777777" w:rsidR="006E5ACF" w:rsidRPr="00AF720F" w:rsidDel="00F40FC6" w:rsidRDefault="006E5ACF" w:rsidP="006E5ACF">
      <w:pPr>
        <w:bidi w:val="0"/>
        <w:spacing w:line="360" w:lineRule="auto"/>
        <w:jc w:val="both"/>
        <w:rPr>
          <w:del w:id="1582" w:author="Kevin" w:date="2022-04-20T10:20:00Z"/>
          <w:rFonts w:asciiTheme="majorBidi" w:eastAsia="Times New Roman" w:hAnsiTheme="majorBidi" w:cstheme="majorBidi"/>
          <w:b/>
          <w:bCs/>
          <w:szCs w:val="24"/>
          <w:u w:val="single"/>
        </w:rPr>
      </w:pPr>
    </w:p>
    <w:p w14:paraId="09575452" w14:textId="77777777" w:rsidR="006E5ACF" w:rsidRPr="00AF720F" w:rsidDel="00F40FC6" w:rsidRDefault="006E5ACF" w:rsidP="006E5ACF">
      <w:pPr>
        <w:bidi w:val="0"/>
        <w:spacing w:line="360" w:lineRule="auto"/>
        <w:jc w:val="both"/>
        <w:rPr>
          <w:del w:id="1583" w:author="Kevin" w:date="2022-04-20T10:20:00Z"/>
          <w:rFonts w:asciiTheme="majorBidi" w:eastAsia="Times New Roman" w:hAnsiTheme="majorBidi" w:cstheme="majorBidi"/>
          <w:b/>
          <w:bCs/>
          <w:szCs w:val="24"/>
          <w:u w:val="single"/>
        </w:rPr>
      </w:pPr>
    </w:p>
    <w:p w14:paraId="764A7E1D" w14:textId="77777777" w:rsidR="006E5ACF" w:rsidRPr="00AF720F" w:rsidDel="00F40FC6" w:rsidRDefault="006E5ACF" w:rsidP="006E5ACF">
      <w:pPr>
        <w:bidi w:val="0"/>
        <w:spacing w:line="360" w:lineRule="auto"/>
        <w:jc w:val="both"/>
        <w:rPr>
          <w:del w:id="1584" w:author="Kevin" w:date="2022-04-20T10:20:00Z"/>
          <w:rFonts w:asciiTheme="majorBidi" w:eastAsia="Times New Roman" w:hAnsiTheme="majorBidi" w:cstheme="majorBidi"/>
          <w:b/>
          <w:bCs/>
          <w:szCs w:val="24"/>
          <w:u w:val="single"/>
        </w:rPr>
      </w:pPr>
    </w:p>
    <w:p w14:paraId="22D524CF" w14:textId="77777777" w:rsidR="006E5ACF" w:rsidRPr="00AF720F" w:rsidDel="00F40FC6" w:rsidRDefault="006E5ACF" w:rsidP="006E5ACF">
      <w:pPr>
        <w:bidi w:val="0"/>
        <w:spacing w:line="360" w:lineRule="auto"/>
        <w:jc w:val="both"/>
        <w:rPr>
          <w:del w:id="1585" w:author="Kevin" w:date="2022-04-20T10:20:00Z"/>
          <w:rFonts w:asciiTheme="majorBidi" w:eastAsia="Times New Roman" w:hAnsiTheme="majorBidi" w:cstheme="majorBidi"/>
          <w:b/>
          <w:bCs/>
          <w:szCs w:val="24"/>
          <w:u w:val="single"/>
        </w:rPr>
      </w:pPr>
    </w:p>
    <w:p w14:paraId="65F1DFDB" w14:textId="77777777" w:rsidR="006E5ACF" w:rsidRPr="00AF720F" w:rsidDel="00F40FC6" w:rsidRDefault="006E5ACF" w:rsidP="006E5ACF">
      <w:pPr>
        <w:bidi w:val="0"/>
        <w:spacing w:line="360" w:lineRule="auto"/>
        <w:jc w:val="both"/>
        <w:rPr>
          <w:del w:id="1586" w:author="Kevin" w:date="2022-04-20T10:20:00Z"/>
          <w:rFonts w:asciiTheme="majorBidi" w:eastAsia="Times New Roman" w:hAnsiTheme="majorBidi" w:cstheme="majorBidi"/>
          <w:b/>
          <w:bCs/>
          <w:szCs w:val="24"/>
          <w:u w:val="single"/>
        </w:rPr>
      </w:pPr>
    </w:p>
    <w:p w14:paraId="0B25B96A" w14:textId="77777777" w:rsidR="006E5ACF" w:rsidRPr="00AF720F" w:rsidDel="00F40FC6" w:rsidRDefault="006E5ACF" w:rsidP="006E5ACF">
      <w:pPr>
        <w:bidi w:val="0"/>
        <w:spacing w:line="360" w:lineRule="auto"/>
        <w:jc w:val="both"/>
        <w:rPr>
          <w:del w:id="1587" w:author="Kevin" w:date="2022-04-20T10:20:00Z"/>
          <w:rFonts w:asciiTheme="majorBidi" w:eastAsia="Times New Roman" w:hAnsiTheme="majorBidi" w:cstheme="majorBidi"/>
          <w:b/>
          <w:bCs/>
          <w:szCs w:val="24"/>
          <w:u w:val="single"/>
        </w:rPr>
      </w:pPr>
    </w:p>
    <w:p w14:paraId="4146DDB7" w14:textId="77777777" w:rsidR="006E5ACF" w:rsidRPr="00AF720F" w:rsidDel="00F40FC6" w:rsidRDefault="006E5ACF" w:rsidP="006E5ACF">
      <w:pPr>
        <w:bidi w:val="0"/>
        <w:spacing w:line="360" w:lineRule="auto"/>
        <w:jc w:val="both"/>
        <w:rPr>
          <w:del w:id="1588" w:author="Kevin" w:date="2022-04-20T10:20:00Z"/>
          <w:rFonts w:asciiTheme="majorBidi" w:eastAsia="Times New Roman" w:hAnsiTheme="majorBidi" w:cstheme="majorBidi"/>
          <w:b/>
          <w:bCs/>
          <w:szCs w:val="24"/>
          <w:u w:val="single"/>
        </w:rPr>
      </w:pPr>
    </w:p>
    <w:p w14:paraId="56B496E3" w14:textId="77777777" w:rsidR="006E5ACF" w:rsidRPr="00AF720F" w:rsidDel="00F40FC6" w:rsidRDefault="006E5ACF" w:rsidP="006E5ACF">
      <w:pPr>
        <w:bidi w:val="0"/>
        <w:spacing w:line="360" w:lineRule="auto"/>
        <w:jc w:val="both"/>
        <w:rPr>
          <w:del w:id="1589" w:author="Kevin" w:date="2022-04-20T10:20:00Z"/>
          <w:rFonts w:asciiTheme="majorBidi" w:eastAsia="Times New Roman" w:hAnsiTheme="majorBidi" w:cstheme="majorBidi"/>
          <w:b/>
          <w:bCs/>
          <w:szCs w:val="24"/>
          <w:u w:val="single"/>
        </w:rPr>
      </w:pPr>
    </w:p>
    <w:p w14:paraId="690D6166" w14:textId="77777777" w:rsidR="000F412A" w:rsidRPr="00AF720F" w:rsidDel="00F40FC6" w:rsidRDefault="000F412A" w:rsidP="000F412A">
      <w:pPr>
        <w:bidi w:val="0"/>
        <w:spacing w:line="360" w:lineRule="auto"/>
        <w:jc w:val="both"/>
        <w:rPr>
          <w:del w:id="1590" w:author="Kevin" w:date="2022-04-20T10:20:00Z"/>
          <w:rFonts w:asciiTheme="majorBidi" w:eastAsia="Times New Roman" w:hAnsiTheme="majorBidi" w:cstheme="majorBidi"/>
          <w:b/>
          <w:bCs/>
          <w:szCs w:val="24"/>
          <w:u w:val="single"/>
        </w:rPr>
      </w:pPr>
    </w:p>
    <w:p w14:paraId="415E6537" w14:textId="77777777" w:rsidR="000F412A" w:rsidRPr="00AF720F" w:rsidDel="00F40FC6" w:rsidRDefault="000F412A" w:rsidP="000F412A">
      <w:pPr>
        <w:bidi w:val="0"/>
        <w:spacing w:line="360" w:lineRule="auto"/>
        <w:jc w:val="both"/>
        <w:rPr>
          <w:del w:id="1591" w:author="Kevin" w:date="2022-04-20T10:20:00Z"/>
          <w:rFonts w:asciiTheme="majorBidi" w:eastAsia="Times New Roman" w:hAnsiTheme="majorBidi" w:cstheme="majorBidi"/>
          <w:b/>
          <w:bCs/>
          <w:szCs w:val="24"/>
          <w:u w:val="single"/>
        </w:rPr>
      </w:pPr>
    </w:p>
    <w:p w14:paraId="5D5DBCAE" w14:textId="77777777" w:rsidR="000F412A" w:rsidRPr="00AF720F" w:rsidDel="00F40FC6" w:rsidRDefault="000F412A" w:rsidP="000F412A">
      <w:pPr>
        <w:bidi w:val="0"/>
        <w:spacing w:line="360" w:lineRule="auto"/>
        <w:jc w:val="both"/>
        <w:rPr>
          <w:del w:id="1592" w:author="Kevin" w:date="2022-04-20T10:20:00Z"/>
          <w:rFonts w:asciiTheme="majorBidi" w:eastAsia="Times New Roman" w:hAnsiTheme="majorBidi" w:cstheme="majorBidi"/>
          <w:b/>
          <w:bCs/>
          <w:szCs w:val="24"/>
          <w:u w:val="single"/>
        </w:rPr>
      </w:pPr>
    </w:p>
    <w:p w14:paraId="701C46E9" w14:textId="77777777" w:rsidR="00286AA2" w:rsidRPr="00AF720F" w:rsidDel="00F40FC6" w:rsidRDefault="00286AA2" w:rsidP="00286AA2">
      <w:pPr>
        <w:bidi w:val="0"/>
        <w:spacing w:line="360" w:lineRule="auto"/>
        <w:jc w:val="both"/>
        <w:rPr>
          <w:del w:id="1593" w:author="Kevin" w:date="2022-04-20T10:20:00Z"/>
          <w:rFonts w:asciiTheme="majorBidi" w:eastAsia="Times New Roman" w:hAnsiTheme="majorBidi" w:cstheme="majorBidi"/>
          <w:b/>
          <w:bCs/>
          <w:szCs w:val="24"/>
          <w:u w:val="single"/>
        </w:rPr>
      </w:pPr>
    </w:p>
    <w:tbl>
      <w:tblPr>
        <w:tblW w:w="9356" w:type="dxa"/>
        <w:tblLook w:val="04A0" w:firstRow="1" w:lastRow="0" w:firstColumn="1" w:lastColumn="0" w:noHBand="0" w:noVBand="1"/>
      </w:tblPr>
      <w:tblGrid>
        <w:gridCol w:w="2681"/>
        <w:gridCol w:w="1541"/>
        <w:gridCol w:w="1705"/>
        <w:gridCol w:w="1979"/>
        <w:gridCol w:w="1167"/>
        <w:gridCol w:w="264"/>
        <w:gridCol w:w="19"/>
      </w:tblGrid>
      <w:tr w:rsidR="006D79E4" w:rsidRPr="00AF720F" w14:paraId="34B176EE" w14:textId="77777777" w:rsidTr="00CD5D66">
        <w:trPr>
          <w:gridAfter w:val="2"/>
          <w:wAfter w:w="283" w:type="dxa"/>
          <w:trHeight w:val="745"/>
        </w:trPr>
        <w:tc>
          <w:tcPr>
            <w:tcW w:w="9073" w:type="dxa"/>
            <w:gridSpan w:val="5"/>
            <w:tcBorders>
              <w:top w:val="single" w:sz="8" w:space="0" w:color="auto"/>
              <w:left w:val="single" w:sz="8" w:space="0" w:color="auto"/>
              <w:bottom w:val="nil"/>
              <w:right w:val="single" w:sz="8" w:space="0" w:color="000000"/>
            </w:tcBorders>
            <w:shd w:val="clear" w:color="auto" w:fill="EDEDED" w:themeFill="accent3" w:themeFillTint="33"/>
            <w:vAlign w:val="center"/>
            <w:hideMark/>
          </w:tcPr>
          <w:p w14:paraId="07D94179" w14:textId="248DF994" w:rsidR="00206160" w:rsidRDefault="008A2355">
            <w:pPr>
              <w:bidi w:val="0"/>
              <w:spacing w:after="0" w:line="360" w:lineRule="auto"/>
              <w:rPr>
                <w:rFonts w:asciiTheme="majorBidi" w:eastAsia="Times New Roman" w:hAnsiTheme="majorBidi" w:cstheme="majorBidi"/>
                <w:szCs w:val="24"/>
              </w:rPr>
              <w:pPrChange w:id="1594" w:author="Kevin" w:date="2022-04-21T11:16:00Z">
                <w:pPr>
                  <w:bidi w:val="0"/>
                  <w:spacing w:after="0" w:line="360" w:lineRule="auto"/>
                  <w:jc w:val="center"/>
                </w:pPr>
              </w:pPrChange>
            </w:pPr>
            <w:r w:rsidRPr="00AF720F">
              <w:rPr>
                <w:rFonts w:asciiTheme="majorBidi" w:eastAsia="Times New Roman" w:hAnsiTheme="majorBidi" w:cstheme="majorBidi"/>
                <w:b/>
                <w:bCs/>
                <w:szCs w:val="24"/>
              </w:rPr>
              <w:t xml:space="preserve">Table </w:t>
            </w:r>
            <w:r w:rsidR="005D1412" w:rsidRPr="00AF720F">
              <w:rPr>
                <w:rFonts w:asciiTheme="majorBidi" w:eastAsia="Times New Roman" w:hAnsiTheme="majorBidi" w:cstheme="majorBidi"/>
                <w:b/>
                <w:bCs/>
                <w:szCs w:val="24"/>
              </w:rPr>
              <w:t>2</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Baseline characteristics</w:t>
            </w:r>
            <w:ins w:id="1595" w:author="Kevin" w:date="2022-04-20T10:20:00Z">
              <w:r w:rsidR="00F40FC6">
                <w:rPr>
                  <w:rFonts w:asciiTheme="majorBidi" w:hAnsiTheme="majorBidi" w:cstheme="majorBidi"/>
                  <w:szCs w:val="24"/>
                </w:rPr>
                <w:t xml:space="preserve"> </w:t>
              </w:r>
            </w:ins>
            <w:del w:id="1596" w:author="Kevin" w:date="2022-04-20T10:20:00Z">
              <w:r w:rsidRPr="00AF720F" w:rsidDel="00F40FC6">
                <w:rPr>
                  <w:rFonts w:asciiTheme="majorBidi" w:hAnsiTheme="majorBidi" w:cstheme="majorBidi"/>
                  <w:szCs w:val="24"/>
                </w:rPr>
                <w:delText> </w:delText>
              </w:r>
            </w:del>
            <w:r w:rsidRPr="00AF720F">
              <w:rPr>
                <w:rFonts w:asciiTheme="majorBidi" w:hAnsiTheme="majorBidi" w:cstheme="majorBidi"/>
                <w:szCs w:val="24"/>
              </w:rPr>
              <w:t>of</w:t>
            </w:r>
            <w:del w:id="1597" w:author="Kevin" w:date="2022-04-21T09:55:00Z">
              <w:r w:rsidRPr="00AF720F" w:rsidDel="00AE08A2">
                <w:rPr>
                  <w:rFonts w:asciiTheme="majorBidi" w:hAnsiTheme="majorBidi" w:cstheme="majorBidi"/>
                  <w:szCs w:val="24"/>
                </w:rPr>
                <w:delText xml:space="preserve"> group 1-</w:delText>
              </w:r>
            </w:del>
            <w:r w:rsidRPr="00AF720F">
              <w:rPr>
                <w:rFonts w:asciiTheme="majorBidi" w:hAnsiTheme="majorBidi" w:cstheme="majorBidi"/>
                <w:szCs w:val="24"/>
              </w:rPr>
              <w:t xml:space="preserve"> patients with </w:t>
            </w:r>
            <w:ins w:id="1598" w:author="Kevin" w:date="2022-04-21T11:16:00Z">
              <w:r w:rsidR="004D174B">
                <w:rPr>
                  <w:rFonts w:asciiTheme="majorBidi" w:hAnsiTheme="majorBidi" w:cstheme="majorBidi"/>
                  <w:szCs w:val="24"/>
                </w:rPr>
                <w:t xml:space="preserve">a </w:t>
              </w:r>
            </w:ins>
            <w:r w:rsidRPr="00AF720F">
              <w:rPr>
                <w:rFonts w:asciiTheme="majorBidi" w:hAnsiTheme="majorBidi" w:cstheme="majorBidi"/>
                <w:szCs w:val="24"/>
              </w:rPr>
              <w:t>preoperative diagnosis of benign multinodular goiter (MNG)</w:t>
            </w:r>
            <w:ins w:id="1599" w:author="Kevin" w:date="2022-04-21T09:55:00Z">
              <w:r w:rsidR="00AE08A2">
                <w:rPr>
                  <w:rFonts w:asciiTheme="majorBidi" w:hAnsiTheme="majorBidi" w:cstheme="majorBidi"/>
                  <w:szCs w:val="24"/>
                </w:rPr>
                <w:t xml:space="preserve"> (</w:t>
              </w:r>
            </w:ins>
            <w:ins w:id="1600" w:author="Editor" w:date="2022-04-24T20:15:00Z">
              <w:r w:rsidR="00B91FE9">
                <w:rPr>
                  <w:rFonts w:asciiTheme="majorBidi" w:hAnsiTheme="majorBidi" w:cstheme="majorBidi"/>
                  <w:szCs w:val="24"/>
                </w:rPr>
                <w:t>G</w:t>
              </w:r>
            </w:ins>
            <w:ins w:id="1601" w:author="Kevin" w:date="2022-04-21T09:55:00Z">
              <w:del w:id="1602" w:author="Editor" w:date="2022-04-24T20:15:00Z">
                <w:r w:rsidR="00AE08A2" w:rsidRPr="00AF720F" w:rsidDel="00B91FE9">
                  <w:rPr>
                    <w:rFonts w:asciiTheme="majorBidi" w:hAnsiTheme="majorBidi" w:cstheme="majorBidi"/>
                    <w:szCs w:val="24"/>
                  </w:rPr>
                  <w:delText>g</w:delText>
                </w:r>
              </w:del>
              <w:r w:rsidR="00AE08A2" w:rsidRPr="00AF720F">
                <w:rPr>
                  <w:rFonts w:asciiTheme="majorBidi" w:hAnsiTheme="majorBidi" w:cstheme="majorBidi"/>
                  <w:szCs w:val="24"/>
                </w:rPr>
                <w:t>roup 1</w:t>
              </w:r>
              <w:r w:rsidR="00AE08A2">
                <w:rPr>
                  <w:rFonts w:asciiTheme="majorBidi" w:hAnsiTheme="majorBidi" w:cstheme="majorBidi"/>
                  <w:szCs w:val="24"/>
                </w:rPr>
                <w:t>)</w:t>
              </w:r>
            </w:ins>
            <w:del w:id="1603" w:author="Kevin" w:date="2022-04-21T09:55:00Z">
              <w:r w:rsidR="00C661DD" w:rsidRPr="00AF720F" w:rsidDel="00AE08A2">
                <w:rPr>
                  <w:rFonts w:asciiTheme="majorBidi" w:hAnsiTheme="majorBidi" w:cstheme="majorBidi"/>
                  <w:szCs w:val="24"/>
                </w:rPr>
                <w:delText>,</w:delText>
              </w:r>
            </w:del>
            <w:r w:rsidRPr="00AF720F">
              <w:rPr>
                <w:rFonts w:asciiTheme="majorBidi" w:hAnsiTheme="majorBidi" w:cstheme="majorBidi"/>
                <w:szCs w:val="24"/>
              </w:rPr>
              <w:t xml:space="preserve"> according to the final diagnosis</w:t>
            </w:r>
            <w:ins w:id="1604" w:author="Kevin" w:date="2022-04-21T09:55:00Z">
              <w:r w:rsidR="00AE08A2">
                <w:rPr>
                  <w:rFonts w:asciiTheme="majorBidi" w:hAnsiTheme="majorBidi" w:cstheme="majorBidi"/>
                  <w:szCs w:val="24"/>
                </w:rPr>
                <w:t xml:space="preserve"> of</w:t>
              </w:r>
            </w:ins>
            <w:r w:rsidRPr="00AF720F">
              <w:rPr>
                <w:rFonts w:asciiTheme="majorBidi" w:hAnsiTheme="majorBidi" w:cstheme="majorBidi"/>
                <w:szCs w:val="24"/>
              </w:rPr>
              <w:t xml:space="preserve"> DTC or benign MNG</w:t>
            </w:r>
          </w:p>
        </w:tc>
      </w:tr>
      <w:tr w:rsidR="006D79E4" w:rsidRPr="00AF720F" w14:paraId="3EA96E5A" w14:textId="77777777" w:rsidTr="00CD5D66">
        <w:trPr>
          <w:gridAfter w:val="2"/>
          <w:wAfter w:w="283" w:type="dxa"/>
          <w:trHeight w:val="773"/>
        </w:trPr>
        <w:tc>
          <w:tcPr>
            <w:tcW w:w="2681" w:type="dxa"/>
            <w:vMerge w:val="restart"/>
            <w:tcBorders>
              <w:top w:val="single" w:sz="4" w:space="0" w:color="auto"/>
              <w:left w:val="single" w:sz="8" w:space="0" w:color="auto"/>
              <w:bottom w:val="single" w:sz="4" w:space="0" w:color="auto"/>
              <w:right w:val="single" w:sz="4" w:space="0" w:color="auto"/>
            </w:tcBorders>
            <w:vAlign w:val="center"/>
            <w:hideMark/>
          </w:tcPr>
          <w:p w14:paraId="172C563D" w14:textId="77777777" w:rsidR="008A2355" w:rsidRPr="00AF720F" w:rsidRDefault="008A2355" w:rsidP="00CD5D66">
            <w:pPr>
              <w:bidi w:val="0"/>
              <w:spacing w:after="0" w:line="360" w:lineRule="auto"/>
              <w:jc w:val="right"/>
              <w:rPr>
                <w:rFonts w:asciiTheme="majorBidi" w:eastAsia="Times New Roman" w:hAnsiTheme="majorBidi" w:cstheme="majorBidi"/>
                <w:b/>
                <w:bCs/>
                <w:szCs w:val="24"/>
                <w:rtl/>
              </w:rPr>
            </w:pPr>
            <w:r w:rsidRPr="00AF720F">
              <w:rPr>
                <w:rFonts w:asciiTheme="majorBidi" w:eastAsia="Times New Roman" w:hAnsiTheme="majorBidi" w:cstheme="majorBidi"/>
                <w:b/>
                <w:bCs/>
                <w:szCs w:val="24"/>
              </w:rPr>
              <w:t> </w:t>
            </w:r>
          </w:p>
        </w:tc>
        <w:tc>
          <w:tcPr>
            <w:tcW w:w="1541" w:type="dxa"/>
            <w:tcBorders>
              <w:top w:val="single" w:sz="4" w:space="0" w:color="auto"/>
              <w:left w:val="nil"/>
              <w:bottom w:val="single" w:sz="4" w:space="0" w:color="auto"/>
              <w:right w:val="single" w:sz="4" w:space="0" w:color="auto"/>
            </w:tcBorders>
            <w:vAlign w:val="center"/>
            <w:hideMark/>
          </w:tcPr>
          <w:p w14:paraId="1AF52A78" w14:textId="77777777" w:rsidR="008A2355" w:rsidRPr="00AF720F" w:rsidRDefault="008A2355" w:rsidP="00CD5D66">
            <w:pPr>
              <w:bidi w:val="0"/>
              <w:spacing w:after="0" w:line="360" w:lineRule="auto"/>
              <w:jc w:val="center"/>
              <w:rPr>
                <w:rFonts w:asciiTheme="majorBidi" w:eastAsia="Times New Roman" w:hAnsiTheme="majorBidi" w:cstheme="majorBidi"/>
                <w:b/>
                <w:bCs/>
                <w:szCs w:val="24"/>
                <w:rtl/>
              </w:rPr>
            </w:pPr>
            <w:r w:rsidRPr="00AF720F">
              <w:rPr>
                <w:rFonts w:asciiTheme="majorBidi" w:eastAsia="Times New Roman" w:hAnsiTheme="majorBidi" w:cstheme="majorBidi"/>
                <w:b/>
                <w:bCs/>
                <w:szCs w:val="24"/>
              </w:rPr>
              <w:t>All</w:t>
            </w:r>
          </w:p>
        </w:tc>
        <w:tc>
          <w:tcPr>
            <w:tcW w:w="1705" w:type="dxa"/>
            <w:tcBorders>
              <w:top w:val="single" w:sz="4" w:space="0" w:color="auto"/>
              <w:left w:val="nil"/>
              <w:bottom w:val="single" w:sz="4" w:space="0" w:color="auto"/>
              <w:right w:val="single" w:sz="4" w:space="0" w:color="auto"/>
            </w:tcBorders>
            <w:vAlign w:val="center"/>
            <w:hideMark/>
          </w:tcPr>
          <w:p w14:paraId="4A6AFBEF" w14:textId="77777777" w:rsidR="008A2355" w:rsidRPr="00AF720F" w:rsidRDefault="008A2355" w:rsidP="00CD5D66">
            <w:pPr>
              <w:bidi w:val="0"/>
              <w:spacing w:after="0" w:line="360" w:lineRule="auto"/>
              <w:jc w:val="center"/>
              <w:rPr>
                <w:rFonts w:asciiTheme="majorBidi" w:eastAsia="Times New Roman" w:hAnsiTheme="majorBidi" w:cstheme="majorBidi"/>
                <w:b/>
                <w:bCs/>
                <w:szCs w:val="24"/>
              </w:rPr>
            </w:pPr>
            <w:r w:rsidRPr="00AF720F">
              <w:rPr>
                <w:rFonts w:asciiTheme="majorBidi" w:hAnsiTheme="majorBidi" w:cstheme="majorBidi"/>
                <w:b/>
                <w:bCs/>
                <w:szCs w:val="24"/>
              </w:rPr>
              <w:t>DTC</w:t>
            </w:r>
          </w:p>
        </w:tc>
        <w:tc>
          <w:tcPr>
            <w:tcW w:w="1979" w:type="dxa"/>
            <w:tcBorders>
              <w:top w:val="single" w:sz="4" w:space="0" w:color="auto"/>
              <w:left w:val="nil"/>
              <w:bottom w:val="single" w:sz="4" w:space="0" w:color="auto"/>
              <w:right w:val="single" w:sz="4" w:space="0" w:color="auto"/>
            </w:tcBorders>
            <w:vAlign w:val="center"/>
            <w:hideMark/>
          </w:tcPr>
          <w:p w14:paraId="054FDE76" w14:textId="77777777" w:rsidR="008A2355" w:rsidRPr="00AF720F" w:rsidRDefault="008A2355" w:rsidP="00CD5D66">
            <w:pPr>
              <w:bidi w:val="0"/>
              <w:spacing w:after="0" w:line="360" w:lineRule="auto"/>
              <w:jc w:val="center"/>
              <w:rPr>
                <w:rFonts w:asciiTheme="majorBidi" w:eastAsia="Times New Roman" w:hAnsiTheme="majorBidi" w:cstheme="majorBidi"/>
                <w:b/>
                <w:bCs/>
                <w:szCs w:val="24"/>
              </w:rPr>
            </w:pPr>
            <w:r w:rsidRPr="00AF720F">
              <w:rPr>
                <w:rFonts w:asciiTheme="majorBidi" w:hAnsiTheme="majorBidi" w:cstheme="majorBidi"/>
                <w:b/>
                <w:bCs/>
                <w:szCs w:val="24"/>
              </w:rPr>
              <w:t>Benign MNG</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64161827" w14:textId="0EB24564" w:rsidR="008A2355" w:rsidRPr="00AF720F" w:rsidRDefault="00804451" w:rsidP="00CD5D66">
            <w:pPr>
              <w:bidi w:val="0"/>
              <w:spacing w:after="0" w:line="360" w:lineRule="auto"/>
              <w:jc w:val="center"/>
              <w:rPr>
                <w:rFonts w:asciiTheme="majorBidi" w:eastAsia="Times New Roman" w:hAnsiTheme="majorBidi" w:cstheme="majorBidi"/>
                <w:szCs w:val="24"/>
              </w:rPr>
            </w:pPr>
            <w:ins w:id="1605" w:author="Editor" w:date="2022-04-24T20:28:00Z">
              <w:r>
                <w:rPr>
                  <w:rFonts w:asciiTheme="majorBidi" w:eastAsia="Times New Roman" w:hAnsiTheme="majorBidi" w:cstheme="majorBidi"/>
                  <w:i/>
                  <w:szCs w:val="24"/>
                </w:rPr>
                <w:t>p-value</w:t>
              </w:r>
            </w:ins>
            <w:del w:id="1606" w:author="Editor" w:date="2022-04-24T20:28:00Z">
              <w:r w:rsidR="00337D27" w:rsidRPr="00337D27" w:rsidDel="00804451">
                <w:rPr>
                  <w:rFonts w:asciiTheme="majorBidi" w:eastAsia="Times New Roman" w:hAnsiTheme="majorBidi" w:cstheme="majorBidi"/>
                  <w:i/>
                  <w:szCs w:val="24"/>
                  <w:rPrChange w:id="1607" w:author="Kevin" w:date="2022-04-20T08:46:00Z">
                    <w:rPr>
                      <w:rFonts w:asciiTheme="majorBidi" w:eastAsia="Times New Roman" w:hAnsiTheme="majorBidi" w:cstheme="majorBidi"/>
                      <w:szCs w:val="24"/>
                    </w:rPr>
                  </w:rPrChange>
                </w:rPr>
                <w:delText>p</w:delText>
              </w:r>
              <w:r w:rsidR="008A2355" w:rsidRPr="00AF720F" w:rsidDel="00804451">
                <w:rPr>
                  <w:rFonts w:asciiTheme="majorBidi" w:eastAsia="Times New Roman" w:hAnsiTheme="majorBidi" w:cstheme="majorBidi"/>
                  <w:szCs w:val="24"/>
                </w:rPr>
                <w:delText xml:space="preserve"> value</w:delText>
              </w:r>
            </w:del>
          </w:p>
        </w:tc>
      </w:tr>
      <w:tr w:rsidR="006D79E4" w:rsidRPr="00AF720F" w14:paraId="7E3D8B65" w14:textId="77777777" w:rsidTr="00CD5D66">
        <w:trPr>
          <w:gridAfter w:val="2"/>
          <w:wAfter w:w="283" w:type="dxa"/>
          <w:trHeight w:val="49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4FB58E7" w14:textId="77777777" w:rsidR="008A2355" w:rsidRPr="00AF720F" w:rsidRDefault="008A2355" w:rsidP="00CD5D66">
            <w:pPr>
              <w:bidi w:val="0"/>
              <w:spacing w:after="0" w:line="360" w:lineRule="auto"/>
              <w:rPr>
                <w:rFonts w:asciiTheme="majorBidi" w:eastAsia="Times New Roman" w:hAnsiTheme="majorBidi" w:cstheme="majorBidi"/>
                <w:b/>
                <w:bCs/>
                <w:szCs w:val="24"/>
              </w:rPr>
            </w:pPr>
          </w:p>
        </w:tc>
        <w:tc>
          <w:tcPr>
            <w:tcW w:w="1541" w:type="dxa"/>
            <w:vMerge w:val="restart"/>
            <w:tcBorders>
              <w:top w:val="nil"/>
              <w:left w:val="single" w:sz="4" w:space="0" w:color="auto"/>
              <w:bottom w:val="single" w:sz="4" w:space="0" w:color="auto"/>
              <w:right w:val="single" w:sz="4" w:space="0" w:color="auto"/>
            </w:tcBorders>
            <w:vAlign w:val="center"/>
            <w:hideMark/>
          </w:tcPr>
          <w:p w14:paraId="398E401A" w14:textId="77777777" w:rsidR="008A2355" w:rsidRPr="00AF720F" w:rsidRDefault="008A2355" w:rsidP="00CD5D66">
            <w:pPr>
              <w:bidi w:val="0"/>
              <w:spacing w:after="0" w:line="360" w:lineRule="auto"/>
              <w:jc w:val="center"/>
              <w:rPr>
                <w:rFonts w:asciiTheme="majorBidi" w:eastAsia="Times New Roman" w:hAnsiTheme="majorBidi" w:cstheme="majorBidi"/>
                <w:szCs w:val="24"/>
                <w:rtl/>
              </w:rPr>
            </w:pPr>
            <w:r w:rsidRPr="00AF720F">
              <w:rPr>
                <w:rFonts w:asciiTheme="majorBidi" w:eastAsia="Times New Roman" w:hAnsiTheme="majorBidi" w:cstheme="majorBidi"/>
                <w:szCs w:val="24"/>
              </w:rPr>
              <w:t>(N=69)</w:t>
            </w:r>
          </w:p>
        </w:tc>
        <w:tc>
          <w:tcPr>
            <w:tcW w:w="1705" w:type="dxa"/>
            <w:vMerge w:val="restart"/>
            <w:tcBorders>
              <w:top w:val="nil"/>
              <w:left w:val="single" w:sz="4" w:space="0" w:color="auto"/>
              <w:bottom w:val="single" w:sz="4" w:space="0" w:color="auto"/>
              <w:right w:val="single" w:sz="4" w:space="0" w:color="auto"/>
            </w:tcBorders>
            <w:vAlign w:val="center"/>
            <w:hideMark/>
          </w:tcPr>
          <w:p w14:paraId="213E0967" w14:textId="77777777" w:rsidR="008A2355" w:rsidRPr="00AF720F" w:rsidRDefault="008A2355" w:rsidP="00CD5D66">
            <w:pPr>
              <w:bidi w:val="0"/>
              <w:spacing w:after="0" w:line="360" w:lineRule="auto"/>
              <w:jc w:val="center"/>
              <w:rPr>
                <w:rFonts w:asciiTheme="majorBidi" w:eastAsia="Times New Roman" w:hAnsiTheme="majorBidi" w:cstheme="majorBidi"/>
                <w:szCs w:val="24"/>
                <w:rtl/>
              </w:rPr>
            </w:pPr>
            <w:del w:id="1608" w:author="Kevin" w:date="2022-04-21T11:16:00Z">
              <w:r w:rsidRPr="00AF720F" w:rsidDel="004D174B">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(N=18)</w:t>
            </w:r>
          </w:p>
        </w:tc>
        <w:tc>
          <w:tcPr>
            <w:tcW w:w="1979" w:type="dxa"/>
            <w:vMerge w:val="restart"/>
            <w:tcBorders>
              <w:top w:val="nil"/>
              <w:left w:val="single" w:sz="4" w:space="0" w:color="auto"/>
              <w:bottom w:val="single" w:sz="4" w:space="0" w:color="auto"/>
              <w:right w:val="single" w:sz="4" w:space="0" w:color="auto"/>
            </w:tcBorders>
            <w:vAlign w:val="center"/>
            <w:hideMark/>
          </w:tcPr>
          <w:p w14:paraId="63FB73BB"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(N=51)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B96E" w14:textId="77777777" w:rsidR="008A2355" w:rsidRPr="00AF720F" w:rsidRDefault="008A2355" w:rsidP="00CD5D66">
            <w:pPr>
              <w:bidi w:val="0"/>
              <w:spacing w:after="0" w:line="360" w:lineRule="auto"/>
              <w:rPr>
                <w:rFonts w:asciiTheme="majorBidi" w:eastAsia="Times New Roman" w:hAnsiTheme="majorBidi" w:cstheme="majorBidi"/>
                <w:szCs w:val="24"/>
              </w:rPr>
            </w:pPr>
          </w:p>
        </w:tc>
      </w:tr>
      <w:tr w:rsidR="006D79E4" w:rsidRPr="00AF720F" w14:paraId="45E50A2E" w14:textId="77777777" w:rsidTr="00CD5D66">
        <w:trPr>
          <w:trHeight w:val="268"/>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A19AB1D" w14:textId="77777777" w:rsidR="008A2355" w:rsidRPr="00AF720F" w:rsidRDefault="008A2355" w:rsidP="00CD5D66">
            <w:pPr>
              <w:bidi w:val="0"/>
              <w:spacing w:after="0" w:line="360" w:lineRule="auto"/>
              <w:rPr>
                <w:rFonts w:asciiTheme="majorBidi" w:eastAsia="Times New Roman" w:hAnsiTheme="majorBidi" w:cstheme="majorBidi"/>
                <w:b/>
                <w:bCs/>
                <w:szCs w:val="24"/>
              </w:rPr>
            </w:pPr>
          </w:p>
        </w:tc>
        <w:tc>
          <w:tcPr>
            <w:tcW w:w="0" w:type="auto"/>
            <w:vMerge/>
            <w:tcBorders>
              <w:top w:val="nil"/>
              <w:left w:val="single" w:sz="4" w:space="0" w:color="auto"/>
              <w:bottom w:val="single" w:sz="4" w:space="0" w:color="auto"/>
              <w:right w:val="single" w:sz="4" w:space="0" w:color="auto"/>
            </w:tcBorders>
            <w:vAlign w:val="center"/>
            <w:hideMark/>
          </w:tcPr>
          <w:p w14:paraId="65C6301B" w14:textId="77777777"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
          <w:p w14:paraId="7F305AF7" w14:textId="77777777"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
          <w:p w14:paraId="7D1EA9CA" w14:textId="77777777"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4B886" w14:textId="77777777" w:rsidR="008A2355" w:rsidRPr="00AF720F" w:rsidRDefault="008A2355" w:rsidP="00CD5D66">
            <w:pPr>
              <w:bidi w:val="0"/>
              <w:spacing w:after="0" w:line="360" w:lineRule="auto"/>
              <w:rPr>
                <w:rFonts w:asciiTheme="majorBidi" w:eastAsia="Times New Roman" w:hAnsiTheme="majorBidi" w:cstheme="majorBidi"/>
                <w:szCs w:val="24"/>
              </w:rPr>
            </w:pPr>
          </w:p>
        </w:tc>
        <w:tc>
          <w:tcPr>
            <w:tcW w:w="283" w:type="dxa"/>
            <w:gridSpan w:val="2"/>
            <w:noWrap/>
            <w:vAlign w:val="bottom"/>
            <w:hideMark/>
          </w:tcPr>
          <w:p w14:paraId="5F07B62F" w14:textId="77777777" w:rsidR="008A2355" w:rsidRPr="00AF720F" w:rsidRDefault="008A2355" w:rsidP="00CD5D66">
            <w:pPr>
              <w:spacing w:line="360" w:lineRule="auto"/>
              <w:rPr>
                <w:rFonts w:asciiTheme="majorBidi" w:hAnsiTheme="majorBidi" w:cstheme="majorBidi"/>
                <w:rtl/>
              </w:rPr>
            </w:pPr>
          </w:p>
        </w:tc>
      </w:tr>
      <w:tr w:rsidR="006D79E4" w:rsidRPr="00AF720F" w14:paraId="3CB57DFD" w14:textId="77777777" w:rsidTr="00CD5D66">
        <w:trPr>
          <w:gridAfter w:val="1"/>
          <w:wAfter w:w="19" w:type="dxa"/>
          <w:trHeight w:val="25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7EC47022" w14:textId="77777777" w:rsidR="008A2355" w:rsidRPr="00AF720F" w:rsidRDefault="008A2355" w:rsidP="00CD5D66">
            <w:pPr>
              <w:bidi w:val="0"/>
              <w:spacing w:after="0" w:line="360" w:lineRule="auto"/>
              <w:rPr>
                <w:rFonts w:asciiTheme="majorBidi" w:eastAsia="Times New Roman" w:hAnsiTheme="majorBidi" w:cstheme="majorBidi"/>
                <w:b/>
                <w:bCs/>
                <w:szCs w:val="24"/>
              </w:rPr>
            </w:pPr>
            <w:r w:rsidRPr="00AF720F">
              <w:rPr>
                <w:rFonts w:asciiTheme="majorBidi" w:hAnsiTheme="majorBidi" w:cstheme="majorBidi"/>
                <w:b/>
                <w:bCs/>
                <w:szCs w:val="24"/>
              </w:rPr>
              <w:t>Demographics</w:t>
            </w:r>
          </w:p>
        </w:tc>
        <w:tc>
          <w:tcPr>
            <w:tcW w:w="264" w:type="dxa"/>
            <w:vAlign w:val="center"/>
            <w:hideMark/>
          </w:tcPr>
          <w:p w14:paraId="510EB7FE" w14:textId="77777777" w:rsidR="008A2355" w:rsidRPr="00AF720F" w:rsidRDefault="008A2355" w:rsidP="00CD5D66">
            <w:pPr>
              <w:spacing w:line="360" w:lineRule="auto"/>
              <w:rPr>
                <w:rFonts w:asciiTheme="majorBidi" w:eastAsia="Times New Roman" w:hAnsiTheme="majorBidi" w:cstheme="majorBidi"/>
                <w:b/>
                <w:bCs/>
                <w:szCs w:val="24"/>
              </w:rPr>
            </w:pPr>
          </w:p>
        </w:tc>
      </w:tr>
      <w:tr w:rsidR="006D79E4" w:rsidRPr="00AF720F" w14:paraId="5AD9AE41" w14:textId="77777777" w:rsidTr="00CD5D66">
        <w:trPr>
          <w:trHeight w:val="1086"/>
        </w:trPr>
        <w:tc>
          <w:tcPr>
            <w:tcW w:w="2681" w:type="dxa"/>
            <w:tcBorders>
              <w:top w:val="nil"/>
              <w:left w:val="single" w:sz="8" w:space="0" w:color="auto"/>
              <w:bottom w:val="single" w:sz="4" w:space="0" w:color="auto"/>
              <w:right w:val="single" w:sz="4" w:space="0" w:color="auto"/>
            </w:tcBorders>
            <w:vAlign w:val="center"/>
            <w:hideMark/>
          </w:tcPr>
          <w:p w14:paraId="19AF3046" w14:textId="75AC5A22" w:rsidR="008A2355" w:rsidRPr="00AF720F" w:rsidRDefault="008A2355" w:rsidP="00CD5D66">
            <w:pPr>
              <w:bidi w:val="0"/>
              <w:spacing w:after="0" w:line="360" w:lineRule="auto"/>
              <w:rPr>
                <w:rFonts w:asciiTheme="majorBidi" w:eastAsia="Times New Roman" w:hAnsiTheme="majorBidi" w:cstheme="majorBidi"/>
                <w:szCs w:val="24"/>
                <w:rtl/>
              </w:rPr>
            </w:pPr>
            <w:r w:rsidRPr="00AF720F">
              <w:rPr>
                <w:rFonts w:asciiTheme="majorBidi" w:eastAsia="Times New Roman" w:hAnsiTheme="majorBidi" w:cstheme="majorBidi"/>
                <w:szCs w:val="24"/>
              </w:rPr>
              <w:t>Age, years</w:t>
            </w:r>
            <w:r w:rsidRPr="00AF720F">
              <w:rPr>
                <w:rFonts w:asciiTheme="majorBidi" w:eastAsia="Times New Roman" w:hAnsiTheme="majorBidi" w:cstheme="majorBidi"/>
                <w:szCs w:val="24"/>
              </w:rPr>
              <w:br/>
            </w:r>
            <w:proofErr w:type="spellStart"/>
            <w:r w:rsidRPr="00AF720F">
              <w:rPr>
                <w:rFonts w:asciiTheme="majorBidi" w:eastAsia="Times New Roman" w:hAnsiTheme="majorBidi" w:cstheme="majorBidi"/>
                <w:szCs w:val="24"/>
              </w:rPr>
              <w:t>Mean</w:t>
            </w:r>
            <w:del w:id="1609" w:author="Kevin" w:date="2022-04-21T11:18:00Z">
              <w:r w:rsidRPr="00AF720F" w:rsidDel="00240FA7">
                <w:rPr>
                  <w:rFonts w:asciiTheme="majorBidi" w:eastAsia="Times New Roman" w:hAnsiTheme="majorBidi" w:cstheme="majorBidi"/>
                  <w:szCs w:val="24"/>
                </w:rPr>
                <w:delText xml:space="preserve"> ± </w:delText>
              </w:r>
            </w:del>
            <w:ins w:id="1610"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SD</w:t>
            </w:r>
            <w:proofErr w:type="spellEnd"/>
            <w:r w:rsidRPr="00AF720F">
              <w:rPr>
                <w:rFonts w:asciiTheme="majorBidi" w:eastAsia="Times New Roman" w:hAnsiTheme="majorBidi" w:cstheme="majorBidi"/>
                <w:szCs w:val="24"/>
              </w:rPr>
              <w:t xml:space="preserve"> (n)</w:t>
            </w:r>
            <w:r w:rsidRPr="00AF720F">
              <w:rPr>
                <w:rFonts w:asciiTheme="majorBidi" w:eastAsia="Times New Roman" w:hAnsiTheme="majorBidi" w:cstheme="majorBidi"/>
                <w:szCs w:val="24"/>
              </w:rPr>
              <w:br/>
              <w:t xml:space="preserve">   Median</w:t>
            </w:r>
            <w:del w:id="1611" w:author="Kevin" w:date="2022-04-22T10:04:00Z">
              <w:r w:rsidRPr="00AF720F" w:rsidDel="004715BD">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br/>
              <w:t xml:space="preserve">   </w:t>
            </w:r>
            <w:del w:id="1612" w:author="Kevin" w:date="2022-04-22T10:05:00Z">
              <w:r w:rsidRPr="00AF720F" w:rsidDel="004715BD">
                <w:rPr>
                  <w:rFonts w:asciiTheme="majorBidi" w:eastAsia="Times New Roman" w:hAnsiTheme="majorBidi" w:cstheme="majorBidi"/>
                  <w:szCs w:val="24"/>
                </w:rPr>
                <w:delText>Min;Max</w:delText>
              </w:r>
            </w:del>
            <w:ins w:id="1613" w:author="Kevin" w:date="2022-04-22T10:05:00Z">
              <w:r w:rsidR="004715BD">
                <w:rPr>
                  <w:rFonts w:asciiTheme="majorBidi" w:eastAsia="Times New Roman" w:hAnsiTheme="majorBidi" w:cstheme="majorBidi"/>
                  <w:szCs w:val="24"/>
                </w:rPr>
                <w:t>Min,</w:t>
              </w:r>
            </w:ins>
            <w:ins w:id="1614" w:author="Editor" w:date="2022-04-24T20:15:00Z">
              <w:r w:rsidR="00B91FE9">
                <w:rPr>
                  <w:rFonts w:asciiTheme="majorBidi" w:eastAsia="Times New Roman" w:hAnsiTheme="majorBidi" w:cstheme="majorBidi"/>
                  <w:szCs w:val="24"/>
                </w:rPr>
                <w:t xml:space="preserve"> </w:t>
              </w:r>
            </w:ins>
            <w:ins w:id="1615" w:author="Kevin" w:date="2022-04-22T10:05:00Z">
              <w:r w:rsidR="004715BD">
                <w:rPr>
                  <w:rFonts w:asciiTheme="majorBidi" w:eastAsia="Times New Roman" w:hAnsiTheme="majorBidi" w:cstheme="majorBidi"/>
                  <w:szCs w:val="24"/>
                </w:rPr>
                <w:t>Max</w:t>
              </w:r>
            </w:ins>
          </w:p>
        </w:tc>
        <w:tc>
          <w:tcPr>
            <w:tcW w:w="1541" w:type="dxa"/>
            <w:tcBorders>
              <w:top w:val="nil"/>
              <w:left w:val="nil"/>
              <w:bottom w:val="single" w:sz="4" w:space="0" w:color="auto"/>
              <w:right w:val="single" w:sz="4" w:space="0" w:color="auto"/>
            </w:tcBorders>
            <w:vAlign w:val="center"/>
            <w:hideMark/>
          </w:tcPr>
          <w:p w14:paraId="70DBAD57" w14:textId="77777777" w:rsidR="008A2355" w:rsidRPr="00AF720F" w:rsidRDefault="008A2355" w:rsidP="001F4DC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43.46</w:t>
            </w:r>
            <w:del w:id="1616" w:author="Kevin" w:date="2022-04-21T11:23: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±14.91</w:t>
            </w:r>
            <w:del w:id="1617" w:author="Kevin" w:date="2022-04-21T11:23: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42</w:t>
            </w:r>
            <w:r w:rsidRPr="00AF720F">
              <w:rPr>
                <w:rFonts w:asciiTheme="majorBidi" w:eastAsia="Times New Roman" w:hAnsiTheme="majorBidi" w:cstheme="majorBidi"/>
                <w:szCs w:val="24"/>
              </w:rPr>
              <w:br/>
              <w:t>10</w:t>
            </w:r>
            <w:del w:id="1618" w:author="Kevin" w:date="2022-04-22T10:05:00Z">
              <w:r w:rsidRPr="00AF720F" w:rsidDel="004715BD">
                <w:rPr>
                  <w:rFonts w:asciiTheme="majorBidi" w:eastAsia="Times New Roman" w:hAnsiTheme="majorBidi" w:cstheme="majorBidi"/>
                  <w:szCs w:val="24"/>
                </w:rPr>
                <w:delText>;</w:delText>
              </w:r>
            </w:del>
            <w:ins w:id="1619"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76</w:t>
            </w:r>
          </w:p>
        </w:tc>
        <w:tc>
          <w:tcPr>
            <w:tcW w:w="1705" w:type="dxa"/>
            <w:tcBorders>
              <w:top w:val="nil"/>
              <w:left w:val="nil"/>
              <w:bottom w:val="single" w:sz="4" w:space="0" w:color="auto"/>
              <w:right w:val="single" w:sz="4" w:space="0" w:color="auto"/>
            </w:tcBorders>
            <w:vAlign w:val="center"/>
            <w:hideMark/>
          </w:tcPr>
          <w:p w14:paraId="3695E07C"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49</w:t>
            </w:r>
            <w:del w:id="1620" w:author="Kevin" w:date="2022-04-21T11:23: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±15.69</w:t>
            </w:r>
            <w:del w:id="1621" w:author="Kevin" w:date="2022-04-21T11:23: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50</w:t>
            </w:r>
            <w:r w:rsidRPr="00AF720F">
              <w:rPr>
                <w:rFonts w:asciiTheme="majorBidi" w:eastAsia="Times New Roman" w:hAnsiTheme="majorBidi" w:cstheme="majorBidi"/>
                <w:szCs w:val="24"/>
              </w:rPr>
              <w:br/>
              <w:t>17</w:t>
            </w:r>
            <w:del w:id="1622" w:author="Kevin" w:date="2022-04-22T10:05:00Z">
              <w:r w:rsidRPr="00AF720F" w:rsidDel="004715BD">
                <w:rPr>
                  <w:rFonts w:asciiTheme="majorBidi" w:eastAsia="Times New Roman" w:hAnsiTheme="majorBidi" w:cstheme="majorBidi"/>
                  <w:szCs w:val="24"/>
                </w:rPr>
                <w:delText>;</w:delText>
              </w:r>
            </w:del>
            <w:ins w:id="1623"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69</w:t>
            </w:r>
          </w:p>
        </w:tc>
        <w:tc>
          <w:tcPr>
            <w:tcW w:w="1979" w:type="dxa"/>
            <w:tcBorders>
              <w:top w:val="nil"/>
              <w:left w:val="nil"/>
              <w:bottom w:val="single" w:sz="4" w:space="0" w:color="auto"/>
              <w:right w:val="single" w:sz="4" w:space="0" w:color="auto"/>
            </w:tcBorders>
            <w:vAlign w:val="center"/>
            <w:hideMark/>
          </w:tcPr>
          <w:p w14:paraId="2ED1D4E2"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41.5</w:t>
            </w:r>
            <w:del w:id="1624" w:author="Kevin" w:date="2022-04-21T11:24: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±14.27</w:t>
            </w:r>
            <w:del w:id="1625" w:author="Kevin" w:date="2022-04-21T11:24: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39</w:t>
            </w:r>
            <w:r w:rsidRPr="00AF720F">
              <w:rPr>
                <w:rFonts w:asciiTheme="majorBidi" w:eastAsia="Times New Roman" w:hAnsiTheme="majorBidi" w:cstheme="majorBidi"/>
                <w:szCs w:val="24"/>
              </w:rPr>
              <w:br/>
              <w:t>10</w:t>
            </w:r>
            <w:del w:id="1626" w:author="Kevin" w:date="2022-04-22T10:05:00Z">
              <w:r w:rsidRPr="00AF720F" w:rsidDel="004715BD">
                <w:rPr>
                  <w:rFonts w:asciiTheme="majorBidi" w:eastAsia="Times New Roman" w:hAnsiTheme="majorBidi" w:cstheme="majorBidi"/>
                  <w:szCs w:val="24"/>
                </w:rPr>
                <w:delText>;</w:delText>
              </w:r>
            </w:del>
            <w:ins w:id="1627"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76</w:t>
            </w:r>
          </w:p>
        </w:tc>
        <w:tc>
          <w:tcPr>
            <w:tcW w:w="1167" w:type="dxa"/>
            <w:tcBorders>
              <w:top w:val="nil"/>
              <w:left w:val="nil"/>
              <w:bottom w:val="single" w:sz="4" w:space="0" w:color="auto"/>
              <w:right w:val="single" w:sz="4" w:space="0" w:color="auto"/>
            </w:tcBorders>
            <w:vAlign w:val="center"/>
            <w:hideMark/>
          </w:tcPr>
          <w:p w14:paraId="42E0A1CA"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0.06</w:t>
            </w:r>
          </w:p>
        </w:tc>
        <w:tc>
          <w:tcPr>
            <w:tcW w:w="283" w:type="dxa"/>
            <w:gridSpan w:val="2"/>
            <w:vAlign w:val="center"/>
            <w:hideMark/>
          </w:tcPr>
          <w:p w14:paraId="3EABAB5C" w14:textId="77777777" w:rsidR="008A2355" w:rsidRPr="00AF720F" w:rsidRDefault="008A2355" w:rsidP="00CD5D66">
            <w:pPr>
              <w:spacing w:line="360" w:lineRule="auto"/>
              <w:rPr>
                <w:rFonts w:asciiTheme="majorBidi" w:eastAsia="Times New Roman" w:hAnsiTheme="majorBidi" w:cstheme="majorBidi"/>
                <w:szCs w:val="24"/>
              </w:rPr>
            </w:pPr>
          </w:p>
        </w:tc>
      </w:tr>
      <w:tr w:rsidR="006D79E4" w:rsidRPr="00AF720F" w14:paraId="21281E2C" w14:textId="77777777" w:rsidTr="00CD5D66">
        <w:trPr>
          <w:trHeight w:val="814"/>
        </w:trPr>
        <w:tc>
          <w:tcPr>
            <w:tcW w:w="2681" w:type="dxa"/>
            <w:tcBorders>
              <w:top w:val="nil"/>
              <w:left w:val="single" w:sz="8" w:space="0" w:color="auto"/>
              <w:bottom w:val="single" w:sz="4" w:space="0" w:color="auto"/>
              <w:right w:val="single" w:sz="4" w:space="0" w:color="auto"/>
            </w:tcBorders>
            <w:vAlign w:val="center"/>
            <w:hideMark/>
          </w:tcPr>
          <w:p w14:paraId="6BFED88A" w14:textId="77777777" w:rsidR="008A2355" w:rsidRPr="00AF720F" w:rsidRDefault="008A2355" w:rsidP="00F40FC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 xml:space="preserve">Female </w:t>
            </w:r>
            <w:del w:id="1628" w:author="Kevin" w:date="2022-04-20T10:20:00Z">
              <w:r w:rsidRPr="00AF720F" w:rsidDel="00F40FC6">
                <w:rPr>
                  <w:rFonts w:asciiTheme="majorBidi" w:eastAsia="Times New Roman" w:hAnsiTheme="majorBidi" w:cstheme="majorBidi"/>
                  <w:szCs w:val="24"/>
                </w:rPr>
                <w:delText>Gender</w:delText>
              </w:r>
            </w:del>
            <w:ins w:id="1629" w:author="Kevin" w:date="2022-04-20T10:20:00Z">
              <w:r w:rsidR="00F40FC6">
                <w:rPr>
                  <w:rFonts w:asciiTheme="majorBidi" w:eastAsia="Times New Roman" w:hAnsiTheme="majorBidi" w:cstheme="majorBidi"/>
                  <w:szCs w:val="24"/>
                </w:rPr>
                <w:t>sex</w:t>
              </w:r>
            </w:ins>
            <w:r w:rsidRPr="00AF720F">
              <w:rPr>
                <w:rFonts w:asciiTheme="majorBidi" w:eastAsia="Times New Roman" w:hAnsiTheme="majorBidi" w:cstheme="majorBidi"/>
                <w:szCs w:val="24"/>
              </w:rPr>
              <w:t>, % (n/N)</w:t>
            </w:r>
            <w:r w:rsidRPr="00AF720F">
              <w:rPr>
                <w:rFonts w:asciiTheme="majorBidi" w:eastAsia="Times New Roman" w:hAnsiTheme="majorBidi" w:cstheme="majorBidi"/>
                <w:szCs w:val="24"/>
              </w:rPr>
              <w:br/>
              <w:t>(n</w:t>
            </w:r>
            <w:del w:id="1630" w:author="Kevin" w:date="2022-04-21T10:47:00Z">
              <w:r w:rsidRPr="00AF720F" w:rsidDel="00343786">
                <w:rPr>
                  <w:rFonts w:asciiTheme="majorBidi" w:eastAsia="Times New Roman" w:hAnsiTheme="majorBidi" w:cstheme="majorBidi"/>
                  <w:szCs w:val="24"/>
                </w:rPr>
                <w:delText xml:space="preserve">= </w:delText>
              </w:r>
            </w:del>
            <w:ins w:id="1631" w:author="Kevin" w:date="2022-04-21T10:47:00Z">
              <w:r w:rsidR="00343786">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within </w:t>
            </w:r>
            <w:del w:id="1632" w:author="Kevin" w:date="2022-04-20T10:20:00Z">
              <w:r w:rsidRPr="00AF720F" w:rsidDel="00F40FC6">
                <w:rPr>
                  <w:rFonts w:asciiTheme="majorBidi" w:eastAsia="Times New Roman" w:hAnsiTheme="majorBidi" w:cstheme="majorBidi"/>
                  <w:szCs w:val="24"/>
                </w:rPr>
                <w:delText>Gender</w:delText>
              </w:r>
            </w:del>
            <w:ins w:id="1633" w:author="Kevin" w:date="2022-04-20T10:20:00Z">
              <w:r w:rsidR="00F40FC6">
                <w:rPr>
                  <w:rFonts w:asciiTheme="majorBidi" w:eastAsia="Times New Roman" w:hAnsiTheme="majorBidi" w:cstheme="majorBidi"/>
                  <w:szCs w:val="24"/>
                </w:rPr>
                <w:t>sex</w:t>
              </w:r>
            </w:ins>
            <w:r w:rsidRPr="00AF720F">
              <w:rPr>
                <w:rFonts w:asciiTheme="majorBidi" w:eastAsia="Times New Roman" w:hAnsiTheme="majorBidi" w:cstheme="majorBidi"/>
                <w:szCs w:val="24"/>
              </w:rPr>
              <w:t>, N</w:t>
            </w:r>
            <w:del w:id="1634" w:author="Kevin" w:date="2022-04-21T10:47:00Z">
              <w:r w:rsidRPr="00AF720F" w:rsidDel="00343786">
                <w:rPr>
                  <w:rFonts w:asciiTheme="majorBidi" w:eastAsia="Times New Roman" w:hAnsiTheme="majorBidi" w:cstheme="majorBidi"/>
                  <w:szCs w:val="24"/>
                </w:rPr>
                <w:delText xml:space="preserve">= </w:delText>
              </w:r>
            </w:del>
            <w:ins w:id="1635" w:author="Kevin" w:date="2022-04-21T10:47:00Z">
              <w:r w:rsidR="00343786">
                <w:rPr>
                  <w:rFonts w:asciiTheme="majorBidi" w:eastAsia="Times New Roman" w:hAnsiTheme="majorBidi" w:cstheme="majorBidi"/>
                  <w:szCs w:val="24"/>
                </w:rPr>
                <w:t>=</w:t>
              </w:r>
            </w:ins>
            <w:r w:rsidRPr="00AF720F">
              <w:rPr>
                <w:rFonts w:asciiTheme="majorBidi" w:eastAsia="Times New Roman" w:hAnsiTheme="majorBidi" w:cstheme="majorBidi"/>
                <w:szCs w:val="24"/>
              </w:rPr>
              <w:t>% within category)</w:t>
            </w:r>
          </w:p>
        </w:tc>
        <w:tc>
          <w:tcPr>
            <w:tcW w:w="1541" w:type="dxa"/>
            <w:tcBorders>
              <w:top w:val="nil"/>
              <w:left w:val="nil"/>
              <w:bottom w:val="single" w:sz="4" w:space="0" w:color="auto"/>
              <w:right w:val="single" w:sz="4" w:space="0" w:color="auto"/>
            </w:tcBorders>
            <w:vAlign w:val="center"/>
            <w:hideMark/>
          </w:tcPr>
          <w:p w14:paraId="2AC619AD"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59 (100%. 85.5%)</w:t>
            </w:r>
          </w:p>
        </w:tc>
        <w:tc>
          <w:tcPr>
            <w:tcW w:w="1705" w:type="dxa"/>
            <w:tcBorders>
              <w:top w:val="nil"/>
              <w:left w:val="nil"/>
              <w:bottom w:val="single" w:sz="4" w:space="0" w:color="auto"/>
              <w:right w:val="single" w:sz="4" w:space="0" w:color="auto"/>
            </w:tcBorders>
            <w:vAlign w:val="center"/>
            <w:hideMark/>
          </w:tcPr>
          <w:p w14:paraId="0CD3B8EC"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17 (28.8%, 94.4%)</w:t>
            </w:r>
          </w:p>
        </w:tc>
        <w:tc>
          <w:tcPr>
            <w:tcW w:w="1979" w:type="dxa"/>
            <w:tcBorders>
              <w:top w:val="nil"/>
              <w:left w:val="nil"/>
              <w:bottom w:val="single" w:sz="4" w:space="0" w:color="auto"/>
              <w:right w:val="single" w:sz="4" w:space="0" w:color="auto"/>
            </w:tcBorders>
            <w:vAlign w:val="center"/>
            <w:hideMark/>
          </w:tcPr>
          <w:p w14:paraId="3169FC9E"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42 (71.2%, 82.4%)</w:t>
            </w:r>
          </w:p>
        </w:tc>
        <w:tc>
          <w:tcPr>
            <w:tcW w:w="1167" w:type="dxa"/>
            <w:tcBorders>
              <w:top w:val="nil"/>
              <w:left w:val="nil"/>
              <w:bottom w:val="single" w:sz="4" w:space="0" w:color="auto"/>
              <w:right w:val="single" w:sz="4" w:space="0" w:color="auto"/>
            </w:tcBorders>
            <w:noWrap/>
            <w:vAlign w:val="center"/>
            <w:hideMark/>
          </w:tcPr>
          <w:p w14:paraId="4A0D0CCB"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0.274</w:t>
            </w:r>
          </w:p>
        </w:tc>
        <w:tc>
          <w:tcPr>
            <w:tcW w:w="283" w:type="dxa"/>
            <w:gridSpan w:val="2"/>
            <w:vAlign w:val="center"/>
            <w:hideMark/>
          </w:tcPr>
          <w:p w14:paraId="71B0A7F4" w14:textId="77777777" w:rsidR="008A2355" w:rsidRPr="00AF720F" w:rsidRDefault="008A2355" w:rsidP="00CD5D66">
            <w:pPr>
              <w:spacing w:line="360" w:lineRule="auto"/>
              <w:rPr>
                <w:rFonts w:asciiTheme="majorBidi" w:eastAsia="Times New Roman" w:hAnsiTheme="majorBidi" w:cstheme="majorBidi"/>
                <w:szCs w:val="24"/>
              </w:rPr>
            </w:pPr>
          </w:p>
        </w:tc>
      </w:tr>
      <w:tr w:rsidR="006D79E4" w:rsidRPr="00AF720F" w14:paraId="31F9806A" w14:textId="77777777" w:rsidTr="00CD5D66">
        <w:trPr>
          <w:gridAfter w:val="1"/>
          <w:wAfter w:w="19" w:type="dxa"/>
          <w:trHeight w:val="36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1B1A526E" w14:textId="77777777" w:rsidR="008A2355" w:rsidRPr="00AF720F" w:rsidRDefault="008A2355" w:rsidP="00CD5D66">
            <w:pPr>
              <w:bidi w:val="0"/>
              <w:spacing w:after="0"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Preoperative parameters</w:t>
            </w:r>
          </w:p>
        </w:tc>
        <w:tc>
          <w:tcPr>
            <w:tcW w:w="264" w:type="dxa"/>
            <w:vAlign w:val="center"/>
            <w:hideMark/>
          </w:tcPr>
          <w:p w14:paraId="5BD914A2" w14:textId="77777777" w:rsidR="008A2355" w:rsidRPr="00AF720F" w:rsidRDefault="008A2355" w:rsidP="00CD5D66">
            <w:pPr>
              <w:spacing w:line="360" w:lineRule="auto"/>
              <w:rPr>
                <w:rFonts w:asciiTheme="majorBidi" w:eastAsia="Times New Roman" w:hAnsiTheme="majorBidi" w:cstheme="majorBidi"/>
                <w:b/>
                <w:bCs/>
                <w:szCs w:val="24"/>
              </w:rPr>
            </w:pPr>
          </w:p>
        </w:tc>
      </w:tr>
      <w:tr w:rsidR="006D79E4" w:rsidRPr="00AF720F" w14:paraId="6FA59116" w14:textId="77777777" w:rsidTr="00CD5D66">
        <w:trPr>
          <w:trHeight w:val="499"/>
        </w:trPr>
        <w:tc>
          <w:tcPr>
            <w:tcW w:w="2681" w:type="dxa"/>
            <w:tcBorders>
              <w:top w:val="nil"/>
              <w:left w:val="single" w:sz="8" w:space="0" w:color="auto"/>
              <w:bottom w:val="single" w:sz="4" w:space="0" w:color="auto"/>
              <w:right w:val="single" w:sz="4" w:space="0" w:color="auto"/>
            </w:tcBorders>
            <w:vAlign w:val="center"/>
            <w:hideMark/>
          </w:tcPr>
          <w:p w14:paraId="4BC03C1F" w14:textId="77777777" w:rsidR="001F47EA" w:rsidRDefault="008A2355" w:rsidP="00D30EFE">
            <w:pPr>
              <w:bidi w:val="0"/>
              <w:spacing w:after="160" w:line="360" w:lineRule="auto"/>
              <w:rPr>
                <w:del w:id="1636" w:author="Kevin" w:date="2022-04-21T11:17:00Z"/>
                <w:rFonts w:asciiTheme="majorBidi" w:eastAsia="Times New Roman" w:hAnsiTheme="majorBidi" w:cstheme="majorBidi"/>
                <w:szCs w:val="24"/>
              </w:rPr>
            </w:pPr>
            <w:del w:id="1637" w:author="Kevin" w:date="2022-04-22T07:40:00Z">
              <w:r w:rsidRPr="00AF720F" w:rsidDel="00D30EFE">
                <w:rPr>
                  <w:rFonts w:asciiTheme="majorBidi" w:eastAsia="Times New Roman" w:hAnsiTheme="majorBidi" w:cstheme="majorBidi"/>
                  <w:szCs w:val="24"/>
                </w:rPr>
                <w:delText xml:space="preserve">Maximal </w:delText>
              </w:r>
            </w:del>
            <w:ins w:id="1638"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thyroid nodule size </w:t>
            </w:r>
            <w:del w:id="1639" w:author="Kevin" w:date="2022-04-21T11:17:00Z">
              <w:r w:rsidRPr="00AF720F" w:rsidDel="004D174B">
                <w:rPr>
                  <w:rFonts w:asciiTheme="majorBidi" w:eastAsia="Times New Roman" w:hAnsiTheme="majorBidi" w:cstheme="majorBidi"/>
                  <w:szCs w:val="24"/>
                </w:rPr>
                <w:delText xml:space="preserve">by </w:delText>
              </w:r>
            </w:del>
            <w:ins w:id="1640" w:author="Kevin" w:date="2022-04-21T11:17:00Z">
              <w:r w:rsidR="004D174B">
                <w:rPr>
                  <w:rFonts w:asciiTheme="majorBidi" w:eastAsia="Times New Roman" w:hAnsiTheme="majorBidi" w:cstheme="majorBidi"/>
                  <w:szCs w:val="24"/>
                </w:rPr>
                <w:t xml:space="preserve">on </w:t>
              </w:r>
            </w:ins>
            <w:r w:rsidRPr="00AF720F">
              <w:rPr>
                <w:rFonts w:asciiTheme="majorBidi" w:eastAsia="Times New Roman" w:hAnsiTheme="majorBidi" w:cstheme="majorBidi"/>
                <w:szCs w:val="24"/>
              </w:rPr>
              <w:t>US</w:t>
            </w:r>
            <w:ins w:id="1641" w:author="Kevin" w:date="2022-04-21T11:17:00Z">
              <w:r w:rsidR="004D174B">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p>
          <w:p w14:paraId="28CF5465" w14:textId="77777777" w:rsidR="00206160" w:rsidRDefault="008A2355">
            <w:pPr>
              <w:bidi w:val="0"/>
              <w:spacing w:after="160" w:line="360" w:lineRule="auto"/>
              <w:rPr>
                <w:rFonts w:asciiTheme="majorBidi" w:eastAsia="Times New Roman" w:hAnsiTheme="majorBidi" w:cstheme="majorBidi"/>
                <w:szCs w:val="24"/>
                <w:rtl/>
              </w:rPr>
              <w:pPrChange w:id="1642" w:author="Kevin" w:date="2022-04-21T11:20:00Z">
                <w:pPr>
                  <w:bidi w:val="0"/>
                  <w:spacing w:after="0" w:line="360" w:lineRule="auto"/>
                </w:pPr>
              </w:pPrChange>
            </w:pPr>
            <w:del w:id="1643" w:author="Kevin" w:date="2022-04-20T08:14:00Z">
              <w:r w:rsidRPr="00AF720F" w:rsidDel="00AF720F">
                <w:rPr>
                  <w:rFonts w:asciiTheme="majorBidi" w:eastAsia="Times New Roman" w:hAnsiTheme="majorBidi" w:cstheme="majorBidi"/>
                  <w:szCs w:val="24"/>
                </w:rPr>
                <w:delText>centimeters</w:delText>
              </w:r>
            </w:del>
            <w:ins w:id="1644"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del w:id="1645" w:author="Kevin" w:date="2022-04-21T11:20:00Z">
              <w:r w:rsidRPr="00AF720F" w:rsidDel="00240FA7">
                <w:rPr>
                  <w:rFonts w:asciiTheme="majorBidi" w:eastAsia="Times New Roman" w:hAnsiTheme="majorBidi" w:cstheme="majorBidi"/>
                  <w:szCs w:val="24"/>
                </w:rPr>
                <w:delText>Mean</w:delText>
              </w:r>
            </w:del>
            <w:ins w:id="1646" w:author="Kevin" w:date="2022-04-21T11:20: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ins>
            <w:ins w:id="1647" w:author="Kevin" w:date="2022-04-21T11:19:00Z">
              <w:r w:rsidR="00240FA7" w:rsidRPr="00AF720F">
                <w:rPr>
                  <w:rFonts w:asciiTheme="majorBidi" w:eastAsia="Times New Roman" w:hAnsiTheme="majorBidi" w:cstheme="majorBidi"/>
                  <w:szCs w:val="24"/>
                </w:rPr>
                <w:t>±</w:t>
              </w:r>
            </w:ins>
            <w:del w:id="1648"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649"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1541" w:type="dxa"/>
            <w:tcBorders>
              <w:top w:val="nil"/>
              <w:left w:val="nil"/>
              <w:bottom w:val="single" w:sz="4" w:space="0" w:color="auto"/>
              <w:right w:val="single" w:sz="4" w:space="0" w:color="auto"/>
            </w:tcBorders>
            <w:vAlign w:val="center"/>
            <w:hideMark/>
          </w:tcPr>
          <w:p w14:paraId="34E56615"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4.48</w:t>
            </w:r>
            <w:del w:id="1650"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±1.64</w:t>
            </w:r>
            <w:del w:id="1651"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(n=64)</w:t>
            </w:r>
          </w:p>
        </w:tc>
        <w:tc>
          <w:tcPr>
            <w:tcW w:w="1705" w:type="dxa"/>
            <w:tcBorders>
              <w:top w:val="nil"/>
              <w:left w:val="nil"/>
              <w:bottom w:val="single" w:sz="4" w:space="0" w:color="auto"/>
              <w:right w:val="single" w:sz="4" w:space="0" w:color="auto"/>
            </w:tcBorders>
            <w:vAlign w:val="center"/>
            <w:hideMark/>
          </w:tcPr>
          <w:p w14:paraId="5F8A00BB" w14:textId="77777777"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4.03</w:t>
            </w:r>
            <w:del w:id="1652"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±1.77</w:t>
            </w:r>
            <w:del w:id="1653"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(n=16)</w:t>
            </w:r>
          </w:p>
        </w:tc>
        <w:tc>
          <w:tcPr>
            <w:tcW w:w="1979" w:type="dxa"/>
            <w:tcBorders>
              <w:top w:val="nil"/>
              <w:left w:val="nil"/>
              <w:bottom w:val="single" w:sz="4" w:space="0" w:color="auto"/>
              <w:right w:val="single" w:sz="4" w:space="0" w:color="auto"/>
            </w:tcBorders>
            <w:vAlign w:val="center"/>
            <w:hideMark/>
          </w:tcPr>
          <w:p w14:paraId="4C4ADC40"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4.63</w:t>
            </w:r>
            <w:del w:id="1654"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±1.59</w:t>
            </w:r>
            <w:del w:id="1655"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(n=48)</w:t>
            </w:r>
          </w:p>
        </w:tc>
        <w:tc>
          <w:tcPr>
            <w:tcW w:w="1167" w:type="dxa"/>
            <w:tcBorders>
              <w:top w:val="nil"/>
              <w:left w:val="nil"/>
              <w:bottom w:val="single" w:sz="4" w:space="0" w:color="auto"/>
              <w:right w:val="single" w:sz="4" w:space="0" w:color="auto"/>
            </w:tcBorders>
            <w:vAlign w:val="center"/>
            <w:hideMark/>
          </w:tcPr>
          <w:p w14:paraId="6EF066AD"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0.28</w:t>
            </w:r>
          </w:p>
        </w:tc>
        <w:tc>
          <w:tcPr>
            <w:tcW w:w="283" w:type="dxa"/>
            <w:gridSpan w:val="2"/>
            <w:vAlign w:val="center"/>
            <w:hideMark/>
          </w:tcPr>
          <w:p w14:paraId="179FFC7A" w14:textId="77777777" w:rsidR="008A2355" w:rsidRPr="00AF720F" w:rsidRDefault="008A2355" w:rsidP="00CD5D66">
            <w:pPr>
              <w:spacing w:line="360" w:lineRule="auto"/>
              <w:rPr>
                <w:rFonts w:asciiTheme="majorBidi" w:eastAsia="Times New Roman" w:hAnsiTheme="majorBidi" w:cstheme="majorBidi"/>
                <w:szCs w:val="24"/>
              </w:rPr>
            </w:pPr>
          </w:p>
        </w:tc>
      </w:tr>
      <w:tr w:rsidR="006D79E4" w:rsidRPr="00AF720F" w14:paraId="29564CED" w14:textId="77777777" w:rsidTr="00CD5D66">
        <w:trPr>
          <w:trHeight w:val="650"/>
        </w:trPr>
        <w:tc>
          <w:tcPr>
            <w:tcW w:w="2681" w:type="dxa"/>
            <w:tcBorders>
              <w:top w:val="nil"/>
              <w:left w:val="single" w:sz="8" w:space="0" w:color="auto"/>
              <w:bottom w:val="single" w:sz="4" w:space="0" w:color="auto"/>
              <w:right w:val="single" w:sz="4" w:space="0" w:color="auto"/>
            </w:tcBorders>
            <w:vAlign w:val="center"/>
            <w:hideMark/>
          </w:tcPr>
          <w:p w14:paraId="3DBBDEBF" w14:textId="77777777" w:rsidR="008A2355" w:rsidRPr="00AF720F" w:rsidRDefault="008A2355" w:rsidP="00CD5D6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 xml:space="preserve">Last </w:t>
            </w:r>
            <w:del w:id="1656" w:author="Kevin" w:date="2022-04-20T10:34:00Z">
              <w:r w:rsidRPr="00AF720F" w:rsidDel="004A6830">
                <w:rPr>
                  <w:rFonts w:asciiTheme="majorBidi" w:eastAsia="Times New Roman" w:hAnsiTheme="majorBidi" w:cstheme="majorBidi"/>
                  <w:szCs w:val="24"/>
                </w:rPr>
                <w:delText xml:space="preserve">Preoperative </w:delText>
              </w:r>
            </w:del>
            <w:ins w:id="1657" w:author="Kevin" w:date="2022-04-20T10:34:00Z">
              <w:r w:rsidR="004A6830">
                <w:rPr>
                  <w:rFonts w:asciiTheme="majorBidi" w:eastAsia="Times New Roman" w:hAnsiTheme="majorBidi" w:cstheme="majorBidi"/>
                  <w:szCs w:val="24"/>
                </w:rPr>
                <w:t>p</w:t>
              </w:r>
              <w:r w:rsidR="004A6830"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 value, ng/mL</w:t>
            </w:r>
            <w:del w:id="1658" w:author="Kevin" w:date="2022-04-20T10:34:00Z">
              <w:r w:rsidRPr="00AF720F" w:rsidDel="004A6830">
                <w:rPr>
                  <w:rFonts w:asciiTheme="majorBidi" w:eastAsia="Times New Roman" w:hAnsiTheme="majorBidi" w:cstheme="majorBidi"/>
                  <w:szCs w:val="24"/>
                </w:rPr>
                <w:delText xml:space="preserve"> </w:delText>
              </w:r>
            </w:del>
          </w:p>
          <w:p w14:paraId="6B5D12A3" w14:textId="77777777" w:rsidR="008A2355" w:rsidRPr="00AF720F" w:rsidRDefault="008A2355" w:rsidP="00CD5D66">
            <w:pPr>
              <w:bidi w:val="0"/>
              <w:spacing w:after="0" w:line="360" w:lineRule="auto"/>
              <w:rPr>
                <w:rFonts w:asciiTheme="majorBidi" w:hAnsiTheme="majorBidi" w:cstheme="majorBidi"/>
                <w:szCs w:val="24"/>
              </w:rPr>
            </w:pPr>
            <w:r w:rsidRPr="00AF720F">
              <w:rPr>
                <w:rFonts w:asciiTheme="majorBidi" w:hAnsiTheme="majorBidi" w:cstheme="majorBidi"/>
                <w:szCs w:val="24"/>
              </w:rPr>
              <w:t>Mean</w:t>
            </w:r>
            <w:del w:id="1659" w:author="Kevin" w:date="2022-04-21T11:18:00Z">
              <w:r w:rsidRPr="00AF720F" w:rsidDel="00240FA7">
                <w:rPr>
                  <w:rFonts w:asciiTheme="majorBidi" w:hAnsiTheme="majorBidi" w:cstheme="majorBidi"/>
                  <w:szCs w:val="24"/>
                </w:rPr>
                <w:delText xml:space="preserve"> ± </w:delText>
              </w:r>
            </w:del>
            <w:ins w:id="1660"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p>
          <w:p w14:paraId="6CA0DB77" w14:textId="700AD378" w:rsidR="008A2355" w:rsidRPr="00AF720F" w:rsidRDefault="008A2355" w:rsidP="00CD5D66">
            <w:pPr>
              <w:bidi w:val="0"/>
              <w:spacing w:after="0" w:line="360" w:lineRule="auto"/>
              <w:rPr>
                <w:rFonts w:asciiTheme="majorBidi" w:eastAsia="Times New Roman" w:hAnsiTheme="majorBidi" w:cstheme="majorBidi"/>
                <w:szCs w:val="24"/>
                <w:u w:val="single"/>
              </w:rPr>
            </w:pPr>
            <w:r w:rsidRPr="00AF720F">
              <w:rPr>
                <w:rFonts w:asciiTheme="majorBidi" w:hAnsiTheme="majorBidi" w:cstheme="majorBidi"/>
                <w:szCs w:val="24"/>
              </w:rPr>
              <w:t xml:space="preserve">   Median</w:t>
            </w:r>
            <w:del w:id="1661" w:author="Kevin" w:date="2022-04-21T11:24:00Z">
              <w:r w:rsidRPr="00AF720F" w:rsidDel="001F4DC7">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662" w:author="Kevin" w:date="2022-04-22T10:05:00Z">
              <w:r w:rsidRPr="00AF720F" w:rsidDel="004715BD">
                <w:rPr>
                  <w:rFonts w:asciiTheme="majorBidi" w:hAnsiTheme="majorBidi" w:cstheme="majorBidi"/>
                  <w:szCs w:val="24"/>
                </w:rPr>
                <w:delText>Min;Max</w:delText>
              </w:r>
            </w:del>
            <w:ins w:id="1663" w:author="Kevin" w:date="2022-04-22T10:05:00Z">
              <w:r w:rsidR="004715BD">
                <w:rPr>
                  <w:rFonts w:asciiTheme="majorBidi" w:hAnsiTheme="majorBidi" w:cstheme="majorBidi"/>
                  <w:szCs w:val="24"/>
                </w:rPr>
                <w:t>Min,</w:t>
              </w:r>
            </w:ins>
            <w:ins w:id="1664" w:author="Editor" w:date="2022-04-24T20:15:00Z">
              <w:r w:rsidR="00B91FE9">
                <w:rPr>
                  <w:rFonts w:asciiTheme="majorBidi" w:hAnsiTheme="majorBidi" w:cstheme="majorBidi"/>
                  <w:szCs w:val="24"/>
                </w:rPr>
                <w:t xml:space="preserve"> </w:t>
              </w:r>
            </w:ins>
            <w:ins w:id="1665" w:author="Kevin" w:date="2022-04-22T10:05:00Z">
              <w:r w:rsidR="004715BD">
                <w:rPr>
                  <w:rFonts w:asciiTheme="majorBidi" w:hAnsiTheme="majorBidi" w:cstheme="majorBidi"/>
                  <w:szCs w:val="24"/>
                </w:rPr>
                <w:t>Max</w:t>
              </w:r>
            </w:ins>
          </w:p>
        </w:tc>
        <w:tc>
          <w:tcPr>
            <w:tcW w:w="1541" w:type="dxa"/>
            <w:tcBorders>
              <w:top w:val="nil"/>
              <w:left w:val="nil"/>
              <w:bottom w:val="single" w:sz="4" w:space="0" w:color="auto"/>
              <w:right w:val="single" w:sz="4" w:space="0" w:color="auto"/>
            </w:tcBorders>
            <w:vAlign w:val="center"/>
            <w:hideMark/>
          </w:tcPr>
          <w:p w14:paraId="721065EE"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925.25</w:t>
            </w:r>
            <w:del w:id="1666"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±1975.08</w:t>
            </w:r>
            <w:del w:id="1667"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(n=69)</w:t>
            </w:r>
          </w:p>
          <w:p w14:paraId="7A23457B"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171</w:t>
            </w:r>
          </w:p>
          <w:p w14:paraId="362D80C9"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7.68</w:t>
            </w:r>
            <w:del w:id="1668" w:author="Kevin" w:date="2022-04-22T10:05:00Z">
              <w:r w:rsidRPr="00AF720F" w:rsidDel="004715BD">
                <w:rPr>
                  <w:rFonts w:asciiTheme="majorBidi" w:eastAsia="Times New Roman" w:hAnsiTheme="majorBidi" w:cstheme="majorBidi"/>
                  <w:szCs w:val="24"/>
                </w:rPr>
                <w:delText>;</w:delText>
              </w:r>
            </w:del>
            <w:ins w:id="1669"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12842</w:t>
            </w:r>
          </w:p>
        </w:tc>
        <w:tc>
          <w:tcPr>
            <w:tcW w:w="1705" w:type="dxa"/>
            <w:tcBorders>
              <w:top w:val="nil"/>
              <w:left w:val="nil"/>
              <w:bottom w:val="single" w:sz="4" w:space="0" w:color="auto"/>
              <w:right w:val="single" w:sz="4" w:space="0" w:color="auto"/>
            </w:tcBorders>
            <w:vAlign w:val="center"/>
            <w:hideMark/>
          </w:tcPr>
          <w:p w14:paraId="0AB277AA"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904.01</w:t>
            </w:r>
            <w:del w:id="1670"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±1569.88</w:t>
            </w:r>
            <w:del w:id="1671"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(n=18)</w:t>
            </w:r>
          </w:p>
          <w:p w14:paraId="7BA563A9"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148.5</w:t>
            </w:r>
          </w:p>
          <w:p w14:paraId="12ED3F5C"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14.9</w:t>
            </w:r>
            <w:del w:id="1672" w:author="Kevin" w:date="2022-04-22T10:05:00Z">
              <w:r w:rsidRPr="00AF720F" w:rsidDel="004715BD">
                <w:rPr>
                  <w:rFonts w:asciiTheme="majorBidi" w:eastAsia="Times New Roman" w:hAnsiTheme="majorBidi" w:cstheme="majorBidi"/>
                  <w:szCs w:val="24"/>
                </w:rPr>
                <w:delText>;</w:delText>
              </w:r>
            </w:del>
            <w:ins w:id="1673"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5272</w:t>
            </w:r>
          </w:p>
        </w:tc>
        <w:tc>
          <w:tcPr>
            <w:tcW w:w="1979" w:type="dxa"/>
            <w:tcBorders>
              <w:top w:val="nil"/>
              <w:left w:val="nil"/>
              <w:bottom w:val="single" w:sz="4" w:space="0" w:color="auto"/>
              <w:right w:val="single" w:sz="4" w:space="0" w:color="auto"/>
            </w:tcBorders>
            <w:vAlign w:val="center"/>
            <w:hideMark/>
          </w:tcPr>
          <w:p w14:paraId="32A474BB" w14:textId="77777777"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932.75</w:t>
            </w:r>
            <w:del w:id="1674"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±2113.56</w:t>
            </w:r>
            <w:del w:id="1675"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(n=51)</w:t>
            </w:r>
          </w:p>
          <w:p w14:paraId="6A1EE846"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190</w:t>
            </w:r>
          </w:p>
          <w:p w14:paraId="3EC1A411"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7.68</w:t>
            </w:r>
            <w:del w:id="1676" w:author="Kevin" w:date="2022-04-22T10:05:00Z">
              <w:r w:rsidRPr="00AF720F" w:rsidDel="004715BD">
                <w:rPr>
                  <w:rFonts w:asciiTheme="majorBidi" w:eastAsia="Times New Roman" w:hAnsiTheme="majorBidi" w:cstheme="majorBidi"/>
                  <w:szCs w:val="24"/>
                </w:rPr>
                <w:delText>;</w:delText>
              </w:r>
            </w:del>
            <w:ins w:id="1677"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12842</w:t>
            </w:r>
          </w:p>
        </w:tc>
        <w:tc>
          <w:tcPr>
            <w:tcW w:w="1167" w:type="dxa"/>
            <w:tcBorders>
              <w:top w:val="nil"/>
              <w:left w:val="nil"/>
              <w:bottom w:val="single" w:sz="4" w:space="0" w:color="auto"/>
              <w:right w:val="single" w:sz="4" w:space="0" w:color="auto"/>
            </w:tcBorders>
            <w:vAlign w:val="center"/>
            <w:hideMark/>
          </w:tcPr>
          <w:p w14:paraId="25BFE377"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0.97</w:t>
            </w:r>
          </w:p>
        </w:tc>
        <w:tc>
          <w:tcPr>
            <w:tcW w:w="283" w:type="dxa"/>
            <w:gridSpan w:val="2"/>
            <w:vAlign w:val="center"/>
            <w:hideMark/>
          </w:tcPr>
          <w:p w14:paraId="4D86040D" w14:textId="77777777" w:rsidR="008A2355" w:rsidRPr="00AF720F" w:rsidRDefault="008A2355" w:rsidP="00CD5D66">
            <w:pPr>
              <w:spacing w:line="360" w:lineRule="auto"/>
              <w:rPr>
                <w:rFonts w:asciiTheme="majorBidi" w:eastAsia="Times New Roman" w:hAnsiTheme="majorBidi" w:cstheme="majorBidi"/>
                <w:szCs w:val="24"/>
              </w:rPr>
            </w:pPr>
          </w:p>
        </w:tc>
      </w:tr>
      <w:tr w:rsidR="006D79E4" w:rsidRPr="00AF720F" w14:paraId="224C0C45" w14:textId="77777777" w:rsidTr="00CD5D66">
        <w:trPr>
          <w:trHeight w:val="553"/>
        </w:trPr>
        <w:tc>
          <w:tcPr>
            <w:tcW w:w="2681" w:type="dxa"/>
            <w:tcBorders>
              <w:top w:val="nil"/>
              <w:left w:val="single" w:sz="8" w:space="0" w:color="auto"/>
              <w:bottom w:val="single" w:sz="4" w:space="0" w:color="auto"/>
              <w:right w:val="single" w:sz="4" w:space="0" w:color="auto"/>
            </w:tcBorders>
            <w:vAlign w:val="center"/>
            <w:hideMark/>
          </w:tcPr>
          <w:p w14:paraId="6ED1F0A5" w14:textId="77777777" w:rsidR="008A2355" w:rsidRPr="00AF720F" w:rsidRDefault="008A2355" w:rsidP="00240FA7">
            <w:pPr>
              <w:bidi w:val="0"/>
              <w:spacing w:after="0" w:line="360" w:lineRule="auto"/>
              <w:rPr>
                <w:rFonts w:asciiTheme="majorBidi" w:eastAsia="Times New Roman" w:hAnsiTheme="majorBidi" w:cstheme="majorBidi"/>
                <w:szCs w:val="24"/>
                <w:u w:val="single"/>
              </w:rPr>
            </w:pPr>
            <w:r w:rsidRPr="00AF720F">
              <w:rPr>
                <w:rFonts w:asciiTheme="majorBidi" w:eastAsia="Times New Roman" w:hAnsiTheme="majorBidi" w:cstheme="majorBidi"/>
                <w:szCs w:val="24"/>
              </w:rPr>
              <w:t xml:space="preserve">Last </w:t>
            </w:r>
            <w:del w:id="1678" w:author="Kevin" w:date="2022-04-20T10:23:00Z">
              <w:r w:rsidRPr="00AF720F" w:rsidDel="00F40FC6">
                <w:rPr>
                  <w:rFonts w:asciiTheme="majorBidi" w:eastAsia="Times New Roman" w:hAnsiTheme="majorBidi" w:cstheme="majorBidi"/>
                  <w:szCs w:val="24"/>
                </w:rPr>
                <w:delText xml:space="preserve">Preoperative </w:delText>
              </w:r>
            </w:del>
            <w:ins w:id="1679" w:author="Kevin" w:date="2022-04-20T10:23: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TSH value, mIU/L (</w:t>
            </w:r>
            <w:del w:id="1680" w:author="Kevin" w:date="2022-04-21T11:20:00Z">
              <w:r w:rsidRPr="00AF720F" w:rsidDel="00240FA7">
                <w:rPr>
                  <w:rFonts w:asciiTheme="majorBidi" w:eastAsia="Times New Roman" w:hAnsiTheme="majorBidi" w:cstheme="majorBidi"/>
                  <w:szCs w:val="24"/>
                </w:rPr>
                <w:delText>Mean</w:delText>
              </w:r>
            </w:del>
            <w:ins w:id="1681" w:author="Kevin" w:date="2022-04-21T11:20: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ins>
            <w:del w:id="1682"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683"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1541" w:type="dxa"/>
            <w:tcBorders>
              <w:top w:val="nil"/>
              <w:left w:val="nil"/>
              <w:bottom w:val="single" w:sz="4" w:space="0" w:color="auto"/>
              <w:right w:val="single" w:sz="4" w:space="0" w:color="auto"/>
            </w:tcBorders>
            <w:vAlign w:val="center"/>
            <w:hideMark/>
          </w:tcPr>
          <w:p w14:paraId="0709CDE6" w14:textId="77777777"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1.85</w:t>
            </w:r>
            <w:del w:id="1684"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±1.27</w:t>
            </w:r>
            <w:del w:id="1685"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(n=69)</w:t>
            </w:r>
          </w:p>
        </w:tc>
        <w:tc>
          <w:tcPr>
            <w:tcW w:w="1705" w:type="dxa"/>
            <w:tcBorders>
              <w:top w:val="nil"/>
              <w:left w:val="nil"/>
              <w:bottom w:val="single" w:sz="4" w:space="0" w:color="auto"/>
              <w:right w:val="single" w:sz="4" w:space="0" w:color="auto"/>
            </w:tcBorders>
            <w:vAlign w:val="center"/>
            <w:hideMark/>
          </w:tcPr>
          <w:p w14:paraId="1E2CB005"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1.5</w:t>
            </w:r>
            <w:del w:id="1686"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±0.84</w:t>
            </w:r>
            <w:del w:id="1687"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(n=18)</w:t>
            </w:r>
          </w:p>
        </w:tc>
        <w:tc>
          <w:tcPr>
            <w:tcW w:w="1979" w:type="dxa"/>
            <w:tcBorders>
              <w:top w:val="nil"/>
              <w:left w:val="nil"/>
              <w:bottom w:val="single" w:sz="4" w:space="0" w:color="auto"/>
              <w:right w:val="single" w:sz="4" w:space="0" w:color="auto"/>
            </w:tcBorders>
            <w:hideMark/>
          </w:tcPr>
          <w:p w14:paraId="336983E3"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1.98</w:t>
            </w:r>
            <w:del w:id="1688"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±1.38</w:t>
            </w:r>
            <w:del w:id="1689"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(n=51)</w:t>
            </w:r>
          </w:p>
        </w:tc>
        <w:tc>
          <w:tcPr>
            <w:tcW w:w="1167" w:type="dxa"/>
            <w:tcBorders>
              <w:top w:val="nil"/>
              <w:left w:val="nil"/>
              <w:bottom w:val="single" w:sz="4" w:space="0" w:color="auto"/>
              <w:right w:val="single" w:sz="4" w:space="0" w:color="auto"/>
            </w:tcBorders>
            <w:vAlign w:val="center"/>
            <w:hideMark/>
          </w:tcPr>
          <w:p w14:paraId="71F56DA9" w14:textId="77777777"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0.3</w:t>
            </w:r>
            <w:ins w:id="1690" w:author="Kevin" w:date="2022-04-22T09:03:00Z">
              <w:r w:rsidR="00CD3F3A">
                <w:rPr>
                  <w:rFonts w:asciiTheme="majorBidi" w:eastAsia="Times New Roman" w:hAnsiTheme="majorBidi" w:cstheme="majorBidi"/>
                  <w:szCs w:val="24"/>
                </w:rPr>
                <w:t>0</w:t>
              </w:r>
            </w:ins>
          </w:p>
        </w:tc>
        <w:tc>
          <w:tcPr>
            <w:tcW w:w="283" w:type="dxa"/>
            <w:gridSpan w:val="2"/>
            <w:vAlign w:val="center"/>
            <w:hideMark/>
          </w:tcPr>
          <w:p w14:paraId="6F7CD032" w14:textId="77777777" w:rsidR="008A2355" w:rsidRPr="00AF720F" w:rsidRDefault="008A2355" w:rsidP="00CD5D66">
            <w:pPr>
              <w:spacing w:line="360" w:lineRule="auto"/>
              <w:rPr>
                <w:rFonts w:asciiTheme="majorBidi" w:eastAsia="Times New Roman" w:hAnsiTheme="majorBidi" w:cstheme="majorBidi"/>
                <w:szCs w:val="24"/>
              </w:rPr>
            </w:pPr>
          </w:p>
        </w:tc>
      </w:tr>
      <w:tr w:rsidR="006D79E4" w:rsidRPr="00AF720F" w14:paraId="3E4A97A6" w14:textId="77777777" w:rsidTr="00CD5D66">
        <w:trPr>
          <w:trHeight w:val="553"/>
        </w:trPr>
        <w:tc>
          <w:tcPr>
            <w:tcW w:w="9073" w:type="dxa"/>
            <w:gridSpan w:val="5"/>
            <w:tcBorders>
              <w:top w:val="single" w:sz="4" w:space="0" w:color="auto"/>
              <w:left w:val="single" w:sz="8" w:space="0" w:color="auto"/>
              <w:bottom w:val="single" w:sz="8" w:space="0" w:color="auto"/>
              <w:right w:val="single" w:sz="4" w:space="0" w:color="auto"/>
            </w:tcBorders>
            <w:vAlign w:val="center"/>
          </w:tcPr>
          <w:p w14:paraId="5A7F8184" w14:textId="77777777" w:rsidR="008A2355" w:rsidRPr="00AF720F" w:rsidRDefault="008A2355" w:rsidP="00CD5D6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DTC</w:t>
            </w:r>
            <w:del w:id="1691" w:author="Kevin" w:date="2022-04-20T10:23:00Z">
              <w:r w:rsidRPr="00AF720F" w:rsidDel="00F40FC6">
                <w:rPr>
                  <w:rFonts w:asciiTheme="majorBidi" w:eastAsia="Times New Roman" w:hAnsiTheme="majorBidi" w:cstheme="majorBidi"/>
                  <w:sz w:val="20"/>
                  <w:szCs w:val="20"/>
                </w:rPr>
                <w:delText>-</w:delText>
              </w:r>
            </w:del>
            <w:ins w:id="1692"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693" w:author="Kevin" w:date="2022-04-20T10:23:00Z">
              <w:r w:rsidRPr="00AF720F" w:rsidDel="00F40FC6">
                <w:rPr>
                  <w:rFonts w:asciiTheme="majorBidi" w:eastAsia="Times New Roman" w:hAnsiTheme="majorBidi" w:cstheme="majorBidi"/>
                  <w:sz w:val="20"/>
                  <w:szCs w:val="20"/>
                </w:rPr>
                <w:delText>,</w:delText>
              </w:r>
            </w:del>
            <w:ins w:id="1694"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695" w:author="Kevin" w:date="2022-04-20T10:23:00Z">
              <w:r w:rsidRPr="00AF720F" w:rsidDel="00F40FC6">
                <w:rPr>
                  <w:rFonts w:asciiTheme="majorBidi" w:eastAsia="Times New Roman" w:hAnsiTheme="majorBidi" w:cstheme="majorBidi"/>
                  <w:sz w:val="20"/>
                  <w:szCs w:val="20"/>
                </w:rPr>
                <w:delText>-</w:delText>
              </w:r>
            </w:del>
            <w:ins w:id="1696"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697" w:author="Kevin" w:date="2022-04-20T10:23:00Z">
              <w:r w:rsidRPr="00AF720F" w:rsidDel="00F40FC6">
                <w:rPr>
                  <w:rFonts w:asciiTheme="majorBidi" w:hAnsiTheme="majorBidi" w:cstheme="majorBidi"/>
                  <w:sz w:val="20"/>
                  <w:szCs w:val="20"/>
                </w:rPr>
                <w:delText>,</w:delText>
              </w:r>
            </w:del>
            <w:ins w:id="1698"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US</w:t>
            </w:r>
            <w:del w:id="1699" w:author="Kevin" w:date="2022-04-20T10:23:00Z">
              <w:r w:rsidRPr="00AF720F" w:rsidDel="00F40FC6">
                <w:rPr>
                  <w:rFonts w:asciiTheme="majorBidi" w:hAnsiTheme="majorBidi" w:cstheme="majorBidi"/>
                  <w:sz w:val="20"/>
                  <w:szCs w:val="20"/>
                </w:rPr>
                <w:delText>-</w:delText>
              </w:r>
            </w:del>
            <w:ins w:id="1700"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ultrasound</w:t>
            </w:r>
            <w:del w:id="1701" w:author="Kevin" w:date="2022-04-20T10:23:00Z">
              <w:r w:rsidRPr="00AF720F" w:rsidDel="00F40FC6">
                <w:rPr>
                  <w:rFonts w:asciiTheme="majorBidi" w:hAnsiTheme="majorBidi" w:cstheme="majorBidi"/>
                  <w:sz w:val="20"/>
                  <w:szCs w:val="20"/>
                </w:rPr>
                <w:delText>,</w:delText>
              </w:r>
            </w:del>
            <w:ins w:id="1702"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703" w:author="Kevin" w:date="2022-04-20T10:23:00Z">
              <w:r w:rsidRPr="00AF720F" w:rsidDel="00F40FC6">
                <w:rPr>
                  <w:rFonts w:asciiTheme="majorBidi" w:hAnsiTheme="majorBidi" w:cstheme="majorBidi"/>
                  <w:sz w:val="20"/>
                  <w:szCs w:val="20"/>
                </w:rPr>
                <w:delText>-</w:delText>
              </w:r>
            </w:del>
            <w:ins w:id="1704"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705" w:author="Kevin" w:date="2022-04-20T10:23:00Z">
              <w:r w:rsidRPr="00AF720F" w:rsidDel="00F40FC6">
                <w:rPr>
                  <w:rFonts w:asciiTheme="majorBidi" w:hAnsiTheme="majorBidi" w:cstheme="majorBidi"/>
                  <w:sz w:val="20"/>
                  <w:szCs w:val="20"/>
                </w:rPr>
                <w:delText>,</w:delText>
              </w:r>
            </w:del>
            <w:ins w:id="1706"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707" w:author="Kevin" w:date="2022-04-20T10:23:00Z">
              <w:r w:rsidRPr="00AF720F" w:rsidDel="00F40FC6">
                <w:rPr>
                  <w:rFonts w:asciiTheme="majorBidi" w:hAnsiTheme="majorBidi" w:cstheme="majorBidi"/>
                  <w:sz w:val="20"/>
                  <w:szCs w:val="20"/>
                </w:rPr>
                <w:delText>-</w:delText>
              </w:r>
            </w:del>
            <w:ins w:id="1708" w:author="Kevin" w:date="2022-04-20T10:23: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p>
        </w:tc>
        <w:tc>
          <w:tcPr>
            <w:tcW w:w="283" w:type="dxa"/>
            <w:gridSpan w:val="2"/>
            <w:vAlign w:val="center"/>
          </w:tcPr>
          <w:p w14:paraId="6898859C" w14:textId="77777777" w:rsidR="008A2355" w:rsidRPr="00AF720F" w:rsidRDefault="008A2355" w:rsidP="00CD5D66">
            <w:pPr>
              <w:spacing w:line="360" w:lineRule="auto"/>
              <w:rPr>
                <w:rFonts w:asciiTheme="majorBidi" w:eastAsia="Times New Roman" w:hAnsiTheme="majorBidi" w:cstheme="majorBidi"/>
                <w:szCs w:val="24"/>
              </w:rPr>
            </w:pPr>
          </w:p>
        </w:tc>
      </w:tr>
    </w:tbl>
    <w:p w14:paraId="4EA89D4F" w14:textId="77777777" w:rsidR="00412399" w:rsidRPr="00AF720F" w:rsidDel="00F40FC6" w:rsidRDefault="00412399" w:rsidP="00412399">
      <w:pPr>
        <w:bidi w:val="0"/>
        <w:spacing w:line="360" w:lineRule="auto"/>
        <w:jc w:val="both"/>
        <w:rPr>
          <w:del w:id="1709" w:author="Kevin" w:date="2022-04-20T10:20:00Z"/>
          <w:rFonts w:asciiTheme="majorBidi" w:eastAsia="Times New Roman" w:hAnsiTheme="majorBidi" w:cstheme="majorBidi"/>
          <w:b/>
          <w:bCs/>
          <w:szCs w:val="24"/>
        </w:rPr>
      </w:pPr>
    </w:p>
    <w:p w14:paraId="35A7D005" w14:textId="77777777" w:rsidR="00286AA2" w:rsidRPr="00AF720F" w:rsidDel="00F40FC6" w:rsidRDefault="00286AA2" w:rsidP="00286AA2">
      <w:pPr>
        <w:bidi w:val="0"/>
        <w:spacing w:line="360" w:lineRule="auto"/>
        <w:jc w:val="both"/>
        <w:rPr>
          <w:del w:id="1710" w:author="Kevin" w:date="2022-04-20T10:20:00Z"/>
          <w:rFonts w:asciiTheme="majorBidi" w:eastAsia="Times New Roman" w:hAnsiTheme="majorBidi" w:cstheme="majorBidi"/>
          <w:b/>
          <w:bCs/>
          <w:szCs w:val="24"/>
        </w:rPr>
      </w:pPr>
    </w:p>
    <w:p w14:paraId="01E40E03" w14:textId="77777777" w:rsidR="00F40FC6" w:rsidRDefault="00F40FC6">
      <w:pPr>
        <w:bidi w:val="0"/>
        <w:spacing w:after="160" w:line="259" w:lineRule="auto"/>
        <w:rPr>
          <w:ins w:id="1711" w:author="Kevin" w:date="2022-04-20T10:20:00Z"/>
          <w:rFonts w:asciiTheme="majorBidi" w:eastAsia="Times New Roman" w:hAnsiTheme="majorBidi" w:cstheme="majorBidi"/>
          <w:b/>
          <w:bCs/>
          <w:szCs w:val="24"/>
        </w:rPr>
      </w:pPr>
      <w:ins w:id="1712" w:author="Kevin" w:date="2022-04-20T10:20:00Z">
        <w:r>
          <w:rPr>
            <w:rFonts w:asciiTheme="majorBidi" w:eastAsia="Times New Roman" w:hAnsiTheme="majorBidi" w:cstheme="majorBidi"/>
            <w:b/>
            <w:bCs/>
            <w:szCs w:val="24"/>
          </w:rPr>
          <w:br w:type="page"/>
        </w:r>
      </w:ins>
    </w:p>
    <w:p w14:paraId="24FA336D" w14:textId="77777777" w:rsidR="00286AA2" w:rsidRPr="00AF720F" w:rsidDel="00F40FC6" w:rsidRDefault="00286AA2" w:rsidP="00286AA2">
      <w:pPr>
        <w:bidi w:val="0"/>
        <w:spacing w:line="360" w:lineRule="auto"/>
        <w:jc w:val="both"/>
        <w:rPr>
          <w:del w:id="1713" w:author="Kevin" w:date="2022-04-20T10:20:00Z"/>
          <w:rFonts w:asciiTheme="majorBidi" w:eastAsia="Times New Roman" w:hAnsiTheme="majorBidi" w:cstheme="majorBidi"/>
          <w:b/>
          <w:bCs/>
          <w:szCs w:val="24"/>
        </w:rPr>
      </w:pPr>
    </w:p>
    <w:tbl>
      <w:tblPr>
        <w:tblW w:w="9356" w:type="dxa"/>
        <w:tblLook w:val="04A0" w:firstRow="1" w:lastRow="0" w:firstColumn="1" w:lastColumn="0" w:noHBand="0" w:noVBand="1"/>
        <w:tblPrChange w:id="1714" w:author="Kevin" w:date="2022-04-20T10:21:00Z">
          <w:tblPr>
            <w:tblpPr w:leftFromText="180" w:rightFromText="180" w:vertAnchor="text" w:horzAnchor="margin" w:tblpXSpec="center" w:tblpY="204"/>
            <w:tblW w:w="9356" w:type="dxa"/>
            <w:tblLook w:val="04A0" w:firstRow="1" w:lastRow="0" w:firstColumn="1" w:lastColumn="0" w:noHBand="0" w:noVBand="1"/>
          </w:tblPr>
        </w:tblPrChange>
      </w:tblPr>
      <w:tblGrid>
        <w:gridCol w:w="3345"/>
        <w:gridCol w:w="1739"/>
        <w:gridCol w:w="1512"/>
        <w:gridCol w:w="1542"/>
        <w:gridCol w:w="948"/>
        <w:gridCol w:w="270"/>
        <w:tblGridChange w:id="1715">
          <w:tblGrid>
            <w:gridCol w:w="3271"/>
            <w:gridCol w:w="1775"/>
            <w:gridCol w:w="1530"/>
            <w:gridCol w:w="1562"/>
            <w:gridCol w:w="948"/>
            <w:gridCol w:w="270"/>
          </w:tblGrid>
        </w:tblGridChange>
      </w:tblGrid>
      <w:tr w:rsidR="006D79E4" w:rsidRPr="00AF720F" w14:paraId="14A5C811" w14:textId="77777777" w:rsidTr="00F40FC6">
        <w:trPr>
          <w:gridAfter w:val="1"/>
          <w:wAfter w:w="270" w:type="dxa"/>
          <w:trHeight w:val="342"/>
          <w:trPrChange w:id="1716" w:author="Kevin" w:date="2022-04-20T10:21:00Z">
            <w:trPr>
              <w:gridAfter w:val="1"/>
              <w:wAfter w:w="270" w:type="dxa"/>
              <w:trHeight w:val="342"/>
            </w:trPr>
          </w:trPrChange>
        </w:trPr>
        <w:tc>
          <w:tcPr>
            <w:tcW w:w="10973" w:type="dxa"/>
            <w:gridSpan w:val="5"/>
            <w:tcBorders>
              <w:top w:val="single" w:sz="8" w:space="0" w:color="auto"/>
              <w:left w:val="single" w:sz="8" w:space="0" w:color="auto"/>
              <w:bottom w:val="single" w:sz="4" w:space="0" w:color="auto"/>
              <w:right w:val="single" w:sz="8" w:space="0" w:color="000000"/>
            </w:tcBorders>
            <w:shd w:val="clear" w:color="auto" w:fill="EDEDED" w:themeFill="accent3" w:themeFillTint="33"/>
            <w:vAlign w:val="center"/>
            <w:hideMark/>
            <w:tcPrChange w:id="1717" w:author="Kevin" w:date="2022-04-20T10:21:00Z">
              <w:tcPr>
                <w:tcW w:w="10973" w:type="dxa"/>
                <w:gridSpan w:val="5"/>
                <w:tcBorders>
                  <w:top w:val="single" w:sz="8" w:space="0" w:color="auto"/>
                  <w:left w:val="single" w:sz="8" w:space="0" w:color="auto"/>
                  <w:bottom w:val="single" w:sz="4" w:space="0" w:color="auto"/>
                  <w:right w:val="single" w:sz="8" w:space="0" w:color="000000"/>
                </w:tcBorders>
                <w:shd w:val="clear" w:color="auto" w:fill="EDEDED" w:themeFill="accent3" w:themeFillTint="33"/>
                <w:vAlign w:val="center"/>
                <w:hideMark/>
              </w:tcPr>
            </w:tcPrChange>
          </w:tcPr>
          <w:p w14:paraId="2D93A821" w14:textId="6A5F8C04" w:rsidR="00206160" w:rsidRDefault="008A2355">
            <w:pPr>
              <w:bidi w:val="0"/>
              <w:spacing w:after="160" w:line="360" w:lineRule="auto"/>
              <w:rPr>
                <w:rFonts w:asciiTheme="majorBidi" w:hAnsiTheme="majorBidi" w:cstheme="majorBidi"/>
                <w:szCs w:val="24"/>
              </w:rPr>
              <w:pPrChange w:id="1718" w:author="Kevin" w:date="2022-04-21T09:55:00Z">
                <w:pPr>
                  <w:framePr w:hSpace="180" w:wrap="around" w:vAnchor="text" w:hAnchor="margin" w:xAlign="center" w:y="204"/>
                  <w:bidi w:val="0"/>
                  <w:spacing w:after="160" w:line="360" w:lineRule="auto"/>
                  <w:jc w:val="center"/>
                </w:pPr>
              </w:pPrChange>
            </w:pPr>
            <w:r w:rsidRPr="00AF720F">
              <w:rPr>
                <w:rFonts w:asciiTheme="majorBidi" w:hAnsiTheme="majorBidi" w:cstheme="majorBidi"/>
                <w:b/>
                <w:bCs/>
                <w:szCs w:val="24"/>
              </w:rPr>
              <w:t xml:space="preserve">Table </w:t>
            </w:r>
            <w:r w:rsidR="005D1412" w:rsidRPr="00AF720F">
              <w:rPr>
                <w:rFonts w:asciiTheme="majorBidi" w:hAnsiTheme="majorBidi" w:cstheme="majorBidi"/>
                <w:b/>
                <w:bCs/>
                <w:szCs w:val="24"/>
              </w:rPr>
              <w:t>3</w:t>
            </w:r>
            <w:r w:rsidRPr="00AF720F">
              <w:rPr>
                <w:rFonts w:asciiTheme="majorBidi" w:hAnsiTheme="majorBidi" w:cstheme="majorBidi"/>
                <w:szCs w:val="24"/>
              </w:rPr>
              <w:t xml:space="preserve">. Baseline characteristics of </w:t>
            </w:r>
            <w:del w:id="1719" w:author="Kevin" w:date="2022-04-21T09:55:00Z">
              <w:r w:rsidRPr="00AF720F" w:rsidDel="00AE08A2">
                <w:rPr>
                  <w:rFonts w:asciiTheme="majorBidi" w:hAnsiTheme="majorBidi" w:cstheme="majorBidi"/>
                  <w:szCs w:val="24"/>
                </w:rPr>
                <w:delText xml:space="preserve">group 2- </w:delText>
              </w:r>
            </w:del>
            <w:r w:rsidRPr="00AF720F">
              <w:rPr>
                <w:rFonts w:asciiTheme="majorBidi" w:hAnsiTheme="majorBidi" w:cstheme="majorBidi"/>
                <w:szCs w:val="24"/>
              </w:rPr>
              <w:t xml:space="preserve">patients with </w:t>
            </w:r>
            <w:ins w:id="1720" w:author="Kevin" w:date="2022-04-20T10:21:00Z">
              <w:r w:rsidR="00F40FC6">
                <w:rPr>
                  <w:rFonts w:asciiTheme="majorBidi" w:hAnsiTheme="majorBidi" w:cstheme="majorBidi"/>
                  <w:szCs w:val="24"/>
                </w:rPr>
                <w:t xml:space="preserve">a </w:t>
              </w:r>
            </w:ins>
            <w:r w:rsidRPr="00AF720F">
              <w:rPr>
                <w:rFonts w:asciiTheme="majorBidi" w:hAnsiTheme="majorBidi" w:cstheme="majorBidi"/>
                <w:szCs w:val="24"/>
              </w:rPr>
              <w:t xml:space="preserve">preoperative diagnosis of </w:t>
            </w:r>
            <w:del w:id="1721" w:author="Kevin" w:date="2022-04-21T09:55:00Z">
              <w:r w:rsidRPr="00AF720F" w:rsidDel="00AE08A2">
                <w:rPr>
                  <w:rFonts w:asciiTheme="majorBidi" w:hAnsiTheme="majorBidi" w:cstheme="majorBidi"/>
                  <w:szCs w:val="24"/>
                </w:rPr>
                <w:delText xml:space="preserve"> </w:delText>
              </w:r>
            </w:del>
            <w:r w:rsidRPr="00AF720F">
              <w:rPr>
                <w:rFonts w:asciiTheme="majorBidi" w:hAnsiTheme="majorBidi" w:cstheme="majorBidi"/>
                <w:szCs w:val="24"/>
              </w:rPr>
              <w:t>thyroid nodule with</w:t>
            </w:r>
            <w:r w:rsidRPr="00AF720F">
              <w:rPr>
                <w:rFonts w:asciiTheme="majorBidi" w:eastAsia="Times New Roman" w:hAnsiTheme="majorBidi" w:cstheme="majorBidi"/>
                <w:szCs w:val="24"/>
              </w:rPr>
              <w:t xml:space="preserve"> INC</w:t>
            </w:r>
            <w:r w:rsidRPr="00AF720F">
              <w:rPr>
                <w:rFonts w:asciiTheme="majorBidi" w:hAnsiTheme="majorBidi" w:cstheme="majorBidi"/>
                <w:szCs w:val="24"/>
              </w:rPr>
              <w:t xml:space="preserve"> </w:t>
            </w:r>
            <w:ins w:id="1722" w:author="Kevin" w:date="2022-04-21T09:55:00Z">
              <w:r w:rsidR="00AE08A2">
                <w:rPr>
                  <w:rFonts w:asciiTheme="majorBidi" w:hAnsiTheme="majorBidi" w:cstheme="majorBidi"/>
                  <w:szCs w:val="24"/>
                </w:rPr>
                <w:t>(</w:t>
              </w:r>
            </w:ins>
            <w:ins w:id="1723" w:author="Editor" w:date="2022-04-24T20:15:00Z">
              <w:r w:rsidR="00B91FE9">
                <w:rPr>
                  <w:rFonts w:asciiTheme="majorBidi" w:hAnsiTheme="majorBidi" w:cstheme="majorBidi"/>
                  <w:szCs w:val="24"/>
                </w:rPr>
                <w:t>G</w:t>
              </w:r>
            </w:ins>
            <w:ins w:id="1724" w:author="Kevin" w:date="2022-04-21T09:55:00Z">
              <w:del w:id="1725" w:author="Editor" w:date="2022-04-24T20:15:00Z">
                <w:r w:rsidR="00AE08A2" w:rsidDel="00B91FE9">
                  <w:rPr>
                    <w:rFonts w:asciiTheme="majorBidi" w:hAnsiTheme="majorBidi" w:cstheme="majorBidi"/>
                    <w:szCs w:val="24"/>
                  </w:rPr>
                  <w:delText>g</w:delText>
                </w:r>
              </w:del>
              <w:r w:rsidR="00AE08A2">
                <w:rPr>
                  <w:rFonts w:asciiTheme="majorBidi" w:hAnsiTheme="majorBidi" w:cstheme="majorBidi"/>
                  <w:szCs w:val="24"/>
                </w:rPr>
                <w:t xml:space="preserve">roup 2) </w:t>
              </w:r>
            </w:ins>
            <w:r w:rsidRPr="00AF720F">
              <w:rPr>
                <w:rFonts w:asciiTheme="majorBidi" w:hAnsiTheme="majorBidi" w:cstheme="majorBidi"/>
                <w:szCs w:val="24"/>
              </w:rPr>
              <w:t>according to the final diagnosis of DTC or benign thyroid nodule</w:t>
            </w:r>
          </w:p>
        </w:tc>
      </w:tr>
      <w:tr w:rsidR="006D79E4" w:rsidRPr="00AF720F" w14:paraId="6D8B1FB2" w14:textId="77777777" w:rsidTr="00F40FC6">
        <w:trPr>
          <w:gridAfter w:val="1"/>
          <w:wAfter w:w="270" w:type="dxa"/>
          <w:trHeight w:val="992"/>
          <w:trPrChange w:id="1726" w:author="Kevin" w:date="2022-04-20T10:21:00Z">
            <w:trPr>
              <w:gridAfter w:val="1"/>
              <w:wAfter w:w="270" w:type="dxa"/>
              <w:trHeight w:val="992"/>
            </w:trPr>
          </w:trPrChange>
        </w:trPr>
        <w:tc>
          <w:tcPr>
            <w:tcW w:w="4446" w:type="dxa"/>
            <w:vMerge w:val="restart"/>
            <w:tcBorders>
              <w:top w:val="nil"/>
              <w:left w:val="single" w:sz="8" w:space="0" w:color="auto"/>
              <w:bottom w:val="single" w:sz="4" w:space="0" w:color="auto"/>
              <w:right w:val="single" w:sz="4" w:space="0" w:color="auto"/>
            </w:tcBorders>
            <w:vAlign w:val="center"/>
            <w:hideMark/>
            <w:tcPrChange w:id="1727" w:author="Kevin" w:date="2022-04-20T10:21:00Z">
              <w:tcPr>
                <w:tcW w:w="4446" w:type="dxa"/>
                <w:vMerge w:val="restart"/>
                <w:tcBorders>
                  <w:top w:val="nil"/>
                  <w:left w:val="single" w:sz="8" w:space="0" w:color="auto"/>
                  <w:bottom w:val="single" w:sz="4" w:space="0" w:color="auto"/>
                  <w:right w:val="single" w:sz="4" w:space="0" w:color="auto"/>
                </w:tcBorders>
                <w:vAlign w:val="center"/>
                <w:hideMark/>
              </w:tcPr>
            </w:tcPrChange>
          </w:tcPr>
          <w:p w14:paraId="36F8F1FE" w14:textId="77777777" w:rsidR="008A2355" w:rsidRPr="00AF720F" w:rsidRDefault="008A2355" w:rsidP="00F40FC6">
            <w:pPr>
              <w:bidi w:val="0"/>
              <w:spacing w:after="160" w:line="360" w:lineRule="auto"/>
              <w:jc w:val="right"/>
              <w:rPr>
                <w:rFonts w:asciiTheme="majorBidi" w:hAnsiTheme="majorBidi" w:cstheme="majorBidi"/>
                <w:b/>
                <w:bCs/>
                <w:szCs w:val="24"/>
                <w:rtl/>
              </w:rPr>
            </w:pPr>
            <w:r w:rsidRPr="00AF720F">
              <w:rPr>
                <w:rFonts w:asciiTheme="majorBidi" w:hAnsiTheme="majorBidi" w:cstheme="majorBidi"/>
                <w:b/>
                <w:bCs/>
                <w:szCs w:val="24"/>
              </w:rPr>
              <w:t> </w:t>
            </w:r>
          </w:p>
        </w:tc>
        <w:tc>
          <w:tcPr>
            <w:tcW w:w="2121" w:type="dxa"/>
            <w:tcBorders>
              <w:top w:val="nil"/>
              <w:left w:val="nil"/>
              <w:bottom w:val="single" w:sz="4" w:space="0" w:color="auto"/>
              <w:right w:val="single" w:sz="4" w:space="0" w:color="auto"/>
            </w:tcBorders>
            <w:vAlign w:val="center"/>
            <w:hideMark/>
            <w:tcPrChange w:id="1728" w:author="Kevin" w:date="2022-04-20T10:21:00Z">
              <w:tcPr>
                <w:tcW w:w="2121" w:type="dxa"/>
                <w:tcBorders>
                  <w:top w:val="nil"/>
                  <w:left w:val="nil"/>
                  <w:bottom w:val="single" w:sz="4" w:space="0" w:color="auto"/>
                  <w:right w:val="single" w:sz="4" w:space="0" w:color="auto"/>
                </w:tcBorders>
                <w:vAlign w:val="center"/>
                <w:hideMark/>
              </w:tcPr>
            </w:tcPrChange>
          </w:tcPr>
          <w:p w14:paraId="0768717F" w14:textId="77777777" w:rsidR="008A2355" w:rsidRPr="00AF720F" w:rsidRDefault="008A2355" w:rsidP="00F40FC6">
            <w:pPr>
              <w:bidi w:val="0"/>
              <w:spacing w:after="160" w:line="360" w:lineRule="auto"/>
              <w:jc w:val="center"/>
              <w:rPr>
                <w:rFonts w:asciiTheme="majorBidi" w:hAnsiTheme="majorBidi" w:cstheme="majorBidi"/>
                <w:b/>
                <w:bCs/>
                <w:szCs w:val="24"/>
                <w:rtl/>
              </w:rPr>
            </w:pPr>
            <w:r w:rsidRPr="00AF720F">
              <w:rPr>
                <w:rFonts w:asciiTheme="majorBidi" w:hAnsiTheme="majorBidi" w:cstheme="majorBidi"/>
                <w:b/>
                <w:bCs/>
                <w:szCs w:val="24"/>
              </w:rPr>
              <w:t>All</w:t>
            </w:r>
          </w:p>
        </w:tc>
        <w:tc>
          <w:tcPr>
            <w:tcW w:w="1701" w:type="dxa"/>
            <w:tcBorders>
              <w:top w:val="nil"/>
              <w:left w:val="nil"/>
              <w:bottom w:val="single" w:sz="4" w:space="0" w:color="auto"/>
              <w:right w:val="single" w:sz="4" w:space="0" w:color="auto"/>
            </w:tcBorders>
            <w:vAlign w:val="center"/>
            <w:hideMark/>
            <w:tcPrChange w:id="1729" w:author="Kevin" w:date="2022-04-20T10:21:00Z">
              <w:tcPr>
                <w:tcW w:w="1701" w:type="dxa"/>
                <w:tcBorders>
                  <w:top w:val="nil"/>
                  <w:left w:val="nil"/>
                  <w:bottom w:val="single" w:sz="4" w:space="0" w:color="auto"/>
                  <w:right w:val="single" w:sz="4" w:space="0" w:color="auto"/>
                </w:tcBorders>
                <w:vAlign w:val="center"/>
                <w:hideMark/>
              </w:tcPr>
            </w:tcPrChange>
          </w:tcPr>
          <w:p w14:paraId="4CD6CEE8" w14:textId="77777777" w:rsidR="008A2355" w:rsidRPr="00AF720F" w:rsidRDefault="008A2355" w:rsidP="00F40FC6">
            <w:pPr>
              <w:bidi w:val="0"/>
              <w:spacing w:after="160" w:line="360" w:lineRule="auto"/>
              <w:jc w:val="center"/>
              <w:rPr>
                <w:rFonts w:asciiTheme="majorBidi" w:hAnsiTheme="majorBidi" w:cstheme="majorBidi"/>
                <w:b/>
                <w:bCs/>
                <w:szCs w:val="24"/>
              </w:rPr>
            </w:pPr>
            <w:r w:rsidRPr="00AF720F">
              <w:rPr>
                <w:rFonts w:asciiTheme="majorBidi" w:hAnsiTheme="majorBidi" w:cstheme="majorBidi"/>
                <w:b/>
                <w:bCs/>
                <w:szCs w:val="24"/>
              </w:rPr>
              <w:t>DTC</w:t>
            </w:r>
            <w:del w:id="1730" w:author="Kevin" w:date="2022-04-22T09:05:00Z">
              <w:r w:rsidRPr="00AF720F" w:rsidDel="00CD3F3A">
                <w:rPr>
                  <w:rFonts w:asciiTheme="majorBidi" w:hAnsiTheme="majorBidi" w:cstheme="majorBidi"/>
                  <w:b/>
                  <w:bCs/>
                  <w:szCs w:val="24"/>
                </w:rPr>
                <w:delText xml:space="preserve"> </w:delText>
              </w:r>
            </w:del>
          </w:p>
        </w:tc>
        <w:tc>
          <w:tcPr>
            <w:tcW w:w="1757" w:type="dxa"/>
            <w:tcBorders>
              <w:top w:val="nil"/>
              <w:left w:val="nil"/>
              <w:bottom w:val="single" w:sz="4" w:space="0" w:color="auto"/>
              <w:right w:val="single" w:sz="4" w:space="0" w:color="auto"/>
            </w:tcBorders>
            <w:vAlign w:val="center"/>
            <w:hideMark/>
            <w:tcPrChange w:id="1731" w:author="Kevin" w:date="2022-04-20T10:21:00Z">
              <w:tcPr>
                <w:tcW w:w="1757" w:type="dxa"/>
                <w:tcBorders>
                  <w:top w:val="nil"/>
                  <w:left w:val="nil"/>
                  <w:bottom w:val="single" w:sz="4" w:space="0" w:color="auto"/>
                  <w:right w:val="single" w:sz="4" w:space="0" w:color="auto"/>
                </w:tcBorders>
                <w:vAlign w:val="center"/>
                <w:hideMark/>
              </w:tcPr>
            </w:tcPrChange>
          </w:tcPr>
          <w:p w14:paraId="67CC75D7" w14:textId="77777777" w:rsidR="008A2355" w:rsidRPr="00AF720F" w:rsidRDefault="008A2355" w:rsidP="00F40FC6">
            <w:pPr>
              <w:bidi w:val="0"/>
              <w:spacing w:after="160" w:line="360" w:lineRule="auto"/>
              <w:jc w:val="center"/>
              <w:rPr>
                <w:rFonts w:asciiTheme="majorBidi" w:hAnsiTheme="majorBidi" w:cstheme="majorBidi"/>
                <w:b/>
                <w:bCs/>
                <w:szCs w:val="24"/>
              </w:rPr>
            </w:pPr>
            <w:del w:id="1732" w:author="Kevin" w:date="2022-04-21T11:19:00Z">
              <w:r w:rsidRPr="00AF720F" w:rsidDel="00240FA7">
                <w:rPr>
                  <w:rFonts w:asciiTheme="majorBidi" w:hAnsiTheme="majorBidi" w:cstheme="majorBidi"/>
                  <w:b/>
                  <w:bCs/>
                  <w:szCs w:val="24"/>
                </w:rPr>
                <w:delText xml:space="preserve"> </w:delText>
              </w:r>
            </w:del>
            <w:r w:rsidRPr="00AF720F">
              <w:rPr>
                <w:rFonts w:asciiTheme="majorBidi" w:hAnsiTheme="majorBidi" w:cstheme="majorBidi"/>
                <w:b/>
                <w:bCs/>
                <w:szCs w:val="24"/>
              </w:rPr>
              <w:t xml:space="preserve">Benign </w:t>
            </w:r>
            <w:r w:rsidR="00917F14" w:rsidRPr="00AF720F">
              <w:rPr>
                <w:rFonts w:asciiTheme="majorBidi" w:hAnsiTheme="majorBidi" w:cstheme="majorBidi"/>
                <w:b/>
                <w:bCs/>
                <w:szCs w:val="24"/>
              </w:rPr>
              <w:t>TN</w:t>
            </w:r>
          </w:p>
        </w:tc>
        <w:tc>
          <w:tcPr>
            <w:tcW w:w="948" w:type="dxa"/>
            <w:vMerge w:val="restart"/>
            <w:tcBorders>
              <w:top w:val="nil"/>
              <w:left w:val="single" w:sz="4" w:space="0" w:color="auto"/>
              <w:bottom w:val="single" w:sz="4" w:space="0" w:color="auto"/>
              <w:right w:val="single" w:sz="4" w:space="0" w:color="auto"/>
            </w:tcBorders>
            <w:vAlign w:val="center"/>
            <w:hideMark/>
            <w:tcPrChange w:id="1733" w:author="Kevin" w:date="2022-04-20T10:21:00Z">
              <w:tcPr>
                <w:tcW w:w="948" w:type="dxa"/>
                <w:vMerge w:val="restart"/>
                <w:tcBorders>
                  <w:top w:val="nil"/>
                  <w:left w:val="single" w:sz="4" w:space="0" w:color="auto"/>
                  <w:bottom w:val="single" w:sz="4" w:space="0" w:color="auto"/>
                  <w:right w:val="single" w:sz="4" w:space="0" w:color="auto"/>
                </w:tcBorders>
                <w:vAlign w:val="center"/>
                <w:hideMark/>
              </w:tcPr>
            </w:tcPrChange>
          </w:tcPr>
          <w:p w14:paraId="29D1B7F6" w14:textId="37F478F0" w:rsidR="008A2355" w:rsidRPr="00AF720F" w:rsidRDefault="00804451" w:rsidP="00F40FC6">
            <w:pPr>
              <w:bidi w:val="0"/>
              <w:spacing w:after="160" w:line="360" w:lineRule="auto"/>
              <w:jc w:val="center"/>
              <w:rPr>
                <w:rFonts w:asciiTheme="majorBidi" w:hAnsiTheme="majorBidi" w:cstheme="majorBidi"/>
                <w:szCs w:val="24"/>
              </w:rPr>
            </w:pPr>
            <w:ins w:id="1734" w:author="Editor" w:date="2022-04-24T20:28:00Z">
              <w:r>
                <w:rPr>
                  <w:rFonts w:asciiTheme="majorBidi" w:hAnsiTheme="majorBidi" w:cstheme="majorBidi"/>
                  <w:i/>
                  <w:szCs w:val="24"/>
                </w:rPr>
                <w:t>p-value</w:t>
              </w:r>
            </w:ins>
            <w:del w:id="1735" w:author="Editor" w:date="2022-04-24T20:28:00Z">
              <w:r w:rsidR="00337D27" w:rsidRPr="00337D27" w:rsidDel="00804451">
                <w:rPr>
                  <w:rFonts w:asciiTheme="majorBidi" w:hAnsiTheme="majorBidi" w:cstheme="majorBidi"/>
                  <w:i/>
                  <w:szCs w:val="24"/>
                  <w:rPrChange w:id="1736" w:author="Kevin" w:date="2022-04-20T08:46:00Z">
                    <w:rPr>
                      <w:rFonts w:asciiTheme="majorBidi" w:hAnsiTheme="majorBidi" w:cstheme="majorBidi"/>
                      <w:szCs w:val="24"/>
                    </w:rPr>
                  </w:rPrChange>
                </w:rPr>
                <w:delText>p</w:delText>
              </w:r>
              <w:r w:rsidR="008A2355" w:rsidRPr="00AF720F" w:rsidDel="00804451">
                <w:rPr>
                  <w:rFonts w:asciiTheme="majorBidi" w:hAnsiTheme="majorBidi" w:cstheme="majorBidi"/>
                  <w:szCs w:val="24"/>
                </w:rPr>
                <w:delText xml:space="preserve"> value</w:delText>
              </w:r>
            </w:del>
          </w:p>
        </w:tc>
      </w:tr>
      <w:tr w:rsidR="006D79E4" w:rsidRPr="00AF720F" w14:paraId="0E5A70A5" w14:textId="77777777" w:rsidTr="00F40FC6">
        <w:trPr>
          <w:gridAfter w:val="1"/>
          <w:wAfter w:w="270" w:type="dxa"/>
          <w:trHeight w:val="458"/>
          <w:trPrChange w:id="1737" w:author="Kevin" w:date="2022-04-20T10:21:00Z">
            <w:trPr>
              <w:gridAfter w:val="1"/>
              <w:wAfter w:w="270" w:type="dxa"/>
              <w:trHeight w:val="450"/>
            </w:trPr>
          </w:trPrChange>
        </w:trPr>
        <w:tc>
          <w:tcPr>
            <w:tcW w:w="0" w:type="auto"/>
            <w:vMerge/>
            <w:tcBorders>
              <w:top w:val="nil"/>
              <w:left w:val="single" w:sz="8" w:space="0" w:color="auto"/>
              <w:bottom w:val="single" w:sz="4" w:space="0" w:color="auto"/>
              <w:right w:val="single" w:sz="4" w:space="0" w:color="auto"/>
            </w:tcBorders>
            <w:vAlign w:val="center"/>
            <w:hideMark/>
            <w:tcPrChange w:id="1738" w:author="Kevin" w:date="2022-04-20T10:21:00Z">
              <w:tcPr>
                <w:tcW w:w="0" w:type="auto"/>
                <w:vMerge/>
                <w:tcBorders>
                  <w:top w:val="nil"/>
                  <w:left w:val="single" w:sz="8" w:space="0" w:color="auto"/>
                  <w:bottom w:val="single" w:sz="4" w:space="0" w:color="auto"/>
                  <w:right w:val="single" w:sz="4" w:space="0" w:color="auto"/>
                </w:tcBorders>
                <w:vAlign w:val="center"/>
                <w:hideMark/>
              </w:tcPr>
            </w:tcPrChange>
          </w:tcPr>
          <w:p w14:paraId="0D4BECDF" w14:textId="77777777" w:rsidR="008A2355" w:rsidRPr="00AF720F" w:rsidRDefault="008A2355" w:rsidP="00F40FC6">
            <w:pPr>
              <w:bidi w:val="0"/>
              <w:spacing w:after="0" w:line="360" w:lineRule="auto"/>
              <w:rPr>
                <w:rFonts w:asciiTheme="majorBidi" w:hAnsiTheme="majorBidi" w:cstheme="majorBidi"/>
                <w:b/>
                <w:bCs/>
                <w:szCs w:val="24"/>
              </w:rPr>
            </w:pPr>
          </w:p>
        </w:tc>
        <w:tc>
          <w:tcPr>
            <w:tcW w:w="2121" w:type="dxa"/>
            <w:vMerge w:val="restart"/>
            <w:tcBorders>
              <w:top w:val="nil"/>
              <w:left w:val="single" w:sz="4" w:space="0" w:color="auto"/>
              <w:bottom w:val="single" w:sz="4" w:space="0" w:color="auto"/>
              <w:right w:val="single" w:sz="4" w:space="0" w:color="auto"/>
            </w:tcBorders>
            <w:vAlign w:val="center"/>
            <w:hideMark/>
            <w:tcPrChange w:id="1739" w:author="Kevin" w:date="2022-04-20T10:21:00Z">
              <w:tcPr>
                <w:tcW w:w="2121" w:type="dxa"/>
                <w:vMerge w:val="restart"/>
                <w:tcBorders>
                  <w:top w:val="nil"/>
                  <w:left w:val="single" w:sz="4" w:space="0" w:color="auto"/>
                  <w:bottom w:val="single" w:sz="4" w:space="0" w:color="auto"/>
                  <w:right w:val="single" w:sz="4" w:space="0" w:color="auto"/>
                </w:tcBorders>
                <w:vAlign w:val="center"/>
                <w:hideMark/>
              </w:tcPr>
            </w:tcPrChange>
          </w:tcPr>
          <w:p w14:paraId="34CAEE92" w14:textId="77777777" w:rsidR="008A2355" w:rsidRPr="00AF720F" w:rsidRDefault="008A2355" w:rsidP="00F40FC6">
            <w:pPr>
              <w:bidi w:val="0"/>
              <w:spacing w:after="160" w:line="360" w:lineRule="auto"/>
              <w:jc w:val="center"/>
              <w:rPr>
                <w:rFonts w:asciiTheme="majorBidi" w:hAnsiTheme="majorBidi" w:cstheme="majorBidi"/>
                <w:szCs w:val="24"/>
                <w:rtl/>
              </w:rPr>
            </w:pPr>
            <w:r w:rsidRPr="00AF720F">
              <w:rPr>
                <w:rFonts w:asciiTheme="majorBidi" w:hAnsiTheme="majorBidi" w:cstheme="majorBidi"/>
                <w:szCs w:val="24"/>
              </w:rPr>
              <w:t>(N=62)</w:t>
            </w:r>
          </w:p>
        </w:tc>
        <w:tc>
          <w:tcPr>
            <w:tcW w:w="1701" w:type="dxa"/>
            <w:vMerge w:val="restart"/>
            <w:tcBorders>
              <w:top w:val="nil"/>
              <w:left w:val="single" w:sz="4" w:space="0" w:color="auto"/>
              <w:bottom w:val="single" w:sz="4" w:space="0" w:color="auto"/>
              <w:right w:val="single" w:sz="4" w:space="0" w:color="auto"/>
            </w:tcBorders>
            <w:vAlign w:val="center"/>
            <w:hideMark/>
            <w:tcPrChange w:id="1740" w:author="Kevin" w:date="2022-04-20T10:21:00Z">
              <w:tcPr>
                <w:tcW w:w="1701" w:type="dxa"/>
                <w:vMerge w:val="restart"/>
                <w:tcBorders>
                  <w:top w:val="nil"/>
                  <w:left w:val="single" w:sz="4" w:space="0" w:color="auto"/>
                  <w:bottom w:val="single" w:sz="4" w:space="0" w:color="auto"/>
                  <w:right w:val="single" w:sz="4" w:space="0" w:color="auto"/>
                </w:tcBorders>
                <w:vAlign w:val="center"/>
                <w:hideMark/>
              </w:tcPr>
            </w:tcPrChange>
          </w:tcPr>
          <w:p w14:paraId="682F1C6C" w14:textId="77777777" w:rsidR="008A2355" w:rsidRPr="00AF720F" w:rsidRDefault="008A2355" w:rsidP="00F40FC6">
            <w:pPr>
              <w:bidi w:val="0"/>
              <w:spacing w:after="160" w:line="360" w:lineRule="auto"/>
              <w:jc w:val="center"/>
              <w:rPr>
                <w:rFonts w:asciiTheme="majorBidi" w:hAnsiTheme="majorBidi" w:cstheme="majorBidi"/>
                <w:szCs w:val="24"/>
                <w:rtl/>
              </w:rPr>
            </w:pPr>
            <w:del w:id="1741" w:author="Kevin" w:date="2022-04-22T09:05:00Z">
              <w:r w:rsidRPr="00AF720F" w:rsidDel="00CD3F3A">
                <w:rPr>
                  <w:rFonts w:asciiTheme="majorBidi" w:hAnsiTheme="majorBidi" w:cstheme="majorBidi"/>
                  <w:szCs w:val="24"/>
                </w:rPr>
                <w:delText xml:space="preserve"> </w:delText>
              </w:r>
            </w:del>
            <w:r w:rsidRPr="00AF720F">
              <w:rPr>
                <w:rFonts w:asciiTheme="majorBidi" w:hAnsiTheme="majorBidi" w:cstheme="majorBidi"/>
                <w:szCs w:val="24"/>
              </w:rPr>
              <w:t>(N=30)</w:t>
            </w:r>
          </w:p>
        </w:tc>
        <w:tc>
          <w:tcPr>
            <w:tcW w:w="1757" w:type="dxa"/>
            <w:vMerge w:val="restart"/>
            <w:tcBorders>
              <w:top w:val="nil"/>
              <w:left w:val="single" w:sz="4" w:space="0" w:color="auto"/>
              <w:bottom w:val="single" w:sz="4" w:space="0" w:color="auto"/>
              <w:right w:val="single" w:sz="4" w:space="0" w:color="auto"/>
            </w:tcBorders>
            <w:vAlign w:val="center"/>
            <w:hideMark/>
            <w:tcPrChange w:id="1742" w:author="Kevin" w:date="2022-04-20T10:21:00Z">
              <w:tcPr>
                <w:tcW w:w="1757" w:type="dxa"/>
                <w:vMerge w:val="restart"/>
                <w:tcBorders>
                  <w:top w:val="nil"/>
                  <w:left w:val="single" w:sz="4" w:space="0" w:color="auto"/>
                  <w:bottom w:val="single" w:sz="4" w:space="0" w:color="auto"/>
                  <w:right w:val="single" w:sz="4" w:space="0" w:color="auto"/>
                </w:tcBorders>
                <w:vAlign w:val="center"/>
                <w:hideMark/>
              </w:tcPr>
            </w:tcPrChange>
          </w:tcPr>
          <w:p w14:paraId="72623CB7"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(N=32)</w:t>
            </w:r>
          </w:p>
        </w:tc>
        <w:tc>
          <w:tcPr>
            <w:tcW w:w="0" w:type="auto"/>
            <w:vMerge/>
            <w:tcBorders>
              <w:top w:val="nil"/>
              <w:left w:val="single" w:sz="4" w:space="0" w:color="auto"/>
              <w:bottom w:val="single" w:sz="4" w:space="0" w:color="auto"/>
              <w:right w:val="single" w:sz="4" w:space="0" w:color="auto"/>
            </w:tcBorders>
            <w:vAlign w:val="center"/>
            <w:hideMark/>
            <w:tcPrChange w:id="1743"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14:paraId="3DC01E62" w14:textId="77777777" w:rsidR="008A2355" w:rsidRPr="00AF720F" w:rsidRDefault="008A2355" w:rsidP="00F40FC6">
            <w:pPr>
              <w:bidi w:val="0"/>
              <w:spacing w:after="0" w:line="360" w:lineRule="auto"/>
              <w:rPr>
                <w:rFonts w:asciiTheme="majorBidi" w:hAnsiTheme="majorBidi" w:cstheme="majorBidi"/>
                <w:szCs w:val="24"/>
              </w:rPr>
            </w:pPr>
          </w:p>
        </w:tc>
      </w:tr>
      <w:tr w:rsidR="006D79E4" w:rsidRPr="00AF720F" w14:paraId="7239FF71" w14:textId="77777777" w:rsidTr="00F40FC6">
        <w:trPr>
          <w:trHeight w:val="41"/>
          <w:trPrChange w:id="1744" w:author="Kevin" w:date="2022-04-20T10:21:00Z">
            <w:trPr>
              <w:trHeight w:val="41"/>
            </w:trPr>
          </w:trPrChange>
        </w:trPr>
        <w:tc>
          <w:tcPr>
            <w:tcW w:w="0" w:type="auto"/>
            <w:vMerge/>
            <w:tcBorders>
              <w:top w:val="nil"/>
              <w:left w:val="single" w:sz="8" w:space="0" w:color="auto"/>
              <w:bottom w:val="single" w:sz="4" w:space="0" w:color="auto"/>
              <w:right w:val="single" w:sz="4" w:space="0" w:color="auto"/>
            </w:tcBorders>
            <w:vAlign w:val="center"/>
            <w:hideMark/>
            <w:tcPrChange w:id="1745" w:author="Kevin" w:date="2022-04-20T10:21:00Z">
              <w:tcPr>
                <w:tcW w:w="0" w:type="auto"/>
                <w:vMerge/>
                <w:tcBorders>
                  <w:top w:val="nil"/>
                  <w:left w:val="single" w:sz="8" w:space="0" w:color="auto"/>
                  <w:bottom w:val="single" w:sz="4" w:space="0" w:color="auto"/>
                  <w:right w:val="single" w:sz="4" w:space="0" w:color="auto"/>
                </w:tcBorders>
                <w:vAlign w:val="center"/>
                <w:hideMark/>
              </w:tcPr>
            </w:tcPrChange>
          </w:tcPr>
          <w:p w14:paraId="3EA011A7" w14:textId="77777777" w:rsidR="008A2355" w:rsidRPr="00AF720F" w:rsidRDefault="008A2355" w:rsidP="00F40FC6">
            <w:pPr>
              <w:bidi w:val="0"/>
              <w:spacing w:after="0" w:line="360" w:lineRule="auto"/>
              <w:rPr>
                <w:rFonts w:asciiTheme="majorBidi" w:hAnsiTheme="majorBidi" w:cstheme="majorBidi"/>
                <w:b/>
                <w:bCs/>
                <w:szCs w:val="24"/>
              </w:rPr>
            </w:pPr>
          </w:p>
        </w:tc>
        <w:tc>
          <w:tcPr>
            <w:tcW w:w="0" w:type="auto"/>
            <w:vMerge/>
            <w:tcBorders>
              <w:top w:val="nil"/>
              <w:left w:val="single" w:sz="4" w:space="0" w:color="auto"/>
              <w:bottom w:val="single" w:sz="4" w:space="0" w:color="auto"/>
              <w:right w:val="single" w:sz="4" w:space="0" w:color="auto"/>
            </w:tcBorders>
            <w:vAlign w:val="center"/>
            <w:hideMark/>
            <w:tcPrChange w:id="1746"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14:paraId="1DD217D9" w14:textId="77777777"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747"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14:paraId="1FE9B40E" w14:textId="77777777"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748"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14:paraId="63AD36DB" w14:textId="77777777"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749"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14:paraId="071E4B20" w14:textId="77777777" w:rsidR="008A2355" w:rsidRPr="00AF720F" w:rsidRDefault="008A2355" w:rsidP="00F40FC6">
            <w:pPr>
              <w:bidi w:val="0"/>
              <w:spacing w:after="0" w:line="360" w:lineRule="auto"/>
              <w:rPr>
                <w:rFonts w:asciiTheme="majorBidi" w:hAnsiTheme="majorBidi" w:cstheme="majorBidi"/>
                <w:szCs w:val="24"/>
              </w:rPr>
            </w:pPr>
          </w:p>
        </w:tc>
        <w:tc>
          <w:tcPr>
            <w:tcW w:w="270" w:type="dxa"/>
            <w:noWrap/>
            <w:vAlign w:val="bottom"/>
            <w:hideMark/>
            <w:tcPrChange w:id="1750" w:author="Kevin" w:date="2022-04-20T10:21:00Z">
              <w:tcPr>
                <w:tcW w:w="270" w:type="dxa"/>
                <w:noWrap/>
                <w:vAlign w:val="bottom"/>
                <w:hideMark/>
              </w:tcPr>
            </w:tcPrChange>
          </w:tcPr>
          <w:p w14:paraId="3034BCC1" w14:textId="77777777" w:rsidR="008A2355" w:rsidRPr="00AF720F" w:rsidRDefault="008A2355" w:rsidP="00F40FC6">
            <w:pPr>
              <w:spacing w:line="360" w:lineRule="auto"/>
              <w:rPr>
                <w:rFonts w:asciiTheme="majorBidi" w:hAnsiTheme="majorBidi" w:cstheme="majorBidi"/>
                <w:szCs w:val="24"/>
                <w:rtl/>
              </w:rPr>
            </w:pPr>
          </w:p>
        </w:tc>
      </w:tr>
      <w:tr w:rsidR="006D79E4" w:rsidRPr="00AF720F" w14:paraId="7CD3B326" w14:textId="77777777" w:rsidTr="00F40FC6">
        <w:trPr>
          <w:trHeight w:val="241"/>
          <w:trPrChange w:id="1751" w:author="Kevin" w:date="2022-04-20T10:21:00Z">
            <w:trPr>
              <w:trHeight w:val="241"/>
            </w:trPr>
          </w:trPrChange>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Change w:id="1752" w:author="Kevin" w:date="2022-04-20T10:21:00Z">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tcPrChange>
          </w:tcPr>
          <w:p w14:paraId="36098F42" w14:textId="77777777" w:rsidR="008A2355" w:rsidRPr="00AF720F" w:rsidRDefault="008A2355" w:rsidP="00F40FC6">
            <w:pPr>
              <w:bidi w:val="0"/>
              <w:spacing w:after="160" w:line="360" w:lineRule="auto"/>
              <w:rPr>
                <w:rFonts w:asciiTheme="majorBidi" w:hAnsiTheme="majorBidi" w:cstheme="majorBidi"/>
                <w:b/>
                <w:bCs/>
                <w:szCs w:val="24"/>
              </w:rPr>
            </w:pPr>
            <w:r w:rsidRPr="00AF720F">
              <w:rPr>
                <w:rFonts w:asciiTheme="majorBidi" w:hAnsiTheme="majorBidi" w:cstheme="majorBidi"/>
                <w:b/>
                <w:bCs/>
                <w:szCs w:val="24"/>
              </w:rPr>
              <w:t>Demographics</w:t>
            </w:r>
            <w:del w:id="1753" w:author="Kevin" w:date="2022-04-22T09:05:00Z">
              <w:r w:rsidRPr="00AF720F" w:rsidDel="00CD3F3A">
                <w:rPr>
                  <w:rFonts w:asciiTheme="majorBidi" w:hAnsiTheme="majorBidi" w:cstheme="majorBidi"/>
                  <w:b/>
                  <w:bCs/>
                  <w:szCs w:val="24"/>
                </w:rPr>
                <w:delText xml:space="preserve"> </w:delText>
              </w:r>
            </w:del>
          </w:p>
        </w:tc>
        <w:tc>
          <w:tcPr>
            <w:tcW w:w="270" w:type="dxa"/>
            <w:vAlign w:val="center"/>
            <w:hideMark/>
            <w:tcPrChange w:id="1754" w:author="Kevin" w:date="2022-04-20T10:21:00Z">
              <w:tcPr>
                <w:tcW w:w="270" w:type="dxa"/>
                <w:vAlign w:val="center"/>
                <w:hideMark/>
              </w:tcPr>
            </w:tcPrChange>
          </w:tcPr>
          <w:p w14:paraId="27C99E89" w14:textId="77777777" w:rsidR="008A2355" w:rsidRPr="00AF720F" w:rsidRDefault="008A2355" w:rsidP="00F40FC6">
            <w:pPr>
              <w:spacing w:line="360" w:lineRule="auto"/>
              <w:rPr>
                <w:rFonts w:asciiTheme="majorBidi" w:hAnsiTheme="majorBidi" w:cstheme="majorBidi"/>
                <w:b/>
                <w:bCs/>
                <w:szCs w:val="24"/>
              </w:rPr>
            </w:pPr>
          </w:p>
        </w:tc>
      </w:tr>
      <w:tr w:rsidR="006D79E4" w:rsidRPr="00AF720F" w14:paraId="789D4BD7" w14:textId="77777777" w:rsidTr="00F40FC6">
        <w:trPr>
          <w:trHeight w:val="435"/>
          <w:trPrChange w:id="1755" w:author="Kevin" w:date="2022-04-20T10:21:00Z">
            <w:trPr>
              <w:trHeight w:val="435"/>
            </w:trPr>
          </w:trPrChange>
        </w:trPr>
        <w:tc>
          <w:tcPr>
            <w:tcW w:w="4446" w:type="dxa"/>
            <w:tcBorders>
              <w:top w:val="nil"/>
              <w:left w:val="single" w:sz="8" w:space="0" w:color="auto"/>
              <w:bottom w:val="single" w:sz="4" w:space="0" w:color="auto"/>
              <w:right w:val="single" w:sz="4" w:space="0" w:color="auto"/>
            </w:tcBorders>
            <w:vAlign w:val="center"/>
            <w:hideMark/>
            <w:tcPrChange w:id="1756"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14:paraId="608CC0A6" w14:textId="77777777"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hAnsiTheme="majorBidi" w:cstheme="majorBidi"/>
                <w:szCs w:val="24"/>
              </w:rPr>
              <w:t>Age, years</w:t>
            </w:r>
            <w:r w:rsidRPr="00AF720F">
              <w:rPr>
                <w:rFonts w:asciiTheme="majorBidi" w:hAnsiTheme="majorBidi" w:cstheme="majorBidi"/>
                <w:szCs w:val="24"/>
              </w:rPr>
              <w:br/>
              <w:t>Mean</w:t>
            </w:r>
            <w:del w:id="1757" w:author="Kevin" w:date="2022-04-21T11:18:00Z">
              <w:r w:rsidRPr="00AF720F" w:rsidDel="00240FA7">
                <w:rPr>
                  <w:rFonts w:asciiTheme="majorBidi" w:hAnsiTheme="majorBidi" w:cstheme="majorBidi"/>
                  <w:szCs w:val="24"/>
                </w:rPr>
                <w:delText xml:space="preserve"> ± </w:delText>
              </w:r>
            </w:del>
            <w:ins w:id="1758"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r w:rsidRPr="00AF720F">
              <w:rPr>
                <w:rFonts w:asciiTheme="majorBidi" w:hAnsiTheme="majorBidi" w:cstheme="majorBidi"/>
                <w:szCs w:val="24"/>
              </w:rPr>
              <w:br/>
              <w:t xml:space="preserve">   Median</w:t>
            </w:r>
            <w:del w:id="1759" w:author="Kevin" w:date="2022-04-22T10:04:00Z">
              <w:r w:rsidRPr="00AF720F" w:rsidDel="004715BD">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760" w:author="Kevin" w:date="2022-04-22T10:05:00Z">
              <w:r w:rsidRPr="00AF720F" w:rsidDel="004715BD">
                <w:rPr>
                  <w:rFonts w:asciiTheme="majorBidi" w:hAnsiTheme="majorBidi" w:cstheme="majorBidi"/>
                  <w:szCs w:val="24"/>
                </w:rPr>
                <w:delText>Min;Max</w:delText>
              </w:r>
            </w:del>
            <w:ins w:id="1761" w:author="Kevin" w:date="2022-04-22T10:05:00Z">
              <w:r w:rsidR="004715BD">
                <w:rPr>
                  <w:rFonts w:asciiTheme="majorBidi" w:hAnsiTheme="majorBidi" w:cstheme="majorBidi"/>
                  <w:szCs w:val="24"/>
                </w:rPr>
                <w:t>Min,Max</w:t>
              </w:r>
            </w:ins>
          </w:p>
        </w:tc>
        <w:tc>
          <w:tcPr>
            <w:tcW w:w="2121" w:type="dxa"/>
            <w:tcBorders>
              <w:top w:val="single" w:sz="4" w:space="0" w:color="AEAEAE"/>
              <w:left w:val="nil"/>
              <w:bottom w:val="single" w:sz="4" w:space="0" w:color="AEAEAE"/>
              <w:right w:val="nil"/>
            </w:tcBorders>
            <w:vAlign w:val="center"/>
            <w:hideMark/>
            <w:tcPrChange w:id="1762" w:author="Kevin" w:date="2022-04-20T10:21:00Z">
              <w:tcPr>
                <w:tcW w:w="2121" w:type="dxa"/>
                <w:tcBorders>
                  <w:top w:val="single" w:sz="4" w:space="0" w:color="AEAEAE"/>
                  <w:left w:val="nil"/>
                  <w:bottom w:val="single" w:sz="4" w:space="0" w:color="AEAEAE"/>
                  <w:right w:val="nil"/>
                </w:tcBorders>
                <w:vAlign w:val="center"/>
                <w:hideMark/>
              </w:tcPr>
            </w:tcPrChange>
          </w:tcPr>
          <w:p w14:paraId="12C78649" w14:textId="77777777" w:rsidR="008A2355" w:rsidRPr="00AF720F" w:rsidRDefault="008A2355" w:rsidP="004D174B">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47.74</w:t>
            </w:r>
            <w:del w:id="1763" w:author="Kevin" w:date="2022-04-21T11:19:00Z">
              <w:r w:rsidRPr="00AF720F" w:rsidDel="00240FA7">
                <w:rPr>
                  <w:rFonts w:asciiTheme="majorBidi" w:hAnsiTheme="majorBidi" w:cstheme="majorBidi"/>
                  <w:szCs w:val="24"/>
                </w:rPr>
                <w:delText xml:space="preserve"> </w:delText>
              </w:r>
            </w:del>
            <w:del w:id="1764" w:author="Kevin" w:date="2022-04-21T11:17:00Z">
              <w:r w:rsidRPr="00AF720F" w:rsidDel="004D174B">
                <w:rPr>
                  <w:rFonts w:asciiTheme="majorBidi" w:hAnsiTheme="majorBidi" w:cstheme="majorBidi"/>
                  <w:szCs w:val="24"/>
                </w:rPr>
                <w:delText>(</w:delText>
              </w:r>
            </w:del>
            <w:r w:rsidRPr="00AF720F">
              <w:rPr>
                <w:rFonts w:asciiTheme="majorBidi" w:hAnsiTheme="majorBidi" w:cstheme="majorBidi"/>
                <w:szCs w:val="24"/>
              </w:rPr>
              <w:t>±13.33</w:t>
            </w:r>
            <w:del w:id="1765" w:author="Kevin" w:date="2022-04-21T11:17:00Z">
              <w:r w:rsidRPr="00AF720F" w:rsidDel="004D174B">
                <w:rPr>
                  <w:rFonts w:asciiTheme="majorBidi" w:hAnsiTheme="majorBidi" w:cstheme="majorBidi"/>
                  <w:szCs w:val="24"/>
                </w:rPr>
                <w:delText>)</w:delText>
              </w:r>
            </w:del>
            <w:r w:rsidRPr="00AF720F">
              <w:rPr>
                <w:rFonts w:asciiTheme="majorBidi" w:hAnsiTheme="majorBidi" w:cstheme="majorBidi"/>
                <w:szCs w:val="24"/>
              </w:rPr>
              <w:br/>
              <w:t>45</w:t>
            </w:r>
            <w:r w:rsidRPr="00AF720F">
              <w:rPr>
                <w:rFonts w:asciiTheme="majorBidi" w:hAnsiTheme="majorBidi" w:cstheme="majorBidi"/>
                <w:szCs w:val="24"/>
              </w:rPr>
              <w:br/>
              <w:t>21</w:t>
            </w:r>
            <w:del w:id="1766" w:author="Kevin" w:date="2022-04-22T10:06:00Z">
              <w:r w:rsidRPr="00AF720F" w:rsidDel="004715BD">
                <w:rPr>
                  <w:rFonts w:asciiTheme="majorBidi" w:hAnsiTheme="majorBidi" w:cstheme="majorBidi"/>
                  <w:szCs w:val="24"/>
                </w:rPr>
                <w:delText>;</w:delText>
              </w:r>
            </w:del>
            <w:ins w:id="1767" w:author="Kevin" w:date="2022-04-22T10:06:00Z">
              <w:r w:rsidR="004715BD">
                <w:rPr>
                  <w:rFonts w:asciiTheme="majorBidi" w:hAnsiTheme="majorBidi" w:cstheme="majorBidi"/>
                  <w:szCs w:val="24"/>
                </w:rPr>
                <w:t>,</w:t>
              </w:r>
            </w:ins>
            <w:r w:rsidRPr="00AF720F">
              <w:rPr>
                <w:rFonts w:asciiTheme="majorBidi" w:hAnsiTheme="majorBidi" w:cstheme="majorBidi"/>
                <w:szCs w:val="24"/>
              </w:rPr>
              <w:t>78</w:t>
            </w:r>
          </w:p>
        </w:tc>
        <w:tc>
          <w:tcPr>
            <w:tcW w:w="1701" w:type="dxa"/>
            <w:tcBorders>
              <w:top w:val="nil"/>
              <w:left w:val="single" w:sz="4" w:space="0" w:color="auto"/>
              <w:bottom w:val="single" w:sz="4" w:space="0" w:color="auto"/>
              <w:right w:val="single" w:sz="4" w:space="0" w:color="auto"/>
            </w:tcBorders>
            <w:vAlign w:val="center"/>
            <w:hideMark/>
            <w:tcPrChange w:id="1768" w:author="Kevin" w:date="2022-04-20T10:21:00Z">
              <w:tcPr>
                <w:tcW w:w="1701" w:type="dxa"/>
                <w:tcBorders>
                  <w:top w:val="nil"/>
                  <w:left w:val="single" w:sz="4" w:space="0" w:color="auto"/>
                  <w:bottom w:val="single" w:sz="4" w:space="0" w:color="auto"/>
                  <w:right w:val="single" w:sz="4" w:space="0" w:color="auto"/>
                </w:tcBorders>
                <w:vAlign w:val="center"/>
                <w:hideMark/>
              </w:tcPr>
            </w:tcPrChange>
          </w:tcPr>
          <w:p w14:paraId="0B775A2A"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46.80</w:t>
            </w:r>
            <w:del w:id="1769" w:author="Kevin" w:date="2022-04-21T11:21:00Z">
              <w:r w:rsidRPr="00AF720F" w:rsidDel="00240FA7">
                <w:rPr>
                  <w:rFonts w:asciiTheme="majorBidi" w:hAnsiTheme="majorBidi" w:cstheme="majorBidi"/>
                  <w:szCs w:val="24"/>
                </w:rPr>
                <w:delText xml:space="preserve"> </w:delText>
              </w:r>
            </w:del>
            <w:del w:id="1770"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t>±12.83</w:t>
            </w:r>
            <w:del w:id="1771"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br/>
              <w:t>44</w:t>
            </w:r>
            <w:r w:rsidRPr="00AF720F">
              <w:rPr>
                <w:rFonts w:asciiTheme="majorBidi" w:hAnsiTheme="majorBidi" w:cstheme="majorBidi"/>
                <w:szCs w:val="24"/>
              </w:rPr>
              <w:br/>
              <w:t>28</w:t>
            </w:r>
            <w:del w:id="1772" w:author="Kevin" w:date="2022-04-22T10:06:00Z">
              <w:r w:rsidRPr="00AF720F" w:rsidDel="004715BD">
                <w:rPr>
                  <w:rFonts w:asciiTheme="majorBidi" w:hAnsiTheme="majorBidi" w:cstheme="majorBidi"/>
                  <w:szCs w:val="24"/>
                </w:rPr>
                <w:delText>;</w:delText>
              </w:r>
            </w:del>
            <w:ins w:id="1773" w:author="Kevin" w:date="2022-04-22T10:06:00Z">
              <w:r w:rsidR="004715BD">
                <w:rPr>
                  <w:rFonts w:asciiTheme="majorBidi" w:hAnsiTheme="majorBidi" w:cstheme="majorBidi"/>
                  <w:szCs w:val="24"/>
                </w:rPr>
                <w:t>,</w:t>
              </w:r>
            </w:ins>
            <w:r w:rsidRPr="00AF720F">
              <w:rPr>
                <w:rFonts w:asciiTheme="majorBidi" w:hAnsiTheme="majorBidi" w:cstheme="majorBidi"/>
                <w:szCs w:val="24"/>
              </w:rPr>
              <w:t>73</w:t>
            </w:r>
          </w:p>
        </w:tc>
        <w:tc>
          <w:tcPr>
            <w:tcW w:w="1757" w:type="dxa"/>
            <w:tcBorders>
              <w:top w:val="nil"/>
              <w:left w:val="nil"/>
              <w:bottom w:val="single" w:sz="4" w:space="0" w:color="auto"/>
              <w:right w:val="single" w:sz="4" w:space="0" w:color="auto"/>
            </w:tcBorders>
            <w:vAlign w:val="center"/>
            <w:hideMark/>
            <w:tcPrChange w:id="1774" w:author="Kevin" w:date="2022-04-20T10:21:00Z">
              <w:tcPr>
                <w:tcW w:w="1757" w:type="dxa"/>
                <w:tcBorders>
                  <w:top w:val="nil"/>
                  <w:left w:val="nil"/>
                  <w:bottom w:val="single" w:sz="4" w:space="0" w:color="auto"/>
                  <w:right w:val="single" w:sz="4" w:space="0" w:color="auto"/>
                </w:tcBorders>
                <w:vAlign w:val="center"/>
                <w:hideMark/>
              </w:tcPr>
            </w:tcPrChange>
          </w:tcPr>
          <w:p w14:paraId="7CCAC735"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48.93</w:t>
            </w:r>
            <w:del w:id="1775" w:author="Kevin" w:date="2022-04-21T11:19: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±13.93</w:t>
            </w:r>
            <w:del w:id="1776"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br/>
              <w:t>45.5</w:t>
            </w:r>
            <w:r w:rsidRPr="00AF720F">
              <w:rPr>
                <w:rFonts w:asciiTheme="majorBidi" w:hAnsiTheme="majorBidi" w:cstheme="majorBidi"/>
                <w:szCs w:val="24"/>
              </w:rPr>
              <w:br/>
              <w:t>21</w:t>
            </w:r>
            <w:del w:id="1777" w:author="Kevin" w:date="2022-04-22T10:06:00Z">
              <w:r w:rsidRPr="00AF720F" w:rsidDel="004715BD">
                <w:rPr>
                  <w:rFonts w:asciiTheme="majorBidi" w:hAnsiTheme="majorBidi" w:cstheme="majorBidi"/>
                  <w:szCs w:val="24"/>
                </w:rPr>
                <w:delText>;</w:delText>
              </w:r>
            </w:del>
            <w:ins w:id="1778" w:author="Kevin" w:date="2022-04-22T10:06:00Z">
              <w:r w:rsidR="004715BD">
                <w:rPr>
                  <w:rFonts w:asciiTheme="majorBidi" w:hAnsiTheme="majorBidi" w:cstheme="majorBidi"/>
                  <w:szCs w:val="24"/>
                </w:rPr>
                <w:t>,</w:t>
              </w:r>
            </w:ins>
            <w:r w:rsidRPr="00AF720F">
              <w:rPr>
                <w:rFonts w:asciiTheme="majorBidi" w:hAnsiTheme="majorBidi" w:cstheme="majorBidi"/>
                <w:szCs w:val="24"/>
              </w:rPr>
              <w:t>78</w:t>
            </w:r>
          </w:p>
        </w:tc>
        <w:tc>
          <w:tcPr>
            <w:tcW w:w="948" w:type="dxa"/>
            <w:tcBorders>
              <w:top w:val="nil"/>
              <w:left w:val="nil"/>
              <w:bottom w:val="single" w:sz="4" w:space="0" w:color="auto"/>
              <w:right w:val="single" w:sz="4" w:space="0" w:color="auto"/>
            </w:tcBorders>
            <w:vAlign w:val="center"/>
            <w:hideMark/>
            <w:tcPrChange w:id="1779" w:author="Kevin" w:date="2022-04-20T10:21:00Z">
              <w:tcPr>
                <w:tcW w:w="948" w:type="dxa"/>
                <w:tcBorders>
                  <w:top w:val="nil"/>
                  <w:left w:val="nil"/>
                  <w:bottom w:val="single" w:sz="4" w:space="0" w:color="auto"/>
                  <w:right w:val="single" w:sz="4" w:space="0" w:color="auto"/>
                </w:tcBorders>
                <w:vAlign w:val="center"/>
                <w:hideMark/>
              </w:tcPr>
            </w:tcPrChange>
          </w:tcPr>
          <w:p w14:paraId="0A49472D"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0.56</w:t>
            </w:r>
          </w:p>
        </w:tc>
        <w:tc>
          <w:tcPr>
            <w:tcW w:w="270" w:type="dxa"/>
            <w:vAlign w:val="center"/>
            <w:hideMark/>
            <w:tcPrChange w:id="1780" w:author="Kevin" w:date="2022-04-20T10:21:00Z">
              <w:tcPr>
                <w:tcW w:w="270" w:type="dxa"/>
                <w:vAlign w:val="center"/>
                <w:hideMark/>
              </w:tcPr>
            </w:tcPrChange>
          </w:tcPr>
          <w:p w14:paraId="383C33D5" w14:textId="77777777" w:rsidR="008A2355" w:rsidRPr="00AF720F" w:rsidRDefault="008A2355" w:rsidP="00F40FC6">
            <w:pPr>
              <w:spacing w:line="360" w:lineRule="auto"/>
              <w:rPr>
                <w:rFonts w:asciiTheme="majorBidi" w:hAnsiTheme="majorBidi" w:cstheme="majorBidi"/>
                <w:szCs w:val="24"/>
              </w:rPr>
            </w:pPr>
          </w:p>
        </w:tc>
      </w:tr>
      <w:tr w:rsidR="006D79E4" w:rsidRPr="00AF720F" w14:paraId="1CBB022F" w14:textId="77777777" w:rsidTr="00F40FC6">
        <w:trPr>
          <w:trHeight w:val="325"/>
          <w:trPrChange w:id="1781" w:author="Kevin" w:date="2022-04-20T10:21:00Z">
            <w:trPr>
              <w:trHeight w:val="325"/>
            </w:trPr>
          </w:trPrChange>
        </w:trPr>
        <w:tc>
          <w:tcPr>
            <w:tcW w:w="4446" w:type="dxa"/>
            <w:tcBorders>
              <w:top w:val="nil"/>
              <w:left w:val="single" w:sz="8" w:space="0" w:color="auto"/>
              <w:bottom w:val="single" w:sz="4" w:space="0" w:color="auto"/>
              <w:right w:val="single" w:sz="4" w:space="0" w:color="auto"/>
            </w:tcBorders>
            <w:vAlign w:val="center"/>
            <w:hideMark/>
            <w:tcPrChange w:id="1782"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14:paraId="457372AA" w14:textId="77777777"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hAnsiTheme="majorBidi" w:cstheme="majorBidi"/>
                <w:szCs w:val="24"/>
              </w:rPr>
              <w:t xml:space="preserve">Female </w:t>
            </w:r>
            <w:del w:id="1783" w:author="Kevin" w:date="2022-04-20T10:20:00Z">
              <w:r w:rsidRPr="00AF720F" w:rsidDel="00F40FC6">
                <w:rPr>
                  <w:rFonts w:asciiTheme="majorBidi" w:hAnsiTheme="majorBidi" w:cstheme="majorBidi"/>
                  <w:szCs w:val="24"/>
                </w:rPr>
                <w:delText>Gender</w:delText>
              </w:r>
            </w:del>
            <w:ins w:id="1784" w:author="Kevin" w:date="2022-04-20T10:20:00Z">
              <w:r w:rsidR="00F40FC6">
                <w:rPr>
                  <w:rFonts w:asciiTheme="majorBidi" w:hAnsiTheme="majorBidi" w:cstheme="majorBidi"/>
                  <w:szCs w:val="24"/>
                </w:rPr>
                <w:t>sex</w:t>
              </w:r>
            </w:ins>
            <w:r w:rsidRPr="00AF720F">
              <w:rPr>
                <w:rFonts w:asciiTheme="majorBidi" w:hAnsiTheme="majorBidi" w:cstheme="majorBidi"/>
                <w:szCs w:val="24"/>
              </w:rPr>
              <w:t>, % (n/N)</w:t>
            </w:r>
            <w:r w:rsidRPr="00AF720F">
              <w:rPr>
                <w:rFonts w:asciiTheme="majorBidi" w:hAnsiTheme="majorBidi" w:cstheme="majorBidi"/>
                <w:szCs w:val="24"/>
              </w:rPr>
              <w:br/>
              <w:t>(n</w:t>
            </w:r>
            <w:del w:id="1785" w:author="Kevin" w:date="2022-04-21T10:47:00Z">
              <w:r w:rsidRPr="00AF720F" w:rsidDel="00343786">
                <w:rPr>
                  <w:rFonts w:asciiTheme="majorBidi" w:hAnsiTheme="majorBidi" w:cstheme="majorBidi"/>
                  <w:szCs w:val="24"/>
                </w:rPr>
                <w:delText xml:space="preserve">= </w:delText>
              </w:r>
            </w:del>
            <w:ins w:id="1786" w:author="Kevin" w:date="2022-04-21T10:47:00Z">
              <w:r w:rsidR="00343786">
                <w:rPr>
                  <w:rFonts w:asciiTheme="majorBidi" w:hAnsiTheme="majorBidi" w:cstheme="majorBidi"/>
                  <w:szCs w:val="24"/>
                </w:rPr>
                <w:t>=</w:t>
              </w:r>
            </w:ins>
            <w:r w:rsidRPr="00AF720F">
              <w:rPr>
                <w:rFonts w:asciiTheme="majorBidi" w:hAnsiTheme="majorBidi" w:cstheme="majorBidi"/>
                <w:szCs w:val="24"/>
              </w:rPr>
              <w:t xml:space="preserve">% within </w:t>
            </w:r>
            <w:del w:id="1787" w:author="Kevin" w:date="2022-04-20T10:20:00Z">
              <w:r w:rsidRPr="00AF720F" w:rsidDel="00F40FC6">
                <w:rPr>
                  <w:rFonts w:asciiTheme="majorBidi" w:hAnsiTheme="majorBidi" w:cstheme="majorBidi"/>
                  <w:szCs w:val="24"/>
                </w:rPr>
                <w:delText>Gender</w:delText>
              </w:r>
            </w:del>
            <w:ins w:id="1788" w:author="Kevin" w:date="2022-04-20T10:20:00Z">
              <w:r w:rsidR="00F40FC6">
                <w:rPr>
                  <w:rFonts w:asciiTheme="majorBidi" w:hAnsiTheme="majorBidi" w:cstheme="majorBidi"/>
                  <w:szCs w:val="24"/>
                </w:rPr>
                <w:t>sex</w:t>
              </w:r>
            </w:ins>
            <w:r w:rsidRPr="00AF720F">
              <w:rPr>
                <w:rFonts w:asciiTheme="majorBidi" w:hAnsiTheme="majorBidi" w:cstheme="majorBidi"/>
                <w:szCs w:val="24"/>
              </w:rPr>
              <w:t>, N</w:t>
            </w:r>
            <w:del w:id="1789" w:author="Kevin" w:date="2022-04-21T10:47:00Z">
              <w:r w:rsidRPr="00AF720F" w:rsidDel="00343786">
                <w:rPr>
                  <w:rFonts w:asciiTheme="majorBidi" w:hAnsiTheme="majorBidi" w:cstheme="majorBidi"/>
                  <w:szCs w:val="24"/>
                </w:rPr>
                <w:delText xml:space="preserve">= </w:delText>
              </w:r>
            </w:del>
            <w:ins w:id="1790" w:author="Kevin" w:date="2022-04-21T10:47:00Z">
              <w:r w:rsidR="00343786">
                <w:rPr>
                  <w:rFonts w:asciiTheme="majorBidi" w:hAnsiTheme="majorBidi" w:cstheme="majorBidi"/>
                  <w:szCs w:val="24"/>
                </w:rPr>
                <w:t>=</w:t>
              </w:r>
            </w:ins>
            <w:r w:rsidRPr="00AF720F">
              <w:rPr>
                <w:rFonts w:asciiTheme="majorBidi" w:hAnsiTheme="majorBidi" w:cstheme="majorBidi"/>
                <w:szCs w:val="24"/>
              </w:rPr>
              <w:t>% within category)</w:t>
            </w:r>
          </w:p>
        </w:tc>
        <w:tc>
          <w:tcPr>
            <w:tcW w:w="2121" w:type="dxa"/>
            <w:tcBorders>
              <w:top w:val="single" w:sz="4" w:space="0" w:color="auto"/>
              <w:left w:val="nil"/>
              <w:bottom w:val="single" w:sz="4" w:space="0" w:color="auto"/>
              <w:right w:val="single" w:sz="4" w:space="0" w:color="auto"/>
            </w:tcBorders>
            <w:vAlign w:val="center"/>
            <w:hideMark/>
            <w:tcPrChange w:id="1791" w:author="Kevin" w:date="2022-04-20T10:21:00Z">
              <w:tcPr>
                <w:tcW w:w="2121" w:type="dxa"/>
                <w:tcBorders>
                  <w:top w:val="single" w:sz="4" w:space="0" w:color="auto"/>
                  <w:left w:val="nil"/>
                  <w:bottom w:val="single" w:sz="4" w:space="0" w:color="auto"/>
                  <w:right w:val="single" w:sz="4" w:space="0" w:color="auto"/>
                </w:tcBorders>
                <w:vAlign w:val="center"/>
                <w:hideMark/>
              </w:tcPr>
            </w:tcPrChange>
          </w:tcPr>
          <w:p w14:paraId="7902AB76"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42 (100%, 67.7%)</w:t>
            </w:r>
          </w:p>
        </w:tc>
        <w:tc>
          <w:tcPr>
            <w:tcW w:w="1701" w:type="dxa"/>
            <w:tcBorders>
              <w:top w:val="nil"/>
              <w:left w:val="nil"/>
              <w:bottom w:val="single" w:sz="4" w:space="0" w:color="auto"/>
              <w:right w:val="single" w:sz="4" w:space="0" w:color="auto"/>
            </w:tcBorders>
            <w:vAlign w:val="center"/>
            <w:hideMark/>
            <w:tcPrChange w:id="1792" w:author="Kevin" w:date="2022-04-20T10:21:00Z">
              <w:tcPr>
                <w:tcW w:w="1701" w:type="dxa"/>
                <w:tcBorders>
                  <w:top w:val="nil"/>
                  <w:left w:val="nil"/>
                  <w:bottom w:val="single" w:sz="4" w:space="0" w:color="auto"/>
                  <w:right w:val="single" w:sz="4" w:space="0" w:color="auto"/>
                </w:tcBorders>
                <w:vAlign w:val="center"/>
                <w:hideMark/>
              </w:tcPr>
            </w:tcPrChange>
          </w:tcPr>
          <w:p w14:paraId="7678C78C"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19 (45.2%, 63.3%)</w:t>
            </w:r>
          </w:p>
        </w:tc>
        <w:tc>
          <w:tcPr>
            <w:tcW w:w="1757" w:type="dxa"/>
            <w:tcBorders>
              <w:top w:val="nil"/>
              <w:left w:val="nil"/>
              <w:bottom w:val="single" w:sz="4" w:space="0" w:color="auto"/>
              <w:right w:val="single" w:sz="4" w:space="0" w:color="auto"/>
            </w:tcBorders>
            <w:vAlign w:val="center"/>
            <w:hideMark/>
            <w:tcPrChange w:id="1793" w:author="Kevin" w:date="2022-04-20T10:21:00Z">
              <w:tcPr>
                <w:tcW w:w="1757" w:type="dxa"/>
                <w:tcBorders>
                  <w:top w:val="nil"/>
                  <w:left w:val="nil"/>
                  <w:bottom w:val="single" w:sz="4" w:space="0" w:color="auto"/>
                  <w:right w:val="single" w:sz="4" w:space="0" w:color="auto"/>
                </w:tcBorders>
                <w:vAlign w:val="center"/>
                <w:hideMark/>
              </w:tcPr>
            </w:tcPrChange>
          </w:tcPr>
          <w:p w14:paraId="128C4577"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23 (54.8%, 71.9%)</w:t>
            </w:r>
          </w:p>
        </w:tc>
        <w:tc>
          <w:tcPr>
            <w:tcW w:w="948" w:type="dxa"/>
            <w:tcBorders>
              <w:top w:val="nil"/>
              <w:left w:val="nil"/>
              <w:bottom w:val="single" w:sz="4" w:space="0" w:color="auto"/>
              <w:right w:val="single" w:sz="4" w:space="0" w:color="auto"/>
            </w:tcBorders>
            <w:noWrap/>
            <w:vAlign w:val="center"/>
            <w:hideMark/>
            <w:tcPrChange w:id="1794" w:author="Kevin" w:date="2022-04-20T10:21:00Z">
              <w:tcPr>
                <w:tcW w:w="948" w:type="dxa"/>
                <w:tcBorders>
                  <w:top w:val="nil"/>
                  <w:left w:val="nil"/>
                  <w:bottom w:val="single" w:sz="4" w:space="0" w:color="auto"/>
                  <w:right w:val="single" w:sz="4" w:space="0" w:color="auto"/>
                </w:tcBorders>
                <w:noWrap/>
                <w:vAlign w:val="center"/>
                <w:hideMark/>
              </w:tcPr>
            </w:tcPrChange>
          </w:tcPr>
          <w:p w14:paraId="2A51A698"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0.47</w:t>
            </w:r>
          </w:p>
        </w:tc>
        <w:tc>
          <w:tcPr>
            <w:tcW w:w="270" w:type="dxa"/>
            <w:vAlign w:val="center"/>
            <w:hideMark/>
            <w:tcPrChange w:id="1795" w:author="Kevin" w:date="2022-04-20T10:21:00Z">
              <w:tcPr>
                <w:tcW w:w="270" w:type="dxa"/>
                <w:vAlign w:val="center"/>
                <w:hideMark/>
              </w:tcPr>
            </w:tcPrChange>
          </w:tcPr>
          <w:p w14:paraId="1970F02F" w14:textId="77777777" w:rsidR="008A2355" w:rsidRPr="00AF720F" w:rsidRDefault="008A2355" w:rsidP="00F40FC6">
            <w:pPr>
              <w:spacing w:line="360" w:lineRule="auto"/>
              <w:rPr>
                <w:rFonts w:asciiTheme="majorBidi" w:hAnsiTheme="majorBidi" w:cstheme="majorBidi"/>
                <w:szCs w:val="24"/>
              </w:rPr>
            </w:pPr>
          </w:p>
        </w:tc>
      </w:tr>
      <w:tr w:rsidR="006D79E4" w:rsidRPr="00AF720F" w14:paraId="0A83217C" w14:textId="77777777" w:rsidTr="00F40FC6">
        <w:trPr>
          <w:trHeight w:val="106"/>
          <w:trPrChange w:id="1796" w:author="Kevin" w:date="2022-04-20T10:21:00Z">
            <w:trPr>
              <w:trHeight w:val="106"/>
            </w:trPr>
          </w:trPrChange>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Change w:id="1797" w:author="Kevin" w:date="2022-04-20T10:21:00Z">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tcPrChange>
          </w:tcPr>
          <w:p w14:paraId="4D4F8703" w14:textId="77777777" w:rsidR="008A2355" w:rsidRPr="00AF720F" w:rsidRDefault="008A2355" w:rsidP="00F40FC6">
            <w:pPr>
              <w:bidi w:val="0"/>
              <w:spacing w:after="160" w:line="360" w:lineRule="auto"/>
              <w:rPr>
                <w:rFonts w:asciiTheme="majorBidi" w:hAnsiTheme="majorBidi" w:cstheme="majorBidi"/>
                <w:b/>
                <w:bCs/>
                <w:szCs w:val="24"/>
              </w:rPr>
            </w:pPr>
            <w:r w:rsidRPr="00AF720F">
              <w:rPr>
                <w:rFonts w:asciiTheme="majorBidi" w:hAnsiTheme="majorBidi" w:cstheme="majorBidi"/>
                <w:b/>
                <w:bCs/>
                <w:szCs w:val="24"/>
              </w:rPr>
              <w:t>Preoperative parameters</w:t>
            </w:r>
          </w:p>
        </w:tc>
        <w:tc>
          <w:tcPr>
            <w:tcW w:w="270" w:type="dxa"/>
            <w:vAlign w:val="center"/>
            <w:hideMark/>
            <w:tcPrChange w:id="1798" w:author="Kevin" w:date="2022-04-20T10:21:00Z">
              <w:tcPr>
                <w:tcW w:w="270" w:type="dxa"/>
                <w:vAlign w:val="center"/>
                <w:hideMark/>
              </w:tcPr>
            </w:tcPrChange>
          </w:tcPr>
          <w:p w14:paraId="7EFB51EE" w14:textId="77777777" w:rsidR="008A2355" w:rsidRPr="00AF720F" w:rsidRDefault="008A2355" w:rsidP="00F40FC6">
            <w:pPr>
              <w:spacing w:line="360" w:lineRule="auto"/>
              <w:rPr>
                <w:rFonts w:asciiTheme="majorBidi" w:hAnsiTheme="majorBidi" w:cstheme="majorBidi"/>
                <w:b/>
                <w:bCs/>
                <w:szCs w:val="24"/>
              </w:rPr>
            </w:pPr>
          </w:p>
        </w:tc>
      </w:tr>
      <w:tr w:rsidR="006D79E4" w:rsidRPr="00AF720F" w14:paraId="043707B4" w14:textId="77777777" w:rsidTr="00F40FC6">
        <w:trPr>
          <w:trHeight w:val="271"/>
          <w:trPrChange w:id="1799" w:author="Kevin" w:date="2022-04-20T10:21:00Z">
            <w:trPr>
              <w:trHeight w:val="271"/>
            </w:trPr>
          </w:trPrChange>
        </w:trPr>
        <w:tc>
          <w:tcPr>
            <w:tcW w:w="4446" w:type="dxa"/>
            <w:tcBorders>
              <w:top w:val="nil"/>
              <w:left w:val="single" w:sz="8" w:space="0" w:color="auto"/>
              <w:bottom w:val="single" w:sz="4" w:space="0" w:color="auto"/>
              <w:right w:val="single" w:sz="4" w:space="0" w:color="auto"/>
            </w:tcBorders>
            <w:vAlign w:val="center"/>
            <w:hideMark/>
            <w:tcPrChange w:id="1800"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14:paraId="63A835A3" w14:textId="77777777" w:rsidR="00C97B28" w:rsidRDefault="008A2355" w:rsidP="00710752">
            <w:pPr>
              <w:bidi w:val="0"/>
              <w:spacing w:after="160" w:line="360" w:lineRule="auto"/>
              <w:rPr>
                <w:del w:id="1801" w:author="Kevin" w:date="2022-04-20T10:21:00Z"/>
                <w:rFonts w:asciiTheme="majorBidi" w:eastAsia="Times New Roman" w:hAnsiTheme="majorBidi" w:cstheme="majorBidi"/>
                <w:szCs w:val="24"/>
              </w:rPr>
            </w:pPr>
            <w:del w:id="1802" w:author="Kevin" w:date="2022-04-22T07:40:00Z">
              <w:r w:rsidRPr="00AF720F" w:rsidDel="00D30EFE">
                <w:rPr>
                  <w:rFonts w:asciiTheme="majorBidi" w:eastAsia="Times New Roman" w:hAnsiTheme="majorBidi" w:cstheme="majorBidi"/>
                  <w:szCs w:val="24"/>
                </w:rPr>
                <w:delText xml:space="preserve">Maximal </w:delText>
              </w:r>
            </w:del>
            <w:ins w:id="1803"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thyroid nodule size </w:t>
            </w:r>
            <w:del w:id="1804" w:author="Kevin" w:date="2022-04-22T09:06:00Z">
              <w:r w:rsidRPr="00AF720F" w:rsidDel="00710752">
                <w:rPr>
                  <w:rFonts w:asciiTheme="majorBidi" w:eastAsia="Times New Roman" w:hAnsiTheme="majorBidi" w:cstheme="majorBidi"/>
                  <w:szCs w:val="24"/>
                </w:rPr>
                <w:delText xml:space="preserve">by </w:delText>
              </w:r>
            </w:del>
            <w:ins w:id="1805" w:author="Kevin" w:date="2022-04-22T09:06:00Z">
              <w:r w:rsidR="00710752">
                <w:rPr>
                  <w:rFonts w:asciiTheme="majorBidi" w:eastAsia="Times New Roman" w:hAnsiTheme="majorBidi" w:cstheme="majorBidi"/>
                  <w:szCs w:val="24"/>
                </w:rPr>
                <w:t>on</w:t>
              </w:r>
              <w:r w:rsidR="00710752"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US</w:t>
            </w:r>
            <w:ins w:id="1806" w:author="Kevin" w:date="2022-04-20T10:21:00Z">
              <w:r w:rsidR="00F40FC6">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p>
          <w:p w14:paraId="471E92C5" w14:textId="77777777" w:rsidR="008A2355" w:rsidRPr="00AF720F" w:rsidRDefault="008A2355" w:rsidP="00240FA7">
            <w:pPr>
              <w:bidi w:val="0"/>
              <w:spacing w:after="160" w:line="360" w:lineRule="auto"/>
              <w:rPr>
                <w:rFonts w:asciiTheme="majorBidi" w:hAnsiTheme="majorBidi" w:cstheme="majorBidi"/>
                <w:szCs w:val="24"/>
              </w:rPr>
            </w:pPr>
            <w:del w:id="1807" w:author="Kevin" w:date="2022-04-20T08:14:00Z">
              <w:r w:rsidRPr="00AF720F" w:rsidDel="00AF720F">
                <w:rPr>
                  <w:rFonts w:asciiTheme="majorBidi" w:eastAsia="Times New Roman" w:hAnsiTheme="majorBidi" w:cstheme="majorBidi"/>
                  <w:szCs w:val="24"/>
                </w:rPr>
                <w:delText>centimeters</w:delText>
              </w:r>
            </w:del>
            <w:ins w:id="1808"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del w:id="1809" w:author="Kevin" w:date="2022-04-21T11:22:00Z">
              <w:r w:rsidRPr="00AF720F" w:rsidDel="00240FA7">
                <w:rPr>
                  <w:rFonts w:asciiTheme="majorBidi" w:eastAsia="Times New Roman" w:hAnsiTheme="majorBidi" w:cstheme="majorBidi"/>
                  <w:szCs w:val="24"/>
                </w:rPr>
                <w:delText>Mean</w:delText>
              </w:r>
            </w:del>
            <w:ins w:id="1810" w:author="Kevin" w:date="2022-04-21T11:22: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r w:rsidR="00240FA7" w:rsidRPr="00240FA7">
                <w:rPr>
                  <w:rFonts w:asciiTheme="majorBidi" w:eastAsia="Times New Roman" w:hAnsiTheme="majorBidi" w:cstheme="majorBidi"/>
                  <w:szCs w:val="24"/>
                </w:rPr>
                <w:t>±</w:t>
              </w:r>
            </w:ins>
            <w:del w:id="1811" w:author="Kevin" w:date="2022-04-21T11:22: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812" w:author="Kevin" w:date="2022-04-21T11:22: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2121" w:type="dxa"/>
            <w:tcBorders>
              <w:top w:val="single" w:sz="4" w:space="0" w:color="AEAEAE"/>
              <w:left w:val="single" w:sz="4" w:space="0" w:color="E0E0E0"/>
              <w:bottom w:val="single" w:sz="4" w:space="0" w:color="AEAEAE"/>
              <w:right w:val="single" w:sz="4" w:space="0" w:color="E0E0E0"/>
            </w:tcBorders>
            <w:hideMark/>
            <w:tcPrChange w:id="1813" w:author="Kevin" w:date="2022-04-20T10:21:00Z">
              <w:tcPr>
                <w:tcW w:w="2121" w:type="dxa"/>
                <w:tcBorders>
                  <w:top w:val="single" w:sz="4" w:space="0" w:color="AEAEAE"/>
                  <w:left w:val="single" w:sz="4" w:space="0" w:color="E0E0E0"/>
                  <w:bottom w:val="single" w:sz="4" w:space="0" w:color="AEAEAE"/>
                  <w:right w:val="single" w:sz="4" w:space="0" w:color="E0E0E0"/>
                </w:tcBorders>
                <w:hideMark/>
              </w:tcPr>
            </w:tcPrChange>
          </w:tcPr>
          <w:p w14:paraId="7AF16043"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3.51</w:t>
            </w:r>
            <w:del w:id="1814"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±1.82</w:t>
            </w:r>
            <w:del w:id="1815"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(n=60)</w:t>
            </w:r>
          </w:p>
        </w:tc>
        <w:tc>
          <w:tcPr>
            <w:tcW w:w="1701" w:type="dxa"/>
            <w:tcBorders>
              <w:top w:val="nil"/>
              <w:left w:val="single" w:sz="4" w:space="0" w:color="auto"/>
              <w:bottom w:val="single" w:sz="4" w:space="0" w:color="auto"/>
              <w:right w:val="single" w:sz="4" w:space="0" w:color="auto"/>
            </w:tcBorders>
            <w:vAlign w:val="center"/>
            <w:hideMark/>
            <w:tcPrChange w:id="1816" w:author="Kevin" w:date="2022-04-20T10:21:00Z">
              <w:tcPr>
                <w:tcW w:w="1701" w:type="dxa"/>
                <w:tcBorders>
                  <w:top w:val="nil"/>
                  <w:left w:val="single" w:sz="4" w:space="0" w:color="auto"/>
                  <w:bottom w:val="single" w:sz="4" w:space="0" w:color="auto"/>
                  <w:right w:val="single" w:sz="4" w:space="0" w:color="auto"/>
                </w:tcBorders>
                <w:vAlign w:val="center"/>
                <w:hideMark/>
              </w:tcPr>
            </w:tcPrChange>
          </w:tcPr>
          <w:p w14:paraId="1906DC3C"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3.36</w:t>
            </w:r>
            <w:del w:id="1817"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±1.92</w:t>
            </w:r>
            <w:del w:id="1818"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(n=29)</w:t>
            </w:r>
          </w:p>
        </w:tc>
        <w:tc>
          <w:tcPr>
            <w:tcW w:w="1757" w:type="dxa"/>
            <w:tcBorders>
              <w:top w:val="nil"/>
              <w:left w:val="nil"/>
              <w:bottom w:val="single" w:sz="4" w:space="0" w:color="auto"/>
              <w:right w:val="single" w:sz="4" w:space="0" w:color="auto"/>
            </w:tcBorders>
            <w:vAlign w:val="center"/>
            <w:hideMark/>
            <w:tcPrChange w:id="1819" w:author="Kevin" w:date="2022-04-20T10:21:00Z">
              <w:tcPr>
                <w:tcW w:w="1757" w:type="dxa"/>
                <w:tcBorders>
                  <w:top w:val="nil"/>
                  <w:left w:val="nil"/>
                  <w:bottom w:val="single" w:sz="4" w:space="0" w:color="auto"/>
                  <w:right w:val="single" w:sz="4" w:space="0" w:color="auto"/>
                </w:tcBorders>
                <w:vAlign w:val="center"/>
                <w:hideMark/>
              </w:tcPr>
            </w:tcPrChange>
          </w:tcPr>
          <w:p w14:paraId="373BA0DF"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3.64</w:t>
            </w:r>
            <w:del w:id="1820"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±1.75</w:t>
            </w:r>
            <w:del w:id="1821"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(n=31)</w:t>
            </w:r>
          </w:p>
        </w:tc>
        <w:tc>
          <w:tcPr>
            <w:tcW w:w="948" w:type="dxa"/>
            <w:tcBorders>
              <w:top w:val="nil"/>
              <w:left w:val="nil"/>
              <w:bottom w:val="single" w:sz="4" w:space="0" w:color="auto"/>
              <w:right w:val="single" w:sz="4" w:space="0" w:color="auto"/>
            </w:tcBorders>
            <w:vAlign w:val="center"/>
            <w:hideMark/>
            <w:tcPrChange w:id="1822" w:author="Kevin" w:date="2022-04-20T10:21:00Z">
              <w:tcPr>
                <w:tcW w:w="948" w:type="dxa"/>
                <w:tcBorders>
                  <w:top w:val="nil"/>
                  <w:left w:val="nil"/>
                  <w:bottom w:val="single" w:sz="4" w:space="0" w:color="auto"/>
                  <w:right w:val="single" w:sz="4" w:space="0" w:color="auto"/>
                </w:tcBorders>
                <w:vAlign w:val="center"/>
                <w:hideMark/>
              </w:tcPr>
            </w:tcPrChange>
          </w:tcPr>
          <w:p w14:paraId="059751E6"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0.5</w:t>
            </w:r>
            <w:ins w:id="1823" w:author="Kevin" w:date="2022-04-22T09:05:00Z">
              <w:r w:rsidR="00710752">
                <w:rPr>
                  <w:rFonts w:asciiTheme="majorBidi" w:hAnsiTheme="majorBidi" w:cstheme="majorBidi"/>
                  <w:szCs w:val="24"/>
                </w:rPr>
                <w:t>0</w:t>
              </w:r>
            </w:ins>
          </w:p>
        </w:tc>
        <w:tc>
          <w:tcPr>
            <w:tcW w:w="270" w:type="dxa"/>
            <w:vAlign w:val="center"/>
            <w:hideMark/>
            <w:tcPrChange w:id="1824" w:author="Kevin" w:date="2022-04-20T10:21:00Z">
              <w:tcPr>
                <w:tcW w:w="270" w:type="dxa"/>
                <w:vAlign w:val="center"/>
                <w:hideMark/>
              </w:tcPr>
            </w:tcPrChange>
          </w:tcPr>
          <w:p w14:paraId="192D9197" w14:textId="77777777" w:rsidR="008A2355" w:rsidRPr="00AF720F" w:rsidRDefault="008A2355" w:rsidP="00F40FC6">
            <w:pPr>
              <w:spacing w:line="360" w:lineRule="auto"/>
              <w:rPr>
                <w:rFonts w:asciiTheme="majorBidi" w:hAnsiTheme="majorBidi" w:cstheme="majorBidi"/>
                <w:szCs w:val="24"/>
              </w:rPr>
            </w:pPr>
          </w:p>
        </w:tc>
      </w:tr>
      <w:tr w:rsidR="006D79E4" w:rsidRPr="00AF720F" w14:paraId="158FDFD8" w14:textId="77777777" w:rsidTr="00F40FC6">
        <w:trPr>
          <w:trHeight w:val="286"/>
          <w:trPrChange w:id="1825" w:author="Kevin" w:date="2022-04-20T10:21:00Z">
            <w:trPr>
              <w:trHeight w:val="286"/>
            </w:trPr>
          </w:trPrChange>
        </w:trPr>
        <w:tc>
          <w:tcPr>
            <w:tcW w:w="4446" w:type="dxa"/>
            <w:tcBorders>
              <w:top w:val="nil"/>
              <w:left w:val="single" w:sz="8" w:space="0" w:color="auto"/>
              <w:bottom w:val="single" w:sz="4" w:space="0" w:color="auto"/>
              <w:right w:val="single" w:sz="4" w:space="0" w:color="auto"/>
            </w:tcBorders>
            <w:vAlign w:val="center"/>
            <w:hideMark/>
            <w:tcPrChange w:id="1826"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14:paraId="4E2F408F" w14:textId="77777777" w:rsidR="008A2355" w:rsidRPr="00AF720F" w:rsidRDefault="008A2355" w:rsidP="00F40FC6">
            <w:pPr>
              <w:bidi w:val="0"/>
              <w:spacing w:after="160" w:line="360" w:lineRule="auto"/>
              <w:rPr>
                <w:rFonts w:asciiTheme="majorBidi" w:eastAsia="Times New Roman" w:hAnsiTheme="majorBidi" w:cstheme="majorBidi"/>
                <w:szCs w:val="24"/>
                <w:rtl/>
              </w:rPr>
            </w:pPr>
            <w:r w:rsidRPr="00AF720F">
              <w:rPr>
                <w:rFonts w:asciiTheme="majorBidi" w:eastAsia="Times New Roman" w:hAnsiTheme="majorBidi" w:cstheme="majorBidi"/>
                <w:szCs w:val="24"/>
              </w:rPr>
              <w:t xml:space="preserve">Last </w:t>
            </w:r>
            <w:del w:id="1827" w:author="Kevin" w:date="2022-04-20T10:21:00Z">
              <w:r w:rsidRPr="00AF720F" w:rsidDel="00F40FC6">
                <w:rPr>
                  <w:rFonts w:asciiTheme="majorBidi" w:eastAsia="Times New Roman" w:hAnsiTheme="majorBidi" w:cstheme="majorBidi"/>
                  <w:szCs w:val="24"/>
                </w:rPr>
                <w:delText xml:space="preserve">Preoperative </w:delText>
              </w:r>
            </w:del>
            <w:ins w:id="1828" w:author="Kevin" w:date="2022-04-20T10:21: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 ng/mL</w:t>
            </w:r>
          </w:p>
          <w:p w14:paraId="05CC8253" w14:textId="77777777"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Mean</w:t>
            </w:r>
            <w:del w:id="1829" w:author="Kevin" w:date="2022-04-21T11:18:00Z">
              <w:r w:rsidRPr="00AF720F" w:rsidDel="00240FA7">
                <w:rPr>
                  <w:rFonts w:asciiTheme="majorBidi" w:hAnsiTheme="majorBidi" w:cstheme="majorBidi"/>
                  <w:szCs w:val="24"/>
                </w:rPr>
                <w:delText xml:space="preserve"> ± </w:delText>
              </w:r>
            </w:del>
            <w:ins w:id="1830"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r w:rsidRPr="00AF720F">
              <w:rPr>
                <w:rFonts w:asciiTheme="majorBidi" w:hAnsiTheme="majorBidi" w:cstheme="majorBidi"/>
                <w:szCs w:val="24"/>
              </w:rPr>
              <w:br/>
              <w:t xml:space="preserve">   Median</w:t>
            </w:r>
            <w:del w:id="1831" w:author="Kevin" w:date="2022-04-22T13:09:00Z">
              <w:r w:rsidRPr="00AF720F" w:rsidDel="00D07BD7">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832" w:author="Kevin" w:date="2022-04-22T10:05:00Z">
              <w:r w:rsidRPr="00AF720F" w:rsidDel="004715BD">
                <w:rPr>
                  <w:rFonts w:asciiTheme="majorBidi" w:hAnsiTheme="majorBidi" w:cstheme="majorBidi"/>
                  <w:szCs w:val="24"/>
                </w:rPr>
                <w:delText>Min;Max</w:delText>
              </w:r>
            </w:del>
            <w:ins w:id="1833" w:author="Kevin" w:date="2022-04-22T10:05:00Z">
              <w:r w:rsidR="004715BD">
                <w:rPr>
                  <w:rFonts w:asciiTheme="majorBidi" w:hAnsiTheme="majorBidi" w:cstheme="majorBidi"/>
                  <w:szCs w:val="24"/>
                </w:rPr>
                <w:t>Min,Max</w:t>
              </w:r>
            </w:ins>
          </w:p>
        </w:tc>
        <w:tc>
          <w:tcPr>
            <w:tcW w:w="2121" w:type="dxa"/>
            <w:tcBorders>
              <w:top w:val="single" w:sz="4" w:space="0" w:color="auto"/>
              <w:left w:val="nil"/>
              <w:bottom w:val="single" w:sz="4" w:space="0" w:color="auto"/>
              <w:right w:val="single" w:sz="4" w:space="0" w:color="auto"/>
            </w:tcBorders>
            <w:vAlign w:val="center"/>
            <w:hideMark/>
            <w:tcPrChange w:id="1834" w:author="Kevin" w:date="2022-04-20T10:21:00Z">
              <w:tcPr>
                <w:tcW w:w="2121" w:type="dxa"/>
                <w:tcBorders>
                  <w:top w:val="single" w:sz="4" w:space="0" w:color="auto"/>
                  <w:left w:val="nil"/>
                  <w:bottom w:val="single" w:sz="4" w:space="0" w:color="auto"/>
                  <w:right w:val="single" w:sz="4" w:space="0" w:color="auto"/>
                </w:tcBorders>
                <w:vAlign w:val="center"/>
                <w:hideMark/>
              </w:tcPr>
            </w:tcPrChange>
          </w:tcPr>
          <w:p w14:paraId="11B04B80"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725.1</w:t>
            </w:r>
            <w:del w:id="1835"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±1445.71</w:t>
            </w:r>
            <w:del w:id="1836"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(n=62)</w:t>
            </w:r>
          </w:p>
          <w:p w14:paraId="334D1A75"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179</w:t>
            </w:r>
          </w:p>
          <w:p w14:paraId="2FFCD3BF"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0.45</w:t>
            </w:r>
            <w:del w:id="1837" w:author="Kevin" w:date="2022-04-22T10:06:00Z">
              <w:r w:rsidRPr="00AF720F" w:rsidDel="004715BD">
                <w:rPr>
                  <w:rFonts w:asciiTheme="majorBidi" w:hAnsiTheme="majorBidi" w:cstheme="majorBidi"/>
                  <w:szCs w:val="24"/>
                </w:rPr>
                <w:delText>;</w:delText>
              </w:r>
            </w:del>
            <w:ins w:id="1838" w:author="Kevin" w:date="2022-04-22T10:06:00Z">
              <w:r w:rsidR="004715BD">
                <w:rPr>
                  <w:rFonts w:asciiTheme="majorBidi" w:hAnsiTheme="majorBidi" w:cstheme="majorBidi"/>
                  <w:szCs w:val="24"/>
                </w:rPr>
                <w:t>,</w:t>
              </w:r>
            </w:ins>
            <w:r w:rsidRPr="00AF720F">
              <w:rPr>
                <w:rFonts w:asciiTheme="majorBidi" w:hAnsiTheme="majorBidi" w:cstheme="majorBidi"/>
                <w:szCs w:val="24"/>
              </w:rPr>
              <w:t>7838</w:t>
            </w:r>
          </w:p>
        </w:tc>
        <w:tc>
          <w:tcPr>
            <w:tcW w:w="1701" w:type="dxa"/>
            <w:tcBorders>
              <w:top w:val="nil"/>
              <w:left w:val="nil"/>
              <w:bottom w:val="single" w:sz="4" w:space="0" w:color="auto"/>
              <w:right w:val="single" w:sz="4" w:space="0" w:color="auto"/>
            </w:tcBorders>
            <w:vAlign w:val="center"/>
            <w:hideMark/>
            <w:tcPrChange w:id="1839" w:author="Kevin" w:date="2022-04-20T10:21:00Z">
              <w:tcPr>
                <w:tcW w:w="1701" w:type="dxa"/>
                <w:tcBorders>
                  <w:top w:val="nil"/>
                  <w:left w:val="nil"/>
                  <w:bottom w:val="single" w:sz="4" w:space="0" w:color="auto"/>
                  <w:right w:val="single" w:sz="4" w:space="0" w:color="auto"/>
                </w:tcBorders>
                <w:vAlign w:val="center"/>
                <w:hideMark/>
              </w:tcPr>
            </w:tcPrChange>
          </w:tcPr>
          <w:p w14:paraId="115406AE"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597.87</w:t>
            </w:r>
            <w:del w:id="1840"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±1111.87</w:t>
            </w:r>
            <w:del w:id="1841"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(n=30)</w:t>
            </w:r>
          </w:p>
          <w:p w14:paraId="5F90EED7"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205.5</w:t>
            </w:r>
          </w:p>
          <w:p w14:paraId="56279FB2"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0.45</w:t>
            </w:r>
            <w:del w:id="1842" w:author="Kevin" w:date="2022-04-22T10:06:00Z">
              <w:r w:rsidRPr="00AF720F" w:rsidDel="004715BD">
                <w:rPr>
                  <w:rFonts w:asciiTheme="majorBidi" w:hAnsiTheme="majorBidi" w:cstheme="majorBidi"/>
                  <w:szCs w:val="24"/>
                </w:rPr>
                <w:delText>;</w:delText>
              </w:r>
            </w:del>
            <w:ins w:id="1843" w:author="Kevin" w:date="2022-04-22T10:06:00Z">
              <w:r w:rsidR="004715BD">
                <w:rPr>
                  <w:rFonts w:asciiTheme="majorBidi" w:hAnsiTheme="majorBidi" w:cstheme="majorBidi"/>
                  <w:szCs w:val="24"/>
                </w:rPr>
                <w:t>,</w:t>
              </w:r>
            </w:ins>
            <w:r w:rsidRPr="00AF720F">
              <w:rPr>
                <w:rFonts w:asciiTheme="majorBidi" w:hAnsiTheme="majorBidi" w:cstheme="majorBidi"/>
                <w:szCs w:val="24"/>
              </w:rPr>
              <w:t>5895</w:t>
            </w:r>
          </w:p>
        </w:tc>
        <w:tc>
          <w:tcPr>
            <w:tcW w:w="1757" w:type="dxa"/>
            <w:tcBorders>
              <w:top w:val="nil"/>
              <w:left w:val="nil"/>
              <w:bottom w:val="single" w:sz="4" w:space="0" w:color="auto"/>
              <w:right w:val="single" w:sz="4" w:space="0" w:color="auto"/>
            </w:tcBorders>
            <w:vAlign w:val="center"/>
            <w:hideMark/>
            <w:tcPrChange w:id="1844" w:author="Kevin" w:date="2022-04-20T10:21:00Z">
              <w:tcPr>
                <w:tcW w:w="1757" w:type="dxa"/>
                <w:tcBorders>
                  <w:top w:val="nil"/>
                  <w:left w:val="nil"/>
                  <w:bottom w:val="single" w:sz="4" w:space="0" w:color="auto"/>
                  <w:right w:val="single" w:sz="4" w:space="0" w:color="auto"/>
                </w:tcBorders>
                <w:vAlign w:val="center"/>
                <w:hideMark/>
              </w:tcPr>
            </w:tcPrChange>
          </w:tcPr>
          <w:p w14:paraId="49265797"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844.38</w:t>
            </w:r>
            <w:del w:id="1845"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±1710.53</w:t>
            </w:r>
            <w:del w:id="1846"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(n=32)</w:t>
            </w:r>
          </w:p>
          <w:p w14:paraId="5EFB1338"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160.5</w:t>
            </w:r>
          </w:p>
          <w:p w14:paraId="611D439A"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35.8</w:t>
            </w:r>
            <w:del w:id="1847" w:author="Kevin" w:date="2022-04-22T10:06:00Z">
              <w:r w:rsidRPr="00AF720F" w:rsidDel="004715BD">
                <w:rPr>
                  <w:rFonts w:asciiTheme="majorBidi" w:hAnsiTheme="majorBidi" w:cstheme="majorBidi"/>
                  <w:szCs w:val="24"/>
                </w:rPr>
                <w:delText>;</w:delText>
              </w:r>
            </w:del>
            <w:ins w:id="1848" w:author="Kevin" w:date="2022-04-22T10:06:00Z">
              <w:r w:rsidR="004715BD">
                <w:rPr>
                  <w:rFonts w:asciiTheme="majorBidi" w:hAnsiTheme="majorBidi" w:cstheme="majorBidi"/>
                  <w:szCs w:val="24"/>
                </w:rPr>
                <w:t>,</w:t>
              </w:r>
            </w:ins>
            <w:r w:rsidRPr="00AF720F">
              <w:rPr>
                <w:rFonts w:asciiTheme="majorBidi" w:hAnsiTheme="majorBidi" w:cstheme="majorBidi"/>
                <w:szCs w:val="24"/>
              </w:rPr>
              <w:t>7838</w:t>
            </w:r>
          </w:p>
        </w:tc>
        <w:tc>
          <w:tcPr>
            <w:tcW w:w="948" w:type="dxa"/>
            <w:tcBorders>
              <w:top w:val="nil"/>
              <w:left w:val="nil"/>
              <w:bottom w:val="single" w:sz="4" w:space="0" w:color="auto"/>
              <w:right w:val="single" w:sz="4" w:space="0" w:color="auto"/>
            </w:tcBorders>
            <w:vAlign w:val="center"/>
            <w:hideMark/>
            <w:tcPrChange w:id="1849" w:author="Kevin" w:date="2022-04-20T10:21:00Z">
              <w:tcPr>
                <w:tcW w:w="948" w:type="dxa"/>
                <w:tcBorders>
                  <w:top w:val="nil"/>
                  <w:left w:val="nil"/>
                  <w:bottom w:val="single" w:sz="4" w:space="0" w:color="auto"/>
                  <w:right w:val="single" w:sz="4" w:space="0" w:color="auto"/>
                </w:tcBorders>
                <w:vAlign w:val="center"/>
                <w:hideMark/>
              </w:tcPr>
            </w:tcPrChange>
          </w:tcPr>
          <w:p w14:paraId="3AB7593E"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0.93</w:t>
            </w:r>
          </w:p>
        </w:tc>
        <w:tc>
          <w:tcPr>
            <w:tcW w:w="270" w:type="dxa"/>
            <w:vAlign w:val="center"/>
            <w:hideMark/>
            <w:tcPrChange w:id="1850" w:author="Kevin" w:date="2022-04-20T10:21:00Z">
              <w:tcPr>
                <w:tcW w:w="270" w:type="dxa"/>
                <w:vAlign w:val="center"/>
                <w:hideMark/>
              </w:tcPr>
            </w:tcPrChange>
          </w:tcPr>
          <w:p w14:paraId="26E76163" w14:textId="77777777" w:rsidR="008A2355" w:rsidRPr="00AF720F" w:rsidRDefault="008A2355" w:rsidP="00F40FC6">
            <w:pPr>
              <w:spacing w:line="360" w:lineRule="auto"/>
              <w:rPr>
                <w:rFonts w:asciiTheme="majorBidi" w:hAnsiTheme="majorBidi" w:cstheme="majorBidi"/>
                <w:szCs w:val="24"/>
              </w:rPr>
            </w:pPr>
          </w:p>
        </w:tc>
      </w:tr>
      <w:tr w:rsidR="006D79E4" w:rsidRPr="00AF720F" w14:paraId="343D307B" w14:textId="77777777" w:rsidTr="00F40FC6">
        <w:trPr>
          <w:trHeight w:val="298"/>
          <w:trPrChange w:id="1851" w:author="Kevin" w:date="2022-04-20T10:21:00Z">
            <w:trPr>
              <w:trHeight w:val="298"/>
            </w:trPr>
          </w:trPrChange>
        </w:trPr>
        <w:tc>
          <w:tcPr>
            <w:tcW w:w="4446" w:type="dxa"/>
            <w:tcBorders>
              <w:top w:val="nil"/>
              <w:left w:val="single" w:sz="8" w:space="0" w:color="auto"/>
              <w:bottom w:val="single" w:sz="4" w:space="0" w:color="auto"/>
              <w:right w:val="single" w:sz="4" w:space="0" w:color="auto"/>
            </w:tcBorders>
            <w:vAlign w:val="center"/>
            <w:hideMark/>
            <w:tcPrChange w:id="1852"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14:paraId="4B8B22E1" w14:textId="77777777" w:rsidR="008A2355" w:rsidRPr="00AF720F" w:rsidRDefault="008A2355" w:rsidP="00240FA7">
            <w:pPr>
              <w:bidi w:val="0"/>
              <w:spacing w:after="160" w:line="360" w:lineRule="auto"/>
              <w:rPr>
                <w:rFonts w:asciiTheme="majorBidi" w:hAnsiTheme="majorBidi" w:cstheme="majorBidi"/>
                <w:szCs w:val="24"/>
                <w:u w:val="single"/>
              </w:rPr>
            </w:pPr>
            <w:r w:rsidRPr="00AF720F">
              <w:rPr>
                <w:rFonts w:asciiTheme="majorBidi" w:eastAsia="Times New Roman" w:hAnsiTheme="majorBidi" w:cstheme="majorBidi"/>
                <w:szCs w:val="24"/>
              </w:rPr>
              <w:t xml:space="preserve">Last </w:t>
            </w:r>
            <w:del w:id="1853" w:author="Kevin" w:date="2022-04-20T10:21:00Z">
              <w:r w:rsidRPr="00AF720F" w:rsidDel="00F40FC6">
                <w:rPr>
                  <w:rFonts w:asciiTheme="majorBidi" w:eastAsia="Times New Roman" w:hAnsiTheme="majorBidi" w:cstheme="majorBidi"/>
                  <w:szCs w:val="24"/>
                </w:rPr>
                <w:delText xml:space="preserve">Preoperative </w:delText>
              </w:r>
            </w:del>
            <w:ins w:id="1854" w:author="Kevin" w:date="2022-04-20T10:21: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TSH, mIU/L (</w:t>
            </w:r>
            <w:del w:id="1855" w:author="Kevin" w:date="2022-04-21T11:23:00Z">
              <w:r w:rsidRPr="00AF720F" w:rsidDel="00240FA7">
                <w:rPr>
                  <w:rFonts w:asciiTheme="majorBidi" w:eastAsia="Times New Roman" w:hAnsiTheme="majorBidi" w:cstheme="majorBidi"/>
                  <w:szCs w:val="24"/>
                </w:rPr>
                <w:delText>Mean</w:delText>
              </w:r>
            </w:del>
            <w:ins w:id="1856" w:author="Kevin" w:date="2022-04-21T11:23: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r w:rsidR="00240FA7" w:rsidRPr="00240FA7">
                <w:rPr>
                  <w:rFonts w:asciiTheme="majorBidi" w:eastAsia="Times New Roman" w:hAnsiTheme="majorBidi" w:cstheme="majorBidi"/>
                  <w:szCs w:val="24"/>
                </w:rPr>
                <w:t>±</w:t>
              </w:r>
            </w:ins>
            <w:del w:id="1857" w:author="Kevin" w:date="2022-04-21T11:23: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858" w:author="Kevin" w:date="2022-04-21T11:23: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2121" w:type="dxa"/>
            <w:tcBorders>
              <w:top w:val="nil"/>
              <w:left w:val="nil"/>
              <w:bottom w:val="single" w:sz="4" w:space="0" w:color="auto"/>
              <w:right w:val="single" w:sz="4" w:space="0" w:color="auto"/>
            </w:tcBorders>
            <w:vAlign w:val="center"/>
            <w:hideMark/>
            <w:tcPrChange w:id="1859" w:author="Kevin" w:date="2022-04-20T10:21:00Z">
              <w:tcPr>
                <w:tcW w:w="2121" w:type="dxa"/>
                <w:tcBorders>
                  <w:top w:val="nil"/>
                  <w:left w:val="nil"/>
                  <w:bottom w:val="single" w:sz="4" w:space="0" w:color="auto"/>
                  <w:right w:val="single" w:sz="4" w:space="0" w:color="auto"/>
                </w:tcBorders>
                <w:vAlign w:val="center"/>
                <w:hideMark/>
              </w:tcPr>
            </w:tcPrChange>
          </w:tcPr>
          <w:p w14:paraId="33C60188"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1.65</w:t>
            </w:r>
            <w:del w:id="1860"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±0.97</w:t>
            </w:r>
            <w:del w:id="1861"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(n=62)</w:t>
            </w:r>
          </w:p>
        </w:tc>
        <w:tc>
          <w:tcPr>
            <w:tcW w:w="1701" w:type="dxa"/>
            <w:tcBorders>
              <w:top w:val="nil"/>
              <w:left w:val="nil"/>
              <w:bottom w:val="single" w:sz="4" w:space="0" w:color="auto"/>
              <w:right w:val="single" w:sz="4" w:space="0" w:color="auto"/>
            </w:tcBorders>
            <w:vAlign w:val="center"/>
            <w:hideMark/>
            <w:tcPrChange w:id="1862" w:author="Kevin" w:date="2022-04-20T10:21:00Z">
              <w:tcPr>
                <w:tcW w:w="1701" w:type="dxa"/>
                <w:tcBorders>
                  <w:top w:val="nil"/>
                  <w:left w:val="nil"/>
                  <w:bottom w:val="single" w:sz="4" w:space="0" w:color="auto"/>
                  <w:right w:val="single" w:sz="4" w:space="0" w:color="auto"/>
                </w:tcBorders>
                <w:vAlign w:val="center"/>
                <w:hideMark/>
              </w:tcPr>
            </w:tcPrChange>
          </w:tcPr>
          <w:p w14:paraId="4E35988B" w14:textId="77777777"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1.72</w:t>
            </w:r>
            <w:del w:id="1863"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±1.17</w:t>
            </w:r>
            <w:del w:id="1864"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(n=30)</w:t>
            </w:r>
          </w:p>
        </w:tc>
        <w:tc>
          <w:tcPr>
            <w:tcW w:w="1757" w:type="dxa"/>
            <w:tcBorders>
              <w:top w:val="nil"/>
              <w:left w:val="nil"/>
              <w:bottom w:val="single" w:sz="4" w:space="0" w:color="auto"/>
              <w:right w:val="single" w:sz="4" w:space="0" w:color="auto"/>
            </w:tcBorders>
            <w:vAlign w:val="center"/>
            <w:hideMark/>
            <w:tcPrChange w:id="1865" w:author="Kevin" w:date="2022-04-20T10:21:00Z">
              <w:tcPr>
                <w:tcW w:w="1757" w:type="dxa"/>
                <w:tcBorders>
                  <w:top w:val="nil"/>
                  <w:left w:val="nil"/>
                  <w:bottom w:val="single" w:sz="4" w:space="0" w:color="auto"/>
                  <w:right w:val="single" w:sz="4" w:space="0" w:color="auto"/>
                </w:tcBorders>
                <w:vAlign w:val="center"/>
                <w:hideMark/>
              </w:tcPr>
            </w:tcPrChange>
          </w:tcPr>
          <w:p w14:paraId="7929FA0A"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1.59</w:t>
            </w:r>
            <w:del w:id="1866"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±0.75</w:t>
            </w:r>
            <w:del w:id="1867"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(n=32)</w:t>
            </w:r>
          </w:p>
        </w:tc>
        <w:tc>
          <w:tcPr>
            <w:tcW w:w="948" w:type="dxa"/>
            <w:tcBorders>
              <w:top w:val="nil"/>
              <w:left w:val="nil"/>
              <w:bottom w:val="single" w:sz="4" w:space="0" w:color="auto"/>
              <w:right w:val="single" w:sz="4" w:space="0" w:color="auto"/>
            </w:tcBorders>
            <w:vAlign w:val="center"/>
            <w:hideMark/>
            <w:tcPrChange w:id="1868" w:author="Kevin" w:date="2022-04-20T10:21:00Z">
              <w:tcPr>
                <w:tcW w:w="948" w:type="dxa"/>
                <w:tcBorders>
                  <w:top w:val="nil"/>
                  <w:left w:val="nil"/>
                  <w:bottom w:val="single" w:sz="4" w:space="0" w:color="auto"/>
                  <w:right w:val="single" w:sz="4" w:space="0" w:color="auto"/>
                </w:tcBorders>
                <w:vAlign w:val="center"/>
                <w:hideMark/>
              </w:tcPr>
            </w:tcPrChange>
          </w:tcPr>
          <w:p w14:paraId="5A6A40E6" w14:textId="77777777"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0.73</w:t>
            </w:r>
          </w:p>
        </w:tc>
        <w:tc>
          <w:tcPr>
            <w:tcW w:w="270" w:type="dxa"/>
            <w:vAlign w:val="center"/>
            <w:hideMark/>
            <w:tcPrChange w:id="1869" w:author="Kevin" w:date="2022-04-20T10:21:00Z">
              <w:tcPr>
                <w:tcW w:w="270" w:type="dxa"/>
                <w:vAlign w:val="center"/>
                <w:hideMark/>
              </w:tcPr>
            </w:tcPrChange>
          </w:tcPr>
          <w:p w14:paraId="3948ADB8" w14:textId="77777777" w:rsidR="008A2355" w:rsidRPr="00AF720F" w:rsidRDefault="008A2355" w:rsidP="00F40FC6">
            <w:pPr>
              <w:spacing w:line="360" w:lineRule="auto"/>
              <w:rPr>
                <w:rFonts w:asciiTheme="majorBidi" w:hAnsiTheme="majorBidi" w:cstheme="majorBidi"/>
                <w:szCs w:val="24"/>
              </w:rPr>
            </w:pPr>
          </w:p>
        </w:tc>
      </w:tr>
      <w:tr w:rsidR="006D79E4" w:rsidRPr="00AF720F" w14:paraId="37B0A6A3" w14:textId="77777777" w:rsidTr="00F40FC6">
        <w:trPr>
          <w:trHeight w:val="767"/>
          <w:trPrChange w:id="1870" w:author="Kevin" w:date="2022-04-20T10:21:00Z">
            <w:trPr>
              <w:trHeight w:val="767"/>
            </w:trPr>
          </w:trPrChange>
        </w:trPr>
        <w:tc>
          <w:tcPr>
            <w:tcW w:w="10973" w:type="dxa"/>
            <w:gridSpan w:val="5"/>
            <w:tcBorders>
              <w:top w:val="single" w:sz="4" w:space="0" w:color="auto"/>
              <w:left w:val="single" w:sz="8" w:space="0" w:color="auto"/>
              <w:bottom w:val="single" w:sz="8" w:space="0" w:color="auto"/>
              <w:right w:val="single" w:sz="4" w:space="0" w:color="auto"/>
            </w:tcBorders>
            <w:vAlign w:val="center"/>
            <w:tcPrChange w:id="1871" w:author="Kevin" w:date="2022-04-20T10:21:00Z">
              <w:tcPr>
                <w:tcW w:w="10973" w:type="dxa"/>
                <w:gridSpan w:val="5"/>
                <w:tcBorders>
                  <w:top w:val="single" w:sz="4" w:space="0" w:color="auto"/>
                  <w:left w:val="single" w:sz="8" w:space="0" w:color="auto"/>
                  <w:bottom w:val="single" w:sz="8" w:space="0" w:color="auto"/>
                  <w:right w:val="single" w:sz="4" w:space="0" w:color="auto"/>
                </w:tcBorders>
                <w:vAlign w:val="center"/>
              </w:tcPr>
            </w:tcPrChange>
          </w:tcPr>
          <w:p w14:paraId="2A79A0D9" w14:textId="77777777"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DTC</w:t>
            </w:r>
            <w:del w:id="1872" w:author="Kevin" w:date="2022-04-20T10:23:00Z">
              <w:r w:rsidRPr="00AF720F" w:rsidDel="00F40FC6">
                <w:rPr>
                  <w:rFonts w:asciiTheme="majorBidi" w:eastAsia="Times New Roman" w:hAnsiTheme="majorBidi" w:cstheme="majorBidi"/>
                  <w:sz w:val="20"/>
                  <w:szCs w:val="20"/>
                </w:rPr>
                <w:delText>-</w:delText>
              </w:r>
            </w:del>
            <w:ins w:id="1873"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874" w:author="Kevin" w:date="2022-04-20T10:23:00Z">
              <w:r w:rsidRPr="00AF720F" w:rsidDel="00F40FC6">
                <w:rPr>
                  <w:rFonts w:asciiTheme="majorBidi" w:eastAsia="Times New Roman" w:hAnsiTheme="majorBidi" w:cstheme="majorBidi"/>
                  <w:sz w:val="20"/>
                  <w:szCs w:val="20"/>
                </w:rPr>
                <w:delText>,</w:delText>
              </w:r>
            </w:del>
            <w:ins w:id="1875"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876" w:author="Kevin" w:date="2022-04-20T10:23:00Z">
              <w:r w:rsidRPr="00AF720F" w:rsidDel="00F40FC6">
                <w:rPr>
                  <w:rFonts w:asciiTheme="majorBidi" w:eastAsia="Times New Roman" w:hAnsiTheme="majorBidi" w:cstheme="majorBidi"/>
                  <w:sz w:val="20"/>
                  <w:szCs w:val="20"/>
                </w:rPr>
                <w:delText>-</w:delText>
              </w:r>
            </w:del>
            <w:ins w:id="1877"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878" w:author="Kevin" w:date="2022-04-20T10:23:00Z">
              <w:r w:rsidRPr="00AF720F" w:rsidDel="00F40FC6">
                <w:rPr>
                  <w:rFonts w:asciiTheme="majorBidi" w:eastAsia="Times New Roman" w:hAnsiTheme="majorBidi" w:cstheme="majorBidi"/>
                  <w:sz w:val="20"/>
                  <w:szCs w:val="20"/>
                </w:rPr>
                <w:delText>,</w:delText>
              </w:r>
            </w:del>
            <w:ins w:id="1879"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880" w:author="Kevin" w:date="2022-04-20T10:23:00Z">
              <w:r w:rsidRPr="00AF720F" w:rsidDel="00F40FC6">
                <w:rPr>
                  <w:rFonts w:asciiTheme="majorBidi" w:eastAsia="Times New Roman" w:hAnsiTheme="majorBidi" w:cstheme="majorBidi"/>
                  <w:sz w:val="20"/>
                  <w:szCs w:val="20"/>
                </w:rPr>
                <w:delText>-</w:delText>
              </w:r>
            </w:del>
            <w:ins w:id="1881"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882" w:author="Kevin" w:date="2022-04-20T10:23:00Z">
              <w:r w:rsidRPr="00AF720F" w:rsidDel="00F40FC6">
                <w:rPr>
                  <w:rFonts w:asciiTheme="majorBidi" w:hAnsiTheme="majorBidi" w:cstheme="majorBidi"/>
                  <w:sz w:val="20"/>
                  <w:szCs w:val="20"/>
                </w:rPr>
                <w:delText>,</w:delText>
              </w:r>
            </w:del>
            <w:ins w:id="1883"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US</w:t>
            </w:r>
            <w:del w:id="1884" w:author="Kevin" w:date="2022-04-20T10:23:00Z">
              <w:r w:rsidRPr="00AF720F" w:rsidDel="00F40FC6">
                <w:rPr>
                  <w:rFonts w:asciiTheme="majorBidi" w:hAnsiTheme="majorBidi" w:cstheme="majorBidi"/>
                  <w:sz w:val="20"/>
                  <w:szCs w:val="20"/>
                </w:rPr>
                <w:delText>-</w:delText>
              </w:r>
            </w:del>
            <w:ins w:id="1885"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ultrasound</w:t>
            </w:r>
            <w:del w:id="1886" w:author="Kevin" w:date="2022-04-20T10:23:00Z">
              <w:r w:rsidRPr="00AF720F" w:rsidDel="00F40FC6">
                <w:rPr>
                  <w:rFonts w:asciiTheme="majorBidi" w:hAnsiTheme="majorBidi" w:cstheme="majorBidi"/>
                  <w:sz w:val="20"/>
                  <w:szCs w:val="20"/>
                </w:rPr>
                <w:delText>,</w:delText>
              </w:r>
            </w:del>
            <w:ins w:id="1887"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888" w:author="Kevin" w:date="2022-04-20T10:23:00Z">
              <w:r w:rsidRPr="00AF720F" w:rsidDel="00F40FC6">
                <w:rPr>
                  <w:rFonts w:asciiTheme="majorBidi" w:hAnsiTheme="majorBidi" w:cstheme="majorBidi"/>
                  <w:sz w:val="20"/>
                  <w:szCs w:val="20"/>
                </w:rPr>
                <w:delText>-</w:delText>
              </w:r>
            </w:del>
            <w:ins w:id="1889"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890" w:author="Kevin" w:date="2022-04-20T10:23:00Z">
              <w:r w:rsidRPr="00AF720F" w:rsidDel="00F40FC6">
                <w:rPr>
                  <w:rFonts w:asciiTheme="majorBidi" w:hAnsiTheme="majorBidi" w:cstheme="majorBidi"/>
                  <w:sz w:val="20"/>
                  <w:szCs w:val="20"/>
                </w:rPr>
                <w:delText>,</w:delText>
              </w:r>
            </w:del>
            <w:ins w:id="1891"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892" w:author="Kevin" w:date="2022-04-20T10:23:00Z">
              <w:r w:rsidRPr="00AF720F" w:rsidDel="00F40FC6">
                <w:rPr>
                  <w:rFonts w:asciiTheme="majorBidi" w:hAnsiTheme="majorBidi" w:cstheme="majorBidi"/>
                  <w:sz w:val="20"/>
                  <w:szCs w:val="20"/>
                </w:rPr>
                <w:delText>-</w:delText>
              </w:r>
            </w:del>
            <w:ins w:id="1893" w:author="Kevin" w:date="2022-04-20T10:23: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del w:id="1894" w:author="Kevin" w:date="2022-04-20T10:23:00Z">
              <w:r w:rsidR="003A037B" w:rsidRPr="00AF720F" w:rsidDel="00F40FC6">
                <w:rPr>
                  <w:rFonts w:asciiTheme="majorBidi" w:hAnsiTheme="majorBidi" w:cstheme="majorBidi"/>
                  <w:sz w:val="20"/>
                  <w:szCs w:val="20"/>
                </w:rPr>
                <w:delText>,</w:delText>
              </w:r>
            </w:del>
            <w:ins w:id="1895" w:author="Kevin" w:date="2022-04-20T10:23:00Z">
              <w:r w:rsidR="00F40FC6">
                <w:rPr>
                  <w:rFonts w:asciiTheme="majorBidi" w:hAnsiTheme="majorBidi" w:cstheme="majorBidi"/>
                  <w:sz w:val="20"/>
                  <w:szCs w:val="20"/>
                </w:rPr>
                <w:t>;</w:t>
              </w:r>
            </w:ins>
            <w:r w:rsidR="003A037B" w:rsidRPr="00AF720F">
              <w:rPr>
                <w:rFonts w:asciiTheme="majorBidi" w:hAnsiTheme="majorBidi" w:cstheme="majorBidi"/>
                <w:sz w:val="20"/>
                <w:szCs w:val="20"/>
              </w:rPr>
              <w:t xml:space="preserve"> TN</w:t>
            </w:r>
            <w:del w:id="1896" w:author="Kevin" w:date="2022-04-20T10:23:00Z">
              <w:r w:rsidR="003A037B" w:rsidRPr="00AF720F" w:rsidDel="00F40FC6">
                <w:rPr>
                  <w:rFonts w:asciiTheme="majorBidi" w:hAnsiTheme="majorBidi" w:cstheme="majorBidi"/>
                  <w:sz w:val="20"/>
                  <w:szCs w:val="20"/>
                </w:rPr>
                <w:delText>-</w:delText>
              </w:r>
            </w:del>
            <w:ins w:id="1897" w:author="Kevin" w:date="2022-04-20T10:23:00Z">
              <w:r w:rsidR="00F40FC6">
                <w:rPr>
                  <w:rFonts w:asciiTheme="majorBidi" w:hAnsiTheme="majorBidi" w:cstheme="majorBidi"/>
                  <w:sz w:val="20"/>
                  <w:szCs w:val="20"/>
                </w:rPr>
                <w:t>,</w:t>
              </w:r>
            </w:ins>
            <w:r w:rsidR="003A037B" w:rsidRPr="00AF720F">
              <w:rPr>
                <w:rFonts w:asciiTheme="majorBidi" w:hAnsiTheme="majorBidi" w:cstheme="majorBidi"/>
                <w:sz w:val="20"/>
                <w:szCs w:val="20"/>
              </w:rPr>
              <w:t xml:space="preserve"> thyroid nodule</w:t>
            </w:r>
            <w:ins w:id="1898" w:author="Kevin" w:date="2022-04-22T09:07:00Z">
              <w:r w:rsidR="00710752">
                <w:rPr>
                  <w:rFonts w:asciiTheme="majorBidi" w:hAnsiTheme="majorBidi" w:cstheme="majorBidi"/>
                  <w:sz w:val="20"/>
                  <w:szCs w:val="20"/>
                </w:rPr>
                <w:t>.</w:t>
              </w:r>
            </w:ins>
          </w:p>
        </w:tc>
        <w:tc>
          <w:tcPr>
            <w:tcW w:w="270" w:type="dxa"/>
            <w:vAlign w:val="center"/>
            <w:tcPrChange w:id="1899" w:author="Kevin" w:date="2022-04-20T10:21:00Z">
              <w:tcPr>
                <w:tcW w:w="270" w:type="dxa"/>
                <w:vAlign w:val="center"/>
              </w:tcPr>
            </w:tcPrChange>
          </w:tcPr>
          <w:p w14:paraId="171C6739" w14:textId="77777777" w:rsidR="008A2355" w:rsidRPr="00AF720F" w:rsidRDefault="008A2355" w:rsidP="00F40FC6">
            <w:pPr>
              <w:spacing w:line="360" w:lineRule="auto"/>
              <w:rPr>
                <w:rFonts w:asciiTheme="majorBidi" w:hAnsiTheme="majorBidi" w:cstheme="majorBidi"/>
                <w:szCs w:val="24"/>
              </w:rPr>
            </w:pPr>
          </w:p>
        </w:tc>
      </w:tr>
    </w:tbl>
    <w:p w14:paraId="0EF58625" w14:textId="77777777" w:rsidR="006C2A12" w:rsidRPr="00AF720F" w:rsidDel="00F40FC6" w:rsidRDefault="006C2A12" w:rsidP="006C2A12">
      <w:pPr>
        <w:bidi w:val="0"/>
        <w:spacing w:line="360" w:lineRule="auto"/>
        <w:jc w:val="both"/>
        <w:rPr>
          <w:del w:id="1900" w:author="Kevin" w:date="2022-04-20T10:21:00Z"/>
          <w:rFonts w:asciiTheme="majorBidi" w:eastAsia="Times New Roman" w:hAnsiTheme="majorBidi" w:cstheme="majorBidi"/>
          <w:b/>
          <w:bCs/>
          <w:szCs w:val="24"/>
        </w:rPr>
      </w:pPr>
    </w:p>
    <w:p w14:paraId="7C28057E" w14:textId="77777777" w:rsidR="00F40FC6" w:rsidRDefault="00F40FC6">
      <w:pPr>
        <w:bidi w:val="0"/>
        <w:spacing w:after="160" w:line="259" w:lineRule="auto"/>
        <w:rPr>
          <w:ins w:id="1901" w:author="Kevin" w:date="2022-04-20T10:21:00Z"/>
          <w:rFonts w:asciiTheme="majorBidi" w:eastAsia="Times New Roman" w:hAnsiTheme="majorBidi" w:cstheme="majorBidi"/>
          <w:b/>
          <w:bCs/>
          <w:szCs w:val="24"/>
        </w:rPr>
      </w:pPr>
      <w:ins w:id="1902" w:author="Kevin" w:date="2022-04-20T10:21:00Z">
        <w:r>
          <w:rPr>
            <w:rFonts w:asciiTheme="majorBidi" w:eastAsia="Times New Roman" w:hAnsiTheme="majorBidi" w:cstheme="majorBidi"/>
            <w:b/>
            <w:bCs/>
            <w:szCs w:val="24"/>
          </w:rPr>
          <w:br w:type="page"/>
        </w:r>
      </w:ins>
    </w:p>
    <w:p w14:paraId="26679AA0" w14:textId="77777777" w:rsidR="008A2355" w:rsidRPr="00AF720F" w:rsidDel="00F40FC6" w:rsidRDefault="008A2355" w:rsidP="008A2355">
      <w:pPr>
        <w:bidi w:val="0"/>
        <w:spacing w:line="360" w:lineRule="auto"/>
        <w:jc w:val="both"/>
        <w:rPr>
          <w:del w:id="1903" w:author="Kevin" w:date="2022-04-20T10:22:00Z"/>
          <w:rFonts w:asciiTheme="majorBidi" w:eastAsia="Times New Roman" w:hAnsiTheme="majorBidi" w:cstheme="majorBidi"/>
          <w:b/>
          <w:bCs/>
          <w:szCs w:val="24"/>
        </w:rPr>
      </w:pPr>
    </w:p>
    <w:tbl>
      <w:tblPr>
        <w:tblStyle w:val="TableGrid"/>
        <w:tblW w:w="9356" w:type="dxa"/>
        <w:tblLayout w:type="fixed"/>
        <w:tblLook w:val="04A0" w:firstRow="1" w:lastRow="0" w:firstColumn="1" w:lastColumn="0" w:noHBand="0" w:noVBand="1"/>
        <w:tblPrChange w:id="1904" w:author="Kevin" w:date="2022-04-20T10:22:00Z">
          <w:tblPr>
            <w:tblStyle w:val="TableGrid"/>
            <w:tblpPr w:leftFromText="180" w:rightFromText="180" w:vertAnchor="text" w:horzAnchor="margin" w:tblpXSpec="center" w:tblpY="466"/>
            <w:tblW w:w="9356" w:type="dxa"/>
            <w:tblLayout w:type="fixed"/>
            <w:tblLook w:val="04A0" w:firstRow="1" w:lastRow="0" w:firstColumn="1" w:lastColumn="0" w:noHBand="0" w:noVBand="1"/>
          </w:tblPr>
        </w:tblPrChange>
      </w:tblPr>
      <w:tblGrid>
        <w:gridCol w:w="990"/>
        <w:gridCol w:w="1345"/>
        <w:gridCol w:w="1350"/>
        <w:gridCol w:w="1322"/>
        <w:gridCol w:w="1378"/>
        <w:gridCol w:w="1508"/>
        <w:gridCol w:w="1463"/>
        <w:tblGridChange w:id="1905">
          <w:tblGrid>
            <w:gridCol w:w="990"/>
            <w:gridCol w:w="1345"/>
            <w:gridCol w:w="1350"/>
            <w:gridCol w:w="1322"/>
            <w:gridCol w:w="1378"/>
            <w:gridCol w:w="1508"/>
            <w:gridCol w:w="1463"/>
          </w:tblGrid>
        </w:tblGridChange>
      </w:tblGrid>
      <w:tr w:rsidR="006D79E4" w:rsidRPr="00AF720F" w14:paraId="7789F670" w14:textId="77777777" w:rsidTr="00F40FC6">
        <w:trPr>
          <w:trHeight w:val="382"/>
          <w:trPrChange w:id="1906" w:author="Kevin" w:date="2022-04-20T10:22:00Z">
            <w:trPr>
              <w:trHeight w:val="382"/>
            </w:trPr>
          </w:trPrChange>
        </w:trPr>
        <w:tc>
          <w:tcPr>
            <w:tcW w:w="9356"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hideMark/>
            <w:tcPrChange w:id="1907" w:author="Kevin" w:date="2022-04-20T10:22:00Z">
              <w:tcPr>
                <w:tcW w:w="9356"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hideMark/>
              </w:tcPr>
            </w:tcPrChange>
          </w:tcPr>
          <w:p w14:paraId="6FA3BCAC" w14:textId="77777777" w:rsidR="00206160" w:rsidRDefault="008A2355">
            <w:pPr>
              <w:bidi w:val="0"/>
              <w:spacing w:line="360" w:lineRule="auto"/>
              <w:rPr>
                <w:rFonts w:asciiTheme="majorBidi" w:hAnsiTheme="majorBidi" w:cstheme="majorBidi"/>
                <w:b/>
                <w:bCs/>
                <w:szCs w:val="24"/>
              </w:rPr>
              <w:pPrChange w:id="1908" w:author="Kevin" w:date="2022-04-20T10:22:00Z">
                <w:pPr>
                  <w:bidi w:val="0"/>
                  <w:spacing w:line="360" w:lineRule="auto"/>
                  <w:jc w:val="center"/>
                </w:pPr>
              </w:pPrChange>
            </w:pPr>
            <w:r w:rsidRPr="00AF720F">
              <w:rPr>
                <w:rFonts w:asciiTheme="majorBidi" w:hAnsiTheme="majorBidi" w:cstheme="majorBidi"/>
                <w:b/>
                <w:bCs/>
                <w:szCs w:val="24"/>
              </w:rPr>
              <w:t>Table 4</w:t>
            </w:r>
            <w:r w:rsidRPr="00AF720F">
              <w:rPr>
                <w:rFonts w:asciiTheme="majorBidi" w:hAnsiTheme="majorBidi" w:cstheme="majorBidi"/>
                <w:szCs w:val="24"/>
              </w:rPr>
              <w:t xml:space="preserve">. Odds ratio for </w:t>
            </w:r>
            <w:ins w:id="1909" w:author="Kevin" w:date="2022-04-21T11:22:00Z">
              <w:r w:rsidR="00240FA7">
                <w:rPr>
                  <w:rFonts w:asciiTheme="majorBidi" w:hAnsiTheme="majorBidi" w:cstheme="majorBidi"/>
                  <w:szCs w:val="24"/>
                </w:rPr>
                <w:t xml:space="preserve">a </w:t>
              </w:r>
            </w:ins>
            <w:r w:rsidRPr="00AF720F">
              <w:rPr>
                <w:rFonts w:asciiTheme="majorBidi" w:hAnsiTheme="majorBidi" w:cstheme="majorBidi"/>
                <w:szCs w:val="24"/>
              </w:rPr>
              <w:t xml:space="preserve">postoperative diagnosis of DTC among patients with </w:t>
            </w:r>
            <w:ins w:id="1910" w:author="Kevin" w:date="2022-04-21T11:22:00Z">
              <w:r w:rsidR="00240FA7">
                <w:rPr>
                  <w:rFonts w:asciiTheme="majorBidi" w:hAnsiTheme="majorBidi" w:cstheme="majorBidi"/>
                  <w:szCs w:val="24"/>
                </w:rPr>
                <w:t xml:space="preserve">a </w:t>
              </w:r>
            </w:ins>
            <w:r w:rsidRPr="00AF720F">
              <w:rPr>
                <w:rFonts w:asciiTheme="majorBidi" w:hAnsiTheme="majorBidi" w:cstheme="majorBidi"/>
                <w:szCs w:val="24"/>
              </w:rPr>
              <w:t>preoperative diagnosis of benign MNG or thyroid nodule with INC</w:t>
            </w:r>
            <w:del w:id="1911" w:author="Kevin" w:date="2022-04-21T11:16:00Z">
              <w:r w:rsidRPr="00AF720F" w:rsidDel="004D174B">
                <w:rPr>
                  <w:rFonts w:asciiTheme="majorBidi" w:hAnsiTheme="majorBidi" w:cstheme="majorBidi"/>
                  <w:szCs w:val="24"/>
                </w:rPr>
                <w:delText>.</w:delText>
              </w:r>
            </w:del>
            <w:del w:id="1912" w:author="Kevin" w:date="2022-04-20T10:34:00Z">
              <w:r w:rsidRPr="00AF720F" w:rsidDel="004A6830">
                <w:rPr>
                  <w:rFonts w:asciiTheme="majorBidi" w:hAnsiTheme="majorBidi" w:cstheme="majorBidi"/>
                  <w:szCs w:val="24"/>
                </w:rPr>
                <w:delText xml:space="preserve"> </w:delText>
              </w:r>
            </w:del>
          </w:p>
        </w:tc>
      </w:tr>
      <w:tr w:rsidR="006D79E4" w:rsidRPr="00AF720F" w14:paraId="25945793" w14:textId="77777777" w:rsidTr="00F40FC6">
        <w:trPr>
          <w:trHeight w:val="390"/>
          <w:trPrChange w:id="1913" w:author="Kevin" w:date="2022-04-20T10:22:00Z">
            <w:trPr>
              <w:trHeight w:val="390"/>
            </w:trPr>
          </w:trPrChange>
        </w:trPr>
        <w:tc>
          <w:tcPr>
            <w:tcW w:w="2335" w:type="dxa"/>
            <w:gridSpan w:val="2"/>
            <w:vMerge w:val="restart"/>
            <w:tcBorders>
              <w:top w:val="single" w:sz="4" w:space="0" w:color="auto"/>
              <w:left w:val="single" w:sz="4" w:space="0" w:color="auto"/>
              <w:bottom w:val="single" w:sz="4" w:space="0" w:color="auto"/>
              <w:right w:val="single" w:sz="4" w:space="0" w:color="auto"/>
            </w:tcBorders>
            <w:tcPrChange w:id="1914" w:author="Kevin" w:date="2022-04-20T10:22:00Z">
              <w:tcPr>
                <w:tcW w:w="2335" w:type="dxa"/>
                <w:gridSpan w:val="2"/>
                <w:vMerge w:val="restart"/>
                <w:tcBorders>
                  <w:top w:val="single" w:sz="4" w:space="0" w:color="auto"/>
                  <w:left w:val="single" w:sz="4" w:space="0" w:color="auto"/>
                  <w:bottom w:val="single" w:sz="4" w:space="0" w:color="auto"/>
                  <w:right w:val="single" w:sz="4" w:space="0" w:color="auto"/>
                </w:tcBorders>
              </w:tcPr>
            </w:tcPrChange>
          </w:tcPr>
          <w:p w14:paraId="02C00C85" w14:textId="77777777" w:rsidR="008A2355" w:rsidRPr="00AF720F" w:rsidRDefault="008A2355" w:rsidP="00F40FC6">
            <w:pPr>
              <w:bidi w:val="0"/>
              <w:spacing w:line="360" w:lineRule="auto"/>
              <w:rPr>
                <w:rFonts w:asciiTheme="majorBidi" w:hAnsiTheme="majorBidi" w:cstheme="majorBidi"/>
                <w:szCs w:val="24"/>
              </w:rPr>
            </w:pPr>
            <w:r w:rsidRPr="00AF720F">
              <w:rPr>
                <w:rFonts w:asciiTheme="majorBidi" w:hAnsiTheme="majorBidi" w:cstheme="majorBidi"/>
                <w:szCs w:val="24"/>
              </w:rPr>
              <w:t>Preoperative diagnosis</w:t>
            </w:r>
          </w:p>
        </w:tc>
        <w:tc>
          <w:tcPr>
            <w:tcW w:w="2672" w:type="dxa"/>
            <w:gridSpan w:val="2"/>
            <w:tcBorders>
              <w:top w:val="single" w:sz="4" w:space="0" w:color="auto"/>
              <w:left w:val="single" w:sz="4" w:space="0" w:color="auto"/>
              <w:bottom w:val="single" w:sz="4" w:space="0" w:color="auto"/>
              <w:right w:val="single" w:sz="4" w:space="0" w:color="auto"/>
            </w:tcBorders>
            <w:vAlign w:val="center"/>
            <w:hideMark/>
            <w:tcPrChange w:id="1915" w:author="Kevin" w:date="2022-04-20T10:22:00Z">
              <w:tcPr>
                <w:tcW w:w="2672"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CACF81A" w14:textId="77777777" w:rsidR="008A2355" w:rsidRPr="00AF720F" w:rsidRDefault="008A2355" w:rsidP="00F40FC6">
            <w:pPr>
              <w:bidi w:val="0"/>
              <w:spacing w:line="360" w:lineRule="auto"/>
              <w:jc w:val="center"/>
              <w:rPr>
                <w:rFonts w:asciiTheme="majorBidi" w:hAnsiTheme="majorBidi" w:cstheme="majorBidi"/>
                <w:b/>
                <w:bCs/>
                <w:szCs w:val="24"/>
              </w:rPr>
            </w:pPr>
            <w:r w:rsidRPr="00AF720F">
              <w:rPr>
                <w:rFonts w:asciiTheme="majorBidi" w:hAnsiTheme="majorBidi" w:cstheme="majorBidi"/>
                <w:b/>
                <w:bCs/>
                <w:szCs w:val="24"/>
              </w:rPr>
              <w:t>Demographic characteristics</w:t>
            </w:r>
          </w:p>
        </w:tc>
        <w:tc>
          <w:tcPr>
            <w:tcW w:w="4349" w:type="dxa"/>
            <w:gridSpan w:val="3"/>
            <w:tcBorders>
              <w:top w:val="single" w:sz="4" w:space="0" w:color="auto"/>
              <w:left w:val="single" w:sz="4" w:space="0" w:color="auto"/>
              <w:bottom w:val="single" w:sz="4" w:space="0" w:color="auto"/>
              <w:right w:val="single" w:sz="4" w:space="0" w:color="auto"/>
            </w:tcBorders>
            <w:vAlign w:val="center"/>
            <w:hideMark/>
            <w:tcPrChange w:id="1916" w:author="Kevin" w:date="2022-04-20T10:22:00Z">
              <w:tcPr>
                <w:tcW w:w="4349"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2B6B040" w14:textId="77777777" w:rsidR="008A2355" w:rsidRPr="00AF720F" w:rsidRDefault="008A2355" w:rsidP="00F40FC6">
            <w:pPr>
              <w:bidi w:val="0"/>
              <w:spacing w:line="360" w:lineRule="auto"/>
              <w:jc w:val="center"/>
              <w:rPr>
                <w:rFonts w:asciiTheme="majorBidi" w:hAnsiTheme="majorBidi" w:cstheme="majorBidi"/>
                <w:b/>
                <w:bCs/>
                <w:szCs w:val="24"/>
              </w:rPr>
            </w:pPr>
            <w:r w:rsidRPr="00AF720F">
              <w:rPr>
                <w:rFonts w:asciiTheme="majorBidi" w:hAnsiTheme="majorBidi" w:cstheme="majorBidi"/>
                <w:b/>
                <w:bCs/>
                <w:szCs w:val="24"/>
              </w:rPr>
              <w:t>Selected preoperative sonographic and biochemical features</w:t>
            </w:r>
          </w:p>
        </w:tc>
      </w:tr>
      <w:tr w:rsidR="006D79E4" w:rsidRPr="00AF720F" w14:paraId="36CB740F" w14:textId="77777777" w:rsidTr="00F40FC6">
        <w:trPr>
          <w:trHeight w:val="687"/>
          <w:trPrChange w:id="1917" w:author="Kevin" w:date="2022-04-20T10:22:00Z">
            <w:trPr>
              <w:trHeight w:val="687"/>
            </w:trPr>
          </w:trPrChange>
        </w:trPr>
        <w:tc>
          <w:tcPr>
            <w:tcW w:w="2335" w:type="dxa"/>
            <w:gridSpan w:val="2"/>
            <w:vMerge/>
            <w:tcBorders>
              <w:top w:val="single" w:sz="4" w:space="0" w:color="auto"/>
              <w:left w:val="single" w:sz="4" w:space="0" w:color="auto"/>
              <w:bottom w:val="single" w:sz="4" w:space="0" w:color="auto"/>
              <w:right w:val="single" w:sz="4" w:space="0" w:color="auto"/>
            </w:tcBorders>
            <w:vAlign w:val="center"/>
            <w:hideMark/>
            <w:tcPrChange w:id="1918" w:author="Kevin" w:date="2022-04-20T10:22:00Z">
              <w:tcPr>
                <w:tcW w:w="233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6F07174" w14:textId="77777777" w:rsidR="008A2355" w:rsidRPr="00AF720F" w:rsidRDefault="008A2355" w:rsidP="00F40FC6">
            <w:pPr>
              <w:bidi w:val="0"/>
              <w:spacing w:after="0" w:line="360" w:lineRule="auto"/>
              <w:rPr>
                <w:rFonts w:asciiTheme="majorBidi" w:hAnsiTheme="majorBidi" w:cstheme="majorBidi"/>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Change w:id="1919" w:author="Kevin" w:date="2022-04-20T10:22:00Z">
              <w:tcPr>
                <w:tcW w:w="1350" w:type="dxa"/>
                <w:tcBorders>
                  <w:top w:val="single" w:sz="4" w:space="0" w:color="auto"/>
                  <w:left w:val="single" w:sz="4" w:space="0" w:color="auto"/>
                  <w:bottom w:val="single" w:sz="4" w:space="0" w:color="auto"/>
                  <w:right w:val="single" w:sz="4" w:space="0" w:color="auto"/>
                </w:tcBorders>
                <w:vAlign w:val="center"/>
                <w:hideMark/>
              </w:tcPr>
            </w:tcPrChange>
          </w:tcPr>
          <w:p w14:paraId="113D3AD2"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Age</w:t>
            </w:r>
          </w:p>
        </w:tc>
        <w:tc>
          <w:tcPr>
            <w:tcW w:w="1322" w:type="dxa"/>
            <w:tcBorders>
              <w:top w:val="single" w:sz="4" w:space="0" w:color="auto"/>
              <w:left w:val="single" w:sz="4" w:space="0" w:color="auto"/>
              <w:bottom w:val="single" w:sz="4" w:space="0" w:color="auto"/>
              <w:right w:val="single" w:sz="4" w:space="0" w:color="auto"/>
            </w:tcBorders>
            <w:vAlign w:val="center"/>
            <w:hideMark/>
            <w:tcPrChange w:id="1920" w:author="Kevin" w:date="2022-04-20T10:22:00Z">
              <w:tcPr>
                <w:tcW w:w="1322" w:type="dxa"/>
                <w:tcBorders>
                  <w:top w:val="single" w:sz="4" w:space="0" w:color="auto"/>
                  <w:left w:val="single" w:sz="4" w:space="0" w:color="auto"/>
                  <w:bottom w:val="single" w:sz="4" w:space="0" w:color="auto"/>
                  <w:right w:val="single" w:sz="4" w:space="0" w:color="auto"/>
                </w:tcBorders>
                <w:vAlign w:val="center"/>
                <w:hideMark/>
              </w:tcPr>
            </w:tcPrChange>
          </w:tcPr>
          <w:p w14:paraId="75064F4C"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 xml:space="preserve">Female </w:t>
            </w:r>
            <w:del w:id="1921" w:author="Kevin" w:date="2022-04-20T08:14:00Z">
              <w:r w:rsidRPr="00AF720F" w:rsidDel="00AF720F">
                <w:rPr>
                  <w:rFonts w:asciiTheme="majorBidi" w:hAnsiTheme="majorBidi" w:cstheme="majorBidi"/>
                  <w:szCs w:val="24"/>
                </w:rPr>
                <w:delText>gender</w:delText>
              </w:r>
            </w:del>
            <w:ins w:id="1922" w:author="Kevin" w:date="2022-04-20T08:14:00Z">
              <w:r w:rsidR="00AF720F">
                <w:rPr>
                  <w:rFonts w:asciiTheme="majorBidi" w:hAnsiTheme="majorBidi" w:cstheme="majorBidi"/>
                  <w:szCs w:val="24"/>
                </w:rPr>
                <w:t>sex</w:t>
              </w:r>
            </w:ins>
          </w:p>
        </w:tc>
        <w:tc>
          <w:tcPr>
            <w:tcW w:w="1378" w:type="dxa"/>
            <w:tcBorders>
              <w:top w:val="single" w:sz="4" w:space="0" w:color="auto"/>
              <w:left w:val="single" w:sz="4" w:space="0" w:color="auto"/>
              <w:bottom w:val="single" w:sz="4" w:space="0" w:color="auto"/>
              <w:right w:val="single" w:sz="4" w:space="0" w:color="auto"/>
            </w:tcBorders>
            <w:vAlign w:val="center"/>
            <w:hideMark/>
            <w:tcPrChange w:id="1923" w:author="Kevin" w:date="2022-04-20T10:22:00Z">
              <w:tcPr>
                <w:tcW w:w="1378" w:type="dxa"/>
                <w:tcBorders>
                  <w:top w:val="single" w:sz="4" w:space="0" w:color="auto"/>
                  <w:left w:val="single" w:sz="4" w:space="0" w:color="auto"/>
                  <w:bottom w:val="single" w:sz="4" w:space="0" w:color="auto"/>
                  <w:right w:val="single" w:sz="4" w:space="0" w:color="auto"/>
                </w:tcBorders>
                <w:vAlign w:val="center"/>
                <w:hideMark/>
              </w:tcPr>
            </w:tcPrChange>
          </w:tcPr>
          <w:p w14:paraId="0E1CFB9E" w14:textId="77777777" w:rsidR="008A2355" w:rsidRPr="00AF720F" w:rsidRDefault="008A2355" w:rsidP="00D30EFE">
            <w:pPr>
              <w:bidi w:val="0"/>
              <w:spacing w:line="360" w:lineRule="auto"/>
              <w:jc w:val="center"/>
              <w:rPr>
                <w:rFonts w:asciiTheme="majorBidi" w:hAnsiTheme="majorBidi" w:cstheme="majorBidi"/>
                <w:szCs w:val="24"/>
              </w:rPr>
            </w:pPr>
            <w:del w:id="1924" w:author="Kevin" w:date="2022-04-22T07:41:00Z">
              <w:r w:rsidRPr="00AF720F" w:rsidDel="00D30EFE">
                <w:rPr>
                  <w:rFonts w:asciiTheme="majorBidi" w:hAnsiTheme="majorBidi" w:cstheme="majorBidi"/>
                  <w:szCs w:val="24"/>
                </w:rPr>
                <w:delText xml:space="preserve">Maximal </w:delText>
              </w:r>
            </w:del>
            <w:ins w:id="1925" w:author="Kevin" w:date="2022-04-22T07:41:00Z">
              <w:r w:rsidR="00D30EFE" w:rsidRPr="00AF720F">
                <w:rPr>
                  <w:rFonts w:asciiTheme="majorBidi" w:hAnsiTheme="majorBidi" w:cstheme="majorBidi"/>
                  <w:szCs w:val="24"/>
                </w:rPr>
                <w:t>Maxim</w:t>
              </w:r>
              <w:r w:rsidR="00D30EFE">
                <w:rPr>
                  <w:rFonts w:asciiTheme="majorBidi" w:hAnsiTheme="majorBidi" w:cstheme="majorBidi"/>
                  <w:szCs w:val="24"/>
                </w:rPr>
                <w:t>um</w:t>
              </w:r>
              <w:r w:rsidR="00D30EFE" w:rsidRPr="00AF720F">
                <w:rPr>
                  <w:rFonts w:asciiTheme="majorBidi" w:hAnsiTheme="majorBidi" w:cstheme="majorBidi"/>
                  <w:szCs w:val="24"/>
                </w:rPr>
                <w:t xml:space="preserve"> </w:t>
              </w:r>
            </w:ins>
            <w:r w:rsidRPr="00AF720F">
              <w:rPr>
                <w:rFonts w:asciiTheme="majorBidi" w:hAnsiTheme="majorBidi" w:cstheme="majorBidi"/>
                <w:szCs w:val="24"/>
              </w:rPr>
              <w:t>nodule size</w:t>
            </w:r>
          </w:p>
        </w:tc>
        <w:tc>
          <w:tcPr>
            <w:tcW w:w="1508" w:type="dxa"/>
            <w:tcBorders>
              <w:top w:val="single" w:sz="4" w:space="0" w:color="auto"/>
              <w:left w:val="single" w:sz="4" w:space="0" w:color="auto"/>
              <w:bottom w:val="single" w:sz="4" w:space="0" w:color="auto"/>
              <w:right w:val="single" w:sz="4" w:space="0" w:color="auto"/>
            </w:tcBorders>
            <w:vAlign w:val="center"/>
            <w:hideMark/>
            <w:tcPrChange w:id="1926" w:author="Kevin" w:date="2022-04-20T10:22:00Z">
              <w:tcPr>
                <w:tcW w:w="1508" w:type="dxa"/>
                <w:tcBorders>
                  <w:top w:val="single" w:sz="4" w:space="0" w:color="auto"/>
                  <w:left w:val="single" w:sz="4" w:space="0" w:color="auto"/>
                  <w:bottom w:val="single" w:sz="4" w:space="0" w:color="auto"/>
                  <w:right w:val="single" w:sz="4" w:space="0" w:color="auto"/>
                </w:tcBorders>
                <w:vAlign w:val="center"/>
                <w:hideMark/>
              </w:tcPr>
            </w:tcPrChange>
          </w:tcPr>
          <w:p w14:paraId="08ED8A2F" w14:textId="77777777" w:rsidR="008A2355" w:rsidRPr="00AF720F" w:rsidRDefault="008A2355" w:rsidP="00710752">
            <w:pPr>
              <w:bidi w:val="0"/>
              <w:spacing w:line="360" w:lineRule="auto"/>
              <w:jc w:val="center"/>
              <w:rPr>
                <w:rFonts w:asciiTheme="majorBidi" w:hAnsiTheme="majorBidi" w:cstheme="majorBidi"/>
                <w:szCs w:val="24"/>
              </w:rPr>
            </w:pPr>
            <w:r w:rsidRPr="00AF720F">
              <w:rPr>
                <w:rFonts w:asciiTheme="majorBidi" w:hAnsiTheme="majorBidi" w:cstheme="majorBidi"/>
                <w:szCs w:val="24"/>
              </w:rPr>
              <w:t xml:space="preserve">Last </w:t>
            </w:r>
            <w:del w:id="1927" w:author="Kevin" w:date="2022-04-22T09:09:00Z">
              <w:r w:rsidRPr="00AF720F" w:rsidDel="00710752">
                <w:rPr>
                  <w:rFonts w:asciiTheme="majorBidi" w:hAnsiTheme="majorBidi" w:cstheme="majorBidi"/>
                  <w:szCs w:val="24"/>
                </w:rPr>
                <w:delText xml:space="preserve">Preoperative </w:delText>
              </w:r>
            </w:del>
            <w:ins w:id="1928" w:author="Kevin" w:date="2022-04-22T09:09:00Z">
              <w:r w:rsidR="00710752">
                <w:rPr>
                  <w:rFonts w:asciiTheme="majorBidi" w:hAnsiTheme="majorBidi" w:cstheme="majorBidi"/>
                  <w:szCs w:val="24"/>
                </w:rPr>
                <w:t>p</w:t>
              </w:r>
              <w:r w:rsidR="00710752" w:rsidRPr="00AF720F">
                <w:rPr>
                  <w:rFonts w:asciiTheme="majorBidi" w:hAnsiTheme="majorBidi" w:cstheme="majorBidi"/>
                  <w:szCs w:val="24"/>
                </w:rPr>
                <w:t xml:space="preserve">reoperative </w:t>
              </w:r>
            </w:ins>
            <w:r w:rsidRPr="00AF720F">
              <w:rPr>
                <w:rFonts w:asciiTheme="majorBidi" w:hAnsiTheme="majorBidi" w:cstheme="majorBidi"/>
                <w:szCs w:val="24"/>
              </w:rPr>
              <w:t>serum Tg</w:t>
            </w:r>
          </w:p>
        </w:tc>
        <w:tc>
          <w:tcPr>
            <w:tcW w:w="1463" w:type="dxa"/>
            <w:tcBorders>
              <w:top w:val="single" w:sz="4" w:space="0" w:color="auto"/>
              <w:left w:val="single" w:sz="4" w:space="0" w:color="auto"/>
              <w:bottom w:val="single" w:sz="4" w:space="0" w:color="auto"/>
              <w:right w:val="single" w:sz="4" w:space="0" w:color="auto"/>
            </w:tcBorders>
            <w:vAlign w:val="center"/>
            <w:hideMark/>
            <w:tcPrChange w:id="1929" w:author="Kevin" w:date="2022-04-20T10:22:00Z">
              <w:tcPr>
                <w:tcW w:w="1463" w:type="dxa"/>
                <w:tcBorders>
                  <w:top w:val="single" w:sz="4" w:space="0" w:color="auto"/>
                  <w:left w:val="single" w:sz="4" w:space="0" w:color="auto"/>
                  <w:bottom w:val="single" w:sz="4" w:space="0" w:color="auto"/>
                  <w:right w:val="single" w:sz="4" w:space="0" w:color="auto"/>
                </w:tcBorders>
                <w:vAlign w:val="center"/>
                <w:hideMark/>
              </w:tcPr>
            </w:tcPrChange>
          </w:tcPr>
          <w:p w14:paraId="1BDADFE1" w14:textId="77777777" w:rsidR="008A2355" w:rsidRPr="00AF720F" w:rsidRDefault="008A2355" w:rsidP="00710752">
            <w:pPr>
              <w:bidi w:val="0"/>
              <w:spacing w:line="360" w:lineRule="auto"/>
              <w:jc w:val="center"/>
              <w:rPr>
                <w:rFonts w:asciiTheme="majorBidi" w:hAnsiTheme="majorBidi" w:cstheme="majorBidi"/>
                <w:szCs w:val="24"/>
              </w:rPr>
            </w:pPr>
            <w:r w:rsidRPr="00AF720F">
              <w:rPr>
                <w:rFonts w:asciiTheme="majorBidi" w:hAnsiTheme="majorBidi" w:cstheme="majorBidi"/>
                <w:szCs w:val="24"/>
              </w:rPr>
              <w:t xml:space="preserve">Last </w:t>
            </w:r>
            <w:del w:id="1930" w:author="Kevin" w:date="2022-04-22T09:09:00Z">
              <w:r w:rsidRPr="00AF720F" w:rsidDel="00710752">
                <w:rPr>
                  <w:rFonts w:asciiTheme="majorBidi" w:hAnsiTheme="majorBidi" w:cstheme="majorBidi"/>
                  <w:szCs w:val="24"/>
                </w:rPr>
                <w:delText xml:space="preserve">Preoperative </w:delText>
              </w:r>
            </w:del>
            <w:ins w:id="1931" w:author="Kevin" w:date="2022-04-22T09:09:00Z">
              <w:r w:rsidR="00710752">
                <w:rPr>
                  <w:rFonts w:asciiTheme="majorBidi" w:hAnsiTheme="majorBidi" w:cstheme="majorBidi"/>
                  <w:szCs w:val="24"/>
                </w:rPr>
                <w:t>p</w:t>
              </w:r>
              <w:r w:rsidR="00710752" w:rsidRPr="00AF720F">
                <w:rPr>
                  <w:rFonts w:asciiTheme="majorBidi" w:hAnsiTheme="majorBidi" w:cstheme="majorBidi"/>
                  <w:szCs w:val="24"/>
                </w:rPr>
                <w:t xml:space="preserve">reoperative </w:t>
              </w:r>
            </w:ins>
            <w:r w:rsidRPr="00AF720F">
              <w:rPr>
                <w:rFonts w:asciiTheme="majorBidi" w:hAnsiTheme="majorBidi" w:cstheme="majorBidi"/>
                <w:szCs w:val="24"/>
              </w:rPr>
              <w:t>serum TSH</w:t>
            </w:r>
          </w:p>
        </w:tc>
      </w:tr>
      <w:tr w:rsidR="006D79E4" w:rsidRPr="00AF720F" w14:paraId="7CAB0FDA" w14:textId="77777777" w:rsidTr="00F40FC6">
        <w:trPr>
          <w:trHeight w:val="390"/>
          <w:trPrChange w:id="1932" w:author="Kevin" w:date="2022-04-20T10:22:00Z">
            <w:trPr>
              <w:trHeight w:val="390"/>
            </w:trPr>
          </w:trPrChange>
        </w:trPr>
        <w:tc>
          <w:tcPr>
            <w:tcW w:w="990" w:type="dxa"/>
            <w:tcBorders>
              <w:top w:val="single" w:sz="4" w:space="0" w:color="auto"/>
              <w:left w:val="single" w:sz="4" w:space="0" w:color="auto"/>
              <w:right w:val="single" w:sz="4" w:space="0" w:color="auto"/>
            </w:tcBorders>
            <w:tcPrChange w:id="1933" w:author="Kevin" w:date="2022-04-20T10:22:00Z">
              <w:tcPr>
                <w:tcW w:w="990" w:type="dxa"/>
                <w:tcBorders>
                  <w:top w:val="single" w:sz="4" w:space="0" w:color="auto"/>
                  <w:left w:val="single" w:sz="4" w:space="0" w:color="auto"/>
                  <w:right w:val="single" w:sz="4" w:space="0" w:color="auto"/>
                </w:tcBorders>
              </w:tcPr>
            </w:tcPrChange>
          </w:tcPr>
          <w:p w14:paraId="36303B91" w14:textId="77777777" w:rsidR="008A2355" w:rsidRPr="00AF720F" w:rsidRDefault="008A2355" w:rsidP="00F40FC6">
            <w:pPr>
              <w:bidi w:val="0"/>
              <w:spacing w:line="360" w:lineRule="auto"/>
              <w:rPr>
                <w:rFonts w:asciiTheme="majorBidi" w:hAnsiTheme="majorBidi" w:cstheme="majorBidi"/>
                <w:b/>
                <w:bCs/>
                <w:szCs w:val="24"/>
              </w:rPr>
            </w:pPr>
            <w:r w:rsidRPr="00AF720F">
              <w:rPr>
                <w:rFonts w:asciiTheme="majorBidi" w:hAnsiTheme="majorBidi" w:cstheme="majorBidi"/>
                <w:b/>
                <w:bCs/>
                <w:szCs w:val="24"/>
              </w:rPr>
              <w:t>Benign MNG</w:t>
            </w:r>
          </w:p>
        </w:tc>
        <w:tc>
          <w:tcPr>
            <w:tcW w:w="1345" w:type="dxa"/>
            <w:tcBorders>
              <w:top w:val="single" w:sz="4" w:space="0" w:color="auto"/>
              <w:left w:val="single" w:sz="4" w:space="0" w:color="auto"/>
              <w:bottom w:val="single" w:sz="4" w:space="0" w:color="auto"/>
              <w:right w:val="single" w:sz="4" w:space="0" w:color="auto"/>
            </w:tcBorders>
            <w:tcPrChange w:id="1934" w:author="Kevin" w:date="2022-04-20T10:22:00Z">
              <w:tcPr>
                <w:tcW w:w="1345" w:type="dxa"/>
                <w:tcBorders>
                  <w:top w:val="single" w:sz="4" w:space="0" w:color="auto"/>
                  <w:left w:val="single" w:sz="4" w:space="0" w:color="auto"/>
                  <w:bottom w:val="single" w:sz="4" w:space="0" w:color="auto"/>
                  <w:right w:val="single" w:sz="4" w:space="0" w:color="auto"/>
                </w:tcBorders>
              </w:tcPr>
            </w:tcPrChange>
          </w:tcPr>
          <w:p w14:paraId="7369F487" w14:textId="77777777" w:rsidR="008A2355" w:rsidRPr="00AF720F" w:rsidRDefault="008A2355" w:rsidP="00F40FC6">
            <w:pPr>
              <w:bidi w:val="0"/>
              <w:spacing w:line="360" w:lineRule="auto"/>
              <w:rPr>
                <w:rFonts w:asciiTheme="majorBidi" w:hAnsiTheme="majorBidi" w:cstheme="majorBidi"/>
                <w:szCs w:val="24"/>
              </w:rPr>
            </w:pPr>
            <w:r w:rsidRPr="00AF720F">
              <w:rPr>
                <w:rFonts w:asciiTheme="majorBidi" w:hAnsiTheme="majorBidi" w:cstheme="majorBidi"/>
                <w:szCs w:val="24"/>
              </w:rPr>
              <w:t>Odds ratio; 95% CI</w:t>
            </w:r>
          </w:p>
        </w:tc>
        <w:tc>
          <w:tcPr>
            <w:tcW w:w="1350" w:type="dxa"/>
            <w:tcBorders>
              <w:top w:val="single" w:sz="4" w:space="0" w:color="auto"/>
              <w:left w:val="single" w:sz="4" w:space="0" w:color="auto"/>
              <w:bottom w:val="single" w:sz="4" w:space="0" w:color="auto"/>
              <w:right w:val="single" w:sz="4" w:space="0" w:color="auto"/>
            </w:tcBorders>
            <w:tcPrChange w:id="1935" w:author="Kevin" w:date="2022-04-20T10:22:00Z">
              <w:tcPr>
                <w:tcW w:w="1350" w:type="dxa"/>
                <w:tcBorders>
                  <w:top w:val="single" w:sz="4" w:space="0" w:color="auto"/>
                  <w:left w:val="single" w:sz="4" w:space="0" w:color="auto"/>
                  <w:bottom w:val="single" w:sz="4" w:space="0" w:color="auto"/>
                  <w:right w:val="single" w:sz="4" w:space="0" w:color="auto"/>
                </w:tcBorders>
              </w:tcPr>
            </w:tcPrChange>
          </w:tcPr>
          <w:p w14:paraId="42D6CA7E"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1.03; 0.99</w:t>
            </w:r>
            <w:del w:id="1936" w:author="Kevin" w:date="2022-04-20T10:34:00Z">
              <w:r w:rsidRPr="00AF720F" w:rsidDel="004A6830">
                <w:rPr>
                  <w:rFonts w:asciiTheme="majorBidi" w:hAnsiTheme="majorBidi" w:cstheme="majorBidi"/>
                  <w:szCs w:val="24"/>
                </w:rPr>
                <w:delText>-</w:delText>
              </w:r>
            </w:del>
            <w:ins w:id="1937" w:author="Kevin" w:date="2022-04-20T10:34:00Z">
              <w:r w:rsidR="004A6830">
                <w:rPr>
                  <w:rFonts w:asciiTheme="majorBidi" w:hAnsiTheme="majorBidi" w:cstheme="majorBidi"/>
                  <w:szCs w:val="24"/>
                </w:rPr>
                <w:t>–</w:t>
              </w:r>
            </w:ins>
            <w:r w:rsidRPr="00AF720F">
              <w:rPr>
                <w:rFonts w:asciiTheme="majorBidi" w:hAnsiTheme="majorBidi" w:cstheme="majorBidi"/>
                <w:szCs w:val="24"/>
              </w:rPr>
              <w:t>1.07</w:t>
            </w:r>
          </w:p>
        </w:tc>
        <w:tc>
          <w:tcPr>
            <w:tcW w:w="1322" w:type="dxa"/>
            <w:tcBorders>
              <w:top w:val="single" w:sz="4" w:space="0" w:color="auto"/>
              <w:left w:val="single" w:sz="4" w:space="0" w:color="auto"/>
              <w:bottom w:val="single" w:sz="4" w:space="0" w:color="auto"/>
              <w:right w:val="single" w:sz="4" w:space="0" w:color="auto"/>
            </w:tcBorders>
            <w:tcPrChange w:id="1938" w:author="Kevin" w:date="2022-04-20T10:22:00Z">
              <w:tcPr>
                <w:tcW w:w="1322" w:type="dxa"/>
                <w:tcBorders>
                  <w:top w:val="single" w:sz="4" w:space="0" w:color="auto"/>
                  <w:left w:val="single" w:sz="4" w:space="0" w:color="auto"/>
                  <w:bottom w:val="single" w:sz="4" w:space="0" w:color="auto"/>
                  <w:right w:val="single" w:sz="4" w:space="0" w:color="auto"/>
                </w:tcBorders>
              </w:tcPr>
            </w:tcPrChange>
          </w:tcPr>
          <w:p w14:paraId="45230988"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3.64; 0.42</w:t>
            </w:r>
            <w:del w:id="1939" w:author="Kevin" w:date="2022-04-20T10:34:00Z">
              <w:r w:rsidRPr="00AF720F" w:rsidDel="004A6830">
                <w:rPr>
                  <w:rFonts w:asciiTheme="majorBidi" w:hAnsiTheme="majorBidi" w:cstheme="majorBidi"/>
                  <w:szCs w:val="24"/>
                </w:rPr>
                <w:delText>-</w:delText>
              </w:r>
            </w:del>
            <w:ins w:id="1940" w:author="Kevin" w:date="2022-04-20T10:34:00Z">
              <w:r w:rsidR="004A6830">
                <w:rPr>
                  <w:rFonts w:asciiTheme="majorBidi" w:hAnsiTheme="majorBidi" w:cstheme="majorBidi"/>
                  <w:szCs w:val="24"/>
                </w:rPr>
                <w:t>–</w:t>
              </w:r>
            </w:ins>
            <w:r w:rsidRPr="00AF720F">
              <w:rPr>
                <w:rFonts w:asciiTheme="majorBidi" w:hAnsiTheme="majorBidi" w:cstheme="majorBidi"/>
                <w:szCs w:val="24"/>
              </w:rPr>
              <w:t>31</w:t>
            </w:r>
          </w:p>
        </w:tc>
        <w:tc>
          <w:tcPr>
            <w:tcW w:w="1378" w:type="dxa"/>
            <w:tcBorders>
              <w:top w:val="single" w:sz="4" w:space="0" w:color="auto"/>
              <w:left w:val="single" w:sz="4" w:space="0" w:color="auto"/>
              <w:bottom w:val="single" w:sz="4" w:space="0" w:color="auto"/>
              <w:right w:val="single" w:sz="4" w:space="0" w:color="auto"/>
            </w:tcBorders>
            <w:tcPrChange w:id="1941" w:author="Kevin" w:date="2022-04-20T10:22:00Z">
              <w:tcPr>
                <w:tcW w:w="1378" w:type="dxa"/>
                <w:tcBorders>
                  <w:top w:val="single" w:sz="4" w:space="0" w:color="auto"/>
                  <w:left w:val="single" w:sz="4" w:space="0" w:color="auto"/>
                  <w:bottom w:val="single" w:sz="4" w:space="0" w:color="auto"/>
                  <w:right w:val="single" w:sz="4" w:space="0" w:color="auto"/>
                </w:tcBorders>
              </w:tcPr>
            </w:tcPrChange>
          </w:tcPr>
          <w:p w14:paraId="6C31845D"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0.79; 0.56</w:t>
            </w:r>
            <w:del w:id="1942" w:author="Kevin" w:date="2022-04-20T10:34:00Z">
              <w:r w:rsidRPr="00AF720F" w:rsidDel="004A6830">
                <w:rPr>
                  <w:rFonts w:asciiTheme="majorBidi" w:hAnsiTheme="majorBidi" w:cstheme="majorBidi"/>
                  <w:szCs w:val="24"/>
                </w:rPr>
                <w:delText>-</w:delText>
              </w:r>
            </w:del>
            <w:ins w:id="1943" w:author="Kevin" w:date="2022-04-20T10:34:00Z">
              <w:r w:rsidR="004A6830">
                <w:rPr>
                  <w:rFonts w:asciiTheme="majorBidi" w:hAnsiTheme="majorBidi" w:cstheme="majorBidi"/>
                  <w:szCs w:val="24"/>
                </w:rPr>
                <w:t>–</w:t>
              </w:r>
            </w:ins>
            <w:r w:rsidRPr="00AF720F">
              <w:rPr>
                <w:rFonts w:asciiTheme="majorBidi" w:hAnsiTheme="majorBidi" w:cstheme="majorBidi"/>
                <w:szCs w:val="24"/>
              </w:rPr>
              <w:t>1.13</w:t>
            </w:r>
          </w:p>
        </w:tc>
        <w:tc>
          <w:tcPr>
            <w:tcW w:w="1508" w:type="dxa"/>
            <w:tcBorders>
              <w:top w:val="single" w:sz="4" w:space="0" w:color="auto"/>
              <w:left w:val="single" w:sz="4" w:space="0" w:color="auto"/>
              <w:bottom w:val="single" w:sz="4" w:space="0" w:color="auto"/>
              <w:right w:val="single" w:sz="4" w:space="0" w:color="auto"/>
            </w:tcBorders>
            <w:tcPrChange w:id="1944" w:author="Kevin" w:date="2022-04-20T10:22:00Z">
              <w:tcPr>
                <w:tcW w:w="1508" w:type="dxa"/>
                <w:tcBorders>
                  <w:top w:val="single" w:sz="4" w:space="0" w:color="auto"/>
                  <w:left w:val="single" w:sz="4" w:space="0" w:color="auto"/>
                  <w:bottom w:val="single" w:sz="4" w:space="0" w:color="auto"/>
                  <w:right w:val="single" w:sz="4" w:space="0" w:color="auto"/>
                </w:tcBorders>
              </w:tcPr>
            </w:tcPrChange>
          </w:tcPr>
          <w:p w14:paraId="42AFDB72"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1; 0.99</w:t>
            </w:r>
            <w:del w:id="1945" w:author="Kevin" w:date="2022-04-20T10:34:00Z">
              <w:r w:rsidRPr="00AF720F" w:rsidDel="004A6830">
                <w:rPr>
                  <w:rFonts w:asciiTheme="majorBidi" w:hAnsiTheme="majorBidi" w:cstheme="majorBidi"/>
                  <w:szCs w:val="24"/>
                </w:rPr>
                <w:delText>-</w:delText>
              </w:r>
            </w:del>
            <w:ins w:id="1946" w:author="Kevin" w:date="2022-04-20T10:34:00Z">
              <w:r w:rsidR="004A6830">
                <w:rPr>
                  <w:rFonts w:asciiTheme="majorBidi" w:hAnsiTheme="majorBidi" w:cstheme="majorBidi"/>
                  <w:szCs w:val="24"/>
                </w:rPr>
                <w:t>–</w:t>
              </w:r>
            </w:ins>
            <w:r w:rsidRPr="00AF720F">
              <w:rPr>
                <w:rFonts w:asciiTheme="majorBidi" w:hAnsiTheme="majorBidi" w:cstheme="majorBidi"/>
                <w:szCs w:val="24"/>
              </w:rPr>
              <w:t>1</w:t>
            </w:r>
          </w:p>
        </w:tc>
        <w:tc>
          <w:tcPr>
            <w:tcW w:w="1463" w:type="dxa"/>
            <w:tcBorders>
              <w:top w:val="single" w:sz="4" w:space="0" w:color="auto"/>
              <w:left w:val="single" w:sz="4" w:space="0" w:color="auto"/>
              <w:bottom w:val="single" w:sz="4" w:space="0" w:color="auto"/>
              <w:right w:val="single" w:sz="4" w:space="0" w:color="auto"/>
            </w:tcBorders>
            <w:tcPrChange w:id="1947" w:author="Kevin" w:date="2022-04-20T10:22:00Z">
              <w:tcPr>
                <w:tcW w:w="1463" w:type="dxa"/>
                <w:tcBorders>
                  <w:top w:val="single" w:sz="4" w:space="0" w:color="auto"/>
                  <w:left w:val="single" w:sz="4" w:space="0" w:color="auto"/>
                  <w:bottom w:val="single" w:sz="4" w:space="0" w:color="auto"/>
                  <w:right w:val="single" w:sz="4" w:space="0" w:color="auto"/>
                </w:tcBorders>
              </w:tcPr>
            </w:tcPrChange>
          </w:tcPr>
          <w:p w14:paraId="6F828166"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0.71; 0.43</w:t>
            </w:r>
            <w:del w:id="1948" w:author="Kevin" w:date="2022-04-20T10:34:00Z">
              <w:r w:rsidRPr="00AF720F" w:rsidDel="004A6830">
                <w:rPr>
                  <w:rFonts w:asciiTheme="majorBidi" w:hAnsiTheme="majorBidi" w:cstheme="majorBidi"/>
                  <w:szCs w:val="24"/>
                </w:rPr>
                <w:delText>-</w:delText>
              </w:r>
            </w:del>
            <w:ins w:id="1949" w:author="Kevin" w:date="2022-04-20T10:34:00Z">
              <w:r w:rsidR="004A6830">
                <w:rPr>
                  <w:rFonts w:asciiTheme="majorBidi" w:hAnsiTheme="majorBidi" w:cstheme="majorBidi"/>
                  <w:szCs w:val="24"/>
                </w:rPr>
                <w:t>–</w:t>
              </w:r>
            </w:ins>
            <w:r w:rsidRPr="00AF720F">
              <w:rPr>
                <w:rFonts w:asciiTheme="majorBidi" w:hAnsiTheme="majorBidi" w:cstheme="majorBidi"/>
                <w:szCs w:val="24"/>
              </w:rPr>
              <w:t>1.17</w:t>
            </w:r>
          </w:p>
        </w:tc>
      </w:tr>
      <w:tr w:rsidR="006D79E4" w:rsidRPr="00AF720F" w14:paraId="1E150DAE" w14:textId="77777777" w:rsidTr="00F40FC6">
        <w:trPr>
          <w:trHeight w:val="390"/>
          <w:trPrChange w:id="1950" w:author="Kevin" w:date="2022-04-20T10:22:00Z">
            <w:trPr>
              <w:trHeight w:val="390"/>
            </w:trPr>
          </w:trPrChange>
        </w:trPr>
        <w:tc>
          <w:tcPr>
            <w:tcW w:w="990" w:type="dxa"/>
            <w:tcBorders>
              <w:top w:val="single" w:sz="4" w:space="0" w:color="auto"/>
              <w:left w:val="single" w:sz="4" w:space="0" w:color="auto"/>
              <w:bottom w:val="single" w:sz="4" w:space="0" w:color="auto"/>
              <w:right w:val="single" w:sz="4" w:space="0" w:color="auto"/>
            </w:tcBorders>
            <w:hideMark/>
            <w:tcPrChange w:id="1951" w:author="Kevin" w:date="2022-04-20T10:22:00Z">
              <w:tcPr>
                <w:tcW w:w="990" w:type="dxa"/>
                <w:tcBorders>
                  <w:top w:val="single" w:sz="4" w:space="0" w:color="auto"/>
                  <w:left w:val="single" w:sz="4" w:space="0" w:color="auto"/>
                  <w:bottom w:val="single" w:sz="4" w:space="0" w:color="auto"/>
                  <w:right w:val="single" w:sz="4" w:space="0" w:color="auto"/>
                </w:tcBorders>
                <w:hideMark/>
              </w:tcPr>
            </w:tcPrChange>
          </w:tcPr>
          <w:p w14:paraId="498C0A51" w14:textId="77777777" w:rsidR="008A2355" w:rsidRPr="00AF720F" w:rsidRDefault="008A2355" w:rsidP="00F40FC6">
            <w:pPr>
              <w:bidi w:val="0"/>
              <w:spacing w:line="360" w:lineRule="auto"/>
              <w:rPr>
                <w:rFonts w:asciiTheme="majorBidi" w:hAnsiTheme="majorBidi" w:cstheme="majorBidi"/>
                <w:b/>
                <w:bCs/>
                <w:szCs w:val="24"/>
              </w:rPr>
            </w:pPr>
            <w:r w:rsidRPr="00AF720F">
              <w:rPr>
                <w:rFonts w:asciiTheme="majorBidi" w:hAnsiTheme="majorBidi" w:cstheme="majorBidi"/>
                <w:b/>
                <w:bCs/>
                <w:szCs w:val="24"/>
              </w:rPr>
              <w:t>INC</w:t>
            </w:r>
          </w:p>
          <w:p w14:paraId="1C74A377" w14:textId="77777777" w:rsidR="008A2355" w:rsidRPr="00AF720F" w:rsidRDefault="008A2355" w:rsidP="00F40FC6">
            <w:pPr>
              <w:bidi w:val="0"/>
              <w:spacing w:line="360" w:lineRule="auto"/>
              <w:rPr>
                <w:rFonts w:asciiTheme="majorBidi" w:hAnsiTheme="majorBidi" w:cstheme="majorBidi"/>
                <w:b/>
                <w:bCs/>
                <w:szCs w:val="24"/>
              </w:rPr>
            </w:pPr>
          </w:p>
        </w:tc>
        <w:tc>
          <w:tcPr>
            <w:tcW w:w="1345" w:type="dxa"/>
            <w:tcBorders>
              <w:top w:val="single" w:sz="4" w:space="0" w:color="auto"/>
              <w:left w:val="single" w:sz="4" w:space="0" w:color="auto"/>
              <w:bottom w:val="single" w:sz="4" w:space="0" w:color="auto"/>
              <w:right w:val="single" w:sz="4" w:space="0" w:color="auto"/>
            </w:tcBorders>
            <w:hideMark/>
            <w:tcPrChange w:id="1952" w:author="Kevin" w:date="2022-04-20T10:22:00Z">
              <w:tcPr>
                <w:tcW w:w="1345" w:type="dxa"/>
                <w:tcBorders>
                  <w:top w:val="single" w:sz="4" w:space="0" w:color="auto"/>
                  <w:left w:val="single" w:sz="4" w:space="0" w:color="auto"/>
                  <w:bottom w:val="single" w:sz="4" w:space="0" w:color="auto"/>
                  <w:right w:val="single" w:sz="4" w:space="0" w:color="auto"/>
                </w:tcBorders>
                <w:hideMark/>
              </w:tcPr>
            </w:tcPrChange>
          </w:tcPr>
          <w:p w14:paraId="41AFBE22" w14:textId="77777777" w:rsidR="008A2355" w:rsidRPr="00AF720F" w:rsidRDefault="008A2355" w:rsidP="00F40FC6">
            <w:pPr>
              <w:bidi w:val="0"/>
              <w:spacing w:line="360" w:lineRule="auto"/>
              <w:rPr>
                <w:rFonts w:asciiTheme="majorBidi" w:hAnsiTheme="majorBidi" w:cstheme="majorBidi"/>
                <w:szCs w:val="24"/>
              </w:rPr>
            </w:pPr>
            <w:r w:rsidRPr="00AF720F">
              <w:rPr>
                <w:rFonts w:asciiTheme="majorBidi" w:hAnsiTheme="majorBidi" w:cstheme="majorBidi"/>
                <w:szCs w:val="24"/>
              </w:rPr>
              <w:t>Odds ratio; 95% CI</w:t>
            </w:r>
          </w:p>
        </w:tc>
        <w:tc>
          <w:tcPr>
            <w:tcW w:w="1350" w:type="dxa"/>
            <w:tcBorders>
              <w:top w:val="single" w:sz="4" w:space="0" w:color="auto"/>
              <w:left w:val="single" w:sz="4" w:space="0" w:color="auto"/>
              <w:bottom w:val="single" w:sz="4" w:space="0" w:color="auto"/>
              <w:right w:val="single" w:sz="4" w:space="0" w:color="auto"/>
            </w:tcBorders>
            <w:hideMark/>
            <w:tcPrChange w:id="1953" w:author="Kevin" w:date="2022-04-20T10:22:00Z">
              <w:tcPr>
                <w:tcW w:w="1350" w:type="dxa"/>
                <w:tcBorders>
                  <w:top w:val="single" w:sz="4" w:space="0" w:color="auto"/>
                  <w:left w:val="single" w:sz="4" w:space="0" w:color="auto"/>
                  <w:bottom w:val="single" w:sz="4" w:space="0" w:color="auto"/>
                  <w:right w:val="single" w:sz="4" w:space="0" w:color="auto"/>
                </w:tcBorders>
                <w:hideMark/>
              </w:tcPr>
            </w:tcPrChange>
          </w:tcPr>
          <w:p w14:paraId="0E1DF725"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0.99; 0.95</w:t>
            </w:r>
            <w:del w:id="1954" w:author="Kevin" w:date="2022-04-20T10:34:00Z">
              <w:r w:rsidRPr="00AF720F" w:rsidDel="004A6830">
                <w:rPr>
                  <w:rFonts w:asciiTheme="majorBidi" w:hAnsiTheme="majorBidi" w:cstheme="majorBidi"/>
                  <w:szCs w:val="24"/>
                </w:rPr>
                <w:delText>-</w:delText>
              </w:r>
            </w:del>
            <w:ins w:id="1955" w:author="Kevin" w:date="2022-04-20T10:34:00Z">
              <w:r w:rsidR="004A6830">
                <w:rPr>
                  <w:rFonts w:asciiTheme="majorBidi" w:hAnsiTheme="majorBidi" w:cstheme="majorBidi"/>
                  <w:szCs w:val="24"/>
                </w:rPr>
                <w:t>–</w:t>
              </w:r>
            </w:ins>
            <w:r w:rsidRPr="00AF720F">
              <w:rPr>
                <w:rFonts w:asciiTheme="majorBidi" w:hAnsiTheme="majorBidi" w:cstheme="majorBidi"/>
                <w:szCs w:val="24"/>
              </w:rPr>
              <w:t>1.02</w:t>
            </w:r>
          </w:p>
        </w:tc>
        <w:tc>
          <w:tcPr>
            <w:tcW w:w="1322" w:type="dxa"/>
            <w:tcBorders>
              <w:top w:val="single" w:sz="4" w:space="0" w:color="auto"/>
              <w:left w:val="single" w:sz="4" w:space="0" w:color="auto"/>
              <w:bottom w:val="single" w:sz="4" w:space="0" w:color="auto"/>
              <w:right w:val="single" w:sz="4" w:space="0" w:color="auto"/>
            </w:tcBorders>
            <w:hideMark/>
            <w:tcPrChange w:id="1956" w:author="Kevin" w:date="2022-04-20T10:22:00Z">
              <w:tcPr>
                <w:tcW w:w="1322" w:type="dxa"/>
                <w:tcBorders>
                  <w:top w:val="single" w:sz="4" w:space="0" w:color="auto"/>
                  <w:left w:val="single" w:sz="4" w:space="0" w:color="auto"/>
                  <w:bottom w:val="single" w:sz="4" w:space="0" w:color="auto"/>
                  <w:right w:val="single" w:sz="4" w:space="0" w:color="auto"/>
                </w:tcBorders>
                <w:hideMark/>
              </w:tcPr>
            </w:tcPrChange>
          </w:tcPr>
          <w:p w14:paraId="2E9F0349"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0.67; 0.23</w:t>
            </w:r>
            <w:del w:id="1957" w:author="Kevin" w:date="2022-04-20T10:34:00Z">
              <w:r w:rsidRPr="00AF720F" w:rsidDel="004A6830">
                <w:rPr>
                  <w:rFonts w:asciiTheme="majorBidi" w:hAnsiTheme="majorBidi" w:cstheme="majorBidi"/>
                  <w:szCs w:val="24"/>
                </w:rPr>
                <w:delText>-</w:delText>
              </w:r>
            </w:del>
            <w:ins w:id="1958" w:author="Kevin" w:date="2022-04-20T10:34:00Z">
              <w:r w:rsidR="004A6830">
                <w:rPr>
                  <w:rFonts w:asciiTheme="majorBidi" w:hAnsiTheme="majorBidi" w:cstheme="majorBidi"/>
                  <w:szCs w:val="24"/>
                </w:rPr>
                <w:t>–</w:t>
              </w:r>
            </w:ins>
            <w:r w:rsidRPr="00AF720F">
              <w:rPr>
                <w:rFonts w:asciiTheme="majorBidi" w:hAnsiTheme="majorBidi" w:cstheme="majorBidi"/>
                <w:szCs w:val="24"/>
              </w:rPr>
              <w:t>1.97</w:t>
            </w:r>
          </w:p>
        </w:tc>
        <w:tc>
          <w:tcPr>
            <w:tcW w:w="1378" w:type="dxa"/>
            <w:tcBorders>
              <w:top w:val="single" w:sz="4" w:space="0" w:color="auto"/>
              <w:left w:val="single" w:sz="4" w:space="0" w:color="auto"/>
              <w:bottom w:val="single" w:sz="4" w:space="0" w:color="auto"/>
              <w:right w:val="single" w:sz="4" w:space="0" w:color="auto"/>
            </w:tcBorders>
            <w:hideMark/>
            <w:tcPrChange w:id="1959" w:author="Kevin" w:date="2022-04-20T10:22:00Z">
              <w:tcPr>
                <w:tcW w:w="1378" w:type="dxa"/>
                <w:tcBorders>
                  <w:top w:val="single" w:sz="4" w:space="0" w:color="auto"/>
                  <w:left w:val="single" w:sz="4" w:space="0" w:color="auto"/>
                  <w:bottom w:val="single" w:sz="4" w:space="0" w:color="auto"/>
                  <w:right w:val="single" w:sz="4" w:space="0" w:color="auto"/>
                </w:tcBorders>
                <w:hideMark/>
              </w:tcPr>
            </w:tcPrChange>
          </w:tcPr>
          <w:p w14:paraId="254DCDE1"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0.91; 0.69</w:t>
            </w:r>
            <w:del w:id="1960" w:author="Kevin" w:date="2022-04-20T10:34:00Z">
              <w:r w:rsidRPr="00AF720F" w:rsidDel="004A6830">
                <w:rPr>
                  <w:rFonts w:asciiTheme="majorBidi" w:hAnsiTheme="majorBidi" w:cstheme="majorBidi"/>
                  <w:szCs w:val="24"/>
                </w:rPr>
                <w:delText>-</w:delText>
              </w:r>
            </w:del>
            <w:ins w:id="1961" w:author="Kevin" w:date="2022-04-20T10:34:00Z">
              <w:r w:rsidR="004A6830">
                <w:rPr>
                  <w:rFonts w:asciiTheme="majorBidi" w:hAnsiTheme="majorBidi" w:cstheme="majorBidi"/>
                  <w:szCs w:val="24"/>
                </w:rPr>
                <w:t>–</w:t>
              </w:r>
            </w:ins>
            <w:r w:rsidRPr="00AF720F">
              <w:rPr>
                <w:rFonts w:asciiTheme="majorBidi" w:hAnsiTheme="majorBidi" w:cstheme="majorBidi"/>
                <w:szCs w:val="24"/>
              </w:rPr>
              <w:t>1.21</w:t>
            </w:r>
          </w:p>
        </w:tc>
        <w:tc>
          <w:tcPr>
            <w:tcW w:w="1508" w:type="dxa"/>
            <w:tcBorders>
              <w:top w:val="single" w:sz="4" w:space="0" w:color="auto"/>
              <w:left w:val="single" w:sz="4" w:space="0" w:color="auto"/>
              <w:bottom w:val="single" w:sz="4" w:space="0" w:color="auto"/>
              <w:right w:val="single" w:sz="4" w:space="0" w:color="auto"/>
            </w:tcBorders>
            <w:hideMark/>
            <w:tcPrChange w:id="1962" w:author="Kevin" w:date="2022-04-20T10:22:00Z">
              <w:tcPr>
                <w:tcW w:w="1508" w:type="dxa"/>
                <w:tcBorders>
                  <w:top w:val="single" w:sz="4" w:space="0" w:color="auto"/>
                  <w:left w:val="single" w:sz="4" w:space="0" w:color="auto"/>
                  <w:bottom w:val="single" w:sz="4" w:space="0" w:color="auto"/>
                  <w:right w:val="single" w:sz="4" w:space="0" w:color="auto"/>
                </w:tcBorders>
                <w:hideMark/>
              </w:tcPr>
            </w:tcPrChange>
          </w:tcPr>
          <w:p w14:paraId="34DFF9B8"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1; 0.99</w:t>
            </w:r>
            <w:del w:id="1963" w:author="Kevin" w:date="2022-04-20T10:34:00Z">
              <w:r w:rsidRPr="00AF720F" w:rsidDel="004A6830">
                <w:rPr>
                  <w:rFonts w:asciiTheme="majorBidi" w:hAnsiTheme="majorBidi" w:cstheme="majorBidi"/>
                  <w:szCs w:val="24"/>
                </w:rPr>
                <w:delText>-</w:delText>
              </w:r>
            </w:del>
            <w:ins w:id="1964" w:author="Kevin" w:date="2022-04-20T10:34:00Z">
              <w:r w:rsidR="004A6830">
                <w:rPr>
                  <w:rFonts w:asciiTheme="majorBidi" w:hAnsiTheme="majorBidi" w:cstheme="majorBidi"/>
                  <w:szCs w:val="24"/>
                </w:rPr>
                <w:t>–</w:t>
              </w:r>
            </w:ins>
            <w:r w:rsidRPr="00AF720F">
              <w:rPr>
                <w:rFonts w:asciiTheme="majorBidi" w:hAnsiTheme="majorBidi" w:cstheme="majorBidi"/>
                <w:szCs w:val="24"/>
              </w:rPr>
              <w:t>1</w:t>
            </w:r>
          </w:p>
        </w:tc>
        <w:tc>
          <w:tcPr>
            <w:tcW w:w="1463" w:type="dxa"/>
            <w:tcBorders>
              <w:top w:val="single" w:sz="4" w:space="0" w:color="auto"/>
              <w:left w:val="single" w:sz="4" w:space="0" w:color="auto"/>
              <w:bottom w:val="single" w:sz="4" w:space="0" w:color="auto"/>
              <w:right w:val="single" w:sz="4" w:space="0" w:color="auto"/>
            </w:tcBorders>
            <w:hideMark/>
            <w:tcPrChange w:id="1965" w:author="Kevin" w:date="2022-04-20T10:22:00Z">
              <w:tcPr>
                <w:tcW w:w="1463" w:type="dxa"/>
                <w:tcBorders>
                  <w:top w:val="single" w:sz="4" w:space="0" w:color="auto"/>
                  <w:left w:val="single" w:sz="4" w:space="0" w:color="auto"/>
                  <w:bottom w:val="single" w:sz="4" w:space="0" w:color="auto"/>
                  <w:right w:val="single" w:sz="4" w:space="0" w:color="auto"/>
                </w:tcBorders>
                <w:hideMark/>
              </w:tcPr>
            </w:tcPrChange>
          </w:tcPr>
          <w:p w14:paraId="0F7BDE8A" w14:textId="77777777" w:rsidR="008A2355" w:rsidRPr="00AF720F" w:rsidRDefault="008A2355" w:rsidP="00F40FC6">
            <w:pPr>
              <w:bidi w:val="0"/>
              <w:spacing w:line="360" w:lineRule="auto"/>
              <w:jc w:val="center"/>
              <w:rPr>
                <w:rFonts w:asciiTheme="majorBidi" w:hAnsiTheme="majorBidi" w:cstheme="majorBidi"/>
                <w:szCs w:val="24"/>
              </w:rPr>
            </w:pPr>
            <w:r w:rsidRPr="00AF720F">
              <w:rPr>
                <w:rFonts w:asciiTheme="majorBidi" w:hAnsiTheme="majorBidi" w:cstheme="majorBidi"/>
                <w:szCs w:val="24"/>
              </w:rPr>
              <w:t>1.14; 0.68</w:t>
            </w:r>
            <w:del w:id="1966" w:author="Kevin" w:date="2022-04-20T10:34:00Z">
              <w:r w:rsidRPr="00AF720F" w:rsidDel="004A6830">
                <w:rPr>
                  <w:rFonts w:asciiTheme="majorBidi" w:hAnsiTheme="majorBidi" w:cstheme="majorBidi"/>
                  <w:szCs w:val="24"/>
                </w:rPr>
                <w:delText>-</w:delText>
              </w:r>
            </w:del>
            <w:ins w:id="1967" w:author="Kevin" w:date="2022-04-20T10:34:00Z">
              <w:r w:rsidR="004A6830">
                <w:rPr>
                  <w:rFonts w:asciiTheme="majorBidi" w:hAnsiTheme="majorBidi" w:cstheme="majorBidi"/>
                  <w:szCs w:val="24"/>
                </w:rPr>
                <w:t>–</w:t>
              </w:r>
            </w:ins>
            <w:r w:rsidRPr="00AF720F">
              <w:rPr>
                <w:rFonts w:asciiTheme="majorBidi" w:hAnsiTheme="majorBidi" w:cstheme="majorBidi"/>
                <w:szCs w:val="24"/>
              </w:rPr>
              <w:t>1.92</w:t>
            </w:r>
          </w:p>
        </w:tc>
      </w:tr>
      <w:tr w:rsidR="006D79E4" w:rsidRPr="00AF720F" w14:paraId="18A13381" w14:textId="77777777" w:rsidTr="00F40FC6">
        <w:trPr>
          <w:trHeight w:val="390"/>
          <w:trPrChange w:id="1968" w:author="Kevin" w:date="2022-04-20T10:22:00Z">
            <w:trPr>
              <w:trHeight w:val="390"/>
            </w:trPr>
          </w:trPrChange>
        </w:trPr>
        <w:tc>
          <w:tcPr>
            <w:tcW w:w="9356" w:type="dxa"/>
            <w:gridSpan w:val="7"/>
            <w:tcBorders>
              <w:top w:val="single" w:sz="4" w:space="0" w:color="auto"/>
              <w:left w:val="single" w:sz="4" w:space="0" w:color="auto"/>
              <w:bottom w:val="single" w:sz="4" w:space="0" w:color="auto"/>
              <w:right w:val="single" w:sz="4" w:space="0" w:color="auto"/>
            </w:tcBorders>
            <w:tcPrChange w:id="1969" w:author="Kevin" w:date="2022-04-20T10:22:00Z">
              <w:tcPr>
                <w:tcW w:w="9356" w:type="dxa"/>
                <w:gridSpan w:val="7"/>
                <w:tcBorders>
                  <w:top w:val="single" w:sz="4" w:space="0" w:color="auto"/>
                  <w:left w:val="single" w:sz="4" w:space="0" w:color="auto"/>
                  <w:bottom w:val="single" w:sz="4" w:space="0" w:color="auto"/>
                  <w:right w:val="single" w:sz="4" w:space="0" w:color="auto"/>
                </w:tcBorders>
              </w:tcPr>
            </w:tcPrChange>
          </w:tcPr>
          <w:p w14:paraId="28BA92DF" w14:textId="77777777" w:rsidR="008A2355" w:rsidRPr="00AF720F" w:rsidRDefault="008A2355" w:rsidP="00F40FC6">
            <w:pPr>
              <w:bidi w:val="0"/>
              <w:spacing w:line="360" w:lineRule="auto"/>
              <w:jc w:val="both"/>
              <w:rPr>
                <w:rFonts w:asciiTheme="majorBidi" w:hAnsiTheme="majorBidi" w:cstheme="majorBidi"/>
                <w:szCs w:val="24"/>
              </w:rPr>
            </w:pPr>
            <w:bookmarkStart w:id="1970" w:name="_Hlk94380139"/>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w:t>
            </w:r>
            <w:bookmarkStart w:id="1971" w:name="_Hlk94380106"/>
            <w:bookmarkEnd w:id="1970"/>
            <w:r w:rsidRPr="00AF720F">
              <w:rPr>
                <w:rFonts w:asciiTheme="majorBidi" w:eastAsia="Times New Roman" w:hAnsiTheme="majorBidi" w:cstheme="majorBidi"/>
                <w:sz w:val="20"/>
                <w:szCs w:val="20"/>
              </w:rPr>
              <w:t>DTC</w:t>
            </w:r>
            <w:del w:id="1972" w:author="Kevin" w:date="2022-04-20T10:24:00Z">
              <w:r w:rsidRPr="00AF720F" w:rsidDel="00F40FC6">
                <w:rPr>
                  <w:rFonts w:asciiTheme="majorBidi" w:eastAsia="Times New Roman" w:hAnsiTheme="majorBidi" w:cstheme="majorBidi"/>
                  <w:sz w:val="20"/>
                  <w:szCs w:val="20"/>
                </w:rPr>
                <w:delText>-</w:delText>
              </w:r>
            </w:del>
            <w:ins w:id="1973"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974" w:author="Kevin" w:date="2022-04-20T10:23:00Z">
              <w:r w:rsidRPr="00AF720F" w:rsidDel="00F40FC6">
                <w:rPr>
                  <w:rFonts w:asciiTheme="majorBidi" w:eastAsia="Times New Roman" w:hAnsiTheme="majorBidi" w:cstheme="majorBidi"/>
                  <w:sz w:val="20"/>
                  <w:szCs w:val="20"/>
                </w:rPr>
                <w:delText>,</w:delText>
              </w:r>
            </w:del>
            <w:ins w:id="1975"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976" w:author="Kevin" w:date="2022-04-20T10:24:00Z">
              <w:r w:rsidRPr="00AF720F" w:rsidDel="00F40FC6">
                <w:rPr>
                  <w:rFonts w:asciiTheme="majorBidi" w:eastAsia="Times New Roman" w:hAnsiTheme="majorBidi" w:cstheme="majorBidi"/>
                  <w:sz w:val="20"/>
                  <w:szCs w:val="20"/>
                </w:rPr>
                <w:delText>-</w:delText>
              </w:r>
            </w:del>
            <w:ins w:id="1977"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978" w:author="Kevin" w:date="2022-04-20T10:23:00Z">
              <w:r w:rsidRPr="00AF720F" w:rsidDel="00F40FC6">
                <w:rPr>
                  <w:rFonts w:asciiTheme="majorBidi" w:eastAsia="Times New Roman" w:hAnsiTheme="majorBidi" w:cstheme="majorBidi"/>
                  <w:sz w:val="20"/>
                  <w:szCs w:val="20"/>
                </w:rPr>
                <w:delText>,</w:delText>
              </w:r>
            </w:del>
            <w:ins w:id="1979"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980" w:author="Kevin" w:date="2022-04-20T10:24:00Z">
              <w:r w:rsidRPr="00AF720F" w:rsidDel="00F40FC6">
                <w:rPr>
                  <w:rFonts w:asciiTheme="majorBidi" w:eastAsia="Times New Roman" w:hAnsiTheme="majorBidi" w:cstheme="majorBidi"/>
                  <w:sz w:val="20"/>
                  <w:szCs w:val="20"/>
                </w:rPr>
                <w:delText>-</w:delText>
              </w:r>
            </w:del>
            <w:ins w:id="1981"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982" w:author="Kevin" w:date="2022-04-20T10:23:00Z">
              <w:r w:rsidRPr="00AF720F" w:rsidDel="00F40FC6">
                <w:rPr>
                  <w:rFonts w:asciiTheme="majorBidi" w:hAnsiTheme="majorBidi" w:cstheme="majorBidi"/>
                  <w:sz w:val="20"/>
                  <w:szCs w:val="20"/>
                </w:rPr>
                <w:delText>,</w:delText>
              </w:r>
            </w:del>
            <w:ins w:id="1983"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984" w:author="Kevin" w:date="2022-04-20T10:24:00Z">
              <w:r w:rsidRPr="00AF720F" w:rsidDel="00F40FC6">
                <w:rPr>
                  <w:rFonts w:asciiTheme="majorBidi" w:hAnsiTheme="majorBidi" w:cstheme="majorBidi"/>
                  <w:sz w:val="20"/>
                  <w:szCs w:val="20"/>
                </w:rPr>
                <w:delText>-</w:delText>
              </w:r>
            </w:del>
            <w:ins w:id="1985" w:author="Kevin" w:date="2022-04-20T10:24: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986" w:author="Kevin" w:date="2022-04-20T10:23:00Z">
              <w:r w:rsidRPr="00AF720F" w:rsidDel="00F40FC6">
                <w:rPr>
                  <w:rFonts w:asciiTheme="majorBidi" w:hAnsiTheme="majorBidi" w:cstheme="majorBidi"/>
                  <w:sz w:val="20"/>
                  <w:szCs w:val="20"/>
                </w:rPr>
                <w:delText>,</w:delText>
              </w:r>
            </w:del>
            <w:ins w:id="1987"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988" w:author="Kevin" w:date="2022-04-20T10:24:00Z">
              <w:r w:rsidRPr="00AF720F" w:rsidDel="00F40FC6">
                <w:rPr>
                  <w:rFonts w:asciiTheme="majorBidi" w:hAnsiTheme="majorBidi" w:cstheme="majorBidi"/>
                  <w:sz w:val="20"/>
                  <w:szCs w:val="20"/>
                </w:rPr>
                <w:delText>-</w:delText>
              </w:r>
            </w:del>
            <w:ins w:id="1989" w:author="Kevin" w:date="2022-04-20T10:24: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bookmarkEnd w:id="1971"/>
          </w:p>
        </w:tc>
      </w:tr>
    </w:tbl>
    <w:p w14:paraId="7B41A211" w14:textId="77777777" w:rsidR="008A2355" w:rsidRPr="00AF720F" w:rsidRDefault="008A2355" w:rsidP="008A2355">
      <w:pPr>
        <w:bidi w:val="0"/>
        <w:spacing w:line="360" w:lineRule="auto"/>
        <w:jc w:val="both"/>
        <w:rPr>
          <w:rFonts w:asciiTheme="majorBidi" w:eastAsia="Times New Roman" w:hAnsiTheme="majorBidi" w:cstheme="majorBidi"/>
          <w:b/>
          <w:bCs/>
          <w:szCs w:val="24"/>
        </w:rPr>
      </w:pPr>
    </w:p>
    <w:p w14:paraId="1FF36DF3" w14:textId="77777777" w:rsidR="00F40FC6" w:rsidRDefault="00F40FC6">
      <w:pPr>
        <w:bidi w:val="0"/>
        <w:spacing w:after="160" w:line="259" w:lineRule="auto"/>
        <w:rPr>
          <w:ins w:id="1990" w:author="Kevin" w:date="2022-04-20T10:22:00Z"/>
          <w:rFonts w:asciiTheme="majorBidi" w:eastAsia="Times New Roman" w:hAnsiTheme="majorBidi" w:cstheme="majorBidi"/>
          <w:b/>
          <w:bCs/>
          <w:szCs w:val="24"/>
        </w:rPr>
      </w:pPr>
      <w:ins w:id="1991" w:author="Kevin" w:date="2022-04-20T10:22:00Z">
        <w:r>
          <w:rPr>
            <w:rFonts w:asciiTheme="majorBidi" w:eastAsia="Times New Roman" w:hAnsiTheme="majorBidi" w:cstheme="majorBidi"/>
            <w:b/>
            <w:bCs/>
            <w:szCs w:val="24"/>
          </w:rPr>
          <w:br w:type="page"/>
        </w:r>
      </w:ins>
    </w:p>
    <w:p w14:paraId="58CDBBD9" w14:textId="77777777" w:rsidR="00856D6A" w:rsidRPr="00AF720F" w:rsidDel="00F40FC6" w:rsidRDefault="00856D6A" w:rsidP="00856D6A">
      <w:pPr>
        <w:bidi w:val="0"/>
        <w:spacing w:line="360" w:lineRule="auto"/>
        <w:jc w:val="both"/>
        <w:rPr>
          <w:del w:id="1992" w:author="Kevin" w:date="2022-04-20T10:22:00Z"/>
          <w:rFonts w:asciiTheme="majorBidi" w:eastAsia="Times New Roman" w:hAnsiTheme="majorBidi" w:cstheme="majorBidi"/>
          <w:b/>
          <w:bCs/>
          <w:szCs w:val="24"/>
        </w:rPr>
      </w:pPr>
    </w:p>
    <w:p w14:paraId="67AC52FD" w14:textId="77777777" w:rsidR="00856D6A" w:rsidRPr="00AF720F" w:rsidDel="00F40FC6" w:rsidRDefault="00856D6A" w:rsidP="00856D6A">
      <w:pPr>
        <w:bidi w:val="0"/>
        <w:spacing w:line="360" w:lineRule="auto"/>
        <w:jc w:val="both"/>
        <w:rPr>
          <w:del w:id="1993" w:author="Kevin" w:date="2022-04-20T10:22:00Z"/>
          <w:rFonts w:asciiTheme="majorBidi" w:eastAsia="Times New Roman" w:hAnsiTheme="majorBidi" w:cstheme="majorBidi"/>
          <w:b/>
          <w:bCs/>
          <w:szCs w:val="24"/>
        </w:rPr>
      </w:pPr>
    </w:p>
    <w:p w14:paraId="58F8A7F9" w14:textId="77777777" w:rsidR="00856D6A" w:rsidRPr="00AF720F" w:rsidDel="00F40FC6" w:rsidRDefault="00856D6A" w:rsidP="00856D6A">
      <w:pPr>
        <w:bidi w:val="0"/>
        <w:spacing w:line="360" w:lineRule="auto"/>
        <w:jc w:val="both"/>
        <w:rPr>
          <w:del w:id="1994" w:author="Kevin" w:date="2022-04-20T10:22:00Z"/>
          <w:rFonts w:asciiTheme="majorBidi" w:eastAsia="Times New Roman" w:hAnsiTheme="majorBidi" w:cstheme="majorBidi"/>
          <w:b/>
          <w:bCs/>
          <w:szCs w:val="24"/>
        </w:rPr>
      </w:pPr>
    </w:p>
    <w:p w14:paraId="5650E328" w14:textId="77777777" w:rsidR="009A0E73" w:rsidRPr="00AF720F" w:rsidDel="00F40FC6" w:rsidRDefault="009A0E73" w:rsidP="009A0E73">
      <w:pPr>
        <w:bidi w:val="0"/>
        <w:spacing w:line="360" w:lineRule="auto"/>
        <w:jc w:val="both"/>
        <w:rPr>
          <w:del w:id="1995" w:author="Kevin" w:date="2022-04-20T10:22:00Z"/>
          <w:rFonts w:asciiTheme="majorBidi" w:eastAsia="Times New Roman" w:hAnsiTheme="majorBidi" w:cstheme="majorBidi"/>
          <w:b/>
          <w:bCs/>
          <w:szCs w:val="24"/>
        </w:rPr>
      </w:pPr>
    </w:p>
    <w:p w14:paraId="78275E5A" w14:textId="77777777" w:rsidR="009A0E73" w:rsidRPr="00AF720F" w:rsidDel="00F40FC6" w:rsidRDefault="009A0E73" w:rsidP="009A0E73">
      <w:pPr>
        <w:bidi w:val="0"/>
        <w:spacing w:line="360" w:lineRule="auto"/>
        <w:jc w:val="both"/>
        <w:rPr>
          <w:del w:id="1996" w:author="Kevin" w:date="2022-04-20T10:22:00Z"/>
          <w:rFonts w:asciiTheme="majorBidi" w:eastAsia="Times New Roman" w:hAnsiTheme="majorBidi" w:cstheme="majorBidi"/>
          <w:b/>
          <w:bCs/>
          <w:szCs w:val="24"/>
        </w:rPr>
      </w:pPr>
    </w:p>
    <w:p w14:paraId="195BA752" w14:textId="77777777" w:rsidR="000F412A" w:rsidRPr="00AF720F" w:rsidDel="00F40FC6" w:rsidRDefault="000F412A" w:rsidP="000F412A">
      <w:pPr>
        <w:bidi w:val="0"/>
        <w:spacing w:line="360" w:lineRule="auto"/>
        <w:jc w:val="both"/>
        <w:rPr>
          <w:del w:id="1997" w:author="Kevin" w:date="2022-04-20T10:22:00Z"/>
          <w:rFonts w:asciiTheme="majorBidi" w:eastAsia="Times New Roman" w:hAnsiTheme="majorBidi" w:cstheme="majorBidi"/>
          <w:b/>
          <w:bCs/>
          <w:szCs w:val="24"/>
        </w:rPr>
      </w:pPr>
    </w:p>
    <w:p w14:paraId="6C2EBBBE" w14:textId="77777777" w:rsidR="000F412A" w:rsidRPr="00AF720F" w:rsidDel="00F40FC6" w:rsidRDefault="000F412A" w:rsidP="000F412A">
      <w:pPr>
        <w:bidi w:val="0"/>
        <w:spacing w:line="360" w:lineRule="auto"/>
        <w:jc w:val="both"/>
        <w:rPr>
          <w:del w:id="1998" w:author="Kevin" w:date="2022-04-20T10:22:00Z"/>
          <w:rFonts w:asciiTheme="majorBidi" w:eastAsia="Times New Roman" w:hAnsiTheme="majorBidi" w:cstheme="majorBidi"/>
          <w:b/>
          <w:bCs/>
          <w:szCs w:val="24"/>
        </w:rPr>
      </w:pPr>
    </w:p>
    <w:p w14:paraId="57E568C0" w14:textId="77777777" w:rsidR="000F412A" w:rsidRPr="00AF720F" w:rsidDel="00F40FC6" w:rsidRDefault="000F412A" w:rsidP="000F412A">
      <w:pPr>
        <w:bidi w:val="0"/>
        <w:spacing w:line="360" w:lineRule="auto"/>
        <w:jc w:val="both"/>
        <w:rPr>
          <w:del w:id="1999" w:author="Kevin" w:date="2022-04-20T10:22:00Z"/>
          <w:rFonts w:asciiTheme="majorBidi" w:eastAsia="Times New Roman" w:hAnsiTheme="majorBidi" w:cstheme="majorBidi"/>
          <w:b/>
          <w:bCs/>
          <w:szCs w:val="24"/>
        </w:rPr>
      </w:pPr>
    </w:p>
    <w:p w14:paraId="16F069FD" w14:textId="77777777" w:rsidR="000F412A" w:rsidRPr="00AF720F" w:rsidDel="00F40FC6" w:rsidRDefault="000F412A" w:rsidP="000F412A">
      <w:pPr>
        <w:bidi w:val="0"/>
        <w:spacing w:line="360" w:lineRule="auto"/>
        <w:jc w:val="both"/>
        <w:rPr>
          <w:del w:id="2000" w:author="Kevin" w:date="2022-04-20T10:22:00Z"/>
          <w:rFonts w:asciiTheme="majorBidi" w:eastAsia="Times New Roman" w:hAnsiTheme="majorBidi" w:cstheme="majorBidi"/>
          <w:b/>
          <w:bCs/>
          <w:szCs w:val="24"/>
        </w:rPr>
      </w:pPr>
    </w:p>
    <w:p w14:paraId="201ED964" w14:textId="77777777" w:rsidR="00220243" w:rsidRPr="00AF720F" w:rsidDel="00F40FC6" w:rsidRDefault="00220243" w:rsidP="00220243">
      <w:pPr>
        <w:bidi w:val="0"/>
        <w:spacing w:line="360" w:lineRule="auto"/>
        <w:jc w:val="both"/>
        <w:rPr>
          <w:del w:id="2001" w:author="Kevin" w:date="2022-04-20T10:22:00Z"/>
          <w:rFonts w:asciiTheme="majorBidi" w:eastAsia="Times New Roman" w:hAnsiTheme="majorBidi" w:cstheme="majorBidi"/>
          <w:b/>
          <w:bCs/>
          <w:szCs w:val="24"/>
        </w:rPr>
      </w:pPr>
    </w:p>
    <w:p w14:paraId="5A8699EF" w14:textId="77777777" w:rsidR="00220243" w:rsidRPr="00AF720F" w:rsidDel="00F40FC6" w:rsidRDefault="00220243" w:rsidP="00220243">
      <w:pPr>
        <w:bidi w:val="0"/>
        <w:spacing w:line="360" w:lineRule="auto"/>
        <w:jc w:val="both"/>
        <w:rPr>
          <w:del w:id="2002" w:author="Kevin" w:date="2022-04-20T10:22:00Z"/>
          <w:rFonts w:asciiTheme="majorBidi" w:eastAsia="Times New Roman" w:hAnsiTheme="majorBidi" w:cstheme="majorBidi"/>
          <w:b/>
          <w:bCs/>
          <w:szCs w:val="24"/>
        </w:rPr>
      </w:pPr>
    </w:p>
    <w:p w14:paraId="78CC4009" w14:textId="77777777" w:rsidR="0045758B" w:rsidRPr="00AF720F" w:rsidRDefault="005C7D7E" w:rsidP="0045758B">
      <w:pPr>
        <w:bidi w:val="0"/>
        <w:spacing w:line="360" w:lineRule="auto"/>
        <w:jc w:val="both"/>
        <w:rPr>
          <w:rFonts w:asciiTheme="majorBidi" w:eastAsia="Times New Roman" w:hAnsiTheme="majorBidi" w:cstheme="majorBidi"/>
          <w:b/>
          <w:bCs/>
          <w:szCs w:val="24"/>
        </w:rPr>
      </w:pPr>
      <w:r>
        <w:rPr>
          <w:noProof/>
        </w:rPr>
        <mc:AlternateContent>
          <mc:Choice Requires="wpg">
            <w:drawing>
              <wp:anchor distT="0" distB="0" distL="114300" distR="114300" simplePos="0" relativeHeight="251673600" behindDoc="0" locked="0" layoutInCell="1" allowOverlap="1" wp14:anchorId="59CD2444" wp14:editId="5315B8CB">
                <wp:simplePos x="0" y="0"/>
                <wp:positionH relativeFrom="margin">
                  <wp:align>left</wp:align>
                </wp:positionH>
                <wp:positionV relativeFrom="paragraph">
                  <wp:posOffset>241935</wp:posOffset>
                </wp:positionV>
                <wp:extent cx="5339715" cy="571944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715" cy="5719445"/>
                          <a:chOff x="0" y="0"/>
                          <a:chExt cx="5339715" cy="5719223"/>
                        </a:xfrm>
                      </wpg:grpSpPr>
                      <pic:pic xmlns:pic="http://schemas.openxmlformats.org/drawingml/2006/picture">
                        <pic:nvPicPr>
                          <pic:cNvPr id="57" name="Picture 16" descr="Chart, line chart&#10;&#10;Description automatically generated"/>
                          <pic:cNvPicPr>
                            <a:picLocks/>
                          </pic:cNvPicPr>
                        </pic:nvPicPr>
                        <pic:blipFill>
                          <a:blip r:embed="rId13"/>
                          <a:srcRect l="24062" t="6361" r="23357" b="5556"/>
                          <a:stretch>
                            <a:fillRect/>
                          </a:stretch>
                        </pic:blipFill>
                        <pic:spPr bwMode="auto">
                          <a:xfrm>
                            <a:off x="148856" y="233916"/>
                            <a:ext cx="2706370" cy="2637790"/>
                          </a:xfrm>
                          <a:prstGeom prst="rect">
                            <a:avLst/>
                          </a:prstGeom>
                          <a:noFill/>
                        </pic:spPr>
                      </pic:pic>
                      <wps:wsp>
                        <wps:cNvPr id="58" name="Text Box 2"/>
                        <wps:cNvSpPr txBox="1">
                          <a:spLocks/>
                        </wps:cNvSpPr>
                        <wps:spPr>
                          <a:xfrm>
                            <a:off x="1073888" y="0"/>
                            <a:ext cx="952500" cy="257175"/>
                          </a:xfrm>
                          <a:prstGeom prst="rect">
                            <a:avLst/>
                          </a:prstGeom>
                          <a:noFill/>
                          <a:ln w="6350">
                            <a:noFill/>
                          </a:ln>
                        </wps:spPr>
                        <wps:txbx>
                          <w:txbxContent>
                            <w:p w14:paraId="67D89F86" w14:textId="77777777" w:rsidR="00206160" w:rsidRDefault="00206160" w:rsidP="00C04E8A">
                              <w:pPr>
                                <w:jc w:val="center"/>
                              </w:pPr>
                              <w:r>
                                <w:rPr>
                                  <w:rFonts w:asciiTheme="majorBidi" w:hAnsiTheme="majorBidi" w:cstheme="majorBidi"/>
                                </w:rPr>
                                <w:t>Entire cohort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7"/>
                        <wpg:cNvGrpSpPr>
                          <a:grpSpLocks/>
                        </wpg:cNvGrpSpPr>
                        <wpg:grpSpPr bwMode="auto">
                          <a:xfrm>
                            <a:off x="0" y="180753"/>
                            <a:ext cx="5339715" cy="5538470"/>
                            <a:chOff x="1066" y="1435"/>
                            <a:chExt cx="8409" cy="8722"/>
                          </a:xfrm>
                        </wpg:grpSpPr>
                        <wpg:grpSp>
                          <wpg:cNvPr id="60" name="Group 3"/>
                          <wpg:cNvGrpSpPr>
                            <a:grpSpLocks/>
                          </wpg:cNvGrpSpPr>
                          <wpg:grpSpPr bwMode="auto">
                            <a:xfrm>
                              <a:off x="1066" y="5391"/>
                              <a:ext cx="8409" cy="4766"/>
                              <a:chOff x="957" y="25063"/>
                              <a:chExt cx="53399" cy="30230"/>
                            </a:xfrm>
                          </wpg:grpSpPr>
                          <pic:pic xmlns:pic="http://schemas.openxmlformats.org/drawingml/2006/picture">
                            <pic:nvPicPr>
                              <pic:cNvPr id="61" name="Picture 1" descr="Chart, line chart&#10;&#10;Description automatically generated"/>
                              <pic:cNvPicPr>
                                <a:picLocks/>
                              </pic:cNvPicPr>
                            </pic:nvPicPr>
                            <pic:blipFill>
                              <a:blip r:embed="rId14"/>
                              <a:srcRect l="22887" t="6419" r="22066"/>
                              <a:stretch>
                                <a:fillRect/>
                              </a:stretch>
                            </pic:blipFill>
                            <pic:spPr bwMode="auto">
                              <a:xfrm>
                                <a:off x="29241" y="28916"/>
                                <a:ext cx="25115" cy="26377"/>
                              </a:xfrm>
                              <a:prstGeom prst="rect">
                                <a:avLst/>
                              </a:prstGeom>
                              <a:noFill/>
                              <a:ln>
                                <a:noFill/>
                              </a:ln>
                            </pic:spPr>
                          </pic:pic>
                          <wps:wsp>
                            <wps:cNvPr id="62" name="Text Box 2"/>
                            <wps:cNvSpPr txBox="1">
                              <a:spLocks/>
                            </wps:cNvSpPr>
                            <wps:spPr bwMode="auto">
                              <a:xfrm>
                                <a:off x="957" y="25063"/>
                                <a:ext cx="5143" cy="6381"/>
                              </a:xfrm>
                              <a:prstGeom prst="rect">
                                <a:avLst/>
                              </a:prstGeom>
                              <a:noFill/>
                              <a:ln>
                                <a:noFill/>
                              </a:ln>
                            </wps:spPr>
                            <wps:txbx>
                              <w:txbxContent>
                                <w:p w14:paraId="72477CF3" w14:textId="77777777" w:rsidR="00206160" w:rsidRPr="002C6B24" w:rsidRDefault="00206160" w:rsidP="00412399">
                                  <w:pPr>
                                    <w:jc w:val="center"/>
                                    <w:rPr>
                                      <w:noProof/>
                                      <w:color w:val="000000" w:themeColor="text1"/>
                                      <w:sz w:val="36"/>
                                      <w:szCs w:val="36"/>
                                    </w:rPr>
                                  </w:pPr>
                                  <w:r>
                                    <w:rPr>
                                      <w:noProof/>
                                      <w:color w:val="000000" w:themeColor="text1"/>
                                      <w:sz w:val="36"/>
                                      <w:szCs w:val="36"/>
                                    </w:rPr>
                                    <w:t>B</w:t>
                                  </w:r>
                                </w:p>
                              </w:txbxContent>
                            </wps:txbx>
                            <wps:bodyPr rot="0" vert="horz" wrap="square" lIns="91440" tIns="45720" rIns="91440" bIns="45720" anchor="t" anchorCtr="0" upright="1">
                              <a:noAutofit/>
                            </wps:bodyPr>
                          </wps:wsp>
                        </wpg:grpSp>
                        <wps:wsp>
                          <wps:cNvPr id="63" name="Text Box 2"/>
                          <wps:cNvSpPr txBox="1">
                            <a:spLocks/>
                          </wps:cNvSpPr>
                          <wps:spPr bwMode="auto">
                            <a:xfrm>
                              <a:off x="5632" y="1435"/>
                              <a:ext cx="3810" cy="2970"/>
                            </a:xfrm>
                            <a:prstGeom prst="rect">
                              <a:avLst/>
                            </a:prstGeom>
                            <a:solidFill>
                              <a:srgbClr val="FFFFFF"/>
                            </a:solidFill>
                            <a:ln>
                              <a:noFill/>
                            </a:ln>
                          </wps:spPr>
                          <wps:txbx>
                            <w:txbxContent>
                              <w:p w14:paraId="54983428" w14:textId="77777777" w:rsidR="00206160" w:rsidRPr="00240FA7" w:rsidRDefault="00206160" w:rsidP="00412399">
                                <w:pPr>
                                  <w:bidi w:val="0"/>
                                  <w:rPr>
                                    <w:rFonts w:asciiTheme="majorBidi" w:hAnsiTheme="majorBidi" w:cstheme="majorBidi"/>
                                    <w:sz w:val="16"/>
                                    <w:szCs w:val="16"/>
                                    <w:rPrChange w:id="2003" w:author="Kevin" w:date="2022-04-21T11:22:00Z">
                                      <w:rPr>
                                        <w:rFonts w:asciiTheme="majorBidi" w:hAnsiTheme="majorBidi" w:cstheme="majorBidi"/>
                                      </w:rPr>
                                    </w:rPrChange>
                                  </w:rPr>
                                </w:pPr>
                                <w:bookmarkStart w:id="2004" w:name="_Hlk86479876"/>
                                <w:bookmarkStart w:id="2005" w:name="_Hlk86479877"/>
                                <w:r w:rsidRPr="00337D27">
                                  <w:rPr>
                                    <w:rFonts w:asciiTheme="majorBidi" w:hAnsiTheme="majorBidi" w:cstheme="majorBidi"/>
                                    <w:b/>
                                    <w:bCs/>
                                    <w:sz w:val="16"/>
                                    <w:szCs w:val="16"/>
                                    <w:rPrChange w:id="2006" w:author="Kevin" w:date="2022-04-21T11:22:00Z">
                                      <w:rPr>
                                        <w:rFonts w:asciiTheme="majorBidi" w:hAnsiTheme="majorBidi" w:cstheme="majorBidi"/>
                                        <w:b/>
                                        <w:bCs/>
                                      </w:rPr>
                                    </w:rPrChange>
                                  </w:rPr>
                                  <w:t>Figure 2</w:t>
                                </w:r>
                                <w:r w:rsidRPr="00337D27">
                                  <w:rPr>
                                    <w:rFonts w:asciiTheme="majorBidi" w:hAnsiTheme="majorBidi" w:cstheme="majorBidi"/>
                                    <w:sz w:val="16"/>
                                    <w:szCs w:val="16"/>
                                    <w:rPrChange w:id="2007" w:author="Kevin" w:date="2022-04-21T11:22:00Z">
                                      <w:rPr>
                                        <w:rFonts w:asciiTheme="majorBidi" w:hAnsiTheme="majorBidi" w:cstheme="majorBidi"/>
                                      </w:rPr>
                                    </w:rPrChange>
                                  </w:rPr>
                                  <w:t xml:space="preserve">. ROC curve of </w:t>
                                </w:r>
                                <w:ins w:id="2008" w:author="Kevin" w:date="2022-04-21T11:21:00Z">
                                  <w:r w:rsidRPr="00337D27">
                                    <w:rPr>
                                      <w:rFonts w:asciiTheme="majorBidi" w:hAnsiTheme="majorBidi" w:cstheme="majorBidi"/>
                                      <w:sz w:val="16"/>
                                      <w:szCs w:val="16"/>
                                      <w:rPrChange w:id="2009" w:author="Kevin" w:date="2022-04-21T11:22:00Z">
                                        <w:rPr>
                                          <w:rFonts w:asciiTheme="majorBidi" w:hAnsiTheme="majorBidi" w:cstheme="majorBidi"/>
                                        </w:rPr>
                                      </w:rPrChange>
                                    </w:rPr>
                                    <w:t xml:space="preserve">the </w:t>
                                  </w:r>
                                </w:ins>
                                <w:r w:rsidRPr="00337D27">
                                  <w:rPr>
                                    <w:rFonts w:asciiTheme="majorBidi" w:hAnsiTheme="majorBidi" w:cstheme="majorBidi"/>
                                    <w:sz w:val="16"/>
                                    <w:szCs w:val="16"/>
                                    <w:rPrChange w:id="2010" w:author="Kevin" w:date="2022-04-21T11:22:00Z">
                                      <w:rPr>
                                        <w:rFonts w:asciiTheme="majorBidi" w:hAnsiTheme="majorBidi" w:cstheme="majorBidi"/>
                                      </w:rPr>
                                    </w:rPrChange>
                                  </w:rPr>
                                  <w:t xml:space="preserve">preoperative Tg concentration as a predictor of </w:t>
                                </w:r>
                                <w:ins w:id="2011" w:author="Kevin" w:date="2022-04-21T11:21:00Z">
                                  <w:r w:rsidRPr="00337D27">
                                    <w:rPr>
                                      <w:rFonts w:asciiTheme="majorBidi" w:hAnsiTheme="majorBidi" w:cstheme="majorBidi"/>
                                      <w:sz w:val="16"/>
                                      <w:szCs w:val="16"/>
                                      <w:rPrChange w:id="2012" w:author="Kevin" w:date="2022-04-21T11:22:00Z">
                                        <w:rPr>
                                          <w:rFonts w:asciiTheme="majorBidi" w:hAnsiTheme="majorBidi" w:cstheme="majorBidi"/>
                                        </w:rPr>
                                      </w:rPrChange>
                                    </w:rPr>
                                    <w:t xml:space="preserve">a </w:t>
                                  </w:r>
                                </w:ins>
                                <w:r w:rsidRPr="00337D27">
                                  <w:rPr>
                                    <w:rFonts w:asciiTheme="majorBidi" w:hAnsiTheme="majorBidi" w:cstheme="majorBidi"/>
                                    <w:sz w:val="16"/>
                                    <w:szCs w:val="16"/>
                                    <w:rPrChange w:id="2013" w:author="Kevin" w:date="2022-04-21T11:22:00Z">
                                      <w:rPr>
                                        <w:rFonts w:asciiTheme="majorBidi" w:hAnsiTheme="majorBidi" w:cstheme="majorBidi"/>
                                      </w:rPr>
                                    </w:rPrChange>
                                  </w:rPr>
                                  <w:t xml:space="preserve">final diagnosis of differentiated thyroid cancer (DTC). A. Entire cohort. </w:t>
                                </w:r>
                                <w:del w:id="2014" w:author="Kevin" w:date="2022-04-22T09:11:00Z">
                                  <w:r w:rsidRPr="00337D27">
                                    <w:rPr>
                                      <w:rFonts w:asciiTheme="majorBidi" w:hAnsiTheme="majorBidi" w:cstheme="majorBidi"/>
                                      <w:sz w:val="16"/>
                                      <w:szCs w:val="16"/>
                                      <w:rPrChange w:id="2015" w:author="Kevin" w:date="2022-04-21T11:22:00Z">
                                        <w:rPr>
                                          <w:rFonts w:asciiTheme="majorBidi" w:hAnsiTheme="majorBidi" w:cstheme="majorBidi"/>
                                        </w:rPr>
                                      </w:rPrChange>
                                    </w:rPr>
                                    <w:delText>.</w:delText>
                                  </w:r>
                                </w:del>
                                <w:r w:rsidRPr="00337D27">
                                  <w:rPr>
                                    <w:rFonts w:asciiTheme="majorBidi" w:hAnsiTheme="majorBidi" w:cstheme="majorBidi"/>
                                    <w:sz w:val="16"/>
                                    <w:szCs w:val="16"/>
                                    <w:rPrChange w:id="2016" w:author="Kevin" w:date="2022-04-21T11:22:00Z">
                                      <w:rPr>
                                        <w:rFonts w:asciiTheme="majorBidi" w:hAnsiTheme="majorBidi" w:cstheme="majorBidi"/>
                                      </w:rPr>
                                    </w:rPrChange>
                                  </w:rPr>
                                  <w:t xml:space="preserve">B. Patients with </w:t>
                                </w:r>
                                <w:ins w:id="2017" w:author="Kevin" w:date="2022-04-21T11:22:00Z">
                                  <w:r>
                                    <w:rPr>
                                      <w:rFonts w:asciiTheme="majorBidi" w:hAnsiTheme="majorBidi" w:cstheme="majorBidi"/>
                                      <w:sz w:val="16"/>
                                      <w:szCs w:val="16"/>
                                    </w:rPr>
                                    <w:t xml:space="preserve">a </w:t>
                                  </w:r>
                                </w:ins>
                                <w:r w:rsidRPr="00337D27">
                                  <w:rPr>
                                    <w:rFonts w:asciiTheme="majorBidi" w:hAnsiTheme="majorBidi" w:cstheme="majorBidi"/>
                                    <w:sz w:val="16"/>
                                    <w:szCs w:val="16"/>
                                    <w:rPrChange w:id="2018" w:author="Kevin" w:date="2022-04-21T11:22:00Z">
                                      <w:rPr>
                                        <w:rFonts w:asciiTheme="majorBidi" w:hAnsiTheme="majorBidi" w:cstheme="majorBidi"/>
                                      </w:rPr>
                                    </w:rPrChange>
                                  </w:rPr>
                                  <w:t>preoperative diagnosis of benign multinodular goiter (MNG). C. Patients with indeterminate cytology (Bethesda III and IV).</w:t>
                                </w:r>
                                <w:del w:id="2019" w:author="Kevin" w:date="2022-04-21T11:22:00Z">
                                  <w:r w:rsidRPr="00337D27">
                                    <w:rPr>
                                      <w:rFonts w:asciiTheme="majorBidi" w:hAnsiTheme="majorBidi" w:cstheme="majorBidi"/>
                                      <w:sz w:val="16"/>
                                      <w:szCs w:val="16"/>
                                      <w:rPrChange w:id="2020" w:author="Kevin" w:date="2022-04-21T11:22:00Z">
                                        <w:rPr>
                                          <w:rFonts w:asciiTheme="majorBidi" w:hAnsiTheme="majorBidi" w:cstheme="majorBidi"/>
                                        </w:rPr>
                                      </w:rPrChange>
                                    </w:rPr>
                                    <w:delText xml:space="preserve"> </w:delText>
                                  </w:r>
                                </w:del>
                                <w:bookmarkEnd w:id="2004"/>
                                <w:bookmarkEnd w:id="2005"/>
                              </w:p>
                            </w:txbxContent>
                          </wps:txbx>
                          <wps:bodyPr rot="0" vert="horz" wrap="square" lIns="91440" tIns="45720" rIns="91440" bIns="45720" anchor="t" anchorCtr="0" upright="1">
                            <a:noAutofit/>
                          </wps:bodyPr>
                        </wps:wsp>
                        <pic:pic xmlns:pic="http://schemas.openxmlformats.org/drawingml/2006/picture">
                          <pic:nvPicPr>
                            <pic:cNvPr id="64" name="Picture 13" descr="Chart, line chart&#10;&#10;Description automatically generated"/>
                            <pic:cNvPicPr>
                              <a:picLocks/>
                            </pic:cNvPicPr>
                          </pic:nvPicPr>
                          <pic:blipFill>
                            <a:blip r:embed="rId15"/>
                            <a:srcRect l="22707" t="6438" r="21294" b="2237"/>
                            <a:stretch>
                              <a:fillRect/>
                            </a:stretch>
                          </pic:blipFill>
                          <pic:spPr bwMode="auto">
                            <a:xfrm>
                              <a:off x="1370" y="6057"/>
                              <a:ext cx="4193" cy="4043"/>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w14:anchorId="59CD2444" id="Group 56" o:spid="_x0000_s1064" style="position:absolute;left:0;text-align:left;margin-left:0;margin-top:19.05pt;width:420.45pt;height:450.35pt;z-index:251673600;mso-position-horizontal:left;mso-position-horizontal-relative:margin" coordsize="53397,571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65" type="#_x0000_t75" alt="Chart, line chart&#10;&#10;Description automatically generated" style="position:absolute;left:1488;top:2339;width:27064;height:26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">
                  <v:imagedata r:id="rId16" o:title="Chart, line chart&#10;&#10;Description automatically generated" croptop="4169f" cropbottom="3641f" cropleft="15769f" cropright="15307f"/>
                  <o:lock v:ext="edit" aspectratio="f"/>
                </v:shape>
                <v:shape id="Text Box 2" o:spid="_x0000_s1066" type="#_x0000_t202" style="position:absolute;left:10738;width:9525;height:2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" filled="f" stroked="f" strokeweight=".5pt">
                  <v:textbox>
                    <w:txbxContent>
                      <w:p w14:paraId="67D89F86" w14:textId="77777777" w:rsidR="00206160" w:rsidRDefault="00206160" w:rsidP="00C04E8A">
                        <w:pPr>
                          <w:jc w:val="center"/>
                        </w:pPr>
                        <w:r>
                          <w:rPr>
                            <w:rFonts w:asciiTheme="majorBidi" w:hAnsiTheme="majorBidi" w:cstheme="majorBidi"/>
                          </w:rPr>
                          <w:t>Entire cohort</w:t>
                        </w:r>
                      </w:p>
                    </w:txbxContent>
                  </v:textbox>
                </v:shape>
                <v:group id="Group 7" o:spid="_x0000_s1067" style="position:absolute;top:1807;width:53397;height:55385" coordorigin="1066,1435" coordsize="8409,8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group id="Group 3" o:spid="_x0000_s1068" style="position:absolute;left:1066;top:5391;width:8409;height:4766" coordorigin="957,25063" coordsize="53399,30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Picture 1" o:spid="_x0000_s1069" type="#_x0000_t75" alt="Chart, line chart&#10;&#10;Description automatically generated" style="position:absolute;left:29241;top:28916;width:25115;height:263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">
                      <v:imagedata r:id="rId17" o:title="Chart, line chart&#10;&#10;Description automatically generated" croptop="4207f" cropleft="14999f" cropright="14461f"/>
                      <o:lock v:ext="edit" aspectratio="f"/>
                    </v:shape>
                    <v:shape id="Text Box 2" o:spid="_x0000_s1070" type="#_x0000_t202" style="position:absolute;left:957;top:25063;width:5143;height:6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CSq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" filled="f" stroked="f">
                      <v:textbox>
                        <w:txbxContent>
                          <w:p w14:paraId="72477CF3" w14:textId="77777777" w:rsidR="00206160" w:rsidRPr="002C6B24" w:rsidRDefault="00206160" w:rsidP="00412399">
                            <w:pPr>
                              <w:jc w:val="center"/>
                              <w:rPr>
                                <w:noProof/>
                                <w:color w:val="000000" w:themeColor="text1"/>
                                <w:sz w:val="36"/>
                                <w:szCs w:val="36"/>
                              </w:rPr>
                            </w:pPr>
                            <w:r>
                              <w:rPr>
                                <w:noProof/>
                                <w:color w:val="000000" w:themeColor="text1"/>
                                <w:sz w:val="36"/>
                                <w:szCs w:val="36"/>
                              </w:rPr>
                              <w:t>B</w:t>
                            </w:r>
                          </w:p>
                        </w:txbxContent>
                      </v:textbox>
                    </v:shape>
                  </v:group>
                  <v:shape id="Text Box 2" o:spid="_x0000_s1071" type="#_x0000_t202" style="position:absolute;left:5632;top:1435;width:3810;height:2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" stroked="f">
                    <v:textbox>
                      <w:txbxContent>
                        <w:p w14:paraId="54983428" w14:textId="77777777" w:rsidR="00206160" w:rsidRPr="00240FA7" w:rsidRDefault="00206160" w:rsidP="00412399">
                          <w:pPr>
                            <w:bidi w:val="0"/>
                            <w:rPr>
                              <w:rFonts w:asciiTheme="majorBidi" w:hAnsiTheme="majorBidi" w:cstheme="majorBidi"/>
                              <w:sz w:val="16"/>
                              <w:szCs w:val="16"/>
                              <w:rPrChange w:id="2021" w:author="Kevin" w:date="2022-04-21T11:22:00Z">
                                <w:rPr>
                                  <w:rFonts w:asciiTheme="majorBidi" w:hAnsiTheme="majorBidi" w:cstheme="majorBidi"/>
                                </w:rPr>
                              </w:rPrChange>
                            </w:rPr>
                          </w:pPr>
                          <w:bookmarkStart w:id="2022" w:name="_Hlk86479876"/>
                          <w:bookmarkStart w:id="2023" w:name="_Hlk86479877"/>
                          <w:r w:rsidRPr="00337D27">
                            <w:rPr>
                              <w:rFonts w:asciiTheme="majorBidi" w:hAnsiTheme="majorBidi" w:cstheme="majorBidi"/>
                              <w:b/>
                              <w:bCs/>
                              <w:sz w:val="16"/>
                              <w:szCs w:val="16"/>
                              <w:rPrChange w:id="2024" w:author="Kevin" w:date="2022-04-21T11:22:00Z">
                                <w:rPr>
                                  <w:rFonts w:asciiTheme="majorBidi" w:hAnsiTheme="majorBidi" w:cstheme="majorBidi"/>
                                  <w:b/>
                                  <w:bCs/>
                                </w:rPr>
                              </w:rPrChange>
                            </w:rPr>
                            <w:t>Figure 2</w:t>
                          </w:r>
                          <w:r w:rsidRPr="00337D27">
                            <w:rPr>
                              <w:rFonts w:asciiTheme="majorBidi" w:hAnsiTheme="majorBidi" w:cstheme="majorBidi"/>
                              <w:sz w:val="16"/>
                              <w:szCs w:val="16"/>
                              <w:rPrChange w:id="2025" w:author="Kevin" w:date="2022-04-21T11:22:00Z">
                                <w:rPr>
                                  <w:rFonts w:asciiTheme="majorBidi" w:hAnsiTheme="majorBidi" w:cstheme="majorBidi"/>
                                </w:rPr>
                              </w:rPrChange>
                            </w:rPr>
                            <w:t xml:space="preserve">. ROC curve of </w:t>
                          </w:r>
                          <w:ins w:id="2026" w:author="Kevin" w:date="2022-04-21T11:21:00Z">
                            <w:r w:rsidRPr="00337D27">
                              <w:rPr>
                                <w:rFonts w:asciiTheme="majorBidi" w:hAnsiTheme="majorBidi" w:cstheme="majorBidi"/>
                                <w:sz w:val="16"/>
                                <w:szCs w:val="16"/>
                                <w:rPrChange w:id="2027" w:author="Kevin" w:date="2022-04-21T11:22:00Z">
                                  <w:rPr>
                                    <w:rFonts w:asciiTheme="majorBidi" w:hAnsiTheme="majorBidi" w:cstheme="majorBidi"/>
                                  </w:rPr>
                                </w:rPrChange>
                              </w:rPr>
                              <w:t xml:space="preserve">the </w:t>
                            </w:r>
                          </w:ins>
                          <w:r w:rsidRPr="00337D27">
                            <w:rPr>
                              <w:rFonts w:asciiTheme="majorBidi" w:hAnsiTheme="majorBidi" w:cstheme="majorBidi"/>
                              <w:sz w:val="16"/>
                              <w:szCs w:val="16"/>
                              <w:rPrChange w:id="2028" w:author="Kevin" w:date="2022-04-21T11:22:00Z">
                                <w:rPr>
                                  <w:rFonts w:asciiTheme="majorBidi" w:hAnsiTheme="majorBidi" w:cstheme="majorBidi"/>
                                </w:rPr>
                              </w:rPrChange>
                            </w:rPr>
                            <w:t xml:space="preserve">preoperative Tg concentration as a predictor of </w:t>
                          </w:r>
                          <w:ins w:id="2029" w:author="Kevin" w:date="2022-04-21T11:21:00Z">
                            <w:r w:rsidRPr="00337D27">
                              <w:rPr>
                                <w:rFonts w:asciiTheme="majorBidi" w:hAnsiTheme="majorBidi" w:cstheme="majorBidi"/>
                                <w:sz w:val="16"/>
                                <w:szCs w:val="16"/>
                                <w:rPrChange w:id="2030" w:author="Kevin" w:date="2022-04-21T11:22:00Z">
                                  <w:rPr>
                                    <w:rFonts w:asciiTheme="majorBidi" w:hAnsiTheme="majorBidi" w:cstheme="majorBidi"/>
                                  </w:rPr>
                                </w:rPrChange>
                              </w:rPr>
                              <w:t xml:space="preserve">a </w:t>
                            </w:r>
                          </w:ins>
                          <w:r w:rsidRPr="00337D27">
                            <w:rPr>
                              <w:rFonts w:asciiTheme="majorBidi" w:hAnsiTheme="majorBidi" w:cstheme="majorBidi"/>
                              <w:sz w:val="16"/>
                              <w:szCs w:val="16"/>
                              <w:rPrChange w:id="2031" w:author="Kevin" w:date="2022-04-21T11:22:00Z">
                                <w:rPr>
                                  <w:rFonts w:asciiTheme="majorBidi" w:hAnsiTheme="majorBidi" w:cstheme="majorBidi"/>
                                </w:rPr>
                              </w:rPrChange>
                            </w:rPr>
                            <w:t xml:space="preserve">final diagnosis of differentiated thyroid cancer (DTC). A. Entire cohort. </w:t>
                          </w:r>
                          <w:del w:id="2032" w:author="Kevin" w:date="2022-04-22T09:11:00Z">
                            <w:r w:rsidRPr="00337D27">
                              <w:rPr>
                                <w:rFonts w:asciiTheme="majorBidi" w:hAnsiTheme="majorBidi" w:cstheme="majorBidi"/>
                                <w:sz w:val="16"/>
                                <w:szCs w:val="16"/>
                                <w:rPrChange w:id="2033" w:author="Kevin" w:date="2022-04-21T11:22:00Z">
                                  <w:rPr>
                                    <w:rFonts w:asciiTheme="majorBidi" w:hAnsiTheme="majorBidi" w:cstheme="majorBidi"/>
                                  </w:rPr>
                                </w:rPrChange>
                              </w:rPr>
                              <w:delText>.</w:delText>
                            </w:r>
                          </w:del>
                          <w:r w:rsidRPr="00337D27">
                            <w:rPr>
                              <w:rFonts w:asciiTheme="majorBidi" w:hAnsiTheme="majorBidi" w:cstheme="majorBidi"/>
                              <w:sz w:val="16"/>
                              <w:szCs w:val="16"/>
                              <w:rPrChange w:id="2034" w:author="Kevin" w:date="2022-04-21T11:22:00Z">
                                <w:rPr>
                                  <w:rFonts w:asciiTheme="majorBidi" w:hAnsiTheme="majorBidi" w:cstheme="majorBidi"/>
                                </w:rPr>
                              </w:rPrChange>
                            </w:rPr>
                            <w:t xml:space="preserve">B. Patients with </w:t>
                          </w:r>
                          <w:ins w:id="2035" w:author="Kevin" w:date="2022-04-21T11:22:00Z">
                            <w:r>
                              <w:rPr>
                                <w:rFonts w:asciiTheme="majorBidi" w:hAnsiTheme="majorBidi" w:cstheme="majorBidi"/>
                                <w:sz w:val="16"/>
                                <w:szCs w:val="16"/>
                              </w:rPr>
                              <w:t xml:space="preserve">a </w:t>
                            </w:r>
                          </w:ins>
                          <w:r w:rsidRPr="00337D27">
                            <w:rPr>
                              <w:rFonts w:asciiTheme="majorBidi" w:hAnsiTheme="majorBidi" w:cstheme="majorBidi"/>
                              <w:sz w:val="16"/>
                              <w:szCs w:val="16"/>
                              <w:rPrChange w:id="2036" w:author="Kevin" w:date="2022-04-21T11:22:00Z">
                                <w:rPr>
                                  <w:rFonts w:asciiTheme="majorBidi" w:hAnsiTheme="majorBidi" w:cstheme="majorBidi"/>
                                </w:rPr>
                              </w:rPrChange>
                            </w:rPr>
                            <w:t>preoperative diagnosis of benign multinodular goiter (MNG). C. Patients with indeterminate cytology (Bethesda III and IV).</w:t>
                          </w:r>
                          <w:del w:id="2037" w:author="Kevin" w:date="2022-04-21T11:22:00Z">
                            <w:r w:rsidRPr="00337D27">
                              <w:rPr>
                                <w:rFonts w:asciiTheme="majorBidi" w:hAnsiTheme="majorBidi" w:cstheme="majorBidi"/>
                                <w:sz w:val="16"/>
                                <w:szCs w:val="16"/>
                                <w:rPrChange w:id="2038" w:author="Kevin" w:date="2022-04-21T11:22:00Z">
                                  <w:rPr>
                                    <w:rFonts w:asciiTheme="majorBidi" w:hAnsiTheme="majorBidi" w:cstheme="majorBidi"/>
                                  </w:rPr>
                                </w:rPrChange>
                              </w:rPr>
                              <w:delText xml:space="preserve"> </w:delText>
                            </w:r>
                          </w:del>
                          <w:bookmarkEnd w:id="2022"/>
                          <w:bookmarkEnd w:id="2023"/>
                        </w:p>
                      </w:txbxContent>
                    </v:textbox>
                  </v:shape>
                  <v:shape id="Picture 13" o:spid="_x0000_s1072" type="#_x0000_t75" alt="Chart, line chart&#10;&#10;Description automatically generated" style="position:absolute;left:1370;top:6057;width:4193;height:40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">
                    <v:imagedata r:id="rId18" o:title="Chart, line chart&#10;&#10;Description automatically generated" croptop="4219f" cropbottom="1466f" cropleft="14881f" cropright="13955f"/>
                    <o:lock v:ext="edit" aspectratio="f"/>
                  </v:shape>
                </v:group>
                <w10:wrap anchorx="margin"/>
              </v:group>
            </w:pict>
          </mc:Fallback>
        </mc:AlternateContent>
      </w:r>
    </w:p>
    <w:p w14:paraId="4EC18DC8" w14:textId="77777777" w:rsidR="00412399" w:rsidRPr="00AF720F" w:rsidRDefault="00412399" w:rsidP="00412399">
      <w:pPr>
        <w:bidi w:val="0"/>
        <w:spacing w:line="360" w:lineRule="auto"/>
        <w:jc w:val="both"/>
        <w:rPr>
          <w:rFonts w:asciiTheme="majorBidi" w:eastAsia="Times New Roman" w:hAnsiTheme="majorBidi" w:cstheme="majorBidi"/>
          <w:b/>
          <w:bCs/>
          <w:szCs w:val="24"/>
        </w:rPr>
      </w:pPr>
    </w:p>
    <w:p w14:paraId="72691CE0" w14:textId="77777777" w:rsidR="00412399" w:rsidRPr="00AF720F" w:rsidRDefault="00412399" w:rsidP="00412399">
      <w:pPr>
        <w:bidi w:val="0"/>
        <w:spacing w:line="360" w:lineRule="auto"/>
        <w:jc w:val="both"/>
        <w:rPr>
          <w:rFonts w:asciiTheme="majorBidi" w:eastAsia="Times New Roman" w:hAnsiTheme="majorBidi" w:cstheme="majorBidi"/>
          <w:szCs w:val="24"/>
        </w:rPr>
      </w:pPr>
    </w:p>
    <w:p w14:paraId="4585BACE" w14:textId="77777777" w:rsidR="00412399" w:rsidRPr="00AF720F" w:rsidRDefault="005C7D7E" w:rsidP="00412399">
      <w:pPr>
        <w:rPr>
          <w:rFonts w:asciiTheme="majorBidi" w:eastAsia="Times New Roman" w:hAnsiTheme="majorBidi" w:cstheme="majorBidi"/>
          <w:szCs w:val="24"/>
        </w:rPr>
      </w:pPr>
      <w:r>
        <w:rPr>
          <w:noProof/>
        </w:rPr>
        <mc:AlternateContent>
          <mc:Choice Requires="wps">
            <w:drawing>
              <wp:anchor distT="0" distB="0" distL="114300" distR="114300" simplePos="0" relativeHeight="251661312" behindDoc="0" locked="0" layoutInCell="1" allowOverlap="1" wp14:anchorId="780C4A67" wp14:editId="181D7D62">
                <wp:simplePos x="0" y="0"/>
                <wp:positionH relativeFrom="column">
                  <wp:posOffset>9995535</wp:posOffset>
                </wp:positionH>
                <wp:positionV relativeFrom="paragraph">
                  <wp:posOffset>-635</wp:posOffset>
                </wp:positionV>
                <wp:extent cx="952500" cy="25717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57175"/>
                        </a:xfrm>
                        <a:prstGeom prst="rect">
                          <a:avLst/>
                        </a:prstGeom>
                        <a:solidFill>
                          <a:sysClr val="window" lastClr="FFFFFF"/>
                        </a:solidFill>
                        <a:ln w="6350">
                          <a:solidFill>
                            <a:prstClr val="black"/>
                          </a:solidFill>
                        </a:ln>
                      </wps:spPr>
                      <wps:txbx>
                        <w:txbxContent>
                          <w:p w14:paraId="54276BD4" w14:textId="77777777" w:rsidR="00206160" w:rsidRDefault="00206160" w:rsidP="00C04E8A">
                            <w:r>
                              <w:rPr>
                                <w:rFonts w:asciiTheme="majorBidi" w:hAnsiTheme="majorBidi" w:cstheme="majorBidi"/>
                              </w:rPr>
                              <w:t xml:space="preserve">benign </w:t>
                            </w:r>
                            <w:r w:rsidRPr="00AB0831">
                              <w:rPr>
                                <w:rFonts w:asciiTheme="majorBidi" w:hAnsiTheme="majorBidi" w:cstheme="majorBidi"/>
                              </w:rPr>
                              <w:t>MNG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4A67" id="Text Box 55" o:spid="_x0000_s1073" type="#_x0000_t202" style="position:absolute;left:0;text-align:left;margin-left:787.05pt;margin-top:-.05pt;width: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" fillcolor="window" strokeweight=".5pt">
                <v:path arrowok="t"/>
                <v:textbox>
                  <w:txbxContent>
                    <w:p w14:paraId="54276BD4" w14:textId="77777777" w:rsidR="00206160" w:rsidRDefault="00206160" w:rsidP="00C04E8A">
                      <w:r>
                        <w:rPr>
                          <w:rFonts w:asciiTheme="majorBidi" w:hAnsiTheme="majorBidi" w:cstheme="majorBidi"/>
                        </w:rPr>
                        <w:t xml:space="preserve">benign </w:t>
                      </w:r>
                      <w:r w:rsidRPr="00AB0831">
                        <w:rPr>
                          <w:rFonts w:asciiTheme="majorBidi" w:hAnsiTheme="majorBidi" w:cstheme="majorBidi"/>
                        </w:rPr>
                        <w:t>MNG</w:t>
                      </w:r>
                    </w:p>
                  </w:txbxContent>
                </v:textbox>
              </v:shape>
            </w:pict>
          </mc:Fallback>
        </mc:AlternateContent>
      </w:r>
    </w:p>
    <w:p w14:paraId="365C4D60" w14:textId="77777777" w:rsidR="006C2A12" w:rsidRPr="00AF720F" w:rsidRDefault="006C2A12" w:rsidP="00412399">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0E111BDE"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4166CBC5"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1FA42048" w14:textId="77777777" w:rsidR="006C2A12" w:rsidRPr="00AF720F" w:rsidRDefault="005C7D7E"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r>
        <w:rPr>
          <w:noProof/>
        </w:rPr>
        <mc:AlternateContent>
          <mc:Choice Requires="wps">
            <w:drawing>
              <wp:anchor distT="0" distB="0" distL="114300" distR="114300" simplePos="0" relativeHeight="251674624" behindDoc="0" locked="0" layoutInCell="1" allowOverlap="1" wp14:anchorId="2C0A0BC1" wp14:editId="764BECD8">
                <wp:simplePos x="0" y="0"/>
                <wp:positionH relativeFrom="column">
                  <wp:posOffset>2696210</wp:posOffset>
                </wp:positionH>
                <wp:positionV relativeFrom="paragraph">
                  <wp:posOffset>265430</wp:posOffset>
                </wp:positionV>
                <wp:extent cx="514350" cy="63817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 cy="638175"/>
                        </a:xfrm>
                        <a:prstGeom prst="rect">
                          <a:avLst/>
                        </a:prstGeom>
                        <a:noFill/>
                        <a:ln>
                          <a:noFill/>
                        </a:ln>
                      </wps:spPr>
                      <wps:txbx>
                        <w:txbxContent>
                          <w:p w14:paraId="1C2AC7D6" w14:textId="77777777" w:rsidR="00206160" w:rsidRPr="002C6B24" w:rsidRDefault="00206160" w:rsidP="00412399">
                            <w:pPr>
                              <w:jc w:val="center"/>
                              <w:rPr>
                                <w:noProof/>
                                <w:color w:val="000000" w:themeColor="text1"/>
                                <w:sz w:val="36"/>
                                <w:szCs w:val="36"/>
                              </w:rPr>
                            </w:pPr>
                            <w:r>
                              <w:rPr>
                                <w:noProof/>
                                <w:color w:val="000000" w:themeColor="text1"/>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A0BC1" id="Text Box 54" o:spid="_x0000_s1074" type="#_x0000_t202" style="position:absolute;left:0;text-align:left;margin-left:212.3pt;margin-top:20.9pt;width:40.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" filled="f" stroked="f">
                <v:textbox>
                  <w:txbxContent>
                    <w:p w14:paraId="1C2AC7D6" w14:textId="77777777" w:rsidR="00206160" w:rsidRPr="002C6B24" w:rsidRDefault="00206160" w:rsidP="00412399">
                      <w:pPr>
                        <w:jc w:val="center"/>
                        <w:rPr>
                          <w:noProof/>
                          <w:color w:val="000000" w:themeColor="text1"/>
                          <w:sz w:val="36"/>
                          <w:szCs w:val="36"/>
                        </w:rPr>
                      </w:pPr>
                      <w:r>
                        <w:rPr>
                          <w:noProof/>
                          <w:color w:val="000000" w:themeColor="text1"/>
                          <w:sz w:val="36"/>
                          <w:szCs w:val="36"/>
                        </w:rPr>
                        <w:t>C</w:t>
                      </w:r>
                    </w:p>
                  </w:txbxContent>
                </v:textbox>
              </v:shape>
            </w:pict>
          </mc:Fallback>
        </mc:AlternateContent>
      </w:r>
    </w:p>
    <w:p w14:paraId="76772A38" w14:textId="77777777" w:rsidR="006C2A12" w:rsidRPr="00AF720F" w:rsidRDefault="005C7D7E"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r>
        <w:rPr>
          <w:noProof/>
        </w:rPr>
        <mc:AlternateContent>
          <mc:Choice Requires="wps">
            <w:drawing>
              <wp:anchor distT="0" distB="0" distL="114300" distR="114300" simplePos="0" relativeHeight="251659264" behindDoc="0" locked="0" layoutInCell="1" allowOverlap="1" wp14:anchorId="4A615E04" wp14:editId="44DE6755">
                <wp:simplePos x="0" y="0"/>
                <wp:positionH relativeFrom="column">
                  <wp:posOffset>1151890</wp:posOffset>
                </wp:positionH>
                <wp:positionV relativeFrom="paragraph">
                  <wp:posOffset>30480</wp:posOffset>
                </wp:positionV>
                <wp:extent cx="1076325" cy="25717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57175"/>
                        </a:xfrm>
                        <a:prstGeom prst="rect">
                          <a:avLst/>
                        </a:prstGeom>
                        <a:noFill/>
                        <a:ln w="6350">
                          <a:noFill/>
                        </a:ln>
                      </wps:spPr>
                      <wps:txbx>
                        <w:txbxContent>
                          <w:p w14:paraId="4D066FC5" w14:textId="77777777" w:rsidR="00206160" w:rsidRDefault="00206160" w:rsidP="00C04E8A">
                            <w:pPr>
                              <w:jc w:val="center"/>
                            </w:pPr>
                            <w:r>
                              <w:rPr>
                                <w:rFonts w:asciiTheme="majorBidi" w:hAnsiTheme="majorBidi" w:cstheme="majorBidi"/>
                              </w:rPr>
                              <w:t xml:space="preserve">Benign </w:t>
                            </w:r>
                            <w:r w:rsidRPr="00AB0831">
                              <w:rPr>
                                <w:rFonts w:asciiTheme="majorBidi" w:hAnsiTheme="majorBidi" w:cstheme="majorBidi"/>
                              </w:rPr>
                              <w:t>MNG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15E04" id="Text Box 53" o:spid="_x0000_s1075" type="#_x0000_t202" style="position:absolute;left:0;text-align:left;margin-left:90.7pt;margin-top:2.4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" filled="f" stroked="f" strokeweight=".5pt">
                <v:textbox>
                  <w:txbxContent>
                    <w:p w14:paraId="4D066FC5" w14:textId="77777777" w:rsidR="00206160" w:rsidRDefault="00206160" w:rsidP="00C04E8A">
                      <w:pPr>
                        <w:jc w:val="center"/>
                      </w:pPr>
                      <w:r>
                        <w:rPr>
                          <w:rFonts w:asciiTheme="majorBidi" w:hAnsiTheme="majorBidi" w:cstheme="majorBidi"/>
                        </w:rPr>
                        <w:t xml:space="preserve">Benign </w:t>
                      </w:r>
                      <w:r w:rsidRPr="00AB0831">
                        <w:rPr>
                          <w:rFonts w:asciiTheme="majorBidi" w:hAnsiTheme="majorBidi" w:cstheme="majorBidi"/>
                        </w:rPr>
                        <w:t>MNG</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63CB90A" wp14:editId="499CC3A0">
                <wp:simplePos x="0" y="0"/>
                <wp:positionH relativeFrom="column">
                  <wp:posOffset>3343275</wp:posOffset>
                </wp:positionH>
                <wp:positionV relativeFrom="paragraph">
                  <wp:posOffset>13335</wp:posOffset>
                </wp:positionV>
                <wp:extent cx="1543050" cy="26670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66700"/>
                        </a:xfrm>
                        <a:prstGeom prst="rect">
                          <a:avLst/>
                        </a:prstGeom>
                        <a:noFill/>
                        <a:ln w="6350">
                          <a:noFill/>
                        </a:ln>
                      </wps:spPr>
                      <wps:txbx>
                        <w:txbxContent>
                          <w:p w14:paraId="518C2F92" w14:textId="77777777" w:rsidR="00206160" w:rsidRDefault="00206160" w:rsidP="00C04E8A">
                            <w:pPr>
                              <w:jc w:val="right"/>
                            </w:pPr>
                            <w:r w:rsidRPr="00AB0831">
                              <w:rPr>
                                <w:rFonts w:asciiTheme="majorBidi" w:hAnsiTheme="majorBidi" w:cstheme="majorBidi"/>
                              </w:rPr>
                              <w:t>Indeterminate</w:t>
                            </w:r>
                            <w:r>
                              <w:rPr>
                                <w:rFonts w:asciiTheme="majorBidi" w:hAnsiTheme="majorBidi" w:cstheme="majorBidi"/>
                              </w:rPr>
                              <w:t xml:space="preserve"> </w:t>
                            </w:r>
                            <w:r w:rsidRPr="00AB0831">
                              <w:rPr>
                                <w:rFonts w:asciiTheme="majorBidi" w:hAnsiTheme="majorBidi" w:cstheme="majorBidi"/>
                              </w:rPr>
                              <w:t>cytology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B90A" id="Text Box 52" o:spid="_x0000_s1076" type="#_x0000_t202" style="position:absolute;left:0;text-align:left;margin-left:263.25pt;margin-top:1.05pt;width:12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" filled="f" stroked="f" strokeweight=".5pt">
                <v:textbox>
                  <w:txbxContent>
                    <w:p w14:paraId="518C2F92" w14:textId="77777777" w:rsidR="00206160" w:rsidRDefault="00206160" w:rsidP="00C04E8A">
                      <w:pPr>
                        <w:jc w:val="right"/>
                      </w:pPr>
                      <w:r w:rsidRPr="00AB0831">
                        <w:rPr>
                          <w:rFonts w:asciiTheme="majorBidi" w:hAnsiTheme="majorBidi" w:cstheme="majorBidi"/>
                        </w:rPr>
                        <w:t>Indeterminate</w:t>
                      </w:r>
                      <w:r>
                        <w:rPr>
                          <w:rFonts w:asciiTheme="majorBidi" w:hAnsiTheme="majorBidi" w:cstheme="majorBidi"/>
                        </w:rPr>
                        <w:t xml:space="preserve"> </w:t>
                      </w:r>
                      <w:r w:rsidRPr="00AB0831">
                        <w:rPr>
                          <w:rFonts w:asciiTheme="majorBidi" w:hAnsiTheme="majorBidi" w:cstheme="majorBidi"/>
                        </w:rPr>
                        <w:t>cytology</w:t>
                      </w:r>
                    </w:p>
                  </w:txbxContent>
                </v:textbox>
                <w10:wrap type="square"/>
              </v:shape>
            </w:pict>
          </mc:Fallback>
        </mc:AlternateContent>
      </w:r>
    </w:p>
    <w:p w14:paraId="549B8BCC"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6E4EE8D9"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6447C192"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2FD9D7E1"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533BA469"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321F2989" w14:textId="77777777"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14:paraId="70893AFE" w14:textId="77777777" w:rsidR="006C2A12" w:rsidRPr="00AF720F" w:rsidDel="00F40FC6" w:rsidRDefault="006C2A12" w:rsidP="006C2A12">
      <w:pPr>
        <w:widowControl w:val="0"/>
        <w:autoSpaceDE w:val="0"/>
        <w:autoSpaceDN w:val="0"/>
        <w:bidi w:val="0"/>
        <w:adjustRightInd w:val="0"/>
        <w:spacing w:line="360" w:lineRule="auto"/>
        <w:ind w:left="640" w:hanging="640"/>
        <w:rPr>
          <w:del w:id="2039" w:author="Kevin" w:date="2022-04-20T10:22:00Z"/>
          <w:rFonts w:asciiTheme="majorBidi" w:eastAsia="Times New Roman" w:hAnsiTheme="majorBidi" w:cstheme="majorBidi"/>
          <w:szCs w:val="24"/>
        </w:rPr>
      </w:pPr>
    </w:p>
    <w:p w14:paraId="5BA91463" w14:textId="77777777" w:rsidR="006C2A12" w:rsidRPr="00AF720F" w:rsidDel="00F40FC6" w:rsidRDefault="006C2A12" w:rsidP="006C2A12">
      <w:pPr>
        <w:widowControl w:val="0"/>
        <w:autoSpaceDE w:val="0"/>
        <w:autoSpaceDN w:val="0"/>
        <w:bidi w:val="0"/>
        <w:adjustRightInd w:val="0"/>
        <w:spacing w:line="360" w:lineRule="auto"/>
        <w:ind w:left="640" w:hanging="640"/>
        <w:rPr>
          <w:del w:id="2040" w:author="Kevin" w:date="2022-04-20T10:22:00Z"/>
          <w:rFonts w:asciiTheme="majorBidi" w:eastAsia="Times New Roman" w:hAnsiTheme="majorBidi" w:cstheme="majorBidi"/>
          <w:szCs w:val="24"/>
        </w:rPr>
      </w:pPr>
    </w:p>
    <w:p w14:paraId="00800C62" w14:textId="77777777" w:rsidR="006C2A12" w:rsidRPr="00AF720F" w:rsidDel="00F40FC6" w:rsidRDefault="006C2A12" w:rsidP="006C2A12">
      <w:pPr>
        <w:widowControl w:val="0"/>
        <w:autoSpaceDE w:val="0"/>
        <w:autoSpaceDN w:val="0"/>
        <w:bidi w:val="0"/>
        <w:adjustRightInd w:val="0"/>
        <w:spacing w:line="360" w:lineRule="auto"/>
        <w:ind w:left="640" w:hanging="640"/>
        <w:rPr>
          <w:del w:id="2041" w:author="Kevin" w:date="2022-04-20T10:22:00Z"/>
          <w:rFonts w:asciiTheme="majorBidi" w:eastAsia="Times New Roman" w:hAnsiTheme="majorBidi" w:cstheme="majorBidi"/>
          <w:szCs w:val="24"/>
        </w:rPr>
      </w:pPr>
    </w:p>
    <w:p w14:paraId="4B67CD17" w14:textId="77777777" w:rsidR="006C2A12" w:rsidRPr="00AF720F" w:rsidDel="00F40FC6" w:rsidRDefault="006C2A12" w:rsidP="006C2A12">
      <w:pPr>
        <w:widowControl w:val="0"/>
        <w:autoSpaceDE w:val="0"/>
        <w:autoSpaceDN w:val="0"/>
        <w:bidi w:val="0"/>
        <w:adjustRightInd w:val="0"/>
        <w:spacing w:line="360" w:lineRule="auto"/>
        <w:ind w:left="640" w:hanging="640"/>
        <w:rPr>
          <w:del w:id="2042" w:author="Kevin" w:date="2022-04-20T10:22:00Z"/>
          <w:rFonts w:asciiTheme="majorBidi" w:eastAsia="Times New Roman" w:hAnsiTheme="majorBidi" w:cstheme="majorBidi"/>
          <w:szCs w:val="24"/>
        </w:rPr>
      </w:pPr>
    </w:p>
    <w:p w14:paraId="6833BBC1" w14:textId="77777777" w:rsidR="006C2A12" w:rsidRPr="00AF720F" w:rsidDel="00F40FC6" w:rsidRDefault="006C2A12" w:rsidP="006C2A12">
      <w:pPr>
        <w:widowControl w:val="0"/>
        <w:autoSpaceDE w:val="0"/>
        <w:autoSpaceDN w:val="0"/>
        <w:bidi w:val="0"/>
        <w:adjustRightInd w:val="0"/>
        <w:spacing w:line="360" w:lineRule="auto"/>
        <w:ind w:left="640" w:hanging="640"/>
        <w:rPr>
          <w:del w:id="2043" w:author="Kevin" w:date="2022-04-20T10:22:00Z"/>
          <w:rFonts w:asciiTheme="majorBidi" w:eastAsia="Times New Roman" w:hAnsiTheme="majorBidi" w:cstheme="majorBidi"/>
          <w:szCs w:val="24"/>
        </w:rPr>
      </w:pPr>
    </w:p>
    <w:p w14:paraId="23B6BC99" w14:textId="77777777" w:rsidR="006C2A12" w:rsidRPr="00AF720F" w:rsidDel="00F40FC6" w:rsidRDefault="006C2A12" w:rsidP="006C2A12">
      <w:pPr>
        <w:widowControl w:val="0"/>
        <w:autoSpaceDE w:val="0"/>
        <w:autoSpaceDN w:val="0"/>
        <w:bidi w:val="0"/>
        <w:adjustRightInd w:val="0"/>
        <w:spacing w:line="360" w:lineRule="auto"/>
        <w:ind w:left="640" w:hanging="640"/>
        <w:rPr>
          <w:del w:id="2044" w:author="Kevin" w:date="2022-04-20T10:22:00Z"/>
          <w:rFonts w:asciiTheme="majorBidi" w:eastAsia="Times New Roman" w:hAnsiTheme="majorBidi" w:cstheme="majorBidi"/>
          <w:szCs w:val="24"/>
        </w:rPr>
      </w:pPr>
    </w:p>
    <w:p w14:paraId="346DF91F" w14:textId="77777777" w:rsidR="009C312D" w:rsidRPr="00AF720F" w:rsidDel="00F40FC6" w:rsidRDefault="009C312D" w:rsidP="009C312D">
      <w:pPr>
        <w:widowControl w:val="0"/>
        <w:autoSpaceDE w:val="0"/>
        <w:autoSpaceDN w:val="0"/>
        <w:bidi w:val="0"/>
        <w:adjustRightInd w:val="0"/>
        <w:spacing w:line="360" w:lineRule="auto"/>
        <w:ind w:left="640" w:hanging="640"/>
        <w:rPr>
          <w:del w:id="2045" w:author="Kevin" w:date="2022-04-20T10:22:00Z"/>
          <w:rFonts w:asciiTheme="majorBidi" w:eastAsia="Times New Roman" w:hAnsiTheme="majorBidi" w:cstheme="majorBidi"/>
          <w:szCs w:val="24"/>
        </w:rPr>
      </w:pPr>
    </w:p>
    <w:p w14:paraId="79FAF54C" w14:textId="77777777" w:rsidR="00F40FC6" w:rsidRDefault="00F40FC6">
      <w:pPr>
        <w:bidi w:val="0"/>
        <w:spacing w:after="160" w:line="259" w:lineRule="auto"/>
        <w:rPr>
          <w:ins w:id="2046" w:author="Kevin" w:date="2022-04-20T10:22:00Z"/>
          <w:rFonts w:asciiTheme="majorBidi" w:eastAsia="Times New Roman" w:hAnsiTheme="majorBidi" w:cstheme="majorBidi"/>
          <w:b/>
          <w:bCs/>
          <w:szCs w:val="24"/>
          <w:u w:val="single"/>
        </w:rPr>
      </w:pPr>
      <w:ins w:id="2047" w:author="Kevin" w:date="2022-04-20T10:22:00Z">
        <w:r>
          <w:rPr>
            <w:rFonts w:asciiTheme="majorBidi" w:eastAsia="Times New Roman" w:hAnsiTheme="majorBidi" w:cstheme="majorBidi"/>
            <w:b/>
            <w:bCs/>
            <w:szCs w:val="24"/>
            <w:u w:val="single"/>
          </w:rPr>
          <w:br w:type="page"/>
        </w:r>
      </w:ins>
    </w:p>
    <w:p w14:paraId="2BA1590D" w14:textId="77777777" w:rsidR="009C312D" w:rsidRPr="00AF720F"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Supplementary</w:t>
      </w:r>
      <w:ins w:id="2048" w:author="Kevin" w:date="2022-04-20T08:06:00Z">
        <w:r w:rsidR="000D2FBC" w:rsidRPr="00AF720F">
          <w:rPr>
            <w:rFonts w:asciiTheme="majorBidi" w:eastAsia="Times New Roman" w:hAnsiTheme="majorBidi" w:cstheme="majorBidi"/>
            <w:b/>
            <w:bCs/>
            <w:szCs w:val="24"/>
            <w:u w:val="single"/>
          </w:rPr>
          <w:t xml:space="preserve"> Material</w:t>
        </w:r>
      </w:ins>
    </w:p>
    <w:p w14:paraId="67E205B0" w14:textId="77777777" w:rsidR="009C312D" w:rsidRPr="00AF720F" w:rsidDel="000D2FBC" w:rsidRDefault="009C312D" w:rsidP="009C312D">
      <w:pPr>
        <w:widowControl w:val="0"/>
        <w:autoSpaceDE w:val="0"/>
        <w:autoSpaceDN w:val="0"/>
        <w:bidi w:val="0"/>
        <w:adjustRightInd w:val="0"/>
        <w:spacing w:line="360" w:lineRule="auto"/>
        <w:ind w:left="640" w:hanging="640"/>
        <w:rPr>
          <w:del w:id="2049" w:author="Kevin" w:date="2022-04-20T08:06:00Z"/>
          <w:rFonts w:asciiTheme="majorBidi" w:eastAsia="Times New Roman" w:hAnsiTheme="majorBidi" w:cstheme="majorBidi"/>
          <w:szCs w:val="24"/>
        </w:rPr>
      </w:pPr>
    </w:p>
    <w:tbl>
      <w:tblPr>
        <w:tblStyle w:val="TableGrid"/>
        <w:tblW w:w="0" w:type="auto"/>
        <w:tblLook w:val="04A0" w:firstRow="1" w:lastRow="0" w:firstColumn="1" w:lastColumn="0" w:noHBand="0" w:noVBand="1"/>
        <w:tblPrChange w:id="2050" w:author="Kevin" w:date="2022-04-20T08:06:00Z">
          <w:tblPr>
            <w:tblStyle w:val="TableGrid"/>
            <w:tblW w:w="0" w:type="auto"/>
            <w:tblInd w:w="988" w:type="dxa"/>
            <w:tblLook w:val="04A0" w:firstRow="1" w:lastRow="0" w:firstColumn="1" w:lastColumn="0" w:noHBand="0" w:noVBand="1"/>
          </w:tblPr>
        </w:tblPrChange>
      </w:tblPr>
      <w:tblGrid>
        <w:gridCol w:w="1984"/>
        <w:gridCol w:w="1877"/>
        <w:gridCol w:w="1996"/>
        <w:gridCol w:w="1559"/>
        <w:tblGridChange w:id="2051">
          <w:tblGrid>
            <w:gridCol w:w="1984"/>
            <w:gridCol w:w="1877"/>
            <w:gridCol w:w="1996"/>
            <w:gridCol w:w="1559"/>
          </w:tblGrid>
        </w:tblGridChange>
      </w:tblGrid>
      <w:tr w:rsidR="009C0185" w:rsidRPr="00AF720F" w14:paraId="7546579B" w14:textId="77777777" w:rsidTr="000D2FBC">
        <w:tc>
          <w:tcPr>
            <w:tcW w:w="7416" w:type="dxa"/>
            <w:gridSpan w:val="4"/>
            <w:tcPrChange w:id="2052" w:author="Kevin" w:date="2022-04-20T08:06:00Z">
              <w:tcPr>
                <w:tcW w:w="7416" w:type="dxa"/>
                <w:gridSpan w:val="4"/>
              </w:tcPr>
            </w:tcPrChange>
          </w:tcPr>
          <w:p w14:paraId="65011317" w14:textId="77777777" w:rsidR="009C0185" w:rsidRPr="00AF720F" w:rsidRDefault="005F022C" w:rsidP="000D2FBC">
            <w:pPr>
              <w:widowControl w:val="0"/>
              <w:autoSpaceDE w:val="0"/>
              <w:autoSpaceDN w:val="0"/>
              <w:bidi w:val="0"/>
              <w:adjustRightInd w:val="0"/>
              <w:spacing w:line="360" w:lineRule="auto"/>
              <w:rPr>
                <w:rFonts w:asciiTheme="majorBidi" w:eastAsia="Times New Roman" w:hAnsiTheme="majorBidi" w:cstheme="majorBidi"/>
                <w:szCs w:val="24"/>
              </w:rPr>
            </w:pPr>
            <w:r w:rsidRPr="00AF720F">
              <w:rPr>
                <w:rFonts w:asciiTheme="majorBidi" w:eastAsia="Times New Roman" w:hAnsiTheme="majorBidi" w:cstheme="majorBidi"/>
                <w:b/>
                <w:bCs/>
                <w:szCs w:val="24"/>
              </w:rPr>
              <w:t>Table S1</w:t>
            </w:r>
            <w:r w:rsidRPr="00AF720F">
              <w:rPr>
                <w:rFonts w:asciiTheme="majorBidi" w:eastAsia="Times New Roman" w:hAnsiTheme="majorBidi" w:cstheme="majorBidi"/>
                <w:szCs w:val="24"/>
              </w:rPr>
              <w:t xml:space="preserve">. Evaluation of the reproducibility of the </w:t>
            </w:r>
            <w:del w:id="2053" w:author="Kevin" w:date="2022-04-20T09:38:00Z">
              <w:r w:rsidRPr="00AF720F" w:rsidDel="00B57B8D">
                <w:rPr>
                  <w:rFonts w:asciiTheme="majorBidi" w:eastAsia="Times New Roman" w:hAnsiTheme="majorBidi" w:cstheme="majorBidi"/>
                  <w:szCs w:val="24"/>
                </w:rPr>
                <w:delText>cut-off</w:delText>
              </w:r>
            </w:del>
            <w:ins w:id="2054" w:author="Kevin" w:date="2022-04-20T09:38:00Z">
              <w:r w:rsidR="00B57B8D">
                <w:rPr>
                  <w:rFonts w:asciiTheme="majorBidi" w:eastAsia="Times New Roman" w:hAnsiTheme="majorBidi" w:cstheme="majorBidi"/>
                  <w:szCs w:val="24"/>
                </w:rPr>
                <w:t>cutoff</w:t>
              </w:r>
            </w:ins>
            <w:r w:rsidRPr="00AF720F">
              <w:rPr>
                <w:rFonts w:asciiTheme="majorBidi" w:eastAsia="Times New Roman" w:hAnsiTheme="majorBidi" w:cstheme="majorBidi"/>
                <w:szCs w:val="24"/>
              </w:rPr>
              <w:t xml:space="preserve"> </w:t>
            </w:r>
            <w:r w:rsidR="007D1BB2" w:rsidRPr="00AF720F">
              <w:rPr>
                <w:rFonts w:asciiTheme="majorBidi" w:eastAsia="Times New Roman" w:hAnsiTheme="majorBidi" w:cstheme="majorBidi"/>
                <w:szCs w:val="24"/>
              </w:rPr>
              <w:t>value</w:t>
            </w:r>
            <w:del w:id="2055" w:author="Kevin" w:date="2022-04-20T08:06:00Z">
              <w:r w:rsidR="007D1BB2" w:rsidRPr="00AF720F" w:rsidDel="000D2FBC">
                <w:rPr>
                  <w:rFonts w:asciiTheme="majorBidi" w:eastAsia="Times New Roman" w:hAnsiTheme="majorBidi" w:cstheme="majorBidi"/>
                  <w:szCs w:val="24"/>
                </w:rPr>
                <w:delText>,</w:delText>
              </w:r>
            </w:del>
            <w:r w:rsidR="007D1BB2" w:rsidRPr="00AF720F">
              <w:rPr>
                <w:rFonts w:asciiTheme="majorBidi" w:eastAsia="Times New Roman" w:hAnsiTheme="majorBidi" w:cstheme="majorBidi"/>
                <w:szCs w:val="24"/>
              </w:rPr>
              <w:t xml:space="preserve"> </w:t>
            </w:r>
            <w:del w:id="2056" w:author="Kevin" w:date="2022-04-20T08:06:00Z">
              <w:r w:rsidR="007D1BB2" w:rsidRPr="00AF720F" w:rsidDel="000D2FBC">
                <w:rPr>
                  <w:rFonts w:asciiTheme="majorBidi" w:eastAsia="Times New Roman" w:hAnsiTheme="majorBidi" w:cstheme="majorBidi"/>
                  <w:szCs w:val="24"/>
                </w:rPr>
                <w:delText>(</w:delText>
              </w:r>
            </w:del>
            <w:r w:rsidR="007D1BB2" w:rsidRPr="00AF720F">
              <w:rPr>
                <w:rFonts w:asciiTheme="majorBidi" w:eastAsia="Times New Roman" w:hAnsiTheme="majorBidi" w:cstheme="majorBidi"/>
                <w:szCs w:val="24"/>
              </w:rPr>
              <w:t>suggested by Petric et al</w:t>
            </w:r>
            <w:ins w:id="2057" w:author="Kevin" w:date="2022-04-21T11:10:00Z">
              <w:r w:rsidR="003239DC">
                <w:rPr>
                  <w:rFonts w:asciiTheme="majorBidi" w:eastAsia="Times New Roman" w:hAnsiTheme="majorBidi" w:cstheme="majorBidi"/>
                  <w:szCs w:val="24"/>
                </w:rPr>
                <w:t>.</w:t>
              </w:r>
            </w:ins>
            <w:del w:id="2058" w:author="Kevin" w:date="2022-04-20T08:06:00Z">
              <w:r w:rsidR="007D1BB2" w:rsidRPr="00AF720F" w:rsidDel="000D2FBC">
                <w:rPr>
                  <w:rFonts w:asciiTheme="majorBidi" w:eastAsia="Times New Roman" w:hAnsiTheme="majorBidi" w:cstheme="majorBidi"/>
                  <w:szCs w:val="24"/>
                </w:rPr>
                <w:delText>)</w:delText>
              </w:r>
            </w:del>
            <w:r w:rsidR="007D1BB2" w:rsidRPr="00AF720F">
              <w:rPr>
                <w:rFonts w:asciiTheme="majorBidi" w:eastAsia="Times New Roman" w:hAnsiTheme="majorBidi" w:cstheme="majorBidi"/>
                <w:szCs w:val="24"/>
              </w:rPr>
              <w:t xml:space="preserve"> of Bethesda IV patients in our cohort</w:t>
            </w:r>
            <w:del w:id="2059" w:author="Kevin" w:date="2022-04-22T09:13:00Z">
              <w:r w:rsidR="007D1BB2" w:rsidRPr="00AF720F" w:rsidDel="00A2527C">
                <w:rPr>
                  <w:rFonts w:asciiTheme="majorBidi" w:eastAsia="Times New Roman" w:hAnsiTheme="majorBidi" w:cstheme="majorBidi"/>
                  <w:szCs w:val="24"/>
                </w:rPr>
                <w:delText>.</w:delText>
              </w:r>
            </w:del>
          </w:p>
        </w:tc>
      </w:tr>
      <w:tr w:rsidR="009C0185" w:rsidRPr="00AF720F" w14:paraId="6D1116D2" w14:textId="77777777" w:rsidTr="000D2FBC">
        <w:tc>
          <w:tcPr>
            <w:tcW w:w="1984" w:type="dxa"/>
            <w:tcPrChange w:id="2060" w:author="Kevin" w:date="2022-04-20T08:06:00Z">
              <w:tcPr>
                <w:tcW w:w="1984" w:type="dxa"/>
              </w:tcPr>
            </w:tcPrChange>
          </w:tcPr>
          <w:p w14:paraId="269BD7FC"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p>
        </w:tc>
        <w:tc>
          <w:tcPr>
            <w:tcW w:w="1877" w:type="dxa"/>
            <w:shd w:val="clear" w:color="auto" w:fill="E7E6E6" w:themeFill="background2"/>
            <w:tcPrChange w:id="2061" w:author="Kevin" w:date="2022-04-20T08:06:00Z">
              <w:tcPr>
                <w:tcW w:w="1877" w:type="dxa"/>
                <w:shd w:val="clear" w:color="auto" w:fill="E7E6E6" w:themeFill="background2"/>
              </w:tcPr>
            </w:tcPrChange>
          </w:tcPr>
          <w:p w14:paraId="43B9AFFE"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Postoperative malignant diagnosis</w:t>
            </w:r>
          </w:p>
        </w:tc>
        <w:tc>
          <w:tcPr>
            <w:tcW w:w="1996" w:type="dxa"/>
            <w:shd w:val="clear" w:color="auto" w:fill="E7E6E6" w:themeFill="background2"/>
            <w:tcPrChange w:id="2062" w:author="Kevin" w:date="2022-04-20T08:06:00Z">
              <w:tcPr>
                <w:tcW w:w="1996" w:type="dxa"/>
                <w:shd w:val="clear" w:color="auto" w:fill="E7E6E6" w:themeFill="background2"/>
              </w:tcPr>
            </w:tcPrChange>
          </w:tcPr>
          <w:p w14:paraId="45A18E1F"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Cs w:val="24"/>
              </w:rPr>
            </w:pPr>
            <w:r w:rsidRPr="00AF720F">
              <w:rPr>
                <w:rFonts w:asciiTheme="majorBidi" w:eastAsia="Times New Roman" w:hAnsiTheme="majorBidi" w:cstheme="majorBidi"/>
                <w:b/>
                <w:bCs/>
                <w:szCs w:val="24"/>
              </w:rPr>
              <w:t>Postoperative benign diagnosis</w:t>
            </w:r>
          </w:p>
        </w:tc>
        <w:tc>
          <w:tcPr>
            <w:tcW w:w="1559" w:type="dxa"/>
            <w:tcPrChange w:id="2063" w:author="Kevin" w:date="2022-04-20T08:06:00Z">
              <w:tcPr>
                <w:tcW w:w="1559" w:type="dxa"/>
              </w:tcPr>
            </w:tcPrChange>
          </w:tcPr>
          <w:p w14:paraId="61D615D9"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p>
        </w:tc>
      </w:tr>
      <w:tr w:rsidR="009C0185" w:rsidRPr="00AF720F" w14:paraId="2B7E0989" w14:textId="77777777" w:rsidTr="000D2FBC">
        <w:tc>
          <w:tcPr>
            <w:tcW w:w="1984" w:type="dxa"/>
            <w:shd w:val="clear" w:color="auto" w:fill="E7E6E6" w:themeFill="background2"/>
            <w:tcPrChange w:id="2064" w:author="Kevin" w:date="2022-04-20T08:06:00Z">
              <w:tcPr>
                <w:tcW w:w="1984" w:type="dxa"/>
                <w:shd w:val="clear" w:color="auto" w:fill="E7E6E6" w:themeFill="background2"/>
              </w:tcPr>
            </w:tcPrChange>
          </w:tcPr>
          <w:p w14:paraId="43A57332"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Tg</w:t>
            </w:r>
            <w:ins w:id="2065" w:author="Kevin" w:date="2022-04-20T10:22:00Z">
              <w:r w:rsidR="00F40FC6">
                <w:rPr>
                  <w:rFonts w:asciiTheme="majorBidi" w:eastAsia="Times New Roman" w:hAnsiTheme="majorBidi" w:cstheme="majorBidi"/>
                  <w:b/>
                  <w:bCs/>
                  <w:szCs w:val="24"/>
                </w:rPr>
                <w:t xml:space="preserve"> </w:t>
              </w:r>
            </w:ins>
            <w:r w:rsidRPr="00AF720F">
              <w:rPr>
                <w:rFonts w:asciiTheme="majorBidi" w:eastAsia="Times New Roman" w:hAnsiTheme="majorBidi" w:cstheme="majorBidi"/>
                <w:b/>
                <w:bCs/>
                <w:szCs w:val="24"/>
              </w:rPr>
              <w:t>&gt;</w:t>
            </w:r>
            <w:ins w:id="2066" w:author="Kevin" w:date="2022-04-20T10:22:00Z">
              <w:r w:rsidR="00F40FC6">
                <w:rPr>
                  <w:rFonts w:asciiTheme="majorBidi" w:eastAsia="Times New Roman" w:hAnsiTheme="majorBidi" w:cstheme="majorBidi"/>
                  <w:b/>
                  <w:bCs/>
                  <w:szCs w:val="24"/>
                </w:rPr>
                <w:t xml:space="preserve"> </w:t>
              </w:r>
            </w:ins>
            <w:r w:rsidRPr="00AF720F">
              <w:rPr>
                <w:rFonts w:asciiTheme="majorBidi" w:eastAsia="Times New Roman" w:hAnsiTheme="majorBidi" w:cstheme="majorBidi"/>
                <w:b/>
                <w:bCs/>
                <w:szCs w:val="24"/>
              </w:rPr>
              <w:t>400 ng/</w:t>
            </w:r>
            <w:del w:id="2067" w:author="Kevin" w:date="2022-04-20T10:22:00Z">
              <w:r w:rsidRPr="00AF720F" w:rsidDel="00F40FC6">
                <w:rPr>
                  <w:rFonts w:asciiTheme="majorBidi" w:eastAsia="Times New Roman" w:hAnsiTheme="majorBidi" w:cstheme="majorBidi"/>
                  <w:b/>
                  <w:bCs/>
                  <w:szCs w:val="24"/>
                </w:rPr>
                <w:delText>ml</w:delText>
              </w:r>
            </w:del>
            <w:ins w:id="2068" w:author="Kevin" w:date="2022-04-20T10:22:00Z">
              <w:r w:rsidR="00F40FC6">
                <w:rPr>
                  <w:rFonts w:asciiTheme="majorBidi" w:eastAsia="Times New Roman" w:hAnsiTheme="majorBidi" w:cstheme="majorBidi"/>
                  <w:b/>
                  <w:bCs/>
                  <w:szCs w:val="24"/>
                </w:rPr>
                <w:t>mL</w:t>
              </w:r>
            </w:ins>
          </w:p>
        </w:tc>
        <w:tc>
          <w:tcPr>
            <w:tcW w:w="1877" w:type="dxa"/>
            <w:shd w:val="clear" w:color="auto" w:fill="E7E6E6" w:themeFill="background2"/>
            <w:tcPrChange w:id="2069" w:author="Kevin" w:date="2022-04-20T08:06:00Z">
              <w:tcPr>
                <w:tcW w:w="1877" w:type="dxa"/>
                <w:shd w:val="clear" w:color="auto" w:fill="E7E6E6" w:themeFill="background2"/>
              </w:tcPr>
            </w:tcPrChange>
          </w:tcPr>
          <w:p w14:paraId="3D411736"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6</w:t>
            </w:r>
          </w:p>
        </w:tc>
        <w:tc>
          <w:tcPr>
            <w:tcW w:w="1996" w:type="dxa"/>
            <w:shd w:val="clear" w:color="auto" w:fill="E7E6E6" w:themeFill="background2"/>
            <w:tcPrChange w:id="2070" w:author="Kevin" w:date="2022-04-20T08:06:00Z">
              <w:tcPr>
                <w:tcW w:w="1996" w:type="dxa"/>
                <w:shd w:val="clear" w:color="auto" w:fill="E7E6E6" w:themeFill="background2"/>
              </w:tcPr>
            </w:tcPrChange>
          </w:tcPr>
          <w:p w14:paraId="0524487D"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2</w:t>
            </w:r>
          </w:p>
        </w:tc>
        <w:tc>
          <w:tcPr>
            <w:tcW w:w="1559" w:type="dxa"/>
            <w:tcPrChange w:id="2071" w:author="Kevin" w:date="2022-04-20T08:06:00Z">
              <w:tcPr>
                <w:tcW w:w="1559" w:type="dxa"/>
              </w:tcPr>
            </w:tcPrChange>
          </w:tcPr>
          <w:p w14:paraId="5BFD9D07"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PPV</w:t>
            </w:r>
            <w:r w:rsidR="009C0185" w:rsidRPr="00AF720F">
              <w:t xml:space="preserve"> </w:t>
            </w:r>
            <w:r w:rsidR="009C0185" w:rsidRPr="00AF720F">
              <w:rPr>
                <w:rFonts w:asciiTheme="majorBidi" w:eastAsia="Times New Roman" w:hAnsiTheme="majorBidi" w:cstheme="majorBidi"/>
                <w:szCs w:val="24"/>
              </w:rPr>
              <w:t>75%</w:t>
            </w:r>
          </w:p>
        </w:tc>
      </w:tr>
      <w:tr w:rsidR="009C0185" w:rsidRPr="00AF720F" w14:paraId="66C3C114" w14:textId="77777777" w:rsidTr="000D2FBC">
        <w:tc>
          <w:tcPr>
            <w:tcW w:w="1984" w:type="dxa"/>
            <w:shd w:val="clear" w:color="auto" w:fill="E7E6E6" w:themeFill="background2"/>
            <w:tcPrChange w:id="2072" w:author="Kevin" w:date="2022-04-20T08:06:00Z">
              <w:tcPr>
                <w:tcW w:w="1984" w:type="dxa"/>
                <w:shd w:val="clear" w:color="auto" w:fill="E7E6E6" w:themeFill="background2"/>
              </w:tcPr>
            </w:tcPrChange>
          </w:tcPr>
          <w:p w14:paraId="1D408724"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Tg</w:t>
            </w:r>
            <w:ins w:id="2073" w:author="Kevin" w:date="2022-04-20T10:22:00Z">
              <w:r w:rsidR="00F40FC6">
                <w:rPr>
                  <w:rFonts w:asciiTheme="majorBidi" w:eastAsia="Times New Roman" w:hAnsiTheme="majorBidi" w:cstheme="majorBidi"/>
                  <w:b/>
                  <w:bCs/>
                  <w:szCs w:val="24"/>
                </w:rPr>
                <w:t xml:space="preserve"> </w:t>
              </w:r>
            </w:ins>
            <w:r w:rsidRPr="00AF720F">
              <w:rPr>
                <w:rFonts w:asciiTheme="majorBidi" w:eastAsia="Times New Roman" w:hAnsiTheme="majorBidi" w:cstheme="majorBidi"/>
                <w:b/>
                <w:bCs/>
                <w:szCs w:val="24"/>
              </w:rPr>
              <w:t>&lt;</w:t>
            </w:r>
            <w:ins w:id="2074" w:author="Kevin" w:date="2022-04-20T10:22:00Z">
              <w:r w:rsidR="00F40FC6">
                <w:rPr>
                  <w:rFonts w:asciiTheme="majorBidi" w:eastAsia="Times New Roman" w:hAnsiTheme="majorBidi" w:cstheme="majorBidi"/>
                  <w:b/>
                  <w:bCs/>
                  <w:szCs w:val="24"/>
                </w:rPr>
                <w:t xml:space="preserve"> </w:t>
              </w:r>
            </w:ins>
            <w:r w:rsidRPr="00AF720F">
              <w:rPr>
                <w:rFonts w:asciiTheme="majorBidi" w:eastAsia="Times New Roman" w:hAnsiTheme="majorBidi" w:cstheme="majorBidi"/>
                <w:b/>
                <w:bCs/>
                <w:szCs w:val="24"/>
              </w:rPr>
              <w:t>400 ng/</w:t>
            </w:r>
            <w:del w:id="2075" w:author="Kevin" w:date="2022-04-20T10:22:00Z">
              <w:r w:rsidRPr="00AF720F" w:rsidDel="00F40FC6">
                <w:rPr>
                  <w:rFonts w:asciiTheme="majorBidi" w:eastAsia="Times New Roman" w:hAnsiTheme="majorBidi" w:cstheme="majorBidi"/>
                  <w:b/>
                  <w:bCs/>
                  <w:szCs w:val="24"/>
                </w:rPr>
                <w:delText>ml</w:delText>
              </w:r>
            </w:del>
            <w:ins w:id="2076" w:author="Kevin" w:date="2022-04-20T10:22:00Z">
              <w:r w:rsidR="00F40FC6">
                <w:rPr>
                  <w:rFonts w:asciiTheme="majorBidi" w:eastAsia="Times New Roman" w:hAnsiTheme="majorBidi" w:cstheme="majorBidi"/>
                  <w:b/>
                  <w:bCs/>
                  <w:szCs w:val="24"/>
                </w:rPr>
                <w:t>mL</w:t>
              </w:r>
            </w:ins>
          </w:p>
        </w:tc>
        <w:tc>
          <w:tcPr>
            <w:tcW w:w="1877" w:type="dxa"/>
            <w:shd w:val="clear" w:color="auto" w:fill="E7E6E6" w:themeFill="background2"/>
            <w:tcPrChange w:id="2077" w:author="Kevin" w:date="2022-04-20T08:06:00Z">
              <w:tcPr>
                <w:tcW w:w="1877" w:type="dxa"/>
                <w:shd w:val="clear" w:color="auto" w:fill="E7E6E6" w:themeFill="background2"/>
              </w:tcPr>
            </w:tcPrChange>
          </w:tcPr>
          <w:p w14:paraId="4F8D36A9"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11</w:t>
            </w:r>
          </w:p>
        </w:tc>
        <w:tc>
          <w:tcPr>
            <w:tcW w:w="1996" w:type="dxa"/>
            <w:shd w:val="clear" w:color="auto" w:fill="E7E6E6" w:themeFill="background2"/>
            <w:tcPrChange w:id="2078" w:author="Kevin" w:date="2022-04-20T08:06:00Z">
              <w:tcPr>
                <w:tcW w:w="1996" w:type="dxa"/>
                <w:shd w:val="clear" w:color="auto" w:fill="E7E6E6" w:themeFill="background2"/>
              </w:tcPr>
            </w:tcPrChange>
          </w:tcPr>
          <w:p w14:paraId="7776CF47"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10</w:t>
            </w:r>
          </w:p>
        </w:tc>
        <w:tc>
          <w:tcPr>
            <w:tcW w:w="1559" w:type="dxa"/>
            <w:tcPrChange w:id="2079" w:author="Kevin" w:date="2022-04-20T08:06:00Z">
              <w:tcPr>
                <w:tcW w:w="1559" w:type="dxa"/>
              </w:tcPr>
            </w:tcPrChange>
          </w:tcPr>
          <w:p w14:paraId="23FAC77D"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commentRangeStart w:id="2080"/>
            <w:r w:rsidRPr="00AF720F">
              <w:rPr>
                <w:rFonts w:asciiTheme="majorBidi" w:eastAsia="Times New Roman" w:hAnsiTheme="majorBidi" w:cstheme="majorBidi"/>
                <w:szCs w:val="24"/>
              </w:rPr>
              <w:t>NPV</w:t>
            </w:r>
            <w:r w:rsidR="009C0185" w:rsidRPr="00AF720F">
              <w:t xml:space="preserve"> </w:t>
            </w:r>
            <w:r w:rsidR="009C0185" w:rsidRPr="00AF720F">
              <w:rPr>
                <w:rFonts w:asciiTheme="majorBidi" w:eastAsia="Times New Roman" w:hAnsiTheme="majorBidi" w:cstheme="majorBidi"/>
                <w:szCs w:val="24"/>
              </w:rPr>
              <w:t>47.62%</w:t>
            </w:r>
            <w:commentRangeEnd w:id="2080"/>
            <w:r w:rsidR="00A2527C">
              <w:rPr>
                <w:rStyle w:val="CommentReference"/>
              </w:rPr>
              <w:commentReference w:id="2080"/>
            </w:r>
          </w:p>
        </w:tc>
      </w:tr>
      <w:tr w:rsidR="009C0185" w:rsidRPr="00AF720F" w14:paraId="4CFE20F0" w14:textId="77777777" w:rsidTr="000D2FBC">
        <w:trPr>
          <w:trHeight w:val="740"/>
          <w:trPrChange w:id="2081" w:author="Kevin" w:date="2022-04-20T08:06:00Z">
            <w:trPr>
              <w:trHeight w:val="740"/>
            </w:trPr>
          </w:trPrChange>
        </w:trPr>
        <w:tc>
          <w:tcPr>
            <w:tcW w:w="1984" w:type="dxa"/>
            <w:tcPrChange w:id="2082" w:author="Kevin" w:date="2022-04-20T08:06:00Z">
              <w:tcPr>
                <w:tcW w:w="1984" w:type="dxa"/>
              </w:tcPr>
            </w:tcPrChange>
          </w:tcPr>
          <w:p w14:paraId="7ED2FEB8"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p>
        </w:tc>
        <w:tc>
          <w:tcPr>
            <w:tcW w:w="1877" w:type="dxa"/>
            <w:tcPrChange w:id="2083" w:author="Kevin" w:date="2022-04-20T08:06:00Z">
              <w:tcPr>
                <w:tcW w:w="1877" w:type="dxa"/>
              </w:tcPr>
            </w:tcPrChange>
          </w:tcPr>
          <w:p w14:paraId="7F82CC9B"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Sensitivity</w:t>
            </w:r>
            <w:r w:rsidR="009C0185" w:rsidRPr="00AF720F">
              <w:t xml:space="preserve"> </w:t>
            </w:r>
            <w:r w:rsidR="009C0185" w:rsidRPr="00AF720F">
              <w:rPr>
                <w:rFonts w:asciiTheme="majorBidi" w:eastAsia="Times New Roman" w:hAnsiTheme="majorBidi" w:cstheme="majorBidi"/>
                <w:szCs w:val="24"/>
              </w:rPr>
              <w:t>35.29%</w:t>
            </w:r>
            <w:del w:id="2084" w:author="Kevin" w:date="2022-04-22T09:13:00Z">
              <w:r w:rsidR="009C0185" w:rsidRPr="00AF720F" w:rsidDel="00A2527C">
                <w:rPr>
                  <w:rFonts w:asciiTheme="majorBidi" w:eastAsia="Times New Roman" w:hAnsiTheme="majorBidi" w:cstheme="majorBidi"/>
                  <w:szCs w:val="24"/>
                </w:rPr>
                <w:delText xml:space="preserve"> </w:delText>
              </w:r>
            </w:del>
          </w:p>
        </w:tc>
        <w:tc>
          <w:tcPr>
            <w:tcW w:w="1996" w:type="dxa"/>
            <w:tcPrChange w:id="2085" w:author="Kevin" w:date="2022-04-20T08:06:00Z">
              <w:tcPr>
                <w:tcW w:w="1996" w:type="dxa"/>
              </w:tcPr>
            </w:tcPrChange>
          </w:tcPr>
          <w:p w14:paraId="57F04893" w14:textId="77777777"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Specificity</w:t>
            </w:r>
            <w:r w:rsidR="005F022C" w:rsidRPr="00AF720F">
              <w:rPr>
                <w:rFonts w:asciiTheme="majorBidi" w:eastAsia="Times New Roman" w:hAnsiTheme="majorBidi" w:cstheme="majorBidi"/>
                <w:szCs w:val="24"/>
              </w:rPr>
              <w:t xml:space="preserve"> </w:t>
            </w:r>
            <w:r w:rsidR="009C0185" w:rsidRPr="00AF720F">
              <w:rPr>
                <w:rFonts w:asciiTheme="majorBidi" w:eastAsia="Times New Roman" w:hAnsiTheme="majorBidi" w:cstheme="majorBidi"/>
                <w:szCs w:val="24"/>
              </w:rPr>
              <w:t>83.33%</w:t>
            </w:r>
          </w:p>
        </w:tc>
        <w:tc>
          <w:tcPr>
            <w:tcW w:w="1559" w:type="dxa"/>
            <w:tcPrChange w:id="2086" w:author="Kevin" w:date="2022-04-20T08:06:00Z">
              <w:tcPr>
                <w:tcW w:w="1559" w:type="dxa"/>
              </w:tcPr>
            </w:tcPrChange>
          </w:tcPr>
          <w:p w14:paraId="381D0964" w14:textId="77777777"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Cs w:val="24"/>
              </w:rPr>
            </w:pPr>
          </w:p>
        </w:tc>
      </w:tr>
      <w:tr w:rsidR="009C312D" w:rsidRPr="00AF720F" w14:paraId="2AA97A38" w14:textId="77777777" w:rsidTr="000D2FBC">
        <w:tc>
          <w:tcPr>
            <w:tcW w:w="7416" w:type="dxa"/>
            <w:gridSpan w:val="4"/>
            <w:tcPrChange w:id="2087" w:author="Kevin" w:date="2022-04-20T08:06:00Z">
              <w:tcPr>
                <w:tcW w:w="7416" w:type="dxa"/>
                <w:gridSpan w:val="4"/>
              </w:tcPr>
            </w:tcPrChange>
          </w:tcPr>
          <w:p w14:paraId="4C426856" w14:textId="77777777" w:rsidR="009C312D" w:rsidRPr="00AF720F" w:rsidRDefault="009C0185" w:rsidP="00F40FC6">
            <w:pPr>
              <w:widowControl w:val="0"/>
              <w:autoSpaceDE w:val="0"/>
              <w:autoSpaceDN w:val="0"/>
              <w:bidi w:val="0"/>
              <w:adjustRightInd w:val="0"/>
              <w:spacing w:line="360" w:lineRule="auto"/>
              <w:rPr>
                <w:rFonts w:asciiTheme="majorBidi" w:eastAsia="Times New Roman" w:hAnsiTheme="majorBidi" w:cstheme="majorBidi"/>
                <w:sz w:val="20"/>
                <w:szCs w:val="20"/>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Tg</w:t>
            </w:r>
            <w:del w:id="2088" w:author="Kevin" w:date="2022-04-20T10:24:00Z">
              <w:r w:rsidRPr="00AF720F" w:rsidDel="00F40FC6">
                <w:rPr>
                  <w:rFonts w:asciiTheme="majorBidi" w:eastAsia="Times New Roman" w:hAnsiTheme="majorBidi" w:cstheme="majorBidi"/>
                  <w:sz w:val="20"/>
                  <w:szCs w:val="20"/>
                </w:rPr>
                <w:delText>-</w:delText>
              </w:r>
            </w:del>
            <w:ins w:id="2089"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2090" w:author="Kevin" w:date="2022-04-20T10:24:00Z">
              <w:r w:rsidRPr="00AF720F" w:rsidDel="00F40FC6">
                <w:rPr>
                  <w:rFonts w:asciiTheme="majorBidi" w:eastAsia="Times New Roman" w:hAnsiTheme="majorBidi" w:cstheme="majorBidi"/>
                  <w:sz w:val="20"/>
                  <w:szCs w:val="20"/>
                </w:rPr>
                <w:delText>Thyroglobulin</w:delText>
              </w:r>
            </w:del>
            <w:ins w:id="2091" w:author="Kevin" w:date="2022-04-20T10:24:00Z">
              <w:r w:rsidR="00F40FC6">
                <w:rPr>
                  <w:rFonts w:asciiTheme="majorBidi" w:eastAsia="Times New Roman" w:hAnsiTheme="majorBidi" w:cstheme="majorBidi"/>
                  <w:sz w:val="20"/>
                  <w:szCs w:val="20"/>
                </w:rPr>
                <w:t>t</w:t>
              </w:r>
              <w:r w:rsidR="00F40FC6" w:rsidRPr="00AF720F">
                <w:rPr>
                  <w:rFonts w:asciiTheme="majorBidi" w:eastAsia="Times New Roman" w:hAnsiTheme="majorBidi" w:cstheme="majorBidi"/>
                  <w:sz w:val="20"/>
                  <w:szCs w:val="20"/>
                </w:rPr>
                <w:t>hyroglobulin</w:t>
              </w:r>
            </w:ins>
            <w:del w:id="2092" w:author="Kevin" w:date="2022-04-20T10:22:00Z">
              <w:r w:rsidRPr="00AF720F" w:rsidDel="00F40FC6">
                <w:rPr>
                  <w:rFonts w:asciiTheme="majorBidi" w:eastAsia="Times New Roman" w:hAnsiTheme="majorBidi" w:cstheme="majorBidi"/>
                  <w:sz w:val="20"/>
                  <w:szCs w:val="20"/>
                </w:rPr>
                <w:delText>,</w:delText>
              </w:r>
            </w:del>
            <w:ins w:id="2093" w:author="Kevin" w:date="2022-04-20T10:22: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PPV</w:t>
            </w:r>
            <w:del w:id="2094" w:author="Kevin" w:date="2022-04-20T10:24:00Z">
              <w:r w:rsidRPr="00AF720F" w:rsidDel="00F40FC6">
                <w:rPr>
                  <w:rFonts w:asciiTheme="majorBidi" w:eastAsia="Times New Roman" w:hAnsiTheme="majorBidi" w:cstheme="majorBidi"/>
                  <w:sz w:val="20"/>
                  <w:szCs w:val="20"/>
                </w:rPr>
                <w:delText>-</w:delText>
              </w:r>
            </w:del>
            <w:ins w:id="2095"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2096" w:author="Kevin" w:date="2022-04-20T10:24:00Z">
              <w:r w:rsidRPr="00AF720F" w:rsidDel="00F40FC6">
                <w:rPr>
                  <w:rFonts w:asciiTheme="majorBidi" w:eastAsia="Times New Roman" w:hAnsiTheme="majorBidi" w:cstheme="majorBidi"/>
                  <w:sz w:val="20"/>
                  <w:szCs w:val="20"/>
                </w:rPr>
                <w:delText xml:space="preserve">Positive </w:delText>
              </w:r>
            </w:del>
            <w:ins w:id="2097"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ositive </w:t>
              </w:r>
            </w:ins>
            <w:del w:id="2098" w:author="Kevin" w:date="2022-04-20T10:24:00Z">
              <w:r w:rsidRPr="00AF720F" w:rsidDel="00F40FC6">
                <w:rPr>
                  <w:rFonts w:asciiTheme="majorBidi" w:eastAsia="Times New Roman" w:hAnsiTheme="majorBidi" w:cstheme="majorBidi"/>
                  <w:sz w:val="20"/>
                  <w:szCs w:val="20"/>
                </w:rPr>
                <w:delText xml:space="preserve">Predictive </w:delText>
              </w:r>
            </w:del>
            <w:ins w:id="2099"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redictive </w:t>
              </w:r>
            </w:ins>
            <w:del w:id="2100" w:author="Kevin" w:date="2022-04-20T10:24:00Z">
              <w:r w:rsidRPr="00AF720F" w:rsidDel="00F40FC6">
                <w:rPr>
                  <w:rFonts w:asciiTheme="majorBidi" w:eastAsia="Times New Roman" w:hAnsiTheme="majorBidi" w:cstheme="majorBidi"/>
                  <w:sz w:val="20"/>
                  <w:szCs w:val="20"/>
                </w:rPr>
                <w:delText>Value</w:delText>
              </w:r>
            </w:del>
            <w:ins w:id="2101" w:author="Kevin" w:date="2022-04-20T10:24:00Z">
              <w:r w:rsidR="00F40FC6">
                <w:rPr>
                  <w:rFonts w:asciiTheme="majorBidi" w:eastAsia="Times New Roman" w:hAnsiTheme="majorBidi" w:cstheme="majorBidi"/>
                  <w:sz w:val="20"/>
                  <w:szCs w:val="20"/>
                </w:rPr>
                <w:t>v</w:t>
              </w:r>
              <w:r w:rsidR="00F40FC6" w:rsidRPr="00AF720F">
                <w:rPr>
                  <w:rFonts w:asciiTheme="majorBidi" w:eastAsia="Times New Roman" w:hAnsiTheme="majorBidi" w:cstheme="majorBidi"/>
                  <w:sz w:val="20"/>
                  <w:szCs w:val="20"/>
                </w:rPr>
                <w:t>alue</w:t>
              </w:r>
            </w:ins>
            <w:del w:id="2102" w:author="Kevin" w:date="2022-04-20T10:22:00Z">
              <w:r w:rsidRPr="00AF720F" w:rsidDel="00F40FC6">
                <w:rPr>
                  <w:rFonts w:asciiTheme="majorBidi" w:eastAsia="Times New Roman" w:hAnsiTheme="majorBidi" w:cstheme="majorBidi"/>
                  <w:sz w:val="20"/>
                  <w:szCs w:val="20"/>
                </w:rPr>
                <w:delText>,</w:delText>
              </w:r>
            </w:del>
            <w:ins w:id="2103" w:author="Kevin" w:date="2022-04-20T10:22: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NPV</w:t>
            </w:r>
            <w:del w:id="2104" w:author="Kevin" w:date="2022-04-20T10:24:00Z">
              <w:r w:rsidRPr="00AF720F" w:rsidDel="00F40FC6">
                <w:rPr>
                  <w:rFonts w:asciiTheme="majorBidi" w:eastAsia="Times New Roman" w:hAnsiTheme="majorBidi" w:cstheme="majorBidi"/>
                  <w:sz w:val="20"/>
                  <w:szCs w:val="20"/>
                </w:rPr>
                <w:delText>-</w:delText>
              </w:r>
            </w:del>
            <w:ins w:id="2105"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2106" w:author="Kevin" w:date="2022-04-20T10:24:00Z">
              <w:r w:rsidRPr="00AF720F" w:rsidDel="00F40FC6">
                <w:rPr>
                  <w:rFonts w:asciiTheme="majorBidi" w:eastAsia="Times New Roman" w:hAnsiTheme="majorBidi" w:cstheme="majorBidi"/>
                  <w:sz w:val="20"/>
                  <w:szCs w:val="20"/>
                </w:rPr>
                <w:delText xml:space="preserve">Negative </w:delText>
              </w:r>
            </w:del>
            <w:ins w:id="2107" w:author="Kevin" w:date="2022-04-20T10:24:00Z">
              <w:r w:rsidR="00F40FC6">
                <w:rPr>
                  <w:rFonts w:asciiTheme="majorBidi" w:eastAsia="Times New Roman" w:hAnsiTheme="majorBidi" w:cstheme="majorBidi"/>
                  <w:sz w:val="20"/>
                  <w:szCs w:val="20"/>
                </w:rPr>
                <w:t>n</w:t>
              </w:r>
              <w:r w:rsidR="00F40FC6" w:rsidRPr="00AF720F">
                <w:rPr>
                  <w:rFonts w:asciiTheme="majorBidi" w:eastAsia="Times New Roman" w:hAnsiTheme="majorBidi" w:cstheme="majorBidi"/>
                  <w:sz w:val="20"/>
                  <w:szCs w:val="20"/>
                </w:rPr>
                <w:t xml:space="preserve">egative </w:t>
              </w:r>
            </w:ins>
            <w:del w:id="2108" w:author="Kevin" w:date="2022-04-20T10:24:00Z">
              <w:r w:rsidRPr="00AF720F" w:rsidDel="00F40FC6">
                <w:rPr>
                  <w:rFonts w:asciiTheme="majorBidi" w:eastAsia="Times New Roman" w:hAnsiTheme="majorBidi" w:cstheme="majorBidi"/>
                  <w:sz w:val="20"/>
                  <w:szCs w:val="20"/>
                </w:rPr>
                <w:delText xml:space="preserve">Predictive </w:delText>
              </w:r>
            </w:del>
            <w:ins w:id="2109"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redictive </w:t>
              </w:r>
            </w:ins>
            <w:del w:id="2110" w:author="Kevin" w:date="2022-04-20T10:24:00Z">
              <w:r w:rsidRPr="00AF720F" w:rsidDel="00F40FC6">
                <w:rPr>
                  <w:rFonts w:asciiTheme="majorBidi" w:eastAsia="Times New Roman" w:hAnsiTheme="majorBidi" w:cstheme="majorBidi"/>
                  <w:sz w:val="20"/>
                  <w:szCs w:val="20"/>
                </w:rPr>
                <w:delText>Value</w:delText>
              </w:r>
            </w:del>
            <w:ins w:id="2111" w:author="Kevin" w:date="2022-04-20T10:24:00Z">
              <w:r w:rsidR="00F40FC6">
                <w:rPr>
                  <w:rFonts w:asciiTheme="majorBidi" w:eastAsia="Times New Roman" w:hAnsiTheme="majorBidi" w:cstheme="majorBidi"/>
                  <w:sz w:val="20"/>
                  <w:szCs w:val="20"/>
                </w:rPr>
                <w:t>v</w:t>
              </w:r>
              <w:r w:rsidR="00F40FC6" w:rsidRPr="00AF720F">
                <w:rPr>
                  <w:rFonts w:asciiTheme="majorBidi" w:eastAsia="Times New Roman" w:hAnsiTheme="majorBidi" w:cstheme="majorBidi"/>
                  <w:sz w:val="20"/>
                  <w:szCs w:val="20"/>
                </w:rPr>
                <w:t>alue</w:t>
              </w:r>
            </w:ins>
            <w:r w:rsidRPr="00AF720F">
              <w:rPr>
                <w:rFonts w:asciiTheme="majorBidi" w:eastAsia="Times New Roman" w:hAnsiTheme="majorBidi" w:cstheme="majorBidi"/>
                <w:sz w:val="20"/>
                <w:szCs w:val="20"/>
              </w:rPr>
              <w:t>.</w:t>
            </w:r>
            <w:del w:id="2112" w:author="Kevin" w:date="2022-04-20T10:22:00Z">
              <w:r w:rsidRPr="00AF720F" w:rsidDel="00F40FC6">
                <w:rPr>
                  <w:rFonts w:asciiTheme="majorBidi" w:eastAsia="Times New Roman" w:hAnsiTheme="majorBidi" w:cstheme="majorBidi"/>
                  <w:sz w:val="20"/>
                  <w:szCs w:val="20"/>
                </w:rPr>
                <w:delText xml:space="preserve"> </w:delText>
              </w:r>
            </w:del>
          </w:p>
        </w:tc>
      </w:tr>
    </w:tbl>
    <w:p w14:paraId="42C27B0E" w14:textId="77777777" w:rsidR="009C312D" w:rsidRPr="00AF720F" w:rsidDel="000D2FBC" w:rsidRDefault="009C312D" w:rsidP="009C312D">
      <w:pPr>
        <w:widowControl w:val="0"/>
        <w:autoSpaceDE w:val="0"/>
        <w:autoSpaceDN w:val="0"/>
        <w:bidi w:val="0"/>
        <w:adjustRightInd w:val="0"/>
        <w:spacing w:line="360" w:lineRule="auto"/>
        <w:ind w:left="640" w:hanging="640"/>
        <w:rPr>
          <w:del w:id="2113" w:author="Kevin" w:date="2022-04-20T08:07:00Z"/>
          <w:rFonts w:asciiTheme="majorBidi" w:eastAsia="Times New Roman" w:hAnsiTheme="majorBidi" w:cstheme="majorBidi"/>
          <w:szCs w:val="24"/>
        </w:rPr>
      </w:pPr>
    </w:p>
    <w:p w14:paraId="39F79137" w14:textId="77777777" w:rsidR="009C312D" w:rsidRPr="00AF720F" w:rsidDel="000D2FBC" w:rsidRDefault="009C312D" w:rsidP="009C312D">
      <w:pPr>
        <w:widowControl w:val="0"/>
        <w:autoSpaceDE w:val="0"/>
        <w:autoSpaceDN w:val="0"/>
        <w:bidi w:val="0"/>
        <w:adjustRightInd w:val="0"/>
        <w:spacing w:line="360" w:lineRule="auto"/>
        <w:ind w:left="640" w:hanging="640"/>
        <w:rPr>
          <w:del w:id="2114" w:author="Kevin" w:date="2022-04-20T08:05:00Z"/>
          <w:rFonts w:asciiTheme="majorBidi" w:eastAsia="Times New Roman" w:hAnsiTheme="majorBidi" w:cstheme="majorBidi"/>
          <w:szCs w:val="24"/>
        </w:rPr>
      </w:pPr>
    </w:p>
    <w:p w14:paraId="698ACF9B" w14:textId="77777777" w:rsidR="006C2A12" w:rsidRPr="00AF720F" w:rsidDel="000D2FBC" w:rsidRDefault="006C2A12" w:rsidP="006C2A12">
      <w:pPr>
        <w:widowControl w:val="0"/>
        <w:autoSpaceDE w:val="0"/>
        <w:autoSpaceDN w:val="0"/>
        <w:bidi w:val="0"/>
        <w:adjustRightInd w:val="0"/>
        <w:spacing w:line="360" w:lineRule="auto"/>
        <w:ind w:left="640" w:hanging="640"/>
        <w:rPr>
          <w:del w:id="2115" w:author="Kevin" w:date="2022-04-20T08:05:00Z"/>
          <w:rFonts w:asciiTheme="majorBidi" w:eastAsia="Times New Roman" w:hAnsiTheme="majorBidi" w:cstheme="majorBidi"/>
          <w:szCs w:val="24"/>
        </w:rPr>
      </w:pPr>
    </w:p>
    <w:p w14:paraId="0D4B6B57" w14:textId="77777777" w:rsidR="00E6440C" w:rsidRPr="00AF720F" w:rsidDel="000D2FBC" w:rsidRDefault="00E6440C" w:rsidP="008A2355">
      <w:pPr>
        <w:widowControl w:val="0"/>
        <w:autoSpaceDE w:val="0"/>
        <w:autoSpaceDN w:val="0"/>
        <w:bidi w:val="0"/>
        <w:adjustRightInd w:val="0"/>
        <w:spacing w:line="360" w:lineRule="auto"/>
        <w:rPr>
          <w:del w:id="2116" w:author="Kevin" w:date="2022-04-20T08:05:00Z"/>
          <w:rFonts w:asciiTheme="majorBidi" w:eastAsia="Times New Roman" w:hAnsiTheme="majorBidi" w:cstheme="majorBidi"/>
          <w:b/>
          <w:bCs/>
          <w:szCs w:val="24"/>
          <w:u w:val="single"/>
          <w:rtl/>
        </w:rPr>
      </w:pPr>
    </w:p>
    <w:p w14:paraId="2161B004" w14:textId="77777777" w:rsidR="00E6440C" w:rsidRPr="00AF720F" w:rsidDel="000D2FBC" w:rsidRDefault="00E6440C" w:rsidP="00E6440C">
      <w:pPr>
        <w:widowControl w:val="0"/>
        <w:autoSpaceDE w:val="0"/>
        <w:autoSpaceDN w:val="0"/>
        <w:bidi w:val="0"/>
        <w:adjustRightInd w:val="0"/>
        <w:spacing w:line="360" w:lineRule="auto"/>
        <w:rPr>
          <w:del w:id="2117" w:author="Kevin" w:date="2022-04-20T08:05:00Z"/>
          <w:rFonts w:asciiTheme="majorBidi" w:eastAsia="Times New Roman" w:hAnsiTheme="majorBidi" w:cstheme="majorBidi"/>
          <w:b/>
          <w:bCs/>
          <w:szCs w:val="24"/>
          <w:u w:val="single"/>
        </w:rPr>
      </w:pPr>
    </w:p>
    <w:p w14:paraId="3BAA40E7" w14:textId="77777777" w:rsidR="009C312D" w:rsidRPr="00AF720F" w:rsidDel="000D2FBC" w:rsidRDefault="009C312D" w:rsidP="009C312D">
      <w:pPr>
        <w:widowControl w:val="0"/>
        <w:autoSpaceDE w:val="0"/>
        <w:autoSpaceDN w:val="0"/>
        <w:bidi w:val="0"/>
        <w:adjustRightInd w:val="0"/>
        <w:spacing w:line="360" w:lineRule="auto"/>
        <w:rPr>
          <w:del w:id="2118" w:author="Kevin" w:date="2022-04-20T08:05:00Z"/>
          <w:rFonts w:asciiTheme="majorBidi" w:eastAsia="Times New Roman" w:hAnsiTheme="majorBidi" w:cstheme="majorBidi"/>
          <w:b/>
          <w:bCs/>
          <w:szCs w:val="24"/>
          <w:u w:val="single"/>
        </w:rPr>
      </w:pPr>
    </w:p>
    <w:p w14:paraId="0D88A148" w14:textId="77777777" w:rsidR="009C312D" w:rsidRPr="00AF720F" w:rsidDel="000D2FBC" w:rsidRDefault="009C312D" w:rsidP="009C312D">
      <w:pPr>
        <w:widowControl w:val="0"/>
        <w:autoSpaceDE w:val="0"/>
        <w:autoSpaceDN w:val="0"/>
        <w:bidi w:val="0"/>
        <w:adjustRightInd w:val="0"/>
        <w:spacing w:line="360" w:lineRule="auto"/>
        <w:rPr>
          <w:del w:id="2119" w:author="Kevin" w:date="2022-04-20T08:05:00Z"/>
          <w:rFonts w:asciiTheme="majorBidi" w:eastAsia="Times New Roman" w:hAnsiTheme="majorBidi" w:cstheme="majorBidi"/>
          <w:b/>
          <w:bCs/>
          <w:szCs w:val="24"/>
          <w:u w:val="single"/>
        </w:rPr>
      </w:pPr>
    </w:p>
    <w:p w14:paraId="4DA005F2" w14:textId="77777777" w:rsidR="009C312D" w:rsidRPr="00AF720F" w:rsidDel="000D2FBC" w:rsidRDefault="009C312D" w:rsidP="009C312D">
      <w:pPr>
        <w:widowControl w:val="0"/>
        <w:autoSpaceDE w:val="0"/>
        <w:autoSpaceDN w:val="0"/>
        <w:bidi w:val="0"/>
        <w:adjustRightInd w:val="0"/>
        <w:spacing w:line="360" w:lineRule="auto"/>
        <w:rPr>
          <w:del w:id="2120" w:author="Kevin" w:date="2022-04-20T08:05:00Z"/>
          <w:rFonts w:asciiTheme="majorBidi" w:eastAsia="Times New Roman" w:hAnsiTheme="majorBidi" w:cstheme="majorBidi"/>
          <w:b/>
          <w:bCs/>
          <w:szCs w:val="24"/>
          <w:u w:val="single"/>
        </w:rPr>
      </w:pPr>
    </w:p>
    <w:p w14:paraId="0F10F700" w14:textId="77777777" w:rsidR="009C312D" w:rsidRPr="00AF720F" w:rsidDel="000D2FBC" w:rsidRDefault="009C312D" w:rsidP="009C312D">
      <w:pPr>
        <w:widowControl w:val="0"/>
        <w:autoSpaceDE w:val="0"/>
        <w:autoSpaceDN w:val="0"/>
        <w:bidi w:val="0"/>
        <w:adjustRightInd w:val="0"/>
        <w:spacing w:line="360" w:lineRule="auto"/>
        <w:rPr>
          <w:del w:id="2121" w:author="Kevin" w:date="2022-04-20T08:05:00Z"/>
          <w:rFonts w:asciiTheme="majorBidi" w:eastAsia="Times New Roman" w:hAnsiTheme="majorBidi" w:cstheme="majorBidi"/>
          <w:b/>
          <w:bCs/>
          <w:szCs w:val="24"/>
          <w:u w:val="single"/>
        </w:rPr>
      </w:pPr>
    </w:p>
    <w:p w14:paraId="18E06590" w14:textId="77777777" w:rsidR="000F412A" w:rsidRPr="00AF720F" w:rsidDel="000D2FBC" w:rsidRDefault="000F412A" w:rsidP="000F412A">
      <w:pPr>
        <w:widowControl w:val="0"/>
        <w:autoSpaceDE w:val="0"/>
        <w:autoSpaceDN w:val="0"/>
        <w:bidi w:val="0"/>
        <w:adjustRightInd w:val="0"/>
        <w:spacing w:line="360" w:lineRule="auto"/>
        <w:rPr>
          <w:del w:id="2122" w:author="Kevin" w:date="2022-04-20T08:05:00Z"/>
          <w:rFonts w:asciiTheme="majorBidi" w:eastAsia="Times New Roman" w:hAnsiTheme="majorBidi" w:cstheme="majorBidi"/>
          <w:b/>
          <w:bCs/>
          <w:szCs w:val="24"/>
          <w:u w:val="single"/>
        </w:rPr>
      </w:pPr>
    </w:p>
    <w:p w14:paraId="73A4FF61" w14:textId="77777777" w:rsidR="000F412A" w:rsidRPr="00AF720F" w:rsidDel="000D2FBC" w:rsidRDefault="000F412A" w:rsidP="000F412A">
      <w:pPr>
        <w:widowControl w:val="0"/>
        <w:autoSpaceDE w:val="0"/>
        <w:autoSpaceDN w:val="0"/>
        <w:bidi w:val="0"/>
        <w:adjustRightInd w:val="0"/>
        <w:spacing w:line="360" w:lineRule="auto"/>
        <w:rPr>
          <w:del w:id="2123" w:author="Kevin" w:date="2022-04-20T08:05:00Z"/>
          <w:rFonts w:asciiTheme="majorBidi" w:eastAsia="Times New Roman" w:hAnsiTheme="majorBidi" w:cstheme="majorBidi"/>
          <w:b/>
          <w:bCs/>
          <w:szCs w:val="24"/>
          <w:u w:val="single"/>
        </w:rPr>
      </w:pPr>
    </w:p>
    <w:p w14:paraId="1BE623AD" w14:textId="77777777" w:rsidR="009C312D" w:rsidRPr="00AF720F" w:rsidDel="000D2FBC" w:rsidRDefault="009C312D" w:rsidP="009C312D">
      <w:pPr>
        <w:widowControl w:val="0"/>
        <w:autoSpaceDE w:val="0"/>
        <w:autoSpaceDN w:val="0"/>
        <w:bidi w:val="0"/>
        <w:adjustRightInd w:val="0"/>
        <w:spacing w:line="360" w:lineRule="auto"/>
        <w:rPr>
          <w:del w:id="2124" w:author="Kevin" w:date="2022-04-20T08:05:00Z"/>
          <w:rFonts w:asciiTheme="majorBidi" w:eastAsia="Times New Roman" w:hAnsiTheme="majorBidi" w:cstheme="majorBidi"/>
          <w:b/>
          <w:bCs/>
          <w:szCs w:val="24"/>
          <w:u w:val="single"/>
        </w:rPr>
      </w:pPr>
    </w:p>
    <w:p w14:paraId="66F36C00" w14:textId="77777777" w:rsidR="000D2FBC" w:rsidRPr="00AF720F" w:rsidRDefault="000D2FBC">
      <w:pPr>
        <w:bidi w:val="0"/>
        <w:spacing w:after="160" w:line="259" w:lineRule="auto"/>
        <w:rPr>
          <w:ins w:id="2125" w:author="Kevin" w:date="2022-04-20T08:05:00Z"/>
          <w:rFonts w:asciiTheme="majorBidi" w:eastAsia="Times New Roman" w:hAnsiTheme="majorBidi" w:cstheme="majorBidi"/>
          <w:b/>
          <w:bCs/>
          <w:szCs w:val="24"/>
          <w:u w:val="single"/>
        </w:rPr>
      </w:pPr>
      <w:ins w:id="2126" w:author="Kevin" w:date="2022-04-20T08:05:00Z">
        <w:r w:rsidRPr="00AF720F">
          <w:rPr>
            <w:rFonts w:asciiTheme="majorBidi" w:eastAsia="Times New Roman" w:hAnsiTheme="majorBidi" w:cstheme="majorBidi"/>
            <w:b/>
            <w:bCs/>
            <w:szCs w:val="24"/>
            <w:u w:val="single"/>
          </w:rPr>
          <w:br w:type="page"/>
        </w:r>
      </w:ins>
    </w:p>
    <w:p w14:paraId="23833922" w14:textId="77777777" w:rsidR="006C2A12" w:rsidRPr="00AF720F" w:rsidRDefault="006C2A12" w:rsidP="003D4BD6">
      <w:pPr>
        <w:widowControl w:val="0"/>
        <w:autoSpaceDE w:val="0"/>
        <w:autoSpaceDN w:val="0"/>
        <w:bidi w:val="0"/>
        <w:adjustRightInd w:val="0"/>
        <w:spacing w:line="360" w:lineRule="auto"/>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References</w:t>
      </w:r>
    </w:p>
    <w:p w14:paraId="7C338DDD" w14:textId="77777777" w:rsidR="003D4BD6" w:rsidRPr="00AF720F" w:rsidRDefault="00337D27" w:rsidP="003D4BD6">
      <w:pPr>
        <w:widowControl w:val="0"/>
        <w:autoSpaceDE w:val="0"/>
        <w:autoSpaceDN w:val="0"/>
        <w:bidi w:val="0"/>
        <w:adjustRightInd w:val="0"/>
        <w:spacing w:line="360" w:lineRule="auto"/>
        <w:ind w:left="640" w:hanging="640"/>
        <w:rPr>
          <w:rFonts w:cs="Times New Roman"/>
          <w:noProof/>
          <w:szCs w:val="24"/>
        </w:rPr>
      </w:pPr>
      <w:r w:rsidRPr="00AF720F">
        <w:rPr>
          <w:rFonts w:asciiTheme="majorBidi" w:eastAsia="Times New Roman" w:hAnsiTheme="majorBidi" w:cstheme="majorBidi"/>
          <w:szCs w:val="24"/>
        </w:rPr>
        <w:fldChar w:fldCharType="begin" w:fldLock="1"/>
      </w:r>
      <w:r w:rsidR="001B21B6" w:rsidRPr="00AF720F">
        <w:rPr>
          <w:rFonts w:asciiTheme="majorBidi" w:eastAsia="Times New Roman" w:hAnsiTheme="majorBidi" w:cstheme="majorBidi"/>
          <w:szCs w:val="24"/>
        </w:rPr>
        <w:instrText xml:space="preserve">ADDIN Mendeley Bibliography CSL_BIBLIOGRAPHY </w:instrText>
      </w:r>
      <w:r w:rsidRPr="00AF720F">
        <w:rPr>
          <w:rFonts w:asciiTheme="majorBidi" w:eastAsia="Times New Roman" w:hAnsiTheme="majorBidi" w:cstheme="majorBidi"/>
          <w:szCs w:val="24"/>
        </w:rPr>
        <w:fldChar w:fldCharType="separate"/>
      </w:r>
      <w:r w:rsidR="003D4BD6" w:rsidRPr="00AF720F">
        <w:rPr>
          <w:rFonts w:cs="Times New Roman"/>
          <w:noProof/>
          <w:szCs w:val="24"/>
        </w:rPr>
        <w:t xml:space="preserve">1. </w:t>
      </w:r>
      <w:r w:rsidR="003D4BD6" w:rsidRPr="00AF720F">
        <w:rPr>
          <w:rFonts w:cs="Times New Roman"/>
          <w:noProof/>
          <w:szCs w:val="24"/>
        </w:rPr>
        <w:tab/>
        <w:t>Meltzer CJ, Irish J, Angelos P, Busaidy NL, Davies L, Dwojak S, et al. American Head and Neck Society Endocrine Section clinical consensus statement: North American quality statements and evidence‐based multidisciplinary workflow algorithms for the evaluation and management of thyroid nodules. Head Neck [Internet]. 2019 Apr 18 [cited 2019 Jun 9];41(4):843–56. Available from: https://onlinelibrary.wiley.com/doi/abs/10.1002/hed.25526</w:t>
      </w:r>
    </w:p>
    <w:p w14:paraId="60D6402F"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2. </w:t>
      </w:r>
      <w:r w:rsidRPr="00AF720F">
        <w:rPr>
          <w:rFonts w:cs="Times New Roman"/>
          <w:noProof/>
          <w:szCs w:val="24"/>
        </w:rPr>
        <w:tab/>
        <w:t>Dean DS, Gharib H. Epidemiology of thyroid nodules. Best Pract Res Clin Endocrinol Metab [Internet]. 2008;22(6):901–11. Available from: http://dx.doi.org/10.1016/j.beem.2008.09.019</w:t>
      </w:r>
    </w:p>
    <w:p w14:paraId="1669304E"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3. </w:t>
      </w:r>
      <w:r w:rsidRPr="00AF720F">
        <w:rPr>
          <w:rFonts w:cs="Times New Roman"/>
          <w:noProof/>
          <w:szCs w:val="24"/>
        </w:rPr>
        <w:tab/>
      </w:r>
      <w:r w:rsidR="003D1FFA" w:rsidRPr="00AF720F">
        <w:rPr>
          <w:rFonts w:cs="Times New Roman"/>
          <w:noProof/>
          <w:szCs w:val="24"/>
        </w:rPr>
        <w:t>Haugen BR, Alexander EK, Bible KC, Doherty GM, Mandel SJ, Nikiforov YE, Pacini F, Randolph GW, Sawka AM, Schlumberger M, Schuff KG, Sherman SI, Sosa JA, Steward DL, Tuttle RM, Wartofsky L. 2015 American Thyroid Association Management Guidelines for Adult Patients with Thyroid Nodules and Differentiated Thyroid Cancer: The American Thyroid Association Guidelines Task Force on Thyroid Nodules and Differentiated Thyroid Cancer. Thyroid. 2016 Jan;26(1):1-133. doi: 10.1089/thy.2015.0020. PMID: 26462967; PMCID: PMC4739132.</w:t>
      </w:r>
    </w:p>
    <w:p w14:paraId="5C6EE305" w14:textId="77777777" w:rsidR="00BD0686" w:rsidRPr="00AF720F" w:rsidRDefault="003D4BD6" w:rsidP="003D1FFA">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4. </w:t>
      </w:r>
      <w:r w:rsidRPr="00AF720F">
        <w:rPr>
          <w:rFonts w:cs="Times New Roman"/>
          <w:noProof/>
          <w:szCs w:val="24"/>
        </w:rPr>
        <w:tab/>
      </w:r>
      <w:r w:rsidR="003D1FFA" w:rsidRPr="00AF720F">
        <w:rPr>
          <w:rFonts w:cs="Times New Roman"/>
          <w:noProof/>
          <w:szCs w:val="24"/>
        </w:rPr>
        <w:t>Durante C, Grani G, Lamartina L, Filetti S, Mandel SJ, Cooper DS. The Diagnosis and Management of Thyroid Nodules: A Review. JAMA. 2018 Mar 6;319(9):914-924. doi: 10.1001/jama.2018.0898. Erratum in: JAMA. 2018 Apr 17;319(15):1622. PMID: 29509871</w:t>
      </w:r>
      <w:r w:rsidRPr="00AF720F">
        <w:rPr>
          <w:rFonts w:cs="Times New Roman"/>
          <w:noProof/>
          <w:szCs w:val="24"/>
        </w:rPr>
        <w:t xml:space="preserve">5. </w:t>
      </w:r>
      <w:r w:rsidRPr="00AF720F">
        <w:rPr>
          <w:rFonts w:cs="Times New Roman"/>
          <w:noProof/>
          <w:szCs w:val="24"/>
        </w:rPr>
        <w:tab/>
      </w:r>
    </w:p>
    <w:p w14:paraId="250829FC" w14:textId="77777777" w:rsidR="003D4BD6" w:rsidRPr="00AF720F" w:rsidRDefault="00BD0686" w:rsidP="00BD068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5.       </w:t>
      </w:r>
      <w:r w:rsidR="003D4BD6" w:rsidRPr="00AF720F">
        <w:rPr>
          <w:rFonts w:cs="Times New Roman"/>
          <w:noProof/>
          <w:szCs w:val="24"/>
        </w:rPr>
        <w:t>Wu H, Swadley M. The Bethesda system for reporting thyroid cytopathology: into the clinic. Pathol Lab Med Int [Internet]. 2015 Jul 31 [cited 2019 May 24];7:47. Available from: http://www.dovepress.com/the-bethesda-system-for-reporting-thyroid-cytopathology-into-the-clini-peer-reviewed-article-PLMI</w:t>
      </w:r>
    </w:p>
    <w:p w14:paraId="453F62FE"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6. </w:t>
      </w:r>
      <w:r w:rsidRPr="00AF720F">
        <w:rPr>
          <w:rFonts w:cs="Times New Roman"/>
          <w:noProof/>
          <w:szCs w:val="24"/>
        </w:rPr>
        <w:tab/>
        <w:t xml:space="preserve">Edmund S. Cibas and Syed Z. Ali. The 2017 Bethesda System for Reporting Thyroid Cytopathology. 2017;27(11):1341–6. </w:t>
      </w:r>
    </w:p>
    <w:p w14:paraId="2BC577D3"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7. </w:t>
      </w:r>
      <w:r w:rsidRPr="00AF720F">
        <w:rPr>
          <w:rFonts w:cs="Times New Roman"/>
          <w:noProof/>
          <w:szCs w:val="24"/>
        </w:rPr>
        <w:tab/>
        <w:t xml:space="preserve">Indrasena BSH. Use of thyroglobulin as a tumour marker. World J Biol Chem. 2017;8(1):81. </w:t>
      </w:r>
    </w:p>
    <w:p w14:paraId="5192B36A"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8. </w:t>
      </w:r>
      <w:r w:rsidRPr="00AF720F">
        <w:rPr>
          <w:rFonts w:cs="Times New Roman"/>
          <w:noProof/>
          <w:szCs w:val="24"/>
        </w:rPr>
        <w:tab/>
        <w:t xml:space="preserve">Trimboli P, Treglia G, Giovanella L. Preoperative Measurement of Serum </w:t>
      </w:r>
      <w:r w:rsidRPr="00AF720F">
        <w:rPr>
          <w:rFonts w:cs="Times New Roman"/>
          <w:noProof/>
          <w:szCs w:val="24"/>
        </w:rPr>
        <w:lastRenderedPageBreak/>
        <w:t>Thyroglobulin to Predict Malignancy in Thyroid Nodules: A Systematic Review. Horm Metab Res [Internet]. 2014 Nov 10 [cited 2019 Mar 12];47(04):247–52. Available from: http://www.thieme-connect.de/DOI/DOI?10.1055/s-0034-1395517</w:t>
      </w:r>
    </w:p>
    <w:p w14:paraId="03F9DA94"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9. </w:t>
      </w:r>
      <w:r w:rsidRPr="00AF720F">
        <w:rPr>
          <w:rFonts w:cs="Times New Roman"/>
          <w:noProof/>
          <w:szCs w:val="24"/>
        </w:rPr>
        <w:tab/>
        <w:t xml:space="preserve">Jo K, Lim DJ. Clinical implications of anti-thyroglobulin antibody measurement before surgery in thyroid cancer. Korean J Intern Med. 2018;33(6):1050–7. </w:t>
      </w:r>
    </w:p>
    <w:p w14:paraId="234316EA"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10. </w:t>
      </w:r>
      <w:r w:rsidRPr="00AF720F">
        <w:rPr>
          <w:rFonts w:cs="Times New Roman"/>
          <w:noProof/>
          <w:szCs w:val="24"/>
        </w:rPr>
        <w:tab/>
        <w:t>Lee EK, Chung K-W, Min HS, Kim TS, Kim TH, Ryu JS, et al. Preoperative serum thyroglobulin as a useful predictive marker to differentiate follicular thyroid cancer from benign nodules in indeterminate nodules. J Korean Med Sci [Internet]. 2012 Sep [cited 2019 Feb 26];27(9):1014–8. Available from: http://www.ncbi.nlm.nih.gov/pubmed/22969246</w:t>
      </w:r>
    </w:p>
    <w:p w14:paraId="5FD2DCDB"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11. </w:t>
      </w:r>
      <w:r w:rsidRPr="00AF720F">
        <w:rPr>
          <w:rFonts w:cs="Times New Roman"/>
          <w:noProof/>
          <w:szCs w:val="24"/>
        </w:rPr>
        <w:tab/>
        <w:t xml:space="preserve">Hulikal N, Azhagamuthu RE, Banoth M, Chowhan AK, Yutla M, Sachan A. Can preoperative serum thyroglobulin levels predict the risk of malignancy? Results from prospective analysis of biochemical predictors of malignancy in thyroid nodules. Acta Otorhinolaryngol Ital. 2020;40(1):33–7. </w:t>
      </w:r>
    </w:p>
    <w:p w14:paraId="376FB332"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12. </w:t>
      </w:r>
      <w:r w:rsidRPr="00AF720F">
        <w:rPr>
          <w:rFonts w:cs="Times New Roman"/>
          <w:noProof/>
          <w:szCs w:val="24"/>
        </w:rPr>
        <w:tab/>
        <w:t xml:space="preserve">Petric R, Besic H, Besic N. Preoperative serum thyroglobulin concentration as a predictive factor of malignancy in small follicular and Hürthle cell neoplasms of the thyroid gland. World J Surg Oncol. 2014;12(1):1–7. </w:t>
      </w:r>
    </w:p>
    <w:p w14:paraId="533A65BF"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13. </w:t>
      </w:r>
      <w:r w:rsidRPr="00AF720F">
        <w:rPr>
          <w:rFonts w:cs="Times New Roman"/>
          <w:noProof/>
          <w:szCs w:val="24"/>
        </w:rPr>
        <w:tab/>
        <w:t xml:space="preserve">Petric R, Perhavec A, Gazic B, Besic N. Preoperative serum thyroglobulin concentration is an independent predictive factor of malignancy in follicular neoplasms of the thyroid gland. J Surg Oncol. 2012;105(4):351–6. </w:t>
      </w:r>
    </w:p>
    <w:p w14:paraId="025E2F66"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14. </w:t>
      </w:r>
      <w:r w:rsidRPr="00AF720F">
        <w:rPr>
          <w:rFonts w:cs="Times New Roman"/>
          <w:noProof/>
          <w:szCs w:val="24"/>
        </w:rPr>
        <w:tab/>
        <w:t>Suh I, Vriens MR, Guerrero MA, Griffin A, Shen WT, Duh Q-Y, et al. Serum thyroglobulin is a poor diagnostic biomarker of malignancy in follicular and Ḧurthle-cell neoplasms of the thyroid. Am J Surg [Internet]. 2010 Jul [cited 2019 Mar 21];200(1):41–6. Available from: https://linkinghub.elsevier.com/retrieve/pii/S0002961009007107</w:t>
      </w:r>
    </w:p>
    <w:p w14:paraId="724D1BD1"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15. </w:t>
      </w:r>
      <w:r w:rsidRPr="00AF720F">
        <w:rPr>
          <w:rFonts w:cs="Times New Roman"/>
          <w:noProof/>
          <w:szCs w:val="24"/>
        </w:rPr>
        <w:tab/>
        <w:t>Kihara M, Ito Y, Hirokawa M, Masuoka H, Yabuta T, Tomoda C, et al. Role of ultrasonography in patients with cytologically follicular thyroid tumor. Auris Nasus Larynx [Internet]. 2011 Aug [cited 2019 May 24];38(4):508–11. Available from: http://www.ncbi.nlm.nih.gov/pubmed/21269788</w:t>
      </w:r>
    </w:p>
    <w:p w14:paraId="133110E0"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16. </w:t>
      </w:r>
      <w:r w:rsidRPr="00AF720F">
        <w:rPr>
          <w:rFonts w:cs="Times New Roman"/>
          <w:noProof/>
          <w:szCs w:val="24"/>
        </w:rPr>
        <w:tab/>
      </w:r>
      <w:r w:rsidR="003D1FFA" w:rsidRPr="00AF720F">
        <w:rPr>
          <w:rFonts w:cs="Times New Roman"/>
          <w:noProof/>
          <w:szCs w:val="24"/>
        </w:rPr>
        <w:t xml:space="preserve">Korea’s Thyroid-Cancer “Epidemic” — Screening and Overdiagnosis. Hyeong Sik </w:t>
      </w:r>
      <w:r w:rsidR="003D1FFA" w:rsidRPr="00AF720F">
        <w:rPr>
          <w:rFonts w:cs="Times New Roman"/>
          <w:noProof/>
          <w:szCs w:val="24"/>
        </w:rPr>
        <w:lastRenderedPageBreak/>
        <w:t>Ahn, M.D., Ph.D., Hyun Jung Kim, M.P.H., Ph.D., and H. Gilbert Welch, M.D., M.P.H. T. N Engl J Med. 2014;371(19):1763–5</w:t>
      </w:r>
      <w:r w:rsidRPr="00AF720F">
        <w:rPr>
          <w:rFonts w:cs="Times New Roman"/>
          <w:noProof/>
          <w:szCs w:val="24"/>
        </w:rPr>
        <w:t xml:space="preserve">. N Engl J Med. 2014;371(19):1763–5. </w:t>
      </w:r>
    </w:p>
    <w:p w14:paraId="5C6113CD"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17. </w:t>
      </w:r>
      <w:r w:rsidRPr="00AF720F">
        <w:rPr>
          <w:rFonts w:cs="Times New Roman"/>
          <w:noProof/>
          <w:szCs w:val="24"/>
        </w:rPr>
        <w:tab/>
        <w:t>Miranda-Filho A, Lortet-Tieulent J, Bray F, Cao B, Franceschi S, Vaccarella S, et al. Thyroid cancer incidence trends by histology in 25 countries: a population-based study. Lancet Diabetes Endocrinol [Internet]. 2021 Apr 1 [cited 2021 Dec 23];9(4):225–34. Available from: http://www.thelancet.com/article/S2213858721000279/fulltext</w:t>
      </w:r>
    </w:p>
    <w:p w14:paraId="134182AE" w14:textId="77777777" w:rsidR="003D4BD6" w:rsidRPr="00AF720F" w:rsidRDefault="003D4BD6" w:rsidP="003D4BD6">
      <w:pPr>
        <w:widowControl w:val="0"/>
        <w:autoSpaceDE w:val="0"/>
        <w:autoSpaceDN w:val="0"/>
        <w:bidi w:val="0"/>
        <w:adjustRightInd w:val="0"/>
        <w:spacing w:line="360" w:lineRule="auto"/>
        <w:ind w:left="640" w:hanging="640"/>
        <w:rPr>
          <w:rFonts w:cs="Times New Roman"/>
          <w:noProof/>
        </w:rPr>
      </w:pPr>
      <w:r w:rsidRPr="00AF720F">
        <w:rPr>
          <w:rFonts w:cs="Times New Roman"/>
          <w:noProof/>
          <w:szCs w:val="24"/>
        </w:rPr>
        <w:t xml:space="preserve">18. </w:t>
      </w:r>
      <w:r w:rsidRPr="00AF720F">
        <w:rPr>
          <w:rFonts w:cs="Times New Roman"/>
          <w:noProof/>
          <w:szCs w:val="24"/>
        </w:rPr>
        <w:tab/>
        <w:t>Mlinarić A, Horvat M, Smolčić VŠ. Dealing with the positive publication bias: Why you should really publish your negative results. Biochem medica [Internet]. 2017 Oct 1 [cited 2022 Apr 9];27(3). Available from: https://pubmed.ncbi.nlm.nih.gov/29180912/</w:t>
      </w:r>
    </w:p>
    <w:p w14:paraId="533F1391" w14:textId="77777777" w:rsidR="001B21B6" w:rsidRPr="00AF720F" w:rsidRDefault="00337D27" w:rsidP="003D4BD6">
      <w:pPr>
        <w:widowControl w:val="0"/>
        <w:autoSpaceDE w:val="0"/>
        <w:autoSpaceDN w:val="0"/>
        <w:bidi w:val="0"/>
        <w:adjustRightInd w:val="0"/>
        <w:spacing w:line="360" w:lineRule="auto"/>
      </w:pPr>
      <w:r w:rsidRPr="00AF720F">
        <w:rPr>
          <w:rFonts w:asciiTheme="majorBidi" w:eastAsia="Times New Roman" w:hAnsiTheme="majorBidi" w:cstheme="majorBidi"/>
          <w:szCs w:val="24"/>
        </w:rPr>
        <w:fldChar w:fldCharType="end"/>
      </w:r>
    </w:p>
    <w:p w14:paraId="35DE9105" w14:textId="77777777" w:rsidR="00CE5714" w:rsidRPr="00AF720F" w:rsidRDefault="00CE5714" w:rsidP="000F412A">
      <w:pPr>
        <w:bidi w:val="0"/>
        <w:spacing w:line="360" w:lineRule="auto"/>
      </w:pPr>
    </w:p>
    <w:sectPr w:rsidR="00CE5714" w:rsidRPr="00AF720F" w:rsidSect="001F47EA">
      <w:footerReference w:type="default" r:id="rId19"/>
      <w:pgSz w:w="11906" w:h="16838"/>
      <w:pgMar w:top="1440" w:right="1440" w:bottom="1440" w:left="1440" w:header="709" w:footer="709" w:gutter="0"/>
      <w:pgNumType w:start="1"/>
      <w:cols w:space="708"/>
      <w:docGrid w:linePitch="360"/>
      <w:sectPrChange w:id="2128" w:author="Kevin" w:date="2022-04-22T07:10:00Z">
        <w:sectPr w:rsidR="00CE5714" w:rsidRPr="00AF720F" w:rsidSect="001F47EA">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vin" w:date="2022-04-22T10:09:00Z" w:initials="KBC">
    <w:p w14:paraId="5A668E3E" w14:textId="77777777" w:rsidR="00206160" w:rsidRDefault="00206160" w:rsidP="009A358F">
      <w:pPr>
        <w:bidi w:val="0"/>
      </w:pPr>
      <w:r>
        <w:rPr>
          <w:rStyle w:val="CommentReference"/>
        </w:rPr>
        <w:annotationRef/>
      </w:r>
      <w:r>
        <w:t>Note that I have followed the style used as best possible, only changing it when necessary or when based on the standard convention for publishing. Remember to check the style required by the journal in the author guidelines and in recent papers.</w:t>
      </w:r>
    </w:p>
  </w:comment>
  <w:comment w:id="96" w:author="Kevin" w:date="2022-04-22T07:43:00Z" w:initials="KBC">
    <w:p w14:paraId="2B6BD078" w14:textId="77777777" w:rsidR="00206160" w:rsidRDefault="00206160" w:rsidP="00862F44">
      <w:pPr>
        <w:pStyle w:val="CommentText"/>
        <w:bidi w:val="0"/>
      </w:pPr>
      <w:r>
        <w:rPr>
          <w:rStyle w:val="CommentReference"/>
        </w:rPr>
        <w:annotationRef/>
      </w:r>
      <w:r>
        <w:t>Or "did not significantly differ" to indicate that any differences were not statistically significant.</w:t>
      </w:r>
    </w:p>
  </w:comment>
  <w:comment w:id="265" w:author="Kevin" w:date="2022-04-22T07:43:00Z" w:initials="KBC">
    <w:p w14:paraId="6229644F" w14:textId="77777777" w:rsidR="00206160" w:rsidRDefault="00206160" w:rsidP="008666F9">
      <w:pPr>
        <w:pStyle w:val="CommentText"/>
        <w:bidi w:val="0"/>
      </w:pPr>
      <w:r>
        <w:rPr>
          <w:rStyle w:val="CommentReference"/>
        </w:rPr>
        <w:annotationRef/>
      </w:r>
      <w:r>
        <w:t>I do not want to touch the in-text citations in case it interferes with the reference manager software used but it would be better to place the citation number here, immediately after the first mention of the cited article (i.e., “…review by Trimboli et al. (8) that specifically…”), instead of at the end of this section. This makes it easier for the reader to find the cited article in the reference list.</w:t>
      </w:r>
    </w:p>
  </w:comment>
  <w:comment w:id="418" w:author="Kevin" w:date="2022-04-22T10:10:00Z" w:initials="KBC">
    <w:p w14:paraId="68FA06EF" w14:textId="77777777" w:rsidR="00206160" w:rsidRDefault="00206160" w:rsidP="00D47AC2">
      <w:pPr>
        <w:pStyle w:val="CommentText"/>
        <w:bidi w:val="0"/>
      </w:pPr>
      <w:r>
        <w:rPr>
          <w:rStyle w:val="CommentReference"/>
        </w:rPr>
        <w:annotationRef/>
      </w:r>
      <w:r>
        <w:t>The city, state if US, and country should generally be provided for all suppliers (but only the first time a specific supplier is mentioned). This depends on the target journal, however.</w:t>
      </w:r>
    </w:p>
    <w:p w14:paraId="5AE8EFAA" w14:textId="77777777" w:rsidR="00206160" w:rsidRDefault="00206160" w:rsidP="00866F48">
      <w:pPr>
        <w:pStyle w:val="CommentText"/>
        <w:bidi w:val="0"/>
      </w:pPr>
    </w:p>
    <w:p w14:paraId="353F3BBA" w14:textId="77777777" w:rsidR="00206160" w:rsidRDefault="00206160" w:rsidP="00866F48">
      <w:pPr>
        <w:pStyle w:val="CommentText"/>
        <w:bidi w:val="0"/>
      </w:pPr>
      <w:r>
        <w:t>It is also important to be consistent. In this regard, the full supplier information has been given for SPSS Inc.</w:t>
      </w:r>
    </w:p>
  </w:comment>
  <w:comment w:id="578" w:author="Kevin" w:date="2022-04-22T07:43:00Z" w:initials="KBC">
    <w:p w14:paraId="55E328C8" w14:textId="77777777" w:rsidR="00206160" w:rsidRDefault="00206160" w:rsidP="00343786">
      <w:pPr>
        <w:pStyle w:val="CommentText"/>
        <w:bidi w:val="0"/>
      </w:pPr>
      <w:r>
        <w:rPr>
          <w:rStyle w:val="CommentReference"/>
        </w:rPr>
        <w:annotationRef/>
      </w:r>
      <w:r w:rsidRPr="00343786">
        <w:t>Related numbers should be reported to the</w:t>
      </w:r>
      <w:r>
        <w:t xml:space="preserve"> same number of decimal places. In addition, in this case, one decimal place is sufficient for age. Thus, these ages should be reported as “</w:t>
      </w:r>
      <w:r w:rsidRPr="00343786">
        <w:t>49</w:t>
      </w:r>
      <w:r>
        <w:t>.0±15.7</w:t>
      </w:r>
      <w:r w:rsidRPr="00343786">
        <w:t xml:space="preserve"> versus 41.</w:t>
      </w:r>
      <w:r>
        <w:t>5±14.3</w:t>
      </w:r>
      <w:r w:rsidRPr="00343786">
        <w:t xml:space="preserve"> years</w:t>
      </w:r>
      <w:r>
        <w:t>” but please check, particularly “49.0”. I do not wish to edit the results in case you wish to keep the decimal places but I will note in the margin where I would change the number of decimal places.</w:t>
      </w:r>
    </w:p>
  </w:comment>
  <w:comment w:id="619" w:author="Kevin" w:date="2022-04-22T07:43:00Z" w:initials="KBC">
    <w:p w14:paraId="06A0752C" w14:textId="77777777" w:rsidR="00206160" w:rsidRDefault="00206160" w:rsidP="005B5A85">
      <w:pPr>
        <w:pStyle w:val="CommentText"/>
        <w:bidi w:val="0"/>
      </w:pPr>
      <w:r>
        <w:rPr>
          <w:rStyle w:val="CommentReference"/>
        </w:rPr>
        <w:annotationRef/>
      </w:r>
      <w:r>
        <w:t>These numbers should both be reported to one decimal place ("62.4,574.0").</w:t>
      </w:r>
    </w:p>
  </w:comment>
  <w:comment w:id="635" w:author="Kevin" w:date="2022-04-22T10:11:00Z" w:initials="KBC">
    <w:p w14:paraId="54BBDDC5" w14:textId="77777777" w:rsidR="00206160" w:rsidRDefault="00206160" w:rsidP="00593087">
      <w:pPr>
        <w:pStyle w:val="CommentText"/>
        <w:bidi w:val="0"/>
      </w:pPr>
      <w:r>
        <w:t xml:space="preserve">To two decimal places: </w:t>
      </w:r>
      <w:r>
        <w:rPr>
          <w:rStyle w:val="CommentReference"/>
        </w:rPr>
        <w:annotationRef/>
      </w:r>
      <w:r>
        <w:t>"</w:t>
      </w:r>
      <w:r w:rsidRPr="00593087">
        <w:t>1.5</w:t>
      </w:r>
      <w:r>
        <w:t>0±</w:t>
      </w:r>
      <w:r w:rsidRPr="00593087">
        <w:t>0.84 mIU/L and 1.98</w:t>
      </w:r>
      <w:r>
        <w:t>±</w:t>
      </w:r>
      <w:r w:rsidRPr="00593087">
        <w:t>1.38 mIU/L</w:t>
      </w:r>
      <w:r>
        <w:t>".</w:t>
      </w:r>
    </w:p>
  </w:comment>
  <w:comment w:id="689" w:author="Kevin" w:date="2022-04-22T07:43:00Z" w:initials="KBC">
    <w:p w14:paraId="46379EAA" w14:textId="77777777" w:rsidR="00206160" w:rsidRDefault="00206160" w:rsidP="005B5A85">
      <w:pPr>
        <w:pStyle w:val="CommentText"/>
        <w:bidi w:val="0"/>
      </w:pPr>
      <w:r>
        <w:rPr>
          <w:rStyle w:val="CommentReference"/>
        </w:rPr>
        <w:annotationRef/>
      </w:r>
      <w:r>
        <w:t>To one decimal place: “46.8</w:t>
      </w:r>
      <w:r w:rsidRPr="005B5A85">
        <w:t>±12.8</w:t>
      </w:r>
      <w:r>
        <w:t xml:space="preserve"> versus 48.9±13.9</w:t>
      </w:r>
      <w:r w:rsidRPr="005B5A85">
        <w:t xml:space="preserve"> years</w:t>
      </w:r>
      <w:r>
        <w:t>”.</w:t>
      </w:r>
    </w:p>
  </w:comment>
  <w:comment w:id="768" w:author="Kevin" w:date="2022-04-22T07:43:00Z" w:initials="KBC">
    <w:p w14:paraId="5ECEC044" w14:textId="77777777" w:rsidR="00206160" w:rsidRDefault="00206160" w:rsidP="003F4624">
      <w:pPr>
        <w:pStyle w:val="CommentText"/>
        <w:bidi w:val="0"/>
      </w:pPr>
      <w:r>
        <w:rPr>
          <w:rStyle w:val="CommentReference"/>
        </w:rPr>
        <w:annotationRef/>
      </w:r>
      <w:r>
        <w:t>To two decimal places: "</w:t>
      </w:r>
      <w:r w:rsidRPr="003F4624">
        <w:t>694.7</w:t>
      </w:r>
      <w:r>
        <w:t>0±</w:t>
      </w:r>
      <w:r w:rsidRPr="003F4624">
        <w:t>1584.35 ng/mL versus 1012.75</w:t>
      </w:r>
      <w:r>
        <w:t>±</w:t>
      </w:r>
      <w:r w:rsidRPr="003F4624">
        <w:t>1874.61 ng/mL</w:t>
      </w:r>
      <w:r>
        <w:t>".</w:t>
      </w:r>
    </w:p>
  </w:comment>
  <w:comment w:id="825" w:author="Kevin" w:date="2022-04-22T07:43:00Z" w:initials="KBC">
    <w:p w14:paraId="3CB2C8BF" w14:textId="77777777" w:rsidR="00206160" w:rsidRDefault="00206160" w:rsidP="003F4624">
      <w:pPr>
        <w:pStyle w:val="CommentText"/>
        <w:bidi w:val="0"/>
      </w:pPr>
      <w:r>
        <w:rPr>
          <w:rStyle w:val="CommentReference"/>
        </w:rPr>
        <w:annotationRef/>
      </w:r>
      <w:r>
        <w:t>To two decimal places: "</w:t>
      </w:r>
      <w:r w:rsidRPr="003F4624">
        <w:t>405.38</w:t>
      </w:r>
      <w:r>
        <w:t>±</w:t>
      </w:r>
      <w:r w:rsidRPr="003F4624">
        <w:t>478.7</w:t>
      </w:r>
      <w:r>
        <w:t>0".</w:t>
      </w:r>
    </w:p>
  </w:comment>
  <w:comment w:id="909" w:author="Kevin" w:date="2022-04-22T10:12:00Z" w:initials="KBC">
    <w:p w14:paraId="31CC0B46" w14:textId="77777777" w:rsidR="00206160" w:rsidRDefault="00206160" w:rsidP="00D42307">
      <w:pPr>
        <w:pStyle w:val="CommentText"/>
        <w:bidi w:val="0"/>
      </w:pPr>
      <w:r>
        <w:rPr>
          <w:rStyle w:val="CommentReference"/>
        </w:rPr>
        <w:annotationRef/>
      </w:r>
      <w:r>
        <w:t>This is fine as it is but is it possible that you mean "potential predictive role"?</w:t>
      </w:r>
    </w:p>
  </w:comment>
  <w:comment w:id="973" w:author="Kevin" w:date="2022-04-22T10:03:00Z" w:initials="KBC">
    <w:p w14:paraId="7BD945A2" w14:textId="77777777" w:rsidR="00206160" w:rsidRDefault="00206160" w:rsidP="004715BD">
      <w:pPr>
        <w:pStyle w:val="CommentText"/>
        <w:bidi w:val="0"/>
      </w:pPr>
      <w:r>
        <w:rPr>
          <w:rStyle w:val="CommentReference"/>
        </w:rPr>
        <w:annotationRef/>
      </w:r>
      <w:r>
        <w:t>Please check my understanding.</w:t>
      </w:r>
    </w:p>
  </w:comment>
  <w:comment w:id="1121" w:author="Kevin" w:date="2022-04-22T10:14:00Z" w:initials="KBC">
    <w:p w14:paraId="59514373" w14:textId="77777777" w:rsidR="00206160" w:rsidRDefault="00206160" w:rsidP="00D42307">
      <w:pPr>
        <w:pStyle w:val="CommentText"/>
        <w:bidi w:val="0"/>
      </w:pPr>
      <w:r>
        <w:rPr>
          <w:rStyle w:val="CommentReference"/>
        </w:rPr>
        <w:annotationRef/>
      </w:r>
      <w:r>
        <w:t>The negative predictive value given in the table is “</w:t>
      </w:r>
      <w:r w:rsidRPr="00D42307">
        <w:t>47.62</w:t>
      </w:r>
      <w:r>
        <w:t>”. Thus, this should be, based on rounding up, “48%”.</w:t>
      </w:r>
    </w:p>
  </w:comment>
  <w:comment w:id="1219" w:author="Kevin" w:date="2022-04-22T10:12:00Z" w:initials="KBC">
    <w:p w14:paraId="1D956653" w14:textId="77777777" w:rsidR="00206160" w:rsidRDefault="00206160" w:rsidP="00D42307">
      <w:pPr>
        <w:pStyle w:val="CommentText"/>
        <w:bidi w:val="0"/>
      </w:pPr>
      <w:r>
        <w:rPr>
          <w:rStyle w:val="CommentReference"/>
        </w:rPr>
        <w:annotationRef/>
      </w:r>
      <w:r>
        <w:t>T</w:t>
      </w:r>
      <w:r w:rsidRPr="001C5C69">
        <w:t xml:space="preserve">he References section would typically be placed here, after the Disclosures, with the Figure Legends (and possibly </w:t>
      </w:r>
      <w:r>
        <w:t xml:space="preserve">the </w:t>
      </w:r>
      <w:r w:rsidRPr="001C5C69">
        <w:t>figures</w:t>
      </w:r>
      <w:r>
        <w:t xml:space="preserve"> themselves, depending on journal requirements</w:t>
      </w:r>
      <w:r w:rsidRPr="001C5C69">
        <w:t>) and Tables following the References.</w:t>
      </w:r>
    </w:p>
  </w:comment>
  <w:comment w:id="1218" w:author="Kevin" w:date="2022-04-22T10:13:00Z" w:initials="KBC">
    <w:p w14:paraId="078345F0" w14:textId="77777777" w:rsidR="00206160" w:rsidRDefault="00206160" w:rsidP="00FB0B45">
      <w:pPr>
        <w:pStyle w:val="CommentText"/>
        <w:bidi w:val="0"/>
      </w:pPr>
      <w:r>
        <w:rPr>
          <w:rStyle w:val="CommentReference"/>
        </w:rPr>
        <w:annotationRef/>
      </w:r>
      <w:r>
        <w:t>Note that I have changed the font size here simply to facilitate editing and reading. The target journal may have specific guidelines for the figures and tables that should be followed.</w:t>
      </w:r>
    </w:p>
  </w:comment>
  <w:comment w:id="2080" w:author="Kevin" w:date="2022-04-22T09:13:00Z" w:initials="KBC">
    <w:p w14:paraId="521EBC1D" w14:textId="77777777" w:rsidR="00206160" w:rsidRDefault="00206160" w:rsidP="00A2527C">
      <w:pPr>
        <w:pStyle w:val="CommentText"/>
        <w:bidi w:val="0"/>
      </w:pPr>
      <w:r>
        <w:rPr>
          <w:rStyle w:val="CommentReference"/>
        </w:rPr>
        <w:annotationRef/>
      </w:r>
      <w:r>
        <w:t>These two values should also be reported to the same number of decimal places (one or two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68E3E" w15:done="0"/>
  <w15:commentEx w15:paraId="2B6BD078" w15:done="0"/>
  <w15:commentEx w15:paraId="6229644F" w15:done="0"/>
  <w15:commentEx w15:paraId="353F3BBA" w15:done="0"/>
  <w15:commentEx w15:paraId="55E328C8" w15:done="0"/>
  <w15:commentEx w15:paraId="06A0752C" w15:done="0"/>
  <w15:commentEx w15:paraId="54BBDDC5" w15:done="0"/>
  <w15:commentEx w15:paraId="46379EAA" w15:done="0"/>
  <w15:commentEx w15:paraId="5ECEC044" w15:done="0"/>
  <w15:commentEx w15:paraId="3CB2C8BF" w15:done="0"/>
  <w15:commentEx w15:paraId="31CC0B46" w15:done="0"/>
  <w15:commentEx w15:paraId="7BD945A2" w15:done="0"/>
  <w15:commentEx w15:paraId="59514373" w15:done="0"/>
  <w15:commentEx w15:paraId="1D956653" w15:done="0"/>
  <w15:commentEx w15:paraId="078345F0" w15:done="0"/>
  <w15:commentEx w15:paraId="521EB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FDD51" w16cex:dateUtc="2022-04-22T07:09:00Z"/>
  <w16cex:commentExtensible w16cex:durableId="260FDD52" w16cex:dateUtc="2022-04-22T04:43:00Z"/>
  <w16cex:commentExtensible w16cex:durableId="260FDD53" w16cex:dateUtc="2022-04-22T04:43:00Z"/>
  <w16cex:commentExtensible w16cex:durableId="260FDD54" w16cex:dateUtc="2022-04-22T07:10:00Z"/>
  <w16cex:commentExtensible w16cex:durableId="260FDD55" w16cex:dateUtc="2022-04-22T04:43:00Z"/>
  <w16cex:commentExtensible w16cex:durableId="260FDD56" w16cex:dateUtc="2022-04-22T04:43:00Z"/>
  <w16cex:commentExtensible w16cex:durableId="260FDD57" w16cex:dateUtc="2022-04-22T07:11:00Z"/>
  <w16cex:commentExtensible w16cex:durableId="260FDD58" w16cex:dateUtc="2022-04-22T04:43:00Z"/>
  <w16cex:commentExtensible w16cex:durableId="260FDD59" w16cex:dateUtc="2022-04-22T04:43:00Z"/>
  <w16cex:commentExtensible w16cex:durableId="260FDD5A" w16cex:dateUtc="2022-04-22T04:43:00Z"/>
  <w16cex:commentExtensible w16cex:durableId="260FDD5B" w16cex:dateUtc="2022-04-22T07:12:00Z"/>
  <w16cex:commentExtensible w16cex:durableId="260FDD5C" w16cex:dateUtc="2022-04-22T07:03:00Z"/>
  <w16cex:commentExtensible w16cex:durableId="260FDD5D" w16cex:dateUtc="2022-04-22T07:14:00Z"/>
  <w16cex:commentExtensible w16cex:durableId="260FDD5E" w16cex:dateUtc="2022-04-22T07:12:00Z"/>
  <w16cex:commentExtensible w16cex:durableId="260FDD5F" w16cex:dateUtc="2022-04-22T07:13:00Z"/>
  <w16cex:commentExtensible w16cex:durableId="260FDD60" w16cex:dateUtc="2022-04-22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68E3E" w16cid:durableId="260FDD51"/>
  <w16cid:commentId w16cid:paraId="2B6BD078" w16cid:durableId="260FDD52"/>
  <w16cid:commentId w16cid:paraId="6229644F" w16cid:durableId="260FDD53"/>
  <w16cid:commentId w16cid:paraId="353F3BBA" w16cid:durableId="260FDD54"/>
  <w16cid:commentId w16cid:paraId="55E328C8" w16cid:durableId="260FDD55"/>
  <w16cid:commentId w16cid:paraId="06A0752C" w16cid:durableId="260FDD56"/>
  <w16cid:commentId w16cid:paraId="54BBDDC5" w16cid:durableId="260FDD57"/>
  <w16cid:commentId w16cid:paraId="46379EAA" w16cid:durableId="260FDD58"/>
  <w16cid:commentId w16cid:paraId="5ECEC044" w16cid:durableId="260FDD59"/>
  <w16cid:commentId w16cid:paraId="3CB2C8BF" w16cid:durableId="260FDD5A"/>
  <w16cid:commentId w16cid:paraId="31CC0B46" w16cid:durableId="260FDD5B"/>
  <w16cid:commentId w16cid:paraId="7BD945A2" w16cid:durableId="260FDD5C"/>
  <w16cid:commentId w16cid:paraId="59514373" w16cid:durableId="260FDD5D"/>
  <w16cid:commentId w16cid:paraId="1D956653" w16cid:durableId="260FDD5E"/>
  <w16cid:commentId w16cid:paraId="078345F0" w16cid:durableId="260FDD5F"/>
  <w16cid:commentId w16cid:paraId="521EBC1D" w16cid:durableId="260FD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E170" w14:textId="77777777" w:rsidR="000F2623" w:rsidRDefault="000F2623" w:rsidP="00825386">
      <w:pPr>
        <w:spacing w:after="0" w:line="240" w:lineRule="auto"/>
      </w:pPr>
      <w:r>
        <w:separator/>
      </w:r>
    </w:p>
  </w:endnote>
  <w:endnote w:type="continuationSeparator" w:id="0">
    <w:p w14:paraId="19E2F872" w14:textId="77777777" w:rsidR="000F2623" w:rsidRDefault="000F2623" w:rsidP="008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D541" w14:textId="77777777" w:rsidR="00206160" w:rsidDel="001F47EA" w:rsidRDefault="00206160" w:rsidP="00FA7448">
    <w:pPr>
      <w:pStyle w:val="Footer"/>
      <w:rPr>
        <w:del w:id="38" w:author="Kevin" w:date="2022-04-22T07:09:00Z"/>
      </w:rPr>
    </w:pPr>
  </w:p>
  <w:p w14:paraId="6B460A0F" w14:textId="77777777" w:rsidR="00206160" w:rsidRDefault="0020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290837"/>
      <w:docPartObj>
        <w:docPartGallery w:val="Page Numbers (Bottom of Page)"/>
        <w:docPartUnique/>
      </w:docPartObj>
    </w:sdtPr>
    <w:sdtEndPr>
      <w:rPr>
        <w:noProof/>
      </w:rPr>
    </w:sdtEndPr>
    <w:sdtContent>
      <w:p w14:paraId="15617856" w14:textId="77777777" w:rsidR="00206160" w:rsidDel="00FA6C21" w:rsidRDefault="000F2623">
        <w:pPr>
          <w:pStyle w:val="Footer"/>
          <w:jc w:val="center"/>
          <w:rPr>
            <w:del w:id="2127" w:author="Kevin" w:date="2022-04-19T19:40:00Z"/>
          </w:rPr>
        </w:pPr>
        <w:r>
          <w:fldChar w:fldCharType="begin"/>
        </w:r>
        <w:r>
          <w:instrText xml:space="preserve"> PAGE   \* MERGEFORMAT </w:instrText>
        </w:r>
        <w:r>
          <w:fldChar w:fldCharType="separate"/>
        </w:r>
        <w:r w:rsidR="00397A5E">
          <w:rPr>
            <w:noProof/>
            <w:rtl/>
          </w:rPr>
          <w:t>15</w:t>
        </w:r>
        <w:r>
          <w:rPr>
            <w:noProof/>
          </w:rPr>
          <w:fldChar w:fldCharType="end"/>
        </w:r>
      </w:p>
    </w:sdtContent>
  </w:sdt>
  <w:p w14:paraId="57523576" w14:textId="77777777" w:rsidR="00206160" w:rsidRDefault="002061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1F2D" w14:textId="77777777" w:rsidR="000F2623" w:rsidRDefault="000F2623" w:rsidP="00825386">
      <w:pPr>
        <w:spacing w:after="0" w:line="240" w:lineRule="auto"/>
      </w:pPr>
      <w:r>
        <w:separator/>
      </w:r>
    </w:p>
  </w:footnote>
  <w:footnote w:type="continuationSeparator" w:id="0">
    <w:p w14:paraId="0A3A7C46" w14:textId="77777777" w:rsidR="000F2623" w:rsidRDefault="000F2623" w:rsidP="0082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23A"/>
    <w:multiLevelType w:val="multilevel"/>
    <w:tmpl w:val="664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F1DB1"/>
    <w:multiLevelType w:val="hybridMultilevel"/>
    <w:tmpl w:val="7696FCFC"/>
    <w:lvl w:ilvl="0" w:tplc="D84432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3298D"/>
    <w:multiLevelType w:val="hybridMultilevel"/>
    <w:tmpl w:val="8A0C6E3C"/>
    <w:lvl w:ilvl="0" w:tplc="51B88DA6">
      <w:start w:val="1"/>
      <w:numFmt w:val="decimal"/>
      <w:lvlText w:val="%1."/>
      <w:lvlJc w:val="left"/>
      <w:pPr>
        <w:tabs>
          <w:tab w:val="num" w:pos="720"/>
        </w:tabs>
        <w:ind w:left="720" w:hanging="360"/>
      </w:pPr>
    </w:lvl>
    <w:lvl w:ilvl="1" w:tplc="91E69B5E" w:tentative="1">
      <w:start w:val="1"/>
      <w:numFmt w:val="decimal"/>
      <w:lvlText w:val="%2."/>
      <w:lvlJc w:val="left"/>
      <w:pPr>
        <w:tabs>
          <w:tab w:val="num" w:pos="1440"/>
        </w:tabs>
        <w:ind w:left="1440" w:hanging="360"/>
      </w:pPr>
    </w:lvl>
    <w:lvl w:ilvl="2" w:tplc="14EAD480" w:tentative="1">
      <w:start w:val="1"/>
      <w:numFmt w:val="decimal"/>
      <w:lvlText w:val="%3."/>
      <w:lvlJc w:val="left"/>
      <w:pPr>
        <w:tabs>
          <w:tab w:val="num" w:pos="2160"/>
        </w:tabs>
        <w:ind w:left="2160" w:hanging="360"/>
      </w:pPr>
    </w:lvl>
    <w:lvl w:ilvl="3" w:tplc="C1BA747C" w:tentative="1">
      <w:start w:val="1"/>
      <w:numFmt w:val="decimal"/>
      <w:lvlText w:val="%4."/>
      <w:lvlJc w:val="left"/>
      <w:pPr>
        <w:tabs>
          <w:tab w:val="num" w:pos="2880"/>
        </w:tabs>
        <w:ind w:left="2880" w:hanging="360"/>
      </w:pPr>
    </w:lvl>
    <w:lvl w:ilvl="4" w:tplc="3092A27E" w:tentative="1">
      <w:start w:val="1"/>
      <w:numFmt w:val="decimal"/>
      <w:lvlText w:val="%5."/>
      <w:lvlJc w:val="left"/>
      <w:pPr>
        <w:tabs>
          <w:tab w:val="num" w:pos="3600"/>
        </w:tabs>
        <w:ind w:left="3600" w:hanging="360"/>
      </w:pPr>
    </w:lvl>
    <w:lvl w:ilvl="5" w:tplc="4928EE8C" w:tentative="1">
      <w:start w:val="1"/>
      <w:numFmt w:val="decimal"/>
      <w:lvlText w:val="%6."/>
      <w:lvlJc w:val="left"/>
      <w:pPr>
        <w:tabs>
          <w:tab w:val="num" w:pos="4320"/>
        </w:tabs>
        <w:ind w:left="4320" w:hanging="360"/>
      </w:pPr>
    </w:lvl>
    <w:lvl w:ilvl="6" w:tplc="F1F84DCA" w:tentative="1">
      <w:start w:val="1"/>
      <w:numFmt w:val="decimal"/>
      <w:lvlText w:val="%7."/>
      <w:lvlJc w:val="left"/>
      <w:pPr>
        <w:tabs>
          <w:tab w:val="num" w:pos="5040"/>
        </w:tabs>
        <w:ind w:left="5040" w:hanging="360"/>
      </w:pPr>
    </w:lvl>
    <w:lvl w:ilvl="7" w:tplc="D70445E2" w:tentative="1">
      <w:start w:val="1"/>
      <w:numFmt w:val="decimal"/>
      <w:lvlText w:val="%8."/>
      <w:lvlJc w:val="left"/>
      <w:pPr>
        <w:tabs>
          <w:tab w:val="num" w:pos="5760"/>
        </w:tabs>
        <w:ind w:left="5760" w:hanging="360"/>
      </w:pPr>
    </w:lvl>
    <w:lvl w:ilvl="8" w:tplc="62FE03E8" w:tentative="1">
      <w:start w:val="1"/>
      <w:numFmt w:val="decimal"/>
      <w:lvlText w:val="%9."/>
      <w:lvlJc w:val="left"/>
      <w:pPr>
        <w:tabs>
          <w:tab w:val="num" w:pos="6480"/>
        </w:tabs>
        <w:ind w:left="6480" w:hanging="360"/>
      </w:pPr>
    </w:lvl>
  </w:abstractNum>
  <w:abstractNum w:abstractNumId="3" w15:restartNumberingAfterBreak="0">
    <w:nsid w:val="52E14319"/>
    <w:multiLevelType w:val="hybridMultilevel"/>
    <w:tmpl w:val="A88A64B2"/>
    <w:lvl w:ilvl="0" w:tplc="88A235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34E37"/>
    <w:multiLevelType w:val="hybridMultilevel"/>
    <w:tmpl w:val="E16C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02A8F"/>
    <w:multiLevelType w:val="hybridMultilevel"/>
    <w:tmpl w:val="0BF2C390"/>
    <w:lvl w:ilvl="0" w:tplc="0BBC71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150541">
    <w:abstractNumId w:val="5"/>
  </w:num>
  <w:num w:numId="2" w16cid:durableId="1717974184">
    <w:abstractNumId w:val="1"/>
  </w:num>
  <w:num w:numId="3" w16cid:durableId="351077051">
    <w:abstractNumId w:val="3"/>
  </w:num>
  <w:num w:numId="4" w16cid:durableId="309217082">
    <w:abstractNumId w:val="4"/>
  </w:num>
  <w:num w:numId="5" w16cid:durableId="414670120">
    <w:abstractNumId w:val="0"/>
  </w:num>
  <w:num w:numId="6" w16cid:durableId="11821613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5F"/>
    <w:rsid w:val="000002F1"/>
    <w:rsid w:val="00001336"/>
    <w:rsid w:val="00003D48"/>
    <w:rsid w:val="00004D4E"/>
    <w:rsid w:val="00012CFD"/>
    <w:rsid w:val="0001325B"/>
    <w:rsid w:val="000218E1"/>
    <w:rsid w:val="00021987"/>
    <w:rsid w:val="0002429F"/>
    <w:rsid w:val="0002672B"/>
    <w:rsid w:val="00027658"/>
    <w:rsid w:val="00027908"/>
    <w:rsid w:val="0003052B"/>
    <w:rsid w:val="00031EF6"/>
    <w:rsid w:val="000333B1"/>
    <w:rsid w:val="00035F29"/>
    <w:rsid w:val="00037999"/>
    <w:rsid w:val="0004259B"/>
    <w:rsid w:val="00043314"/>
    <w:rsid w:val="00051087"/>
    <w:rsid w:val="00056BAA"/>
    <w:rsid w:val="0005724B"/>
    <w:rsid w:val="00063645"/>
    <w:rsid w:val="00065CBD"/>
    <w:rsid w:val="0008243D"/>
    <w:rsid w:val="00084682"/>
    <w:rsid w:val="000926A4"/>
    <w:rsid w:val="000930A6"/>
    <w:rsid w:val="000946E8"/>
    <w:rsid w:val="00095891"/>
    <w:rsid w:val="0009651D"/>
    <w:rsid w:val="00096641"/>
    <w:rsid w:val="000A1D35"/>
    <w:rsid w:val="000A25C6"/>
    <w:rsid w:val="000A3509"/>
    <w:rsid w:val="000A48E0"/>
    <w:rsid w:val="000A5E63"/>
    <w:rsid w:val="000A6A35"/>
    <w:rsid w:val="000B041A"/>
    <w:rsid w:val="000C0A14"/>
    <w:rsid w:val="000C4C9C"/>
    <w:rsid w:val="000D2FBC"/>
    <w:rsid w:val="000D59CD"/>
    <w:rsid w:val="000D5CB5"/>
    <w:rsid w:val="000E36FB"/>
    <w:rsid w:val="000E5E4E"/>
    <w:rsid w:val="000E6181"/>
    <w:rsid w:val="000E642A"/>
    <w:rsid w:val="000F2623"/>
    <w:rsid w:val="000F34A7"/>
    <w:rsid w:val="000F3E7B"/>
    <w:rsid w:val="000F412A"/>
    <w:rsid w:val="00101504"/>
    <w:rsid w:val="00111FA7"/>
    <w:rsid w:val="0011556B"/>
    <w:rsid w:val="00121B53"/>
    <w:rsid w:val="00122C28"/>
    <w:rsid w:val="00125FC4"/>
    <w:rsid w:val="00136A5B"/>
    <w:rsid w:val="00141857"/>
    <w:rsid w:val="00143335"/>
    <w:rsid w:val="00143EAB"/>
    <w:rsid w:val="00146904"/>
    <w:rsid w:val="0014729F"/>
    <w:rsid w:val="00151D78"/>
    <w:rsid w:val="0015322E"/>
    <w:rsid w:val="00154E55"/>
    <w:rsid w:val="00155A64"/>
    <w:rsid w:val="00160A33"/>
    <w:rsid w:val="0016122A"/>
    <w:rsid w:val="001616B7"/>
    <w:rsid w:val="00167AF3"/>
    <w:rsid w:val="00172AB1"/>
    <w:rsid w:val="00172D5B"/>
    <w:rsid w:val="001744E8"/>
    <w:rsid w:val="00174A4E"/>
    <w:rsid w:val="001759F9"/>
    <w:rsid w:val="00180291"/>
    <w:rsid w:val="001857DA"/>
    <w:rsid w:val="0018722C"/>
    <w:rsid w:val="001A36A0"/>
    <w:rsid w:val="001A7A4B"/>
    <w:rsid w:val="001B0721"/>
    <w:rsid w:val="001B21B6"/>
    <w:rsid w:val="001B6817"/>
    <w:rsid w:val="001C19E4"/>
    <w:rsid w:val="001C258B"/>
    <w:rsid w:val="001C53F4"/>
    <w:rsid w:val="001C5C69"/>
    <w:rsid w:val="001D1841"/>
    <w:rsid w:val="001D552B"/>
    <w:rsid w:val="001D6942"/>
    <w:rsid w:val="001D77D3"/>
    <w:rsid w:val="001E4787"/>
    <w:rsid w:val="001F204E"/>
    <w:rsid w:val="001F3C5F"/>
    <w:rsid w:val="001F47EA"/>
    <w:rsid w:val="001F4C1A"/>
    <w:rsid w:val="001F4DC7"/>
    <w:rsid w:val="001F71B4"/>
    <w:rsid w:val="00206160"/>
    <w:rsid w:val="00210A54"/>
    <w:rsid w:val="00212237"/>
    <w:rsid w:val="0021688E"/>
    <w:rsid w:val="002201B3"/>
    <w:rsid w:val="00220243"/>
    <w:rsid w:val="00220CAB"/>
    <w:rsid w:val="002211BB"/>
    <w:rsid w:val="002247AA"/>
    <w:rsid w:val="00226BBD"/>
    <w:rsid w:val="00230E95"/>
    <w:rsid w:val="002315C2"/>
    <w:rsid w:val="00235C3B"/>
    <w:rsid w:val="00236F88"/>
    <w:rsid w:val="00240FA7"/>
    <w:rsid w:val="002413D1"/>
    <w:rsid w:val="00243FCF"/>
    <w:rsid w:val="00245F7B"/>
    <w:rsid w:val="00254A69"/>
    <w:rsid w:val="0025639D"/>
    <w:rsid w:val="002677CB"/>
    <w:rsid w:val="00270CE3"/>
    <w:rsid w:val="00271601"/>
    <w:rsid w:val="00271ED1"/>
    <w:rsid w:val="0027445F"/>
    <w:rsid w:val="0027483A"/>
    <w:rsid w:val="002806DA"/>
    <w:rsid w:val="00280898"/>
    <w:rsid w:val="00283413"/>
    <w:rsid w:val="00285BAA"/>
    <w:rsid w:val="00286AA2"/>
    <w:rsid w:val="002A445E"/>
    <w:rsid w:val="002A6B2C"/>
    <w:rsid w:val="002A73E5"/>
    <w:rsid w:val="002B0734"/>
    <w:rsid w:val="002B2581"/>
    <w:rsid w:val="002B4FE0"/>
    <w:rsid w:val="002B5514"/>
    <w:rsid w:val="002B6CC8"/>
    <w:rsid w:val="002C0259"/>
    <w:rsid w:val="002C40E3"/>
    <w:rsid w:val="002C6B24"/>
    <w:rsid w:val="002D09FD"/>
    <w:rsid w:val="002D0A33"/>
    <w:rsid w:val="002D23B8"/>
    <w:rsid w:val="002D289E"/>
    <w:rsid w:val="002E3C98"/>
    <w:rsid w:val="002E3D9F"/>
    <w:rsid w:val="002E6EE3"/>
    <w:rsid w:val="002F4002"/>
    <w:rsid w:val="002F5283"/>
    <w:rsid w:val="002F6AF0"/>
    <w:rsid w:val="003009CD"/>
    <w:rsid w:val="00306115"/>
    <w:rsid w:val="003113E8"/>
    <w:rsid w:val="0031786B"/>
    <w:rsid w:val="003217B1"/>
    <w:rsid w:val="00323656"/>
    <w:rsid w:val="003239DC"/>
    <w:rsid w:val="003253E8"/>
    <w:rsid w:val="00327016"/>
    <w:rsid w:val="003367E6"/>
    <w:rsid w:val="003373BE"/>
    <w:rsid w:val="00337D27"/>
    <w:rsid w:val="00341F72"/>
    <w:rsid w:val="00343786"/>
    <w:rsid w:val="00350EC5"/>
    <w:rsid w:val="0035530C"/>
    <w:rsid w:val="00361AFC"/>
    <w:rsid w:val="00367C6F"/>
    <w:rsid w:val="003717BF"/>
    <w:rsid w:val="00375B4A"/>
    <w:rsid w:val="00382594"/>
    <w:rsid w:val="00383D86"/>
    <w:rsid w:val="00392435"/>
    <w:rsid w:val="00393549"/>
    <w:rsid w:val="003944E1"/>
    <w:rsid w:val="00397A5E"/>
    <w:rsid w:val="003A037B"/>
    <w:rsid w:val="003A30FB"/>
    <w:rsid w:val="003B0A2B"/>
    <w:rsid w:val="003B5485"/>
    <w:rsid w:val="003C0DC7"/>
    <w:rsid w:val="003C4E02"/>
    <w:rsid w:val="003C6A43"/>
    <w:rsid w:val="003D01D6"/>
    <w:rsid w:val="003D1537"/>
    <w:rsid w:val="003D1FFA"/>
    <w:rsid w:val="003D4BD6"/>
    <w:rsid w:val="003D501E"/>
    <w:rsid w:val="003E1CAA"/>
    <w:rsid w:val="003E54B5"/>
    <w:rsid w:val="003E66E2"/>
    <w:rsid w:val="003E695E"/>
    <w:rsid w:val="003E79F8"/>
    <w:rsid w:val="003F3B31"/>
    <w:rsid w:val="003F4624"/>
    <w:rsid w:val="003F5C06"/>
    <w:rsid w:val="003F66DD"/>
    <w:rsid w:val="004025AE"/>
    <w:rsid w:val="004045C5"/>
    <w:rsid w:val="00404C9B"/>
    <w:rsid w:val="00407FA9"/>
    <w:rsid w:val="00411C20"/>
    <w:rsid w:val="00411D6D"/>
    <w:rsid w:val="00412399"/>
    <w:rsid w:val="00417545"/>
    <w:rsid w:val="00421703"/>
    <w:rsid w:val="00423659"/>
    <w:rsid w:val="00426EDC"/>
    <w:rsid w:val="00432A6F"/>
    <w:rsid w:val="00435284"/>
    <w:rsid w:val="00437D0F"/>
    <w:rsid w:val="00442A69"/>
    <w:rsid w:val="00443480"/>
    <w:rsid w:val="0044381B"/>
    <w:rsid w:val="0045471A"/>
    <w:rsid w:val="0045758B"/>
    <w:rsid w:val="00457E01"/>
    <w:rsid w:val="00457E57"/>
    <w:rsid w:val="00460C23"/>
    <w:rsid w:val="00461E4E"/>
    <w:rsid w:val="004631F7"/>
    <w:rsid w:val="00470139"/>
    <w:rsid w:val="004715BD"/>
    <w:rsid w:val="004722B9"/>
    <w:rsid w:val="004727D1"/>
    <w:rsid w:val="004745D1"/>
    <w:rsid w:val="00475AEE"/>
    <w:rsid w:val="00482B88"/>
    <w:rsid w:val="00482CCE"/>
    <w:rsid w:val="00487346"/>
    <w:rsid w:val="0049205D"/>
    <w:rsid w:val="00494228"/>
    <w:rsid w:val="004946DE"/>
    <w:rsid w:val="0049679D"/>
    <w:rsid w:val="004A3390"/>
    <w:rsid w:val="004A3507"/>
    <w:rsid w:val="004A3941"/>
    <w:rsid w:val="004A39E6"/>
    <w:rsid w:val="004A4964"/>
    <w:rsid w:val="004A49BD"/>
    <w:rsid w:val="004A6830"/>
    <w:rsid w:val="004A7D03"/>
    <w:rsid w:val="004B6D0D"/>
    <w:rsid w:val="004B7321"/>
    <w:rsid w:val="004B75B7"/>
    <w:rsid w:val="004C66B8"/>
    <w:rsid w:val="004D06E0"/>
    <w:rsid w:val="004D089F"/>
    <w:rsid w:val="004D174B"/>
    <w:rsid w:val="004D19FF"/>
    <w:rsid w:val="004D614B"/>
    <w:rsid w:val="004D636D"/>
    <w:rsid w:val="004D788C"/>
    <w:rsid w:val="004E25BA"/>
    <w:rsid w:val="004E25C8"/>
    <w:rsid w:val="004E3012"/>
    <w:rsid w:val="004E3341"/>
    <w:rsid w:val="004E4BC4"/>
    <w:rsid w:val="004F0799"/>
    <w:rsid w:val="004F1264"/>
    <w:rsid w:val="0050262F"/>
    <w:rsid w:val="00512A6A"/>
    <w:rsid w:val="005140AD"/>
    <w:rsid w:val="005145ED"/>
    <w:rsid w:val="005158C4"/>
    <w:rsid w:val="005167C3"/>
    <w:rsid w:val="00520AB1"/>
    <w:rsid w:val="005214FC"/>
    <w:rsid w:val="005217BC"/>
    <w:rsid w:val="00521A38"/>
    <w:rsid w:val="00523005"/>
    <w:rsid w:val="005333E4"/>
    <w:rsid w:val="00534EFD"/>
    <w:rsid w:val="005350AD"/>
    <w:rsid w:val="00542B9E"/>
    <w:rsid w:val="00547D17"/>
    <w:rsid w:val="00554822"/>
    <w:rsid w:val="005563B5"/>
    <w:rsid w:val="0055710D"/>
    <w:rsid w:val="005619E7"/>
    <w:rsid w:val="00561CAA"/>
    <w:rsid w:val="00561E73"/>
    <w:rsid w:val="005629D2"/>
    <w:rsid w:val="00563D43"/>
    <w:rsid w:val="005668AE"/>
    <w:rsid w:val="00567C19"/>
    <w:rsid w:val="0057193F"/>
    <w:rsid w:val="00573569"/>
    <w:rsid w:val="005741D1"/>
    <w:rsid w:val="00577CDF"/>
    <w:rsid w:val="00585091"/>
    <w:rsid w:val="00593087"/>
    <w:rsid w:val="005A2AA6"/>
    <w:rsid w:val="005A2B00"/>
    <w:rsid w:val="005A47E5"/>
    <w:rsid w:val="005B0F5A"/>
    <w:rsid w:val="005B5A85"/>
    <w:rsid w:val="005B6AF2"/>
    <w:rsid w:val="005C4A32"/>
    <w:rsid w:val="005C55AF"/>
    <w:rsid w:val="005C6720"/>
    <w:rsid w:val="005C754E"/>
    <w:rsid w:val="005C7D7E"/>
    <w:rsid w:val="005C7FFB"/>
    <w:rsid w:val="005D1412"/>
    <w:rsid w:val="005D4215"/>
    <w:rsid w:val="005D7FBA"/>
    <w:rsid w:val="005E22E9"/>
    <w:rsid w:val="005E383D"/>
    <w:rsid w:val="005E42A0"/>
    <w:rsid w:val="005F022C"/>
    <w:rsid w:val="005F733F"/>
    <w:rsid w:val="00600991"/>
    <w:rsid w:val="006057E5"/>
    <w:rsid w:val="0061308C"/>
    <w:rsid w:val="0062577B"/>
    <w:rsid w:val="00631983"/>
    <w:rsid w:val="00631FCA"/>
    <w:rsid w:val="006353AF"/>
    <w:rsid w:val="006370DA"/>
    <w:rsid w:val="00640992"/>
    <w:rsid w:val="006439F1"/>
    <w:rsid w:val="00646447"/>
    <w:rsid w:val="00650B45"/>
    <w:rsid w:val="00656916"/>
    <w:rsid w:val="00660C15"/>
    <w:rsid w:val="0066406C"/>
    <w:rsid w:val="00666A57"/>
    <w:rsid w:val="00672D23"/>
    <w:rsid w:val="00673D68"/>
    <w:rsid w:val="00674933"/>
    <w:rsid w:val="00674BE4"/>
    <w:rsid w:val="0068198F"/>
    <w:rsid w:val="006839DD"/>
    <w:rsid w:val="006840D2"/>
    <w:rsid w:val="00685C9F"/>
    <w:rsid w:val="00691905"/>
    <w:rsid w:val="00691AF5"/>
    <w:rsid w:val="00694339"/>
    <w:rsid w:val="0069499B"/>
    <w:rsid w:val="006A1167"/>
    <w:rsid w:val="006A4895"/>
    <w:rsid w:val="006A7DD7"/>
    <w:rsid w:val="006B0926"/>
    <w:rsid w:val="006B0A3B"/>
    <w:rsid w:val="006B15F5"/>
    <w:rsid w:val="006B4FEF"/>
    <w:rsid w:val="006B52DE"/>
    <w:rsid w:val="006B558F"/>
    <w:rsid w:val="006B5C5E"/>
    <w:rsid w:val="006C2A12"/>
    <w:rsid w:val="006C30BF"/>
    <w:rsid w:val="006C3168"/>
    <w:rsid w:val="006C5A01"/>
    <w:rsid w:val="006C6F89"/>
    <w:rsid w:val="006C7C08"/>
    <w:rsid w:val="006D1410"/>
    <w:rsid w:val="006D4F7D"/>
    <w:rsid w:val="006D558F"/>
    <w:rsid w:val="006D79E4"/>
    <w:rsid w:val="006E02FE"/>
    <w:rsid w:val="006E5ACF"/>
    <w:rsid w:val="006F1422"/>
    <w:rsid w:val="006F2065"/>
    <w:rsid w:val="006F3217"/>
    <w:rsid w:val="006F3541"/>
    <w:rsid w:val="006F4D53"/>
    <w:rsid w:val="006F4D6E"/>
    <w:rsid w:val="006F5E20"/>
    <w:rsid w:val="006F60CE"/>
    <w:rsid w:val="006F79C7"/>
    <w:rsid w:val="00703A02"/>
    <w:rsid w:val="00710752"/>
    <w:rsid w:val="00712273"/>
    <w:rsid w:val="007134C6"/>
    <w:rsid w:val="00714E55"/>
    <w:rsid w:val="00715C6E"/>
    <w:rsid w:val="00715CEC"/>
    <w:rsid w:val="0071644F"/>
    <w:rsid w:val="00720AD9"/>
    <w:rsid w:val="007277FC"/>
    <w:rsid w:val="0073166E"/>
    <w:rsid w:val="00745188"/>
    <w:rsid w:val="00745709"/>
    <w:rsid w:val="0074676D"/>
    <w:rsid w:val="00747405"/>
    <w:rsid w:val="00751A9A"/>
    <w:rsid w:val="00756974"/>
    <w:rsid w:val="00757BD6"/>
    <w:rsid w:val="00761261"/>
    <w:rsid w:val="00761767"/>
    <w:rsid w:val="007639C7"/>
    <w:rsid w:val="007663FC"/>
    <w:rsid w:val="00767C05"/>
    <w:rsid w:val="00780C8B"/>
    <w:rsid w:val="00780FFB"/>
    <w:rsid w:val="0078222B"/>
    <w:rsid w:val="00786C33"/>
    <w:rsid w:val="00786F55"/>
    <w:rsid w:val="00787D2B"/>
    <w:rsid w:val="0079036A"/>
    <w:rsid w:val="00790A82"/>
    <w:rsid w:val="00791BFF"/>
    <w:rsid w:val="0079593C"/>
    <w:rsid w:val="007A09EF"/>
    <w:rsid w:val="007B274A"/>
    <w:rsid w:val="007B677F"/>
    <w:rsid w:val="007C0998"/>
    <w:rsid w:val="007C3DE3"/>
    <w:rsid w:val="007C45F0"/>
    <w:rsid w:val="007C686B"/>
    <w:rsid w:val="007C7E37"/>
    <w:rsid w:val="007D1BB2"/>
    <w:rsid w:val="007D607F"/>
    <w:rsid w:val="007D632C"/>
    <w:rsid w:val="007D6AE5"/>
    <w:rsid w:val="007E06E3"/>
    <w:rsid w:val="007E250C"/>
    <w:rsid w:val="007E7241"/>
    <w:rsid w:val="007F053B"/>
    <w:rsid w:val="007F2019"/>
    <w:rsid w:val="007F36E2"/>
    <w:rsid w:val="008015E4"/>
    <w:rsid w:val="00801637"/>
    <w:rsid w:val="00801C23"/>
    <w:rsid w:val="00802332"/>
    <w:rsid w:val="008037A7"/>
    <w:rsid w:val="00803C25"/>
    <w:rsid w:val="00804451"/>
    <w:rsid w:val="00806C7F"/>
    <w:rsid w:val="00812D62"/>
    <w:rsid w:val="00816494"/>
    <w:rsid w:val="00816C4A"/>
    <w:rsid w:val="00817B80"/>
    <w:rsid w:val="00817FBB"/>
    <w:rsid w:val="00825386"/>
    <w:rsid w:val="00831023"/>
    <w:rsid w:val="008337BC"/>
    <w:rsid w:val="00834F35"/>
    <w:rsid w:val="00835BB0"/>
    <w:rsid w:val="00842C38"/>
    <w:rsid w:val="0084364A"/>
    <w:rsid w:val="0084475B"/>
    <w:rsid w:val="008475B6"/>
    <w:rsid w:val="00850827"/>
    <w:rsid w:val="00850D38"/>
    <w:rsid w:val="0085285B"/>
    <w:rsid w:val="00856093"/>
    <w:rsid w:val="00856D6A"/>
    <w:rsid w:val="00862F44"/>
    <w:rsid w:val="0086476F"/>
    <w:rsid w:val="008660BD"/>
    <w:rsid w:val="008666F9"/>
    <w:rsid w:val="00866F48"/>
    <w:rsid w:val="0086707E"/>
    <w:rsid w:val="00870875"/>
    <w:rsid w:val="00871C24"/>
    <w:rsid w:val="00871E71"/>
    <w:rsid w:val="00871F81"/>
    <w:rsid w:val="00880FE7"/>
    <w:rsid w:val="008841FB"/>
    <w:rsid w:val="00884315"/>
    <w:rsid w:val="00884C5D"/>
    <w:rsid w:val="00887870"/>
    <w:rsid w:val="00890B65"/>
    <w:rsid w:val="00892CDA"/>
    <w:rsid w:val="008949D5"/>
    <w:rsid w:val="00895293"/>
    <w:rsid w:val="00896A66"/>
    <w:rsid w:val="0089768D"/>
    <w:rsid w:val="00897F32"/>
    <w:rsid w:val="008A1C58"/>
    <w:rsid w:val="008A2355"/>
    <w:rsid w:val="008B08E6"/>
    <w:rsid w:val="008B458C"/>
    <w:rsid w:val="008C132B"/>
    <w:rsid w:val="008C1D16"/>
    <w:rsid w:val="008C34A9"/>
    <w:rsid w:val="008C41C7"/>
    <w:rsid w:val="008C626E"/>
    <w:rsid w:val="008C74B3"/>
    <w:rsid w:val="008C7D60"/>
    <w:rsid w:val="008D1F11"/>
    <w:rsid w:val="008D22A4"/>
    <w:rsid w:val="008D74F9"/>
    <w:rsid w:val="008E05E6"/>
    <w:rsid w:val="008E2DA7"/>
    <w:rsid w:val="008E34B4"/>
    <w:rsid w:val="008E3EEB"/>
    <w:rsid w:val="008E6ADB"/>
    <w:rsid w:val="008E7625"/>
    <w:rsid w:val="008F2CF2"/>
    <w:rsid w:val="008F3EE6"/>
    <w:rsid w:val="008F3F79"/>
    <w:rsid w:val="00901FFF"/>
    <w:rsid w:val="0090305B"/>
    <w:rsid w:val="00917B43"/>
    <w:rsid w:val="00917F14"/>
    <w:rsid w:val="0092383B"/>
    <w:rsid w:val="00924EE0"/>
    <w:rsid w:val="00932B4E"/>
    <w:rsid w:val="00935D32"/>
    <w:rsid w:val="00937720"/>
    <w:rsid w:val="009542DA"/>
    <w:rsid w:val="009562E2"/>
    <w:rsid w:val="0096041E"/>
    <w:rsid w:val="0096145B"/>
    <w:rsid w:val="00972E50"/>
    <w:rsid w:val="009826E3"/>
    <w:rsid w:val="00983E6E"/>
    <w:rsid w:val="00985422"/>
    <w:rsid w:val="009862D5"/>
    <w:rsid w:val="00990CC3"/>
    <w:rsid w:val="00992B4D"/>
    <w:rsid w:val="00994BA4"/>
    <w:rsid w:val="009A022E"/>
    <w:rsid w:val="009A0E73"/>
    <w:rsid w:val="009A358F"/>
    <w:rsid w:val="009A700C"/>
    <w:rsid w:val="009B1A54"/>
    <w:rsid w:val="009B4B7B"/>
    <w:rsid w:val="009B5E08"/>
    <w:rsid w:val="009C0185"/>
    <w:rsid w:val="009C03C7"/>
    <w:rsid w:val="009C1D89"/>
    <w:rsid w:val="009C20BD"/>
    <w:rsid w:val="009C2371"/>
    <w:rsid w:val="009C312D"/>
    <w:rsid w:val="009C3F99"/>
    <w:rsid w:val="009C55CD"/>
    <w:rsid w:val="009C5A33"/>
    <w:rsid w:val="009C6DF6"/>
    <w:rsid w:val="009C7F48"/>
    <w:rsid w:val="009D176E"/>
    <w:rsid w:val="009D37EA"/>
    <w:rsid w:val="009D399A"/>
    <w:rsid w:val="009D426F"/>
    <w:rsid w:val="009E168F"/>
    <w:rsid w:val="009E3226"/>
    <w:rsid w:val="009E38EC"/>
    <w:rsid w:val="009E55DA"/>
    <w:rsid w:val="009F370D"/>
    <w:rsid w:val="009F681C"/>
    <w:rsid w:val="00A06CDD"/>
    <w:rsid w:val="00A10020"/>
    <w:rsid w:val="00A15DA7"/>
    <w:rsid w:val="00A2527C"/>
    <w:rsid w:val="00A25CC1"/>
    <w:rsid w:val="00A30706"/>
    <w:rsid w:val="00A336FD"/>
    <w:rsid w:val="00A3664A"/>
    <w:rsid w:val="00A4250E"/>
    <w:rsid w:val="00A45A1C"/>
    <w:rsid w:val="00A53CC8"/>
    <w:rsid w:val="00A54598"/>
    <w:rsid w:val="00A562F6"/>
    <w:rsid w:val="00A577E7"/>
    <w:rsid w:val="00A57A1F"/>
    <w:rsid w:val="00A57E7E"/>
    <w:rsid w:val="00A60BF3"/>
    <w:rsid w:val="00A60D64"/>
    <w:rsid w:val="00A61439"/>
    <w:rsid w:val="00A62408"/>
    <w:rsid w:val="00A66312"/>
    <w:rsid w:val="00A70907"/>
    <w:rsid w:val="00A7499C"/>
    <w:rsid w:val="00A755CF"/>
    <w:rsid w:val="00A75C92"/>
    <w:rsid w:val="00A762EC"/>
    <w:rsid w:val="00A84FAF"/>
    <w:rsid w:val="00A85289"/>
    <w:rsid w:val="00A85EE5"/>
    <w:rsid w:val="00A91050"/>
    <w:rsid w:val="00A9185F"/>
    <w:rsid w:val="00A931D6"/>
    <w:rsid w:val="00AA3119"/>
    <w:rsid w:val="00AA5D42"/>
    <w:rsid w:val="00AA6B7B"/>
    <w:rsid w:val="00AB6813"/>
    <w:rsid w:val="00AC2024"/>
    <w:rsid w:val="00AC205E"/>
    <w:rsid w:val="00AC23E6"/>
    <w:rsid w:val="00AC2A41"/>
    <w:rsid w:val="00AD0F99"/>
    <w:rsid w:val="00AD19E9"/>
    <w:rsid w:val="00AD1CF9"/>
    <w:rsid w:val="00AD6C27"/>
    <w:rsid w:val="00AE08A2"/>
    <w:rsid w:val="00AE3211"/>
    <w:rsid w:val="00AE3680"/>
    <w:rsid w:val="00AE6F71"/>
    <w:rsid w:val="00AE735E"/>
    <w:rsid w:val="00AF69F9"/>
    <w:rsid w:val="00AF705B"/>
    <w:rsid w:val="00AF720F"/>
    <w:rsid w:val="00B001B1"/>
    <w:rsid w:val="00B0049A"/>
    <w:rsid w:val="00B0065A"/>
    <w:rsid w:val="00B015BC"/>
    <w:rsid w:val="00B04A4C"/>
    <w:rsid w:val="00B121B6"/>
    <w:rsid w:val="00B17D40"/>
    <w:rsid w:val="00B2142C"/>
    <w:rsid w:val="00B27654"/>
    <w:rsid w:val="00B30810"/>
    <w:rsid w:val="00B32188"/>
    <w:rsid w:val="00B412A6"/>
    <w:rsid w:val="00B4130D"/>
    <w:rsid w:val="00B471F8"/>
    <w:rsid w:val="00B47327"/>
    <w:rsid w:val="00B50B8D"/>
    <w:rsid w:val="00B50E6E"/>
    <w:rsid w:val="00B512EA"/>
    <w:rsid w:val="00B54B8C"/>
    <w:rsid w:val="00B57B8D"/>
    <w:rsid w:val="00B57BBE"/>
    <w:rsid w:val="00B60D54"/>
    <w:rsid w:val="00B64432"/>
    <w:rsid w:val="00B65FA8"/>
    <w:rsid w:val="00B67D7F"/>
    <w:rsid w:val="00B76862"/>
    <w:rsid w:val="00B76DDF"/>
    <w:rsid w:val="00B77CDD"/>
    <w:rsid w:val="00B87DFA"/>
    <w:rsid w:val="00B908AC"/>
    <w:rsid w:val="00B917B2"/>
    <w:rsid w:val="00B91D25"/>
    <w:rsid w:val="00B91FE9"/>
    <w:rsid w:val="00B96B8E"/>
    <w:rsid w:val="00B9700A"/>
    <w:rsid w:val="00BA081F"/>
    <w:rsid w:val="00BA1C63"/>
    <w:rsid w:val="00BA487B"/>
    <w:rsid w:val="00BA7A48"/>
    <w:rsid w:val="00BB2E21"/>
    <w:rsid w:val="00BB79CC"/>
    <w:rsid w:val="00BC0E96"/>
    <w:rsid w:val="00BC1E1A"/>
    <w:rsid w:val="00BD0686"/>
    <w:rsid w:val="00BD3D9B"/>
    <w:rsid w:val="00BD4F6A"/>
    <w:rsid w:val="00BD545A"/>
    <w:rsid w:val="00BD7003"/>
    <w:rsid w:val="00BE0A54"/>
    <w:rsid w:val="00BE22D2"/>
    <w:rsid w:val="00BE51C7"/>
    <w:rsid w:val="00BE7677"/>
    <w:rsid w:val="00BF2D63"/>
    <w:rsid w:val="00BF66BA"/>
    <w:rsid w:val="00BF6D04"/>
    <w:rsid w:val="00C04E8A"/>
    <w:rsid w:val="00C11FEE"/>
    <w:rsid w:val="00C125F4"/>
    <w:rsid w:val="00C12CE1"/>
    <w:rsid w:val="00C1541F"/>
    <w:rsid w:val="00C16326"/>
    <w:rsid w:val="00C17A3B"/>
    <w:rsid w:val="00C2168B"/>
    <w:rsid w:val="00C24FEB"/>
    <w:rsid w:val="00C25D23"/>
    <w:rsid w:val="00C34735"/>
    <w:rsid w:val="00C3537A"/>
    <w:rsid w:val="00C47124"/>
    <w:rsid w:val="00C476D7"/>
    <w:rsid w:val="00C50572"/>
    <w:rsid w:val="00C551BD"/>
    <w:rsid w:val="00C552D9"/>
    <w:rsid w:val="00C5711B"/>
    <w:rsid w:val="00C61D38"/>
    <w:rsid w:val="00C651D0"/>
    <w:rsid w:val="00C661DD"/>
    <w:rsid w:val="00C67420"/>
    <w:rsid w:val="00C70341"/>
    <w:rsid w:val="00C704FA"/>
    <w:rsid w:val="00C726D7"/>
    <w:rsid w:val="00C8289F"/>
    <w:rsid w:val="00C84731"/>
    <w:rsid w:val="00C867CA"/>
    <w:rsid w:val="00C9000F"/>
    <w:rsid w:val="00C92556"/>
    <w:rsid w:val="00C94471"/>
    <w:rsid w:val="00C97B28"/>
    <w:rsid w:val="00CA218B"/>
    <w:rsid w:val="00CB0330"/>
    <w:rsid w:val="00CB110C"/>
    <w:rsid w:val="00CB1A0B"/>
    <w:rsid w:val="00CC131F"/>
    <w:rsid w:val="00CC2269"/>
    <w:rsid w:val="00CC2644"/>
    <w:rsid w:val="00CC3EDB"/>
    <w:rsid w:val="00CC5152"/>
    <w:rsid w:val="00CD00D3"/>
    <w:rsid w:val="00CD1EB3"/>
    <w:rsid w:val="00CD1FE6"/>
    <w:rsid w:val="00CD2006"/>
    <w:rsid w:val="00CD2512"/>
    <w:rsid w:val="00CD3F3A"/>
    <w:rsid w:val="00CD5D66"/>
    <w:rsid w:val="00CD6705"/>
    <w:rsid w:val="00CD719D"/>
    <w:rsid w:val="00CE0C13"/>
    <w:rsid w:val="00CE14FE"/>
    <w:rsid w:val="00CE5714"/>
    <w:rsid w:val="00CF2B08"/>
    <w:rsid w:val="00CF4290"/>
    <w:rsid w:val="00CF5686"/>
    <w:rsid w:val="00D00E07"/>
    <w:rsid w:val="00D03CB8"/>
    <w:rsid w:val="00D0433C"/>
    <w:rsid w:val="00D05E50"/>
    <w:rsid w:val="00D06E38"/>
    <w:rsid w:val="00D07BD7"/>
    <w:rsid w:val="00D1516E"/>
    <w:rsid w:val="00D20E07"/>
    <w:rsid w:val="00D21A75"/>
    <w:rsid w:val="00D21A9A"/>
    <w:rsid w:val="00D24D7D"/>
    <w:rsid w:val="00D25B39"/>
    <w:rsid w:val="00D26028"/>
    <w:rsid w:val="00D2794B"/>
    <w:rsid w:val="00D301E6"/>
    <w:rsid w:val="00D303B8"/>
    <w:rsid w:val="00D30EFE"/>
    <w:rsid w:val="00D31CB1"/>
    <w:rsid w:val="00D32180"/>
    <w:rsid w:val="00D321C6"/>
    <w:rsid w:val="00D352A5"/>
    <w:rsid w:val="00D40D44"/>
    <w:rsid w:val="00D40F2B"/>
    <w:rsid w:val="00D42307"/>
    <w:rsid w:val="00D44EBA"/>
    <w:rsid w:val="00D46EB6"/>
    <w:rsid w:val="00D477D4"/>
    <w:rsid w:val="00D479D1"/>
    <w:rsid w:val="00D47AC2"/>
    <w:rsid w:val="00D557D7"/>
    <w:rsid w:val="00D56EF3"/>
    <w:rsid w:val="00D61B95"/>
    <w:rsid w:val="00D63BEC"/>
    <w:rsid w:val="00D73BC6"/>
    <w:rsid w:val="00D7504F"/>
    <w:rsid w:val="00D84DA2"/>
    <w:rsid w:val="00D85BFF"/>
    <w:rsid w:val="00D8720C"/>
    <w:rsid w:val="00DA0301"/>
    <w:rsid w:val="00DA1081"/>
    <w:rsid w:val="00DA196B"/>
    <w:rsid w:val="00DA290A"/>
    <w:rsid w:val="00DA6E5B"/>
    <w:rsid w:val="00DC07C2"/>
    <w:rsid w:val="00DC0812"/>
    <w:rsid w:val="00DC097E"/>
    <w:rsid w:val="00DC378C"/>
    <w:rsid w:val="00DC393C"/>
    <w:rsid w:val="00DC4D3A"/>
    <w:rsid w:val="00DD0471"/>
    <w:rsid w:val="00DD3174"/>
    <w:rsid w:val="00DD4B4F"/>
    <w:rsid w:val="00DD533B"/>
    <w:rsid w:val="00DD61D2"/>
    <w:rsid w:val="00DD7409"/>
    <w:rsid w:val="00DE1318"/>
    <w:rsid w:val="00DE4515"/>
    <w:rsid w:val="00DF0C83"/>
    <w:rsid w:val="00DF12FD"/>
    <w:rsid w:val="00DF5403"/>
    <w:rsid w:val="00DF6894"/>
    <w:rsid w:val="00DF6DA9"/>
    <w:rsid w:val="00E02D70"/>
    <w:rsid w:val="00E114C5"/>
    <w:rsid w:val="00E12179"/>
    <w:rsid w:val="00E15390"/>
    <w:rsid w:val="00E260C8"/>
    <w:rsid w:val="00E31CDC"/>
    <w:rsid w:val="00E32AF5"/>
    <w:rsid w:val="00E37F4A"/>
    <w:rsid w:val="00E444BC"/>
    <w:rsid w:val="00E44BCE"/>
    <w:rsid w:val="00E47E31"/>
    <w:rsid w:val="00E51A6A"/>
    <w:rsid w:val="00E5483C"/>
    <w:rsid w:val="00E55F8E"/>
    <w:rsid w:val="00E5648E"/>
    <w:rsid w:val="00E566D8"/>
    <w:rsid w:val="00E61CBC"/>
    <w:rsid w:val="00E6440C"/>
    <w:rsid w:val="00E650CF"/>
    <w:rsid w:val="00E6790D"/>
    <w:rsid w:val="00E67EE1"/>
    <w:rsid w:val="00E7024A"/>
    <w:rsid w:val="00E70EF0"/>
    <w:rsid w:val="00E77BC4"/>
    <w:rsid w:val="00E8219A"/>
    <w:rsid w:val="00E862F4"/>
    <w:rsid w:val="00E87B9A"/>
    <w:rsid w:val="00E90557"/>
    <w:rsid w:val="00E9109B"/>
    <w:rsid w:val="00E930B0"/>
    <w:rsid w:val="00E95384"/>
    <w:rsid w:val="00EA0504"/>
    <w:rsid w:val="00EA69B0"/>
    <w:rsid w:val="00EA6EDC"/>
    <w:rsid w:val="00EB08B5"/>
    <w:rsid w:val="00EB5CC0"/>
    <w:rsid w:val="00EC1B8D"/>
    <w:rsid w:val="00EC5CF6"/>
    <w:rsid w:val="00EC5D99"/>
    <w:rsid w:val="00EC6ADA"/>
    <w:rsid w:val="00EC7875"/>
    <w:rsid w:val="00EC7D41"/>
    <w:rsid w:val="00ED085A"/>
    <w:rsid w:val="00ED08F2"/>
    <w:rsid w:val="00ED6328"/>
    <w:rsid w:val="00EE38BA"/>
    <w:rsid w:val="00EE4D74"/>
    <w:rsid w:val="00EE549E"/>
    <w:rsid w:val="00EF22A1"/>
    <w:rsid w:val="00F00BC5"/>
    <w:rsid w:val="00F05EA7"/>
    <w:rsid w:val="00F14223"/>
    <w:rsid w:val="00F24019"/>
    <w:rsid w:val="00F27589"/>
    <w:rsid w:val="00F2794F"/>
    <w:rsid w:val="00F33E6D"/>
    <w:rsid w:val="00F360D2"/>
    <w:rsid w:val="00F40FC6"/>
    <w:rsid w:val="00F43770"/>
    <w:rsid w:val="00F43F54"/>
    <w:rsid w:val="00F4510E"/>
    <w:rsid w:val="00F47ED5"/>
    <w:rsid w:val="00F51DEB"/>
    <w:rsid w:val="00F54523"/>
    <w:rsid w:val="00F57994"/>
    <w:rsid w:val="00F57F8C"/>
    <w:rsid w:val="00F613CC"/>
    <w:rsid w:val="00F627BE"/>
    <w:rsid w:val="00F667D9"/>
    <w:rsid w:val="00F70955"/>
    <w:rsid w:val="00F7135E"/>
    <w:rsid w:val="00F71CF4"/>
    <w:rsid w:val="00F71FE4"/>
    <w:rsid w:val="00F72A9B"/>
    <w:rsid w:val="00F74575"/>
    <w:rsid w:val="00F756D6"/>
    <w:rsid w:val="00F76A65"/>
    <w:rsid w:val="00F76AFF"/>
    <w:rsid w:val="00F81919"/>
    <w:rsid w:val="00F86A14"/>
    <w:rsid w:val="00F9101B"/>
    <w:rsid w:val="00F94804"/>
    <w:rsid w:val="00F95957"/>
    <w:rsid w:val="00F9715E"/>
    <w:rsid w:val="00FA3658"/>
    <w:rsid w:val="00FA371B"/>
    <w:rsid w:val="00FA465C"/>
    <w:rsid w:val="00FA4D20"/>
    <w:rsid w:val="00FA6B1E"/>
    <w:rsid w:val="00FA6C21"/>
    <w:rsid w:val="00FA7448"/>
    <w:rsid w:val="00FB024D"/>
    <w:rsid w:val="00FB0B45"/>
    <w:rsid w:val="00FB1787"/>
    <w:rsid w:val="00FC09E3"/>
    <w:rsid w:val="00FC259D"/>
    <w:rsid w:val="00FC44CB"/>
    <w:rsid w:val="00FC5F7C"/>
    <w:rsid w:val="00FC76CF"/>
    <w:rsid w:val="00FD2777"/>
    <w:rsid w:val="00FD3A05"/>
    <w:rsid w:val="00FD3C5B"/>
    <w:rsid w:val="00FD4BE2"/>
    <w:rsid w:val="00FD79E7"/>
    <w:rsid w:val="00FE12A9"/>
    <w:rsid w:val="00FE2653"/>
    <w:rsid w:val="00FE6FF4"/>
    <w:rsid w:val="00FF0DBF"/>
    <w:rsid w:val="00FF4989"/>
    <w:rsid w:val="00FF56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FF8C5"/>
  <w15:docId w15:val="{DC871F4D-3E22-A341-B4EF-4997ADC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9E"/>
    <w:pPr>
      <w:bidi/>
      <w:spacing w:after="200" w:line="480" w:lineRule="auto"/>
      <w:pPrChange w:id="0" w:author="Kevin" w:date="2022-04-20T07:51:00Z">
        <w:pPr>
          <w:bidi/>
          <w:spacing w:after="200" w:line="276" w:lineRule="auto"/>
        </w:pPr>
      </w:pPrChange>
    </w:pPr>
    <w:rPr>
      <w:rFonts w:ascii="Times New Roman" w:hAnsi="Times New Roman"/>
      <w:sz w:val="24"/>
      <w:rPrChange w:id="0" w:author="Kevin" w:date="2022-04-20T07:51:00Z">
        <w:rPr>
          <w:rFonts w:eastAsiaTheme="minorHAnsi" w:cstheme="minorBidi"/>
          <w:sz w:val="24"/>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3C5F"/>
    <w:rPr>
      <w:sz w:val="16"/>
      <w:szCs w:val="16"/>
    </w:rPr>
  </w:style>
  <w:style w:type="paragraph" w:styleId="CommentText">
    <w:name w:val="annotation text"/>
    <w:basedOn w:val="Normal"/>
    <w:link w:val="CommentTextChar"/>
    <w:uiPriority w:val="99"/>
    <w:unhideWhenUsed/>
    <w:rsid w:val="001F3C5F"/>
    <w:pPr>
      <w:spacing w:line="240" w:lineRule="auto"/>
    </w:pPr>
    <w:rPr>
      <w:sz w:val="20"/>
      <w:szCs w:val="20"/>
    </w:rPr>
  </w:style>
  <w:style w:type="character" w:customStyle="1" w:styleId="CommentTextChar">
    <w:name w:val="Comment Text Char"/>
    <w:basedOn w:val="DefaultParagraphFont"/>
    <w:link w:val="CommentText"/>
    <w:uiPriority w:val="99"/>
    <w:rsid w:val="001F3C5F"/>
    <w:rPr>
      <w:sz w:val="20"/>
      <w:szCs w:val="20"/>
      <w:lang w:val="en-US"/>
    </w:rPr>
  </w:style>
  <w:style w:type="paragraph" w:styleId="CommentSubject">
    <w:name w:val="annotation subject"/>
    <w:basedOn w:val="CommentText"/>
    <w:next w:val="CommentText"/>
    <w:link w:val="CommentSubjectChar"/>
    <w:uiPriority w:val="99"/>
    <w:semiHidden/>
    <w:unhideWhenUsed/>
    <w:rsid w:val="00A85289"/>
    <w:rPr>
      <w:b/>
      <w:bCs/>
    </w:rPr>
  </w:style>
  <w:style w:type="character" w:customStyle="1" w:styleId="CommentSubjectChar">
    <w:name w:val="Comment Subject Char"/>
    <w:basedOn w:val="CommentTextChar"/>
    <w:link w:val="CommentSubject"/>
    <w:uiPriority w:val="99"/>
    <w:semiHidden/>
    <w:rsid w:val="00A85289"/>
    <w:rPr>
      <w:b/>
      <w:bCs/>
      <w:sz w:val="20"/>
      <w:szCs w:val="20"/>
      <w:lang w:val="en-US"/>
    </w:rPr>
  </w:style>
  <w:style w:type="paragraph" w:styleId="Revision">
    <w:name w:val="Revision"/>
    <w:hidden/>
    <w:uiPriority w:val="99"/>
    <w:semiHidden/>
    <w:rsid w:val="009B1A54"/>
    <w:pPr>
      <w:spacing w:after="0" w:line="240" w:lineRule="auto"/>
    </w:pPr>
  </w:style>
  <w:style w:type="table" w:styleId="TableGrid">
    <w:name w:val="Table Grid"/>
    <w:basedOn w:val="TableNormal"/>
    <w:uiPriority w:val="39"/>
    <w:rsid w:val="0041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386"/>
    <w:rPr>
      <w:lang w:val="en-US"/>
    </w:rPr>
  </w:style>
  <w:style w:type="paragraph" w:styleId="Footer">
    <w:name w:val="footer"/>
    <w:basedOn w:val="Normal"/>
    <w:link w:val="FooterChar"/>
    <w:uiPriority w:val="99"/>
    <w:unhideWhenUsed/>
    <w:rsid w:val="0082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386"/>
    <w:rPr>
      <w:lang w:val="en-US"/>
    </w:rPr>
  </w:style>
  <w:style w:type="character" w:customStyle="1" w:styleId="gmaildefault">
    <w:name w:val="gmail_default"/>
    <w:basedOn w:val="DefaultParagraphFont"/>
    <w:rsid w:val="00B65FA8"/>
  </w:style>
  <w:style w:type="paragraph" w:styleId="BalloonText">
    <w:name w:val="Balloon Text"/>
    <w:basedOn w:val="Normal"/>
    <w:link w:val="BalloonTextChar"/>
    <w:uiPriority w:val="99"/>
    <w:semiHidden/>
    <w:unhideWhenUsed/>
    <w:rsid w:val="00A366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3664A"/>
    <w:rPr>
      <w:rFonts w:ascii="Tahoma" w:hAnsi="Tahoma" w:cs="Tahoma"/>
      <w:sz w:val="18"/>
      <w:szCs w:val="18"/>
      <w:lang w:val="en-US"/>
    </w:rPr>
  </w:style>
  <w:style w:type="character" w:styleId="Hyperlink">
    <w:name w:val="Hyperlink"/>
    <w:basedOn w:val="DefaultParagraphFont"/>
    <w:uiPriority w:val="99"/>
    <w:unhideWhenUsed/>
    <w:rsid w:val="00656916"/>
    <w:rPr>
      <w:color w:val="0563C1" w:themeColor="hyperlink"/>
      <w:u w:val="single"/>
    </w:rPr>
  </w:style>
  <w:style w:type="character" w:customStyle="1" w:styleId="UnresolvedMention1">
    <w:name w:val="Unresolved Mention1"/>
    <w:basedOn w:val="DefaultParagraphFont"/>
    <w:uiPriority w:val="99"/>
    <w:semiHidden/>
    <w:unhideWhenUsed/>
    <w:rsid w:val="00656916"/>
    <w:rPr>
      <w:color w:val="605E5C"/>
      <w:shd w:val="clear" w:color="auto" w:fill="E1DFDD"/>
    </w:rPr>
  </w:style>
  <w:style w:type="paragraph" w:styleId="ListParagraph">
    <w:name w:val="List Paragraph"/>
    <w:basedOn w:val="Normal"/>
    <w:uiPriority w:val="34"/>
    <w:qFormat/>
    <w:rsid w:val="00AE0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89068">
      <w:bodyDiv w:val="1"/>
      <w:marLeft w:val="0"/>
      <w:marRight w:val="0"/>
      <w:marTop w:val="0"/>
      <w:marBottom w:val="0"/>
      <w:divBdr>
        <w:top w:val="none" w:sz="0" w:space="0" w:color="auto"/>
        <w:left w:val="none" w:sz="0" w:space="0" w:color="auto"/>
        <w:bottom w:val="none" w:sz="0" w:space="0" w:color="auto"/>
        <w:right w:val="none" w:sz="0" w:space="0" w:color="auto"/>
      </w:divBdr>
    </w:div>
    <w:div w:id="581643924">
      <w:bodyDiv w:val="1"/>
      <w:marLeft w:val="0"/>
      <w:marRight w:val="0"/>
      <w:marTop w:val="0"/>
      <w:marBottom w:val="0"/>
      <w:divBdr>
        <w:top w:val="none" w:sz="0" w:space="0" w:color="auto"/>
        <w:left w:val="none" w:sz="0" w:space="0" w:color="auto"/>
        <w:bottom w:val="none" w:sz="0" w:space="0" w:color="auto"/>
        <w:right w:val="none" w:sz="0" w:space="0" w:color="auto"/>
      </w:divBdr>
    </w:div>
    <w:div w:id="611865535">
      <w:bodyDiv w:val="1"/>
      <w:marLeft w:val="0"/>
      <w:marRight w:val="0"/>
      <w:marTop w:val="0"/>
      <w:marBottom w:val="0"/>
      <w:divBdr>
        <w:top w:val="none" w:sz="0" w:space="0" w:color="auto"/>
        <w:left w:val="none" w:sz="0" w:space="0" w:color="auto"/>
        <w:bottom w:val="none" w:sz="0" w:space="0" w:color="auto"/>
        <w:right w:val="none" w:sz="0" w:space="0" w:color="auto"/>
      </w:divBdr>
    </w:div>
    <w:div w:id="630594632">
      <w:bodyDiv w:val="1"/>
      <w:marLeft w:val="0"/>
      <w:marRight w:val="0"/>
      <w:marTop w:val="0"/>
      <w:marBottom w:val="0"/>
      <w:divBdr>
        <w:top w:val="none" w:sz="0" w:space="0" w:color="auto"/>
        <w:left w:val="none" w:sz="0" w:space="0" w:color="auto"/>
        <w:bottom w:val="none" w:sz="0" w:space="0" w:color="auto"/>
        <w:right w:val="none" w:sz="0" w:space="0" w:color="auto"/>
      </w:divBdr>
    </w:div>
    <w:div w:id="1217547736">
      <w:bodyDiv w:val="1"/>
      <w:marLeft w:val="0"/>
      <w:marRight w:val="0"/>
      <w:marTop w:val="0"/>
      <w:marBottom w:val="0"/>
      <w:divBdr>
        <w:top w:val="none" w:sz="0" w:space="0" w:color="auto"/>
        <w:left w:val="none" w:sz="0" w:space="0" w:color="auto"/>
        <w:bottom w:val="none" w:sz="0" w:space="0" w:color="auto"/>
        <w:right w:val="none" w:sz="0" w:space="0" w:color="auto"/>
      </w:divBdr>
    </w:div>
    <w:div w:id="1383938612">
      <w:bodyDiv w:val="1"/>
      <w:marLeft w:val="0"/>
      <w:marRight w:val="0"/>
      <w:marTop w:val="0"/>
      <w:marBottom w:val="0"/>
      <w:divBdr>
        <w:top w:val="none" w:sz="0" w:space="0" w:color="auto"/>
        <w:left w:val="none" w:sz="0" w:space="0" w:color="auto"/>
        <w:bottom w:val="none" w:sz="0" w:space="0" w:color="auto"/>
        <w:right w:val="none" w:sz="0" w:space="0" w:color="auto"/>
      </w:divBdr>
    </w:div>
    <w:div w:id="1483935120">
      <w:bodyDiv w:val="1"/>
      <w:marLeft w:val="0"/>
      <w:marRight w:val="0"/>
      <w:marTop w:val="0"/>
      <w:marBottom w:val="0"/>
      <w:divBdr>
        <w:top w:val="none" w:sz="0" w:space="0" w:color="auto"/>
        <w:left w:val="none" w:sz="0" w:space="0" w:color="auto"/>
        <w:bottom w:val="none" w:sz="0" w:space="0" w:color="auto"/>
        <w:right w:val="none" w:sz="0" w:space="0" w:color="auto"/>
      </w:divBdr>
    </w:div>
    <w:div w:id="1537236580">
      <w:bodyDiv w:val="1"/>
      <w:marLeft w:val="0"/>
      <w:marRight w:val="0"/>
      <w:marTop w:val="0"/>
      <w:marBottom w:val="0"/>
      <w:divBdr>
        <w:top w:val="none" w:sz="0" w:space="0" w:color="auto"/>
        <w:left w:val="none" w:sz="0" w:space="0" w:color="auto"/>
        <w:bottom w:val="none" w:sz="0" w:space="0" w:color="auto"/>
        <w:right w:val="none" w:sz="0" w:space="0" w:color="auto"/>
      </w:divBdr>
    </w:div>
    <w:div w:id="1669744270">
      <w:bodyDiv w:val="1"/>
      <w:marLeft w:val="0"/>
      <w:marRight w:val="0"/>
      <w:marTop w:val="0"/>
      <w:marBottom w:val="0"/>
      <w:divBdr>
        <w:top w:val="none" w:sz="0" w:space="0" w:color="auto"/>
        <w:left w:val="none" w:sz="0" w:space="0" w:color="auto"/>
        <w:bottom w:val="none" w:sz="0" w:space="0" w:color="auto"/>
        <w:right w:val="none" w:sz="0" w:space="0" w:color="auto"/>
      </w:divBdr>
    </w:div>
    <w:div w:id="172729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C7D7EA-8AFA-4B49-911C-F57D4025D94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88F6913-B2A5-49E1-8DD4-AFC19D69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19787</Words>
  <Characters>111010</Characters>
  <Application>Microsoft Office Word</Application>
  <DocSecurity>0</DocSecurity>
  <Lines>1913</Lines>
  <Paragraphs>663</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130134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Shoham Rigbi</dc:creator>
  <cp:keywords/>
  <dc:description/>
  <cp:lastModifiedBy>Editor</cp:lastModifiedBy>
  <cp:revision>3</cp:revision>
  <cp:lastPrinted>2021-10-28T21:00:00Z</cp:lastPrinted>
  <dcterms:created xsi:type="dcterms:W3CDTF">2022-04-24T13:14:00Z</dcterms:created>
  <dcterms:modified xsi:type="dcterms:W3CDTF">2022-04-25T14:08:00Z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000d04ae-5c14-3ba1-9fdf-fd061595a146</vt:lpwstr>
  </property>
  <property fmtid="{D5CDD505-2E9C-101B-9397-08002B2CF9AE}" pid="24" name="Mendeley Citation Style_1">
    <vt:lpwstr>http://www.zotero.org/styles/vancouver</vt:lpwstr>
  </property>
  <property fmtid="{D5CDD505-2E9C-101B-9397-08002B2CF9AE}" pid="25" name="grammarly_documentId">
    <vt:lpwstr>documentId_4492</vt:lpwstr>
  </property>
  <property fmtid="{D5CDD505-2E9C-101B-9397-08002B2CF9AE}" pid="26" name="grammarly_documentContext">
    <vt:lpwstr>{"goals":[],"domain":"general","emotions":[],"dialect":"american"}</vt:lpwstr>
  </property>
</Properties>
</file>