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A38A" w14:textId="77777777" w:rsidR="004F09B4" w:rsidRPr="00A621D8" w:rsidRDefault="004F09B4" w:rsidP="004F09B4">
      <w:pPr>
        <w:bidi w:val="0"/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C70B515" w14:textId="726D7F57" w:rsidR="004F09B4" w:rsidRPr="00A621D8" w:rsidRDefault="00126551" w:rsidP="004F09B4">
      <w:pPr>
        <w:bidi w:val="0"/>
        <w:spacing w:after="0" w:line="480" w:lineRule="auto"/>
        <w:jc w:val="center"/>
        <w:rPr>
          <w:rFonts w:asciiTheme="majorBidi" w:eastAsia="Arial Narrow" w:hAnsiTheme="majorBidi" w:cstheme="majorBidi"/>
          <w:sz w:val="24"/>
          <w:szCs w:val="24"/>
        </w:rPr>
      </w:pPr>
      <w:bookmarkStart w:id="0" w:name="_Hlk63601667"/>
      <w:r w:rsidRPr="00A621D8">
        <w:rPr>
          <w:rFonts w:asciiTheme="majorBidi" w:hAnsiTheme="majorBidi" w:cstheme="majorBidi"/>
          <w:sz w:val="24"/>
          <w:szCs w:val="24"/>
        </w:rPr>
        <w:t>Mothers</w:t>
      </w:r>
      <w:del w:id="1" w:author="Author">
        <w:r w:rsidR="00496C0B" w:rsidRPr="002B7C8F" w:rsidDel="006A2E85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2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Perceptions o</w:t>
      </w:r>
      <w:r w:rsidR="00AE44ED" w:rsidRPr="00A621D8">
        <w:rPr>
          <w:rFonts w:asciiTheme="majorBidi" w:hAnsiTheme="majorBidi" w:cstheme="majorBidi"/>
          <w:sz w:val="24"/>
          <w:szCs w:val="24"/>
        </w:rPr>
        <w:t>f</w:t>
      </w:r>
      <w:r w:rsidRPr="00A621D8">
        <w:rPr>
          <w:rFonts w:asciiTheme="majorBidi" w:hAnsiTheme="majorBidi" w:cstheme="majorBidi"/>
          <w:sz w:val="24"/>
          <w:szCs w:val="24"/>
        </w:rPr>
        <w:t xml:space="preserve"> Children</w:t>
      </w:r>
      <w:del w:id="3" w:author="Author">
        <w:r w:rsidR="00AE44ED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AE44ED" w:rsidRPr="00A621D8">
        <w:rPr>
          <w:rFonts w:asciiTheme="majorBidi" w:hAnsiTheme="majorBidi" w:cstheme="majorBidi"/>
          <w:sz w:val="24"/>
          <w:szCs w:val="24"/>
        </w:rPr>
        <w:t>s</w:t>
      </w:r>
      <w:r w:rsidRPr="00A621D8">
        <w:rPr>
          <w:rFonts w:asciiTheme="majorBidi" w:hAnsiTheme="majorBidi" w:cstheme="majorBidi"/>
          <w:sz w:val="24"/>
          <w:szCs w:val="24"/>
        </w:rPr>
        <w:t xml:space="preserve"> Screen Use During the COVID-19 Lockdown in Israel</w:t>
      </w:r>
    </w:p>
    <w:bookmarkEnd w:id="0"/>
    <w:p w14:paraId="4ADFB933" w14:textId="77777777" w:rsidR="004F09B4" w:rsidRPr="00A621D8" w:rsidRDefault="004F09B4" w:rsidP="004F09B4">
      <w:pPr>
        <w:keepNext/>
        <w:keepLines/>
        <w:bidi w:val="0"/>
        <w:spacing w:before="120" w:after="0" w:line="480" w:lineRule="auto"/>
        <w:jc w:val="center"/>
        <w:outlineLvl w:val="0"/>
        <w:rPr>
          <w:rFonts w:asciiTheme="majorBidi" w:eastAsia="Arial Narrow" w:hAnsiTheme="majorBidi" w:cstheme="majorBidi"/>
          <w:sz w:val="24"/>
          <w:szCs w:val="24"/>
          <w:rtl/>
        </w:rPr>
      </w:pPr>
    </w:p>
    <w:p w14:paraId="03D0B9D0" w14:textId="77777777" w:rsidR="004F09B4" w:rsidRPr="00A621D8" w:rsidRDefault="004F09B4" w:rsidP="004F09B4">
      <w:pPr>
        <w:keepNext/>
        <w:keepLines/>
        <w:bidi w:val="0"/>
        <w:spacing w:before="120" w:after="0" w:line="480" w:lineRule="auto"/>
        <w:jc w:val="center"/>
        <w:outlineLvl w:val="0"/>
        <w:rPr>
          <w:rFonts w:asciiTheme="majorBidi" w:eastAsia="Arial Narrow" w:hAnsiTheme="majorBidi" w:cstheme="majorBidi"/>
          <w:sz w:val="24"/>
          <w:szCs w:val="24"/>
        </w:rPr>
      </w:pPr>
    </w:p>
    <w:p w14:paraId="74E69104" w14:textId="77777777" w:rsidR="004F09B4" w:rsidRPr="00A621D8" w:rsidRDefault="004F09B4" w:rsidP="004F09B4">
      <w:pPr>
        <w:bidi w:val="0"/>
        <w:spacing w:after="0" w:line="48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51473848" w14:textId="77777777" w:rsidR="006F16AD" w:rsidRPr="00A621D8" w:rsidRDefault="006F16AD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78A4F5C6" w14:textId="77777777" w:rsidR="009D773B" w:rsidRPr="00A621D8" w:rsidRDefault="009D773B" w:rsidP="009D773B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5794A5C3" w14:textId="5B4B7EC1" w:rsidR="00E55123" w:rsidRPr="00A621D8" w:rsidRDefault="009D773B" w:rsidP="00E55123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The contemporary </w:t>
      </w:r>
      <w:del w:id="5" w:author="Author">
        <w:r w:rsidRPr="00A621D8" w:rsidDel="002549BA">
          <w:rPr>
            <w:rFonts w:asciiTheme="majorBidi" w:hAnsiTheme="majorBidi" w:cstheme="majorBidi"/>
            <w:sz w:val="24"/>
            <w:szCs w:val="24"/>
          </w:rPr>
          <w:delText xml:space="preserve">parental </w:delText>
        </w:r>
      </w:del>
      <w:ins w:id="6" w:author="Author">
        <w:r w:rsidR="002549BA" w:rsidRPr="00A621D8">
          <w:rPr>
            <w:rFonts w:asciiTheme="majorBidi" w:hAnsiTheme="majorBidi" w:cstheme="majorBidi"/>
            <w:sz w:val="24"/>
            <w:szCs w:val="24"/>
          </w:rPr>
          <w:t>parent</w:t>
        </w:r>
        <w:r w:rsidR="002549BA">
          <w:rPr>
            <w:rFonts w:asciiTheme="majorBidi" w:hAnsiTheme="majorBidi" w:cstheme="majorBidi"/>
            <w:sz w:val="24"/>
            <w:szCs w:val="24"/>
          </w:rPr>
          <w:t>ing</w:t>
        </w:r>
        <w:r w:rsidR="002549B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challenge of regulating children</w:t>
      </w:r>
      <w:del w:id="7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>s screen</w:t>
      </w:r>
      <w:ins w:id="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time </w:t>
      </w:r>
      <w:del w:id="11" w:author="Author">
        <w:r w:rsidRPr="00A621D8" w:rsidDel="006B1A11">
          <w:rPr>
            <w:rFonts w:asciiTheme="majorBidi" w:hAnsiTheme="majorBidi" w:cstheme="majorBidi"/>
            <w:sz w:val="24"/>
            <w:szCs w:val="24"/>
          </w:rPr>
          <w:delText>has become</w:delText>
        </w:r>
      </w:del>
      <w:ins w:id="12" w:author="Author">
        <w:r w:rsidR="006B1A11">
          <w:rPr>
            <w:rFonts w:asciiTheme="majorBidi" w:hAnsiTheme="majorBidi" w:cstheme="majorBidi"/>
            <w:sz w:val="24"/>
            <w:szCs w:val="24"/>
          </w:rPr>
          <w:t>became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even more difficult </w:t>
      </w:r>
      <w:del w:id="13" w:author="Author">
        <w:r w:rsidRPr="00A621D8" w:rsidDel="006B1A11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4" w:author="Author">
        <w:r w:rsidR="006B1A11">
          <w:rPr>
            <w:rFonts w:asciiTheme="majorBidi" w:hAnsiTheme="majorBidi" w:cstheme="majorBidi"/>
            <w:sz w:val="24"/>
            <w:szCs w:val="24"/>
          </w:rPr>
          <w:t>in the context of</w:t>
        </w:r>
        <w:r w:rsidR="006B1A11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AE44ED" w:rsidRPr="00A621D8">
        <w:rPr>
          <w:rFonts w:asciiTheme="majorBidi" w:hAnsiTheme="majorBidi" w:cstheme="majorBidi"/>
          <w:sz w:val="24"/>
          <w:szCs w:val="24"/>
        </w:rPr>
        <w:t xml:space="preserve">recent </w:t>
      </w:r>
      <w:r w:rsidRPr="00A621D8">
        <w:rPr>
          <w:rFonts w:asciiTheme="majorBidi" w:hAnsiTheme="majorBidi" w:cstheme="majorBidi"/>
          <w:sz w:val="24"/>
          <w:szCs w:val="24"/>
        </w:rPr>
        <w:t xml:space="preserve">coronavirus (COVID-19) pandemic. </w:t>
      </w:r>
      <w:del w:id="15" w:author="Author">
        <w:r w:rsidRPr="00A621D8" w:rsidDel="006B1A11">
          <w:rPr>
            <w:rFonts w:asciiTheme="majorBidi" w:hAnsiTheme="majorBidi" w:cstheme="majorBidi"/>
            <w:sz w:val="24"/>
            <w:szCs w:val="24"/>
          </w:rPr>
          <w:delText xml:space="preserve">Through </w:delText>
        </w:r>
      </w:del>
      <w:ins w:id="16" w:author="Author">
        <w:r w:rsidR="006B1A11">
          <w:rPr>
            <w:rFonts w:asciiTheme="majorBidi" w:hAnsiTheme="majorBidi" w:cstheme="majorBidi"/>
            <w:sz w:val="24"/>
            <w:szCs w:val="24"/>
          </w:rPr>
          <w:t>By means of</w:t>
        </w:r>
        <w:r w:rsidR="006B1A11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two consecutive </w:t>
      </w:r>
      <w:r w:rsidR="00366F04" w:rsidRPr="00A621D8">
        <w:rPr>
          <w:rFonts w:asciiTheme="majorBidi" w:hAnsiTheme="majorBidi" w:cstheme="majorBidi"/>
          <w:sz w:val="24"/>
          <w:szCs w:val="24"/>
        </w:rPr>
        <w:t xml:space="preserve">cross-sectional </w:t>
      </w:r>
      <w:r w:rsidRPr="00A621D8">
        <w:rPr>
          <w:rFonts w:asciiTheme="majorBidi" w:hAnsiTheme="majorBidi" w:cstheme="majorBidi"/>
          <w:sz w:val="24"/>
          <w:szCs w:val="24"/>
        </w:rPr>
        <w:t xml:space="preserve">studies, this </w:t>
      </w:r>
      <w:del w:id="17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ins w:id="18" w:author="Author">
        <w:r w:rsidR="006B1A11">
          <w:rPr>
            <w:rFonts w:asciiTheme="majorBidi" w:hAnsiTheme="majorBidi" w:cstheme="majorBidi"/>
            <w:sz w:val="24"/>
            <w:szCs w:val="24"/>
          </w:rPr>
          <w:t>paper</w:t>
        </w:r>
        <w:r w:rsidR="006A2E85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" w:author="Author">
        <w:r w:rsidRPr="00A621D8" w:rsidDel="006B1A11">
          <w:rPr>
            <w:rFonts w:asciiTheme="majorBidi" w:hAnsiTheme="majorBidi" w:cstheme="majorBidi"/>
            <w:sz w:val="24"/>
            <w:szCs w:val="24"/>
          </w:rPr>
          <w:delText xml:space="preserve">investigates </w:delText>
        </w:r>
      </w:del>
      <w:ins w:id="20" w:author="Author">
        <w:r w:rsidR="006B1A11" w:rsidRPr="00A621D8">
          <w:rPr>
            <w:rFonts w:asciiTheme="majorBidi" w:hAnsiTheme="majorBidi" w:cstheme="majorBidi"/>
            <w:sz w:val="24"/>
            <w:szCs w:val="24"/>
          </w:rPr>
          <w:t>investigate</w:t>
        </w:r>
        <w:r w:rsidR="00042738">
          <w:rPr>
            <w:rFonts w:asciiTheme="majorBidi" w:hAnsiTheme="majorBidi" w:cstheme="majorBidi"/>
            <w:sz w:val="24"/>
            <w:szCs w:val="24"/>
          </w:rPr>
          <w:t>s</w:t>
        </w:r>
        <w:r w:rsidR="006B1A11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the characteristics of this challenge and explores </w:t>
      </w:r>
      <w:r w:rsidR="00366F04" w:rsidRPr="00A621D8">
        <w:rPr>
          <w:rFonts w:asciiTheme="majorBidi" w:hAnsiTheme="majorBidi" w:cstheme="majorBidi"/>
          <w:sz w:val="24"/>
          <w:szCs w:val="24"/>
        </w:rPr>
        <w:t>mothers</w:t>
      </w:r>
      <w:del w:id="21" w:author="Author">
        <w:r w:rsidR="00366F04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2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perceptions regarding their children</w:t>
      </w:r>
      <w:del w:id="23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4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screen use. </w:t>
      </w:r>
      <w:del w:id="25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Study 1</w:delText>
        </w:r>
      </w:del>
      <w:ins w:id="2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The first study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addressed 299 </w:t>
      </w:r>
      <w:r w:rsidR="00234CDB" w:rsidRPr="00A621D8">
        <w:rPr>
          <w:rFonts w:asciiTheme="majorBidi" w:hAnsiTheme="majorBidi" w:cstheme="majorBidi"/>
          <w:sz w:val="24"/>
          <w:szCs w:val="24"/>
        </w:rPr>
        <w:t>mothers of</w:t>
      </w:r>
      <w:r w:rsidRPr="00A621D8">
        <w:rPr>
          <w:rFonts w:asciiTheme="majorBidi" w:hAnsiTheme="majorBidi" w:cstheme="majorBidi"/>
          <w:sz w:val="24"/>
          <w:szCs w:val="24"/>
        </w:rPr>
        <w:t xml:space="preserve"> elementary</w:t>
      </w:r>
      <w:ins w:id="27" w:author="Author">
        <w:r w:rsidR="0004273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" w:author="Author">
        <w:r w:rsidRPr="00A621D8" w:rsidDel="00042738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A621D8">
        <w:rPr>
          <w:rFonts w:asciiTheme="majorBidi" w:hAnsiTheme="majorBidi" w:cstheme="majorBidi"/>
          <w:sz w:val="24"/>
          <w:szCs w:val="24"/>
        </w:rPr>
        <w:t>school children</w:t>
      </w:r>
      <w:r w:rsidR="001902E1" w:rsidRPr="00A621D8">
        <w:rPr>
          <w:rFonts w:asciiTheme="majorBidi" w:hAnsiTheme="majorBidi" w:cstheme="majorBidi"/>
          <w:sz w:val="24"/>
          <w:szCs w:val="24"/>
        </w:rPr>
        <w:t xml:space="preserve">, who were asked to complete questionnaires regarding their </w:t>
      </w:r>
      <w:r w:rsidRPr="00A621D8">
        <w:rPr>
          <w:rFonts w:asciiTheme="majorBidi" w:hAnsiTheme="majorBidi" w:cstheme="majorBidi"/>
          <w:sz w:val="24"/>
          <w:szCs w:val="24"/>
        </w:rPr>
        <w:t>children</w:t>
      </w:r>
      <w:del w:id="29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0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1902E1" w:rsidRPr="00A621D8">
        <w:rPr>
          <w:rFonts w:asciiTheme="majorBidi" w:hAnsiTheme="majorBidi" w:cstheme="majorBidi"/>
          <w:sz w:val="24"/>
          <w:szCs w:val="24"/>
        </w:rPr>
        <w:t>screen</w:t>
      </w:r>
      <w:ins w:id="3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2" w:author="Author">
        <w:r w:rsidR="001902E1" w:rsidRPr="00A621D8" w:rsidDel="006A2E8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902E1" w:rsidRPr="00A621D8">
        <w:rPr>
          <w:rFonts w:asciiTheme="majorBidi" w:hAnsiTheme="majorBidi" w:cstheme="majorBidi"/>
          <w:sz w:val="24"/>
          <w:szCs w:val="24"/>
        </w:rPr>
        <w:t>use habits. Mothers were also asked about their own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33" w:author="Author">
        <w:r w:rsidRPr="00A621D8" w:rsidDel="00634F20">
          <w:rPr>
            <w:rFonts w:asciiTheme="majorBidi" w:hAnsiTheme="majorBidi" w:cstheme="majorBidi"/>
            <w:sz w:val="24"/>
            <w:szCs w:val="24"/>
          </w:rPr>
          <w:delText xml:space="preserve">parental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attitudes </w:t>
      </w:r>
      <w:ins w:id="34" w:author="Author">
        <w:r w:rsidR="00634F20">
          <w:rPr>
            <w:rFonts w:asciiTheme="majorBidi" w:hAnsiTheme="majorBidi" w:cstheme="majorBidi"/>
            <w:sz w:val="24"/>
            <w:szCs w:val="24"/>
          </w:rPr>
          <w:t xml:space="preserve">as parents </w:t>
        </w:r>
      </w:ins>
      <w:del w:id="35" w:author="Author">
        <w:r w:rsidRPr="00A621D8" w:rsidDel="00634F20">
          <w:rPr>
            <w:rFonts w:asciiTheme="majorBidi" w:hAnsiTheme="majorBidi" w:cstheme="majorBidi"/>
            <w:sz w:val="24"/>
            <w:szCs w:val="24"/>
          </w:rPr>
          <w:delText xml:space="preserve">towards </w:delText>
        </w:r>
      </w:del>
      <w:ins w:id="36" w:author="Author">
        <w:r w:rsidR="00634F20">
          <w:rPr>
            <w:rFonts w:asciiTheme="majorBidi" w:hAnsiTheme="majorBidi" w:cstheme="majorBidi"/>
            <w:sz w:val="24"/>
            <w:szCs w:val="24"/>
          </w:rPr>
          <w:t>concerning</w:t>
        </w:r>
        <w:r w:rsidR="00634F2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screen</w:t>
      </w:r>
      <w:r w:rsidR="001902E1" w:rsidRPr="00A621D8">
        <w:rPr>
          <w:rFonts w:asciiTheme="majorBidi" w:hAnsiTheme="majorBidi" w:cstheme="majorBidi"/>
          <w:sz w:val="24"/>
          <w:szCs w:val="24"/>
        </w:rPr>
        <w:t xml:space="preserve"> use</w:t>
      </w:r>
      <w:r w:rsidRPr="00A621D8">
        <w:rPr>
          <w:rFonts w:asciiTheme="majorBidi" w:hAnsiTheme="majorBidi" w:cstheme="majorBidi"/>
          <w:sz w:val="24"/>
          <w:szCs w:val="24"/>
        </w:rPr>
        <w:t xml:space="preserve"> and </w:t>
      </w:r>
      <w:r w:rsidR="001902E1" w:rsidRPr="00A621D8">
        <w:rPr>
          <w:rFonts w:asciiTheme="majorBidi" w:hAnsiTheme="majorBidi" w:cstheme="majorBidi"/>
          <w:sz w:val="24"/>
          <w:szCs w:val="24"/>
        </w:rPr>
        <w:t xml:space="preserve">their personal feelings of </w:t>
      </w:r>
      <w:r w:rsidRPr="00A621D8">
        <w:rPr>
          <w:rFonts w:asciiTheme="majorBidi" w:hAnsiTheme="majorBidi" w:cstheme="majorBidi"/>
          <w:sz w:val="24"/>
          <w:szCs w:val="24"/>
        </w:rPr>
        <w:t xml:space="preserve">frustration and guilt. </w:t>
      </w:r>
      <w:del w:id="37" w:author="Author">
        <w:r w:rsidR="001902E1" w:rsidRPr="00A621D8" w:rsidDel="006A2E85">
          <w:rPr>
            <w:rFonts w:asciiTheme="majorBidi" w:hAnsiTheme="majorBidi" w:cstheme="majorBidi"/>
            <w:sz w:val="24"/>
            <w:szCs w:val="24"/>
          </w:rPr>
          <w:delText>Study 2</w:delText>
        </w:r>
      </w:del>
      <w:ins w:id="38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The second study</w:t>
        </w:r>
      </w:ins>
      <w:r w:rsidR="001902E1" w:rsidRPr="00A621D8">
        <w:rPr>
          <w:rFonts w:asciiTheme="majorBidi" w:hAnsiTheme="majorBidi" w:cstheme="majorBidi"/>
          <w:sz w:val="24"/>
          <w:szCs w:val="24"/>
        </w:rPr>
        <w:t xml:space="preserve"> replicated this </w:t>
      </w:r>
      <w:r w:rsidR="008F4BD0" w:rsidRPr="00A621D8">
        <w:rPr>
          <w:rFonts w:asciiTheme="majorBidi" w:hAnsiTheme="majorBidi" w:cstheme="majorBidi"/>
          <w:sz w:val="24"/>
          <w:szCs w:val="24"/>
        </w:rPr>
        <w:t>procedure among</w:t>
      </w:r>
      <w:ins w:id="39" w:author="Author">
        <w:r w:rsidR="002C03CA" w:rsidRPr="00A621D8">
          <w:rPr>
            <w:rFonts w:asciiTheme="majorBidi" w:hAnsiTheme="majorBidi" w:cstheme="majorBidi"/>
            <w:sz w:val="24"/>
            <w:szCs w:val="24"/>
          </w:rPr>
          <w:t xml:space="preserve"> a further</w:t>
        </w:r>
      </w:ins>
      <w:r w:rsidR="008F4BD0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t xml:space="preserve">283 </w:t>
      </w:r>
      <w:del w:id="40" w:author="Author">
        <w:r w:rsidR="001902E1" w:rsidRPr="00A621D8" w:rsidDel="002C03CA">
          <w:rPr>
            <w:rFonts w:asciiTheme="majorBidi" w:hAnsiTheme="majorBidi" w:cstheme="majorBidi"/>
            <w:sz w:val="24"/>
            <w:szCs w:val="24"/>
          </w:rPr>
          <w:delText xml:space="preserve">additional </w:delText>
        </w:r>
      </w:del>
      <w:r w:rsidRPr="00A621D8">
        <w:rPr>
          <w:rFonts w:asciiTheme="majorBidi" w:hAnsiTheme="majorBidi" w:cstheme="majorBidi"/>
          <w:sz w:val="24"/>
          <w:szCs w:val="24"/>
        </w:rPr>
        <w:t>mothers</w:t>
      </w:r>
      <w:del w:id="41" w:author="Author">
        <w:r w:rsidR="001902E1" w:rsidRPr="00A621D8" w:rsidDel="002C03C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F4BD0" w:rsidRPr="00A621D8">
        <w:rPr>
          <w:rFonts w:asciiTheme="majorBidi" w:hAnsiTheme="majorBidi" w:cstheme="majorBidi"/>
          <w:sz w:val="24"/>
          <w:szCs w:val="24"/>
        </w:rPr>
        <w:t xml:space="preserve"> but</w:t>
      </w:r>
      <w:ins w:id="42" w:author="Author">
        <w:r w:rsidR="002C03CA" w:rsidRPr="00A621D8">
          <w:rPr>
            <w:rFonts w:asciiTheme="majorBidi" w:hAnsiTheme="majorBidi" w:cstheme="majorBidi"/>
            <w:sz w:val="24"/>
            <w:szCs w:val="24"/>
          </w:rPr>
          <w:t>,</w:t>
        </w:r>
      </w:ins>
      <w:r w:rsidR="008F4BD0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43" w:author="Author">
        <w:r w:rsidR="008F4BD0" w:rsidRPr="00A621D8" w:rsidDel="002C03CA">
          <w:rPr>
            <w:rFonts w:asciiTheme="majorBidi" w:hAnsiTheme="majorBidi" w:cstheme="majorBidi"/>
            <w:sz w:val="24"/>
            <w:szCs w:val="24"/>
          </w:rPr>
          <w:delText>here</w:delText>
        </w:r>
      </w:del>
      <w:ins w:id="44" w:author="Author">
        <w:r w:rsidR="002C03CA" w:rsidRPr="00A621D8">
          <w:rPr>
            <w:rFonts w:asciiTheme="majorBidi" w:hAnsiTheme="majorBidi" w:cstheme="majorBidi"/>
            <w:sz w:val="24"/>
            <w:szCs w:val="24"/>
          </w:rPr>
          <w:t>in this case</w:t>
        </w:r>
      </w:ins>
      <w:r w:rsidR="008F4BD0" w:rsidRPr="00A621D8">
        <w:rPr>
          <w:rFonts w:asciiTheme="majorBidi" w:hAnsiTheme="majorBidi" w:cstheme="majorBidi"/>
          <w:sz w:val="24"/>
          <w:szCs w:val="24"/>
        </w:rPr>
        <w:t xml:space="preserve">, </w:t>
      </w:r>
      <w:ins w:id="45" w:author="Author">
        <w:r w:rsidR="002C03CA" w:rsidRPr="00A621D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F4BD0" w:rsidRPr="00A621D8">
        <w:rPr>
          <w:rFonts w:asciiTheme="majorBidi" w:hAnsiTheme="majorBidi" w:cstheme="majorBidi"/>
          <w:sz w:val="24"/>
          <w:szCs w:val="24"/>
        </w:rPr>
        <w:t xml:space="preserve">mothers were also </w:t>
      </w:r>
      <w:r w:rsidR="00675D77" w:rsidRPr="00A621D8">
        <w:rPr>
          <w:rFonts w:asciiTheme="majorBidi" w:hAnsiTheme="majorBidi" w:cstheme="majorBidi"/>
          <w:sz w:val="24"/>
          <w:szCs w:val="24"/>
        </w:rPr>
        <w:t xml:space="preserve">asked to complete </w:t>
      </w:r>
      <w:r w:rsidR="001902E1" w:rsidRPr="00A621D8">
        <w:rPr>
          <w:rFonts w:asciiTheme="majorBidi" w:hAnsiTheme="majorBidi" w:cstheme="majorBidi"/>
          <w:sz w:val="24"/>
          <w:szCs w:val="24"/>
        </w:rPr>
        <w:t xml:space="preserve">validated scales </w:t>
      </w:r>
      <w:r w:rsidRPr="00A621D8">
        <w:rPr>
          <w:rFonts w:asciiTheme="majorBidi" w:hAnsiTheme="majorBidi" w:cstheme="majorBidi"/>
          <w:sz w:val="24"/>
          <w:szCs w:val="24"/>
        </w:rPr>
        <w:t xml:space="preserve">regarding their </w:t>
      </w:r>
      <w:del w:id="46" w:author="Author">
        <w:r w:rsidRPr="00A621D8" w:rsidDel="005C1C59">
          <w:rPr>
            <w:rFonts w:asciiTheme="majorBidi" w:hAnsiTheme="majorBidi" w:cstheme="majorBidi"/>
            <w:sz w:val="24"/>
            <w:szCs w:val="24"/>
          </w:rPr>
          <w:delText xml:space="preserve">parental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sense of </w:t>
      </w:r>
      <w:ins w:id="47" w:author="Author">
        <w:r w:rsidR="005C1C59" w:rsidRPr="00A621D8">
          <w:rPr>
            <w:rFonts w:asciiTheme="majorBidi" w:hAnsiTheme="majorBidi" w:cstheme="majorBidi"/>
            <w:sz w:val="24"/>
            <w:szCs w:val="24"/>
          </w:rPr>
          <w:t xml:space="preserve">parental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competence and authority style. </w:t>
      </w:r>
      <w:bookmarkStart w:id="48" w:name="_Hlk69750593"/>
      <w:r w:rsidR="00F15D57" w:rsidRPr="00A621D8">
        <w:rPr>
          <w:rFonts w:asciiTheme="majorBidi" w:hAnsiTheme="majorBidi" w:cstheme="majorBidi"/>
          <w:sz w:val="24"/>
          <w:szCs w:val="24"/>
        </w:rPr>
        <w:t xml:space="preserve">The retrospective reports of the mothers </w:t>
      </w:r>
      <w:r w:rsidR="001902E1" w:rsidRPr="00A621D8">
        <w:rPr>
          <w:rFonts w:asciiTheme="majorBidi" w:hAnsiTheme="majorBidi" w:cstheme="majorBidi"/>
          <w:sz w:val="24"/>
          <w:szCs w:val="24"/>
        </w:rPr>
        <w:t>indicated that</w:t>
      </w:r>
      <w:ins w:id="49" w:author="Author">
        <w:r w:rsidR="00847E7B">
          <w:rPr>
            <w:rFonts w:asciiTheme="majorBidi" w:hAnsiTheme="majorBidi" w:cstheme="majorBidi"/>
            <w:sz w:val="24"/>
            <w:szCs w:val="24"/>
          </w:rPr>
          <w:t>,</w:t>
        </w:r>
      </w:ins>
      <w:r w:rsidR="001902E1" w:rsidRPr="00A621D8">
        <w:rPr>
          <w:rFonts w:asciiTheme="majorBidi" w:hAnsiTheme="majorBidi" w:cstheme="majorBidi"/>
          <w:sz w:val="24"/>
          <w:szCs w:val="24"/>
        </w:rPr>
        <w:t xml:space="preserve"> d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uring the lockdown, </w:t>
      </w:r>
      <w:del w:id="50" w:author="Author">
        <w:r w:rsidR="00E55123" w:rsidRPr="00A621D8" w:rsidDel="003D5CD7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51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3D5CD7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use of screens increased by 73% </w:t>
      </w:r>
      <w:r w:rsidR="008F4BD0" w:rsidRPr="00A621D8">
        <w:rPr>
          <w:rFonts w:asciiTheme="majorBidi" w:hAnsiTheme="majorBidi" w:cstheme="majorBidi"/>
          <w:sz w:val="24"/>
          <w:szCs w:val="24"/>
        </w:rPr>
        <w:t xml:space="preserve">among </w:t>
      </w:r>
      <w:r w:rsidR="00E55123" w:rsidRPr="00A621D8">
        <w:rPr>
          <w:rFonts w:asciiTheme="majorBidi" w:hAnsiTheme="majorBidi" w:cstheme="majorBidi"/>
          <w:sz w:val="24"/>
          <w:szCs w:val="24"/>
        </w:rPr>
        <w:t>4</w:t>
      </w:r>
      <w:r w:rsidR="00E55123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del w:id="52" w:author="Author">
        <w:r w:rsidR="00E55123" w:rsidRPr="00A621D8" w:rsidDel="003D5CD7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53" w:author="Author">
        <w:r w:rsidR="003D5CD7" w:rsidRPr="00A621D8">
          <w:rPr>
            <w:rFonts w:asciiTheme="majorBidi" w:hAnsiTheme="majorBidi" w:cstheme="majorBidi"/>
            <w:sz w:val="24"/>
            <w:szCs w:val="24"/>
          </w:rPr>
          <w:t>–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>6</w:t>
      </w:r>
      <w:r w:rsidR="00E55123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8F4BD0" w:rsidRPr="00A621D8">
        <w:rPr>
          <w:rFonts w:asciiTheme="majorBidi" w:hAnsiTheme="majorBidi" w:cstheme="majorBidi"/>
          <w:sz w:val="24"/>
          <w:szCs w:val="24"/>
        </w:rPr>
        <w:t>grade</w:t>
      </w:r>
      <w:r w:rsidR="007C3343" w:rsidRPr="00A621D8">
        <w:rPr>
          <w:rFonts w:asciiTheme="majorBidi" w:hAnsiTheme="majorBidi" w:cstheme="majorBidi"/>
          <w:sz w:val="24"/>
          <w:szCs w:val="24"/>
        </w:rPr>
        <w:t>r</w:t>
      </w:r>
      <w:r w:rsidR="008F4BD0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8F4BD0" w:rsidRPr="00A621D8">
        <w:rPr>
          <w:rFonts w:asciiTheme="majorBidi" w:hAnsiTheme="majorBidi" w:cstheme="majorBidi"/>
          <w:sz w:val="24"/>
          <w:szCs w:val="24"/>
        </w:rPr>
        <w:t xml:space="preserve">by 108% among </w:t>
      </w:r>
      <w:r w:rsidR="00E55123" w:rsidRPr="00A621D8">
        <w:rPr>
          <w:rFonts w:asciiTheme="majorBidi" w:hAnsiTheme="majorBidi" w:cstheme="majorBidi"/>
          <w:sz w:val="24"/>
          <w:szCs w:val="24"/>
        </w:rPr>
        <w:t>1</w:t>
      </w:r>
      <w:r w:rsidR="00E55123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del w:id="54" w:author="Author">
        <w:r w:rsidR="00E55123" w:rsidRPr="00A621D8" w:rsidDel="003D5CD7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55" w:author="Author">
        <w:r w:rsidR="003D5CD7" w:rsidRPr="00A621D8">
          <w:rPr>
            <w:rFonts w:asciiTheme="majorBidi" w:hAnsiTheme="majorBidi" w:cstheme="majorBidi"/>
            <w:sz w:val="24"/>
            <w:szCs w:val="24"/>
          </w:rPr>
          <w:t>–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>3</w:t>
      </w:r>
      <w:r w:rsidR="00E55123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 graders</w:t>
      </w:r>
      <w:r w:rsidR="008F4BD0" w:rsidRPr="00A621D8">
        <w:rPr>
          <w:rFonts w:asciiTheme="majorBidi" w:hAnsiTheme="majorBidi" w:cstheme="majorBidi"/>
          <w:sz w:val="24"/>
          <w:szCs w:val="24"/>
        </w:rPr>
        <w:t>. E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ducational use increased </w:t>
      </w:r>
      <w:r w:rsidR="008F4BD0" w:rsidRPr="00A621D8">
        <w:rPr>
          <w:rFonts w:asciiTheme="majorBidi" w:hAnsiTheme="majorBidi" w:cstheme="majorBidi"/>
          <w:sz w:val="24"/>
          <w:szCs w:val="24"/>
        </w:rPr>
        <w:t xml:space="preserve">by 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86% </w:t>
      </w:r>
      <w:r w:rsidR="008F4BD0" w:rsidRPr="00A621D8">
        <w:rPr>
          <w:rFonts w:asciiTheme="majorBidi" w:hAnsiTheme="majorBidi" w:cstheme="majorBidi"/>
          <w:sz w:val="24"/>
          <w:szCs w:val="24"/>
        </w:rPr>
        <w:t xml:space="preserve">in </w:t>
      </w:r>
      <w:r w:rsidR="00E55123" w:rsidRPr="00A621D8">
        <w:rPr>
          <w:rFonts w:asciiTheme="majorBidi" w:hAnsiTheme="majorBidi" w:cstheme="majorBidi"/>
          <w:sz w:val="24"/>
          <w:szCs w:val="24"/>
        </w:rPr>
        <w:t>both age groups. Mothers</w:t>
      </w:r>
      <w:del w:id="56" w:author="Author">
        <w:r w:rsidR="00E5512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7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 guilt increased </w:t>
      </w:r>
      <w:del w:id="58" w:author="Author">
        <w:r w:rsidR="00E55123" w:rsidRPr="00A621D8" w:rsidDel="00847E7B">
          <w:rPr>
            <w:rFonts w:asciiTheme="majorBidi" w:hAnsiTheme="majorBidi" w:cstheme="majorBidi"/>
            <w:sz w:val="24"/>
            <w:szCs w:val="24"/>
          </w:rPr>
          <w:delText>as well</w:delText>
        </w:r>
      </w:del>
      <w:ins w:id="59" w:author="Author">
        <w:r w:rsidR="00847E7B">
          <w:rPr>
            <w:rFonts w:asciiTheme="majorBidi" w:hAnsiTheme="majorBidi" w:cstheme="majorBidi"/>
            <w:sz w:val="24"/>
            <w:szCs w:val="24"/>
          </w:rPr>
          <w:t>too,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 and was predicted by children</w:t>
      </w:r>
      <w:del w:id="60" w:author="Author">
        <w:r w:rsidR="00E5512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s </w:t>
      </w:r>
      <w:del w:id="62" w:author="Author">
        <w:r w:rsidR="00E55123" w:rsidRPr="00A621D8" w:rsidDel="003D5CD7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63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3D5CD7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use (but not educational use), </w:t>
      </w:r>
      <w:commentRangeStart w:id="64"/>
      <w:r w:rsidR="00E55123" w:rsidRPr="00A621D8">
        <w:rPr>
          <w:rFonts w:asciiTheme="majorBidi" w:hAnsiTheme="majorBidi" w:cstheme="majorBidi"/>
          <w:sz w:val="24"/>
          <w:szCs w:val="24"/>
        </w:rPr>
        <w:t>above and beyond</w:t>
      </w:r>
      <w:commentRangeEnd w:id="64"/>
      <w:r w:rsidR="003E05A4">
        <w:rPr>
          <w:rStyle w:val="CommentReference"/>
        </w:rPr>
        <w:commentReference w:id="64"/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 demographic</w:t>
      </w:r>
      <w:r w:rsidR="001902E1" w:rsidRPr="00A621D8">
        <w:rPr>
          <w:rFonts w:asciiTheme="majorBidi" w:hAnsiTheme="majorBidi" w:cstheme="majorBidi"/>
          <w:sz w:val="24"/>
          <w:szCs w:val="24"/>
        </w:rPr>
        <w:t xml:space="preserve"> variables and the mothers</w:t>
      </w:r>
      <w:del w:id="65" w:author="Author">
        <w:r w:rsidR="001902E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 attitudes. Other factors, such as parenting style </w:t>
      </w:r>
      <w:r w:rsidR="008F4BD0" w:rsidRPr="00A621D8">
        <w:rPr>
          <w:rFonts w:asciiTheme="majorBidi" w:hAnsiTheme="majorBidi" w:cstheme="majorBidi"/>
          <w:sz w:val="24"/>
          <w:szCs w:val="24"/>
        </w:rPr>
        <w:t xml:space="preserve">and </w:t>
      </w:r>
      <w:del w:id="67" w:author="Author">
        <w:r w:rsidR="00E55123" w:rsidRPr="00A621D8" w:rsidDel="00BD38C8">
          <w:rPr>
            <w:rFonts w:asciiTheme="majorBidi" w:hAnsiTheme="majorBidi" w:cstheme="majorBidi"/>
            <w:sz w:val="24"/>
            <w:szCs w:val="24"/>
          </w:rPr>
          <w:delText xml:space="preserve">child </w:delText>
        </w:r>
      </w:del>
      <w:ins w:id="68" w:author="Author">
        <w:r w:rsidR="00BD38C8">
          <w:rPr>
            <w:rFonts w:asciiTheme="majorBidi" w:hAnsiTheme="majorBidi" w:cstheme="majorBidi"/>
            <w:sz w:val="24"/>
            <w:szCs w:val="24"/>
          </w:rPr>
          <w:t>existing</w:t>
        </w:r>
        <w:r w:rsidR="00BD38C8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diagnosis of </w:t>
      </w:r>
      <w:commentRangeStart w:id="69"/>
      <w:del w:id="70" w:author="Author">
        <w:r w:rsidR="00E55123" w:rsidRPr="00A621D8" w:rsidDel="000E39A5">
          <w:rPr>
            <w:rFonts w:asciiTheme="majorBidi" w:hAnsiTheme="majorBidi" w:cstheme="majorBidi"/>
            <w:sz w:val="24"/>
            <w:szCs w:val="24"/>
          </w:rPr>
          <w:delText>Attention Deficit Hyperactivity Disorder</w:delText>
        </w:r>
      </w:del>
      <w:ins w:id="71" w:author="Author">
        <w:r w:rsidR="000E39A5" w:rsidRPr="00A621D8">
          <w:rPr>
            <w:rFonts w:asciiTheme="majorBidi" w:hAnsiTheme="majorBidi" w:cstheme="majorBidi"/>
            <w:sz w:val="24"/>
            <w:szCs w:val="24"/>
          </w:rPr>
          <w:t>attention</w:t>
        </w:r>
        <w:r w:rsidR="000E39A5">
          <w:rPr>
            <w:rFonts w:asciiTheme="majorBidi" w:hAnsiTheme="majorBidi" w:cstheme="majorBidi"/>
            <w:sz w:val="24"/>
            <w:szCs w:val="24"/>
          </w:rPr>
          <w:t>-</w:t>
        </w:r>
        <w:r w:rsidR="000E39A5" w:rsidRPr="00A621D8">
          <w:rPr>
            <w:rFonts w:asciiTheme="majorBidi" w:hAnsiTheme="majorBidi" w:cstheme="majorBidi"/>
            <w:sz w:val="24"/>
            <w:szCs w:val="24"/>
          </w:rPr>
          <w:t>deficit</w:t>
        </w:r>
        <w:r w:rsidR="000E39A5">
          <w:rPr>
            <w:rFonts w:asciiTheme="majorBidi" w:hAnsiTheme="majorBidi" w:cstheme="majorBidi"/>
            <w:sz w:val="24"/>
            <w:szCs w:val="24"/>
          </w:rPr>
          <w:t>/</w:t>
        </w:r>
        <w:r w:rsidR="000E39A5" w:rsidRPr="00A621D8">
          <w:rPr>
            <w:rFonts w:asciiTheme="majorBidi" w:hAnsiTheme="majorBidi" w:cstheme="majorBidi"/>
            <w:sz w:val="24"/>
            <w:szCs w:val="24"/>
          </w:rPr>
          <w:t xml:space="preserve">hyperactivity disorder </w:t>
        </w:r>
        <w:commentRangeEnd w:id="69"/>
        <w:r w:rsidR="000E39A5">
          <w:rPr>
            <w:rStyle w:val="CommentReference"/>
          </w:rPr>
          <w:commentReference w:id="69"/>
        </w:r>
      </w:ins>
      <w:del w:id="72" w:author="Author">
        <w:r w:rsidR="00E55123" w:rsidRPr="00A621D8" w:rsidDel="000E39A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55123" w:rsidRPr="00A621D8">
        <w:rPr>
          <w:rFonts w:asciiTheme="majorBidi" w:hAnsiTheme="majorBidi" w:cstheme="majorBidi"/>
          <w:sz w:val="24"/>
          <w:szCs w:val="24"/>
        </w:rPr>
        <w:t>(ADHD)</w:t>
      </w:r>
      <w:r w:rsidR="008F4BD0" w:rsidRPr="00A621D8">
        <w:rPr>
          <w:rFonts w:asciiTheme="majorBidi" w:hAnsiTheme="majorBidi" w:cstheme="majorBidi"/>
          <w:sz w:val="24"/>
          <w:szCs w:val="24"/>
        </w:rPr>
        <w:t xml:space="preserve">, were 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associated with </w:t>
      </w:r>
      <w:del w:id="73" w:author="Author">
        <w:r w:rsidR="00E55123" w:rsidRPr="00A621D8" w:rsidDel="00916750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74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91675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use, </w:t>
      </w:r>
      <w:del w:id="75" w:author="Author">
        <w:r w:rsidR="00E55123" w:rsidRPr="00A621D8" w:rsidDel="005D46CB">
          <w:rPr>
            <w:rFonts w:asciiTheme="majorBidi" w:hAnsiTheme="majorBidi" w:cstheme="majorBidi"/>
            <w:sz w:val="24"/>
            <w:szCs w:val="24"/>
          </w:rPr>
          <w:delText>regardless of</w:delText>
        </w:r>
      </w:del>
      <w:ins w:id="76" w:author="Author">
        <w:r w:rsidR="005D46CB" w:rsidRPr="00A621D8">
          <w:rPr>
            <w:rFonts w:asciiTheme="majorBidi" w:hAnsiTheme="majorBidi" w:cstheme="majorBidi"/>
            <w:sz w:val="24"/>
            <w:szCs w:val="24"/>
          </w:rPr>
          <w:t>notwithstanding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 the </w:t>
      </w:r>
      <w:r w:rsidR="001902E1" w:rsidRPr="00A621D8">
        <w:rPr>
          <w:rFonts w:asciiTheme="majorBidi" w:hAnsiTheme="majorBidi" w:cstheme="majorBidi"/>
          <w:sz w:val="24"/>
          <w:szCs w:val="24"/>
        </w:rPr>
        <w:t>lockdown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3567B4" w:rsidRPr="00A621D8">
        <w:rPr>
          <w:rFonts w:asciiTheme="majorBidi" w:hAnsiTheme="majorBidi" w:cstheme="majorBidi"/>
          <w:sz w:val="24"/>
          <w:szCs w:val="24"/>
        </w:rPr>
        <w:t xml:space="preserve">Interestingly, 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children with ADHD were not affected more </w:t>
      </w:r>
      <w:r w:rsidR="003567B4" w:rsidRPr="00A621D8">
        <w:rPr>
          <w:rFonts w:asciiTheme="majorBidi" w:hAnsiTheme="majorBidi" w:cstheme="majorBidi"/>
          <w:sz w:val="24"/>
          <w:szCs w:val="24"/>
        </w:rPr>
        <w:t xml:space="preserve">than their peers 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by the </w:t>
      </w:r>
      <w:r w:rsidR="001902E1" w:rsidRPr="00A621D8">
        <w:rPr>
          <w:rFonts w:asciiTheme="majorBidi" w:hAnsiTheme="majorBidi" w:cstheme="majorBidi"/>
          <w:sz w:val="24"/>
          <w:szCs w:val="24"/>
        </w:rPr>
        <w:t>lockdown</w:t>
      </w:r>
      <w:r w:rsidR="00E55123" w:rsidRPr="00A621D8">
        <w:rPr>
          <w:rFonts w:asciiTheme="majorBidi" w:hAnsiTheme="majorBidi" w:cstheme="majorBidi"/>
          <w:sz w:val="24"/>
          <w:szCs w:val="24"/>
        </w:rPr>
        <w:t xml:space="preserve">. Factors that did moderate the </w:t>
      </w:r>
      <w:r w:rsidR="001902E1" w:rsidRPr="00A621D8">
        <w:rPr>
          <w:rFonts w:asciiTheme="majorBidi" w:hAnsiTheme="majorBidi" w:cstheme="majorBidi"/>
          <w:sz w:val="24"/>
          <w:szCs w:val="24"/>
        </w:rPr>
        <w:t xml:space="preserve">lockdown </w:t>
      </w:r>
      <w:r w:rsidR="00E55123" w:rsidRPr="00A621D8">
        <w:rPr>
          <w:rFonts w:asciiTheme="majorBidi" w:hAnsiTheme="majorBidi" w:cstheme="majorBidi"/>
          <w:sz w:val="24"/>
          <w:szCs w:val="24"/>
        </w:rPr>
        <w:t>effect were mothers</w:t>
      </w:r>
      <w:del w:id="77" w:author="Author">
        <w:r w:rsidR="00E5512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8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 xml:space="preserve"> attitudes towards screens and </w:t>
      </w:r>
      <w:r w:rsidR="001902E1" w:rsidRPr="00A621D8">
        <w:rPr>
          <w:rFonts w:asciiTheme="majorBidi" w:hAnsiTheme="majorBidi" w:cstheme="majorBidi"/>
          <w:sz w:val="24"/>
          <w:szCs w:val="24"/>
        </w:rPr>
        <w:t>mothers</w:t>
      </w:r>
      <w:del w:id="79" w:author="Author">
        <w:r w:rsidR="001902E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0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1902E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E55123" w:rsidRPr="00A621D8">
        <w:rPr>
          <w:rFonts w:asciiTheme="majorBidi" w:hAnsiTheme="majorBidi" w:cstheme="majorBidi"/>
          <w:sz w:val="24"/>
          <w:szCs w:val="24"/>
        </w:rPr>
        <w:t>confidence in their parenting</w:t>
      </w:r>
      <w:ins w:id="81" w:author="Author">
        <w:r w:rsidR="00DC6A66">
          <w:rPr>
            <w:rFonts w:asciiTheme="majorBidi" w:hAnsiTheme="majorBidi" w:cstheme="majorBidi"/>
            <w:sz w:val="24"/>
            <w:szCs w:val="24"/>
          </w:rPr>
          <w:t xml:space="preserve"> ability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>. Th</w:t>
      </w:r>
      <w:r w:rsidR="003567B4" w:rsidRPr="00A621D8">
        <w:rPr>
          <w:rFonts w:asciiTheme="majorBidi" w:hAnsiTheme="majorBidi" w:cstheme="majorBidi"/>
          <w:sz w:val="24"/>
          <w:szCs w:val="24"/>
        </w:rPr>
        <w:t xml:space="preserve">e findings </w:t>
      </w:r>
      <w:r w:rsidR="001902E1" w:rsidRPr="00A621D8">
        <w:rPr>
          <w:rFonts w:asciiTheme="majorBidi" w:hAnsiTheme="majorBidi" w:cstheme="majorBidi"/>
          <w:sz w:val="24"/>
          <w:szCs w:val="24"/>
        </w:rPr>
        <w:t xml:space="preserve">are discussed in the context of </w:t>
      </w:r>
      <w:r w:rsidR="00E55123" w:rsidRPr="00A621D8">
        <w:rPr>
          <w:rFonts w:asciiTheme="majorBidi" w:hAnsiTheme="majorBidi" w:cstheme="majorBidi"/>
          <w:sz w:val="24"/>
          <w:szCs w:val="24"/>
        </w:rPr>
        <w:t>parents</w:t>
      </w:r>
      <w:del w:id="82" w:author="Author">
        <w:r w:rsidR="001902E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1902E1" w:rsidRPr="00A621D8">
        <w:rPr>
          <w:rFonts w:asciiTheme="majorBidi" w:hAnsiTheme="majorBidi" w:cstheme="majorBidi"/>
          <w:sz w:val="24"/>
          <w:szCs w:val="24"/>
        </w:rPr>
        <w:t xml:space="preserve"> efforts </w:t>
      </w:r>
      <w:r w:rsidR="00E55123" w:rsidRPr="00A621D8">
        <w:rPr>
          <w:rFonts w:asciiTheme="majorBidi" w:hAnsiTheme="majorBidi" w:cstheme="majorBidi"/>
          <w:sz w:val="24"/>
          <w:szCs w:val="24"/>
        </w:rPr>
        <w:t>to regulate their children</w:t>
      </w:r>
      <w:del w:id="84" w:author="Author">
        <w:r w:rsidR="00E5512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5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55123" w:rsidRPr="00A621D8">
        <w:rPr>
          <w:rFonts w:asciiTheme="majorBidi" w:hAnsiTheme="majorBidi" w:cstheme="majorBidi"/>
          <w:sz w:val="24"/>
          <w:szCs w:val="24"/>
        </w:rPr>
        <w:t>s screen use.</w:t>
      </w:r>
    </w:p>
    <w:bookmarkEnd w:id="48"/>
    <w:p w14:paraId="7C346825" w14:textId="7CA8150F" w:rsidR="00E55123" w:rsidRPr="00A621D8" w:rsidRDefault="00E55123" w:rsidP="00415632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Highlights</w:t>
      </w:r>
    </w:p>
    <w:p w14:paraId="0AD36364" w14:textId="06DEC287" w:rsidR="00752697" w:rsidRPr="00A621D8" w:rsidRDefault="00E55123" w:rsidP="00415632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>Children</w:t>
      </w:r>
      <w:del w:id="86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7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screen time is a major </w:t>
      </w:r>
      <w:del w:id="88" w:author="Author">
        <w:r w:rsidRPr="00A621D8" w:rsidDel="009D2811">
          <w:rPr>
            <w:rFonts w:asciiTheme="majorBidi" w:hAnsiTheme="majorBidi" w:cstheme="majorBidi"/>
            <w:sz w:val="24"/>
            <w:szCs w:val="24"/>
          </w:rPr>
          <w:delText xml:space="preserve">parental </w:delText>
        </w:r>
      </w:del>
      <w:ins w:id="89" w:author="Author">
        <w:r w:rsidR="009D2811" w:rsidRPr="00A621D8">
          <w:rPr>
            <w:rFonts w:asciiTheme="majorBidi" w:hAnsiTheme="majorBidi" w:cstheme="majorBidi"/>
            <w:sz w:val="24"/>
            <w:szCs w:val="24"/>
          </w:rPr>
          <w:t>parent</w:t>
        </w:r>
        <w:r w:rsidR="009D2811">
          <w:rPr>
            <w:rFonts w:asciiTheme="majorBidi" w:hAnsiTheme="majorBidi" w:cstheme="majorBidi"/>
            <w:sz w:val="24"/>
            <w:szCs w:val="24"/>
          </w:rPr>
          <w:t>ing</w:t>
        </w:r>
        <w:r w:rsidR="009D2811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challenge today.</w:t>
      </w:r>
    </w:p>
    <w:p w14:paraId="6462505F" w14:textId="70D810C4" w:rsidR="00415632" w:rsidRPr="00A621D8" w:rsidRDefault="00415632" w:rsidP="00415632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>Children</w:t>
      </w:r>
      <w:del w:id="90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9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screen use for </w:t>
      </w:r>
      <w:del w:id="92" w:author="Author">
        <w:r w:rsidRPr="00A621D8" w:rsidDel="005D46CB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93" w:author="Author">
        <w:r w:rsidR="004B37FC">
          <w:rPr>
            <w:rFonts w:asciiTheme="majorBidi" w:hAnsiTheme="majorBidi" w:cstheme="majorBidi"/>
            <w:sz w:val="24"/>
            <w:szCs w:val="24"/>
          </w:rPr>
          <w:t>entertainment</w:t>
        </w:r>
        <w:r w:rsidR="005D46C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and educational purposes increased during the COVID-19</w:t>
      </w:r>
      <w:ins w:id="94" w:author="Author">
        <w:r w:rsidR="00B94CD4">
          <w:rPr>
            <w:rFonts w:asciiTheme="majorBidi" w:hAnsiTheme="majorBidi" w:cstheme="majorBidi"/>
            <w:sz w:val="24"/>
            <w:szCs w:val="24"/>
          </w:rPr>
          <w:t xml:space="preserve"> pandemic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2AB22FF1" w14:textId="0060DD75" w:rsidR="00415632" w:rsidRPr="00A621D8" w:rsidRDefault="00415632" w:rsidP="00415632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lastRenderedPageBreak/>
        <w:t>Mothers</w:t>
      </w:r>
      <w:del w:id="95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9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guilt </w:t>
      </w:r>
      <w:ins w:id="97" w:author="Author">
        <w:r w:rsidR="000E39A5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Pr="00A621D8">
        <w:rPr>
          <w:rFonts w:asciiTheme="majorBidi" w:hAnsiTheme="majorBidi" w:cstheme="majorBidi"/>
          <w:sz w:val="24"/>
          <w:szCs w:val="24"/>
        </w:rPr>
        <w:t>increased</w:t>
      </w:r>
      <w:del w:id="98" w:author="Author">
        <w:r w:rsidRPr="00A621D8" w:rsidDel="000E39A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A621D8" w:rsidDel="005D46CB">
          <w:rPr>
            <w:rFonts w:asciiTheme="majorBidi" w:hAnsiTheme="majorBidi" w:cstheme="majorBidi"/>
            <w:sz w:val="24"/>
            <w:szCs w:val="24"/>
          </w:rPr>
          <w:delText>as well</w:delText>
        </w:r>
      </w:del>
      <w:ins w:id="99" w:author="Author">
        <w:del w:id="100" w:author="Author">
          <w:r w:rsidR="005D46CB" w:rsidRPr="00A621D8" w:rsidDel="000E39A5">
            <w:rPr>
              <w:rFonts w:asciiTheme="majorBidi" w:hAnsiTheme="majorBidi" w:cstheme="majorBidi"/>
              <w:sz w:val="24"/>
              <w:szCs w:val="24"/>
            </w:rPr>
            <w:delText>also</w:delText>
          </w:r>
        </w:del>
        <w:r w:rsidR="005D46CB" w:rsidRPr="00A621D8">
          <w:rPr>
            <w:rFonts w:asciiTheme="majorBidi" w:hAnsiTheme="majorBidi" w:cstheme="majorBidi"/>
            <w:sz w:val="24"/>
            <w:szCs w:val="24"/>
          </w:rPr>
          <w:t>,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but was associated only with </w:t>
      </w:r>
      <w:del w:id="101" w:author="Author">
        <w:r w:rsidRPr="00A621D8" w:rsidDel="005D46CB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102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5D46C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use of screens.</w:t>
      </w:r>
    </w:p>
    <w:p w14:paraId="5AA4A0CB" w14:textId="6E220092" w:rsidR="00874A35" w:rsidRPr="00A621D8" w:rsidRDefault="00415632" w:rsidP="00415632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The increase in </w:t>
      </w:r>
      <w:del w:id="103" w:author="Author">
        <w:r w:rsidRPr="00A621D8" w:rsidDel="005D46CB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104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5D46C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use was moderated by the mothers</w:t>
      </w:r>
      <w:del w:id="105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attitudes and </w:t>
      </w:r>
      <w:r w:rsidR="00CA41F9" w:rsidRPr="00A621D8">
        <w:rPr>
          <w:rFonts w:asciiTheme="majorBidi" w:hAnsiTheme="majorBidi" w:cstheme="majorBidi"/>
          <w:sz w:val="24"/>
          <w:szCs w:val="24"/>
        </w:rPr>
        <w:t xml:space="preserve">parental </w:t>
      </w:r>
      <w:r w:rsidRPr="00A621D8">
        <w:rPr>
          <w:rFonts w:asciiTheme="majorBidi" w:hAnsiTheme="majorBidi" w:cstheme="majorBidi"/>
          <w:sz w:val="24"/>
          <w:szCs w:val="24"/>
        </w:rPr>
        <w:t>confidence.</w:t>
      </w:r>
    </w:p>
    <w:p w14:paraId="10E60BD1" w14:textId="4E85D8D2" w:rsidR="00415632" w:rsidRPr="00A621D8" w:rsidRDefault="00874A35" w:rsidP="00874A35">
      <w:pPr>
        <w:pStyle w:val="ListParagraph"/>
        <w:numPr>
          <w:ilvl w:val="0"/>
          <w:numId w:val="1"/>
        </w:num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Parents may derive insights from this study regarding their own parental approach. </w:t>
      </w:r>
      <w:r w:rsidR="00415632" w:rsidRPr="00A621D8">
        <w:rPr>
          <w:rFonts w:asciiTheme="majorBidi" w:hAnsiTheme="majorBidi" w:cstheme="majorBidi"/>
          <w:sz w:val="24"/>
          <w:szCs w:val="24"/>
        </w:rPr>
        <w:t xml:space="preserve"> </w:t>
      </w:r>
    </w:p>
    <w:p w14:paraId="7796C050" w14:textId="77777777" w:rsidR="00752697" w:rsidRPr="00A621D8" w:rsidRDefault="00752697" w:rsidP="00415632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2014FAC" w14:textId="4E80C1E1" w:rsidR="004F09B4" w:rsidRPr="00A621D8" w:rsidRDefault="00752697" w:rsidP="0041563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  <w:r w:rsidR="00C7430B" w:rsidRPr="00A621D8">
        <w:rPr>
          <w:rFonts w:asciiTheme="majorBidi" w:hAnsiTheme="majorBidi" w:cstheme="majorBidi"/>
          <w:sz w:val="24"/>
          <w:szCs w:val="24"/>
        </w:rPr>
        <w:t xml:space="preserve">Screen use;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C7430B" w:rsidRPr="00A621D8">
        <w:rPr>
          <w:rFonts w:asciiTheme="majorBidi" w:hAnsiTheme="majorBidi" w:cstheme="majorBidi"/>
          <w:sz w:val="24"/>
          <w:szCs w:val="24"/>
        </w:rPr>
        <w:t xml:space="preserve">; Parenting style; Parental competence; ADHD </w:t>
      </w:r>
      <w:r w:rsidR="004F09B4" w:rsidRPr="00A621D8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873D1B7" w14:textId="34AA6245" w:rsidR="00FF138F" w:rsidRPr="00A621D8" w:rsidRDefault="00E13776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107" w:author="Author">
          <w:pPr>
            <w:bidi w:val="0"/>
            <w:spacing w:after="0" w:line="480" w:lineRule="auto"/>
            <w:ind w:firstLine="720"/>
          </w:pPr>
        </w:pPrChange>
      </w:pPr>
      <w:bookmarkStart w:id="108" w:name="_Hlk64355975"/>
      <w:r w:rsidRPr="00A621D8">
        <w:rPr>
          <w:rFonts w:asciiTheme="majorBidi" w:hAnsiTheme="majorBidi" w:cstheme="majorBidi"/>
          <w:sz w:val="24"/>
          <w:szCs w:val="24"/>
        </w:rPr>
        <w:lastRenderedPageBreak/>
        <w:t xml:space="preserve">A major </w:t>
      </w:r>
      <w:del w:id="109" w:author="Author">
        <w:r w:rsidRPr="00A621D8" w:rsidDel="00F27DBD">
          <w:rPr>
            <w:rFonts w:asciiTheme="majorBidi" w:hAnsiTheme="majorBidi" w:cstheme="majorBidi"/>
            <w:sz w:val="24"/>
            <w:szCs w:val="24"/>
          </w:rPr>
          <w:delText xml:space="preserve">parental </w:delText>
        </w:r>
      </w:del>
      <w:r w:rsidRPr="00A621D8">
        <w:rPr>
          <w:rFonts w:asciiTheme="majorBidi" w:hAnsiTheme="majorBidi" w:cstheme="majorBidi"/>
          <w:sz w:val="24"/>
          <w:szCs w:val="24"/>
        </w:rPr>
        <w:t>concern</w:t>
      </w:r>
      <w:ins w:id="110" w:author="Author">
        <w:r w:rsidR="00F27DBD">
          <w:rPr>
            <w:rFonts w:asciiTheme="majorBidi" w:hAnsiTheme="majorBidi" w:cstheme="majorBidi"/>
            <w:sz w:val="24"/>
            <w:szCs w:val="24"/>
          </w:rPr>
          <w:t xml:space="preserve"> of parents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in our modern society is the amount of time children spend </w:t>
      </w:r>
      <w:del w:id="111" w:author="Author">
        <w:r w:rsidRPr="00A621D8" w:rsidDel="005D46CB">
          <w:rPr>
            <w:rFonts w:asciiTheme="majorBidi" w:hAnsiTheme="majorBidi" w:cstheme="majorBidi"/>
            <w:sz w:val="24"/>
            <w:szCs w:val="24"/>
          </w:rPr>
          <w:delText>playing and watching</w:delText>
        </w:r>
      </w:del>
      <w:ins w:id="112" w:author="Author">
        <w:r w:rsidR="005D46CB" w:rsidRPr="00A621D8">
          <w:rPr>
            <w:rFonts w:asciiTheme="majorBidi" w:hAnsiTheme="majorBidi" w:cstheme="majorBidi"/>
            <w:sz w:val="24"/>
            <w:szCs w:val="24"/>
          </w:rPr>
          <w:t>engaging with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screen-based content</w:t>
      </w:r>
      <w:del w:id="113" w:author="Author">
        <w:r w:rsidRPr="00A621D8" w:rsidDel="005D46C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114" w:author="Author">
        <w:r w:rsidRPr="00A621D8" w:rsidDel="00A6150B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ins w:id="115" w:author="Author">
        <w:r w:rsidR="00A6150B" w:rsidRPr="00A621D8">
          <w:rPr>
            <w:rFonts w:asciiTheme="majorBidi" w:eastAsia="Calibri" w:hAnsiTheme="majorBidi" w:cstheme="majorBidi"/>
            <w:sz w:val="24"/>
            <w:szCs w:val="24"/>
          </w:rPr>
          <w:t>T</w:t>
        </w:r>
        <w:r w:rsidR="00A6150B">
          <w:rPr>
            <w:rFonts w:asciiTheme="majorBidi" w:eastAsia="Calibri" w:hAnsiTheme="majorBidi" w:cstheme="majorBidi"/>
            <w:sz w:val="24"/>
            <w:szCs w:val="24"/>
          </w:rPr>
          <w:t>wenty-first century</w:t>
        </w:r>
        <w:r w:rsidR="00A6150B" w:rsidRPr="00A621D8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eastAsia="Calibri" w:hAnsiTheme="majorBidi" w:cstheme="majorBidi"/>
          <w:sz w:val="24"/>
          <w:szCs w:val="24"/>
        </w:rPr>
        <w:t xml:space="preserve">children </w:t>
      </w:r>
      <w:del w:id="116" w:author="Author">
        <w:r w:rsidRPr="00A621D8" w:rsidDel="00A6150B">
          <w:rPr>
            <w:rFonts w:asciiTheme="majorBidi" w:eastAsia="Calibri" w:hAnsiTheme="majorBidi" w:cstheme="majorBidi"/>
            <w:sz w:val="24"/>
            <w:szCs w:val="24"/>
          </w:rPr>
          <w:delText xml:space="preserve">of the current millennium </w:delText>
        </w:r>
      </w:del>
      <w:r w:rsidRPr="00A621D8">
        <w:rPr>
          <w:rFonts w:asciiTheme="majorBidi" w:eastAsia="Calibri" w:hAnsiTheme="majorBidi" w:cstheme="majorBidi"/>
          <w:sz w:val="24"/>
          <w:szCs w:val="24"/>
        </w:rPr>
        <w:t xml:space="preserve">are the first generation to </w:t>
      </w:r>
      <w:r w:rsidR="00BC5BE9" w:rsidRPr="00A621D8">
        <w:rPr>
          <w:rFonts w:asciiTheme="majorBidi" w:eastAsia="Calibri" w:hAnsiTheme="majorBidi" w:cstheme="majorBidi"/>
          <w:sz w:val="24"/>
          <w:szCs w:val="24"/>
        </w:rPr>
        <w:t xml:space="preserve">grow up with </w:t>
      </w:r>
      <w:r w:rsidRPr="00A621D8">
        <w:rPr>
          <w:rFonts w:asciiTheme="majorBidi" w:eastAsia="Calibri" w:hAnsiTheme="majorBidi" w:cstheme="majorBidi"/>
          <w:sz w:val="24"/>
          <w:szCs w:val="24"/>
        </w:rPr>
        <w:t>smartphone device</w:t>
      </w:r>
      <w:r w:rsidR="00BC5BE9" w:rsidRPr="00A621D8">
        <w:rPr>
          <w:rFonts w:asciiTheme="majorBidi" w:eastAsia="Calibri" w:hAnsiTheme="majorBidi" w:cstheme="majorBidi"/>
          <w:sz w:val="24"/>
          <w:szCs w:val="24"/>
        </w:rPr>
        <w:t>s from very young ages</w:t>
      </w:r>
      <w:ins w:id="117" w:author="Author">
        <w:r w:rsidR="005D46CB" w:rsidRPr="00A621D8">
          <w:rPr>
            <w:rFonts w:asciiTheme="majorBidi" w:eastAsia="Calibri" w:hAnsiTheme="majorBidi" w:cstheme="majorBidi"/>
            <w:sz w:val="24"/>
            <w:szCs w:val="24"/>
          </w:rPr>
          <w:t>,</w:t>
        </w:r>
      </w:ins>
      <w:r w:rsidR="00AF6E86" w:rsidRPr="00A621D8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eastAsia="Calibri" w:hAnsiTheme="majorBidi" w:cstheme="majorBidi"/>
          <w:sz w:val="24"/>
          <w:szCs w:val="24"/>
        </w:rPr>
        <w:t>and many parents are worried that</w:t>
      </w:r>
      <w:ins w:id="118" w:author="Author">
        <w:r w:rsidR="005D46CB" w:rsidRPr="00A621D8">
          <w:rPr>
            <w:rFonts w:asciiTheme="majorBidi" w:eastAsia="Calibri" w:hAnsiTheme="majorBidi" w:cstheme="majorBidi"/>
            <w:sz w:val="24"/>
            <w:szCs w:val="24"/>
          </w:rPr>
          <w:t xml:space="preserve"> this</w:t>
        </w:r>
      </w:ins>
      <w:r w:rsidRPr="00A621D8">
        <w:rPr>
          <w:rFonts w:asciiTheme="majorBidi" w:eastAsia="Calibri" w:hAnsiTheme="majorBidi" w:cstheme="majorBidi"/>
          <w:sz w:val="24"/>
          <w:szCs w:val="24"/>
        </w:rPr>
        <w:t xml:space="preserve"> </w:t>
      </w:r>
      <w:del w:id="119" w:author="Author">
        <w:r w:rsidRPr="00A621D8" w:rsidDel="005D46CB">
          <w:rPr>
            <w:rFonts w:asciiTheme="majorBidi" w:hAnsiTheme="majorBidi" w:cstheme="majorBidi"/>
            <w:sz w:val="24"/>
            <w:szCs w:val="24"/>
          </w:rPr>
          <w:delText xml:space="preserve">this, </w:delText>
        </w:r>
      </w:del>
      <w:r w:rsidRPr="00A621D8">
        <w:rPr>
          <w:rFonts w:asciiTheme="majorBidi" w:hAnsiTheme="majorBidi" w:cstheme="majorBidi"/>
          <w:sz w:val="24"/>
          <w:szCs w:val="24"/>
        </w:rPr>
        <w:t>unprecedented exposure to screen technologies</w:t>
      </w:r>
      <w:ins w:id="120" w:author="Author">
        <w:r w:rsidR="005D46CB" w:rsidRPr="00A621D8">
          <w:rPr>
            <w:rFonts w:asciiTheme="majorBidi" w:hAnsiTheme="majorBidi" w:cstheme="majorBidi"/>
            <w:sz w:val="24"/>
            <w:szCs w:val="24"/>
          </w:rPr>
          <w:t xml:space="preserve"> could</w:t>
        </w:r>
      </w:ins>
      <w:del w:id="121" w:author="Author">
        <w:r w:rsidR="008D11BF" w:rsidRPr="00A621D8" w:rsidDel="005D46CB">
          <w:rPr>
            <w:rFonts w:asciiTheme="majorBidi" w:hAnsiTheme="majorBidi" w:cstheme="majorBidi"/>
            <w:sz w:val="24"/>
            <w:szCs w:val="24"/>
          </w:rPr>
          <w:delText>,</w:delText>
        </w:r>
        <w:r w:rsidRPr="00A621D8" w:rsidDel="005D46CB">
          <w:rPr>
            <w:rFonts w:asciiTheme="majorBidi" w:hAnsiTheme="majorBidi" w:cstheme="majorBidi"/>
            <w:sz w:val="24"/>
            <w:szCs w:val="24"/>
          </w:rPr>
          <w:delText xml:space="preserve"> would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C5BE9" w:rsidRPr="00A621D8">
        <w:rPr>
          <w:rFonts w:asciiTheme="majorBidi" w:hAnsiTheme="majorBidi" w:cstheme="majorBidi"/>
          <w:sz w:val="24"/>
          <w:szCs w:val="24"/>
        </w:rPr>
        <w:t xml:space="preserve">impair </w:t>
      </w:r>
      <w:r w:rsidRPr="00A621D8">
        <w:rPr>
          <w:rFonts w:asciiTheme="majorBidi" w:hAnsiTheme="majorBidi" w:cstheme="majorBidi"/>
          <w:sz w:val="24"/>
          <w:szCs w:val="24"/>
        </w:rPr>
        <w:t xml:space="preserve">their </w:t>
      </w:r>
      <w:r w:rsidR="00BC5BE9" w:rsidRPr="00A621D8">
        <w:rPr>
          <w:rFonts w:asciiTheme="majorBidi" w:hAnsiTheme="majorBidi" w:cstheme="majorBidi"/>
          <w:sz w:val="24"/>
          <w:szCs w:val="24"/>
        </w:rPr>
        <w:t>children</w:t>
      </w:r>
      <w:del w:id="122" w:author="Author">
        <w:r w:rsidR="00950C76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2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950C76" w:rsidRPr="00A621D8">
        <w:rPr>
          <w:rFonts w:asciiTheme="majorBidi" w:hAnsiTheme="majorBidi" w:cstheme="majorBidi"/>
          <w:sz w:val="24"/>
          <w:szCs w:val="24"/>
        </w:rPr>
        <w:t>s</w:t>
      </w:r>
      <w:r w:rsidR="00BC5BE9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t>psychological development</w:t>
      </w:r>
      <w:r w:rsidR="00AF6E8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AF6E86" w:rsidRPr="00A621D8">
        <w:rPr>
          <w:rFonts w:asciiTheme="majorBidi" w:eastAsia="Calibri" w:hAnsiTheme="majorBidi" w:cstheme="majorBidi"/>
          <w:sz w:val="24"/>
          <w:szCs w:val="24"/>
        </w:rPr>
        <w:fldChar w:fldCharType="begin"/>
      </w:r>
      <w:r w:rsidR="00AF6E86" w:rsidRPr="00A621D8">
        <w:rPr>
          <w:rFonts w:asciiTheme="majorBidi" w:eastAsia="Calibri" w:hAnsiTheme="majorBidi" w:cstheme="majorBidi"/>
          <w:sz w:val="24"/>
          <w:szCs w:val="24"/>
        </w:rPr>
        <w:instrText xml:space="preserve"> ADDIN EN.CITE &lt;EndNote&gt;&lt;Cite&gt;&lt;Author&gt;Ophir&lt;/Author&gt;&lt;Year&gt;2020&lt;/Year&gt;&lt;IDText&gt;“Digital adolescence”: The effects of smartphones and social networking technologies on adolescents’ well-being&lt;/IDText&gt;&lt;DisplayText&gt;(Ophir, Rosenberg, et al., 2020)&lt;/DisplayText&gt;&lt;record&gt;&lt;titles&gt;&lt;title&gt;“Digital adolescence”: The effects of smartphones and social networking technologies on adolescents’ well-being&lt;/title&gt;&lt;secondary-title&gt;Online Peer Engagement in Adolescence&lt;/secondary-title&gt;&lt;/titles&gt;&lt;pages&gt;122-139&lt;/pages&gt;&lt;contributors&gt;&lt;authors&gt;&lt;author&gt;Ophir, Yaakov&lt;/author&gt;&lt;author&gt;Rosenberg, Hananel&lt;/author&gt;&lt;author&gt;Lipshits-Braziler, Yuliya&lt;/author&gt;&lt;author&gt;Amichai-Hamburger, Yair&lt;/author&gt;&lt;/authors&gt;&lt;/contributors&gt;&lt;added-date format="utc"&gt;1599475270&lt;/added-date&gt;&lt;ref-type name="Book Section"&gt;5&lt;/ref-type&gt;&lt;dates&gt;&lt;year&gt;2020&lt;/year&gt;&lt;/dates&gt;&lt;rec-number&gt;1467&lt;/rec-number&gt;&lt;publisher&gt;Routledge&lt;/publisher&gt;&lt;last-updated-date format="utc"&gt;1599475270&lt;/last-updated-date&gt;&lt;/record&gt;&lt;/Cite&gt;&lt;/EndNote&gt;</w:instrText>
      </w:r>
      <w:r w:rsidR="00AF6E86" w:rsidRPr="00A621D8">
        <w:rPr>
          <w:rFonts w:asciiTheme="majorBidi" w:eastAsia="Calibri" w:hAnsiTheme="majorBidi" w:cstheme="majorBidi"/>
          <w:sz w:val="24"/>
          <w:szCs w:val="24"/>
        </w:rPr>
        <w:fldChar w:fldCharType="separate"/>
      </w:r>
      <w:r w:rsidR="00AF6E86" w:rsidRPr="00A621D8">
        <w:rPr>
          <w:rFonts w:asciiTheme="majorBidi" w:eastAsia="Calibri" w:hAnsiTheme="majorBidi" w:cstheme="majorBidi"/>
          <w:noProof/>
          <w:sz w:val="24"/>
          <w:szCs w:val="24"/>
        </w:rPr>
        <w:t>(</w:t>
      </w:r>
      <w:r w:rsidR="00D94550" w:rsidRPr="00A621D8">
        <w:rPr>
          <w:rFonts w:asciiTheme="majorBidi" w:eastAsia="Calibri" w:hAnsiTheme="majorBidi" w:cstheme="majorBidi"/>
          <w:noProof/>
          <w:sz w:val="24"/>
          <w:szCs w:val="24"/>
        </w:rPr>
        <w:t>Author</w:t>
      </w:r>
      <w:r w:rsidR="00AF6E86" w:rsidRPr="00A621D8">
        <w:rPr>
          <w:rFonts w:asciiTheme="majorBidi" w:eastAsia="Calibri" w:hAnsiTheme="majorBidi" w:cstheme="majorBidi"/>
          <w:noProof/>
          <w:sz w:val="24"/>
          <w:szCs w:val="24"/>
        </w:rPr>
        <w:t xml:space="preserve"> et al., 2020</w:t>
      </w:r>
      <w:r w:rsidR="00D94550" w:rsidRPr="00A621D8">
        <w:rPr>
          <w:rFonts w:asciiTheme="majorBidi" w:eastAsia="Calibri" w:hAnsiTheme="majorBidi" w:cstheme="majorBidi"/>
          <w:noProof/>
          <w:sz w:val="24"/>
          <w:szCs w:val="24"/>
        </w:rPr>
        <w:t>a</w:t>
      </w:r>
      <w:r w:rsidR="00AF6E86" w:rsidRPr="00A621D8">
        <w:rPr>
          <w:rFonts w:asciiTheme="majorBidi" w:eastAsia="Calibri" w:hAnsiTheme="majorBidi" w:cstheme="majorBidi"/>
          <w:noProof/>
          <w:sz w:val="24"/>
          <w:szCs w:val="24"/>
        </w:rPr>
        <w:t>)</w:t>
      </w:r>
      <w:r w:rsidR="00AF6E86" w:rsidRPr="00A621D8">
        <w:rPr>
          <w:rFonts w:asciiTheme="majorBidi" w:eastAsia="Calibri" w:hAnsiTheme="majorBidi" w:cstheme="majorBidi"/>
          <w:sz w:val="24"/>
          <w:szCs w:val="24"/>
        </w:rPr>
        <w:fldChar w:fldCharType="end"/>
      </w:r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124" w:author="Author">
        <w:r w:rsidR="00950C76" w:rsidRPr="00A621D8" w:rsidDel="00A621D8">
          <w:rPr>
            <w:rFonts w:asciiTheme="majorBidi" w:hAnsiTheme="majorBidi" w:cstheme="majorBidi"/>
            <w:sz w:val="24"/>
            <w:szCs w:val="24"/>
          </w:rPr>
          <w:delText>Of course</w:delText>
        </w:r>
      </w:del>
      <w:ins w:id="125" w:author="Author">
        <w:r w:rsidR="00A621D8" w:rsidRPr="00A621D8">
          <w:rPr>
            <w:rFonts w:asciiTheme="majorBidi" w:hAnsiTheme="majorBidi" w:cstheme="majorBidi"/>
            <w:sz w:val="24"/>
            <w:szCs w:val="24"/>
          </w:rPr>
          <w:t>Naturally</w:t>
        </w:r>
      </w:ins>
      <w:r w:rsidR="00950C76" w:rsidRPr="00A621D8">
        <w:rPr>
          <w:rFonts w:asciiTheme="majorBidi" w:hAnsiTheme="majorBidi" w:cstheme="majorBidi"/>
          <w:sz w:val="24"/>
          <w:szCs w:val="24"/>
        </w:rPr>
        <w:t xml:space="preserve">, this parental </w:t>
      </w:r>
      <w:r w:rsidR="00BC5BE9" w:rsidRPr="00A621D8">
        <w:rPr>
          <w:rFonts w:asciiTheme="majorBidi" w:hAnsiTheme="majorBidi" w:cstheme="majorBidi"/>
          <w:sz w:val="24"/>
          <w:szCs w:val="24"/>
        </w:rPr>
        <w:t xml:space="preserve">concern is </w:t>
      </w:r>
      <w:r w:rsidR="00950C76" w:rsidRPr="00A621D8">
        <w:rPr>
          <w:rFonts w:asciiTheme="majorBidi" w:hAnsiTheme="majorBidi" w:cstheme="majorBidi"/>
          <w:sz w:val="24"/>
          <w:szCs w:val="24"/>
        </w:rPr>
        <w:t>not unfounded. A</w:t>
      </w:r>
      <w:r w:rsidR="00BC5BE9" w:rsidRPr="00A621D8">
        <w:rPr>
          <w:rFonts w:asciiTheme="majorBidi" w:hAnsiTheme="majorBidi" w:cstheme="majorBidi"/>
          <w:sz w:val="24"/>
          <w:szCs w:val="24"/>
        </w:rPr>
        <w:t>n increasing number of studies</w:t>
      </w:r>
      <w:r w:rsidR="00950C76" w:rsidRPr="00A621D8">
        <w:rPr>
          <w:rFonts w:asciiTheme="majorBidi" w:hAnsiTheme="majorBidi" w:cstheme="majorBidi"/>
          <w:sz w:val="24"/>
          <w:szCs w:val="24"/>
        </w:rPr>
        <w:t xml:space="preserve"> have </w:t>
      </w:r>
      <w:r w:rsidR="00BC5BE9" w:rsidRPr="00A621D8">
        <w:rPr>
          <w:rFonts w:asciiTheme="majorBidi" w:hAnsiTheme="majorBidi" w:cstheme="majorBidi"/>
          <w:sz w:val="24"/>
          <w:szCs w:val="24"/>
        </w:rPr>
        <w:t xml:space="preserve">documented links between </w:t>
      </w:r>
      <w:r w:rsidR="00950C76" w:rsidRPr="00A621D8">
        <w:rPr>
          <w:rFonts w:asciiTheme="majorBidi" w:hAnsiTheme="majorBidi" w:cstheme="majorBidi"/>
          <w:sz w:val="24"/>
          <w:szCs w:val="24"/>
        </w:rPr>
        <w:t>children</w:t>
      </w:r>
      <w:del w:id="126" w:author="Author">
        <w:r w:rsidR="00950C76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27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950C76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BC5BE9" w:rsidRPr="00A621D8">
        <w:rPr>
          <w:rFonts w:asciiTheme="majorBidi" w:hAnsiTheme="majorBidi" w:cstheme="majorBidi"/>
          <w:sz w:val="24"/>
          <w:szCs w:val="24"/>
        </w:rPr>
        <w:t xml:space="preserve">screen use and a range of unwanted developmental outcomes, </w:t>
      </w:r>
      <w:r w:rsidR="00950C76" w:rsidRPr="00A621D8">
        <w:rPr>
          <w:rFonts w:asciiTheme="majorBidi" w:hAnsiTheme="majorBidi" w:cstheme="majorBidi"/>
          <w:sz w:val="24"/>
          <w:szCs w:val="24"/>
        </w:rPr>
        <w:t>including</w:t>
      </w:r>
      <w:r w:rsidR="0047069E" w:rsidRPr="00A621D8">
        <w:rPr>
          <w:rFonts w:asciiTheme="majorBidi" w:hAnsiTheme="majorBidi" w:cstheme="majorBidi"/>
          <w:sz w:val="24"/>
          <w:szCs w:val="24"/>
        </w:rPr>
        <w:t>,</w:t>
      </w:r>
      <w:r w:rsidR="00950C76" w:rsidRPr="00A621D8">
        <w:rPr>
          <w:rFonts w:asciiTheme="majorBidi" w:hAnsiTheme="majorBidi" w:cstheme="majorBidi"/>
          <w:sz w:val="24"/>
          <w:szCs w:val="24"/>
        </w:rPr>
        <w:t xml:space="preserve"> for example</w:t>
      </w:r>
      <w:r w:rsidR="0047069E" w:rsidRPr="00A621D8">
        <w:rPr>
          <w:rFonts w:asciiTheme="majorBidi" w:hAnsiTheme="majorBidi" w:cstheme="majorBidi"/>
          <w:sz w:val="24"/>
          <w:szCs w:val="24"/>
        </w:rPr>
        <w:t>,</w:t>
      </w:r>
      <w:r w:rsidR="00950C7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C5BE9" w:rsidRPr="00A621D8">
        <w:rPr>
          <w:rFonts w:asciiTheme="majorBidi" w:hAnsiTheme="majorBidi" w:cstheme="majorBidi"/>
          <w:sz w:val="24"/>
          <w:szCs w:val="24"/>
        </w:rPr>
        <w:t>cognitive delays</w:t>
      </w:r>
      <w:r w:rsidR="00950C7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PEVuZE5vdGU+PENpdGU+PEF1dGhvcj5IdXR0b248L0F1dGhvcj48WWVhcj4yMDIwPC9ZZWFyPjxJ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</w:fldData>
        </w:fldChar>
      </w:r>
      <w:r w:rsidR="00950C76" w:rsidRPr="00A621D8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PEVuZE5vdGU+PENpdGU+PEF1dGhvcj5IdXR0b248L0F1dGhvcj48WWVhcj4yMDIwPC9ZZWFyPjxJ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</w:fldData>
        </w:fldChar>
      </w:r>
      <w:r w:rsidR="00950C76" w:rsidRPr="00A621D8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950C76" w:rsidRPr="00A621D8">
        <w:rPr>
          <w:rFonts w:asciiTheme="majorBidi" w:hAnsiTheme="majorBidi" w:cstheme="majorBidi"/>
          <w:sz w:val="24"/>
          <w:szCs w:val="24"/>
        </w:rPr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950C76" w:rsidRPr="00A621D8">
        <w:rPr>
          <w:rFonts w:asciiTheme="majorBidi" w:hAnsiTheme="majorBidi" w:cstheme="majorBidi"/>
          <w:sz w:val="24"/>
          <w:szCs w:val="24"/>
        </w:rPr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950C76" w:rsidRPr="00A621D8">
        <w:rPr>
          <w:rFonts w:asciiTheme="majorBidi" w:hAnsiTheme="majorBidi" w:cstheme="majorBidi"/>
          <w:noProof/>
          <w:sz w:val="24"/>
          <w:szCs w:val="24"/>
        </w:rPr>
        <w:t>(Hutton et al., 2020; Madigan et al., 2020)</w:t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950C76" w:rsidRPr="00A621D8">
        <w:rPr>
          <w:rFonts w:asciiTheme="majorBidi" w:hAnsiTheme="majorBidi" w:cstheme="majorBidi"/>
          <w:sz w:val="24"/>
          <w:szCs w:val="24"/>
        </w:rPr>
        <w:t xml:space="preserve">, addictive behaviors </w:t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950C76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&lt;EndNote&gt;&lt;Cite&gt;&lt;Author&gt;Van Deursen&lt;/Author&gt;&lt;Year&gt;2015&lt;/Year&gt;&lt;IDText&gt;Modeling habitual and addictive smartphone behavior: The role of smartphone usage types, emotional intelligence, social stress, self-regulation, age, and gender&lt;/IDText&gt;&lt;DisplayText&gt;(King et al., 2010; Van Deursen et al., 2015)&lt;/DisplayText&gt;&lt;record&gt;&lt;isbn&gt;0747-5632&lt;/isbn&gt;&lt;titles&gt;&lt;title&gt;Modeling habitual and addictive smartphone behavior: The role of smartphone usage types, emotional intelligence, social stress, self-regul</w:instrText>
      </w:r>
      <w:r w:rsidR="00950C76" w:rsidRPr="00261000">
        <w:rPr>
          <w:rFonts w:asciiTheme="majorBidi" w:hAnsiTheme="majorBidi" w:cstheme="majorBidi"/>
          <w:sz w:val="24"/>
          <w:szCs w:val="24"/>
          <w:lang w:val="fr-FR"/>
          <w:rPrChange w:id="12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instrText>ation, age, and gender&lt;/title&gt;&lt;secondary-title&gt;Computers in human behavior&lt;/secondary-title&gt;&lt;/titles&gt;&lt;pages&gt;411-420&lt;/pages&gt;&lt;contributors&gt;&lt;authors&gt;&lt;author&gt;Van Deursen, Alexander J. A. M.&lt;/author&gt;&lt;author&gt;Bolle, Colin L.&lt;/author&gt;&lt;author&gt;Hegner, Sabrina M.&lt;/author&gt;&lt;author&gt;Kommers, Piet A. M.&lt;/author&gt;&lt;/authors&gt;&lt;/contributors&gt;&lt;added-date format="utc"&gt;1538903125&lt;/added-date&gt;&lt;ref-type name="Journal Article"&gt;17&lt;/ref-type&gt;&lt;dates&gt;&lt;year&gt;2015&lt;/year&gt;&lt;/dates&gt;&lt;rec-number&gt;705&lt;/rec-number&gt;&lt;publisher&gt;Elsevier&lt;/publisher&gt;&lt;last-updated-date format="utc"&gt;1538903125&lt;/last-updated-date&gt;&lt;volume&gt;45&lt;/volume&gt;&lt;/record&gt;&lt;/Cite&gt;&lt;Cite&gt;&lt;Author&gt;King&lt;/Author&gt;&lt;Year&gt;2010&lt;/Year&gt;&lt;IDText&gt;Nomophobia: the mobile phone in panic disorder with agoraphobia: reducing phobias or worsening of dependence?&lt;/IDText&gt;&lt;record&gt;&lt;isbn&gt;1543-3633&lt;/isbn&gt;&lt;titles&gt;&lt;title&gt;Nomophobia: the mobile phone in panic disorder with agoraphobia: reducing phobias or worsening of dependence?&lt;/title&gt;&lt;secondary-title&gt;Cognitive and Behavioral neurology&lt;/secondary-title&gt;&lt;/titles&gt;&lt;pages&gt;52-54&lt;/pages&gt;&lt;number&gt;1&lt;/number&gt;&lt;contributors&gt;&lt;authors&gt;&lt;author&gt;King, Anna Lucia S.&lt;/author&gt;&lt;author&gt;Valença, Alexandre M.&lt;/author&gt;&lt;author&gt;Nardi, Antonio Egidio&lt;/author&gt;&lt;/authors&gt;&lt;/contributors&gt;&lt;added-date format="utc"&gt;1538903210&lt;/added-date&gt;&lt;ref-type name="Journal Article"&gt;17&lt;/ref-type&gt;&lt;dates&gt;&lt;year&gt;2010&lt;/year&gt;&lt;/dates&gt;&lt;rec-number&gt;715&lt;/rec-number&gt;&lt;publisher&gt;LWW&lt;/publisher&gt;&lt;last-updated-date format="utc"&gt;1538903210&lt;/last-updated-date&gt;&lt;volume&gt;23&lt;/volume&gt;&lt;/record&gt;&lt;/Cite&gt;&lt;/EndNote&gt;</w:instrText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950C76" w:rsidRPr="00261000">
        <w:rPr>
          <w:rFonts w:asciiTheme="majorBidi" w:hAnsiTheme="majorBidi" w:cstheme="majorBidi"/>
          <w:noProof/>
          <w:sz w:val="24"/>
          <w:szCs w:val="24"/>
          <w:lang w:val="fr-FR"/>
          <w:rPrChange w:id="129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(King et al., 2010; Van Deursen et al., 2015)</w:t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BC5BE9" w:rsidRPr="00261000">
        <w:rPr>
          <w:rFonts w:asciiTheme="majorBidi" w:hAnsiTheme="majorBidi" w:cstheme="majorBidi"/>
          <w:sz w:val="24"/>
          <w:szCs w:val="24"/>
          <w:lang w:val="fr-FR"/>
          <w:rPrChange w:id="1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emotional dysregulation</w:t>
      </w:r>
      <w:del w:id="131" w:author="Author">
        <w:r w:rsidR="00BC5BE9" w:rsidRPr="00261000" w:rsidDel="00A621D8">
          <w:rPr>
            <w:rFonts w:asciiTheme="majorBidi" w:hAnsiTheme="majorBidi" w:cstheme="majorBidi"/>
            <w:sz w:val="24"/>
            <w:szCs w:val="24"/>
            <w:lang w:val="fr-FR"/>
            <w:rPrChange w:id="1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</w:delText>
        </w:r>
      </w:del>
      <w:r w:rsidR="00BC5BE9" w:rsidRPr="00261000">
        <w:rPr>
          <w:rFonts w:asciiTheme="majorBidi" w:hAnsiTheme="majorBidi" w:cstheme="majorBidi"/>
          <w:sz w:val="24"/>
          <w:szCs w:val="24"/>
          <w:lang w:val="fr-FR"/>
          <w:rPrChange w:id="1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950C76" w:rsidRPr="00261000">
        <w:rPr>
          <w:rFonts w:asciiTheme="majorBidi" w:hAnsiTheme="majorBidi" w:cstheme="majorBidi"/>
          <w:sz w:val="24"/>
          <w:szCs w:val="24"/>
          <w:lang w:val="fr-FR"/>
          <w:rPrChange w:id="1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instrText xml:space="preserve"> ADDIN EN.CITE &lt;EndNote&gt;&lt;Cite&gt;&lt;Author&gt;Elhai&lt;/Author&gt;&lt;Year&gt;2017&lt;/Year&gt;&lt;IDText&gt;Problematic smartphone use: A conceptual overview and systematic review of relations with anxiety and depression psychopathology&lt;/IDText&gt;&lt;DisplayText&gt;(Elhai et al., 2017)&lt;/DisplayText&gt;&lt;record&gt;&lt;isbn&gt;0165-0327&lt;/isbn&gt;&lt;titles&gt;&lt;title&gt;Problematic smartphone use: A conceptual overview and systematic review of relations with anxiety and depression psychopathology&lt;/title&gt;&lt;secondary-title&gt;Journal of affective disorders&lt;/secondary-title&gt;&lt;/titles&gt;&lt;pages&gt;251-259&lt;/pages&gt;&lt;contributors&gt;&lt;authors&gt;&lt;author&gt;Elhai, Jon D.&lt;/author&gt;&lt;author&gt;Dvorak, Robert D.&lt;/author&gt;&lt;author&gt;Levine, Jason C.&lt;/author&gt;&lt;author&gt;Hall, Brian J.&lt;/author&gt;&lt;/authors&gt;&lt;/contributors&gt;&lt;added-date format="utc"&gt;1543858298&lt;/added-date&gt;&lt;ref-type name="Journal Article"&gt;17&lt;/ref-type&gt;&lt;dates&gt;&lt;year&gt;2017&lt;/year&gt;&lt;/dates&gt;&lt;rec-number&gt;758&lt;/rec-number&gt;&lt;publisher&gt;Elsevier&lt;/publisher&gt;&lt;last-updated-date format="utc"&gt;1543858298&lt;/last-updated-date&gt;&lt;volume&gt;207&lt;/volume&gt;&lt;/record&gt;&lt;/Cite&gt;&lt;/EndNote&gt;</w:instrText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950C76" w:rsidRPr="00261000">
        <w:rPr>
          <w:rFonts w:asciiTheme="majorBidi" w:hAnsiTheme="majorBidi" w:cstheme="majorBidi"/>
          <w:noProof/>
          <w:sz w:val="24"/>
          <w:szCs w:val="24"/>
          <w:lang w:val="fr-FR"/>
          <w:rPrChange w:id="135" w:author="Author">
            <w:rPr>
              <w:rFonts w:asciiTheme="majorBidi" w:hAnsiTheme="majorBidi" w:cstheme="majorBidi"/>
              <w:noProof/>
              <w:sz w:val="24"/>
              <w:szCs w:val="24"/>
            </w:rPr>
          </w:rPrChange>
        </w:rPr>
        <w:t>(Elhai et al., 2017)</w:t>
      </w:r>
      <w:r w:rsidR="00950C76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950C76" w:rsidRPr="00261000">
        <w:rPr>
          <w:rFonts w:asciiTheme="majorBidi" w:hAnsiTheme="majorBidi" w:cstheme="majorBidi"/>
          <w:sz w:val="24"/>
          <w:szCs w:val="24"/>
          <w:lang w:val="fr-FR"/>
          <w:rPrChange w:id="1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EA25BB" w:rsidRPr="00261000">
        <w:rPr>
          <w:rFonts w:asciiTheme="majorBidi" w:hAnsiTheme="majorBidi" w:cstheme="majorBidi"/>
          <w:sz w:val="24"/>
          <w:szCs w:val="24"/>
          <w:lang w:val="fr-FR"/>
          <w:rPrChange w:id="13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E23CA8" w:rsidRPr="00A621D8">
        <w:rPr>
          <w:rFonts w:asciiTheme="majorBidi" w:hAnsiTheme="majorBidi" w:cstheme="majorBidi"/>
          <w:sz w:val="24"/>
          <w:szCs w:val="24"/>
        </w:rPr>
        <w:t>Considering these potential adverse outcomes, parents are typically advised by health officials to limit their children</w:t>
      </w:r>
      <w:del w:id="138" w:author="Author">
        <w:r w:rsidR="00E23CA8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3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23CA8" w:rsidRPr="00A621D8">
        <w:rPr>
          <w:rFonts w:asciiTheme="majorBidi" w:hAnsiTheme="majorBidi" w:cstheme="majorBidi"/>
          <w:sz w:val="24"/>
          <w:szCs w:val="24"/>
        </w:rPr>
        <w:t xml:space="preserve">s screen time, especially </w:t>
      </w:r>
      <w:del w:id="140" w:author="Author">
        <w:r w:rsidR="00E23CA8" w:rsidRPr="00A621D8" w:rsidDel="00A621D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41" w:author="Author">
        <w:r w:rsidR="00A621D8">
          <w:rPr>
            <w:rFonts w:asciiTheme="majorBidi" w:hAnsiTheme="majorBidi" w:cstheme="majorBidi"/>
            <w:sz w:val="24"/>
            <w:szCs w:val="24"/>
          </w:rPr>
          <w:t>at</w:t>
        </w:r>
        <w:r w:rsidR="00A621D8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23CA8" w:rsidRPr="00A621D8">
        <w:rPr>
          <w:rFonts w:asciiTheme="majorBidi" w:hAnsiTheme="majorBidi" w:cstheme="majorBidi"/>
          <w:sz w:val="24"/>
          <w:szCs w:val="24"/>
        </w:rPr>
        <w:t xml:space="preserve">young ages </w:t>
      </w:r>
      <w:r w:rsidR="00E23CA8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E23CA8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&lt;EndNote&gt;&lt;Cite&gt;&lt;Author&gt;WHO&lt;/Author&gt;&lt;Year&gt;2019&lt;/Year&gt;&lt;IDText&gt;Guidelines on physical activity, sedentary&lt;/IDText&gt;&lt;DisplayText&gt;(WHO, 2019)&lt;/DisplayText&gt;&lt;record&gt;&lt;research-notes&gt;Last retrieved on October 16, 2020&lt;/research-notes&gt;&lt;urls&gt;&lt;related-urls&gt;&lt;url&gt;https://apps.who.int/iris/rest/bitstreams/1213838/retrieve&lt;/url&gt;&lt;/related-urls&gt;&lt;/urls&gt;&lt;titles&gt;&lt;title&gt;Guidelines on physical activity, sedentary&amp;#xA;behaviour and sleep for children under 5 years of age.&lt;/title&gt;&lt;/titles&gt;&lt;contributors&gt;&lt;authors&gt;&lt;author&gt;WHO,&lt;/author&gt;&lt;/authors&gt;&lt;/contributors&gt;&lt;added-date format="utc"&gt;1602821047&lt;/added-date&gt;&lt;ref-type name="Web Page"&gt;12&lt;/ref-type&gt;&lt;dates&gt;&lt;year&gt;2019&lt;/year&gt;&lt;/dates&gt;&lt;rec-number&gt;1498&lt;/rec-number&gt;&lt;publisher&gt;World Health Organization&lt;/publisher&gt;&lt;last-updated-date format="utc"&gt;1602831383&lt;/last-updated-date&gt;&lt;/record&gt;&lt;/Cite&gt;&lt;/EndNote&gt;</w:instrText>
      </w:r>
      <w:r w:rsidR="00E23CA8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E23CA8" w:rsidRPr="00A621D8">
        <w:rPr>
          <w:rFonts w:asciiTheme="majorBidi" w:hAnsiTheme="majorBidi" w:cstheme="majorBidi"/>
          <w:noProof/>
          <w:sz w:val="24"/>
          <w:szCs w:val="24"/>
        </w:rPr>
        <w:t>(WHO, 2019)</w:t>
      </w:r>
      <w:r w:rsidR="00E23CA8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E23CA8" w:rsidRPr="00A621D8">
        <w:rPr>
          <w:rFonts w:asciiTheme="majorBidi" w:hAnsiTheme="majorBidi" w:cstheme="majorBidi"/>
          <w:sz w:val="24"/>
          <w:szCs w:val="24"/>
        </w:rPr>
        <w:t>.</w:t>
      </w:r>
    </w:p>
    <w:p w14:paraId="170ABD99" w14:textId="788E9E0A" w:rsidR="007A7771" w:rsidRPr="00A621D8" w:rsidRDefault="008822B9" w:rsidP="002A2596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ins w:id="142" w:author="Author">
        <w:r>
          <w:rPr>
            <w:rFonts w:asciiTheme="majorBidi" w:hAnsiTheme="majorBidi" w:cstheme="majorBidi"/>
            <w:sz w:val="24"/>
            <w:szCs w:val="24"/>
          </w:rPr>
          <w:t>However, l</w:t>
        </w:r>
      </w:ins>
      <w:del w:id="143" w:author="Author">
        <w:r w:rsidR="00EA25BB" w:rsidRPr="00A621D8" w:rsidDel="008822B9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="00EA25BB" w:rsidRPr="00A621D8">
        <w:rPr>
          <w:rFonts w:asciiTheme="majorBidi" w:hAnsiTheme="majorBidi" w:cstheme="majorBidi"/>
          <w:sz w:val="24"/>
          <w:szCs w:val="24"/>
        </w:rPr>
        <w:t>imiting children</w:t>
      </w:r>
      <w:del w:id="144" w:author="Author">
        <w:r w:rsidR="00EA25B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45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A25BB" w:rsidRPr="00A621D8">
        <w:rPr>
          <w:rFonts w:asciiTheme="majorBidi" w:hAnsiTheme="majorBidi" w:cstheme="majorBidi"/>
          <w:sz w:val="24"/>
          <w:szCs w:val="24"/>
        </w:rPr>
        <w:t>s screen time</w:t>
      </w:r>
      <w:ins w:id="146" w:author="Author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7" w:author="Author">
        <w:r w:rsidR="00EA25BB" w:rsidRPr="00A621D8" w:rsidDel="008822B9">
          <w:rPr>
            <w:rFonts w:asciiTheme="majorBidi" w:hAnsiTheme="majorBidi" w:cstheme="majorBidi"/>
            <w:sz w:val="24"/>
            <w:szCs w:val="24"/>
          </w:rPr>
          <w:delText xml:space="preserve">, however, </w:delText>
        </w:r>
      </w:del>
      <w:r w:rsidR="00EA25BB" w:rsidRPr="00A621D8">
        <w:rPr>
          <w:rFonts w:asciiTheme="majorBidi" w:hAnsiTheme="majorBidi" w:cstheme="majorBidi"/>
          <w:sz w:val="24"/>
          <w:szCs w:val="24"/>
        </w:rPr>
        <w:t>is</w:t>
      </w:r>
      <w:ins w:id="148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EA25BB" w:rsidRPr="00A621D8">
        <w:rPr>
          <w:rFonts w:asciiTheme="majorBidi" w:hAnsiTheme="majorBidi" w:cstheme="majorBidi"/>
          <w:sz w:val="24"/>
          <w:szCs w:val="24"/>
        </w:rPr>
        <w:t xml:space="preserve"> of course</w:t>
      </w:r>
      <w:ins w:id="149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EA25BB" w:rsidRPr="00A621D8">
        <w:rPr>
          <w:rFonts w:asciiTheme="majorBidi" w:hAnsiTheme="majorBidi" w:cstheme="majorBidi"/>
          <w:sz w:val="24"/>
          <w:szCs w:val="24"/>
        </w:rPr>
        <w:t xml:space="preserve"> not an easy </w:t>
      </w:r>
      <w:del w:id="150" w:author="Author">
        <w:r w:rsidR="00EA25BB" w:rsidRPr="00A621D8" w:rsidDel="00A621D8">
          <w:rPr>
            <w:rFonts w:asciiTheme="majorBidi" w:hAnsiTheme="majorBidi" w:cstheme="majorBidi"/>
            <w:sz w:val="24"/>
            <w:szCs w:val="24"/>
          </w:rPr>
          <w:delText xml:space="preserve">parental </w:delText>
        </w:r>
      </w:del>
      <w:r w:rsidR="00EA25BB" w:rsidRPr="00A621D8">
        <w:rPr>
          <w:rFonts w:asciiTheme="majorBidi" w:hAnsiTheme="majorBidi" w:cstheme="majorBidi"/>
          <w:sz w:val="24"/>
          <w:szCs w:val="24"/>
        </w:rPr>
        <w:t>task</w:t>
      </w:r>
      <w:ins w:id="151" w:author="Author">
        <w:r w:rsidR="00A621D8">
          <w:rPr>
            <w:rFonts w:asciiTheme="majorBidi" w:hAnsiTheme="majorBidi" w:cstheme="majorBidi"/>
            <w:sz w:val="24"/>
            <w:szCs w:val="24"/>
          </w:rPr>
          <w:t xml:space="preserve"> for parents</w:t>
        </w:r>
      </w:ins>
      <w:r w:rsidR="00EA25BB"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152" w:author="Author">
        <w:r w:rsidR="00EA25BB" w:rsidRPr="000E39A5" w:rsidDel="00A621D8">
          <w:rPr>
            <w:rFonts w:asciiTheme="majorBidi" w:hAnsiTheme="majorBidi" w:cstheme="majorBidi"/>
            <w:sz w:val="24"/>
            <w:szCs w:val="24"/>
          </w:rPr>
          <w:delText>In fact, t</w:delText>
        </w:r>
      </w:del>
      <w:ins w:id="153" w:author="Author">
        <w:r w:rsidR="00A621D8" w:rsidRPr="000E39A5">
          <w:rPr>
            <w:rFonts w:asciiTheme="majorBidi" w:hAnsiTheme="majorBidi" w:cstheme="majorBidi"/>
            <w:sz w:val="24"/>
            <w:szCs w:val="24"/>
          </w:rPr>
          <w:t>T</w:t>
        </w:r>
      </w:ins>
      <w:r w:rsidR="00EA25BB" w:rsidRPr="000E39A5">
        <w:rPr>
          <w:rFonts w:asciiTheme="majorBidi" w:hAnsiTheme="majorBidi" w:cstheme="majorBidi"/>
          <w:sz w:val="24"/>
          <w:szCs w:val="24"/>
        </w:rPr>
        <w:t xml:space="preserve">here are multiple factors that </w:t>
      </w:r>
      <w:r w:rsidR="00BF2421" w:rsidRPr="000E39A5">
        <w:rPr>
          <w:rFonts w:asciiTheme="majorBidi" w:hAnsiTheme="majorBidi" w:cstheme="majorBidi"/>
          <w:sz w:val="24"/>
          <w:szCs w:val="24"/>
        </w:rPr>
        <w:t xml:space="preserve">are known to </w:t>
      </w:r>
      <w:r w:rsidR="00EA25BB" w:rsidRPr="000E39A5">
        <w:rPr>
          <w:rFonts w:asciiTheme="majorBidi" w:hAnsiTheme="majorBidi" w:cstheme="majorBidi"/>
          <w:sz w:val="24"/>
          <w:szCs w:val="24"/>
        </w:rPr>
        <w:t xml:space="preserve">facilitate </w:t>
      </w:r>
      <w:r w:rsidR="00BF2421" w:rsidRPr="000E39A5">
        <w:rPr>
          <w:rFonts w:asciiTheme="majorBidi" w:hAnsiTheme="majorBidi" w:cstheme="majorBidi"/>
          <w:sz w:val="24"/>
          <w:szCs w:val="24"/>
        </w:rPr>
        <w:t>(</w:t>
      </w:r>
      <w:r w:rsidR="00EA25BB" w:rsidRPr="000E39A5">
        <w:rPr>
          <w:rFonts w:asciiTheme="majorBidi" w:hAnsiTheme="majorBidi" w:cstheme="majorBidi"/>
          <w:sz w:val="24"/>
          <w:szCs w:val="24"/>
        </w:rPr>
        <w:t xml:space="preserve">or </w:t>
      </w:r>
      <w:r w:rsidR="00BF2421" w:rsidRPr="000E39A5">
        <w:rPr>
          <w:rFonts w:asciiTheme="majorBidi" w:hAnsiTheme="majorBidi" w:cstheme="majorBidi"/>
          <w:sz w:val="24"/>
          <w:szCs w:val="24"/>
        </w:rPr>
        <w:t xml:space="preserve">to </w:t>
      </w:r>
      <w:r w:rsidR="00EA25BB" w:rsidRPr="000E39A5">
        <w:rPr>
          <w:rFonts w:asciiTheme="majorBidi" w:hAnsiTheme="majorBidi" w:cstheme="majorBidi"/>
          <w:sz w:val="24"/>
          <w:szCs w:val="24"/>
        </w:rPr>
        <w:t>moderate</w:t>
      </w:r>
      <w:r w:rsidR="00BF2421" w:rsidRPr="000E39A5">
        <w:rPr>
          <w:rFonts w:asciiTheme="majorBidi" w:hAnsiTheme="majorBidi" w:cstheme="majorBidi"/>
          <w:sz w:val="24"/>
          <w:szCs w:val="24"/>
        </w:rPr>
        <w:t>)</w:t>
      </w:r>
      <w:r w:rsidR="00EA25BB" w:rsidRPr="000E39A5">
        <w:rPr>
          <w:rFonts w:asciiTheme="majorBidi" w:hAnsiTheme="majorBidi" w:cstheme="majorBidi"/>
          <w:sz w:val="24"/>
          <w:szCs w:val="24"/>
        </w:rPr>
        <w:t xml:space="preserve"> children</w:t>
      </w:r>
      <w:del w:id="154" w:author="Author">
        <w:r w:rsidR="00EA25BB" w:rsidRPr="000E39A5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55" w:author="Author">
        <w:r w:rsidR="006A2E85" w:rsidRPr="000E39A5">
          <w:rPr>
            <w:rFonts w:asciiTheme="majorBidi" w:hAnsiTheme="majorBidi" w:cstheme="majorBidi"/>
            <w:sz w:val="24"/>
            <w:szCs w:val="24"/>
          </w:rPr>
          <w:t>’</w:t>
        </w:r>
      </w:ins>
      <w:r w:rsidR="00EA25BB" w:rsidRPr="000E39A5">
        <w:rPr>
          <w:rFonts w:asciiTheme="majorBidi" w:hAnsiTheme="majorBidi" w:cstheme="majorBidi"/>
          <w:sz w:val="24"/>
          <w:szCs w:val="24"/>
        </w:rPr>
        <w:t xml:space="preserve">s </w:t>
      </w:r>
      <w:r w:rsidR="00E23CA8" w:rsidRPr="000E39A5">
        <w:rPr>
          <w:rFonts w:asciiTheme="majorBidi" w:hAnsiTheme="majorBidi" w:cstheme="majorBidi"/>
          <w:sz w:val="24"/>
          <w:szCs w:val="24"/>
        </w:rPr>
        <w:t>screen time</w:t>
      </w:r>
      <w:r w:rsidR="00EA25BB" w:rsidRPr="000E39A5">
        <w:rPr>
          <w:rFonts w:asciiTheme="majorBidi" w:hAnsiTheme="majorBidi" w:cstheme="majorBidi"/>
          <w:sz w:val="24"/>
          <w:szCs w:val="24"/>
        </w:rPr>
        <w:t xml:space="preserve">, some of which are </w:t>
      </w:r>
      <w:r w:rsidR="00BF2421" w:rsidRPr="000E39A5">
        <w:rPr>
          <w:rFonts w:asciiTheme="majorBidi" w:hAnsiTheme="majorBidi" w:cstheme="majorBidi"/>
          <w:sz w:val="24"/>
          <w:szCs w:val="24"/>
        </w:rPr>
        <w:t>very difficult to control.</w:t>
      </w:r>
      <w:r w:rsidR="00BF242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727545" w:rsidRPr="00A621D8">
        <w:rPr>
          <w:rFonts w:asciiTheme="majorBidi" w:hAnsiTheme="majorBidi" w:cstheme="majorBidi"/>
          <w:sz w:val="24"/>
          <w:szCs w:val="24"/>
        </w:rPr>
        <w:t>P</w:t>
      </w:r>
      <w:r w:rsidR="007F42C6" w:rsidRPr="00A621D8">
        <w:rPr>
          <w:rFonts w:asciiTheme="majorBidi" w:hAnsiTheme="majorBidi" w:cstheme="majorBidi"/>
          <w:sz w:val="24"/>
          <w:szCs w:val="24"/>
        </w:rPr>
        <w:t xml:space="preserve">revious studies </w:t>
      </w:r>
      <w:del w:id="156" w:author="Author">
        <w:r w:rsidR="007F42C6" w:rsidRPr="00A621D8" w:rsidDel="008D3FEC">
          <w:rPr>
            <w:rFonts w:asciiTheme="majorBidi" w:hAnsiTheme="majorBidi" w:cstheme="majorBidi"/>
            <w:sz w:val="24"/>
            <w:szCs w:val="24"/>
          </w:rPr>
          <w:delText xml:space="preserve">showed </w:delText>
        </w:r>
      </w:del>
      <w:ins w:id="157" w:author="Author">
        <w:r w:rsidR="008D3FEC">
          <w:rPr>
            <w:rFonts w:asciiTheme="majorBidi" w:hAnsiTheme="majorBidi" w:cstheme="majorBidi"/>
            <w:sz w:val="24"/>
            <w:szCs w:val="24"/>
          </w:rPr>
          <w:t>have shown</w:t>
        </w:r>
        <w:r w:rsidR="008D3FEC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42C6" w:rsidRPr="00A621D8">
        <w:rPr>
          <w:rFonts w:asciiTheme="majorBidi" w:hAnsiTheme="majorBidi" w:cstheme="majorBidi"/>
          <w:sz w:val="24"/>
          <w:szCs w:val="24"/>
        </w:rPr>
        <w:t>that children</w:t>
      </w:r>
      <w:del w:id="158" w:author="Author">
        <w:r w:rsidR="007F42C6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5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7F42C6" w:rsidRPr="00A621D8">
        <w:rPr>
          <w:rFonts w:asciiTheme="majorBidi" w:hAnsiTheme="majorBidi" w:cstheme="majorBidi"/>
          <w:sz w:val="24"/>
          <w:szCs w:val="24"/>
        </w:rPr>
        <w:t xml:space="preserve">s screen time </w:t>
      </w:r>
      <w:del w:id="160" w:author="Author">
        <w:r w:rsidR="00B21864" w:rsidRPr="00A621D8" w:rsidDel="00A621D8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161" w:author="Author">
        <w:r w:rsidR="00A621D8">
          <w:rPr>
            <w:rFonts w:asciiTheme="majorBidi" w:hAnsiTheme="majorBidi" w:cstheme="majorBidi"/>
            <w:sz w:val="24"/>
            <w:szCs w:val="24"/>
          </w:rPr>
          <w:t>is</w:t>
        </w:r>
        <w:r w:rsidR="00A621D8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21864" w:rsidRPr="00A621D8">
        <w:rPr>
          <w:rFonts w:asciiTheme="majorBidi" w:hAnsiTheme="majorBidi" w:cstheme="majorBidi"/>
          <w:sz w:val="24"/>
          <w:szCs w:val="24"/>
        </w:rPr>
        <w:t xml:space="preserve">associated with the </w:t>
      </w:r>
      <w:r w:rsidR="00EA25BB" w:rsidRPr="00A621D8">
        <w:rPr>
          <w:rFonts w:asciiTheme="majorBidi" w:hAnsiTheme="majorBidi" w:cstheme="majorBidi"/>
          <w:sz w:val="24"/>
          <w:szCs w:val="24"/>
        </w:rPr>
        <w:t>socio</w:t>
      </w:r>
      <w:ins w:id="162" w:author="Author">
        <w:r w:rsidR="003E05AB">
          <w:rPr>
            <w:rFonts w:asciiTheme="majorBidi" w:hAnsiTheme="majorBidi" w:cstheme="majorBidi"/>
            <w:sz w:val="24"/>
            <w:szCs w:val="24"/>
          </w:rPr>
          <w:t>-</w:t>
        </w:r>
      </w:ins>
      <w:del w:id="163" w:author="Author">
        <w:r w:rsidR="00EA25BB" w:rsidRPr="00A621D8" w:rsidDel="003E05A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EA25BB" w:rsidRPr="00A621D8">
        <w:rPr>
          <w:rFonts w:asciiTheme="majorBidi" w:hAnsiTheme="majorBidi" w:cstheme="majorBidi"/>
          <w:sz w:val="24"/>
          <w:szCs w:val="24"/>
        </w:rPr>
        <w:t xml:space="preserve">demographic </w:t>
      </w:r>
      <w:r w:rsidR="00B21864"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7F42C6" w:rsidRPr="00A621D8">
        <w:rPr>
          <w:rFonts w:asciiTheme="majorBidi" w:hAnsiTheme="majorBidi" w:cstheme="majorBidi"/>
          <w:sz w:val="24"/>
          <w:szCs w:val="24"/>
        </w:rPr>
        <w:t xml:space="preserve">educational background of </w:t>
      </w:r>
      <w:del w:id="164" w:author="Author">
        <w:r w:rsidR="00B21864" w:rsidRPr="00A621D8" w:rsidDel="0097213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F42C6" w:rsidRPr="00A621D8">
        <w:rPr>
          <w:rFonts w:asciiTheme="majorBidi" w:hAnsiTheme="majorBidi" w:cstheme="majorBidi"/>
          <w:sz w:val="24"/>
          <w:szCs w:val="24"/>
        </w:rPr>
        <w:t>parents</w:t>
      </w:r>
      <w:r w:rsidR="00B21864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165" w:author="Author">
        <w:r w:rsidR="00B21864" w:rsidRPr="00A621D8" w:rsidDel="00A621D8">
          <w:rPr>
            <w:rFonts w:asciiTheme="majorBidi" w:hAnsiTheme="majorBidi" w:cstheme="majorBidi"/>
            <w:sz w:val="24"/>
            <w:szCs w:val="24"/>
          </w:rPr>
          <w:delText>as well as</w:delText>
        </w:r>
      </w:del>
      <w:ins w:id="166" w:author="Author">
        <w:r w:rsidR="00A621D8">
          <w:rPr>
            <w:rFonts w:asciiTheme="majorBidi" w:hAnsiTheme="majorBidi" w:cstheme="majorBidi"/>
            <w:sz w:val="24"/>
            <w:szCs w:val="24"/>
          </w:rPr>
          <w:t>and</w:t>
        </w:r>
      </w:ins>
      <w:r w:rsidR="00B21864" w:rsidRPr="00A621D8">
        <w:rPr>
          <w:rFonts w:asciiTheme="majorBidi" w:hAnsiTheme="majorBidi" w:cstheme="majorBidi"/>
          <w:sz w:val="24"/>
          <w:szCs w:val="24"/>
        </w:rPr>
        <w:t xml:space="preserve"> with </w:t>
      </w:r>
      <w:r w:rsidR="007F42C6" w:rsidRPr="00A621D8">
        <w:rPr>
          <w:rFonts w:asciiTheme="majorBidi" w:hAnsiTheme="majorBidi" w:cstheme="majorBidi"/>
          <w:sz w:val="24"/>
          <w:szCs w:val="24"/>
        </w:rPr>
        <w:t xml:space="preserve">specific characteristics of </w:t>
      </w:r>
      <w:del w:id="167" w:author="Author">
        <w:r w:rsidR="00615C93" w:rsidRPr="00A621D8" w:rsidDel="0097213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F42C6" w:rsidRPr="00A621D8">
        <w:rPr>
          <w:rFonts w:asciiTheme="majorBidi" w:hAnsiTheme="majorBidi" w:cstheme="majorBidi"/>
          <w:sz w:val="24"/>
          <w:szCs w:val="24"/>
        </w:rPr>
        <w:t xml:space="preserve">children </w:t>
      </w:r>
      <w:r w:rsidR="00727545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727545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&lt;EndNote&gt;&lt;Cite&gt;&lt;Author&gt;Rideout&lt;/Author&gt;&lt;Year&gt;2011&lt;/Year&gt;&lt;IDText&gt;Children, media, and race: Media use among White, Black, Hispanic, and Asian American children&lt;/IDText&gt;&lt;DisplayText&gt;(Rideout et al., 2011)&lt;/DisplayText&gt;&lt;record&gt;&lt;titles&gt;&lt;title&gt;Children, media, and race: Media use among White, Black, Hispanic, and Asian American children&lt;/title&gt;&lt;secondary-title&gt;Evanston, IL: Center on Media and Human Development, School of Communication, Northwestern University&lt;/secondary-title&gt;&lt;/titles&gt;&lt;contributors&gt;&lt;authors&gt;&lt;author&gt;Rideout, Victoria&lt;/author&gt;&lt;author&gt;Lauricella, Alexis&lt;/author&gt;&lt;author&gt;Wartella, Ellen&lt;/author&gt;&lt;/authors&gt;&lt;/contributors&gt;&lt;added-date format="utc"&gt;1613892433&lt;/added-date&gt;&lt;ref-type name="Journal Article"&gt;17&lt;/ref-type&gt;&lt;dates&gt;&lt;year&gt;2011&lt;/year&gt;&lt;/dates&gt;&lt;rec-number&gt;1619&lt;/rec-number&gt;&lt;last-updated-date format="utc"&gt;1613892433&lt;/last-updated-date&gt;&lt;/record&gt;&lt;/Cite&gt;&lt;/EndNote&gt;</w:instrText>
      </w:r>
      <w:r w:rsidR="00727545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727545" w:rsidRPr="00A621D8">
        <w:rPr>
          <w:rFonts w:asciiTheme="majorBidi" w:hAnsiTheme="majorBidi" w:cstheme="majorBidi"/>
          <w:noProof/>
          <w:sz w:val="24"/>
          <w:szCs w:val="24"/>
        </w:rPr>
        <w:t>(Bittman et al., 2011; Rideout et al., 2011)</w:t>
      </w:r>
      <w:r w:rsidR="00727545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7F42C6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B21864" w:rsidRPr="00A621D8">
        <w:rPr>
          <w:rFonts w:asciiTheme="majorBidi" w:hAnsiTheme="majorBidi" w:cstheme="majorBidi"/>
          <w:sz w:val="24"/>
          <w:szCs w:val="24"/>
        </w:rPr>
        <w:t xml:space="preserve">For example, </w:t>
      </w:r>
      <w:r w:rsidR="00D4323F" w:rsidRPr="00A621D8">
        <w:rPr>
          <w:rFonts w:asciiTheme="majorBidi" w:hAnsiTheme="majorBidi" w:cstheme="majorBidi"/>
          <w:sz w:val="24"/>
          <w:szCs w:val="24"/>
        </w:rPr>
        <w:t xml:space="preserve">multiple studies </w:t>
      </w:r>
      <w:r w:rsidR="00727545" w:rsidRPr="00A621D8">
        <w:rPr>
          <w:rFonts w:asciiTheme="majorBidi" w:hAnsiTheme="majorBidi" w:cstheme="majorBidi"/>
          <w:sz w:val="24"/>
          <w:szCs w:val="24"/>
        </w:rPr>
        <w:t>investigate</w:t>
      </w:r>
      <w:r w:rsidR="00D4323F" w:rsidRPr="00A621D8">
        <w:rPr>
          <w:rFonts w:asciiTheme="majorBidi" w:hAnsiTheme="majorBidi" w:cstheme="majorBidi"/>
          <w:sz w:val="24"/>
          <w:szCs w:val="24"/>
        </w:rPr>
        <w:t>d</w:t>
      </w:r>
      <w:r w:rsidR="0072754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168" w:author="Author">
        <w:r w:rsidR="00727545" w:rsidRPr="00A621D8" w:rsidDel="00EF5FC3">
          <w:rPr>
            <w:rFonts w:asciiTheme="majorBidi" w:hAnsiTheme="majorBidi" w:cstheme="majorBidi"/>
            <w:sz w:val="24"/>
            <w:szCs w:val="24"/>
          </w:rPr>
          <w:delText>the role of</w:delText>
        </w:r>
      </w:del>
      <w:ins w:id="169" w:author="Author">
        <w:r w:rsidR="00EF5FC3">
          <w:rPr>
            <w:rFonts w:asciiTheme="majorBidi" w:hAnsiTheme="majorBidi" w:cstheme="majorBidi"/>
            <w:sz w:val="24"/>
            <w:szCs w:val="24"/>
          </w:rPr>
          <w:t>screen use in children with</w:t>
        </w:r>
      </w:ins>
      <w:r w:rsidR="0072754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170" w:author="Author">
        <w:r w:rsidR="00B21864" w:rsidRPr="00A621D8" w:rsidDel="00A621D8">
          <w:rPr>
            <w:rFonts w:asciiTheme="majorBidi" w:hAnsiTheme="majorBidi" w:cstheme="majorBidi"/>
            <w:sz w:val="24"/>
            <w:szCs w:val="24"/>
          </w:rPr>
          <w:delText>children</w:delText>
        </w:r>
        <w:r w:rsidR="00B21864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B21864" w:rsidRPr="00A621D8" w:rsidDel="00A621D8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ins w:id="171" w:author="Author">
        <w:r w:rsidR="000E39A5">
          <w:rPr>
            <w:rFonts w:asciiTheme="majorBidi" w:hAnsiTheme="majorBidi" w:cstheme="majorBidi"/>
            <w:sz w:val="24"/>
            <w:szCs w:val="24"/>
          </w:rPr>
          <w:t>a</w:t>
        </w:r>
      </w:ins>
      <w:del w:id="172" w:author="Author">
        <w:r w:rsidR="00727545" w:rsidRPr="00A621D8" w:rsidDel="000E39A5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727545" w:rsidRPr="00A621D8">
        <w:rPr>
          <w:rFonts w:asciiTheme="majorBidi" w:hAnsiTheme="majorBidi" w:cstheme="majorBidi"/>
          <w:sz w:val="24"/>
          <w:szCs w:val="24"/>
        </w:rPr>
        <w:t>ttention-</w:t>
      </w:r>
      <w:del w:id="173" w:author="Author">
        <w:r w:rsidR="00727545" w:rsidRPr="00A621D8" w:rsidDel="000E39A5">
          <w:rPr>
            <w:rFonts w:asciiTheme="majorBidi" w:hAnsiTheme="majorBidi" w:cstheme="majorBidi"/>
            <w:sz w:val="24"/>
            <w:szCs w:val="24"/>
          </w:rPr>
          <w:delText>D</w:delText>
        </w:r>
      </w:del>
      <w:ins w:id="174" w:author="Author">
        <w:r w:rsidR="000E39A5">
          <w:rPr>
            <w:rFonts w:asciiTheme="majorBidi" w:hAnsiTheme="majorBidi" w:cstheme="majorBidi"/>
            <w:sz w:val="24"/>
            <w:szCs w:val="24"/>
          </w:rPr>
          <w:t>d</w:t>
        </w:r>
      </w:ins>
      <w:r w:rsidR="00727545" w:rsidRPr="00A621D8">
        <w:rPr>
          <w:rFonts w:asciiTheme="majorBidi" w:hAnsiTheme="majorBidi" w:cstheme="majorBidi"/>
          <w:sz w:val="24"/>
          <w:szCs w:val="24"/>
        </w:rPr>
        <w:t>eficit/</w:t>
      </w:r>
      <w:ins w:id="175" w:author="Author">
        <w:r w:rsidR="000E39A5">
          <w:rPr>
            <w:rFonts w:asciiTheme="majorBidi" w:hAnsiTheme="majorBidi" w:cstheme="majorBidi"/>
            <w:sz w:val="24"/>
            <w:szCs w:val="24"/>
          </w:rPr>
          <w:t>h</w:t>
        </w:r>
      </w:ins>
      <w:del w:id="176" w:author="Author">
        <w:r w:rsidR="00727545" w:rsidRPr="00A621D8" w:rsidDel="000E39A5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727545" w:rsidRPr="00A621D8">
        <w:rPr>
          <w:rFonts w:asciiTheme="majorBidi" w:hAnsiTheme="majorBidi" w:cstheme="majorBidi"/>
          <w:sz w:val="24"/>
          <w:szCs w:val="24"/>
        </w:rPr>
        <w:t xml:space="preserve">yperactivity </w:t>
      </w:r>
      <w:ins w:id="177" w:author="Author">
        <w:r w:rsidR="000E39A5">
          <w:rPr>
            <w:rFonts w:asciiTheme="majorBidi" w:hAnsiTheme="majorBidi" w:cstheme="majorBidi"/>
            <w:sz w:val="24"/>
            <w:szCs w:val="24"/>
          </w:rPr>
          <w:t>d</w:t>
        </w:r>
      </w:ins>
      <w:del w:id="178" w:author="Author">
        <w:r w:rsidR="00727545" w:rsidRPr="00A621D8" w:rsidDel="000E39A5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727545" w:rsidRPr="00A621D8">
        <w:rPr>
          <w:rFonts w:asciiTheme="majorBidi" w:hAnsiTheme="majorBidi" w:cstheme="majorBidi"/>
          <w:sz w:val="24"/>
          <w:szCs w:val="24"/>
        </w:rPr>
        <w:t>isorder (ADHD)</w:t>
      </w:r>
      <w:del w:id="179" w:author="Author">
        <w:r w:rsidR="00727545" w:rsidRPr="00A621D8" w:rsidDel="00EF5FC3">
          <w:rPr>
            <w:rFonts w:asciiTheme="majorBidi" w:hAnsiTheme="majorBidi" w:cstheme="majorBidi"/>
            <w:sz w:val="24"/>
            <w:szCs w:val="24"/>
          </w:rPr>
          <w:delText xml:space="preserve"> in screen use</w:delText>
        </w:r>
      </w:del>
      <w:r w:rsidR="00B21864" w:rsidRPr="00A621D8">
        <w:rPr>
          <w:rFonts w:asciiTheme="majorBidi" w:hAnsiTheme="majorBidi" w:cstheme="majorBidi"/>
          <w:sz w:val="24"/>
          <w:szCs w:val="24"/>
        </w:rPr>
        <w:t>,</w:t>
      </w:r>
      <w:r w:rsidR="0072754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180" w:author="Author">
        <w:r w:rsidR="00727545" w:rsidRPr="00A621D8" w:rsidDel="00EF5FC3">
          <w:rPr>
            <w:rFonts w:asciiTheme="majorBidi" w:hAnsiTheme="majorBidi" w:cstheme="majorBidi"/>
            <w:sz w:val="24"/>
            <w:szCs w:val="24"/>
          </w:rPr>
          <w:delText xml:space="preserve">assuming </w:delText>
        </w:r>
      </w:del>
      <w:ins w:id="181" w:author="Author">
        <w:r w:rsidR="00EF5FC3">
          <w:rPr>
            <w:rFonts w:asciiTheme="majorBidi" w:hAnsiTheme="majorBidi" w:cstheme="majorBidi"/>
            <w:sz w:val="24"/>
            <w:szCs w:val="24"/>
          </w:rPr>
          <w:t>with the assumption</w:t>
        </w:r>
        <w:r w:rsidR="00EF5FC3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27545" w:rsidRPr="00A621D8">
        <w:rPr>
          <w:rFonts w:asciiTheme="majorBidi" w:hAnsiTheme="majorBidi" w:cstheme="majorBidi"/>
          <w:sz w:val="24"/>
          <w:szCs w:val="24"/>
        </w:rPr>
        <w:t xml:space="preserve">that the restlessness that characterizes the disorder </w:t>
      </w:r>
      <w:del w:id="182" w:author="Author">
        <w:r w:rsidR="00727545" w:rsidRPr="00A621D8" w:rsidDel="009452E6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183" w:author="Author">
        <w:r w:rsidR="009452E6">
          <w:rPr>
            <w:rFonts w:asciiTheme="majorBidi" w:hAnsiTheme="majorBidi" w:cstheme="majorBidi"/>
            <w:sz w:val="24"/>
            <w:szCs w:val="24"/>
          </w:rPr>
          <w:t>would</w:t>
        </w:r>
        <w:r w:rsidR="009452E6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27545" w:rsidRPr="00A621D8">
        <w:rPr>
          <w:rFonts w:asciiTheme="majorBidi" w:hAnsiTheme="majorBidi" w:cstheme="majorBidi"/>
          <w:sz w:val="24"/>
          <w:szCs w:val="24"/>
        </w:rPr>
        <w:t xml:space="preserve">lead children </w:t>
      </w:r>
      <w:r w:rsidR="00B21864" w:rsidRPr="00A621D8">
        <w:rPr>
          <w:rFonts w:asciiTheme="majorBidi" w:hAnsiTheme="majorBidi" w:cstheme="majorBidi"/>
          <w:sz w:val="24"/>
          <w:szCs w:val="24"/>
        </w:rPr>
        <w:t xml:space="preserve">with ADHD </w:t>
      </w:r>
      <w:r w:rsidR="00727545" w:rsidRPr="00A621D8">
        <w:rPr>
          <w:rFonts w:asciiTheme="majorBidi" w:hAnsiTheme="majorBidi" w:cstheme="majorBidi"/>
          <w:sz w:val="24"/>
          <w:szCs w:val="24"/>
        </w:rPr>
        <w:t xml:space="preserve">to </w:t>
      </w:r>
      <w:del w:id="184" w:author="Author">
        <w:r w:rsidR="00727545" w:rsidRPr="00A621D8" w:rsidDel="000A63FC">
          <w:rPr>
            <w:rFonts w:asciiTheme="majorBidi" w:hAnsiTheme="majorBidi" w:cstheme="majorBidi"/>
            <w:sz w:val="24"/>
            <w:szCs w:val="24"/>
          </w:rPr>
          <w:delText xml:space="preserve">prefer </w:delText>
        </w:r>
      </w:del>
      <w:ins w:id="185" w:author="Author">
        <w:r w:rsidR="000A63FC">
          <w:rPr>
            <w:rFonts w:asciiTheme="majorBidi" w:hAnsiTheme="majorBidi" w:cstheme="majorBidi"/>
            <w:sz w:val="24"/>
            <w:szCs w:val="24"/>
          </w:rPr>
          <w:t>favor</w:t>
        </w:r>
        <w:r w:rsidR="00CE3C8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2699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BC6DE2" w:rsidRPr="00A621D8">
        <w:rPr>
          <w:rFonts w:asciiTheme="majorBidi" w:hAnsiTheme="majorBidi" w:cstheme="majorBidi"/>
          <w:sz w:val="24"/>
          <w:szCs w:val="24"/>
        </w:rPr>
        <w:t xml:space="preserve">stimulating </w:t>
      </w:r>
      <w:r w:rsidR="002A2596"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BC6DE2" w:rsidRPr="00A621D8">
        <w:rPr>
          <w:rFonts w:asciiTheme="majorBidi" w:hAnsiTheme="majorBidi" w:cstheme="majorBidi"/>
          <w:sz w:val="24"/>
          <w:szCs w:val="24"/>
        </w:rPr>
        <w:t xml:space="preserve">highly </w:t>
      </w:r>
      <w:r w:rsidR="002A2596" w:rsidRPr="00A621D8">
        <w:rPr>
          <w:rFonts w:asciiTheme="majorBidi" w:hAnsiTheme="majorBidi" w:cstheme="majorBidi"/>
          <w:sz w:val="24"/>
          <w:szCs w:val="24"/>
        </w:rPr>
        <w:t>rewarding activities</w:t>
      </w:r>
      <w:ins w:id="186" w:author="Author">
        <w:r w:rsidR="00CE3C81">
          <w:rPr>
            <w:rFonts w:asciiTheme="majorBidi" w:hAnsiTheme="majorBidi" w:cstheme="majorBidi"/>
            <w:sz w:val="24"/>
            <w:szCs w:val="24"/>
          </w:rPr>
          <w:t xml:space="preserve"> associated with screen use</w:t>
        </w:r>
      </w:ins>
      <w:del w:id="187" w:author="Author">
        <w:r w:rsidR="002A2596" w:rsidRPr="00A621D8" w:rsidDel="00CE3C81">
          <w:rPr>
            <w:rFonts w:asciiTheme="majorBidi" w:hAnsiTheme="majorBidi" w:cstheme="majorBidi"/>
            <w:sz w:val="24"/>
            <w:szCs w:val="24"/>
          </w:rPr>
          <w:delText>, such as screen use</w:delText>
        </w:r>
      </w:del>
      <w:r w:rsidR="002A259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2A2596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2A2596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&lt;EndNote&gt;&lt;Cite&gt;&lt;Author&gt;Beyens&lt;/Author&gt;&lt;Year&gt;2018&lt;/Year&gt;&lt;IDText&gt;Screen media use and ADHD-related behaviors: Four decades of research&lt;/IDText&gt;&lt;DisplayText&gt;(Beyens et al., 2018)&lt;/DisplayText&gt;&lt;record&gt;&lt;isbn&gt;0027-8424&lt;/isbn&gt;&lt;titles&gt;&lt;title&gt;Screen media use and ADHD-related behaviors: Four decades of research&lt;/title&gt;&lt;secondary-title&gt;Proceedings of the National Academy of Sciences&lt;/secondary-title&gt;&lt;/titles&gt;&lt;pages&gt;9875-9881&lt;/pages&gt;&lt;number&gt;40&lt;/number&gt;&lt;contributors&gt;&lt;authors&gt;&lt;author&gt;Beyens, Ine&lt;/author&gt;&lt;author&gt;Valkenburg, Patti M.&lt;/author&gt;&lt;author&gt;Piotrowski, Jessica Taylor&lt;/author&gt;&lt;/authors&gt;&lt;/contributors&gt;&lt;added-date format="utc"&gt;1543857538&lt;/added-date&gt;&lt;ref-type name="Journal Article"&gt;17&lt;/ref-type&gt;&lt;dates&gt;&lt;year&gt;2018&lt;/year&gt;&lt;/dates&gt;&lt;rec-number&gt;756&lt;/rec-number&gt;&lt;publisher&gt;National Acad Sciences&lt;/publisher&gt;&lt;last-updated-date format="utc"&gt;1543857538&lt;/last-updated-date&gt;&lt;volume&gt;115&lt;/volume&gt;&lt;/record&gt;&lt;/Cite&gt;&lt;/EndNote&gt;</w:instrText>
      </w:r>
      <w:r w:rsidR="002A2596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2A2596" w:rsidRPr="00A621D8">
        <w:rPr>
          <w:rFonts w:asciiTheme="majorBidi" w:hAnsiTheme="majorBidi" w:cstheme="majorBidi"/>
          <w:noProof/>
          <w:sz w:val="24"/>
          <w:szCs w:val="24"/>
        </w:rPr>
        <w:t>(Beyens et al., 2018)</w:t>
      </w:r>
      <w:r w:rsidR="002A2596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727545" w:rsidRPr="00A621D8">
        <w:rPr>
          <w:rFonts w:asciiTheme="majorBidi" w:hAnsiTheme="majorBidi" w:cstheme="majorBidi"/>
          <w:sz w:val="24"/>
          <w:szCs w:val="24"/>
        </w:rPr>
        <w:t>.</w:t>
      </w:r>
      <w:r w:rsidR="002A259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7A7771" w:rsidRPr="00A621D8">
        <w:rPr>
          <w:rFonts w:asciiTheme="majorBidi" w:hAnsiTheme="majorBidi" w:cstheme="majorBidi"/>
          <w:sz w:val="24"/>
          <w:szCs w:val="24"/>
        </w:rPr>
        <w:t xml:space="preserve">Additional, </w:t>
      </w:r>
      <w:commentRangeStart w:id="188"/>
      <w:r w:rsidR="007A7771" w:rsidRPr="00261000">
        <w:rPr>
          <w:rFonts w:asciiTheme="majorBidi" w:hAnsiTheme="majorBidi" w:cstheme="majorBidi"/>
          <w:color w:val="FF0000"/>
          <w:sz w:val="24"/>
          <w:szCs w:val="24"/>
          <w:rPrChange w:id="18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perhaps less rigid</w:t>
      </w:r>
      <w:commentRangeEnd w:id="188"/>
      <w:r w:rsidR="00BC7BCE">
        <w:rPr>
          <w:rStyle w:val="CommentReference"/>
        </w:rPr>
        <w:commentReference w:id="188"/>
      </w:r>
      <w:r w:rsidR="007A7771" w:rsidRPr="00A621D8">
        <w:rPr>
          <w:rFonts w:asciiTheme="majorBidi" w:hAnsiTheme="majorBidi" w:cstheme="majorBidi"/>
          <w:sz w:val="24"/>
          <w:szCs w:val="24"/>
        </w:rPr>
        <w:t>, factors that can influence children</w:t>
      </w:r>
      <w:del w:id="190" w:author="Author">
        <w:r w:rsidR="007A777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7A7771" w:rsidRPr="00A621D8">
        <w:rPr>
          <w:rFonts w:asciiTheme="majorBidi" w:hAnsiTheme="majorBidi" w:cstheme="majorBidi"/>
          <w:sz w:val="24"/>
          <w:szCs w:val="24"/>
        </w:rPr>
        <w:t>s screen use are the</w:t>
      </w:r>
      <w:r w:rsidR="00C93DFF" w:rsidRPr="00A621D8">
        <w:rPr>
          <w:rFonts w:asciiTheme="majorBidi" w:hAnsiTheme="majorBidi" w:cstheme="majorBidi"/>
          <w:sz w:val="24"/>
          <w:szCs w:val="24"/>
        </w:rPr>
        <w:t>ir parent</w:t>
      </w:r>
      <w:del w:id="192" w:author="Author">
        <w:r w:rsidR="00C93DF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C93DFF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7A7771" w:rsidRPr="00A621D8">
        <w:rPr>
          <w:rFonts w:asciiTheme="majorBidi" w:hAnsiTheme="majorBidi" w:cstheme="majorBidi"/>
          <w:sz w:val="24"/>
          <w:szCs w:val="24"/>
        </w:rPr>
        <w:t xml:space="preserve">general competence, confidence, and parenting styles </w:t>
      </w:r>
      <w:r w:rsidR="007A7771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PEVuZE5vdGU+PENpdGU+PEF1dGhvcj5MaXZpbmdzdG9uZTwvQXV0aG9yPjxZZWFyPjIwMTU8L1ll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</w:fldData>
        </w:fldChar>
      </w:r>
      <w:r w:rsidR="007A7771" w:rsidRPr="00A621D8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7A7771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PEVuZE5vdGU+PENpdGU+PEF1dGhvcj5MaXZpbmdzdG9uZTwvQXV0aG9yPjxZZWFyPjIwMTU8L1ll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</w:fldData>
        </w:fldChar>
      </w:r>
      <w:r w:rsidR="007A7771" w:rsidRPr="00A621D8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7A7771" w:rsidRPr="00A621D8">
        <w:rPr>
          <w:rFonts w:asciiTheme="majorBidi" w:hAnsiTheme="majorBidi" w:cstheme="majorBidi"/>
          <w:sz w:val="24"/>
          <w:szCs w:val="24"/>
        </w:rPr>
      </w:r>
      <w:r w:rsidR="007A7771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7A7771" w:rsidRPr="00A621D8">
        <w:rPr>
          <w:rFonts w:asciiTheme="majorBidi" w:hAnsiTheme="majorBidi" w:cstheme="majorBidi"/>
          <w:sz w:val="24"/>
          <w:szCs w:val="24"/>
        </w:rPr>
      </w:r>
      <w:r w:rsidR="007A7771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7A7771" w:rsidRPr="00A621D8">
        <w:rPr>
          <w:rFonts w:asciiTheme="majorBidi" w:hAnsiTheme="majorBidi" w:cstheme="majorBidi"/>
          <w:noProof/>
          <w:sz w:val="24"/>
          <w:szCs w:val="24"/>
        </w:rPr>
        <w:t>(Bjelland et al., 2015; Livingstone et al., 2015; Valcke et al., 2010)</w:t>
      </w:r>
      <w:r w:rsidR="007A7771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C93DFF" w:rsidRPr="00A621D8">
        <w:rPr>
          <w:rFonts w:asciiTheme="majorBidi" w:hAnsiTheme="majorBidi" w:cstheme="majorBidi"/>
          <w:sz w:val="24"/>
          <w:szCs w:val="24"/>
        </w:rPr>
        <w:t xml:space="preserve">. Finally, </w:t>
      </w:r>
      <w:del w:id="194" w:author="Author">
        <w:r w:rsidR="00C93DFF" w:rsidRPr="00A621D8" w:rsidDel="0077187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EA25BB" w:rsidRPr="00A621D8" w:rsidDel="0077187F">
          <w:rPr>
            <w:rFonts w:asciiTheme="majorBidi" w:hAnsiTheme="majorBidi" w:cstheme="majorBidi"/>
            <w:sz w:val="24"/>
            <w:szCs w:val="24"/>
          </w:rPr>
          <w:delText xml:space="preserve">attitudes </w:delText>
        </w:r>
        <w:r w:rsidR="00C93DFF" w:rsidRPr="00A621D8" w:rsidDel="0077187F">
          <w:rPr>
            <w:rFonts w:asciiTheme="majorBidi" w:hAnsiTheme="majorBidi" w:cstheme="majorBidi"/>
            <w:sz w:val="24"/>
            <w:szCs w:val="24"/>
          </w:rPr>
          <w:delText>of the parents</w:delText>
        </w:r>
      </w:del>
      <w:ins w:id="195" w:author="Author">
        <w:r w:rsidR="0077187F">
          <w:rPr>
            <w:rFonts w:asciiTheme="majorBidi" w:hAnsiTheme="majorBidi" w:cstheme="majorBidi"/>
            <w:sz w:val="24"/>
            <w:szCs w:val="24"/>
          </w:rPr>
          <w:t>parent</w:t>
        </w:r>
        <w:r w:rsidR="009A1CBB">
          <w:rPr>
            <w:rFonts w:asciiTheme="majorBidi" w:hAnsiTheme="majorBidi" w:cstheme="majorBidi"/>
            <w:sz w:val="24"/>
            <w:szCs w:val="24"/>
          </w:rPr>
          <w:t>al</w:t>
        </w:r>
        <w:r w:rsidR="0077187F">
          <w:rPr>
            <w:rFonts w:asciiTheme="majorBidi" w:hAnsiTheme="majorBidi" w:cstheme="majorBidi"/>
            <w:sz w:val="24"/>
            <w:szCs w:val="24"/>
          </w:rPr>
          <w:t xml:space="preserve"> attitudes</w:t>
        </w:r>
      </w:ins>
      <w:r w:rsidR="00C93DFF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EA25BB" w:rsidRPr="00A621D8">
        <w:rPr>
          <w:rFonts w:asciiTheme="majorBidi" w:hAnsiTheme="majorBidi" w:cstheme="majorBidi"/>
          <w:sz w:val="24"/>
          <w:szCs w:val="24"/>
        </w:rPr>
        <w:t xml:space="preserve">towards </w:t>
      </w:r>
      <w:del w:id="196" w:author="Author">
        <w:r w:rsidR="007A7771" w:rsidRPr="00A621D8" w:rsidDel="0077187F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EA25BB" w:rsidRPr="00A621D8">
        <w:rPr>
          <w:rFonts w:asciiTheme="majorBidi" w:hAnsiTheme="majorBidi" w:cstheme="majorBidi"/>
          <w:sz w:val="24"/>
          <w:szCs w:val="24"/>
        </w:rPr>
        <w:t>children</w:t>
      </w:r>
      <w:del w:id="197" w:author="Author">
        <w:r w:rsidR="00EA25B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98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A25BB" w:rsidRPr="00A621D8">
        <w:rPr>
          <w:rFonts w:asciiTheme="majorBidi" w:hAnsiTheme="majorBidi" w:cstheme="majorBidi"/>
          <w:sz w:val="24"/>
          <w:szCs w:val="24"/>
        </w:rPr>
        <w:t>s screen use</w:t>
      </w:r>
      <w:del w:id="199" w:author="Author">
        <w:r w:rsidR="007A7771" w:rsidRPr="00A621D8" w:rsidDel="00DA029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A777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93DFF" w:rsidRPr="00A621D8">
        <w:rPr>
          <w:rFonts w:asciiTheme="majorBidi" w:hAnsiTheme="majorBidi" w:cstheme="majorBidi"/>
          <w:sz w:val="24"/>
          <w:szCs w:val="24"/>
        </w:rPr>
        <w:t>seem to play a significant role in children</w:t>
      </w:r>
      <w:del w:id="200" w:author="Author">
        <w:r w:rsidR="00C93DF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0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C93DFF" w:rsidRPr="00A621D8">
        <w:rPr>
          <w:rFonts w:asciiTheme="majorBidi" w:hAnsiTheme="majorBidi" w:cstheme="majorBidi"/>
          <w:sz w:val="24"/>
          <w:szCs w:val="24"/>
        </w:rPr>
        <w:t xml:space="preserve">s actual screen use </w:t>
      </w:r>
      <w:r w:rsidR="00C93DFF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C93DFF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&lt;EndNote&gt;&lt;Cite&gt;&lt;Author&gt;Lauricella&lt;/Author&gt;&lt;Year&gt;2015&lt;/Year&gt;&lt;IDText&gt;Young children&amp;apos;s screen time: The complex role of parent and child factors&lt;/IDText&gt;&lt;DisplayText&gt;(Cingel &amp;amp; Krcmar, 2013; Lauricella et al., 2015)&lt;/DisplayText&gt;&lt;record&gt;&lt;isbn&gt;0193-3973&lt;/isbn&gt;&lt;titles&gt;&lt;title&gt;Young children&amp;apos;s screen time: The complex role of parent and child factors&lt;/title&gt;&lt;secondary-title&gt;Journal of Applied Developmental Psychology&lt;/secondary-title&gt;&lt;/titles&gt;&lt;pages&gt;11-17&lt;/pages&gt;&lt;contributors&gt;&lt;authors&gt;&lt;author&gt;Lauricella, Alexis R.&lt;/author&gt;&lt;author&gt;Wartella, Ellen&lt;/author&gt;&lt;author&gt;Rideout, Victoria J.&lt;/author&gt;&lt;/authors&gt;&lt;/contributors&gt;&lt;added-date format="utc"&gt;1613892474&lt;/added-date&gt;&lt;ref-type name="Journal Article"&gt;17&lt;/ref-type&gt;&lt;dates&gt;&lt;year&gt;2015&lt;/year&gt;&lt;/dates&gt;&lt;rec-number&gt;1620&lt;/rec-number&gt;&lt;publisher&gt;Elsevier&lt;/publisher&gt;&lt;last-updated-date format="utc"&gt;1613892474&lt;/last-updated-date&gt;&lt;volume&gt;36&lt;/volume&gt;&lt;/record&gt;&lt;/Cite&gt;&lt;Cite&gt;&lt;Author&gt;Cingel&lt;/Author&gt;&lt;Year&gt;2013&lt;/Year&gt;&lt;IDText&gt;Predicting media use in very young children: The role of demographics and parent attitudes&lt;/IDText&gt;&lt;record&gt;&lt;isbn&gt;1051-0974&lt;/isbn&gt;&lt;titles&gt;&lt;title&gt;Predicting media use in very young children: The role of demographics and parent attitudes&lt;/title&gt;&lt;secondary-title&gt;Communication Studies&lt;/secondary-title&gt;&lt;/titles&gt;&lt;pages&gt;374-394&lt;/pages&gt;&lt;number&gt;4&lt;/number&gt;&lt;contributors&gt;&lt;authors&gt;&lt;author&gt;Cingel, Drew P.&lt;/author&gt;&lt;author&gt;Krcmar, Marina&lt;/author&gt;&lt;/authors&gt;&lt;/contributors&gt;&lt;added-date format="utc"&gt;1613893123&lt;/added-date&gt;&lt;ref-type name="Journal Article"&gt;17&lt;/ref-type&gt;&lt;dates&gt;&lt;year&gt;2013&lt;/year&gt;&lt;/dates&gt;&lt;rec-number&gt;1622&lt;/rec-number&gt;&lt;publisher&gt;Taylor &amp;amp; Francis&lt;/publisher&gt;&lt;last-updated-date format="utc"&gt;1613893123&lt;/last-updated-date&gt;&lt;volume&gt;64&lt;/volume&gt;&lt;/record&gt;&lt;/Cite&gt;&lt;/EndNote&gt;</w:instrText>
      </w:r>
      <w:r w:rsidR="00C93DFF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C93DFF" w:rsidRPr="00A621D8">
        <w:rPr>
          <w:rFonts w:asciiTheme="majorBidi" w:hAnsiTheme="majorBidi" w:cstheme="majorBidi"/>
          <w:noProof/>
          <w:sz w:val="24"/>
          <w:szCs w:val="24"/>
        </w:rPr>
        <w:t>(Cingel &amp; Krcmar, 2013; Lauricella et al., 2015)</w:t>
      </w:r>
      <w:r w:rsidR="00C93DFF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C93DFF" w:rsidRPr="00A621D8">
        <w:rPr>
          <w:rFonts w:asciiTheme="majorBidi" w:hAnsiTheme="majorBidi" w:cstheme="majorBidi"/>
          <w:sz w:val="24"/>
          <w:szCs w:val="24"/>
        </w:rPr>
        <w:t xml:space="preserve">. These attitudes include </w:t>
      </w:r>
      <w:del w:id="202" w:author="Author">
        <w:r w:rsidR="00EA25BB" w:rsidRPr="00A621D8" w:rsidDel="0077187F">
          <w:rPr>
            <w:rFonts w:asciiTheme="majorBidi" w:hAnsiTheme="majorBidi" w:cstheme="majorBidi"/>
            <w:sz w:val="24"/>
            <w:szCs w:val="24"/>
          </w:rPr>
          <w:lastRenderedPageBreak/>
          <w:delText>the</w:delText>
        </w:r>
        <w:r w:rsidR="00C93DFF" w:rsidRPr="00A621D8" w:rsidDel="007718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93DFF" w:rsidRPr="00A621D8">
        <w:rPr>
          <w:rFonts w:asciiTheme="majorBidi" w:hAnsiTheme="majorBidi" w:cstheme="majorBidi"/>
          <w:sz w:val="24"/>
          <w:szCs w:val="24"/>
        </w:rPr>
        <w:t>parent</w:t>
      </w:r>
      <w:ins w:id="203" w:author="Author">
        <w:r w:rsidR="009A1CBB">
          <w:rPr>
            <w:rFonts w:asciiTheme="majorBidi" w:hAnsiTheme="majorBidi" w:cstheme="majorBidi"/>
            <w:sz w:val="24"/>
            <w:szCs w:val="24"/>
          </w:rPr>
          <w:t>s’</w:t>
        </w:r>
      </w:ins>
      <w:del w:id="204" w:author="Author">
        <w:r w:rsidR="00C93DFF" w:rsidRPr="00A621D8" w:rsidDel="0077187F">
          <w:rPr>
            <w:rFonts w:asciiTheme="majorBidi" w:hAnsiTheme="majorBidi" w:cstheme="majorBidi"/>
            <w:sz w:val="24"/>
            <w:szCs w:val="24"/>
          </w:rPr>
          <w:delText>s</w:delText>
        </w:r>
        <w:r w:rsidR="00C93DF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C93DFF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EA25BB" w:rsidRPr="00A621D8">
        <w:rPr>
          <w:rFonts w:asciiTheme="majorBidi" w:hAnsiTheme="majorBidi" w:cstheme="majorBidi"/>
          <w:sz w:val="24"/>
          <w:szCs w:val="24"/>
        </w:rPr>
        <w:t>beliefs regarding the benefits and risks of screen use</w:t>
      </w:r>
      <w:ins w:id="205" w:author="Author">
        <w:r w:rsidR="0077187F">
          <w:rPr>
            <w:rFonts w:asciiTheme="majorBidi" w:hAnsiTheme="majorBidi" w:cstheme="majorBidi"/>
            <w:sz w:val="24"/>
            <w:szCs w:val="24"/>
          </w:rPr>
          <w:t>,</w:t>
        </w:r>
      </w:ins>
      <w:r w:rsidR="00EA25BB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C6DE2" w:rsidRPr="00A621D8">
        <w:rPr>
          <w:rFonts w:asciiTheme="majorBidi" w:hAnsiTheme="majorBidi" w:cstheme="majorBidi"/>
          <w:sz w:val="24"/>
          <w:szCs w:val="24"/>
        </w:rPr>
        <w:t xml:space="preserve">alongside </w:t>
      </w:r>
      <w:r w:rsidR="00EA25BB" w:rsidRPr="00A621D8">
        <w:rPr>
          <w:rFonts w:asciiTheme="majorBidi" w:hAnsiTheme="majorBidi" w:cstheme="majorBidi"/>
          <w:sz w:val="24"/>
          <w:szCs w:val="24"/>
        </w:rPr>
        <w:t>their perception</w:t>
      </w:r>
      <w:r w:rsidR="00C93DFF" w:rsidRPr="00A621D8">
        <w:rPr>
          <w:rFonts w:asciiTheme="majorBidi" w:hAnsiTheme="majorBidi" w:cstheme="majorBidi"/>
          <w:sz w:val="24"/>
          <w:szCs w:val="24"/>
        </w:rPr>
        <w:t>s</w:t>
      </w:r>
      <w:r w:rsidR="00EA25BB" w:rsidRPr="00A621D8">
        <w:rPr>
          <w:rFonts w:asciiTheme="majorBidi" w:hAnsiTheme="majorBidi" w:cstheme="majorBidi"/>
          <w:sz w:val="24"/>
          <w:szCs w:val="24"/>
        </w:rPr>
        <w:t xml:space="preserve"> regarding their </w:t>
      </w:r>
      <w:r w:rsidR="00C93DFF" w:rsidRPr="00A621D8">
        <w:rPr>
          <w:rFonts w:asciiTheme="majorBidi" w:hAnsiTheme="majorBidi" w:cstheme="majorBidi"/>
          <w:sz w:val="24"/>
          <w:szCs w:val="24"/>
        </w:rPr>
        <w:t xml:space="preserve">own </w:t>
      </w:r>
      <w:r w:rsidR="00EA25BB" w:rsidRPr="00A621D8">
        <w:rPr>
          <w:rFonts w:asciiTheme="majorBidi" w:hAnsiTheme="majorBidi" w:cstheme="majorBidi"/>
          <w:sz w:val="24"/>
          <w:szCs w:val="24"/>
        </w:rPr>
        <w:t>parental role in limiting their children</w:t>
      </w:r>
      <w:del w:id="206" w:author="Author">
        <w:r w:rsidR="00EA25B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07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A25BB" w:rsidRPr="00A621D8">
        <w:rPr>
          <w:rFonts w:asciiTheme="majorBidi" w:hAnsiTheme="majorBidi" w:cstheme="majorBidi"/>
          <w:sz w:val="24"/>
          <w:szCs w:val="24"/>
        </w:rPr>
        <w:t>s screen time</w:t>
      </w:r>
      <w:r w:rsidR="007A7771" w:rsidRPr="00A62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4B9ACD81" w14:textId="7C4B9393" w:rsidR="008D11BF" w:rsidRPr="00A621D8" w:rsidRDefault="007A7771" w:rsidP="002B78B5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Notably, </w:t>
      </w:r>
      <w:r w:rsidR="00FE0668" w:rsidRPr="00A621D8">
        <w:rPr>
          <w:rFonts w:asciiTheme="majorBidi" w:hAnsiTheme="majorBidi" w:cstheme="majorBidi"/>
          <w:sz w:val="24"/>
          <w:szCs w:val="24"/>
        </w:rPr>
        <w:t>parent</w:t>
      </w:r>
      <w:ins w:id="208" w:author="Author">
        <w:r w:rsidR="009A1CBB">
          <w:rPr>
            <w:rFonts w:asciiTheme="majorBidi" w:hAnsiTheme="majorBidi" w:cstheme="majorBidi"/>
            <w:sz w:val="24"/>
            <w:szCs w:val="24"/>
          </w:rPr>
          <w:t>al</w:t>
        </w:r>
      </w:ins>
      <w:del w:id="209" w:author="Author">
        <w:r w:rsidR="00FE0668" w:rsidRPr="00A621D8" w:rsidDel="006C1E3D">
          <w:rPr>
            <w:rFonts w:asciiTheme="majorBidi" w:hAnsiTheme="majorBidi" w:cstheme="majorBidi"/>
            <w:sz w:val="24"/>
            <w:szCs w:val="24"/>
          </w:rPr>
          <w:delText>al</w:delText>
        </w:r>
      </w:del>
      <w:r w:rsidR="00FE0668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t>attitudes towards children</w:t>
      </w:r>
      <w:del w:id="210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1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>s screen use predict child</w:t>
      </w:r>
      <w:r w:rsidR="00FE0668" w:rsidRPr="00A621D8">
        <w:rPr>
          <w:rFonts w:asciiTheme="majorBidi" w:hAnsiTheme="majorBidi" w:cstheme="majorBidi"/>
          <w:sz w:val="24"/>
          <w:szCs w:val="24"/>
        </w:rPr>
        <w:t>ren</w:t>
      </w:r>
      <w:del w:id="212" w:author="Author">
        <w:r w:rsidR="00FE0668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1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FE0668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Pr="00A621D8">
        <w:rPr>
          <w:rFonts w:asciiTheme="majorBidi" w:hAnsiTheme="majorBidi" w:cstheme="majorBidi"/>
          <w:sz w:val="24"/>
          <w:szCs w:val="24"/>
        </w:rPr>
        <w:t xml:space="preserve">actual screen time, even </w:t>
      </w:r>
      <w:r w:rsidR="001172B1" w:rsidRPr="00A621D8">
        <w:rPr>
          <w:rFonts w:asciiTheme="majorBidi" w:hAnsiTheme="majorBidi" w:cstheme="majorBidi"/>
          <w:sz w:val="24"/>
          <w:szCs w:val="24"/>
        </w:rPr>
        <w:t xml:space="preserve">in cases where </w:t>
      </w:r>
      <w:ins w:id="214" w:author="Author">
        <w:r w:rsidR="009A1CB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215" w:author="Author">
        <w:r w:rsidR="001172B1" w:rsidRPr="00A621D8" w:rsidDel="006C1E3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172B1" w:rsidRPr="00A621D8">
        <w:rPr>
          <w:rFonts w:asciiTheme="majorBidi" w:hAnsiTheme="majorBidi" w:cstheme="majorBidi"/>
          <w:sz w:val="24"/>
          <w:szCs w:val="24"/>
        </w:rPr>
        <w:t>parent</w:t>
      </w:r>
      <w:r w:rsidR="00FE0668" w:rsidRPr="00A621D8">
        <w:rPr>
          <w:rFonts w:asciiTheme="majorBidi" w:hAnsiTheme="majorBidi" w:cstheme="majorBidi"/>
          <w:sz w:val="24"/>
          <w:szCs w:val="24"/>
        </w:rPr>
        <w:t>s</w:t>
      </w:r>
      <w:del w:id="216" w:author="Author">
        <w:r w:rsidR="001172B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17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1172B1" w:rsidRPr="00A621D8">
        <w:rPr>
          <w:rFonts w:asciiTheme="majorBidi" w:hAnsiTheme="majorBidi" w:cstheme="majorBidi"/>
          <w:sz w:val="24"/>
          <w:szCs w:val="24"/>
        </w:rPr>
        <w:t xml:space="preserve"> own patterns of screen use are not consistent with </w:t>
      </w:r>
      <w:r w:rsidR="00FE0668" w:rsidRPr="00A621D8">
        <w:rPr>
          <w:rFonts w:asciiTheme="majorBidi" w:hAnsiTheme="majorBidi" w:cstheme="majorBidi"/>
          <w:sz w:val="24"/>
          <w:szCs w:val="24"/>
        </w:rPr>
        <w:t xml:space="preserve">their </w:t>
      </w:r>
      <w:r w:rsidR="001172B1" w:rsidRPr="00A621D8">
        <w:rPr>
          <w:rFonts w:asciiTheme="majorBidi" w:hAnsiTheme="majorBidi" w:cstheme="majorBidi"/>
          <w:sz w:val="24"/>
          <w:szCs w:val="24"/>
        </w:rPr>
        <w:t xml:space="preserve">attitudes (e.g., parents that spend excessive time on screen technologies despite </w:t>
      </w:r>
      <w:del w:id="218" w:author="Author">
        <w:r w:rsidR="001172B1" w:rsidRPr="00A621D8" w:rsidDel="006C1E3D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1172B1" w:rsidRPr="00A621D8">
        <w:rPr>
          <w:rFonts w:asciiTheme="majorBidi" w:hAnsiTheme="majorBidi" w:cstheme="majorBidi"/>
          <w:sz w:val="24"/>
          <w:szCs w:val="24"/>
        </w:rPr>
        <w:t>negative attitudes towards their children</w:t>
      </w:r>
      <w:del w:id="219" w:author="Author">
        <w:r w:rsidR="001172B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20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1172B1" w:rsidRPr="00A621D8">
        <w:rPr>
          <w:rFonts w:asciiTheme="majorBidi" w:hAnsiTheme="majorBidi" w:cstheme="majorBidi"/>
          <w:sz w:val="24"/>
          <w:szCs w:val="24"/>
        </w:rPr>
        <w:t xml:space="preserve">s use) </w:t>
      </w:r>
      <w:r w:rsidR="001172B1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1172B1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&lt;EndNote&gt;&lt;Cite&gt;&lt;Author&gt;Lauricella&lt;/Author&gt;&lt;Year&gt;2015&lt;/Year&gt;&lt;IDText&gt;Young children&amp;apos;s screen time: The complex role of parent and child factors&lt;/IDText&gt;&lt;DisplayText&gt;(Lauricella et al., 2015)&lt;/DisplayText&gt;&lt;record&gt;&lt;isbn&gt;0193-3973&lt;/isbn&gt;&lt;titles&gt;&lt;title&gt;Young children&amp;apos;s screen time: The complex role of parent and child factors&lt;/title&gt;&lt;secondary-title&gt;Journal of Applied Developmental Psychology&lt;/secondary-title&gt;&lt;/titles&gt;&lt;pages&gt;11-17&lt;/pages&gt;&lt;contributors&gt;&lt;authors&gt;&lt;author&gt;Lauricella, Alexis R.&lt;/author&gt;&lt;author&gt;Wartella, Ellen&lt;/author&gt;&lt;author&gt;Rideout, Victoria J.&lt;/author&gt;&lt;/authors&gt;&lt;/contributors&gt;&lt;added-date format="utc"&gt;1613892474&lt;/added-date&gt;&lt;ref-type name="Journal Article"&gt;17&lt;/ref-type&gt;&lt;dates&gt;&lt;year&gt;2015&lt;/year&gt;&lt;/dates&gt;&lt;rec-number&gt;1620&lt;/rec-number&gt;&lt;publisher&gt;Elsevier&lt;/publisher&gt;&lt;last-updated-date format="utc"&gt;1613892474&lt;/last-updated-date&gt;&lt;volume&gt;36&lt;/volume&gt;&lt;/record&gt;&lt;/Cite&gt;&lt;/EndNote&gt;</w:instrText>
      </w:r>
      <w:r w:rsidR="001172B1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1172B1" w:rsidRPr="00A621D8">
        <w:rPr>
          <w:rFonts w:asciiTheme="majorBidi" w:hAnsiTheme="majorBidi" w:cstheme="majorBidi"/>
          <w:noProof/>
          <w:sz w:val="24"/>
          <w:szCs w:val="24"/>
        </w:rPr>
        <w:t>(Lauricella et al., 2015)</w:t>
      </w:r>
      <w:r w:rsidR="001172B1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1172B1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FE0668" w:rsidRPr="00A621D8">
        <w:rPr>
          <w:rFonts w:asciiTheme="majorBidi" w:hAnsiTheme="majorBidi" w:cstheme="majorBidi"/>
          <w:sz w:val="24"/>
          <w:szCs w:val="24"/>
        </w:rPr>
        <w:t xml:space="preserve">In addition, </w:t>
      </w:r>
      <w:r w:rsidR="001172B1" w:rsidRPr="00A621D8">
        <w:rPr>
          <w:rFonts w:asciiTheme="majorBidi" w:hAnsiTheme="majorBidi" w:cstheme="majorBidi"/>
          <w:sz w:val="24"/>
          <w:szCs w:val="24"/>
        </w:rPr>
        <w:t>mundane</w:t>
      </w:r>
      <w:ins w:id="221" w:author="Author">
        <w:del w:id="222" w:author="Author">
          <w:r w:rsidR="006C1E3D" w:rsidDel="009A1CBB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223" w:author="Author">
        <w:r w:rsidR="001172B1" w:rsidRPr="00A621D8" w:rsidDel="006C1E3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172B1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224" w:author="Author">
        <w:r w:rsidR="001172B1" w:rsidRPr="00A621D8" w:rsidDel="006A2E85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225" w:author="Author">
        <w:r w:rsidR="006C1E3D">
          <w:rPr>
            <w:rFonts w:asciiTheme="majorBidi" w:hAnsiTheme="majorBidi" w:cstheme="majorBidi"/>
            <w:sz w:val="24"/>
            <w:szCs w:val="24"/>
          </w:rPr>
          <w:t>“</w:t>
        </w:r>
      </w:ins>
      <w:r w:rsidR="001172B1" w:rsidRPr="00A621D8">
        <w:rPr>
          <w:rFonts w:asciiTheme="majorBidi" w:hAnsiTheme="majorBidi" w:cstheme="majorBidi"/>
          <w:sz w:val="24"/>
          <w:szCs w:val="24"/>
        </w:rPr>
        <w:t>functional parental motives</w:t>
      </w:r>
      <w:del w:id="226" w:author="Author">
        <w:r w:rsidR="001172B1" w:rsidRPr="00A621D8" w:rsidDel="006A2E85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227" w:author="Author">
        <w:r w:rsidR="006C1E3D">
          <w:rPr>
            <w:rFonts w:asciiTheme="majorBidi" w:hAnsiTheme="majorBidi" w:cstheme="majorBidi"/>
            <w:sz w:val="24"/>
            <w:szCs w:val="24"/>
          </w:rPr>
          <w:t>”</w:t>
        </w:r>
      </w:ins>
      <w:r w:rsidR="001172B1" w:rsidRPr="00A621D8">
        <w:rPr>
          <w:rFonts w:asciiTheme="majorBidi" w:hAnsiTheme="majorBidi" w:cstheme="majorBidi"/>
          <w:sz w:val="24"/>
          <w:szCs w:val="24"/>
        </w:rPr>
        <w:t xml:space="preserve"> may </w:t>
      </w:r>
      <w:r w:rsidR="00FE0668" w:rsidRPr="00A621D8">
        <w:rPr>
          <w:rFonts w:asciiTheme="majorBidi" w:hAnsiTheme="majorBidi" w:cstheme="majorBidi"/>
          <w:sz w:val="24"/>
          <w:szCs w:val="24"/>
        </w:rPr>
        <w:t xml:space="preserve">also </w:t>
      </w:r>
      <w:r w:rsidR="001172B1" w:rsidRPr="00A621D8">
        <w:rPr>
          <w:rFonts w:asciiTheme="majorBidi" w:hAnsiTheme="majorBidi" w:cstheme="majorBidi"/>
          <w:sz w:val="24"/>
          <w:szCs w:val="24"/>
        </w:rPr>
        <w:t>prove to be useful in predicting children</w:t>
      </w:r>
      <w:del w:id="228" w:author="Author">
        <w:r w:rsidR="001172B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2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1172B1" w:rsidRPr="00A621D8">
        <w:rPr>
          <w:rFonts w:asciiTheme="majorBidi" w:hAnsiTheme="majorBidi" w:cstheme="majorBidi"/>
          <w:sz w:val="24"/>
          <w:szCs w:val="24"/>
        </w:rPr>
        <w:t xml:space="preserve">s screen time </w:t>
      </w:r>
      <w:r w:rsidR="001172B1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1172B1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&lt;EndNote&gt;&lt;Cite&gt;&lt;Author&gt;Cingel&lt;/Author&gt;&lt;Year&gt;2013&lt;/Year&gt;&lt;IDText&gt;Predicting media use in very young children: The role of demographics and parent attitudes&lt;/IDText&gt;&lt;DisplayText&gt;(Cingel &amp;amp; Krcmar, 2013)&lt;/DisplayText&gt;&lt;record&gt;&lt;isbn&gt;1051-0974&lt;/isbn&gt;&lt;titles&gt;&lt;title&gt;Predicting media use in very young children: The role of demographics and parent attitudes&lt;/title&gt;&lt;secondary-title&gt;Communication Studies&lt;/secondary-title&gt;&lt;/titles&gt;&lt;pages&gt;374-394&lt;/pages&gt;&lt;number&gt;4&lt;/number&gt;&lt;contributors&gt;&lt;authors&gt;&lt;author&gt;Cingel, Drew P.&lt;/author&gt;&lt;author&gt;Krcmar, Marina&lt;/author&gt;&lt;/authors&gt;&lt;/contributors&gt;&lt;added-date format="utc"&gt;1613893123&lt;/added-date&gt;&lt;ref-type name="Journal Article"&gt;17&lt;/ref-type&gt;&lt;dates&gt;&lt;year&gt;2013&lt;/year&gt;&lt;/dates&gt;&lt;rec-number&gt;1622&lt;/rec-number&gt;&lt;publisher&gt;Taylor &amp;amp; Francis&lt;/publisher&gt;&lt;last-updated-date format="utc"&gt;1613893123&lt;/last-updated-date&gt;&lt;volume&gt;64&lt;/volume&gt;&lt;/record&gt;&lt;/Cite&gt;&lt;/EndNote&gt;</w:instrText>
      </w:r>
      <w:r w:rsidR="001172B1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1172B1" w:rsidRPr="00A621D8">
        <w:rPr>
          <w:rFonts w:asciiTheme="majorBidi" w:hAnsiTheme="majorBidi" w:cstheme="majorBidi"/>
          <w:noProof/>
          <w:sz w:val="24"/>
          <w:szCs w:val="24"/>
        </w:rPr>
        <w:t>(Cingel &amp; Krcmar, 2013)</w:t>
      </w:r>
      <w:r w:rsidR="001172B1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1172B1"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230" w:author="Author">
        <w:r w:rsidR="001172B1" w:rsidRPr="00A621D8" w:rsidDel="006C1E3D">
          <w:rPr>
            <w:rFonts w:asciiTheme="majorBidi" w:hAnsiTheme="majorBidi" w:cstheme="majorBidi"/>
            <w:sz w:val="24"/>
            <w:szCs w:val="24"/>
          </w:rPr>
          <w:delText>Hardworking busy parents</w:delText>
        </w:r>
      </w:del>
      <w:ins w:id="231" w:author="Author">
        <w:r w:rsidR="006C1E3D">
          <w:rPr>
            <w:rFonts w:asciiTheme="majorBidi" w:hAnsiTheme="majorBidi" w:cstheme="majorBidi"/>
            <w:sz w:val="24"/>
            <w:szCs w:val="24"/>
          </w:rPr>
          <w:t>Parents who work long hours</w:t>
        </w:r>
        <w:r w:rsidR="00C479EC">
          <w:rPr>
            <w:rFonts w:asciiTheme="majorBidi" w:hAnsiTheme="majorBidi" w:cstheme="majorBidi"/>
            <w:sz w:val="24"/>
            <w:szCs w:val="24"/>
          </w:rPr>
          <w:t>,</w:t>
        </w:r>
      </w:ins>
      <w:r w:rsidR="001172B1" w:rsidRPr="00A621D8">
        <w:rPr>
          <w:rFonts w:asciiTheme="majorBidi" w:hAnsiTheme="majorBidi" w:cstheme="majorBidi"/>
          <w:sz w:val="24"/>
          <w:szCs w:val="24"/>
        </w:rPr>
        <w:t xml:space="preserve"> for example, may allow their children more screen time than they would </w:t>
      </w:r>
      <w:del w:id="232" w:author="Author">
        <w:r w:rsidR="001172B1" w:rsidRPr="00A621D8" w:rsidDel="006C1E3D">
          <w:rPr>
            <w:rFonts w:asciiTheme="majorBidi" w:hAnsiTheme="majorBidi" w:cstheme="majorBidi"/>
            <w:sz w:val="24"/>
            <w:szCs w:val="24"/>
          </w:rPr>
          <w:delText xml:space="preserve">prefer </w:delText>
        </w:r>
      </w:del>
      <w:ins w:id="233" w:author="Author">
        <w:r w:rsidR="006C1E3D">
          <w:rPr>
            <w:rFonts w:asciiTheme="majorBidi" w:hAnsiTheme="majorBidi" w:cstheme="majorBidi"/>
            <w:sz w:val="24"/>
            <w:szCs w:val="24"/>
          </w:rPr>
          <w:t>like</w:t>
        </w:r>
        <w:r w:rsidR="006C1E3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72B1" w:rsidRPr="00A621D8">
        <w:rPr>
          <w:rFonts w:asciiTheme="majorBidi" w:hAnsiTheme="majorBidi" w:cstheme="majorBidi"/>
          <w:sz w:val="24"/>
          <w:szCs w:val="24"/>
        </w:rPr>
        <w:t>(according to their personal attitudes towards screens)</w:t>
      </w:r>
      <w:r w:rsidR="00FC6D8F" w:rsidRPr="00A621D8">
        <w:rPr>
          <w:rFonts w:asciiTheme="majorBidi" w:hAnsiTheme="majorBidi" w:cstheme="majorBidi"/>
          <w:sz w:val="24"/>
          <w:szCs w:val="24"/>
        </w:rPr>
        <w:t xml:space="preserve">. Correspondingly, many parents struggle to meet the strict screen time guidelines of medical </w:t>
      </w:r>
      <w:r w:rsidR="00FE0668" w:rsidRPr="00A621D8">
        <w:rPr>
          <w:rFonts w:asciiTheme="majorBidi" w:hAnsiTheme="majorBidi" w:cstheme="majorBidi"/>
          <w:sz w:val="24"/>
          <w:szCs w:val="24"/>
        </w:rPr>
        <w:t>officials</w:t>
      </w:r>
      <w:ins w:id="234" w:author="Author">
        <w:r w:rsidR="00C479EC">
          <w:rPr>
            <w:rFonts w:asciiTheme="majorBidi" w:hAnsiTheme="majorBidi" w:cstheme="majorBidi"/>
            <w:sz w:val="24"/>
            <w:szCs w:val="24"/>
          </w:rPr>
          <w:t>,</w:t>
        </w:r>
      </w:ins>
      <w:r w:rsidR="00FE0668" w:rsidRPr="00A621D8">
        <w:rPr>
          <w:rFonts w:asciiTheme="majorBidi" w:hAnsiTheme="majorBidi" w:cstheme="majorBidi"/>
          <w:sz w:val="24"/>
          <w:szCs w:val="24"/>
        </w:rPr>
        <w:t xml:space="preserve"> and</w:t>
      </w:r>
      <w:r w:rsidR="00FC6D8F" w:rsidRPr="00A621D8">
        <w:rPr>
          <w:rFonts w:asciiTheme="majorBidi" w:hAnsiTheme="majorBidi" w:cstheme="majorBidi"/>
          <w:sz w:val="24"/>
          <w:szCs w:val="24"/>
        </w:rPr>
        <w:t xml:space="preserve"> allow their children more screen time than is recommended </w:t>
      </w:r>
      <w:r w:rsidR="00FC6D8F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PEVuZE5vdGU+PENpdGU+PEF1dGhvcj5UcmluaDwvQXV0aG9yPjxZZWFyPjIwMjA8L1llYXI+PElE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</w:fldData>
        </w:fldChar>
      </w:r>
      <w:r w:rsidR="00FC6D8F" w:rsidRPr="00A621D8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FC6D8F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PEVuZE5vdGU+PENpdGU+PEF1dGhvcj5UcmluaDwvQXV0aG9yPjxZZWFyPjIwMjA8L1llYXI+PElE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</w:fldData>
        </w:fldChar>
      </w:r>
      <w:r w:rsidR="00FC6D8F" w:rsidRPr="00A621D8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FC6D8F" w:rsidRPr="00A621D8">
        <w:rPr>
          <w:rFonts w:asciiTheme="majorBidi" w:hAnsiTheme="majorBidi" w:cstheme="majorBidi"/>
          <w:sz w:val="24"/>
          <w:szCs w:val="24"/>
        </w:rPr>
      </w:r>
      <w:r w:rsidR="00FC6D8F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FC6D8F" w:rsidRPr="00A621D8">
        <w:rPr>
          <w:rFonts w:asciiTheme="majorBidi" w:hAnsiTheme="majorBidi" w:cstheme="majorBidi"/>
          <w:sz w:val="24"/>
          <w:szCs w:val="24"/>
        </w:rPr>
      </w:r>
      <w:r w:rsidR="00FC6D8F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FC6D8F" w:rsidRPr="00A621D8">
        <w:rPr>
          <w:rFonts w:asciiTheme="majorBidi" w:hAnsiTheme="majorBidi" w:cstheme="majorBidi"/>
          <w:noProof/>
          <w:sz w:val="24"/>
          <w:szCs w:val="24"/>
        </w:rPr>
        <w:t>(Götz et al., 2020; Trinh et al., 2020)</w:t>
      </w:r>
      <w:r w:rsidR="00FC6D8F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FC6D8F" w:rsidRPr="00A621D8">
        <w:rPr>
          <w:rFonts w:asciiTheme="majorBidi" w:hAnsiTheme="majorBidi" w:cstheme="majorBidi"/>
          <w:sz w:val="24"/>
          <w:szCs w:val="24"/>
        </w:rPr>
        <w:t xml:space="preserve">. Inevitably, </w:t>
      </w:r>
      <w:del w:id="235" w:author="Author">
        <w:r w:rsidR="00FC6D8F" w:rsidRPr="00A621D8" w:rsidDel="006C1E3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FC6D8F" w:rsidRPr="00A621D8">
        <w:rPr>
          <w:rFonts w:asciiTheme="majorBidi" w:hAnsiTheme="majorBidi" w:cstheme="majorBidi"/>
          <w:sz w:val="24"/>
          <w:szCs w:val="24"/>
        </w:rPr>
        <w:t xml:space="preserve">modern </w:t>
      </w:r>
      <w:ins w:id="236" w:author="Author">
        <w:r w:rsidR="006C1E3D">
          <w:rPr>
            <w:rFonts w:asciiTheme="majorBidi" w:hAnsiTheme="majorBidi" w:cstheme="majorBidi"/>
            <w:sz w:val="24"/>
            <w:szCs w:val="24"/>
          </w:rPr>
          <w:t xml:space="preserve">lifestyles and working habits, </w:t>
        </w:r>
      </w:ins>
      <w:del w:id="237" w:author="Author">
        <w:r w:rsidR="00FC6D8F" w:rsidRPr="00A621D8" w:rsidDel="006C1E3D">
          <w:rPr>
            <w:rFonts w:asciiTheme="majorBidi" w:hAnsiTheme="majorBidi" w:cstheme="majorBidi"/>
            <w:sz w:val="24"/>
            <w:szCs w:val="24"/>
          </w:rPr>
          <w:delText>work-life style and</w:delText>
        </w:r>
      </w:del>
      <w:ins w:id="238" w:author="Author">
        <w:r w:rsidR="006C1E3D">
          <w:rPr>
            <w:rFonts w:asciiTheme="majorBidi" w:hAnsiTheme="majorBidi" w:cstheme="majorBidi"/>
            <w:sz w:val="24"/>
            <w:szCs w:val="24"/>
          </w:rPr>
          <w:t>along with</w:t>
        </w:r>
      </w:ins>
      <w:r w:rsidR="00FC6D8F" w:rsidRPr="00A621D8">
        <w:rPr>
          <w:rFonts w:asciiTheme="majorBidi" w:hAnsiTheme="majorBidi" w:cstheme="majorBidi"/>
          <w:sz w:val="24"/>
          <w:szCs w:val="24"/>
        </w:rPr>
        <w:t xml:space="preserve"> the </w:t>
      </w:r>
      <w:del w:id="239" w:author="Author">
        <w:r w:rsidR="00FC6D8F" w:rsidRPr="00A621D8" w:rsidDel="006C1E3D">
          <w:rPr>
            <w:rFonts w:asciiTheme="majorBidi" w:hAnsiTheme="majorBidi" w:cstheme="majorBidi"/>
            <w:sz w:val="24"/>
            <w:szCs w:val="24"/>
          </w:rPr>
          <w:delText>vast amount</w:delText>
        </w:r>
      </w:del>
      <w:ins w:id="240" w:author="Author">
        <w:r w:rsidR="006C1E3D">
          <w:rPr>
            <w:rFonts w:asciiTheme="majorBidi" w:hAnsiTheme="majorBidi" w:cstheme="majorBidi"/>
            <w:sz w:val="24"/>
            <w:szCs w:val="24"/>
          </w:rPr>
          <w:t>glut</w:t>
        </w:r>
      </w:ins>
      <w:r w:rsidR="00FC6D8F" w:rsidRPr="00A621D8">
        <w:rPr>
          <w:rFonts w:asciiTheme="majorBidi" w:hAnsiTheme="majorBidi" w:cstheme="majorBidi"/>
          <w:sz w:val="24"/>
          <w:szCs w:val="24"/>
        </w:rPr>
        <w:t xml:space="preserve"> of scientific warnings regarding the </w:t>
      </w:r>
      <w:del w:id="241" w:author="Author">
        <w:r w:rsidR="00FC6D8F" w:rsidRPr="00A621D8" w:rsidDel="003824A8">
          <w:rPr>
            <w:rFonts w:asciiTheme="majorBidi" w:hAnsiTheme="majorBidi" w:cstheme="majorBidi"/>
            <w:sz w:val="24"/>
            <w:szCs w:val="24"/>
          </w:rPr>
          <w:delText xml:space="preserve">impacts </w:delText>
        </w:r>
      </w:del>
      <w:ins w:id="242" w:author="Author">
        <w:r w:rsidR="003824A8">
          <w:rPr>
            <w:rFonts w:asciiTheme="majorBidi" w:hAnsiTheme="majorBidi" w:cstheme="majorBidi"/>
            <w:sz w:val="24"/>
            <w:szCs w:val="24"/>
          </w:rPr>
          <w:t>effects</w:t>
        </w:r>
        <w:r w:rsidR="003824A8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C6D8F" w:rsidRPr="00A621D8">
        <w:rPr>
          <w:rFonts w:asciiTheme="majorBidi" w:hAnsiTheme="majorBidi" w:cstheme="majorBidi"/>
          <w:sz w:val="24"/>
          <w:szCs w:val="24"/>
        </w:rPr>
        <w:t>of screens on children</w:t>
      </w:r>
      <w:del w:id="243" w:author="Author">
        <w:r w:rsidR="00FC6D8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44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FC6D8F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2B78B5" w:rsidRPr="00A621D8">
        <w:rPr>
          <w:rFonts w:asciiTheme="majorBidi" w:hAnsiTheme="majorBidi" w:cstheme="majorBidi"/>
          <w:sz w:val="24"/>
          <w:szCs w:val="24"/>
        </w:rPr>
        <w:t>development</w:t>
      </w:r>
      <w:r w:rsidR="00FC6D8F" w:rsidRPr="00A621D8">
        <w:rPr>
          <w:rFonts w:asciiTheme="majorBidi" w:hAnsiTheme="majorBidi" w:cstheme="majorBidi"/>
          <w:sz w:val="24"/>
          <w:szCs w:val="24"/>
        </w:rPr>
        <w:t>,</w:t>
      </w:r>
      <w:r w:rsidR="002B78B5" w:rsidRPr="00A621D8">
        <w:rPr>
          <w:rFonts w:asciiTheme="majorBidi" w:hAnsiTheme="majorBidi" w:cstheme="majorBidi"/>
          <w:sz w:val="24"/>
          <w:szCs w:val="24"/>
        </w:rPr>
        <w:t xml:space="preserve"> lead many parents to </w:t>
      </w:r>
      <w:r w:rsidR="00FC6D8F" w:rsidRPr="00A621D8">
        <w:rPr>
          <w:rFonts w:asciiTheme="majorBidi" w:hAnsiTheme="majorBidi" w:cstheme="majorBidi"/>
          <w:sz w:val="24"/>
          <w:szCs w:val="24"/>
        </w:rPr>
        <w:t xml:space="preserve">experience considerable guilt </w:t>
      </w:r>
      <w:r w:rsidR="00FE0668" w:rsidRPr="00A621D8">
        <w:rPr>
          <w:rFonts w:asciiTheme="majorBidi" w:hAnsiTheme="majorBidi" w:cstheme="majorBidi"/>
          <w:sz w:val="24"/>
          <w:szCs w:val="24"/>
        </w:rPr>
        <w:t xml:space="preserve">and frustration </w:t>
      </w:r>
      <w:r w:rsidR="00FC6D8F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FC6D8F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&lt;EndNote&gt;&lt;Cite&gt;&lt;Author&gt;Carson&lt;/Author&gt;&lt;Year&gt;2014&lt;/Year&gt;&lt;IDText&gt;A qualitative examination of the perceptions of parents on the Canadian Sedentary Behaviour Guidelines for the early years&lt;/IDText&gt;&lt;DisplayText&gt;(Carson et al., 2014)&lt;/DisplayText&gt;&lt;record&gt;&lt;isbn&gt;1479-5868&lt;/isbn&gt;&lt;titles&gt;&lt;title&gt;A qualitative examination of the perceptions of parents on the Canadian Sedentary Behaviour Guidelines for the early years&lt;/title&gt;&lt;secondary-title&gt;International Journal of Behavioral Nutrition and Physical Activity&lt;/secondary-title&gt;&lt;/titles&gt;&lt;pages&gt;65&lt;/pages&gt;&lt;number&gt;1&lt;/number&gt;&lt;contributors&gt;&lt;authors&gt;&lt;author&gt;Carson, Valerie&lt;/author&gt;&lt;author&gt;Clark, Marianne&lt;/author&gt;&lt;author&gt;Berry, Tanya&lt;/author&gt;&lt;author&gt;Holt, Nicholas L.&lt;/author&gt;&lt;author&gt;Latimer-Cheung, Amy E.&lt;/author&gt;&lt;/authors&gt;&lt;/contributors&gt;&lt;added-date format="utc"&gt;1603185240&lt;/added-date&gt;&lt;ref-type name="Journal Article"&gt;17&lt;/ref-type&gt;&lt;dates&gt;&lt;year&gt;2014&lt;/year&gt;&lt;/dates&gt;&lt;rec-number&gt;1504&lt;/rec-number&gt;&lt;publisher&gt;Springer&lt;/publisher&gt;&lt;last-updated-date format="utc"&gt;1603185240&lt;/last-updated-date&gt;&lt;volume&gt;11&lt;/volume&gt;&lt;/record&gt;&lt;/Cite&gt;&lt;/EndNote&gt;</w:instrText>
      </w:r>
      <w:r w:rsidR="00FC6D8F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FC6D8F" w:rsidRPr="00A621D8">
        <w:rPr>
          <w:rFonts w:asciiTheme="majorBidi" w:hAnsiTheme="majorBidi" w:cstheme="majorBidi"/>
          <w:noProof/>
          <w:sz w:val="24"/>
          <w:szCs w:val="24"/>
        </w:rPr>
        <w:t>(Carson et al., 2014)</w:t>
      </w:r>
      <w:r w:rsidR="00FC6D8F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2B78B5" w:rsidRPr="00A62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537D494C" w14:textId="350132CB" w:rsidR="00541993" w:rsidRPr="00A621D8" w:rsidRDefault="008D11BF" w:rsidP="00E53097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ab/>
      </w:r>
      <w:r w:rsidR="00411DE4" w:rsidRPr="00A621D8">
        <w:rPr>
          <w:rFonts w:asciiTheme="majorBidi" w:hAnsiTheme="majorBidi" w:cstheme="majorBidi"/>
          <w:sz w:val="24"/>
          <w:szCs w:val="24"/>
        </w:rPr>
        <w:t xml:space="preserve">Unfortunately, </w:t>
      </w:r>
      <w:r w:rsidRPr="00A621D8">
        <w:rPr>
          <w:rFonts w:asciiTheme="majorBidi" w:hAnsiTheme="majorBidi" w:cstheme="majorBidi"/>
          <w:sz w:val="24"/>
          <w:szCs w:val="24"/>
        </w:rPr>
        <w:t>th</w:t>
      </w:r>
      <w:r w:rsidR="00427ED9" w:rsidRPr="00A621D8">
        <w:rPr>
          <w:rFonts w:asciiTheme="majorBidi" w:hAnsiTheme="majorBidi" w:cstheme="majorBidi"/>
          <w:sz w:val="24"/>
          <w:szCs w:val="24"/>
        </w:rPr>
        <w:t xml:space="preserve">is </w:t>
      </w:r>
      <w:r w:rsidR="00411DE4" w:rsidRPr="00A621D8">
        <w:rPr>
          <w:rFonts w:asciiTheme="majorBidi" w:hAnsiTheme="majorBidi" w:cstheme="majorBidi"/>
          <w:sz w:val="24"/>
          <w:szCs w:val="24"/>
        </w:rPr>
        <w:t xml:space="preserve">complex </w:t>
      </w:r>
      <w:r w:rsidR="00427ED9" w:rsidRPr="00A621D8">
        <w:rPr>
          <w:rFonts w:asciiTheme="majorBidi" w:hAnsiTheme="majorBidi" w:cstheme="majorBidi"/>
          <w:sz w:val="24"/>
          <w:szCs w:val="24"/>
        </w:rPr>
        <w:t xml:space="preserve">parental struggle </w:t>
      </w:r>
      <w:commentRangeStart w:id="245"/>
      <w:del w:id="246" w:author="Author">
        <w:r w:rsidR="00427ED9" w:rsidRPr="00A621D8" w:rsidDel="00E53097">
          <w:rPr>
            <w:rFonts w:asciiTheme="majorBidi" w:hAnsiTheme="majorBidi" w:cstheme="majorBidi"/>
            <w:sz w:val="24"/>
            <w:szCs w:val="24"/>
          </w:rPr>
          <w:delText>has become</w:delText>
        </w:r>
      </w:del>
      <w:ins w:id="247" w:author="Author">
        <w:r w:rsidR="00E53097">
          <w:rPr>
            <w:rFonts w:asciiTheme="majorBidi" w:hAnsiTheme="majorBidi" w:cstheme="majorBidi"/>
            <w:sz w:val="24"/>
            <w:szCs w:val="24"/>
          </w:rPr>
          <w:t>became</w:t>
        </w:r>
      </w:ins>
      <w:r w:rsidR="00427ED9" w:rsidRPr="00A621D8">
        <w:rPr>
          <w:rFonts w:asciiTheme="majorBidi" w:hAnsiTheme="majorBidi" w:cstheme="majorBidi"/>
          <w:sz w:val="24"/>
          <w:szCs w:val="24"/>
        </w:rPr>
        <w:t xml:space="preserve"> </w:t>
      </w:r>
      <w:commentRangeEnd w:id="245"/>
      <w:r w:rsidR="00E53097">
        <w:rPr>
          <w:rStyle w:val="CommentReference"/>
        </w:rPr>
        <w:commentReference w:id="245"/>
      </w:r>
      <w:r w:rsidR="00427ED9" w:rsidRPr="00A621D8">
        <w:rPr>
          <w:rFonts w:asciiTheme="majorBidi" w:hAnsiTheme="majorBidi" w:cstheme="majorBidi"/>
          <w:sz w:val="24"/>
          <w:szCs w:val="24"/>
        </w:rPr>
        <w:t>even more difficult</w:t>
      </w:r>
      <w:r w:rsidR="00411DE4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248" w:author="Author">
        <w:r w:rsidR="00411DE4" w:rsidRPr="00A621D8" w:rsidDel="00F66127">
          <w:rPr>
            <w:rFonts w:asciiTheme="majorBidi" w:hAnsiTheme="majorBidi" w:cstheme="majorBidi"/>
            <w:sz w:val="24"/>
            <w:szCs w:val="24"/>
          </w:rPr>
          <w:delText xml:space="preserve">today, </w:delText>
        </w:r>
      </w:del>
      <w:r w:rsidR="00411DE4" w:rsidRPr="00A621D8">
        <w:rPr>
          <w:rFonts w:asciiTheme="majorBidi" w:hAnsiTheme="majorBidi" w:cstheme="majorBidi"/>
          <w:sz w:val="24"/>
          <w:szCs w:val="24"/>
        </w:rPr>
        <w:t xml:space="preserve">with the </w:t>
      </w:r>
      <w:del w:id="249" w:author="Author">
        <w:r w:rsidR="00411DE4" w:rsidRPr="00A621D8" w:rsidDel="002E3DB6">
          <w:rPr>
            <w:rFonts w:asciiTheme="majorBidi" w:hAnsiTheme="majorBidi" w:cstheme="majorBidi"/>
            <w:sz w:val="24"/>
            <w:szCs w:val="24"/>
          </w:rPr>
          <w:delText xml:space="preserve">outburst of the </w:delText>
        </w:r>
        <w:r w:rsidR="00427ED9" w:rsidRPr="00A621D8" w:rsidDel="002E3DB6">
          <w:rPr>
            <w:rFonts w:asciiTheme="majorBidi" w:hAnsiTheme="majorBidi" w:cstheme="majorBidi"/>
            <w:sz w:val="24"/>
            <w:szCs w:val="24"/>
          </w:rPr>
          <w:delText>coronavirus (</w:delText>
        </w:r>
      </w:del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del w:id="250" w:author="Author">
        <w:r w:rsidR="00427ED9" w:rsidRPr="00A621D8" w:rsidDel="002E3DB6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427ED9" w:rsidRPr="00A621D8">
        <w:rPr>
          <w:rFonts w:asciiTheme="majorBidi" w:hAnsiTheme="majorBidi" w:cstheme="majorBidi"/>
          <w:sz w:val="24"/>
          <w:szCs w:val="24"/>
        </w:rPr>
        <w:t xml:space="preserve"> pandemic</w:t>
      </w:r>
      <w:r w:rsidR="00411DE4" w:rsidRPr="00A621D8">
        <w:rPr>
          <w:rFonts w:asciiTheme="majorBidi" w:hAnsiTheme="majorBidi" w:cstheme="majorBidi"/>
          <w:sz w:val="24"/>
          <w:szCs w:val="24"/>
        </w:rPr>
        <w:t>. The pandemic</w:t>
      </w:r>
      <w:r w:rsidR="00427ED9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251" w:author="Author">
        <w:r w:rsidR="00427ED9" w:rsidRPr="00A621D8" w:rsidDel="00E53097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427ED9" w:rsidRPr="00A621D8">
        <w:rPr>
          <w:rFonts w:asciiTheme="majorBidi" w:hAnsiTheme="majorBidi" w:cstheme="majorBidi"/>
          <w:sz w:val="24"/>
          <w:szCs w:val="24"/>
        </w:rPr>
        <w:t xml:space="preserve">led many countries to </w:t>
      </w:r>
      <w:del w:id="252" w:author="Author">
        <w:r w:rsidR="00427ED9" w:rsidRPr="00A621D8" w:rsidDel="001867FE">
          <w:rPr>
            <w:rFonts w:asciiTheme="majorBidi" w:hAnsiTheme="majorBidi" w:cstheme="majorBidi"/>
            <w:sz w:val="24"/>
            <w:szCs w:val="24"/>
          </w:rPr>
          <w:delText xml:space="preserve">close down the educational system </w:delText>
        </w:r>
      </w:del>
      <w:ins w:id="253" w:author="Author">
        <w:r w:rsidR="001867FE">
          <w:rPr>
            <w:rFonts w:asciiTheme="majorBidi" w:hAnsiTheme="majorBidi" w:cstheme="majorBidi"/>
            <w:sz w:val="24"/>
            <w:szCs w:val="24"/>
          </w:rPr>
          <w:t xml:space="preserve">shut schools </w:t>
        </w:r>
      </w:ins>
      <w:r w:rsidR="00427ED9" w:rsidRPr="00A621D8">
        <w:rPr>
          <w:rFonts w:asciiTheme="majorBidi" w:hAnsiTheme="majorBidi" w:cstheme="majorBidi"/>
          <w:sz w:val="24"/>
          <w:szCs w:val="24"/>
        </w:rPr>
        <w:t>and enforce partial</w:t>
      </w:r>
      <w:r w:rsidR="00FD0815" w:rsidRPr="00A621D8">
        <w:rPr>
          <w:rFonts w:asciiTheme="majorBidi" w:hAnsiTheme="majorBidi" w:cstheme="majorBidi"/>
          <w:sz w:val="24"/>
          <w:szCs w:val="24"/>
        </w:rPr>
        <w:t xml:space="preserve"> or complete</w:t>
      </w:r>
      <w:r w:rsidR="00427ED9" w:rsidRPr="00A621D8">
        <w:rPr>
          <w:rFonts w:asciiTheme="majorBidi" w:hAnsiTheme="majorBidi" w:cstheme="majorBidi"/>
          <w:sz w:val="24"/>
          <w:szCs w:val="24"/>
        </w:rPr>
        <w:t xml:space="preserve"> lockdowns, which left millions of children</w:t>
      </w:r>
      <w:r w:rsidR="00FD0815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427ED9" w:rsidRPr="00A621D8">
        <w:rPr>
          <w:rFonts w:asciiTheme="majorBidi" w:hAnsiTheme="majorBidi" w:cstheme="majorBidi"/>
          <w:sz w:val="24"/>
          <w:szCs w:val="24"/>
        </w:rPr>
        <w:t xml:space="preserve">at home, </w:t>
      </w:r>
      <w:r w:rsidR="00FD0815" w:rsidRPr="00A621D8">
        <w:rPr>
          <w:rFonts w:asciiTheme="majorBidi" w:hAnsiTheme="majorBidi" w:cstheme="majorBidi"/>
          <w:sz w:val="24"/>
          <w:szCs w:val="24"/>
        </w:rPr>
        <w:t xml:space="preserve">relatively isolated, </w:t>
      </w:r>
      <w:r w:rsidR="00427ED9" w:rsidRPr="00A621D8">
        <w:rPr>
          <w:rFonts w:asciiTheme="majorBidi" w:hAnsiTheme="majorBidi" w:cstheme="majorBidi"/>
          <w:sz w:val="24"/>
          <w:szCs w:val="24"/>
        </w:rPr>
        <w:t>without</w:t>
      </w:r>
      <w:r w:rsidR="00E30D64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597289" w:rsidRPr="00A621D8">
        <w:rPr>
          <w:rFonts w:asciiTheme="majorBidi" w:hAnsiTheme="majorBidi" w:cstheme="majorBidi"/>
          <w:sz w:val="24"/>
          <w:szCs w:val="24"/>
        </w:rPr>
        <w:t xml:space="preserve">productive </w:t>
      </w:r>
      <w:del w:id="254" w:author="Author">
        <w:r w:rsidR="00E30D64" w:rsidRPr="00A621D8" w:rsidDel="00C479EC">
          <w:rPr>
            <w:rFonts w:asciiTheme="majorBidi" w:hAnsiTheme="majorBidi" w:cstheme="majorBidi"/>
            <w:sz w:val="24"/>
            <w:szCs w:val="24"/>
          </w:rPr>
          <w:delText>plans</w:delText>
        </w:r>
        <w:r w:rsidR="00FD0815" w:rsidRPr="00A621D8" w:rsidDel="00C479E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5" w:author="Author">
        <w:r w:rsidR="00C479EC">
          <w:rPr>
            <w:rFonts w:asciiTheme="majorBidi" w:hAnsiTheme="majorBidi" w:cstheme="majorBidi"/>
            <w:sz w:val="24"/>
            <w:szCs w:val="24"/>
          </w:rPr>
          <w:t>programs</w:t>
        </w:r>
        <w:r w:rsidR="00C479EC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D0815" w:rsidRPr="00A621D8">
        <w:rPr>
          <w:rFonts w:asciiTheme="majorBidi" w:hAnsiTheme="majorBidi" w:cstheme="majorBidi"/>
          <w:sz w:val="24"/>
          <w:szCs w:val="24"/>
        </w:rPr>
        <w:t>or activities</w:t>
      </w:r>
      <w:r w:rsidR="00E30D64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391DE1" w:rsidRPr="00A621D8">
        <w:rPr>
          <w:rFonts w:asciiTheme="majorBidi" w:hAnsiTheme="majorBidi" w:cstheme="majorBidi"/>
          <w:sz w:val="24"/>
          <w:szCs w:val="24"/>
        </w:rPr>
        <w:t>In order to cope with this challenging and unfamiliar situation, many parents turned to screen technologies</w:t>
      </w:r>
      <w:del w:id="256" w:author="Author">
        <w:r w:rsidR="00391DE1" w:rsidRPr="00A621D8" w:rsidDel="00B8465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91DE1" w:rsidRPr="00A621D8">
        <w:rPr>
          <w:rFonts w:asciiTheme="majorBidi" w:hAnsiTheme="majorBidi" w:cstheme="majorBidi"/>
          <w:sz w:val="24"/>
          <w:szCs w:val="24"/>
        </w:rPr>
        <w:t xml:space="preserve"> as a fast and immediate solution, and the overall screen time of children so</w:t>
      </w:r>
      <w:ins w:id="257" w:author="Author">
        <w:r w:rsidR="00260DEE">
          <w:rPr>
            <w:rFonts w:asciiTheme="majorBidi" w:hAnsiTheme="majorBidi" w:cstheme="majorBidi"/>
            <w:sz w:val="24"/>
            <w:szCs w:val="24"/>
          </w:rPr>
          <w:t>a</w:t>
        </w:r>
      </w:ins>
      <w:r w:rsidR="00391DE1" w:rsidRPr="00A621D8">
        <w:rPr>
          <w:rFonts w:asciiTheme="majorBidi" w:hAnsiTheme="majorBidi" w:cstheme="majorBidi"/>
          <w:sz w:val="24"/>
          <w:szCs w:val="24"/>
        </w:rPr>
        <w:t xml:space="preserve">red dramatically </w:t>
      </w:r>
      <w:r w:rsidR="00391DE1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PEVuZE5vdGU+PENpdGU+PEF1dGhvcj5Hw7Z0ejwvQXV0aG9yPjxZZWFyPjIwMjA8L1llYXI+PElE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</w:fldData>
        </w:fldChar>
      </w:r>
      <w:r w:rsidR="00391DE1" w:rsidRPr="00A621D8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391DE1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PEVuZE5vdGU+PENpdGU+PEF1dGhvcj5Hw7Z0ejwvQXV0aG9yPjxZZWFyPjIwMjA8L1llYXI+PElE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</w:fldData>
        </w:fldChar>
      </w:r>
      <w:r w:rsidR="00391DE1" w:rsidRPr="00A621D8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391DE1" w:rsidRPr="00A621D8">
        <w:rPr>
          <w:rFonts w:asciiTheme="majorBidi" w:hAnsiTheme="majorBidi" w:cstheme="majorBidi"/>
          <w:sz w:val="24"/>
          <w:szCs w:val="24"/>
        </w:rPr>
      </w:r>
      <w:r w:rsidR="00391DE1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391DE1" w:rsidRPr="00A621D8">
        <w:rPr>
          <w:rFonts w:asciiTheme="majorBidi" w:hAnsiTheme="majorBidi" w:cstheme="majorBidi"/>
          <w:sz w:val="24"/>
          <w:szCs w:val="24"/>
        </w:rPr>
      </w:r>
      <w:r w:rsidR="00391DE1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391DE1" w:rsidRPr="00A621D8">
        <w:rPr>
          <w:rFonts w:asciiTheme="majorBidi" w:hAnsiTheme="majorBidi" w:cstheme="majorBidi"/>
          <w:noProof/>
          <w:sz w:val="24"/>
          <w:szCs w:val="24"/>
        </w:rPr>
        <w:t>(Götz et al., 2020; Schmidt et al., 2020)</w:t>
      </w:r>
      <w:r w:rsidR="00391DE1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391DE1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905017" w:rsidRPr="00A621D8">
        <w:rPr>
          <w:rFonts w:asciiTheme="majorBidi" w:hAnsiTheme="majorBidi" w:cstheme="majorBidi"/>
          <w:sz w:val="24"/>
          <w:szCs w:val="24"/>
        </w:rPr>
        <w:t>T</w:t>
      </w:r>
      <w:r w:rsidR="0090050C" w:rsidRPr="00A621D8">
        <w:rPr>
          <w:rFonts w:asciiTheme="majorBidi" w:hAnsiTheme="majorBidi" w:cstheme="majorBidi"/>
          <w:sz w:val="24"/>
          <w:szCs w:val="24"/>
        </w:rPr>
        <w:t>his rise in children</w:t>
      </w:r>
      <w:del w:id="258" w:author="Author">
        <w:r w:rsidR="0090050C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5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90050C" w:rsidRPr="00A621D8">
        <w:rPr>
          <w:rFonts w:asciiTheme="majorBidi" w:hAnsiTheme="majorBidi" w:cstheme="majorBidi"/>
          <w:sz w:val="24"/>
          <w:szCs w:val="24"/>
        </w:rPr>
        <w:t xml:space="preserve">s screen use </w:t>
      </w:r>
      <w:del w:id="260" w:author="Author">
        <w:r w:rsidR="0090050C" w:rsidRPr="00A621D8" w:rsidDel="00692F15">
          <w:rPr>
            <w:rFonts w:asciiTheme="majorBidi" w:hAnsiTheme="majorBidi" w:cstheme="majorBidi"/>
            <w:sz w:val="24"/>
            <w:szCs w:val="24"/>
          </w:rPr>
          <w:delText>has become</w:delText>
        </w:r>
      </w:del>
      <w:ins w:id="261" w:author="Author">
        <w:r w:rsidR="00692F15">
          <w:rPr>
            <w:rFonts w:asciiTheme="majorBidi" w:hAnsiTheme="majorBidi" w:cstheme="majorBidi"/>
            <w:sz w:val="24"/>
            <w:szCs w:val="24"/>
          </w:rPr>
          <w:t>became</w:t>
        </w:r>
      </w:ins>
      <w:r w:rsidR="0090050C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262" w:author="Author">
        <w:r w:rsidR="0090050C" w:rsidRPr="00A621D8" w:rsidDel="00692F15">
          <w:rPr>
            <w:rFonts w:asciiTheme="majorBidi" w:hAnsiTheme="majorBidi" w:cstheme="majorBidi"/>
            <w:sz w:val="24"/>
            <w:szCs w:val="24"/>
          </w:rPr>
          <w:delText xml:space="preserve">another </w:delText>
        </w:r>
      </w:del>
      <w:ins w:id="263" w:author="Author">
        <w:r w:rsidR="00692F15">
          <w:rPr>
            <w:rFonts w:asciiTheme="majorBidi" w:hAnsiTheme="majorBidi" w:cstheme="majorBidi"/>
            <w:sz w:val="24"/>
            <w:szCs w:val="24"/>
          </w:rPr>
          <w:t>a further</w:t>
        </w:r>
        <w:r w:rsidR="00692F15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0050C" w:rsidRPr="00A621D8">
        <w:rPr>
          <w:rFonts w:asciiTheme="majorBidi" w:hAnsiTheme="majorBidi" w:cstheme="majorBidi"/>
          <w:sz w:val="24"/>
          <w:szCs w:val="24"/>
        </w:rPr>
        <w:t xml:space="preserve">source of </w:t>
      </w:r>
      <w:del w:id="264" w:author="Author">
        <w:r w:rsidR="0090050C" w:rsidRPr="00A621D8" w:rsidDel="00692F15">
          <w:rPr>
            <w:rFonts w:asciiTheme="majorBidi" w:hAnsiTheme="majorBidi" w:cstheme="majorBidi"/>
            <w:sz w:val="24"/>
            <w:szCs w:val="24"/>
          </w:rPr>
          <w:delText xml:space="preserve">concern </w:delText>
        </w:r>
      </w:del>
      <w:ins w:id="265" w:author="Author">
        <w:r w:rsidR="00692F15">
          <w:rPr>
            <w:rFonts w:asciiTheme="majorBidi" w:hAnsiTheme="majorBidi" w:cstheme="majorBidi"/>
            <w:sz w:val="24"/>
            <w:szCs w:val="24"/>
          </w:rPr>
          <w:t>anxiety</w:t>
        </w:r>
        <w:r w:rsidR="00692F15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0050C" w:rsidRPr="00A621D8">
        <w:rPr>
          <w:rFonts w:asciiTheme="majorBidi" w:hAnsiTheme="majorBidi" w:cstheme="majorBidi"/>
          <w:sz w:val="24"/>
          <w:szCs w:val="24"/>
        </w:rPr>
        <w:t xml:space="preserve">in these </w:t>
      </w:r>
      <w:r w:rsidR="00905017" w:rsidRPr="00A621D8">
        <w:rPr>
          <w:rFonts w:asciiTheme="majorBidi" w:hAnsiTheme="majorBidi" w:cstheme="majorBidi"/>
          <w:sz w:val="24"/>
          <w:szCs w:val="24"/>
        </w:rPr>
        <w:t xml:space="preserve">already </w:t>
      </w:r>
      <w:r w:rsidR="0090050C" w:rsidRPr="00A621D8">
        <w:rPr>
          <w:rFonts w:asciiTheme="majorBidi" w:hAnsiTheme="majorBidi" w:cstheme="majorBidi"/>
          <w:sz w:val="24"/>
          <w:szCs w:val="24"/>
        </w:rPr>
        <w:t xml:space="preserve">difficult </w:t>
      </w:r>
      <w:r w:rsidR="005736C8" w:rsidRPr="00A621D8">
        <w:rPr>
          <w:rFonts w:asciiTheme="majorBidi" w:hAnsiTheme="majorBidi" w:cstheme="majorBidi"/>
          <w:sz w:val="24"/>
          <w:szCs w:val="24"/>
        </w:rPr>
        <w:t xml:space="preserve">pandemic </w:t>
      </w:r>
      <w:r w:rsidR="0090050C" w:rsidRPr="00A621D8">
        <w:rPr>
          <w:rFonts w:asciiTheme="majorBidi" w:hAnsiTheme="majorBidi" w:cstheme="majorBidi"/>
          <w:sz w:val="24"/>
          <w:szCs w:val="24"/>
        </w:rPr>
        <w:t xml:space="preserve">times </w:t>
      </w:r>
      <w:r w:rsidR="0090050C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90050C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&lt;EndNote&gt;&lt;Cite&gt;&lt;Author&gt;Nagata&lt;/Author&gt;&lt;Year&gt;2020&lt;/Year&gt;&lt;IDText&gt;Screen time for children and adolescents during the coronavirus disease 2019 pandemic&lt;/IDText&gt;&lt;DisplayText&gt;(Nagata et al., 2020; Sultana et al., 2021)&lt;/DisplayText&gt;&lt;record&gt;&lt;isbn&gt;1930-7381&lt;/isbn&gt;&lt;titles&gt;&lt;title&gt;Screen time for children and adolescents during the coronavirus disease 2019 pandemic&lt;/title&gt;&lt;secondary-title&gt;Obesity&lt;/secondary-title&gt;&lt;/titles&gt;&lt;pages&gt;1582-1583&lt;/pages&gt;&lt;number&gt;9&lt;/number&gt;&lt;contributors&gt;&lt;authors&gt;&lt;author&gt;Nagata, Jason M.&lt;/author&gt;&lt;author&gt;Abdel Magid, Hoda S.&lt;/author&gt;&lt;author&gt;Pettee Gabriel, Kelley&lt;/author&gt;&lt;/authors&gt;&lt;/contributors&gt;&lt;added-date format="utc"&gt;1613393215&lt;/added-date&gt;&lt;ref-type name="Journal Article"&gt;17&lt;/ref-type&gt;&lt;dates&gt;&lt;year&gt;2020&lt;/year&gt;&lt;/dates&gt;&lt;rec-number&gt;1607&lt;/rec-number&gt;&lt;publisher&gt;Wiley Online Library&lt;/publisher&gt;&lt;last-updated-date format="utc"&gt;1613393215&lt;/last-updated-date&gt;&lt;volume&gt;28&lt;/volume&gt;&lt;/record&gt;&lt;/Cite&gt;&lt;Cite&gt;&lt;Author&gt;Sultana&lt;/Author&gt;&lt;Year&gt;2021&lt;/Year&gt;&lt;IDText&gt;Digital screen time during the COVID-19 pandemic: a public health concern&lt;/IDText&gt;&lt;record&gt;&lt;titles&gt;&lt;title&gt;Digital screen time during the COVID-19 pandemic: a public health concern&lt;/title&gt;&lt;secondary-title&gt;F1000Research&lt;/secondary-title&gt;&lt;/titles&gt;&lt;pages&gt;81&lt;/pages&gt;&lt;number&gt;81&lt;/number&gt;&lt;contributors&gt;&lt;authors&gt;&lt;author&gt;Sultana, Abida&lt;/author&gt;&lt;author&gt;Tasnim, Samia&lt;/author&gt;&lt;author&gt;Hossain, Md Mahbub&lt;/author&gt;&lt;author&gt;Bhattacharya, Sudip&lt;/author&gt;&lt;author&gt;Purohit, Neetu&lt;/author&gt;&lt;/authors&gt;&lt;/contributors&gt;&lt;added-date format="utc"&gt;1613393410&lt;/added-date&gt;&lt;ref-type name="Journal Article"&gt;17&lt;/ref-type&gt;&lt;dates&gt;&lt;year&gt;2021&lt;/year&gt;&lt;/dates&gt;&lt;rec-number&gt;1608&lt;/rec-number&gt;&lt;publisher&gt;F1000 Research Limited&lt;/publisher&gt;&lt;last-updated-date format="utc"&gt;1613393410&lt;/last-updated-date&gt;&lt;volume&gt;10&lt;/volume&gt;&lt;/record&gt;&lt;/Cite&gt;&lt;/EndNote&gt;</w:instrText>
      </w:r>
      <w:r w:rsidR="0090050C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90050C" w:rsidRPr="00A621D8">
        <w:rPr>
          <w:rFonts w:asciiTheme="majorBidi" w:hAnsiTheme="majorBidi" w:cstheme="majorBidi"/>
          <w:noProof/>
          <w:sz w:val="24"/>
          <w:szCs w:val="24"/>
        </w:rPr>
        <w:t>(Nagata et al., 2020; Sultana et al., 2021)</w:t>
      </w:r>
      <w:r w:rsidR="0090050C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90050C"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266" w:author="Author">
        <w:r w:rsidR="0090050C" w:rsidRPr="00A621D8" w:rsidDel="00B87C3B">
          <w:rPr>
            <w:rFonts w:asciiTheme="majorBidi" w:hAnsiTheme="majorBidi" w:cstheme="majorBidi"/>
            <w:sz w:val="24"/>
            <w:szCs w:val="24"/>
          </w:rPr>
          <w:delText>The current research</w:delText>
        </w:r>
      </w:del>
      <w:ins w:id="267" w:author="Author">
        <w:r w:rsidR="00B87C3B">
          <w:rPr>
            <w:rFonts w:asciiTheme="majorBidi" w:hAnsiTheme="majorBidi" w:cstheme="majorBidi"/>
            <w:sz w:val="24"/>
            <w:szCs w:val="24"/>
          </w:rPr>
          <w:t>Th</w:t>
        </w:r>
        <w:r w:rsidR="009A1CBB">
          <w:rPr>
            <w:rFonts w:asciiTheme="majorBidi" w:hAnsiTheme="majorBidi" w:cstheme="majorBidi"/>
            <w:sz w:val="24"/>
            <w:szCs w:val="24"/>
          </w:rPr>
          <w:t>e present research</w:t>
        </w:r>
        <w:del w:id="268" w:author="Author">
          <w:r w:rsidR="00B87C3B" w:rsidDel="009A1CBB">
            <w:rPr>
              <w:rFonts w:asciiTheme="majorBidi" w:hAnsiTheme="majorBidi" w:cstheme="majorBidi"/>
              <w:sz w:val="24"/>
              <w:szCs w:val="24"/>
            </w:rPr>
            <w:delText>is study</w:delText>
          </w:r>
        </w:del>
      </w:ins>
      <w:r w:rsidR="0090050C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269" w:author="Author">
        <w:r w:rsidR="005736C8" w:rsidRPr="00A621D8" w:rsidDel="00B87C3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5736C8" w:rsidRPr="00A621D8" w:rsidDel="00B87C3B">
          <w:rPr>
            <w:rFonts w:asciiTheme="majorBidi" w:hAnsiTheme="majorBidi" w:cstheme="majorBidi"/>
            <w:sz w:val="24"/>
            <w:szCs w:val="24"/>
          </w:rPr>
          <w:lastRenderedPageBreak/>
          <w:delText>set</w:delText>
        </w:r>
      </w:del>
      <w:ins w:id="270" w:author="Author">
        <w:r w:rsidR="00B87C3B">
          <w:rPr>
            <w:rFonts w:asciiTheme="majorBidi" w:hAnsiTheme="majorBidi" w:cstheme="majorBidi"/>
            <w:sz w:val="24"/>
            <w:szCs w:val="24"/>
          </w:rPr>
          <w:t>aimed</w:t>
        </w:r>
      </w:ins>
      <w:r w:rsidR="005736C8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90050C" w:rsidRPr="00A621D8">
        <w:rPr>
          <w:rFonts w:asciiTheme="majorBidi" w:hAnsiTheme="majorBidi" w:cstheme="majorBidi"/>
          <w:sz w:val="24"/>
          <w:szCs w:val="24"/>
        </w:rPr>
        <w:t xml:space="preserve">to investigate the characteristics of this </w:t>
      </w:r>
      <w:r w:rsidR="00541993" w:rsidRPr="00A621D8">
        <w:rPr>
          <w:rFonts w:asciiTheme="majorBidi" w:hAnsiTheme="majorBidi" w:cstheme="majorBidi"/>
          <w:sz w:val="24"/>
          <w:szCs w:val="24"/>
        </w:rPr>
        <w:t xml:space="preserve">parental </w:t>
      </w:r>
      <w:r w:rsidR="0090050C" w:rsidRPr="00A621D8">
        <w:rPr>
          <w:rFonts w:asciiTheme="majorBidi" w:hAnsiTheme="majorBidi" w:cstheme="majorBidi"/>
          <w:sz w:val="24"/>
          <w:szCs w:val="24"/>
        </w:rPr>
        <w:t xml:space="preserve">concern </w:t>
      </w:r>
      <w:r w:rsidR="00541993" w:rsidRPr="00A621D8">
        <w:rPr>
          <w:rFonts w:asciiTheme="majorBidi" w:hAnsiTheme="majorBidi" w:cstheme="majorBidi"/>
          <w:sz w:val="24"/>
          <w:szCs w:val="24"/>
        </w:rPr>
        <w:t xml:space="preserve">and explore </w:t>
      </w:r>
      <w:del w:id="271" w:author="Author">
        <w:r w:rsidR="0090050C" w:rsidRPr="00A621D8" w:rsidDel="00D877F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0050C" w:rsidRPr="00A621D8">
        <w:rPr>
          <w:rFonts w:asciiTheme="majorBidi" w:hAnsiTheme="majorBidi" w:cstheme="majorBidi"/>
          <w:sz w:val="24"/>
          <w:szCs w:val="24"/>
        </w:rPr>
        <w:t>mothers</w:t>
      </w:r>
      <w:del w:id="272" w:author="Author">
        <w:r w:rsidR="002428D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7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90050C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541993" w:rsidRPr="00A621D8">
        <w:rPr>
          <w:rFonts w:asciiTheme="majorBidi" w:hAnsiTheme="majorBidi" w:cstheme="majorBidi"/>
          <w:sz w:val="24"/>
          <w:szCs w:val="24"/>
        </w:rPr>
        <w:t>perspective</w:t>
      </w:r>
      <w:ins w:id="274" w:author="Author">
        <w:r w:rsidR="00D877FB">
          <w:rPr>
            <w:rFonts w:asciiTheme="majorBidi" w:hAnsiTheme="majorBidi" w:cstheme="majorBidi"/>
            <w:sz w:val="24"/>
            <w:szCs w:val="24"/>
          </w:rPr>
          <w:t>s</w:t>
        </w:r>
      </w:ins>
      <w:r w:rsidR="00541993" w:rsidRPr="00A621D8">
        <w:rPr>
          <w:rFonts w:asciiTheme="majorBidi" w:hAnsiTheme="majorBidi" w:cstheme="majorBidi"/>
          <w:sz w:val="24"/>
          <w:szCs w:val="24"/>
        </w:rPr>
        <w:t xml:space="preserve"> regarding their children</w:t>
      </w:r>
      <w:del w:id="275" w:author="Author">
        <w:r w:rsidR="0054199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7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541993" w:rsidRPr="00A621D8">
        <w:rPr>
          <w:rFonts w:asciiTheme="majorBidi" w:hAnsiTheme="majorBidi" w:cstheme="majorBidi"/>
          <w:sz w:val="24"/>
          <w:szCs w:val="24"/>
        </w:rPr>
        <w:t xml:space="preserve">s screen use. </w:t>
      </w:r>
    </w:p>
    <w:p w14:paraId="7FB69364" w14:textId="3D26AE99" w:rsidR="00365CE3" w:rsidRPr="00A621D8" w:rsidRDefault="00435BD7" w:rsidP="00FE39BB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>Specifically, this research</w:t>
      </w:r>
      <w:r w:rsidR="00AE19E4" w:rsidRPr="00A621D8">
        <w:rPr>
          <w:rFonts w:asciiTheme="majorBidi" w:hAnsiTheme="majorBidi" w:cstheme="majorBidi"/>
          <w:sz w:val="24"/>
          <w:szCs w:val="24"/>
        </w:rPr>
        <w:t xml:space="preserve"> consists of two consecutive studies</w:t>
      </w:r>
      <w:del w:id="277" w:author="Author">
        <w:r w:rsidR="00541993" w:rsidRPr="00A621D8" w:rsidDel="0020783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41993" w:rsidRPr="00A621D8">
        <w:rPr>
          <w:rFonts w:asciiTheme="majorBidi" w:hAnsiTheme="majorBidi" w:cstheme="majorBidi"/>
          <w:sz w:val="24"/>
          <w:szCs w:val="24"/>
        </w:rPr>
        <w:t xml:space="preserve"> which were conducted in Israel, a </w:t>
      </w:r>
      <w:r w:rsidR="00D56749" w:rsidRPr="00A621D8">
        <w:rPr>
          <w:rFonts w:asciiTheme="majorBidi" w:hAnsiTheme="majorBidi" w:cstheme="majorBidi"/>
          <w:sz w:val="24"/>
          <w:szCs w:val="24"/>
        </w:rPr>
        <w:t>world</w:t>
      </w:r>
      <w:ins w:id="278" w:author="Author">
        <w:r w:rsidR="00B8465C">
          <w:rPr>
            <w:rFonts w:asciiTheme="majorBidi" w:hAnsiTheme="majorBidi" w:cstheme="majorBidi"/>
            <w:sz w:val="24"/>
            <w:szCs w:val="24"/>
          </w:rPr>
          <w:t xml:space="preserve"> leader</w:t>
        </w:r>
      </w:ins>
      <w:del w:id="279" w:author="Author">
        <w:r w:rsidR="00D56749" w:rsidRPr="00A621D8" w:rsidDel="00B8465C">
          <w:rPr>
            <w:rFonts w:asciiTheme="majorBidi" w:hAnsiTheme="majorBidi" w:cstheme="majorBidi"/>
            <w:sz w:val="24"/>
            <w:szCs w:val="24"/>
          </w:rPr>
          <w:delText>-</w:delText>
        </w:r>
        <w:r w:rsidR="00541993" w:rsidRPr="00A621D8" w:rsidDel="00B8465C">
          <w:rPr>
            <w:rFonts w:asciiTheme="majorBidi" w:hAnsiTheme="majorBidi" w:cstheme="majorBidi"/>
            <w:sz w:val="24"/>
            <w:szCs w:val="24"/>
          </w:rPr>
          <w:delText>leading country</w:delText>
        </w:r>
      </w:del>
      <w:r w:rsidR="00541993" w:rsidRPr="00A621D8">
        <w:rPr>
          <w:rFonts w:asciiTheme="majorBidi" w:hAnsiTheme="majorBidi" w:cstheme="majorBidi"/>
          <w:sz w:val="24"/>
          <w:szCs w:val="24"/>
        </w:rPr>
        <w:t xml:space="preserve"> in</w:t>
      </w:r>
      <w:ins w:id="280" w:author="Author">
        <w:r w:rsidR="00324F5C">
          <w:rPr>
            <w:rFonts w:asciiTheme="majorBidi" w:hAnsiTheme="majorBidi" w:cstheme="majorBidi"/>
            <w:sz w:val="24"/>
            <w:szCs w:val="24"/>
          </w:rPr>
          <w:t xml:space="preserve"> the use of</w:t>
        </w:r>
      </w:ins>
      <w:r w:rsidR="00541993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56749" w:rsidRPr="00A621D8">
        <w:rPr>
          <w:rFonts w:asciiTheme="majorBidi" w:hAnsiTheme="majorBidi" w:cstheme="majorBidi"/>
          <w:sz w:val="24"/>
          <w:szCs w:val="24"/>
        </w:rPr>
        <w:t>smartphone</w:t>
      </w:r>
      <w:ins w:id="281" w:author="Author">
        <w:r w:rsidR="00324F5C">
          <w:rPr>
            <w:rFonts w:asciiTheme="majorBidi" w:hAnsiTheme="majorBidi" w:cstheme="majorBidi"/>
            <w:sz w:val="24"/>
            <w:szCs w:val="24"/>
          </w:rPr>
          <w:t>s</w:t>
        </w:r>
      </w:ins>
      <w:del w:id="282" w:author="Author">
        <w:r w:rsidR="00B05F70" w:rsidRPr="00A621D8" w:rsidDel="00324F5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5F70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56749" w:rsidRPr="00A621D8">
        <w:rPr>
          <w:rFonts w:asciiTheme="majorBidi" w:hAnsiTheme="majorBidi" w:cstheme="majorBidi"/>
          <w:sz w:val="24"/>
          <w:szCs w:val="24"/>
        </w:rPr>
        <w:t xml:space="preserve">and other </w:t>
      </w:r>
      <w:r w:rsidR="00541993" w:rsidRPr="00A621D8">
        <w:rPr>
          <w:rFonts w:asciiTheme="majorBidi" w:hAnsiTheme="majorBidi" w:cstheme="majorBidi"/>
          <w:sz w:val="24"/>
          <w:szCs w:val="24"/>
        </w:rPr>
        <w:t>screen</w:t>
      </w:r>
      <w:r w:rsidR="004F2829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56749" w:rsidRPr="00A621D8">
        <w:rPr>
          <w:rFonts w:asciiTheme="majorBidi" w:hAnsiTheme="majorBidi" w:cstheme="majorBidi"/>
          <w:sz w:val="24"/>
          <w:szCs w:val="24"/>
        </w:rPr>
        <w:t>technologies</w:t>
      </w:r>
      <w:del w:id="283" w:author="Author">
        <w:r w:rsidR="00D56749" w:rsidRPr="00A621D8" w:rsidDel="00324F5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05F70" w:rsidRPr="00A621D8" w:rsidDel="00324F5C">
          <w:rPr>
            <w:rFonts w:asciiTheme="majorBidi" w:hAnsiTheme="majorBidi" w:cstheme="majorBidi"/>
            <w:sz w:val="24"/>
            <w:szCs w:val="24"/>
          </w:rPr>
          <w:delText>use</w:delText>
        </w:r>
      </w:del>
      <w:r w:rsidR="00B05F70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56749" w:rsidRPr="00A621D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008F4" w:rsidRPr="00A621D8">
        <w:rPr>
          <w:rFonts w:ascii="Times New Roman" w:eastAsia="Times New Roman" w:hAnsi="Times New Roman" w:cs="Times New Roman"/>
          <w:sz w:val="24"/>
          <w:szCs w:val="24"/>
        </w:rPr>
        <w:instrText xml:space="preserve"> ADDIN EN.CITE &lt;EndNote&gt;&lt;Cite&gt;&lt;Author&gt;Pew Research Center&lt;/Author&gt;&lt;Year&gt;2019&lt;/Year&gt;&lt;IDText&gt;Smartphone Ownership Is Growing Rapidly Around the World, but Not Always Equally&lt;/IDText&gt;&lt;DisplayText&gt;(Ministry &amp;amp; of Education, 2018; Pew Research Center, 2019)&lt;/DisplayText&gt;&lt;record&gt;&lt;titles&gt;&lt;title&gt;Smartphone Ownership Is Growing Rapidly Around the World, but Not Always Equally&lt;/title&gt;&lt;/titles&gt;&lt;contributors&gt;&lt;authors&gt;&lt;author&gt;Pew Research Center,&lt;/author&gt;&lt;/authors&gt;&lt;/contributors&gt;&lt;added-date format="utc"&gt;1616154595&lt;/added-date&gt;&lt;ref-type name="Generic"&gt;13&lt;/ref-type&gt;&lt;dates&gt;&lt;year&gt;2019&lt;/year&gt;&lt;/dates&gt;&lt;rec-number&gt;1688&lt;/rec-number&gt;&lt;publisher&gt;Pew Research Center Internet &amp;amp; Technology. Last retrieved on March 19, 2021, from  https://www.pewresearch.org/global/2019/02/05/smartphone-ownership-is-growing-rapidly-around-the-world-but-not-always-equally/&lt;/publisher&gt;&lt;last-updated-date format="utc"&gt;1616154736&lt;/last-updated-date&gt;&lt;/record&gt;&lt;/Cite&gt;&lt;Cite&gt;&lt;Author&gt;Ministry&lt;/Author&gt;&lt;Year&gt;2018&lt;/Year&gt;&lt;IDText&gt;Students and Computers: Data from the Pisa Study (in hebrew)&lt;/IDText&gt;&lt;record&gt;&lt;titles&gt;&lt;title&gt;Students and Computers: Data from the Pisa Study (in hebrew)&lt;/title&gt;&lt;/titles&gt;&lt;contributors&gt;&lt;authors&gt;&lt;author&gt;Ministry&lt;/author&gt;&lt;author&gt;of Education,&lt;/author&gt;&lt;/authors&gt;&lt;/contributors&gt;&lt;added-date format="utc"&gt;1616156153&lt;/added-date&gt;&lt;ref-type name="Generic"&gt;13&lt;/ref-type&gt;&lt;dates&gt;&lt;year&gt;2018&lt;/year&gt;&lt;/dates&gt;&lt;rec-number&gt;1690&lt;/rec-number&gt;&lt;publisher&gt;Israel Ministry of Education. Last retrieved on March 8, 2021, from    https://meyda.education.gov.il/files/Rama/ICT_PISA_2015_Report.pdf       &lt;/publisher&gt;&lt;last-updated-date format="utc"&gt;1616156341&lt;/last-updated-date&gt;&lt;/record&gt;&lt;/Cite&gt;&lt;/EndNote&gt;</w:instrText>
      </w:r>
      <w:r w:rsidR="00D56749" w:rsidRPr="00A621D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7008F4" w:rsidRPr="00A621D8">
        <w:rPr>
          <w:rFonts w:ascii="Times New Roman" w:eastAsia="Times New Roman" w:hAnsi="Times New Roman" w:cs="Times New Roman"/>
          <w:noProof/>
          <w:sz w:val="24"/>
          <w:szCs w:val="24"/>
        </w:rPr>
        <w:t>(Ministry &amp; of Education, 2018; Pew Research Center, 2019)</w:t>
      </w:r>
      <w:r w:rsidR="00D56749" w:rsidRPr="00A621D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40AF7" w:rsidRPr="00A621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0AF7" w:rsidRPr="00A621D8">
        <w:rPr>
          <w:rFonts w:asciiTheme="majorBidi" w:hAnsiTheme="majorBidi" w:cstheme="majorBidi"/>
          <w:sz w:val="24"/>
          <w:szCs w:val="24"/>
        </w:rPr>
        <w:t xml:space="preserve">In fact, most children in Israel receive their first smartphone </w:t>
      </w:r>
      <w:r w:rsidR="00FF138F" w:rsidRPr="00A621D8">
        <w:rPr>
          <w:rFonts w:asciiTheme="majorBidi" w:hAnsiTheme="majorBidi" w:cstheme="majorBidi"/>
          <w:sz w:val="24"/>
          <w:szCs w:val="24"/>
        </w:rPr>
        <w:t xml:space="preserve">as soon as they </w:t>
      </w:r>
      <w:r w:rsidR="00B40AF7" w:rsidRPr="00A621D8">
        <w:rPr>
          <w:rFonts w:asciiTheme="majorBidi" w:hAnsiTheme="majorBidi" w:cstheme="majorBidi"/>
          <w:sz w:val="24"/>
          <w:szCs w:val="24"/>
        </w:rPr>
        <w:t>r</w:t>
      </w:r>
      <w:r w:rsidR="00FB4364" w:rsidRPr="00A621D8">
        <w:rPr>
          <w:rFonts w:asciiTheme="majorBidi" w:hAnsiTheme="majorBidi" w:cstheme="majorBidi"/>
          <w:sz w:val="24"/>
          <w:szCs w:val="24"/>
        </w:rPr>
        <w:t>ea</w:t>
      </w:r>
      <w:r w:rsidR="00B40AF7" w:rsidRPr="00A621D8">
        <w:rPr>
          <w:rFonts w:asciiTheme="majorBidi" w:hAnsiTheme="majorBidi" w:cstheme="majorBidi"/>
          <w:sz w:val="24"/>
          <w:szCs w:val="24"/>
        </w:rPr>
        <w:t>ch</w:t>
      </w:r>
      <w:ins w:id="284" w:author="Author">
        <w:r w:rsidR="00207837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285"/>
        <w:r w:rsidR="00207837">
          <w:rPr>
            <w:rFonts w:asciiTheme="majorBidi" w:hAnsiTheme="majorBidi" w:cstheme="majorBidi"/>
            <w:sz w:val="24"/>
            <w:szCs w:val="24"/>
          </w:rPr>
          <w:t>the</w:t>
        </w:r>
      </w:ins>
      <w:r w:rsidR="00B40AF7" w:rsidRPr="00A621D8">
        <w:rPr>
          <w:rFonts w:asciiTheme="majorBidi" w:hAnsiTheme="majorBidi" w:cstheme="majorBidi"/>
          <w:sz w:val="24"/>
          <w:szCs w:val="24"/>
        </w:rPr>
        <w:t xml:space="preserve"> 4</w:t>
      </w:r>
      <w:r w:rsidR="00B40AF7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B40AF7" w:rsidRPr="00A621D8">
        <w:rPr>
          <w:rFonts w:asciiTheme="majorBidi" w:hAnsiTheme="majorBidi" w:cstheme="majorBidi"/>
          <w:sz w:val="24"/>
          <w:szCs w:val="24"/>
        </w:rPr>
        <w:t xml:space="preserve"> grade</w:t>
      </w:r>
      <w:r w:rsidR="00FF138F" w:rsidRPr="00A621D8">
        <w:rPr>
          <w:rFonts w:asciiTheme="majorBidi" w:hAnsiTheme="majorBidi" w:cstheme="majorBidi"/>
          <w:sz w:val="24"/>
          <w:szCs w:val="24"/>
        </w:rPr>
        <w:t xml:space="preserve"> </w:t>
      </w:r>
      <w:commentRangeEnd w:id="285"/>
      <w:r w:rsidR="00C808A0">
        <w:rPr>
          <w:rStyle w:val="CommentReference"/>
        </w:rPr>
        <w:commentReference w:id="285"/>
      </w:r>
      <w:r w:rsidR="00FF138F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FF138F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&lt;EndNote&gt;&lt;Cite&gt;&lt;Author&gt;National Council for the Child&lt;/Author&gt;&lt;Year&gt;2020&lt;/Year&gt;&lt;IDText&gt;The statistical yearbook &amp;quot;Children in Israel&amp;quot; (in Hebrew) &lt;/IDText&gt;&lt;DisplayText&gt;(National Council for the Child, 2020)&lt;/DisplayText&gt;&lt;record&gt;&lt;titles&gt;&lt;title&gt;The statistical yearbook &amp;quot;Children in Israel&amp;quot; (in Hebrew) &lt;/title&gt;&lt;/titles&gt;&lt;contributors&gt;&lt;authors&gt;&lt;author&gt;National Council for the Child,&lt;/author&gt;&lt;/authors&gt;&lt;/contributors&gt;&lt;added-date format="utc"&gt;1616155008&lt;/added-date&gt;&lt;ref-type name="Generic"&gt;13&lt;/ref-type&gt;&lt;dates&gt;&lt;year&gt;2020&lt;/year&gt;&lt;/dates&gt;&lt;rec-number&gt;1689&lt;/rec-number&gt;&lt;publisher&gt;National Council for the Child.  Last retrieved on March 19, 2021, from  https://www.children.org.il/%D7%94%D7%A9%D7%A0%D7%AA%D7%95%D7%9F-%D7%94%D7%A1%D7%98%D7%98%D7%99%D7%A1%D7%98%D7%99-%D7%99%D7%9C%D7%93%D7%99%D7%9D-%D7%91%D7%99%D7%A9%D7%A8%D7%90%D7%9C/&lt;/publisher&gt;&lt;last-updated-date format="utc"&gt;1616155412&lt;/last-updated-date&gt;&lt;/record&gt;&lt;/Cite&gt;&lt;/EndNote&gt;</w:instrText>
      </w:r>
      <w:r w:rsidR="00FF138F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FF138F" w:rsidRPr="00A621D8">
        <w:rPr>
          <w:rFonts w:asciiTheme="majorBidi" w:hAnsiTheme="majorBidi" w:cstheme="majorBidi"/>
          <w:noProof/>
          <w:sz w:val="24"/>
          <w:szCs w:val="24"/>
        </w:rPr>
        <w:t>(National Council for the Child, 2020)</w:t>
      </w:r>
      <w:r w:rsidR="00FF138F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B40AF7"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286" w:author="Author">
        <w:r w:rsidR="00EC53DA" w:rsidRPr="00A621D8" w:rsidDel="00D06D26">
          <w:rPr>
            <w:rFonts w:asciiTheme="majorBidi" w:hAnsiTheme="majorBidi" w:cstheme="majorBidi"/>
            <w:sz w:val="24"/>
            <w:szCs w:val="24"/>
          </w:rPr>
          <w:delText>Study 1</w:delText>
        </w:r>
      </w:del>
      <w:ins w:id="287" w:author="Author">
        <w:r w:rsidR="00D06D26">
          <w:rPr>
            <w:rFonts w:asciiTheme="majorBidi" w:hAnsiTheme="majorBidi" w:cstheme="majorBidi"/>
            <w:sz w:val="24"/>
            <w:szCs w:val="24"/>
          </w:rPr>
          <w:t>Study one</w:t>
        </w:r>
      </w:ins>
      <w:r w:rsidR="00EC53DA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AE19E4" w:rsidRPr="00A621D8">
        <w:rPr>
          <w:rFonts w:asciiTheme="majorBidi" w:hAnsiTheme="majorBidi" w:cstheme="majorBidi"/>
          <w:sz w:val="24"/>
          <w:szCs w:val="24"/>
        </w:rPr>
        <w:t>ex</w:t>
      </w:r>
      <w:r w:rsidR="001A0EF1" w:rsidRPr="00A621D8">
        <w:rPr>
          <w:rFonts w:asciiTheme="majorBidi" w:hAnsiTheme="majorBidi" w:cstheme="majorBidi"/>
          <w:sz w:val="24"/>
          <w:szCs w:val="24"/>
        </w:rPr>
        <w:t xml:space="preserve">plored </w:t>
      </w:r>
      <w:r w:rsidRPr="00A621D8">
        <w:rPr>
          <w:rFonts w:asciiTheme="majorBidi" w:hAnsiTheme="majorBidi" w:cstheme="majorBidi"/>
          <w:sz w:val="24"/>
          <w:szCs w:val="24"/>
        </w:rPr>
        <w:t xml:space="preserve">the following </w:t>
      </w:r>
      <w:r w:rsidR="00AE19E4" w:rsidRPr="00A621D8">
        <w:rPr>
          <w:rFonts w:asciiTheme="majorBidi" w:hAnsiTheme="majorBidi" w:cstheme="majorBidi"/>
          <w:sz w:val="24"/>
          <w:szCs w:val="24"/>
        </w:rPr>
        <w:t xml:space="preserve">research </w:t>
      </w:r>
      <w:r w:rsidRPr="00A621D8">
        <w:rPr>
          <w:rFonts w:asciiTheme="majorBidi" w:hAnsiTheme="majorBidi" w:cstheme="majorBidi"/>
          <w:sz w:val="24"/>
          <w:szCs w:val="24"/>
        </w:rPr>
        <w:t>questions:</w:t>
      </w:r>
      <w:ins w:id="288" w:author="Author">
        <w:r w:rsidR="00686FE7">
          <w:rPr>
            <w:rFonts w:asciiTheme="majorBidi" w:hAnsiTheme="majorBidi" w:cstheme="majorBidi"/>
            <w:sz w:val="24"/>
            <w:szCs w:val="24"/>
          </w:rPr>
          <w:t xml:space="preserve"> 1)</w:t>
        </w:r>
      </w:ins>
      <w:r w:rsidR="00AE19E4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EC53DA" w:rsidRPr="00A621D8">
        <w:rPr>
          <w:rFonts w:asciiTheme="majorBidi" w:hAnsiTheme="majorBidi" w:cstheme="majorBidi"/>
          <w:sz w:val="24"/>
          <w:szCs w:val="24"/>
        </w:rPr>
        <w:t xml:space="preserve">To what extent did </w:t>
      </w:r>
      <w:r w:rsidRPr="00A621D8">
        <w:rPr>
          <w:rFonts w:asciiTheme="majorBidi" w:hAnsiTheme="majorBidi" w:cstheme="majorBidi"/>
          <w:sz w:val="24"/>
          <w:szCs w:val="24"/>
        </w:rPr>
        <w:t>children</w:t>
      </w:r>
      <w:del w:id="289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90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screen time </w:t>
      </w:r>
      <w:r w:rsidR="00EC53DA" w:rsidRPr="00A621D8">
        <w:rPr>
          <w:rFonts w:asciiTheme="majorBidi" w:hAnsiTheme="majorBidi" w:cstheme="majorBidi"/>
          <w:sz w:val="24"/>
          <w:szCs w:val="24"/>
        </w:rPr>
        <w:t xml:space="preserve">increase </w:t>
      </w:r>
      <w:r w:rsidRPr="00A621D8">
        <w:rPr>
          <w:rFonts w:asciiTheme="majorBidi" w:hAnsiTheme="majorBidi" w:cstheme="majorBidi"/>
          <w:sz w:val="24"/>
          <w:szCs w:val="24"/>
        </w:rPr>
        <w:t xml:space="preserve">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r w:rsidR="00EC000E" w:rsidRPr="00A621D8">
        <w:rPr>
          <w:rFonts w:asciiTheme="majorBidi" w:hAnsiTheme="majorBidi" w:cstheme="majorBidi"/>
          <w:sz w:val="24"/>
          <w:szCs w:val="24"/>
        </w:rPr>
        <w:t xml:space="preserve">? </w:t>
      </w:r>
      <w:ins w:id="291" w:author="Author">
        <w:r w:rsidR="00686FE7">
          <w:rPr>
            <w:rFonts w:asciiTheme="majorBidi" w:hAnsiTheme="majorBidi" w:cstheme="majorBidi"/>
            <w:sz w:val="24"/>
            <w:szCs w:val="24"/>
          </w:rPr>
          <w:t xml:space="preserve">2) </w:t>
        </w:r>
      </w:ins>
      <w:r w:rsidR="00EC000E" w:rsidRPr="00A621D8">
        <w:rPr>
          <w:rFonts w:asciiTheme="majorBidi" w:hAnsiTheme="majorBidi" w:cstheme="majorBidi"/>
          <w:sz w:val="24"/>
          <w:szCs w:val="24"/>
        </w:rPr>
        <w:t>D</w:t>
      </w:r>
      <w:r w:rsidR="00EC53DA" w:rsidRPr="00A621D8">
        <w:rPr>
          <w:rFonts w:asciiTheme="majorBidi" w:hAnsiTheme="majorBidi" w:cstheme="majorBidi"/>
          <w:sz w:val="24"/>
          <w:szCs w:val="24"/>
        </w:rPr>
        <w:t xml:space="preserve">id </w:t>
      </w:r>
      <w:r w:rsidRPr="00A621D8">
        <w:rPr>
          <w:rFonts w:asciiTheme="majorBidi" w:hAnsiTheme="majorBidi" w:cstheme="majorBidi"/>
          <w:sz w:val="24"/>
          <w:szCs w:val="24"/>
        </w:rPr>
        <w:t>mothers</w:t>
      </w:r>
      <w:r w:rsidR="00EC000E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292" w:author="Author">
        <w:r w:rsidR="00EC000E" w:rsidRPr="00A621D8" w:rsidDel="00EE72F0">
          <w:rPr>
            <w:rFonts w:asciiTheme="majorBidi" w:hAnsiTheme="majorBidi" w:cstheme="majorBidi"/>
            <w:sz w:val="24"/>
            <w:szCs w:val="24"/>
          </w:rPr>
          <w:delText xml:space="preserve">really </w:delText>
        </w:r>
      </w:del>
      <w:r w:rsidR="00EC000E" w:rsidRPr="00A621D8">
        <w:rPr>
          <w:rFonts w:asciiTheme="majorBidi" w:hAnsiTheme="majorBidi" w:cstheme="majorBidi"/>
          <w:sz w:val="24"/>
          <w:szCs w:val="24"/>
        </w:rPr>
        <w:t xml:space="preserve">experience </w:t>
      </w:r>
      <w:del w:id="293" w:author="Author">
        <w:r w:rsidR="00EC000E" w:rsidRPr="00A621D8" w:rsidDel="00EE72F0">
          <w:rPr>
            <w:rFonts w:asciiTheme="majorBidi" w:hAnsiTheme="majorBidi" w:cstheme="majorBidi"/>
            <w:sz w:val="24"/>
            <w:szCs w:val="24"/>
          </w:rPr>
          <w:delText>negative parental feelings</w:delText>
        </w:r>
      </w:del>
      <w:ins w:id="294" w:author="Author">
        <w:r w:rsidR="00EE72F0">
          <w:rPr>
            <w:rFonts w:asciiTheme="majorBidi" w:hAnsiTheme="majorBidi" w:cstheme="majorBidi"/>
            <w:sz w:val="24"/>
            <w:szCs w:val="24"/>
          </w:rPr>
          <w:t>negative emotions</w:t>
        </w:r>
      </w:ins>
      <w:r w:rsidR="00EC000E" w:rsidRPr="00A621D8">
        <w:rPr>
          <w:rFonts w:asciiTheme="majorBidi" w:hAnsiTheme="majorBidi" w:cstheme="majorBidi"/>
          <w:sz w:val="24"/>
          <w:szCs w:val="24"/>
        </w:rPr>
        <w:t xml:space="preserve"> regarding their</w:t>
      </w:r>
      <w:ins w:id="295" w:author="Author">
        <w:r w:rsidR="00EE72F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686FE7">
          <w:rPr>
            <w:rFonts w:asciiTheme="majorBidi" w:hAnsiTheme="majorBidi" w:cstheme="majorBidi"/>
            <w:sz w:val="24"/>
            <w:szCs w:val="24"/>
          </w:rPr>
          <w:t xml:space="preserve">own </w:t>
        </w:r>
        <w:r w:rsidR="00EE72F0">
          <w:rPr>
            <w:rFonts w:asciiTheme="majorBidi" w:hAnsiTheme="majorBidi" w:cstheme="majorBidi"/>
            <w:sz w:val="24"/>
            <w:szCs w:val="24"/>
          </w:rPr>
          <w:t>parenting in terms of</w:t>
        </w:r>
      </w:ins>
      <w:r w:rsidR="00EC000E" w:rsidRPr="00A621D8">
        <w:rPr>
          <w:rFonts w:asciiTheme="majorBidi" w:hAnsiTheme="majorBidi" w:cstheme="majorBidi"/>
          <w:sz w:val="24"/>
          <w:szCs w:val="24"/>
        </w:rPr>
        <w:t xml:space="preserve"> children</w:t>
      </w:r>
      <w:del w:id="296" w:author="Author">
        <w:r w:rsidR="00EC53DA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297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C53DA" w:rsidRPr="00A621D8">
        <w:rPr>
          <w:rFonts w:asciiTheme="majorBidi" w:hAnsiTheme="majorBidi" w:cstheme="majorBidi"/>
          <w:sz w:val="24"/>
          <w:szCs w:val="24"/>
        </w:rPr>
        <w:t>s</w:t>
      </w:r>
      <w:r w:rsidR="00EC000E" w:rsidRPr="00A621D8">
        <w:rPr>
          <w:rFonts w:asciiTheme="majorBidi" w:hAnsiTheme="majorBidi" w:cstheme="majorBidi"/>
          <w:sz w:val="24"/>
          <w:szCs w:val="24"/>
        </w:rPr>
        <w:t xml:space="preserve"> use of screens</w:t>
      </w:r>
      <w:r w:rsidRPr="00A621D8">
        <w:rPr>
          <w:rFonts w:asciiTheme="majorBidi" w:hAnsiTheme="majorBidi" w:cstheme="majorBidi"/>
          <w:sz w:val="24"/>
          <w:szCs w:val="24"/>
        </w:rPr>
        <w:t>, and</w:t>
      </w:r>
      <w:ins w:id="298" w:author="Author">
        <w:r w:rsidR="00686FE7">
          <w:rPr>
            <w:rFonts w:asciiTheme="majorBidi" w:hAnsiTheme="majorBidi" w:cstheme="majorBidi"/>
            <w:sz w:val="24"/>
            <w:szCs w:val="24"/>
          </w:rPr>
          <w:t>,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if so, d</w:t>
      </w:r>
      <w:r w:rsidR="00EC53DA" w:rsidRPr="00A621D8">
        <w:rPr>
          <w:rFonts w:asciiTheme="majorBidi" w:hAnsiTheme="majorBidi" w:cstheme="majorBidi"/>
          <w:sz w:val="24"/>
          <w:szCs w:val="24"/>
        </w:rPr>
        <w:t xml:space="preserve">id </w:t>
      </w:r>
      <w:r w:rsidRPr="00A621D8">
        <w:rPr>
          <w:rFonts w:asciiTheme="majorBidi" w:hAnsiTheme="majorBidi" w:cstheme="majorBidi"/>
          <w:sz w:val="24"/>
          <w:szCs w:val="24"/>
        </w:rPr>
        <w:t>they differentiate between educational</w:t>
      </w:r>
      <w:r w:rsidR="00EC53DA" w:rsidRPr="00A621D8">
        <w:rPr>
          <w:rFonts w:asciiTheme="majorBidi" w:hAnsiTheme="majorBidi" w:cstheme="majorBidi"/>
          <w:sz w:val="24"/>
          <w:szCs w:val="24"/>
        </w:rPr>
        <w:t xml:space="preserve"> use</w:t>
      </w:r>
      <w:r w:rsidRPr="00A621D8">
        <w:rPr>
          <w:rFonts w:asciiTheme="majorBidi" w:hAnsiTheme="majorBidi" w:cstheme="majorBidi"/>
          <w:sz w:val="24"/>
          <w:szCs w:val="24"/>
        </w:rPr>
        <w:t xml:space="preserve"> and </w:t>
      </w:r>
      <w:del w:id="299" w:author="Author">
        <w:r w:rsidRPr="00A621D8" w:rsidDel="00EE72F0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300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EE72F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use of screens? </w:t>
      </w:r>
      <w:del w:id="301" w:author="Author">
        <w:r w:rsidR="002A54C1" w:rsidRPr="00A621D8" w:rsidDel="00D06D26">
          <w:rPr>
            <w:rFonts w:asciiTheme="majorBidi" w:hAnsiTheme="majorBidi" w:cstheme="majorBidi"/>
            <w:sz w:val="24"/>
            <w:szCs w:val="24"/>
          </w:rPr>
          <w:delText>Study 2</w:delText>
        </w:r>
      </w:del>
      <w:ins w:id="302" w:author="Author">
        <w:r w:rsidR="000B25AA">
          <w:rPr>
            <w:rFonts w:asciiTheme="majorBidi" w:hAnsiTheme="majorBidi" w:cstheme="majorBidi"/>
            <w:sz w:val="24"/>
            <w:szCs w:val="24"/>
          </w:rPr>
          <w:t>Study two</w:t>
        </w:r>
      </w:ins>
      <w:r w:rsidR="002A54C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AE19E4" w:rsidRPr="00A621D8">
        <w:rPr>
          <w:rFonts w:asciiTheme="majorBidi" w:hAnsiTheme="majorBidi" w:cstheme="majorBidi"/>
          <w:sz w:val="24"/>
          <w:szCs w:val="24"/>
        </w:rPr>
        <w:t xml:space="preserve">furthered this investigation and </w:t>
      </w:r>
      <w:r w:rsidR="002A54C1" w:rsidRPr="00A621D8">
        <w:rPr>
          <w:rFonts w:asciiTheme="majorBidi" w:hAnsiTheme="majorBidi" w:cstheme="majorBidi"/>
          <w:sz w:val="24"/>
          <w:szCs w:val="24"/>
        </w:rPr>
        <w:t xml:space="preserve">targeted </w:t>
      </w:r>
      <w:del w:id="303" w:author="Author">
        <w:r w:rsidR="00AE19E4" w:rsidRPr="00A621D8" w:rsidDel="00FE39BB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 w:rsidR="00AE19E4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A0EF1" w:rsidRPr="00A621D8">
        <w:rPr>
          <w:rFonts w:asciiTheme="majorBidi" w:hAnsiTheme="majorBidi" w:cstheme="majorBidi"/>
          <w:sz w:val="24"/>
          <w:szCs w:val="24"/>
        </w:rPr>
        <w:t xml:space="preserve">following </w:t>
      </w:r>
      <w:r w:rsidR="00AE19E4" w:rsidRPr="00A621D8">
        <w:rPr>
          <w:rFonts w:asciiTheme="majorBidi" w:hAnsiTheme="majorBidi" w:cstheme="majorBidi"/>
          <w:sz w:val="24"/>
          <w:szCs w:val="24"/>
        </w:rPr>
        <w:t>questions: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ins w:id="304" w:author="Author">
        <w:r w:rsidR="00686FE7">
          <w:rPr>
            <w:rFonts w:asciiTheme="majorBidi" w:hAnsiTheme="majorBidi" w:cstheme="majorBidi"/>
            <w:sz w:val="24"/>
            <w:szCs w:val="24"/>
          </w:rPr>
          <w:t>1)</w:t>
        </w:r>
        <w:r w:rsidR="00DE7A0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19E4" w:rsidRPr="00A621D8">
        <w:rPr>
          <w:rFonts w:asciiTheme="majorBidi" w:hAnsiTheme="majorBidi" w:cstheme="majorBidi"/>
          <w:sz w:val="24"/>
          <w:szCs w:val="24"/>
        </w:rPr>
        <w:t>W</w:t>
      </w:r>
      <w:r w:rsidR="00EC000E" w:rsidRPr="00A621D8">
        <w:rPr>
          <w:rFonts w:asciiTheme="majorBidi" w:hAnsiTheme="majorBidi" w:cstheme="majorBidi"/>
          <w:sz w:val="24"/>
          <w:szCs w:val="24"/>
        </w:rPr>
        <w:t xml:space="preserve">hat </w:t>
      </w:r>
      <w:r w:rsidR="00EC53DA" w:rsidRPr="00A621D8">
        <w:rPr>
          <w:rFonts w:asciiTheme="majorBidi" w:hAnsiTheme="majorBidi" w:cstheme="majorBidi"/>
          <w:sz w:val="24"/>
          <w:szCs w:val="24"/>
        </w:rPr>
        <w:t xml:space="preserve">were the factors that </w:t>
      </w:r>
      <w:r w:rsidR="00EC000E" w:rsidRPr="00A621D8">
        <w:rPr>
          <w:rFonts w:asciiTheme="majorBidi" w:hAnsiTheme="majorBidi" w:cstheme="majorBidi"/>
          <w:sz w:val="24"/>
          <w:szCs w:val="24"/>
        </w:rPr>
        <w:t>augment</w:t>
      </w:r>
      <w:r w:rsidR="00EC53DA" w:rsidRPr="00A621D8">
        <w:rPr>
          <w:rFonts w:asciiTheme="majorBidi" w:hAnsiTheme="majorBidi" w:cstheme="majorBidi"/>
          <w:sz w:val="24"/>
          <w:szCs w:val="24"/>
        </w:rPr>
        <w:t>ed</w:t>
      </w:r>
      <w:r w:rsidR="00EC000E" w:rsidRPr="00A621D8">
        <w:rPr>
          <w:rFonts w:asciiTheme="majorBidi" w:hAnsiTheme="majorBidi" w:cstheme="majorBidi"/>
          <w:sz w:val="24"/>
          <w:szCs w:val="24"/>
        </w:rPr>
        <w:t xml:space="preserve"> or moderate</w:t>
      </w:r>
      <w:r w:rsidR="00EC53DA" w:rsidRPr="00A621D8">
        <w:rPr>
          <w:rFonts w:asciiTheme="majorBidi" w:hAnsiTheme="majorBidi" w:cstheme="majorBidi"/>
          <w:sz w:val="24"/>
          <w:szCs w:val="24"/>
        </w:rPr>
        <w:t>d</w:t>
      </w:r>
      <w:r w:rsidR="00EC000E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t>child</w:t>
      </w:r>
      <w:r w:rsidR="002A54C1" w:rsidRPr="00A621D8">
        <w:rPr>
          <w:rFonts w:asciiTheme="majorBidi" w:hAnsiTheme="majorBidi" w:cstheme="majorBidi"/>
          <w:sz w:val="24"/>
          <w:szCs w:val="24"/>
        </w:rPr>
        <w:t>ren</w:t>
      </w:r>
      <w:del w:id="305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0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EC000E" w:rsidRPr="00A621D8">
        <w:rPr>
          <w:rFonts w:asciiTheme="majorBidi" w:hAnsiTheme="majorBidi" w:cstheme="majorBidi"/>
          <w:sz w:val="24"/>
          <w:szCs w:val="24"/>
        </w:rPr>
        <w:t>screen use</w:t>
      </w:r>
      <w:r w:rsidR="00AE19E4" w:rsidRPr="00A621D8">
        <w:rPr>
          <w:rFonts w:asciiTheme="majorBidi" w:hAnsiTheme="majorBidi" w:cstheme="majorBidi"/>
          <w:sz w:val="24"/>
          <w:szCs w:val="24"/>
        </w:rPr>
        <w:t xml:space="preserve"> 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EC53DA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EC000E" w:rsidRPr="00A621D8">
        <w:rPr>
          <w:rFonts w:asciiTheme="majorBidi" w:hAnsiTheme="majorBidi" w:cstheme="majorBidi"/>
          <w:sz w:val="24"/>
          <w:szCs w:val="24"/>
        </w:rPr>
        <w:t>lockdown</w:t>
      </w:r>
      <w:r w:rsidR="00862459" w:rsidRPr="00A621D8">
        <w:rPr>
          <w:rFonts w:asciiTheme="majorBidi" w:hAnsiTheme="majorBidi" w:cstheme="majorBidi"/>
          <w:sz w:val="24"/>
          <w:szCs w:val="24"/>
        </w:rPr>
        <w:t>?</w:t>
      </w:r>
      <w:r w:rsidR="00AE19E4" w:rsidRPr="00A621D8">
        <w:rPr>
          <w:rFonts w:asciiTheme="majorBidi" w:hAnsiTheme="majorBidi" w:cstheme="majorBidi"/>
          <w:sz w:val="24"/>
          <w:szCs w:val="24"/>
        </w:rPr>
        <w:t xml:space="preserve"> </w:t>
      </w:r>
      <w:ins w:id="307" w:author="Author">
        <w:r w:rsidR="00686FE7">
          <w:rPr>
            <w:rFonts w:asciiTheme="majorBidi" w:hAnsiTheme="majorBidi" w:cstheme="majorBidi"/>
            <w:sz w:val="24"/>
            <w:szCs w:val="24"/>
          </w:rPr>
          <w:t xml:space="preserve">2) </w:t>
        </w:r>
      </w:ins>
      <w:r w:rsidR="004C0AE1" w:rsidRPr="00A621D8">
        <w:rPr>
          <w:rFonts w:asciiTheme="majorBidi" w:hAnsiTheme="majorBidi" w:cstheme="majorBidi"/>
          <w:sz w:val="24"/>
          <w:szCs w:val="24"/>
        </w:rPr>
        <w:t>D</w:t>
      </w:r>
      <w:r w:rsidR="00EC53DA" w:rsidRPr="00A621D8">
        <w:rPr>
          <w:rFonts w:asciiTheme="majorBidi" w:hAnsiTheme="majorBidi" w:cstheme="majorBidi"/>
          <w:sz w:val="24"/>
          <w:szCs w:val="24"/>
        </w:rPr>
        <w:t xml:space="preserve">id </w:t>
      </w:r>
      <w:r w:rsidR="004C0AE1" w:rsidRPr="00A621D8">
        <w:rPr>
          <w:rFonts w:asciiTheme="majorBidi" w:hAnsiTheme="majorBidi" w:cstheme="majorBidi"/>
          <w:sz w:val="24"/>
          <w:szCs w:val="24"/>
        </w:rPr>
        <w:t xml:space="preserve">certain parenting </w:t>
      </w:r>
      <w:r w:rsidR="00AE19E4" w:rsidRPr="00A621D8">
        <w:rPr>
          <w:rFonts w:asciiTheme="majorBidi" w:hAnsiTheme="majorBidi" w:cstheme="majorBidi"/>
          <w:sz w:val="24"/>
          <w:szCs w:val="24"/>
        </w:rPr>
        <w:t>capabilities</w:t>
      </w:r>
      <w:r w:rsidR="004C0AE1" w:rsidRPr="00A621D8">
        <w:rPr>
          <w:rFonts w:asciiTheme="majorBidi" w:hAnsiTheme="majorBidi" w:cstheme="majorBidi"/>
          <w:sz w:val="24"/>
          <w:szCs w:val="24"/>
        </w:rPr>
        <w:t xml:space="preserve"> and certain </w:t>
      </w:r>
      <w:ins w:id="308" w:author="Author">
        <w:r w:rsidR="00DE7A04">
          <w:rPr>
            <w:rFonts w:asciiTheme="majorBidi" w:hAnsiTheme="majorBidi" w:cstheme="majorBidi"/>
            <w:sz w:val="24"/>
            <w:szCs w:val="24"/>
          </w:rPr>
          <w:t xml:space="preserve">traits in </w:t>
        </w:r>
      </w:ins>
      <w:r w:rsidR="004C0AE1" w:rsidRPr="00A621D8">
        <w:rPr>
          <w:rFonts w:asciiTheme="majorBidi" w:hAnsiTheme="majorBidi" w:cstheme="majorBidi"/>
          <w:sz w:val="24"/>
          <w:szCs w:val="24"/>
        </w:rPr>
        <w:t>children</w:t>
      </w:r>
      <w:del w:id="309" w:author="Author">
        <w:r w:rsidR="004C0AE1" w:rsidRPr="00A621D8" w:rsidDel="00DE7A04">
          <w:rPr>
            <w:rFonts w:asciiTheme="majorBidi" w:hAnsiTheme="majorBidi" w:cstheme="majorBidi"/>
            <w:sz w:val="24"/>
            <w:szCs w:val="24"/>
          </w:rPr>
          <w:delText xml:space="preserve"> traits</w:delText>
        </w:r>
      </w:del>
      <w:r w:rsidR="004C0AE1" w:rsidRPr="00A621D8">
        <w:rPr>
          <w:rFonts w:asciiTheme="majorBidi" w:hAnsiTheme="majorBidi" w:cstheme="majorBidi"/>
          <w:sz w:val="24"/>
          <w:szCs w:val="24"/>
        </w:rPr>
        <w:t xml:space="preserve"> predict </w:t>
      </w:r>
      <w:r w:rsidR="00AE19E4" w:rsidRPr="00A621D8">
        <w:rPr>
          <w:rFonts w:asciiTheme="majorBidi" w:hAnsiTheme="majorBidi" w:cstheme="majorBidi"/>
          <w:sz w:val="24"/>
          <w:szCs w:val="24"/>
        </w:rPr>
        <w:t>child</w:t>
      </w:r>
      <w:r w:rsidR="002A54C1" w:rsidRPr="00A621D8">
        <w:rPr>
          <w:rFonts w:asciiTheme="majorBidi" w:hAnsiTheme="majorBidi" w:cstheme="majorBidi"/>
          <w:sz w:val="24"/>
          <w:szCs w:val="24"/>
        </w:rPr>
        <w:t>ren</w:t>
      </w:r>
      <w:del w:id="310" w:author="Author">
        <w:r w:rsidR="004C0AE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1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4C0AE1" w:rsidRPr="00A621D8">
        <w:rPr>
          <w:rFonts w:asciiTheme="majorBidi" w:hAnsiTheme="majorBidi" w:cstheme="majorBidi"/>
          <w:sz w:val="24"/>
          <w:szCs w:val="24"/>
        </w:rPr>
        <w:t>s</w:t>
      </w:r>
      <w:r w:rsidR="00AE19E4" w:rsidRPr="00A621D8">
        <w:rPr>
          <w:rFonts w:asciiTheme="majorBidi" w:hAnsiTheme="majorBidi" w:cstheme="majorBidi"/>
          <w:sz w:val="24"/>
          <w:szCs w:val="24"/>
        </w:rPr>
        <w:t xml:space="preserve"> screen use</w:t>
      </w:r>
      <w:r w:rsidR="004C0AE1" w:rsidRPr="00A621D8">
        <w:rPr>
          <w:rFonts w:asciiTheme="majorBidi" w:hAnsiTheme="majorBidi" w:cstheme="majorBidi"/>
          <w:sz w:val="24"/>
          <w:szCs w:val="24"/>
        </w:rPr>
        <w:t xml:space="preserve"> during the lockdown</w:t>
      </w:r>
      <w:r w:rsidR="00AE19E4" w:rsidRPr="00A621D8">
        <w:rPr>
          <w:rFonts w:asciiTheme="majorBidi" w:hAnsiTheme="majorBidi" w:cstheme="majorBidi"/>
          <w:sz w:val="24"/>
          <w:szCs w:val="24"/>
        </w:rPr>
        <w:t xml:space="preserve">? </w:t>
      </w:r>
      <w:r w:rsidR="00AE005F" w:rsidRPr="00A621D8">
        <w:rPr>
          <w:rFonts w:asciiTheme="majorBidi" w:hAnsiTheme="majorBidi" w:cstheme="majorBidi"/>
          <w:sz w:val="24"/>
          <w:szCs w:val="24"/>
        </w:rPr>
        <w:t>A</w:t>
      </w:r>
      <w:r w:rsidR="001A0EF1" w:rsidRPr="00A621D8">
        <w:rPr>
          <w:rFonts w:asciiTheme="majorBidi" w:hAnsiTheme="majorBidi" w:cstheme="majorBidi"/>
          <w:sz w:val="24"/>
          <w:szCs w:val="24"/>
        </w:rPr>
        <w:t xml:space="preserve"> detailed description of the </w:t>
      </w:r>
      <w:r w:rsidR="00577A06" w:rsidRPr="00A621D8">
        <w:rPr>
          <w:rFonts w:asciiTheme="majorBidi" w:hAnsiTheme="majorBidi" w:cstheme="majorBidi"/>
          <w:sz w:val="24"/>
          <w:szCs w:val="24"/>
        </w:rPr>
        <w:t xml:space="preserve">hypotheses, </w:t>
      </w:r>
      <w:r w:rsidR="001A0EF1" w:rsidRPr="00A621D8">
        <w:rPr>
          <w:rFonts w:asciiTheme="majorBidi" w:hAnsiTheme="majorBidi" w:cstheme="majorBidi"/>
          <w:sz w:val="24"/>
          <w:szCs w:val="24"/>
        </w:rPr>
        <w:t>methodologies</w:t>
      </w:r>
      <w:r w:rsidR="00577A06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1A0EF1" w:rsidRPr="00A621D8">
        <w:rPr>
          <w:rFonts w:asciiTheme="majorBidi" w:hAnsiTheme="majorBidi" w:cstheme="majorBidi"/>
          <w:sz w:val="24"/>
          <w:szCs w:val="24"/>
        </w:rPr>
        <w:t xml:space="preserve">and results of </w:t>
      </w:r>
      <w:del w:id="312" w:author="Author">
        <w:r w:rsidR="001A0EF1" w:rsidRPr="00A621D8" w:rsidDel="00AA037B">
          <w:rPr>
            <w:rFonts w:asciiTheme="majorBidi" w:hAnsiTheme="majorBidi" w:cstheme="majorBidi"/>
            <w:sz w:val="24"/>
            <w:szCs w:val="24"/>
          </w:rPr>
          <w:delText>each one of the</w:delText>
        </w:r>
      </w:del>
      <w:ins w:id="313" w:author="Author">
        <w:r w:rsidR="00AA037B">
          <w:rPr>
            <w:rFonts w:asciiTheme="majorBidi" w:hAnsiTheme="majorBidi" w:cstheme="majorBidi"/>
            <w:sz w:val="24"/>
            <w:szCs w:val="24"/>
          </w:rPr>
          <w:t>both</w:t>
        </w:r>
      </w:ins>
      <w:r w:rsidR="001A0EF1" w:rsidRPr="00A621D8">
        <w:rPr>
          <w:rFonts w:asciiTheme="majorBidi" w:hAnsiTheme="majorBidi" w:cstheme="majorBidi"/>
          <w:sz w:val="24"/>
          <w:szCs w:val="24"/>
        </w:rPr>
        <w:t xml:space="preserve"> studies</w:t>
      </w:r>
      <w:r w:rsidR="00AE005F" w:rsidRPr="00A621D8">
        <w:rPr>
          <w:rFonts w:asciiTheme="majorBidi" w:hAnsiTheme="majorBidi" w:cstheme="majorBidi"/>
          <w:sz w:val="24"/>
          <w:szCs w:val="24"/>
        </w:rPr>
        <w:t xml:space="preserve"> is provided below</w:t>
      </w:r>
      <w:r w:rsidR="001A0EF1" w:rsidRPr="00A621D8">
        <w:rPr>
          <w:rFonts w:asciiTheme="majorBidi" w:hAnsiTheme="majorBidi" w:cstheme="majorBidi"/>
          <w:sz w:val="24"/>
          <w:szCs w:val="24"/>
        </w:rPr>
        <w:t xml:space="preserve">. </w:t>
      </w:r>
    </w:p>
    <w:bookmarkEnd w:id="108"/>
    <w:p w14:paraId="73F9AC43" w14:textId="3635371F" w:rsidR="00756002" w:rsidRPr="00A621D8" w:rsidRDefault="00756002" w:rsidP="00261000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pPrChange w:id="314" w:author="Author">
          <w:pPr>
            <w:bidi w:val="0"/>
            <w:spacing w:after="0" w:line="480" w:lineRule="auto"/>
            <w:jc w:val="center"/>
          </w:pPr>
        </w:pPrChange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Study </w:t>
      </w:r>
      <w:del w:id="315" w:author="Author">
        <w:r w:rsidRPr="00A621D8" w:rsidDel="001604D1">
          <w:rPr>
            <w:rFonts w:asciiTheme="majorBidi" w:hAnsiTheme="majorBidi" w:cstheme="majorBidi"/>
            <w:b/>
            <w:bCs/>
            <w:sz w:val="24"/>
            <w:szCs w:val="24"/>
          </w:rPr>
          <w:delText>1</w:delText>
        </w:r>
      </w:del>
      <w:ins w:id="316" w:author="Author">
        <w:r w:rsidR="009C39FB">
          <w:rPr>
            <w:rFonts w:asciiTheme="majorBidi" w:hAnsiTheme="majorBidi" w:cstheme="majorBidi"/>
            <w:b/>
            <w:bCs/>
            <w:sz w:val="24"/>
            <w:szCs w:val="24"/>
          </w:rPr>
          <w:t>o</w:t>
        </w:r>
        <w:r w:rsidR="001604D1">
          <w:rPr>
            <w:rFonts w:asciiTheme="majorBidi" w:hAnsiTheme="majorBidi" w:cstheme="majorBidi"/>
            <w:b/>
            <w:bCs/>
            <w:sz w:val="24"/>
            <w:szCs w:val="24"/>
          </w:rPr>
          <w:t>ne</w:t>
        </w:r>
      </w:ins>
    </w:p>
    <w:p w14:paraId="3F36D144" w14:textId="57A69AB6" w:rsidR="00F4795E" w:rsidRPr="00A621D8" w:rsidRDefault="00577A06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317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 xml:space="preserve">The goal of the first study </w:t>
      </w:r>
      <w:r w:rsidR="0025060A" w:rsidRPr="00A621D8">
        <w:rPr>
          <w:rFonts w:asciiTheme="majorBidi" w:hAnsiTheme="majorBidi" w:cstheme="majorBidi"/>
          <w:sz w:val="24"/>
          <w:szCs w:val="24"/>
        </w:rPr>
        <w:t xml:space="preserve">was </w:t>
      </w:r>
      <w:r w:rsidRPr="00A621D8">
        <w:rPr>
          <w:rFonts w:asciiTheme="majorBidi" w:hAnsiTheme="majorBidi" w:cstheme="majorBidi"/>
          <w:sz w:val="24"/>
          <w:szCs w:val="24"/>
        </w:rPr>
        <w:t>to investigate the extent to which children</w:t>
      </w:r>
      <w:del w:id="318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1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screen time increased 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Pr="00A621D8">
        <w:rPr>
          <w:rFonts w:asciiTheme="majorBidi" w:hAnsiTheme="majorBidi" w:cstheme="majorBidi"/>
          <w:sz w:val="24"/>
          <w:szCs w:val="24"/>
        </w:rPr>
        <w:t xml:space="preserve"> lockdown and </w:t>
      </w:r>
      <w:r w:rsidR="00F9024C" w:rsidRPr="00A621D8">
        <w:rPr>
          <w:rFonts w:asciiTheme="majorBidi" w:hAnsiTheme="majorBidi" w:cstheme="majorBidi"/>
          <w:sz w:val="24"/>
          <w:szCs w:val="24"/>
        </w:rPr>
        <w:t xml:space="preserve">to </w:t>
      </w:r>
      <w:r w:rsidR="0025060A" w:rsidRPr="00A621D8">
        <w:rPr>
          <w:rFonts w:asciiTheme="majorBidi" w:hAnsiTheme="majorBidi" w:cstheme="majorBidi"/>
          <w:sz w:val="24"/>
          <w:szCs w:val="24"/>
        </w:rPr>
        <w:t xml:space="preserve">evaluate </w:t>
      </w:r>
      <w:del w:id="320" w:author="Author">
        <w:r w:rsidR="0025060A" w:rsidRPr="00A621D8" w:rsidDel="00FE39B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621D8">
        <w:rPr>
          <w:rFonts w:asciiTheme="majorBidi" w:hAnsiTheme="majorBidi" w:cstheme="majorBidi"/>
          <w:sz w:val="24"/>
          <w:szCs w:val="24"/>
        </w:rPr>
        <w:t>mothers</w:t>
      </w:r>
      <w:del w:id="321" w:author="Author">
        <w:r w:rsidR="0025060A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22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  <w:r w:rsidR="003619F0">
          <w:rPr>
            <w:rFonts w:asciiTheme="majorBidi" w:hAnsiTheme="majorBidi" w:cstheme="majorBidi"/>
            <w:sz w:val="24"/>
            <w:szCs w:val="24"/>
          </w:rPr>
          <w:t xml:space="preserve"> consequent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negative emotional reactions</w:t>
      </w:r>
      <w:ins w:id="323" w:author="Author">
        <w:r w:rsidR="003619F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24" w:author="Author">
        <w:r w:rsidRPr="00A621D8" w:rsidDel="003619F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621D8">
        <w:rPr>
          <w:rFonts w:asciiTheme="majorBidi" w:hAnsiTheme="majorBidi" w:cstheme="majorBidi"/>
          <w:sz w:val="24"/>
          <w:szCs w:val="24"/>
        </w:rPr>
        <w:t>(e.g., frustration and guilt)</w:t>
      </w:r>
      <w:del w:id="325" w:author="Author">
        <w:r w:rsidRPr="00A621D8" w:rsidDel="00FE39BB">
          <w:rPr>
            <w:rFonts w:asciiTheme="majorBidi" w:hAnsiTheme="majorBidi" w:cstheme="majorBidi"/>
            <w:sz w:val="24"/>
            <w:szCs w:val="24"/>
          </w:rPr>
          <w:delText xml:space="preserve"> to this increase</w:delText>
        </w:r>
      </w:del>
      <w:r w:rsidRPr="00A621D8">
        <w:rPr>
          <w:rFonts w:asciiTheme="majorBidi" w:hAnsiTheme="majorBidi" w:cstheme="majorBidi"/>
          <w:sz w:val="24"/>
          <w:szCs w:val="24"/>
        </w:rPr>
        <w:t>.</w:t>
      </w:r>
      <w:r w:rsidR="005736C8" w:rsidRPr="00A621D8">
        <w:rPr>
          <w:rFonts w:asciiTheme="majorBidi" w:hAnsiTheme="majorBidi" w:cstheme="majorBidi"/>
          <w:sz w:val="24"/>
          <w:szCs w:val="24"/>
        </w:rPr>
        <w:t xml:space="preserve"> Based on recent evidence that children</w:t>
      </w:r>
      <w:del w:id="326" w:author="Author">
        <w:r w:rsidR="00B12D7C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27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B12D7C" w:rsidRPr="00A621D8">
        <w:rPr>
          <w:rFonts w:asciiTheme="majorBidi" w:hAnsiTheme="majorBidi" w:cstheme="majorBidi"/>
          <w:sz w:val="24"/>
          <w:szCs w:val="24"/>
        </w:rPr>
        <w:t>s screen time</w:t>
      </w:r>
      <w:ins w:id="328" w:author="Author">
        <w:r w:rsidR="003619F0">
          <w:rPr>
            <w:rFonts w:asciiTheme="majorBidi" w:hAnsiTheme="majorBidi" w:cstheme="majorBidi"/>
            <w:sz w:val="24"/>
            <w:szCs w:val="24"/>
          </w:rPr>
          <w:t xml:space="preserve"> did in fact</w:t>
        </w:r>
      </w:ins>
      <w:r w:rsidR="00B12D7C" w:rsidRPr="00A621D8">
        <w:rPr>
          <w:rFonts w:asciiTheme="majorBidi" w:hAnsiTheme="majorBidi" w:cstheme="majorBidi"/>
          <w:sz w:val="24"/>
          <w:szCs w:val="24"/>
        </w:rPr>
        <w:t xml:space="preserve"> increase</w:t>
      </w:r>
      <w:del w:id="329" w:author="Author">
        <w:r w:rsidR="00B12D7C" w:rsidRPr="00A621D8" w:rsidDel="003619F0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B12D7C" w:rsidRPr="00A621D8">
        <w:rPr>
          <w:rFonts w:asciiTheme="majorBidi" w:hAnsiTheme="majorBidi" w:cstheme="majorBidi"/>
          <w:sz w:val="24"/>
          <w:szCs w:val="24"/>
        </w:rPr>
        <w:t xml:space="preserve"> during the COVID-19</w:t>
      </w:r>
      <w:ins w:id="330" w:author="Author">
        <w:r w:rsidR="00FE39BB">
          <w:rPr>
            <w:rFonts w:asciiTheme="majorBidi" w:hAnsiTheme="majorBidi" w:cstheme="majorBidi"/>
            <w:sz w:val="24"/>
            <w:szCs w:val="24"/>
          </w:rPr>
          <w:t xml:space="preserve"> pandemic</w:t>
        </w:r>
      </w:ins>
      <w:r w:rsidR="005736C8" w:rsidRPr="00A621D8">
        <w:rPr>
          <w:rFonts w:asciiTheme="majorBidi" w:hAnsiTheme="majorBidi" w:cstheme="majorBidi"/>
          <w:sz w:val="24"/>
          <w:szCs w:val="24"/>
        </w:rPr>
        <w:t xml:space="preserve"> (Götz et al., 2020; Schmidt et al., 2020)</w:t>
      </w:r>
      <w:r w:rsidR="00B12D7C" w:rsidRPr="00A621D8">
        <w:rPr>
          <w:rFonts w:asciiTheme="majorBidi" w:hAnsiTheme="majorBidi" w:cstheme="majorBidi"/>
          <w:sz w:val="24"/>
          <w:szCs w:val="24"/>
        </w:rPr>
        <w:t xml:space="preserve"> and prior work that documented increased parental guilt when official guidelines </w:t>
      </w:r>
      <w:del w:id="331" w:author="Author">
        <w:r w:rsidR="00B12D7C" w:rsidRPr="00A621D8" w:rsidDel="00DE7A04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332" w:author="Author">
        <w:r w:rsidR="00DE7A04">
          <w:rPr>
            <w:rFonts w:asciiTheme="majorBidi" w:hAnsiTheme="majorBidi" w:cstheme="majorBidi"/>
            <w:sz w:val="24"/>
            <w:szCs w:val="24"/>
          </w:rPr>
          <w:t>on</w:t>
        </w:r>
        <w:r w:rsidR="00DE7A04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12D7C" w:rsidRPr="00A621D8">
        <w:rPr>
          <w:rFonts w:asciiTheme="majorBidi" w:hAnsiTheme="majorBidi" w:cstheme="majorBidi"/>
          <w:sz w:val="24"/>
          <w:szCs w:val="24"/>
        </w:rPr>
        <w:t xml:space="preserve">screen time </w:t>
      </w:r>
      <w:r w:rsidR="0025060A" w:rsidRPr="00A621D8">
        <w:rPr>
          <w:rFonts w:asciiTheme="majorBidi" w:hAnsiTheme="majorBidi" w:cstheme="majorBidi"/>
          <w:sz w:val="24"/>
          <w:szCs w:val="24"/>
        </w:rPr>
        <w:t xml:space="preserve">were </w:t>
      </w:r>
      <w:r w:rsidR="00B12D7C" w:rsidRPr="00A621D8">
        <w:rPr>
          <w:rFonts w:asciiTheme="majorBidi" w:hAnsiTheme="majorBidi" w:cstheme="majorBidi"/>
          <w:sz w:val="24"/>
          <w:szCs w:val="24"/>
        </w:rPr>
        <w:t xml:space="preserve">not met </w:t>
      </w:r>
      <w:r w:rsidR="00B12D7C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B12D7C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&lt;EndNote&gt;&lt;Cite&gt;&lt;Author&gt;Carson&lt;/Author&gt;&lt;Year&gt;2014&lt;/Year&gt;&lt;IDText&gt;A qualitative examination of the perceptions of parents on the Canadian Sedentary Behaviour Guidelines for the early years&lt;/IDText&gt;&lt;DisplayText&gt;(Carson et al., 2014)&lt;/DisplayText&gt;&lt;record&gt;&lt;isbn&gt;1479-5868&lt;/isbn&gt;&lt;titles&gt;&lt;title&gt;A qualitative examination of the perceptions of parents on the Canadian Sedentary Behaviour Guidelines for the early years&lt;/title&gt;&lt;secondary-title&gt;International Journal of Behavioral Nutrition and Physical Activity&lt;/secondary-title&gt;&lt;/titles&gt;&lt;pages&gt;65&lt;/pages&gt;&lt;number&gt;1&lt;/number&gt;&lt;contributors&gt;&lt;authors&gt;&lt;author&gt;Carson, Valerie&lt;/author&gt;&lt;author&gt;Clark, Marianne&lt;/author&gt;&lt;author&gt;Berry, Tanya&lt;/author&gt;&lt;author&gt;Holt, Nicholas L.&lt;/author&gt;&lt;author&gt;Latimer-Cheung, Amy E.&lt;/author&gt;&lt;/authors&gt;&lt;/contributors&gt;&lt;added-date format="utc"&gt;1603185240&lt;/added-date&gt;&lt;ref-type name="Journal Article"&gt;17&lt;/ref-type&gt;&lt;dates&gt;&lt;year&gt;2014&lt;/year&gt;&lt;/dates&gt;&lt;rec-number&gt;1504&lt;/rec-number&gt;&lt;publisher&gt;Springer&lt;/publisher&gt;&lt;last-updated-date format="utc"&gt;1603185240&lt;/last-updated-date&gt;&lt;volume&gt;11&lt;/volume&gt;&lt;/record&gt;&lt;/Cite&gt;&lt;/EndNote&gt;</w:instrText>
      </w:r>
      <w:r w:rsidR="00B12D7C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B12D7C" w:rsidRPr="00A621D8">
        <w:rPr>
          <w:rFonts w:asciiTheme="majorBidi" w:hAnsiTheme="majorBidi" w:cstheme="majorBidi"/>
          <w:noProof/>
          <w:sz w:val="24"/>
          <w:szCs w:val="24"/>
        </w:rPr>
        <w:t>(Carson et al., 2014)</w:t>
      </w:r>
      <w:r w:rsidR="00B12D7C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B12D7C" w:rsidRPr="00A621D8">
        <w:rPr>
          <w:rFonts w:asciiTheme="majorBidi" w:hAnsiTheme="majorBidi" w:cstheme="majorBidi"/>
          <w:sz w:val="24"/>
          <w:szCs w:val="24"/>
        </w:rPr>
        <w:t>, w</w:t>
      </w:r>
      <w:r w:rsidRPr="00A621D8">
        <w:rPr>
          <w:rFonts w:asciiTheme="majorBidi" w:hAnsiTheme="majorBidi" w:cstheme="majorBidi"/>
          <w:sz w:val="24"/>
          <w:szCs w:val="24"/>
        </w:rPr>
        <w:t xml:space="preserve">e hypothesized that a significant increase </w:t>
      </w:r>
      <w:del w:id="333" w:author="Author">
        <w:r w:rsidRPr="00A621D8" w:rsidDel="00FE39BB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334" w:author="Author">
        <w:r w:rsidR="00FE39BB">
          <w:rPr>
            <w:rFonts w:asciiTheme="majorBidi" w:hAnsiTheme="majorBidi" w:cstheme="majorBidi"/>
            <w:sz w:val="24"/>
            <w:szCs w:val="24"/>
          </w:rPr>
          <w:t>would</w:t>
        </w:r>
        <w:r w:rsidR="00FE39B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be observed in both variables</w:t>
      </w:r>
      <w:del w:id="335" w:author="Author">
        <w:r w:rsidRPr="00A621D8" w:rsidDel="003619F0">
          <w:rPr>
            <w:rFonts w:asciiTheme="majorBidi" w:hAnsiTheme="majorBidi" w:cstheme="majorBidi"/>
            <w:sz w:val="24"/>
            <w:szCs w:val="24"/>
          </w:rPr>
          <w:delText xml:space="preserve"> (children</w:delText>
        </w:r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Pr="00A621D8" w:rsidDel="003619F0">
          <w:rPr>
            <w:rFonts w:asciiTheme="majorBidi" w:hAnsiTheme="majorBidi" w:cstheme="majorBidi"/>
            <w:sz w:val="24"/>
            <w:szCs w:val="24"/>
          </w:rPr>
          <w:delText>s screen use and mothers</w:delText>
        </w:r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Pr="00A621D8" w:rsidDel="003619F0">
          <w:rPr>
            <w:rFonts w:asciiTheme="majorBidi" w:hAnsiTheme="majorBidi" w:cstheme="majorBidi"/>
            <w:sz w:val="24"/>
            <w:szCs w:val="24"/>
          </w:rPr>
          <w:delText xml:space="preserve"> negative feelings)</w:delText>
        </w:r>
        <w:r w:rsidR="00B12D7C" w:rsidRPr="00A621D8" w:rsidDel="003619F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336" w:author="Author">
        <w:r w:rsidR="003619F0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="00B12D7C" w:rsidRPr="00A621D8">
        <w:rPr>
          <w:rFonts w:asciiTheme="majorBidi" w:hAnsiTheme="majorBidi" w:cstheme="majorBidi"/>
          <w:sz w:val="24"/>
          <w:szCs w:val="24"/>
        </w:rPr>
        <w:t xml:space="preserve">In this investigation, we also examined whether </w:t>
      </w:r>
      <w:r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B12D7C" w:rsidRPr="00A621D8">
        <w:rPr>
          <w:rFonts w:asciiTheme="majorBidi" w:hAnsiTheme="majorBidi" w:cstheme="majorBidi"/>
          <w:sz w:val="24"/>
          <w:szCs w:val="24"/>
        </w:rPr>
        <w:t xml:space="preserve">expected </w:t>
      </w:r>
      <w:r w:rsidRPr="00A621D8">
        <w:rPr>
          <w:rFonts w:asciiTheme="majorBidi" w:hAnsiTheme="majorBidi" w:cstheme="majorBidi"/>
          <w:sz w:val="24"/>
          <w:szCs w:val="24"/>
        </w:rPr>
        <w:t>relationship between the</w:t>
      </w:r>
      <w:r w:rsidR="00B12D7C" w:rsidRPr="00A621D8">
        <w:rPr>
          <w:rFonts w:asciiTheme="majorBidi" w:hAnsiTheme="majorBidi" w:cstheme="majorBidi"/>
          <w:sz w:val="24"/>
          <w:szCs w:val="24"/>
        </w:rPr>
        <w:t xml:space="preserve">se two variables </w:t>
      </w:r>
      <w:del w:id="337" w:author="Author">
        <w:r w:rsidRPr="00A621D8" w:rsidDel="00E229A3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338" w:author="Author">
        <w:r w:rsidR="00E229A3">
          <w:rPr>
            <w:rFonts w:asciiTheme="majorBidi" w:hAnsiTheme="majorBidi" w:cstheme="majorBidi"/>
            <w:sz w:val="24"/>
            <w:szCs w:val="24"/>
          </w:rPr>
          <w:t>was</w:t>
        </w:r>
      </w:ins>
      <w:del w:id="339" w:author="Author">
        <w:r w:rsidRPr="00A621D8" w:rsidDel="00E229A3">
          <w:rPr>
            <w:rFonts w:asciiTheme="majorBidi" w:hAnsiTheme="majorBidi" w:cstheme="majorBidi"/>
            <w:sz w:val="24"/>
            <w:szCs w:val="24"/>
          </w:rPr>
          <w:delText>be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significant</w:t>
      </w:r>
      <w:ins w:id="340" w:author="Author">
        <w:r w:rsidR="00E229A3">
          <w:rPr>
            <w:rFonts w:asciiTheme="majorBidi" w:hAnsiTheme="majorBidi" w:cstheme="majorBidi"/>
            <w:sz w:val="24"/>
            <w:szCs w:val="24"/>
          </w:rPr>
          <w:t>,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beyond other potential </w:t>
      </w:r>
      <w:r w:rsidR="00B12D7C" w:rsidRPr="00A621D8">
        <w:rPr>
          <w:rFonts w:asciiTheme="majorBidi" w:hAnsiTheme="majorBidi" w:cstheme="majorBidi"/>
          <w:sz w:val="24"/>
          <w:szCs w:val="24"/>
        </w:rPr>
        <w:t xml:space="preserve">variables that are known to </w:t>
      </w:r>
      <w:del w:id="341" w:author="Author">
        <w:r w:rsidR="00B12D7C" w:rsidRPr="00A621D8" w:rsidDel="002A289B">
          <w:rPr>
            <w:rFonts w:asciiTheme="majorBidi" w:hAnsiTheme="majorBidi" w:cstheme="majorBidi"/>
            <w:sz w:val="24"/>
            <w:szCs w:val="24"/>
          </w:rPr>
          <w:delText xml:space="preserve">impact </w:delText>
        </w:r>
      </w:del>
      <w:ins w:id="342" w:author="Author">
        <w:r w:rsidR="002A289B">
          <w:rPr>
            <w:rFonts w:asciiTheme="majorBidi" w:hAnsiTheme="majorBidi" w:cstheme="majorBidi"/>
            <w:sz w:val="24"/>
            <w:szCs w:val="24"/>
          </w:rPr>
          <w:t>affect</w:t>
        </w:r>
        <w:r w:rsidR="002A289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12D7C" w:rsidRPr="00A621D8">
        <w:rPr>
          <w:rFonts w:asciiTheme="majorBidi" w:hAnsiTheme="majorBidi" w:cstheme="majorBidi"/>
          <w:sz w:val="24"/>
          <w:szCs w:val="24"/>
        </w:rPr>
        <w:t>screen use</w:t>
      </w:r>
      <w:r w:rsidRPr="00A621D8">
        <w:rPr>
          <w:rFonts w:asciiTheme="majorBidi" w:hAnsiTheme="majorBidi" w:cstheme="majorBidi"/>
          <w:sz w:val="24"/>
          <w:szCs w:val="24"/>
        </w:rPr>
        <w:t xml:space="preserve">, such </w:t>
      </w:r>
      <w:r w:rsidRPr="00A621D8">
        <w:rPr>
          <w:rFonts w:asciiTheme="majorBidi" w:hAnsiTheme="majorBidi" w:cstheme="majorBidi"/>
          <w:sz w:val="24"/>
          <w:szCs w:val="24"/>
        </w:rPr>
        <w:lastRenderedPageBreak/>
        <w:t xml:space="preserve">as the demographic background of the mothers and their </w:t>
      </w:r>
      <w:del w:id="343" w:author="Author">
        <w:r w:rsidRPr="00A621D8" w:rsidDel="00E229A3">
          <w:rPr>
            <w:rFonts w:asciiTheme="majorBidi" w:hAnsiTheme="majorBidi" w:cstheme="majorBidi"/>
            <w:sz w:val="24"/>
            <w:szCs w:val="24"/>
          </w:rPr>
          <w:delText xml:space="preserve">specific </w:delText>
        </w:r>
      </w:del>
      <w:ins w:id="344" w:author="Author">
        <w:r w:rsidR="00E229A3">
          <w:rPr>
            <w:rFonts w:asciiTheme="majorBidi" w:hAnsiTheme="majorBidi" w:cstheme="majorBidi"/>
            <w:sz w:val="24"/>
            <w:szCs w:val="24"/>
          </w:rPr>
          <w:t>individual</w:t>
        </w:r>
        <w:r w:rsidR="00E229A3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attitudes towards children</w:t>
      </w:r>
      <w:del w:id="345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4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>s screen use</w:t>
      </w:r>
      <w:r w:rsidR="00B12D7C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12D7C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PEVuZE5vdGU+PENpdGU+PEF1dGhvcj5SaWRlb3V0PC9BdXRob3I+PFllYXI+MjAxMTwvWWVhcj48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==
</w:fldData>
        </w:fldChar>
      </w:r>
      <w:r w:rsidR="00B12D7C" w:rsidRPr="00A621D8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B12D7C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PEVuZE5vdGU+PENpdGU+PEF1dGhvcj5SaWRlb3V0PC9BdXRob3I+PFllYXI+MjAxMTwvWWVhcj48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==
</w:fldData>
        </w:fldChar>
      </w:r>
      <w:r w:rsidR="00B12D7C" w:rsidRPr="00A621D8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B12D7C" w:rsidRPr="00A621D8">
        <w:rPr>
          <w:rFonts w:asciiTheme="majorBidi" w:hAnsiTheme="majorBidi" w:cstheme="majorBidi"/>
          <w:sz w:val="24"/>
          <w:szCs w:val="24"/>
        </w:rPr>
      </w:r>
      <w:r w:rsidR="00B12D7C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B12D7C" w:rsidRPr="00A621D8">
        <w:rPr>
          <w:rFonts w:asciiTheme="majorBidi" w:hAnsiTheme="majorBidi" w:cstheme="majorBidi"/>
          <w:sz w:val="24"/>
          <w:szCs w:val="24"/>
        </w:rPr>
      </w:r>
      <w:r w:rsidR="00B12D7C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B12D7C" w:rsidRPr="00A621D8">
        <w:rPr>
          <w:rFonts w:asciiTheme="majorBidi" w:hAnsiTheme="majorBidi" w:cstheme="majorBidi"/>
          <w:noProof/>
          <w:sz w:val="24"/>
          <w:szCs w:val="24"/>
        </w:rPr>
        <w:t>(Cingel &amp; Krcmar, 2013; Lauricella et al., 2015; Rideout et al., 2011)</w:t>
      </w:r>
      <w:r w:rsidR="00B12D7C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B12D7C" w:rsidRPr="00A62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7ADA16A6" w14:textId="37E2EBE8" w:rsidR="00577A06" w:rsidRPr="00A621D8" w:rsidRDefault="00B12D7C" w:rsidP="00F4795E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Additionally, this study aimed to examine a unique aspect </w:t>
      </w:r>
      <w:r w:rsidR="00456CE5" w:rsidRPr="00A621D8">
        <w:rPr>
          <w:rFonts w:asciiTheme="majorBidi" w:hAnsiTheme="majorBidi" w:cstheme="majorBidi"/>
          <w:sz w:val="24"/>
          <w:szCs w:val="24"/>
        </w:rPr>
        <w:t xml:space="preserve">of screen use </w:t>
      </w:r>
      <w:r w:rsidRPr="00A621D8">
        <w:rPr>
          <w:rFonts w:asciiTheme="majorBidi" w:hAnsiTheme="majorBidi" w:cstheme="majorBidi"/>
          <w:sz w:val="24"/>
          <w:szCs w:val="24"/>
        </w:rPr>
        <w:t>that is less discussed in the literature</w:t>
      </w:r>
      <w:ins w:id="347" w:author="Author">
        <w:r w:rsidR="002066C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8" w:author="Author">
        <w:r w:rsidR="00456CE5" w:rsidRPr="00A621D8" w:rsidDel="002066C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349" w:author="Author">
        <w:r w:rsidR="002066C3">
          <w:rPr>
            <w:rFonts w:asciiTheme="majorBidi" w:hAnsiTheme="majorBidi" w:cstheme="majorBidi"/>
            <w:sz w:val="24"/>
            <w:szCs w:val="24"/>
          </w:rPr>
          <w:t>–</w:t>
        </w:r>
        <w:r w:rsidR="002066C3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50" w:author="Author">
        <w:r w:rsidR="00456CE5" w:rsidRPr="00A621D8" w:rsidDel="002066C3">
          <w:rPr>
            <w:rFonts w:asciiTheme="majorBidi" w:hAnsiTheme="majorBidi" w:cstheme="majorBidi"/>
            <w:sz w:val="24"/>
            <w:szCs w:val="24"/>
          </w:rPr>
          <w:delText xml:space="preserve">that is </w:delText>
        </w:r>
      </w:del>
      <w:r w:rsidR="0025060A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456CE5" w:rsidRPr="00A621D8">
        <w:rPr>
          <w:rFonts w:asciiTheme="majorBidi" w:hAnsiTheme="majorBidi" w:cstheme="majorBidi"/>
          <w:sz w:val="24"/>
          <w:szCs w:val="24"/>
        </w:rPr>
        <w:t xml:space="preserve">distinction between general use of screens, mainly for </w:t>
      </w:r>
      <w:del w:id="351" w:author="Author">
        <w:r w:rsidR="00456CE5" w:rsidRPr="00A621D8" w:rsidDel="002066C3">
          <w:rPr>
            <w:rFonts w:asciiTheme="majorBidi" w:hAnsiTheme="majorBidi" w:cstheme="majorBidi"/>
            <w:sz w:val="24"/>
            <w:szCs w:val="24"/>
          </w:rPr>
          <w:delText>pleasur</w:delText>
        </w:r>
        <w:r w:rsidR="0025060A" w:rsidRPr="00A621D8" w:rsidDel="002066C3">
          <w:rPr>
            <w:rFonts w:asciiTheme="majorBidi" w:hAnsiTheme="majorBidi" w:cstheme="majorBidi"/>
            <w:sz w:val="24"/>
            <w:szCs w:val="24"/>
          </w:rPr>
          <w:delText>e</w:delText>
        </w:r>
        <w:r w:rsidR="00456CE5" w:rsidRPr="00A621D8" w:rsidDel="002066C3">
          <w:rPr>
            <w:rFonts w:asciiTheme="majorBidi" w:hAnsiTheme="majorBidi" w:cstheme="majorBidi"/>
            <w:sz w:val="24"/>
            <w:szCs w:val="24"/>
          </w:rPr>
          <w:delText xml:space="preserve"> use</w:delText>
        </w:r>
      </w:del>
      <w:ins w:id="352" w:author="Author">
        <w:r w:rsidR="001556A6">
          <w:rPr>
            <w:rFonts w:asciiTheme="majorBidi" w:hAnsiTheme="majorBidi" w:cstheme="majorBidi"/>
            <w:sz w:val="24"/>
            <w:szCs w:val="24"/>
          </w:rPr>
          <w:t>entertainment</w:t>
        </w:r>
        <w:r w:rsidR="002066C3">
          <w:rPr>
            <w:rFonts w:asciiTheme="majorBidi" w:hAnsiTheme="majorBidi" w:cstheme="majorBidi"/>
            <w:sz w:val="24"/>
            <w:szCs w:val="24"/>
          </w:rPr>
          <w:t>,</w:t>
        </w:r>
      </w:ins>
      <w:r w:rsidR="00456CE5" w:rsidRPr="00A621D8">
        <w:rPr>
          <w:rFonts w:asciiTheme="majorBidi" w:hAnsiTheme="majorBidi" w:cstheme="majorBidi"/>
          <w:sz w:val="24"/>
          <w:szCs w:val="24"/>
        </w:rPr>
        <w:t xml:space="preserve"> and a more targeted use of screens for educational purposes </w:t>
      </w:r>
      <w:r w:rsidR="00456CE5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456CE5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&lt;EndNote&gt;&lt;Cite&gt;&lt;Author&gt;Skvarc&lt;/Author&gt;&lt;Year&gt;2021&lt;/Year&gt;&lt;IDText&gt;Type of screen time and academic achievement in children from Australia and New Zealand: interactions with socioeconomic status&lt;/IDText&gt;&lt;Prefix&gt;e.g.`, &lt;/Prefix&gt;&lt;DisplayText&gt;(e.g., Skvarc et al., 2021)&lt;/DisplayText&gt;&lt;record&gt;&lt;isbn&gt;1748-2798&lt;/isbn&gt;&lt;titles&gt;&lt;title&gt;Type of screen time and academic achievement in children from Australia and New Zealand: interactions with socioeconomic status&lt;/title&gt;&lt;secondary-title&gt;Journal of Children and Media&lt;/secondary-title&gt;&lt;/titles&gt;&lt;pages&gt;1-17&lt;/pages&gt;&lt;contributors&gt;&lt;authors&gt;&lt;author&gt;Skvarc, David R.&lt;/author&gt;&lt;author&gt;Penny, Anne&lt;/author&gt;&lt;author&gt;Harries, Travis&lt;/author&gt;&lt;author&gt;Wilson, Christopher&lt;/author&gt;&lt;author&gt;Joshua, Nicki&lt;/author&gt;&lt;author&gt;Byrne, Linda K.&lt;/author&gt;&lt;/authors&gt;&lt;/contributors&gt;&lt;added-date format="utc"&gt;1615991831&lt;/added-date&gt;&lt;ref-type name="Journal Article"&gt;17&lt;/ref-type&gt;&lt;dates&gt;&lt;year&gt;2021&lt;/year&gt;&lt;/dates&gt;&lt;rec-number&gt;1683&lt;/rec-number&gt;&lt;publisher&gt;Taylor &amp;amp; Francis&lt;/publisher&gt;&lt;last-updated-date format="utc"&gt;1615991831&lt;/last-updated-date&gt;&lt;/record&gt;&lt;/Cite&gt;&lt;/EndNote&gt;</w:instrText>
      </w:r>
      <w:r w:rsidR="00456CE5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456CE5" w:rsidRPr="00A621D8">
        <w:rPr>
          <w:rFonts w:asciiTheme="majorBidi" w:hAnsiTheme="majorBidi" w:cstheme="majorBidi"/>
          <w:noProof/>
          <w:sz w:val="24"/>
          <w:szCs w:val="24"/>
        </w:rPr>
        <w:t>(e.g., Skvarc et al., 2021)</w:t>
      </w:r>
      <w:r w:rsidR="00456CE5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Pr="00A621D8">
        <w:rPr>
          <w:rFonts w:asciiTheme="majorBidi" w:hAnsiTheme="majorBidi" w:cstheme="majorBidi"/>
          <w:sz w:val="24"/>
          <w:szCs w:val="24"/>
        </w:rPr>
        <w:t>.</w:t>
      </w:r>
      <w:r w:rsidR="00456CE5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0A311E" w:rsidRPr="00A621D8">
        <w:rPr>
          <w:rFonts w:asciiTheme="majorBidi" w:hAnsiTheme="majorBidi" w:cstheme="majorBidi"/>
          <w:sz w:val="24"/>
          <w:szCs w:val="24"/>
        </w:rPr>
        <w:t xml:space="preserve">In this study, we </w:t>
      </w:r>
      <w:del w:id="353" w:author="Author">
        <w:r w:rsidR="000A311E" w:rsidRPr="00A621D8" w:rsidDel="0094040B">
          <w:rPr>
            <w:rFonts w:asciiTheme="majorBidi" w:hAnsiTheme="majorBidi" w:cstheme="majorBidi"/>
            <w:sz w:val="24"/>
            <w:szCs w:val="24"/>
          </w:rPr>
          <w:delText xml:space="preserve">presumed </w:delText>
        </w:r>
      </w:del>
      <w:ins w:id="354" w:author="Author">
        <w:r w:rsidR="0094040B">
          <w:rPr>
            <w:rFonts w:asciiTheme="majorBidi" w:hAnsiTheme="majorBidi" w:cstheme="majorBidi"/>
            <w:sz w:val="24"/>
            <w:szCs w:val="24"/>
          </w:rPr>
          <w:t>predicted</w:t>
        </w:r>
        <w:r w:rsidR="0094040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A311E" w:rsidRPr="00A621D8">
        <w:rPr>
          <w:rFonts w:asciiTheme="majorBidi" w:hAnsiTheme="majorBidi" w:cstheme="majorBidi"/>
          <w:sz w:val="24"/>
          <w:szCs w:val="24"/>
        </w:rPr>
        <w:t xml:space="preserve">that </w:t>
      </w:r>
      <w:r w:rsidR="00577A06" w:rsidRPr="00A621D8">
        <w:rPr>
          <w:rFonts w:asciiTheme="majorBidi" w:hAnsiTheme="majorBidi" w:cstheme="majorBidi"/>
          <w:sz w:val="24"/>
          <w:szCs w:val="24"/>
        </w:rPr>
        <w:t xml:space="preserve">not all types of screen use </w:t>
      </w:r>
      <w:del w:id="355" w:author="Author">
        <w:r w:rsidR="00577A06" w:rsidRPr="00A621D8" w:rsidDel="002066C3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356" w:author="Author">
        <w:r w:rsidR="002066C3">
          <w:rPr>
            <w:rFonts w:asciiTheme="majorBidi" w:hAnsiTheme="majorBidi" w:cstheme="majorBidi"/>
            <w:sz w:val="24"/>
            <w:szCs w:val="24"/>
          </w:rPr>
          <w:t>would</w:t>
        </w:r>
        <w:r w:rsidR="002066C3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77A06" w:rsidRPr="00A621D8">
        <w:rPr>
          <w:rFonts w:asciiTheme="majorBidi" w:hAnsiTheme="majorBidi" w:cstheme="majorBidi"/>
          <w:sz w:val="24"/>
          <w:szCs w:val="24"/>
        </w:rPr>
        <w:t>be associated with parental guilt and frustration</w:t>
      </w:r>
      <w:r w:rsidR="000A311E" w:rsidRPr="00A621D8">
        <w:rPr>
          <w:rFonts w:asciiTheme="majorBidi" w:hAnsiTheme="majorBidi" w:cstheme="majorBidi"/>
          <w:sz w:val="24"/>
          <w:szCs w:val="24"/>
        </w:rPr>
        <w:t xml:space="preserve">. We hypothesized </w:t>
      </w:r>
      <w:r w:rsidR="00577A06" w:rsidRPr="00A621D8">
        <w:rPr>
          <w:rFonts w:asciiTheme="majorBidi" w:hAnsiTheme="majorBidi" w:cstheme="majorBidi"/>
          <w:sz w:val="24"/>
          <w:szCs w:val="24"/>
        </w:rPr>
        <w:t xml:space="preserve">that mothers </w:t>
      </w:r>
      <w:r w:rsidR="0025060A" w:rsidRPr="00A621D8">
        <w:rPr>
          <w:rFonts w:asciiTheme="majorBidi" w:hAnsiTheme="majorBidi" w:cstheme="majorBidi"/>
          <w:sz w:val="24"/>
          <w:szCs w:val="24"/>
        </w:rPr>
        <w:t>would</w:t>
      </w:r>
      <w:r w:rsidR="00577A06" w:rsidRPr="00A621D8">
        <w:rPr>
          <w:rFonts w:asciiTheme="majorBidi" w:hAnsiTheme="majorBidi" w:cstheme="majorBidi"/>
          <w:sz w:val="24"/>
          <w:szCs w:val="24"/>
        </w:rPr>
        <w:t xml:space="preserve"> experience negative feelings </w:t>
      </w:r>
      <w:r w:rsidR="000A311E" w:rsidRPr="00A621D8">
        <w:rPr>
          <w:rFonts w:asciiTheme="majorBidi" w:hAnsiTheme="majorBidi" w:cstheme="majorBidi"/>
          <w:sz w:val="24"/>
          <w:szCs w:val="24"/>
        </w:rPr>
        <w:t xml:space="preserve">regarding </w:t>
      </w:r>
      <w:r w:rsidR="00577A06" w:rsidRPr="00A621D8">
        <w:rPr>
          <w:rFonts w:asciiTheme="majorBidi" w:hAnsiTheme="majorBidi" w:cstheme="majorBidi"/>
          <w:sz w:val="24"/>
          <w:szCs w:val="24"/>
        </w:rPr>
        <w:t>their children</w:t>
      </w:r>
      <w:del w:id="357" w:author="Author">
        <w:r w:rsidR="00577A06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58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577A06" w:rsidRPr="00A621D8">
        <w:rPr>
          <w:rFonts w:asciiTheme="majorBidi" w:hAnsiTheme="majorBidi" w:cstheme="majorBidi"/>
          <w:sz w:val="24"/>
          <w:szCs w:val="24"/>
        </w:rPr>
        <w:t xml:space="preserve">s </w:t>
      </w:r>
      <w:del w:id="359" w:author="Author">
        <w:r w:rsidR="00577A06" w:rsidRPr="00261000" w:rsidDel="00920A4C">
          <w:rPr>
            <w:rFonts w:asciiTheme="majorBidi" w:hAnsiTheme="majorBidi" w:cstheme="majorBidi"/>
            <w:sz w:val="24"/>
            <w:szCs w:val="24"/>
            <w:rPrChange w:id="360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pleasure</w:delText>
        </w:r>
        <w:r w:rsidR="00577A06" w:rsidRPr="001842C0" w:rsidDel="00920A4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77A06" w:rsidRPr="00A621D8">
        <w:rPr>
          <w:rFonts w:asciiTheme="majorBidi" w:hAnsiTheme="majorBidi" w:cstheme="majorBidi"/>
          <w:sz w:val="24"/>
          <w:szCs w:val="24"/>
        </w:rPr>
        <w:t xml:space="preserve">use of screens </w:t>
      </w:r>
      <w:ins w:id="361" w:author="Author">
        <w:r w:rsidR="00085ABC">
          <w:rPr>
            <w:rFonts w:asciiTheme="majorBidi" w:hAnsiTheme="majorBidi" w:cstheme="majorBidi"/>
            <w:sz w:val="24"/>
            <w:szCs w:val="24"/>
          </w:rPr>
          <w:t xml:space="preserve">for entertainment </w:t>
        </w:r>
      </w:ins>
      <w:r w:rsidR="00577A06" w:rsidRPr="00A621D8">
        <w:rPr>
          <w:rFonts w:asciiTheme="majorBidi" w:hAnsiTheme="majorBidi" w:cstheme="majorBidi"/>
          <w:sz w:val="24"/>
          <w:szCs w:val="24"/>
        </w:rPr>
        <w:t xml:space="preserve">and </w:t>
      </w:r>
      <w:del w:id="362" w:author="Author">
        <w:r w:rsidR="00577A06" w:rsidRPr="00A621D8" w:rsidDel="00920A4C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363" w:author="Author">
        <w:r w:rsidR="00920A4C">
          <w:rPr>
            <w:rFonts w:asciiTheme="majorBidi" w:hAnsiTheme="majorBidi" w:cstheme="majorBidi"/>
            <w:sz w:val="24"/>
            <w:szCs w:val="24"/>
          </w:rPr>
          <w:t>would</w:t>
        </w:r>
        <w:r w:rsidR="00920A4C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77A06" w:rsidRPr="00A621D8">
        <w:rPr>
          <w:rFonts w:asciiTheme="majorBidi" w:hAnsiTheme="majorBidi" w:cstheme="majorBidi"/>
          <w:sz w:val="24"/>
          <w:szCs w:val="24"/>
        </w:rPr>
        <w:t>not necessarily experience these feelings with regard to their children</w:t>
      </w:r>
      <w:del w:id="364" w:author="Author">
        <w:r w:rsidR="00577A06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365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577A06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F9024C" w:rsidRPr="00A621D8">
        <w:rPr>
          <w:rFonts w:asciiTheme="majorBidi" w:hAnsiTheme="majorBidi" w:cstheme="majorBidi"/>
          <w:sz w:val="24"/>
          <w:szCs w:val="24"/>
        </w:rPr>
        <w:t xml:space="preserve">educational </w:t>
      </w:r>
      <w:r w:rsidR="00577A06" w:rsidRPr="00A621D8">
        <w:rPr>
          <w:rFonts w:asciiTheme="majorBidi" w:hAnsiTheme="majorBidi" w:cstheme="majorBidi"/>
          <w:sz w:val="24"/>
          <w:szCs w:val="24"/>
        </w:rPr>
        <w:t xml:space="preserve">use of screens (e.g., </w:t>
      </w:r>
      <w:commentRangeStart w:id="366"/>
      <w:del w:id="367" w:author="Author">
        <w:r w:rsidR="00577A06" w:rsidRPr="00A621D8" w:rsidDel="001842C0">
          <w:rPr>
            <w:rFonts w:asciiTheme="majorBidi" w:hAnsiTheme="majorBidi" w:cstheme="majorBidi"/>
            <w:sz w:val="24"/>
            <w:szCs w:val="24"/>
          </w:rPr>
          <w:delText>learning from afar</w:delText>
        </w:r>
      </w:del>
      <w:ins w:id="368" w:author="Author">
        <w:r w:rsidR="001842C0">
          <w:rPr>
            <w:rFonts w:asciiTheme="majorBidi" w:hAnsiTheme="majorBidi" w:cstheme="majorBidi"/>
            <w:sz w:val="24"/>
            <w:szCs w:val="24"/>
          </w:rPr>
          <w:t>distance learning</w:t>
        </w:r>
      </w:ins>
      <w:commentRangeEnd w:id="366"/>
      <w:r w:rsidR="00DE7A04">
        <w:rPr>
          <w:rStyle w:val="CommentReference"/>
        </w:rPr>
        <w:commentReference w:id="366"/>
      </w:r>
      <w:ins w:id="369" w:author="Author">
        <w:del w:id="370" w:author="Author">
          <w:r w:rsidR="00ED1497" w:rsidDel="00DE7A04">
            <w:rPr>
              <w:rFonts w:asciiTheme="majorBidi" w:hAnsiTheme="majorBidi" w:cstheme="majorBidi"/>
              <w:sz w:val="24"/>
              <w:szCs w:val="24"/>
            </w:rPr>
            <w:delText xml:space="preserve"> interventions</w:delText>
          </w:r>
        </w:del>
      </w:ins>
      <w:del w:id="371" w:author="Author">
        <w:r w:rsidR="00577A06" w:rsidRPr="00A621D8" w:rsidDel="00ED1497">
          <w:rPr>
            <w:rFonts w:asciiTheme="majorBidi" w:hAnsiTheme="majorBidi" w:cstheme="majorBidi"/>
            <w:sz w:val="24"/>
            <w:szCs w:val="24"/>
          </w:rPr>
          <w:delText xml:space="preserve">, through the rising communication application of </w:delText>
        </w:r>
        <w:r w:rsidR="00577A06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577A06" w:rsidRPr="00A621D8" w:rsidDel="00ED1497">
          <w:rPr>
            <w:rFonts w:asciiTheme="majorBidi" w:hAnsiTheme="majorBidi" w:cstheme="majorBidi"/>
            <w:sz w:val="24"/>
            <w:szCs w:val="24"/>
          </w:rPr>
          <w:delText>Zoom</w:delText>
        </w:r>
        <w:r w:rsidR="00577A06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577A06" w:rsidRPr="00A621D8">
        <w:rPr>
          <w:rFonts w:asciiTheme="majorBidi" w:hAnsiTheme="majorBidi" w:cstheme="majorBidi"/>
          <w:sz w:val="24"/>
          <w:szCs w:val="24"/>
        </w:rPr>
        <w:t xml:space="preserve">). </w:t>
      </w:r>
    </w:p>
    <w:p w14:paraId="6D02B1F1" w14:textId="32728286" w:rsidR="00CF6CC2" w:rsidRPr="00A621D8" w:rsidRDefault="00CF6CC2" w:rsidP="00C0218F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Method</w:t>
      </w:r>
    </w:p>
    <w:p w14:paraId="3A86ACE1" w14:textId="77777777" w:rsidR="00ED1497" w:rsidRDefault="00CF6CC2" w:rsidP="00ED1497">
      <w:pPr>
        <w:bidi w:val="0"/>
        <w:spacing w:after="0" w:line="480" w:lineRule="auto"/>
        <w:rPr>
          <w:ins w:id="372" w:author="Author"/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Participants</w:t>
      </w:r>
      <w:r w:rsidR="00561CF1"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 and procedure</w:t>
      </w:r>
      <w:r w:rsidR="004B3C1B"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015975F7" w14:textId="3D94981A" w:rsidR="00207386" w:rsidRPr="00A621D8" w:rsidRDefault="0066265C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373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 xml:space="preserve">The procedures of </w:t>
      </w:r>
      <w:del w:id="374" w:author="Author">
        <w:r w:rsidRPr="00A621D8" w:rsidDel="00D06D26">
          <w:rPr>
            <w:rFonts w:asciiTheme="majorBidi" w:hAnsiTheme="majorBidi" w:cstheme="majorBidi"/>
            <w:sz w:val="24"/>
            <w:szCs w:val="24"/>
          </w:rPr>
          <w:delText>Study 1</w:delText>
        </w:r>
      </w:del>
      <w:ins w:id="375" w:author="Author">
        <w:r w:rsidR="00890A27">
          <w:rPr>
            <w:rFonts w:asciiTheme="majorBidi" w:hAnsiTheme="majorBidi" w:cstheme="majorBidi"/>
            <w:sz w:val="24"/>
            <w:szCs w:val="24"/>
          </w:rPr>
          <w:t>s</w:t>
        </w:r>
        <w:r w:rsidR="009C39FB">
          <w:rPr>
            <w:rFonts w:asciiTheme="majorBidi" w:hAnsiTheme="majorBidi" w:cstheme="majorBidi"/>
            <w:sz w:val="24"/>
            <w:szCs w:val="24"/>
          </w:rPr>
          <w:t>tudy</w:t>
        </w:r>
        <w:r w:rsidR="00D06D26">
          <w:rPr>
            <w:rFonts w:asciiTheme="majorBidi" w:hAnsiTheme="majorBidi" w:cstheme="majorBidi"/>
            <w:sz w:val="24"/>
            <w:szCs w:val="24"/>
          </w:rPr>
          <w:t xml:space="preserve"> one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and </w:t>
      </w:r>
      <w:del w:id="376" w:author="Author">
        <w:r w:rsidRPr="00A621D8" w:rsidDel="00D06D26">
          <w:rPr>
            <w:rFonts w:asciiTheme="majorBidi" w:hAnsiTheme="majorBidi" w:cstheme="majorBidi"/>
            <w:sz w:val="24"/>
            <w:szCs w:val="24"/>
          </w:rPr>
          <w:delText>Study 2</w:delText>
        </w:r>
      </w:del>
      <w:ins w:id="377" w:author="Author">
        <w:r w:rsidR="009C39FB">
          <w:rPr>
            <w:rFonts w:asciiTheme="majorBidi" w:hAnsiTheme="majorBidi" w:cstheme="majorBidi"/>
            <w:sz w:val="24"/>
            <w:szCs w:val="24"/>
          </w:rPr>
          <w:t>study</w:t>
        </w:r>
        <w:r w:rsidR="000B25AA">
          <w:rPr>
            <w:rFonts w:asciiTheme="majorBidi" w:hAnsiTheme="majorBidi" w:cstheme="majorBidi"/>
            <w:sz w:val="24"/>
            <w:szCs w:val="24"/>
          </w:rPr>
          <w:t xml:space="preserve"> two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were approved by the Institutional Review Board (IRB) of Beit Berl College. </w:t>
      </w:r>
      <w:r w:rsidR="000D07C1" w:rsidRPr="00A621D8">
        <w:rPr>
          <w:rFonts w:asciiTheme="majorBidi" w:hAnsiTheme="majorBidi" w:cstheme="majorBidi"/>
          <w:sz w:val="24"/>
          <w:szCs w:val="24"/>
        </w:rPr>
        <w:t xml:space="preserve">The recruitment of participants </w:t>
      </w:r>
      <w:r w:rsidR="004614B7" w:rsidRPr="00A621D8">
        <w:rPr>
          <w:rFonts w:asciiTheme="majorBidi" w:hAnsiTheme="majorBidi" w:cstheme="majorBidi"/>
          <w:sz w:val="24"/>
          <w:szCs w:val="24"/>
        </w:rPr>
        <w:t xml:space="preserve">was </w:t>
      </w:r>
      <w:r w:rsidR="000D07C1" w:rsidRPr="00A621D8">
        <w:rPr>
          <w:rFonts w:asciiTheme="majorBidi" w:hAnsiTheme="majorBidi" w:cstheme="majorBidi"/>
          <w:sz w:val="24"/>
          <w:szCs w:val="24"/>
        </w:rPr>
        <w:t xml:space="preserve">conducted </w:t>
      </w:r>
      <w:r w:rsidR="007B3DAD" w:rsidRPr="00A621D8">
        <w:rPr>
          <w:rFonts w:asciiTheme="majorBidi" w:hAnsiTheme="majorBidi" w:cstheme="majorBidi"/>
          <w:sz w:val="24"/>
          <w:szCs w:val="24"/>
        </w:rPr>
        <w:t>on April 16, 2020</w:t>
      </w:r>
      <w:ins w:id="378" w:author="Author">
        <w:r w:rsidR="00436FBF">
          <w:rPr>
            <w:rFonts w:asciiTheme="majorBidi" w:hAnsiTheme="majorBidi" w:cstheme="majorBidi"/>
            <w:sz w:val="24"/>
            <w:szCs w:val="24"/>
          </w:rPr>
          <w:t>,</w:t>
        </w:r>
        <w:r w:rsidR="00CF5CCF">
          <w:rPr>
            <w:rFonts w:asciiTheme="majorBidi" w:hAnsiTheme="majorBidi" w:cstheme="majorBidi"/>
            <w:sz w:val="24"/>
            <w:szCs w:val="24"/>
          </w:rPr>
          <w:t xml:space="preserve"> using </w:t>
        </w:r>
      </w:ins>
      <w:del w:id="379" w:author="Author">
        <w:r w:rsidR="004614B7" w:rsidRPr="00A621D8" w:rsidDel="00CF5CCF">
          <w:rPr>
            <w:rFonts w:asciiTheme="majorBidi" w:hAnsiTheme="majorBidi" w:cstheme="majorBidi"/>
            <w:sz w:val="24"/>
            <w:szCs w:val="24"/>
          </w:rPr>
          <w:delText xml:space="preserve">, through </w:delText>
        </w:r>
      </w:del>
      <w:r w:rsidR="004614B7" w:rsidRPr="00A621D8">
        <w:rPr>
          <w:rFonts w:asciiTheme="majorBidi" w:hAnsiTheme="majorBidi" w:cstheme="majorBidi"/>
          <w:sz w:val="24"/>
          <w:szCs w:val="24"/>
        </w:rPr>
        <w:t xml:space="preserve">an </w:t>
      </w:r>
      <w:commentRangeStart w:id="380"/>
      <w:r w:rsidR="004614B7" w:rsidRPr="00A621D8">
        <w:rPr>
          <w:rFonts w:asciiTheme="majorBidi" w:hAnsiTheme="majorBidi" w:cstheme="majorBidi"/>
          <w:sz w:val="24"/>
          <w:szCs w:val="24"/>
        </w:rPr>
        <w:t>established survey service in Israel</w:t>
      </w:r>
      <w:commentRangeEnd w:id="380"/>
      <w:r w:rsidR="00DE7A04">
        <w:rPr>
          <w:rStyle w:val="CommentReference"/>
        </w:rPr>
        <w:commentReference w:id="380"/>
      </w:r>
      <w:ins w:id="381" w:author="Author">
        <w:r w:rsidR="00436FBF">
          <w:rPr>
            <w:rFonts w:asciiTheme="majorBidi" w:hAnsiTheme="majorBidi" w:cstheme="majorBidi"/>
            <w:sz w:val="24"/>
            <w:szCs w:val="24"/>
          </w:rPr>
          <w:t>,</w:t>
        </w:r>
        <w:r w:rsidR="002610D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2" w:author="Author">
        <w:r w:rsidR="004614B7" w:rsidRPr="00A621D8" w:rsidDel="002610DB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7B3DAD" w:rsidRPr="00A621D8">
        <w:rPr>
          <w:rFonts w:asciiTheme="majorBidi" w:hAnsiTheme="majorBidi" w:cstheme="majorBidi"/>
          <w:sz w:val="24"/>
          <w:szCs w:val="24"/>
        </w:rPr>
        <w:t xml:space="preserve">approximately </w:t>
      </w:r>
      <w:r w:rsidR="000D07C1" w:rsidRPr="00A621D8">
        <w:rPr>
          <w:rFonts w:asciiTheme="majorBidi" w:hAnsiTheme="majorBidi" w:cstheme="majorBidi"/>
          <w:sz w:val="24"/>
          <w:szCs w:val="24"/>
        </w:rPr>
        <w:t xml:space="preserve">three weeks after the </w:t>
      </w:r>
      <w:r w:rsidR="0025060A" w:rsidRPr="00A621D8">
        <w:rPr>
          <w:rFonts w:asciiTheme="majorBidi" w:hAnsiTheme="majorBidi" w:cstheme="majorBidi"/>
          <w:sz w:val="24"/>
          <w:szCs w:val="24"/>
        </w:rPr>
        <w:t xml:space="preserve">beginning </w:t>
      </w:r>
      <w:r w:rsidR="000D07C1" w:rsidRPr="00A621D8">
        <w:rPr>
          <w:rFonts w:asciiTheme="majorBidi" w:hAnsiTheme="majorBidi" w:cstheme="majorBidi"/>
          <w:sz w:val="24"/>
          <w:szCs w:val="24"/>
        </w:rPr>
        <w:t>of the first COVID-related lockdown</w:t>
      </w:r>
      <w:r w:rsidR="007B3DAD"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383" w:author="Author">
        <w:r w:rsidR="0025060A" w:rsidRPr="00A621D8" w:rsidDel="00824B2E">
          <w:rPr>
            <w:rFonts w:asciiTheme="majorBidi" w:hAnsiTheme="majorBidi" w:cstheme="majorBidi"/>
            <w:sz w:val="24"/>
            <w:szCs w:val="24"/>
          </w:rPr>
          <w:delText xml:space="preserve">Due </w:delText>
        </w:r>
      </w:del>
      <w:ins w:id="384" w:author="Author">
        <w:r w:rsidR="00824B2E">
          <w:rPr>
            <w:rFonts w:asciiTheme="majorBidi" w:hAnsiTheme="majorBidi" w:cstheme="majorBidi"/>
            <w:sz w:val="24"/>
            <w:szCs w:val="24"/>
          </w:rPr>
          <w:t>On account of</w:t>
        </w:r>
        <w:r w:rsidR="00824B2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5" w:author="Author">
        <w:r w:rsidR="0025060A" w:rsidRPr="00A621D8" w:rsidDel="00824B2E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25060A" w:rsidRPr="00A621D8">
        <w:rPr>
          <w:rFonts w:asciiTheme="majorBidi" w:hAnsiTheme="majorBidi" w:cstheme="majorBidi"/>
          <w:sz w:val="24"/>
          <w:szCs w:val="24"/>
        </w:rPr>
        <w:t xml:space="preserve">the </w:t>
      </w:r>
      <w:del w:id="386" w:author="Author">
        <w:r w:rsidR="0025060A" w:rsidRPr="00A621D8" w:rsidDel="00824B2E">
          <w:rPr>
            <w:rFonts w:asciiTheme="majorBidi" w:hAnsiTheme="majorBidi" w:cstheme="majorBidi"/>
            <w:sz w:val="24"/>
            <w:szCs w:val="24"/>
          </w:rPr>
          <w:delText>COVID-</w:delText>
        </w:r>
      </w:del>
      <w:r w:rsidR="0025060A" w:rsidRPr="00A621D8">
        <w:rPr>
          <w:rFonts w:asciiTheme="majorBidi" w:hAnsiTheme="majorBidi" w:cstheme="majorBidi"/>
          <w:sz w:val="24"/>
          <w:szCs w:val="24"/>
        </w:rPr>
        <w:t>lockdown, all data-collection procedures were conducted online</w:t>
      </w:r>
      <w:ins w:id="387" w:author="Author">
        <w:r w:rsidR="00824B2E">
          <w:rPr>
            <w:rFonts w:asciiTheme="majorBidi" w:hAnsiTheme="majorBidi" w:cstheme="majorBidi"/>
            <w:sz w:val="24"/>
            <w:szCs w:val="24"/>
          </w:rPr>
          <w:t xml:space="preserve"> using </w:t>
        </w:r>
      </w:ins>
      <w:del w:id="388" w:author="Author">
        <w:r w:rsidR="0025060A" w:rsidRPr="00A621D8" w:rsidDel="00824B2E">
          <w:rPr>
            <w:rFonts w:asciiTheme="majorBidi" w:hAnsiTheme="majorBidi" w:cstheme="majorBidi"/>
            <w:sz w:val="24"/>
            <w:szCs w:val="24"/>
          </w:rPr>
          <w:delText xml:space="preserve">, through </w:delText>
        </w:r>
      </w:del>
      <w:r w:rsidR="0025060A" w:rsidRPr="00A621D8">
        <w:rPr>
          <w:rFonts w:asciiTheme="majorBidi" w:hAnsiTheme="majorBidi" w:cstheme="majorBidi"/>
          <w:sz w:val="24"/>
          <w:szCs w:val="24"/>
        </w:rPr>
        <w:t xml:space="preserve">the popular application </w:t>
      </w:r>
      <w:del w:id="389" w:author="Author">
        <w:r w:rsidR="0025060A" w:rsidRPr="00A621D8" w:rsidDel="00824B2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25060A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25060A" w:rsidRPr="00A621D8">
        <w:rPr>
          <w:rFonts w:asciiTheme="majorBidi" w:hAnsiTheme="majorBidi" w:cstheme="majorBidi"/>
          <w:sz w:val="24"/>
          <w:szCs w:val="24"/>
        </w:rPr>
        <w:t>Qualtrics</w:t>
      </w:r>
      <w:del w:id="390" w:author="Author">
        <w:r w:rsidR="0025060A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25060A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D72F00" w:rsidRPr="00A621D8">
        <w:rPr>
          <w:rFonts w:asciiTheme="majorBidi" w:hAnsiTheme="majorBidi" w:cstheme="majorBidi"/>
          <w:sz w:val="24"/>
          <w:szCs w:val="24"/>
        </w:rPr>
        <w:t>After signing a consent form, participants were asked to answer a set of close-ended questions, which were developed for the purpose of this study</w:t>
      </w:r>
      <w:r w:rsidR="0025060A" w:rsidRPr="00A621D8">
        <w:rPr>
          <w:rFonts w:asciiTheme="majorBidi" w:hAnsiTheme="majorBidi" w:cstheme="majorBidi"/>
          <w:sz w:val="24"/>
          <w:szCs w:val="24"/>
        </w:rPr>
        <w:t xml:space="preserve"> (all </w:t>
      </w:r>
      <w:r w:rsidR="00235AC5" w:rsidRPr="00A621D8">
        <w:rPr>
          <w:rFonts w:asciiTheme="majorBidi" w:hAnsiTheme="majorBidi" w:cstheme="majorBidi"/>
          <w:sz w:val="24"/>
          <w:szCs w:val="24"/>
        </w:rPr>
        <w:t xml:space="preserve">questions </w:t>
      </w:r>
      <w:r w:rsidR="0025060A" w:rsidRPr="00A621D8">
        <w:rPr>
          <w:rFonts w:asciiTheme="majorBidi" w:hAnsiTheme="majorBidi" w:cstheme="majorBidi"/>
          <w:sz w:val="24"/>
          <w:szCs w:val="24"/>
        </w:rPr>
        <w:t xml:space="preserve">were </w:t>
      </w:r>
      <w:r w:rsidR="00235AC5" w:rsidRPr="00A621D8">
        <w:rPr>
          <w:rFonts w:asciiTheme="majorBidi" w:hAnsiTheme="majorBidi" w:cstheme="majorBidi"/>
          <w:sz w:val="24"/>
          <w:szCs w:val="24"/>
        </w:rPr>
        <w:t xml:space="preserve">presented </w:t>
      </w:r>
      <w:r w:rsidR="0025060A" w:rsidRPr="00A621D8">
        <w:rPr>
          <w:rFonts w:asciiTheme="majorBidi" w:hAnsiTheme="majorBidi" w:cstheme="majorBidi"/>
          <w:sz w:val="24"/>
          <w:szCs w:val="24"/>
        </w:rPr>
        <w:t>to the participants in Hebrew)</w:t>
      </w:r>
      <w:r w:rsidR="00D72F00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207386" w:rsidRPr="00A621D8">
        <w:rPr>
          <w:rFonts w:asciiTheme="majorBidi" w:hAnsiTheme="majorBidi" w:cstheme="majorBidi"/>
          <w:sz w:val="24"/>
          <w:szCs w:val="24"/>
        </w:rPr>
        <w:t>To minimize poor</w:t>
      </w:r>
      <w:ins w:id="391" w:author="Author">
        <w:r w:rsidR="00B4719E">
          <w:rPr>
            <w:rFonts w:asciiTheme="majorBidi" w:hAnsiTheme="majorBidi" w:cstheme="majorBidi"/>
            <w:sz w:val="24"/>
            <w:szCs w:val="24"/>
          </w:rPr>
          <w:t>-</w:t>
        </w:r>
      </w:ins>
      <w:del w:id="392" w:author="Author">
        <w:r w:rsidR="00207386" w:rsidRPr="00A621D8" w:rsidDel="00B471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07386" w:rsidRPr="00A621D8">
        <w:rPr>
          <w:rFonts w:asciiTheme="majorBidi" w:hAnsiTheme="majorBidi" w:cstheme="majorBidi"/>
          <w:sz w:val="24"/>
          <w:szCs w:val="24"/>
        </w:rPr>
        <w:t xml:space="preserve">quality responses, we applied a strict data-quality protocol </w:t>
      </w:r>
      <w:r w:rsidR="009E1394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E43A78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&lt;EndNote&gt;&lt;Cite&gt;&lt;Author&gt;Ophir&lt;/Author&gt;&lt;Year&gt;2020&lt;/Year&gt;&lt;IDText&gt;The turker blues: Hidden factors behind increased depression rates among Amazon’s Mechanical Turkers&lt;/IDText&gt;&lt;DisplayText&gt;(Ophir, Sisso, et al., 2020)&lt;/DisplayText&gt;&lt;record&gt;&lt;isbn&gt;2167-7026&lt;/isbn&gt;&lt;titles&gt;&lt;title&gt;The turker blues: Hidden factors behind increased depression rates among Amazon’s Mechanical Turkers&lt;/title&gt;&lt;secondary-title&gt;Clinical Psychological Science&lt;/secondary-title&gt;&lt;/titles&gt;&lt;pages&gt;65-83&lt;/pages&gt;&lt;number&gt;1&lt;/number&gt;&lt;contributors&gt;&lt;authors&gt;&lt;author&gt;Ophir, Yaakov&lt;/author&gt;&lt;author&gt;Sisso, Itay&lt;/author&gt;&lt;author&gt;Asterhan, Christa S. C.&lt;/author&gt;&lt;author&gt;Tikochinski, Refael&lt;/author&gt;&lt;author&gt;Reichart, Roi&lt;/author&gt;&lt;/authors&gt;&lt;/contributors&gt;&lt;added-date format="utc"&gt;1591760699&lt;/added-date&gt;&lt;ref-type name="Journal Article"&gt;17&lt;/ref-type&gt;&lt;dates&gt;&lt;year&gt;2020&lt;/year&gt;&lt;/dates&gt;&lt;rec-number&gt;1287&lt;/rec-number&gt;&lt;publisher&gt;Sage Publications Sage CA: Los Angeles, CA&lt;/publisher&gt;&lt;last-updated-date format="utc"&gt;1591760699&lt;/last-updated-date&gt;&lt;volume&gt;8&lt;/volume&gt;&lt;/record&gt;&lt;/Cite&gt;&lt;/EndNote&gt;</w:instrText>
      </w:r>
      <w:r w:rsidR="009E1394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E43A78" w:rsidRPr="00A621D8">
        <w:rPr>
          <w:rFonts w:asciiTheme="majorBidi" w:hAnsiTheme="majorBidi" w:cstheme="majorBidi"/>
          <w:noProof/>
          <w:sz w:val="24"/>
          <w:szCs w:val="24"/>
        </w:rPr>
        <w:t>(</w:t>
      </w:r>
      <w:r w:rsidR="00D94550" w:rsidRPr="00A621D8">
        <w:rPr>
          <w:rFonts w:asciiTheme="majorBidi" w:hAnsiTheme="majorBidi" w:cstheme="majorBidi"/>
          <w:noProof/>
          <w:sz w:val="24"/>
          <w:szCs w:val="24"/>
        </w:rPr>
        <w:t xml:space="preserve">Author </w:t>
      </w:r>
      <w:r w:rsidR="00E43A78" w:rsidRPr="00A621D8">
        <w:rPr>
          <w:rFonts w:asciiTheme="majorBidi" w:hAnsiTheme="majorBidi" w:cstheme="majorBidi"/>
          <w:noProof/>
          <w:sz w:val="24"/>
          <w:szCs w:val="24"/>
        </w:rPr>
        <w:t>et al., 2020</w:t>
      </w:r>
      <w:r w:rsidR="00D94550" w:rsidRPr="00A621D8">
        <w:rPr>
          <w:rFonts w:asciiTheme="majorBidi" w:hAnsiTheme="majorBidi" w:cstheme="majorBidi"/>
          <w:noProof/>
          <w:sz w:val="24"/>
          <w:szCs w:val="24"/>
        </w:rPr>
        <w:t>b</w:t>
      </w:r>
      <w:r w:rsidR="00E43A78" w:rsidRPr="00A621D8">
        <w:rPr>
          <w:rFonts w:asciiTheme="majorBidi" w:hAnsiTheme="majorBidi" w:cstheme="majorBidi"/>
          <w:noProof/>
          <w:sz w:val="24"/>
          <w:szCs w:val="24"/>
        </w:rPr>
        <w:t>)</w:t>
      </w:r>
      <w:r w:rsidR="009E1394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9E1394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145006" w:rsidRPr="00A621D8">
        <w:rPr>
          <w:rFonts w:asciiTheme="majorBidi" w:hAnsiTheme="majorBidi" w:cstheme="majorBidi"/>
          <w:sz w:val="24"/>
          <w:szCs w:val="24"/>
        </w:rPr>
        <w:t>First,</w:t>
      </w:r>
      <w:r w:rsidR="009E1394" w:rsidRPr="00A621D8">
        <w:rPr>
          <w:rFonts w:asciiTheme="majorBidi" w:hAnsiTheme="majorBidi" w:cstheme="majorBidi"/>
          <w:sz w:val="24"/>
          <w:szCs w:val="24"/>
        </w:rPr>
        <w:t xml:space="preserve"> we measured the </w:t>
      </w:r>
      <w:r w:rsidR="00145006" w:rsidRPr="00A621D8">
        <w:rPr>
          <w:rFonts w:asciiTheme="majorBidi" w:hAnsiTheme="majorBidi" w:cstheme="majorBidi"/>
          <w:sz w:val="24"/>
          <w:szCs w:val="24"/>
        </w:rPr>
        <w:t xml:space="preserve">response time for each participant. Participants </w:t>
      </w:r>
      <w:r w:rsidR="009E1394" w:rsidRPr="00A621D8">
        <w:rPr>
          <w:rFonts w:asciiTheme="majorBidi" w:hAnsiTheme="majorBidi" w:cstheme="majorBidi"/>
          <w:sz w:val="24"/>
          <w:szCs w:val="24"/>
        </w:rPr>
        <w:t xml:space="preserve">who provided answers </w:t>
      </w:r>
      <w:del w:id="393" w:author="Author">
        <w:r w:rsidR="009E1394" w:rsidRPr="00A621D8" w:rsidDel="00CE065F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145006" w:rsidRPr="00A621D8" w:rsidDel="00CE065F">
          <w:rPr>
            <w:rFonts w:asciiTheme="majorBidi" w:hAnsiTheme="majorBidi" w:cstheme="majorBidi"/>
            <w:sz w:val="24"/>
            <w:szCs w:val="24"/>
          </w:rPr>
          <w:delText>an</w:delText>
        </w:r>
      </w:del>
      <w:ins w:id="394" w:author="Author">
        <w:r w:rsidR="00CE065F">
          <w:rPr>
            <w:rFonts w:asciiTheme="majorBidi" w:hAnsiTheme="majorBidi" w:cstheme="majorBidi"/>
            <w:sz w:val="24"/>
            <w:szCs w:val="24"/>
          </w:rPr>
          <w:t>within an</w:t>
        </w:r>
      </w:ins>
      <w:r w:rsidR="0014500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9E1394" w:rsidRPr="00A621D8">
        <w:rPr>
          <w:rFonts w:asciiTheme="majorBidi" w:hAnsiTheme="majorBidi" w:cstheme="majorBidi"/>
          <w:sz w:val="24"/>
          <w:szCs w:val="24"/>
        </w:rPr>
        <w:t xml:space="preserve">improbable </w:t>
      </w:r>
      <w:del w:id="395" w:author="Author">
        <w:r w:rsidR="009E1394" w:rsidRPr="00A621D8" w:rsidDel="00CE065F">
          <w:rPr>
            <w:rFonts w:asciiTheme="majorBidi" w:hAnsiTheme="majorBidi" w:cstheme="majorBidi"/>
            <w:sz w:val="24"/>
            <w:szCs w:val="24"/>
          </w:rPr>
          <w:delText xml:space="preserve">speed </w:delText>
        </w:r>
      </w:del>
      <w:ins w:id="396" w:author="Author">
        <w:r w:rsidR="00CE065F">
          <w:rPr>
            <w:rFonts w:asciiTheme="majorBidi" w:hAnsiTheme="majorBidi" w:cstheme="majorBidi"/>
            <w:sz w:val="24"/>
            <w:szCs w:val="24"/>
          </w:rPr>
          <w:t>response time</w:t>
        </w:r>
        <w:r w:rsidR="00CE065F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E1394" w:rsidRPr="00A621D8">
        <w:rPr>
          <w:rFonts w:asciiTheme="majorBidi" w:hAnsiTheme="majorBidi" w:cstheme="majorBidi"/>
          <w:sz w:val="24"/>
          <w:szCs w:val="24"/>
        </w:rPr>
        <w:t>(</w:t>
      </w:r>
      <w:r w:rsidR="00F9024C" w:rsidRPr="00A621D8">
        <w:rPr>
          <w:rFonts w:asciiTheme="majorBidi" w:hAnsiTheme="majorBidi" w:cstheme="majorBidi"/>
          <w:sz w:val="24"/>
          <w:szCs w:val="24"/>
        </w:rPr>
        <w:t xml:space="preserve">i.e., over </w:t>
      </w:r>
      <w:r w:rsidR="009E1394" w:rsidRPr="00A621D8">
        <w:rPr>
          <w:rFonts w:asciiTheme="majorBidi" w:hAnsiTheme="majorBidi" w:cstheme="majorBidi"/>
          <w:sz w:val="24"/>
          <w:szCs w:val="24"/>
        </w:rPr>
        <w:t xml:space="preserve">ten words </w:t>
      </w:r>
      <w:r w:rsidR="00F9024C" w:rsidRPr="00A621D8">
        <w:rPr>
          <w:rFonts w:asciiTheme="majorBidi" w:hAnsiTheme="majorBidi" w:cstheme="majorBidi"/>
          <w:sz w:val="24"/>
          <w:szCs w:val="24"/>
        </w:rPr>
        <w:t xml:space="preserve">in </w:t>
      </w:r>
      <w:r w:rsidR="009E1394" w:rsidRPr="00A621D8">
        <w:rPr>
          <w:rFonts w:asciiTheme="majorBidi" w:hAnsiTheme="majorBidi" w:cstheme="majorBidi"/>
          <w:sz w:val="24"/>
          <w:szCs w:val="24"/>
        </w:rPr>
        <w:t xml:space="preserve">one second) were omitted from the final sample. </w:t>
      </w:r>
      <w:r w:rsidR="00145006" w:rsidRPr="00A621D8">
        <w:rPr>
          <w:rFonts w:asciiTheme="majorBidi" w:hAnsiTheme="majorBidi" w:cstheme="majorBidi"/>
          <w:sz w:val="24"/>
          <w:szCs w:val="24"/>
        </w:rPr>
        <w:t xml:space="preserve">Second, we administered an </w:t>
      </w:r>
      <w:del w:id="397" w:author="Author">
        <w:r w:rsidR="00145006" w:rsidRPr="00A621D8" w:rsidDel="002610DB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398" w:author="Author">
        <w:r w:rsidR="002610DB">
          <w:rPr>
            <w:rFonts w:asciiTheme="majorBidi" w:hAnsiTheme="majorBidi" w:cstheme="majorBidi"/>
            <w:sz w:val="24"/>
            <w:szCs w:val="24"/>
          </w:rPr>
          <w:t>“</w:t>
        </w:r>
      </w:ins>
      <w:r w:rsidR="00145006" w:rsidRPr="00A621D8">
        <w:rPr>
          <w:rFonts w:asciiTheme="majorBidi" w:hAnsiTheme="majorBidi" w:cstheme="majorBidi"/>
          <w:sz w:val="24"/>
          <w:szCs w:val="24"/>
        </w:rPr>
        <w:t>honesty item</w:t>
      </w:r>
      <w:del w:id="399" w:author="Author">
        <w:r w:rsidR="00145006" w:rsidRPr="00A621D8" w:rsidDel="002610DB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400" w:author="Author">
        <w:r w:rsidR="002610DB">
          <w:rPr>
            <w:rFonts w:asciiTheme="majorBidi" w:hAnsiTheme="majorBidi" w:cstheme="majorBidi"/>
            <w:sz w:val="24"/>
            <w:szCs w:val="24"/>
          </w:rPr>
          <w:t>”</w:t>
        </w:r>
        <w:r w:rsidR="002610D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1" w:author="Author">
        <w:r w:rsidR="00145006" w:rsidRPr="00A621D8" w:rsidDel="00B4719E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402" w:author="Author">
        <w:r w:rsidR="00B4719E">
          <w:rPr>
            <w:rFonts w:asciiTheme="majorBidi" w:hAnsiTheme="majorBidi" w:cstheme="majorBidi"/>
            <w:sz w:val="24"/>
            <w:szCs w:val="24"/>
          </w:rPr>
          <w:t>at</w:t>
        </w:r>
        <w:r w:rsidR="00B4719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5006" w:rsidRPr="00A621D8">
        <w:rPr>
          <w:rFonts w:asciiTheme="majorBidi" w:hAnsiTheme="majorBidi" w:cstheme="majorBidi"/>
          <w:sz w:val="24"/>
          <w:szCs w:val="24"/>
        </w:rPr>
        <w:t xml:space="preserve">the end of the study in which participants could </w:t>
      </w:r>
      <w:del w:id="403" w:author="Author">
        <w:r w:rsidR="00145006" w:rsidRPr="00A621D8" w:rsidDel="00436FBF">
          <w:rPr>
            <w:rFonts w:asciiTheme="majorBidi" w:hAnsiTheme="majorBidi" w:cstheme="majorBidi"/>
            <w:sz w:val="24"/>
            <w:szCs w:val="24"/>
          </w:rPr>
          <w:delText xml:space="preserve">admit </w:delText>
        </w:r>
      </w:del>
      <w:ins w:id="404" w:author="Author">
        <w:r w:rsidR="00436FBF">
          <w:rPr>
            <w:rFonts w:asciiTheme="majorBidi" w:hAnsiTheme="majorBidi" w:cstheme="majorBidi"/>
            <w:sz w:val="24"/>
            <w:szCs w:val="24"/>
          </w:rPr>
          <w:t>declare</w:t>
        </w:r>
        <w:r w:rsidR="00436FBF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5006" w:rsidRPr="00A621D8">
        <w:rPr>
          <w:rFonts w:asciiTheme="majorBidi" w:hAnsiTheme="majorBidi" w:cstheme="majorBidi"/>
          <w:sz w:val="24"/>
          <w:szCs w:val="24"/>
        </w:rPr>
        <w:t xml:space="preserve">if they </w:t>
      </w:r>
      <w:del w:id="405" w:author="Author">
        <w:r w:rsidR="00145006" w:rsidRPr="00A621D8" w:rsidDel="00B4719E">
          <w:rPr>
            <w:rFonts w:asciiTheme="majorBidi" w:hAnsiTheme="majorBidi" w:cstheme="majorBidi"/>
            <w:sz w:val="24"/>
            <w:szCs w:val="24"/>
          </w:rPr>
          <w:delText>were</w:delText>
        </w:r>
        <w:r w:rsidR="00F9024C" w:rsidRPr="00A621D8" w:rsidDel="00B471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06" w:author="Author">
        <w:r w:rsidR="00B4719E">
          <w:rPr>
            <w:rFonts w:asciiTheme="majorBidi" w:hAnsiTheme="majorBidi" w:cstheme="majorBidi"/>
            <w:sz w:val="24"/>
            <w:szCs w:val="24"/>
          </w:rPr>
          <w:t>had been</w:t>
        </w:r>
        <w:r w:rsidR="00B4719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7" w:author="Author">
        <w:r w:rsidR="00F4004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08" w:author="Author">
        <w:r w:rsidR="00B4719E">
          <w:rPr>
            <w:rFonts w:asciiTheme="majorBidi" w:hAnsiTheme="majorBidi" w:cstheme="majorBidi"/>
            <w:sz w:val="24"/>
            <w:szCs w:val="24"/>
          </w:rPr>
          <w:t>“</w:t>
        </w:r>
      </w:ins>
      <w:r w:rsidR="00F9024C" w:rsidRPr="00A621D8">
        <w:rPr>
          <w:rFonts w:asciiTheme="majorBidi" w:hAnsiTheme="majorBidi" w:cstheme="majorBidi"/>
          <w:sz w:val="24"/>
          <w:szCs w:val="24"/>
        </w:rPr>
        <w:t>attentive</w:t>
      </w:r>
      <w:ins w:id="409" w:author="Author">
        <w:r w:rsidR="009309C6">
          <w:rPr>
            <w:rFonts w:asciiTheme="majorBidi" w:hAnsiTheme="majorBidi" w:cstheme="majorBidi"/>
            <w:sz w:val="24"/>
            <w:szCs w:val="24"/>
          </w:rPr>
          <w:t>,</w:t>
        </w:r>
      </w:ins>
      <w:del w:id="410" w:author="Author">
        <w:r w:rsidR="00F4004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11" w:author="Author">
        <w:r w:rsidR="00B4719E">
          <w:rPr>
            <w:rFonts w:asciiTheme="majorBidi" w:hAnsiTheme="majorBidi" w:cstheme="majorBidi"/>
            <w:sz w:val="24"/>
            <w:szCs w:val="24"/>
          </w:rPr>
          <w:t>”</w:t>
        </w:r>
      </w:ins>
      <w:del w:id="412" w:author="Author">
        <w:r w:rsidR="00F9024C" w:rsidRPr="00A621D8" w:rsidDel="009309C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9024C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413" w:author="Author">
        <w:r w:rsidR="00F4004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14" w:author="Author">
        <w:r w:rsidR="00B4719E">
          <w:rPr>
            <w:rFonts w:asciiTheme="majorBidi" w:hAnsiTheme="majorBidi" w:cstheme="majorBidi"/>
            <w:sz w:val="24"/>
            <w:szCs w:val="24"/>
          </w:rPr>
          <w:t>“</w:t>
        </w:r>
      </w:ins>
      <w:r w:rsidR="00F9024C" w:rsidRPr="00A621D8">
        <w:rPr>
          <w:rFonts w:asciiTheme="majorBidi" w:hAnsiTheme="majorBidi" w:cstheme="majorBidi"/>
          <w:sz w:val="24"/>
          <w:szCs w:val="24"/>
        </w:rPr>
        <w:t>not so attentive</w:t>
      </w:r>
      <w:ins w:id="415" w:author="Author">
        <w:r w:rsidR="009309C6">
          <w:rPr>
            <w:rFonts w:asciiTheme="majorBidi" w:hAnsiTheme="majorBidi" w:cstheme="majorBidi"/>
            <w:sz w:val="24"/>
            <w:szCs w:val="24"/>
          </w:rPr>
          <w:t>,</w:t>
        </w:r>
      </w:ins>
      <w:del w:id="416" w:author="Author">
        <w:r w:rsidR="00F4004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17" w:author="Author">
        <w:r w:rsidR="00B4719E">
          <w:rPr>
            <w:rFonts w:asciiTheme="majorBidi" w:hAnsiTheme="majorBidi" w:cstheme="majorBidi"/>
            <w:sz w:val="24"/>
            <w:szCs w:val="24"/>
          </w:rPr>
          <w:t>”</w:t>
        </w:r>
      </w:ins>
      <w:del w:id="418" w:author="Author">
        <w:r w:rsidR="00F9024C" w:rsidRPr="00A621D8" w:rsidDel="009309C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9024C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F4004B" w:rsidRPr="00A621D8">
        <w:rPr>
          <w:rFonts w:asciiTheme="majorBidi" w:hAnsiTheme="majorBidi" w:cstheme="majorBidi"/>
          <w:sz w:val="24"/>
          <w:szCs w:val="24"/>
        </w:rPr>
        <w:t xml:space="preserve">or </w:t>
      </w:r>
      <w:del w:id="419" w:author="Author">
        <w:r w:rsidR="00F4004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20" w:author="Author">
        <w:r w:rsidR="00B4719E">
          <w:rPr>
            <w:rFonts w:asciiTheme="majorBidi" w:hAnsiTheme="majorBidi" w:cstheme="majorBidi"/>
            <w:sz w:val="24"/>
            <w:szCs w:val="24"/>
          </w:rPr>
          <w:t>“</w:t>
        </w:r>
      </w:ins>
      <w:r w:rsidR="00F4004B" w:rsidRPr="00A621D8">
        <w:rPr>
          <w:rFonts w:asciiTheme="majorBidi" w:hAnsiTheme="majorBidi" w:cstheme="majorBidi"/>
          <w:sz w:val="24"/>
          <w:szCs w:val="24"/>
        </w:rPr>
        <w:t xml:space="preserve">completely </w:t>
      </w:r>
      <w:r w:rsidR="00145006" w:rsidRPr="00A621D8">
        <w:rPr>
          <w:rFonts w:asciiTheme="majorBidi" w:hAnsiTheme="majorBidi" w:cstheme="majorBidi"/>
          <w:sz w:val="24"/>
          <w:szCs w:val="24"/>
        </w:rPr>
        <w:t>inattentive</w:t>
      </w:r>
      <w:del w:id="421" w:author="Author">
        <w:r w:rsidR="00F4004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22" w:author="Author">
        <w:r w:rsidR="00B4719E">
          <w:rPr>
            <w:rFonts w:asciiTheme="majorBidi" w:hAnsiTheme="majorBidi" w:cstheme="majorBidi"/>
            <w:sz w:val="24"/>
            <w:szCs w:val="24"/>
          </w:rPr>
          <w:t>”</w:t>
        </w:r>
      </w:ins>
      <w:del w:id="423" w:author="Author">
        <w:r w:rsidR="00145006" w:rsidRPr="00A621D8" w:rsidDel="0098541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4500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F9024C" w:rsidRPr="00A621D8">
        <w:rPr>
          <w:rFonts w:asciiTheme="majorBidi" w:hAnsiTheme="majorBidi" w:cstheme="majorBidi"/>
          <w:sz w:val="24"/>
          <w:szCs w:val="24"/>
        </w:rPr>
        <w:t xml:space="preserve">during the </w:t>
      </w:r>
      <w:r w:rsidR="00F4004B" w:rsidRPr="00A621D8">
        <w:rPr>
          <w:rFonts w:asciiTheme="majorBidi" w:hAnsiTheme="majorBidi" w:cstheme="majorBidi"/>
          <w:sz w:val="24"/>
          <w:szCs w:val="24"/>
        </w:rPr>
        <w:t>study</w:t>
      </w:r>
      <w:r w:rsidR="00145006" w:rsidRPr="00A621D8">
        <w:rPr>
          <w:rFonts w:asciiTheme="majorBidi" w:hAnsiTheme="majorBidi" w:cstheme="majorBidi"/>
          <w:sz w:val="24"/>
          <w:szCs w:val="24"/>
        </w:rPr>
        <w:t xml:space="preserve">. In this item, we </w:t>
      </w:r>
      <w:r w:rsidR="00145006" w:rsidRPr="00A621D8">
        <w:rPr>
          <w:rFonts w:asciiTheme="majorBidi" w:hAnsiTheme="majorBidi" w:cstheme="majorBidi"/>
          <w:sz w:val="24"/>
          <w:szCs w:val="24"/>
        </w:rPr>
        <w:lastRenderedPageBreak/>
        <w:t xml:space="preserve">shared our concern with the participants that poor-quality responses might impair the scientific </w:t>
      </w:r>
      <w:r w:rsidR="00F4004B" w:rsidRPr="00A621D8">
        <w:rPr>
          <w:rFonts w:asciiTheme="majorBidi" w:hAnsiTheme="majorBidi" w:cstheme="majorBidi"/>
          <w:sz w:val="24"/>
          <w:szCs w:val="24"/>
        </w:rPr>
        <w:t>process</w:t>
      </w:r>
      <w:ins w:id="424" w:author="Author">
        <w:r w:rsidR="003B152E">
          <w:rPr>
            <w:rFonts w:asciiTheme="majorBidi" w:hAnsiTheme="majorBidi" w:cstheme="majorBidi"/>
            <w:sz w:val="24"/>
            <w:szCs w:val="24"/>
          </w:rPr>
          <w:t>,</w:t>
        </w:r>
      </w:ins>
      <w:r w:rsidR="00F4004B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145006"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F4004B" w:rsidRPr="00A621D8">
        <w:rPr>
          <w:rFonts w:asciiTheme="majorBidi" w:hAnsiTheme="majorBidi" w:cstheme="majorBidi"/>
          <w:sz w:val="24"/>
          <w:szCs w:val="24"/>
        </w:rPr>
        <w:t xml:space="preserve">we </w:t>
      </w:r>
      <w:del w:id="425" w:author="Author">
        <w:r w:rsidR="00145006" w:rsidRPr="00A621D8" w:rsidDel="005B7508">
          <w:rPr>
            <w:rFonts w:asciiTheme="majorBidi" w:hAnsiTheme="majorBidi" w:cstheme="majorBidi"/>
            <w:sz w:val="24"/>
            <w:szCs w:val="24"/>
          </w:rPr>
          <w:delText xml:space="preserve">ensured </w:delText>
        </w:r>
      </w:del>
      <w:ins w:id="426" w:author="Author">
        <w:r w:rsidR="005B7508">
          <w:rPr>
            <w:rFonts w:asciiTheme="majorBidi" w:hAnsiTheme="majorBidi" w:cstheme="majorBidi"/>
            <w:sz w:val="24"/>
            <w:szCs w:val="24"/>
          </w:rPr>
          <w:t>assured</w:t>
        </w:r>
        <w:r w:rsidR="005B7508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5006" w:rsidRPr="00A621D8">
        <w:rPr>
          <w:rFonts w:asciiTheme="majorBidi" w:hAnsiTheme="majorBidi" w:cstheme="majorBidi"/>
          <w:sz w:val="24"/>
          <w:szCs w:val="24"/>
        </w:rPr>
        <w:t xml:space="preserve">them that </w:t>
      </w:r>
      <w:del w:id="427" w:author="Author">
        <w:r w:rsidR="00145006" w:rsidRPr="00A621D8" w:rsidDel="004C65AD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F4004B" w:rsidRPr="00A621D8">
        <w:rPr>
          <w:rFonts w:asciiTheme="majorBidi" w:hAnsiTheme="majorBidi" w:cstheme="majorBidi"/>
          <w:sz w:val="24"/>
          <w:szCs w:val="24"/>
        </w:rPr>
        <w:t>honest response</w:t>
      </w:r>
      <w:ins w:id="428" w:author="Author">
        <w:r w:rsidR="004C65AD">
          <w:rPr>
            <w:rFonts w:asciiTheme="majorBidi" w:hAnsiTheme="majorBidi" w:cstheme="majorBidi"/>
            <w:sz w:val="24"/>
            <w:szCs w:val="24"/>
          </w:rPr>
          <w:t>s</w:t>
        </w:r>
      </w:ins>
      <w:r w:rsidR="00F4004B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429" w:author="Author">
        <w:r w:rsidR="00145006" w:rsidRPr="00A621D8" w:rsidDel="004C65AD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430" w:author="Author">
        <w:r w:rsidR="004C65AD">
          <w:rPr>
            <w:rFonts w:asciiTheme="majorBidi" w:hAnsiTheme="majorBidi" w:cstheme="majorBidi"/>
            <w:sz w:val="24"/>
            <w:szCs w:val="24"/>
          </w:rPr>
          <w:t>would</w:t>
        </w:r>
        <w:r w:rsidR="004C65A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5006" w:rsidRPr="00A621D8">
        <w:rPr>
          <w:rFonts w:asciiTheme="majorBidi" w:hAnsiTheme="majorBidi" w:cstheme="majorBidi"/>
          <w:sz w:val="24"/>
          <w:szCs w:val="24"/>
        </w:rPr>
        <w:t xml:space="preserve">not </w:t>
      </w:r>
      <w:r w:rsidR="00F4004B" w:rsidRPr="00A621D8">
        <w:rPr>
          <w:rFonts w:asciiTheme="majorBidi" w:hAnsiTheme="majorBidi" w:cstheme="majorBidi"/>
          <w:sz w:val="24"/>
          <w:szCs w:val="24"/>
        </w:rPr>
        <w:t xml:space="preserve">harm </w:t>
      </w:r>
      <w:r w:rsidR="00145006" w:rsidRPr="00A621D8">
        <w:rPr>
          <w:rFonts w:asciiTheme="majorBidi" w:hAnsiTheme="majorBidi" w:cstheme="majorBidi"/>
          <w:sz w:val="24"/>
          <w:szCs w:val="24"/>
        </w:rPr>
        <w:t xml:space="preserve">them </w:t>
      </w:r>
      <w:r w:rsidR="00F4004B" w:rsidRPr="00A621D8">
        <w:rPr>
          <w:rFonts w:asciiTheme="majorBidi" w:hAnsiTheme="majorBidi" w:cstheme="majorBidi"/>
          <w:sz w:val="24"/>
          <w:szCs w:val="24"/>
        </w:rPr>
        <w:t xml:space="preserve">in </w:t>
      </w:r>
      <w:r w:rsidR="00145006" w:rsidRPr="00A621D8">
        <w:rPr>
          <w:rFonts w:asciiTheme="majorBidi" w:hAnsiTheme="majorBidi" w:cstheme="majorBidi"/>
          <w:sz w:val="24"/>
          <w:szCs w:val="24"/>
        </w:rPr>
        <w:t>any</w:t>
      </w:r>
      <w:ins w:id="431" w:author="Author">
        <w:r w:rsidR="004C65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5006" w:rsidRPr="00A621D8">
        <w:rPr>
          <w:rFonts w:asciiTheme="majorBidi" w:hAnsiTheme="majorBidi" w:cstheme="majorBidi"/>
          <w:sz w:val="24"/>
          <w:szCs w:val="24"/>
        </w:rPr>
        <w:t xml:space="preserve">way. Participants who admitted they </w:t>
      </w:r>
      <w:del w:id="432" w:author="Author">
        <w:r w:rsidR="00145006" w:rsidRPr="00A621D8" w:rsidDel="004C65AD">
          <w:rPr>
            <w:rFonts w:asciiTheme="majorBidi" w:hAnsiTheme="majorBidi" w:cstheme="majorBidi"/>
            <w:sz w:val="24"/>
            <w:szCs w:val="24"/>
          </w:rPr>
          <w:delText>were</w:delText>
        </w:r>
        <w:r w:rsidR="00F4004B" w:rsidRPr="00A621D8" w:rsidDel="004C65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33" w:author="Author">
        <w:r w:rsidR="004C65AD">
          <w:rPr>
            <w:rFonts w:asciiTheme="majorBidi" w:hAnsiTheme="majorBidi" w:cstheme="majorBidi"/>
            <w:sz w:val="24"/>
            <w:szCs w:val="24"/>
          </w:rPr>
          <w:t>had been</w:t>
        </w:r>
        <w:r w:rsidR="004C65A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4004B" w:rsidRPr="00A621D8">
        <w:rPr>
          <w:rFonts w:asciiTheme="majorBidi" w:hAnsiTheme="majorBidi" w:cstheme="majorBidi"/>
          <w:sz w:val="24"/>
          <w:szCs w:val="24"/>
        </w:rPr>
        <w:t xml:space="preserve">not so attentive or completely </w:t>
      </w:r>
      <w:r w:rsidR="00145006" w:rsidRPr="00A621D8">
        <w:rPr>
          <w:rFonts w:asciiTheme="majorBidi" w:hAnsiTheme="majorBidi" w:cstheme="majorBidi"/>
          <w:sz w:val="24"/>
          <w:szCs w:val="24"/>
        </w:rPr>
        <w:t xml:space="preserve">inattentive were </w:t>
      </w:r>
      <w:r w:rsidR="00207386" w:rsidRPr="00A621D8">
        <w:rPr>
          <w:rFonts w:asciiTheme="majorBidi" w:hAnsiTheme="majorBidi" w:cstheme="majorBidi"/>
          <w:sz w:val="24"/>
          <w:szCs w:val="24"/>
        </w:rPr>
        <w:t xml:space="preserve">excluded </w:t>
      </w:r>
      <w:r w:rsidR="00145006" w:rsidRPr="00A621D8">
        <w:rPr>
          <w:rFonts w:asciiTheme="majorBidi" w:hAnsiTheme="majorBidi" w:cstheme="majorBidi"/>
          <w:sz w:val="24"/>
          <w:szCs w:val="24"/>
        </w:rPr>
        <w:t xml:space="preserve">from the final sample. </w:t>
      </w:r>
    </w:p>
    <w:p w14:paraId="1D43ACAD" w14:textId="3A4C667F" w:rsidR="00561CF1" w:rsidRPr="00A621D8" w:rsidRDefault="00D72F00" w:rsidP="005F0E9B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>Altogether, t</w:t>
      </w:r>
      <w:r w:rsidR="007F375B" w:rsidRPr="00A621D8">
        <w:rPr>
          <w:rFonts w:asciiTheme="majorBidi" w:hAnsiTheme="majorBidi" w:cstheme="majorBidi"/>
          <w:sz w:val="24"/>
          <w:szCs w:val="24"/>
        </w:rPr>
        <w:t xml:space="preserve">he initial sample consisted of </w:t>
      </w:r>
      <w:r w:rsidR="00BF0257" w:rsidRPr="00A621D8">
        <w:rPr>
          <w:rFonts w:asciiTheme="majorBidi" w:hAnsiTheme="majorBidi" w:cstheme="majorBidi"/>
          <w:sz w:val="24"/>
          <w:szCs w:val="24"/>
        </w:rPr>
        <w:t>326</w:t>
      </w:r>
      <w:r w:rsidR="007F375B" w:rsidRPr="00A621D8">
        <w:rPr>
          <w:rFonts w:asciiTheme="majorBidi" w:hAnsiTheme="majorBidi" w:cstheme="majorBidi"/>
          <w:sz w:val="24"/>
          <w:szCs w:val="24"/>
        </w:rPr>
        <w:t xml:space="preserve"> mothers</w:t>
      </w:r>
      <w:r w:rsidRPr="00A621D8">
        <w:rPr>
          <w:rFonts w:asciiTheme="majorBidi" w:hAnsiTheme="majorBidi" w:cstheme="majorBidi"/>
          <w:sz w:val="24"/>
          <w:szCs w:val="24"/>
        </w:rPr>
        <w:t>. Twenty-seven</w:t>
      </w:r>
      <w:r w:rsidR="007F375B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t xml:space="preserve">(8.2%) </w:t>
      </w:r>
      <w:r w:rsidR="007F375B" w:rsidRPr="00A621D8">
        <w:rPr>
          <w:rFonts w:asciiTheme="majorBidi" w:hAnsiTheme="majorBidi" w:cstheme="majorBidi"/>
          <w:sz w:val="24"/>
          <w:szCs w:val="24"/>
        </w:rPr>
        <w:t xml:space="preserve">mothers </w:t>
      </w:r>
      <w:r w:rsidRPr="00A621D8">
        <w:rPr>
          <w:rFonts w:asciiTheme="majorBidi" w:hAnsiTheme="majorBidi" w:cstheme="majorBidi"/>
          <w:sz w:val="24"/>
          <w:szCs w:val="24"/>
        </w:rPr>
        <w:t xml:space="preserve">however, </w:t>
      </w:r>
      <w:r w:rsidR="007F375B" w:rsidRPr="00A621D8">
        <w:rPr>
          <w:rFonts w:asciiTheme="majorBidi" w:hAnsiTheme="majorBidi" w:cstheme="majorBidi"/>
          <w:sz w:val="24"/>
          <w:szCs w:val="24"/>
        </w:rPr>
        <w:t>failed the attention checks</w:t>
      </w:r>
      <w:del w:id="434" w:author="Author">
        <w:r w:rsidRPr="00A621D8" w:rsidDel="003F71D2">
          <w:rPr>
            <w:rFonts w:asciiTheme="majorBidi" w:hAnsiTheme="majorBidi" w:cstheme="majorBidi"/>
            <w:sz w:val="24"/>
            <w:szCs w:val="24"/>
          </w:rPr>
          <w:delText>,</w:delText>
        </w:r>
        <w:r w:rsidRPr="00A621D8" w:rsidDel="009016F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A621D8" w:rsidDel="003F71D2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RPr="00A621D8" w:rsidDel="009016F7">
          <w:rPr>
            <w:rFonts w:asciiTheme="majorBidi" w:hAnsiTheme="majorBidi" w:cstheme="majorBidi"/>
            <w:sz w:val="24"/>
            <w:szCs w:val="24"/>
          </w:rPr>
          <w:delText>were embedded in the questionnaire</w:delText>
        </w:r>
      </w:del>
      <w:r w:rsidR="007F375B" w:rsidRPr="00A621D8">
        <w:rPr>
          <w:rFonts w:asciiTheme="majorBidi" w:hAnsiTheme="majorBidi" w:cstheme="majorBidi"/>
          <w:sz w:val="24"/>
          <w:szCs w:val="24"/>
        </w:rPr>
        <w:t>.</w:t>
      </w:r>
      <w:r w:rsidR="00BF0257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0D07C1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BF0257" w:rsidRPr="00A621D8">
        <w:rPr>
          <w:rFonts w:asciiTheme="majorBidi" w:hAnsiTheme="majorBidi" w:cstheme="majorBidi"/>
          <w:sz w:val="24"/>
          <w:szCs w:val="24"/>
        </w:rPr>
        <w:t xml:space="preserve">final </w:t>
      </w:r>
      <w:r w:rsidR="00D367C8" w:rsidRPr="00A621D8">
        <w:rPr>
          <w:rFonts w:asciiTheme="majorBidi" w:hAnsiTheme="majorBidi" w:cstheme="majorBidi"/>
          <w:sz w:val="24"/>
          <w:szCs w:val="24"/>
        </w:rPr>
        <w:t xml:space="preserve">sample </w:t>
      </w:r>
      <w:r w:rsidR="00BF0257" w:rsidRPr="00A621D8">
        <w:rPr>
          <w:rFonts w:asciiTheme="majorBidi" w:hAnsiTheme="majorBidi" w:cstheme="majorBidi"/>
          <w:sz w:val="24"/>
          <w:szCs w:val="24"/>
        </w:rPr>
        <w:t xml:space="preserve">included </w:t>
      </w:r>
      <w:r w:rsidR="00D367C8" w:rsidRPr="00A621D8">
        <w:rPr>
          <w:rFonts w:asciiTheme="majorBidi" w:hAnsiTheme="majorBidi" w:cstheme="majorBidi"/>
          <w:sz w:val="24"/>
          <w:szCs w:val="24"/>
        </w:rPr>
        <w:t xml:space="preserve">299 </w:t>
      </w:r>
      <w:del w:id="435" w:author="Author">
        <w:r w:rsidR="00D367C8" w:rsidRPr="00A621D8" w:rsidDel="009016F7">
          <w:rPr>
            <w:rFonts w:asciiTheme="majorBidi" w:hAnsiTheme="majorBidi" w:cstheme="majorBidi"/>
            <w:sz w:val="24"/>
            <w:szCs w:val="24"/>
          </w:rPr>
          <w:delText xml:space="preserve">Hebrew speaking </w:delText>
        </w:r>
      </w:del>
      <w:r w:rsidR="00D367C8" w:rsidRPr="00A621D8">
        <w:rPr>
          <w:rFonts w:asciiTheme="majorBidi" w:hAnsiTheme="majorBidi" w:cstheme="majorBidi"/>
          <w:sz w:val="24"/>
          <w:szCs w:val="24"/>
        </w:rPr>
        <w:t>mothers aged 27 to 67 (</w:t>
      </w:r>
      <w:r w:rsidR="00D367C8" w:rsidRPr="00A621D8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D367C8" w:rsidRPr="00A621D8">
        <w:rPr>
          <w:rFonts w:asciiTheme="majorBidi" w:hAnsiTheme="majorBidi" w:cstheme="majorBidi"/>
          <w:sz w:val="24"/>
          <w:szCs w:val="24"/>
        </w:rPr>
        <w:t xml:space="preserve"> = 40.88, </w:t>
      </w:r>
      <w:r w:rsidR="00D367C8" w:rsidRPr="00A621D8">
        <w:rPr>
          <w:rFonts w:asciiTheme="majorBidi" w:hAnsiTheme="majorBidi" w:cstheme="majorBidi"/>
          <w:i/>
          <w:iCs/>
          <w:sz w:val="24"/>
          <w:szCs w:val="24"/>
        </w:rPr>
        <w:t>SD</w:t>
      </w:r>
      <w:r w:rsidR="00D367C8" w:rsidRPr="00A621D8">
        <w:rPr>
          <w:rFonts w:asciiTheme="majorBidi" w:hAnsiTheme="majorBidi" w:cstheme="majorBidi"/>
          <w:sz w:val="24"/>
          <w:szCs w:val="24"/>
        </w:rPr>
        <w:t xml:space="preserve"> = 5.45)</w:t>
      </w:r>
      <w:r w:rsidR="000D07C1" w:rsidRPr="00A621D8">
        <w:rPr>
          <w:rFonts w:asciiTheme="majorBidi" w:hAnsiTheme="majorBidi" w:cstheme="majorBidi"/>
          <w:sz w:val="24"/>
          <w:szCs w:val="24"/>
        </w:rPr>
        <w:t xml:space="preserve">, of which </w:t>
      </w:r>
      <w:r w:rsidR="00D367C8" w:rsidRPr="00A621D8">
        <w:rPr>
          <w:rFonts w:asciiTheme="majorBidi" w:hAnsiTheme="majorBidi" w:cstheme="majorBidi"/>
          <w:sz w:val="24"/>
          <w:szCs w:val="24"/>
        </w:rPr>
        <w:t xml:space="preserve">100 mothers had </w:t>
      </w:r>
      <w:r w:rsidR="000700B0" w:rsidRPr="00A621D8">
        <w:rPr>
          <w:rFonts w:asciiTheme="majorBidi" w:hAnsiTheme="majorBidi" w:cstheme="majorBidi"/>
          <w:sz w:val="24"/>
          <w:szCs w:val="24"/>
        </w:rPr>
        <w:t xml:space="preserve">children in </w:t>
      </w:r>
      <w:ins w:id="436" w:author="Author">
        <w:r w:rsidR="007475DB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700B0" w:rsidRPr="00A621D8">
        <w:rPr>
          <w:rFonts w:asciiTheme="majorBidi" w:hAnsiTheme="majorBidi" w:cstheme="majorBidi"/>
          <w:sz w:val="24"/>
          <w:szCs w:val="24"/>
        </w:rPr>
        <w:t>1</w:t>
      </w:r>
      <w:r w:rsidR="000700B0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0700B0"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="000700B0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0700B0" w:rsidRPr="00A621D8">
        <w:rPr>
          <w:rFonts w:asciiTheme="majorBidi" w:hAnsiTheme="majorBidi" w:cstheme="majorBidi"/>
          <w:sz w:val="24"/>
          <w:szCs w:val="24"/>
        </w:rPr>
        <w:t xml:space="preserve"> grade</w:t>
      </w:r>
      <w:r w:rsidR="000D07C1" w:rsidRPr="00A621D8">
        <w:rPr>
          <w:rFonts w:asciiTheme="majorBidi" w:hAnsiTheme="majorBidi" w:cstheme="majorBidi"/>
          <w:sz w:val="24"/>
          <w:szCs w:val="24"/>
        </w:rPr>
        <w:t>s</w:t>
      </w:r>
      <w:r w:rsidR="000700B0" w:rsidRPr="00A621D8">
        <w:rPr>
          <w:rFonts w:asciiTheme="majorBidi" w:hAnsiTheme="majorBidi" w:cstheme="majorBidi"/>
          <w:sz w:val="24"/>
          <w:szCs w:val="24"/>
        </w:rPr>
        <w:t>,</w:t>
      </w:r>
      <w:r w:rsidR="006C3B28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367C8" w:rsidRPr="00A621D8">
        <w:rPr>
          <w:rFonts w:asciiTheme="majorBidi" w:hAnsiTheme="majorBidi" w:cstheme="majorBidi"/>
          <w:sz w:val="24"/>
          <w:szCs w:val="24"/>
        </w:rPr>
        <w:t xml:space="preserve">82 </w:t>
      </w:r>
      <w:del w:id="437" w:author="Author">
        <w:r w:rsidR="00D367C8" w:rsidRPr="00A621D8" w:rsidDel="009016F7">
          <w:rPr>
            <w:rFonts w:asciiTheme="majorBidi" w:hAnsiTheme="majorBidi" w:cstheme="majorBidi"/>
            <w:sz w:val="24"/>
            <w:szCs w:val="24"/>
          </w:rPr>
          <w:delText xml:space="preserve">mothers </w:delText>
        </w:r>
      </w:del>
      <w:r w:rsidR="00D367C8" w:rsidRPr="00A621D8">
        <w:rPr>
          <w:rFonts w:asciiTheme="majorBidi" w:hAnsiTheme="majorBidi" w:cstheme="majorBidi"/>
          <w:sz w:val="24"/>
          <w:szCs w:val="24"/>
        </w:rPr>
        <w:t xml:space="preserve">had </w:t>
      </w:r>
      <w:r w:rsidR="000700B0" w:rsidRPr="00A621D8">
        <w:rPr>
          <w:rFonts w:asciiTheme="majorBidi" w:hAnsiTheme="majorBidi" w:cstheme="majorBidi"/>
          <w:sz w:val="24"/>
          <w:szCs w:val="24"/>
        </w:rPr>
        <w:t>children in 4</w:t>
      </w:r>
      <w:r w:rsidR="000700B0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700B0"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="000700B0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0700B0" w:rsidRPr="00A621D8">
        <w:rPr>
          <w:rFonts w:asciiTheme="majorBidi" w:hAnsiTheme="majorBidi" w:cstheme="majorBidi"/>
          <w:sz w:val="24"/>
          <w:szCs w:val="24"/>
        </w:rPr>
        <w:t xml:space="preserve"> grade</w:t>
      </w:r>
      <w:r w:rsidR="000D07C1" w:rsidRPr="00A621D8">
        <w:rPr>
          <w:rFonts w:asciiTheme="majorBidi" w:hAnsiTheme="majorBidi" w:cstheme="majorBidi"/>
          <w:sz w:val="24"/>
          <w:szCs w:val="24"/>
        </w:rPr>
        <w:t>s</w:t>
      </w:r>
      <w:r w:rsidR="006C3B28" w:rsidRPr="00A621D8">
        <w:rPr>
          <w:rFonts w:asciiTheme="majorBidi" w:hAnsiTheme="majorBidi" w:cstheme="majorBidi"/>
          <w:sz w:val="24"/>
          <w:szCs w:val="24"/>
        </w:rPr>
        <w:t xml:space="preserve">, and </w:t>
      </w:r>
      <w:r w:rsidR="00D367C8" w:rsidRPr="00A621D8">
        <w:rPr>
          <w:rFonts w:asciiTheme="majorBidi" w:hAnsiTheme="majorBidi" w:cstheme="majorBidi"/>
          <w:sz w:val="24"/>
          <w:szCs w:val="24"/>
        </w:rPr>
        <w:t xml:space="preserve">117 </w:t>
      </w:r>
      <w:del w:id="438" w:author="Author">
        <w:r w:rsidR="00D367C8" w:rsidRPr="00A621D8" w:rsidDel="009016F7">
          <w:rPr>
            <w:rFonts w:asciiTheme="majorBidi" w:hAnsiTheme="majorBidi" w:cstheme="majorBidi"/>
            <w:sz w:val="24"/>
            <w:szCs w:val="24"/>
          </w:rPr>
          <w:delText xml:space="preserve">mothers </w:delText>
        </w:r>
      </w:del>
      <w:r w:rsidR="00D367C8" w:rsidRPr="00A621D8">
        <w:rPr>
          <w:rFonts w:asciiTheme="majorBidi" w:hAnsiTheme="majorBidi" w:cstheme="majorBidi"/>
          <w:sz w:val="24"/>
          <w:szCs w:val="24"/>
        </w:rPr>
        <w:t xml:space="preserve">had </w:t>
      </w:r>
      <w:r w:rsidR="006C3B28" w:rsidRPr="00A621D8">
        <w:rPr>
          <w:rFonts w:asciiTheme="majorBidi" w:hAnsiTheme="majorBidi" w:cstheme="majorBidi"/>
          <w:sz w:val="24"/>
          <w:szCs w:val="24"/>
        </w:rPr>
        <w:t>children in both age</w:t>
      </w:r>
      <w:ins w:id="439" w:author="Author">
        <w:r w:rsidR="0034578E">
          <w:rPr>
            <w:rFonts w:asciiTheme="majorBidi" w:hAnsiTheme="majorBidi" w:cstheme="majorBidi"/>
            <w:sz w:val="24"/>
            <w:szCs w:val="24"/>
          </w:rPr>
          <w:t xml:space="preserve"> groups</w:t>
        </w:r>
      </w:ins>
      <w:del w:id="440" w:author="Author">
        <w:r w:rsidR="006C3B28" w:rsidRPr="00A621D8" w:rsidDel="0034578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367C8" w:rsidRPr="00A621D8">
        <w:rPr>
          <w:rFonts w:asciiTheme="majorBidi" w:hAnsiTheme="majorBidi" w:cstheme="majorBidi"/>
          <w:sz w:val="24"/>
          <w:szCs w:val="24"/>
        </w:rPr>
        <w:t>.</w:t>
      </w:r>
      <w:r w:rsidR="00C175C6" w:rsidRPr="00A621D8">
        <w:rPr>
          <w:rFonts w:asciiTheme="majorBidi" w:hAnsiTheme="majorBidi" w:cstheme="majorBidi"/>
          <w:sz w:val="24"/>
          <w:szCs w:val="24"/>
        </w:rPr>
        <w:t xml:space="preserve"> The demographic characteristics of the sample </w:t>
      </w:r>
      <w:r w:rsidR="005F0E9B" w:rsidRPr="00A621D8">
        <w:rPr>
          <w:rFonts w:asciiTheme="majorBidi" w:hAnsiTheme="majorBidi" w:cstheme="majorBidi"/>
          <w:sz w:val="24"/>
          <w:szCs w:val="24"/>
        </w:rPr>
        <w:t>(</w:t>
      </w:r>
      <w:r w:rsidR="005F0E9B" w:rsidRPr="00A621D8">
        <w:rPr>
          <w:rFonts w:asciiTheme="majorBidi" w:hAnsiTheme="majorBidi" w:cstheme="majorBidi"/>
          <w:i/>
          <w:iCs/>
          <w:sz w:val="24"/>
          <w:szCs w:val="24"/>
        </w:rPr>
        <w:t>age of the mothers</w:t>
      </w:r>
      <w:r w:rsidR="005F0E9B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5F0E9B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number of children, education years, </w:t>
      </w:r>
      <w:r w:rsidR="005F0E9B"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5F0E9B" w:rsidRPr="00A621D8">
        <w:rPr>
          <w:rFonts w:asciiTheme="majorBidi" w:hAnsiTheme="majorBidi" w:cstheme="majorBidi"/>
          <w:i/>
          <w:iCs/>
          <w:sz w:val="24"/>
          <w:szCs w:val="24"/>
        </w:rPr>
        <w:t>economic status</w:t>
      </w:r>
      <w:r w:rsidR="005F0E9B" w:rsidRPr="00A621D8">
        <w:rPr>
          <w:rFonts w:asciiTheme="majorBidi" w:hAnsiTheme="majorBidi" w:cstheme="majorBidi"/>
          <w:sz w:val="24"/>
          <w:szCs w:val="24"/>
        </w:rPr>
        <w:t xml:space="preserve">) </w:t>
      </w:r>
      <w:r w:rsidR="00EB70E4" w:rsidRPr="00A621D8">
        <w:rPr>
          <w:rFonts w:asciiTheme="majorBidi" w:hAnsiTheme="majorBidi" w:cstheme="majorBidi"/>
          <w:sz w:val="24"/>
          <w:szCs w:val="24"/>
        </w:rPr>
        <w:t xml:space="preserve">are </w:t>
      </w:r>
      <w:r w:rsidR="00C175C6" w:rsidRPr="00A621D8">
        <w:rPr>
          <w:rFonts w:asciiTheme="majorBidi" w:hAnsiTheme="majorBidi" w:cstheme="majorBidi"/>
          <w:sz w:val="24"/>
          <w:szCs w:val="24"/>
        </w:rPr>
        <w:t xml:space="preserve">described in Table </w:t>
      </w:r>
      <w:r w:rsidR="00387EA2" w:rsidRPr="00A621D8">
        <w:rPr>
          <w:rFonts w:asciiTheme="majorBidi" w:hAnsiTheme="majorBidi" w:cstheme="majorBidi"/>
          <w:sz w:val="24"/>
          <w:szCs w:val="24"/>
        </w:rPr>
        <w:t>1</w:t>
      </w:r>
      <w:r w:rsidR="00C175C6" w:rsidRPr="00A621D8">
        <w:rPr>
          <w:rFonts w:asciiTheme="majorBidi" w:hAnsiTheme="majorBidi" w:cstheme="majorBidi"/>
          <w:sz w:val="24"/>
          <w:szCs w:val="24"/>
        </w:rPr>
        <w:t xml:space="preserve">. </w:t>
      </w:r>
      <w:ins w:id="441" w:author="Author">
        <w:r w:rsidR="009016F7">
          <w:rPr>
            <w:rFonts w:asciiTheme="majorBidi" w:hAnsiTheme="majorBidi" w:cstheme="majorBidi"/>
            <w:sz w:val="24"/>
            <w:szCs w:val="24"/>
          </w:rPr>
          <w:t xml:space="preserve">What follows </w:t>
        </w:r>
      </w:ins>
      <w:del w:id="442" w:author="Author">
        <w:r w:rsidR="00561CF1" w:rsidRPr="00A621D8" w:rsidDel="009016F7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r w:rsidR="00561CF1" w:rsidRPr="00A621D8">
        <w:rPr>
          <w:rFonts w:asciiTheme="majorBidi" w:hAnsiTheme="majorBidi" w:cstheme="majorBidi"/>
          <w:sz w:val="24"/>
          <w:szCs w:val="24"/>
        </w:rPr>
        <w:t>is a detailed description of the</w:t>
      </w:r>
      <w:r w:rsidR="000D07C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t>study</w:t>
      </w:r>
      <w:del w:id="443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44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>s material</w:t>
      </w:r>
      <w:r w:rsidR="00561CF1" w:rsidRPr="00A621D8">
        <w:rPr>
          <w:rFonts w:asciiTheme="majorBidi" w:hAnsiTheme="majorBidi" w:cstheme="majorBidi"/>
          <w:sz w:val="24"/>
          <w:szCs w:val="24"/>
        </w:rPr>
        <w:t xml:space="preserve">.  </w:t>
      </w:r>
    </w:p>
    <w:p w14:paraId="3C52072F" w14:textId="77777777" w:rsidR="00CF5CCF" w:rsidRDefault="00561CF1" w:rsidP="00CF5CCF">
      <w:pPr>
        <w:bidi w:val="0"/>
        <w:spacing w:after="0" w:line="480" w:lineRule="auto"/>
        <w:rPr>
          <w:ins w:id="445" w:author="Author"/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Attitudes towards screen use.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bookmarkStart w:id="446" w:name="_Hlk81741940"/>
    </w:p>
    <w:p w14:paraId="4F9B0F9E" w14:textId="54DDBF30" w:rsidR="006B01D9" w:rsidRPr="00A621D8" w:rsidRDefault="00A55BC3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447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 xml:space="preserve">We </w:t>
      </w:r>
      <w:r w:rsidR="00EB70E4" w:rsidRPr="00A621D8">
        <w:rPr>
          <w:rFonts w:asciiTheme="majorBidi" w:hAnsiTheme="majorBidi" w:cstheme="majorBidi"/>
          <w:sz w:val="24"/>
          <w:szCs w:val="24"/>
        </w:rPr>
        <w:t xml:space="preserve">formulated </w:t>
      </w:r>
      <w:del w:id="448" w:author="Author">
        <w:r w:rsidR="00EB70E4" w:rsidRPr="00A621D8" w:rsidDel="008B3240">
          <w:rPr>
            <w:rFonts w:asciiTheme="majorBidi" w:hAnsiTheme="majorBidi" w:cstheme="majorBidi"/>
            <w:sz w:val="24"/>
            <w:szCs w:val="24"/>
          </w:rPr>
          <w:delText xml:space="preserve">6 </w:delText>
        </w:r>
      </w:del>
      <w:ins w:id="449" w:author="Author">
        <w:r w:rsidR="008B3240">
          <w:rPr>
            <w:rFonts w:asciiTheme="majorBidi" w:hAnsiTheme="majorBidi" w:cstheme="majorBidi"/>
            <w:sz w:val="24"/>
            <w:szCs w:val="24"/>
          </w:rPr>
          <w:t>six</w:t>
        </w:r>
        <w:r w:rsidR="008B324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B70E4" w:rsidRPr="00A621D8">
        <w:rPr>
          <w:rFonts w:asciiTheme="majorBidi" w:hAnsiTheme="majorBidi" w:cstheme="majorBidi"/>
          <w:sz w:val="24"/>
          <w:szCs w:val="24"/>
        </w:rPr>
        <w:t xml:space="preserve">items </w:t>
      </w:r>
      <w:del w:id="450" w:author="Author">
        <w:r w:rsidR="00EB70E4" w:rsidRPr="00A621D8" w:rsidDel="00216D5B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451" w:author="Author">
        <w:r w:rsidR="00216D5B">
          <w:rPr>
            <w:rFonts w:asciiTheme="majorBidi" w:hAnsiTheme="majorBidi" w:cstheme="majorBidi"/>
            <w:sz w:val="24"/>
            <w:szCs w:val="24"/>
          </w:rPr>
          <w:t>to</w:t>
        </w:r>
        <w:r w:rsidR="00216D5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measure </w:t>
      </w:r>
      <w:del w:id="452" w:author="Author">
        <w:r w:rsidRPr="00A621D8" w:rsidDel="004F5DB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57825" w:rsidRPr="00A621D8">
        <w:rPr>
          <w:rFonts w:asciiTheme="majorBidi" w:hAnsiTheme="majorBidi" w:cstheme="majorBidi"/>
          <w:sz w:val="24"/>
          <w:szCs w:val="24"/>
        </w:rPr>
        <w:t>parent</w:t>
      </w:r>
      <w:del w:id="453" w:author="Author">
        <w:r w:rsidRPr="00A621D8" w:rsidDel="004F5DB1">
          <w:rPr>
            <w:rFonts w:asciiTheme="majorBidi" w:hAnsiTheme="majorBidi" w:cstheme="majorBidi"/>
            <w:sz w:val="24"/>
            <w:szCs w:val="24"/>
          </w:rPr>
          <w:delText>s</w:delText>
        </w:r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157825" w:rsidRPr="00A621D8">
        <w:rPr>
          <w:rFonts w:asciiTheme="majorBidi" w:hAnsiTheme="majorBidi" w:cstheme="majorBidi"/>
          <w:sz w:val="24"/>
          <w:szCs w:val="24"/>
        </w:rPr>
        <w:t xml:space="preserve">attitudes towards </w:t>
      </w:r>
      <w:del w:id="454" w:author="Author">
        <w:r w:rsidRPr="00A621D8" w:rsidDel="004F5DB1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157825" w:rsidRPr="00A621D8">
        <w:rPr>
          <w:rFonts w:asciiTheme="majorBidi" w:hAnsiTheme="majorBidi" w:cstheme="majorBidi"/>
          <w:sz w:val="24"/>
          <w:szCs w:val="24"/>
        </w:rPr>
        <w:t>children</w:t>
      </w:r>
      <w:del w:id="455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5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>s</w:t>
      </w:r>
      <w:r w:rsidR="00157825" w:rsidRPr="00A621D8">
        <w:rPr>
          <w:rFonts w:asciiTheme="majorBidi" w:hAnsiTheme="majorBidi" w:cstheme="majorBidi"/>
          <w:sz w:val="24"/>
          <w:szCs w:val="24"/>
        </w:rPr>
        <w:t xml:space="preserve"> screen use. </w:t>
      </w:r>
      <w:bookmarkEnd w:id="446"/>
      <w:r w:rsidR="00EB70E4" w:rsidRPr="00A621D8">
        <w:rPr>
          <w:rFonts w:asciiTheme="majorBidi" w:hAnsiTheme="majorBidi" w:cstheme="majorBidi"/>
          <w:sz w:val="24"/>
          <w:szCs w:val="24"/>
        </w:rPr>
        <w:t>Participants</w:t>
      </w:r>
      <w:del w:id="457" w:author="Author">
        <w:r w:rsidR="00EB70E4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58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B70E4" w:rsidRPr="00A621D8">
        <w:rPr>
          <w:rFonts w:asciiTheme="majorBidi" w:hAnsiTheme="majorBidi" w:cstheme="majorBidi"/>
          <w:sz w:val="24"/>
          <w:szCs w:val="24"/>
        </w:rPr>
        <w:t xml:space="preserve"> levels of agreement with each item were </w:t>
      </w:r>
      <w:r w:rsidR="00157825" w:rsidRPr="00A621D8">
        <w:rPr>
          <w:rFonts w:asciiTheme="majorBidi" w:hAnsiTheme="majorBidi" w:cstheme="majorBidi"/>
          <w:sz w:val="24"/>
          <w:szCs w:val="24"/>
        </w:rPr>
        <w:t xml:space="preserve">rated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on a </w:t>
      </w:r>
      <w:r w:rsidR="00157825" w:rsidRPr="00A621D8">
        <w:rPr>
          <w:rFonts w:asciiTheme="majorBidi" w:hAnsiTheme="majorBidi" w:cstheme="majorBidi"/>
          <w:sz w:val="24"/>
          <w:szCs w:val="24"/>
        </w:rPr>
        <w:t xml:space="preserve">5-point </w:t>
      </w:r>
      <w:r w:rsidR="00E11346" w:rsidRPr="00A621D8">
        <w:rPr>
          <w:rFonts w:asciiTheme="majorBidi" w:hAnsiTheme="majorBidi" w:cstheme="majorBidi"/>
          <w:sz w:val="24"/>
          <w:szCs w:val="24"/>
        </w:rPr>
        <w:t>scale (</w:t>
      </w:r>
      <w:r w:rsidR="00157825" w:rsidRPr="00A621D8">
        <w:rPr>
          <w:rFonts w:asciiTheme="majorBidi" w:hAnsiTheme="majorBidi" w:cstheme="majorBidi"/>
          <w:sz w:val="24"/>
          <w:szCs w:val="24"/>
        </w:rPr>
        <w:t xml:space="preserve">1 = </w:t>
      </w:r>
      <w:r w:rsidR="00E11346" w:rsidRPr="00A621D8">
        <w:rPr>
          <w:rFonts w:asciiTheme="majorBidi" w:hAnsiTheme="majorBidi" w:cstheme="majorBidi"/>
          <w:sz w:val="24"/>
          <w:szCs w:val="24"/>
        </w:rPr>
        <w:t>completely disagree</w:t>
      </w:r>
      <w:r w:rsidR="00157825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5 </w:t>
      </w:r>
      <w:r w:rsidR="00157825" w:rsidRPr="00A621D8">
        <w:rPr>
          <w:rFonts w:asciiTheme="majorBidi" w:hAnsiTheme="majorBidi" w:cstheme="majorBidi"/>
          <w:sz w:val="24"/>
          <w:szCs w:val="24"/>
        </w:rPr>
        <w:t xml:space="preserve">=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fully agree). The </w:t>
      </w:r>
      <w:r w:rsidR="00EB70E4" w:rsidRPr="00A621D8">
        <w:rPr>
          <w:rFonts w:asciiTheme="majorBidi" w:hAnsiTheme="majorBidi" w:cstheme="majorBidi"/>
          <w:sz w:val="24"/>
          <w:szCs w:val="24"/>
        </w:rPr>
        <w:t xml:space="preserve">items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were: </w:t>
      </w:r>
      <w:r w:rsidR="007D4D75" w:rsidRPr="00A621D8">
        <w:rPr>
          <w:rFonts w:asciiTheme="majorBidi" w:hAnsiTheme="majorBidi" w:cstheme="majorBidi"/>
          <w:sz w:val="24"/>
          <w:szCs w:val="24"/>
        </w:rPr>
        <w:t xml:space="preserve">(1) </w:t>
      </w:r>
      <w:del w:id="459" w:author="Author">
        <w:r w:rsidR="007D4D75" w:rsidRPr="00A621D8" w:rsidDel="004F5DB1">
          <w:rPr>
            <w:rFonts w:asciiTheme="majorBidi" w:hAnsiTheme="majorBidi" w:cstheme="majorBidi"/>
            <w:sz w:val="24"/>
            <w:szCs w:val="24"/>
          </w:rPr>
          <w:delText xml:space="preserve">Screen </w:delText>
        </w:r>
      </w:del>
      <w:ins w:id="460" w:author="Author">
        <w:r w:rsidR="004F5DB1">
          <w:rPr>
            <w:rFonts w:asciiTheme="majorBidi" w:hAnsiTheme="majorBidi" w:cstheme="majorBidi"/>
            <w:sz w:val="24"/>
            <w:szCs w:val="24"/>
          </w:rPr>
          <w:t>s</w:t>
        </w:r>
        <w:r w:rsidR="004F5DB1" w:rsidRPr="00A621D8">
          <w:rPr>
            <w:rFonts w:asciiTheme="majorBidi" w:hAnsiTheme="majorBidi" w:cstheme="majorBidi"/>
            <w:sz w:val="24"/>
            <w:szCs w:val="24"/>
          </w:rPr>
          <w:t xml:space="preserve">creen </w:t>
        </w:r>
      </w:ins>
      <w:r w:rsidR="00E11346" w:rsidRPr="00A621D8">
        <w:rPr>
          <w:rFonts w:asciiTheme="majorBidi" w:hAnsiTheme="majorBidi" w:cstheme="majorBidi"/>
          <w:sz w:val="24"/>
          <w:szCs w:val="24"/>
        </w:rPr>
        <w:t xml:space="preserve">use </w:t>
      </w:r>
      <w:r w:rsidR="007D4D75" w:rsidRPr="00A621D8">
        <w:rPr>
          <w:rFonts w:asciiTheme="majorBidi" w:hAnsiTheme="majorBidi" w:cstheme="majorBidi"/>
          <w:sz w:val="24"/>
          <w:szCs w:val="24"/>
        </w:rPr>
        <w:t xml:space="preserve">can </w:t>
      </w:r>
      <w:r w:rsidR="00EB70E4" w:rsidRPr="00A621D8">
        <w:rPr>
          <w:rFonts w:asciiTheme="majorBidi" w:hAnsiTheme="majorBidi" w:cstheme="majorBidi"/>
          <w:sz w:val="24"/>
          <w:szCs w:val="24"/>
        </w:rPr>
        <w:t xml:space="preserve">lead to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cognitive </w:t>
      </w:r>
      <w:r w:rsidR="00EB70E4" w:rsidRPr="00A621D8">
        <w:rPr>
          <w:rFonts w:asciiTheme="majorBidi" w:hAnsiTheme="majorBidi" w:cstheme="majorBidi"/>
          <w:sz w:val="24"/>
          <w:szCs w:val="24"/>
        </w:rPr>
        <w:t>problems</w:t>
      </w:r>
      <w:ins w:id="461" w:author="Author">
        <w:r w:rsidR="004F5DB1">
          <w:rPr>
            <w:rFonts w:asciiTheme="majorBidi" w:hAnsiTheme="majorBidi" w:cstheme="majorBidi"/>
            <w:sz w:val="24"/>
            <w:szCs w:val="24"/>
          </w:rPr>
          <w:t>,</w:t>
        </w:r>
      </w:ins>
      <w:del w:id="462" w:author="Author">
        <w:r w:rsidR="00EB70E4" w:rsidRPr="00A621D8" w:rsidDel="004F5DB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B70E4" w:rsidRPr="00A621D8">
        <w:rPr>
          <w:rFonts w:asciiTheme="majorBidi" w:hAnsiTheme="majorBidi" w:cstheme="majorBidi"/>
          <w:sz w:val="24"/>
          <w:szCs w:val="24"/>
        </w:rPr>
        <w:t xml:space="preserve"> such as</w:t>
      </w:r>
      <w:r w:rsidR="007D4D75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delays </w:t>
      </w:r>
      <w:r w:rsidR="007D4D75" w:rsidRPr="00A621D8">
        <w:rPr>
          <w:rFonts w:asciiTheme="majorBidi" w:hAnsiTheme="majorBidi" w:cstheme="majorBidi"/>
          <w:sz w:val="24"/>
          <w:szCs w:val="24"/>
        </w:rPr>
        <w:t xml:space="preserve">in brain development or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impairments in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attention capabilities;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(2) </w:t>
      </w:r>
      <w:del w:id="463" w:author="Author">
        <w:r w:rsidR="0097291C" w:rsidRPr="00A621D8" w:rsidDel="004F5DB1">
          <w:rPr>
            <w:rFonts w:asciiTheme="majorBidi" w:hAnsiTheme="majorBidi" w:cstheme="majorBidi"/>
            <w:sz w:val="24"/>
            <w:szCs w:val="24"/>
          </w:rPr>
          <w:delText>S</w:delText>
        </w:r>
        <w:r w:rsidR="00E11346" w:rsidRPr="00A621D8" w:rsidDel="004F5DB1">
          <w:rPr>
            <w:rFonts w:asciiTheme="majorBidi" w:hAnsiTheme="majorBidi" w:cstheme="majorBidi"/>
            <w:sz w:val="24"/>
            <w:szCs w:val="24"/>
          </w:rPr>
          <w:delText>creen</w:delText>
        </w:r>
        <w:r w:rsidR="0097291C" w:rsidRPr="00A621D8" w:rsidDel="004F5DB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64" w:author="Author">
        <w:r w:rsidR="004F5DB1">
          <w:rPr>
            <w:rFonts w:asciiTheme="majorBidi" w:hAnsiTheme="majorBidi" w:cstheme="majorBidi"/>
            <w:sz w:val="24"/>
            <w:szCs w:val="24"/>
          </w:rPr>
          <w:t>s</w:t>
        </w:r>
        <w:r w:rsidR="004F5DB1" w:rsidRPr="00A621D8">
          <w:rPr>
            <w:rFonts w:asciiTheme="majorBidi" w:hAnsiTheme="majorBidi" w:cstheme="majorBidi"/>
            <w:sz w:val="24"/>
            <w:szCs w:val="24"/>
          </w:rPr>
          <w:t xml:space="preserve">creen </w:t>
        </w:r>
      </w:ins>
      <w:r w:rsidR="0097291C" w:rsidRPr="00A621D8">
        <w:rPr>
          <w:rFonts w:asciiTheme="majorBidi" w:hAnsiTheme="majorBidi" w:cstheme="majorBidi"/>
          <w:sz w:val="24"/>
          <w:szCs w:val="24"/>
        </w:rPr>
        <w:t>use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can </w:t>
      </w:r>
      <w:r w:rsidR="00EB70E4" w:rsidRPr="00A621D8">
        <w:rPr>
          <w:rFonts w:asciiTheme="majorBidi" w:hAnsiTheme="majorBidi" w:cstheme="majorBidi"/>
          <w:sz w:val="24"/>
          <w:szCs w:val="24"/>
        </w:rPr>
        <w:t xml:space="preserve">lead to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emotional and social </w:t>
      </w:r>
      <w:r w:rsidR="00EB70E4" w:rsidRPr="00A621D8">
        <w:rPr>
          <w:rFonts w:asciiTheme="majorBidi" w:hAnsiTheme="majorBidi" w:cstheme="majorBidi"/>
          <w:sz w:val="24"/>
          <w:szCs w:val="24"/>
        </w:rPr>
        <w:t>problems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EB70E4" w:rsidRPr="00A621D8">
        <w:rPr>
          <w:rFonts w:asciiTheme="majorBidi" w:hAnsiTheme="majorBidi" w:cstheme="majorBidi"/>
          <w:sz w:val="24"/>
          <w:szCs w:val="24"/>
        </w:rPr>
        <w:t xml:space="preserve">such as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impairments in emotion regulation and </w:t>
      </w:r>
      <w:r w:rsidR="00EB70E4" w:rsidRPr="00A621D8">
        <w:rPr>
          <w:rFonts w:asciiTheme="majorBidi" w:hAnsiTheme="majorBidi" w:cstheme="majorBidi"/>
          <w:sz w:val="24"/>
          <w:szCs w:val="24"/>
        </w:rPr>
        <w:t xml:space="preserve">poor </w:t>
      </w:r>
      <w:r w:rsidR="0097291C" w:rsidRPr="00A621D8">
        <w:rPr>
          <w:rFonts w:asciiTheme="majorBidi" w:hAnsiTheme="majorBidi" w:cstheme="majorBidi"/>
          <w:sz w:val="24"/>
          <w:szCs w:val="24"/>
        </w:rPr>
        <w:t>inter</w:t>
      </w:r>
      <w:del w:id="465" w:author="Author">
        <w:r w:rsidR="0097291C" w:rsidRPr="00A621D8" w:rsidDel="004F5DB1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7291C" w:rsidRPr="00A621D8">
        <w:rPr>
          <w:rFonts w:asciiTheme="majorBidi" w:hAnsiTheme="majorBidi" w:cstheme="majorBidi"/>
          <w:sz w:val="24"/>
          <w:szCs w:val="24"/>
        </w:rPr>
        <w:t xml:space="preserve">personal </w:t>
      </w:r>
      <w:r w:rsidR="00EB70E4" w:rsidRPr="00A621D8">
        <w:rPr>
          <w:rFonts w:asciiTheme="majorBidi" w:hAnsiTheme="majorBidi" w:cstheme="majorBidi"/>
          <w:sz w:val="24"/>
          <w:szCs w:val="24"/>
        </w:rPr>
        <w:t>capabilities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;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(3) </w:t>
      </w:r>
      <w:del w:id="466" w:author="Author">
        <w:r w:rsidR="0097291C" w:rsidRPr="00A621D8" w:rsidDel="004F5DB1">
          <w:rPr>
            <w:rFonts w:asciiTheme="majorBidi" w:hAnsiTheme="majorBidi" w:cstheme="majorBidi"/>
            <w:sz w:val="24"/>
            <w:szCs w:val="24"/>
          </w:rPr>
          <w:delText xml:space="preserve">Screen </w:delText>
        </w:r>
      </w:del>
      <w:ins w:id="467" w:author="Author">
        <w:r w:rsidR="004F5DB1">
          <w:rPr>
            <w:rFonts w:asciiTheme="majorBidi" w:hAnsiTheme="majorBidi" w:cstheme="majorBidi"/>
            <w:sz w:val="24"/>
            <w:szCs w:val="24"/>
          </w:rPr>
          <w:t>s</w:t>
        </w:r>
        <w:r w:rsidR="004F5DB1" w:rsidRPr="00A621D8">
          <w:rPr>
            <w:rFonts w:asciiTheme="majorBidi" w:hAnsiTheme="majorBidi" w:cstheme="majorBidi"/>
            <w:sz w:val="24"/>
            <w:szCs w:val="24"/>
          </w:rPr>
          <w:t xml:space="preserve">creen </w:t>
        </w:r>
      </w:ins>
      <w:r w:rsidR="0097291C" w:rsidRPr="00A621D8">
        <w:rPr>
          <w:rFonts w:asciiTheme="majorBidi" w:hAnsiTheme="majorBidi" w:cstheme="majorBidi"/>
          <w:sz w:val="24"/>
          <w:szCs w:val="24"/>
        </w:rPr>
        <w:t>use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 may contribute to </w:t>
      </w:r>
      <w:r w:rsidR="0097291C" w:rsidRPr="00A621D8">
        <w:rPr>
          <w:rFonts w:asciiTheme="majorBidi" w:hAnsiTheme="majorBidi" w:cstheme="majorBidi"/>
          <w:sz w:val="24"/>
          <w:szCs w:val="24"/>
        </w:rPr>
        <w:t>children</w:t>
      </w:r>
      <w:del w:id="468" w:author="Author">
        <w:r w:rsidR="0097291C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6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97291C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cognitive </w:t>
      </w:r>
      <w:r w:rsidR="00EB70E4" w:rsidRPr="00A621D8">
        <w:rPr>
          <w:rFonts w:asciiTheme="majorBidi" w:hAnsiTheme="majorBidi" w:cstheme="majorBidi"/>
          <w:sz w:val="24"/>
          <w:szCs w:val="24"/>
        </w:rPr>
        <w:t>functioning</w:t>
      </w:r>
      <w:r w:rsidR="0097291C" w:rsidRPr="00A621D8">
        <w:rPr>
          <w:rFonts w:asciiTheme="majorBidi" w:hAnsiTheme="majorBidi" w:cstheme="majorBidi"/>
          <w:sz w:val="24"/>
          <w:szCs w:val="24"/>
        </w:rPr>
        <w:t>,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 for example</w:t>
      </w:r>
      <w:r w:rsidR="0097291C" w:rsidRPr="00A621D8">
        <w:rPr>
          <w:rFonts w:asciiTheme="majorBidi" w:hAnsiTheme="majorBidi" w:cstheme="majorBidi"/>
          <w:sz w:val="24"/>
          <w:szCs w:val="24"/>
        </w:rPr>
        <w:t>,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 through online education;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(4) </w:t>
      </w:r>
      <w:del w:id="470" w:author="Author">
        <w:r w:rsidR="0097291C" w:rsidRPr="00A621D8" w:rsidDel="00216D5B">
          <w:rPr>
            <w:rFonts w:asciiTheme="majorBidi" w:hAnsiTheme="majorBidi" w:cstheme="majorBidi"/>
            <w:sz w:val="24"/>
            <w:szCs w:val="24"/>
          </w:rPr>
          <w:delText xml:space="preserve">Screen </w:delText>
        </w:r>
      </w:del>
      <w:ins w:id="471" w:author="Author">
        <w:r w:rsidR="00216D5B">
          <w:rPr>
            <w:rFonts w:asciiTheme="majorBidi" w:hAnsiTheme="majorBidi" w:cstheme="majorBidi"/>
            <w:sz w:val="24"/>
            <w:szCs w:val="24"/>
          </w:rPr>
          <w:t>s</w:t>
        </w:r>
        <w:r w:rsidR="00216D5B" w:rsidRPr="00A621D8">
          <w:rPr>
            <w:rFonts w:asciiTheme="majorBidi" w:hAnsiTheme="majorBidi" w:cstheme="majorBidi"/>
            <w:sz w:val="24"/>
            <w:szCs w:val="24"/>
          </w:rPr>
          <w:t xml:space="preserve">creen </w:t>
        </w:r>
      </w:ins>
      <w:r w:rsidR="0097291C" w:rsidRPr="00A621D8">
        <w:rPr>
          <w:rFonts w:asciiTheme="majorBidi" w:hAnsiTheme="majorBidi" w:cstheme="majorBidi"/>
          <w:sz w:val="24"/>
          <w:szCs w:val="24"/>
        </w:rPr>
        <w:t xml:space="preserve">use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may contribute to emotional and social </w:t>
      </w:r>
      <w:r w:rsidR="00EB70E4" w:rsidRPr="00A621D8">
        <w:rPr>
          <w:rFonts w:asciiTheme="majorBidi" w:hAnsiTheme="majorBidi" w:cstheme="majorBidi"/>
          <w:sz w:val="24"/>
          <w:szCs w:val="24"/>
        </w:rPr>
        <w:t>functioning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for example through online communications with friends;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(5) </w:t>
      </w:r>
      <w:del w:id="472" w:author="Author">
        <w:r w:rsidR="00E11346" w:rsidRPr="00A621D8" w:rsidDel="00216D5B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473" w:author="Author">
        <w:r w:rsidR="00216D5B">
          <w:rPr>
            <w:rFonts w:asciiTheme="majorBidi" w:hAnsiTheme="majorBidi" w:cstheme="majorBidi"/>
            <w:sz w:val="24"/>
            <w:szCs w:val="24"/>
          </w:rPr>
          <w:t>i</w:t>
        </w:r>
        <w:r w:rsidR="00216D5B" w:rsidRPr="00A621D8">
          <w:rPr>
            <w:rFonts w:asciiTheme="majorBidi" w:hAnsiTheme="majorBidi" w:cstheme="majorBidi"/>
            <w:sz w:val="24"/>
            <w:szCs w:val="24"/>
          </w:rPr>
          <w:t xml:space="preserve">t </w:t>
        </w:r>
      </w:ins>
      <w:r w:rsidR="00E11346" w:rsidRPr="00A621D8">
        <w:rPr>
          <w:rFonts w:asciiTheme="majorBidi" w:hAnsiTheme="majorBidi" w:cstheme="majorBidi"/>
          <w:sz w:val="24"/>
          <w:szCs w:val="24"/>
        </w:rPr>
        <w:t xml:space="preserve">is important to limit screen time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among </w:t>
      </w:r>
      <w:r w:rsidR="00E11346" w:rsidRPr="00A621D8">
        <w:rPr>
          <w:rFonts w:asciiTheme="majorBidi" w:hAnsiTheme="majorBidi" w:cstheme="majorBidi"/>
          <w:sz w:val="24"/>
          <w:szCs w:val="24"/>
        </w:rPr>
        <w:t>children in</w:t>
      </w:r>
      <w:ins w:id="474" w:author="Author">
        <w:r w:rsidR="004F5DB1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E11346" w:rsidRPr="00A621D8">
        <w:rPr>
          <w:rFonts w:asciiTheme="majorBidi" w:hAnsiTheme="majorBidi" w:cstheme="majorBidi"/>
          <w:sz w:val="24"/>
          <w:szCs w:val="24"/>
        </w:rPr>
        <w:t xml:space="preserve"> 1</w:t>
      </w:r>
      <w:r w:rsidR="00E11346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="00E11346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 grades;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(6) </w:t>
      </w:r>
      <w:del w:id="475" w:author="Author">
        <w:r w:rsidR="00E11346" w:rsidRPr="00A621D8" w:rsidDel="00216D5B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476" w:author="Author">
        <w:r w:rsidR="00216D5B">
          <w:rPr>
            <w:rFonts w:asciiTheme="majorBidi" w:hAnsiTheme="majorBidi" w:cstheme="majorBidi"/>
            <w:sz w:val="24"/>
            <w:szCs w:val="24"/>
          </w:rPr>
          <w:t>i</w:t>
        </w:r>
        <w:r w:rsidR="00216D5B" w:rsidRPr="00A621D8">
          <w:rPr>
            <w:rFonts w:asciiTheme="majorBidi" w:hAnsiTheme="majorBidi" w:cstheme="majorBidi"/>
            <w:sz w:val="24"/>
            <w:szCs w:val="24"/>
          </w:rPr>
          <w:t xml:space="preserve">t </w:t>
        </w:r>
      </w:ins>
      <w:r w:rsidR="00E11346" w:rsidRPr="00A621D8">
        <w:rPr>
          <w:rFonts w:asciiTheme="majorBidi" w:hAnsiTheme="majorBidi" w:cstheme="majorBidi"/>
          <w:sz w:val="24"/>
          <w:szCs w:val="24"/>
        </w:rPr>
        <w:t xml:space="preserve">is important to limit screen time </w:t>
      </w:r>
      <w:r w:rsidR="0097291C" w:rsidRPr="00A621D8">
        <w:rPr>
          <w:rFonts w:asciiTheme="majorBidi" w:hAnsiTheme="majorBidi" w:cstheme="majorBidi"/>
          <w:sz w:val="24"/>
          <w:szCs w:val="24"/>
        </w:rPr>
        <w:t xml:space="preserve">among </w:t>
      </w:r>
      <w:r w:rsidR="00E11346" w:rsidRPr="00A621D8">
        <w:rPr>
          <w:rFonts w:asciiTheme="majorBidi" w:hAnsiTheme="majorBidi" w:cstheme="majorBidi"/>
          <w:sz w:val="24"/>
          <w:szCs w:val="24"/>
        </w:rPr>
        <w:t>children in</w:t>
      </w:r>
      <w:ins w:id="477" w:author="Author">
        <w:r w:rsidR="004F5DB1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E11346" w:rsidRPr="00A621D8">
        <w:rPr>
          <w:rFonts w:asciiTheme="majorBidi" w:hAnsiTheme="majorBidi" w:cstheme="majorBidi"/>
          <w:sz w:val="24"/>
          <w:szCs w:val="24"/>
        </w:rPr>
        <w:t xml:space="preserve"> 4</w:t>
      </w:r>
      <w:r w:rsidR="00E11346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="00E11346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E11346" w:rsidRPr="00A621D8">
        <w:rPr>
          <w:rFonts w:asciiTheme="majorBidi" w:hAnsiTheme="majorBidi" w:cstheme="majorBidi"/>
          <w:sz w:val="24"/>
          <w:szCs w:val="24"/>
        </w:rPr>
        <w:t xml:space="preserve"> grades.</w:t>
      </w:r>
    </w:p>
    <w:p w14:paraId="1939B354" w14:textId="3436236E" w:rsidR="006B01D9" w:rsidRPr="00A621D8" w:rsidRDefault="003A0180" w:rsidP="00DA6467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All six attitude </w:t>
      </w:r>
      <w:r w:rsidR="006B01D9" w:rsidRPr="00A621D8">
        <w:rPr>
          <w:rFonts w:asciiTheme="majorBidi" w:hAnsiTheme="majorBidi" w:cstheme="majorBidi"/>
          <w:sz w:val="24"/>
          <w:szCs w:val="24"/>
        </w:rPr>
        <w:t>items significantly correlated with each other (</w:t>
      </w:r>
      <w:r w:rsidR="006B01D9" w:rsidRPr="00A621D8">
        <w:rPr>
          <w:rFonts w:asciiTheme="majorBidi" w:hAnsiTheme="majorBidi" w:cstheme="majorBidi"/>
          <w:i/>
          <w:iCs/>
          <w:sz w:val="24"/>
          <w:szCs w:val="24"/>
        </w:rPr>
        <w:t>0.2</w:t>
      </w:r>
      <w:r w:rsidR="006B01D9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t xml:space="preserve">≤ </w:t>
      </w:r>
      <w:r w:rsidR="006B01D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r </w:t>
      </w:r>
      <w:r w:rsidR="002162EC" w:rsidRPr="00A621D8">
        <w:rPr>
          <w:rFonts w:asciiTheme="majorBidi" w:hAnsiTheme="majorBidi" w:cstheme="majorBidi"/>
          <w:sz w:val="24"/>
          <w:szCs w:val="24"/>
        </w:rPr>
        <w:t xml:space="preserve">≤ </w:t>
      </w:r>
      <w:r w:rsidR="006B01D9" w:rsidRPr="00A621D8">
        <w:rPr>
          <w:rFonts w:asciiTheme="majorBidi" w:hAnsiTheme="majorBidi" w:cstheme="majorBidi"/>
          <w:sz w:val="24"/>
          <w:szCs w:val="24"/>
        </w:rPr>
        <w:t xml:space="preserve">0.5, </w:t>
      </w:r>
      <w:r w:rsidR="006B01D9" w:rsidRPr="00A621D8">
        <w:rPr>
          <w:rFonts w:asciiTheme="majorBidi" w:hAnsiTheme="majorBidi" w:cstheme="majorBidi"/>
          <w:i/>
          <w:iCs/>
          <w:sz w:val="24"/>
          <w:szCs w:val="24"/>
        </w:rPr>
        <w:t>p &lt;0.05</w:t>
      </w:r>
      <w:r w:rsidR="006B01D9" w:rsidRPr="00A621D8">
        <w:rPr>
          <w:rFonts w:asciiTheme="majorBidi" w:hAnsiTheme="majorBidi" w:cstheme="majorBidi"/>
          <w:sz w:val="24"/>
          <w:szCs w:val="24"/>
        </w:rPr>
        <w:t xml:space="preserve">). A factor analysis revealed two principal factors with </w:t>
      </w:r>
      <w:r w:rsidR="006B01D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eigenvalue </w:t>
      </w:r>
      <w:r w:rsidR="006B01D9" w:rsidRPr="00A621D8">
        <w:rPr>
          <w:rFonts w:asciiTheme="majorBidi" w:hAnsiTheme="majorBidi" w:cstheme="majorBidi"/>
          <w:sz w:val="24"/>
          <w:szCs w:val="24"/>
        </w:rPr>
        <w:t xml:space="preserve">&gt; 1, which together explained 69.67% of the original variance. The </w:t>
      </w:r>
      <w:del w:id="478" w:author="Author">
        <w:r w:rsidR="006B01D9" w:rsidRPr="00A621D8" w:rsidDel="00216D5B">
          <w:rPr>
            <w:rFonts w:asciiTheme="majorBidi" w:hAnsiTheme="majorBidi" w:cstheme="majorBidi"/>
            <w:sz w:val="24"/>
            <w:szCs w:val="24"/>
          </w:rPr>
          <w:delText>items</w:delText>
        </w:r>
        <w:r w:rsidR="006B01D9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6B01D9" w:rsidRPr="00A621D8" w:rsidDel="00216D5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B01D9" w:rsidRPr="00A621D8">
        <w:rPr>
          <w:rFonts w:asciiTheme="majorBidi" w:hAnsiTheme="majorBidi" w:cstheme="majorBidi"/>
          <w:sz w:val="24"/>
          <w:szCs w:val="24"/>
        </w:rPr>
        <w:t>loadings</w:t>
      </w:r>
      <w:ins w:id="479" w:author="Author">
        <w:r w:rsidR="00216D5B">
          <w:rPr>
            <w:rFonts w:asciiTheme="majorBidi" w:hAnsiTheme="majorBidi" w:cstheme="majorBidi"/>
            <w:sz w:val="24"/>
            <w:szCs w:val="24"/>
          </w:rPr>
          <w:t xml:space="preserve"> of the items</w:t>
        </w:r>
      </w:ins>
      <w:r w:rsidR="006B01D9" w:rsidRPr="00A621D8">
        <w:rPr>
          <w:rFonts w:asciiTheme="majorBidi" w:hAnsiTheme="majorBidi" w:cstheme="majorBidi"/>
          <w:sz w:val="24"/>
          <w:szCs w:val="24"/>
        </w:rPr>
        <w:t xml:space="preserve"> on each factor suggested that one factor </w:t>
      </w:r>
      <w:r w:rsidR="006B01D9" w:rsidRPr="00A621D8">
        <w:rPr>
          <w:rFonts w:asciiTheme="majorBidi" w:hAnsiTheme="majorBidi" w:cstheme="majorBidi"/>
          <w:sz w:val="24"/>
          <w:szCs w:val="24"/>
        </w:rPr>
        <w:lastRenderedPageBreak/>
        <w:t>represents the mother</w:t>
      </w:r>
      <w:del w:id="480" w:author="Author">
        <w:r w:rsidR="006B01D9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8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6B01D9" w:rsidRPr="00A621D8">
        <w:rPr>
          <w:rFonts w:asciiTheme="majorBidi" w:hAnsiTheme="majorBidi" w:cstheme="majorBidi"/>
          <w:sz w:val="24"/>
          <w:szCs w:val="24"/>
        </w:rPr>
        <w:t xml:space="preserve">s negative attitudes towards screens, whereas the other represents her positive attitudes. Based on this analysis, two average scores were computed, one for </w:t>
      </w:r>
      <w:r w:rsidR="006B01D9" w:rsidRPr="00A621D8">
        <w:rPr>
          <w:rFonts w:asciiTheme="majorBidi" w:hAnsiTheme="majorBidi" w:cstheme="majorBidi"/>
          <w:i/>
          <w:iCs/>
          <w:sz w:val="24"/>
          <w:szCs w:val="24"/>
        </w:rPr>
        <w:t>negative attitudes</w:t>
      </w:r>
      <w:r w:rsidR="006B01D9" w:rsidRPr="00A621D8">
        <w:rPr>
          <w:rFonts w:asciiTheme="majorBidi" w:hAnsiTheme="majorBidi" w:cstheme="majorBidi"/>
          <w:sz w:val="24"/>
          <w:szCs w:val="24"/>
        </w:rPr>
        <w:t xml:space="preserve"> and one for </w:t>
      </w:r>
      <w:r w:rsidR="006B01D9" w:rsidRPr="00A621D8">
        <w:rPr>
          <w:rFonts w:asciiTheme="majorBidi" w:hAnsiTheme="majorBidi" w:cstheme="majorBidi"/>
          <w:i/>
          <w:iCs/>
          <w:sz w:val="24"/>
          <w:szCs w:val="24"/>
        </w:rPr>
        <w:t>positive attitudes</w:t>
      </w:r>
      <w:r w:rsidR="004B658B" w:rsidRPr="00A621D8">
        <w:rPr>
          <w:rFonts w:asciiTheme="majorBidi" w:hAnsiTheme="majorBidi" w:cstheme="majorBidi"/>
          <w:sz w:val="24"/>
          <w:szCs w:val="24"/>
        </w:rPr>
        <w:t xml:space="preserve"> (Table 2)</w:t>
      </w:r>
      <w:r w:rsidR="006B01D9" w:rsidRPr="00A621D8">
        <w:rPr>
          <w:rFonts w:asciiTheme="majorBidi" w:hAnsiTheme="majorBidi" w:cstheme="majorBidi"/>
          <w:sz w:val="24"/>
          <w:szCs w:val="24"/>
        </w:rPr>
        <w:t>.</w:t>
      </w:r>
    </w:p>
    <w:p w14:paraId="60B47D31" w14:textId="77777777" w:rsidR="003B457B" w:rsidRDefault="005D77F8" w:rsidP="003B457B">
      <w:pPr>
        <w:bidi w:val="0"/>
        <w:spacing w:after="0" w:line="480" w:lineRule="auto"/>
        <w:rPr>
          <w:ins w:id="482" w:author="Author"/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Screen time. </w:t>
      </w:r>
    </w:p>
    <w:p w14:paraId="2A587639" w14:textId="471B3D96" w:rsidR="00556706" w:rsidRPr="00A621D8" w:rsidRDefault="00221418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483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 xml:space="preserve">Upon completion of the </w:t>
      </w:r>
      <w:del w:id="484" w:author="Author">
        <w:r w:rsidRPr="00A621D8" w:rsidDel="003B457B">
          <w:rPr>
            <w:rFonts w:asciiTheme="majorBidi" w:hAnsiTheme="majorBidi" w:cstheme="majorBidi"/>
            <w:sz w:val="24"/>
            <w:szCs w:val="24"/>
          </w:rPr>
          <w:delText xml:space="preserve">screen </w:delText>
        </w:r>
      </w:del>
      <w:r w:rsidRPr="00A621D8">
        <w:rPr>
          <w:rFonts w:asciiTheme="majorBidi" w:hAnsiTheme="majorBidi" w:cstheme="majorBidi"/>
          <w:sz w:val="24"/>
          <w:szCs w:val="24"/>
        </w:rPr>
        <w:t>attitudes questionnaire, participants were asked to report their children</w:t>
      </w:r>
      <w:del w:id="485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48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daily </w:t>
      </w:r>
      <w:r w:rsidR="00703175" w:rsidRPr="00A621D8">
        <w:rPr>
          <w:rFonts w:asciiTheme="majorBidi" w:hAnsiTheme="majorBidi" w:cstheme="majorBidi"/>
          <w:sz w:val="24"/>
          <w:szCs w:val="24"/>
        </w:rPr>
        <w:t>screen time</w:t>
      </w:r>
      <w:ins w:id="487" w:author="Author">
        <w:r w:rsidR="001064A7">
          <w:rPr>
            <w:rFonts w:asciiTheme="majorBidi" w:hAnsiTheme="majorBidi" w:cstheme="majorBidi"/>
            <w:sz w:val="24"/>
            <w:szCs w:val="24"/>
          </w:rPr>
          <w:t xml:space="preserve"> separately for both</w:t>
        </w:r>
      </w:ins>
      <w:del w:id="488" w:author="Author">
        <w:r w:rsidR="00703175" w:rsidRPr="00A621D8" w:rsidDel="001064A7">
          <w:rPr>
            <w:rFonts w:asciiTheme="majorBidi" w:hAnsiTheme="majorBidi" w:cstheme="majorBidi"/>
            <w:sz w:val="24"/>
            <w:szCs w:val="24"/>
          </w:rPr>
          <w:delText>, separately for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489" w:author="Author">
        <w:r w:rsidR="00703175" w:rsidRPr="00A621D8" w:rsidDel="003B457B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490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3B457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91" w:author="Author">
        <w:r w:rsidR="00703175" w:rsidRPr="00A621D8" w:rsidDel="001064A7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 xml:space="preserve">and </w:t>
      </w:r>
      <w:del w:id="492" w:author="Author">
        <w:r w:rsidR="003028D3" w:rsidRPr="00A621D8" w:rsidDel="001064A7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>educational</w:t>
      </w:r>
      <w:ins w:id="493" w:author="Author">
        <w:r w:rsidR="001064A7">
          <w:rPr>
            <w:rFonts w:asciiTheme="majorBidi" w:hAnsiTheme="majorBidi" w:cstheme="majorBidi"/>
            <w:sz w:val="24"/>
            <w:szCs w:val="24"/>
          </w:rPr>
          <w:t xml:space="preserve"> use</w:t>
        </w:r>
      </w:ins>
      <w:del w:id="494" w:author="Author">
        <w:r w:rsidR="00703175" w:rsidRPr="00A621D8" w:rsidDel="001064A7">
          <w:rPr>
            <w:rFonts w:asciiTheme="majorBidi" w:hAnsiTheme="majorBidi" w:cstheme="majorBidi"/>
            <w:sz w:val="24"/>
            <w:szCs w:val="24"/>
          </w:rPr>
          <w:delText xml:space="preserve"> use</w:delText>
        </w:r>
      </w:del>
      <w:r w:rsidR="001F5B4F" w:rsidRPr="00A621D8">
        <w:rPr>
          <w:rFonts w:asciiTheme="majorBidi" w:hAnsiTheme="majorBidi" w:cstheme="majorBidi"/>
          <w:sz w:val="24"/>
          <w:szCs w:val="24"/>
        </w:rPr>
        <w:t>,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and </w:t>
      </w:r>
      <w:del w:id="495" w:author="Author">
        <w:r w:rsidR="00703175" w:rsidRPr="00A621D8" w:rsidDel="001064A7">
          <w:rPr>
            <w:rFonts w:asciiTheme="majorBidi" w:hAnsiTheme="majorBidi" w:cstheme="majorBidi"/>
            <w:sz w:val="24"/>
            <w:szCs w:val="24"/>
          </w:rPr>
          <w:delText xml:space="preserve">separately 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 xml:space="preserve">for their young </w:t>
      </w:r>
      <w:del w:id="496" w:author="Author">
        <w:r w:rsidR="00703175" w:rsidRPr="00A621D8" w:rsidDel="001064A7">
          <w:rPr>
            <w:rFonts w:asciiTheme="majorBidi" w:hAnsiTheme="majorBidi" w:cstheme="majorBidi"/>
            <w:sz w:val="24"/>
            <w:szCs w:val="24"/>
          </w:rPr>
          <w:delText xml:space="preserve">children 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>(1</w:t>
      </w:r>
      <w:r w:rsidR="00703175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="00703175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grades) and </w:t>
      </w:r>
      <w:del w:id="497" w:author="Author">
        <w:r w:rsidR="003028D3" w:rsidRPr="00A621D8" w:rsidDel="001064A7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  <w:r w:rsidR="00703175" w:rsidRPr="00A621D8" w:rsidDel="001064A7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>older children (4</w:t>
      </w:r>
      <w:r w:rsidR="00703175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="00703175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grades).</w:t>
      </w:r>
      <w:r w:rsidR="001F5B4F" w:rsidRPr="00A621D8">
        <w:rPr>
          <w:rFonts w:asciiTheme="majorBidi" w:hAnsiTheme="majorBidi" w:cstheme="majorBidi"/>
          <w:sz w:val="24"/>
          <w:szCs w:val="24"/>
        </w:rPr>
        <w:t xml:space="preserve"> Mothers were asked to address these four items twice</w:t>
      </w:r>
      <w:ins w:id="498" w:author="Author">
        <w:r w:rsidR="003B152E">
          <w:rPr>
            <w:rFonts w:asciiTheme="majorBidi" w:hAnsiTheme="majorBidi" w:cstheme="majorBidi"/>
            <w:sz w:val="24"/>
            <w:szCs w:val="24"/>
          </w:rPr>
          <w:t xml:space="preserve"> –</w:t>
        </w:r>
      </w:ins>
      <w:del w:id="499" w:author="Author">
        <w:r w:rsidR="001F5B4F" w:rsidRPr="00A621D8" w:rsidDel="003B152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F5B4F" w:rsidRPr="00A621D8">
        <w:rPr>
          <w:rFonts w:asciiTheme="majorBidi" w:hAnsiTheme="majorBidi" w:cstheme="majorBidi"/>
          <w:sz w:val="24"/>
          <w:szCs w:val="24"/>
        </w:rPr>
        <w:t xml:space="preserve"> once in relation to their children</w:t>
      </w:r>
      <w:del w:id="500" w:author="Author">
        <w:r w:rsidR="001F5B4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0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1F5B4F" w:rsidRPr="00A621D8">
        <w:rPr>
          <w:rFonts w:asciiTheme="majorBidi" w:hAnsiTheme="majorBidi" w:cstheme="majorBidi"/>
          <w:sz w:val="24"/>
          <w:szCs w:val="24"/>
        </w:rPr>
        <w:t xml:space="preserve">s use of screens before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1F5B4F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del w:id="502" w:author="Author">
        <w:r w:rsidR="001F5B4F" w:rsidRPr="00A621D8" w:rsidDel="001064A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F5B4F" w:rsidRPr="00A621D8">
        <w:rPr>
          <w:rFonts w:asciiTheme="majorBidi" w:hAnsiTheme="majorBidi" w:cstheme="majorBidi"/>
          <w:sz w:val="24"/>
          <w:szCs w:val="24"/>
        </w:rPr>
        <w:t xml:space="preserve"> and once during the lockdown.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503" w:author="Author">
        <w:r w:rsidR="001F5B4F" w:rsidRPr="00A621D8" w:rsidDel="001064A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504" w:author="Author">
        <w:r w:rsidR="001064A7">
          <w:rPr>
            <w:rFonts w:asciiTheme="majorBidi" w:hAnsiTheme="majorBidi" w:cstheme="majorBidi"/>
            <w:sz w:val="24"/>
            <w:szCs w:val="24"/>
          </w:rPr>
          <w:t>Under</w:t>
        </w:r>
        <w:r w:rsidR="001064A7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F5B4F" w:rsidRPr="00A621D8">
        <w:rPr>
          <w:rFonts w:asciiTheme="majorBidi" w:hAnsiTheme="majorBidi" w:cstheme="majorBidi"/>
          <w:sz w:val="24"/>
          <w:szCs w:val="24"/>
        </w:rPr>
        <w:t xml:space="preserve">each item, 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mothers </w:t>
      </w:r>
      <w:r w:rsidR="001F5B4F" w:rsidRPr="00A621D8">
        <w:rPr>
          <w:rFonts w:asciiTheme="majorBidi" w:hAnsiTheme="majorBidi" w:cstheme="majorBidi"/>
          <w:sz w:val="24"/>
          <w:szCs w:val="24"/>
        </w:rPr>
        <w:t xml:space="preserve">could choose from </w:t>
      </w:r>
      <w:r w:rsidR="00703175" w:rsidRPr="00A621D8">
        <w:rPr>
          <w:rFonts w:asciiTheme="majorBidi" w:hAnsiTheme="majorBidi" w:cstheme="majorBidi"/>
          <w:sz w:val="24"/>
          <w:szCs w:val="24"/>
        </w:rPr>
        <w:t>the following time options</w:t>
      </w:r>
      <w:r w:rsidR="00561CF1" w:rsidRPr="00A621D8">
        <w:rPr>
          <w:rFonts w:asciiTheme="majorBidi" w:hAnsiTheme="majorBidi" w:cstheme="majorBidi"/>
          <w:sz w:val="24"/>
          <w:szCs w:val="24"/>
        </w:rPr>
        <w:t xml:space="preserve"> per day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: </w:t>
      </w:r>
      <w:commentRangeStart w:id="505"/>
      <w:del w:id="506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07" w:author="Author">
        <w:r w:rsidR="001064A7">
          <w:rPr>
            <w:rFonts w:asciiTheme="majorBidi" w:hAnsiTheme="majorBidi" w:cstheme="majorBidi"/>
            <w:sz w:val="24"/>
            <w:szCs w:val="24"/>
          </w:rPr>
          <w:t>“</w:t>
        </w:r>
        <w:r w:rsidR="00212BE4">
          <w:rPr>
            <w:rFonts w:asciiTheme="majorBidi" w:hAnsiTheme="majorBidi" w:cstheme="majorBidi"/>
            <w:sz w:val="24"/>
            <w:szCs w:val="24"/>
          </w:rPr>
          <w:t xml:space="preserve">several </w:t>
        </w:r>
      </w:ins>
      <w:del w:id="508" w:author="Author">
        <w:r w:rsidR="00703175" w:rsidRPr="00A621D8" w:rsidDel="00212BE4">
          <w:rPr>
            <w:rFonts w:asciiTheme="majorBidi" w:hAnsiTheme="majorBidi" w:cstheme="majorBidi"/>
            <w:sz w:val="24"/>
            <w:szCs w:val="24"/>
          </w:rPr>
          <w:delText xml:space="preserve">couple of 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 xml:space="preserve">minutes </w:t>
      </w:r>
      <w:del w:id="509" w:author="Author">
        <w:r w:rsidR="00703175" w:rsidRPr="00A621D8" w:rsidDel="00212BE4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510" w:author="Author">
        <w:r w:rsidR="00212BE4">
          <w:rPr>
            <w:rFonts w:asciiTheme="majorBidi" w:hAnsiTheme="majorBidi" w:cstheme="majorBidi"/>
            <w:sz w:val="24"/>
            <w:szCs w:val="24"/>
          </w:rPr>
          <w:t>or</w:t>
        </w:r>
      </w:ins>
      <w:r w:rsidR="00703175" w:rsidRPr="00A621D8">
        <w:rPr>
          <w:rFonts w:asciiTheme="majorBidi" w:hAnsiTheme="majorBidi" w:cstheme="majorBidi"/>
          <w:sz w:val="24"/>
          <w:szCs w:val="24"/>
        </w:rPr>
        <w:t xml:space="preserve"> even less</w:t>
      </w:r>
      <w:del w:id="511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12" w:author="Author">
        <w:r w:rsidR="001064A7">
          <w:rPr>
            <w:rFonts w:asciiTheme="majorBidi" w:hAnsiTheme="majorBidi" w:cstheme="majorBidi"/>
            <w:sz w:val="24"/>
            <w:szCs w:val="24"/>
          </w:rPr>
          <w:t>”</w:t>
        </w:r>
        <w:r w:rsidR="003A268E">
          <w:rPr>
            <w:rFonts w:asciiTheme="majorBidi" w:hAnsiTheme="majorBidi" w:cstheme="majorBidi"/>
            <w:sz w:val="24"/>
            <w:szCs w:val="24"/>
          </w:rPr>
          <w:t>;</w:t>
        </w:r>
      </w:ins>
      <w:del w:id="513" w:author="Author">
        <w:r w:rsidR="000154A2" w:rsidRPr="00A621D8" w:rsidDel="001064A7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0154A2" w:rsidRPr="00A621D8">
        <w:rPr>
          <w:rFonts w:asciiTheme="majorBidi" w:hAnsiTheme="majorBidi" w:cstheme="majorBidi"/>
          <w:sz w:val="24"/>
          <w:szCs w:val="24"/>
        </w:rPr>
        <w:t xml:space="preserve"> </w:t>
      </w:r>
      <w:commentRangeEnd w:id="505"/>
      <w:r w:rsidR="00FD31B6">
        <w:rPr>
          <w:rStyle w:val="CommentReference"/>
        </w:rPr>
        <w:commentReference w:id="505"/>
      </w:r>
      <w:del w:id="514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15" w:author="Author">
        <w:r w:rsidR="001064A7">
          <w:rPr>
            <w:rFonts w:asciiTheme="majorBidi" w:hAnsiTheme="majorBidi" w:cstheme="majorBidi"/>
            <w:sz w:val="24"/>
            <w:szCs w:val="24"/>
          </w:rPr>
          <w:t>“</w:t>
        </w:r>
      </w:ins>
      <w:r w:rsidR="00703175" w:rsidRPr="00A621D8">
        <w:rPr>
          <w:rFonts w:asciiTheme="majorBidi" w:hAnsiTheme="majorBidi" w:cstheme="majorBidi"/>
          <w:sz w:val="24"/>
          <w:szCs w:val="24"/>
        </w:rPr>
        <w:t>half a</w:t>
      </w:r>
      <w:r w:rsidR="00561CF1" w:rsidRPr="00A621D8">
        <w:rPr>
          <w:rFonts w:asciiTheme="majorBidi" w:hAnsiTheme="majorBidi" w:cstheme="majorBidi"/>
          <w:sz w:val="24"/>
          <w:szCs w:val="24"/>
        </w:rPr>
        <w:t>n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hour</w:t>
      </w:r>
      <w:del w:id="516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17" w:author="Author">
        <w:r w:rsidR="001064A7">
          <w:rPr>
            <w:rFonts w:asciiTheme="majorBidi" w:hAnsiTheme="majorBidi" w:cstheme="majorBidi"/>
            <w:sz w:val="24"/>
            <w:szCs w:val="24"/>
          </w:rPr>
          <w:t>”</w:t>
        </w:r>
        <w:r w:rsidR="003A268E">
          <w:rPr>
            <w:rFonts w:asciiTheme="majorBidi" w:hAnsiTheme="majorBidi" w:cstheme="majorBidi"/>
            <w:sz w:val="24"/>
            <w:szCs w:val="24"/>
          </w:rPr>
          <w:t>;</w:t>
        </w:r>
      </w:ins>
      <w:del w:id="518" w:author="Author">
        <w:r w:rsidR="000154A2" w:rsidRPr="00A621D8" w:rsidDel="001064A7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519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20" w:author="Author">
        <w:r w:rsidR="001064A7">
          <w:rPr>
            <w:rFonts w:asciiTheme="majorBidi" w:hAnsiTheme="majorBidi" w:cstheme="majorBidi"/>
            <w:sz w:val="24"/>
            <w:szCs w:val="24"/>
          </w:rPr>
          <w:t>“</w:t>
        </w:r>
      </w:ins>
      <w:r w:rsidR="000154A2" w:rsidRPr="00A621D8">
        <w:rPr>
          <w:rFonts w:asciiTheme="majorBidi" w:hAnsiTheme="majorBidi" w:cstheme="majorBidi"/>
          <w:sz w:val="24"/>
          <w:szCs w:val="24"/>
        </w:rPr>
        <w:t>one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hour</w:t>
      </w:r>
      <w:del w:id="521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22" w:author="Author">
        <w:r w:rsidR="001064A7">
          <w:rPr>
            <w:rFonts w:asciiTheme="majorBidi" w:hAnsiTheme="majorBidi" w:cstheme="majorBidi"/>
            <w:sz w:val="24"/>
            <w:szCs w:val="24"/>
          </w:rPr>
          <w:t>”</w:t>
        </w:r>
        <w:r w:rsidR="003A268E">
          <w:rPr>
            <w:rFonts w:asciiTheme="majorBidi" w:hAnsiTheme="majorBidi" w:cstheme="majorBidi"/>
            <w:sz w:val="24"/>
            <w:szCs w:val="24"/>
          </w:rPr>
          <w:t>;</w:t>
        </w:r>
      </w:ins>
      <w:del w:id="523" w:author="Author">
        <w:r w:rsidR="00703175" w:rsidRPr="00A621D8" w:rsidDel="001064A7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524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25" w:author="Author">
        <w:r w:rsidR="001064A7">
          <w:rPr>
            <w:rFonts w:asciiTheme="majorBidi" w:hAnsiTheme="majorBidi" w:cstheme="majorBidi"/>
            <w:sz w:val="24"/>
            <w:szCs w:val="24"/>
          </w:rPr>
          <w:t>“</w:t>
        </w:r>
      </w:ins>
      <w:r w:rsidR="000154A2" w:rsidRPr="00A621D8">
        <w:rPr>
          <w:rFonts w:asciiTheme="majorBidi" w:hAnsiTheme="majorBidi" w:cstheme="majorBidi"/>
          <w:sz w:val="24"/>
          <w:szCs w:val="24"/>
        </w:rPr>
        <w:t>two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hours</w:t>
      </w:r>
      <w:ins w:id="526" w:author="Author">
        <w:r w:rsidR="001064A7">
          <w:rPr>
            <w:rFonts w:asciiTheme="majorBidi" w:hAnsiTheme="majorBidi" w:cstheme="majorBidi"/>
            <w:sz w:val="24"/>
            <w:szCs w:val="24"/>
          </w:rPr>
          <w:t>”</w:t>
        </w:r>
        <w:r w:rsidR="003A268E">
          <w:rPr>
            <w:rFonts w:asciiTheme="majorBidi" w:hAnsiTheme="majorBidi" w:cstheme="majorBidi"/>
            <w:sz w:val="24"/>
            <w:szCs w:val="24"/>
          </w:rPr>
          <w:t>;</w:t>
        </w:r>
      </w:ins>
      <w:del w:id="527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703175" w:rsidRPr="00A621D8" w:rsidDel="001064A7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70317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528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29" w:author="Author">
        <w:r w:rsidR="001064A7">
          <w:rPr>
            <w:rFonts w:asciiTheme="majorBidi" w:hAnsiTheme="majorBidi" w:cstheme="majorBidi"/>
            <w:sz w:val="24"/>
            <w:szCs w:val="24"/>
          </w:rPr>
          <w:t>“</w:t>
        </w:r>
      </w:ins>
      <w:r w:rsidR="000154A2" w:rsidRPr="00A621D8">
        <w:rPr>
          <w:rFonts w:asciiTheme="majorBidi" w:hAnsiTheme="majorBidi" w:cstheme="majorBidi"/>
          <w:sz w:val="24"/>
          <w:szCs w:val="24"/>
        </w:rPr>
        <w:t xml:space="preserve">three </w:t>
      </w:r>
      <w:r w:rsidR="00703175" w:rsidRPr="00A621D8">
        <w:rPr>
          <w:rFonts w:asciiTheme="majorBidi" w:hAnsiTheme="majorBidi" w:cstheme="majorBidi"/>
          <w:sz w:val="24"/>
          <w:szCs w:val="24"/>
        </w:rPr>
        <w:t>hours</w:t>
      </w:r>
      <w:del w:id="530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703175" w:rsidRPr="00A621D8" w:rsidDel="003A268E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531" w:author="Author">
        <w:r w:rsidR="001064A7">
          <w:rPr>
            <w:rFonts w:asciiTheme="majorBidi" w:hAnsiTheme="majorBidi" w:cstheme="majorBidi"/>
            <w:sz w:val="24"/>
            <w:szCs w:val="24"/>
          </w:rPr>
          <w:t>”</w:t>
        </w:r>
        <w:r w:rsidR="003A268E">
          <w:rPr>
            <w:rFonts w:asciiTheme="majorBidi" w:hAnsiTheme="majorBidi" w:cstheme="majorBidi"/>
            <w:sz w:val="24"/>
            <w:szCs w:val="24"/>
          </w:rPr>
          <w:t>;</w:t>
        </w:r>
      </w:ins>
      <w:r w:rsidR="0070317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532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33" w:author="Author">
        <w:r w:rsidR="001064A7">
          <w:rPr>
            <w:rFonts w:asciiTheme="majorBidi" w:hAnsiTheme="majorBidi" w:cstheme="majorBidi"/>
            <w:sz w:val="24"/>
            <w:szCs w:val="24"/>
          </w:rPr>
          <w:t>“</w:t>
        </w:r>
      </w:ins>
      <w:r w:rsidR="000154A2" w:rsidRPr="00A621D8">
        <w:rPr>
          <w:rFonts w:asciiTheme="majorBidi" w:hAnsiTheme="majorBidi" w:cstheme="majorBidi"/>
          <w:sz w:val="24"/>
          <w:szCs w:val="24"/>
        </w:rPr>
        <w:t>four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hours</w:t>
      </w:r>
      <w:del w:id="534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703175" w:rsidRPr="00A621D8" w:rsidDel="003A268E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535" w:author="Author">
        <w:r w:rsidR="001064A7">
          <w:rPr>
            <w:rFonts w:asciiTheme="majorBidi" w:hAnsiTheme="majorBidi" w:cstheme="majorBidi"/>
            <w:sz w:val="24"/>
            <w:szCs w:val="24"/>
          </w:rPr>
          <w:t>”</w:t>
        </w:r>
        <w:r w:rsidR="003A268E">
          <w:rPr>
            <w:rFonts w:asciiTheme="majorBidi" w:hAnsiTheme="majorBidi" w:cstheme="majorBidi"/>
            <w:sz w:val="24"/>
            <w:szCs w:val="24"/>
          </w:rPr>
          <w:t>;</w:t>
        </w:r>
      </w:ins>
      <w:r w:rsidR="00703175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536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37" w:author="Author">
        <w:r w:rsidR="001064A7">
          <w:rPr>
            <w:rFonts w:asciiTheme="majorBidi" w:hAnsiTheme="majorBidi" w:cstheme="majorBidi"/>
            <w:sz w:val="24"/>
            <w:szCs w:val="24"/>
          </w:rPr>
          <w:t>“</w:t>
        </w:r>
      </w:ins>
      <w:r w:rsidR="000154A2" w:rsidRPr="00A621D8">
        <w:rPr>
          <w:rFonts w:asciiTheme="majorBidi" w:hAnsiTheme="majorBidi" w:cstheme="majorBidi"/>
          <w:sz w:val="24"/>
          <w:szCs w:val="24"/>
        </w:rPr>
        <w:t>five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hours</w:t>
      </w:r>
      <w:del w:id="538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39" w:author="Author">
        <w:r w:rsidR="003A268E">
          <w:rPr>
            <w:rFonts w:asciiTheme="majorBidi" w:hAnsiTheme="majorBidi" w:cstheme="majorBidi"/>
            <w:sz w:val="24"/>
            <w:szCs w:val="24"/>
          </w:rPr>
          <w:t>,</w:t>
        </w:r>
      </w:ins>
      <w:del w:id="540" w:author="Author">
        <w:r w:rsidR="00703175" w:rsidRPr="00A621D8" w:rsidDel="001064A7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541" w:author="Author">
        <w:r w:rsidR="001064A7">
          <w:rPr>
            <w:rFonts w:asciiTheme="majorBidi" w:hAnsiTheme="majorBidi" w:cstheme="majorBidi"/>
            <w:sz w:val="24"/>
            <w:szCs w:val="24"/>
          </w:rPr>
          <w:t>”</w:t>
        </w:r>
      </w:ins>
      <w:r w:rsidR="00703175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0154A2" w:rsidRPr="00A621D8">
        <w:rPr>
          <w:rFonts w:asciiTheme="majorBidi" w:hAnsiTheme="majorBidi" w:cstheme="majorBidi"/>
          <w:sz w:val="24"/>
          <w:szCs w:val="24"/>
        </w:rPr>
        <w:t xml:space="preserve">and </w:t>
      </w:r>
      <w:ins w:id="542" w:author="Author">
        <w:r w:rsidR="001064A7">
          <w:rPr>
            <w:rFonts w:asciiTheme="majorBidi" w:hAnsiTheme="majorBidi" w:cstheme="majorBidi"/>
            <w:sz w:val="24"/>
            <w:szCs w:val="24"/>
          </w:rPr>
          <w:t>“</w:t>
        </w:r>
      </w:ins>
      <w:del w:id="543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154A2" w:rsidRPr="00A621D8">
        <w:rPr>
          <w:rFonts w:asciiTheme="majorBidi" w:hAnsiTheme="majorBidi" w:cstheme="majorBidi"/>
          <w:sz w:val="24"/>
          <w:szCs w:val="24"/>
        </w:rPr>
        <w:t>six</w:t>
      </w:r>
      <w:r w:rsidR="00703175" w:rsidRPr="00A621D8">
        <w:rPr>
          <w:rFonts w:asciiTheme="majorBidi" w:hAnsiTheme="majorBidi" w:cstheme="majorBidi"/>
          <w:sz w:val="24"/>
          <w:szCs w:val="24"/>
        </w:rPr>
        <w:t xml:space="preserve"> hours and more</w:t>
      </w:r>
      <w:ins w:id="544" w:author="Author">
        <w:r w:rsidR="001064A7">
          <w:rPr>
            <w:rFonts w:asciiTheme="majorBidi" w:hAnsiTheme="majorBidi" w:cstheme="majorBidi"/>
            <w:sz w:val="24"/>
            <w:szCs w:val="24"/>
          </w:rPr>
          <w:t>.</w:t>
        </w:r>
      </w:ins>
      <w:del w:id="545" w:author="Author">
        <w:r w:rsidR="003028D3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46" w:author="Author">
        <w:r w:rsidR="001064A7">
          <w:rPr>
            <w:rFonts w:asciiTheme="majorBidi" w:hAnsiTheme="majorBidi" w:cstheme="majorBidi"/>
            <w:sz w:val="24"/>
            <w:szCs w:val="24"/>
          </w:rPr>
          <w:t>”</w:t>
        </w:r>
      </w:ins>
      <w:del w:id="547" w:author="Author">
        <w:r w:rsidR="00561CF1" w:rsidRPr="00A621D8" w:rsidDel="001064A7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556706" w:rsidRPr="00A621D8">
        <w:rPr>
          <w:rFonts w:asciiTheme="majorBidi" w:hAnsiTheme="majorBidi" w:cstheme="majorBidi"/>
          <w:sz w:val="24"/>
          <w:szCs w:val="24"/>
        </w:rPr>
        <w:t xml:space="preserve"> Prior to the statistical analyses, these categorical options were transformed into a </w:t>
      </w:r>
      <w:r w:rsidR="002A60B6" w:rsidRPr="00A621D8">
        <w:rPr>
          <w:rFonts w:asciiTheme="majorBidi" w:hAnsiTheme="majorBidi" w:cstheme="majorBidi"/>
          <w:sz w:val="24"/>
          <w:szCs w:val="24"/>
        </w:rPr>
        <w:t xml:space="preserve">continuous </w:t>
      </w:r>
      <w:del w:id="548" w:author="Author">
        <w:r w:rsidR="00556706" w:rsidRPr="00A621D8" w:rsidDel="003B152E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549" w:author="Author">
        <w:r w:rsidR="003B152E">
          <w:rPr>
            <w:rFonts w:asciiTheme="majorBidi" w:hAnsiTheme="majorBidi" w:cstheme="majorBidi"/>
            <w:sz w:val="24"/>
            <w:szCs w:val="24"/>
          </w:rPr>
          <w:t>“</w:t>
        </w:r>
      </w:ins>
      <w:r w:rsidR="00556706" w:rsidRPr="00A621D8">
        <w:rPr>
          <w:rFonts w:asciiTheme="majorBidi" w:hAnsiTheme="majorBidi" w:cstheme="majorBidi"/>
          <w:sz w:val="24"/>
          <w:szCs w:val="24"/>
        </w:rPr>
        <w:t>screen time</w:t>
      </w:r>
      <w:del w:id="550" w:author="Author">
        <w:r w:rsidR="00556706" w:rsidRPr="00A621D8" w:rsidDel="003B152E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551" w:author="Author">
        <w:r w:rsidR="003B152E">
          <w:rPr>
            <w:rFonts w:asciiTheme="majorBidi" w:hAnsiTheme="majorBidi" w:cstheme="majorBidi"/>
            <w:sz w:val="24"/>
            <w:szCs w:val="24"/>
          </w:rPr>
          <w:t>”</w:t>
        </w:r>
        <w:r w:rsidR="003B152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56706" w:rsidRPr="00A621D8">
        <w:rPr>
          <w:rFonts w:asciiTheme="majorBidi" w:hAnsiTheme="majorBidi" w:cstheme="majorBidi"/>
          <w:sz w:val="24"/>
          <w:szCs w:val="24"/>
        </w:rPr>
        <w:t>variable, such that the verbal answers (e.g.</w:t>
      </w:r>
      <w:r w:rsidR="00893261" w:rsidRPr="00A621D8">
        <w:rPr>
          <w:rFonts w:asciiTheme="majorBidi" w:hAnsiTheme="majorBidi" w:cstheme="majorBidi"/>
          <w:sz w:val="24"/>
          <w:szCs w:val="24"/>
        </w:rPr>
        <w:t>,</w:t>
      </w:r>
      <w:r w:rsidR="00556706" w:rsidRPr="00A621D8">
        <w:rPr>
          <w:rFonts w:asciiTheme="majorBidi" w:hAnsiTheme="majorBidi" w:cstheme="majorBidi"/>
          <w:sz w:val="24"/>
          <w:szCs w:val="24"/>
        </w:rPr>
        <w:t xml:space="preserve"> three hours) were replaced by their corresponding numerical value (e.g.</w:t>
      </w:r>
      <w:r w:rsidR="00893261" w:rsidRPr="00A621D8">
        <w:rPr>
          <w:rFonts w:asciiTheme="majorBidi" w:hAnsiTheme="majorBidi" w:cstheme="majorBidi"/>
          <w:sz w:val="24"/>
          <w:szCs w:val="24"/>
        </w:rPr>
        <w:t>,</w:t>
      </w:r>
      <w:r w:rsidR="00556706" w:rsidRPr="00A621D8">
        <w:rPr>
          <w:rFonts w:asciiTheme="majorBidi" w:hAnsiTheme="majorBidi" w:cstheme="majorBidi"/>
          <w:sz w:val="24"/>
          <w:szCs w:val="24"/>
        </w:rPr>
        <w:t xml:space="preserve"> 3). The first option </w:t>
      </w:r>
      <w:r w:rsidR="00EB201A" w:rsidRPr="00A621D8">
        <w:rPr>
          <w:rFonts w:asciiTheme="majorBidi" w:hAnsiTheme="majorBidi" w:cstheme="majorBidi"/>
          <w:sz w:val="24"/>
          <w:szCs w:val="24"/>
        </w:rPr>
        <w:t xml:space="preserve">of </w:t>
      </w:r>
      <w:commentRangeStart w:id="552"/>
      <w:del w:id="553" w:author="Author">
        <w:r w:rsidR="00556706" w:rsidRPr="00A621D8" w:rsidDel="00152D83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554" w:author="Author">
        <w:r w:rsidR="00152D83">
          <w:rPr>
            <w:rFonts w:asciiTheme="majorBidi" w:hAnsiTheme="majorBidi" w:cstheme="majorBidi"/>
            <w:sz w:val="24"/>
            <w:szCs w:val="24"/>
          </w:rPr>
          <w:t>“</w:t>
        </w:r>
        <w:r w:rsidR="00FD31B6">
          <w:rPr>
            <w:rFonts w:asciiTheme="majorBidi" w:hAnsiTheme="majorBidi" w:cstheme="majorBidi"/>
            <w:sz w:val="24"/>
            <w:szCs w:val="24"/>
          </w:rPr>
          <w:t>several minutes or</w:t>
        </w:r>
      </w:ins>
      <w:del w:id="555" w:author="Author">
        <w:r w:rsidR="00556706" w:rsidRPr="00A621D8" w:rsidDel="00FD31B6">
          <w:rPr>
            <w:rFonts w:asciiTheme="majorBidi" w:hAnsiTheme="majorBidi" w:cstheme="majorBidi"/>
            <w:sz w:val="24"/>
            <w:szCs w:val="24"/>
          </w:rPr>
          <w:delText>couple of minutes</w:delText>
        </w:r>
        <w:r w:rsidR="006B01D9" w:rsidRPr="00A621D8" w:rsidDel="00FD31B6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6B01D9" w:rsidRPr="00A621D8">
        <w:rPr>
          <w:rFonts w:asciiTheme="majorBidi" w:hAnsiTheme="majorBidi" w:cstheme="majorBidi"/>
          <w:sz w:val="24"/>
          <w:szCs w:val="24"/>
        </w:rPr>
        <w:t xml:space="preserve"> even less</w:t>
      </w:r>
      <w:del w:id="556" w:author="Author">
        <w:r w:rsidR="00556706" w:rsidRPr="00A621D8" w:rsidDel="00152D83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557" w:author="Author">
        <w:r w:rsidR="00152D83">
          <w:rPr>
            <w:rFonts w:asciiTheme="majorBidi" w:hAnsiTheme="majorBidi" w:cstheme="majorBidi"/>
            <w:sz w:val="24"/>
            <w:szCs w:val="24"/>
          </w:rPr>
          <w:t>”</w:t>
        </w:r>
        <w:r w:rsidR="00152D83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552"/>
      <w:r w:rsidR="00FD31B6">
        <w:rPr>
          <w:rStyle w:val="CommentReference"/>
        </w:rPr>
        <w:commentReference w:id="552"/>
      </w:r>
      <w:r w:rsidR="00556706" w:rsidRPr="00A621D8">
        <w:rPr>
          <w:rFonts w:asciiTheme="majorBidi" w:hAnsiTheme="majorBidi" w:cstheme="majorBidi"/>
          <w:sz w:val="24"/>
          <w:szCs w:val="24"/>
        </w:rPr>
        <w:t xml:space="preserve">was </w:t>
      </w:r>
      <w:r w:rsidR="00EB201A" w:rsidRPr="00A621D8">
        <w:rPr>
          <w:rFonts w:asciiTheme="majorBidi" w:hAnsiTheme="majorBidi" w:cstheme="majorBidi"/>
          <w:sz w:val="24"/>
          <w:szCs w:val="24"/>
        </w:rPr>
        <w:t xml:space="preserve">coded </w:t>
      </w:r>
      <w:r w:rsidR="00556706" w:rsidRPr="00A621D8">
        <w:rPr>
          <w:rFonts w:asciiTheme="majorBidi" w:hAnsiTheme="majorBidi" w:cstheme="majorBidi"/>
          <w:sz w:val="24"/>
          <w:szCs w:val="24"/>
        </w:rPr>
        <w:t xml:space="preserve">0.1 and the last option </w:t>
      </w:r>
      <w:r w:rsidR="00EB201A" w:rsidRPr="00A621D8">
        <w:rPr>
          <w:rFonts w:asciiTheme="majorBidi" w:hAnsiTheme="majorBidi" w:cstheme="majorBidi"/>
          <w:sz w:val="24"/>
          <w:szCs w:val="24"/>
        </w:rPr>
        <w:t xml:space="preserve">of </w:t>
      </w:r>
      <w:del w:id="558" w:author="Author">
        <w:r w:rsidR="00556706" w:rsidRPr="00A621D8" w:rsidDel="00AA46EB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559" w:author="Author">
        <w:r w:rsidR="00AA46EB">
          <w:rPr>
            <w:rFonts w:asciiTheme="majorBidi" w:hAnsiTheme="majorBidi" w:cstheme="majorBidi"/>
            <w:sz w:val="24"/>
            <w:szCs w:val="24"/>
          </w:rPr>
          <w:t>“</w:t>
        </w:r>
      </w:ins>
      <w:r w:rsidR="00556706" w:rsidRPr="00A621D8">
        <w:rPr>
          <w:rFonts w:asciiTheme="majorBidi" w:hAnsiTheme="majorBidi" w:cstheme="majorBidi"/>
          <w:sz w:val="24"/>
          <w:szCs w:val="24"/>
        </w:rPr>
        <w:t>6 hours and more</w:t>
      </w:r>
      <w:del w:id="560" w:author="Author">
        <w:r w:rsidR="00556706" w:rsidRPr="00A621D8" w:rsidDel="00AA46EB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561" w:author="Author">
        <w:r w:rsidR="00AA46EB">
          <w:rPr>
            <w:rFonts w:asciiTheme="majorBidi" w:hAnsiTheme="majorBidi" w:cstheme="majorBidi"/>
            <w:sz w:val="24"/>
            <w:szCs w:val="24"/>
          </w:rPr>
          <w:t>”</w:t>
        </w:r>
        <w:r w:rsidR="00AA46E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56706" w:rsidRPr="00A621D8">
        <w:rPr>
          <w:rFonts w:asciiTheme="majorBidi" w:hAnsiTheme="majorBidi" w:cstheme="majorBidi"/>
          <w:sz w:val="24"/>
          <w:szCs w:val="24"/>
        </w:rPr>
        <w:t xml:space="preserve">was </w:t>
      </w:r>
      <w:r w:rsidR="00EB201A" w:rsidRPr="00A621D8">
        <w:rPr>
          <w:rFonts w:asciiTheme="majorBidi" w:hAnsiTheme="majorBidi" w:cstheme="majorBidi"/>
          <w:sz w:val="24"/>
          <w:szCs w:val="24"/>
        </w:rPr>
        <w:t xml:space="preserve">coded </w:t>
      </w:r>
      <w:r w:rsidR="00556706" w:rsidRPr="00A621D8">
        <w:rPr>
          <w:rFonts w:asciiTheme="majorBidi" w:hAnsiTheme="majorBidi" w:cstheme="majorBidi"/>
          <w:sz w:val="24"/>
          <w:szCs w:val="24"/>
        </w:rPr>
        <w:t xml:space="preserve">6.1.  </w:t>
      </w:r>
    </w:p>
    <w:p w14:paraId="38B1FEC2" w14:textId="77777777" w:rsidR="00326CB3" w:rsidRDefault="00CA5FFE" w:rsidP="00326CB3">
      <w:pPr>
        <w:bidi w:val="0"/>
        <w:spacing w:after="0" w:line="480" w:lineRule="auto"/>
        <w:rPr>
          <w:ins w:id="562" w:author="Author"/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285715"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arental </w:t>
      </w:r>
      <w:r w:rsidRPr="00A621D8">
        <w:rPr>
          <w:rFonts w:asciiTheme="majorBidi" w:hAnsiTheme="majorBidi" w:cstheme="majorBidi"/>
          <w:b/>
          <w:bCs/>
          <w:sz w:val="24"/>
          <w:szCs w:val="24"/>
        </w:rPr>
        <w:t>guilt and frustration</w:t>
      </w:r>
      <w:r w:rsidR="00403E0C"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3177D2F6" w14:textId="4D25ED5B" w:rsidR="00403E0C" w:rsidRPr="00A621D8" w:rsidRDefault="00285715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rtl/>
        </w:rPr>
        <w:pPrChange w:id="563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 xml:space="preserve">Finally, mothers were </w:t>
      </w:r>
      <w:r w:rsidR="00403E0C" w:rsidRPr="00A621D8">
        <w:rPr>
          <w:rFonts w:asciiTheme="majorBidi" w:hAnsiTheme="majorBidi" w:cstheme="majorBidi"/>
          <w:sz w:val="24"/>
          <w:szCs w:val="24"/>
        </w:rPr>
        <w:t xml:space="preserve">asked </w:t>
      </w:r>
      <w:r w:rsidRPr="00A621D8">
        <w:rPr>
          <w:rFonts w:asciiTheme="majorBidi" w:hAnsiTheme="majorBidi" w:cstheme="majorBidi"/>
          <w:sz w:val="24"/>
          <w:szCs w:val="24"/>
        </w:rPr>
        <w:t xml:space="preserve">to </w:t>
      </w:r>
      <w:r w:rsidR="003A777B" w:rsidRPr="00A621D8">
        <w:rPr>
          <w:rFonts w:asciiTheme="majorBidi" w:hAnsiTheme="majorBidi" w:cstheme="majorBidi"/>
          <w:sz w:val="24"/>
          <w:szCs w:val="24"/>
        </w:rPr>
        <w:t xml:space="preserve">rate on a 5-point scale (1 = not at all, 5 = very much) the </w:t>
      </w:r>
      <w:r w:rsidRPr="00A621D8">
        <w:rPr>
          <w:rFonts w:asciiTheme="majorBidi" w:hAnsiTheme="majorBidi" w:cstheme="majorBidi"/>
          <w:sz w:val="24"/>
          <w:szCs w:val="24"/>
        </w:rPr>
        <w:t xml:space="preserve">extent </w:t>
      </w:r>
      <w:r w:rsidR="003A777B" w:rsidRPr="00A621D8">
        <w:rPr>
          <w:rFonts w:asciiTheme="majorBidi" w:hAnsiTheme="majorBidi" w:cstheme="majorBidi"/>
          <w:sz w:val="24"/>
          <w:szCs w:val="24"/>
        </w:rPr>
        <w:t xml:space="preserve">to which </w:t>
      </w:r>
      <w:r w:rsidRPr="00A621D8">
        <w:rPr>
          <w:rFonts w:asciiTheme="majorBidi" w:hAnsiTheme="majorBidi" w:cstheme="majorBidi"/>
          <w:sz w:val="24"/>
          <w:szCs w:val="24"/>
        </w:rPr>
        <w:t xml:space="preserve">they experienced </w:t>
      </w:r>
      <w:r w:rsidR="00403E0C" w:rsidRPr="00A621D8">
        <w:rPr>
          <w:rFonts w:asciiTheme="majorBidi" w:hAnsiTheme="majorBidi" w:cstheme="majorBidi"/>
          <w:sz w:val="24"/>
          <w:szCs w:val="24"/>
        </w:rPr>
        <w:t xml:space="preserve">negative </w:t>
      </w:r>
      <w:del w:id="564" w:author="Author">
        <w:r w:rsidR="00CA5FFE" w:rsidRPr="00A621D8" w:rsidDel="00326CB3">
          <w:rPr>
            <w:rFonts w:asciiTheme="majorBidi" w:hAnsiTheme="majorBidi" w:cstheme="majorBidi"/>
            <w:sz w:val="24"/>
            <w:szCs w:val="24"/>
          </w:rPr>
          <w:delText xml:space="preserve">parental </w:delText>
        </w:r>
      </w:del>
      <w:r w:rsidR="00403E0C" w:rsidRPr="00A621D8">
        <w:rPr>
          <w:rFonts w:asciiTheme="majorBidi" w:hAnsiTheme="majorBidi" w:cstheme="majorBidi"/>
          <w:sz w:val="24"/>
          <w:szCs w:val="24"/>
        </w:rPr>
        <w:t>feelings</w:t>
      </w:r>
      <w:ins w:id="565" w:author="Author">
        <w:r w:rsidR="00326CB3">
          <w:rPr>
            <w:rFonts w:asciiTheme="majorBidi" w:hAnsiTheme="majorBidi" w:cstheme="majorBidi"/>
            <w:sz w:val="24"/>
            <w:szCs w:val="24"/>
          </w:rPr>
          <w:t xml:space="preserve"> concerning their parenting</w:t>
        </w:r>
      </w:ins>
      <w:r w:rsidR="00CA5FFE" w:rsidRPr="00A621D8">
        <w:rPr>
          <w:rFonts w:asciiTheme="majorBidi" w:hAnsiTheme="majorBidi" w:cstheme="majorBidi"/>
          <w:sz w:val="24"/>
          <w:szCs w:val="24"/>
        </w:rPr>
        <w:t>, such as</w:t>
      </w:r>
      <w:r w:rsidR="00660840" w:rsidRPr="00A621D8">
        <w:rPr>
          <w:rFonts w:asciiTheme="majorBidi" w:hAnsiTheme="majorBidi" w:cstheme="majorBidi"/>
          <w:sz w:val="24"/>
          <w:szCs w:val="24"/>
        </w:rPr>
        <w:t xml:space="preserve"> guilt or frustration</w:t>
      </w:r>
      <w:r w:rsidR="00CA5FFE" w:rsidRPr="00A621D8">
        <w:rPr>
          <w:rFonts w:asciiTheme="majorBidi" w:hAnsiTheme="majorBidi" w:cstheme="majorBidi"/>
          <w:sz w:val="24"/>
          <w:szCs w:val="24"/>
        </w:rPr>
        <w:t>,</w:t>
      </w:r>
      <w:r w:rsidR="00660840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566" w:author="Author">
        <w:r w:rsidR="00403E0C" w:rsidRPr="00A621D8" w:rsidDel="00326CB3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ins w:id="567" w:author="Author">
        <w:r w:rsidR="00326CB3">
          <w:rPr>
            <w:rFonts w:asciiTheme="majorBidi" w:hAnsiTheme="majorBidi" w:cstheme="majorBidi"/>
            <w:sz w:val="24"/>
            <w:szCs w:val="24"/>
          </w:rPr>
          <w:t>in relation to</w:t>
        </w:r>
        <w:r w:rsidR="00326CB3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03E0C" w:rsidRPr="00A621D8">
        <w:rPr>
          <w:rFonts w:asciiTheme="majorBidi" w:hAnsiTheme="majorBidi" w:cstheme="majorBidi"/>
          <w:sz w:val="24"/>
          <w:szCs w:val="24"/>
        </w:rPr>
        <w:t>the</w:t>
      </w:r>
      <w:r w:rsidRPr="00A621D8">
        <w:rPr>
          <w:rFonts w:asciiTheme="majorBidi" w:hAnsiTheme="majorBidi" w:cstheme="majorBidi"/>
          <w:sz w:val="24"/>
          <w:szCs w:val="24"/>
        </w:rPr>
        <w:t xml:space="preserve">ir </w:t>
      </w:r>
      <w:r w:rsidR="00403E0C" w:rsidRPr="00A621D8">
        <w:rPr>
          <w:rFonts w:asciiTheme="majorBidi" w:hAnsiTheme="majorBidi" w:cstheme="majorBidi"/>
          <w:sz w:val="24"/>
          <w:szCs w:val="24"/>
        </w:rPr>
        <w:t>children</w:t>
      </w:r>
      <w:del w:id="568" w:author="Author">
        <w:r w:rsidR="00403E0C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6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403E0C" w:rsidRPr="00A621D8">
        <w:rPr>
          <w:rFonts w:asciiTheme="majorBidi" w:hAnsiTheme="majorBidi" w:cstheme="majorBidi"/>
          <w:sz w:val="24"/>
          <w:szCs w:val="24"/>
        </w:rPr>
        <w:t>s screen use</w:t>
      </w:r>
      <w:r w:rsidRPr="00A621D8">
        <w:rPr>
          <w:rFonts w:asciiTheme="majorBidi" w:hAnsiTheme="majorBidi" w:cstheme="majorBidi"/>
          <w:sz w:val="24"/>
          <w:szCs w:val="24"/>
        </w:rPr>
        <w:t>. Mother</w:t>
      </w:r>
      <w:r w:rsidR="001F5B4F" w:rsidRPr="00A621D8">
        <w:rPr>
          <w:rFonts w:asciiTheme="majorBidi" w:hAnsiTheme="majorBidi" w:cstheme="majorBidi"/>
          <w:sz w:val="24"/>
          <w:szCs w:val="24"/>
        </w:rPr>
        <w:t>s</w:t>
      </w:r>
      <w:r w:rsidRPr="00A621D8">
        <w:rPr>
          <w:rFonts w:asciiTheme="majorBidi" w:hAnsiTheme="majorBidi" w:cstheme="majorBidi"/>
          <w:sz w:val="24"/>
          <w:szCs w:val="24"/>
        </w:rPr>
        <w:t xml:space="preserve"> completed this item twice, once </w:t>
      </w:r>
      <w:del w:id="570" w:author="Author">
        <w:r w:rsidRPr="00A621D8" w:rsidDel="007510D6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571" w:author="Author">
        <w:r w:rsidR="007510D6">
          <w:rPr>
            <w:rFonts w:asciiTheme="majorBidi" w:hAnsiTheme="majorBidi" w:cstheme="majorBidi"/>
            <w:sz w:val="24"/>
            <w:szCs w:val="24"/>
          </w:rPr>
          <w:t>in</w:t>
        </w:r>
        <w:r w:rsidR="007510D6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the section that addressed their children</w:t>
      </w:r>
      <w:del w:id="572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7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screen use before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1F5B4F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ins w:id="574" w:author="Author">
        <w:r w:rsidR="009D53CE">
          <w:rPr>
            <w:rFonts w:asciiTheme="majorBidi" w:hAnsiTheme="majorBidi" w:cstheme="majorBidi"/>
            <w:sz w:val="24"/>
            <w:szCs w:val="24"/>
          </w:rPr>
          <w:t>,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and once </w:t>
      </w:r>
      <w:del w:id="575" w:author="Author">
        <w:r w:rsidR="001F5B4F" w:rsidRPr="00A621D8" w:rsidDel="00B65F2D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576" w:author="Author">
        <w:r w:rsidR="00B65F2D">
          <w:rPr>
            <w:rFonts w:asciiTheme="majorBidi" w:hAnsiTheme="majorBidi" w:cstheme="majorBidi"/>
            <w:sz w:val="24"/>
            <w:szCs w:val="24"/>
          </w:rPr>
          <w:t>in</w:t>
        </w:r>
        <w:r w:rsidR="00B65F2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the section that addressed their children</w:t>
      </w:r>
      <w:del w:id="577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78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screen use </w:t>
      </w:r>
      <w:r w:rsidR="00D71935" w:rsidRPr="00A621D8">
        <w:rPr>
          <w:rFonts w:asciiTheme="majorBidi" w:hAnsiTheme="majorBidi" w:cstheme="majorBidi"/>
          <w:sz w:val="24"/>
          <w:szCs w:val="24"/>
        </w:rPr>
        <w:t xml:space="preserve">during </w:t>
      </w:r>
      <w:r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F5B4F" w:rsidRPr="00A621D8">
        <w:rPr>
          <w:rFonts w:asciiTheme="majorBidi" w:hAnsiTheme="majorBidi" w:cstheme="majorBidi"/>
          <w:sz w:val="24"/>
          <w:szCs w:val="24"/>
        </w:rPr>
        <w:t>lockdown</w:t>
      </w:r>
      <w:r w:rsidR="00D71935" w:rsidRPr="00A621D8">
        <w:rPr>
          <w:rFonts w:asciiTheme="majorBidi" w:hAnsiTheme="majorBidi" w:cstheme="majorBidi"/>
          <w:sz w:val="24"/>
          <w:szCs w:val="24"/>
        </w:rPr>
        <w:t xml:space="preserve">.  </w:t>
      </w:r>
    </w:p>
    <w:p w14:paraId="3ED2689E" w14:textId="1B5CF327" w:rsidR="00451B0D" w:rsidRPr="00A621D8" w:rsidRDefault="00FC67CB" w:rsidP="004B3C1B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04821063" w14:textId="40154CC4" w:rsidR="00E86B99" w:rsidRPr="00A621D8" w:rsidRDefault="00DA6467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579" w:author="Author">
          <w:pPr>
            <w:bidi w:val="0"/>
            <w:spacing w:after="0" w:line="480" w:lineRule="auto"/>
            <w:ind w:firstLine="720"/>
          </w:pPr>
        </w:pPrChange>
      </w:pPr>
      <w:bookmarkStart w:id="580" w:name="_Hlk64788960"/>
      <w:r w:rsidRPr="00A621D8">
        <w:rPr>
          <w:rFonts w:asciiTheme="majorBidi" w:hAnsiTheme="majorBidi" w:cstheme="majorBidi"/>
          <w:sz w:val="24"/>
          <w:szCs w:val="24"/>
        </w:rPr>
        <w:t xml:space="preserve">The descriptive statistics of all </w:t>
      </w:r>
      <w:r w:rsidR="00D52F40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Pr="00A621D8">
        <w:rPr>
          <w:rFonts w:asciiTheme="majorBidi" w:hAnsiTheme="majorBidi" w:cstheme="majorBidi"/>
          <w:sz w:val="24"/>
          <w:szCs w:val="24"/>
        </w:rPr>
        <w:t xml:space="preserve">variables </w:t>
      </w:r>
      <w:r w:rsidR="00D52F40" w:rsidRPr="00A621D8">
        <w:rPr>
          <w:rFonts w:asciiTheme="majorBidi" w:hAnsiTheme="majorBidi" w:cstheme="majorBidi"/>
          <w:sz w:val="24"/>
          <w:szCs w:val="24"/>
        </w:rPr>
        <w:t>in the study</w:t>
      </w:r>
      <w:r w:rsidR="000C0E1C" w:rsidRPr="00A621D8">
        <w:rPr>
          <w:rFonts w:asciiTheme="majorBidi" w:hAnsiTheme="majorBidi" w:cstheme="majorBidi"/>
          <w:sz w:val="24"/>
          <w:szCs w:val="24"/>
        </w:rPr>
        <w:t xml:space="preserve">, including the average </w:t>
      </w:r>
      <w:r w:rsidR="002D4326" w:rsidRPr="00A621D8">
        <w:rPr>
          <w:rFonts w:asciiTheme="majorBidi" w:hAnsiTheme="majorBidi" w:cstheme="majorBidi"/>
          <w:sz w:val="24"/>
          <w:szCs w:val="24"/>
        </w:rPr>
        <w:t>screen time</w:t>
      </w:r>
      <w:r w:rsidR="00D52F40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2D4326" w:rsidRPr="00A621D8">
        <w:rPr>
          <w:rFonts w:asciiTheme="majorBidi" w:hAnsiTheme="majorBidi" w:cstheme="majorBidi"/>
          <w:sz w:val="24"/>
          <w:szCs w:val="24"/>
        </w:rPr>
        <w:t xml:space="preserve">of the children before and 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2D4326" w:rsidRPr="00A621D8">
        <w:rPr>
          <w:rFonts w:asciiTheme="majorBidi" w:hAnsiTheme="majorBidi" w:cstheme="majorBidi"/>
          <w:sz w:val="24"/>
          <w:szCs w:val="24"/>
        </w:rPr>
        <w:t xml:space="preserve"> lockdown </w:t>
      </w:r>
      <w:r w:rsidRPr="00A621D8">
        <w:rPr>
          <w:rFonts w:asciiTheme="majorBidi" w:hAnsiTheme="majorBidi" w:cstheme="majorBidi"/>
          <w:sz w:val="24"/>
          <w:szCs w:val="24"/>
        </w:rPr>
        <w:t xml:space="preserve">are presented in </w:t>
      </w:r>
      <w:r w:rsidR="0088643E" w:rsidRPr="00A621D8">
        <w:rPr>
          <w:rFonts w:asciiTheme="majorBidi" w:hAnsiTheme="majorBidi" w:cstheme="majorBidi"/>
          <w:sz w:val="24"/>
          <w:szCs w:val="24"/>
        </w:rPr>
        <w:t xml:space="preserve">Table </w:t>
      </w:r>
      <w:commentRangeStart w:id="581"/>
      <w:r w:rsidR="00387EA2" w:rsidRPr="00A621D8">
        <w:rPr>
          <w:rFonts w:asciiTheme="majorBidi" w:hAnsiTheme="majorBidi" w:cstheme="majorBidi"/>
          <w:sz w:val="24"/>
          <w:szCs w:val="24"/>
        </w:rPr>
        <w:t>1</w:t>
      </w:r>
      <w:commentRangeEnd w:id="581"/>
      <w:r w:rsidR="009F6D3B">
        <w:rPr>
          <w:rStyle w:val="CommentReference"/>
        </w:rPr>
        <w:commentReference w:id="581"/>
      </w:r>
      <w:ins w:id="582" w:author="Author">
        <w:del w:id="583" w:author="Author">
          <w:r w:rsidR="00FB0C60" w:rsidDel="009F6D3B">
            <w:rPr>
              <w:rFonts w:asciiTheme="majorBidi" w:hAnsiTheme="majorBidi" w:cstheme="majorBidi"/>
              <w:sz w:val="24"/>
              <w:szCs w:val="24"/>
            </w:rPr>
            <w:delText xml:space="preserve"> in the appendix</w:delText>
          </w:r>
        </w:del>
      </w:ins>
      <w:r w:rsidR="0088643E" w:rsidRPr="00A621D8">
        <w:rPr>
          <w:rFonts w:asciiTheme="majorBidi" w:hAnsiTheme="majorBidi" w:cstheme="majorBidi"/>
          <w:sz w:val="24"/>
          <w:szCs w:val="24"/>
        </w:rPr>
        <w:t>.</w:t>
      </w:r>
      <w:r w:rsidR="002D431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7A4421" w:rsidRPr="00A621D8">
        <w:rPr>
          <w:rFonts w:asciiTheme="majorBidi" w:hAnsiTheme="majorBidi" w:cstheme="majorBidi"/>
          <w:sz w:val="24"/>
          <w:szCs w:val="24"/>
        </w:rPr>
        <w:t xml:space="preserve">To </w:t>
      </w:r>
      <w:r w:rsidR="007A4421" w:rsidRPr="00A621D8">
        <w:rPr>
          <w:rFonts w:asciiTheme="majorBidi" w:hAnsiTheme="majorBidi" w:cstheme="majorBidi"/>
          <w:sz w:val="24"/>
          <w:szCs w:val="24"/>
        </w:rPr>
        <w:lastRenderedPageBreak/>
        <w:t xml:space="preserve">examine our first hypothesis regarding the expected increase in screen time, we conducted paired-samples t-tests. </w:t>
      </w:r>
      <w:r w:rsidRPr="00A621D8">
        <w:rPr>
          <w:rFonts w:asciiTheme="majorBidi" w:hAnsiTheme="majorBidi" w:cstheme="majorBidi"/>
          <w:sz w:val="24"/>
          <w:szCs w:val="24"/>
        </w:rPr>
        <w:t xml:space="preserve">The first main finding was that </w:t>
      </w:r>
      <w:r w:rsidR="0087160F" w:rsidRPr="00A621D8">
        <w:rPr>
          <w:rFonts w:asciiTheme="majorBidi" w:hAnsiTheme="majorBidi" w:cstheme="majorBidi"/>
          <w:sz w:val="24"/>
          <w:szCs w:val="24"/>
        </w:rPr>
        <w:t>children</w:t>
      </w:r>
      <w:del w:id="584" w:author="Author">
        <w:r w:rsidR="0087160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585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87160F" w:rsidRPr="00A621D8">
        <w:rPr>
          <w:rFonts w:asciiTheme="majorBidi" w:hAnsiTheme="majorBidi" w:cstheme="majorBidi"/>
          <w:sz w:val="24"/>
          <w:szCs w:val="24"/>
        </w:rPr>
        <w:t xml:space="preserve">s screen time </w:t>
      </w:r>
      <w:del w:id="586" w:author="Author">
        <w:r w:rsidR="0087160F" w:rsidRPr="00A621D8" w:rsidDel="00E96396">
          <w:rPr>
            <w:rFonts w:asciiTheme="majorBidi" w:hAnsiTheme="majorBidi" w:cstheme="majorBidi"/>
            <w:sz w:val="24"/>
            <w:szCs w:val="24"/>
          </w:rPr>
          <w:delText>ha</w:delText>
        </w:r>
        <w:r w:rsidR="00B646F4" w:rsidRPr="00A621D8" w:rsidDel="00E96396">
          <w:rPr>
            <w:rFonts w:asciiTheme="majorBidi" w:hAnsiTheme="majorBidi" w:cstheme="majorBidi"/>
            <w:sz w:val="24"/>
            <w:szCs w:val="24"/>
          </w:rPr>
          <w:delText>d</w:delText>
        </w:r>
        <w:r w:rsidR="0087160F" w:rsidRPr="00A621D8" w:rsidDel="00E9639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7160F" w:rsidRPr="00A621D8">
        <w:rPr>
          <w:rFonts w:asciiTheme="majorBidi" w:hAnsiTheme="majorBidi" w:cstheme="majorBidi"/>
          <w:sz w:val="24"/>
          <w:szCs w:val="24"/>
        </w:rPr>
        <w:t xml:space="preserve">increased significantly during </w:t>
      </w:r>
      <w:r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del w:id="587" w:author="Author">
        <w:r w:rsidR="0087160F" w:rsidRPr="00A621D8" w:rsidDel="00E9639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2D4316" w:rsidRPr="00A621D8">
        <w:rPr>
          <w:rFonts w:asciiTheme="majorBidi" w:hAnsiTheme="majorBidi" w:cstheme="majorBidi"/>
          <w:sz w:val="24"/>
          <w:szCs w:val="24"/>
        </w:rPr>
        <w:t xml:space="preserve">across </w:t>
      </w:r>
      <w:r w:rsidR="0050162C" w:rsidRPr="00A621D8">
        <w:rPr>
          <w:rFonts w:asciiTheme="majorBidi" w:hAnsiTheme="majorBidi" w:cstheme="majorBidi"/>
          <w:sz w:val="24"/>
          <w:szCs w:val="24"/>
        </w:rPr>
        <w:t>all ages and us</w:t>
      </w:r>
      <w:r w:rsidRPr="00A621D8">
        <w:rPr>
          <w:rFonts w:asciiTheme="majorBidi" w:hAnsiTheme="majorBidi" w:cstheme="majorBidi"/>
          <w:sz w:val="24"/>
          <w:szCs w:val="24"/>
        </w:rPr>
        <w:t>age</w:t>
      </w:r>
      <w:r w:rsidR="0050162C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Pr="00A621D8">
        <w:rPr>
          <w:rFonts w:asciiTheme="majorBidi" w:hAnsiTheme="majorBidi" w:cstheme="majorBidi"/>
          <w:sz w:val="24"/>
          <w:szCs w:val="24"/>
        </w:rPr>
        <w:t>[</w:t>
      </w:r>
      <w:del w:id="588" w:author="Author">
        <w:r w:rsidRPr="00A621D8" w:rsidDel="00E96396">
          <w:rPr>
            <w:rFonts w:asciiTheme="majorBidi" w:hAnsiTheme="majorBidi" w:cstheme="majorBidi"/>
            <w:sz w:val="24"/>
            <w:szCs w:val="24"/>
          </w:rPr>
          <w:delText>p</w:delText>
        </w:r>
        <w:r w:rsidR="00AE712A" w:rsidRPr="00A621D8" w:rsidDel="00E96396">
          <w:rPr>
            <w:rFonts w:asciiTheme="majorBidi" w:hAnsiTheme="majorBidi" w:cstheme="majorBidi"/>
            <w:sz w:val="24"/>
            <w:szCs w:val="24"/>
          </w:rPr>
          <w:delText xml:space="preserve">leasure </w:delText>
        </w:r>
      </w:del>
      <w:ins w:id="589" w:author="Author">
        <w:r w:rsidR="00FD31B6">
          <w:rPr>
            <w:rFonts w:asciiTheme="majorBidi" w:hAnsiTheme="majorBidi" w:cstheme="majorBidi"/>
            <w:sz w:val="24"/>
            <w:szCs w:val="24"/>
          </w:rPr>
          <w:t>e</w:t>
        </w:r>
        <w:del w:id="590" w:author="Author">
          <w:r w:rsidR="003F19DB" w:rsidDel="00FD31B6">
            <w:rPr>
              <w:rFonts w:asciiTheme="majorBidi" w:hAnsiTheme="majorBidi" w:cstheme="majorBidi"/>
              <w:sz w:val="24"/>
              <w:szCs w:val="24"/>
            </w:rPr>
            <w:delText>E</w:delText>
          </w:r>
        </w:del>
        <w:r w:rsidR="003F19DB">
          <w:rPr>
            <w:rFonts w:asciiTheme="majorBidi" w:hAnsiTheme="majorBidi" w:cstheme="majorBidi"/>
            <w:sz w:val="24"/>
            <w:szCs w:val="24"/>
          </w:rPr>
          <w:t>ntertainment</w:t>
        </w:r>
        <w:r w:rsidR="00E96396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712A" w:rsidRPr="00A621D8">
        <w:rPr>
          <w:rFonts w:asciiTheme="majorBidi" w:hAnsiTheme="majorBidi" w:cstheme="majorBidi"/>
          <w:sz w:val="24"/>
          <w:szCs w:val="24"/>
        </w:rPr>
        <w:t>use in</w:t>
      </w:r>
      <w:ins w:id="591" w:author="Author">
        <w:r w:rsidR="009D53CE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AE712A" w:rsidRPr="00A621D8">
        <w:rPr>
          <w:rFonts w:asciiTheme="majorBidi" w:hAnsiTheme="majorBidi" w:cstheme="majorBidi"/>
          <w:sz w:val="24"/>
          <w:szCs w:val="24"/>
        </w:rPr>
        <w:t xml:space="preserve"> 1</w:t>
      </w:r>
      <w:r w:rsidR="00AE712A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="00AE712A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 grade</w:t>
      </w:r>
      <w:r w:rsidRPr="00A621D8">
        <w:rPr>
          <w:rFonts w:asciiTheme="majorBidi" w:hAnsiTheme="majorBidi" w:cstheme="majorBidi"/>
          <w:sz w:val="24"/>
          <w:szCs w:val="24"/>
        </w:rPr>
        <w:t>s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: </w:t>
      </w:r>
      <w:r w:rsidR="00AE712A" w:rsidRPr="00A621D8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AE712A"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diff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="00AE712A" w:rsidRPr="00A621D8">
        <w:rPr>
          <w:rFonts w:asciiTheme="majorBidi" w:hAnsiTheme="majorBidi" w:cstheme="majorBidi"/>
          <w:sz w:val="24"/>
          <w:szCs w:val="24"/>
        </w:rPr>
        <w:t>=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1.87,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t(199)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17.01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&lt;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0.0</w:t>
      </w:r>
      <w:r w:rsidR="0087160F" w:rsidRPr="00A621D8"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AE712A" w:rsidRPr="00A621D8">
        <w:rPr>
          <w:rFonts w:asciiTheme="majorBidi" w:hAnsiTheme="majorBidi" w:cstheme="majorBidi"/>
          <w:sz w:val="24"/>
          <w:szCs w:val="24"/>
        </w:rPr>
        <w:t>;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592" w:author="Author">
        <w:r w:rsidR="00AE712A" w:rsidRPr="00A621D8" w:rsidDel="00B86445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593" w:author="Author">
        <w:r w:rsidR="00FD31B6">
          <w:rPr>
            <w:rFonts w:asciiTheme="majorBidi" w:hAnsiTheme="majorBidi" w:cstheme="majorBidi"/>
            <w:sz w:val="24"/>
            <w:szCs w:val="24"/>
          </w:rPr>
          <w:t>e</w:t>
        </w:r>
        <w:del w:id="594" w:author="Author">
          <w:r w:rsidR="003F19DB" w:rsidDel="00FD31B6">
            <w:rPr>
              <w:rFonts w:asciiTheme="majorBidi" w:hAnsiTheme="majorBidi" w:cstheme="majorBidi"/>
              <w:sz w:val="24"/>
              <w:szCs w:val="24"/>
            </w:rPr>
            <w:delText>E</w:delText>
          </w:r>
        </w:del>
        <w:r w:rsidR="003F19DB">
          <w:rPr>
            <w:rFonts w:asciiTheme="majorBidi" w:hAnsiTheme="majorBidi" w:cstheme="majorBidi"/>
            <w:sz w:val="24"/>
            <w:szCs w:val="24"/>
          </w:rPr>
          <w:t>ntertainment</w:t>
        </w:r>
        <w:r w:rsidR="00B86445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E712A" w:rsidRPr="00A621D8">
        <w:rPr>
          <w:rFonts w:asciiTheme="majorBidi" w:hAnsiTheme="majorBidi" w:cstheme="majorBidi"/>
          <w:sz w:val="24"/>
          <w:szCs w:val="24"/>
        </w:rPr>
        <w:t>use in</w:t>
      </w:r>
      <w:ins w:id="595" w:author="Author">
        <w:r w:rsidR="001A0DC0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AE712A" w:rsidRPr="00A621D8">
        <w:rPr>
          <w:rFonts w:asciiTheme="majorBidi" w:hAnsiTheme="majorBidi" w:cstheme="majorBidi"/>
          <w:sz w:val="24"/>
          <w:szCs w:val="24"/>
        </w:rPr>
        <w:t xml:space="preserve"> 4</w:t>
      </w:r>
      <w:r w:rsidR="00AE712A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="00AE712A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 grade</w:t>
      </w:r>
      <w:r w:rsidRPr="00A621D8">
        <w:rPr>
          <w:rFonts w:asciiTheme="majorBidi" w:hAnsiTheme="majorBidi" w:cstheme="majorBidi"/>
          <w:sz w:val="24"/>
          <w:szCs w:val="24"/>
        </w:rPr>
        <w:t>s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: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diff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="00EB323D" w:rsidRPr="00A621D8">
        <w:rPr>
          <w:rFonts w:asciiTheme="majorBidi" w:hAnsiTheme="majorBidi" w:cstheme="majorBidi"/>
          <w:sz w:val="24"/>
          <w:szCs w:val="24"/>
        </w:rPr>
        <w:t>=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1.80,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t(182)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16.20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&lt;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0.01</w:t>
      </w:r>
      <w:r w:rsidR="00AE712A" w:rsidRPr="00A621D8">
        <w:rPr>
          <w:rFonts w:asciiTheme="majorBidi" w:hAnsiTheme="majorBidi" w:cstheme="majorBidi"/>
          <w:sz w:val="24"/>
          <w:szCs w:val="24"/>
        </w:rPr>
        <w:t>;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 </w:t>
      </w:r>
      <w:ins w:id="596" w:author="Author">
        <w:r w:rsidR="00FD31B6">
          <w:rPr>
            <w:rFonts w:asciiTheme="majorBidi" w:hAnsiTheme="majorBidi" w:cstheme="majorBidi"/>
            <w:sz w:val="24"/>
            <w:szCs w:val="24"/>
          </w:rPr>
          <w:t>e</w:t>
        </w:r>
      </w:ins>
      <w:del w:id="597" w:author="Author">
        <w:r w:rsidRPr="00A621D8" w:rsidDel="00FD31B6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AE712A" w:rsidRPr="00A621D8">
        <w:rPr>
          <w:rFonts w:asciiTheme="majorBidi" w:hAnsiTheme="majorBidi" w:cstheme="majorBidi"/>
          <w:sz w:val="24"/>
          <w:szCs w:val="24"/>
        </w:rPr>
        <w:t>ducational use in</w:t>
      </w:r>
      <w:ins w:id="598" w:author="Author">
        <w:r w:rsidR="001A0DC0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AE712A" w:rsidRPr="00A621D8">
        <w:rPr>
          <w:rFonts w:asciiTheme="majorBidi" w:hAnsiTheme="majorBidi" w:cstheme="majorBidi"/>
          <w:sz w:val="24"/>
          <w:szCs w:val="24"/>
        </w:rPr>
        <w:t xml:space="preserve"> 1</w:t>
      </w:r>
      <w:r w:rsidR="00AE712A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="00AE712A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 grade</w:t>
      </w:r>
      <w:r w:rsidRPr="00A621D8">
        <w:rPr>
          <w:rFonts w:asciiTheme="majorBidi" w:hAnsiTheme="majorBidi" w:cstheme="majorBidi"/>
          <w:sz w:val="24"/>
          <w:szCs w:val="24"/>
        </w:rPr>
        <w:t>s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: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diff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="00EB323D" w:rsidRPr="00A621D8">
        <w:rPr>
          <w:rFonts w:asciiTheme="majorBidi" w:hAnsiTheme="majorBidi" w:cstheme="majorBidi"/>
          <w:sz w:val="24"/>
          <w:szCs w:val="24"/>
        </w:rPr>
        <w:t>=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0.65,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t(198)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7.15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&lt;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0.01</w:t>
      </w:r>
      <w:r w:rsidR="00EB323D" w:rsidRPr="00A621D8">
        <w:rPr>
          <w:rFonts w:asciiTheme="majorBidi" w:hAnsiTheme="majorBidi" w:cstheme="majorBidi"/>
          <w:sz w:val="24"/>
          <w:szCs w:val="24"/>
        </w:rPr>
        <w:t>;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ins w:id="599" w:author="Author">
        <w:r w:rsidR="00FD31B6">
          <w:rPr>
            <w:rFonts w:asciiTheme="majorBidi" w:hAnsiTheme="majorBidi" w:cstheme="majorBidi"/>
            <w:sz w:val="24"/>
            <w:szCs w:val="24"/>
          </w:rPr>
          <w:t>e</w:t>
        </w:r>
      </w:ins>
      <w:del w:id="600" w:author="Author">
        <w:r w:rsidRPr="00A621D8" w:rsidDel="00FD31B6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AE712A" w:rsidRPr="00A621D8">
        <w:rPr>
          <w:rFonts w:asciiTheme="majorBidi" w:hAnsiTheme="majorBidi" w:cstheme="majorBidi"/>
          <w:sz w:val="24"/>
          <w:szCs w:val="24"/>
        </w:rPr>
        <w:t>ducational use in</w:t>
      </w:r>
      <w:ins w:id="601" w:author="Author">
        <w:r w:rsidR="001A0DC0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AE712A" w:rsidRPr="00A621D8">
        <w:rPr>
          <w:rFonts w:asciiTheme="majorBidi" w:hAnsiTheme="majorBidi" w:cstheme="majorBidi"/>
          <w:sz w:val="24"/>
          <w:szCs w:val="24"/>
        </w:rPr>
        <w:t xml:space="preserve"> 4</w:t>
      </w:r>
      <w:r w:rsidR="00AE712A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="00AE712A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E712A" w:rsidRPr="00A621D8">
        <w:rPr>
          <w:rFonts w:asciiTheme="majorBidi" w:hAnsiTheme="majorBidi" w:cstheme="majorBidi"/>
          <w:sz w:val="24"/>
          <w:szCs w:val="24"/>
        </w:rPr>
        <w:t xml:space="preserve"> grade</w:t>
      </w:r>
      <w:ins w:id="602" w:author="Author">
        <w:r w:rsidR="00CA0E40">
          <w:rPr>
            <w:rFonts w:asciiTheme="majorBidi" w:hAnsiTheme="majorBidi" w:cstheme="majorBidi"/>
            <w:sz w:val="24"/>
            <w:szCs w:val="24"/>
          </w:rPr>
          <w:t>s</w:t>
        </w:r>
      </w:ins>
      <w:r w:rsidR="00AE712A" w:rsidRPr="00A621D8">
        <w:rPr>
          <w:rFonts w:asciiTheme="majorBidi" w:hAnsiTheme="majorBidi" w:cstheme="majorBidi"/>
          <w:sz w:val="24"/>
          <w:szCs w:val="24"/>
        </w:rPr>
        <w:t xml:space="preserve">: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diff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="00EB323D" w:rsidRPr="00A621D8">
        <w:rPr>
          <w:rFonts w:asciiTheme="majorBidi" w:hAnsiTheme="majorBidi" w:cstheme="majorBidi"/>
          <w:sz w:val="24"/>
          <w:szCs w:val="24"/>
        </w:rPr>
        <w:t>=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0.72,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t(180)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6.75</w:t>
      </w:r>
      <w:r w:rsidR="00EB323D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EB323D" w:rsidRPr="00A621D8">
        <w:rPr>
          <w:rFonts w:asciiTheme="majorBidi" w:hAnsiTheme="majorBidi" w:cstheme="majorBidi"/>
          <w:i/>
          <w:iCs/>
          <w:sz w:val="24"/>
          <w:szCs w:val="24"/>
        </w:rPr>
        <w:t>p&lt;0.01</w:t>
      </w:r>
      <w:r w:rsidR="0050162C" w:rsidRPr="00A621D8">
        <w:rPr>
          <w:rFonts w:asciiTheme="majorBidi" w:hAnsiTheme="majorBidi" w:cstheme="majorBidi"/>
          <w:sz w:val="24"/>
          <w:szCs w:val="24"/>
        </w:rPr>
        <w:t>)</w:t>
      </w:r>
      <w:r w:rsidR="00EB129B" w:rsidRPr="00A621D8">
        <w:rPr>
          <w:rFonts w:asciiTheme="majorBidi" w:hAnsiTheme="majorBidi" w:cstheme="majorBidi"/>
          <w:sz w:val="24"/>
          <w:szCs w:val="24"/>
        </w:rPr>
        <w:t>]</w:t>
      </w:r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DF5A60" w:rsidRPr="00A621D8">
        <w:rPr>
          <w:rFonts w:asciiTheme="majorBidi" w:hAnsiTheme="majorBidi" w:cstheme="majorBidi"/>
          <w:sz w:val="24"/>
          <w:szCs w:val="24"/>
        </w:rPr>
        <w:t>The results indicated that du</w:t>
      </w:r>
      <w:r w:rsidR="00706D1D" w:rsidRPr="00A621D8">
        <w:rPr>
          <w:rFonts w:asciiTheme="majorBidi" w:hAnsiTheme="majorBidi" w:cstheme="majorBidi"/>
          <w:sz w:val="24"/>
          <w:szCs w:val="24"/>
        </w:rPr>
        <w:t xml:space="preserve">ring the COVID-19 lockdown, </w:t>
      </w:r>
      <w:del w:id="603" w:author="Author">
        <w:r w:rsidR="00706D1D" w:rsidRPr="00A621D8" w:rsidDel="002D2485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604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2D2485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06D1D" w:rsidRPr="00A621D8">
        <w:rPr>
          <w:rFonts w:asciiTheme="majorBidi" w:hAnsiTheme="majorBidi" w:cstheme="majorBidi"/>
          <w:sz w:val="24"/>
          <w:szCs w:val="24"/>
        </w:rPr>
        <w:t>use of screens increased by 73% among</w:t>
      </w:r>
      <w:ins w:id="605" w:author="Author">
        <w:r w:rsidR="00C459E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06" w:author="Author">
        <w:r w:rsidR="00706D1D" w:rsidRPr="00A621D8" w:rsidDel="00F872A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06D1D" w:rsidRPr="00A621D8">
        <w:rPr>
          <w:rFonts w:asciiTheme="majorBidi" w:hAnsiTheme="majorBidi" w:cstheme="majorBidi"/>
          <w:sz w:val="24"/>
          <w:szCs w:val="24"/>
        </w:rPr>
        <w:t>4</w:t>
      </w:r>
      <w:r w:rsidR="00706D1D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del w:id="607" w:author="Author">
        <w:r w:rsidR="00706D1D" w:rsidRPr="00A621D8" w:rsidDel="00796126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608" w:author="Author">
        <w:r w:rsidR="00796126">
          <w:rPr>
            <w:rFonts w:asciiTheme="majorBidi" w:hAnsiTheme="majorBidi" w:cstheme="majorBidi"/>
            <w:sz w:val="24"/>
            <w:szCs w:val="24"/>
          </w:rPr>
          <w:t>–</w:t>
        </w:r>
      </w:ins>
      <w:r w:rsidR="00706D1D" w:rsidRPr="00A621D8">
        <w:rPr>
          <w:rFonts w:asciiTheme="majorBidi" w:hAnsiTheme="majorBidi" w:cstheme="majorBidi"/>
          <w:sz w:val="24"/>
          <w:szCs w:val="24"/>
        </w:rPr>
        <w:t>6</w:t>
      </w:r>
      <w:r w:rsidR="00706D1D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06D1D" w:rsidRPr="00A621D8">
        <w:rPr>
          <w:rFonts w:asciiTheme="majorBidi" w:hAnsiTheme="majorBidi" w:cstheme="majorBidi"/>
          <w:sz w:val="24"/>
          <w:szCs w:val="24"/>
        </w:rPr>
        <w:t xml:space="preserve"> graders and by 108% among 1</w:t>
      </w:r>
      <w:r w:rsidR="00706D1D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del w:id="609" w:author="Author">
        <w:r w:rsidR="00706D1D" w:rsidRPr="00A621D8" w:rsidDel="0042305C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610" w:author="Author">
        <w:r w:rsidR="0042305C">
          <w:rPr>
            <w:rFonts w:asciiTheme="majorBidi" w:hAnsiTheme="majorBidi" w:cstheme="majorBidi"/>
            <w:sz w:val="24"/>
            <w:szCs w:val="24"/>
          </w:rPr>
          <w:t>–</w:t>
        </w:r>
      </w:ins>
      <w:r w:rsidR="00706D1D" w:rsidRPr="00A621D8">
        <w:rPr>
          <w:rFonts w:asciiTheme="majorBidi" w:hAnsiTheme="majorBidi" w:cstheme="majorBidi"/>
          <w:sz w:val="24"/>
          <w:szCs w:val="24"/>
        </w:rPr>
        <w:t>3</w:t>
      </w:r>
      <w:r w:rsidR="00706D1D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706D1D" w:rsidRPr="00A621D8">
        <w:rPr>
          <w:rFonts w:asciiTheme="majorBidi" w:hAnsiTheme="majorBidi" w:cstheme="majorBidi"/>
          <w:sz w:val="24"/>
          <w:szCs w:val="24"/>
        </w:rPr>
        <w:t xml:space="preserve"> graders. Educational use increased by 86% in both age groups.</w:t>
      </w:r>
      <w:r w:rsidR="005226B0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52F40" w:rsidRPr="00A621D8">
        <w:rPr>
          <w:rFonts w:asciiTheme="majorBidi" w:hAnsiTheme="majorBidi" w:cstheme="majorBidi"/>
          <w:sz w:val="24"/>
          <w:szCs w:val="24"/>
        </w:rPr>
        <w:t>The second main finding was that</w:t>
      </w:r>
      <w:r w:rsidR="00EB129B" w:rsidRPr="00A621D8">
        <w:rPr>
          <w:rFonts w:asciiTheme="majorBidi" w:hAnsiTheme="majorBidi" w:cstheme="majorBidi"/>
          <w:sz w:val="24"/>
          <w:szCs w:val="24"/>
        </w:rPr>
        <w:t xml:space="preserve"> mothers</w:t>
      </w:r>
      <w:del w:id="611" w:author="Author">
        <w:r w:rsidR="00EB129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12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CA5FFE" w:rsidRPr="00A621D8">
        <w:rPr>
          <w:rFonts w:asciiTheme="majorBidi" w:hAnsiTheme="majorBidi" w:cstheme="majorBidi"/>
          <w:sz w:val="24"/>
          <w:szCs w:val="24"/>
        </w:rPr>
        <w:t xml:space="preserve"> guilt and frustration</w:t>
      </w:r>
      <w:r w:rsidR="0050162C" w:rsidRPr="00A621D8">
        <w:rPr>
          <w:rFonts w:asciiTheme="majorBidi" w:hAnsiTheme="majorBidi" w:cstheme="majorBidi"/>
          <w:sz w:val="24"/>
          <w:szCs w:val="24"/>
        </w:rPr>
        <w:t xml:space="preserve"> regarding </w:t>
      </w:r>
      <w:r w:rsidR="00EB129B" w:rsidRPr="00A621D8">
        <w:rPr>
          <w:rFonts w:asciiTheme="majorBidi" w:hAnsiTheme="majorBidi" w:cstheme="majorBidi"/>
          <w:sz w:val="24"/>
          <w:szCs w:val="24"/>
        </w:rPr>
        <w:t>their children</w:t>
      </w:r>
      <w:del w:id="613" w:author="Author">
        <w:r w:rsidR="00EB129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14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B129B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50162C" w:rsidRPr="00A621D8">
        <w:rPr>
          <w:rFonts w:asciiTheme="majorBidi" w:hAnsiTheme="majorBidi" w:cstheme="majorBidi"/>
          <w:sz w:val="24"/>
          <w:szCs w:val="24"/>
        </w:rPr>
        <w:t xml:space="preserve">screen use </w:t>
      </w:r>
      <w:r w:rsidR="00874463" w:rsidRPr="00A621D8">
        <w:rPr>
          <w:rFonts w:asciiTheme="majorBidi" w:hAnsiTheme="majorBidi" w:cstheme="majorBidi"/>
          <w:sz w:val="24"/>
          <w:szCs w:val="24"/>
        </w:rPr>
        <w:t xml:space="preserve">had </w:t>
      </w:r>
      <w:r w:rsidR="00D52F40" w:rsidRPr="00A621D8">
        <w:rPr>
          <w:rFonts w:asciiTheme="majorBidi" w:hAnsiTheme="majorBidi" w:cstheme="majorBidi"/>
          <w:sz w:val="24"/>
          <w:szCs w:val="24"/>
        </w:rPr>
        <w:t xml:space="preserve">also </w:t>
      </w:r>
      <w:r w:rsidR="00EB129B" w:rsidRPr="00A621D8">
        <w:rPr>
          <w:rFonts w:asciiTheme="majorBidi" w:hAnsiTheme="majorBidi" w:cstheme="majorBidi"/>
          <w:sz w:val="24"/>
          <w:szCs w:val="24"/>
        </w:rPr>
        <w:t>increased significantly</w:t>
      </w:r>
      <w:ins w:id="615" w:author="Author">
        <w:r w:rsidR="00F872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16" w:author="Author">
        <w:r w:rsidR="00EB129B" w:rsidRPr="00A621D8" w:rsidDel="00F872AD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EB129B" w:rsidRPr="00A621D8">
        <w:rPr>
          <w:rFonts w:asciiTheme="majorBidi" w:hAnsiTheme="majorBidi" w:cstheme="majorBidi"/>
          <w:sz w:val="24"/>
          <w:szCs w:val="24"/>
        </w:rPr>
        <w:t xml:space="preserve">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EB129B" w:rsidRPr="00A621D8">
        <w:rPr>
          <w:rFonts w:asciiTheme="majorBidi" w:hAnsiTheme="majorBidi" w:cstheme="majorBidi"/>
          <w:sz w:val="24"/>
          <w:szCs w:val="24"/>
        </w:rPr>
        <w:t xml:space="preserve"> lockdown </w:t>
      </w:r>
      <w:r w:rsidR="0050162C" w:rsidRPr="00A621D8">
        <w:rPr>
          <w:rFonts w:asciiTheme="majorBidi" w:hAnsiTheme="majorBidi" w:cstheme="majorBidi"/>
          <w:sz w:val="24"/>
          <w:szCs w:val="24"/>
        </w:rPr>
        <w:t>(</w:t>
      </w:r>
      <w:r w:rsidR="006B06ED" w:rsidRPr="00A621D8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6B06ED"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diff</w:t>
      </w:r>
      <w:r w:rsidR="00EB129B"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="006B06ED" w:rsidRPr="00A621D8">
        <w:rPr>
          <w:rFonts w:asciiTheme="majorBidi" w:hAnsiTheme="majorBidi" w:cstheme="majorBidi"/>
          <w:sz w:val="24"/>
          <w:szCs w:val="24"/>
        </w:rPr>
        <w:t>=</w:t>
      </w:r>
      <w:r w:rsidR="00EB129B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6B06ED" w:rsidRPr="00A621D8">
        <w:rPr>
          <w:rFonts w:asciiTheme="majorBidi" w:hAnsiTheme="majorBidi" w:cstheme="majorBidi"/>
          <w:sz w:val="24"/>
          <w:szCs w:val="24"/>
        </w:rPr>
        <w:t xml:space="preserve">0.49, </w:t>
      </w:r>
      <w:r w:rsidR="006B06ED" w:rsidRPr="00A621D8">
        <w:rPr>
          <w:rFonts w:asciiTheme="majorBidi" w:hAnsiTheme="majorBidi" w:cstheme="majorBidi"/>
          <w:i/>
          <w:iCs/>
          <w:sz w:val="24"/>
          <w:szCs w:val="24"/>
        </w:rPr>
        <w:t>t(291)</w:t>
      </w:r>
      <w:r w:rsidR="00EB129B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B06ED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="00EB129B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B06ED" w:rsidRPr="00A621D8">
        <w:rPr>
          <w:rFonts w:asciiTheme="majorBidi" w:hAnsiTheme="majorBidi" w:cstheme="majorBidi"/>
          <w:i/>
          <w:iCs/>
          <w:sz w:val="24"/>
          <w:szCs w:val="24"/>
        </w:rPr>
        <w:t>7.70</w:t>
      </w:r>
      <w:r w:rsidR="006B06ED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6B06ED" w:rsidRPr="00A621D8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EB129B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B06ED" w:rsidRPr="00A621D8">
        <w:rPr>
          <w:rFonts w:asciiTheme="majorBidi" w:hAnsiTheme="majorBidi" w:cstheme="majorBidi"/>
          <w:i/>
          <w:iCs/>
          <w:sz w:val="24"/>
          <w:szCs w:val="24"/>
        </w:rPr>
        <w:t>&lt;</w:t>
      </w:r>
      <w:r w:rsidR="00EB129B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B06ED" w:rsidRPr="00A621D8">
        <w:rPr>
          <w:rFonts w:asciiTheme="majorBidi" w:hAnsiTheme="majorBidi" w:cstheme="majorBidi"/>
          <w:i/>
          <w:iCs/>
          <w:sz w:val="24"/>
          <w:szCs w:val="24"/>
        </w:rPr>
        <w:t>0.01</w:t>
      </w:r>
      <w:r w:rsidR="0050162C" w:rsidRPr="00A621D8">
        <w:rPr>
          <w:rFonts w:asciiTheme="majorBidi" w:hAnsiTheme="majorBidi" w:cstheme="majorBidi"/>
          <w:sz w:val="24"/>
          <w:szCs w:val="24"/>
        </w:rPr>
        <w:t>)</w:t>
      </w:r>
      <w:r w:rsidR="00086465" w:rsidRPr="00A621D8">
        <w:rPr>
          <w:rFonts w:asciiTheme="majorBidi" w:hAnsiTheme="majorBidi" w:cstheme="majorBidi"/>
          <w:sz w:val="24"/>
          <w:szCs w:val="24"/>
        </w:rPr>
        <w:t xml:space="preserve">, although the </w:t>
      </w:r>
      <w:del w:id="617" w:author="Author">
        <w:r w:rsidR="00086465" w:rsidRPr="00A621D8" w:rsidDel="00F872AD">
          <w:rPr>
            <w:rFonts w:asciiTheme="majorBidi" w:hAnsiTheme="majorBidi" w:cstheme="majorBidi"/>
            <w:sz w:val="24"/>
            <w:szCs w:val="24"/>
          </w:rPr>
          <w:delText xml:space="preserve">magnitude </w:delText>
        </w:r>
      </w:del>
      <w:ins w:id="618" w:author="Author">
        <w:r w:rsidR="00F872AD">
          <w:rPr>
            <w:rFonts w:asciiTheme="majorBidi" w:hAnsiTheme="majorBidi" w:cstheme="majorBidi"/>
            <w:sz w:val="24"/>
            <w:szCs w:val="24"/>
          </w:rPr>
          <w:t>scale</w:t>
        </w:r>
        <w:r w:rsidR="00F872A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86465" w:rsidRPr="00A621D8">
        <w:rPr>
          <w:rFonts w:asciiTheme="majorBidi" w:hAnsiTheme="majorBidi" w:cstheme="majorBidi"/>
          <w:sz w:val="24"/>
          <w:szCs w:val="24"/>
        </w:rPr>
        <w:t>of this increase was smaller than the rise in children</w:t>
      </w:r>
      <w:del w:id="619" w:author="Author">
        <w:r w:rsidR="00086465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20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086465" w:rsidRPr="00A621D8">
        <w:rPr>
          <w:rFonts w:asciiTheme="majorBidi" w:hAnsiTheme="majorBidi" w:cstheme="majorBidi"/>
          <w:sz w:val="24"/>
          <w:szCs w:val="24"/>
        </w:rPr>
        <w:t>s screen use</w:t>
      </w:r>
      <w:r w:rsidR="0050162C" w:rsidRPr="00A621D8">
        <w:rPr>
          <w:rFonts w:asciiTheme="majorBidi" w:hAnsiTheme="majorBidi" w:cstheme="majorBidi"/>
          <w:sz w:val="24"/>
          <w:szCs w:val="24"/>
        </w:rPr>
        <w:t>.</w:t>
      </w:r>
      <w:r w:rsidR="008E3715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F5A60" w:rsidRPr="00A621D8">
        <w:rPr>
          <w:rFonts w:asciiTheme="majorBidi" w:hAnsiTheme="majorBidi" w:cstheme="majorBidi"/>
          <w:sz w:val="24"/>
          <w:szCs w:val="24"/>
        </w:rPr>
        <w:t>Here</w:t>
      </w:r>
      <w:r w:rsidR="00086465" w:rsidRPr="00A621D8">
        <w:rPr>
          <w:rFonts w:asciiTheme="majorBidi" w:hAnsiTheme="majorBidi" w:cstheme="majorBidi"/>
          <w:sz w:val="24"/>
          <w:szCs w:val="24"/>
        </w:rPr>
        <w:t>, the level</w:t>
      </w:r>
      <w:r w:rsidR="00D306B6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086465" w:rsidRPr="00A621D8">
        <w:rPr>
          <w:rFonts w:asciiTheme="majorBidi" w:hAnsiTheme="majorBidi" w:cstheme="majorBidi"/>
          <w:sz w:val="24"/>
          <w:szCs w:val="24"/>
        </w:rPr>
        <w:t xml:space="preserve">of frustration and guilt increased </w:t>
      </w:r>
      <w:r w:rsidR="00D306B6" w:rsidRPr="00A621D8">
        <w:rPr>
          <w:rFonts w:asciiTheme="majorBidi" w:hAnsiTheme="majorBidi" w:cstheme="majorBidi"/>
          <w:sz w:val="24"/>
          <w:szCs w:val="24"/>
        </w:rPr>
        <w:t xml:space="preserve">by </w:t>
      </w:r>
      <w:r w:rsidR="00086465" w:rsidRPr="00A621D8">
        <w:rPr>
          <w:rFonts w:asciiTheme="majorBidi" w:hAnsiTheme="majorBidi" w:cstheme="majorBidi"/>
          <w:sz w:val="24"/>
          <w:szCs w:val="24"/>
        </w:rPr>
        <w:t>17%</w:t>
      </w:r>
      <w:r w:rsidR="00D306B6" w:rsidRPr="00A621D8">
        <w:rPr>
          <w:rFonts w:asciiTheme="majorBidi" w:hAnsiTheme="majorBidi" w:cstheme="majorBidi"/>
          <w:sz w:val="24"/>
          <w:szCs w:val="24"/>
        </w:rPr>
        <w:t xml:space="preserve"> only</w:t>
      </w:r>
      <w:r w:rsidR="00086465" w:rsidRPr="00A62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1F01C6EE" w14:textId="0AA4AE9F" w:rsidR="00E86B99" w:rsidRPr="00A621D8" w:rsidRDefault="005F0E9B" w:rsidP="005F0E9B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>To examine the specific relationships between the mothers</w:t>
      </w:r>
      <w:del w:id="621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22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A5FFE" w:rsidRPr="00A621D8">
        <w:rPr>
          <w:rFonts w:asciiTheme="majorBidi" w:hAnsiTheme="majorBidi" w:cstheme="majorBidi"/>
          <w:sz w:val="24"/>
          <w:szCs w:val="24"/>
        </w:rPr>
        <w:t>guilt and frustration</w:t>
      </w:r>
      <w:r w:rsidRPr="00A621D8">
        <w:rPr>
          <w:rFonts w:asciiTheme="majorBidi" w:hAnsiTheme="majorBidi" w:cstheme="majorBidi"/>
          <w:sz w:val="24"/>
          <w:szCs w:val="24"/>
        </w:rPr>
        <w:t xml:space="preserve"> and their children</w:t>
      </w:r>
      <w:del w:id="623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24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>s screen use during the lockdown</w:t>
      </w:r>
      <w:r w:rsidR="00874463" w:rsidRPr="00A621D8">
        <w:rPr>
          <w:rFonts w:asciiTheme="majorBidi" w:hAnsiTheme="majorBidi" w:cstheme="majorBidi"/>
          <w:sz w:val="24"/>
          <w:szCs w:val="24"/>
        </w:rPr>
        <w:t>,</w:t>
      </w:r>
      <w:r w:rsidRPr="00A621D8">
        <w:rPr>
          <w:rFonts w:asciiTheme="majorBidi" w:hAnsiTheme="majorBidi" w:cstheme="majorBidi"/>
          <w:sz w:val="24"/>
          <w:szCs w:val="24"/>
        </w:rPr>
        <w:t xml:space="preserve"> and</w:t>
      </w:r>
      <w:r w:rsidR="00874463" w:rsidRPr="00A621D8">
        <w:rPr>
          <w:rFonts w:asciiTheme="majorBidi" w:hAnsiTheme="majorBidi" w:cstheme="majorBidi"/>
          <w:sz w:val="24"/>
          <w:szCs w:val="24"/>
        </w:rPr>
        <w:t xml:space="preserve"> to</w:t>
      </w:r>
      <w:r w:rsidRPr="00A621D8">
        <w:rPr>
          <w:rFonts w:asciiTheme="majorBidi" w:hAnsiTheme="majorBidi" w:cstheme="majorBidi"/>
          <w:sz w:val="24"/>
          <w:szCs w:val="24"/>
        </w:rPr>
        <w:t xml:space="preserve"> explore what other factors </w:t>
      </w:r>
      <w:del w:id="625" w:author="Author">
        <w:r w:rsidRPr="00A621D8" w:rsidDel="00B65E6B">
          <w:rPr>
            <w:rFonts w:asciiTheme="majorBidi" w:hAnsiTheme="majorBidi" w:cstheme="majorBidi"/>
            <w:sz w:val="24"/>
            <w:szCs w:val="24"/>
          </w:rPr>
          <w:delText xml:space="preserve">could </w:delText>
        </w:r>
      </w:del>
      <w:ins w:id="626" w:author="Author">
        <w:r w:rsidR="00B65E6B">
          <w:rPr>
            <w:rFonts w:asciiTheme="majorBidi" w:hAnsiTheme="majorBidi" w:cstheme="majorBidi"/>
            <w:sz w:val="24"/>
            <w:szCs w:val="24"/>
          </w:rPr>
          <w:t>may</w:t>
        </w:r>
        <w:r w:rsidR="00B65E6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have contributed to </w:t>
      </w:r>
      <w:del w:id="627" w:author="Author">
        <w:r w:rsidR="008E3715" w:rsidRPr="00A621D8" w:rsidDel="00FA24B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E3715" w:rsidRPr="00A621D8">
        <w:rPr>
          <w:rFonts w:asciiTheme="majorBidi" w:hAnsiTheme="majorBidi" w:cstheme="majorBidi"/>
          <w:sz w:val="24"/>
          <w:szCs w:val="24"/>
        </w:rPr>
        <w:t>mothers</w:t>
      </w:r>
      <w:del w:id="628" w:author="Author">
        <w:r w:rsidR="008E3715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2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8E3715" w:rsidRPr="00A621D8">
        <w:rPr>
          <w:rFonts w:asciiTheme="majorBidi" w:hAnsiTheme="majorBidi" w:cstheme="majorBidi"/>
          <w:sz w:val="24"/>
          <w:szCs w:val="24"/>
        </w:rPr>
        <w:t xml:space="preserve"> increase</w:t>
      </w:r>
      <w:ins w:id="630" w:author="Author">
        <w:r w:rsidR="00D90881">
          <w:rPr>
            <w:rFonts w:asciiTheme="majorBidi" w:hAnsiTheme="majorBidi" w:cstheme="majorBidi"/>
            <w:sz w:val="24"/>
            <w:szCs w:val="24"/>
          </w:rPr>
          <w:t>d sense of</w:t>
        </w:r>
      </w:ins>
      <w:del w:id="631" w:author="Author">
        <w:r w:rsidR="008E3715" w:rsidRPr="00A621D8" w:rsidDel="00D90881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="008E3715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A5FFE" w:rsidRPr="00A621D8">
        <w:rPr>
          <w:rFonts w:asciiTheme="majorBidi" w:hAnsiTheme="majorBidi" w:cstheme="majorBidi"/>
          <w:sz w:val="24"/>
          <w:szCs w:val="24"/>
        </w:rPr>
        <w:t>guilt and frustration</w:t>
      </w:r>
      <w:r w:rsidR="008E3715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504067" w:rsidRPr="00A621D8">
        <w:rPr>
          <w:rFonts w:asciiTheme="majorBidi" w:hAnsiTheme="majorBidi" w:cstheme="majorBidi"/>
          <w:sz w:val="24"/>
          <w:szCs w:val="24"/>
        </w:rPr>
        <w:t xml:space="preserve">we </w:t>
      </w:r>
      <w:r w:rsidR="00D5312E" w:rsidRPr="00A621D8">
        <w:rPr>
          <w:rFonts w:asciiTheme="majorBidi" w:hAnsiTheme="majorBidi" w:cstheme="majorBidi"/>
          <w:sz w:val="24"/>
          <w:szCs w:val="24"/>
        </w:rPr>
        <w:t>conducted</w:t>
      </w:r>
      <w:r w:rsidR="00504067" w:rsidRPr="00A621D8">
        <w:rPr>
          <w:rFonts w:asciiTheme="majorBidi" w:hAnsiTheme="majorBidi" w:cstheme="majorBidi"/>
          <w:sz w:val="24"/>
          <w:szCs w:val="24"/>
        </w:rPr>
        <w:t xml:space="preserve"> a two-st</w:t>
      </w:r>
      <w:r w:rsidR="00D5312E" w:rsidRPr="00A621D8">
        <w:rPr>
          <w:rFonts w:asciiTheme="majorBidi" w:hAnsiTheme="majorBidi" w:cstheme="majorBidi"/>
          <w:sz w:val="24"/>
          <w:szCs w:val="24"/>
        </w:rPr>
        <w:t>ep</w:t>
      </w:r>
      <w:r w:rsidR="00504067" w:rsidRPr="00A621D8">
        <w:rPr>
          <w:rFonts w:asciiTheme="majorBidi" w:hAnsiTheme="majorBidi" w:cstheme="majorBidi"/>
          <w:sz w:val="24"/>
          <w:szCs w:val="24"/>
        </w:rPr>
        <w:t xml:space="preserve"> hierarchical </w:t>
      </w:r>
      <w:r w:rsidR="00D5312E" w:rsidRPr="00A621D8">
        <w:rPr>
          <w:rFonts w:asciiTheme="majorBidi" w:hAnsiTheme="majorBidi" w:cstheme="majorBidi"/>
          <w:sz w:val="24"/>
          <w:szCs w:val="24"/>
        </w:rPr>
        <w:t>regression</w:t>
      </w:r>
      <w:r w:rsidR="008E3715" w:rsidRPr="00A621D8">
        <w:rPr>
          <w:rFonts w:asciiTheme="majorBidi" w:hAnsiTheme="majorBidi" w:cstheme="majorBidi"/>
          <w:sz w:val="24"/>
          <w:szCs w:val="24"/>
        </w:rPr>
        <w:t xml:space="preserve">. Step 1 included the </w:t>
      </w:r>
      <w:r w:rsidR="00DD2D71" w:rsidRPr="00A621D8">
        <w:rPr>
          <w:rFonts w:asciiTheme="majorBidi" w:hAnsiTheme="majorBidi" w:cstheme="majorBidi"/>
          <w:sz w:val="24"/>
          <w:szCs w:val="24"/>
        </w:rPr>
        <w:t xml:space="preserve">following predictors: </w:t>
      </w:r>
      <w:r w:rsidR="008E3715" w:rsidRPr="00A621D8">
        <w:rPr>
          <w:rFonts w:asciiTheme="majorBidi" w:hAnsiTheme="majorBidi" w:cstheme="majorBidi"/>
          <w:sz w:val="24"/>
          <w:szCs w:val="24"/>
        </w:rPr>
        <w:t>demographic variables (</w:t>
      </w:r>
      <w:r w:rsidR="00D5312E" w:rsidRPr="00A621D8">
        <w:rPr>
          <w:rFonts w:asciiTheme="majorBidi" w:hAnsiTheme="majorBidi" w:cstheme="majorBidi"/>
          <w:i/>
          <w:iCs/>
          <w:sz w:val="24"/>
          <w:szCs w:val="24"/>
        </w:rPr>
        <w:t>age</w:t>
      </w:r>
      <w:r w:rsidR="00D5312E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D5312E" w:rsidRPr="00A621D8">
        <w:rPr>
          <w:rFonts w:asciiTheme="majorBidi" w:hAnsiTheme="majorBidi" w:cstheme="majorBidi"/>
          <w:i/>
          <w:iCs/>
          <w:sz w:val="24"/>
          <w:szCs w:val="24"/>
        </w:rPr>
        <w:t>number of children, education years, economic status</w:t>
      </w:r>
      <w:del w:id="632" w:author="Author">
        <w:r w:rsidR="008E3715" w:rsidRPr="00A621D8" w:rsidDel="00FA24BF">
          <w:rPr>
            <w:rFonts w:asciiTheme="majorBidi" w:hAnsiTheme="majorBidi" w:cstheme="majorBidi"/>
            <w:sz w:val="24"/>
            <w:szCs w:val="24"/>
          </w:rPr>
          <w:delText>)</w:delText>
        </w:r>
        <w:r w:rsidR="00DD2D71" w:rsidRPr="00A621D8" w:rsidDel="00FA24BF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633" w:author="Author">
        <w:r w:rsidR="00FA24BF" w:rsidRPr="00A621D8">
          <w:rPr>
            <w:rFonts w:asciiTheme="majorBidi" w:hAnsiTheme="majorBidi" w:cstheme="majorBidi"/>
            <w:sz w:val="24"/>
            <w:szCs w:val="24"/>
          </w:rPr>
          <w:t>)</w:t>
        </w:r>
        <w:r w:rsidR="00FA24BF">
          <w:rPr>
            <w:rFonts w:asciiTheme="majorBidi" w:hAnsiTheme="majorBidi" w:cstheme="majorBidi"/>
            <w:sz w:val="24"/>
            <w:szCs w:val="24"/>
          </w:rPr>
          <w:t>;</w:t>
        </w:r>
        <w:r w:rsidR="00FA24BF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E3715" w:rsidRPr="00A621D8">
        <w:rPr>
          <w:rFonts w:asciiTheme="majorBidi" w:hAnsiTheme="majorBidi" w:cstheme="majorBidi"/>
          <w:sz w:val="24"/>
          <w:szCs w:val="24"/>
        </w:rPr>
        <w:t>mothers</w:t>
      </w:r>
      <w:del w:id="634" w:author="Author">
        <w:r w:rsidR="008E3715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35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8E3715" w:rsidRPr="00A621D8">
        <w:rPr>
          <w:rFonts w:asciiTheme="majorBidi" w:hAnsiTheme="majorBidi" w:cstheme="majorBidi"/>
          <w:sz w:val="24"/>
          <w:szCs w:val="24"/>
        </w:rPr>
        <w:t xml:space="preserve"> attitudes towards screen</w:t>
      </w:r>
      <w:r w:rsidR="00874463" w:rsidRPr="00A621D8">
        <w:rPr>
          <w:rFonts w:asciiTheme="majorBidi" w:hAnsiTheme="majorBidi" w:cstheme="majorBidi"/>
          <w:sz w:val="24"/>
          <w:szCs w:val="24"/>
        </w:rPr>
        <w:t xml:space="preserve"> use</w:t>
      </w:r>
      <w:r w:rsidR="008E3715" w:rsidRPr="00A621D8">
        <w:rPr>
          <w:rFonts w:asciiTheme="majorBidi" w:hAnsiTheme="majorBidi" w:cstheme="majorBidi"/>
          <w:sz w:val="24"/>
          <w:szCs w:val="24"/>
        </w:rPr>
        <w:t xml:space="preserve"> (</w:t>
      </w:r>
      <w:r w:rsidR="008E3715" w:rsidRPr="00261000">
        <w:rPr>
          <w:rFonts w:asciiTheme="majorBidi" w:hAnsiTheme="majorBidi" w:cstheme="majorBidi"/>
          <w:i/>
          <w:iCs/>
          <w:sz w:val="24"/>
          <w:szCs w:val="24"/>
          <w:rPrChange w:id="6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average</w:t>
      </w:r>
      <w:del w:id="637" w:author="Author">
        <w:r w:rsidR="008E3715" w:rsidRPr="00261000" w:rsidDel="004D2FEE">
          <w:rPr>
            <w:rFonts w:asciiTheme="majorBidi" w:hAnsiTheme="majorBidi" w:cstheme="majorBidi"/>
            <w:i/>
            <w:iCs/>
            <w:sz w:val="24"/>
            <w:szCs w:val="24"/>
            <w:rPrChange w:id="6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d</w:delText>
        </w:r>
      </w:del>
      <w:r w:rsidR="008E3715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5312E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positive attitudes and </w:t>
      </w:r>
      <w:r w:rsidR="008E3715" w:rsidRPr="00A621D8">
        <w:rPr>
          <w:rFonts w:asciiTheme="majorBidi" w:hAnsiTheme="majorBidi" w:cstheme="majorBidi"/>
          <w:i/>
          <w:iCs/>
          <w:sz w:val="24"/>
          <w:szCs w:val="24"/>
        </w:rPr>
        <w:t>average</w:t>
      </w:r>
      <w:del w:id="639" w:author="Author">
        <w:r w:rsidR="008E3715" w:rsidRPr="00A621D8" w:rsidDel="004D2FEE">
          <w:rPr>
            <w:rFonts w:asciiTheme="majorBidi" w:hAnsiTheme="majorBidi" w:cstheme="majorBidi"/>
            <w:i/>
            <w:iCs/>
            <w:sz w:val="24"/>
            <w:szCs w:val="24"/>
          </w:rPr>
          <w:delText>d</w:delText>
        </w:r>
      </w:del>
      <w:r w:rsidR="008E3715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5312E" w:rsidRPr="00A621D8">
        <w:rPr>
          <w:rFonts w:asciiTheme="majorBidi" w:hAnsiTheme="majorBidi" w:cstheme="majorBidi"/>
          <w:i/>
          <w:iCs/>
          <w:sz w:val="24"/>
          <w:szCs w:val="24"/>
        </w:rPr>
        <w:t>negative attitudes</w:t>
      </w:r>
      <w:r w:rsidR="008E3715" w:rsidRPr="00A621D8">
        <w:rPr>
          <w:rFonts w:asciiTheme="majorBidi" w:hAnsiTheme="majorBidi" w:cstheme="majorBidi"/>
          <w:sz w:val="24"/>
          <w:szCs w:val="24"/>
        </w:rPr>
        <w:t>)</w:t>
      </w:r>
      <w:r w:rsidR="00F00F29" w:rsidRPr="00A621D8">
        <w:rPr>
          <w:rFonts w:asciiTheme="majorBidi" w:hAnsiTheme="majorBidi" w:cstheme="majorBidi"/>
          <w:sz w:val="24"/>
          <w:szCs w:val="24"/>
        </w:rPr>
        <w:t>, and baseline-level</w:t>
      </w:r>
      <w:r w:rsidR="00DD2D71" w:rsidRPr="00A621D8">
        <w:rPr>
          <w:rFonts w:asciiTheme="majorBidi" w:hAnsiTheme="majorBidi" w:cstheme="majorBidi"/>
          <w:sz w:val="24"/>
          <w:szCs w:val="24"/>
        </w:rPr>
        <w:t>s</w:t>
      </w:r>
      <w:r w:rsidR="00F00F29" w:rsidRPr="00A621D8">
        <w:rPr>
          <w:rFonts w:asciiTheme="majorBidi" w:hAnsiTheme="majorBidi" w:cstheme="majorBidi"/>
          <w:sz w:val="24"/>
          <w:szCs w:val="24"/>
        </w:rPr>
        <w:t xml:space="preserve"> of </w:t>
      </w:r>
      <w:r w:rsidR="00DD2D71" w:rsidRPr="00A621D8">
        <w:rPr>
          <w:rFonts w:asciiTheme="majorBidi" w:hAnsiTheme="majorBidi" w:cstheme="majorBidi"/>
          <w:sz w:val="24"/>
          <w:szCs w:val="24"/>
        </w:rPr>
        <w:t>mothers</w:t>
      </w:r>
      <w:del w:id="640" w:author="Author">
        <w:r w:rsidR="00DD2D71" w:rsidRPr="00A621D8" w:rsidDel="006A2E85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64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DD2D7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F00F29" w:rsidRPr="00A621D8">
        <w:rPr>
          <w:rFonts w:asciiTheme="majorBidi" w:hAnsiTheme="majorBidi" w:cstheme="majorBidi"/>
          <w:sz w:val="24"/>
          <w:szCs w:val="24"/>
        </w:rPr>
        <w:t xml:space="preserve">guilt and frustration </w:t>
      </w:r>
      <w:r w:rsidR="00DD2D71" w:rsidRPr="00A621D8">
        <w:rPr>
          <w:rFonts w:asciiTheme="majorBidi" w:hAnsiTheme="majorBidi" w:cstheme="majorBidi"/>
          <w:sz w:val="24"/>
          <w:szCs w:val="24"/>
        </w:rPr>
        <w:t xml:space="preserve">before </w:t>
      </w:r>
      <w:del w:id="642" w:author="Author">
        <w:r w:rsidR="00DD2D71" w:rsidRPr="00A621D8" w:rsidDel="004D2FEE">
          <w:rPr>
            <w:rFonts w:asciiTheme="majorBidi" w:hAnsiTheme="majorBidi" w:cstheme="majorBidi"/>
            <w:sz w:val="24"/>
            <w:szCs w:val="24"/>
          </w:rPr>
          <w:delText>the</w:delText>
        </w:r>
        <w:r w:rsidR="00F00F29" w:rsidRPr="00A621D8" w:rsidDel="004D2FE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00F29" w:rsidRPr="00A621D8">
        <w:rPr>
          <w:rFonts w:asciiTheme="majorBidi" w:hAnsiTheme="majorBidi" w:cstheme="majorBidi"/>
          <w:sz w:val="24"/>
          <w:szCs w:val="24"/>
        </w:rPr>
        <w:t>COVID</w:t>
      </w:r>
      <w:r w:rsidR="00DD2D71" w:rsidRPr="00A621D8">
        <w:rPr>
          <w:rFonts w:asciiTheme="majorBidi" w:hAnsiTheme="majorBidi" w:cstheme="majorBidi"/>
          <w:sz w:val="24"/>
          <w:szCs w:val="24"/>
        </w:rPr>
        <w:t>-19</w:t>
      </w:r>
      <w:r w:rsidR="00D5312E" w:rsidRPr="00A621D8">
        <w:rPr>
          <w:rFonts w:asciiTheme="majorBidi" w:hAnsiTheme="majorBidi" w:cstheme="majorBidi"/>
          <w:sz w:val="24"/>
          <w:szCs w:val="24"/>
        </w:rPr>
        <w:t xml:space="preserve">. Step 2 included </w:t>
      </w:r>
      <w:r w:rsidR="008E3715" w:rsidRPr="00A621D8">
        <w:rPr>
          <w:rFonts w:asciiTheme="majorBidi" w:hAnsiTheme="majorBidi" w:cstheme="majorBidi"/>
          <w:sz w:val="24"/>
          <w:szCs w:val="24"/>
        </w:rPr>
        <w:t xml:space="preserve">the actual increase in screen time before and 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8E3715" w:rsidRPr="00A621D8">
        <w:rPr>
          <w:rFonts w:asciiTheme="majorBidi" w:hAnsiTheme="majorBidi" w:cstheme="majorBidi"/>
          <w:sz w:val="24"/>
          <w:szCs w:val="24"/>
        </w:rPr>
        <w:t xml:space="preserve"> lockdown (calculated as the duration during the lockdown minus the duration before the lockdown). This </w:t>
      </w:r>
      <w:r w:rsidR="00706D1D" w:rsidRPr="00A621D8">
        <w:rPr>
          <w:rFonts w:asciiTheme="majorBidi" w:hAnsiTheme="majorBidi" w:cstheme="majorBidi"/>
          <w:sz w:val="24"/>
          <w:szCs w:val="24"/>
        </w:rPr>
        <w:t xml:space="preserve">increase </w:t>
      </w:r>
      <w:r w:rsidR="008E3715" w:rsidRPr="00A621D8">
        <w:rPr>
          <w:rFonts w:asciiTheme="majorBidi" w:hAnsiTheme="majorBidi" w:cstheme="majorBidi"/>
          <w:sz w:val="24"/>
          <w:szCs w:val="24"/>
        </w:rPr>
        <w:t xml:space="preserve">included two predictors: </w:t>
      </w:r>
      <w:r w:rsidR="008E3715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increase in </w:t>
      </w:r>
      <w:del w:id="643" w:author="Author">
        <w:r w:rsidR="008E3715" w:rsidRPr="00A621D8" w:rsidDel="001863BA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pleasure </w:delText>
        </w:r>
      </w:del>
      <w:ins w:id="644" w:author="Author">
        <w:r w:rsidR="003F19DB">
          <w:rPr>
            <w:rFonts w:asciiTheme="majorBidi" w:hAnsiTheme="majorBidi" w:cstheme="majorBidi"/>
            <w:i/>
            <w:iCs/>
            <w:sz w:val="24"/>
            <w:szCs w:val="24"/>
          </w:rPr>
          <w:t>entertainment</w:t>
        </w:r>
        <w:r w:rsidR="001863BA" w:rsidRPr="00A621D8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r w:rsidR="008E3715" w:rsidRPr="00A621D8">
        <w:rPr>
          <w:rFonts w:asciiTheme="majorBidi" w:hAnsiTheme="majorBidi" w:cstheme="majorBidi"/>
          <w:i/>
          <w:iCs/>
          <w:sz w:val="24"/>
          <w:szCs w:val="24"/>
        </w:rPr>
        <w:t>use</w:t>
      </w:r>
      <w:r w:rsidR="008E3715" w:rsidRPr="00A621D8">
        <w:rPr>
          <w:rFonts w:asciiTheme="majorBidi" w:hAnsiTheme="majorBidi" w:cstheme="majorBidi"/>
          <w:sz w:val="24"/>
          <w:szCs w:val="24"/>
        </w:rPr>
        <w:t xml:space="preserve"> and </w:t>
      </w:r>
      <w:r w:rsidR="008E3715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increase in </w:t>
      </w:r>
      <w:r w:rsidR="004C0FDC" w:rsidRPr="00A621D8">
        <w:rPr>
          <w:rFonts w:asciiTheme="majorBidi" w:hAnsiTheme="majorBidi" w:cstheme="majorBidi"/>
          <w:i/>
          <w:iCs/>
          <w:sz w:val="24"/>
          <w:szCs w:val="24"/>
        </w:rPr>
        <w:t>educational use</w:t>
      </w:r>
      <w:r w:rsidR="004C0FDC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3A777B" w:rsidRPr="00A621D8">
        <w:rPr>
          <w:rFonts w:asciiTheme="majorBidi" w:hAnsiTheme="majorBidi" w:cstheme="majorBidi"/>
          <w:sz w:val="24"/>
          <w:szCs w:val="24"/>
        </w:rPr>
        <w:t>T</w:t>
      </w:r>
      <w:r w:rsidR="004C0FDC" w:rsidRPr="00A621D8">
        <w:rPr>
          <w:rFonts w:asciiTheme="majorBidi" w:hAnsiTheme="majorBidi" w:cstheme="majorBidi"/>
          <w:sz w:val="24"/>
          <w:szCs w:val="24"/>
        </w:rPr>
        <w:t>h</w:t>
      </w:r>
      <w:ins w:id="645" w:author="Author">
        <w:r w:rsidR="00FD31B6">
          <w:rPr>
            <w:rFonts w:asciiTheme="majorBidi" w:hAnsiTheme="majorBidi" w:cstheme="majorBidi"/>
            <w:sz w:val="24"/>
            <w:szCs w:val="24"/>
          </w:rPr>
          <w:t>e</w:t>
        </w:r>
      </w:ins>
      <w:del w:id="646" w:author="Author">
        <w:r w:rsidR="004C0FDC" w:rsidRPr="00A621D8" w:rsidDel="00FD31B6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4C0FDC" w:rsidRPr="00A621D8">
        <w:rPr>
          <w:rFonts w:asciiTheme="majorBidi" w:hAnsiTheme="majorBidi" w:cstheme="majorBidi"/>
          <w:sz w:val="24"/>
          <w:szCs w:val="24"/>
        </w:rPr>
        <w:t xml:space="preserve"> regression </w:t>
      </w:r>
      <w:r w:rsidR="002B3AF3" w:rsidRPr="00A621D8">
        <w:rPr>
          <w:rFonts w:asciiTheme="majorBidi" w:hAnsiTheme="majorBidi" w:cstheme="majorBidi"/>
          <w:sz w:val="24"/>
          <w:szCs w:val="24"/>
        </w:rPr>
        <w:t xml:space="preserve">analysis was conducted </w:t>
      </w:r>
      <w:r w:rsidR="004C0FDC" w:rsidRPr="00A621D8">
        <w:rPr>
          <w:rFonts w:asciiTheme="majorBidi" w:hAnsiTheme="majorBidi" w:cstheme="majorBidi"/>
          <w:sz w:val="24"/>
          <w:szCs w:val="24"/>
        </w:rPr>
        <w:t xml:space="preserve">twice, once </w:t>
      </w:r>
      <w:r w:rsidR="002B3AF3" w:rsidRPr="00A621D8">
        <w:rPr>
          <w:rFonts w:asciiTheme="majorBidi" w:hAnsiTheme="majorBidi" w:cstheme="majorBidi"/>
          <w:sz w:val="24"/>
          <w:szCs w:val="24"/>
        </w:rPr>
        <w:t xml:space="preserve">for </w:t>
      </w:r>
      <w:r w:rsidR="00234CDB" w:rsidRPr="00A621D8">
        <w:rPr>
          <w:rFonts w:asciiTheme="majorBidi" w:hAnsiTheme="majorBidi" w:cstheme="majorBidi"/>
          <w:sz w:val="24"/>
          <w:szCs w:val="24"/>
        </w:rPr>
        <w:t>mothers of</w:t>
      </w:r>
      <w:r w:rsidR="002B3AF3" w:rsidRPr="00A621D8">
        <w:rPr>
          <w:rFonts w:asciiTheme="majorBidi" w:hAnsiTheme="majorBidi" w:cstheme="majorBidi"/>
          <w:sz w:val="24"/>
          <w:szCs w:val="24"/>
        </w:rPr>
        <w:t xml:space="preserve"> children in </w:t>
      </w:r>
      <w:ins w:id="647" w:author="Author">
        <w:r w:rsidR="00FA24B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B3AF3" w:rsidRPr="00A621D8">
        <w:rPr>
          <w:rFonts w:asciiTheme="majorBidi" w:hAnsiTheme="majorBidi" w:cstheme="majorBidi"/>
          <w:sz w:val="24"/>
          <w:szCs w:val="24"/>
        </w:rPr>
        <w:t>1</w:t>
      </w:r>
      <w:r w:rsidR="002B3AF3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2B3AF3"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="002B3AF3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2B3AF3" w:rsidRPr="00A621D8">
        <w:rPr>
          <w:rFonts w:asciiTheme="majorBidi" w:hAnsiTheme="majorBidi" w:cstheme="majorBidi"/>
          <w:sz w:val="24"/>
          <w:szCs w:val="24"/>
        </w:rPr>
        <w:t xml:space="preserve"> grades </w:t>
      </w:r>
      <w:r w:rsidR="004C0FDC" w:rsidRPr="00A621D8">
        <w:rPr>
          <w:rFonts w:asciiTheme="majorBidi" w:hAnsiTheme="majorBidi" w:cstheme="majorBidi"/>
          <w:sz w:val="24"/>
          <w:szCs w:val="24"/>
        </w:rPr>
        <w:t xml:space="preserve">(Table </w:t>
      </w:r>
      <w:r w:rsidR="004F0FA7" w:rsidRPr="00A621D8">
        <w:rPr>
          <w:rFonts w:asciiTheme="majorBidi" w:hAnsiTheme="majorBidi" w:cstheme="majorBidi"/>
          <w:sz w:val="24"/>
          <w:szCs w:val="24"/>
        </w:rPr>
        <w:t>3</w:t>
      </w:r>
      <w:r w:rsidR="004C0FDC" w:rsidRPr="00A621D8">
        <w:rPr>
          <w:rFonts w:asciiTheme="majorBidi" w:hAnsiTheme="majorBidi" w:cstheme="majorBidi"/>
          <w:sz w:val="24"/>
          <w:szCs w:val="24"/>
        </w:rPr>
        <w:t xml:space="preserve">) </w:t>
      </w:r>
      <w:r w:rsidR="002B3AF3"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4C0FDC" w:rsidRPr="00A621D8">
        <w:rPr>
          <w:rFonts w:asciiTheme="majorBidi" w:hAnsiTheme="majorBidi" w:cstheme="majorBidi"/>
          <w:sz w:val="24"/>
          <w:szCs w:val="24"/>
        </w:rPr>
        <w:t xml:space="preserve">once for </w:t>
      </w:r>
      <w:r w:rsidR="00234CDB" w:rsidRPr="00A621D8">
        <w:rPr>
          <w:rFonts w:asciiTheme="majorBidi" w:hAnsiTheme="majorBidi" w:cstheme="majorBidi"/>
          <w:sz w:val="24"/>
          <w:szCs w:val="24"/>
        </w:rPr>
        <w:t>mothers of</w:t>
      </w:r>
      <w:r w:rsidR="002B3AF3" w:rsidRPr="00A621D8">
        <w:rPr>
          <w:rFonts w:asciiTheme="majorBidi" w:hAnsiTheme="majorBidi" w:cstheme="majorBidi"/>
          <w:sz w:val="24"/>
          <w:szCs w:val="24"/>
        </w:rPr>
        <w:t xml:space="preserve"> children in</w:t>
      </w:r>
      <w:ins w:id="648" w:author="Author">
        <w:r w:rsidR="00FA24BF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2B3AF3" w:rsidRPr="00A621D8">
        <w:rPr>
          <w:rFonts w:asciiTheme="majorBidi" w:hAnsiTheme="majorBidi" w:cstheme="majorBidi"/>
          <w:sz w:val="24"/>
          <w:szCs w:val="24"/>
        </w:rPr>
        <w:t xml:space="preserve"> 4</w:t>
      </w:r>
      <w:r w:rsidR="002B3AF3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B3AF3"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="002B3AF3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B3AF3" w:rsidRPr="00A621D8">
        <w:rPr>
          <w:rFonts w:asciiTheme="majorBidi" w:hAnsiTheme="majorBidi" w:cstheme="majorBidi"/>
          <w:sz w:val="24"/>
          <w:szCs w:val="24"/>
        </w:rPr>
        <w:t xml:space="preserve"> grades</w:t>
      </w:r>
      <w:r w:rsidR="004C0FDC" w:rsidRPr="00A621D8">
        <w:rPr>
          <w:rFonts w:asciiTheme="majorBidi" w:hAnsiTheme="majorBidi" w:cstheme="majorBidi"/>
          <w:sz w:val="24"/>
          <w:szCs w:val="24"/>
        </w:rPr>
        <w:t xml:space="preserve"> (Table </w:t>
      </w:r>
      <w:r w:rsidR="004F0FA7" w:rsidRPr="00A621D8">
        <w:rPr>
          <w:rFonts w:asciiTheme="majorBidi" w:hAnsiTheme="majorBidi" w:cstheme="majorBidi"/>
          <w:sz w:val="24"/>
          <w:szCs w:val="24"/>
        </w:rPr>
        <w:t>4</w:t>
      </w:r>
      <w:r w:rsidR="004C0FDC" w:rsidRPr="00A621D8">
        <w:rPr>
          <w:rFonts w:asciiTheme="majorBidi" w:hAnsiTheme="majorBidi" w:cstheme="majorBidi"/>
          <w:sz w:val="24"/>
          <w:szCs w:val="24"/>
        </w:rPr>
        <w:t>)</w:t>
      </w:r>
      <w:r w:rsidR="002B3AF3" w:rsidRPr="00A621D8">
        <w:rPr>
          <w:rFonts w:asciiTheme="majorBidi" w:hAnsiTheme="majorBidi" w:cstheme="majorBidi"/>
          <w:sz w:val="24"/>
          <w:szCs w:val="24"/>
        </w:rPr>
        <w:t>.</w:t>
      </w:r>
    </w:p>
    <w:p w14:paraId="3967CFB2" w14:textId="3775C955" w:rsidR="00E86B99" w:rsidRPr="00A621D8" w:rsidRDefault="00A972F7" w:rsidP="00DD2D71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lastRenderedPageBreak/>
        <w:t xml:space="preserve">For </w:t>
      </w:r>
      <w:r w:rsidR="00234CDB" w:rsidRPr="00A621D8">
        <w:rPr>
          <w:rFonts w:asciiTheme="majorBidi" w:hAnsiTheme="majorBidi" w:cstheme="majorBidi"/>
          <w:sz w:val="24"/>
          <w:szCs w:val="24"/>
        </w:rPr>
        <w:t>mothers of</w:t>
      </w:r>
      <w:r w:rsidRPr="00A621D8">
        <w:rPr>
          <w:rFonts w:asciiTheme="majorBidi" w:hAnsiTheme="majorBidi" w:cstheme="majorBidi"/>
          <w:sz w:val="24"/>
          <w:szCs w:val="24"/>
        </w:rPr>
        <w:t xml:space="preserve"> children in</w:t>
      </w:r>
      <w:ins w:id="649" w:author="Author">
        <w:r w:rsidR="00D557F4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1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A621D8">
        <w:rPr>
          <w:rFonts w:asciiTheme="majorBidi" w:hAnsiTheme="majorBidi" w:cstheme="majorBidi"/>
          <w:sz w:val="24"/>
          <w:szCs w:val="24"/>
        </w:rPr>
        <w:t xml:space="preserve"> grades, the </w:t>
      </w:r>
      <w:r w:rsidR="009F5359" w:rsidRPr="00A621D8">
        <w:rPr>
          <w:rFonts w:asciiTheme="majorBidi" w:hAnsiTheme="majorBidi" w:cstheme="majorBidi"/>
          <w:sz w:val="24"/>
          <w:szCs w:val="24"/>
        </w:rPr>
        <w:t xml:space="preserve">first </w:t>
      </w:r>
      <w:del w:id="650" w:author="Author">
        <w:r w:rsidRPr="00A621D8" w:rsidDel="00FC0908">
          <w:rPr>
            <w:rFonts w:asciiTheme="majorBidi" w:hAnsiTheme="majorBidi" w:cstheme="majorBidi"/>
            <w:sz w:val="24"/>
            <w:szCs w:val="24"/>
          </w:rPr>
          <w:delText xml:space="preserve">step </w:delText>
        </w:r>
      </w:del>
      <w:ins w:id="651" w:author="Author">
        <w:r w:rsidR="00FC0908">
          <w:rPr>
            <w:rFonts w:asciiTheme="majorBidi" w:hAnsiTheme="majorBidi" w:cstheme="majorBidi"/>
            <w:sz w:val="24"/>
            <w:szCs w:val="24"/>
          </w:rPr>
          <w:t>analysis</w:t>
        </w:r>
        <w:r w:rsidR="00FC0908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revealed </w:t>
      </w:r>
      <w:r w:rsidR="0032289D" w:rsidRPr="00A621D8">
        <w:rPr>
          <w:rFonts w:asciiTheme="majorBidi" w:hAnsiTheme="majorBidi" w:cstheme="majorBidi"/>
          <w:sz w:val="24"/>
          <w:szCs w:val="24"/>
        </w:rPr>
        <w:t>two</w:t>
      </w:r>
      <w:r w:rsidRPr="00A621D8">
        <w:rPr>
          <w:rFonts w:asciiTheme="majorBidi" w:hAnsiTheme="majorBidi" w:cstheme="majorBidi"/>
          <w:sz w:val="24"/>
          <w:szCs w:val="24"/>
        </w:rPr>
        <w:t xml:space="preserve"> significant predictor</w:t>
      </w:r>
      <w:r w:rsidR="0032289D" w:rsidRPr="00A621D8">
        <w:rPr>
          <w:rFonts w:asciiTheme="majorBidi" w:hAnsiTheme="majorBidi" w:cstheme="majorBidi"/>
          <w:sz w:val="24"/>
          <w:szCs w:val="24"/>
        </w:rPr>
        <w:t>s</w:t>
      </w:r>
      <w:r w:rsidR="0002028D" w:rsidRPr="00A621D8">
        <w:rPr>
          <w:rFonts w:asciiTheme="majorBidi" w:hAnsiTheme="majorBidi" w:cstheme="majorBidi"/>
          <w:sz w:val="24"/>
          <w:szCs w:val="24"/>
        </w:rPr>
        <w:t xml:space="preserve">: </w:t>
      </w:r>
      <w:del w:id="652" w:author="Author">
        <w:r w:rsidR="00A8433A" w:rsidRPr="00A621D8" w:rsidDel="006D5E1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653" w:author="Author">
        <w:r w:rsidR="006D5E18">
          <w:rPr>
            <w:rFonts w:asciiTheme="majorBidi" w:hAnsiTheme="majorBidi" w:cstheme="majorBidi"/>
            <w:sz w:val="24"/>
            <w:szCs w:val="24"/>
          </w:rPr>
          <w:t>t</w:t>
        </w:r>
        <w:r w:rsidR="006D5E18" w:rsidRPr="00A621D8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A8433A" w:rsidRPr="00A621D8">
        <w:rPr>
          <w:rFonts w:asciiTheme="majorBidi" w:hAnsiTheme="majorBidi" w:cstheme="majorBidi"/>
          <w:sz w:val="24"/>
          <w:szCs w:val="24"/>
        </w:rPr>
        <w:t>mothers</w:t>
      </w:r>
      <w:del w:id="654" w:author="Author">
        <w:r w:rsidR="00A8433A" w:rsidRPr="00A621D8" w:rsidDel="006A2E85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655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A8433A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32289D" w:rsidRPr="00A621D8">
        <w:rPr>
          <w:rFonts w:asciiTheme="majorBidi" w:hAnsiTheme="majorBidi" w:cstheme="majorBidi"/>
          <w:sz w:val="24"/>
          <w:szCs w:val="24"/>
        </w:rPr>
        <w:t>negative attitudes</w:t>
      </w:r>
      <w:r w:rsidR="0002028D" w:rsidRPr="00A621D8">
        <w:rPr>
          <w:rFonts w:asciiTheme="majorBidi" w:hAnsiTheme="majorBidi" w:cstheme="majorBidi"/>
          <w:sz w:val="24"/>
          <w:szCs w:val="24"/>
        </w:rPr>
        <w:t xml:space="preserve"> (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0.3</w:t>
      </w:r>
      <w:r w:rsidR="0032289D" w:rsidRPr="00A621D8">
        <w:rPr>
          <w:rFonts w:asciiTheme="majorBidi" w:hAnsiTheme="majorBidi" w:cstheme="majorBidi"/>
          <w:i/>
          <w:iCs/>
          <w:sz w:val="24"/>
          <w:szCs w:val="24"/>
        </w:rPr>
        <w:t>49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, SE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0.</w:t>
      </w:r>
      <w:r w:rsidR="0032289D" w:rsidRPr="00A621D8">
        <w:rPr>
          <w:rFonts w:asciiTheme="majorBidi" w:hAnsiTheme="majorBidi" w:cstheme="majorBidi"/>
          <w:i/>
          <w:iCs/>
          <w:sz w:val="24"/>
          <w:szCs w:val="24"/>
        </w:rPr>
        <w:t>104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, t(180)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89D" w:rsidRPr="00A621D8">
        <w:rPr>
          <w:rFonts w:asciiTheme="majorBidi" w:hAnsiTheme="majorBidi" w:cstheme="majorBidi"/>
          <w:i/>
          <w:iCs/>
          <w:sz w:val="24"/>
          <w:szCs w:val="24"/>
        </w:rPr>
        <w:t>3.367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, p&lt;0.0</w:t>
      </w:r>
      <w:r w:rsidR="0032289D" w:rsidRPr="00A621D8">
        <w:rPr>
          <w:rFonts w:asciiTheme="majorBidi" w:hAnsiTheme="majorBidi" w:cstheme="majorBidi"/>
          <w:i/>
          <w:iCs/>
          <w:sz w:val="24"/>
          <w:szCs w:val="24"/>
        </w:rPr>
        <w:t>05</w:t>
      </w:r>
      <w:r w:rsidR="0002028D" w:rsidRPr="00A621D8">
        <w:rPr>
          <w:rFonts w:asciiTheme="majorBidi" w:hAnsiTheme="majorBidi" w:cstheme="majorBidi"/>
          <w:sz w:val="24"/>
          <w:szCs w:val="24"/>
        </w:rPr>
        <w:t>)</w:t>
      </w:r>
      <w:r w:rsidR="0032289D" w:rsidRPr="00A621D8">
        <w:rPr>
          <w:rFonts w:asciiTheme="majorBidi" w:hAnsiTheme="majorBidi" w:cstheme="majorBidi"/>
          <w:sz w:val="24"/>
          <w:szCs w:val="24"/>
        </w:rPr>
        <w:t xml:space="preserve"> and the baseline</w:t>
      </w:r>
      <w:ins w:id="656" w:author="Author">
        <w:r w:rsidR="00D86E0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57" w:author="Author">
        <w:r w:rsidR="0032289D" w:rsidRPr="00A621D8" w:rsidDel="00D86E09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32289D" w:rsidRPr="00A621D8">
        <w:rPr>
          <w:rFonts w:asciiTheme="majorBidi" w:hAnsiTheme="majorBidi" w:cstheme="majorBidi"/>
          <w:sz w:val="24"/>
          <w:szCs w:val="24"/>
        </w:rPr>
        <w:t>level of guilt and frustration (</w:t>
      </w:r>
      <w:r w:rsidR="0032289D" w:rsidRPr="00A621D8">
        <w:rPr>
          <w:rFonts w:asciiTheme="majorBidi" w:hAnsiTheme="majorBidi" w:cstheme="majorBidi"/>
          <w:i/>
          <w:iCs/>
          <w:sz w:val="24"/>
          <w:szCs w:val="24"/>
        </w:rPr>
        <w:t>B = -0.446, SE = 0.073, t(180) = -6.143, p&lt;0.001</w:t>
      </w:r>
      <w:r w:rsidR="0032289D" w:rsidRPr="00A621D8">
        <w:rPr>
          <w:rFonts w:asciiTheme="majorBidi" w:hAnsiTheme="majorBidi" w:cstheme="majorBidi"/>
          <w:sz w:val="24"/>
          <w:szCs w:val="24"/>
        </w:rPr>
        <w:t>). T</w:t>
      </w:r>
      <w:r w:rsidR="0002028D" w:rsidRPr="00A621D8">
        <w:rPr>
          <w:rFonts w:asciiTheme="majorBidi" w:hAnsiTheme="majorBidi" w:cstheme="majorBidi"/>
          <w:sz w:val="24"/>
          <w:szCs w:val="24"/>
        </w:rPr>
        <w:t xml:space="preserve">he </w:t>
      </w:r>
      <w:r w:rsidR="009F5359" w:rsidRPr="00A621D8">
        <w:rPr>
          <w:rFonts w:asciiTheme="majorBidi" w:hAnsiTheme="majorBidi" w:cstheme="majorBidi"/>
          <w:sz w:val="24"/>
          <w:szCs w:val="24"/>
        </w:rPr>
        <w:t xml:space="preserve">second </w:t>
      </w:r>
      <w:del w:id="658" w:author="Author">
        <w:r w:rsidR="0002028D" w:rsidRPr="00A621D8" w:rsidDel="00FC0908">
          <w:rPr>
            <w:rFonts w:asciiTheme="majorBidi" w:hAnsiTheme="majorBidi" w:cstheme="majorBidi"/>
            <w:sz w:val="24"/>
            <w:szCs w:val="24"/>
          </w:rPr>
          <w:delText xml:space="preserve">step </w:delText>
        </w:r>
      </w:del>
      <w:ins w:id="659" w:author="Author">
        <w:r w:rsidR="00FC0908">
          <w:rPr>
            <w:rFonts w:asciiTheme="majorBidi" w:hAnsiTheme="majorBidi" w:cstheme="majorBidi"/>
            <w:sz w:val="24"/>
            <w:szCs w:val="24"/>
          </w:rPr>
          <w:t>analysis</w:t>
        </w:r>
        <w:r w:rsidR="00FC0908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F5359" w:rsidRPr="00A621D8">
        <w:rPr>
          <w:rFonts w:asciiTheme="majorBidi" w:hAnsiTheme="majorBidi" w:cstheme="majorBidi"/>
          <w:sz w:val="24"/>
          <w:szCs w:val="24"/>
        </w:rPr>
        <w:t xml:space="preserve">revealed an additional </w:t>
      </w:r>
      <w:r w:rsidR="0002028D" w:rsidRPr="00A621D8">
        <w:rPr>
          <w:rFonts w:asciiTheme="majorBidi" w:hAnsiTheme="majorBidi" w:cstheme="majorBidi"/>
          <w:sz w:val="24"/>
          <w:szCs w:val="24"/>
        </w:rPr>
        <w:t xml:space="preserve">significant predictor: </w:t>
      </w:r>
      <w:del w:id="660" w:author="Author">
        <w:r w:rsidR="0002028D" w:rsidRPr="00A621D8" w:rsidDel="00F2575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661" w:author="Author">
        <w:r w:rsidR="00F2575E">
          <w:rPr>
            <w:rFonts w:asciiTheme="majorBidi" w:hAnsiTheme="majorBidi" w:cstheme="majorBidi"/>
            <w:sz w:val="24"/>
            <w:szCs w:val="24"/>
          </w:rPr>
          <w:t>an</w:t>
        </w:r>
        <w:r w:rsidR="00F2575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F5359" w:rsidRPr="00A621D8">
        <w:rPr>
          <w:rFonts w:asciiTheme="majorBidi" w:hAnsiTheme="majorBidi" w:cstheme="majorBidi"/>
          <w:sz w:val="24"/>
          <w:szCs w:val="24"/>
        </w:rPr>
        <w:t xml:space="preserve">increase in </w:t>
      </w:r>
      <w:ins w:id="662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6D5E1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63" w:author="Author">
        <w:r w:rsidR="0002028D" w:rsidRPr="00A621D8" w:rsidDel="006D5E18">
          <w:rPr>
            <w:rFonts w:asciiTheme="majorBidi" w:hAnsiTheme="majorBidi" w:cstheme="majorBidi"/>
            <w:sz w:val="24"/>
            <w:szCs w:val="24"/>
          </w:rPr>
          <w:delText>pleasure</w:delText>
        </w:r>
        <w:r w:rsidR="009F5359" w:rsidRPr="00A621D8" w:rsidDel="006D5E1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2028D" w:rsidRPr="00A621D8">
        <w:rPr>
          <w:rFonts w:asciiTheme="majorBidi" w:hAnsiTheme="majorBidi" w:cstheme="majorBidi"/>
          <w:sz w:val="24"/>
          <w:szCs w:val="24"/>
        </w:rPr>
        <w:t>use (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0.2</w:t>
      </w:r>
      <w:r w:rsidR="00A8433A" w:rsidRPr="00A621D8"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2, SE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0.05, t(180)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=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4.5</w:t>
      </w:r>
      <w:r w:rsidR="00A8433A" w:rsidRPr="00A621D8">
        <w:rPr>
          <w:rFonts w:asciiTheme="majorBidi" w:hAnsiTheme="majorBidi" w:cstheme="majorBidi"/>
          <w:i/>
          <w:iCs/>
          <w:sz w:val="24"/>
          <w:szCs w:val="24"/>
        </w:rPr>
        <w:t>1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, p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&lt;</w:t>
      </w:r>
      <w:r w:rsidR="009F5359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0.0</w:t>
      </w:r>
      <w:r w:rsidR="00A8433A" w:rsidRPr="00A621D8">
        <w:rPr>
          <w:rFonts w:asciiTheme="majorBidi" w:hAnsiTheme="majorBidi" w:cstheme="majorBidi"/>
          <w:i/>
          <w:iCs/>
          <w:sz w:val="24"/>
          <w:szCs w:val="24"/>
        </w:rPr>
        <w:t>01</w:t>
      </w:r>
      <w:r w:rsidR="002E7678" w:rsidRPr="00A621D8">
        <w:rPr>
          <w:rFonts w:asciiTheme="majorBidi" w:hAnsiTheme="majorBidi" w:cstheme="majorBidi"/>
          <w:sz w:val="24"/>
          <w:szCs w:val="24"/>
        </w:rPr>
        <w:t>)</w:t>
      </w:r>
      <w:r w:rsidR="0002028D" w:rsidRPr="00A621D8">
        <w:rPr>
          <w:rFonts w:asciiTheme="majorBidi" w:hAnsiTheme="majorBidi" w:cstheme="majorBidi"/>
          <w:sz w:val="24"/>
          <w:szCs w:val="24"/>
        </w:rPr>
        <w:t xml:space="preserve">. Importantly, the </w:t>
      </w:r>
      <w:r w:rsidR="006A56C8" w:rsidRPr="00A621D8">
        <w:rPr>
          <w:rFonts w:asciiTheme="majorBidi" w:hAnsiTheme="majorBidi" w:cstheme="majorBidi"/>
          <w:sz w:val="24"/>
          <w:szCs w:val="24"/>
        </w:rPr>
        <w:t xml:space="preserve">second </w:t>
      </w:r>
      <w:r w:rsidR="009F5359" w:rsidRPr="00A621D8">
        <w:rPr>
          <w:rFonts w:asciiTheme="majorBidi" w:hAnsiTheme="majorBidi" w:cstheme="majorBidi"/>
          <w:sz w:val="24"/>
          <w:szCs w:val="24"/>
        </w:rPr>
        <w:t>step, which included th</w:t>
      </w:r>
      <w:r w:rsidR="002E7678" w:rsidRPr="00A621D8">
        <w:rPr>
          <w:rFonts w:asciiTheme="majorBidi" w:hAnsiTheme="majorBidi" w:cstheme="majorBidi"/>
          <w:sz w:val="24"/>
          <w:szCs w:val="24"/>
        </w:rPr>
        <w:t>e</w:t>
      </w:r>
      <w:r w:rsidR="009F5359" w:rsidRPr="00A621D8">
        <w:rPr>
          <w:rFonts w:asciiTheme="majorBidi" w:hAnsiTheme="majorBidi" w:cstheme="majorBidi"/>
          <w:sz w:val="24"/>
          <w:szCs w:val="24"/>
        </w:rPr>
        <w:t xml:space="preserve"> increase in </w:t>
      </w:r>
      <w:del w:id="664" w:author="Author">
        <w:r w:rsidR="009F5359" w:rsidRPr="00A621D8" w:rsidDel="005833C8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665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5833C8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F5359" w:rsidRPr="00A621D8">
        <w:rPr>
          <w:rFonts w:asciiTheme="majorBidi" w:hAnsiTheme="majorBidi" w:cstheme="majorBidi"/>
          <w:sz w:val="24"/>
          <w:szCs w:val="24"/>
        </w:rPr>
        <w:t>use</w:t>
      </w:r>
      <w:ins w:id="666" w:author="Author">
        <w:r w:rsidR="004B68AB">
          <w:rPr>
            <w:rFonts w:asciiTheme="majorBidi" w:hAnsiTheme="majorBidi" w:cstheme="majorBidi"/>
            <w:sz w:val="24"/>
            <w:szCs w:val="24"/>
          </w:rPr>
          <w:t>,</w:t>
        </w:r>
      </w:ins>
      <w:r w:rsidR="009F5359" w:rsidRPr="00A621D8">
        <w:rPr>
          <w:rFonts w:asciiTheme="majorBidi" w:hAnsiTheme="majorBidi" w:cstheme="majorBidi"/>
          <w:sz w:val="24"/>
          <w:szCs w:val="24"/>
        </w:rPr>
        <w:t xml:space="preserve"> contributed to the prediction of </w:t>
      </w:r>
      <w:del w:id="667" w:author="Author">
        <w:r w:rsidR="009F5359" w:rsidRPr="00A621D8" w:rsidDel="007D4D3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DD2D71" w:rsidRPr="00A621D8">
        <w:rPr>
          <w:rFonts w:asciiTheme="majorBidi" w:hAnsiTheme="majorBidi" w:cstheme="majorBidi"/>
          <w:sz w:val="24"/>
          <w:szCs w:val="24"/>
        </w:rPr>
        <w:t>increase</w:t>
      </w:r>
      <w:ins w:id="668" w:author="Author">
        <w:r w:rsidR="007D4D32">
          <w:rPr>
            <w:rFonts w:asciiTheme="majorBidi" w:hAnsiTheme="majorBidi" w:cstheme="majorBidi"/>
            <w:sz w:val="24"/>
            <w:szCs w:val="24"/>
          </w:rPr>
          <w:t>d</w:t>
        </w:r>
      </w:ins>
      <w:r w:rsidR="00DD2D71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669" w:author="Author">
        <w:r w:rsidR="00DD2D71" w:rsidRPr="00A621D8" w:rsidDel="007D4D3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9F5359" w:rsidRPr="00A621D8" w:rsidDel="007D4D32">
          <w:rPr>
            <w:rFonts w:asciiTheme="majorBidi" w:hAnsiTheme="majorBidi" w:cstheme="majorBidi"/>
            <w:sz w:val="24"/>
            <w:szCs w:val="24"/>
          </w:rPr>
          <w:delText>mothers</w:delText>
        </w:r>
        <w:r w:rsidR="009F5359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9F5359" w:rsidRPr="00A621D8" w:rsidDel="007D4D3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A5FFE" w:rsidRPr="00A621D8">
        <w:rPr>
          <w:rFonts w:asciiTheme="majorBidi" w:hAnsiTheme="majorBidi" w:cstheme="majorBidi"/>
          <w:sz w:val="24"/>
          <w:szCs w:val="24"/>
        </w:rPr>
        <w:t>guilt and frustration</w:t>
      </w:r>
      <w:ins w:id="670" w:author="Author">
        <w:r w:rsidR="007D4D32">
          <w:rPr>
            <w:rFonts w:asciiTheme="majorBidi" w:hAnsiTheme="majorBidi" w:cstheme="majorBidi"/>
            <w:sz w:val="24"/>
            <w:szCs w:val="24"/>
          </w:rPr>
          <w:t xml:space="preserve"> among the mothers</w:t>
        </w:r>
        <w:r w:rsidR="004B68AB">
          <w:rPr>
            <w:rFonts w:asciiTheme="majorBidi" w:hAnsiTheme="majorBidi" w:cstheme="majorBidi"/>
            <w:sz w:val="24"/>
            <w:szCs w:val="24"/>
          </w:rPr>
          <w:t>,</w:t>
        </w:r>
      </w:ins>
      <w:r w:rsidR="005F29B8" w:rsidRPr="00A621D8">
        <w:rPr>
          <w:rFonts w:asciiTheme="majorBidi" w:hAnsiTheme="majorBidi" w:cstheme="majorBidi"/>
          <w:sz w:val="24"/>
          <w:szCs w:val="24"/>
        </w:rPr>
        <w:t xml:space="preserve"> above and beyond the first step that</w:t>
      </w:r>
      <w:r w:rsidR="00DD2D71" w:rsidRPr="00A621D8">
        <w:rPr>
          <w:rFonts w:asciiTheme="majorBidi" w:hAnsiTheme="majorBidi" w:cstheme="majorBidi"/>
          <w:sz w:val="24"/>
          <w:szCs w:val="24"/>
        </w:rPr>
        <w:t xml:space="preserve"> included the demographic predictors and the mothers</w:t>
      </w:r>
      <w:del w:id="671" w:author="Author">
        <w:r w:rsidR="00DD2D7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72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DD2D71" w:rsidRPr="00A621D8">
        <w:rPr>
          <w:rFonts w:asciiTheme="majorBidi" w:hAnsiTheme="majorBidi" w:cstheme="majorBidi"/>
          <w:sz w:val="24"/>
          <w:szCs w:val="24"/>
        </w:rPr>
        <w:t xml:space="preserve"> attitudes towards screens and base</w:t>
      </w:r>
      <w:del w:id="673" w:author="Author">
        <w:r w:rsidR="00DD2D71" w:rsidRPr="00A621D8" w:rsidDel="00542520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D2D71" w:rsidRPr="00A621D8">
        <w:rPr>
          <w:rFonts w:asciiTheme="majorBidi" w:hAnsiTheme="majorBidi" w:cstheme="majorBidi"/>
          <w:sz w:val="24"/>
          <w:szCs w:val="24"/>
        </w:rPr>
        <w:t>line levels of frustration and guilt</w:t>
      </w:r>
      <w:r w:rsidR="005F29B8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32293C" w:rsidRPr="00A621D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="00D846FD" w:rsidRPr="00A621D8">
        <w:rPr>
          <w:rFonts w:asciiTheme="majorBidi" w:hAnsiTheme="majorBidi" w:cstheme="majorBidi"/>
          <w:sz w:val="24"/>
          <w:szCs w:val="24"/>
          <w:vertAlign w:val="subscript"/>
        </w:rPr>
        <w:t>change</w:t>
      </w:r>
      <w:r w:rsidR="005F29B8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sz w:val="24"/>
          <w:szCs w:val="24"/>
        </w:rPr>
        <w:t>=</w:t>
      </w:r>
      <w:r w:rsidR="005F29B8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32293C" w:rsidRPr="00A621D8">
        <w:rPr>
          <w:rFonts w:asciiTheme="majorBidi" w:hAnsiTheme="majorBidi" w:cstheme="majorBidi"/>
          <w:sz w:val="24"/>
          <w:szCs w:val="24"/>
        </w:rPr>
        <w:t>0.</w:t>
      </w:r>
      <w:r w:rsidR="00D846FD" w:rsidRPr="00A621D8">
        <w:rPr>
          <w:rFonts w:asciiTheme="majorBidi" w:hAnsiTheme="majorBidi" w:cstheme="majorBidi"/>
          <w:sz w:val="24"/>
          <w:szCs w:val="24"/>
        </w:rPr>
        <w:t>08</w:t>
      </w:r>
      <w:r w:rsidR="00A8433A" w:rsidRPr="00A621D8">
        <w:rPr>
          <w:rFonts w:asciiTheme="majorBidi" w:hAnsiTheme="majorBidi" w:cstheme="majorBidi"/>
          <w:sz w:val="24"/>
          <w:szCs w:val="24"/>
        </w:rPr>
        <w:t>1</w:t>
      </w:r>
      <w:r w:rsidR="00D846FD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D846FD" w:rsidRPr="00A621D8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D846FD"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change</w:t>
      </w:r>
      <w:r w:rsidR="00D846FD" w:rsidRPr="00A621D8">
        <w:rPr>
          <w:rFonts w:asciiTheme="majorBidi" w:hAnsiTheme="majorBidi" w:cstheme="majorBidi"/>
          <w:i/>
          <w:iCs/>
          <w:sz w:val="24"/>
          <w:szCs w:val="24"/>
        </w:rPr>
        <w:t>(2,178)</w:t>
      </w:r>
      <w:r w:rsidR="005F29B8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846FD" w:rsidRPr="00A621D8">
        <w:rPr>
          <w:rFonts w:asciiTheme="majorBidi" w:hAnsiTheme="majorBidi" w:cstheme="majorBidi"/>
          <w:i/>
          <w:iCs/>
          <w:sz w:val="24"/>
          <w:szCs w:val="24"/>
        </w:rPr>
        <w:t>=10.2</w:t>
      </w:r>
      <w:r w:rsidR="00A8433A" w:rsidRPr="00A621D8">
        <w:rPr>
          <w:rFonts w:asciiTheme="majorBidi" w:hAnsiTheme="majorBidi" w:cstheme="majorBidi"/>
          <w:i/>
          <w:iCs/>
          <w:sz w:val="24"/>
          <w:szCs w:val="24"/>
        </w:rPr>
        <w:t>4</w:t>
      </w:r>
      <w:r w:rsidR="00D846FD" w:rsidRPr="00A621D8">
        <w:rPr>
          <w:rFonts w:asciiTheme="majorBidi" w:hAnsiTheme="majorBidi" w:cstheme="majorBidi"/>
          <w:i/>
          <w:iCs/>
          <w:sz w:val="24"/>
          <w:szCs w:val="24"/>
        </w:rPr>
        <w:t>8, p</w:t>
      </w:r>
      <w:r w:rsidR="005F29B8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846FD" w:rsidRPr="00A621D8">
        <w:rPr>
          <w:rFonts w:asciiTheme="majorBidi" w:hAnsiTheme="majorBidi" w:cstheme="majorBidi"/>
          <w:i/>
          <w:iCs/>
          <w:sz w:val="24"/>
          <w:szCs w:val="24"/>
        </w:rPr>
        <w:t>&lt;</w:t>
      </w:r>
      <w:r w:rsidR="005F29B8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846FD" w:rsidRPr="00A621D8">
        <w:rPr>
          <w:rFonts w:asciiTheme="majorBidi" w:hAnsiTheme="majorBidi" w:cstheme="majorBidi"/>
          <w:i/>
          <w:iCs/>
          <w:sz w:val="24"/>
          <w:szCs w:val="24"/>
        </w:rPr>
        <w:t>0.001</w:t>
      </w:r>
      <w:r w:rsidR="005F29B8" w:rsidRPr="00A62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36A0DDA5" w14:textId="195936AB" w:rsidR="00A40832" w:rsidRPr="00A621D8" w:rsidRDefault="005F29B8" w:rsidP="00D02B93">
      <w:pPr>
        <w:bidi w:val="0"/>
        <w:spacing w:after="0"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For </w:t>
      </w:r>
      <w:r w:rsidR="00234CDB" w:rsidRPr="00A621D8">
        <w:rPr>
          <w:rFonts w:asciiTheme="majorBidi" w:hAnsiTheme="majorBidi" w:cstheme="majorBidi"/>
          <w:sz w:val="24"/>
          <w:szCs w:val="24"/>
        </w:rPr>
        <w:t>mothers of</w:t>
      </w:r>
      <w:r w:rsidRPr="00A621D8">
        <w:rPr>
          <w:rFonts w:asciiTheme="majorBidi" w:hAnsiTheme="majorBidi" w:cstheme="majorBidi"/>
          <w:sz w:val="24"/>
          <w:szCs w:val="24"/>
        </w:rPr>
        <w:t xml:space="preserve"> children in </w:t>
      </w:r>
      <w:ins w:id="674" w:author="Author">
        <w:r w:rsidR="00B97BA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A621D8">
        <w:rPr>
          <w:rFonts w:asciiTheme="majorBidi" w:hAnsiTheme="majorBidi" w:cstheme="majorBidi"/>
          <w:sz w:val="24"/>
          <w:szCs w:val="24"/>
        </w:rPr>
        <w:t>4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sz w:val="24"/>
          <w:szCs w:val="24"/>
        </w:rPr>
        <w:t xml:space="preserve"> grades, the first step revealed </w:t>
      </w:r>
      <w:r w:rsidR="00084321" w:rsidRPr="00A621D8">
        <w:rPr>
          <w:rFonts w:asciiTheme="majorBidi" w:hAnsiTheme="majorBidi" w:cstheme="majorBidi"/>
          <w:sz w:val="24"/>
          <w:szCs w:val="24"/>
        </w:rPr>
        <w:t xml:space="preserve">five </w:t>
      </w:r>
      <w:r w:rsidRPr="00A621D8">
        <w:rPr>
          <w:rFonts w:asciiTheme="majorBidi" w:hAnsiTheme="majorBidi" w:cstheme="majorBidi"/>
          <w:sz w:val="24"/>
          <w:szCs w:val="24"/>
        </w:rPr>
        <w:t xml:space="preserve">significant predictors: </w:t>
      </w:r>
      <w:ins w:id="675" w:author="Author">
        <w:r w:rsidR="00B97BAD">
          <w:rPr>
            <w:rFonts w:asciiTheme="majorBidi" w:hAnsiTheme="majorBidi" w:cstheme="majorBidi"/>
            <w:sz w:val="24"/>
            <w:szCs w:val="24"/>
          </w:rPr>
          <w:t xml:space="preserve">years of </w:t>
        </w:r>
      </w:ins>
      <w:r w:rsidRPr="00A621D8">
        <w:rPr>
          <w:rFonts w:asciiTheme="majorBidi" w:hAnsiTheme="majorBidi" w:cstheme="majorBidi"/>
          <w:sz w:val="24"/>
          <w:szCs w:val="24"/>
        </w:rPr>
        <w:t>education</w:t>
      </w:r>
      <w:del w:id="676" w:author="Author">
        <w:r w:rsidRPr="00A621D8" w:rsidDel="00B97BAD">
          <w:rPr>
            <w:rFonts w:asciiTheme="majorBidi" w:hAnsiTheme="majorBidi" w:cstheme="majorBidi"/>
            <w:sz w:val="24"/>
            <w:szCs w:val="24"/>
          </w:rPr>
          <w:delText xml:space="preserve"> years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(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B = 0.0</w:t>
      </w:r>
      <w:r w:rsidR="00084321" w:rsidRPr="00A621D8">
        <w:rPr>
          <w:rFonts w:asciiTheme="majorBidi" w:hAnsiTheme="majorBidi" w:cstheme="majorBidi"/>
          <w:i/>
          <w:iCs/>
          <w:sz w:val="24"/>
          <w:szCs w:val="24"/>
        </w:rPr>
        <w:t>7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, SE = 0.03, t(168) = 2.7</w:t>
      </w:r>
      <w:r w:rsidR="00084321" w:rsidRPr="00A621D8">
        <w:rPr>
          <w:rFonts w:asciiTheme="majorBidi" w:hAnsiTheme="majorBidi" w:cstheme="majorBidi"/>
          <w:i/>
          <w:iCs/>
          <w:sz w:val="24"/>
          <w:szCs w:val="24"/>
        </w:rPr>
        <w:t>9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, p &lt; 0.01</w:t>
      </w:r>
      <w:r w:rsidRPr="00A621D8">
        <w:rPr>
          <w:rFonts w:asciiTheme="majorBidi" w:hAnsiTheme="majorBidi" w:cstheme="majorBidi"/>
          <w:sz w:val="24"/>
          <w:szCs w:val="24"/>
        </w:rPr>
        <w:t>), economic status (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B = 0.2</w:t>
      </w:r>
      <w:r w:rsidR="00084321" w:rsidRPr="00A621D8">
        <w:rPr>
          <w:rFonts w:asciiTheme="majorBidi" w:hAnsiTheme="majorBidi" w:cstheme="majorBidi"/>
          <w:i/>
          <w:iCs/>
          <w:sz w:val="24"/>
          <w:szCs w:val="24"/>
        </w:rPr>
        <w:t>38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, SE=0.0</w:t>
      </w:r>
      <w:r w:rsidR="00084321" w:rsidRPr="00A621D8">
        <w:rPr>
          <w:rFonts w:asciiTheme="majorBidi" w:hAnsiTheme="majorBidi" w:cstheme="majorBidi"/>
          <w:i/>
          <w:iCs/>
          <w:sz w:val="24"/>
          <w:szCs w:val="24"/>
        </w:rPr>
        <w:t>83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, t(168) = 2.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8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5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4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, p &lt; 0.05</w:t>
      </w:r>
      <w:r w:rsidRPr="00A621D8">
        <w:rPr>
          <w:rFonts w:asciiTheme="majorBidi" w:hAnsiTheme="majorBidi" w:cstheme="majorBidi"/>
          <w:sz w:val="24"/>
          <w:szCs w:val="24"/>
        </w:rPr>
        <w:t>), positive attitudes (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B = -0.2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84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, SE = 0.0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9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, t(168) =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-3.081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, p &lt;0.05</w:t>
      </w:r>
      <w:r w:rsidRPr="00A621D8">
        <w:rPr>
          <w:rFonts w:asciiTheme="majorBidi" w:hAnsiTheme="majorBidi" w:cstheme="majorBidi"/>
          <w:sz w:val="24"/>
          <w:szCs w:val="24"/>
        </w:rPr>
        <w:t>)</w:t>
      </w:r>
      <w:r w:rsidR="00E21FFC" w:rsidRPr="00A621D8">
        <w:rPr>
          <w:rFonts w:asciiTheme="majorBidi" w:hAnsiTheme="majorBidi" w:cstheme="majorBidi"/>
          <w:sz w:val="24"/>
          <w:szCs w:val="24"/>
        </w:rPr>
        <w:t>, negative attitudes (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B = 0.257, SE = 0.105, t(168) = 2.448, p &lt;0.05</w:t>
      </w:r>
      <w:r w:rsidR="00E21FFC" w:rsidRPr="00A621D8">
        <w:rPr>
          <w:rFonts w:asciiTheme="majorBidi" w:hAnsiTheme="majorBidi" w:cstheme="majorBidi"/>
          <w:sz w:val="24"/>
          <w:szCs w:val="24"/>
        </w:rPr>
        <w:t>), and the baseline-level of guilt and frustration (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B = -0.459, SE = 0.078, t(168) = -5.879, p&lt;0.001</w:t>
      </w:r>
      <w:r w:rsidR="00E21FFC" w:rsidRPr="00A621D8">
        <w:rPr>
          <w:rFonts w:asciiTheme="majorBidi" w:hAnsiTheme="majorBidi" w:cstheme="majorBidi"/>
          <w:sz w:val="24"/>
          <w:szCs w:val="24"/>
        </w:rPr>
        <w:t xml:space="preserve">). </w:t>
      </w:r>
      <w:r w:rsidR="00CC4B80" w:rsidRPr="00A621D8">
        <w:rPr>
          <w:rFonts w:asciiTheme="majorBidi" w:hAnsiTheme="majorBidi" w:cstheme="majorBidi"/>
          <w:sz w:val="24"/>
          <w:szCs w:val="24"/>
        </w:rPr>
        <w:t>T</w:t>
      </w:r>
      <w:r w:rsidRPr="00A621D8">
        <w:rPr>
          <w:rFonts w:asciiTheme="majorBidi" w:hAnsiTheme="majorBidi" w:cstheme="majorBidi"/>
          <w:sz w:val="24"/>
          <w:szCs w:val="24"/>
        </w:rPr>
        <w:t xml:space="preserve">he second step revealed </w:t>
      </w:r>
      <w:r w:rsidR="00CC4B80" w:rsidRPr="00A621D8">
        <w:rPr>
          <w:rFonts w:asciiTheme="majorBidi" w:hAnsiTheme="majorBidi" w:cstheme="majorBidi"/>
          <w:sz w:val="24"/>
          <w:szCs w:val="24"/>
        </w:rPr>
        <w:t xml:space="preserve">the same </w:t>
      </w:r>
      <w:r w:rsidRPr="00A621D8">
        <w:rPr>
          <w:rFonts w:asciiTheme="majorBidi" w:hAnsiTheme="majorBidi" w:cstheme="majorBidi"/>
          <w:sz w:val="24"/>
          <w:szCs w:val="24"/>
        </w:rPr>
        <w:t>additional significant predictor</w:t>
      </w:r>
      <w:r w:rsidR="00CC4B80" w:rsidRPr="00A621D8">
        <w:rPr>
          <w:rFonts w:asciiTheme="majorBidi" w:hAnsiTheme="majorBidi" w:cstheme="majorBidi"/>
          <w:sz w:val="24"/>
          <w:szCs w:val="24"/>
        </w:rPr>
        <w:t xml:space="preserve"> from the previous analysis</w:t>
      </w:r>
      <w:r w:rsidR="007914C0" w:rsidRPr="00A621D8">
        <w:rPr>
          <w:rFonts w:asciiTheme="majorBidi" w:hAnsiTheme="majorBidi" w:cstheme="majorBidi"/>
          <w:sz w:val="24"/>
          <w:szCs w:val="24"/>
        </w:rPr>
        <w:t>, that is</w:t>
      </w:r>
      <w:ins w:id="677" w:author="Author">
        <w:r w:rsidR="004B68AB">
          <w:rPr>
            <w:rFonts w:asciiTheme="majorBidi" w:hAnsiTheme="majorBidi" w:cstheme="majorBidi"/>
            <w:sz w:val="24"/>
            <w:szCs w:val="24"/>
          </w:rPr>
          <w:t>,</w:t>
        </w:r>
      </w:ins>
      <w:r w:rsidR="007914C0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678" w:author="Author">
        <w:r w:rsidRPr="00A621D8" w:rsidDel="00B97BA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679" w:author="Author">
        <w:r w:rsidR="00B97BAD">
          <w:rPr>
            <w:rFonts w:asciiTheme="majorBidi" w:hAnsiTheme="majorBidi" w:cstheme="majorBidi"/>
            <w:sz w:val="24"/>
            <w:szCs w:val="24"/>
          </w:rPr>
          <w:t>an</w:t>
        </w:r>
        <w:r w:rsidR="00B97BA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increase in </w:t>
      </w:r>
      <w:del w:id="680" w:author="Author">
        <w:r w:rsidRPr="00A621D8" w:rsidDel="00B97BAD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681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B97BA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use </w:t>
      </w:r>
      <w:r w:rsidR="00CC4B80" w:rsidRPr="00A621D8">
        <w:rPr>
          <w:rFonts w:asciiTheme="majorBidi" w:hAnsiTheme="majorBidi" w:cstheme="majorBidi"/>
          <w:sz w:val="24"/>
          <w:szCs w:val="24"/>
        </w:rPr>
        <w:t>(</w:t>
      </w:r>
      <w:r w:rsidR="00CC4B80" w:rsidRPr="00A621D8">
        <w:rPr>
          <w:rFonts w:asciiTheme="majorBidi" w:hAnsiTheme="majorBidi" w:cstheme="majorBidi"/>
          <w:i/>
          <w:iCs/>
          <w:sz w:val="24"/>
          <w:szCs w:val="24"/>
        </w:rPr>
        <w:t>B = 0.1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67</w:t>
      </w:r>
      <w:r w:rsidR="00CC4B80" w:rsidRPr="00A621D8">
        <w:rPr>
          <w:rFonts w:asciiTheme="majorBidi" w:hAnsiTheme="majorBidi" w:cstheme="majorBidi"/>
          <w:i/>
          <w:iCs/>
          <w:sz w:val="24"/>
          <w:szCs w:val="24"/>
        </w:rPr>
        <w:t>, SE = 0.0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5</w:t>
      </w:r>
      <w:r w:rsidR="00CC4B80" w:rsidRPr="00A621D8">
        <w:rPr>
          <w:rFonts w:asciiTheme="majorBidi" w:hAnsiTheme="majorBidi" w:cstheme="majorBidi"/>
          <w:i/>
          <w:iCs/>
          <w:sz w:val="24"/>
          <w:szCs w:val="24"/>
        </w:rPr>
        <w:t>, t(168) =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3.638</w:t>
      </w:r>
      <w:r w:rsidR="00CC4B80" w:rsidRPr="00A621D8">
        <w:rPr>
          <w:rFonts w:asciiTheme="majorBidi" w:hAnsiTheme="majorBidi" w:cstheme="majorBidi"/>
          <w:i/>
          <w:iCs/>
          <w:sz w:val="24"/>
          <w:szCs w:val="24"/>
        </w:rPr>
        <w:t>, p &lt;0.0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05</w:t>
      </w:r>
      <w:r w:rsidR="00CC4B80" w:rsidRPr="00A621D8">
        <w:rPr>
          <w:rFonts w:asciiTheme="majorBidi" w:hAnsiTheme="majorBidi" w:cstheme="majorBidi"/>
          <w:sz w:val="24"/>
          <w:szCs w:val="24"/>
        </w:rPr>
        <w:t xml:space="preserve">). </w:t>
      </w:r>
      <w:r w:rsidR="007914C0" w:rsidRPr="00A621D8">
        <w:rPr>
          <w:rFonts w:asciiTheme="majorBidi" w:hAnsiTheme="majorBidi" w:cstheme="majorBidi"/>
          <w:sz w:val="24"/>
          <w:szCs w:val="24"/>
        </w:rPr>
        <w:t xml:space="preserve">Like the previous analysis, </w:t>
      </w:r>
      <w:del w:id="682" w:author="Author">
        <w:r w:rsidR="007914C0" w:rsidRPr="00A621D8" w:rsidDel="004B68AB">
          <w:rPr>
            <w:rFonts w:asciiTheme="majorBidi" w:hAnsiTheme="majorBidi" w:cstheme="majorBidi"/>
            <w:sz w:val="24"/>
            <w:szCs w:val="24"/>
          </w:rPr>
          <w:delText>t</w:delText>
        </w:r>
        <w:r w:rsidR="00CC4B80" w:rsidRPr="00A621D8" w:rsidDel="004B68AB">
          <w:rPr>
            <w:rFonts w:asciiTheme="majorBidi" w:hAnsiTheme="majorBidi" w:cstheme="majorBidi"/>
            <w:sz w:val="24"/>
            <w:szCs w:val="24"/>
          </w:rPr>
          <w:delText>h</w:delText>
        </w:r>
        <w:r w:rsidR="007914C0" w:rsidRPr="00A621D8" w:rsidDel="004B68AB">
          <w:rPr>
            <w:rFonts w:asciiTheme="majorBidi" w:hAnsiTheme="majorBidi" w:cstheme="majorBidi"/>
            <w:sz w:val="24"/>
            <w:szCs w:val="24"/>
          </w:rPr>
          <w:delText>e current</w:delText>
        </w:r>
      </w:del>
      <w:ins w:id="683" w:author="Author">
        <w:r w:rsidR="004B68AB">
          <w:rPr>
            <w:rFonts w:asciiTheme="majorBidi" w:hAnsiTheme="majorBidi" w:cstheme="majorBidi"/>
            <w:sz w:val="24"/>
            <w:szCs w:val="24"/>
          </w:rPr>
          <w:t>this</w:t>
        </w:r>
      </w:ins>
      <w:r w:rsidR="007914C0" w:rsidRPr="00A621D8">
        <w:rPr>
          <w:rFonts w:asciiTheme="majorBidi" w:hAnsiTheme="majorBidi" w:cstheme="majorBidi"/>
          <w:sz w:val="24"/>
          <w:szCs w:val="24"/>
        </w:rPr>
        <w:t xml:space="preserve"> regression </w:t>
      </w:r>
      <w:r w:rsidR="00CC4B80" w:rsidRPr="00A621D8">
        <w:rPr>
          <w:rFonts w:asciiTheme="majorBidi" w:hAnsiTheme="majorBidi" w:cstheme="majorBidi"/>
          <w:sz w:val="24"/>
          <w:szCs w:val="24"/>
        </w:rPr>
        <w:t>showed that</w:t>
      </w:r>
      <w:r w:rsidRPr="00A621D8">
        <w:rPr>
          <w:rFonts w:asciiTheme="majorBidi" w:hAnsiTheme="majorBidi" w:cstheme="majorBidi"/>
          <w:sz w:val="24"/>
          <w:szCs w:val="24"/>
        </w:rPr>
        <w:t xml:space="preserve"> the second step, which include</w:t>
      </w:r>
      <w:r w:rsidR="007914C0" w:rsidRPr="00A621D8">
        <w:rPr>
          <w:rFonts w:asciiTheme="majorBidi" w:hAnsiTheme="majorBidi" w:cstheme="majorBidi"/>
          <w:sz w:val="24"/>
          <w:szCs w:val="24"/>
        </w:rPr>
        <w:t>d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684" w:author="Author">
        <w:r w:rsidRPr="00A621D8" w:rsidDel="00111BBB">
          <w:rPr>
            <w:rFonts w:asciiTheme="majorBidi" w:hAnsiTheme="majorBidi" w:cstheme="majorBidi"/>
            <w:sz w:val="24"/>
            <w:szCs w:val="24"/>
          </w:rPr>
          <w:delText>th</w:delText>
        </w:r>
        <w:r w:rsidR="007914C0" w:rsidRPr="00A621D8" w:rsidDel="00111BBB">
          <w:rPr>
            <w:rFonts w:asciiTheme="majorBidi" w:hAnsiTheme="majorBidi" w:cstheme="majorBidi"/>
            <w:sz w:val="24"/>
            <w:szCs w:val="24"/>
          </w:rPr>
          <w:delText>e</w:delText>
        </w:r>
        <w:r w:rsidRPr="00A621D8" w:rsidDel="00111BB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85" w:author="Author">
        <w:r w:rsidR="00111BBB">
          <w:rPr>
            <w:rFonts w:asciiTheme="majorBidi" w:hAnsiTheme="majorBidi" w:cstheme="majorBidi"/>
            <w:sz w:val="24"/>
            <w:szCs w:val="24"/>
          </w:rPr>
          <w:t>an</w:t>
        </w:r>
        <w:r w:rsidR="00111BB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increase in </w:t>
      </w:r>
      <w:del w:id="686" w:author="Author">
        <w:r w:rsidRPr="00A621D8" w:rsidDel="0056346F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687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56346F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use contribut</w:t>
      </w:r>
      <w:r w:rsidR="00CC4B80" w:rsidRPr="00A621D8">
        <w:rPr>
          <w:rFonts w:asciiTheme="majorBidi" w:hAnsiTheme="majorBidi" w:cstheme="majorBidi"/>
          <w:sz w:val="24"/>
          <w:szCs w:val="24"/>
        </w:rPr>
        <w:t>e</w:t>
      </w:r>
      <w:r w:rsidR="007914C0" w:rsidRPr="00A621D8">
        <w:rPr>
          <w:rFonts w:asciiTheme="majorBidi" w:hAnsiTheme="majorBidi" w:cstheme="majorBidi"/>
          <w:sz w:val="24"/>
          <w:szCs w:val="24"/>
        </w:rPr>
        <w:t>d</w:t>
      </w:r>
      <w:r w:rsidRPr="00A621D8">
        <w:rPr>
          <w:rFonts w:asciiTheme="majorBidi" w:hAnsiTheme="majorBidi" w:cstheme="majorBidi"/>
          <w:sz w:val="24"/>
          <w:szCs w:val="24"/>
        </w:rPr>
        <w:t xml:space="preserve"> to the prediction of </w:t>
      </w:r>
      <w:del w:id="688" w:author="Author">
        <w:r w:rsidR="00DD2D71" w:rsidRPr="00A621D8" w:rsidDel="00BE260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689" w:author="Author">
        <w:r w:rsidR="00BE2609">
          <w:rPr>
            <w:rFonts w:asciiTheme="majorBidi" w:hAnsiTheme="majorBidi" w:cstheme="majorBidi"/>
            <w:sz w:val="24"/>
            <w:szCs w:val="24"/>
          </w:rPr>
          <w:t>increased</w:t>
        </w:r>
      </w:ins>
      <w:del w:id="690" w:author="Author">
        <w:r w:rsidR="00DD2D71" w:rsidRPr="00A621D8" w:rsidDel="00BE2609">
          <w:rPr>
            <w:rFonts w:asciiTheme="majorBidi" w:hAnsiTheme="majorBidi" w:cstheme="majorBidi"/>
            <w:sz w:val="24"/>
            <w:szCs w:val="24"/>
          </w:rPr>
          <w:delText>mothers</w:delText>
        </w:r>
        <w:r w:rsidR="00DD2D7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DD2D71" w:rsidRPr="00A621D8" w:rsidDel="00BE2609">
          <w:rPr>
            <w:rFonts w:asciiTheme="majorBidi" w:hAnsiTheme="majorBidi" w:cstheme="majorBidi"/>
            <w:sz w:val="24"/>
            <w:szCs w:val="24"/>
          </w:rPr>
          <w:delText xml:space="preserve"> increase in</w:delText>
        </w:r>
      </w:del>
      <w:r w:rsidR="00DD2D7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A5FFE" w:rsidRPr="00A621D8">
        <w:rPr>
          <w:rFonts w:asciiTheme="majorBidi" w:hAnsiTheme="majorBidi" w:cstheme="majorBidi"/>
          <w:sz w:val="24"/>
          <w:szCs w:val="24"/>
        </w:rPr>
        <w:t>guilt and frustration</w:t>
      </w:r>
      <w:ins w:id="691" w:author="Author">
        <w:r w:rsidR="00D60978">
          <w:rPr>
            <w:rFonts w:asciiTheme="majorBidi" w:hAnsiTheme="majorBidi" w:cstheme="majorBidi"/>
            <w:sz w:val="24"/>
            <w:szCs w:val="24"/>
          </w:rPr>
          <w:t xml:space="preserve"> among the mothers</w:t>
        </w:r>
      </w:ins>
      <w:r w:rsidR="007914C0" w:rsidRPr="00A621D8">
        <w:rPr>
          <w:rFonts w:asciiTheme="majorBidi" w:hAnsiTheme="majorBidi" w:cstheme="majorBidi"/>
          <w:sz w:val="24"/>
          <w:szCs w:val="24"/>
        </w:rPr>
        <w:t>,</w:t>
      </w:r>
      <w:r w:rsidRPr="00A621D8">
        <w:rPr>
          <w:rFonts w:asciiTheme="majorBidi" w:hAnsiTheme="majorBidi" w:cstheme="majorBidi"/>
          <w:sz w:val="24"/>
          <w:szCs w:val="24"/>
        </w:rPr>
        <w:t xml:space="preserve"> above and beyond the first step that included the demographic predictors</w:t>
      </w:r>
      <w:r w:rsidR="00DD2D71" w:rsidRPr="00A621D8">
        <w:rPr>
          <w:rFonts w:asciiTheme="majorBidi" w:hAnsiTheme="majorBidi" w:cstheme="majorBidi"/>
          <w:sz w:val="24"/>
          <w:szCs w:val="24"/>
        </w:rPr>
        <w:t xml:space="preserve"> and the mothers</w:t>
      </w:r>
      <w:del w:id="692" w:author="Author">
        <w:r w:rsidR="00DD2D7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9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DD2D7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C4B80" w:rsidRPr="00A621D8">
        <w:rPr>
          <w:rFonts w:asciiTheme="majorBidi" w:hAnsiTheme="majorBidi" w:cstheme="majorBidi"/>
          <w:sz w:val="24"/>
          <w:szCs w:val="24"/>
        </w:rPr>
        <w:t>attitudes towards screens</w:t>
      </w:r>
      <w:r w:rsidR="00DD2D71" w:rsidRPr="00A621D8">
        <w:rPr>
          <w:rFonts w:asciiTheme="majorBidi" w:hAnsiTheme="majorBidi" w:cstheme="majorBidi"/>
          <w:sz w:val="24"/>
          <w:szCs w:val="24"/>
        </w:rPr>
        <w:t xml:space="preserve"> and base-line levels of frustration and guilt</w:t>
      </w:r>
      <w:r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2</w:t>
      </w:r>
      <w:r w:rsidRPr="00A621D8">
        <w:rPr>
          <w:rFonts w:asciiTheme="majorBidi" w:hAnsiTheme="majorBidi" w:cstheme="majorBidi"/>
          <w:sz w:val="24"/>
          <w:szCs w:val="24"/>
          <w:vertAlign w:val="subscript"/>
        </w:rPr>
        <w:t>change</w:t>
      </w:r>
      <w:r w:rsidRPr="00A621D8">
        <w:rPr>
          <w:rFonts w:asciiTheme="majorBidi" w:hAnsiTheme="majorBidi" w:cstheme="majorBidi"/>
          <w:sz w:val="24"/>
          <w:szCs w:val="24"/>
        </w:rPr>
        <w:t xml:space="preserve"> = </w:t>
      </w:r>
      <w:r w:rsidR="00CC4B80" w:rsidRPr="00A621D8">
        <w:rPr>
          <w:rFonts w:asciiTheme="majorBidi" w:hAnsiTheme="majorBidi" w:cstheme="majorBidi"/>
          <w:sz w:val="24"/>
          <w:szCs w:val="24"/>
        </w:rPr>
        <w:t>0.0</w:t>
      </w:r>
      <w:r w:rsidR="00E21FFC" w:rsidRPr="00A621D8">
        <w:rPr>
          <w:rFonts w:asciiTheme="majorBidi" w:hAnsiTheme="majorBidi" w:cstheme="majorBidi"/>
          <w:sz w:val="24"/>
          <w:szCs w:val="24"/>
        </w:rPr>
        <w:t>57</w:t>
      </w:r>
      <w:r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change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(2,1</w:t>
      </w:r>
      <w:r w:rsidR="00CC4B80" w:rsidRPr="00A621D8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8) =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6.680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, p &lt; 0.0</w:t>
      </w:r>
      <w:r w:rsidR="00E21FFC" w:rsidRPr="00A621D8">
        <w:rPr>
          <w:rFonts w:asciiTheme="majorBidi" w:hAnsiTheme="majorBidi" w:cstheme="majorBidi"/>
          <w:i/>
          <w:iCs/>
          <w:sz w:val="24"/>
          <w:szCs w:val="24"/>
        </w:rPr>
        <w:t>0</w:t>
      </w:r>
      <w:r w:rsidR="00CC4B80" w:rsidRPr="00A621D8">
        <w:rPr>
          <w:rFonts w:asciiTheme="majorBidi" w:hAnsiTheme="majorBidi" w:cstheme="majorBidi"/>
          <w:sz w:val="24"/>
          <w:szCs w:val="24"/>
        </w:rPr>
        <w:t>5</w:t>
      </w:r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885E3E" w:rsidRPr="00A621D8">
        <w:rPr>
          <w:rFonts w:asciiTheme="majorBidi" w:hAnsiTheme="majorBidi" w:cstheme="majorBidi"/>
          <w:sz w:val="24"/>
          <w:szCs w:val="24"/>
        </w:rPr>
        <w:t xml:space="preserve">Altogether, these findings suggest that a </w:t>
      </w:r>
      <w:del w:id="694" w:author="Author">
        <w:r w:rsidR="00885E3E" w:rsidRPr="00A621D8" w:rsidDel="00111BBB">
          <w:rPr>
            <w:rFonts w:asciiTheme="majorBidi" w:hAnsiTheme="majorBidi" w:cstheme="majorBidi"/>
            <w:sz w:val="24"/>
            <w:szCs w:val="24"/>
          </w:rPr>
          <w:delText xml:space="preserve">main </w:delText>
        </w:r>
      </w:del>
      <w:ins w:id="695" w:author="Author">
        <w:r w:rsidR="00111BBB">
          <w:rPr>
            <w:rFonts w:asciiTheme="majorBidi" w:hAnsiTheme="majorBidi" w:cstheme="majorBidi"/>
            <w:sz w:val="24"/>
            <w:szCs w:val="24"/>
          </w:rPr>
          <w:t>significant</w:t>
        </w:r>
        <w:r w:rsidR="00111BBB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5E3E" w:rsidRPr="00A621D8">
        <w:rPr>
          <w:rFonts w:asciiTheme="majorBidi" w:hAnsiTheme="majorBidi" w:cstheme="majorBidi"/>
          <w:sz w:val="24"/>
          <w:szCs w:val="24"/>
        </w:rPr>
        <w:t>factor that contributes to the prediction of mothers</w:t>
      </w:r>
      <w:del w:id="696" w:author="Author">
        <w:r w:rsidR="00885E3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697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885E3E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A5FFE" w:rsidRPr="00A621D8">
        <w:rPr>
          <w:rFonts w:asciiTheme="majorBidi" w:hAnsiTheme="majorBidi" w:cstheme="majorBidi"/>
          <w:sz w:val="24"/>
          <w:szCs w:val="24"/>
        </w:rPr>
        <w:t xml:space="preserve">guilt and frustration </w:t>
      </w:r>
      <w:r w:rsidR="00885E3E" w:rsidRPr="00A621D8">
        <w:rPr>
          <w:rFonts w:asciiTheme="majorBidi" w:hAnsiTheme="majorBidi" w:cstheme="majorBidi"/>
          <w:sz w:val="24"/>
          <w:szCs w:val="24"/>
        </w:rPr>
        <w:t xml:space="preserve">regarding screen use is the actual increase in their children use of screens for </w:t>
      </w:r>
      <w:del w:id="698" w:author="Author">
        <w:r w:rsidR="00885E3E" w:rsidRPr="00A621D8" w:rsidDel="0022219B">
          <w:rPr>
            <w:rFonts w:asciiTheme="majorBidi" w:hAnsiTheme="majorBidi" w:cstheme="majorBidi"/>
            <w:sz w:val="24"/>
            <w:szCs w:val="24"/>
          </w:rPr>
          <w:delText>pleasurable purposes</w:delText>
        </w:r>
      </w:del>
      <w:ins w:id="699" w:author="Author">
        <w:r w:rsidR="00A12A41">
          <w:rPr>
            <w:rFonts w:asciiTheme="majorBidi" w:hAnsiTheme="majorBidi" w:cstheme="majorBidi"/>
            <w:sz w:val="24"/>
            <w:szCs w:val="24"/>
          </w:rPr>
          <w:t>entertainment</w:t>
        </w:r>
      </w:ins>
      <w:r w:rsidR="00885E3E" w:rsidRPr="00A621D8">
        <w:rPr>
          <w:rFonts w:asciiTheme="majorBidi" w:hAnsiTheme="majorBidi" w:cstheme="majorBidi"/>
          <w:sz w:val="24"/>
          <w:szCs w:val="24"/>
        </w:rPr>
        <w:t xml:space="preserve">. </w:t>
      </w:r>
      <w:bookmarkEnd w:id="580"/>
      <w:r w:rsidR="00885E3E" w:rsidRPr="00A621D8">
        <w:rPr>
          <w:rFonts w:asciiTheme="majorBidi" w:hAnsiTheme="majorBidi" w:cstheme="majorBidi"/>
          <w:sz w:val="24"/>
          <w:szCs w:val="24"/>
        </w:rPr>
        <w:t>A further discussion of this study</w:t>
      </w:r>
      <w:del w:id="700" w:author="Author">
        <w:r w:rsidR="00885E3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0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885E3E" w:rsidRPr="00A621D8">
        <w:rPr>
          <w:rFonts w:asciiTheme="majorBidi" w:hAnsiTheme="majorBidi" w:cstheme="majorBidi"/>
          <w:sz w:val="24"/>
          <w:szCs w:val="24"/>
        </w:rPr>
        <w:t xml:space="preserve">s findings is provided below, after the presentation of the results of </w:t>
      </w:r>
      <w:del w:id="702" w:author="Author">
        <w:r w:rsidR="00885E3E" w:rsidRPr="00A621D8" w:rsidDel="00D06D26">
          <w:rPr>
            <w:rFonts w:asciiTheme="majorBidi" w:hAnsiTheme="majorBidi" w:cstheme="majorBidi"/>
            <w:sz w:val="24"/>
            <w:szCs w:val="24"/>
          </w:rPr>
          <w:delText>Study 2</w:delText>
        </w:r>
      </w:del>
      <w:ins w:id="703" w:author="Author">
        <w:r w:rsidR="000B25AA">
          <w:rPr>
            <w:rFonts w:asciiTheme="majorBidi" w:hAnsiTheme="majorBidi" w:cstheme="majorBidi"/>
            <w:sz w:val="24"/>
            <w:szCs w:val="24"/>
          </w:rPr>
          <w:t>study two</w:t>
        </w:r>
      </w:ins>
      <w:r w:rsidR="00885E3E" w:rsidRPr="00A621D8">
        <w:rPr>
          <w:rFonts w:asciiTheme="majorBidi" w:hAnsiTheme="majorBidi" w:cstheme="majorBidi"/>
          <w:sz w:val="24"/>
          <w:szCs w:val="24"/>
        </w:rPr>
        <w:t xml:space="preserve">. </w:t>
      </w:r>
    </w:p>
    <w:p w14:paraId="74500DA9" w14:textId="77777777" w:rsidR="00D02B93" w:rsidRPr="00A621D8" w:rsidRDefault="00D02B93" w:rsidP="00D02B93">
      <w:pPr>
        <w:bidi w:val="0"/>
        <w:spacing w:after="0"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14:paraId="6711E9E8" w14:textId="20019145" w:rsidR="00B31ABA" w:rsidRPr="00A621D8" w:rsidRDefault="00B31ABA" w:rsidP="00261000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pPrChange w:id="704" w:author="Author">
          <w:pPr>
            <w:bidi w:val="0"/>
            <w:spacing w:after="0" w:line="480" w:lineRule="auto"/>
            <w:jc w:val="center"/>
          </w:pPr>
        </w:pPrChange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Study </w:t>
      </w:r>
      <w:del w:id="705" w:author="Author">
        <w:r w:rsidRPr="00A621D8" w:rsidDel="001604D1">
          <w:rPr>
            <w:rFonts w:asciiTheme="majorBidi" w:hAnsiTheme="majorBidi" w:cstheme="majorBidi"/>
            <w:b/>
            <w:bCs/>
            <w:sz w:val="24"/>
            <w:szCs w:val="24"/>
          </w:rPr>
          <w:delText>2</w:delText>
        </w:r>
      </w:del>
      <w:ins w:id="706" w:author="Author">
        <w:r w:rsidR="000B25AA">
          <w:rPr>
            <w:rFonts w:asciiTheme="majorBidi" w:hAnsiTheme="majorBidi" w:cstheme="majorBidi"/>
            <w:b/>
            <w:bCs/>
            <w:sz w:val="24"/>
            <w:szCs w:val="24"/>
          </w:rPr>
          <w:t>t</w:t>
        </w:r>
        <w:r w:rsidR="001604D1">
          <w:rPr>
            <w:rFonts w:asciiTheme="majorBidi" w:hAnsiTheme="majorBidi" w:cstheme="majorBidi"/>
            <w:b/>
            <w:bCs/>
            <w:sz w:val="24"/>
            <w:szCs w:val="24"/>
          </w:rPr>
          <w:t>wo</w:t>
        </w:r>
      </w:ins>
    </w:p>
    <w:p w14:paraId="3A161992" w14:textId="3DF9496F" w:rsidR="0051146E" w:rsidRPr="00A621D8" w:rsidRDefault="004368BC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707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 xml:space="preserve">The goal of </w:t>
      </w:r>
      <w:del w:id="708" w:author="Author">
        <w:r w:rsidRPr="00A621D8" w:rsidDel="00D06D26">
          <w:rPr>
            <w:rFonts w:asciiTheme="majorBidi" w:hAnsiTheme="majorBidi" w:cstheme="majorBidi"/>
            <w:sz w:val="24"/>
            <w:szCs w:val="24"/>
          </w:rPr>
          <w:delText>Study 2</w:delText>
        </w:r>
      </w:del>
      <w:ins w:id="709" w:author="Author">
        <w:r w:rsidR="009C39FB">
          <w:rPr>
            <w:rFonts w:asciiTheme="majorBidi" w:hAnsiTheme="majorBidi" w:cstheme="majorBidi"/>
            <w:sz w:val="24"/>
            <w:szCs w:val="24"/>
          </w:rPr>
          <w:t>study</w:t>
        </w:r>
        <w:r w:rsidR="000B25AA">
          <w:rPr>
            <w:rFonts w:asciiTheme="majorBidi" w:hAnsiTheme="majorBidi" w:cstheme="majorBidi"/>
            <w:sz w:val="24"/>
            <w:szCs w:val="24"/>
          </w:rPr>
          <w:t xml:space="preserve"> two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was to further our understanding of the increase </w:t>
      </w:r>
      <w:r w:rsidR="00BC4A1E" w:rsidRPr="00A621D8">
        <w:rPr>
          <w:rFonts w:asciiTheme="majorBidi" w:hAnsiTheme="majorBidi" w:cstheme="majorBidi"/>
          <w:sz w:val="24"/>
          <w:szCs w:val="24"/>
        </w:rPr>
        <w:t>in children</w:t>
      </w:r>
      <w:del w:id="710" w:author="Author">
        <w:r w:rsidR="00BC4A1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1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BC4A1E" w:rsidRPr="00A621D8">
        <w:rPr>
          <w:rFonts w:asciiTheme="majorBidi" w:hAnsiTheme="majorBidi" w:cstheme="majorBidi"/>
          <w:sz w:val="24"/>
          <w:szCs w:val="24"/>
        </w:rPr>
        <w:t xml:space="preserve">s </w:t>
      </w:r>
      <w:ins w:id="712" w:author="Author">
        <w:r w:rsidR="00160FFE">
          <w:rPr>
            <w:rFonts w:asciiTheme="majorBidi" w:hAnsiTheme="majorBidi" w:cstheme="majorBidi"/>
            <w:sz w:val="24"/>
            <w:szCs w:val="24"/>
          </w:rPr>
          <w:t>use of screens for</w:t>
        </w:r>
        <w:r w:rsidR="00A11F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13" w:author="Author">
        <w:r w:rsidR="00BC4A1E" w:rsidRPr="00A621D8" w:rsidDel="00D06D26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714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D06D26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15" w:author="Author">
        <w:r w:rsidR="00BC4A1E" w:rsidRPr="00A621D8" w:rsidDel="00160FFE">
          <w:rPr>
            <w:rFonts w:asciiTheme="majorBidi" w:hAnsiTheme="majorBidi" w:cstheme="majorBidi"/>
            <w:sz w:val="24"/>
            <w:szCs w:val="24"/>
          </w:rPr>
          <w:delText>use</w:delText>
        </w:r>
        <w:r w:rsidRPr="00A621D8" w:rsidDel="00160FFE">
          <w:rPr>
            <w:rFonts w:asciiTheme="majorBidi" w:hAnsiTheme="majorBidi" w:cstheme="majorBidi"/>
            <w:sz w:val="24"/>
            <w:szCs w:val="24"/>
          </w:rPr>
          <w:delText xml:space="preserve"> of screens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(which, as seen in </w:t>
      </w:r>
      <w:del w:id="716" w:author="Author">
        <w:r w:rsidRPr="00A621D8" w:rsidDel="00D06D26">
          <w:rPr>
            <w:rFonts w:asciiTheme="majorBidi" w:hAnsiTheme="majorBidi" w:cstheme="majorBidi"/>
            <w:sz w:val="24"/>
            <w:szCs w:val="24"/>
          </w:rPr>
          <w:delText>Study 1</w:delText>
        </w:r>
      </w:del>
      <w:ins w:id="717" w:author="Author">
        <w:r w:rsidR="000B25AA">
          <w:rPr>
            <w:rFonts w:asciiTheme="majorBidi" w:hAnsiTheme="majorBidi" w:cstheme="majorBidi"/>
            <w:sz w:val="24"/>
            <w:szCs w:val="24"/>
          </w:rPr>
          <w:t>s</w:t>
        </w:r>
        <w:r w:rsidR="00D06D26">
          <w:rPr>
            <w:rFonts w:asciiTheme="majorBidi" w:hAnsiTheme="majorBidi" w:cstheme="majorBidi"/>
            <w:sz w:val="24"/>
            <w:szCs w:val="24"/>
          </w:rPr>
          <w:t>tudy one</w:t>
        </w:r>
        <w:r w:rsidR="00FD31B6">
          <w:rPr>
            <w:rFonts w:asciiTheme="majorBidi" w:hAnsiTheme="majorBidi" w:cstheme="majorBidi"/>
            <w:sz w:val="24"/>
            <w:szCs w:val="24"/>
          </w:rPr>
          <w:t>,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91311" w:rsidRPr="00A621D8">
        <w:rPr>
          <w:rFonts w:asciiTheme="majorBidi" w:hAnsiTheme="majorBidi" w:cstheme="majorBidi"/>
          <w:sz w:val="24"/>
          <w:szCs w:val="24"/>
        </w:rPr>
        <w:t xml:space="preserve">correlated with </w:t>
      </w:r>
      <w:r w:rsidRPr="00A621D8">
        <w:rPr>
          <w:rFonts w:asciiTheme="majorBidi" w:hAnsiTheme="majorBidi" w:cstheme="majorBidi"/>
          <w:sz w:val="24"/>
          <w:szCs w:val="24"/>
        </w:rPr>
        <w:t>mothers</w:t>
      </w:r>
      <w:del w:id="718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1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A5FFE" w:rsidRPr="00A621D8">
        <w:rPr>
          <w:rFonts w:asciiTheme="majorBidi" w:hAnsiTheme="majorBidi" w:cstheme="majorBidi"/>
          <w:sz w:val="24"/>
          <w:szCs w:val="24"/>
        </w:rPr>
        <w:t>guilt and frustration</w:t>
      </w:r>
      <w:r w:rsidRPr="00A621D8">
        <w:rPr>
          <w:rFonts w:asciiTheme="majorBidi" w:hAnsiTheme="majorBidi" w:cstheme="majorBidi"/>
          <w:sz w:val="24"/>
          <w:szCs w:val="24"/>
        </w:rPr>
        <w:t>). In this study</w:t>
      </w:r>
      <w:r w:rsidR="00BC4A1E" w:rsidRPr="00A621D8">
        <w:rPr>
          <w:rFonts w:asciiTheme="majorBidi" w:hAnsiTheme="majorBidi" w:cstheme="majorBidi"/>
          <w:sz w:val="24"/>
          <w:szCs w:val="24"/>
        </w:rPr>
        <w:t>, we explore</w:t>
      </w:r>
      <w:r w:rsidRPr="00A621D8">
        <w:rPr>
          <w:rFonts w:asciiTheme="majorBidi" w:hAnsiTheme="majorBidi" w:cstheme="majorBidi"/>
          <w:sz w:val="24"/>
          <w:szCs w:val="24"/>
        </w:rPr>
        <w:t>d</w:t>
      </w:r>
      <w:r w:rsidR="00BC4A1E" w:rsidRPr="00A621D8">
        <w:rPr>
          <w:rFonts w:asciiTheme="majorBidi" w:hAnsiTheme="majorBidi" w:cstheme="majorBidi"/>
          <w:sz w:val="24"/>
          <w:szCs w:val="24"/>
        </w:rPr>
        <w:t xml:space="preserve"> what </w:t>
      </w:r>
      <w:r w:rsidR="009106D0" w:rsidRPr="00A621D8">
        <w:rPr>
          <w:rFonts w:asciiTheme="majorBidi" w:hAnsiTheme="majorBidi" w:cstheme="majorBidi"/>
          <w:sz w:val="24"/>
          <w:szCs w:val="24"/>
        </w:rPr>
        <w:t>could be contributing to th</w:t>
      </w:r>
      <w:r w:rsidR="00BC4A1E" w:rsidRPr="00A621D8">
        <w:rPr>
          <w:rFonts w:asciiTheme="majorBidi" w:hAnsiTheme="majorBidi" w:cstheme="majorBidi"/>
          <w:sz w:val="24"/>
          <w:szCs w:val="24"/>
        </w:rPr>
        <w:t xml:space="preserve">is </w:t>
      </w:r>
      <w:r w:rsidR="009106D0" w:rsidRPr="00A621D8">
        <w:rPr>
          <w:rFonts w:asciiTheme="majorBidi" w:hAnsiTheme="majorBidi" w:cstheme="majorBidi"/>
          <w:sz w:val="24"/>
          <w:szCs w:val="24"/>
        </w:rPr>
        <w:t>increase</w:t>
      </w:r>
      <w:r w:rsidRPr="00A621D8">
        <w:rPr>
          <w:rFonts w:asciiTheme="majorBidi" w:hAnsiTheme="majorBidi" w:cstheme="majorBidi"/>
          <w:sz w:val="24"/>
          <w:szCs w:val="24"/>
        </w:rPr>
        <w:t xml:space="preserve"> in </w:t>
      </w:r>
      <w:del w:id="720" w:author="Author">
        <w:r w:rsidRPr="00A621D8" w:rsidDel="00056E30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721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056E3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use</w:t>
      </w:r>
      <w:r w:rsidR="00BC4A1E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Pr="00A621D8">
        <w:rPr>
          <w:rFonts w:asciiTheme="majorBidi" w:hAnsiTheme="majorBidi" w:cstheme="majorBidi"/>
          <w:sz w:val="24"/>
          <w:szCs w:val="24"/>
        </w:rPr>
        <w:t xml:space="preserve">besides the </w:t>
      </w:r>
      <w:r w:rsidR="00BC4A1E" w:rsidRPr="00A621D8">
        <w:rPr>
          <w:rFonts w:asciiTheme="majorBidi" w:hAnsiTheme="majorBidi" w:cstheme="majorBidi"/>
          <w:sz w:val="24"/>
          <w:szCs w:val="24"/>
        </w:rPr>
        <w:t xml:space="preserve">straightforward </w:t>
      </w:r>
      <w:r w:rsidRPr="00A621D8">
        <w:rPr>
          <w:rFonts w:asciiTheme="majorBidi" w:hAnsiTheme="majorBidi" w:cstheme="majorBidi"/>
          <w:sz w:val="24"/>
          <w:szCs w:val="24"/>
        </w:rPr>
        <w:t xml:space="preserve">explanation that children </w:t>
      </w:r>
      <w:r w:rsidR="007033A4" w:rsidRPr="00A621D8">
        <w:rPr>
          <w:rFonts w:asciiTheme="majorBidi" w:hAnsiTheme="majorBidi" w:cstheme="majorBidi"/>
          <w:sz w:val="24"/>
          <w:szCs w:val="24"/>
        </w:rPr>
        <w:t xml:space="preserve">were </w:t>
      </w:r>
      <w:del w:id="722" w:author="Author">
        <w:r w:rsidR="007033A4" w:rsidRPr="00A621D8" w:rsidDel="00E014AC">
          <w:rPr>
            <w:rFonts w:asciiTheme="majorBidi" w:hAnsiTheme="majorBidi" w:cstheme="majorBidi"/>
            <w:sz w:val="24"/>
            <w:szCs w:val="24"/>
          </w:rPr>
          <w:delText>searching for</w:delText>
        </w:r>
      </w:del>
      <w:ins w:id="723" w:author="Author">
        <w:r w:rsidR="00E014AC">
          <w:rPr>
            <w:rFonts w:asciiTheme="majorBidi" w:hAnsiTheme="majorBidi" w:cstheme="majorBidi"/>
            <w:sz w:val="24"/>
            <w:szCs w:val="24"/>
          </w:rPr>
          <w:t>seeking</w:t>
        </w:r>
      </w:ins>
      <w:r w:rsidR="007033A4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724" w:author="Author">
        <w:r w:rsidR="007033A4" w:rsidRPr="00A621D8" w:rsidDel="00761526">
          <w:rPr>
            <w:rFonts w:asciiTheme="majorBidi" w:hAnsiTheme="majorBidi" w:cstheme="majorBidi"/>
            <w:sz w:val="24"/>
            <w:szCs w:val="24"/>
          </w:rPr>
          <w:delText>(</w:delText>
        </w:r>
        <w:r w:rsidR="007033A4" w:rsidRPr="00A621D8" w:rsidDel="00A11FA1">
          <w:rPr>
            <w:rFonts w:asciiTheme="majorBidi" w:hAnsiTheme="majorBidi" w:cstheme="majorBidi"/>
            <w:sz w:val="24"/>
            <w:szCs w:val="24"/>
          </w:rPr>
          <w:delText>fun</w:delText>
        </w:r>
        <w:r w:rsidR="007033A4" w:rsidRPr="00A621D8" w:rsidDel="00761526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725" w:author="Author">
        <w:r w:rsidR="00216BA8">
          <w:rPr>
            <w:rFonts w:asciiTheme="majorBidi" w:hAnsiTheme="majorBidi" w:cstheme="majorBidi"/>
            <w:sz w:val="24"/>
            <w:szCs w:val="24"/>
          </w:rPr>
          <w:t>recreational activities</w:t>
        </w:r>
        <w:r w:rsidR="00A11F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26" w:author="Author">
        <w:r w:rsidR="007033A4" w:rsidRPr="00A621D8" w:rsidDel="00A11FA1">
          <w:rPr>
            <w:rFonts w:asciiTheme="majorBidi" w:hAnsiTheme="majorBidi" w:cstheme="majorBidi"/>
            <w:sz w:val="24"/>
            <w:szCs w:val="24"/>
          </w:rPr>
          <w:delText xml:space="preserve"> things to do</w:delText>
        </w:r>
        <w:r w:rsidRPr="00A621D8" w:rsidDel="00A11FA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A621D8" w:rsidDel="00761526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ins w:id="727" w:author="Author">
        <w:r w:rsidR="00761526">
          <w:rPr>
            <w:rFonts w:asciiTheme="majorBidi" w:hAnsiTheme="majorBidi" w:cstheme="majorBidi"/>
            <w:sz w:val="24"/>
            <w:szCs w:val="24"/>
          </w:rPr>
          <w:t>while</w:t>
        </w:r>
        <w:r w:rsidR="00761526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schools were closed during </w:t>
      </w:r>
      <w:r w:rsidR="00BC4A1E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BC4A1E" w:rsidRPr="00A621D8">
        <w:rPr>
          <w:rFonts w:asciiTheme="majorBidi" w:hAnsiTheme="majorBidi" w:cstheme="majorBidi"/>
          <w:sz w:val="24"/>
          <w:szCs w:val="24"/>
        </w:rPr>
        <w:t xml:space="preserve"> lockdown. </w:t>
      </w:r>
      <w:r w:rsidR="00D7128C" w:rsidRPr="00A621D8">
        <w:rPr>
          <w:rFonts w:asciiTheme="majorBidi" w:hAnsiTheme="majorBidi" w:cstheme="majorBidi"/>
          <w:sz w:val="24"/>
          <w:szCs w:val="24"/>
        </w:rPr>
        <w:t xml:space="preserve">Following previous studies on </w:t>
      </w:r>
      <w:r w:rsidR="006052F7" w:rsidRPr="00A621D8">
        <w:rPr>
          <w:rFonts w:asciiTheme="majorBidi" w:hAnsiTheme="majorBidi" w:cstheme="majorBidi"/>
          <w:sz w:val="24"/>
          <w:szCs w:val="24"/>
        </w:rPr>
        <w:t>this topic</w:t>
      </w:r>
      <w:r w:rsidR="00D7128C" w:rsidRPr="00A621D8">
        <w:rPr>
          <w:rFonts w:asciiTheme="majorBidi" w:hAnsiTheme="majorBidi" w:cstheme="majorBidi"/>
          <w:sz w:val="24"/>
          <w:szCs w:val="24"/>
        </w:rPr>
        <w:t xml:space="preserve">, we extracted </w:t>
      </w:r>
      <w:r w:rsidR="00143B98" w:rsidRPr="00A621D8">
        <w:rPr>
          <w:rFonts w:asciiTheme="majorBidi" w:hAnsiTheme="majorBidi" w:cstheme="majorBidi"/>
          <w:sz w:val="24"/>
          <w:szCs w:val="24"/>
        </w:rPr>
        <w:t xml:space="preserve">three </w:t>
      </w:r>
      <w:r w:rsidR="00D7128C" w:rsidRPr="00A621D8">
        <w:rPr>
          <w:rFonts w:asciiTheme="majorBidi" w:hAnsiTheme="majorBidi" w:cstheme="majorBidi"/>
          <w:sz w:val="24"/>
          <w:szCs w:val="24"/>
        </w:rPr>
        <w:t>clusters of potential predictors of children</w:t>
      </w:r>
      <w:del w:id="728" w:author="Author">
        <w:r w:rsidR="00D7128C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2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D7128C" w:rsidRPr="00A621D8">
        <w:rPr>
          <w:rFonts w:asciiTheme="majorBidi" w:hAnsiTheme="majorBidi" w:cstheme="majorBidi"/>
          <w:sz w:val="24"/>
          <w:szCs w:val="24"/>
        </w:rPr>
        <w:t>s screen use: (1) the socio-demographic background of the mothers</w:t>
      </w:r>
      <w:r w:rsidR="00143B98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730" w:author="Author">
        <w:r w:rsidR="00143B98" w:rsidRPr="00A621D8" w:rsidDel="00CC053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143B98" w:rsidRPr="00A621D8" w:rsidDel="00CC053E">
          <w:rPr>
            <w:rFonts w:asciiTheme="majorBidi" w:hAnsiTheme="majorBidi" w:cstheme="majorBidi"/>
            <w:sz w:val="24"/>
            <w:szCs w:val="24"/>
          </w:rPr>
          <w:delInstrText xml:space="preserve"> ADDIN EN.CITE &lt;EndNote&gt;&lt;Cite&gt;&lt;Author&gt;Rideout&lt;/Author&gt;&lt;Year&gt;2011&lt;/Year&gt;&lt;IDText&gt;Children, media, and race: Media use among White, Black, Hispanic, and Asian American children&lt;/IDText&gt;&lt;DisplayText&gt;(Rideout et al., 2011)&lt;/DisplayText&gt;&lt;record&gt;&lt;titles&gt;&lt;title&gt;Children, media, and race: Media use among White, Black, Hispanic, and Asian American children&lt;/title&gt;&lt;secondary-title&gt;Evanston, IL: Center on Media and Human Development, School of Communication, Northwestern University&lt;/secondary-title&gt;&lt;/titles&gt;&lt;contributors&gt;&lt;authors&gt;&lt;author&gt;Rideout, Victoria&lt;/author&gt;&lt;author&gt;Lauricella, Alexis&lt;/author&gt;&lt;author&gt;Wartella, Ellen&lt;/author&gt;&lt;/authors&gt;&lt;/contributors&gt;&lt;added-date format="utc"&gt;1613892433&lt;/added-date&gt;&lt;ref-type name="Journal Article"&gt;17&lt;/ref-type&gt;&lt;dates&gt;&lt;year&gt;2011&lt;/year&gt;&lt;/dates&gt;&lt;rec-number&gt;1619&lt;/rec-number&gt;&lt;last-updated-date format="utc"&gt;1613892433&lt;/last-updated-date&gt;&lt;/record&gt;&lt;/Cite&gt;&lt;/EndNote&gt;</w:delInstrText>
        </w:r>
        <w:r w:rsidR="00143B98" w:rsidRPr="00A621D8" w:rsidDel="00CC053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143B98" w:rsidRPr="00A621D8" w:rsidDel="00CC053E">
          <w:rPr>
            <w:rFonts w:asciiTheme="majorBidi" w:hAnsiTheme="majorBidi" w:cstheme="majorBidi"/>
            <w:noProof/>
            <w:sz w:val="24"/>
            <w:szCs w:val="24"/>
          </w:rPr>
          <w:delText>(Rideout et al., 2011)</w:delText>
        </w:r>
        <w:r w:rsidR="00143B98" w:rsidRPr="00A621D8" w:rsidDel="00CC053E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D7128C" w:rsidRPr="00A621D8" w:rsidDel="00CC053E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731" w:author="Author">
        <w:r w:rsidR="00CC053E" w:rsidRPr="00A621D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CC053E" w:rsidRPr="00A621D8">
          <w:rPr>
            <w:rFonts w:asciiTheme="majorBidi" w:hAnsiTheme="majorBidi" w:cstheme="majorBidi"/>
            <w:sz w:val="24"/>
            <w:szCs w:val="24"/>
          </w:rPr>
          <w:instrText xml:space="preserve"> ADDIN EN.CITE &lt;EndNote&gt;&lt;Cite&gt;&lt;Author&gt;Rideout&lt;/Author&gt;&lt;Year&gt;2011&lt;/Year&gt;&lt;IDText&gt;Children, media, and race: Media use among White, Black, Hispanic, and Asian American children&lt;/IDText&gt;&lt;DisplayText&gt;(Rideout et al., 2011)&lt;/DisplayText&gt;&lt;record&gt;&lt;titles&gt;&lt;title&gt;Children, media, and race: Media use among White, Black, Hispanic, and Asian American children&lt;/title&gt;&lt;secondary-title&gt;Evanston, IL: Center on Media and Human Development, School of Communication, Northwestern University&lt;/secondary-title&gt;&lt;/titles&gt;&lt;contributors&gt;&lt;authors&gt;&lt;author&gt;Rideout, Victoria&lt;/author&gt;&lt;author&gt;Lauricella, Alexis&lt;/author&gt;&lt;author&gt;Wartella, Ellen&lt;/author&gt;&lt;/authors&gt;&lt;/contributors&gt;&lt;added-date format="utc"&gt;1613892433&lt;/added-date&gt;&lt;ref-type name="Journal Article"&gt;17&lt;/ref-type&gt;&lt;dates&gt;&lt;year&gt;2011&lt;/year&gt;&lt;/dates&gt;&lt;rec-number&gt;1619&lt;/rec-number&gt;&lt;last-updated-date format="utc"&gt;1613892433&lt;/last-updated-date&gt;&lt;/record&gt;&lt;/Cite&gt;&lt;/EndNote&gt;</w:instrText>
        </w:r>
        <w:r w:rsidR="00CC053E" w:rsidRPr="00A621D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C053E" w:rsidRPr="00A621D8">
          <w:rPr>
            <w:rFonts w:asciiTheme="majorBidi" w:hAnsiTheme="majorBidi" w:cstheme="majorBidi"/>
            <w:noProof/>
            <w:sz w:val="24"/>
            <w:szCs w:val="24"/>
          </w:rPr>
          <w:t>(Rideout et al., 2011)</w:t>
        </w:r>
        <w:r w:rsidR="00CC053E" w:rsidRPr="00A621D8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CC053E">
          <w:rPr>
            <w:rFonts w:asciiTheme="majorBidi" w:hAnsiTheme="majorBidi" w:cstheme="majorBidi"/>
            <w:sz w:val="24"/>
            <w:szCs w:val="24"/>
          </w:rPr>
          <w:t>;</w:t>
        </w:r>
        <w:r w:rsidR="00CC053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7128C" w:rsidRPr="00A621D8">
        <w:rPr>
          <w:rFonts w:asciiTheme="majorBidi" w:hAnsiTheme="majorBidi" w:cstheme="majorBidi"/>
          <w:sz w:val="24"/>
          <w:szCs w:val="24"/>
        </w:rPr>
        <w:t>(2) their negative/positive attitudes towards children</w:t>
      </w:r>
      <w:del w:id="732" w:author="Author">
        <w:r w:rsidR="00D7128C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3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D7128C" w:rsidRPr="00A621D8">
        <w:rPr>
          <w:rFonts w:asciiTheme="majorBidi" w:hAnsiTheme="majorBidi" w:cstheme="majorBidi"/>
          <w:sz w:val="24"/>
          <w:szCs w:val="24"/>
        </w:rPr>
        <w:t>s screen use</w:t>
      </w:r>
      <w:r w:rsidR="00143B98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143B98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4C5C36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&lt;EndNote&gt;&lt;Cite&gt;&lt;Author&gt;Lauricella&lt;/Author&gt;&lt;Year&gt;2015&lt;/Year&gt;&lt;IDText&gt;Young children&amp;apos;s screen time: The complex role of parent and child factors&lt;/IDText&gt;&lt;DisplayText&gt;(Cingel &amp;amp; Krcmar, 2013; Lauricella et al., 2015)&lt;/DisplayText&gt;&lt;record&gt;&lt;isbn&gt;0193-3973&lt;/isbn&gt;&lt;titles&gt;&lt;title&gt;Young children&amp;apos;s screen time: The complex role of parent and child factors&lt;/title&gt;&lt;secondary-title&gt;Journal of Applied Developmental Psychology&lt;/secondary-title&gt;&lt;/titles&gt;&lt;pages&gt;11-17&lt;/pages&gt;&lt;contributors&gt;&lt;authors&gt;&lt;author&gt;Lauricella, Alexis R.&lt;/author&gt;&lt;author&gt;Wartella, Ellen&lt;/author&gt;&lt;author&gt;Rideout, Victoria J.&lt;/author&gt;&lt;/authors&gt;&lt;/contributors&gt;&lt;added-date format="utc"&gt;1613892474&lt;/added-date&gt;&lt;ref-type name="Journal Article"&gt;17&lt;/ref-type&gt;&lt;dates&gt;&lt;year&gt;2015&lt;/year&gt;&lt;/dates&gt;&lt;rec-number&gt;1620&lt;/rec-number&gt;&lt;publisher&gt;Elsevier&lt;/publisher&gt;&lt;last-updated-date format="utc"&gt;1613892474&lt;/last-updated-date&gt;&lt;volume&gt;36&lt;/volume&gt;&lt;/record&gt;&lt;/Cite&gt;&lt;Cite&gt;&lt;Author&gt;Cingel&lt;/Author&gt;&lt;Year&gt;2013&lt;/Year&gt;&lt;IDText&gt;Predicting media use in very young children: The role of demographics and parent attitudes&lt;/IDText&gt;&lt;record&gt;&lt;isbn&gt;1051-0974&lt;/isbn&gt;&lt;titles&gt;&lt;title&gt;Predicting media use in very young children: The role of demographics and parent attitudes&lt;/title&gt;&lt;secondary-title&gt;Communication Studies&lt;/secondary-title&gt;&lt;/titles&gt;&lt;pages&gt;374-394&lt;/pages&gt;&lt;number&gt;4&lt;/number&gt;&lt;contributors&gt;&lt;authors&gt;&lt;author&gt;Cingel, Drew P.&lt;/author&gt;&lt;author&gt;Krcmar, Marina&lt;/author&gt;&lt;/authors&gt;&lt;/contributors&gt;&lt;added-date format="utc"&gt;1613893123&lt;/added-date&gt;&lt;ref-type name="Journal Article"&gt;17&lt;/ref-type&gt;&lt;dates&gt;&lt;year&gt;2013&lt;/year&gt;&lt;/dates&gt;&lt;rec-number&gt;1622&lt;/rec-number&gt;&lt;publisher&gt;Taylor &amp;amp; Francis&lt;/publisher&gt;&lt;last-updated-date format="utc"&gt;1613893123&lt;/last-updated-date&gt;&lt;volume&gt;64&lt;/volume&gt;&lt;/record&gt;&lt;/Cite&gt;&lt;/EndNote&gt;</w:instrText>
      </w:r>
      <w:r w:rsidR="00143B98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4C5C36" w:rsidRPr="00A621D8">
        <w:rPr>
          <w:rFonts w:asciiTheme="majorBidi" w:hAnsiTheme="majorBidi" w:cstheme="majorBidi"/>
          <w:noProof/>
          <w:sz w:val="24"/>
          <w:szCs w:val="24"/>
        </w:rPr>
        <w:t>(Cingel &amp; Krcmar, 2013; Lauricella et al., 2015)</w:t>
      </w:r>
      <w:r w:rsidR="00143B98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D7128C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143B98"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D7128C" w:rsidRPr="00A621D8">
        <w:rPr>
          <w:rFonts w:asciiTheme="majorBidi" w:hAnsiTheme="majorBidi" w:cstheme="majorBidi"/>
          <w:sz w:val="24"/>
          <w:szCs w:val="24"/>
        </w:rPr>
        <w:t xml:space="preserve">(3) their </w:t>
      </w:r>
      <w:r w:rsidR="009C488B" w:rsidRPr="00A621D8">
        <w:rPr>
          <w:rFonts w:asciiTheme="majorBidi" w:hAnsiTheme="majorBidi" w:cstheme="majorBidi"/>
          <w:sz w:val="24"/>
          <w:szCs w:val="24"/>
        </w:rPr>
        <w:t>general approach to parenting</w:t>
      </w:r>
      <w:r w:rsidR="002F323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2F3231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PEVuZE5vdGU+PENpdGU+PEF1dGhvcj5MaXZpbmdzdG9uZTwvQXV0aG9yPjxZZWFyPjIwMTU8L1ll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</w:fldData>
        </w:fldChar>
      </w:r>
      <w:r w:rsidR="006D651B" w:rsidRPr="00A621D8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6D651B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PEVuZE5vdGU+PENpdGU+PEF1dGhvcj5MaXZpbmdzdG9uZTwvQXV0aG9yPjxZZWFyPjIwMTU8L1ll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</w:fldData>
        </w:fldChar>
      </w:r>
      <w:r w:rsidR="006D651B" w:rsidRPr="00A621D8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6D651B" w:rsidRPr="00A621D8">
        <w:rPr>
          <w:rFonts w:asciiTheme="majorBidi" w:hAnsiTheme="majorBidi" w:cstheme="majorBidi"/>
          <w:sz w:val="24"/>
          <w:szCs w:val="24"/>
        </w:rPr>
      </w:r>
      <w:r w:rsidR="006D651B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2F3231" w:rsidRPr="00A621D8">
        <w:rPr>
          <w:rFonts w:asciiTheme="majorBidi" w:hAnsiTheme="majorBidi" w:cstheme="majorBidi"/>
          <w:sz w:val="24"/>
          <w:szCs w:val="24"/>
        </w:rPr>
      </w:r>
      <w:r w:rsidR="002F3231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6D651B" w:rsidRPr="00A621D8">
        <w:rPr>
          <w:rFonts w:asciiTheme="majorBidi" w:hAnsiTheme="majorBidi" w:cstheme="majorBidi"/>
          <w:noProof/>
          <w:sz w:val="24"/>
          <w:szCs w:val="24"/>
        </w:rPr>
        <w:t>(Bjelland et al., 2015; Livingstone et al., 2015; Valcke et al., 2010)</w:t>
      </w:r>
      <w:r w:rsidR="002F3231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143B98" w:rsidRPr="00A621D8">
        <w:rPr>
          <w:rFonts w:asciiTheme="majorBidi" w:hAnsiTheme="majorBidi" w:cstheme="majorBidi"/>
          <w:sz w:val="24"/>
          <w:szCs w:val="24"/>
        </w:rPr>
        <w:t>.</w:t>
      </w:r>
      <w:r w:rsidR="0051146E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6F731E" w:rsidRPr="00A621D8">
        <w:rPr>
          <w:rFonts w:asciiTheme="majorBidi" w:hAnsiTheme="majorBidi" w:cstheme="majorBidi"/>
          <w:sz w:val="24"/>
          <w:szCs w:val="24"/>
        </w:rPr>
        <w:t xml:space="preserve">Although this study was mostly explorative, </w:t>
      </w:r>
      <w:r w:rsidR="0051146E" w:rsidRPr="00A621D8">
        <w:rPr>
          <w:rFonts w:asciiTheme="majorBidi" w:hAnsiTheme="majorBidi" w:cstheme="majorBidi"/>
          <w:sz w:val="24"/>
          <w:szCs w:val="24"/>
        </w:rPr>
        <w:t xml:space="preserve">we speculated that </w:t>
      </w:r>
      <w:r w:rsidR="00DF5DBA" w:rsidRPr="00A621D8">
        <w:rPr>
          <w:rFonts w:asciiTheme="majorBidi" w:hAnsiTheme="majorBidi" w:cstheme="majorBidi"/>
          <w:sz w:val="24"/>
          <w:szCs w:val="24"/>
        </w:rPr>
        <w:t xml:space="preserve">mothers who hold </w:t>
      </w:r>
      <w:r w:rsidR="009C420C" w:rsidRPr="00A621D8">
        <w:rPr>
          <w:rFonts w:asciiTheme="majorBidi" w:hAnsiTheme="majorBidi" w:cstheme="majorBidi"/>
          <w:sz w:val="24"/>
          <w:szCs w:val="24"/>
        </w:rPr>
        <w:t xml:space="preserve">positive </w:t>
      </w:r>
      <w:r w:rsidR="00DF5DBA" w:rsidRPr="00A621D8">
        <w:rPr>
          <w:rFonts w:asciiTheme="majorBidi" w:hAnsiTheme="majorBidi" w:cstheme="majorBidi"/>
          <w:sz w:val="24"/>
          <w:szCs w:val="24"/>
        </w:rPr>
        <w:t>attitudes towards screens</w:t>
      </w:r>
      <w:r w:rsidR="009C420C" w:rsidRPr="00A621D8">
        <w:rPr>
          <w:rFonts w:asciiTheme="majorBidi" w:hAnsiTheme="majorBidi" w:cstheme="majorBidi"/>
          <w:sz w:val="24"/>
          <w:szCs w:val="24"/>
        </w:rPr>
        <w:t xml:space="preserve"> and/or </w:t>
      </w:r>
      <w:del w:id="734" w:author="Author">
        <w:r w:rsidR="009C420C" w:rsidRPr="00A621D8" w:rsidDel="00A91FD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9C420C" w:rsidRPr="00A621D8">
        <w:rPr>
          <w:rFonts w:asciiTheme="majorBidi" w:hAnsiTheme="majorBidi" w:cstheme="majorBidi"/>
          <w:sz w:val="24"/>
          <w:szCs w:val="24"/>
        </w:rPr>
        <w:t>have a permissive parenting style</w:t>
      </w:r>
      <w:r w:rsidR="00DF5DBA" w:rsidRPr="00A621D8">
        <w:rPr>
          <w:rFonts w:asciiTheme="majorBidi" w:hAnsiTheme="majorBidi" w:cstheme="majorBidi"/>
          <w:sz w:val="24"/>
          <w:szCs w:val="24"/>
        </w:rPr>
        <w:t xml:space="preserve">, </w:t>
      </w:r>
      <w:del w:id="735" w:author="Author">
        <w:r w:rsidR="00DF5DBA" w:rsidRPr="00A621D8" w:rsidDel="00CC053E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736" w:author="Author">
        <w:r w:rsidR="00CC053E">
          <w:rPr>
            <w:rFonts w:asciiTheme="majorBidi" w:hAnsiTheme="majorBidi" w:cstheme="majorBidi"/>
            <w:sz w:val="24"/>
            <w:szCs w:val="24"/>
          </w:rPr>
          <w:t>would</w:t>
        </w:r>
        <w:r w:rsidR="00CC053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155FB" w:rsidRPr="00A621D8">
        <w:rPr>
          <w:rFonts w:asciiTheme="majorBidi" w:hAnsiTheme="majorBidi" w:cstheme="majorBidi"/>
          <w:sz w:val="24"/>
          <w:szCs w:val="24"/>
        </w:rPr>
        <w:t>allow</w:t>
      </w:r>
      <w:r w:rsidR="006F731E" w:rsidRPr="00A621D8">
        <w:rPr>
          <w:rFonts w:asciiTheme="majorBidi" w:hAnsiTheme="majorBidi" w:cstheme="majorBidi"/>
          <w:sz w:val="24"/>
          <w:szCs w:val="24"/>
        </w:rPr>
        <w:t xml:space="preserve"> their children </w:t>
      </w:r>
      <w:r w:rsidR="009C420C" w:rsidRPr="00A621D8">
        <w:rPr>
          <w:rFonts w:asciiTheme="majorBidi" w:hAnsiTheme="majorBidi" w:cstheme="majorBidi"/>
          <w:sz w:val="24"/>
          <w:szCs w:val="24"/>
        </w:rPr>
        <w:t xml:space="preserve">more </w:t>
      </w:r>
      <w:r w:rsidR="00DF5DBA" w:rsidRPr="00A621D8">
        <w:rPr>
          <w:rFonts w:asciiTheme="majorBidi" w:hAnsiTheme="majorBidi" w:cstheme="majorBidi"/>
          <w:sz w:val="24"/>
          <w:szCs w:val="24"/>
        </w:rPr>
        <w:t>screen time</w:t>
      </w:r>
      <w:r w:rsidR="00B155FB" w:rsidRPr="00A621D8">
        <w:rPr>
          <w:rFonts w:asciiTheme="majorBidi" w:hAnsiTheme="majorBidi" w:cstheme="majorBidi"/>
          <w:sz w:val="24"/>
          <w:szCs w:val="24"/>
        </w:rPr>
        <w:t xml:space="preserve"> than mothers </w:t>
      </w:r>
      <w:r w:rsidR="009C420C" w:rsidRPr="00A621D8">
        <w:rPr>
          <w:rFonts w:asciiTheme="majorBidi" w:hAnsiTheme="majorBidi" w:cstheme="majorBidi"/>
          <w:sz w:val="24"/>
          <w:szCs w:val="24"/>
        </w:rPr>
        <w:t xml:space="preserve">with </w:t>
      </w:r>
      <w:r w:rsidR="006F731E" w:rsidRPr="00A621D8">
        <w:rPr>
          <w:rFonts w:asciiTheme="majorBidi" w:hAnsiTheme="majorBidi" w:cstheme="majorBidi"/>
          <w:sz w:val="24"/>
          <w:szCs w:val="24"/>
        </w:rPr>
        <w:t xml:space="preserve">different </w:t>
      </w:r>
      <w:r w:rsidR="00B155FB" w:rsidRPr="00A621D8">
        <w:rPr>
          <w:rFonts w:asciiTheme="majorBidi" w:hAnsiTheme="majorBidi" w:cstheme="majorBidi"/>
          <w:sz w:val="24"/>
          <w:szCs w:val="24"/>
        </w:rPr>
        <w:t>attitudes</w:t>
      </w:r>
      <w:r w:rsidR="009C420C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6F731E" w:rsidRPr="00A621D8">
        <w:rPr>
          <w:rFonts w:asciiTheme="majorBidi" w:hAnsiTheme="majorBidi" w:cstheme="majorBidi"/>
          <w:sz w:val="24"/>
          <w:szCs w:val="24"/>
        </w:rPr>
        <w:t xml:space="preserve">towards screens </w:t>
      </w:r>
      <w:r w:rsidR="009C420C" w:rsidRPr="00A621D8">
        <w:rPr>
          <w:rFonts w:asciiTheme="majorBidi" w:hAnsiTheme="majorBidi" w:cstheme="majorBidi"/>
          <w:sz w:val="24"/>
          <w:szCs w:val="24"/>
        </w:rPr>
        <w:t>and/or</w:t>
      </w:r>
      <w:ins w:id="737" w:author="Author">
        <w:r w:rsidR="00A91FD7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9C420C" w:rsidRPr="00A621D8">
        <w:rPr>
          <w:rFonts w:asciiTheme="majorBidi" w:hAnsiTheme="majorBidi" w:cstheme="majorBidi"/>
          <w:sz w:val="24"/>
          <w:szCs w:val="24"/>
        </w:rPr>
        <w:t xml:space="preserve"> different parenting style</w:t>
      </w:r>
      <w:r w:rsidR="00B155FB" w:rsidRPr="00A621D8">
        <w:rPr>
          <w:rFonts w:asciiTheme="majorBidi" w:hAnsiTheme="majorBidi" w:cstheme="majorBidi"/>
          <w:sz w:val="24"/>
          <w:szCs w:val="24"/>
        </w:rPr>
        <w:t>.</w:t>
      </w:r>
      <w:r w:rsidR="00B67322" w:rsidRPr="00A621D8">
        <w:rPr>
          <w:rFonts w:asciiTheme="majorBidi" w:hAnsiTheme="majorBidi" w:cstheme="majorBidi"/>
          <w:sz w:val="24"/>
          <w:szCs w:val="24"/>
        </w:rPr>
        <w:t xml:space="preserve"> </w:t>
      </w:r>
    </w:p>
    <w:p w14:paraId="59750957" w14:textId="0AC51E79" w:rsidR="0021254A" w:rsidRPr="00A621D8" w:rsidRDefault="009C488B" w:rsidP="00E349A0">
      <w:pPr>
        <w:bidi w:val="0"/>
        <w:spacing w:after="0"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Following studies that </w:t>
      </w:r>
      <w:r w:rsidR="006F731E" w:rsidRPr="00A621D8">
        <w:rPr>
          <w:rFonts w:asciiTheme="majorBidi" w:hAnsiTheme="majorBidi" w:cstheme="majorBidi"/>
          <w:sz w:val="24"/>
          <w:szCs w:val="24"/>
        </w:rPr>
        <w:t xml:space="preserve">emphasized </w:t>
      </w:r>
      <w:r w:rsidRPr="00A621D8">
        <w:rPr>
          <w:rFonts w:asciiTheme="majorBidi" w:hAnsiTheme="majorBidi" w:cstheme="majorBidi"/>
          <w:sz w:val="24"/>
          <w:szCs w:val="24"/>
        </w:rPr>
        <w:t xml:space="preserve">the characteristics of the child as a </w:t>
      </w:r>
      <w:r w:rsidR="005F4C2A" w:rsidRPr="00A621D8">
        <w:rPr>
          <w:rFonts w:asciiTheme="majorBidi" w:hAnsiTheme="majorBidi" w:cstheme="majorBidi"/>
          <w:sz w:val="24"/>
          <w:szCs w:val="24"/>
        </w:rPr>
        <w:t xml:space="preserve">central </w:t>
      </w:r>
      <w:r w:rsidRPr="00A621D8">
        <w:rPr>
          <w:rFonts w:asciiTheme="majorBidi" w:hAnsiTheme="majorBidi" w:cstheme="majorBidi"/>
          <w:sz w:val="24"/>
          <w:szCs w:val="24"/>
        </w:rPr>
        <w:t>predictor of actual screen use</w:t>
      </w:r>
      <w:r w:rsidR="00B041D5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5F4C2A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5F4C2A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&lt;EndNote&gt;&lt;Cite&gt;&lt;Author&gt;Beyens&lt;/Author&gt;&lt;Year&gt;2018&lt;/Year&gt;&lt;IDText&gt;Screen media use and ADHD-related behaviors: Four decades of research&lt;/IDText&gt;&lt;DisplayText&gt;(Beyens et al., 2018)&lt;/DisplayText&gt;&lt;record&gt;&lt;isbn&gt;0027-8424&lt;/isbn&gt;&lt;titles&gt;&lt;title&gt;Screen media use and ADHD-related behaviors: Four decades of research&lt;/title&gt;&lt;secondary-title&gt;Proceedings of the National Academy of Sciences&lt;/secondary-title&gt;&lt;/titles&gt;&lt;pages&gt;9875-9881&lt;/pages&gt;&lt;number&gt;40&lt;/number&gt;&lt;contributors&gt;&lt;authors&gt;&lt;author&gt;Beyens, Ine&lt;/author&gt;&lt;author&gt;Valkenburg, Patti M.&lt;/author&gt;&lt;author&gt;Piotrowski, Jessica Taylor&lt;/author&gt;&lt;/authors&gt;&lt;/contributors&gt;&lt;added-date format="utc"&gt;1543857538&lt;/added-date&gt;&lt;ref-type name="Journal Article"&gt;17&lt;/ref-type&gt;&lt;dates&gt;&lt;year&gt;2018&lt;/year&gt;&lt;/dates&gt;&lt;rec-number&gt;756&lt;/rec-number&gt;&lt;publisher&gt;National Acad Sciences&lt;/publisher&gt;&lt;last-updated-date format="utc"&gt;1543857538&lt;/last-updated-date&gt;&lt;volume&gt;115&lt;/volume&gt;&lt;/record&gt;&lt;/Cite&gt;&lt;/EndNote&gt;</w:instrText>
      </w:r>
      <w:r w:rsidR="005F4C2A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5F4C2A" w:rsidRPr="00A621D8">
        <w:rPr>
          <w:rFonts w:asciiTheme="majorBidi" w:hAnsiTheme="majorBidi" w:cstheme="majorBidi"/>
          <w:noProof/>
          <w:sz w:val="24"/>
          <w:szCs w:val="24"/>
        </w:rPr>
        <w:t>(</w:t>
      </w:r>
      <w:r w:rsidR="006F731E" w:rsidRPr="00A621D8">
        <w:rPr>
          <w:rFonts w:asciiTheme="majorBidi" w:hAnsiTheme="majorBidi" w:cstheme="majorBidi"/>
          <w:noProof/>
          <w:sz w:val="24"/>
          <w:szCs w:val="24"/>
        </w:rPr>
        <w:t xml:space="preserve">e.g., </w:t>
      </w:r>
      <w:r w:rsidR="005F4C2A" w:rsidRPr="00A621D8">
        <w:rPr>
          <w:rFonts w:asciiTheme="majorBidi" w:hAnsiTheme="majorBidi" w:cstheme="majorBidi"/>
          <w:noProof/>
          <w:sz w:val="24"/>
          <w:szCs w:val="24"/>
        </w:rPr>
        <w:t>Beyens et al., 2018)</w:t>
      </w:r>
      <w:r w:rsidR="005F4C2A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Pr="00A621D8">
        <w:rPr>
          <w:rFonts w:asciiTheme="majorBidi" w:hAnsiTheme="majorBidi" w:cstheme="majorBidi"/>
          <w:sz w:val="24"/>
          <w:szCs w:val="24"/>
        </w:rPr>
        <w:t>, we also</w:t>
      </w:r>
      <w:r w:rsidR="00B155FB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67322" w:rsidRPr="00A621D8">
        <w:rPr>
          <w:rFonts w:asciiTheme="majorBidi" w:hAnsiTheme="majorBidi" w:cstheme="majorBidi"/>
          <w:sz w:val="24"/>
          <w:szCs w:val="24"/>
        </w:rPr>
        <w:t xml:space="preserve">asked the mothers whether one (or more) of their children </w:t>
      </w:r>
      <w:del w:id="738" w:author="Author">
        <w:r w:rsidR="007F187C" w:rsidRPr="00A621D8" w:rsidDel="00237809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ins w:id="739" w:author="Author">
        <w:r w:rsidR="00237809">
          <w:rPr>
            <w:rFonts w:asciiTheme="majorBidi" w:hAnsiTheme="majorBidi" w:cstheme="majorBidi"/>
            <w:sz w:val="24"/>
            <w:szCs w:val="24"/>
          </w:rPr>
          <w:t>had</w:t>
        </w:r>
        <w:r w:rsidR="00237809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40" w:author="Author">
        <w:r w:rsidR="007F187C" w:rsidRPr="00A621D8" w:rsidDel="00FD31B6">
          <w:rPr>
            <w:rFonts w:asciiTheme="majorBidi" w:hAnsiTheme="majorBidi" w:cstheme="majorBidi"/>
            <w:sz w:val="24"/>
            <w:szCs w:val="24"/>
          </w:rPr>
          <w:delText>Attention-Deficit/Hyperactivity Disorder (</w:delText>
        </w:r>
      </w:del>
      <w:r w:rsidR="007F187C" w:rsidRPr="00A621D8">
        <w:rPr>
          <w:rFonts w:asciiTheme="majorBidi" w:hAnsiTheme="majorBidi" w:cstheme="majorBidi"/>
          <w:sz w:val="24"/>
          <w:szCs w:val="24"/>
        </w:rPr>
        <w:t>ADHD</w:t>
      </w:r>
      <w:del w:id="741" w:author="Author">
        <w:r w:rsidR="007F187C" w:rsidRPr="00A621D8" w:rsidDel="00FD31B6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5F4C2A" w:rsidRPr="00A621D8">
        <w:rPr>
          <w:rFonts w:asciiTheme="majorBidi" w:hAnsiTheme="majorBidi" w:cstheme="majorBidi"/>
          <w:sz w:val="24"/>
          <w:szCs w:val="24"/>
        </w:rPr>
        <w:t xml:space="preserve">. We hypothesized </w:t>
      </w:r>
      <w:r w:rsidR="007F187C" w:rsidRPr="00A621D8">
        <w:rPr>
          <w:rFonts w:asciiTheme="majorBidi" w:hAnsiTheme="majorBidi" w:cstheme="majorBidi"/>
          <w:sz w:val="24"/>
          <w:szCs w:val="24"/>
        </w:rPr>
        <w:t xml:space="preserve">that these children, who often feel </w:t>
      </w:r>
      <w:del w:id="742" w:author="Author">
        <w:r w:rsidR="007F187C" w:rsidRPr="00A621D8" w:rsidDel="00843D0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743" w:author="Author">
        <w:r w:rsidR="00843D01">
          <w:rPr>
            <w:rFonts w:asciiTheme="majorBidi" w:hAnsiTheme="majorBidi" w:cstheme="majorBidi"/>
            <w:sz w:val="24"/>
            <w:szCs w:val="24"/>
          </w:rPr>
          <w:t>“</w:t>
        </w:r>
      </w:ins>
      <w:r w:rsidR="007F187C" w:rsidRPr="00A621D8">
        <w:rPr>
          <w:rFonts w:asciiTheme="majorBidi" w:hAnsiTheme="majorBidi" w:cstheme="majorBidi"/>
          <w:sz w:val="24"/>
          <w:szCs w:val="24"/>
        </w:rPr>
        <w:t>uncomfortable being still for extended time</w:t>
      </w:r>
      <w:del w:id="744" w:author="Author">
        <w:r w:rsidR="007F187C" w:rsidRPr="00A621D8" w:rsidDel="00843D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745" w:author="Author">
        <w:r w:rsidR="00843D01">
          <w:rPr>
            <w:rFonts w:asciiTheme="majorBidi" w:hAnsiTheme="majorBidi" w:cstheme="majorBidi"/>
            <w:sz w:val="24"/>
            <w:szCs w:val="24"/>
          </w:rPr>
          <w:t>”</w:t>
        </w:r>
        <w:r w:rsidR="00843D01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187C" w:rsidRPr="00A621D8">
        <w:rPr>
          <w:rFonts w:asciiTheme="majorBidi" w:hAnsiTheme="majorBidi" w:cstheme="majorBidi"/>
          <w:sz w:val="24"/>
          <w:szCs w:val="24"/>
        </w:rPr>
        <w:t xml:space="preserve">and who are </w:t>
      </w:r>
      <w:del w:id="746" w:author="Author">
        <w:r w:rsidR="007F187C" w:rsidRPr="00A621D8" w:rsidDel="00843D0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747" w:author="Author">
        <w:r w:rsidR="00843D01">
          <w:rPr>
            <w:rFonts w:asciiTheme="majorBidi" w:hAnsiTheme="majorBidi" w:cstheme="majorBidi"/>
            <w:sz w:val="24"/>
            <w:szCs w:val="24"/>
          </w:rPr>
          <w:t>“</w:t>
        </w:r>
      </w:ins>
      <w:r w:rsidR="007F187C" w:rsidRPr="00A621D8">
        <w:rPr>
          <w:rFonts w:asciiTheme="majorBidi" w:hAnsiTheme="majorBidi" w:cstheme="majorBidi"/>
          <w:sz w:val="24"/>
          <w:szCs w:val="24"/>
        </w:rPr>
        <w:t>o</w:t>
      </w:r>
      <w:r w:rsidR="00B67322" w:rsidRPr="00A621D8">
        <w:rPr>
          <w:rFonts w:asciiTheme="majorBidi" w:hAnsiTheme="majorBidi" w:cstheme="majorBidi"/>
          <w:sz w:val="24"/>
          <w:szCs w:val="24"/>
        </w:rPr>
        <w:t>ften unable to play or engage in leisure activities quietly</w:t>
      </w:r>
      <w:del w:id="748" w:author="Author">
        <w:r w:rsidR="007F187C" w:rsidRPr="00A621D8" w:rsidDel="00843D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749" w:author="Author">
        <w:r w:rsidR="00843D01">
          <w:rPr>
            <w:rFonts w:asciiTheme="majorBidi" w:hAnsiTheme="majorBidi" w:cstheme="majorBidi"/>
            <w:sz w:val="24"/>
            <w:szCs w:val="24"/>
          </w:rPr>
          <w:t>”</w:t>
        </w:r>
        <w:r w:rsidR="00843D01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F187C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7F187C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&lt;EndNote&gt;&lt;Cite&gt;&lt;Author&gt;American Psychiatric Association&lt;/Author&gt;&lt;Year&gt;2013&lt;/Year&gt;&lt;IDText&gt;Diagnostic and Statistical Manual of Mental Disorders (DSM-5®)&lt;/IDText&gt;&lt;DisplayText&gt;(American Psychiatric Association, 2013)&lt;/DisplayText&gt;&lt;record&gt;&lt;isbn&gt;0890425574&lt;/isbn&gt;&lt;titles&gt;&lt;title&gt;Diagnostic and Statistical Manual of Mental Disorders (DSM-5®)&lt;/title&gt;&lt;/titles&gt;&lt;contributors&gt;&lt;authors&gt;&lt;author&gt;American Psychiatric Association,&lt;/author&gt;&lt;/authors&gt;&lt;/contributors&gt;&lt;added-date format="utc"&gt;1439980282&lt;/added-date&gt;&lt;ref-type name="Book"&gt;6&lt;/ref-type&gt;&lt;dates&gt;&lt;year&gt;2013&lt;/year&gt;&lt;/dates&gt;&lt;rec-number&gt;287&lt;/rec-number&gt;&lt;publisher&gt;American Psychiatric Pub&lt;/publisher&gt;&lt;last-updated-date format="utc"&gt;1563798336&lt;/last-updated-date&gt;&lt;/record&gt;&lt;/Cite&gt;&lt;/EndNote&gt;</w:instrText>
      </w:r>
      <w:r w:rsidR="007F187C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7F187C" w:rsidRPr="00A621D8">
        <w:rPr>
          <w:rFonts w:asciiTheme="majorBidi" w:hAnsiTheme="majorBidi" w:cstheme="majorBidi"/>
          <w:noProof/>
          <w:sz w:val="24"/>
          <w:szCs w:val="24"/>
        </w:rPr>
        <w:t>(American Psychiatric Association, 2013)</w:t>
      </w:r>
      <w:r w:rsidR="007F187C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7F187C" w:rsidRPr="00A621D8">
        <w:rPr>
          <w:rFonts w:asciiTheme="majorBidi" w:hAnsiTheme="majorBidi" w:cstheme="majorBidi"/>
          <w:sz w:val="24"/>
          <w:szCs w:val="24"/>
        </w:rPr>
        <w:t>, would be granted more screen time by their parents</w:t>
      </w:r>
      <w:r w:rsidR="00B155FB" w:rsidRPr="00A621D8">
        <w:rPr>
          <w:rFonts w:asciiTheme="majorBidi" w:hAnsiTheme="majorBidi" w:cstheme="majorBidi"/>
          <w:sz w:val="24"/>
          <w:szCs w:val="24"/>
        </w:rPr>
        <w:t xml:space="preserve">, 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5F4C2A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r w:rsidR="007F187C" w:rsidRPr="00A621D8">
        <w:rPr>
          <w:rFonts w:asciiTheme="majorBidi" w:hAnsiTheme="majorBidi" w:cstheme="majorBidi"/>
          <w:sz w:val="24"/>
          <w:szCs w:val="24"/>
        </w:rPr>
        <w:t>.</w:t>
      </w:r>
    </w:p>
    <w:p w14:paraId="354767E9" w14:textId="360E30DB" w:rsidR="00B31ABA" w:rsidRPr="00A621D8" w:rsidRDefault="00B31ABA" w:rsidP="009106D0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Method</w:t>
      </w:r>
    </w:p>
    <w:p w14:paraId="222DDCB8" w14:textId="77777777" w:rsidR="00502641" w:rsidRDefault="00B31ABA" w:rsidP="001604D1">
      <w:pPr>
        <w:bidi w:val="0"/>
        <w:spacing w:after="0" w:line="480" w:lineRule="auto"/>
        <w:rPr>
          <w:ins w:id="750" w:author="Author"/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Participants and procedure.</w:t>
      </w:r>
      <w:r w:rsidR="00C85D5D" w:rsidRPr="00A621D8">
        <w:rPr>
          <w:rFonts w:asciiTheme="majorBidi" w:hAnsiTheme="majorBidi" w:cstheme="majorBidi"/>
          <w:sz w:val="24"/>
          <w:szCs w:val="24"/>
        </w:rPr>
        <w:t xml:space="preserve"> </w:t>
      </w:r>
    </w:p>
    <w:p w14:paraId="0E28F331" w14:textId="42F963B9" w:rsidR="007F375B" w:rsidRPr="00A621D8" w:rsidRDefault="007F375B" w:rsidP="00261000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pPrChange w:id="751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 xml:space="preserve">The recruitment of participants for this study was conducted by research assistants from a large Israeli college. The recruitment process started about a week after the first study, a full month into </w:t>
      </w:r>
      <w:r w:rsidRPr="00A621D8">
        <w:rPr>
          <w:rFonts w:asciiTheme="majorBidi" w:hAnsiTheme="majorBidi" w:cstheme="majorBidi"/>
          <w:sz w:val="24"/>
          <w:szCs w:val="24"/>
        </w:rPr>
        <w:lastRenderedPageBreak/>
        <w:t xml:space="preserve">the first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Pr="00A621D8">
        <w:rPr>
          <w:rFonts w:asciiTheme="majorBidi" w:hAnsiTheme="majorBidi" w:cstheme="majorBidi"/>
          <w:sz w:val="24"/>
          <w:szCs w:val="24"/>
        </w:rPr>
        <w:t xml:space="preserve"> lockdown. </w:t>
      </w:r>
      <w:ins w:id="752" w:author="Author">
        <w:r w:rsidR="009F6D3B">
          <w:rPr>
            <w:rFonts w:asciiTheme="majorBidi" w:hAnsiTheme="majorBidi" w:cstheme="majorBidi"/>
            <w:sz w:val="24"/>
            <w:szCs w:val="24"/>
          </w:rPr>
          <w:t>As in</w:t>
        </w:r>
      </w:ins>
      <w:del w:id="753" w:author="Author">
        <w:r w:rsidR="00E349A0" w:rsidRPr="00A621D8" w:rsidDel="009F6D3B">
          <w:rPr>
            <w:rFonts w:asciiTheme="majorBidi" w:hAnsiTheme="majorBidi" w:cstheme="majorBidi"/>
            <w:sz w:val="24"/>
            <w:szCs w:val="24"/>
          </w:rPr>
          <w:delText>Similar</w:delText>
        </w:r>
      </w:del>
      <w:ins w:id="754" w:author="Author">
        <w:del w:id="755" w:author="Author">
          <w:r w:rsidR="00F978B0" w:rsidDel="009F6D3B">
            <w:rPr>
              <w:rFonts w:asciiTheme="majorBidi" w:hAnsiTheme="majorBidi" w:cstheme="majorBidi"/>
              <w:sz w:val="24"/>
              <w:szCs w:val="24"/>
            </w:rPr>
            <w:delText>ly</w:delText>
          </w:r>
        </w:del>
      </w:ins>
      <w:del w:id="756" w:author="Author">
        <w:r w:rsidR="00E349A0" w:rsidRPr="00A621D8" w:rsidDel="009F6D3B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E349A0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757" w:author="Author">
        <w:r w:rsidR="00E349A0" w:rsidRPr="00A621D8" w:rsidDel="00D06D26">
          <w:rPr>
            <w:rFonts w:asciiTheme="majorBidi" w:hAnsiTheme="majorBidi" w:cstheme="majorBidi"/>
            <w:sz w:val="24"/>
            <w:szCs w:val="24"/>
          </w:rPr>
          <w:delText>Study 1</w:delText>
        </w:r>
      </w:del>
      <w:ins w:id="758" w:author="Author">
        <w:r w:rsidR="009C39FB">
          <w:rPr>
            <w:rFonts w:asciiTheme="majorBidi" w:hAnsiTheme="majorBidi" w:cstheme="majorBidi"/>
            <w:sz w:val="24"/>
            <w:szCs w:val="24"/>
          </w:rPr>
          <w:t>study</w:t>
        </w:r>
        <w:r w:rsidR="00D06D26">
          <w:rPr>
            <w:rFonts w:asciiTheme="majorBidi" w:hAnsiTheme="majorBidi" w:cstheme="majorBidi"/>
            <w:sz w:val="24"/>
            <w:szCs w:val="24"/>
          </w:rPr>
          <w:t xml:space="preserve"> one</w:t>
        </w:r>
      </w:ins>
      <w:r w:rsidR="00E349A0" w:rsidRPr="00A621D8">
        <w:rPr>
          <w:rFonts w:asciiTheme="majorBidi" w:hAnsiTheme="majorBidi" w:cstheme="majorBidi"/>
          <w:sz w:val="24"/>
          <w:szCs w:val="24"/>
        </w:rPr>
        <w:t xml:space="preserve">, the data-collection procedure was conducted online </w:t>
      </w:r>
      <w:del w:id="759" w:author="Author">
        <w:r w:rsidR="00E349A0" w:rsidRPr="00A621D8" w:rsidDel="00207F86">
          <w:rPr>
            <w:rFonts w:asciiTheme="majorBidi" w:hAnsiTheme="majorBidi" w:cstheme="majorBidi"/>
            <w:sz w:val="24"/>
            <w:szCs w:val="24"/>
          </w:rPr>
          <w:delText xml:space="preserve">through </w:delText>
        </w:r>
      </w:del>
      <w:ins w:id="760" w:author="Author">
        <w:r w:rsidR="00207F86">
          <w:rPr>
            <w:rFonts w:asciiTheme="majorBidi" w:hAnsiTheme="majorBidi" w:cstheme="majorBidi"/>
            <w:sz w:val="24"/>
            <w:szCs w:val="24"/>
          </w:rPr>
          <w:t>using</w:t>
        </w:r>
        <w:r w:rsidR="00207F86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61" w:author="Author">
        <w:r w:rsidR="00E349A0" w:rsidRPr="00A621D8" w:rsidDel="00207F8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E349A0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E349A0" w:rsidRPr="00A621D8">
        <w:rPr>
          <w:rFonts w:asciiTheme="majorBidi" w:hAnsiTheme="majorBidi" w:cstheme="majorBidi"/>
          <w:sz w:val="24"/>
          <w:szCs w:val="24"/>
        </w:rPr>
        <w:t>Qualtrics</w:t>
      </w:r>
      <w:del w:id="762" w:author="Author">
        <w:r w:rsidR="00E349A0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E349A0" w:rsidRPr="00A621D8" w:rsidDel="00207F86">
          <w:rPr>
            <w:rFonts w:asciiTheme="majorBidi" w:hAnsiTheme="majorBidi" w:cstheme="majorBidi"/>
            <w:sz w:val="24"/>
            <w:szCs w:val="24"/>
          </w:rPr>
          <w:delText xml:space="preserve"> application</w:delText>
        </w:r>
      </w:del>
      <w:r w:rsidR="00E349A0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Pr="00A621D8">
        <w:rPr>
          <w:rFonts w:asciiTheme="majorBidi" w:hAnsiTheme="majorBidi" w:cstheme="majorBidi"/>
          <w:sz w:val="24"/>
          <w:szCs w:val="24"/>
        </w:rPr>
        <w:t>To minimize poor quality responses, we applied the same data</w:t>
      </w:r>
      <w:ins w:id="763" w:author="Author">
        <w:r w:rsidR="00F178F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64" w:author="Author">
        <w:r w:rsidRPr="00A621D8" w:rsidDel="00F178F4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quality protocol that was used in </w:t>
      </w:r>
      <w:del w:id="765" w:author="Author">
        <w:r w:rsidRPr="00A621D8" w:rsidDel="00D06D26">
          <w:rPr>
            <w:rFonts w:asciiTheme="majorBidi" w:hAnsiTheme="majorBidi" w:cstheme="majorBidi"/>
            <w:sz w:val="24"/>
            <w:szCs w:val="24"/>
          </w:rPr>
          <w:delText xml:space="preserve">Study </w:delText>
        </w:r>
        <w:r w:rsidR="004F5E28" w:rsidRPr="00A621D8" w:rsidDel="00D06D26">
          <w:rPr>
            <w:rFonts w:asciiTheme="majorBidi" w:hAnsiTheme="majorBidi" w:cstheme="majorBidi"/>
            <w:sz w:val="24"/>
            <w:szCs w:val="24"/>
          </w:rPr>
          <w:delText>1</w:delText>
        </w:r>
      </w:del>
      <w:ins w:id="766" w:author="Author">
        <w:r w:rsidR="009C39FB">
          <w:rPr>
            <w:rFonts w:asciiTheme="majorBidi" w:hAnsiTheme="majorBidi" w:cstheme="majorBidi"/>
            <w:sz w:val="24"/>
            <w:szCs w:val="24"/>
          </w:rPr>
          <w:t>study</w:t>
        </w:r>
        <w:r w:rsidR="00D06D26">
          <w:rPr>
            <w:rFonts w:asciiTheme="majorBidi" w:hAnsiTheme="majorBidi" w:cstheme="majorBidi"/>
            <w:sz w:val="24"/>
            <w:szCs w:val="24"/>
          </w:rPr>
          <w:t xml:space="preserve"> one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, </w:t>
      </w:r>
      <w:del w:id="767" w:author="Author">
        <w:r w:rsidRPr="00A621D8" w:rsidDel="00F178F4">
          <w:rPr>
            <w:rFonts w:asciiTheme="majorBidi" w:hAnsiTheme="majorBidi" w:cstheme="majorBidi"/>
            <w:sz w:val="24"/>
            <w:szCs w:val="24"/>
          </w:rPr>
          <w:delText>which included</w:delText>
        </w:r>
      </w:del>
      <w:ins w:id="768" w:author="Author">
        <w:r w:rsidR="00F178F4">
          <w:rPr>
            <w:rFonts w:asciiTheme="majorBidi" w:hAnsiTheme="majorBidi" w:cstheme="majorBidi"/>
            <w:sz w:val="24"/>
            <w:szCs w:val="24"/>
          </w:rPr>
          <w:t xml:space="preserve">including </w:t>
        </w:r>
      </w:ins>
      <w:del w:id="769" w:author="Author">
        <w:r w:rsidRPr="00A621D8" w:rsidDel="00E523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time measurements and </w:t>
      </w:r>
      <w:ins w:id="770" w:author="Author">
        <w:r w:rsidR="00E523A2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del w:id="771" w:author="Author">
        <w:r w:rsidRPr="00A621D8" w:rsidDel="00E523A2">
          <w:rPr>
            <w:rFonts w:asciiTheme="majorBidi" w:hAnsiTheme="majorBidi" w:cstheme="majorBidi"/>
            <w:sz w:val="24"/>
            <w:szCs w:val="24"/>
          </w:rPr>
          <w:delText xml:space="preserve">an </w:delText>
        </w:r>
        <w:r w:rsidRPr="00A621D8" w:rsidDel="00CF4AB0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772" w:author="Author">
        <w:r w:rsidR="00CF4AB0">
          <w:rPr>
            <w:rFonts w:asciiTheme="majorBidi" w:hAnsiTheme="majorBidi" w:cstheme="majorBidi"/>
            <w:sz w:val="24"/>
            <w:szCs w:val="24"/>
          </w:rPr>
          <w:t>“</w:t>
        </w:r>
      </w:ins>
      <w:r w:rsidRPr="00A621D8">
        <w:rPr>
          <w:rFonts w:asciiTheme="majorBidi" w:hAnsiTheme="majorBidi" w:cstheme="majorBidi"/>
          <w:sz w:val="24"/>
          <w:szCs w:val="24"/>
        </w:rPr>
        <w:t>honesty item</w:t>
      </w:r>
      <w:ins w:id="773" w:author="Author">
        <w:r w:rsidR="00CF4AB0">
          <w:rPr>
            <w:rFonts w:asciiTheme="majorBidi" w:hAnsiTheme="majorBidi" w:cstheme="majorBidi"/>
            <w:sz w:val="24"/>
            <w:szCs w:val="24"/>
          </w:rPr>
          <w:t>.”</w:t>
        </w:r>
      </w:ins>
      <w:del w:id="774" w:author="Author">
        <w:r w:rsidRPr="00A621D8" w:rsidDel="00CF4AB0">
          <w:rPr>
            <w:rFonts w:asciiTheme="majorBidi" w:hAnsiTheme="majorBidi" w:cstheme="majorBidi"/>
            <w:sz w:val="24"/>
            <w:szCs w:val="24"/>
          </w:rPr>
          <w:delText>".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The initial sample consisted of </w:t>
      </w:r>
      <w:r w:rsidR="00BF0257" w:rsidRPr="00A621D8">
        <w:rPr>
          <w:rFonts w:asciiTheme="majorBidi" w:hAnsiTheme="majorBidi" w:cstheme="majorBidi"/>
          <w:sz w:val="24"/>
          <w:szCs w:val="24"/>
        </w:rPr>
        <w:t>308</w:t>
      </w:r>
      <w:r w:rsidRPr="00A621D8">
        <w:rPr>
          <w:rFonts w:asciiTheme="majorBidi" w:hAnsiTheme="majorBidi" w:cstheme="majorBidi"/>
          <w:sz w:val="24"/>
          <w:szCs w:val="24"/>
        </w:rPr>
        <w:t xml:space="preserve"> mothers, of </w:t>
      </w:r>
      <w:del w:id="775" w:author="Author">
        <w:r w:rsidRPr="00A621D8" w:rsidDel="00BB6E0A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776" w:author="Author">
        <w:r w:rsidR="00BB6E0A">
          <w:rPr>
            <w:rFonts w:asciiTheme="majorBidi" w:hAnsiTheme="majorBidi" w:cstheme="majorBidi"/>
            <w:sz w:val="24"/>
            <w:szCs w:val="24"/>
          </w:rPr>
          <w:t>whom</w:t>
        </w:r>
        <w:r w:rsidR="00BB6E0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F0257" w:rsidRPr="00A621D8">
        <w:rPr>
          <w:rFonts w:asciiTheme="majorBidi" w:hAnsiTheme="majorBidi" w:cstheme="majorBidi"/>
          <w:sz w:val="24"/>
          <w:szCs w:val="24"/>
        </w:rPr>
        <w:t>25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777" w:author="Author">
        <w:r w:rsidRPr="00A621D8" w:rsidDel="00BB6E0A">
          <w:rPr>
            <w:rFonts w:asciiTheme="majorBidi" w:hAnsiTheme="majorBidi" w:cstheme="majorBidi"/>
            <w:sz w:val="24"/>
            <w:szCs w:val="24"/>
          </w:rPr>
          <w:delText xml:space="preserve">mothers </w:delText>
        </w:r>
      </w:del>
      <w:r w:rsidR="00BF0257" w:rsidRPr="00A621D8">
        <w:rPr>
          <w:rFonts w:asciiTheme="majorBidi" w:hAnsiTheme="majorBidi" w:cstheme="majorBidi"/>
          <w:sz w:val="24"/>
          <w:szCs w:val="24"/>
        </w:rPr>
        <w:t xml:space="preserve">(8.1%) </w:t>
      </w:r>
      <w:r w:rsidRPr="00A621D8">
        <w:rPr>
          <w:rFonts w:asciiTheme="majorBidi" w:hAnsiTheme="majorBidi" w:cstheme="majorBidi"/>
          <w:sz w:val="24"/>
          <w:szCs w:val="24"/>
        </w:rPr>
        <w:t>failed the attention checks. The final sample included 283 mothers aged from 26 to 54 (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A621D8">
        <w:rPr>
          <w:rFonts w:asciiTheme="majorBidi" w:hAnsiTheme="majorBidi" w:cstheme="majorBidi"/>
          <w:sz w:val="24"/>
          <w:szCs w:val="24"/>
        </w:rPr>
        <w:t xml:space="preserve"> = 36.91, 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SD</w:t>
      </w:r>
      <w:r w:rsidRPr="00A621D8">
        <w:rPr>
          <w:rFonts w:asciiTheme="majorBidi" w:hAnsiTheme="majorBidi" w:cstheme="majorBidi"/>
          <w:sz w:val="24"/>
          <w:szCs w:val="24"/>
        </w:rPr>
        <w:t xml:space="preserve"> = 6.26), of </w:t>
      </w:r>
      <w:del w:id="778" w:author="Author">
        <w:r w:rsidRPr="00A621D8" w:rsidDel="00BB6E0A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779" w:author="Author">
        <w:r w:rsidR="00BB6E0A">
          <w:rPr>
            <w:rFonts w:asciiTheme="majorBidi" w:hAnsiTheme="majorBidi" w:cstheme="majorBidi"/>
            <w:sz w:val="24"/>
            <w:szCs w:val="24"/>
          </w:rPr>
          <w:t>whom</w:t>
        </w:r>
        <w:r w:rsidR="00BB6E0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106 </w:t>
      </w:r>
      <w:del w:id="780" w:author="Author">
        <w:r w:rsidRPr="00A621D8" w:rsidDel="00BB6E0A">
          <w:rPr>
            <w:rFonts w:asciiTheme="majorBidi" w:hAnsiTheme="majorBidi" w:cstheme="majorBidi"/>
            <w:sz w:val="24"/>
            <w:szCs w:val="24"/>
          </w:rPr>
          <w:delText xml:space="preserve">mothers </w:delText>
        </w:r>
      </w:del>
      <w:r w:rsidRPr="00A621D8">
        <w:rPr>
          <w:rFonts w:asciiTheme="majorBidi" w:hAnsiTheme="majorBidi" w:cstheme="majorBidi"/>
          <w:sz w:val="24"/>
          <w:szCs w:val="24"/>
        </w:rPr>
        <w:t>had children in</w:t>
      </w:r>
      <w:ins w:id="781" w:author="Author">
        <w:r w:rsidR="00D525CC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1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A621D8">
        <w:rPr>
          <w:rFonts w:asciiTheme="majorBidi" w:hAnsiTheme="majorBidi" w:cstheme="majorBidi"/>
          <w:sz w:val="24"/>
          <w:szCs w:val="24"/>
        </w:rPr>
        <w:t xml:space="preserve"> grades</w:t>
      </w:r>
      <w:del w:id="782" w:author="Author">
        <w:r w:rsidRPr="00A621D8" w:rsidDel="00BB6E0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783" w:author="Author">
        <w:r w:rsidR="00BB6E0A">
          <w:rPr>
            <w:rFonts w:asciiTheme="majorBidi" w:hAnsiTheme="majorBidi" w:cstheme="majorBidi"/>
            <w:sz w:val="24"/>
            <w:szCs w:val="24"/>
          </w:rPr>
          <w:t>;</w:t>
        </w:r>
        <w:r w:rsidR="00BB6E0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28 </w:t>
      </w:r>
      <w:del w:id="784" w:author="Author">
        <w:r w:rsidRPr="00A621D8" w:rsidDel="00BB6E0A">
          <w:rPr>
            <w:rFonts w:asciiTheme="majorBidi" w:hAnsiTheme="majorBidi" w:cstheme="majorBidi"/>
            <w:sz w:val="24"/>
            <w:szCs w:val="24"/>
          </w:rPr>
          <w:delText xml:space="preserve">mothers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had children in </w:t>
      </w:r>
      <w:ins w:id="785" w:author="Author">
        <w:r w:rsidR="00D525C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A621D8">
        <w:rPr>
          <w:rFonts w:asciiTheme="majorBidi" w:hAnsiTheme="majorBidi" w:cstheme="majorBidi"/>
          <w:sz w:val="24"/>
          <w:szCs w:val="24"/>
        </w:rPr>
        <w:t>4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sz w:val="24"/>
          <w:szCs w:val="24"/>
        </w:rPr>
        <w:t xml:space="preserve"> grades, and 149 </w:t>
      </w:r>
      <w:del w:id="786" w:author="Author">
        <w:r w:rsidRPr="00A621D8" w:rsidDel="00BB6E0A">
          <w:rPr>
            <w:rFonts w:asciiTheme="majorBidi" w:hAnsiTheme="majorBidi" w:cstheme="majorBidi"/>
            <w:sz w:val="24"/>
            <w:szCs w:val="24"/>
          </w:rPr>
          <w:delText xml:space="preserve">mothers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had children in both </w:t>
      </w:r>
      <w:del w:id="787" w:author="Author">
        <w:r w:rsidRPr="00A621D8" w:rsidDel="00BB6E0A">
          <w:rPr>
            <w:rFonts w:asciiTheme="majorBidi" w:hAnsiTheme="majorBidi" w:cstheme="majorBidi"/>
            <w:sz w:val="24"/>
            <w:szCs w:val="24"/>
          </w:rPr>
          <w:delText>ages</w:delText>
        </w:r>
      </w:del>
      <w:ins w:id="788" w:author="Author">
        <w:r w:rsidR="00BB6E0A">
          <w:rPr>
            <w:rFonts w:asciiTheme="majorBidi" w:hAnsiTheme="majorBidi" w:cstheme="majorBidi"/>
            <w:sz w:val="24"/>
            <w:szCs w:val="24"/>
          </w:rPr>
          <w:t>age groups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D72F00" w:rsidRPr="00A621D8">
        <w:rPr>
          <w:rFonts w:asciiTheme="majorBidi" w:hAnsiTheme="majorBidi" w:cstheme="majorBidi"/>
          <w:sz w:val="24"/>
          <w:szCs w:val="24"/>
        </w:rPr>
        <w:t xml:space="preserve">The demographic characteristics of the sample </w:t>
      </w:r>
      <w:r w:rsidR="006F731E" w:rsidRPr="00A621D8">
        <w:rPr>
          <w:rFonts w:asciiTheme="majorBidi" w:hAnsiTheme="majorBidi" w:cstheme="majorBidi"/>
          <w:sz w:val="24"/>
          <w:szCs w:val="24"/>
        </w:rPr>
        <w:t xml:space="preserve">are </w:t>
      </w:r>
      <w:r w:rsidR="00D72F00" w:rsidRPr="00A621D8">
        <w:rPr>
          <w:rFonts w:asciiTheme="majorBidi" w:hAnsiTheme="majorBidi" w:cstheme="majorBidi"/>
          <w:sz w:val="24"/>
          <w:szCs w:val="24"/>
        </w:rPr>
        <w:t xml:space="preserve">described in Table </w:t>
      </w:r>
      <w:r w:rsidR="004F0FA7" w:rsidRPr="00A621D8">
        <w:rPr>
          <w:rFonts w:asciiTheme="majorBidi" w:hAnsiTheme="majorBidi" w:cstheme="majorBidi"/>
          <w:sz w:val="24"/>
          <w:szCs w:val="24"/>
        </w:rPr>
        <w:t>5</w:t>
      </w:r>
      <w:r w:rsidR="00D72F00" w:rsidRPr="00A621D8">
        <w:rPr>
          <w:rFonts w:asciiTheme="majorBidi" w:hAnsiTheme="majorBidi" w:cstheme="majorBidi"/>
          <w:sz w:val="24"/>
          <w:szCs w:val="24"/>
        </w:rPr>
        <w:t>.</w:t>
      </w:r>
    </w:p>
    <w:p w14:paraId="628EFA46" w14:textId="099BD474" w:rsidR="00C85D5D" w:rsidRPr="00A621D8" w:rsidRDefault="007F375B" w:rsidP="00986E05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After signing a consent form, participants were asked to answer the same set of questions that were used in </w:t>
      </w:r>
      <w:del w:id="789" w:author="Author">
        <w:r w:rsidRPr="00A621D8" w:rsidDel="00D06D26">
          <w:rPr>
            <w:rFonts w:asciiTheme="majorBidi" w:hAnsiTheme="majorBidi" w:cstheme="majorBidi"/>
            <w:sz w:val="24"/>
            <w:szCs w:val="24"/>
          </w:rPr>
          <w:delText>Study 1</w:delText>
        </w:r>
      </w:del>
      <w:ins w:id="790" w:author="Author">
        <w:r w:rsidR="009C39FB">
          <w:rPr>
            <w:rFonts w:asciiTheme="majorBidi" w:hAnsiTheme="majorBidi" w:cstheme="majorBidi"/>
            <w:sz w:val="24"/>
            <w:szCs w:val="24"/>
          </w:rPr>
          <w:t>study</w:t>
        </w:r>
        <w:r w:rsidR="00D06D26">
          <w:rPr>
            <w:rFonts w:asciiTheme="majorBidi" w:hAnsiTheme="majorBidi" w:cstheme="majorBidi"/>
            <w:sz w:val="24"/>
            <w:szCs w:val="24"/>
          </w:rPr>
          <w:t xml:space="preserve"> one</w:t>
        </w:r>
      </w:ins>
      <w:r w:rsidR="00112DEA" w:rsidRPr="00A621D8">
        <w:rPr>
          <w:rFonts w:asciiTheme="majorBidi" w:hAnsiTheme="majorBidi" w:cstheme="majorBidi"/>
          <w:sz w:val="24"/>
          <w:szCs w:val="24"/>
        </w:rPr>
        <w:t xml:space="preserve">. Factor analysis of the screen attitudes questionnaire revealed the same pattern that was found in </w:t>
      </w:r>
      <w:del w:id="791" w:author="Author">
        <w:r w:rsidR="00112DEA" w:rsidRPr="00A621D8" w:rsidDel="00D06D26">
          <w:rPr>
            <w:rFonts w:asciiTheme="majorBidi" w:hAnsiTheme="majorBidi" w:cstheme="majorBidi"/>
            <w:sz w:val="24"/>
            <w:szCs w:val="24"/>
          </w:rPr>
          <w:delText>Study 1</w:delText>
        </w:r>
      </w:del>
      <w:ins w:id="792" w:author="Author">
        <w:r w:rsidR="009C39FB">
          <w:rPr>
            <w:rFonts w:asciiTheme="majorBidi" w:hAnsiTheme="majorBidi" w:cstheme="majorBidi"/>
            <w:sz w:val="24"/>
            <w:szCs w:val="24"/>
          </w:rPr>
          <w:t>study</w:t>
        </w:r>
        <w:r w:rsidR="00D06D26">
          <w:rPr>
            <w:rFonts w:asciiTheme="majorBidi" w:hAnsiTheme="majorBidi" w:cstheme="majorBidi"/>
            <w:sz w:val="24"/>
            <w:szCs w:val="24"/>
          </w:rPr>
          <w:t xml:space="preserve"> one</w:t>
        </w:r>
      </w:ins>
      <w:r w:rsidR="00112DEA" w:rsidRPr="00A621D8">
        <w:rPr>
          <w:rFonts w:asciiTheme="majorBidi" w:hAnsiTheme="majorBidi" w:cstheme="majorBidi"/>
          <w:sz w:val="24"/>
          <w:szCs w:val="24"/>
        </w:rPr>
        <w:t xml:space="preserve">, explaining 65.21% of the </w:t>
      </w:r>
      <w:r w:rsidR="00CF04AE" w:rsidRPr="00A621D8">
        <w:rPr>
          <w:rFonts w:asciiTheme="majorBidi" w:hAnsiTheme="majorBidi" w:cstheme="majorBidi"/>
          <w:sz w:val="24"/>
          <w:szCs w:val="24"/>
        </w:rPr>
        <w:t xml:space="preserve">questionnaire </w:t>
      </w:r>
      <w:r w:rsidR="00112DEA" w:rsidRPr="00A621D8">
        <w:rPr>
          <w:rFonts w:asciiTheme="majorBidi" w:hAnsiTheme="majorBidi" w:cstheme="majorBidi"/>
          <w:sz w:val="24"/>
          <w:szCs w:val="24"/>
        </w:rPr>
        <w:t>variance</w:t>
      </w:r>
      <w:r w:rsidR="004F0FA7" w:rsidRPr="00A621D8">
        <w:rPr>
          <w:rFonts w:asciiTheme="majorBidi" w:hAnsiTheme="majorBidi" w:cstheme="majorBidi"/>
          <w:sz w:val="24"/>
          <w:szCs w:val="24"/>
        </w:rPr>
        <w:t xml:space="preserve"> (Table 6)</w:t>
      </w:r>
      <w:r w:rsidR="00112DEA" w:rsidRPr="00A621D8">
        <w:rPr>
          <w:rFonts w:asciiTheme="majorBidi" w:hAnsiTheme="majorBidi" w:cstheme="majorBidi"/>
          <w:sz w:val="24"/>
          <w:szCs w:val="24"/>
        </w:rPr>
        <w:t xml:space="preserve">. Based on this analysis, two average scores were </w:t>
      </w:r>
      <w:del w:id="793" w:author="Author">
        <w:r w:rsidR="00112DEA" w:rsidRPr="00A621D8" w:rsidDel="00837F67">
          <w:rPr>
            <w:rFonts w:asciiTheme="majorBidi" w:hAnsiTheme="majorBidi" w:cstheme="majorBidi"/>
            <w:sz w:val="24"/>
            <w:szCs w:val="24"/>
          </w:rPr>
          <w:delText>computed</w:delText>
        </w:r>
      </w:del>
      <w:ins w:id="794" w:author="Author">
        <w:r w:rsidR="00837F67">
          <w:rPr>
            <w:rFonts w:asciiTheme="majorBidi" w:hAnsiTheme="majorBidi" w:cstheme="majorBidi"/>
            <w:sz w:val="24"/>
            <w:szCs w:val="24"/>
          </w:rPr>
          <w:t>calculated</w:t>
        </w:r>
      </w:ins>
      <w:r w:rsidR="00112DEA" w:rsidRPr="00A621D8">
        <w:rPr>
          <w:rFonts w:asciiTheme="majorBidi" w:hAnsiTheme="majorBidi" w:cstheme="majorBidi"/>
          <w:sz w:val="24"/>
          <w:szCs w:val="24"/>
        </w:rPr>
        <w:t xml:space="preserve">, one for </w:t>
      </w:r>
      <w:r w:rsidR="00112DEA" w:rsidRPr="00A621D8">
        <w:rPr>
          <w:rFonts w:asciiTheme="majorBidi" w:hAnsiTheme="majorBidi" w:cstheme="majorBidi"/>
          <w:i/>
          <w:iCs/>
          <w:sz w:val="24"/>
          <w:szCs w:val="24"/>
        </w:rPr>
        <w:t>negative attitudes</w:t>
      </w:r>
      <w:r w:rsidR="00112DEA" w:rsidRPr="00A621D8">
        <w:rPr>
          <w:rFonts w:asciiTheme="majorBidi" w:hAnsiTheme="majorBidi" w:cstheme="majorBidi"/>
          <w:sz w:val="24"/>
          <w:szCs w:val="24"/>
        </w:rPr>
        <w:t xml:space="preserve"> and one for </w:t>
      </w:r>
      <w:r w:rsidR="00112DEA" w:rsidRPr="00A621D8">
        <w:rPr>
          <w:rFonts w:asciiTheme="majorBidi" w:hAnsiTheme="majorBidi" w:cstheme="majorBidi"/>
          <w:i/>
          <w:iCs/>
          <w:sz w:val="24"/>
          <w:szCs w:val="24"/>
        </w:rPr>
        <w:t>positive attitudes</w:t>
      </w:r>
      <w:r w:rsidR="00112DEA" w:rsidRPr="00A621D8">
        <w:rPr>
          <w:rFonts w:asciiTheme="majorBidi" w:hAnsiTheme="majorBidi" w:cstheme="majorBidi"/>
          <w:sz w:val="24"/>
          <w:szCs w:val="24"/>
        </w:rPr>
        <w:t>. I</w:t>
      </w:r>
      <w:r w:rsidRPr="00A621D8">
        <w:rPr>
          <w:rFonts w:asciiTheme="majorBidi" w:hAnsiTheme="majorBidi" w:cstheme="majorBidi"/>
          <w:sz w:val="24"/>
          <w:szCs w:val="24"/>
        </w:rPr>
        <w:t>n addition</w:t>
      </w:r>
      <w:r w:rsidR="00112DEA" w:rsidRPr="00A621D8">
        <w:rPr>
          <w:rFonts w:asciiTheme="majorBidi" w:hAnsiTheme="majorBidi" w:cstheme="majorBidi"/>
          <w:sz w:val="24"/>
          <w:szCs w:val="24"/>
        </w:rPr>
        <w:t xml:space="preserve">, this study included a single </w:t>
      </w:r>
      <w:r w:rsidRPr="00A621D8">
        <w:rPr>
          <w:rFonts w:asciiTheme="majorBidi" w:hAnsiTheme="majorBidi" w:cstheme="majorBidi"/>
          <w:sz w:val="24"/>
          <w:szCs w:val="24"/>
        </w:rPr>
        <w:t xml:space="preserve">item regarding children with ADHD and two </w:t>
      </w:r>
      <w:r w:rsidR="00112DEA" w:rsidRPr="00A621D8">
        <w:rPr>
          <w:rFonts w:asciiTheme="majorBidi" w:hAnsiTheme="majorBidi" w:cstheme="majorBidi"/>
          <w:sz w:val="24"/>
          <w:szCs w:val="24"/>
        </w:rPr>
        <w:t xml:space="preserve">well-established </w:t>
      </w:r>
      <w:r w:rsidRPr="00A621D8">
        <w:rPr>
          <w:rFonts w:asciiTheme="majorBidi" w:hAnsiTheme="majorBidi" w:cstheme="majorBidi"/>
          <w:sz w:val="24"/>
          <w:szCs w:val="24"/>
        </w:rPr>
        <w:t>questionnaires</w:t>
      </w:r>
      <w:r w:rsidR="00CF04AE" w:rsidRPr="00A621D8">
        <w:rPr>
          <w:rFonts w:asciiTheme="majorBidi" w:hAnsiTheme="majorBidi" w:cstheme="majorBidi"/>
          <w:sz w:val="24"/>
          <w:szCs w:val="24"/>
        </w:rPr>
        <w:t xml:space="preserve"> that addressed the mothers</w:t>
      </w:r>
      <w:del w:id="795" w:author="Author">
        <w:r w:rsidR="00CF04A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79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CF04AE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t xml:space="preserve">parenting </w:t>
      </w:r>
      <w:r w:rsidR="00152938" w:rsidRPr="00A621D8">
        <w:rPr>
          <w:rFonts w:asciiTheme="majorBidi" w:hAnsiTheme="majorBidi" w:cstheme="majorBidi"/>
          <w:sz w:val="24"/>
          <w:szCs w:val="24"/>
        </w:rPr>
        <w:t xml:space="preserve">authority </w:t>
      </w:r>
      <w:r w:rsidR="00F815C2" w:rsidRPr="00A621D8">
        <w:rPr>
          <w:rFonts w:asciiTheme="majorBidi" w:hAnsiTheme="majorBidi" w:cstheme="majorBidi"/>
          <w:sz w:val="24"/>
          <w:szCs w:val="24"/>
        </w:rPr>
        <w:t>style and sense of competence</w:t>
      </w:r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797" w:author="Author">
        <w:r w:rsidRPr="00A621D8" w:rsidDel="00F243AF">
          <w:rPr>
            <w:rFonts w:asciiTheme="majorBidi" w:hAnsiTheme="majorBidi" w:cstheme="majorBidi"/>
            <w:sz w:val="24"/>
            <w:szCs w:val="24"/>
          </w:rPr>
          <w:delText xml:space="preserve">Following </w:delText>
        </w:r>
      </w:del>
      <w:ins w:id="798" w:author="Author">
        <w:r w:rsidR="00F243AF">
          <w:rPr>
            <w:rFonts w:asciiTheme="majorBidi" w:hAnsiTheme="majorBidi" w:cstheme="majorBidi"/>
            <w:sz w:val="24"/>
            <w:szCs w:val="24"/>
          </w:rPr>
          <w:t>What follows</w:t>
        </w:r>
        <w:r w:rsidR="00F243AF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is a detailed description of the</w:t>
      </w:r>
      <w:r w:rsidR="00C85D5D" w:rsidRPr="00A621D8">
        <w:rPr>
          <w:rFonts w:asciiTheme="majorBidi" w:hAnsiTheme="majorBidi" w:cstheme="majorBidi"/>
          <w:sz w:val="24"/>
          <w:szCs w:val="24"/>
        </w:rPr>
        <w:t xml:space="preserve"> additional measurements of </w:t>
      </w:r>
      <w:del w:id="799" w:author="Author">
        <w:r w:rsidR="00C85D5D" w:rsidRPr="00A621D8" w:rsidDel="00D06D26">
          <w:rPr>
            <w:rFonts w:asciiTheme="majorBidi" w:hAnsiTheme="majorBidi" w:cstheme="majorBidi"/>
            <w:sz w:val="24"/>
            <w:szCs w:val="24"/>
          </w:rPr>
          <w:delText>Study 2</w:delText>
        </w:r>
      </w:del>
      <w:ins w:id="800" w:author="Author">
        <w:r w:rsidR="009C39FB">
          <w:rPr>
            <w:rFonts w:asciiTheme="majorBidi" w:hAnsiTheme="majorBidi" w:cstheme="majorBidi"/>
            <w:sz w:val="24"/>
            <w:szCs w:val="24"/>
          </w:rPr>
          <w:t>study</w:t>
        </w:r>
        <w:r w:rsidR="000B25AA">
          <w:rPr>
            <w:rFonts w:asciiTheme="majorBidi" w:hAnsiTheme="majorBidi" w:cstheme="majorBidi"/>
            <w:sz w:val="24"/>
            <w:szCs w:val="24"/>
          </w:rPr>
          <w:t xml:space="preserve"> two</w:t>
        </w:r>
      </w:ins>
      <w:r w:rsidRPr="00A621D8">
        <w:rPr>
          <w:rFonts w:asciiTheme="majorBidi" w:hAnsiTheme="majorBidi" w:cstheme="majorBidi"/>
          <w:sz w:val="24"/>
          <w:szCs w:val="24"/>
        </w:rPr>
        <w:t>.</w:t>
      </w:r>
    </w:p>
    <w:p w14:paraId="695D61B6" w14:textId="77777777" w:rsidR="0021372A" w:rsidRDefault="0021372A" w:rsidP="00203230">
      <w:pPr>
        <w:bidi w:val="0"/>
        <w:spacing w:after="0" w:line="480" w:lineRule="auto"/>
        <w:rPr>
          <w:ins w:id="801" w:author="Author"/>
          <w:rFonts w:asciiTheme="majorBidi" w:hAnsiTheme="majorBidi" w:cstheme="majorBidi"/>
          <w:b/>
          <w:bCs/>
          <w:sz w:val="24"/>
          <w:szCs w:val="24"/>
        </w:rPr>
      </w:pPr>
    </w:p>
    <w:p w14:paraId="298B6F44" w14:textId="19ABA81F" w:rsidR="00203230" w:rsidRDefault="00C85D5D" w:rsidP="0021372A">
      <w:pPr>
        <w:bidi w:val="0"/>
        <w:spacing w:after="0" w:line="480" w:lineRule="auto"/>
        <w:rPr>
          <w:ins w:id="802" w:author="Author"/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Children with ADHD.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</w:p>
    <w:p w14:paraId="0FC57AB2" w14:textId="1A10A1D0" w:rsidR="009B3000" w:rsidRPr="00A621D8" w:rsidDel="0021372A" w:rsidRDefault="00C85D5D" w:rsidP="00261000">
      <w:pPr>
        <w:bidi w:val="0"/>
        <w:spacing w:after="0" w:line="480" w:lineRule="auto"/>
        <w:rPr>
          <w:del w:id="803" w:author="Author"/>
          <w:rFonts w:asciiTheme="majorBidi" w:hAnsiTheme="majorBidi" w:cstheme="majorBidi"/>
          <w:sz w:val="24"/>
          <w:szCs w:val="24"/>
        </w:rPr>
        <w:pPrChange w:id="804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>Mothers were presented with a single</w:t>
      </w:r>
      <w:del w:id="805" w:author="Author">
        <w:r w:rsidRPr="00A621D8" w:rsidDel="002032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multiple-choice</w:t>
      </w:r>
      <w:del w:id="806" w:author="Author">
        <w:r w:rsidRPr="00A621D8" w:rsidDel="0020323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item in which they were asked whether they </w:t>
      </w:r>
      <w:del w:id="807" w:author="Author">
        <w:r w:rsidRPr="00A621D8" w:rsidDel="00203230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808" w:author="Author">
        <w:r w:rsidR="00203230">
          <w:rPr>
            <w:rFonts w:asciiTheme="majorBidi" w:hAnsiTheme="majorBidi" w:cstheme="majorBidi"/>
            <w:sz w:val="24"/>
            <w:szCs w:val="24"/>
          </w:rPr>
          <w:t>had</w:t>
        </w:r>
        <w:r w:rsidR="0020323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09" w:author="Author">
        <w:r w:rsidRPr="00A621D8" w:rsidDel="00A21E00">
          <w:rPr>
            <w:rFonts w:asciiTheme="majorBidi" w:hAnsiTheme="majorBidi" w:cstheme="majorBidi"/>
            <w:sz w:val="24"/>
            <w:szCs w:val="24"/>
          </w:rPr>
          <w:delText>one or more</w:delText>
        </w:r>
      </w:del>
      <w:ins w:id="810" w:author="Author">
        <w:r w:rsidR="00A21E00">
          <w:rPr>
            <w:rFonts w:asciiTheme="majorBidi" w:hAnsiTheme="majorBidi" w:cstheme="majorBidi"/>
            <w:sz w:val="24"/>
            <w:szCs w:val="24"/>
          </w:rPr>
          <w:t>any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children with ADHD. </w:t>
      </w:r>
      <w:r w:rsidR="00B47677" w:rsidRPr="00A621D8">
        <w:rPr>
          <w:rFonts w:asciiTheme="majorBidi" w:hAnsiTheme="majorBidi" w:cstheme="majorBidi"/>
          <w:sz w:val="24"/>
          <w:szCs w:val="24"/>
        </w:rPr>
        <w:t>In this item, m</w:t>
      </w:r>
      <w:r w:rsidRPr="00A621D8">
        <w:rPr>
          <w:rFonts w:asciiTheme="majorBidi" w:hAnsiTheme="majorBidi" w:cstheme="majorBidi"/>
          <w:sz w:val="24"/>
          <w:szCs w:val="24"/>
        </w:rPr>
        <w:t xml:space="preserve">others could choose one of the following </w:t>
      </w:r>
      <w:r w:rsidR="00B47677" w:rsidRPr="00A621D8">
        <w:rPr>
          <w:rFonts w:asciiTheme="majorBidi" w:hAnsiTheme="majorBidi" w:cstheme="majorBidi"/>
          <w:sz w:val="24"/>
          <w:szCs w:val="24"/>
        </w:rPr>
        <w:t xml:space="preserve">responses: </w:t>
      </w:r>
      <w:del w:id="811" w:author="Author">
        <w:r w:rsidR="00CF04A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12" w:author="Author">
        <w:r w:rsidR="000905EB">
          <w:rPr>
            <w:rFonts w:asciiTheme="majorBidi" w:hAnsiTheme="majorBidi" w:cstheme="majorBidi"/>
            <w:sz w:val="24"/>
            <w:szCs w:val="24"/>
          </w:rPr>
          <w:t>“</w:t>
        </w:r>
      </w:ins>
      <w:r w:rsidR="009B3000" w:rsidRPr="00A621D8">
        <w:rPr>
          <w:rFonts w:asciiTheme="majorBidi" w:hAnsiTheme="majorBidi" w:cstheme="majorBidi"/>
          <w:sz w:val="24"/>
          <w:szCs w:val="24"/>
        </w:rPr>
        <w:t>I do not have children with ADHD</w:t>
      </w:r>
      <w:del w:id="813" w:author="Author">
        <w:r w:rsidR="00CF04A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14" w:author="Author">
        <w:r w:rsidR="000905EB">
          <w:rPr>
            <w:rFonts w:asciiTheme="majorBidi" w:hAnsiTheme="majorBidi" w:cstheme="majorBidi"/>
            <w:sz w:val="24"/>
            <w:szCs w:val="24"/>
          </w:rPr>
          <w:t>”;</w:t>
        </w:r>
      </w:ins>
      <w:del w:id="815" w:author="Author">
        <w:r w:rsidR="00B47677" w:rsidRPr="00A621D8" w:rsidDel="000905EB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9B3000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816" w:author="Author">
        <w:r w:rsidR="00CF04A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17" w:author="Author">
        <w:r w:rsidR="000905EB">
          <w:rPr>
            <w:rFonts w:asciiTheme="majorBidi" w:hAnsiTheme="majorBidi" w:cstheme="majorBidi"/>
            <w:sz w:val="24"/>
            <w:szCs w:val="24"/>
          </w:rPr>
          <w:t>“</w:t>
        </w:r>
      </w:ins>
      <w:r w:rsidR="00CF04AE" w:rsidRPr="00A621D8">
        <w:rPr>
          <w:rFonts w:asciiTheme="majorBidi" w:hAnsiTheme="majorBidi" w:cstheme="majorBidi"/>
          <w:sz w:val="24"/>
          <w:szCs w:val="24"/>
        </w:rPr>
        <w:t>o</w:t>
      </w:r>
      <w:r w:rsidR="009B3000" w:rsidRPr="00A621D8">
        <w:rPr>
          <w:rFonts w:asciiTheme="majorBidi" w:hAnsiTheme="majorBidi" w:cstheme="majorBidi"/>
          <w:sz w:val="24"/>
          <w:szCs w:val="24"/>
        </w:rPr>
        <w:t xml:space="preserve">ne/two/three/four or more of my children </w:t>
      </w:r>
      <w:del w:id="818" w:author="Author">
        <w:r w:rsidR="00B47677" w:rsidRPr="00A621D8" w:rsidDel="009F6D3B">
          <w:rPr>
            <w:rFonts w:asciiTheme="majorBidi" w:hAnsiTheme="majorBidi" w:cstheme="majorBidi"/>
            <w:sz w:val="24"/>
            <w:szCs w:val="24"/>
          </w:rPr>
          <w:delText>at</w:delText>
        </w:r>
      </w:del>
      <w:ins w:id="819" w:author="Author">
        <w:r w:rsidR="009F6D3B">
          <w:rPr>
            <w:rFonts w:asciiTheme="majorBidi" w:hAnsiTheme="majorBidi" w:cstheme="majorBidi"/>
            <w:sz w:val="24"/>
            <w:szCs w:val="24"/>
          </w:rPr>
          <w:t>of</w:t>
        </w:r>
      </w:ins>
      <w:r w:rsidR="00B47677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9B3000" w:rsidRPr="00A621D8">
        <w:rPr>
          <w:rFonts w:asciiTheme="majorBidi" w:hAnsiTheme="majorBidi" w:cstheme="majorBidi"/>
          <w:sz w:val="24"/>
          <w:szCs w:val="24"/>
        </w:rPr>
        <w:t>elementary school age</w:t>
      </w:r>
      <w:ins w:id="820" w:author="Author">
        <w:r w:rsidR="007747C0">
          <w:rPr>
            <w:rFonts w:asciiTheme="majorBidi" w:hAnsiTheme="majorBidi" w:cstheme="majorBidi"/>
            <w:sz w:val="24"/>
            <w:szCs w:val="24"/>
          </w:rPr>
          <w:t xml:space="preserve"> has</w:t>
        </w:r>
      </w:ins>
      <w:r w:rsidR="009B3000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47677" w:rsidRPr="00A621D8">
        <w:rPr>
          <w:rFonts w:asciiTheme="majorBidi" w:hAnsiTheme="majorBidi" w:cstheme="majorBidi"/>
          <w:sz w:val="24"/>
          <w:szCs w:val="24"/>
        </w:rPr>
        <w:t xml:space="preserve">received a diagnosis of </w:t>
      </w:r>
      <w:r w:rsidR="009B3000" w:rsidRPr="00A621D8">
        <w:rPr>
          <w:rFonts w:asciiTheme="majorBidi" w:hAnsiTheme="majorBidi" w:cstheme="majorBidi"/>
          <w:sz w:val="24"/>
          <w:szCs w:val="24"/>
        </w:rPr>
        <w:t>ADHD</w:t>
      </w:r>
      <w:ins w:id="821" w:author="Author">
        <w:r w:rsidR="000905EB">
          <w:rPr>
            <w:rFonts w:asciiTheme="majorBidi" w:hAnsiTheme="majorBidi" w:cstheme="majorBidi"/>
            <w:sz w:val="24"/>
            <w:szCs w:val="24"/>
          </w:rPr>
          <w:t>”</w:t>
        </w:r>
      </w:ins>
      <w:del w:id="822" w:author="Author">
        <w:r w:rsidR="00CF04A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B47677" w:rsidRPr="00A621D8">
        <w:rPr>
          <w:rFonts w:asciiTheme="majorBidi" w:hAnsiTheme="majorBidi" w:cstheme="majorBidi"/>
          <w:sz w:val="24"/>
          <w:szCs w:val="24"/>
        </w:rPr>
        <w:t>;</w:t>
      </w:r>
      <w:r w:rsidR="009B3000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823" w:author="Author">
        <w:r w:rsidR="00CF04A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24" w:author="Author">
        <w:r w:rsidR="000905EB">
          <w:rPr>
            <w:rFonts w:asciiTheme="majorBidi" w:hAnsiTheme="majorBidi" w:cstheme="majorBidi"/>
            <w:sz w:val="24"/>
            <w:szCs w:val="24"/>
          </w:rPr>
          <w:t>“</w:t>
        </w:r>
      </w:ins>
      <w:r w:rsidR="009B3000" w:rsidRPr="00A621D8">
        <w:rPr>
          <w:rFonts w:asciiTheme="majorBidi" w:hAnsiTheme="majorBidi" w:cstheme="majorBidi"/>
          <w:sz w:val="24"/>
          <w:szCs w:val="24"/>
        </w:rPr>
        <w:t xml:space="preserve">I have at least one child with </w:t>
      </w:r>
      <w:r w:rsidR="00CF04AE" w:rsidRPr="00A621D8">
        <w:rPr>
          <w:rFonts w:asciiTheme="majorBidi" w:hAnsiTheme="majorBidi" w:cstheme="majorBidi"/>
          <w:sz w:val="24"/>
          <w:szCs w:val="24"/>
        </w:rPr>
        <w:t xml:space="preserve">a </w:t>
      </w:r>
      <w:r w:rsidR="009B3000" w:rsidRPr="00A621D8">
        <w:rPr>
          <w:rFonts w:asciiTheme="majorBidi" w:hAnsiTheme="majorBidi" w:cstheme="majorBidi"/>
          <w:sz w:val="24"/>
          <w:szCs w:val="24"/>
        </w:rPr>
        <w:t xml:space="preserve">diagnosis </w:t>
      </w:r>
      <w:r w:rsidR="00CF04AE" w:rsidRPr="00A621D8">
        <w:rPr>
          <w:rFonts w:asciiTheme="majorBidi" w:hAnsiTheme="majorBidi" w:cstheme="majorBidi"/>
          <w:sz w:val="24"/>
          <w:szCs w:val="24"/>
        </w:rPr>
        <w:t xml:space="preserve">of ADHD </w:t>
      </w:r>
      <w:r w:rsidR="009B3000" w:rsidRPr="00A621D8">
        <w:rPr>
          <w:rFonts w:asciiTheme="majorBidi" w:hAnsiTheme="majorBidi" w:cstheme="majorBidi"/>
          <w:sz w:val="24"/>
          <w:szCs w:val="24"/>
        </w:rPr>
        <w:t xml:space="preserve">but not </w:t>
      </w:r>
      <w:del w:id="825" w:author="Author">
        <w:r w:rsidR="009B3000" w:rsidRPr="00A621D8" w:rsidDel="007747C0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826" w:author="Author">
        <w:r w:rsidR="009F6D3B">
          <w:rPr>
            <w:rFonts w:asciiTheme="majorBidi" w:hAnsiTheme="majorBidi" w:cstheme="majorBidi"/>
            <w:sz w:val="24"/>
            <w:szCs w:val="24"/>
          </w:rPr>
          <w:t>of</w:t>
        </w:r>
        <w:del w:id="827" w:author="Author">
          <w:r w:rsidR="007747C0" w:rsidDel="009F6D3B">
            <w:rPr>
              <w:rFonts w:asciiTheme="majorBidi" w:hAnsiTheme="majorBidi" w:cstheme="majorBidi"/>
              <w:sz w:val="24"/>
              <w:szCs w:val="24"/>
            </w:rPr>
            <w:delText>at</w:delText>
          </w:r>
        </w:del>
        <w:r w:rsidR="007747C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B3000" w:rsidRPr="00A621D8">
        <w:rPr>
          <w:rFonts w:asciiTheme="majorBidi" w:hAnsiTheme="majorBidi" w:cstheme="majorBidi"/>
          <w:sz w:val="24"/>
          <w:szCs w:val="24"/>
        </w:rPr>
        <w:t>elementary school age</w:t>
      </w:r>
      <w:ins w:id="828" w:author="Author">
        <w:r w:rsidR="000905EB">
          <w:rPr>
            <w:rFonts w:asciiTheme="majorBidi" w:hAnsiTheme="majorBidi" w:cstheme="majorBidi"/>
            <w:sz w:val="24"/>
            <w:szCs w:val="24"/>
          </w:rPr>
          <w:t>,</w:t>
        </w:r>
      </w:ins>
      <w:del w:id="829" w:author="Author">
        <w:r w:rsidR="00CF04A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30" w:author="Author">
        <w:r w:rsidR="000905EB">
          <w:rPr>
            <w:rFonts w:asciiTheme="majorBidi" w:hAnsiTheme="majorBidi" w:cstheme="majorBidi"/>
            <w:sz w:val="24"/>
            <w:szCs w:val="24"/>
          </w:rPr>
          <w:t>”</w:t>
        </w:r>
      </w:ins>
      <w:del w:id="831" w:author="Author">
        <w:r w:rsidR="00B47677" w:rsidRPr="00A621D8" w:rsidDel="000905EB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9B3000" w:rsidRPr="00A621D8">
        <w:rPr>
          <w:rFonts w:asciiTheme="majorBidi" w:hAnsiTheme="majorBidi" w:cstheme="majorBidi"/>
          <w:sz w:val="24"/>
          <w:szCs w:val="24"/>
        </w:rPr>
        <w:t xml:space="preserve"> and </w:t>
      </w:r>
      <w:del w:id="832" w:author="Author">
        <w:r w:rsidR="00CF04A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33" w:author="Author">
        <w:r w:rsidR="000905EB">
          <w:rPr>
            <w:rFonts w:asciiTheme="majorBidi" w:hAnsiTheme="majorBidi" w:cstheme="majorBidi"/>
            <w:sz w:val="24"/>
            <w:szCs w:val="24"/>
          </w:rPr>
          <w:t>“</w:t>
        </w:r>
      </w:ins>
      <w:r w:rsidR="009B3000" w:rsidRPr="00A621D8">
        <w:rPr>
          <w:rFonts w:asciiTheme="majorBidi" w:hAnsiTheme="majorBidi" w:cstheme="majorBidi"/>
          <w:sz w:val="24"/>
          <w:szCs w:val="24"/>
        </w:rPr>
        <w:t xml:space="preserve">I have children with ADHD but none of them </w:t>
      </w:r>
      <w:del w:id="834" w:author="Author">
        <w:r w:rsidR="00B47677" w:rsidRPr="00A621D8" w:rsidDel="007747C0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ins w:id="835" w:author="Author">
        <w:r w:rsidR="007747C0">
          <w:rPr>
            <w:rFonts w:asciiTheme="majorBidi" w:hAnsiTheme="majorBidi" w:cstheme="majorBidi"/>
            <w:sz w:val="24"/>
            <w:szCs w:val="24"/>
          </w:rPr>
          <w:t>has been</w:t>
        </w:r>
        <w:r w:rsidR="007747C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7A8E" w:rsidRPr="00A621D8">
        <w:rPr>
          <w:rFonts w:asciiTheme="majorBidi" w:hAnsiTheme="majorBidi" w:cstheme="majorBidi"/>
          <w:sz w:val="24"/>
          <w:szCs w:val="24"/>
        </w:rPr>
        <w:t xml:space="preserve">formally </w:t>
      </w:r>
      <w:r w:rsidR="009B3000" w:rsidRPr="00A621D8">
        <w:rPr>
          <w:rFonts w:asciiTheme="majorBidi" w:hAnsiTheme="majorBidi" w:cstheme="majorBidi"/>
          <w:sz w:val="24"/>
          <w:szCs w:val="24"/>
        </w:rPr>
        <w:t>diagnosed</w:t>
      </w:r>
      <w:r w:rsidR="008A7A8E" w:rsidRPr="00A621D8">
        <w:rPr>
          <w:rFonts w:asciiTheme="majorBidi" w:hAnsiTheme="majorBidi" w:cstheme="majorBidi"/>
          <w:sz w:val="24"/>
          <w:szCs w:val="24"/>
        </w:rPr>
        <w:t xml:space="preserve"> by an authorized clinician</w:t>
      </w:r>
      <w:r w:rsidR="009B3000" w:rsidRPr="00A621D8">
        <w:rPr>
          <w:rFonts w:asciiTheme="majorBidi" w:hAnsiTheme="majorBidi" w:cstheme="majorBidi"/>
          <w:sz w:val="24"/>
          <w:szCs w:val="24"/>
        </w:rPr>
        <w:t>.</w:t>
      </w:r>
      <w:ins w:id="836" w:author="Author">
        <w:r w:rsidR="000905EB">
          <w:rPr>
            <w:rFonts w:asciiTheme="majorBidi" w:hAnsiTheme="majorBidi" w:cstheme="majorBidi"/>
            <w:sz w:val="24"/>
            <w:szCs w:val="24"/>
          </w:rPr>
          <w:t>”</w:t>
        </w:r>
      </w:ins>
    </w:p>
    <w:p w14:paraId="202EE420" w14:textId="77777777" w:rsidR="0021372A" w:rsidRDefault="0021372A" w:rsidP="0021372A">
      <w:pPr>
        <w:bidi w:val="0"/>
        <w:spacing w:after="0" w:line="480" w:lineRule="auto"/>
        <w:rPr>
          <w:ins w:id="837" w:author="Author"/>
          <w:rFonts w:asciiTheme="majorBidi" w:hAnsiTheme="majorBidi" w:cstheme="majorBidi"/>
          <w:b/>
          <w:bCs/>
          <w:sz w:val="24"/>
          <w:szCs w:val="24"/>
        </w:rPr>
      </w:pPr>
    </w:p>
    <w:p w14:paraId="2B0E5EF7" w14:textId="77777777" w:rsidR="0021372A" w:rsidRDefault="0021372A" w:rsidP="0021372A">
      <w:pPr>
        <w:bidi w:val="0"/>
        <w:spacing w:after="0" w:line="480" w:lineRule="auto"/>
        <w:rPr>
          <w:ins w:id="838" w:author="Author"/>
          <w:rFonts w:asciiTheme="majorBidi" w:hAnsiTheme="majorBidi" w:cstheme="majorBidi"/>
          <w:b/>
          <w:bCs/>
          <w:sz w:val="24"/>
          <w:szCs w:val="24"/>
        </w:rPr>
      </w:pPr>
    </w:p>
    <w:p w14:paraId="2225C273" w14:textId="384ADD08" w:rsidR="0021372A" w:rsidRDefault="0094130B" w:rsidP="0021372A">
      <w:pPr>
        <w:bidi w:val="0"/>
        <w:spacing w:after="0" w:line="480" w:lineRule="auto"/>
        <w:rPr>
          <w:ins w:id="839" w:author="Author"/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Parenting Sense of Competence.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</w:p>
    <w:p w14:paraId="342840F3" w14:textId="74E1998F" w:rsidR="00F815C2" w:rsidDel="0058395D" w:rsidRDefault="00AE2D93" w:rsidP="0058395D">
      <w:pPr>
        <w:bidi w:val="0"/>
        <w:spacing w:after="0" w:line="480" w:lineRule="auto"/>
        <w:rPr>
          <w:del w:id="840" w:author="Author"/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>Mothers were then asked to complete the</w:t>
      </w:r>
      <w:r w:rsidR="0094130B" w:rsidRPr="00A621D8">
        <w:rPr>
          <w:rFonts w:asciiTheme="majorBidi" w:hAnsiTheme="majorBidi" w:cstheme="majorBidi"/>
          <w:sz w:val="24"/>
          <w:szCs w:val="24"/>
        </w:rPr>
        <w:t xml:space="preserve"> Hebrew version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&lt;EndNote&gt;&lt;Cite&gt;&lt;Author&gt;Goldstein-Farber&lt;/Author&gt;&lt;Year&gt;1988&lt;/Year&gt;&lt;IDText&gt;First interaction between the mother and her premature infant&lt;/IDText&gt;&lt;DisplayText&gt;(Goldstein-Farber, 1988)&lt;/DisplayText&gt;&lt;record&gt;&lt;titles&gt;&lt;title&gt;First interaction between the mother and her premature infant&lt;/title&gt;&lt;secondary-title&gt;Unpublished doctoral dissertation). Bar Ilan University, Ramat-Gan (Hebrew)&lt;/secondary-title&gt;&lt;/titles&gt;&lt;contributors&gt;&lt;authors&gt;&lt;author&gt;Goldstein-Farber, S.&lt;/author&gt;&lt;/authors&gt;&lt;/contributors&gt;&lt;added-date format="utc"&gt;1613105744&lt;/added-date&gt;&lt;ref-type name="Journal Article"&gt;17&lt;/ref-type&gt;&lt;dates&gt;&lt;year&gt;1988&lt;/year&gt;&lt;/dates&gt;&lt;rec-number&gt;1600&lt;/rec-number&gt;&lt;last-updated-date format="utc"&gt;1613105744&lt;/last-updated-date&gt;&lt;/record&gt;&lt;/Cite&gt;&lt;/EndNote&gt;</w:instrText>
      </w:r>
      <w:r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Pr="00A621D8">
        <w:rPr>
          <w:rFonts w:asciiTheme="majorBidi" w:hAnsiTheme="majorBidi" w:cstheme="majorBidi"/>
          <w:noProof/>
          <w:sz w:val="24"/>
          <w:szCs w:val="24"/>
        </w:rPr>
        <w:t>(Goldstein-Farber, 1988)</w:t>
      </w:r>
      <w:r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94130B" w:rsidRPr="00A621D8">
        <w:rPr>
          <w:rFonts w:asciiTheme="majorBidi" w:hAnsiTheme="majorBidi" w:cstheme="majorBidi"/>
          <w:sz w:val="24"/>
          <w:szCs w:val="24"/>
        </w:rPr>
        <w:t>of the</w:t>
      </w:r>
      <w:r w:rsidRPr="00A621D8">
        <w:rPr>
          <w:rFonts w:asciiTheme="majorBidi" w:hAnsiTheme="majorBidi" w:cstheme="majorBidi"/>
          <w:sz w:val="24"/>
          <w:szCs w:val="24"/>
        </w:rPr>
        <w:t xml:space="preserve"> Parenting Sense of Competence</w:t>
      </w:r>
      <w:ins w:id="841" w:author="Author">
        <w:r w:rsidR="003E331C">
          <w:rPr>
            <w:rFonts w:asciiTheme="majorBidi" w:hAnsiTheme="majorBidi" w:cstheme="majorBidi"/>
            <w:sz w:val="24"/>
            <w:szCs w:val="24"/>
          </w:rPr>
          <w:t xml:space="preserve"> Scale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&lt;EndNote&gt;&lt;Cite&gt;&lt;Author&gt;Gibaud-Wallston&lt;/Author&gt;&lt;IDText&gt;Development and utility of the Sense of Competence Scale&lt;/IDText&gt;&lt;Prefix&gt;PSOC`; &lt;/Prefix&gt;&lt;DisplayText&gt;(PSOC; Gibaud-Wallston &amp;amp; Wandersman)&lt;/DisplayText&gt;&lt;record&gt;&lt;dates&gt;&lt;pub-dates&gt;&lt;date&gt;1978&lt;/date&gt;&lt;/pub-dates&gt;&lt;/dates&gt;&lt;titles&gt;&lt;title&gt;Development and utility of the Sense of Competence Scale&lt;/title&gt;&lt;alt-title&gt;meeting of the American Psychological Association, Toronto. In Johnston, C., &amp;amp; Mash, EJ (1989) A measure of parenting satisfaction and efficacy. Journal of Clinical Child Psychology&lt;/alt-title&gt;&lt;/titles&gt;&lt;pages&gt;167-175&lt;/pages&gt;&lt;contributors&gt;&lt;authors&gt;&lt;author&gt;Gibaud-Wallston, J.&lt;/author&gt;&lt;author&gt;Wandersman, L. P.&lt;/author&gt;&lt;/authors&gt;&lt;/contributors&gt;&lt;added-date format="utc"&gt;1613105735&lt;/added-date&gt;&lt;ref-type name="Conference Proceeding"&gt;10&lt;/ref-type&gt;&lt;rec-number&gt;1599&lt;/rec-number&gt;&lt;last-updated-date format="utc"&gt;1613105735&lt;/last-updated-date&gt;&lt;volume&gt;18&lt;/volume&gt;&lt;/record&gt;&lt;/Cite&gt;&lt;/EndNote&gt;</w:instrText>
      </w:r>
      <w:r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Pr="00A621D8">
        <w:rPr>
          <w:rFonts w:asciiTheme="majorBidi" w:hAnsiTheme="majorBidi" w:cstheme="majorBidi"/>
          <w:noProof/>
          <w:sz w:val="24"/>
          <w:szCs w:val="24"/>
        </w:rPr>
        <w:t>(PSOC; Gibaud-Wallston &amp; Wandersman</w:t>
      </w:r>
      <w:r w:rsidR="00CE5BF5" w:rsidRPr="00A621D8">
        <w:rPr>
          <w:rFonts w:asciiTheme="majorBidi" w:hAnsiTheme="majorBidi" w:cstheme="majorBidi"/>
          <w:noProof/>
          <w:sz w:val="24"/>
          <w:szCs w:val="24"/>
        </w:rPr>
        <w:t>, 1978</w:t>
      </w:r>
      <w:r w:rsidRPr="00A621D8">
        <w:rPr>
          <w:rFonts w:asciiTheme="majorBidi" w:hAnsiTheme="majorBidi" w:cstheme="majorBidi"/>
          <w:noProof/>
          <w:sz w:val="24"/>
          <w:szCs w:val="24"/>
        </w:rPr>
        <w:t>)</w:t>
      </w:r>
      <w:r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Pr="00A621D8">
        <w:rPr>
          <w:rFonts w:asciiTheme="majorBidi" w:hAnsiTheme="majorBidi" w:cstheme="majorBidi"/>
          <w:sz w:val="24"/>
          <w:szCs w:val="24"/>
        </w:rPr>
        <w:t xml:space="preserve">. The PSOC is a 6-point Likert scale (1 = strongly disagree, 6 = strongly agree) that addresses two sub-factors of parenting </w:t>
      </w:r>
      <w:del w:id="842" w:author="Author">
        <w:r w:rsidR="00DF2851" w:rsidRPr="00A621D8" w:rsidDel="003E51CD">
          <w:rPr>
            <w:rFonts w:asciiTheme="majorBidi" w:hAnsiTheme="majorBidi" w:cstheme="majorBidi"/>
            <w:sz w:val="24"/>
            <w:szCs w:val="24"/>
          </w:rPr>
          <w:delText xml:space="preserve">sense of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competence: </w:t>
      </w:r>
      <w:bookmarkStart w:id="843" w:name="_Hlk64009017"/>
      <w:r w:rsidR="00DF2851" w:rsidRPr="00A621D8">
        <w:rPr>
          <w:rFonts w:asciiTheme="majorBidi" w:hAnsiTheme="majorBidi" w:cstheme="majorBidi"/>
          <w:sz w:val="24"/>
          <w:szCs w:val="24"/>
        </w:rPr>
        <w:t xml:space="preserve">a sense of </w:t>
      </w:r>
      <w:r w:rsidRPr="00A621D8">
        <w:rPr>
          <w:rFonts w:asciiTheme="majorBidi" w:hAnsiTheme="majorBidi" w:cstheme="majorBidi"/>
          <w:sz w:val="24"/>
          <w:szCs w:val="24"/>
        </w:rPr>
        <w:t>efficacy</w:t>
      </w:r>
      <w:ins w:id="844" w:author="Author">
        <w:del w:id="845" w:author="Author">
          <w:r w:rsidR="00081270" w:rsidDel="009F6D3B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Pr="00A621D8">
        <w:rPr>
          <w:rFonts w:asciiTheme="majorBidi" w:hAnsiTheme="majorBidi" w:cstheme="majorBidi"/>
          <w:sz w:val="24"/>
          <w:szCs w:val="24"/>
        </w:rPr>
        <w:t xml:space="preserve"> and </w:t>
      </w:r>
      <w:r w:rsidR="00DF2851" w:rsidRPr="00A621D8">
        <w:rPr>
          <w:rFonts w:asciiTheme="majorBidi" w:hAnsiTheme="majorBidi" w:cstheme="majorBidi"/>
          <w:sz w:val="24"/>
          <w:szCs w:val="24"/>
        </w:rPr>
        <w:t>a sense of confidence</w:t>
      </w:r>
      <w:bookmarkEnd w:id="843"/>
      <w:r w:rsidR="00DF2851" w:rsidRPr="00A621D8">
        <w:rPr>
          <w:rFonts w:asciiTheme="majorBidi" w:hAnsiTheme="majorBidi" w:cstheme="majorBidi"/>
          <w:sz w:val="24"/>
          <w:szCs w:val="24"/>
        </w:rPr>
        <w:t xml:space="preserve">. The sense of efficacy is measured by eight items (e.g., “I honestly believe I have all the skills necessary to be a good </w:t>
      </w:r>
      <w:del w:id="846" w:author="Author">
        <w:r w:rsidR="00DF2851" w:rsidRPr="00A621D8" w:rsidDel="008B3AB9">
          <w:rPr>
            <w:rFonts w:asciiTheme="majorBidi" w:hAnsiTheme="majorBidi" w:cstheme="majorBidi"/>
            <w:sz w:val="24"/>
            <w:szCs w:val="24"/>
          </w:rPr>
          <w:delText xml:space="preserve">father </w:delText>
        </w:r>
      </w:del>
      <w:ins w:id="847" w:author="Author">
        <w:r w:rsidR="008B3AB9">
          <w:rPr>
            <w:rFonts w:asciiTheme="majorBidi" w:hAnsiTheme="majorBidi" w:cstheme="majorBidi"/>
            <w:sz w:val="24"/>
            <w:szCs w:val="24"/>
          </w:rPr>
          <w:t>parent</w:t>
        </w:r>
        <w:r w:rsidR="008B3AB9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F2851" w:rsidRPr="00A621D8">
        <w:rPr>
          <w:rFonts w:asciiTheme="majorBidi" w:hAnsiTheme="majorBidi" w:cstheme="majorBidi"/>
          <w:sz w:val="24"/>
          <w:szCs w:val="24"/>
        </w:rPr>
        <w:t xml:space="preserve">to my </w:t>
      </w:r>
      <w:del w:id="848" w:author="Author">
        <w:r w:rsidR="00DF2851" w:rsidRPr="00A621D8" w:rsidDel="0003493F">
          <w:rPr>
            <w:rFonts w:asciiTheme="majorBidi" w:hAnsiTheme="majorBidi" w:cstheme="majorBidi"/>
            <w:sz w:val="24"/>
            <w:szCs w:val="24"/>
          </w:rPr>
          <w:delText>baby</w:delText>
        </w:r>
      </w:del>
      <w:ins w:id="849" w:author="Author">
        <w:r w:rsidR="0003493F">
          <w:rPr>
            <w:rFonts w:asciiTheme="majorBidi" w:hAnsiTheme="majorBidi" w:cstheme="majorBidi"/>
            <w:sz w:val="24"/>
            <w:szCs w:val="24"/>
          </w:rPr>
          <w:t>child</w:t>
        </w:r>
      </w:ins>
      <w:r w:rsidR="00DF2851" w:rsidRPr="00A621D8">
        <w:rPr>
          <w:rFonts w:asciiTheme="majorBidi" w:hAnsiTheme="majorBidi" w:cstheme="majorBidi"/>
          <w:sz w:val="24"/>
          <w:szCs w:val="24"/>
        </w:rPr>
        <w:t>”)</w:t>
      </w:r>
      <w:ins w:id="850" w:author="Author">
        <w:r w:rsidR="0058395D">
          <w:rPr>
            <w:rFonts w:asciiTheme="majorBidi" w:hAnsiTheme="majorBidi" w:cstheme="majorBidi"/>
            <w:sz w:val="24"/>
            <w:szCs w:val="24"/>
          </w:rPr>
          <w:t>,</w:t>
        </w:r>
      </w:ins>
      <w:r w:rsidR="00DF2851" w:rsidRPr="00A621D8">
        <w:rPr>
          <w:rFonts w:asciiTheme="majorBidi" w:hAnsiTheme="majorBidi" w:cstheme="majorBidi"/>
          <w:sz w:val="24"/>
          <w:szCs w:val="24"/>
        </w:rPr>
        <w:t xml:space="preserve"> and the sense of confidence is measured by n</w:t>
      </w:r>
      <w:r w:rsidR="0094130B" w:rsidRPr="00A621D8">
        <w:rPr>
          <w:rFonts w:asciiTheme="majorBidi" w:hAnsiTheme="majorBidi" w:cstheme="majorBidi"/>
          <w:sz w:val="24"/>
          <w:szCs w:val="24"/>
        </w:rPr>
        <w:t xml:space="preserve">ine items </w:t>
      </w:r>
      <w:r w:rsidRPr="00A621D8">
        <w:rPr>
          <w:rFonts w:asciiTheme="majorBidi" w:hAnsiTheme="majorBidi" w:cstheme="majorBidi"/>
          <w:sz w:val="24"/>
          <w:szCs w:val="24"/>
        </w:rPr>
        <w:t>(</w:t>
      </w:r>
      <w:r w:rsidR="0094130B" w:rsidRPr="00A621D8">
        <w:rPr>
          <w:rFonts w:asciiTheme="majorBidi" w:hAnsiTheme="majorBidi" w:cstheme="majorBidi"/>
          <w:sz w:val="24"/>
          <w:szCs w:val="24"/>
        </w:rPr>
        <w:t>e.g., “</w:t>
      </w:r>
      <w:r w:rsidR="00DF2851" w:rsidRPr="00A621D8">
        <w:rPr>
          <w:rFonts w:asciiTheme="majorBidi" w:hAnsiTheme="majorBidi" w:cstheme="majorBidi"/>
          <w:sz w:val="24"/>
          <w:szCs w:val="24"/>
        </w:rPr>
        <w:t>Being a parent makes me tense and anxious</w:t>
      </w:r>
      <w:r w:rsidR="0094130B" w:rsidRPr="00A621D8">
        <w:rPr>
          <w:rFonts w:asciiTheme="majorBidi" w:hAnsiTheme="majorBidi" w:cstheme="majorBidi"/>
          <w:sz w:val="24"/>
          <w:szCs w:val="24"/>
        </w:rPr>
        <w:t>”</w:t>
      </w:r>
      <w:r w:rsidRPr="00A621D8">
        <w:rPr>
          <w:rFonts w:asciiTheme="majorBidi" w:hAnsiTheme="majorBidi" w:cstheme="majorBidi"/>
          <w:sz w:val="24"/>
          <w:szCs w:val="24"/>
        </w:rPr>
        <w:t>)</w:t>
      </w:r>
      <w:r w:rsidR="0094130B" w:rsidRPr="00A621D8">
        <w:rPr>
          <w:rFonts w:asciiTheme="majorBidi" w:hAnsiTheme="majorBidi" w:cstheme="majorBidi"/>
          <w:sz w:val="24"/>
          <w:szCs w:val="24"/>
        </w:rPr>
        <w:t xml:space="preserve">. The </w:t>
      </w:r>
      <w:r w:rsidR="00F815C2" w:rsidRPr="00A621D8">
        <w:rPr>
          <w:rFonts w:asciiTheme="majorBidi" w:hAnsiTheme="majorBidi" w:cstheme="majorBidi"/>
          <w:sz w:val="24"/>
          <w:szCs w:val="24"/>
        </w:rPr>
        <w:t xml:space="preserve">reliability of the Hebrew version </w:t>
      </w:r>
      <w:r w:rsidR="00DF2851" w:rsidRPr="00A621D8">
        <w:rPr>
          <w:rFonts w:asciiTheme="majorBidi" w:hAnsiTheme="majorBidi" w:cstheme="majorBidi"/>
          <w:sz w:val="24"/>
          <w:szCs w:val="24"/>
        </w:rPr>
        <w:t xml:space="preserve">of the </w:t>
      </w:r>
      <w:r w:rsidR="0094130B" w:rsidRPr="00A621D8">
        <w:rPr>
          <w:rFonts w:asciiTheme="majorBidi" w:hAnsiTheme="majorBidi" w:cstheme="majorBidi"/>
          <w:sz w:val="24"/>
          <w:szCs w:val="24"/>
        </w:rPr>
        <w:t xml:space="preserve">PSOC </w:t>
      </w:r>
      <w:r w:rsidR="00F815C2" w:rsidRPr="00A621D8">
        <w:rPr>
          <w:rFonts w:asciiTheme="majorBidi" w:hAnsiTheme="majorBidi" w:cstheme="majorBidi"/>
          <w:sz w:val="24"/>
          <w:szCs w:val="24"/>
        </w:rPr>
        <w:t xml:space="preserve">is well-documented </w:t>
      </w:r>
      <w:r w:rsidR="00F815C2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4C5C36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&lt;EndNote&gt;&lt;Cite&gt;&lt;Author&gt;Waldman-Levi&lt;/Author&gt;&lt;Year&gt;2015&lt;/Year&gt;&lt;IDText&gt;Attachment security and parental perception of competency among abused women in the shadow of PTSD and childhood exposure to domestic violence&lt;/IDText&gt;&lt;Prefix&gt;e.g.`, &lt;/Prefix&gt;&lt;DisplayText&gt;(e.g., Efrati &amp;amp; Gola, 2019; Waldman-Levi et al., 2015)&lt;/DisplayText&gt;&lt;record&gt;&lt;isbn&gt;1062-1024&lt;/isbn&gt;&lt;titles&gt;&lt;title&gt;Attachment security and parental perception of competency among abused women in the shadow of PTSD and childhood exposure to domestic violence&lt;/title&gt;&lt;secondary-title&gt;Journal of Child and Family Studies&lt;/secondary-title&gt;&lt;/titles&gt;&lt;pages&gt;57-65&lt;/pages&gt;&lt;number&gt;1&lt;/number&gt;&lt;contributors&gt;&lt;authors&gt;&lt;author&gt;Waldman-Levi, Amiya&lt;/author&gt;&lt;author&gt;Finzi-Dottan, Ricky&lt;/author&gt;&lt;author&gt;Weintraub, Naomi&lt;/author&gt;&lt;/authors&gt;&lt;/contributors&gt;&lt;added-date format="utc"&gt;1613107200&lt;/added-date&gt;&lt;ref-type name="Journal Article"&gt;17&lt;/ref-type&gt;&lt;dates&gt;&lt;year&gt;2015&lt;/year&gt;&lt;/dates&gt;&lt;rec-number&gt;1602&lt;/rec-number&gt;&lt;publisher&gt;Springer&lt;/publisher&gt;&lt;last-updated-date format="utc"&gt;1613107200&lt;/last-updated-date&gt;&lt;volume&gt;24&lt;/volume&gt;&lt;/record&gt;&lt;/Cite&gt;&lt;Cite&gt;&lt;Author&gt;Efrati&lt;/Author&gt;&lt;Year&gt;2019&lt;/Year&gt;&lt;IDText&gt;Adolescents’ compulsive sexual behavior: The role of parental competence, parents’ psychopathology, and quality of parent–child communication about sex&lt;/IDText&gt;&lt;record&gt;&lt;isbn&gt;2062-5871&lt;/isbn&gt;&lt;titles&gt;&lt;title&gt;Adolescents’ compulsive sexual behavior: The role of parental competence, parents’ psychopathology, and quality of parent–child communication about sex&lt;/title&gt;&lt;secondary-title&gt;Journal of behavioral addictions&lt;/secondary-title&gt;&lt;/titles&gt;&lt;pages&gt;420-431&lt;/pages&gt;&lt;number&gt;3&lt;/number&gt;&lt;contributors&gt;&lt;authors&gt;&lt;author&gt;Efrati, Yaniv&lt;/author&gt;&lt;author&gt;Gola, Mateusz&lt;/author&gt;&lt;/authors&gt;&lt;/contributors&gt;&lt;added-date format="utc"&gt;1613893360&lt;/added-date&gt;&lt;ref-type name="Journal Article"&gt;17&lt;/ref-type&gt;&lt;dates&gt;&lt;year&gt;2019&lt;/year&gt;&lt;/dates&gt;&lt;rec-number&gt;1623&lt;/rec-number&gt;&lt;publisher&gt;Akadémiai Kiadó Budapest&lt;/publisher&gt;&lt;last-updated-date format="utc"&gt;1613893360&lt;/last-updated-date&gt;&lt;volume&gt;8&lt;/volume&gt;&lt;/record&gt;&lt;/Cite&gt;&lt;/EndNote&gt;</w:instrText>
      </w:r>
      <w:r w:rsidR="00F815C2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4C5C36" w:rsidRPr="00A621D8">
        <w:rPr>
          <w:rFonts w:asciiTheme="majorBidi" w:hAnsiTheme="majorBidi" w:cstheme="majorBidi"/>
          <w:noProof/>
          <w:sz w:val="24"/>
          <w:szCs w:val="24"/>
        </w:rPr>
        <w:t>(e.g., Efrati &amp; Gola, 2019; Waldman-Levi et al., 2015)</w:t>
      </w:r>
      <w:r w:rsidR="00F815C2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F815C2" w:rsidRPr="00A621D8">
        <w:rPr>
          <w:rFonts w:asciiTheme="majorBidi" w:hAnsiTheme="majorBidi" w:cstheme="majorBidi"/>
          <w:sz w:val="24"/>
          <w:szCs w:val="24"/>
        </w:rPr>
        <w:t xml:space="preserve"> and </w:t>
      </w:r>
      <w:del w:id="851" w:author="Author">
        <w:r w:rsidR="00F815C2" w:rsidRPr="00A621D8" w:rsidDel="00AB0E77">
          <w:rPr>
            <w:rFonts w:asciiTheme="majorBidi" w:hAnsiTheme="majorBidi" w:cstheme="majorBidi"/>
            <w:sz w:val="24"/>
            <w:szCs w:val="24"/>
          </w:rPr>
          <w:delText>the current</w:delText>
        </w:r>
      </w:del>
      <w:ins w:id="852" w:author="Author">
        <w:r w:rsidR="00AB0E77">
          <w:rPr>
            <w:rFonts w:asciiTheme="majorBidi" w:hAnsiTheme="majorBidi" w:cstheme="majorBidi"/>
            <w:sz w:val="24"/>
            <w:szCs w:val="24"/>
          </w:rPr>
          <w:t>this</w:t>
        </w:r>
      </w:ins>
      <w:r w:rsidR="00F815C2" w:rsidRPr="00A621D8">
        <w:rPr>
          <w:rFonts w:asciiTheme="majorBidi" w:hAnsiTheme="majorBidi" w:cstheme="majorBidi"/>
          <w:sz w:val="24"/>
          <w:szCs w:val="24"/>
        </w:rPr>
        <w:t xml:space="preserve"> study evidenced </w:t>
      </w:r>
      <w:del w:id="853" w:author="Author">
        <w:r w:rsidR="00F815C2" w:rsidRPr="00A621D8" w:rsidDel="0064615C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F815C2" w:rsidRPr="00A621D8">
        <w:rPr>
          <w:rFonts w:asciiTheme="majorBidi" w:hAnsiTheme="majorBidi" w:cstheme="majorBidi"/>
          <w:sz w:val="24"/>
          <w:szCs w:val="24"/>
        </w:rPr>
        <w:t>good internal consistency of the items in</w:t>
      </w:r>
      <w:ins w:id="854" w:author="Author">
        <w:r w:rsidR="0064615C">
          <w:rPr>
            <w:rFonts w:asciiTheme="majorBidi" w:hAnsiTheme="majorBidi" w:cstheme="majorBidi"/>
            <w:sz w:val="24"/>
            <w:szCs w:val="24"/>
          </w:rPr>
          <w:t xml:space="preserve"> terms of</w:t>
        </w:r>
      </w:ins>
      <w:r w:rsidR="00F815C2" w:rsidRPr="00A621D8">
        <w:rPr>
          <w:rFonts w:asciiTheme="majorBidi" w:hAnsiTheme="majorBidi" w:cstheme="majorBidi"/>
          <w:sz w:val="24"/>
          <w:szCs w:val="24"/>
        </w:rPr>
        <w:t xml:space="preserve"> both sub-factors (</w:t>
      </w:r>
      <w:r w:rsidR="0094130B" w:rsidRPr="00A621D8">
        <w:rPr>
          <w:rFonts w:asciiTheme="majorBidi" w:hAnsiTheme="majorBidi" w:cstheme="majorBidi"/>
          <w:sz w:val="24"/>
          <w:szCs w:val="24"/>
        </w:rPr>
        <w:t>Cronbach</w:t>
      </w:r>
      <w:del w:id="855" w:author="Author">
        <w:r w:rsidR="0094130B" w:rsidRPr="00A621D8" w:rsidDel="006A2E85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85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94130B" w:rsidRPr="00A621D8">
        <w:rPr>
          <w:rFonts w:asciiTheme="majorBidi" w:hAnsiTheme="majorBidi" w:cstheme="majorBidi"/>
          <w:sz w:val="24"/>
          <w:szCs w:val="24"/>
        </w:rPr>
        <w:t>s α</w:t>
      </w:r>
      <w:r w:rsidR="00F815C2" w:rsidRPr="00A621D8">
        <w:rPr>
          <w:rFonts w:asciiTheme="majorBidi" w:hAnsiTheme="majorBidi" w:cstheme="majorBidi"/>
          <w:sz w:val="24"/>
          <w:szCs w:val="24"/>
        </w:rPr>
        <w:t xml:space="preserve"> = </w:t>
      </w:r>
      <w:r w:rsidR="00E303C4" w:rsidRPr="00A621D8">
        <w:rPr>
          <w:rFonts w:asciiTheme="majorBidi" w:hAnsiTheme="majorBidi" w:cstheme="majorBidi"/>
          <w:sz w:val="24"/>
          <w:szCs w:val="24"/>
        </w:rPr>
        <w:t>0.7</w:t>
      </w:r>
      <w:r w:rsidR="00F815C2" w:rsidRPr="00A621D8">
        <w:rPr>
          <w:rFonts w:asciiTheme="majorBidi" w:hAnsiTheme="majorBidi" w:cstheme="majorBidi"/>
          <w:sz w:val="24"/>
          <w:szCs w:val="24"/>
        </w:rPr>
        <w:t xml:space="preserve"> and </w:t>
      </w:r>
      <w:r w:rsidR="00E303C4" w:rsidRPr="00A621D8">
        <w:rPr>
          <w:rFonts w:asciiTheme="majorBidi" w:hAnsiTheme="majorBidi" w:cstheme="majorBidi"/>
          <w:sz w:val="24"/>
          <w:szCs w:val="24"/>
        </w:rPr>
        <w:t>0.74</w:t>
      </w:r>
      <w:r w:rsidR="00F815C2" w:rsidRPr="00A621D8">
        <w:rPr>
          <w:rFonts w:asciiTheme="majorBidi" w:hAnsiTheme="majorBidi" w:cstheme="majorBidi"/>
          <w:sz w:val="24"/>
          <w:szCs w:val="24"/>
        </w:rPr>
        <w:t>, for efficacy and confidence, respectively).</w:t>
      </w:r>
    </w:p>
    <w:p w14:paraId="0963B7D3" w14:textId="77777777" w:rsidR="000A2D42" w:rsidRPr="00A621D8" w:rsidRDefault="000A2D42" w:rsidP="00261000">
      <w:pPr>
        <w:bidi w:val="0"/>
        <w:spacing w:after="0" w:line="480" w:lineRule="auto"/>
        <w:rPr>
          <w:ins w:id="857" w:author="Author"/>
          <w:rFonts w:asciiTheme="majorBidi" w:hAnsiTheme="majorBidi" w:cstheme="majorBidi"/>
          <w:sz w:val="24"/>
          <w:szCs w:val="24"/>
        </w:rPr>
        <w:pPrChange w:id="858" w:author="Author">
          <w:pPr>
            <w:bidi w:val="0"/>
            <w:spacing w:after="0" w:line="480" w:lineRule="auto"/>
            <w:ind w:firstLine="720"/>
          </w:pPr>
        </w:pPrChange>
      </w:pPr>
    </w:p>
    <w:p w14:paraId="1668B58A" w14:textId="77777777" w:rsidR="0058395D" w:rsidRDefault="00B43969" w:rsidP="0058395D">
      <w:pPr>
        <w:bidi w:val="0"/>
        <w:spacing w:after="0" w:line="480" w:lineRule="auto"/>
        <w:rPr>
          <w:ins w:id="859" w:author="Author"/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Parental Authority Questionnaire</w:t>
      </w:r>
      <w:r w:rsidR="00F815C2"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427E1DE3" w14:textId="7E360A1C" w:rsidR="006C452A" w:rsidRPr="00A621D8" w:rsidRDefault="00745FA4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rtl/>
        </w:rPr>
        <w:pPrChange w:id="860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>Finally,</w:t>
      </w:r>
      <w:ins w:id="861" w:author="Author">
        <w:r w:rsidR="000A2D42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mothers</w:t>
      </w:r>
      <w:del w:id="862" w:author="Author">
        <w:r w:rsidR="00B43969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6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B43969" w:rsidRPr="00A621D8">
        <w:rPr>
          <w:rFonts w:asciiTheme="majorBidi" w:hAnsiTheme="majorBidi" w:cstheme="majorBidi"/>
          <w:sz w:val="24"/>
          <w:szCs w:val="24"/>
        </w:rPr>
        <w:t xml:space="preserve"> parenting style was rated </w:t>
      </w:r>
      <w:ins w:id="864" w:author="Author">
        <w:r w:rsidR="009F6D3B">
          <w:rPr>
            <w:rFonts w:asciiTheme="majorBidi" w:hAnsiTheme="majorBidi" w:cstheme="majorBidi"/>
            <w:sz w:val="24"/>
            <w:szCs w:val="24"/>
          </w:rPr>
          <w:t>using</w:t>
        </w:r>
      </w:ins>
      <w:del w:id="865" w:author="Author">
        <w:r w:rsidR="00B43969" w:rsidRPr="00A621D8" w:rsidDel="009F6D3B">
          <w:rPr>
            <w:rFonts w:asciiTheme="majorBidi" w:hAnsiTheme="majorBidi" w:cstheme="majorBidi"/>
            <w:sz w:val="24"/>
            <w:szCs w:val="24"/>
          </w:rPr>
          <w:delText>through</w:delText>
        </w:r>
      </w:del>
      <w:r w:rsidR="00B43969" w:rsidRPr="00A621D8">
        <w:rPr>
          <w:rFonts w:asciiTheme="majorBidi" w:hAnsiTheme="majorBidi" w:cstheme="majorBidi"/>
          <w:sz w:val="24"/>
          <w:szCs w:val="24"/>
        </w:rPr>
        <w:t xml:space="preserve"> the </w:t>
      </w:r>
      <w:r w:rsidR="009A3A0F" w:rsidRPr="00A621D8">
        <w:rPr>
          <w:rFonts w:asciiTheme="majorBidi" w:hAnsiTheme="majorBidi" w:cstheme="majorBidi"/>
          <w:sz w:val="24"/>
          <w:szCs w:val="24"/>
        </w:rPr>
        <w:t xml:space="preserve">Hebrew version (Sholet, 1997) of the </w:t>
      </w:r>
      <w:r w:rsidRPr="00A621D8">
        <w:rPr>
          <w:rFonts w:asciiTheme="majorBidi" w:hAnsiTheme="majorBidi" w:cstheme="majorBidi"/>
          <w:sz w:val="24"/>
          <w:szCs w:val="24"/>
        </w:rPr>
        <w:t xml:space="preserve">Parental Authority Questionnaire </w:t>
      </w:r>
      <w:r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&lt;EndNote&gt;&lt;Cite&gt;&lt;Author&gt;Buri&lt;/Author&gt;&lt;Year&gt;1991&lt;/Year&gt;&lt;IDText&gt;Parental authority questionnaire&lt;/IDText&gt;&lt;Prefix&gt;PAQ`; &lt;/Prefix&gt;&lt;DisplayText&gt;(PAQ; Buri, 1991)&lt;/DisplayText&gt;&lt;record&gt;&lt;isbn&gt;0022-3891&lt;/isbn&gt;&lt;titles&gt;&lt;title&gt;Parental authority questionnaire&lt;/title&gt;&lt;secondary-title&gt;Journal of personality assessment&lt;/secondary-title&gt;&lt;/titles&gt;&lt;pages&gt;110-119&lt;/pages&gt;&lt;number&gt;1&lt;/number&gt;&lt;contributors&gt;&lt;authors&gt;&lt;author&gt;Buri, John R.&lt;/author&gt;&lt;/authors&gt;&lt;/contributors&gt;&lt;added-date format="utc"&gt;1613107899&lt;/added-date&gt;&lt;ref-type name="Journal Article"&gt;17&lt;/ref-type&gt;&lt;dates&gt;&lt;year&gt;1991&lt;/year&gt;&lt;/dates&gt;&lt;rec-number&gt;1603&lt;/rec-number&gt;&lt;publisher&gt;Taylor &amp;amp; Francis&lt;/publisher&gt;&lt;last-updated-date format="utc"&gt;1613107899&lt;/last-updated-date&gt;&lt;volume&gt;57&lt;/volume&gt;&lt;/record&gt;&lt;/Cite&gt;&lt;/EndNote&gt;</w:instrText>
      </w:r>
      <w:r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Pr="00A621D8">
        <w:rPr>
          <w:rFonts w:asciiTheme="majorBidi" w:hAnsiTheme="majorBidi" w:cstheme="majorBidi"/>
          <w:noProof/>
          <w:sz w:val="24"/>
          <w:szCs w:val="24"/>
        </w:rPr>
        <w:t>(PAQ; Buri, 1991)</w:t>
      </w:r>
      <w:r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Pr="00A621D8">
        <w:rPr>
          <w:rFonts w:asciiTheme="majorBidi" w:hAnsiTheme="majorBidi" w:cstheme="majorBidi"/>
          <w:sz w:val="24"/>
          <w:szCs w:val="24"/>
        </w:rPr>
        <w:t xml:space="preserve">. This </w:t>
      </w:r>
      <w:del w:id="866" w:author="Author">
        <w:r w:rsidRPr="00A621D8" w:rsidDel="00FE33D7">
          <w:rPr>
            <w:rFonts w:asciiTheme="majorBidi" w:hAnsiTheme="majorBidi" w:cstheme="majorBidi"/>
            <w:sz w:val="24"/>
            <w:szCs w:val="24"/>
          </w:rPr>
          <w:delText>well-</w:delText>
        </w:r>
        <w:r w:rsidR="00D7698B" w:rsidRPr="00A621D8" w:rsidDel="00650419">
          <w:rPr>
            <w:rFonts w:asciiTheme="majorBidi" w:hAnsiTheme="majorBidi" w:cstheme="majorBidi"/>
            <w:sz w:val="24"/>
            <w:szCs w:val="24"/>
          </w:rPr>
          <w:delText xml:space="preserve">researched </w:delText>
        </w:r>
      </w:del>
      <w:r w:rsidRPr="00A621D8">
        <w:rPr>
          <w:rFonts w:asciiTheme="majorBidi" w:hAnsiTheme="majorBidi" w:cstheme="majorBidi"/>
          <w:sz w:val="24"/>
          <w:szCs w:val="24"/>
        </w:rPr>
        <w:t>questionnaire</w:t>
      </w:r>
      <w:ins w:id="867" w:author="Author">
        <w:r w:rsidR="00FE33D7">
          <w:rPr>
            <w:rFonts w:asciiTheme="majorBidi" w:hAnsiTheme="majorBidi" w:cstheme="majorBidi"/>
            <w:sz w:val="24"/>
            <w:szCs w:val="24"/>
          </w:rPr>
          <w:t xml:space="preserve">, which is well-established in the </w:t>
        </w:r>
        <w:r w:rsidR="001A13A2">
          <w:rPr>
            <w:rFonts w:asciiTheme="majorBidi" w:hAnsiTheme="majorBidi" w:cstheme="majorBidi"/>
            <w:sz w:val="24"/>
            <w:szCs w:val="24"/>
          </w:rPr>
          <w:t>scholarly</w:t>
        </w:r>
        <w:r w:rsidR="00FE33D7">
          <w:rPr>
            <w:rFonts w:asciiTheme="majorBidi" w:hAnsiTheme="majorBidi" w:cstheme="majorBidi"/>
            <w:sz w:val="24"/>
            <w:szCs w:val="24"/>
          </w:rPr>
          <w:t xml:space="preserve"> literature</w:t>
        </w:r>
        <w:del w:id="868" w:author="Author">
          <w:r w:rsidR="00FE33D7" w:rsidDel="009F6D3B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7698B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D7698B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&lt;EndNote&gt;&lt;Cite&gt;&lt;Author&gt;Efrati&lt;/Author&gt;&lt;Year&gt;2020&lt;/Year&gt;&lt;IDText&gt;Parents’ Psychopathology Promotes the Adoption of Ineffective Pornography-Related Parenting Mediation Strategies&lt;/IDText&gt;&lt;Prefix&gt;e.g.`, &lt;/Prefix&gt;&lt;DisplayText&gt;(e.g., Efrati &amp;amp; Boniel-Nissim, 2020; Gong et al., 2015)&lt;/DisplayText&gt;&lt;record&gt;&lt;isbn&gt;0092-623X&lt;/isbn&gt;&lt;titles&gt;&lt;title&gt;Parents’ Psychopathology Promotes the Adoption of Ineffective Pornography-Related Parenting Mediation Strategies&lt;/title&gt;&lt;secondary-title&gt;Journal of Sex &amp;amp; Marital Therapy&lt;/secondary-title&gt;&lt;/titles&gt;&lt;pages&gt;1-13&lt;/pages&gt;&lt;contributors&gt;&lt;authors&gt;&lt;author&gt;Efrati, Yaniv&lt;/author&gt;&lt;author&gt;Boniel-Nissim, Meyran&lt;/author&gt;&lt;/authors&gt;&lt;/contributors&gt;&lt;added-date format="utc"&gt;1613107192&lt;/added-date&gt;&lt;ref-type name="Journal Article"&gt;17&lt;/ref-type&gt;&lt;dates&gt;&lt;year&gt;2020&lt;/year&gt;&lt;/dates&gt;&lt;rec-number&gt;1601&lt;/rec-number&gt;&lt;publisher&gt;Taylor &amp;amp; Francis&lt;/publisher&gt;&lt;last-updated-date format="utc"&gt;1613107192&lt;/last-updated-date&gt;&lt;/record&gt;&lt;/Cite&gt;&lt;Cite&gt;&lt;Author&gt;Gong&lt;/Author&gt;&lt;Year&gt;2015&lt;/Year&gt;&lt;IDText&gt;Dimensions of perfectionism mediate the relationship between parenting styles and coping&lt;/IDText&gt;&lt;record&gt;&lt;isbn&gt;0748-9633&lt;/isbn&gt;&lt;titles&gt;&lt;title&gt;Dimensions of perfectionism mediate the relationship between parenting styles and coping&lt;/title&gt;&lt;secondary-title&gt;Journal of Counseling &amp;amp; Development&lt;/secondary-title&gt;&lt;/titles&gt;&lt;pages&gt;259-268&lt;/pages&gt;&lt;number&gt;3&lt;/number&gt;&lt;contributors&gt;&lt;authors&gt;&lt;author&gt;Gong, Xiaopeng&lt;/author&gt;&lt;author&gt;Fletcher, Kathryn L.&lt;/author&gt;&lt;author&gt;Bolin, Jocelyn H.&lt;/author&gt;&lt;/authors&gt;&lt;/contributors&gt;&lt;added-date format="utc"&gt;1613108721&lt;/added-date&gt;&lt;ref-type name="Journal Article"&gt;17&lt;/ref-type&gt;&lt;dates&gt;&lt;year&gt;2015&lt;/year&gt;&lt;/dates&gt;&lt;rec-number&gt;1604&lt;/rec-number&gt;&lt;publisher&gt;Wiley Online Library&lt;/publisher&gt;&lt;last-updated-date format="utc"&gt;1613108721&lt;/last-updated-date&gt;&lt;volume&gt;93&lt;/volume&gt;&lt;/record&gt;&lt;/Cite&gt;&lt;/EndNote&gt;</w:instrText>
      </w:r>
      <w:r w:rsidR="00D7698B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D7698B" w:rsidRPr="00A621D8">
        <w:rPr>
          <w:rFonts w:asciiTheme="majorBidi" w:hAnsiTheme="majorBidi" w:cstheme="majorBidi"/>
          <w:noProof/>
          <w:sz w:val="24"/>
          <w:szCs w:val="24"/>
        </w:rPr>
        <w:t>(e.g., Efrati &amp; Boniel-Nissim, 2020; Gong et al., 2015)</w:t>
      </w:r>
      <w:r w:rsidR="00D7698B" w:rsidRPr="00A621D8">
        <w:rPr>
          <w:rFonts w:asciiTheme="majorBidi" w:hAnsiTheme="majorBidi" w:cstheme="majorBidi"/>
          <w:sz w:val="24"/>
          <w:szCs w:val="24"/>
        </w:rPr>
        <w:fldChar w:fldCharType="end"/>
      </w:r>
      <w:ins w:id="869" w:author="Author">
        <w:r w:rsidR="009F6D3B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870" w:author="Author">
        <w:r w:rsidR="00D7698B" w:rsidRPr="00A621D8" w:rsidDel="009F6D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consists of 30 items that are rated on a 5-point scale (1 = </w:t>
      </w:r>
      <w:del w:id="871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Pr="00A621D8">
        <w:rPr>
          <w:rFonts w:asciiTheme="majorBidi" w:hAnsiTheme="majorBidi" w:cstheme="majorBidi"/>
          <w:sz w:val="24"/>
          <w:szCs w:val="24"/>
        </w:rPr>
        <w:t>strongly disagree</w:t>
      </w:r>
      <w:del w:id="872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Pr="00A621D8">
        <w:rPr>
          <w:rFonts w:asciiTheme="majorBidi" w:hAnsiTheme="majorBidi" w:cstheme="majorBidi"/>
          <w:sz w:val="24"/>
          <w:szCs w:val="24"/>
        </w:rPr>
        <w:t>, 5 = strongly agree). The PAQ addresses three types of parenting style: permissive (e.g., “children need to be free to make up their own mind”), authoritarian (e.g., “children</w:t>
      </w:r>
      <w:ins w:id="873" w:author="Author">
        <w:r w:rsidR="00DA2909">
          <w:rPr>
            <w:rFonts w:asciiTheme="majorBidi" w:hAnsiTheme="majorBidi" w:cstheme="majorBidi"/>
            <w:sz w:val="24"/>
            <w:szCs w:val="24"/>
          </w:rPr>
          <w:t xml:space="preserve"> should be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forced to conform to what </w:t>
      </w:r>
      <w:ins w:id="874" w:author="Author">
        <w:r w:rsidR="00610A6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A621D8">
        <w:rPr>
          <w:rFonts w:asciiTheme="majorBidi" w:hAnsiTheme="majorBidi" w:cstheme="majorBidi"/>
          <w:sz w:val="24"/>
          <w:szCs w:val="24"/>
        </w:rPr>
        <w:t>parent thinks is right”), and authoritative (e.g., “</w:t>
      </w:r>
      <w:ins w:id="875" w:author="Author">
        <w:r w:rsidR="00D91626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parent discusses the reasoning behind rules”). </w:t>
      </w:r>
      <w:r w:rsidR="00D7698B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B43969" w:rsidRPr="00A621D8">
        <w:rPr>
          <w:rFonts w:asciiTheme="majorBidi" w:hAnsiTheme="majorBidi" w:cstheme="majorBidi"/>
          <w:sz w:val="24"/>
          <w:szCs w:val="24"/>
        </w:rPr>
        <w:t xml:space="preserve">psychometric validity of the </w:t>
      </w:r>
      <w:r w:rsidR="00D7698B" w:rsidRPr="00A621D8">
        <w:rPr>
          <w:rFonts w:asciiTheme="majorBidi" w:hAnsiTheme="majorBidi" w:cstheme="majorBidi"/>
          <w:sz w:val="24"/>
          <w:szCs w:val="24"/>
        </w:rPr>
        <w:t xml:space="preserve">PAQ </w:t>
      </w:r>
      <w:r w:rsidR="00B43969" w:rsidRPr="00A621D8">
        <w:rPr>
          <w:rFonts w:asciiTheme="majorBidi" w:hAnsiTheme="majorBidi" w:cstheme="majorBidi"/>
          <w:sz w:val="24"/>
          <w:szCs w:val="24"/>
        </w:rPr>
        <w:t xml:space="preserve">is well-documented in the literature </w:t>
      </w:r>
      <w:r w:rsidR="00D7698B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B43969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&lt;EndNote&gt;&lt;Cite&gt;&lt;Author&gt;Buri&lt;/Author&gt;&lt;Year&gt;1991&lt;/Year&gt;&lt;IDText&gt;Parental authority questionnaire&lt;/IDText&gt;&lt;Prefix&gt;e.g.`, &lt;/Prefix&gt;&lt;DisplayText&gt;(e.g., Buri, 1991; Yaffe, 2018)&lt;/DisplayText&gt;&lt;record&gt;&lt;isbn&gt;0022-3891&lt;/isbn&gt;&lt;titles&gt;&lt;title&gt;Parental authority questionnaire&lt;/title&gt;&lt;secondary-title&gt;Journal of personality assessment&lt;/secondary-title&gt;&lt;/titles&gt;&lt;pages&gt;110-119&lt;/pages&gt;&lt;number&gt;1&lt;/number&gt;&lt;contributors&gt;&lt;authors&gt;&lt;author&gt;Buri, John R.&lt;/author&gt;&lt;/authors&gt;&lt;/contributors&gt;&lt;added-date format="utc"&gt;1613107899&lt;/added-date&gt;&lt;ref-type name="Journal Article"&gt;17&lt;/ref-type&gt;&lt;dates&gt;&lt;year&gt;1991&lt;/year&gt;&lt;/dates&gt;&lt;rec-number&gt;1603&lt;/rec-number&gt;&lt;publisher&gt;Taylor &amp;amp; Francis&lt;/publisher&gt;&lt;last-updated-date format="utc"&gt;1613107899&lt;/last-updated-date&gt;&lt;volume&gt;57&lt;/volume&gt;&lt;/record&gt;&lt;/Cite&gt;&lt;Cite&gt;&lt;Author&gt;Yaffe&lt;/Author&gt;&lt;Year&gt;2018&lt;/Year&gt;&lt;IDText&gt;Convergent validity and reliability of the Hebrew version of the Parenting Styles and Dimensions Questionnaire (PSDQ) in Hebrew-speaking Israeli-Arab families&lt;/IDText&gt;&lt;record&gt;&lt;isbn&gt;1981-6472&lt;/isbn&gt;&lt;titles&gt;&lt;title&gt;Convergent validity and reliability of the Hebrew version of the Parenting Styles and Dimensions Questionnaire (PSDQ) in Hebrew-speaking Israeli-Arab families&lt;/title&gt;&lt;secondary-title&gt;Interpersona: An International Journal on Personal Relationships&lt;/secondary-title&gt;&lt;/titles&gt;&lt;pages&gt;133-144&lt;/pages&gt;&lt;number&gt;2&lt;/number&gt;&lt;contributors&gt;&lt;authors&gt;&lt;author&gt;Yaffe, Yosi&lt;/author&gt;&lt;/authors&gt;&lt;/contributors&gt;&lt;added-date format="utc"&gt;1613109052&lt;/added-date&gt;&lt;ref-type name="Journal Article"&gt;17&lt;/ref-type&gt;&lt;dates&gt;&lt;year&gt;2018&lt;/year&gt;&lt;/dates&gt;&lt;rec-number&gt;1605&lt;/rec-number&gt;&lt;publisher&gt;PsychOpen&lt;/publisher&gt;&lt;last-updated-date format="utc"&gt;1613109052&lt;/last-updated-date&gt;&lt;volume&gt;12&lt;/volume&gt;&lt;/record&gt;&lt;/Cite&gt;&lt;/EndNote&gt;</w:instrText>
      </w:r>
      <w:r w:rsidR="00D7698B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B43969" w:rsidRPr="00A621D8">
        <w:rPr>
          <w:rFonts w:asciiTheme="majorBidi" w:hAnsiTheme="majorBidi" w:cstheme="majorBidi"/>
          <w:noProof/>
          <w:sz w:val="24"/>
          <w:szCs w:val="24"/>
        </w:rPr>
        <w:t>(e.g., Buri, 1991; Yaffe, 2018)</w:t>
      </w:r>
      <w:r w:rsidR="00D7698B" w:rsidRPr="00A621D8">
        <w:rPr>
          <w:rFonts w:asciiTheme="majorBidi" w:hAnsiTheme="majorBidi" w:cstheme="majorBidi"/>
          <w:sz w:val="24"/>
          <w:szCs w:val="24"/>
        </w:rPr>
        <w:fldChar w:fldCharType="end"/>
      </w:r>
      <w:ins w:id="876" w:author="Author">
        <w:r w:rsidR="000F3574">
          <w:rPr>
            <w:rFonts w:asciiTheme="majorBidi" w:hAnsiTheme="majorBidi" w:cstheme="majorBidi"/>
            <w:sz w:val="24"/>
            <w:szCs w:val="24"/>
          </w:rPr>
          <w:t>,</w:t>
        </w:r>
      </w:ins>
      <w:r w:rsidR="00D7698B" w:rsidRPr="00A621D8">
        <w:rPr>
          <w:rFonts w:asciiTheme="majorBidi" w:hAnsiTheme="majorBidi" w:cstheme="majorBidi"/>
          <w:sz w:val="24"/>
          <w:szCs w:val="24"/>
        </w:rPr>
        <w:t xml:space="preserve"> and the current study evidenced </w:t>
      </w:r>
      <w:del w:id="877" w:author="Author">
        <w:r w:rsidR="00D7698B" w:rsidRPr="00A621D8" w:rsidDel="00D9162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D7698B" w:rsidRPr="00A621D8">
        <w:rPr>
          <w:rFonts w:asciiTheme="majorBidi" w:hAnsiTheme="majorBidi" w:cstheme="majorBidi"/>
          <w:sz w:val="24"/>
          <w:szCs w:val="24"/>
        </w:rPr>
        <w:t>good internal consistency in all sub-factors (Cronbach</w:t>
      </w:r>
      <w:del w:id="878" w:author="Author">
        <w:r w:rsidR="00D7698B" w:rsidRPr="00A621D8" w:rsidDel="006A2E85">
          <w:rPr>
            <w:rFonts w:asciiTheme="majorBidi" w:hAnsiTheme="majorBidi" w:cstheme="majorBidi"/>
            <w:sz w:val="24"/>
            <w:szCs w:val="24"/>
          </w:rPr>
          <w:delText>’</w:delText>
        </w:r>
      </w:del>
      <w:ins w:id="87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D7698B" w:rsidRPr="00A621D8">
        <w:rPr>
          <w:rFonts w:asciiTheme="majorBidi" w:hAnsiTheme="majorBidi" w:cstheme="majorBidi"/>
          <w:sz w:val="24"/>
          <w:szCs w:val="24"/>
        </w:rPr>
        <w:t xml:space="preserve">s α = </w:t>
      </w:r>
      <w:r w:rsidR="00E303C4" w:rsidRPr="00A621D8">
        <w:rPr>
          <w:rFonts w:asciiTheme="majorBidi" w:hAnsiTheme="majorBidi" w:cstheme="majorBidi"/>
          <w:sz w:val="24"/>
          <w:szCs w:val="24"/>
        </w:rPr>
        <w:t>0.7</w:t>
      </w:r>
      <w:r w:rsidR="00D7698B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E303C4" w:rsidRPr="00A621D8">
        <w:rPr>
          <w:rFonts w:asciiTheme="majorBidi" w:hAnsiTheme="majorBidi" w:cstheme="majorBidi"/>
          <w:sz w:val="24"/>
          <w:szCs w:val="24"/>
        </w:rPr>
        <w:t>0.74</w:t>
      </w:r>
      <w:r w:rsidR="00D7698B" w:rsidRPr="00A621D8">
        <w:rPr>
          <w:rFonts w:asciiTheme="majorBidi" w:hAnsiTheme="majorBidi" w:cstheme="majorBidi"/>
          <w:sz w:val="24"/>
          <w:szCs w:val="24"/>
        </w:rPr>
        <w:t xml:space="preserve">, and </w:t>
      </w:r>
      <w:r w:rsidR="00376A79" w:rsidRPr="00A621D8">
        <w:rPr>
          <w:rFonts w:asciiTheme="majorBidi" w:hAnsiTheme="majorBidi" w:cstheme="majorBidi"/>
          <w:sz w:val="24"/>
          <w:szCs w:val="24"/>
        </w:rPr>
        <w:t>0.614</w:t>
      </w:r>
      <w:r w:rsidR="00D7698B" w:rsidRPr="00A621D8">
        <w:rPr>
          <w:rFonts w:asciiTheme="majorBidi" w:hAnsiTheme="majorBidi" w:cstheme="majorBidi"/>
          <w:sz w:val="24"/>
          <w:szCs w:val="24"/>
        </w:rPr>
        <w:t>, for permissive, authoritarian, and authoritative, respectively).</w:t>
      </w:r>
    </w:p>
    <w:p w14:paraId="03718701" w14:textId="77777777" w:rsidR="00DA2672" w:rsidRDefault="00DA2672" w:rsidP="00E24083">
      <w:pPr>
        <w:bidi w:val="0"/>
        <w:spacing w:after="0" w:line="480" w:lineRule="auto"/>
        <w:rPr>
          <w:ins w:id="880" w:author="Author"/>
          <w:rFonts w:asciiTheme="majorBidi" w:hAnsiTheme="majorBidi" w:cstheme="majorBidi"/>
          <w:b/>
          <w:bCs/>
          <w:sz w:val="24"/>
          <w:szCs w:val="24"/>
        </w:rPr>
      </w:pPr>
    </w:p>
    <w:p w14:paraId="7AA7472E" w14:textId="3334962A" w:rsidR="00740D2B" w:rsidRPr="00A621D8" w:rsidRDefault="00740D2B" w:rsidP="00DA2672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lastRenderedPageBreak/>
        <w:t>Results</w:t>
      </w:r>
    </w:p>
    <w:p w14:paraId="26C819C6" w14:textId="50149057" w:rsidR="00E24083" w:rsidRPr="00A621D8" w:rsidDel="00DA2672" w:rsidRDefault="00B43969" w:rsidP="00261000">
      <w:pPr>
        <w:bidi w:val="0"/>
        <w:spacing w:after="0" w:line="480" w:lineRule="auto"/>
        <w:rPr>
          <w:del w:id="881" w:author="Author"/>
          <w:rFonts w:asciiTheme="majorBidi" w:hAnsiTheme="majorBidi" w:cstheme="majorBidi"/>
          <w:i/>
          <w:iCs/>
          <w:sz w:val="24"/>
          <w:szCs w:val="24"/>
        </w:rPr>
        <w:pPrChange w:id="882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>T</w:t>
      </w:r>
      <w:r w:rsidR="000F078F" w:rsidRPr="00A621D8">
        <w:rPr>
          <w:rFonts w:asciiTheme="majorBidi" w:hAnsiTheme="majorBidi" w:cstheme="majorBidi"/>
          <w:sz w:val="24"/>
          <w:szCs w:val="24"/>
        </w:rPr>
        <w:t xml:space="preserve">he </w:t>
      </w:r>
      <w:r w:rsidR="00126BFA" w:rsidRPr="00A621D8">
        <w:rPr>
          <w:rFonts w:asciiTheme="majorBidi" w:hAnsiTheme="majorBidi" w:cstheme="majorBidi"/>
          <w:sz w:val="24"/>
          <w:szCs w:val="24"/>
        </w:rPr>
        <w:t>descriptive statistics</w:t>
      </w:r>
      <w:r w:rsidR="000F078F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126BFA" w:rsidRPr="00A621D8">
        <w:rPr>
          <w:rFonts w:asciiTheme="majorBidi" w:hAnsiTheme="majorBidi" w:cstheme="majorBidi"/>
          <w:sz w:val="24"/>
          <w:szCs w:val="24"/>
        </w:rPr>
        <w:t xml:space="preserve">of </w:t>
      </w:r>
      <w:r w:rsidR="000F078F" w:rsidRPr="00A621D8">
        <w:rPr>
          <w:rFonts w:asciiTheme="majorBidi" w:hAnsiTheme="majorBidi" w:cstheme="majorBidi"/>
          <w:sz w:val="24"/>
          <w:szCs w:val="24"/>
        </w:rPr>
        <w:t>th</w:t>
      </w:r>
      <w:r w:rsidRPr="00A621D8">
        <w:rPr>
          <w:rFonts w:asciiTheme="majorBidi" w:hAnsiTheme="majorBidi" w:cstheme="majorBidi"/>
          <w:sz w:val="24"/>
          <w:szCs w:val="24"/>
        </w:rPr>
        <w:t xml:space="preserve">is </w:t>
      </w:r>
      <w:r w:rsidR="000F078F" w:rsidRPr="00A621D8">
        <w:rPr>
          <w:rFonts w:asciiTheme="majorBidi" w:hAnsiTheme="majorBidi" w:cstheme="majorBidi"/>
          <w:sz w:val="24"/>
          <w:szCs w:val="24"/>
        </w:rPr>
        <w:t>study</w:t>
      </w:r>
      <w:del w:id="883" w:author="Author">
        <w:r w:rsidR="000F078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884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0F078F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126BFA" w:rsidRPr="00A621D8">
        <w:rPr>
          <w:rFonts w:asciiTheme="majorBidi" w:hAnsiTheme="majorBidi" w:cstheme="majorBidi"/>
          <w:sz w:val="24"/>
          <w:szCs w:val="24"/>
        </w:rPr>
        <w:t>variables</w:t>
      </w:r>
      <w:r w:rsidRPr="00A621D8">
        <w:rPr>
          <w:rFonts w:asciiTheme="majorBidi" w:hAnsiTheme="majorBidi" w:cstheme="majorBidi"/>
          <w:sz w:val="24"/>
          <w:szCs w:val="24"/>
        </w:rPr>
        <w:t xml:space="preserve"> are provided in Table </w:t>
      </w:r>
      <w:r w:rsidR="004F0FA7" w:rsidRPr="00A621D8">
        <w:rPr>
          <w:rFonts w:asciiTheme="majorBidi" w:hAnsiTheme="majorBidi" w:cstheme="majorBidi"/>
          <w:sz w:val="24"/>
          <w:szCs w:val="24"/>
        </w:rPr>
        <w:t>5</w:t>
      </w:r>
      <w:r w:rsidR="00126BFA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D607D2" w:rsidRPr="00A621D8">
        <w:rPr>
          <w:rFonts w:asciiTheme="majorBidi" w:hAnsiTheme="majorBidi" w:cstheme="majorBidi"/>
          <w:sz w:val="24"/>
          <w:szCs w:val="24"/>
        </w:rPr>
        <w:t xml:space="preserve">To examine </w:t>
      </w:r>
      <w:r w:rsidR="000F078F" w:rsidRPr="00A621D8">
        <w:rPr>
          <w:rFonts w:asciiTheme="majorBidi" w:hAnsiTheme="majorBidi" w:cstheme="majorBidi"/>
          <w:sz w:val="24"/>
          <w:szCs w:val="24"/>
        </w:rPr>
        <w:t xml:space="preserve">the relative effect of each variable on </w:t>
      </w:r>
      <w:del w:id="885" w:author="Author">
        <w:r w:rsidR="000F078F" w:rsidRPr="00A621D8" w:rsidDel="00B57759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886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B57759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F078F" w:rsidRPr="00A621D8">
        <w:rPr>
          <w:rFonts w:asciiTheme="majorBidi" w:hAnsiTheme="majorBidi" w:cstheme="majorBidi"/>
          <w:sz w:val="24"/>
          <w:szCs w:val="24"/>
        </w:rPr>
        <w:t xml:space="preserve">screen use, </w:t>
      </w:r>
      <w:r w:rsidR="00D53624" w:rsidRPr="00A621D8">
        <w:rPr>
          <w:rFonts w:asciiTheme="majorBidi" w:hAnsiTheme="majorBidi" w:cstheme="majorBidi"/>
          <w:sz w:val="24"/>
          <w:szCs w:val="24"/>
        </w:rPr>
        <w:t xml:space="preserve">two </w:t>
      </w:r>
      <w:r w:rsidR="00D442A5" w:rsidRPr="00A621D8">
        <w:rPr>
          <w:rFonts w:asciiTheme="majorBidi" w:hAnsiTheme="majorBidi" w:cstheme="majorBidi"/>
          <w:sz w:val="24"/>
          <w:szCs w:val="24"/>
        </w:rPr>
        <w:t>repeated</w:t>
      </w:r>
      <w:ins w:id="887" w:author="Author">
        <w:r w:rsidR="00B539C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88" w:author="Author">
        <w:r w:rsidR="00D442A5" w:rsidRPr="00A621D8" w:rsidDel="00B539C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442A5" w:rsidRPr="00A621D8">
        <w:rPr>
          <w:rFonts w:asciiTheme="majorBidi" w:hAnsiTheme="majorBidi" w:cstheme="majorBidi"/>
          <w:sz w:val="24"/>
          <w:szCs w:val="24"/>
        </w:rPr>
        <w:t>measure</w:t>
      </w:r>
      <w:del w:id="889" w:author="Author">
        <w:r w:rsidR="00E50E3A" w:rsidRPr="00A621D8" w:rsidDel="00B539C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442A5" w:rsidRPr="00A621D8">
        <w:rPr>
          <w:rFonts w:asciiTheme="majorBidi" w:hAnsiTheme="majorBidi" w:cstheme="majorBidi"/>
          <w:sz w:val="24"/>
          <w:szCs w:val="24"/>
        </w:rPr>
        <w:t xml:space="preserve"> ANCOVAs</w:t>
      </w:r>
      <w:r w:rsidR="000F078F" w:rsidRPr="00A621D8">
        <w:rPr>
          <w:rFonts w:asciiTheme="majorBidi" w:hAnsiTheme="majorBidi" w:cstheme="majorBidi"/>
          <w:sz w:val="24"/>
          <w:szCs w:val="24"/>
        </w:rPr>
        <w:t xml:space="preserve"> were conducted, one for children in</w:t>
      </w:r>
      <w:ins w:id="890" w:author="Author">
        <w:r w:rsidR="00A419F6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0F078F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607D2" w:rsidRPr="00A621D8">
        <w:rPr>
          <w:rFonts w:asciiTheme="majorBidi" w:hAnsiTheme="majorBidi" w:cstheme="majorBidi"/>
          <w:sz w:val="24"/>
          <w:szCs w:val="24"/>
        </w:rPr>
        <w:t>1</w:t>
      </w:r>
      <w:r w:rsidR="00D607D2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D607D2"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="00D607D2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D607D2" w:rsidRPr="00A621D8">
        <w:rPr>
          <w:rFonts w:asciiTheme="majorBidi" w:hAnsiTheme="majorBidi" w:cstheme="majorBidi"/>
          <w:sz w:val="24"/>
          <w:szCs w:val="24"/>
        </w:rPr>
        <w:t xml:space="preserve"> grades and </w:t>
      </w:r>
      <w:r w:rsidR="000F078F" w:rsidRPr="00A621D8">
        <w:rPr>
          <w:rFonts w:asciiTheme="majorBidi" w:hAnsiTheme="majorBidi" w:cstheme="majorBidi"/>
          <w:sz w:val="24"/>
          <w:szCs w:val="24"/>
        </w:rPr>
        <w:t>one for children in</w:t>
      </w:r>
      <w:ins w:id="891" w:author="Author">
        <w:r w:rsidR="00A419F6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0F078F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D607D2" w:rsidRPr="00A621D8">
        <w:rPr>
          <w:rFonts w:asciiTheme="majorBidi" w:hAnsiTheme="majorBidi" w:cstheme="majorBidi"/>
          <w:sz w:val="24"/>
          <w:szCs w:val="24"/>
        </w:rPr>
        <w:t>4</w:t>
      </w:r>
      <w:r w:rsidR="00D607D2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D607D2"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="00D607D2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D607D2" w:rsidRPr="00A621D8">
        <w:rPr>
          <w:rFonts w:asciiTheme="majorBidi" w:hAnsiTheme="majorBidi" w:cstheme="majorBidi"/>
          <w:sz w:val="24"/>
          <w:szCs w:val="24"/>
        </w:rPr>
        <w:t xml:space="preserve"> grades. </w:t>
      </w:r>
      <w:r w:rsidR="00887E7B" w:rsidRPr="00A621D8">
        <w:rPr>
          <w:rFonts w:asciiTheme="majorBidi" w:hAnsiTheme="majorBidi" w:cstheme="majorBidi"/>
          <w:sz w:val="24"/>
          <w:szCs w:val="24"/>
        </w:rPr>
        <w:t>T</w:t>
      </w:r>
      <w:r w:rsidR="00E53B22" w:rsidRPr="00A621D8">
        <w:rPr>
          <w:rFonts w:asciiTheme="majorBidi" w:hAnsiTheme="majorBidi" w:cstheme="majorBidi"/>
          <w:sz w:val="24"/>
          <w:szCs w:val="24"/>
        </w:rPr>
        <w:t xml:space="preserve">he </w:t>
      </w:r>
      <w:r w:rsidR="00B155FB" w:rsidRPr="00A621D8">
        <w:rPr>
          <w:rFonts w:asciiTheme="majorBidi" w:hAnsiTheme="majorBidi" w:cstheme="majorBidi"/>
          <w:sz w:val="24"/>
          <w:szCs w:val="24"/>
        </w:rPr>
        <w:t xml:space="preserve">categorical </w:t>
      </w:r>
      <w:r w:rsidR="00887E7B" w:rsidRPr="00A621D8">
        <w:rPr>
          <w:rFonts w:asciiTheme="majorBidi" w:hAnsiTheme="majorBidi" w:cstheme="majorBidi"/>
          <w:sz w:val="24"/>
          <w:szCs w:val="24"/>
        </w:rPr>
        <w:t>predictors in each analysis were</w:t>
      </w:r>
      <w:ins w:id="892" w:author="Author">
        <w:r w:rsidR="00D9162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93" w:author="Author">
        <w:r w:rsidR="00E53B22" w:rsidRPr="00A621D8" w:rsidDel="00D91626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r w:rsidR="00B155FB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155FB" w:rsidRPr="00A621D8">
        <w:rPr>
          <w:rFonts w:asciiTheme="majorBidi" w:hAnsiTheme="majorBidi" w:cstheme="majorBidi"/>
          <w:sz w:val="24"/>
          <w:szCs w:val="24"/>
        </w:rPr>
        <w:t xml:space="preserve">lockdown </w:t>
      </w:r>
      <w:r w:rsidR="008A55F6" w:rsidRPr="00A621D8">
        <w:rPr>
          <w:rFonts w:asciiTheme="majorBidi" w:hAnsiTheme="majorBidi" w:cstheme="majorBidi"/>
          <w:sz w:val="24"/>
          <w:szCs w:val="24"/>
        </w:rPr>
        <w:t xml:space="preserve">and ADHD. The COVID-19 lockdown was defined as </w:t>
      </w:r>
      <w:ins w:id="894" w:author="Author">
        <w:r w:rsidR="003D421E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887E7B" w:rsidRPr="00A621D8">
        <w:rPr>
          <w:rFonts w:asciiTheme="majorBidi" w:hAnsiTheme="majorBidi" w:cstheme="majorBidi"/>
          <w:sz w:val="24"/>
          <w:szCs w:val="24"/>
        </w:rPr>
        <w:t xml:space="preserve">a 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within-subjects </w:t>
      </w:r>
      <w:r w:rsidR="00B155FB" w:rsidRPr="00A621D8">
        <w:rPr>
          <w:rFonts w:asciiTheme="majorBidi" w:hAnsiTheme="majorBidi" w:cstheme="majorBidi"/>
          <w:sz w:val="24"/>
          <w:szCs w:val="24"/>
        </w:rPr>
        <w:t xml:space="preserve">binary </w:t>
      </w:r>
      <w:r w:rsidR="00887E7B" w:rsidRPr="00A621D8">
        <w:rPr>
          <w:rFonts w:asciiTheme="majorBidi" w:hAnsiTheme="majorBidi" w:cstheme="majorBidi"/>
          <w:sz w:val="24"/>
          <w:szCs w:val="24"/>
        </w:rPr>
        <w:t xml:space="preserve">predictor that </w:t>
      </w:r>
      <w:r w:rsidR="00A337AA" w:rsidRPr="00A621D8">
        <w:rPr>
          <w:rFonts w:asciiTheme="majorBidi" w:hAnsiTheme="majorBidi" w:cstheme="majorBidi"/>
          <w:sz w:val="24"/>
          <w:szCs w:val="24"/>
        </w:rPr>
        <w:t>include</w:t>
      </w:r>
      <w:r w:rsidR="00887E7B" w:rsidRPr="00A621D8">
        <w:rPr>
          <w:rFonts w:asciiTheme="majorBidi" w:hAnsiTheme="majorBidi" w:cstheme="majorBidi"/>
          <w:sz w:val="24"/>
          <w:szCs w:val="24"/>
        </w:rPr>
        <w:t>s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 two levels</w:t>
      </w:r>
      <w:r w:rsidR="00887E7B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8A55F6" w:rsidRPr="00A621D8">
        <w:rPr>
          <w:rFonts w:asciiTheme="majorBidi" w:hAnsiTheme="majorBidi" w:cstheme="majorBidi"/>
          <w:sz w:val="24"/>
          <w:szCs w:val="24"/>
        </w:rPr>
        <w:t>(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before and </w:t>
      </w:r>
      <w:r w:rsidR="00887E7B" w:rsidRPr="00A621D8">
        <w:rPr>
          <w:rFonts w:asciiTheme="majorBidi" w:hAnsiTheme="majorBidi" w:cstheme="majorBidi"/>
          <w:sz w:val="24"/>
          <w:szCs w:val="24"/>
        </w:rPr>
        <w:t xml:space="preserve">during 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887E7B" w:rsidRPr="00A621D8">
        <w:rPr>
          <w:rFonts w:asciiTheme="majorBidi" w:hAnsiTheme="majorBidi" w:cstheme="majorBidi"/>
          <w:sz w:val="24"/>
          <w:szCs w:val="24"/>
        </w:rPr>
        <w:t>lockdown</w:t>
      </w:r>
      <w:r w:rsidR="00A337AA" w:rsidRPr="00A621D8">
        <w:rPr>
          <w:rFonts w:asciiTheme="majorBidi" w:hAnsiTheme="majorBidi" w:cstheme="majorBidi"/>
          <w:sz w:val="24"/>
          <w:szCs w:val="24"/>
        </w:rPr>
        <w:t>)</w:t>
      </w:r>
      <w:r w:rsidR="008A55F6" w:rsidRPr="00A621D8">
        <w:rPr>
          <w:rFonts w:asciiTheme="majorBidi" w:hAnsiTheme="majorBidi" w:cstheme="majorBidi"/>
          <w:sz w:val="24"/>
          <w:szCs w:val="24"/>
        </w:rPr>
        <w:t>. The ADHD variable was defined as a between-subjects predictor with two levels (with and without ADHD). Since some mothers</w:t>
      </w:r>
      <w:r w:rsidR="0033492C" w:rsidRPr="00A621D8">
        <w:rPr>
          <w:rFonts w:asciiTheme="majorBidi" w:hAnsiTheme="majorBidi" w:cstheme="majorBidi"/>
          <w:sz w:val="24"/>
          <w:szCs w:val="24"/>
        </w:rPr>
        <w:t xml:space="preserve"> reported </w:t>
      </w:r>
      <w:del w:id="895" w:author="Author">
        <w:r w:rsidR="0033492C" w:rsidRPr="00A621D8" w:rsidDel="00C912A5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33492C" w:rsidRPr="00A621D8">
        <w:rPr>
          <w:rFonts w:asciiTheme="majorBidi" w:hAnsiTheme="majorBidi" w:cstheme="majorBidi"/>
          <w:sz w:val="24"/>
          <w:szCs w:val="24"/>
        </w:rPr>
        <w:t xml:space="preserve">having </w:t>
      </w:r>
      <w:r w:rsidR="008A55F6" w:rsidRPr="00A621D8">
        <w:rPr>
          <w:rFonts w:asciiTheme="majorBidi" w:hAnsiTheme="majorBidi" w:cstheme="majorBidi"/>
          <w:sz w:val="24"/>
          <w:szCs w:val="24"/>
        </w:rPr>
        <w:t>more than one child with ADHD, we recoded this variable into a binary variable</w:t>
      </w:r>
      <w:r w:rsidR="0033492C" w:rsidRPr="00A621D8">
        <w:rPr>
          <w:rFonts w:asciiTheme="majorBidi" w:hAnsiTheme="majorBidi" w:cstheme="majorBidi"/>
          <w:sz w:val="24"/>
          <w:szCs w:val="24"/>
        </w:rPr>
        <w:t xml:space="preserve"> (0/1)</w:t>
      </w:r>
      <w:r w:rsidR="008A55F6" w:rsidRPr="00A621D8">
        <w:rPr>
          <w:rFonts w:asciiTheme="majorBidi" w:hAnsiTheme="majorBidi" w:cstheme="majorBidi"/>
          <w:sz w:val="24"/>
          <w:szCs w:val="24"/>
        </w:rPr>
        <w:t>, which indicate</w:t>
      </w:r>
      <w:r w:rsidR="0033492C" w:rsidRPr="00A621D8">
        <w:rPr>
          <w:rFonts w:asciiTheme="majorBidi" w:hAnsiTheme="majorBidi" w:cstheme="majorBidi"/>
          <w:sz w:val="24"/>
          <w:szCs w:val="24"/>
        </w:rPr>
        <w:t>d</w:t>
      </w:r>
      <w:r w:rsidR="0094130B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155FB" w:rsidRPr="00A621D8">
        <w:rPr>
          <w:rFonts w:asciiTheme="majorBidi" w:hAnsiTheme="majorBidi" w:cstheme="majorBidi"/>
          <w:sz w:val="24"/>
          <w:szCs w:val="24"/>
        </w:rPr>
        <w:t xml:space="preserve">whether the mother </w:t>
      </w:r>
      <w:del w:id="896" w:author="Author">
        <w:r w:rsidR="00B155FB" w:rsidRPr="00A621D8" w:rsidDel="00C912A5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ins w:id="897" w:author="Author">
        <w:r w:rsidR="00C912A5">
          <w:rPr>
            <w:rFonts w:asciiTheme="majorBidi" w:hAnsiTheme="majorBidi" w:cstheme="majorBidi"/>
            <w:sz w:val="24"/>
            <w:szCs w:val="24"/>
          </w:rPr>
          <w:t>had</w:t>
        </w:r>
        <w:r w:rsidR="00C912A5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A55F6" w:rsidRPr="00A621D8">
        <w:rPr>
          <w:rFonts w:asciiTheme="majorBidi" w:hAnsiTheme="majorBidi" w:cstheme="majorBidi"/>
          <w:sz w:val="24"/>
          <w:szCs w:val="24"/>
        </w:rPr>
        <w:t xml:space="preserve">at least </w:t>
      </w:r>
      <w:r w:rsidR="00B155FB" w:rsidRPr="00A621D8">
        <w:rPr>
          <w:rFonts w:asciiTheme="majorBidi" w:hAnsiTheme="majorBidi" w:cstheme="majorBidi"/>
          <w:sz w:val="24"/>
          <w:szCs w:val="24"/>
        </w:rPr>
        <w:t xml:space="preserve">one </w:t>
      </w:r>
      <w:r w:rsidR="008A55F6" w:rsidRPr="00A621D8">
        <w:rPr>
          <w:rFonts w:asciiTheme="majorBidi" w:hAnsiTheme="majorBidi" w:cstheme="majorBidi"/>
          <w:sz w:val="24"/>
          <w:szCs w:val="24"/>
        </w:rPr>
        <w:t xml:space="preserve">child </w:t>
      </w:r>
      <w:r w:rsidR="00B155FB" w:rsidRPr="00A621D8">
        <w:rPr>
          <w:rFonts w:asciiTheme="majorBidi" w:hAnsiTheme="majorBidi" w:cstheme="majorBidi"/>
          <w:sz w:val="24"/>
          <w:szCs w:val="24"/>
        </w:rPr>
        <w:t xml:space="preserve">with </w:t>
      </w:r>
      <w:r w:rsidR="00A337AA" w:rsidRPr="00A621D8">
        <w:rPr>
          <w:rFonts w:asciiTheme="majorBidi" w:hAnsiTheme="majorBidi" w:cstheme="majorBidi"/>
          <w:sz w:val="24"/>
          <w:szCs w:val="24"/>
        </w:rPr>
        <w:t>ADHD</w:t>
      </w:r>
      <w:r w:rsidR="0094130B" w:rsidRPr="00A621D8">
        <w:rPr>
          <w:rFonts w:asciiTheme="majorBidi" w:hAnsiTheme="majorBidi" w:cstheme="majorBidi"/>
          <w:sz w:val="24"/>
          <w:szCs w:val="24"/>
        </w:rPr>
        <w:t>.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94130B" w:rsidRPr="00A621D8">
        <w:rPr>
          <w:rFonts w:asciiTheme="majorBidi" w:hAnsiTheme="majorBidi" w:cstheme="majorBidi"/>
          <w:sz w:val="24"/>
          <w:szCs w:val="24"/>
        </w:rPr>
        <w:t>T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he </w:t>
      </w:r>
      <w:r w:rsidR="00B646F4" w:rsidRPr="00A621D8">
        <w:rPr>
          <w:rFonts w:asciiTheme="majorBidi" w:hAnsiTheme="majorBidi" w:cstheme="majorBidi"/>
          <w:sz w:val="24"/>
          <w:szCs w:val="24"/>
        </w:rPr>
        <w:t xml:space="preserve">continuous </w:t>
      </w:r>
      <w:r w:rsidR="00C804F1" w:rsidRPr="00A621D8">
        <w:rPr>
          <w:rFonts w:asciiTheme="majorBidi" w:hAnsiTheme="majorBidi" w:cstheme="majorBidi"/>
          <w:sz w:val="24"/>
          <w:szCs w:val="24"/>
        </w:rPr>
        <w:t xml:space="preserve">predictors </w:t>
      </w:r>
      <w:r w:rsidR="0094130B" w:rsidRPr="00A621D8">
        <w:rPr>
          <w:rFonts w:asciiTheme="majorBidi" w:hAnsiTheme="majorBidi" w:cstheme="majorBidi"/>
          <w:sz w:val="24"/>
          <w:szCs w:val="24"/>
        </w:rPr>
        <w:t xml:space="preserve">were </w:t>
      </w:r>
      <w:r w:rsidRPr="00A621D8">
        <w:rPr>
          <w:rFonts w:asciiTheme="majorBidi" w:hAnsiTheme="majorBidi" w:cstheme="majorBidi"/>
          <w:sz w:val="24"/>
          <w:szCs w:val="24"/>
        </w:rPr>
        <w:t>the two types of attitudes towards screens (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positive </w:t>
      </w:r>
      <w:r w:rsidRPr="00A621D8">
        <w:rPr>
          <w:rFonts w:asciiTheme="majorBidi" w:hAnsiTheme="majorBidi" w:cstheme="majorBidi"/>
          <w:sz w:val="24"/>
          <w:szCs w:val="24"/>
        </w:rPr>
        <w:t xml:space="preserve">attitudes and </w:t>
      </w:r>
      <w:r w:rsidR="00A337AA" w:rsidRPr="00A621D8">
        <w:rPr>
          <w:rFonts w:asciiTheme="majorBidi" w:hAnsiTheme="majorBidi" w:cstheme="majorBidi"/>
          <w:sz w:val="24"/>
          <w:szCs w:val="24"/>
        </w:rPr>
        <w:t>negative</w:t>
      </w:r>
      <w:r w:rsidRPr="00A621D8">
        <w:rPr>
          <w:rFonts w:asciiTheme="majorBidi" w:hAnsiTheme="majorBidi" w:cstheme="majorBidi"/>
          <w:sz w:val="24"/>
          <w:szCs w:val="24"/>
        </w:rPr>
        <w:t xml:space="preserve"> attitudes</w:t>
      </w:r>
      <w:del w:id="898" w:author="Author">
        <w:r w:rsidRPr="00A621D8" w:rsidDel="003E51CD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899" w:author="Author">
        <w:r w:rsidR="003E51CD" w:rsidRPr="00A621D8">
          <w:rPr>
            <w:rFonts w:asciiTheme="majorBidi" w:hAnsiTheme="majorBidi" w:cstheme="majorBidi"/>
            <w:sz w:val="24"/>
            <w:szCs w:val="24"/>
          </w:rPr>
          <w:t>)</w:t>
        </w:r>
        <w:r w:rsidR="003E51CD">
          <w:rPr>
            <w:rFonts w:asciiTheme="majorBidi" w:hAnsiTheme="majorBidi" w:cstheme="majorBidi"/>
            <w:sz w:val="24"/>
            <w:szCs w:val="24"/>
          </w:rPr>
          <w:t>;</w:t>
        </w:r>
        <w:r w:rsidR="003E51C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the two sub-factors of the </w:t>
      </w:r>
      <w:r w:rsidR="00C804F1" w:rsidRPr="00A621D8">
        <w:rPr>
          <w:rFonts w:asciiTheme="majorBidi" w:hAnsiTheme="majorBidi" w:cstheme="majorBidi"/>
          <w:sz w:val="24"/>
          <w:szCs w:val="24"/>
        </w:rPr>
        <w:t>P</w:t>
      </w:r>
      <w:r w:rsidRPr="00A621D8">
        <w:rPr>
          <w:rFonts w:asciiTheme="majorBidi" w:hAnsiTheme="majorBidi" w:cstheme="majorBidi"/>
          <w:sz w:val="24"/>
          <w:szCs w:val="24"/>
        </w:rPr>
        <w:t xml:space="preserve">arenting </w:t>
      </w:r>
      <w:r w:rsidR="00C804F1" w:rsidRPr="00A621D8">
        <w:rPr>
          <w:rFonts w:asciiTheme="majorBidi" w:hAnsiTheme="majorBidi" w:cstheme="majorBidi"/>
          <w:sz w:val="24"/>
          <w:szCs w:val="24"/>
        </w:rPr>
        <w:t>S</w:t>
      </w:r>
      <w:r w:rsidRPr="00A621D8">
        <w:rPr>
          <w:rFonts w:asciiTheme="majorBidi" w:hAnsiTheme="majorBidi" w:cstheme="majorBidi"/>
          <w:sz w:val="24"/>
          <w:szCs w:val="24"/>
        </w:rPr>
        <w:t xml:space="preserve">ense </w:t>
      </w:r>
      <w:r w:rsidR="00856D66" w:rsidRPr="00A621D8">
        <w:rPr>
          <w:rFonts w:asciiTheme="majorBidi" w:hAnsiTheme="majorBidi" w:cstheme="majorBidi"/>
          <w:sz w:val="24"/>
          <w:szCs w:val="24"/>
        </w:rPr>
        <w:t>O</w:t>
      </w:r>
      <w:r w:rsidRPr="00A621D8">
        <w:rPr>
          <w:rFonts w:asciiTheme="majorBidi" w:hAnsiTheme="majorBidi" w:cstheme="majorBidi"/>
          <w:sz w:val="24"/>
          <w:szCs w:val="24"/>
        </w:rPr>
        <w:t xml:space="preserve">f </w:t>
      </w:r>
      <w:r w:rsidR="00C804F1" w:rsidRPr="00A621D8">
        <w:rPr>
          <w:rFonts w:asciiTheme="majorBidi" w:hAnsiTheme="majorBidi" w:cstheme="majorBidi"/>
          <w:sz w:val="24"/>
          <w:szCs w:val="24"/>
        </w:rPr>
        <w:t>C</w:t>
      </w:r>
      <w:r w:rsidRPr="00A621D8">
        <w:rPr>
          <w:rFonts w:asciiTheme="majorBidi" w:hAnsiTheme="majorBidi" w:cstheme="majorBidi"/>
          <w:sz w:val="24"/>
          <w:szCs w:val="24"/>
        </w:rPr>
        <w:t>ompetence</w:t>
      </w:r>
      <w:ins w:id="900" w:author="Author">
        <w:r w:rsidR="00AD0CD8">
          <w:rPr>
            <w:rFonts w:asciiTheme="majorBidi" w:hAnsiTheme="majorBidi" w:cstheme="majorBidi"/>
            <w:sz w:val="24"/>
            <w:szCs w:val="24"/>
          </w:rPr>
          <w:t xml:space="preserve"> Scale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(PSOC-efficacy and PSOC-confidence</w:t>
      </w:r>
      <w:del w:id="901" w:author="Author">
        <w:r w:rsidRPr="00A621D8" w:rsidDel="003E51CD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902" w:author="Author">
        <w:r w:rsidR="003E51CD" w:rsidRPr="00A621D8">
          <w:rPr>
            <w:rFonts w:asciiTheme="majorBidi" w:hAnsiTheme="majorBidi" w:cstheme="majorBidi"/>
            <w:sz w:val="24"/>
            <w:szCs w:val="24"/>
          </w:rPr>
          <w:t>)</w:t>
        </w:r>
        <w:r w:rsidR="003E51CD">
          <w:rPr>
            <w:rFonts w:asciiTheme="majorBidi" w:hAnsiTheme="majorBidi" w:cstheme="majorBidi"/>
            <w:sz w:val="24"/>
            <w:szCs w:val="24"/>
          </w:rPr>
          <w:t>;</w:t>
        </w:r>
        <w:r w:rsidR="003E51C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the three </w:t>
      </w:r>
      <w:del w:id="903" w:author="Author">
        <w:r w:rsidRPr="00A621D8" w:rsidDel="003E51CD">
          <w:rPr>
            <w:rFonts w:asciiTheme="majorBidi" w:hAnsiTheme="majorBidi" w:cstheme="majorBidi"/>
            <w:sz w:val="24"/>
            <w:szCs w:val="24"/>
          </w:rPr>
          <w:delText xml:space="preserve">types of the Parental Authority </w:delText>
        </w:r>
      </w:del>
      <w:ins w:id="904" w:author="Author">
        <w:r w:rsidR="003E51CD">
          <w:rPr>
            <w:rFonts w:asciiTheme="majorBidi" w:hAnsiTheme="majorBidi" w:cstheme="majorBidi"/>
            <w:sz w:val="24"/>
            <w:szCs w:val="24"/>
          </w:rPr>
          <w:t>parenting styles according to the PAQ</w:t>
        </w:r>
        <w:r w:rsidR="003E51CD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05" w:author="Author">
        <w:r w:rsidRPr="00A621D8" w:rsidDel="003E51CD">
          <w:rPr>
            <w:rFonts w:asciiTheme="majorBidi" w:hAnsiTheme="majorBidi" w:cstheme="majorBidi"/>
            <w:sz w:val="24"/>
            <w:szCs w:val="24"/>
          </w:rPr>
          <w:delText xml:space="preserve">Questionnaire </w:delText>
        </w:r>
      </w:del>
      <w:r w:rsidRPr="00A621D8">
        <w:rPr>
          <w:rFonts w:asciiTheme="majorBidi" w:hAnsiTheme="majorBidi" w:cstheme="majorBidi"/>
          <w:sz w:val="24"/>
          <w:szCs w:val="24"/>
        </w:rPr>
        <w:t>(PAQ-permissive</w:t>
      </w:r>
      <w:ins w:id="906" w:author="Author">
        <w:r w:rsidR="00AD0CD8">
          <w:rPr>
            <w:rFonts w:asciiTheme="majorBidi" w:hAnsiTheme="majorBidi" w:cstheme="majorBidi"/>
            <w:sz w:val="24"/>
            <w:szCs w:val="24"/>
          </w:rPr>
          <w:t>,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PAQ-authoritarian, </w:t>
      </w:r>
      <w:r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A337AA" w:rsidRPr="00A621D8">
        <w:rPr>
          <w:rFonts w:asciiTheme="majorBidi" w:hAnsiTheme="majorBidi" w:cstheme="majorBidi"/>
          <w:sz w:val="24"/>
          <w:szCs w:val="24"/>
        </w:rPr>
        <w:t>PAQ-authoritative</w:t>
      </w:r>
      <w:r w:rsidRPr="00A621D8">
        <w:rPr>
          <w:rFonts w:asciiTheme="majorBidi" w:hAnsiTheme="majorBidi" w:cstheme="majorBidi"/>
          <w:sz w:val="24"/>
          <w:szCs w:val="24"/>
        </w:rPr>
        <w:t>)</w:t>
      </w:r>
      <w:r w:rsidR="00A337AA" w:rsidRPr="00A621D8">
        <w:rPr>
          <w:rFonts w:asciiTheme="majorBidi" w:hAnsiTheme="majorBidi" w:cstheme="majorBidi"/>
          <w:sz w:val="24"/>
          <w:szCs w:val="24"/>
        </w:rPr>
        <w:t>,</w:t>
      </w:r>
      <w:r w:rsidR="005A6551" w:rsidRPr="00A621D8">
        <w:rPr>
          <w:rFonts w:asciiTheme="majorBidi" w:hAnsiTheme="majorBidi" w:cstheme="majorBidi"/>
          <w:sz w:val="24"/>
          <w:szCs w:val="24"/>
        </w:rPr>
        <w:t xml:space="preserve"> and</w:t>
      </w:r>
      <w:r w:rsidRPr="00A621D8">
        <w:rPr>
          <w:rFonts w:asciiTheme="majorBidi" w:hAnsiTheme="majorBidi" w:cstheme="majorBidi"/>
          <w:sz w:val="24"/>
          <w:szCs w:val="24"/>
        </w:rPr>
        <w:t xml:space="preserve"> the </w:t>
      </w:r>
      <w:r w:rsidR="00C06DDF" w:rsidRPr="00A621D8">
        <w:rPr>
          <w:rFonts w:asciiTheme="majorBidi" w:hAnsiTheme="majorBidi" w:cstheme="majorBidi"/>
          <w:sz w:val="24"/>
          <w:szCs w:val="24"/>
        </w:rPr>
        <w:t>demographic</w:t>
      </w:r>
      <w:r w:rsidRPr="00A621D8">
        <w:rPr>
          <w:rFonts w:asciiTheme="majorBidi" w:hAnsiTheme="majorBidi" w:cstheme="majorBidi"/>
          <w:sz w:val="24"/>
          <w:szCs w:val="24"/>
        </w:rPr>
        <w:t xml:space="preserve"> variables of the study (</w:t>
      </w:r>
      <w:r w:rsidR="00A337AA" w:rsidRPr="00A621D8">
        <w:rPr>
          <w:rFonts w:asciiTheme="majorBidi" w:hAnsiTheme="majorBidi" w:cstheme="majorBidi"/>
          <w:sz w:val="24"/>
          <w:szCs w:val="24"/>
        </w:rPr>
        <w:t>age, religious</w:t>
      </w:r>
      <w:r w:rsidRPr="00A621D8">
        <w:rPr>
          <w:rFonts w:asciiTheme="majorBidi" w:hAnsiTheme="majorBidi" w:cstheme="majorBidi"/>
          <w:sz w:val="24"/>
          <w:szCs w:val="24"/>
        </w:rPr>
        <w:t xml:space="preserve"> affiliation</w:t>
      </w:r>
      <w:r w:rsidR="00A337AA" w:rsidRPr="00A621D8">
        <w:rPr>
          <w:rFonts w:asciiTheme="majorBidi" w:hAnsiTheme="majorBidi" w:cstheme="majorBidi"/>
          <w:sz w:val="24"/>
          <w:szCs w:val="24"/>
        </w:rPr>
        <w:t>, number of children,</w:t>
      </w:r>
      <w:r w:rsidR="005A6551" w:rsidRPr="00A621D8">
        <w:rPr>
          <w:rFonts w:asciiTheme="majorBidi" w:hAnsiTheme="majorBidi" w:cstheme="majorBidi"/>
          <w:sz w:val="24"/>
          <w:szCs w:val="24"/>
        </w:rPr>
        <w:t xml:space="preserve"> and</w:t>
      </w:r>
      <w:r w:rsidR="00A337AA" w:rsidRPr="00A621D8">
        <w:rPr>
          <w:rFonts w:asciiTheme="majorBidi" w:hAnsiTheme="majorBidi" w:cstheme="majorBidi"/>
          <w:sz w:val="24"/>
          <w:szCs w:val="24"/>
        </w:rPr>
        <w:t xml:space="preserve"> economics status</w:t>
      </w:r>
      <w:r w:rsidRPr="00A621D8">
        <w:rPr>
          <w:rFonts w:asciiTheme="majorBidi" w:hAnsiTheme="majorBidi" w:cstheme="majorBidi"/>
          <w:sz w:val="24"/>
          <w:szCs w:val="24"/>
        </w:rPr>
        <w:t>)</w:t>
      </w:r>
      <w:r w:rsidR="00A337AA" w:rsidRPr="00A621D8">
        <w:rPr>
          <w:rFonts w:asciiTheme="majorBidi" w:hAnsiTheme="majorBidi" w:cstheme="majorBidi"/>
          <w:sz w:val="24"/>
          <w:szCs w:val="24"/>
        </w:rPr>
        <w:t>.</w:t>
      </w:r>
    </w:p>
    <w:p w14:paraId="2C6DF8D1" w14:textId="77777777" w:rsidR="00F86F42" w:rsidRDefault="00F86F42" w:rsidP="00DA2672">
      <w:pPr>
        <w:bidi w:val="0"/>
        <w:spacing w:after="0" w:line="480" w:lineRule="auto"/>
        <w:rPr>
          <w:ins w:id="907" w:author="Author"/>
          <w:rFonts w:asciiTheme="majorBidi" w:hAnsiTheme="majorBidi" w:cstheme="majorBidi"/>
          <w:b/>
          <w:bCs/>
          <w:sz w:val="24"/>
          <w:szCs w:val="24"/>
        </w:rPr>
      </w:pPr>
    </w:p>
    <w:p w14:paraId="42CD4A0B" w14:textId="46BEE3A3" w:rsidR="00F86F42" w:rsidRDefault="006138DD" w:rsidP="00F86F42">
      <w:pPr>
        <w:bidi w:val="0"/>
        <w:spacing w:after="0" w:line="480" w:lineRule="auto"/>
        <w:rPr>
          <w:ins w:id="908" w:author="Author"/>
          <w:rFonts w:asciiTheme="majorBidi" w:hAnsiTheme="majorBidi" w:cstheme="majorBidi"/>
          <w:i/>
          <w:iCs/>
          <w:sz w:val="24"/>
          <w:szCs w:val="24"/>
        </w:rPr>
      </w:pPr>
      <w:del w:id="909" w:author="Author">
        <w:r w:rsidRPr="00A621D8" w:rsidDel="00F86F42">
          <w:rPr>
            <w:rFonts w:asciiTheme="majorBidi" w:hAnsiTheme="majorBidi" w:cstheme="majorBidi"/>
            <w:b/>
            <w:bCs/>
            <w:sz w:val="24"/>
            <w:szCs w:val="24"/>
          </w:rPr>
          <w:delText>Pleasure-use</w:delText>
        </w:r>
      </w:del>
      <w:ins w:id="910" w:author="Author">
        <w:r w:rsidR="003F19DB">
          <w:rPr>
            <w:rFonts w:asciiTheme="majorBidi" w:hAnsiTheme="majorBidi" w:cstheme="majorBidi"/>
            <w:b/>
            <w:bCs/>
            <w:sz w:val="24"/>
            <w:szCs w:val="24"/>
          </w:rPr>
          <w:t>Entertainment</w:t>
        </w:r>
        <w:r w:rsidR="00F86F42">
          <w:rPr>
            <w:rFonts w:asciiTheme="majorBidi" w:hAnsiTheme="majorBidi" w:cstheme="majorBidi"/>
            <w:b/>
            <w:bCs/>
            <w:sz w:val="24"/>
            <w:szCs w:val="24"/>
          </w:rPr>
          <w:t xml:space="preserve"> use</w:t>
        </w:r>
      </w:ins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 among children in</w:t>
      </w:r>
      <w:ins w:id="911" w:author="Author">
        <w:r w:rsidR="00F86F42">
          <w:rPr>
            <w:rFonts w:asciiTheme="majorBidi" w:hAnsiTheme="majorBidi" w:cstheme="majorBidi"/>
            <w:b/>
            <w:bCs/>
            <w:sz w:val="24"/>
            <w:szCs w:val="24"/>
          </w:rPr>
          <w:t xml:space="preserve"> the</w:t>
        </w:r>
      </w:ins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Pr="00A621D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 to 3</w:t>
      </w:r>
      <w:r w:rsidRPr="00A621D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rd</w:t>
      </w:r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 grades.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14:paraId="4F13C1A7" w14:textId="0B53F87E" w:rsidR="008946DD" w:rsidRPr="00A621D8" w:rsidRDefault="008A17FA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912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>Table 7 presents the results from the repeated</w:t>
      </w:r>
      <w:ins w:id="913" w:author="Author">
        <w:r w:rsidR="00B539C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14" w:author="Author">
        <w:r w:rsidRPr="00A621D8" w:rsidDel="00B539CA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A621D8">
        <w:rPr>
          <w:rFonts w:asciiTheme="majorBidi" w:hAnsiTheme="majorBidi" w:cstheme="majorBidi"/>
          <w:sz w:val="24"/>
          <w:szCs w:val="24"/>
        </w:rPr>
        <w:t>measure</w:t>
      </w:r>
      <w:del w:id="915" w:author="Author">
        <w:r w:rsidRPr="00A621D8" w:rsidDel="00B539C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ANCOVA for children in</w:t>
      </w:r>
      <w:ins w:id="916" w:author="Author">
        <w:r w:rsidR="00B539CA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1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A621D8">
        <w:rPr>
          <w:rFonts w:asciiTheme="majorBidi" w:hAnsiTheme="majorBidi" w:cstheme="majorBidi"/>
          <w:sz w:val="24"/>
          <w:szCs w:val="24"/>
        </w:rPr>
        <w:t xml:space="preserve"> grades. </w:t>
      </w:r>
      <w:r w:rsidR="008946DD" w:rsidRPr="00A621D8">
        <w:rPr>
          <w:rFonts w:asciiTheme="majorBidi" w:hAnsiTheme="majorBidi" w:cstheme="majorBidi"/>
          <w:sz w:val="24"/>
          <w:szCs w:val="24"/>
        </w:rPr>
        <w:t>The following predictors were found to be significant in th</w:t>
      </w:r>
      <w:r w:rsidRPr="00A621D8">
        <w:rPr>
          <w:rFonts w:asciiTheme="majorBidi" w:hAnsiTheme="majorBidi" w:cstheme="majorBidi"/>
          <w:sz w:val="24"/>
          <w:szCs w:val="24"/>
        </w:rPr>
        <w:t>is analysis</w:t>
      </w:r>
      <w:r w:rsidR="008946DD" w:rsidRPr="00A621D8">
        <w:rPr>
          <w:rFonts w:asciiTheme="majorBidi" w:hAnsiTheme="majorBidi" w:cstheme="majorBidi"/>
          <w:sz w:val="24"/>
          <w:szCs w:val="24"/>
        </w:rPr>
        <w:t xml:space="preserve">: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8946DD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r w:rsidR="006138DD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917" w:author="Author">
        <w:r w:rsidR="008946DD" w:rsidRPr="00A621D8" w:rsidDel="00B539CA">
          <w:rPr>
            <w:rFonts w:asciiTheme="majorBidi" w:hAnsiTheme="majorBidi" w:cstheme="majorBidi"/>
            <w:sz w:val="24"/>
            <w:szCs w:val="24"/>
          </w:rPr>
          <w:delText>[</w:delText>
        </w:r>
      </w:del>
      <w:ins w:id="918" w:author="Author">
        <w:r w:rsidR="001414C0">
          <w:rPr>
            <w:rFonts w:asciiTheme="majorBidi" w:hAnsiTheme="majorBidi" w:cstheme="majorBidi"/>
            <w:sz w:val="24"/>
            <w:szCs w:val="24"/>
          </w:rPr>
          <w:t>[</w:t>
        </w:r>
      </w:ins>
      <w:r w:rsidR="008946DD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051CC3" w:rsidRPr="00A621D8">
        <w:rPr>
          <w:rFonts w:asciiTheme="majorBidi" w:hAnsiTheme="majorBidi" w:cstheme="majorBidi"/>
          <w:sz w:val="24"/>
          <w:szCs w:val="24"/>
        </w:rPr>
        <w:t>estimate</w:t>
      </w:r>
      <w:r w:rsidR="008946DD" w:rsidRPr="00A621D8">
        <w:rPr>
          <w:rFonts w:asciiTheme="majorBidi" w:hAnsiTheme="majorBidi" w:cstheme="majorBidi"/>
          <w:sz w:val="24"/>
          <w:szCs w:val="24"/>
        </w:rPr>
        <w:t>d</w:t>
      </w:r>
      <w:r w:rsidR="00051CC3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8946DD" w:rsidRPr="00A621D8">
        <w:rPr>
          <w:rFonts w:asciiTheme="majorBidi" w:hAnsiTheme="majorBidi" w:cstheme="majorBidi"/>
          <w:sz w:val="24"/>
          <w:szCs w:val="24"/>
        </w:rPr>
        <w:t>m</w:t>
      </w:r>
      <w:r w:rsidR="00051CC3" w:rsidRPr="00A621D8">
        <w:rPr>
          <w:rFonts w:asciiTheme="majorBidi" w:hAnsiTheme="majorBidi" w:cstheme="majorBidi"/>
          <w:sz w:val="24"/>
          <w:szCs w:val="24"/>
        </w:rPr>
        <w:t>ean</w:t>
      </w:r>
      <w:ins w:id="919" w:author="Author">
        <w:r w:rsidR="00692794">
          <w:rPr>
            <w:rFonts w:asciiTheme="majorBidi" w:hAnsiTheme="majorBidi" w:cstheme="majorBidi"/>
            <w:sz w:val="24"/>
            <w:szCs w:val="24"/>
          </w:rPr>
          <w:t>s of</w:t>
        </w:r>
      </w:ins>
      <w:r w:rsidR="008946DD" w:rsidRPr="00A621D8">
        <w:rPr>
          <w:rFonts w:asciiTheme="majorBidi" w:hAnsiTheme="majorBidi" w:cstheme="majorBidi"/>
          <w:sz w:val="24"/>
          <w:szCs w:val="24"/>
        </w:rPr>
        <w:t xml:space="preserve"> screen time before and during the lockdown were </w:t>
      </w:r>
      <w:r w:rsidR="00051CC3" w:rsidRPr="00A621D8">
        <w:rPr>
          <w:rFonts w:asciiTheme="majorBidi" w:hAnsiTheme="majorBidi" w:cstheme="majorBidi"/>
          <w:sz w:val="24"/>
          <w:szCs w:val="24"/>
        </w:rPr>
        <w:t>1.27</w:t>
      </w:r>
      <w:r w:rsidR="008946DD" w:rsidRPr="00A621D8">
        <w:rPr>
          <w:rFonts w:asciiTheme="majorBidi" w:hAnsiTheme="majorBidi" w:cstheme="majorBidi"/>
          <w:sz w:val="24"/>
          <w:szCs w:val="24"/>
        </w:rPr>
        <w:t xml:space="preserve"> and 2.75, respectively</w:t>
      </w:r>
      <w:r w:rsidR="006138DD" w:rsidRPr="00A621D8">
        <w:rPr>
          <w:rFonts w:asciiTheme="majorBidi" w:hAnsiTheme="majorBidi" w:cstheme="majorBidi"/>
          <w:sz w:val="24"/>
          <w:szCs w:val="24"/>
        </w:rPr>
        <w:t>,</w:t>
      </w:r>
      <w:r w:rsidR="00051CC3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6138DD" w:rsidRPr="00A621D8">
        <w:rPr>
          <w:rFonts w:asciiTheme="majorBidi" w:hAnsiTheme="majorBidi" w:cstheme="majorBidi"/>
          <w:i/>
          <w:iCs/>
          <w:sz w:val="24"/>
          <w:szCs w:val="24"/>
        </w:rPr>
        <w:t>F(1,210)=6.4</w:t>
      </w:r>
      <w:r w:rsidR="005D74CF" w:rsidRPr="00A621D8">
        <w:rPr>
          <w:rFonts w:asciiTheme="majorBidi" w:hAnsiTheme="majorBidi" w:cstheme="majorBidi"/>
          <w:i/>
          <w:iCs/>
          <w:sz w:val="24"/>
          <w:szCs w:val="24"/>
        </w:rPr>
        <w:t>5</w:t>
      </w:r>
      <w:r w:rsidR="006138DD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, p&lt;0.05, </w:t>
      </w:r>
      <w:r w:rsidR="00051CC3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051CC3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=0.03</w:t>
      </w:r>
      <w:del w:id="920" w:author="Author">
        <w:r w:rsidR="008946DD" w:rsidRPr="00A621D8" w:rsidDel="00B539CA">
          <w:rPr>
            <w:rFonts w:asciiTheme="majorBidi" w:hAnsiTheme="majorBidi" w:cstheme="majorBidi"/>
            <w:sz w:val="24"/>
            <w:szCs w:val="24"/>
          </w:rPr>
          <w:delText>]</w:delText>
        </w:r>
        <w:r w:rsidR="00051CC3" w:rsidRPr="00A621D8" w:rsidDel="00B539C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921" w:author="Author">
        <w:r w:rsidR="001414C0">
          <w:rPr>
            <w:rFonts w:asciiTheme="majorBidi" w:hAnsiTheme="majorBidi" w:cstheme="majorBidi"/>
            <w:sz w:val="24"/>
            <w:szCs w:val="24"/>
          </w:rPr>
          <w:t>]</w:t>
        </w:r>
        <w:r w:rsidR="00B85100">
          <w:rPr>
            <w:rFonts w:asciiTheme="majorBidi" w:hAnsiTheme="majorBidi" w:cstheme="majorBidi"/>
            <w:sz w:val="24"/>
            <w:szCs w:val="24"/>
          </w:rPr>
          <w:t>;</w:t>
        </w:r>
        <w:r w:rsidR="00B539C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22" w:author="Author">
        <w:r w:rsidR="008946DD" w:rsidRPr="00A621D8" w:rsidDel="00B85100">
          <w:rPr>
            <w:rFonts w:asciiTheme="majorBidi" w:hAnsiTheme="majorBidi" w:cstheme="majorBidi"/>
            <w:sz w:val="24"/>
            <w:szCs w:val="24"/>
          </w:rPr>
          <w:delText xml:space="preserve">the presence of </w:delText>
        </w:r>
      </w:del>
      <w:r w:rsidR="00051CC3" w:rsidRPr="00A621D8">
        <w:rPr>
          <w:rFonts w:asciiTheme="majorBidi" w:hAnsiTheme="majorBidi" w:cstheme="majorBidi"/>
          <w:sz w:val="24"/>
          <w:szCs w:val="24"/>
        </w:rPr>
        <w:t xml:space="preserve">ADHD </w:t>
      </w:r>
      <w:del w:id="923" w:author="Author">
        <w:r w:rsidR="008946DD" w:rsidRPr="00A621D8" w:rsidDel="00B85100">
          <w:rPr>
            <w:rFonts w:asciiTheme="majorBidi" w:hAnsiTheme="majorBidi" w:cstheme="majorBidi"/>
            <w:sz w:val="24"/>
            <w:szCs w:val="24"/>
          </w:rPr>
          <w:delText>[</w:delText>
        </w:r>
      </w:del>
      <w:ins w:id="924" w:author="Author">
        <w:r w:rsidR="001414C0">
          <w:rPr>
            <w:rFonts w:asciiTheme="majorBidi" w:hAnsiTheme="majorBidi" w:cstheme="majorBidi"/>
            <w:sz w:val="24"/>
            <w:szCs w:val="24"/>
          </w:rPr>
          <w:t>[</w:t>
        </w:r>
      </w:ins>
      <w:r w:rsidR="00051CC3" w:rsidRPr="00A621D8">
        <w:rPr>
          <w:rFonts w:asciiTheme="majorBidi" w:hAnsiTheme="majorBidi" w:cstheme="majorBidi"/>
          <w:sz w:val="24"/>
          <w:szCs w:val="24"/>
        </w:rPr>
        <w:t>estimate</w:t>
      </w:r>
      <w:r w:rsidR="008946DD" w:rsidRPr="00A621D8">
        <w:rPr>
          <w:rFonts w:asciiTheme="majorBidi" w:hAnsiTheme="majorBidi" w:cstheme="majorBidi"/>
          <w:sz w:val="24"/>
          <w:szCs w:val="24"/>
        </w:rPr>
        <w:t>d</w:t>
      </w:r>
      <w:r w:rsidR="00051CC3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8946DD" w:rsidRPr="00A621D8">
        <w:rPr>
          <w:rFonts w:asciiTheme="majorBidi" w:hAnsiTheme="majorBidi" w:cstheme="majorBidi"/>
          <w:sz w:val="24"/>
          <w:szCs w:val="24"/>
        </w:rPr>
        <w:t>m</w:t>
      </w:r>
      <w:r w:rsidR="00051CC3" w:rsidRPr="00A621D8">
        <w:rPr>
          <w:rFonts w:asciiTheme="majorBidi" w:hAnsiTheme="majorBidi" w:cstheme="majorBidi"/>
          <w:sz w:val="24"/>
          <w:szCs w:val="24"/>
        </w:rPr>
        <w:t>ean</w:t>
      </w:r>
      <w:ins w:id="925" w:author="Author">
        <w:r w:rsidR="00692794">
          <w:rPr>
            <w:rFonts w:asciiTheme="majorBidi" w:hAnsiTheme="majorBidi" w:cstheme="majorBidi"/>
            <w:sz w:val="24"/>
            <w:szCs w:val="24"/>
          </w:rPr>
          <w:t>s</w:t>
        </w:r>
      </w:ins>
      <w:del w:id="926" w:author="Author">
        <w:r w:rsidR="003D5C2C" w:rsidRPr="00A621D8" w:rsidDel="0069279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946DD" w:rsidRPr="00A621D8">
        <w:rPr>
          <w:rFonts w:asciiTheme="majorBidi" w:hAnsiTheme="majorBidi" w:cstheme="majorBidi"/>
          <w:sz w:val="24"/>
          <w:szCs w:val="24"/>
        </w:rPr>
        <w:t xml:space="preserve"> among children without </w:t>
      </w:r>
      <w:r w:rsidR="003D5C2C" w:rsidRPr="00A621D8">
        <w:rPr>
          <w:rFonts w:asciiTheme="majorBidi" w:hAnsiTheme="majorBidi" w:cstheme="majorBidi"/>
          <w:sz w:val="24"/>
          <w:szCs w:val="24"/>
        </w:rPr>
        <w:t xml:space="preserve">and with </w:t>
      </w:r>
      <w:r w:rsidR="008946DD" w:rsidRPr="00A621D8">
        <w:rPr>
          <w:rFonts w:asciiTheme="majorBidi" w:hAnsiTheme="majorBidi" w:cstheme="majorBidi"/>
          <w:sz w:val="24"/>
          <w:szCs w:val="24"/>
        </w:rPr>
        <w:t>ADH</w:t>
      </w:r>
      <w:r w:rsidR="003D5C2C" w:rsidRPr="00A621D8">
        <w:rPr>
          <w:rFonts w:asciiTheme="majorBidi" w:hAnsiTheme="majorBidi" w:cstheme="majorBidi"/>
          <w:sz w:val="24"/>
          <w:szCs w:val="24"/>
        </w:rPr>
        <w:t xml:space="preserve">D were </w:t>
      </w:r>
      <w:r w:rsidR="00051CC3" w:rsidRPr="00A621D8">
        <w:rPr>
          <w:rFonts w:asciiTheme="majorBidi" w:hAnsiTheme="majorBidi" w:cstheme="majorBidi"/>
          <w:sz w:val="24"/>
          <w:szCs w:val="24"/>
        </w:rPr>
        <w:t>1.68</w:t>
      </w:r>
      <w:r w:rsidR="008946DD" w:rsidRPr="00A621D8">
        <w:rPr>
          <w:rFonts w:asciiTheme="majorBidi" w:hAnsiTheme="majorBidi" w:cstheme="majorBidi"/>
          <w:sz w:val="24"/>
          <w:szCs w:val="24"/>
        </w:rPr>
        <w:t xml:space="preserve"> and</w:t>
      </w:r>
      <w:r w:rsidR="00051CC3" w:rsidRPr="00A621D8">
        <w:rPr>
          <w:rFonts w:asciiTheme="majorBidi" w:hAnsiTheme="majorBidi" w:cstheme="majorBidi"/>
          <w:sz w:val="24"/>
          <w:szCs w:val="24"/>
        </w:rPr>
        <w:t xml:space="preserve"> 2.34</w:t>
      </w:r>
      <w:r w:rsidR="003D5C2C" w:rsidRPr="00A621D8">
        <w:rPr>
          <w:rFonts w:asciiTheme="majorBidi" w:hAnsiTheme="majorBidi" w:cstheme="majorBidi"/>
          <w:sz w:val="24"/>
          <w:szCs w:val="24"/>
        </w:rPr>
        <w:t xml:space="preserve"> respectively, </w:t>
      </w:r>
      <w:r w:rsidR="00051CC3" w:rsidRPr="00A621D8">
        <w:rPr>
          <w:rFonts w:asciiTheme="majorBidi" w:hAnsiTheme="majorBidi" w:cstheme="majorBidi"/>
          <w:i/>
          <w:iCs/>
          <w:sz w:val="24"/>
          <w:szCs w:val="24"/>
        </w:rPr>
        <w:t>F(1,210)=12.</w:t>
      </w:r>
      <w:r w:rsidR="005D74CF" w:rsidRPr="00A621D8">
        <w:rPr>
          <w:rFonts w:asciiTheme="majorBidi" w:hAnsiTheme="majorBidi" w:cstheme="majorBidi"/>
          <w:i/>
          <w:iCs/>
          <w:sz w:val="24"/>
          <w:szCs w:val="24"/>
        </w:rPr>
        <w:t>4</w:t>
      </w:r>
      <w:r w:rsidR="00051CC3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1, p&lt;0.005, </w:t>
      </w:r>
      <w:r w:rsidR="00051CC3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051CC3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</w:t>
      </w:r>
      <w:r w:rsidR="005D74CF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6</w:t>
      </w:r>
      <w:del w:id="927" w:author="Author">
        <w:r w:rsidR="003D5C2C" w:rsidRPr="00A621D8" w:rsidDel="00B85100">
          <w:rPr>
            <w:rFonts w:asciiTheme="majorBidi" w:hAnsiTheme="majorBidi" w:cstheme="majorBidi"/>
            <w:sz w:val="24"/>
            <w:szCs w:val="24"/>
          </w:rPr>
          <w:delText>]</w:delText>
        </w:r>
        <w:r w:rsidR="00051CC3" w:rsidRPr="00A621D8" w:rsidDel="00B8510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928" w:author="Author">
        <w:r w:rsidR="001414C0">
          <w:rPr>
            <w:rFonts w:asciiTheme="majorBidi" w:hAnsiTheme="majorBidi" w:cstheme="majorBidi"/>
            <w:sz w:val="24"/>
            <w:szCs w:val="24"/>
          </w:rPr>
          <w:t>];</w:t>
        </w:r>
        <w:r w:rsidR="00B8510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D5C2C" w:rsidRPr="00A621D8">
        <w:rPr>
          <w:rFonts w:asciiTheme="majorBidi" w:hAnsiTheme="majorBidi" w:cstheme="majorBidi"/>
          <w:sz w:val="24"/>
          <w:szCs w:val="24"/>
        </w:rPr>
        <w:t>the mothers</w:t>
      </w:r>
      <w:del w:id="929" w:author="Author">
        <w:r w:rsidR="003D5C2C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930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3D5C2C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051CC3" w:rsidRPr="00A621D8">
        <w:rPr>
          <w:rFonts w:asciiTheme="majorBidi" w:hAnsiTheme="majorBidi" w:cstheme="majorBidi"/>
          <w:sz w:val="24"/>
          <w:szCs w:val="24"/>
        </w:rPr>
        <w:t>positive attitudes</w:t>
      </w:r>
      <w:r w:rsidR="003D5C2C" w:rsidRPr="00A621D8">
        <w:rPr>
          <w:rFonts w:asciiTheme="majorBidi" w:hAnsiTheme="majorBidi" w:cstheme="majorBidi"/>
          <w:sz w:val="24"/>
          <w:szCs w:val="24"/>
        </w:rPr>
        <w:t xml:space="preserve"> towards screens</w:t>
      </w:r>
      <w:r w:rsidR="00051CC3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931" w:author="Author">
        <w:r w:rsidR="00051CC3" w:rsidRPr="00A621D8" w:rsidDel="001414C0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932" w:author="Author">
        <w:r w:rsidR="001414C0">
          <w:rPr>
            <w:rFonts w:asciiTheme="majorBidi" w:hAnsiTheme="majorBidi" w:cstheme="majorBidi"/>
            <w:sz w:val="24"/>
            <w:szCs w:val="24"/>
          </w:rPr>
          <w:t>[</w:t>
        </w:r>
      </w:ins>
      <w:r w:rsidR="00051CC3" w:rsidRPr="00A621D8">
        <w:rPr>
          <w:rFonts w:asciiTheme="majorBidi" w:hAnsiTheme="majorBidi" w:cstheme="majorBidi"/>
          <w:i/>
          <w:iCs/>
          <w:sz w:val="24"/>
          <w:szCs w:val="24"/>
        </w:rPr>
        <w:t>F(1,210)=13.</w:t>
      </w:r>
      <w:r w:rsidR="005D74CF" w:rsidRPr="00A621D8">
        <w:rPr>
          <w:rFonts w:asciiTheme="majorBidi" w:hAnsiTheme="majorBidi" w:cstheme="majorBidi"/>
          <w:i/>
          <w:iCs/>
          <w:sz w:val="24"/>
          <w:szCs w:val="24"/>
        </w:rPr>
        <w:t>86</w:t>
      </w:r>
      <w:r w:rsidR="00051CC3" w:rsidRPr="00A621D8">
        <w:rPr>
          <w:rFonts w:asciiTheme="majorBidi" w:hAnsiTheme="majorBidi" w:cstheme="majorBidi"/>
          <w:i/>
          <w:iCs/>
          <w:sz w:val="24"/>
          <w:szCs w:val="24"/>
        </w:rPr>
        <w:t>, p&lt;0.001</w:t>
      </w:r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, 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=0.06</w:t>
      </w:r>
      <w:del w:id="933" w:author="Author">
        <w:r w:rsidR="00051CC3" w:rsidRPr="00A621D8" w:rsidDel="001414C0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934" w:author="Author">
        <w:r w:rsidR="001414C0">
          <w:rPr>
            <w:rFonts w:asciiTheme="majorBidi" w:hAnsiTheme="majorBidi" w:cstheme="majorBidi"/>
            <w:sz w:val="24"/>
            <w:szCs w:val="24"/>
          </w:rPr>
          <w:t>];</w:t>
        </w:r>
        <w:r w:rsidR="001414C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D5C2C" w:rsidRPr="00A621D8">
        <w:rPr>
          <w:rFonts w:asciiTheme="majorBidi" w:hAnsiTheme="majorBidi" w:cstheme="majorBidi"/>
          <w:sz w:val="24"/>
          <w:szCs w:val="24"/>
        </w:rPr>
        <w:t>the mothers</w:t>
      </w:r>
      <w:del w:id="935" w:author="Author">
        <w:r w:rsidR="003D5C2C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936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3D5C2C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051CC3" w:rsidRPr="00A621D8">
        <w:rPr>
          <w:rFonts w:asciiTheme="majorBidi" w:hAnsiTheme="majorBidi" w:cstheme="majorBidi"/>
          <w:sz w:val="24"/>
          <w:szCs w:val="24"/>
        </w:rPr>
        <w:t xml:space="preserve">negative attitudes </w:t>
      </w:r>
      <w:r w:rsidR="003D5C2C" w:rsidRPr="00A621D8">
        <w:rPr>
          <w:rFonts w:asciiTheme="majorBidi" w:hAnsiTheme="majorBidi" w:cstheme="majorBidi"/>
          <w:sz w:val="24"/>
          <w:szCs w:val="24"/>
        </w:rPr>
        <w:t xml:space="preserve">towards screens </w:t>
      </w:r>
      <w:del w:id="937" w:author="Author">
        <w:r w:rsidR="00051CC3" w:rsidRPr="00A621D8" w:rsidDel="001414C0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938" w:author="Author">
        <w:r w:rsidR="001414C0">
          <w:rPr>
            <w:rFonts w:asciiTheme="majorBidi" w:hAnsiTheme="majorBidi" w:cstheme="majorBidi"/>
            <w:sz w:val="24"/>
            <w:szCs w:val="24"/>
          </w:rPr>
          <w:t>[</w:t>
        </w:r>
      </w:ins>
      <w:r w:rsidR="009A78D3" w:rsidRPr="00A621D8">
        <w:rPr>
          <w:rFonts w:asciiTheme="majorBidi" w:hAnsiTheme="majorBidi" w:cstheme="majorBidi"/>
          <w:i/>
          <w:iCs/>
          <w:sz w:val="24"/>
          <w:szCs w:val="24"/>
        </w:rPr>
        <w:t>F(1,210)=</w:t>
      </w:r>
      <w:r w:rsidR="005D74CF" w:rsidRPr="00A621D8">
        <w:rPr>
          <w:rFonts w:asciiTheme="majorBidi" w:hAnsiTheme="majorBidi" w:cstheme="majorBidi"/>
          <w:i/>
          <w:iCs/>
          <w:sz w:val="24"/>
          <w:szCs w:val="24"/>
        </w:rPr>
        <w:t>6.91</w:t>
      </w:r>
      <w:r w:rsidR="009A78D3" w:rsidRPr="00A621D8">
        <w:rPr>
          <w:rFonts w:asciiTheme="majorBidi" w:hAnsiTheme="majorBidi" w:cstheme="majorBidi"/>
          <w:i/>
          <w:iCs/>
          <w:sz w:val="24"/>
          <w:szCs w:val="24"/>
        </w:rPr>
        <w:t>, p&lt;0.01</w:t>
      </w:r>
      <w:r w:rsidR="002731C6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=0.03</w:t>
      </w:r>
      <w:del w:id="939" w:author="Author">
        <w:r w:rsidR="00051CC3" w:rsidRPr="00A621D8" w:rsidDel="001414C0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940" w:author="Author">
        <w:r w:rsidR="001414C0">
          <w:rPr>
            <w:rFonts w:asciiTheme="majorBidi" w:hAnsiTheme="majorBidi" w:cstheme="majorBidi"/>
            <w:sz w:val="24"/>
            <w:szCs w:val="24"/>
          </w:rPr>
          <w:t>];</w:t>
        </w:r>
        <w:r w:rsidR="001414C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D5C2C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051CC3" w:rsidRPr="00A621D8">
        <w:rPr>
          <w:rFonts w:asciiTheme="majorBidi" w:hAnsiTheme="majorBidi" w:cstheme="majorBidi"/>
          <w:sz w:val="24"/>
          <w:szCs w:val="24"/>
        </w:rPr>
        <w:t>PAQ-authoritarian</w:t>
      </w:r>
      <w:r w:rsidR="003D5C2C" w:rsidRPr="00A621D8">
        <w:rPr>
          <w:rFonts w:asciiTheme="majorBidi" w:hAnsiTheme="majorBidi" w:cstheme="majorBidi"/>
          <w:sz w:val="24"/>
          <w:szCs w:val="24"/>
        </w:rPr>
        <w:t xml:space="preserve"> sub</w:t>
      </w:r>
      <w:ins w:id="941" w:author="Author">
        <w:r w:rsidR="001414C0">
          <w:rPr>
            <w:rFonts w:asciiTheme="majorBidi" w:hAnsiTheme="majorBidi" w:cstheme="majorBidi"/>
            <w:sz w:val="24"/>
            <w:szCs w:val="24"/>
          </w:rPr>
          <w:t>-</w:t>
        </w:r>
      </w:ins>
      <w:del w:id="942" w:author="Author">
        <w:r w:rsidR="003D5C2C" w:rsidRPr="00A621D8" w:rsidDel="001414C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D5C2C" w:rsidRPr="00A621D8">
        <w:rPr>
          <w:rFonts w:asciiTheme="majorBidi" w:hAnsiTheme="majorBidi" w:cstheme="majorBidi"/>
          <w:sz w:val="24"/>
          <w:szCs w:val="24"/>
        </w:rPr>
        <w:t>factor</w:t>
      </w:r>
      <w:r w:rsidR="00051CC3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943" w:author="Author">
        <w:r w:rsidR="00051CC3" w:rsidRPr="00A621D8" w:rsidDel="001414C0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944" w:author="Author">
        <w:r w:rsidR="001414C0">
          <w:rPr>
            <w:rFonts w:asciiTheme="majorBidi" w:hAnsiTheme="majorBidi" w:cstheme="majorBidi"/>
            <w:sz w:val="24"/>
            <w:szCs w:val="24"/>
          </w:rPr>
          <w:t>[</w:t>
        </w:r>
      </w:ins>
      <w:r w:rsidR="009A78D3" w:rsidRPr="00A621D8">
        <w:rPr>
          <w:rFonts w:asciiTheme="majorBidi" w:hAnsiTheme="majorBidi" w:cstheme="majorBidi"/>
          <w:i/>
          <w:iCs/>
          <w:sz w:val="24"/>
          <w:szCs w:val="24"/>
        </w:rPr>
        <w:t>F(1,210)=4.</w:t>
      </w:r>
      <w:r w:rsidR="005D74CF" w:rsidRPr="00A621D8">
        <w:rPr>
          <w:rFonts w:asciiTheme="majorBidi" w:hAnsiTheme="majorBidi" w:cstheme="majorBidi"/>
          <w:i/>
          <w:iCs/>
          <w:sz w:val="24"/>
          <w:szCs w:val="24"/>
        </w:rPr>
        <w:t>84</w:t>
      </w:r>
      <w:r w:rsidR="009A78D3" w:rsidRPr="00A621D8">
        <w:rPr>
          <w:rFonts w:asciiTheme="majorBidi" w:hAnsiTheme="majorBidi" w:cstheme="majorBidi"/>
          <w:i/>
          <w:iCs/>
          <w:sz w:val="24"/>
          <w:szCs w:val="24"/>
        </w:rPr>
        <w:t>, p&lt;0.05</w:t>
      </w:r>
      <w:r w:rsidR="002731C6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=0.02</w:t>
      </w:r>
      <w:del w:id="945" w:author="Author">
        <w:r w:rsidR="00051CC3" w:rsidRPr="00A621D8" w:rsidDel="001414C0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946" w:author="Author">
        <w:r w:rsidR="001414C0">
          <w:rPr>
            <w:rFonts w:asciiTheme="majorBidi" w:hAnsiTheme="majorBidi" w:cstheme="majorBidi"/>
            <w:sz w:val="24"/>
            <w:szCs w:val="24"/>
          </w:rPr>
          <w:t>];</w:t>
        </w:r>
        <w:r w:rsidR="001414C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D5C2C" w:rsidRPr="00A621D8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051CC3" w:rsidRPr="00A621D8">
        <w:rPr>
          <w:rFonts w:asciiTheme="majorBidi" w:hAnsiTheme="majorBidi" w:cstheme="majorBidi"/>
          <w:sz w:val="24"/>
          <w:szCs w:val="24"/>
        </w:rPr>
        <w:t xml:space="preserve">age </w:t>
      </w:r>
      <w:r w:rsidR="003D5C2C" w:rsidRPr="00A621D8">
        <w:rPr>
          <w:rFonts w:asciiTheme="majorBidi" w:hAnsiTheme="majorBidi" w:cstheme="majorBidi"/>
          <w:sz w:val="24"/>
          <w:szCs w:val="24"/>
        </w:rPr>
        <w:t xml:space="preserve">of the mother </w:t>
      </w:r>
      <w:ins w:id="947" w:author="Author">
        <w:r w:rsidR="001414C0">
          <w:rPr>
            <w:rFonts w:asciiTheme="majorBidi" w:hAnsiTheme="majorBidi" w:cstheme="majorBidi"/>
            <w:sz w:val="24"/>
            <w:szCs w:val="24"/>
          </w:rPr>
          <w:t>[</w:t>
        </w:r>
      </w:ins>
      <w:del w:id="948" w:author="Author">
        <w:r w:rsidR="00051CC3" w:rsidRPr="00A621D8" w:rsidDel="001414C0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9A78D3" w:rsidRPr="00A621D8">
        <w:rPr>
          <w:rFonts w:asciiTheme="majorBidi" w:hAnsiTheme="majorBidi" w:cstheme="majorBidi"/>
          <w:i/>
          <w:iCs/>
          <w:sz w:val="24"/>
          <w:szCs w:val="24"/>
        </w:rPr>
        <w:t>F(1,210)=10.3</w:t>
      </w:r>
      <w:r w:rsidR="005D74CF" w:rsidRPr="00A621D8">
        <w:rPr>
          <w:rFonts w:asciiTheme="majorBidi" w:hAnsiTheme="majorBidi" w:cstheme="majorBidi"/>
          <w:i/>
          <w:iCs/>
          <w:sz w:val="24"/>
          <w:szCs w:val="24"/>
        </w:rPr>
        <w:t>2</w:t>
      </w:r>
      <w:r w:rsidR="009A78D3" w:rsidRPr="00A621D8">
        <w:rPr>
          <w:rFonts w:asciiTheme="majorBidi" w:hAnsiTheme="majorBidi" w:cstheme="majorBidi"/>
          <w:i/>
          <w:iCs/>
          <w:sz w:val="24"/>
          <w:szCs w:val="24"/>
        </w:rPr>
        <w:t>, p&lt;0.001</w:t>
      </w:r>
      <w:r w:rsidR="002731C6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=0.047</w:t>
      </w:r>
      <w:del w:id="949" w:author="Author">
        <w:r w:rsidR="00051CC3" w:rsidRPr="00A621D8" w:rsidDel="001414C0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950" w:author="Author">
        <w:r w:rsidR="001414C0">
          <w:rPr>
            <w:rFonts w:asciiTheme="majorBidi" w:hAnsiTheme="majorBidi" w:cstheme="majorBidi"/>
            <w:sz w:val="24"/>
            <w:szCs w:val="24"/>
          </w:rPr>
          <w:t>]</w:t>
        </w:r>
        <w:r w:rsidR="001414C0" w:rsidRPr="00A621D8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051CC3"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3D5C2C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051CC3" w:rsidRPr="00A621D8">
        <w:rPr>
          <w:rFonts w:asciiTheme="majorBidi" w:hAnsiTheme="majorBidi" w:cstheme="majorBidi"/>
          <w:sz w:val="24"/>
          <w:szCs w:val="24"/>
        </w:rPr>
        <w:t xml:space="preserve">number of </w:t>
      </w:r>
      <w:del w:id="951" w:author="Author">
        <w:r w:rsidR="003D5C2C" w:rsidRPr="00A621D8" w:rsidDel="007B4812">
          <w:rPr>
            <w:rFonts w:asciiTheme="majorBidi" w:hAnsiTheme="majorBidi" w:cstheme="majorBidi"/>
            <w:sz w:val="24"/>
            <w:szCs w:val="24"/>
          </w:rPr>
          <w:delText xml:space="preserve">her </w:delText>
        </w:r>
      </w:del>
      <w:r w:rsidR="00051CC3" w:rsidRPr="00A621D8">
        <w:rPr>
          <w:rFonts w:asciiTheme="majorBidi" w:hAnsiTheme="majorBidi" w:cstheme="majorBidi"/>
          <w:sz w:val="24"/>
          <w:szCs w:val="24"/>
        </w:rPr>
        <w:t xml:space="preserve">children </w:t>
      </w:r>
      <w:del w:id="952" w:author="Author">
        <w:r w:rsidR="00051CC3" w:rsidRPr="00A621D8" w:rsidDel="00C96607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953" w:author="Author">
        <w:r w:rsidR="00C96607">
          <w:rPr>
            <w:rFonts w:asciiTheme="majorBidi" w:hAnsiTheme="majorBidi" w:cstheme="majorBidi"/>
            <w:sz w:val="24"/>
            <w:szCs w:val="24"/>
          </w:rPr>
          <w:t>[</w:t>
        </w:r>
      </w:ins>
      <w:r w:rsidR="009A78D3" w:rsidRPr="00A621D8">
        <w:rPr>
          <w:rFonts w:asciiTheme="majorBidi" w:hAnsiTheme="majorBidi" w:cstheme="majorBidi"/>
          <w:i/>
          <w:iCs/>
          <w:sz w:val="24"/>
          <w:szCs w:val="24"/>
        </w:rPr>
        <w:t>F(1,210)=5.0</w:t>
      </w:r>
      <w:r w:rsidR="005D74CF" w:rsidRPr="00A621D8">
        <w:rPr>
          <w:rFonts w:asciiTheme="majorBidi" w:hAnsiTheme="majorBidi" w:cstheme="majorBidi"/>
          <w:i/>
          <w:iCs/>
          <w:sz w:val="24"/>
          <w:szCs w:val="24"/>
        </w:rPr>
        <w:t>6</w:t>
      </w:r>
      <w:r w:rsidR="009A78D3" w:rsidRPr="00A621D8">
        <w:rPr>
          <w:rFonts w:asciiTheme="majorBidi" w:hAnsiTheme="majorBidi" w:cstheme="majorBidi"/>
          <w:i/>
          <w:iCs/>
          <w:sz w:val="24"/>
          <w:szCs w:val="24"/>
        </w:rPr>
        <w:t>, p&lt;0.01</w:t>
      </w:r>
      <w:r w:rsidR="002731C6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2731C6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=0.02</w:t>
      </w:r>
      <w:r w:rsidR="005D74CF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4</w:t>
      </w:r>
      <w:ins w:id="954" w:author="Author">
        <w:r w:rsidR="00C96607">
          <w:rPr>
            <w:rFonts w:asciiTheme="majorBidi" w:hAnsiTheme="majorBidi" w:cstheme="majorBidi"/>
            <w:sz w:val="24"/>
            <w:szCs w:val="24"/>
          </w:rPr>
          <w:t>]</w:t>
        </w:r>
      </w:ins>
      <w:del w:id="955" w:author="Author">
        <w:r w:rsidR="00051CC3" w:rsidRPr="00A621D8" w:rsidDel="00C96607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051CC3" w:rsidRPr="00A621D8">
        <w:rPr>
          <w:rFonts w:asciiTheme="majorBidi" w:hAnsiTheme="majorBidi" w:cstheme="majorBidi"/>
          <w:sz w:val="24"/>
          <w:szCs w:val="24"/>
        </w:rPr>
        <w:t>.</w:t>
      </w:r>
    </w:p>
    <w:p w14:paraId="4103076F" w14:textId="1437AD6A" w:rsidR="008946DD" w:rsidRPr="00A621D8" w:rsidRDefault="009A78D3" w:rsidP="00526721">
      <w:pPr>
        <w:bidi w:val="0"/>
        <w:spacing w:after="0" w:line="480" w:lineRule="auto"/>
        <w:ind w:firstLine="720"/>
        <w:rPr>
          <w:rFonts w:asciiTheme="majorBidi" w:hAnsiTheme="majorBidi" w:cstheme="majorBidi"/>
          <w:i/>
          <w:iCs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In addition, 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the following interactions were found to be significant: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lockdown with </w:t>
      </w:r>
      <w:del w:id="956" w:author="Author">
        <w:r w:rsidR="00526721" w:rsidRPr="00A621D8" w:rsidDel="007B481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26721" w:rsidRPr="00A621D8">
        <w:rPr>
          <w:rFonts w:asciiTheme="majorBidi" w:hAnsiTheme="majorBidi" w:cstheme="majorBidi"/>
          <w:sz w:val="24"/>
          <w:szCs w:val="24"/>
        </w:rPr>
        <w:t>n</w:t>
      </w:r>
      <w:r w:rsidRPr="00A621D8">
        <w:rPr>
          <w:rFonts w:asciiTheme="majorBidi" w:hAnsiTheme="majorBidi" w:cstheme="majorBidi"/>
          <w:sz w:val="24"/>
          <w:szCs w:val="24"/>
        </w:rPr>
        <w:t xml:space="preserve">egative attitudes 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towards screens </w:t>
      </w:r>
      <w:del w:id="957" w:author="Author">
        <w:r w:rsidRPr="00A621D8" w:rsidDel="007B4812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958" w:author="Author">
        <w:r w:rsidR="007B4812">
          <w:rPr>
            <w:rFonts w:asciiTheme="majorBidi" w:hAnsiTheme="majorBidi" w:cstheme="majorBidi"/>
            <w:sz w:val="24"/>
            <w:szCs w:val="24"/>
          </w:rPr>
          <w:t>[</w:t>
        </w:r>
      </w:ins>
      <w:r w:rsidR="007B39C4" w:rsidRPr="00A621D8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7B39C4" w:rsidRPr="00A621D8">
        <w:rPr>
          <w:rFonts w:asciiTheme="majorBidi" w:hAnsiTheme="majorBidi" w:cstheme="majorBidi"/>
          <w:sz w:val="24"/>
          <w:szCs w:val="24"/>
        </w:rPr>
        <w:t>(1,210)=6.</w:t>
      </w:r>
      <w:r w:rsidR="005D74CF" w:rsidRPr="00A621D8">
        <w:rPr>
          <w:rFonts w:asciiTheme="majorBidi" w:hAnsiTheme="majorBidi" w:cstheme="majorBidi"/>
          <w:sz w:val="24"/>
          <w:szCs w:val="24"/>
        </w:rPr>
        <w:t>08</w:t>
      </w:r>
      <w:r w:rsidR="007B39C4" w:rsidRPr="00A621D8">
        <w:rPr>
          <w:rFonts w:asciiTheme="majorBidi" w:hAnsiTheme="majorBidi" w:cstheme="majorBidi"/>
          <w:sz w:val="24"/>
          <w:szCs w:val="24"/>
        </w:rPr>
        <w:t xml:space="preserve">, p&lt;0.05, </w:t>
      </w:r>
      <w:r w:rsidR="007B39C4" w:rsidRPr="00A621D8">
        <w:rPr>
          <w:rFonts w:asciiTheme="majorBidi" w:eastAsiaTheme="minorEastAsia" w:hAnsiTheme="majorBidi" w:cstheme="majorBidi"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7B39C4" w:rsidRPr="00A621D8">
        <w:rPr>
          <w:rFonts w:asciiTheme="majorBidi" w:eastAsiaTheme="minorEastAsia" w:hAnsiTheme="majorBidi" w:cstheme="majorBidi"/>
          <w:sz w:val="24"/>
          <w:szCs w:val="24"/>
        </w:rPr>
        <w:t>=0.029</w:t>
      </w:r>
      <w:del w:id="959" w:author="Author">
        <w:r w:rsidRPr="00A621D8" w:rsidDel="007B4812">
          <w:rPr>
            <w:rFonts w:asciiTheme="majorBidi" w:hAnsiTheme="majorBidi" w:cstheme="majorBidi"/>
            <w:sz w:val="24"/>
            <w:szCs w:val="24"/>
          </w:rPr>
          <w:delText>)</w:delText>
        </w:r>
        <w:r w:rsidR="00954667" w:rsidRPr="00A621D8" w:rsidDel="007B481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60" w:author="Author">
        <w:r w:rsidR="007B4812">
          <w:rPr>
            <w:rFonts w:asciiTheme="majorBidi" w:hAnsiTheme="majorBidi" w:cstheme="majorBidi"/>
            <w:sz w:val="24"/>
            <w:szCs w:val="24"/>
          </w:rPr>
          <w:t>]</w:t>
        </w:r>
        <w:r w:rsidR="007B4812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4667" w:rsidRPr="00A621D8">
        <w:rPr>
          <w:rFonts w:asciiTheme="majorBidi" w:hAnsiTheme="majorBidi" w:cstheme="majorBidi"/>
          <w:sz w:val="24"/>
          <w:szCs w:val="24"/>
        </w:rPr>
        <w:t>and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lockdown with the </w:t>
      </w:r>
      <w:r w:rsidR="00F80DB8" w:rsidRPr="00A621D8">
        <w:rPr>
          <w:rFonts w:asciiTheme="majorBidi" w:hAnsiTheme="majorBidi" w:cstheme="majorBidi"/>
          <w:sz w:val="24"/>
          <w:szCs w:val="24"/>
        </w:rPr>
        <w:t>PSOC</w:t>
      </w:r>
      <w:r w:rsidRPr="00A621D8">
        <w:rPr>
          <w:rFonts w:asciiTheme="majorBidi" w:hAnsiTheme="majorBidi" w:cstheme="majorBidi"/>
          <w:sz w:val="24"/>
          <w:szCs w:val="24"/>
        </w:rPr>
        <w:t>-</w:t>
      </w:r>
      <w:r w:rsidR="00F80DB8" w:rsidRPr="00A621D8">
        <w:rPr>
          <w:rFonts w:asciiTheme="majorBidi" w:hAnsiTheme="majorBidi" w:cstheme="majorBidi"/>
          <w:sz w:val="24"/>
          <w:szCs w:val="24"/>
        </w:rPr>
        <w:t>confidence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sub</w:t>
      </w:r>
      <w:ins w:id="961" w:author="Author">
        <w:r w:rsidR="007B4812">
          <w:rPr>
            <w:rFonts w:asciiTheme="majorBidi" w:hAnsiTheme="majorBidi" w:cstheme="majorBidi"/>
            <w:sz w:val="24"/>
            <w:szCs w:val="24"/>
          </w:rPr>
          <w:t>-</w:t>
        </w:r>
      </w:ins>
      <w:del w:id="962" w:author="Author">
        <w:r w:rsidR="00526721" w:rsidRPr="00A621D8" w:rsidDel="007B481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26721" w:rsidRPr="00A621D8">
        <w:rPr>
          <w:rFonts w:asciiTheme="majorBidi" w:hAnsiTheme="majorBidi" w:cstheme="majorBidi"/>
          <w:sz w:val="24"/>
          <w:szCs w:val="24"/>
        </w:rPr>
        <w:t>factor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ins w:id="963" w:author="Author">
        <w:r w:rsidR="004125D0">
          <w:rPr>
            <w:rFonts w:asciiTheme="majorBidi" w:hAnsiTheme="majorBidi" w:cstheme="majorBidi"/>
            <w:sz w:val="24"/>
            <w:szCs w:val="24"/>
          </w:rPr>
          <w:t>[</w:t>
        </w:r>
      </w:ins>
      <w:del w:id="964" w:author="Author">
        <w:r w:rsidRPr="00A621D8" w:rsidDel="004125D0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7B39C4" w:rsidRPr="00A621D8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7B39C4" w:rsidRPr="00A621D8">
        <w:rPr>
          <w:rFonts w:asciiTheme="majorBidi" w:hAnsiTheme="majorBidi" w:cstheme="majorBidi"/>
          <w:sz w:val="24"/>
          <w:szCs w:val="24"/>
        </w:rPr>
        <w:t>(1,210)=6.</w:t>
      </w:r>
      <w:r w:rsidR="005D74CF" w:rsidRPr="00A621D8">
        <w:rPr>
          <w:rFonts w:asciiTheme="majorBidi" w:hAnsiTheme="majorBidi" w:cstheme="majorBidi"/>
          <w:sz w:val="24"/>
          <w:szCs w:val="24"/>
        </w:rPr>
        <w:t>7</w:t>
      </w:r>
      <w:r w:rsidR="007B39C4" w:rsidRPr="00A621D8">
        <w:rPr>
          <w:rFonts w:asciiTheme="majorBidi" w:hAnsiTheme="majorBidi" w:cstheme="majorBidi"/>
          <w:sz w:val="24"/>
          <w:szCs w:val="24"/>
        </w:rPr>
        <w:t xml:space="preserve">5, p&lt;0.05, </w:t>
      </w:r>
      <w:r w:rsidR="007B39C4" w:rsidRPr="00A621D8">
        <w:rPr>
          <w:rFonts w:asciiTheme="majorBidi" w:eastAsiaTheme="minorEastAsia" w:hAnsiTheme="majorBidi" w:cstheme="majorBidi"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7B39C4" w:rsidRPr="00A621D8">
        <w:rPr>
          <w:rFonts w:asciiTheme="majorBidi" w:eastAsiaTheme="minorEastAsia" w:hAnsiTheme="majorBidi" w:cstheme="majorBidi"/>
          <w:sz w:val="24"/>
          <w:szCs w:val="24"/>
        </w:rPr>
        <w:t>=0.03</w:t>
      </w:r>
      <w:ins w:id="965" w:author="Author">
        <w:r w:rsidR="004125D0">
          <w:rPr>
            <w:rFonts w:asciiTheme="majorBidi" w:hAnsiTheme="majorBidi" w:cstheme="majorBidi"/>
            <w:sz w:val="24"/>
            <w:szCs w:val="24"/>
          </w:rPr>
          <w:t>]</w:t>
        </w:r>
      </w:ins>
      <w:del w:id="966" w:author="Author">
        <w:r w:rsidRPr="00A621D8" w:rsidDel="004125D0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954667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904FC0" w:rsidRPr="00A621D8">
        <w:rPr>
          <w:rFonts w:asciiTheme="majorBidi" w:hAnsiTheme="majorBidi" w:cstheme="majorBidi"/>
          <w:sz w:val="24"/>
          <w:szCs w:val="24"/>
        </w:rPr>
        <w:t xml:space="preserve">To interpret these interactions, we calculated the correlations between each of these covariates and the </w:t>
      </w:r>
      <w:del w:id="967" w:author="Author">
        <w:r w:rsidR="00904FC0" w:rsidRPr="00A621D8" w:rsidDel="00D91626">
          <w:rPr>
            <w:rFonts w:asciiTheme="majorBidi" w:hAnsiTheme="majorBidi" w:cstheme="majorBidi"/>
            <w:sz w:val="24"/>
            <w:szCs w:val="24"/>
          </w:rPr>
          <w:delText xml:space="preserve">change </w:delText>
        </w:r>
      </w:del>
      <w:ins w:id="968" w:author="Author">
        <w:r w:rsidR="00D91626">
          <w:rPr>
            <w:rFonts w:asciiTheme="majorBidi" w:hAnsiTheme="majorBidi" w:cstheme="majorBidi"/>
            <w:sz w:val="24"/>
            <w:szCs w:val="24"/>
          </w:rPr>
          <w:t>increase</w:t>
        </w:r>
        <w:r w:rsidR="00D91626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04FC0" w:rsidRPr="00A621D8">
        <w:rPr>
          <w:rFonts w:asciiTheme="majorBidi" w:hAnsiTheme="majorBidi" w:cstheme="majorBidi"/>
          <w:sz w:val="24"/>
          <w:szCs w:val="24"/>
        </w:rPr>
        <w:t xml:space="preserve">in screen-use </w:t>
      </w:r>
      <w:del w:id="969" w:author="Author">
        <w:r w:rsidR="00904FC0" w:rsidRPr="00A621D8" w:rsidDel="00D91626">
          <w:rPr>
            <w:rFonts w:asciiTheme="majorBidi" w:hAnsiTheme="majorBidi" w:cstheme="majorBidi"/>
            <w:sz w:val="24"/>
            <w:szCs w:val="24"/>
          </w:rPr>
          <w:delText xml:space="preserve">duration </w:delText>
        </w:r>
      </w:del>
      <w:r w:rsidR="00904FC0" w:rsidRPr="00A621D8">
        <w:rPr>
          <w:rFonts w:asciiTheme="majorBidi" w:hAnsiTheme="majorBidi" w:cstheme="majorBidi"/>
          <w:sz w:val="24"/>
          <w:szCs w:val="24"/>
        </w:rPr>
        <w:t>that occurred during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r w:rsidR="00904FC0" w:rsidRPr="00A621D8">
        <w:rPr>
          <w:rFonts w:asciiTheme="majorBidi" w:hAnsiTheme="majorBidi" w:cstheme="majorBidi"/>
          <w:sz w:val="24"/>
          <w:szCs w:val="24"/>
        </w:rPr>
        <w:t>.</w:t>
      </w:r>
      <w:r w:rsidR="007B39C4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954667" w:rsidRPr="00A621D8">
        <w:rPr>
          <w:rFonts w:asciiTheme="majorBidi" w:hAnsiTheme="majorBidi" w:cstheme="majorBidi"/>
          <w:sz w:val="24"/>
          <w:szCs w:val="24"/>
        </w:rPr>
        <w:t xml:space="preserve">The two </w:t>
      </w:r>
      <w:r w:rsidR="007B39C4" w:rsidRPr="00A621D8">
        <w:rPr>
          <w:rFonts w:asciiTheme="majorBidi" w:hAnsiTheme="majorBidi" w:cstheme="majorBidi"/>
          <w:sz w:val="24"/>
          <w:szCs w:val="24"/>
        </w:rPr>
        <w:t>covariates were negatively correlated with the change in screen-use duration (</w:t>
      </w:r>
      <w:r w:rsidR="007B39C4" w:rsidRPr="00A621D8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7B39C4" w:rsidRPr="00A621D8">
        <w:rPr>
          <w:rFonts w:asciiTheme="majorBidi" w:hAnsiTheme="majorBidi" w:cstheme="majorBidi"/>
          <w:sz w:val="24"/>
          <w:szCs w:val="24"/>
        </w:rPr>
        <w:t>=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7B39C4" w:rsidRPr="00A621D8">
        <w:rPr>
          <w:rFonts w:asciiTheme="majorBidi" w:hAnsiTheme="majorBidi" w:cstheme="majorBidi"/>
          <w:sz w:val="24"/>
          <w:szCs w:val="24"/>
        </w:rPr>
        <w:t>-0.185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954667" w:rsidRPr="00A621D8">
        <w:rPr>
          <w:rFonts w:asciiTheme="majorBidi" w:hAnsiTheme="majorBidi" w:cstheme="majorBidi"/>
          <w:sz w:val="24"/>
          <w:szCs w:val="24"/>
        </w:rPr>
        <w:t xml:space="preserve">and </w:t>
      </w:r>
      <w:r w:rsidR="007B39C4" w:rsidRPr="00A621D8">
        <w:rPr>
          <w:rFonts w:asciiTheme="majorBidi" w:hAnsiTheme="majorBidi" w:cstheme="majorBidi"/>
          <w:sz w:val="24"/>
          <w:szCs w:val="24"/>
        </w:rPr>
        <w:t>-0.138</w:t>
      </w:r>
      <w:r w:rsidR="00526721" w:rsidRPr="00A621D8">
        <w:rPr>
          <w:rFonts w:asciiTheme="majorBidi" w:hAnsiTheme="majorBidi" w:cstheme="majorBidi"/>
          <w:sz w:val="24"/>
          <w:szCs w:val="24"/>
        </w:rPr>
        <w:t>, for negative attitudes towards screens</w:t>
      </w:r>
      <w:r w:rsidR="00954667" w:rsidRPr="00A621D8">
        <w:rPr>
          <w:rFonts w:asciiTheme="majorBidi" w:hAnsiTheme="majorBidi" w:cstheme="majorBidi"/>
          <w:sz w:val="24"/>
          <w:szCs w:val="24"/>
        </w:rPr>
        <w:t xml:space="preserve"> and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P</w:t>
      </w:r>
      <w:r w:rsidR="00F80DB8" w:rsidRPr="00A621D8">
        <w:rPr>
          <w:rFonts w:asciiTheme="majorBidi" w:hAnsiTheme="majorBidi" w:cstheme="majorBidi"/>
          <w:sz w:val="24"/>
          <w:szCs w:val="24"/>
        </w:rPr>
        <w:t>SOC</w:t>
      </w:r>
      <w:r w:rsidR="00526721" w:rsidRPr="00A621D8">
        <w:rPr>
          <w:rFonts w:asciiTheme="majorBidi" w:hAnsiTheme="majorBidi" w:cstheme="majorBidi"/>
          <w:sz w:val="24"/>
          <w:szCs w:val="24"/>
        </w:rPr>
        <w:t>-</w:t>
      </w:r>
      <w:r w:rsidR="00F80DB8" w:rsidRPr="00A621D8">
        <w:rPr>
          <w:rFonts w:asciiTheme="majorBidi" w:hAnsiTheme="majorBidi" w:cstheme="majorBidi"/>
          <w:sz w:val="24"/>
          <w:szCs w:val="24"/>
        </w:rPr>
        <w:t>confidence</w:t>
      </w:r>
      <w:ins w:id="970" w:author="Author">
        <w:r w:rsidR="00D9162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71" w:author="Author">
        <w:r w:rsidR="00526721" w:rsidRPr="00A621D8" w:rsidDel="00D9162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526721" w:rsidRPr="00A621D8">
        <w:rPr>
          <w:rFonts w:asciiTheme="majorBidi" w:hAnsiTheme="majorBidi" w:cstheme="majorBidi"/>
          <w:sz w:val="24"/>
          <w:szCs w:val="24"/>
        </w:rPr>
        <w:t>respectively</w:t>
      </w:r>
      <w:r w:rsidR="007B39C4" w:rsidRPr="00A621D8">
        <w:rPr>
          <w:rFonts w:asciiTheme="majorBidi" w:hAnsiTheme="majorBidi" w:cstheme="majorBidi"/>
          <w:sz w:val="24"/>
          <w:szCs w:val="24"/>
        </w:rPr>
        <w:t>)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. These negative correlations </w:t>
      </w:r>
      <w:r w:rsidR="00470AF2" w:rsidRPr="00A621D8">
        <w:rPr>
          <w:rFonts w:asciiTheme="majorBidi" w:hAnsiTheme="majorBidi" w:cstheme="majorBidi"/>
          <w:sz w:val="24"/>
          <w:szCs w:val="24"/>
        </w:rPr>
        <w:t xml:space="preserve">suggest </w:t>
      </w:r>
      <w:r w:rsidR="00526721" w:rsidRPr="00A621D8">
        <w:rPr>
          <w:rFonts w:asciiTheme="majorBidi" w:hAnsiTheme="majorBidi" w:cstheme="majorBidi"/>
          <w:sz w:val="24"/>
          <w:szCs w:val="24"/>
        </w:rPr>
        <w:t>that</w:t>
      </w:r>
      <w:r w:rsidR="007B39C4" w:rsidRPr="00A621D8">
        <w:rPr>
          <w:rFonts w:asciiTheme="majorBidi" w:hAnsiTheme="majorBidi" w:cstheme="majorBidi"/>
          <w:sz w:val="24"/>
          <w:szCs w:val="24"/>
        </w:rPr>
        <w:t xml:space="preserve"> the </w:t>
      </w:r>
      <w:del w:id="972" w:author="Author">
        <w:r w:rsidR="007B39C4" w:rsidRPr="00A621D8" w:rsidDel="00AA1397">
          <w:rPr>
            <w:rFonts w:asciiTheme="majorBidi" w:hAnsiTheme="majorBidi" w:cstheme="majorBidi"/>
            <w:sz w:val="24"/>
            <w:szCs w:val="24"/>
          </w:rPr>
          <w:delText xml:space="preserve">higher </w:delText>
        </w:r>
      </w:del>
      <w:ins w:id="973" w:author="Author">
        <w:r w:rsidR="00AA1397">
          <w:rPr>
            <w:rFonts w:asciiTheme="majorBidi" w:hAnsiTheme="majorBidi" w:cstheme="majorBidi"/>
            <w:sz w:val="24"/>
            <w:szCs w:val="24"/>
          </w:rPr>
          <w:t>greater</w:t>
        </w:r>
        <w:r w:rsidR="00AA1397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B39C4" w:rsidRPr="00A621D8">
        <w:rPr>
          <w:rFonts w:asciiTheme="majorBidi" w:hAnsiTheme="majorBidi" w:cstheme="majorBidi"/>
          <w:sz w:val="24"/>
          <w:szCs w:val="24"/>
        </w:rPr>
        <w:t>the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score of one of these three continuous variables, </w:t>
      </w:r>
      <w:r w:rsidR="007B39C4" w:rsidRPr="00A621D8">
        <w:rPr>
          <w:rFonts w:asciiTheme="majorBidi" w:hAnsiTheme="majorBidi" w:cstheme="majorBidi"/>
          <w:sz w:val="24"/>
          <w:szCs w:val="24"/>
        </w:rPr>
        <w:t>the less</w:t>
      </w:r>
      <w:del w:id="974" w:author="Author">
        <w:r w:rsidR="007B39C4" w:rsidRPr="00A621D8" w:rsidDel="00AA1397">
          <w:rPr>
            <w:rFonts w:asciiTheme="majorBidi" w:hAnsiTheme="majorBidi" w:cstheme="majorBidi"/>
            <w:sz w:val="24"/>
            <w:szCs w:val="24"/>
          </w:rPr>
          <w:delText>er</w:delText>
        </w:r>
      </w:del>
      <w:r w:rsidR="007B39C4" w:rsidRPr="00A621D8">
        <w:rPr>
          <w:rFonts w:asciiTheme="majorBidi" w:hAnsiTheme="majorBidi" w:cstheme="majorBidi"/>
          <w:sz w:val="24"/>
          <w:szCs w:val="24"/>
        </w:rPr>
        <w:t xml:space="preserve"> </w:t>
      </w:r>
      <w:ins w:id="975" w:author="Author">
        <w:r w:rsidR="00D91626">
          <w:rPr>
            <w:rFonts w:asciiTheme="majorBidi" w:hAnsiTheme="majorBidi" w:cstheme="majorBidi"/>
            <w:sz w:val="24"/>
            <w:szCs w:val="24"/>
          </w:rPr>
          <w:t xml:space="preserve">pronounced </w:t>
        </w:r>
      </w:ins>
      <w:r w:rsidR="007B39C4" w:rsidRPr="00A621D8">
        <w:rPr>
          <w:rFonts w:asciiTheme="majorBidi" w:hAnsiTheme="majorBidi" w:cstheme="majorBidi"/>
          <w:sz w:val="24"/>
          <w:szCs w:val="24"/>
        </w:rPr>
        <w:t xml:space="preserve">the effect of 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lockdown </w:t>
      </w:r>
      <w:del w:id="976" w:author="Author">
        <w:r w:rsidR="00526721" w:rsidRPr="00A621D8" w:rsidDel="00AA139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7B39C4" w:rsidRPr="00A621D8">
        <w:rPr>
          <w:rFonts w:asciiTheme="majorBidi" w:hAnsiTheme="majorBidi" w:cstheme="majorBidi"/>
          <w:sz w:val="24"/>
          <w:szCs w:val="24"/>
        </w:rPr>
        <w:t xml:space="preserve">on 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the </w:t>
      </w:r>
      <w:del w:id="977" w:author="Author">
        <w:r w:rsidR="00526721" w:rsidRPr="00A621D8" w:rsidDel="00AA1397">
          <w:rPr>
            <w:rFonts w:asciiTheme="majorBidi" w:hAnsiTheme="majorBidi" w:cstheme="majorBidi"/>
            <w:sz w:val="24"/>
            <w:szCs w:val="24"/>
          </w:rPr>
          <w:delText>child pleasure</w:delText>
        </w:r>
      </w:del>
      <w:ins w:id="978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</w:ins>
      <w:r w:rsidR="00526721" w:rsidRPr="00A621D8">
        <w:rPr>
          <w:rFonts w:asciiTheme="majorBidi" w:hAnsiTheme="majorBidi" w:cstheme="majorBidi"/>
          <w:sz w:val="24"/>
          <w:szCs w:val="24"/>
        </w:rPr>
        <w:t xml:space="preserve"> use of </w:t>
      </w:r>
      <w:r w:rsidR="007B39C4" w:rsidRPr="00A621D8">
        <w:rPr>
          <w:rFonts w:asciiTheme="majorBidi" w:hAnsiTheme="majorBidi" w:cstheme="majorBidi"/>
          <w:sz w:val="24"/>
          <w:szCs w:val="24"/>
        </w:rPr>
        <w:t>screen</w:t>
      </w:r>
      <w:r w:rsidR="00526721" w:rsidRPr="00A621D8">
        <w:rPr>
          <w:rFonts w:asciiTheme="majorBidi" w:hAnsiTheme="majorBidi" w:cstheme="majorBidi"/>
          <w:sz w:val="24"/>
          <w:szCs w:val="24"/>
        </w:rPr>
        <w:t>s</w:t>
      </w:r>
      <w:r w:rsidR="00F646C2" w:rsidRPr="00A621D8">
        <w:rPr>
          <w:rFonts w:asciiTheme="majorBidi" w:hAnsiTheme="majorBidi" w:cstheme="majorBidi"/>
          <w:sz w:val="24"/>
          <w:szCs w:val="24"/>
        </w:rPr>
        <w:t xml:space="preserve"> (see the discussion section for </w:t>
      </w:r>
      <w:del w:id="979" w:author="Author">
        <w:r w:rsidR="00F646C2" w:rsidRPr="00A621D8" w:rsidDel="00E736EA">
          <w:rPr>
            <w:rFonts w:asciiTheme="majorBidi" w:hAnsiTheme="majorBidi" w:cstheme="majorBidi"/>
            <w:sz w:val="24"/>
            <w:szCs w:val="24"/>
          </w:rPr>
          <w:delText xml:space="preserve">further </w:delText>
        </w:r>
      </w:del>
      <w:ins w:id="980" w:author="Author">
        <w:r w:rsidR="00E736EA">
          <w:rPr>
            <w:rFonts w:asciiTheme="majorBidi" w:hAnsiTheme="majorBidi" w:cstheme="majorBidi"/>
            <w:sz w:val="24"/>
            <w:szCs w:val="24"/>
          </w:rPr>
          <w:t>below</w:t>
        </w:r>
        <w:r w:rsidR="00E736E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646C2" w:rsidRPr="00A621D8">
        <w:rPr>
          <w:rFonts w:asciiTheme="majorBidi" w:hAnsiTheme="majorBidi" w:cstheme="majorBidi"/>
          <w:sz w:val="24"/>
          <w:szCs w:val="24"/>
        </w:rPr>
        <w:t>explanation of these interactions)</w:t>
      </w:r>
      <w:r w:rsidR="007B39C4" w:rsidRPr="00A621D8">
        <w:rPr>
          <w:rFonts w:asciiTheme="majorBidi" w:hAnsiTheme="majorBidi" w:cstheme="majorBidi"/>
          <w:sz w:val="24"/>
          <w:szCs w:val="24"/>
        </w:rPr>
        <w:t xml:space="preserve">.  </w:t>
      </w:r>
    </w:p>
    <w:p w14:paraId="74EB928B" w14:textId="7C53BFE6" w:rsidR="00E736EA" w:rsidRDefault="00111C9C" w:rsidP="00E736EA">
      <w:pPr>
        <w:bidi w:val="0"/>
        <w:spacing w:after="0" w:line="480" w:lineRule="auto"/>
        <w:rPr>
          <w:ins w:id="981" w:author="Author"/>
          <w:rFonts w:asciiTheme="majorBidi" w:hAnsiTheme="majorBidi" w:cstheme="majorBidi"/>
          <w:b/>
          <w:bCs/>
          <w:sz w:val="24"/>
          <w:szCs w:val="24"/>
        </w:rPr>
      </w:pPr>
      <w:del w:id="982" w:author="Author">
        <w:r w:rsidRPr="00A621D8" w:rsidDel="00E736EA">
          <w:rPr>
            <w:rFonts w:asciiTheme="majorBidi" w:hAnsiTheme="majorBidi" w:cstheme="majorBidi"/>
            <w:b/>
            <w:bCs/>
            <w:sz w:val="24"/>
            <w:szCs w:val="24"/>
          </w:rPr>
          <w:delText>Pleasure-use</w:delText>
        </w:r>
      </w:del>
      <w:ins w:id="983" w:author="Author">
        <w:r w:rsidR="003F19DB">
          <w:rPr>
            <w:rFonts w:asciiTheme="majorBidi" w:hAnsiTheme="majorBidi" w:cstheme="majorBidi"/>
            <w:b/>
            <w:bCs/>
            <w:sz w:val="24"/>
            <w:szCs w:val="24"/>
          </w:rPr>
          <w:t>Entertainment</w:t>
        </w:r>
        <w:r w:rsidR="00E736EA">
          <w:rPr>
            <w:rFonts w:asciiTheme="majorBidi" w:hAnsiTheme="majorBidi" w:cstheme="majorBidi"/>
            <w:b/>
            <w:bCs/>
            <w:sz w:val="24"/>
            <w:szCs w:val="24"/>
          </w:rPr>
          <w:t xml:space="preserve"> use</w:t>
        </w:r>
      </w:ins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 among children in 4</w:t>
      </w:r>
      <w:r w:rsidRPr="00A621D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 to 6</w:t>
      </w:r>
      <w:r w:rsidRPr="00A621D8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 grades</w:t>
      </w:r>
      <w:del w:id="984" w:author="Author">
        <w:r w:rsidRPr="00A621D8" w:rsidDel="00E736EA">
          <w:rPr>
            <w:rFonts w:asciiTheme="majorBidi" w:hAnsiTheme="majorBidi" w:cstheme="majorBidi"/>
            <w:b/>
            <w:bCs/>
            <w:sz w:val="24"/>
            <w:szCs w:val="24"/>
          </w:rPr>
          <w:delText>.</w:delText>
        </w:r>
      </w:del>
      <w:r w:rsidR="004E2A4B" w:rsidRPr="00A621D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B825112" w14:textId="278DA4B8" w:rsidR="00DA17D9" w:rsidRPr="00A621D8" w:rsidRDefault="004E2A4B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985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>Table 8 presents the results from the repeated-measure</w:t>
      </w:r>
      <w:del w:id="986" w:author="Author">
        <w:r w:rsidRPr="00A621D8" w:rsidDel="00E962F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ANCOVA for children in</w:t>
      </w:r>
      <w:ins w:id="987" w:author="Author">
        <w:r w:rsidR="00E962F2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4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sz w:val="24"/>
          <w:szCs w:val="24"/>
        </w:rPr>
        <w:t xml:space="preserve"> grades. The following predictors were found to be significant in this analysis: t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lockdown [estimated means before and during the lockdown were 1.59 and 3.26, respectively, </w:t>
      </w:r>
      <w:r w:rsidR="0072274A" w:rsidRPr="00A621D8">
        <w:rPr>
          <w:rFonts w:asciiTheme="majorBidi" w:hAnsiTheme="majorBidi" w:cstheme="majorBidi"/>
          <w:i/>
          <w:iCs/>
          <w:sz w:val="24"/>
          <w:szCs w:val="24"/>
        </w:rPr>
        <w:t>F(1,136)=4.3</w:t>
      </w:r>
      <w:r w:rsidR="005D74CF" w:rsidRPr="00A621D8">
        <w:rPr>
          <w:rFonts w:asciiTheme="majorBidi" w:hAnsiTheme="majorBidi" w:cstheme="majorBidi"/>
          <w:i/>
          <w:iCs/>
          <w:sz w:val="24"/>
          <w:szCs w:val="24"/>
        </w:rPr>
        <w:t>7</w:t>
      </w:r>
      <w:r w:rsidR="0072274A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, p&lt;0.05, </w:t>
      </w:r>
      <w:r w:rsidR="0072274A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72274A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=0.03</w:t>
      </w:r>
      <w:del w:id="988" w:author="Author">
        <w:r w:rsidR="0072274A" w:rsidRPr="00A621D8" w:rsidDel="000E5864">
          <w:rPr>
            <w:rFonts w:asciiTheme="majorBidi" w:hAnsiTheme="majorBidi" w:cstheme="majorBidi"/>
            <w:sz w:val="24"/>
            <w:szCs w:val="24"/>
          </w:rPr>
          <w:delText>)</w:delText>
        </w:r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 xml:space="preserve">], </w:delText>
        </w:r>
      </w:del>
      <w:ins w:id="989" w:author="Author">
        <w:r w:rsidR="000E5864" w:rsidRPr="00A621D8">
          <w:rPr>
            <w:rFonts w:asciiTheme="majorBidi" w:hAnsiTheme="majorBidi" w:cstheme="majorBidi"/>
            <w:sz w:val="24"/>
            <w:szCs w:val="24"/>
          </w:rPr>
          <w:t>)]</w:t>
        </w:r>
        <w:r w:rsidR="000E5864">
          <w:rPr>
            <w:rFonts w:asciiTheme="majorBidi" w:hAnsiTheme="majorBidi" w:cstheme="majorBidi"/>
            <w:sz w:val="24"/>
            <w:szCs w:val="24"/>
          </w:rPr>
          <w:t>;</w:t>
        </w:r>
        <w:r w:rsidR="000E5864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6721" w:rsidRPr="00A621D8">
        <w:rPr>
          <w:rFonts w:asciiTheme="majorBidi" w:hAnsiTheme="majorBidi" w:cstheme="majorBidi"/>
          <w:sz w:val="24"/>
          <w:szCs w:val="24"/>
        </w:rPr>
        <w:t xml:space="preserve">the presence of ADHD [estimated means among children without and with ADHD were </w:t>
      </w:r>
      <w:r w:rsidR="0072274A" w:rsidRPr="00A621D8">
        <w:rPr>
          <w:rFonts w:asciiTheme="majorBidi" w:hAnsiTheme="majorBidi" w:cstheme="majorBidi"/>
          <w:sz w:val="24"/>
          <w:szCs w:val="24"/>
        </w:rPr>
        <w:t>2</w:t>
      </w:r>
      <w:r w:rsidR="00526721" w:rsidRPr="00A621D8">
        <w:rPr>
          <w:rFonts w:asciiTheme="majorBidi" w:hAnsiTheme="majorBidi" w:cstheme="majorBidi"/>
          <w:sz w:val="24"/>
          <w:szCs w:val="24"/>
        </w:rPr>
        <w:t>.</w:t>
      </w:r>
      <w:r w:rsidR="0072274A" w:rsidRPr="00A621D8">
        <w:rPr>
          <w:rFonts w:asciiTheme="majorBidi" w:hAnsiTheme="majorBidi" w:cstheme="majorBidi"/>
          <w:sz w:val="24"/>
          <w:szCs w:val="24"/>
        </w:rPr>
        <w:t>1</w:t>
      </w:r>
      <w:r w:rsidR="005D74CF" w:rsidRPr="00A621D8">
        <w:rPr>
          <w:rFonts w:asciiTheme="majorBidi" w:hAnsiTheme="majorBidi" w:cstheme="majorBidi"/>
          <w:sz w:val="24"/>
          <w:szCs w:val="24"/>
        </w:rPr>
        <w:t>7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and 2.</w:t>
      </w:r>
      <w:r w:rsidR="0072274A" w:rsidRPr="00A621D8">
        <w:rPr>
          <w:rFonts w:asciiTheme="majorBidi" w:hAnsiTheme="majorBidi" w:cstheme="majorBidi"/>
          <w:sz w:val="24"/>
          <w:szCs w:val="24"/>
        </w:rPr>
        <w:t>68</w:t>
      </w:r>
      <w:r w:rsidR="00526721" w:rsidRPr="00A621D8">
        <w:rPr>
          <w:rFonts w:asciiTheme="majorBidi" w:hAnsiTheme="majorBidi" w:cstheme="majorBidi"/>
          <w:sz w:val="24"/>
          <w:szCs w:val="24"/>
        </w:rPr>
        <w:t xml:space="preserve"> respectively, </w:t>
      </w:r>
      <w:r w:rsidR="0072274A" w:rsidRPr="00A621D8">
        <w:rPr>
          <w:rFonts w:asciiTheme="majorBidi" w:hAnsiTheme="majorBidi" w:cstheme="majorBidi"/>
          <w:i/>
          <w:iCs/>
          <w:sz w:val="24"/>
          <w:szCs w:val="24"/>
        </w:rPr>
        <w:t>F(1,136)=4.</w:t>
      </w:r>
      <w:r w:rsidR="005D74CF" w:rsidRPr="00A621D8">
        <w:rPr>
          <w:rFonts w:asciiTheme="majorBidi" w:hAnsiTheme="majorBidi" w:cstheme="majorBidi"/>
          <w:i/>
          <w:iCs/>
          <w:sz w:val="24"/>
          <w:szCs w:val="24"/>
        </w:rPr>
        <w:t>38</w:t>
      </w:r>
      <w:r w:rsidR="0072274A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, p&lt;0.05, </w:t>
      </w:r>
      <w:r w:rsidR="0072274A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72274A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=0.03</w:t>
      </w:r>
      <w:del w:id="990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 xml:space="preserve">], </w:delText>
        </w:r>
      </w:del>
      <w:ins w:id="991" w:author="Author">
        <w:r w:rsidR="000E5864" w:rsidRPr="00A621D8">
          <w:rPr>
            <w:rFonts w:asciiTheme="majorBidi" w:hAnsiTheme="majorBidi" w:cstheme="majorBidi"/>
            <w:sz w:val="24"/>
            <w:szCs w:val="24"/>
          </w:rPr>
          <w:t>]</w:t>
        </w:r>
        <w:r w:rsidR="000E5864">
          <w:rPr>
            <w:rFonts w:asciiTheme="majorBidi" w:hAnsiTheme="majorBidi" w:cstheme="majorBidi"/>
            <w:sz w:val="24"/>
            <w:szCs w:val="24"/>
          </w:rPr>
          <w:t>;</w:t>
        </w:r>
        <w:r w:rsidR="000E5864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92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the mothers</w:delText>
        </w:r>
        <w:r w:rsidR="0052672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26721" w:rsidRPr="00A621D8">
        <w:rPr>
          <w:rFonts w:asciiTheme="majorBidi" w:hAnsiTheme="majorBidi" w:cstheme="majorBidi"/>
          <w:sz w:val="24"/>
          <w:szCs w:val="24"/>
        </w:rPr>
        <w:t xml:space="preserve">positive attitudes towards screens </w:t>
      </w:r>
      <w:ins w:id="993" w:author="Author">
        <w:r w:rsidR="000E5864">
          <w:rPr>
            <w:rFonts w:asciiTheme="majorBidi" w:hAnsiTheme="majorBidi" w:cstheme="majorBidi"/>
            <w:sz w:val="24"/>
            <w:szCs w:val="24"/>
          </w:rPr>
          <w:t>[</w:t>
        </w:r>
      </w:ins>
      <w:del w:id="994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>F(1,136)=8.</w:t>
      </w:r>
      <w:r w:rsidR="0081227F" w:rsidRPr="00A621D8">
        <w:rPr>
          <w:rFonts w:asciiTheme="majorBidi" w:hAnsiTheme="majorBidi" w:cstheme="majorBidi"/>
          <w:i/>
          <w:iCs/>
          <w:sz w:val="24"/>
          <w:szCs w:val="24"/>
        </w:rPr>
        <w:t>57</w:t>
      </w:r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, p&lt;0.05, </w:t>
      </w:r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=0.05</w:t>
      </w:r>
      <w:r w:rsidR="0081227F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9</w:t>
      </w:r>
      <w:del w:id="995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996" w:author="Author">
        <w:r w:rsidR="000E5864">
          <w:rPr>
            <w:rFonts w:asciiTheme="majorBidi" w:hAnsiTheme="majorBidi" w:cstheme="majorBidi"/>
            <w:sz w:val="24"/>
            <w:szCs w:val="24"/>
          </w:rPr>
          <w:t>];</w:t>
        </w:r>
        <w:r w:rsidR="000E5864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97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the mothers</w:delText>
        </w:r>
        <w:r w:rsidR="00526721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26721" w:rsidRPr="00A621D8">
        <w:rPr>
          <w:rFonts w:asciiTheme="majorBidi" w:hAnsiTheme="majorBidi" w:cstheme="majorBidi"/>
          <w:sz w:val="24"/>
          <w:szCs w:val="24"/>
        </w:rPr>
        <w:t xml:space="preserve">negative attitudes towards screens </w:t>
      </w:r>
      <w:del w:id="998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999" w:author="Author">
        <w:r w:rsidR="000E5864">
          <w:rPr>
            <w:rFonts w:asciiTheme="majorBidi" w:hAnsiTheme="majorBidi" w:cstheme="majorBidi"/>
            <w:sz w:val="24"/>
            <w:szCs w:val="24"/>
          </w:rPr>
          <w:t>[</w:t>
        </w:r>
      </w:ins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>F(1,136)=5.3</w:t>
      </w:r>
      <w:r w:rsidR="0081227F" w:rsidRPr="00A621D8">
        <w:rPr>
          <w:rFonts w:asciiTheme="majorBidi" w:hAnsiTheme="majorBidi" w:cstheme="majorBidi"/>
          <w:i/>
          <w:iCs/>
          <w:sz w:val="24"/>
          <w:szCs w:val="24"/>
        </w:rPr>
        <w:t>3</w:t>
      </w:r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>, p&lt;0.05</w:t>
      </w:r>
      <w:r w:rsidR="0051624B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=0.03</w:t>
      </w:r>
      <w:r w:rsidR="0081227F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8</w:t>
      </w:r>
      <w:ins w:id="1000" w:author="Author">
        <w:r w:rsidR="000E5864">
          <w:rPr>
            <w:rFonts w:asciiTheme="majorBidi" w:hAnsiTheme="majorBidi" w:cstheme="majorBidi"/>
            <w:sz w:val="24"/>
            <w:szCs w:val="24"/>
          </w:rPr>
          <w:t>]</w:t>
        </w:r>
      </w:ins>
      <w:del w:id="1001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002" w:author="Author">
        <w:r w:rsidR="000E5864">
          <w:rPr>
            <w:rFonts w:asciiTheme="majorBidi" w:hAnsiTheme="majorBidi" w:cstheme="majorBidi"/>
            <w:sz w:val="24"/>
            <w:szCs w:val="24"/>
          </w:rPr>
          <w:t>;</w:t>
        </w:r>
      </w:ins>
      <w:del w:id="1003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26721" w:rsidRPr="00A621D8">
        <w:rPr>
          <w:rFonts w:asciiTheme="majorBidi" w:hAnsiTheme="majorBidi" w:cstheme="majorBidi"/>
          <w:sz w:val="24"/>
          <w:szCs w:val="24"/>
        </w:rPr>
        <w:t xml:space="preserve"> the PAQ-authoritarian sub</w:t>
      </w:r>
      <w:ins w:id="1004" w:author="Author">
        <w:r w:rsidR="000E5864">
          <w:rPr>
            <w:rFonts w:asciiTheme="majorBidi" w:hAnsiTheme="majorBidi" w:cstheme="majorBidi"/>
            <w:sz w:val="24"/>
            <w:szCs w:val="24"/>
          </w:rPr>
          <w:t>-</w:t>
        </w:r>
      </w:ins>
      <w:del w:id="1005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26721" w:rsidRPr="00A621D8">
        <w:rPr>
          <w:rFonts w:asciiTheme="majorBidi" w:hAnsiTheme="majorBidi" w:cstheme="majorBidi"/>
          <w:sz w:val="24"/>
          <w:szCs w:val="24"/>
        </w:rPr>
        <w:t xml:space="preserve">factor </w:t>
      </w:r>
      <w:del w:id="1006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1007" w:author="Author">
        <w:r w:rsidR="000E5864">
          <w:rPr>
            <w:rFonts w:asciiTheme="majorBidi" w:hAnsiTheme="majorBidi" w:cstheme="majorBidi"/>
            <w:sz w:val="24"/>
            <w:szCs w:val="24"/>
          </w:rPr>
          <w:t>[</w:t>
        </w:r>
      </w:ins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>F(1,136)=4.</w:t>
      </w:r>
      <w:r w:rsidR="0081227F" w:rsidRPr="00A621D8">
        <w:rPr>
          <w:rFonts w:asciiTheme="majorBidi" w:hAnsiTheme="majorBidi" w:cstheme="majorBidi"/>
          <w:i/>
          <w:iCs/>
          <w:sz w:val="24"/>
          <w:szCs w:val="24"/>
        </w:rPr>
        <w:t>19</w:t>
      </w:r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, p&lt;0.05, </w:t>
      </w:r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=0.03</w:t>
      </w:r>
      <w:del w:id="1008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1009" w:author="Author">
        <w:r w:rsidR="000E5864">
          <w:rPr>
            <w:rFonts w:asciiTheme="majorBidi" w:hAnsiTheme="majorBidi" w:cstheme="majorBidi"/>
            <w:sz w:val="24"/>
            <w:szCs w:val="24"/>
          </w:rPr>
          <w:t>];</w:t>
        </w:r>
        <w:r w:rsidR="000E5864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26721" w:rsidRPr="00A621D8">
        <w:rPr>
          <w:rFonts w:asciiTheme="majorBidi" w:hAnsiTheme="majorBidi" w:cstheme="majorBidi"/>
          <w:sz w:val="24"/>
          <w:szCs w:val="24"/>
        </w:rPr>
        <w:t xml:space="preserve">the age of the mother </w:t>
      </w:r>
      <w:del w:id="1010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1011" w:author="Author">
        <w:r w:rsidR="000E5864">
          <w:rPr>
            <w:rFonts w:asciiTheme="majorBidi" w:hAnsiTheme="majorBidi" w:cstheme="majorBidi"/>
            <w:sz w:val="24"/>
            <w:szCs w:val="24"/>
          </w:rPr>
          <w:t>[</w:t>
        </w:r>
      </w:ins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>F(1,136)=5.</w:t>
      </w:r>
      <w:r w:rsidR="0081227F" w:rsidRPr="00A621D8">
        <w:rPr>
          <w:rFonts w:asciiTheme="majorBidi" w:hAnsiTheme="majorBidi" w:cstheme="majorBidi"/>
          <w:i/>
          <w:iCs/>
          <w:sz w:val="24"/>
          <w:szCs w:val="24"/>
        </w:rPr>
        <w:t>19</w:t>
      </w:r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, p&lt;0.05, </w:t>
      </w:r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=0.03</w:t>
      </w:r>
      <w:r w:rsidR="0081227F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7</w:t>
      </w:r>
      <w:del w:id="1012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1013" w:author="Author">
        <w:r w:rsidR="000E5864">
          <w:rPr>
            <w:rFonts w:asciiTheme="majorBidi" w:hAnsiTheme="majorBidi" w:cstheme="majorBidi"/>
            <w:sz w:val="24"/>
            <w:szCs w:val="24"/>
          </w:rPr>
          <w:t>]</w:t>
        </w:r>
        <w:r w:rsidR="000E5864" w:rsidRPr="00A621D8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526721" w:rsidRPr="00A621D8">
        <w:rPr>
          <w:rFonts w:asciiTheme="majorBidi" w:hAnsiTheme="majorBidi" w:cstheme="majorBidi"/>
          <w:sz w:val="24"/>
          <w:szCs w:val="24"/>
        </w:rPr>
        <w:t xml:space="preserve">and the number of her children </w:t>
      </w:r>
      <w:del w:id="1014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1015" w:author="Author">
        <w:r w:rsidR="000E5864">
          <w:rPr>
            <w:rFonts w:asciiTheme="majorBidi" w:hAnsiTheme="majorBidi" w:cstheme="majorBidi"/>
            <w:sz w:val="24"/>
            <w:szCs w:val="24"/>
          </w:rPr>
          <w:t>[</w:t>
        </w:r>
      </w:ins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>F(1,136)=4.</w:t>
      </w:r>
      <w:r w:rsidR="0081227F" w:rsidRPr="00A621D8">
        <w:rPr>
          <w:rFonts w:asciiTheme="majorBidi" w:hAnsiTheme="majorBidi" w:cstheme="majorBidi"/>
          <w:i/>
          <w:iCs/>
          <w:sz w:val="24"/>
          <w:szCs w:val="24"/>
        </w:rPr>
        <w:t>41</w:t>
      </w:r>
      <w:r w:rsidR="0051624B" w:rsidRPr="00A621D8">
        <w:rPr>
          <w:rFonts w:asciiTheme="majorBidi" w:hAnsiTheme="majorBidi" w:cstheme="majorBidi"/>
          <w:i/>
          <w:iCs/>
          <w:sz w:val="24"/>
          <w:szCs w:val="24"/>
        </w:rPr>
        <w:t>, p&lt;0.05</w:t>
      </w:r>
      <w:r w:rsidR="0051624B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51624B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>=0.031</w:t>
      </w:r>
      <w:del w:id="1016" w:author="Author">
        <w:r w:rsidR="00526721" w:rsidRPr="00A621D8" w:rsidDel="000E5864">
          <w:rPr>
            <w:rFonts w:asciiTheme="majorBidi" w:hAnsiTheme="majorBidi" w:cstheme="majorBidi"/>
            <w:sz w:val="24"/>
            <w:szCs w:val="24"/>
          </w:rPr>
          <w:delText>).</w:delText>
        </w:r>
      </w:del>
      <w:ins w:id="1017" w:author="Author">
        <w:r w:rsidR="000E5864">
          <w:rPr>
            <w:rFonts w:asciiTheme="majorBidi" w:hAnsiTheme="majorBidi" w:cstheme="majorBidi"/>
            <w:sz w:val="24"/>
            <w:szCs w:val="24"/>
          </w:rPr>
          <w:t>]</w:t>
        </w:r>
        <w:r w:rsidR="000E5864" w:rsidRPr="00A621D8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40997E37" w14:textId="4F0800B3" w:rsidR="006C5754" w:rsidRPr="00A621D8" w:rsidDel="009F6D3B" w:rsidRDefault="00DA17D9" w:rsidP="0006494F">
      <w:pPr>
        <w:bidi w:val="0"/>
        <w:spacing w:after="0" w:line="480" w:lineRule="auto"/>
        <w:ind w:firstLine="720"/>
        <w:rPr>
          <w:del w:id="1018" w:author="Author"/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lastRenderedPageBreak/>
        <w:t xml:space="preserve">In this analysis, two continuous variables interacted with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Pr="00A621D8">
        <w:rPr>
          <w:rFonts w:asciiTheme="majorBidi" w:hAnsiTheme="majorBidi" w:cstheme="majorBidi"/>
          <w:sz w:val="24"/>
          <w:szCs w:val="24"/>
        </w:rPr>
        <w:t xml:space="preserve"> lockdown variable: </w:t>
      </w:r>
      <w:del w:id="1019" w:author="Author">
        <w:r w:rsidRPr="00A621D8" w:rsidDel="0061585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positive attitudes towards screens </w:t>
      </w:r>
      <w:del w:id="1020" w:author="Author">
        <w:r w:rsidR="0006494F" w:rsidRPr="00A621D8" w:rsidDel="00615853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1021" w:author="Author">
        <w:r w:rsidR="00615853">
          <w:rPr>
            <w:rFonts w:asciiTheme="majorBidi" w:hAnsiTheme="majorBidi" w:cstheme="majorBidi"/>
            <w:sz w:val="24"/>
            <w:szCs w:val="24"/>
          </w:rPr>
          <w:t>[</w:t>
        </w:r>
      </w:ins>
      <w:r w:rsidR="0006494F" w:rsidRPr="00A621D8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06494F" w:rsidRPr="00A621D8">
        <w:rPr>
          <w:rFonts w:asciiTheme="majorBidi" w:hAnsiTheme="majorBidi" w:cstheme="majorBidi"/>
          <w:sz w:val="24"/>
          <w:szCs w:val="24"/>
        </w:rPr>
        <w:t>(1,136) = 5.0</w:t>
      </w:r>
      <w:r w:rsidR="0081227F" w:rsidRPr="00A621D8">
        <w:rPr>
          <w:rFonts w:asciiTheme="majorBidi" w:hAnsiTheme="majorBidi" w:cstheme="majorBidi"/>
          <w:sz w:val="24"/>
          <w:szCs w:val="24"/>
        </w:rPr>
        <w:t>5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, p &lt; 0.05, </w:t>
      </w:r>
      <w:r w:rsidR="0006494F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06494F" w:rsidRPr="00A621D8">
        <w:rPr>
          <w:rFonts w:asciiTheme="majorBidi" w:eastAsiaTheme="minorEastAsia" w:hAnsiTheme="majorBidi" w:cstheme="majorBidi"/>
          <w:sz w:val="24"/>
          <w:szCs w:val="24"/>
        </w:rPr>
        <w:t xml:space="preserve"> = 0.0</w:t>
      </w:r>
      <w:r w:rsidR="0081227F" w:rsidRPr="00A621D8">
        <w:rPr>
          <w:rFonts w:asciiTheme="majorBidi" w:eastAsiaTheme="minorEastAsia" w:hAnsiTheme="majorBidi" w:cstheme="majorBidi"/>
          <w:sz w:val="24"/>
          <w:szCs w:val="24"/>
        </w:rPr>
        <w:t>36</w:t>
      </w:r>
      <w:del w:id="1022" w:author="Author">
        <w:r w:rsidR="0006494F" w:rsidRPr="00A621D8" w:rsidDel="00615853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ins w:id="1023" w:author="Author">
        <w:r w:rsidR="00615853">
          <w:rPr>
            <w:rFonts w:asciiTheme="majorBidi" w:hAnsiTheme="majorBidi" w:cstheme="majorBidi"/>
            <w:sz w:val="24"/>
            <w:szCs w:val="24"/>
          </w:rPr>
          <w:t>],</w:t>
        </w:r>
        <w:r w:rsidR="00615853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and</w:t>
      </w:r>
      <w:ins w:id="1024" w:author="Author">
        <w:r w:rsidR="0061585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25" w:author="Author">
        <w:r w:rsidRPr="00A621D8" w:rsidDel="00615853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negative attitudes towards screens </w:t>
      </w:r>
      <w:del w:id="1026" w:author="Author">
        <w:r w:rsidR="0006494F" w:rsidRPr="00A621D8" w:rsidDel="00615853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1027" w:author="Author">
        <w:r w:rsidR="00615853">
          <w:rPr>
            <w:rFonts w:asciiTheme="majorBidi" w:hAnsiTheme="majorBidi" w:cstheme="majorBidi"/>
            <w:sz w:val="24"/>
            <w:szCs w:val="24"/>
          </w:rPr>
          <w:t>[</w:t>
        </w:r>
      </w:ins>
      <w:r w:rsidR="0006494F" w:rsidRPr="00A621D8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(1,136) = 8.82, p &lt; 0.005, </w:t>
      </w:r>
      <w:r w:rsidR="0006494F" w:rsidRPr="00A621D8">
        <w:rPr>
          <w:rFonts w:asciiTheme="majorBidi" w:eastAsiaTheme="minorEastAsia" w:hAnsiTheme="majorBidi" w:cstheme="majorBidi"/>
          <w:i/>
          <w:iCs/>
          <w:sz w:val="24"/>
          <w:szCs w:val="24"/>
        </w:rPr>
        <w:t xml:space="preserve">partial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06494F" w:rsidRPr="00A621D8">
        <w:rPr>
          <w:rFonts w:asciiTheme="majorBidi" w:eastAsiaTheme="minorEastAsia" w:hAnsiTheme="majorBidi" w:cstheme="majorBidi"/>
          <w:sz w:val="24"/>
          <w:szCs w:val="24"/>
        </w:rPr>
        <w:t xml:space="preserve"> = 0.06</w:t>
      </w:r>
      <w:del w:id="1028" w:author="Author">
        <w:r w:rsidR="0006494F" w:rsidRPr="00A621D8" w:rsidDel="00615853">
          <w:rPr>
            <w:rFonts w:asciiTheme="majorBidi" w:hAnsiTheme="majorBidi" w:cstheme="majorBidi"/>
            <w:sz w:val="24"/>
            <w:szCs w:val="24"/>
          </w:rPr>
          <w:delText xml:space="preserve">). </w:delText>
        </w:r>
      </w:del>
      <w:ins w:id="1029" w:author="Author">
        <w:r w:rsidR="00615853">
          <w:rPr>
            <w:rFonts w:asciiTheme="majorBidi" w:hAnsiTheme="majorBidi" w:cstheme="majorBidi"/>
            <w:sz w:val="24"/>
            <w:szCs w:val="24"/>
          </w:rPr>
          <w:t>]</w:t>
        </w:r>
        <w:r w:rsidR="00615853" w:rsidRPr="00A621D8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r w:rsidR="00F905CF" w:rsidRPr="00A621D8">
        <w:rPr>
          <w:rFonts w:asciiTheme="majorBidi" w:hAnsiTheme="majorBidi" w:cstheme="majorBidi"/>
          <w:sz w:val="24"/>
          <w:szCs w:val="24"/>
        </w:rPr>
        <w:t>The positive attitudes score</w:t>
      </w:r>
      <w:r w:rsidR="0006494F" w:rsidRPr="00A621D8">
        <w:rPr>
          <w:rFonts w:asciiTheme="majorBidi" w:hAnsiTheme="majorBidi" w:cstheme="majorBidi"/>
          <w:sz w:val="24"/>
          <w:szCs w:val="24"/>
        </w:rPr>
        <w:t>s</w:t>
      </w:r>
      <w:r w:rsidR="00F905CF" w:rsidRPr="00A621D8">
        <w:rPr>
          <w:rFonts w:asciiTheme="majorBidi" w:hAnsiTheme="majorBidi" w:cstheme="majorBidi"/>
          <w:sz w:val="24"/>
          <w:szCs w:val="24"/>
        </w:rPr>
        <w:t xml:space="preserve"> w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ere </w:t>
      </w:r>
      <w:r w:rsidR="00F905CF" w:rsidRPr="00A621D8">
        <w:rPr>
          <w:rFonts w:asciiTheme="majorBidi" w:hAnsiTheme="majorBidi" w:cstheme="majorBidi"/>
          <w:sz w:val="24"/>
          <w:szCs w:val="24"/>
        </w:rPr>
        <w:t xml:space="preserve">positively correlated with the 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increase </w:t>
      </w:r>
      <w:r w:rsidR="00F905CF" w:rsidRPr="00A621D8">
        <w:rPr>
          <w:rFonts w:asciiTheme="majorBidi" w:hAnsiTheme="majorBidi" w:cstheme="majorBidi"/>
          <w:sz w:val="24"/>
          <w:szCs w:val="24"/>
        </w:rPr>
        <w:t xml:space="preserve">in </w:t>
      </w:r>
      <w:del w:id="1030" w:author="Author">
        <w:r w:rsidR="0006494F" w:rsidRPr="00A621D8" w:rsidDel="000C62F8">
          <w:rPr>
            <w:rFonts w:asciiTheme="majorBidi" w:hAnsiTheme="majorBidi" w:cstheme="majorBidi"/>
            <w:sz w:val="24"/>
            <w:szCs w:val="24"/>
          </w:rPr>
          <w:delText xml:space="preserve">the child pleasure </w:delText>
        </w:r>
      </w:del>
      <w:ins w:id="1031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  <w:r w:rsidR="000C62F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6494F" w:rsidRPr="00A621D8">
        <w:rPr>
          <w:rFonts w:asciiTheme="majorBidi" w:hAnsiTheme="majorBidi" w:cstheme="majorBidi"/>
          <w:sz w:val="24"/>
          <w:szCs w:val="24"/>
        </w:rPr>
        <w:t xml:space="preserve">use of screens </w:t>
      </w:r>
      <w:r w:rsidR="00F905CF" w:rsidRPr="00A621D8">
        <w:rPr>
          <w:rFonts w:asciiTheme="majorBidi" w:hAnsiTheme="majorBidi" w:cstheme="majorBidi"/>
          <w:sz w:val="24"/>
          <w:szCs w:val="24"/>
        </w:rPr>
        <w:t>(</w:t>
      </w:r>
      <w:r w:rsidR="00F905CF" w:rsidRPr="00A621D8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06494F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905CF" w:rsidRPr="00A621D8">
        <w:rPr>
          <w:rFonts w:asciiTheme="majorBidi" w:hAnsiTheme="majorBidi" w:cstheme="majorBidi"/>
          <w:sz w:val="24"/>
          <w:szCs w:val="24"/>
        </w:rPr>
        <w:t>=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F905CF" w:rsidRPr="00A621D8">
        <w:rPr>
          <w:rFonts w:asciiTheme="majorBidi" w:hAnsiTheme="majorBidi" w:cstheme="majorBidi"/>
          <w:sz w:val="24"/>
          <w:szCs w:val="24"/>
        </w:rPr>
        <w:t xml:space="preserve">0.256), and the negative attitudes 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were </w:t>
      </w:r>
      <w:r w:rsidR="00F905CF" w:rsidRPr="00A621D8">
        <w:rPr>
          <w:rFonts w:asciiTheme="majorBidi" w:hAnsiTheme="majorBidi" w:cstheme="majorBidi"/>
          <w:sz w:val="24"/>
          <w:szCs w:val="24"/>
        </w:rPr>
        <w:t>negatively correlated with th</w:t>
      </w:r>
      <w:r w:rsidR="0006494F" w:rsidRPr="00A621D8">
        <w:rPr>
          <w:rFonts w:asciiTheme="majorBidi" w:hAnsiTheme="majorBidi" w:cstheme="majorBidi"/>
          <w:sz w:val="24"/>
          <w:szCs w:val="24"/>
        </w:rPr>
        <w:t>is increase</w:t>
      </w:r>
      <w:r w:rsidR="00F905CF" w:rsidRPr="00A621D8">
        <w:rPr>
          <w:rFonts w:asciiTheme="majorBidi" w:hAnsiTheme="majorBidi" w:cstheme="majorBidi"/>
          <w:sz w:val="24"/>
          <w:szCs w:val="24"/>
        </w:rPr>
        <w:t xml:space="preserve"> (</w:t>
      </w:r>
      <w:r w:rsidR="00F905CF" w:rsidRPr="00A621D8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06494F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905CF" w:rsidRPr="00A621D8">
        <w:rPr>
          <w:rFonts w:asciiTheme="majorBidi" w:hAnsiTheme="majorBidi" w:cstheme="majorBidi"/>
          <w:sz w:val="24"/>
          <w:szCs w:val="24"/>
        </w:rPr>
        <w:t>=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F905CF" w:rsidRPr="00A621D8">
        <w:rPr>
          <w:rFonts w:asciiTheme="majorBidi" w:hAnsiTheme="majorBidi" w:cstheme="majorBidi"/>
          <w:sz w:val="24"/>
          <w:szCs w:val="24"/>
        </w:rPr>
        <w:t>-0.202). The</w:t>
      </w:r>
      <w:r w:rsidR="0006494F" w:rsidRPr="00A621D8">
        <w:rPr>
          <w:rFonts w:asciiTheme="majorBidi" w:hAnsiTheme="majorBidi" w:cstheme="majorBidi"/>
          <w:sz w:val="24"/>
          <w:szCs w:val="24"/>
        </w:rPr>
        <w:t>se</w:t>
      </w:r>
      <w:r w:rsidR="00F905CF" w:rsidRPr="00A621D8">
        <w:rPr>
          <w:rFonts w:asciiTheme="majorBidi" w:hAnsiTheme="majorBidi" w:cstheme="majorBidi"/>
          <w:sz w:val="24"/>
          <w:szCs w:val="24"/>
        </w:rPr>
        <w:t xml:space="preserve"> results 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suggest </w:t>
      </w:r>
      <w:r w:rsidR="00F905CF" w:rsidRPr="00A621D8">
        <w:rPr>
          <w:rFonts w:asciiTheme="majorBidi" w:hAnsiTheme="majorBidi" w:cstheme="majorBidi"/>
          <w:sz w:val="24"/>
          <w:szCs w:val="24"/>
        </w:rPr>
        <w:t xml:space="preserve">that 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F905CF" w:rsidRPr="00A621D8">
        <w:rPr>
          <w:rFonts w:asciiTheme="majorBidi" w:hAnsiTheme="majorBidi" w:cstheme="majorBidi"/>
          <w:sz w:val="24"/>
          <w:szCs w:val="24"/>
        </w:rPr>
        <w:t>mothers</w:t>
      </w:r>
      <w:del w:id="1032" w:author="Author">
        <w:r w:rsidR="00F905C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3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F905CF" w:rsidRPr="00A621D8">
        <w:rPr>
          <w:rFonts w:asciiTheme="majorBidi" w:hAnsiTheme="majorBidi" w:cstheme="majorBidi"/>
          <w:sz w:val="24"/>
          <w:szCs w:val="24"/>
        </w:rPr>
        <w:t xml:space="preserve"> </w:t>
      </w:r>
      <w:ins w:id="1034" w:author="Author">
        <w:r w:rsidR="00AF0D22">
          <w:rPr>
            <w:rFonts w:asciiTheme="majorBidi" w:hAnsiTheme="majorBidi" w:cstheme="majorBidi"/>
            <w:sz w:val="24"/>
            <w:szCs w:val="24"/>
          </w:rPr>
          <w:t xml:space="preserve">relative </w:t>
        </w:r>
      </w:ins>
      <w:r w:rsidR="00F905CF" w:rsidRPr="00A621D8">
        <w:rPr>
          <w:rFonts w:asciiTheme="majorBidi" w:hAnsiTheme="majorBidi" w:cstheme="majorBidi"/>
          <w:sz w:val="24"/>
          <w:szCs w:val="24"/>
        </w:rPr>
        <w:t xml:space="preserve">attitudes 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towards </w:t>
      </w:r>
      <w:r w:rsidR="00F905CF" w:rsidRPr="00A621D8">
        <w:rPr>
          <w:rFonts w:asciiTheme="majorBidi" w:hAnsiTheme="majorBidi" w:cstheme="majorBidi"/>
          <w:sz w:val="24"/>
          <w:szCs w:val="24"/>
        </w:rPr>
        <w:t>screen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F905CF" w:rsidRPr="00A621D8">
        <w:rPr>
          <w:rFonts w:asciiTheme="majorBidi" w:hAnsiTheme="majorBidi" w:cstheme="majorBidi"/>
          <w:sz w:val="24"/>
          <w:szCs w:val="24"/>
        </w:rPr>
        <w:t xml:space="preserve">use </w:t>
      </w:r>
      <w:ins w:id="1035" w:author="Author">
        <w:r w:rsidR="00343F1E">
          <w:rPr>
            <w:rFonts w:asciiTheme="majorBidi" w:hAnsiTheme="majorBidi" w:cstheme="majorBidi"/>
            <w:sz w:val="24"/>
            <w:szCs w:val="24"/>
          </w:rPr>
          <w:t xml:space="preserve">either </w:t>
        </w:r>
      </w:ins>
      <w:del w:id="1036" w:author="Author">
        <w:r w:rsidR="0063422B" w:rsidRPr="00A621D8" w:rsidDel="00343F1E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="0063422B" w:rsidRPr="00A621D8">
        <w:rPr>
          <w:rFonts w:asciiTheme="majorBidi" w:hAnsiTheme="majorBidi" w:cstheme="majorBidi"/>
          <w:sz w:val="24"/>
          <w:szCs w:val="24"/>
        </w:rPr>
        <w:t>mod</w:t>
      </w:r>
      <w:r w:rsidR="0006494F" w:rsidRPr="00A621D8">
        <w:rPr>
          <w:rFonts w:asciiTheme="majorBidi" w:hAnsiTheme="majorBidi" w:cstheme="majorBidi"/>
          <w:sz w:val="24"/>
          <w:szCs w:val="24"/>
        </w:rPr>
        <w:t>erated</w:t>
      </w:r>
      <w:ins w:id="1037" w:author="Author">
        <w:r w:rsidR="00343F1E">
          <w:rPr>
            <w:rFonts w:asciiTheme="majorBidi" w:hAnsiTheme="majorBidi" w:cstheme="majorBidi"/>
            <w:sz w:val="24"/>
            <w:szCs w:val="24"/>
          </w:rPr>
          <w:t xml:space="preserve"> or </w:t>
        </w:r>
      </w:ins>
      <w:del w:id="1038" w:author="Author">
        <w:r w:rsidR="0006494F" w:rsidRPr="00A621D8" w:rsidDel="00343F1E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="0006494F" w:rsidRPr="00A621D8">
        <w:rPr>
          <w:rFonts w:asciiTheme="majorBidi" w:hAnsiTheme="majorBidi" w:cstheme="majorBidi"/>
          <w:sz w:val="24"/>
          <w:szCs w:val="24"/>
        </w:rPr>
        <w:t xml:space="preserve">augmented </w:t>
      </w:r>
      <w:r w:rsidR="0063422B" w:rsidRPr="00A621D8">
        <w:rPr>
          <w:rFonts w:asciiTheme="majorBidi" w:hAnsiTheme="majorBidi" w:cstheme="majorBidi"/>
          <w:sz w:val="24"/>
          <w:szCs w:val="24"/>
        </w:rPr>
        <w:t xml:space="preserve">the effect of 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06494F" w:rsidRPr="00A621D8">
        <w:rPr>
          <w:rFonts w:asciiTheme="majorBidi" w:hAnsiTheme="majorBidi" w:cstheme="majorBidi"/>
          <w:sz w:val="24"/>
          <w:szCs w:val="24"/>
        </w:rPr>
        <w:t xml:space="preserve"> lockdown </w:t>
      </w:r>
      <w:r w:rsidR="0063422B" w:rsidRPr="00A621D8">
        <w:rPr>
          <w:rFonts w:asciiTheme="majorBidi" w:hAnsiTheme="majorBidi" w:cstheme="majorBidi"/>
          <w:sz w:val="24"/>
          <w:szCs w:val="24"/>
        </w:rPr>
        <w:t xml:space="preserve">on </w:t>
      </w:r>
      <w:r w:rsidR="0006494F" w:rsidRPr="00A621D8">
        <w:rPr>
          <w:rFonts w:asciiTheme="majorBidi" w:hAnsiTheme="majorBidi" w:cstheme="majorBidi"/>
          <w:sz w:val="24"/>
          <w:szCs w:val="24"/>
        </w:rPr>
        <w:t>children</w:t>
      </w:r>
      <w:del w:id="1039" w:author="Author">
        <w:r w:rsidR="0006494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40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06494F" w:rsidRPr="00A621D8">
        <w:rPr>
          <w:rFonts w:asciiTheme="majorBidi" w:hAnsiTheme="majorBidi" w:cstheme="majorBidi"/>
          <w:sz w:val="24"/>
          <w:szCs w:val="24"/>
        </w:rPr>
        <w:t xml:space="preserve">s use of screens for </w:t>
      </w:r>
      <w:del w:id="1041" w:author="Author">
        <w:r w:rsidR="0006494F" w:rsidRPr="00A621D8" w:rsidDel="002477B8">
          <w:rPr>
            <w:rFonts w:asciiTheme="majorBidi" w:hAnsiTheme="majorBidi" w:cstheme="majorBidi"/>
            <w:sz w:val="24"/>
            <w:szCs w:val="24"/>
          </w:rPr>
          <w:delText xml:space="preserve">pleasurable </w:delText>
        </w:r>
      </w:del>
      <w:ins w:id="1042" w:author="Author">
        <w:r w:rsidR="003F19DB">
          <w:rPr>
            <w:rFonts w:asciiTheme="majorBidi" w:hAnsiTheme="majorBidi" w:cstheme="majorBidi"/>
            <w:sz w:val="24"/>
            <w:szCs w:val="24"/>
          </w:rPr>
          <w:t>entertainment</w:t>
        </w:r>
      </w:ins>
      <w:del w:id="1043" w:author="Author">
        <w:r w:rsidR="0006494F" w:rsidRPr="00A621D8" w:rsidDel="00343F1E">
          <w:rPr>
            <w:rFonts w:asciiTheme="majorBidi" w:hAnsiTheme="majorBidi" w:cstheme="majorBidi"/>
            <w:sz w:val="24"/>
            <w:szCs w:val="24"/>
          </w:rPr>
          <w:delText>purposes</w:delText>
        </w:r>
      </w:del>
      <w:r w:rsidR="0006494F" w:rsidRPr="00A621D8">
        <w:rPr>
          <w:rFonts w:asciiTheme="majorBidi" w:hAnsiTheme="majorBidi" w:cstheme="majorBidi"/>
          <w:sz w:val="24"/>
          <w:szCs w:val="24"/>
        </w:rPr>
        <w:t>.</w:t>
      </w:r>
    </w:p>
    <w:p w14:paraId="53DA90F5" w14:textId="00FE1BB5" w:rsidR="00470AF2" w:rsidRPr="00A621D8" w:rsidDel="009F6D3B" w:rsidRDefault="00470AF2" w:rsidP="00261000">
      <w:pPr>
        <w:bidi w:val="0"/>
        <w:spacing w:after="0" w:line="480" w:lineRule="auto"/>
        <w:ind w:firstLine="720"/>
        <w:rPr>
          <w:del w:id="1044" w:author="Author"/>
          <w:rFonts w:asciiTheme="majorBidi" w:hAnsiTheme="majorBidi" w:cstheme="majorBidi"/>
          <w:b/>
          <w:bCs/>
          <w:sz w:val="24"/>
          <w:szCs w:val="24"/>
        </w:rPr>
        <w:pPrChange w:id="1045" w:author="Author">
          <w:pPr>
            <w:bidi w:val="0"/>
            <w:spacing w:after="0" w:line="480" w:lineRule="auto"/>
            <w:jc w:val="center"/>
          </w:pPr>
        </w:pPrChange>
      </w:pPr>
    </w:p>
    <w:p w14:paraId="6BE0C839" w14:textId="106994E6" w:rsidR="00572406" w:rsidRDefault="00572406">
      <w:pPr>
        <w:bidi w:val="0"/>
        <w:rPr>
          <w:ins w:id="1046" w:author="Author"/>
          <w:rFonts w:asciiTheme="majorBidi" w:hAnsiTheme="majorBidi" w:cstheme="majorBidi"/>
          <w:b/>
          <w:bCs/>
          <w:sz w:val="24"/>
          <w:szCs w:val="24"/>
        </w:rPr>
      </w:pPr>
      <w:del w:id="1047" w:author="Author">
        <w:r w:rsidRPr="00A621D8" w:rsidDel="009F6D3B">
          <w:rPr>
            <w:rFonts w:asciiTheme="majorBidi" w:hAnsiTheme="majorBidi" w:cstheme="majorBidi"/>
            <w:b/>
            <w:bCs/>
            <w:sz w:val="24"/>
            <w:szCs w:val="24"/>
          </w:rPr>
          <w:br w:type="page"/>
        </w:r>
      </w:del>
    </w:p>
    <w:p w14:paraId="3D820489" w14:textId="77777777" w:rsidR="009F6D3B" w:rsidRPr="00A621D8" w:rsidRDefault="009F6D3B" w:rsidP="009F6D3B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p w14:paraId="2D45FC51" w14:textId="230E04F4" w:rsidR="00885E3E" w:rsidRPr="00A621D8" w:rsidRDefault="00885E3E" w:rsidP="00261000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  <w:pPrChange w:id="1048" w:author="Author">
          <w:pPr>
            <w:bidi w:val="0"/>
            <w:spacing w:after="0" w:line="480" w:lineRule="auto"/>
            <w:jc w:val="center"/>
          </w:pPr>
        </w:pPrChange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668B76D4" w14:textId="3B19A9F5" w:rsidR="00CB1B93" w:rsidRPr="00A621D8" w:rsidRDefault="0032545A" w:rsidP="0026100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1049" w:author="Author">
          <w:pPr>
            <w:bidi w:val="0"/>
            <w:spacing w:after="0" w:line="480" w:lineRule="auto"/>
            <w:ind w:firstLine="720"/>
          </w:pPr>
        </w:pPrChange>
      </w:pPr>
      <w:r w:rsidRPr="00A621D8">
        <w:rPr>
          <w:rFonts w:asciiTheme="majorBidi" w:hAnsiTheme="majorBidi" w:cstheme="majorBidi"/>
          <w:sz w:val="24"/>
          <w:szCs w:val="24"/>
        </w:rPr>
        <w:t>The two studies presented above aimed to investigate the increase in children</w:t>
      </w:r>
      <w:del w:id="1050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5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screen use 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Pr="00A621D8">
        <w:rPr>
          <w:rFonts w:asciiTheme="majorBidi" w:hAnsiTheme="majorBidi" w:cstheme="majorBidi"/>
          <w:sz w:val="24"/>
          <w:szCs w:val="24"/>
        </w:rPr>
        <w:t xml:space="preserve"> lockdown, from the </w:t>
      </w:r>
      <w:del w:id="1052" w:author="Author">
        <w:r w:rsidRPr="00A621D8" w:rsidDel="00D5213F">
          <w:rPr>
            <w:rFonts w:asciiTheme="majorBidi" w:hAnsiTheme="majorBidi" w:cstheme="majorBidi"/>
            <w:sz w:val="24"/>
            <w:szCs w:val="24"/>
          </w:rPr>
          <w:delText>mothers</w:delText>
        </w:r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Pr="00A621D8" w:rsidDel="00D521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621D8">
        <w:rPr>
          <w:rFonts w:asciiTheme="majorBidi" w:hAnsiTheme="majorBidi" w:cstheme="majorBidi"/>
          <w:sz w:val="24"/>
          <w:szCs w:val="24"/>
        </w:rPr>
        <w:t>point of view</w:t>
      </w:r>
      <w:ins w:id="1053" w:author="Author">
        <w:r w:rsidR="00D5213F">
          <w:rPr>
            <w:rFonts w:asciiTheme="majorBidi" w:hAnsiTheme="majorBidi" w:cstheme="majorBidi"/>
            <w:sz w:val="24"/>
            <w:szCs w:val="24"/>
          </w:rPr>
          <w:t xml:space="preserve"> of mothers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1054" w:author="Author">
        <w:r w:rsidR="00885E3E" w:rsidRPr="00A621D8" w:rsidDel="00B0237D">
          <w:rPr>
            <w:rFonts w:asciiTheme="majorBidi" w:hAnsiTheme="majorBidi" w:cstheme="majorBidi"/>
            <w:sz w:val="24"/>
            <w:szCs w:val="24"/>
          </w:rPr>
          <w:delText>Not surprisingly</w:delText>
        </w:r>
      </w:del>
      <w:ins w:id="1055" w:author="Author">
        <w:r w:rsidR="00B0237D">
          <w:rPr>
            <w:rFonts w:asciiTheme="majorBidi" w:hAnsiTheme="majorBidi" w:cstheme="majorBidi"/>
            <w:sz w:val="24"/>
            <w:szCs w:val="24"/>
          </w:rPr>
          <w:t>Unsurprisingly</w:t>
        </w:r>
      </w:ins>
      <w:r w:rsidR="00885E3E"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394720" w:rsidRPr="00A621D8">
        <w:rPr>
          <w:rFonts w:asciiTheme="majorBidi" w:hAnsiTheme="majorBidi" w:cstheme="majorBidi"/>
          <w:sz w:val="24"/>
          <w:szCs w:val="24"/>
        </w:rPr>
        <w:t xml:space="preserve">mothers in </w:t>
      </w:r>
      <w:r w:rsidRPr="00A621D8">
        <w:rPr>
          <w:rFonts w:asciiTheme="majorBidi" w:hAnsiTheme="majorBidi" w:cstheme="majorBidi"/>
          <w:sz w:val="24"/>
          <w:szCs w:val="24"/>
        </w:rPr>
        <w:t xml:space="preserve">both studies </w:t>
      </w:r>
      <w:r w:rsidR="00394720" w:rsidRPr="00A621D8">
        <w:rPr>
          <w:rFonts w:asciiTheme="majorBidi" w:hAnsiTheme="majorBidi" w:cstheme="majorBidi"/>
          <w:sz w:val="24"/>
          <w:szCs w:val="24"/>
        </w:rPr>
        <w:t xml:space="preserve">reported </w:t>
      </w:r>
      <w:del w:id="1056" w:author="Author">
        <w:r w:rsidR="00394720" w:rsidRPr="00A621D8" w:rsidDel="00B0237D">
          <w:rPr>
            <w:rFonts w:asciiTheme="majorBidi" w:hAnsiTheme="majorBidi" w:cstheme="majorBidi"/>
            <w:sz w:val="24"/>
            <w:szCs w:val="24"/>
          </w:rPr>
          <w:delText xml:space="preserve">(retrospectively) of 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a </w:t>
      </w:r>
      <w:r w:rsidR="00885E3E" w:rsidRPr="00A621D8">
        <w:rPr>
          <w:rFonts w:asciiTheme="majorBidi" w:hAnsiTheme="majorBidi" w:cstheme="majorBidi"/>
          <w:sz w:val="24"/>
          <w:szCs w:val="24"/>
        </w:rPr>
        <w:t xml:space="preserve">significant increase in </w:t>
      </w:r>
      <w:r w:rsidR="00394720" w:rsidRPr="00A621D8">
        <w:rPr>
          <w:rFonts w:asciiTheme="majorBidi" w:hAnsiTheme="majorBidi" w:cstheme="majorBidi"/>
          <w:sz w:val="24"/>
          <w:szCs w:val="24"/>
        </w:rPr>
        <w:t xml:space="preserve">their </w:t>
      </w:r>
      <w:r w:rsidR="00885E3E" w:rsidRPr="00A621D8">
        <w:rPr>
          <w:rFonts w:asciiTheme="majorBidi" w:hAnsiTheme="majorBidi" w:cstheme="majorBidi"/>
          <w:sz w:val="24"/>
          <w:szCs w:val="24"/>
        </w:rPr>
        <w:t>children</w:t>
      </w:r>
      <w:del w:id="1057" w:author="Author">
        <w:r w:rsidR="00885E3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58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885E3E" w:rsidRPr="00A621D8">
        <w:rPr>
          <w:rFonts w:asciiTheme="majorBidi" w:hAnsiTheme="majorBidi" w:cstheme="majorBidi"/>
          <w:sz w:val="24"/>
          <w:szCs w:val="24"/>
        </w:rPr>
        <w:t xml:space="preserve">s screen use 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885E3E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r w:rsidR="00394720" w:rsidRPr="00A621D8">
        <w:rPr>
          <w:rFonts w:asciiTheme="majorBidi" w:hAnsiTheme="majorBidi" w:cstheme="majorBidi"/>
          <w:sz w:val="24"/>
          <w:szCs w:val="24"/>
        </w:rPr>
        <w:t>.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B1B93" w:rsidRPr="00A621D8">
        <w:rPr>
          <w:rFonts w:asciiTheme="majorBidi" w:hAnsiTheme="majorBidi" w:cstheme="majorBidi"/>
          <w:sz w:val="24"/>
          <w:szCs w:val="24"/>
        </w:rPr>
        <w:t>During th</w:t>
      </w:r>
      <w:r w:rsidR="00B73844" w:rsidRPr="00A621D8">
        <w:rPr>
          <w:rFonts w:asciiTheme="majorBidi" w:hAnsiTheme="majorBidi" w:cstheme="majorBidi"/>
          <w:sz w:val="24"/>
          <w:szCs w:val="24"/>
        </w:rPr>
        <w:t>e</w:t>
      </w:r>
      <w:r w:rsidR="00394720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B1B93" w:rsidRPr="00A621D8">
        <w:rPr>
          <w:rFonts w:asciiTheme="majorBidi" w:hAnsiTheme="majorBidi" w:cstheme="majorBidi"/>
          <w:sz w:val="24"/>
          <w:szCs w:val="24"/>
        </w:rPr>
        <w:t>lockdown, children used screen technologies</w:t>
      </w:r>
      <w:ins w:id="1059" w:author="Author">
        <w:r w:rsidR="00873132">
          <w:rPr>
            <w:rFonts w:asciiTheme="majorBidi" w:hAnsiTheme="majorBidi" w:cstheme="majorBidi"/>
            <w:sz w:val="24"/>
            <w:szCs w:val="24"/>
          </w:rPr>
          <w:t xml:space="preserve"> for</w:t>
        </w:r>
      </w:ins>
      <w:r w:rsidR="00CB1B93" w:rsidRPr="00A621D8">
        <w:rPr>
          <w:rFonts w:asciiTheme="majorBidi" w:hAnsiTheme="majorBidi" w:cstheme="majorBidi"/>
          <w:sz w:val="24"/>
          <w:szCs w:val="24"/>
        </w:rPr>
        <w:t xml:space="preserve"> approximately twice the time they used them before the onset of the pandemic</w:t>
      </w:r>
      <w:r w:rsidR="00394720" w:rsidRPr="00A621D8">
        <w:rPr>
          <w:rFonts w:asciiTheme="majorBidi" w:hAnsiTheme="majorBidi" w:cstheme="majorBidi"/>
          <w:sz w:val="24"/>
          <w:szCs w:val="24"/>
        </w:rPr>
        <w:t>.</w:t>
      </w:r>
      <w:r w:rsidR="00CB1B93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F15D57" w:rsidRPr="00A621D8">
        <w:rPr>
          <w:rFonts w:asciiTheme="majorBidi" w:hAnsiTheme="majorBidi" w:cstheme="majorBidi"/>
          <w:sz w:val="24"/>
          <w:szCs w:val="24"/>
        </w:rPr>
        <w:t>According to the mothers, t</w:t>
      </w:r>
      <w:r w:rsidR="00180259" w:rsidRPr="00A621D8">
        <w:rPr>
          <w:rFonts w:asciiTheme="majorBidi" w:hAnsiTheme="majorBidi" w:cstheme="majorBidi"/>
          <w:sz w:val="24"/>
          <w:szCs w:val="24"/>
        </w:rPr>
        <w:t xml:space="preserve">he highest increase (108%) </w:t>
      </w:r>
      <w:del w:id="1060" w:author="Author">
        <w:r w:rsidR="00F15D57" w:rsidRPr="00A621D8" w:rsidDel="00684571">
          <w:rPr>
            <w:rFonts w:asciiTheme="majorBidi" w:hAnsiTheme="majorBidi" w:cstheme="majorBidi"/>
            <w:sz w:val="24"/>
            <w:szCs w:val="24"/>
          </w:rPr>
          <w:delText>has been</w:delText>
        </w:r>
      </w:del>
      <w:ins w:id="1061" w:author="Author">
        <w:r w:rsidR="00684571">
          <w:rPr>
            <w:rFonts w:asciiTheme="majorBidi" w:hAnsiTheme="majorBidi" w:cstheme="majorBidi"/>
            <w:sz w:val="24"/>
            <w:szCs w:val="24"/>
          </w:rPr>
          <w:t>was</w:t>
        </w:r>
      </w:ins>
      <w:r w:rsidR="00F15D57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180259" w:rsidRPr="00A621D8">
        <w:rPr>
          <w:rFonts w:asciiTheme="majorBidi" w:hAnsiTheme="majorBidi" w:cstheme="majorBidi"/>
          <w:sz w:val="24"/>
          <w:szCs w:val="24"/>
        </w:rPr>
        <w:t xml:space="preserve">in </w:t>
      </w:r>
      <w:del w:id="1062" w:author="Author">
        <w:r w:rsidR="00180259" w:rsidRPr="00A621D8" w:rsidDel="00684571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1063" w:author="Author">
        <w:r w:rsidR="00684571">
          <w:rPr>
            <w:rFonts w:asciiTheme="majorBidi" w:hAnsiTheme="majorBidi" w:cstheme="majorBidi"/>
            <w:sz w:val="24"/>
            <w:szCs w:val="24"/>
          </w:rPr>
          <w:t>the</w:t>
        </w:r>
        <w:r w:rsidR="00684571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0259" w:rsidRPr="00A621D8">
        <w:rPr>
          <w:rFonts w:asciiTheme="majorBidi" w:hAnsiTheme="majorBidi" w:cstheme="majorBidi"/>
          <w:sz w:val="24"/>
          <w:szCs w:val="24"/>
        </w:rPr>
        <w:t>use of screens</w:t>
      </w:r>
      <w:ins w:id="1064" w:author="Author">
        <w:r w:rsidR="00684571">
          <w:rPr>
            <w:rFonts w:asciiTheme="majorBidi" w:hAnsiTheme="majorBidi" w:cstheme="majorBidi"/>
            <w:sz w:val="24"/>
            <w:szCs w:val="24"/>
          </w:rPr>
          <w:t xml:space="preserve"> for entertainment</w:t>
        </w:r>
      </w:ins>
      <w:r w:rsidR="00180259" w:rsidRPr="00A621D8">
        <w:rPr>
          <w:rFonts w:asciiTheme="majorBidi" w:hAnsiTheme="majorBidi" w:cstheme="majorBidi"/>
          <w:sz w:val="24"/>
          <w:szCs w:val="24"/>
        </w:rPr>
        <w:t xml:space="preserve"> among young children (</w:t>
      </w:r>
      <w:ins w:id="1065" w:author="Author">
        <w:r w:rsidR="006D556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180259" w:rsidRPr="00A621D8">
        <w:rPr>
          <w:rFonts w:asciiTheme="majorBidi" w:hAnsiTheme="majorBidi" w:cstheme="majorBidi"/>
          <w:sz w:val="24"/>
          <w:szCs w:val="24"/>
        </w:rPr>
        <w:t>1</w:t>
      </w:r>
      <w:r w:rsidR="00180259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180259"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="00180259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180259" w:rsidRPr="00A621D8">
        <w:rPr>
          <w:rFonts w:asciiTheme="majorBidi" w:hAnsiTheme="majorBidi" w:cstheme="majorBidi"/>
          <w:sz w:val="24"/>
          <w:szCs w:val="24"/>
        </w:rPr>
        <w:t xml:space="preserve"> grades). </w:t>
      </w:r>
      <w:r w:rsidR="00CB1B93" w:rsidRPr="00A621D8">
        <w:rPr>
          <w:rFonts w:asciiTheme="majorBidi" w:hAnsiTheme="majorBidi" w:cstheme="majorBidi"/>
          <w:sz w:val="24"/>
          <w:szCs w:val="24"/>
        </w:rPr>
        <w:t>This finding corroborate</w:t>
      </w:r>
      <w:r w:rsidR="00F15D57" w:rsidRPr="00A621D8">
        <w:rPr>
          <w:rFonts w:asciiTheme="majorBidi" w:hAnsiTheme="majorBidi" w:cstheme="majorBidi"/>
          <w:sz w:val="24"/>
          <w:szCs w:val="24"/>
        </w:rPr>
        <w:t>s</w:t>
      </w:r>
      <w:r w:rsidR="00CB1B93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1066" w:author="Author">
        <w:r w:rsidR="00F15D57" w:rsidRPr="00A621D8" w:rsidDel="00B86786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r w:rsidR="00AB297B" w:rsidRPr="00A621D8">
        <w:rPr>
          <w:rFonts w:asciiTheme="majorBidi" w:hAnsiTheme="majorBidi" w:cstheme="majorBidi"/>
          <w:sz w:val="24"/>
          <w:szCs w:val="24"/>
        </w:rPr>
        <w:t xml:space="preserve">recent </w:t>
      </w:r>
      <w:r w:rsidR="00F15D57" w:rsidRPr="00A621D8">
        <w:rPr>
          <w:rFonts w:asciiTheme="majorBidi" w:hAnsiTheme="majorBidi" w:cstheme="majorBidi"/>
          <w:sz w:val="24"/>
          <w:szCs w:val="24"/>
        </w:rPr>
        <w:t xml:space="preserve">studies </w:t>
      </w:r>
      <w:r w:rsidR="00AB297B" w:rsidRPr="00A621D8">
        <w:rPr>
          <w:rFonts w:asciiTheme="majorBidi" w:hAnsiTheme="majorBidi" w:cstheme="majorBidi"/>
          <w:sz w:val="24"/>
          <w:szCs w:val="24"/>
        </w:rPr>
        <w:t xml:space="preserve">that were </w:t>
      </w:r>
      <w:r w:rsidR="00F15D57" w:rsidRPr="00A621D8">
        <w:rPr>
          <w:rFonts w:asciiTheme="majorBidi" w:hAnsiTheme="majorBidi" w:cstheme="majorBidi"/>
          <w:sz w:val="24"/>
          <w:szCs w:val="24"/>
        </w:rPr>
        <w:t xml:space="preserve">conducted </w:t>
      </w:r>
      <w:r w:rsidR="00AB297B" w:rsidRPr="00A621D8">
        <w:rPr>
          <w:rFonts w:asciiTheme="majorBidi" w:hAnsiTheme="majorBidi" w:cstheme="majorBidi"/>
          <w:sz w:val="24"/>
          <w:szCs w:val="24"/>
        </w:rPr>
        <w:t xml:space="preserve">on this </w:t>
      </w:r>
      <w:r w:rsidR="00F15D57" w:rsidRPr="00A621D8">
        <w:rPr>
          <w:rFonts w:asciiTheme="majorBidi" w:hAnsiTheme="majorBidi" w:cstheme="majorBidi"/>
          <w:sz w:val="24"/>
          <w:szCs w:val="24"/>
        </w:rPr>
        <w:t xml:space="preserve">topic </w:t>
      </w:r>
      <w:r w:rsidR="00AB297B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PEVuZE5vdGU+PENpdGU+PEF1dGhvcj5Hw7Z0ejwvQXV0aG9yPjxZZWFyPjIwMjA8L1llYXI+PElE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</w:fldData>
        </w:fldChar>
      </w:r>
      <w:r w:rsidR="00AB297B" w:rsidRPr="00A621D8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AB297B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PEVuZE5vdGU+PENpdGU+PEF1dGhvcj5Hw7Z0ejwvQXV0aG9yPjxZZWFyPjIwMjA8L1llYXI+PElE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</w:fldData>
        </w:fldChar>
      </w:r>
      <w:r w:rsidR="00AB297B" w:rsidRPr="00A621D8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AB297B" w:rsidRPr="00A621D8">
        <w:rPr>
          <w:rFonts w:asciiTheme="majorBidi" w:hAnsiTheme="majorBidi" w:cstheme="majorBidi"/>
          <w:sz w:val="24"/>
          <w:szCs w:val="24"/>
        </w:rPr>
      </w:r>
      <w:r w:rsidR="00AB297B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AB297B" w:rsidRPr="00A621D8">
        <w:rPr>
          <w:rFonts w:asciiTheme="majorBidi" w:hAnsiTheme="majorBidi" w:cstheme="majorBidi"/>
          <w:sz w:val="24"/>
          <w:szCs w:val="24"/>
        </w:rPr>
      </w:r>
      <w:r w:rsidR="00AB297B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AB297B" w:rsidRPr="00A621D8">
        <w:rPr>
          <w:rFonts w:asciiTheme="majorBidi" w:hAnsiTheme="majorBidi" w:cstheme="majorBidi"/>
          <w:noProof/>
          <w:sz w:val="24"/>
          <w:szCs w:val="24"/>
        </w:rPr>
        <w:t>(Götz et al., 2020; Schmidt et al., 2020)</w:t>
      </w:r>
      <w:r w:rsidR="00AB297B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AB297B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CB1B93" w:rsidRPr="00A621D8">
        <w:rPr>
          <w:rFonts w:asciiTheme="majorBidi" w:hAnsiTheme="majorBidi" w:cstheme="majorBidi"/>
          <w:sz w:val="24"/>
          <w:szCs w:val="24"/>
        </w:rPr>
        <w:t xml:space="preserve"> </w:t>
      </w:r>
    </w:p>
    <w:p w14:paraId="55E52C63" w14:textId="1F7693E9" w:rsidR="00CB0252" w:rsidRPr="00A621D8" w:rsidRDefault="00AB297B" w:rsidP="00CB1B93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Importantly, </w:t>
      </w:r>
      <w:del w:id="1067" w:author="Author">
        <w:r w:rsidRPr="00A621D8" w:rsidDel="00D06D26">
          <w:rPr>
            <w:rFonts w:asciiTheme="majorBidi" w:hAnsiTheme="majorBidi" w:cstheme="majorBidi"/>
            <w:sz w:val="24"/>
            <w:szCs w:val="24"/>
          </w:rPr>
          <w:delText>S</w:delText>
        </w:r>
        <w:r w:rsidR="0032545A" w:rsidRPr="00A621D8" w:rsidDel="00D06D26">
          <w:rPr>
            <w:rFonts w:asciiTheme="majorBidi" w:hAnsiTheme="majorBidi" w:cstheme="majorBidi"/>
            <w:sz w:val="24"/>
            <w:szCs w:val="24"/>
          </w:rPr>
          <w:delText>tudy 1</w:delText>
        </w:r>
      </w:del>
      <w:ins w:id="1068" w:author="Author">
        <w:r w:rsidR="009C39FB">
          <w:rPr>
            <w:rFonts w:asciiTheme="majorBidi" w:hAnsiTheme="majorBidi" w:cstheme="majorBidi"/>
            <w:sz w:val="24"/>
            <w:szCs w:val="24"/>
          </w:rPr>
          <w:t>study</w:t>
        </w:r>
        <w:r w:rsidR="00D06D26">
          <w:rPr>
            <w:rFonts w:asciiTheme="majorBidi" w:hAnsiTheme="majorBidi" w:cstheme="majorBidi"/>
            <w:sz w:val="24"/>
            <w:szCs w:val="24"/>
          </w:rPr>
          <w:t xml:space="preserve"> one</w:t>
        </w:r>
      </w:ins>
      <w:r w:rsidR="0032545A" w:rsidRPr="00A621D8">
        <w:rPr>
          <w:rFonts w:asciiTheme="majorBidi" w:hAnsiTheme="majorBidi" w:cstheme="majorBidi"/>
          <w:sz w:val="24"/>
          <w:szCs w:val="24"/>
        </w:rPr>
        <w:t xml:space="preserve"> revealed that</w:t>
      </w:r>
      <w:del w:id="1069" w:author="Author">
        <w:r w:rsidR="0032545A" w:rsidRPr="00A621D8" w:rsidDel="00B8678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2545A" w:rsidRPr="00A621D8">
        <w:rPr>
          <w:rFonts w:asciiTheme="majorBidi" w:hAnsiTheme="majorBidi" w:cstheme="majorBidi"/>
          <w:sz w:val="24"/>
          <w:szCs w:val="24"/>
        </w:rPr>
        <w:t xml:space="preserve"> th</w:t>
      </w:r>
      <w:r w:rsidR="00F15D57" w:rsidRPr="00A621D8">
        <w:rPr>
          <w:rFonts w:asciiTheme="majorBidi" w:hAnsiTheme="majorBidi" w:cstheme="majorBidi"/>
          <w:sz w:val="24"/>
          <w:szCs w:val="24"/>
        </w:rPr>
        <w:t xml:space="preserve">e reported </w:t>
      </w:r>
      <w:r w:rsidR="0032545A" w:rsidRPr="00A621D8">
        <w:rPr>
          <w:rFonts w:asciiTheme="majorBidi" w:hAnsiTheme="majorBidi" w:cstheme="majorBidi"/>
          <w:sz w:val="24"/>
          <w:szCs w:val="24"/>
        </w:rPr>
        <w:t xml:space="preserve">increase in screen time was accompanied by an increase </w:t>
      </w:r>
      <w:r w:rsidR="00885E3E" w:rsidRPr="00A621D8">
        <w:rPr>
          <w:rFonts w:asciiTheme="majorBidi" w:hAnsiTheme="majorBidi" w:cstheme="majorBidi"/>
          <w:sz w:val="24"/>
          <w:szCs w:val="24"/>
        </w:rPr>
        <w:t xml:space="preserve">in </w:t>
      </w:r>
      <w:del w:id="1070" w:author="Author">
        <w:r w:rsidR="00885E3E" w:rsidRPr="00A621D8" w:rsidDel="00B86786">
          <w:rPr>
            <w:rFonts w:asciiTheme="majorBidi" w:hAnsiTheme="majorBidi" w:cstheme="majorBidi"/>
            <w:sz w:val="24"/>
            <w:szCs w:val="24"/>
          </w:rPr>
          <w:delText>the mothers</w:delText>
        </w:r>
        <w:r w:rsidR="00885E3E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  <w:r w:rsidR="00885E3E" w:rsidRPr="00A621D8" w:rsidDel="00B8678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A5FFE" w:rsidRPr="00A621D8">
        <w:rPr>
          <w:rFonts w:asciiTheme="majorBidi" w:hAnsiTheme="majorBidi" w:cstheme="majorBidi"/>
          <w:sz w:val="24"/>
          <w:szCs w:val="24"/>
        </w:rPr>
        <w:t>guilt and frustration</w:t>
      </w:r>
      <w:ins w:id="1071" w:author="Author">
        <w:r w:rsidR="00B86786">
          <w:rPr>
            <w:rFonts w:asciiTheme="majorBidi" w:hAnsiTheme="majorBidi" w:cstheme="majorBidi"/>
            <w:sz w:val="24"/>
            <w:szCs w:val="24"/>
          </w:rPr>
          <w:t xml:space="preserve"> among the mothers</w:t>
        </w:r>
      </w:ins>
      <w:r w:rsidR="00885E3E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CB0252" w:rsidRPr="00A621D8">
        <w:rPr>
          <w:rFonts w:asciiTheme="majorBidi" w:hAnsiTheme="majorBidi" w:cstheme="majorBidi"/>
          <w:sz w:val="24"/>
          <w:szCs w:val="24"/>
        </w:rPr>
        <w:t xml:space="preserve">These </w:t>
      </w:r>
      <w:r w:rsidR="00E43A78" w:rsidRPr="00A621D8">
        <w:rPr>
          <w:rFonts w:asciiTheme="majorBidi" w:hAnsiTheme="majorBidi" w:cstheme="majorBidi"/>
          <w:sz w:val="24"/>
          <w:szCs w:val="24"/>
        </w:rPr>
        <w:t xml:space="preserve">disturbing parental </w:t>
      </w:r>
      <w:r w:rsidR="00CB0252" w:rsidRPr="00A621D8">
        <w:rPr>
          <w:rFonts w:asciiTheme="majorBidi" w:hAnsiTheme="majorBidi" w:cstheme="majorBidi"/>
          <w:sz w:val="24"/>
          <w:szCs w:val="24"/>
        </w:rPr>
        <w:t xml:space="preserve">feelings are </w:t>
      </w:r>
      <w:del w:id="1072" w:author="Author">
        <w:r w:rsidR="00CB0252" w:rsidRPr="00A621D8" w:rsidDel="00B06812">
          <w:rPr>
            <w:rFonts w:asciiTheme="majorBidi" w:hAnsiTheme="majorBidi" w:cstheme="majorBidi"/>
            <w:sz w:val="24"/>
            <w:szCs w:val="24"/>
          </w:rPr>
          <w:delText>understood</w:delText>
        </w:r>
      </w:del>
      <w:ins w:id="1073" w:author="Author">
        <w:r w:rsidR="00B06812">
          <w:rPr>
            <w:rFonts w:asciiTheme="majorBidi" w:hAnsiTheme="majorBidi" w:cstheme="majorBidi"/>
            <w:sz w:val="24"/>
            <w:szCs w:val="24"/>
          </w:rPr>
          <w:t>understandable</w:t>
        </w:r>
      </w:ins>
      <w:r w:rsidR="00E43A78" w:rsidRPr="00A621D8">
        <w:rPr>
          <w:rFonts w:asciiTheme="majorBidi" w:hAnsiTheme="majorBidi" w:cstheme="majorBidi"/>
          <w:sz w:val="24"/>
          <w:szCs w:val="24"/>
        </w:rPr>
        <w:t xml:space="preserve">, and </w:t>
      </w:r>
      <w:del w:id="1074" w:author="Author">
        <w:r w:rsidR="00E43A78" w:rsidRPr="00A621D8" w:rsidDel="00B06812">
          <w:rPr>
            <w:rFonts w:asciiTheme="majorBidi" w:hAnsiTheme="majorBidi" w:cstheme="majorBidi"/>
            <w:sz w:val="24"/>
            <w:szCs w:val="24"/>
          </w:rPr>
          <w:delText xml:space="preserve">even </w:delText>
        </w:r>
      </w:del>
      <w:ins w:id="1075" w:author="Author">
        <w:r w:rsidR="00B06812">
          <w:rPr>
            <w:rFonts w:asciiTheme="majorBidi" w:hAnsiTheme="majorBidi" w:cstheme="majorBidi"/>
            <w:sz w:val="24"/>
            <w:szCs w:val="24"/>
          </w:rPr>
          <w:t>to be</w:t>
        </w:r>
        <w:r w:rsidR="00B06812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43A78" w:rsidRPr="00A621D8">
        <w:rPr>
          <w:rFonts w:asciiTheme="majorBidi" w:hAnsiTheme="majorBidi" w:cstheme="majorBidi"/>
          <w:sz w:val="24"/>
          <w:szCs w:val="24"/>
        </w:rPr>
        <w:t>expected, considering the multiple studies</w:t>
      </w:r>
      <w:ins w:id="1076" w:author="Author">
        <w:r w:rsidR="001D32AA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1077"/>
        <w:r w:rsidR="00C44891">
          <w:rPr>
            <w:rFonts w:asciiTheme="majorBidi" w:hAnsiTheme="majorBidi" w:cstheme="majorBidi"/>
            <w:sz w:val="24"/>
            <w:szCs w:val="24"/>
          </w:rPr>
          <w:t>(</w:t>
        </w:r>
        <w:r w:rsidR="001D32AA">
          <w:rPr>
            <w:rFonts w:asciiTheme="majorBidi" w:hAnsiTheme="majorBidi" w:cstheme="majorBidi"/>
            <w:sz w:val="24"/>
            <w:szCs w:val="24"/>
          </w:rPr>
          <w:t>and the</w:t>
        </w:r>
        <w:r w:rsidR="00C57812">
          <w:rPr>
            <w:rFonts w:asciiTheme="majorBidi" w:hAnsiTheme="majorBidi" w:cstheme="majorBidi"/>
            <w:sz w:val="24"/>
            <w:szCs w:val="24"/>
          </w:rPr>
          <w:t>ir</w:t>
        </w:r>
        <w:r w:rsidR="001D32AA">
          <w:rPr>
            <w:rFonts w:asciiTheme="majorBidi" w:hAnsiTheme="majorBidi" w:cstheme="majorBidi"/>
            <w:sz w:val="24"/>
            <w:szCs w:val="24"/>
          </w:rPr>
          <w:t xml:space="preserve"> subsequent, often</w:t>
        </w:r>
        <w:r w:rsidR="00C4489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D32AA">
          <w:rPr>
            <w:rFonts w:asciiTheme="majorBidi" w:hAnsiTheme="majorBidi" w:cstheme="majorBidi"/>
            <w:sz w:val="24"/>
            <w:szCs w:val="24"/>
          </w:rPr>
          <w:t xml:space="preserve">sensationalist, </w:t>
        </w:r>
        <w:r w:rsidR="00C44891">
          <w:rPr>
            <w:rFonts w:asciiTheme="majorBidi" w:hAnsiTheme="majorBidi" w:cstheme="majorBidi"/>
            <w:sz w:val="24"/>
            <w:szCs w:val="24"/>
          </w:rPr>
          <w:t>divulgation</w:t>
        </w:r>
        <w:r w:rsidR="001D32AA">
          <w:rPr>
            <w:rFonts w:asciiTheme="majorBidi" w:hAnsiTheme="majorBidi" w:cstheme="majorBidi"/>
            <w:sz w:val="24"/>
            <w:szCs w:val="24"/>
          </w:rPr>
          <w:t xml:space="preserve"> in </w:t>
        </w:r>
        <w:r w:rsidR="000C4492">
          <w:rPr>
            <w:rFonts w:asciiTheme="majorBidi" w:hAnsiTheme="majorBidi" w:cstheme="majorBidi"/>
            <w:sz w:val="24"/>
            <w:szCs w:val="24"/>
          </w:rPr>
          <w:t>the press</w:t>
        </w:r>
        <w:r w:rsidR="00C44891">
          <w:rPr>
            <w:rFonts w:asciiTheme="majorBidi" w:hAnsiTheme="majorBidi" w:cstheme="majorBidi"/>
            <w:sz w:val="24"/>
            <w:szCs w:val="24"/>
          </w:rPr>
          <w:t>)</w:t>
        </w:r>
        <w:commentRangeEnd w:id="1077"/>
        <w:r w:rsidR="000C4492">
          <w:rPr>
            <w:rStyle w:val="CommentReference"/>
          </w:rPr>
          <w:commentReference w:id="1077"/>
        </w:r>
        <w:r w:rsidR="001D32A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78" w:author="Author">
        <w:r w:rsidR="00E43A78" w:rsidRPr="00A621D8" w:rsidDel="001D32AA">
          <w:rPr>
            <w:rFonts w:asciiTheme="majorBidi" w:hAnsiTheme="majorBidi" w:cstheme="majorBidi"/>
            <w:sz w:val="24"/>
            <w:szCs w:val="24"/>
          </w:rPr>
          <w:delText xml:space="preserve"> (which sometimes are followed by provocative news headlines) </w:delText>
        </w:r>
      </w:del>
      <w:r w:rsidR="00E43A78" w:rsidRPr="00A621D8">
        <w:rPr>
          <w:rFonts w:asciiTheme="majorBidi" w:hAnsiTheme="majorBidi" w:cstheme="majorBidi"/>
          <w:sz w:val="24"/>
          <w:szCs w:val="24"/>
        </w:rPr>
        <w:t xml:space="preserve">that found associations between screen use and adverse developmental outcomes </w:t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PEVuZE5vdGU+PENpdGU+PEF1dGhvcj5IdXR0b248L0F1dGhvcj48WWVhcj4yMDIwPC9ZZWFyPjxJ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</w:fldData>
        </w:fldChar>
      </w:r>
      <w:r w:rsidR="00E43A78" w:rsidRPr="00A621D8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PEVuZE5vdGU+PENpdGU+PEF1dGhvcj5IdXR0b248L0F1dGhvcj48WWVhcj4yMDIwPC9ZZWFyPjxJ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</w:fldData>
        </w:fldChar>
      </w:r>
      <w:r w:rsidR="00E43A78" w:rsidRPr="00A621D8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E43A78" w:rsidRPr="00A621D8">
        <w:rPr>
          <w:rFonts w:asciiTheme="majorBidi" w:hAnsiTheme="majorBidi" w:cstheme="majorBidi"/>
          <w:sz w:val="24"/>
          <w:szCs w:val="24"/>
        </w:rPr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E43A78" w:rsidRPr="00A621D8">
        <w:rPr>
          <w:rFonts w:asciiTheme="majorBidi" w:hAnsiTheme="majorBidi" w:cstheme="majorBidi"/>
          <w:sz w:val="24"/>
          <w:szCs w:val="24"/>
        </w:rPr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E43A78" w:rsidRPr="00A621D8">
        <w:rPr>
          <w:rFonts w:asciiTheme="majorBidi" w:hAnsiTheme="majorBidi" w:cstheme="majorBidi"/>
          <w:noProof/>
          <w:sz w:val="24"/>
          <w:szCs w:val="24"/>
        </w:rPr>
        <w:t>(e.g., Elhai et al., 2017; Hutton et al., 2020; King et al., 2010; Madigan et al., 2020; Van Deursen et al., 2015)</w:t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E43A78" w:rsidRPr="00A621D8">
        <w:rPr>
          <w:rFonts w:asciiTheme="majorBidi" w:hAnsiTheme="majorBidi" w:cstheme="majorBidi"/>
          <w:sz w:val="24"/>
          <w:szCs w:val="24"/>
        </w:rPr>
        <w:t>. Indeed, in many cases</w:t>
      </w:r>
      <w:ins w:id="1079" w:author="Author">
        <w:r w:rsidR="00B33165">
          <w:rPr>
            <w:rFonts w:asciiTheme="majorBidi" w:hAnsiTheme="majorBidi" w:cstheme="majorBidi"/>
            <w:sz w:val="24"/>
            <w:szCs w:val="24"/>
          </w:rPr>
          <w:t>,</w:t>
        </w:r>
      </w:ins>
      <w:r w:rsidR="00E43A78" w:rsidRPr="00A621D8">
        <w:rPr>
          <w:rFonts w:asciiTheme="majorBidi" w:hAnsiTheme="majorBidi" w:cstheme="majorBidi"/>
          <w:sz w:val="24"/>
          <w:szCs w:val="24"/>
        </w:rPr>
        <w:t xml:space="preserve"> there is a gap between the </w:t>
      </w:r>
      <w:r w:rsidR="00B73844" w:rsidRPr="00A621D8">
        <w:rPr>
          <w:rFonts w:asciiTheme="majorBidi" w:hAnsiTheme="majorBidi" w:cstheme="majorBidi"/>
          <w:sz w:val="24"/>
          <w:szCs w:val="24"/>
        </w:rPr>
        <w:t xml:space="preserve">alarming </w:t>
      </w:r>
      <w:r w:rsidR="00E43A78" w:rsidRPr="00A621D8">
        <w:rPr>
          <w:rFonts w:asciiTheme="majorBidi" w:hAnsiTheme="majorBidi" w:cstheme="majorBidi"/>
          <w:sz w:val="24"/>
          <w:szCs w:val="24"/>
        </w:rPr>
        <w:t>headline</w:t>
      </w:r>
      <w:ins w:id="1080" w:author="Author">
        <w:r w:rsidR="00B33165">
          <w:rPr>
            <w:rFonts w:asciiTheme="majorBidi" w:hAnsiTheme="majorBidi" w:cstheme="majorBidi"/>
            <w:sz w:val="24"/>
            <w:szCs w:val="24"/>
          </w:rPr>
          <w:t>s in popular media</w:t>
        </w:r>
      </w:ins>
      <w:r w:rsidR="00E43A78" w:rsidRPr="00A621D8">
        <w:rPr>
          <w:rFonts w:asciiTheme="majorBidi" w:hAnsiTheme="majorBidi" w:cstheme="majorBidi"/>
          <w:sz w:val="24"/>
          <w:szCs w:val="24"/>
        </w:rPr>
        <w:t xml:space="preserve"> and the actual scientific evidence regarding the developmental risk of screen use </w:t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PEVuZE5vdGU+PENpdGU+PEF1dGhvcj5PcGhpcjwvQXV0aG9yPjxZZWFyPjIwMTk8L1llYXI+PElE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</w:fldData>
        </w:fldChar>
      </w:r>
      <w:r w:rsidR="00E43A78" w:rsidRPr="00A621D8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PEVuZE5vdGU+PENpdGU+PEF1dGhvcj5PcGhpcjwvQXV0aG9yPjxZZWFyPjIwMTk8L1llYXI+PElE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</w:fldData>
        </w:fldChar>
      </w:r>
      <w:r w:rsidR="00E43A78" w:rsidRPr="00A621D8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E43A78" w:rsidRPr="00A621D8">
        <w:rPr>
          <w:rFonts w:asciiTheme="majorBidi" w:hAnsiTheme="majorBidi" w:cstheme="majorBidi"/>
          <w:sz w:val="24"/>
          <w:szCs w:val="24"/>
        </w:rPr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E43A78" w:rsidRPr="00A621D8">
        <w:rPr>
          <w:rFonts w:asciiTheme="majorBidi" w:hAnsiTheme="majorBidi" w:cstheme="majorBidi"/>
          <w:sz w:val="24"/>
          <w:szCs w:val="24"/>
        </w:rPr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E43A78" w:rsidRPr="00A621D8">
        <w:rPr>
          <w:rFonts w:asciiTheme="majorBidi" w:hAnsiTheme="majorBidi" w:cstheme="majorBidi"/>
          <w:noProof/>
          <w:sz w:val="24"/>
          <w:szCs w:val="24"/>
        </w:rPr>
        <w:t>(</w:t>
      </w:r>
      <w:r w:rsidR="00D94550" w:rsidRPr="00A621D8">
        <w:rPr>
          <w:rFonts w:asciiTheme="majorBidi" w:hAnsiTheme="majorBidi" w:cstheme="majorBidi"/>
          <w:noProof/>
          <w:sz w:val="24"/>
          <w:szCs w:val="24"/>
        </w:rPr>
        <w:t xml:space="preserve">Author </w:t>
      </w:r>
      <w:r w:rsidR="00E43A78" w:rsidRPr="00A621D8">
        <w:rPr>
          <w:rFonts w:asciiTheme="majorBidi" w:hAnsiTheme="majorBidi" w:cstheme="majorBidi"/>
          <w:noProof/>
          <w:sz w:val="24"/>
          <w:szCs w:val="24"/>
        </w:rPr>
        <w:t>et al., 2019</w:t>
      </w:r>
      <w:r w:rsidR="00D94550" w:rsidRPr="00A621D8">
        <w:rPr>
          <w:rFonts w:asciiTheme="majorBidi" w:hAnsiTheme="majorBidi" w:cstheme="majorBidi"/>
          <w:noProof/>
          <w:sz w:val="24"/>
          <w:szCs w:val="24"/>
        </w:rPr>
        <w:t>a</w:t>
      </w:r>
      <w:r w:rsidR="00E43A78" w:rsidRPr="00A621D8">
        <w:rPr>
          <w:rFonts w:asciiTheme="majorBidi" w:hAnsiTheme="majorBidi" w:cstheme="majorBidi"/>
          <w:noProof/>
          <w:sz w:val="24"/>
          <w:szCs w:val="24"/>
        </w:rPr>
        <w:t xml:space="preserve">; </w:t>
      </w:r>
      <w:r w:rsidR="00D94550" w:rsidRPr="00A621D8">
        <w:rPr>
          <w:rFonts w:asciiTheme="majorBidi" w:hAnsiTheme="majorBidi" w:cstheme="majorBidi"/>
          <w:noProof/>
          <w:sz w:val="24"/>
          <w:szCs w:val="24"/>
        </w:rPr>
        <w:t>Author et al., 2019b; Author et al.,</w:t>
      </w:r>
      <w:r w:rsidR="00E43A78" w:rsidRPr="00A621D8">
        <w:rPr>
          <w:rFonts w:asciiTheme="majorBidi" w:hAnsiTheme="majorBidi" w:cstheme="majorBidi"/>
          <w:noProof/>
          <w:sz w:val="24"/>
          <w:szCs w:val="24"/>
        </w:rPr>
        <w:t xml:space="preserve"> 2020</w:t>
      </w:r>
      <w:r w:rsidR="00D94550" w:rsidRPr="00A621D8">
        <w:rPr>
          <w:rFonts w:asciiTheme="majorBidi" w:hAnsiTheme="majorBidi" w:cstheme="majorBidi"/>
          <w:noProof/>
          <w:sz w:val="24"/>
          <w:szCs w:val="24"/>
        </w:rPr>
        <w:t>c</w:t>
      </w:r>
      <w:r w:rsidR="00E43A78" w:rsidRPr="00A621D8">
        <w:rPr>
          <w:rFonts w:asciiTheme="majorBidi" w:hAnsiTheme="majorBidi" w:cstheme="majorBidi"/>
          <w:noProof/>
          <w:sz w:val="24"/>
          <w:szCs w:val="24"/>
        </w:rPr>
        <w:t>)</w:t>
      </w:r>
      <w:r w:rsidR="00E43A78" w:rsidRPr="00A621D8">
        <w:rPr>
          <w:rFonts w:asciiTheme="majorBidi" w:hAnsiTheme="majorBidi" w:cstheme="majorBidi"/>
          <w:sz w:val="24"/>
          <w:szCs w:val="24"/>
        </w:rPr>
        <w:fldChar w:fldCharType="end"/>
      </w:r>
      <w:del w:id="1081" w:author="Author">
        <w:r w:rsidR="009F5D9B" w:rsidRPr="00A621D8" w:rsidDel="002012F7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1082" w:author="Author">
        <w:r w:rsidR="002012F7">
          <w:rPr>
            <w:rFonts w:asciiTheme="majorBidi" w:hAnsiTheme="majorBidi" w:cstheme="majorBidi"/>
            <w:sz w:val="24"/>
            <w:szCs w:val="24"/>
          </w:rPr>
          <w:t>;</w:t>
        </w:r>
      </w:ins>
      <w:r w:rsidR="009F5D9B" w:rsidRPr="00A621D8">
        <w:rPr>
          <w:rFonts w:asciiTheme="majorBidi" w:hAnsiTheme="majorBidi" w:cstheme="majorBidi"/>
          <w:sz w:val="24"/>
          <w:szCs w:val="24"/>
        </w:rPr>
        <w:t xml:space="preserve"> however, there seems to be </w:t>
      </w:r>
      <w:del w:id="1083" w:author="Author">
        <w:r w:rsidR="009F5D9B" w:rsidRPr="00A621D8" w:rsidDel="00B941E2">
          <w:rPr>
            <w:rFonts w:asciiTheme="majorBidi" w:hAnsiTheme="majorBidi" w:cstheme="majorBidi"/>
            <w:sz w:val="24"/>
            <w:szCs w:val="24"/>
          </w:rPr>
          <w:delText>a consensual agreement</w:delText>
        </w:r>
      </w:del>
      <w:ins w:id="1084" w:author="Author">
        <w:r w:rsidR="00B941E2">
          <w:rPr>
            <w:rFonts w:asciiTheme="majorBidi" w:hAnsiTheme="majorBidi" w:cstheme="majorBidi"/>
            <w:sz w:val="24"/>
            <w:szCs w:val="24"/>
          </w:rPr>
          <w:t>consensus</w:t>
        </w:r>
      </w:ins>
      <w:r w:rsidR="009F5D9B" w:rsidRPr="00A621D8">
        <w:rPr>
          <w:rFonts w:asciiTheme="majorBidi" w:hAnsiTheme="majorBidi" w:cstheme="majorBidi"/>
          <w:sz w:val="24"/>
          <w:szCs w:val="24"/>
        </w:rPr>
        <w:t xml:space="preserve"> among scholars that excessive</w:t>
      </w:r>
      <w:r w:rsidR="00B73844" w:rsidRPr="00A621D8">
        <w:rPr>
          <w:rFonts w:asciiTheme="majorBidi" w:hAnsiTheme="majorBidi" w:cstheme="majorBidi"/>
          <w:sz w:val="24"/>
          <w:szCs w:val="24"/>
        </w:rPr>
        <w:t xml:space="preserve"> and problematic use</w:t>
      </w:r>
      <w:r w:rsidR="009F5D9B" w:rsidRPr="00A621D8">
        <w:rPr>
          <w:rFonts w:asciiTheme="majorBidi" w:hAnsiTheme="majorBidi" w:cstheme="majorBidi"/>
          <w:sz w:val="24"/>
          <w:szCs w:val="24"/>
        </w:rPr>
        <w:t xml:space="preserve"> of screens is dangerous </w:t>
      </w:r>
      <w:r w:rsidR="00B73844" w:rsidRPr="00A621D8">
        <w:rPr>
          <w:rFonts w:asciiTheme="majorBidi" w:hAnsiTheme="majorBidi" w:cstheme="majorBidi"/>
          <w:sz w:val="24"/>
          <w:szCs w:val="24"/>
        </w:rPr>
        <w:t xml:space="preserve">to </w:t>
      </w:r>
      <w:del w:id="1085" w:author="Author">
        <w:r w:rsidR="009F5D9B" w:rsidRPr="00A621D8" w:rsidDel="002012F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F5D9B" w:rsidRPr="00A621D8">
        <w:rPr>
          <w:rFonts w:asciiTheme="majorBidi" w:hAnsiTheme="majorBidi" w:cstheme="majorBidi"/>
          <w:sz w:val="24"/>
          <w:szCs w:val="24"/>
        </w:rPr>
        <w:t>child</w:t>
      </w:r>
      <w:ins w:id="1086" w:author="Author">
        <w:r w:rsidR="002012F7">
          <w:rPr>
            <w:rFonts w:asciiTheme="majorBidi" w:hAnsiTheme="majorBidi" w:cstheme="majorBidi"/>
            <w:sz w:val="24"/>
            <w:szCs w:val="24"/>
          </w:rPr>
          <w:t>ren</w:t>
        </w:r>
      </w:ins>
      <w:del w:id="1087" w:author="Author">
        <w:r w:rsidR="009F5D9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88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9F5D9B" w:rsidRPr="00A621D8">
        <w:rPr>
          <w:rFonts w:asciiTheme="majorBidi" w:hAnsiTheme="majorBidi" w:cstheme="majorBidi"/>
          <w:sz w:val="24"/>
          <w:szCs w:val="24"/>
        </w:rPr>
        <w:t xml:space="preserve">s </w:t>
      </w:r>
      <w:r w:rsidR="00B73844" w:rsidRPr="00A621D8">
        <w:rPr>
          <w:rFonts w:asciiTheme="majorBidi" w:hAnsiTheme="majorBidi" w:cstheme="majorBidi"/>
          <w:sz w:val="24"/>
          <w:szCs w:val="24"/>
        </w:rPr>
        <w:t xml:space="preserve">healthy </w:t>
      </w:r>
      <w:r w:rsidR="009F5D9B" w:rsidRPr="00A621D8">
        <w:rPr>
          <w:rFonts w:asciiTheme="majorBidi" w:hAnsiTheme="majorBidi" w:cstheme="majorBidi"/>
          <w:sz w:val="24"/>
          <w:szCs w:val="24"/>
        </w:rPr>
        <w:t xml:space="preserve">psychological </w:t>
      </w:r>
      <w:r w:rsidR="00B73844" w:rsidRPr="00A621D8">
        <w:rPr>
          <w:rFonts w:asciiTheme="majorBidi" w:hAnsiTheme="majorBidi" w:cstheme="majorBidi"/>
          <w:sz w:val="24"/>
          <w:szCs w:val="24"/>
        </w:rPr>
        <w:t>development</w:t>
      </w:r>
      <w:r w:rsidR="009F5D9B" w:rsidRPr="00A621D8">
        <w:rPr>
          <w:rFonts w:asciiTheme="majorBidi" w:hAnsiTheme="majorBidi" w:cstheme="majorBidi"/>
          <w:sz w:val="24"/>
          <w:szCs w:val="24"/>
        </w:rPr>
        <w:t xml:space="preserve">. From this point of view, the </w:t>
      </w:r>
      <w:r w:rsidR="00B73844" w:rsidRPr="00A621D8">
        <w:rPr>
          <w:rFonts w:asciiTheme="majorBidi" w:hAnsiTheme="majorBidi" w:cstheme="majorBidi"/>
          <w:sz w:val="24"/>
          <w:szCs w:val="24"/>
        </w:rPr>
        <w:t xml:space="preserve">parental </w:t>
      </w:r>
      <w:r w:rsidR="009F5D9B" w:rsidRPr="00A621D8">
        <w:rPr>
          <w:rFonts w:asciiTheme="majorBidi" w:hAnsiTheme="majorBidi" w:cstheme="majorBidi"/>
          <w:sz w:val="24"/>
          <w:szCs w:val="24"/>
        </w:rPr>
        <w:t xml:space="preserve">fear from </w:t>
      </w:r>
      <w:r w:rsidR="00B73844" w:rsidRPr="00A621D8">
        <w:rPr>
          <w:rFonts w:asciiTheme="majorBidi" w:hAnsiTheme="majorBidi" w:cstheme="majorBidi"/>
          <w:sz w:val="24"/>
          <w:szCs w:val="24"/>
        </w:rPr>
        <w:t xml:space="preserve">secondary </w:t>
      </w:r>
      <w:r w:rsidR="009F5D9B" w:rsidRPr="00A621D8">
        <w:rPr>
          <w:rFonts w:asciiTheme="majorBidi" w:hAnsiTheme="majorBidi" w:cstheme="majorBidi"/>
          <w:sz w:val="24"/>
          <w:szCs w:val="24"/>
        </w:rPr>
        <w:t xml:space="preserve">negative outcomes </w:t>
      </w:r>
      <w:r w:rsidR="00B73844" w:rsidRPr="00A621D8">
        <w:rPr>
          <w:rFonts w:asciiTheme="majorBidi" w:hAnsiTheme="majorBidi" w:cstheme="majorBidi"/>
          <w:sz w:val="24"/>
          <w:szCs w:val="24"/>
        </w:rPr>
        <w:t xml:space="preserve">of </w:t>
      </w:r>
      <w:r w:rsidR="009F5D9B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9F5D9B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r w:rsidR="00B73844" w:rsidRPr="00A621D8">
        <w:rPr>
          <w:rFonts w:asciiTheme="majorBidi" w:hAnsiTheme="majorBidi" w:cstheme="majorBidi"/>
          <w:sz w:val="24"/>
          <w:szCs w:val="24"/>
        </w:rPr>
        <w:t xml:space="preserve"> (i.e., the increase in screen use)</w:t>
      </w:r>
      <w:r w:rsidR="009F5D9B" w:rsidRPr="00A621D8">
        <w:rPr>
          <w:rFonts w:asciiTheme="majorBidi" w:hAnsiTheme="majorBidi" w:cstheme="majorBidi"/>
          <w:sz w:val="24"/>
          <w:szCs w:val="24"/>
        </w:rPr>
        <w:t>, is highly reasonable</w:t>
      </w:r>
      <w:r w:rsidR="00B114BD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114BD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B114BD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&lt;EndNote&gt;&lt;Cite&gt;&lt;Author&gt;Sultana&lt;/Author&gt;&lt;Year&gt;2021&lt;/Year&gt;&lt;IDText&gt;Digital screen time during the COVID-19 pandemic: a public health concern&lt;/IDText&gt;&lt;DisplayText&gt;(Nagata et al., 2020; Sultana et al., 2021)&lt;/DisplayText&gt;&lt;record&gt;&lt;titles&gt;&lt;title&gt;Digital screen time during the COVID-19 pandemic: a public health concern&lt;/title&gt;&lt;secondary-title&gt;F1000Research&lt;/secondary-title&gt;&lt;/titles&gt;&lt;pages&gt;81&lt;/pages&gt;&lt;number&gt;81&lt;/number&gt;&lt;contributors&gt;&lt;authors&gt;&lt;author&gt;Sultana, Abida&lt;/author&gt;&lt;author&gt;Tasnim, Samia&lt;/author&gt;&lt;author&gt;Hossain, Md Mahbub&lt;/author&gt;&lt;author&gt;Bhattacharya, Sudip&lt;/author&gt;&lt;author&gt;Purohit, Neetu&lt;/author&gt;&lt;/authors&gt;&lt;/contributors&gt;&lt;added-date format="utc"&gt;1613393410&lt;/added-date&gt;&lt;ref-type name="Journal Article"&gt;17&lt;/ref-type&gt;&lt;dates&gt;&lt;year&gt;2021&lt;/year&gt;&lt;/dates&gt;&lt;rec-number&gt;1608&lt;/rec-number&gt;&lt;publisher&gt;F1000 Research Limited&lt;/publisher&gt;&lt;last-updated-date format="utc"&gt;1613393410&lt;/last-updated-date&gt;&lt;volume&gt;10&lt;/volume&gt;&lt;/record&gt;&lt;/Cite&gt;&lt;Cite&gt;&lt;Author&gt;Nagata&lt;/Author&gt;&lt;Year&gt;2020&lt;/Year&gt;&lt;IDText&gt;Screen time for children and adolescents during the coronavirus disease 2019 pandemic&lt;/IDText&gt;&lt;record&gt;&lt;isbn&gt;1930-7381&lt;/isbn&gt;&lt;titles&gt;&lt;title&gt;Screen time for children and adolescents during the coronavirus disease 2019 pandemic&lt;/title&gt;&lt;secondary-title&gt;Obesity&lt;/secondary-title&gt;&lt;/titles&gt;&lt;pages&gt;1582-1583&lt;/pages&gt;&lt;number&gt;9&lt;/number&gt;&lt;contributors&gt;&lt;authors&gt;&lt;author&gt;Nagata, Jason M.&lt;/author&gt;&lt;author&gt;Abdel Magid, Hoda S.&lt;/author&gt;&lt;author&gt;Pettee Gabriel, Kelley&lt;/author&gt;&lt;/authors&gt;&lt;/contributors&gt;&lt;added-date format="utc"&gt;1613393215&lt;/added-date&gt;&lt;ref-type name="Journal Article"&gt;17&lt;/ref-type&gt;&lt;dates&gt;&lt;year&gt;2020&lt;/year&gt;&lt;/dates&gt;&lt;rec-number&gt;1607&lt;/rec-number&gt;&lt;publisher&gt;Wiley Online Library&lt;/publisher&gt;&lt;last-updated-date format="utc"&gt;1613393215&lt;/last-updated-date&gt;&lt;volume&gt;28&lt;/volume&gt;&lt;/record&gt;&lt;/Cite&gt;&lt;/EndNote&gt;</w:instrText>
      </w:r>
      <w:r w:rsidR="00B114BD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B114BD" w:rsidRPr="00A621D8">
        <w:rPr>
          <w:rFonts w:asciiTheme="majorBidi" w:hAnsiTheme="majorBidi" w:cstheme="majorBidi"/>
          <w:noProof/>
          <w:sz w:val="24"/>
          <w:szCs w:val="24"/>
        </w:rPr>
        <w:t>(Nagata et al., 2020; Sultana et al., 2021)</w:t>
      </w:r>
      <w:r w:rsidR="00B114BD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9F5D9B" w:rsidRPr="00A621D8">
        <w:rPr>
          <w:rFonts w:asciiTheme="majorBidi" w:hAnsiTheme="majorBidi" w:cstheme="majorBidi"/>
          <w:sz w:val="24"/>
          <w:szCs w:val="24"/>
        </w:rPr>
        <w:t xml:space="preserve">.     </w:t>
      </w:r>
      <w:r w:rsidR="00E43A78" w:rsidRPr="00A621D8">
        <w:rPr>
          <w:rFonts w:asciiTheme="majorBidi" w:hAnsiTheme="majorBidi" w:cstheme="majorBidi"/>
          <w:sz w:val="24"/>
          <w:szCs w:val="24"/>
        </w:rPr>
        <w:t xml:space="preserve"> </w:t>
      </w:r>
    </w:p>
    <w:p w14:paraId="552DDE9C" w14:textId="18AC4EC2" w:rsidR="00B94936" w:rsidRPr="00A621D8" w:rsidRDefault="00B114BD" w:rsidP="00FC3600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>Parental guilt and frustration, h</w:t>
      </w:r>
      <w:r w:rsidR="0032545A" w:rsidRPr="00A621D8">
        <w:rPr>
          <w:rFonts w:asciiTheme="majorBidi" w:hAnsiTheme="majorBidi" w:cstheme="majorBidi"/>
          <w:sz w:val="24"/>
          <w:szCs w:val="24"/>
        </w:rPr>
        <w:t xml:space="preserve">owever, </w:t>
      </w:r>
      <w:r w:rsidRPr="00A621D8">
        <w:rPr>
          <w:rFonts w:asciiTheme="majorBidi" w:hAnsiTheme="majorBidi" w:cstheme="majorBidi"/>
          <w:sz w:val="24"/>
          <w:szCs w:val="24"/>
        </w:rPr>
        <w:t>are not always a direct product of the child</w:t>
      </w:r>
      <w:del w:id="1089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90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>s screen use</w:t>
      </w:r>
      <w:r w:rsidR="0032545A"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1091" w:author="Author">
        <w:r w:rsidRPr="00A621D8" w:rsidDel="00D06D26">
          <w:rPr>
            <w:rFonts w:asciiTheme="majorBidi" w:hAnsiTheme="majorBidi" w:cstheme="majorBidi"/>
            <w:sz w:val="24"/>
            <w:szCs w:val="24"/>
          </w:rPr>
          <w:delText>Study 1</w:delText>
        </w:r>
      </w:del>
      <w:ins w:id="1092" w:author="Author">
        <w:r w:rsidR="009C6339">
          <w:rPr>
            <w:rFonts w:asciiTheme="majorBidi" w:hAnsiTheme="majorBidi" w:cstheme="majorBidi"/>
            <w:sz w:val="24"/>
            <w:szCs w:val="24"/>
          </w:rPr>
          <w:t>S</w:t>
        </w:r>
        <w:r w:rsidR="009C39FB">
          <w:rPr>
            <w:rFonts w:asciiTheme="majorBidi" w:hAnsiTheme="majorBidi" w:cstheme="majorBidi"/>
            <w:sz w:val="24"/>
            <w:szCs w:val="24"/>
          </w:rPr>
          <w:t>tudy</w:t>
        </w:r>
        <w:r w:rsidR="00D06D26">
          <w:rPr>
            <w:rFonts w:asciiTheme="majorBidi" w:hAnsiTheme="majorBidi" w:cstheme="majorBidi"/>
            <w:sz w:val="24"/>
            <w:szCs w:val="24"/>
          </w:rPr>
          <w:t xml:space="preserve"> one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showed that</w:t>
      </w:r>
      <w:r w:rsidR="0032545A" w:rsidRPr="00A621D8">
        <w:rPr>
          <w:rFonts w:asciiTheme="majorBidi" w:hAnsiTheme="majorBidi" w:cstheme="majorBidi"/>
          <w:sz w:val="24"/>
          <w:szCs w:val="24"/>
        </w:rPr>
        <w:t xml:space="preserve"> mothers make a clear distinction between the use of screens for </w:t>
      </w:r>
      <w:r w:rsidR="0032545A" w:rsidRPr="00A621D8">
        <w:rPr>
          <w:rFonts w:asciiTheme="majorBidi" w:hAnsiTheme="majorBidi" w:cstheme="majorBidi"/>
          <w:sz w:val="24"/>
          <w:szCs w:val="24"/>
        </w:rPr>
        <w:lastRenderedPageBreak/>
        <w:t xml:space="preserve">educational purposes and for </w:t>
      </w:r>
      <w:del w:id="1093" w:author="Author">
        <w:r w:rsidR="0032545A" w:rsidRPr="00A621D8" w:rsidDel="00641616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1094" w:author="Author">
        <w:r w:rsidR="00641616">
          <w:rPr>
            <w:rFonts w:asciiTheme="majorBidi" w:hAnsiTheme="majorBidi" w:cstheme="majorBidi"/>
            <w:sz w:val="24"/>
            <w:szCs w:val="24"/>
          </w:rPr>
          <w:t>entertainment</w:t>
        </w:r>
        <w:r w:rsidR="00641616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545A" w:rsidRPr="00A621D8">
        <w:rPr>
          <w:rFonts w:asciiTheme="majorBidi" w:hAnsiTheme="majorBidi" w:cstheme="majorBidi"/>
          <w:sz w:val="24"/>
          <w:szCs w:val="24"/>
        </w:rPr>
        <w:t xml:space="preserve">purposes. </w:t>
      </w:r>
      <w:r w:rsidR="008524AB" w:rsidRPr="00A621D8">
        <w:rPr>
          <w:rFonts w:asciiTheme="majorBidi" w:hAnsiTheme="majorBidi" w:cstheme="majorBidi"/>
          <w:sz w:val="24"/>
          <w:szCs w:val="24"/>
        </w:rPr>
        <w:t xml:space="preserve">It seems that mothers believe that the risk </w:t>
      </w:r>
      <w:del w:id="1095" w:author="Author">
        <w:r w:rsidR="008524AB" w:rsidRPr="00A621D8" w:rsidDel="00EB5810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096" w:author="Author">
        <w:r w:rsidR="00EB5810">
          <w:rPr>
            <w:rFonts w:asciiTheme="majorBidi" w:hAnsiTheme="majorBidi" w:cstheme="majorBidi"/>
            <w:sz w:val="24"/>
            <w:szCs w:val="24"/>
          </w:rPr>
          <w:t>to</w:t>
        </w:r>
        <w:r w:rsidR="00EB581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4AB" w:rsidRPr="00A621D8">
        <w:rPr>
          <w:rFonts w:asciiTheme="majorBidi" w:hAnsiTheme="majorBidi" w:cstheme="majorBidi"/>
          <w:sz w:val="24"/>
          <w:szCs w:val="24"/>
        </w:rPr>
        <w:t>the</w:t>
      </w:r>
      <w:ins w:id="1097" w:author="Author">
        <w:r w:rsidR="00FB0DD7">
          <w:rPr>
            <w:rFonts w:asciiTheme="majorBidi" w:hAnsiTheme="majorBidi" w:cstheme="majorBidi"/>
            <w:sz w:val="24"/>
            <w:szCs w:val="24"/>
          </w:rPr>
          <w:t>ir</w:t>
        </w:r>
      </w:ins>
      <w:r w:rsidR="008524AB" w:rsidRPr="00A621D8">
        <w:rPr>
          <w:rFonts w:asciiTheme="majorBidi" w:hAnsiTheme="majorBidi" w:cstheme="majorBidi"/>
          <w:sz w:val="24"/>
          <w:szCs w:val="24"/>
        </w:rPr>
        <w:t xml:space="preserve"> </w:t>
      </w:r>
      <w:del w:id="1098" w:author="Author">
        <w:r w:rsidR="008524AB" w:rsidRPr="00A621D8" w:rsidDel="00FB0DD7">
          <w:rPr>
            <w:rFonts w:asciiTheme="majorBidi" w:hAnsiTheme="majorBidi" w:cstheme="majorBidi"/>
            <w:sz w:val="24"/>
            <w:szCs w:val="24"/>
          </w:rPr>
          <w:delText>child</w:delText>
        </w:r>
        <w:r w:rsidR="008524AB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099" w:author="Author">
        <w:r w:rsidR="00FB0DD7" w:rsidRPr="00A621D8">
          <w:rPr>
            <w:rFonts w:asciiTheme="majorBidi" w:hAnsiTheme="majorBidi" w:cstheme="majorBidi"/>
            <w:sz w:val="24"/>
            <w:szCs w:val="24"/>
          </w:rPr>
          <w:t>child</w:t>
        </w:r>
        <w:r w:rsidR="00FB0DD7">
          <w:rPr>
            <w:rFonts w:asciiTheme="majorBidi" w:hAnsiTheme="majorBidi" w:cstheme="majorBidi"/>
            <w:sz w:val="24"/>
            <w:szCs w:val="24"/>
          </w:rPr>
          <w:t>ren’s</w:t>
        </w:r>
      </w:ins>
      <w:del w:id="1100" w:author="Author">
        <w:r w:rsidR="008524AB" w:rsidRPr="00A621D8" w:rsidDel="00C1626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524AB" w:rsidRPr="00A621D8">
        <w:rPr>
          <w:rFonts w:asciiTheme="majorBidi" w:hAnsiTheme="majorBidi" w:cstheme="majorBidi"/>
          <w:sz w:val="24"/>
          <w:szCs w:val="24"/>
        </w:rPr>
        <w:t xml:space="preserve"> development does not lie in the duration of </w:t>
      </w:r>
      <w:del w:id="1101" w:author="Author">
        <w:r w:rsidR="008524AB" w:rsidRPr="00A621D8" w:rsidDel="004A4E0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8524AB" w:rsidRPr="00A621D8" w:rsidDel="00234D3F">
          <w:rPr>
            <w:rFonts w:asciiTheme="majorBidi" w:hAnsiTheme="majorBidi" w:cstheme="majorBidi"/>
            <w:sz w:val="24"/>
            <w:szCs w:val="24"/>
          </w:rPr>
          <w:delText xml:space="preserve">usage </w:delText>
        </w:r>
      </w:del>
      <w:ins w:id="1102" w:author="Author">
        <w:r w:rsidR="00234D3F">
          <w:rPr>
            <w:rFonts w:asciiTheme="majorBidi" w:hAnsiTheme="majorBidi" w:cstheme="majorBidi"/>
            <w:sz w:val="24"/>
            <w:szCs w:val="24"/>
          </w:rPr>
          <w:t>use</w:t>
        </w:r>
        <w:r w:rsidR="00234D3F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524AB" w:rsidRPr="00261000">
        <w:rPr>
          <w:rFonts w:asciiTheme="majorBidi" w:hAnsiTheme="majorBidi" w:cstheme="majorBidi"/>
          <w:i/>
          <w:iCs/>
          <w:sz w:val="24"/>
          <w:szCs w:val="24"/>
          <w:rPrChange w:id="110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per se</w:t>
      </w:r>
      <w:r w:rsidRPr="00A621D8">
        <w:rPr>
          <w:rFonts w:asciiTheme="majorBidi" w:hAnsiTheme="majorBidi" w:cstheme="majorBidi"/>
          <w:sz w:val="24"/>
          <w:szCs w:val="24"/>
        </w:rPr>
        <w:t xml:space="preserve">, as implied, for example, in the WHO guidelines for sedentary behaviors </w:t>
      </w:r>
      <w:r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&lt;EndNote&gt;&lt;Cite&gt;&lt;Author&gt;WHO&lt;/Author&gt;&lt;Year&gt;2019&lt;/Year&gt;&lt;IDText&gt;Guidelines on physical activity, sedentary&lt;/IDText&gt;&lt;DisplayText&gt;(WHO, 2019)&lt;/DisplayText&gt;&lt;record&gt;&lt;research-notes&gt;Last retrieved on October 16, 2020&lt;/research-notes&gt;&lt;urls&gt;&lt;related-urls&gt;&lt;url&gt;https://apps.who.int/iris/rest/bitstreams/1213838/retrieve&lt;/url&gt;&lt;/related-urls&gt;&lt;/urls&gt;&lt;titles&gt;&lt;title&gt;Guidelines on physical activity, sedentary&amp;#xA;behaviour and sleep for children under 5 years of age.&lt;/title&gt;&lt;/titles&gt;&lt;contributors&gt;&lt;authors&gt;&lt;author&gt;WHO,&lt;/author&gt;&lt;/authors&gt;&lt;/contributors&gt;&lt;added-date format="utc"&gt;1602821047&lt;/added-date&gt;&lt;ref-type name="Web Page"&gt;12&lt;/ref-type&gt;&lt;dates&gt;&lt;year&gt;2019&lt;/year&gt;&lt;/dates&gt;&lt;rec-number&gt;1498&lt;/rec-number&gt;&lt;publisher&gt;World Health Organization&lt;/publisher&gt;&lt;last-updated-date format="utc"&gt;1602831383&lt;/last-updated-date&gt;&lt;/record&gt;&lt;/Cite&gt;&lt;/EndNote&gt;</w:instrText>
      </w:r>
      <w:r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Pr="00A621D8">
        <w:rPr>
          <w:rFonts w:asciiTheme="majorBidi" w:hAnsiTheme="majorBidi" w:cstheme="majorBidi"/>
          <w:noProof/>
          <w:sz w:val="24"/>
          <w:szCs w:val="24"/>
        </w:rPr>
        <w:t>(WHO, 2019)</w:t>
      </w:r>
      <w:r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8524AB" w:rsidRPr="00A621D8">
        <w:rPr>
          <w:rFonts w:asciiTheme="majorBidi" w:hAnsiTheme="majorBidi" w:cstheme="majorBidi"/>
          <w:sz w:val="24"/>
          <w:szCs w:val="24"/>
        </w:rPr>
        <w:t xml:space="preserve">, but in the specific </w:t>
      </w:r>
      <w:r w:rsidR="00FC3600" w:rsidRPr="00A621D8">
        <w:rPr>
          <w:rFonts w:asciiTheme="majorBidi" w:hAnsiTheme="majorBidi" w:cstheme="majorBidi"/>
          <w:sz w:val="24"/>
          <w:szCs w:val="24"/>
        </w:rPr>
        <w:t xml:space="preserve">type of </w:t>
      </w:r>
      <w:del w:id="1104" w:author="Author">
        <w:r w:rsidR="00FC3600" w:rsidRPr="00A621D8" w:rsidDel="00234D3F">
          <w:rPr>
            <w:rFonts w:asciiTheme="majorBidi" w:hAnsiTheme="majorBidi" w:cstheme="majorBidi"/>
            <w:sz w:val="24"/>
            <w:szCs w:val="24"/>
          </w:rPr>
          <w:delText>usage</w:delText>
        </w:r>
      </w:del>
      <w:ins w:id="1105" w:author="Author">
        <w:r w:rsidR="00234D3F">
          <w:rPr>
            <w:rFonts w:asciiTheme="majorBidi" w:hAnsiTheme="majorBidi" w:cstheme="majorBidi"/>
            <w:sz w:val="24"/>
            <w:szCs w:val="24"/>
          </w:rPr>
          <w:t>use</w:t>
        </w:r>
      </w:ins>
      <w:r w:rsidR="00FC3600" w:rsidRPr="00A621D8">
        <w:rPr>
          <w:rFonts w:asciiTheme="majorBidi" w:hAnsiTheme="majorBidi" w:cstheme="majorBidi"/>
          <w:sz w:val="24"/>
          <w:szCs w:val="24"/>
        </w:rPr>
        <w:t>, that is</w:t>
      </w:r>
      <w:ins w:id="1106" w:author="Author">
        <w:r w:rsidR="004A4E0A">
          <w:rPr>
            <w:rFonts w:asciiTheme="majorBidi" w:hAnsiTheme="majorBidi" w:cstheme="majorBidi"/>
            <w:sz w:val="24"/>
            <w:szCs w:val="24"/>
          </w:rPr>
          <w:t>,</w:t>
        </w:r>
      </w:ins>
      <w:r w:rsidR="00FC3600" w:rsidRPr="00A621D8">
        <w:rPr>
          <w:rFonts w:asciiTheme="majorBidi" w:hAnsiTheme="majorBidi" w:cstheme="majorBidi"/>
          <w:sz w:val="24"/>
          <w:szCs w:val="24"/>
        </w:rPr>
        <w:t xml:space="preserve"> the use of screens for </w:t>
      </w:r>
      <w:del w:id="1107" w:author="Author">
        <w:r w:rsidR="00FC3600" w:rsidRPr="00A621D8" w:rsidDel="000D69CB">
          <w:rPr>
            <w:rFonts w:asciiTheme="majorBidi" w:hAnsiTheme="majorBidi" w:cstheme="majorBidi"/>
            <w:sz w:val="24"/>
            <w:szCs w:val="24"/>
          </w:rPr>
          <w:delText>pleasurable purposes</w:delText>
        </w:r>
      </w:del>
      <w:ins w:id="1108" w:author="Author">
        <w:r w:rsidR="000D69CB">
          <w:rPr>
            <w:rFonts w:asciiTheme="majorBidi" w:hAnsiTheme="majorBidi" w:cstheme="majorBidi"/>
            <w:sz w:val="24"/>
            <w:szCs w:val="24"/>
          </w:rPr>
          <w:t>entertainment</w:t>
        </w:r>
      </w:ins>
      <w:del w:id="1109" w:author="Author">
        <w:r w:rsidR="00FC3600" w:rsidRPr="00A621D8" w:rsidDel="004A4E0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C3600" w:rsidRPr="00A621D8">
        <w:rPr>
          <w:rFonts w:asciiTheme="majorBidi" w:hAnsiTheme="majorBidi" w:cstheme="majorBidi"/>
          <w:sz w:val="24"/>
          <w:szCs w:val="24"/>
        </w:rPr>
        <w:t xml:space="preserve"> rather than for educational purposes. </w:t>
      </w:r>
      <w:r w:rsidR="00612443" w:rsidRPr="00A621D8">
        <w:rPr>
          <w:rFonts w:asciiTheme="majorBidi" w:hAnsiTheme="majorBidi" w:cstheme="majorBidi"/>
          <w:sz w:val="24"/>
          <w:szCs w:val="24"/>
        </w:rPr>
        <w:t xml:space="preserve">In other words, they are less worried about the physical </w:t>
      </w:r>
      <w:ins w:id="1110" w:author="Author">
        <w:r w:rsidR="0053220E">
          <w:rPr>
            <w:rFonts w:asciiTheme="majorBidi" w:hAnsiTheme="majorBidi" w:cstheme="majorBidi"/>
            <w:sz w:val="24"/>
            <w:szCs w:val="24"/>
          </w:rPr>
          <w:t xml:space="preserve">health </w:t>
        </w:r>
      </w:ins>
      <w:del w:id="1111" w:author="Author">
        <w:r w:rsidR="00612443" w:rsidRPr="00A621D8" w:rsidDel="004A4E0A">
          <w:rPr>
            <w:rFonts w:asciiTheme="majorBidi" w:hAnsiTheme="majorBidi" w:cstheme="majorBidi"/>
            <w:sz w:val="24"/>
            <w:szCs w:val="24"/>
          </w:rPr>
          <w:delText xml:space="preserve">outcomes </w:delText>
        </w:r>
      </w:del>
      <w:ins w:id="1112" w:author="Author">
        <w:r w:rsidR="004A4E0A">
          <w:rPr>
            <w:rFonts w:asciiTheme="majorBidi" w:hAnsiTheme="majorBidi" w:cstheme="majorBidi"/>
            <w:sz w:val="24"/>
            <w:szCs w:val="24"/>
          </w:rPr>
          <w:t>consequences</w:t>
        </w:r>
        <w:r w:rsidR="004A4E0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2443" w:rsidRPr="00A621D8">
        <w:rPr>
          <w:rFonts w:asciiTheme="majorBidi" w:hAnsiTheme="majorBidi" w:cstheme="majorBidi"/>
          <w:sz w:val="24"/>
          <w:szCs w:val="24"/>
        </w:rPr>
        <w:t xml:space="preserve">of </w:t>
      </w:r>
      <w:del w:id="1113" w:author="Author">
        <w:r w:rsidR="00612443" w:rsidRPr="00A621D8" w:rsidDel="00426A3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12443" w:rsidRPr="00A621D8">
        <w:rPr>
          <w:rFonts w:asciiTheme="majorBidi" w:hAnsiTheme="majorBidi" w:cstheme="majorBidi"/>
          <w:sz w:val="24"/>
          <w:szCs w:val="24"/>
        </w:rPr>
        <w:t xml:space="preserve">sedentary behavior (e.g., gaining </w:t>
      </w:r>
      <w:del w:id="1114" w:author="Author">
        <w:r w:rsidR="00612443" w:rsidRPr="00A621D8" w:rsidDel="002012F7">
          <w:rPr>
            <w:rFonts w:asciiTheme="majorBidi" w:hAnsiTheme="majorBidi" w:cstheme="majorBidi"/>
            <w:sz w:val="24"/>
            <w:szCs w:val="24"/>
          </w:rPr>
          <w:delText>fat</w:delText>
        </w:r>
      </w:del>
      <w:ins w:id="1115" w:author="Author">
        <w:r w:rsidR="002012F7">
          <w:rPr>
            <w:rFonts w:asciiTheme="majorBidi" w:hAnsiTheme="majorBidi" w:cstheme="majorBidi"/>
            <w:sz w:val="24"/>
            <w:szCs w:val="24"/>
          </w:rPr>
          <w:t>weight</w:t>
        </w:r>
      </w:ins>
      <w:r w:rsidR="00612443" w:rsidRPr="00A621D8">
        <w:rPr>
          <w:rFonts w:asciiTheme="majorBidi" w:hAnsiTheme="majorBidi" w:cstheme="majorBidi"/>
          <w:sz w:val="24"/>
          <w:szCs w:val="24"/>
        </w:rPr>
        <w:t xml:space="preserve">, </w:t>
      </w:r>
      <w:del w:id="1116" w:author="Author">
        <w:r w:rsidR="00612443" w:rsidRPr="00A621D8" w:rsidDel="00426A3A">
          <w:rPr>
            <w:rFonts w:asciiTheme="majorBidi" w:hAnsiTheme="majorBidi" w:cstheme="majorBidi"/>
            <w:sz w:val="24"/>
            <w:szCs w:val="24"/>
          </w:rPr>
          <w:delText>lo</w:delText>
        </w:r>
        <w:r w:rsidR="00612443" w:rsidRPr="00A621D8" w:rsidDel="00BF793C">
          <w:rPr>
            <w:rFonts w:asciiTheme="majorBidi" w:hAnsiTheme="majorBidi" w:cstheme="majorBidi"/>
            <w:sz w:val="24"/>
            <w:szCs w:val="24"/>
          </w:rPr>
          <w:delText>o</w:delText>
        </w:r>
        <w:r w:rsidR="00612443" w:rsidRPr="00A621D8" w:rsidDel="00426A3A">
          <w:rPr>
            <w:rFonts w:asciiTheme="majorBidi" w:hAnsiTheme="majorBidi" w:cstheme="majorBidi"/>
            <w:sz w:val="24"/>
            <w:szCs w:val="24"/>
          </w:rPr>
          <w:delText>sing sports time</w:delText>
        </w:r>
      </w:del>
      <w:ins w:id="1117" w:author="Author">
        <w:r w:rsidR="00426A3A">
          <w:rPr>
            <w:rFonts w:asciiTheme="majorBidi" w:hAnsiTheme="majorBidi" w:cstheme="majorBidi"/>
            <w:sz w:val="24"/>
            <w:szCs w:val="24"/>
          </w:rPr>
          <w:t>decreased physical activity</w:t>
        </w:r>
      </w:ins>
      <w:r w:rsidR="00612443" w:rsidRPr="00A621D8">
        <w:rPr>
          <w:rFonts w:asciiTheme="majorBidi" w:hAnsiTheme="majorBidi" w:cstheme="majorBidi"/>
          <w:sz w:val="24"/>
          <w:szCs w:val="24"/>
        </w:rPr>
        <w:t xml:space="preserve">) and more about </w:t>
      </w:r>
      <w:r w:rsidR="00022B98" w:rsidRPr="00A621D8">
        <w:rPr>
          <w:rFonts w:asciiTheme="majorBidi" w:hAnsiTheme="majorBidi" w:cstheme="majorBidi"/>
          <w:sz w:val="24"/>
          <w:szCs w:val="24"/>
        </w:rPr>
        <w:t xml:space="preserve">its </w:t>
      </w:r>
      <w:r w:rsidR="00612443" w:rsidRPr="00A621D8">
        <w:rPr>
          <w:rFonts w:asciiTheme="majorBidi" w:hAnsiTheme="majorBidi" w:cstheme="majorBidi"/>
          <w:sz w:val="24"/>
          <w:szCs w:val="24"/>
        </w:rPr>
        <w:t xml:space="preserve">psychological </w:t>
      </w:r>
      <w:del w:id="1118" w:author="Author">
        <w:r w:rsidR="00612443" w:rsidRPr="00A621D8" w:rsidDel="004A4E0A">
          <w:rPr>
            <w:rFonts w:asciiTheme="majorBidi" w:hAnsiTheme="majorBidi" w:cstheme="majorBidi"/>
            <w:sz w:val="24"/>
            <w:szCs w:val="24"/>
          </w:rPr>
          <w:delText>outcomes</w:delText>
        </w:r>
      </w:del>
      <w:ins w:id="1119" w:author="Author">
        <w:r w:rsidR="004A4E0A">
          <w:rPr>
            <w:rFonts w:asciiTheme="majorBidi" w:hAnsiTheme="majorBidi" w:cstheme="majorBidi"/>
            <w:sz w:val="24"/>
            <w:szCs w:val="24"/>
          </w:rPr>
          <w:t>consequences</w:t>
        </w:r>
      </w:ins>
      <w:r w:rsidR="00003AF7"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1120" w:author="Author">
        <w:r w:rsidR="00003AF7" w:rsidRPr="00A621D8" w:rsidDel="00D06D26">
          <w:rPr>
            <w:rFonts w:asciiTheme="majorBidi" w:hAnsiTheme="majorBidi" w:cstheme="majorBidi"/>
            <w:sz w:val="24"/>
            <w:szCs w:val="24"/>
          </w:rPr>
          <w:delText>Study 1</w:delText>
        </w:r>
      </w:del>
      <w:ins w:id="1121" w:author="Author">
        <w:r w:rsidR="00B67018">
          <w:rPr>
            <w:rFonts w:asciiTheme="majorBidi" w:hAnsiTheme="majorBidi" w:cstheme="majorBidi"/>
            <w:sz w:val="24"/>
            <w:szCs w:val="24"/>
          </w:rPr>
          <w:t>S</w:t>
        </w:r>
        <w:r w:rsidR="009C39FB">
          <w:rPr>
            <w:rFonts w:asciiTheme="majorBidi" w:hAnsiTheme="majorBidi" w:cstheme="majorBidi"/>
            <w:sz w:val="24"/>
            <w:szCs w:val="24"/>
          </w:rPr>
          <w:t>tudy</w:t>
        </w:r>
        <w:r w:rsidR="00D06D26">
          <w:rPr>
            <w:rFonts w:asciiTheme="majorBidi" w:hAnsiTheme="majorBidi" w:cstheme="majorBidi"/>
            <w:sz w:val="24"/>
            <w:szCs w:val="24"/>
          </w:rPr>
          <w:t xml:space="preserve"> one</w:t>
        </w:r>
      </w:ins>
      <w:r w:rsidR="00003AF7" w:rsidRPr="00A621D8">
        <w:rPr>
          <w:rFonts w:asciiTheme="majorBidi" w:hAnsiTheme="majorBidi" w:cstheme="majorBidi"/>
          <w:sz w:val="24"/>
          <w:szCs w:val="24"/>
        </w:rPr>
        <w:t xml:space="preserve"> also showed that this factor of children</w:t>
      </w:r>
      <w:del w:id="1122" w:author="Author">
        <w:r w:rsidR="00003AF7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23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003AF7" w:rsidRPr="00A621D8">
        <w:rPr>
          <w:rFonts w:asciiTheme="majorBidi" w:hAnsiTheme="majorBidi" w:cstheme="majorBidi"/>
          <w:sz w:val="24"/>
          <w:szCs w:val="24"/>
        </w:rPr>
        <w:t xml:space="preserve">s </w:t>
      </w:r>
      <w:del w:id="1124" w:author="Author">
        <w:r w:rsidR="00003AF7" w:rsidRPr="00A621D8" w:rsidDel="00B67018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r w:rsidR="00003AF7" w:rsidRPr="00A621D8">
        <w:rPr>
          <w:rFonts w:asciiTheme="majorBidi" w:hAnsiTheme="majorBidi" w:cstheme="majorBidi"/>
          <w:sz w:val="24"/>
          <w:szCs w:val="24"/>
        </w:rPr>
        <w:t>use of screens</w:t>
      </w:r>
      <w:ins w:id="1125" w:author="Author">
        <w:r w:rsidR="00B67018">
          <w:rPr>
            <w:rFonts w:asciiTheme="majorBidi" w:hAnsiTheme="majorBidi" w:cstheme="majorBidi"/>
            <w:sz w:val="24"/>
            <w:szCs w:val="24"/>
          </w:rPr>
          <w:t xml:space="preserve"> for entertainment</w:t>
        </w:r>
      </w:ins>
      <w:r w:rsidR="00003AF7" w:rsidRPr="00A621D8">
        <w:rPr>
          <w:rFonts w:asciiTheme="majorBidi" w:hAnsiTheme="majorBidi" w:cstheme="majorBidi"/>
          <w:sz w:val="24"/>
          <w:szCs w:val="24"/>
        </w:rPr>
        <w:t xml:space="preserve"> contributes to the prediction of the mothers</w:t>
      </w:r>
      <w:del w:id="1126" w:author="Author">
        <w:r w:rsidR="00003AF7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27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003AF7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022B98" w:rsidRPr="00A621D8">
        <w:rPr>
          <w:rFonts w:asciiTheme="majorBidi" w:hAnsiTheme="majorBidi" w:cstheme="majorBidi"/>
          <w:sz w:val="24"/>
          <w:szCs w:val="24"/>
        </w:rPr>
        <w:t>guilt and frustration</w:t>
      </w:r>
      <w:r w:rsidR="00003AF7" w:rsidRPr="00A621D8">
        <w:rPr>
          <w:rFonts w:asciiTheme="majorBidi" w:hAnsiTheme="majorBidi" w:cstheme="majorBidi"/>
          <w:sz w:val="24"/>
          <w:szCs w:val="24"/>
        </w:rPr>
        <w:t>, above and beyond other significant factors, such as the mothers</w:t>
      </w:r>
      <w:del w:id="1128" w:author="Author">
        <w:r w:rsidR="00003AF7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2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003AF7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885E3E" w:rsidRPr="00A621D8">
        <w:rPr>
          <w:rFonts w:asciiTheme="majorBidi" w:hAnsiTheme="majorBidi" w:cstheme="majorBidi"/>
          <w:sz w:val="24"/>
          <w:szCs w:val="24"/>
        </w:rPr>
        <w:t>age, education</w:t>
      </w:r>
      <w:r w:rsidR="00003AF7" w:rsidRPr="00A621D8">
        <w:rPr>
          <w:rFonts w:asciiTheme="majorBidi" w:hAnsiTheme="majorBidi" w:cstheme="majorBidi"/>
          <w:sz w:val="24"/>
          <w:szCs w:val="24"/>
        </w:rPr>
        <w:t>al background</w:t>
      </w:r>
      <w:r w:rsidR="00885E3E" w:rsidRPr="00A621D8">
        <w:rPr>
          <w:rFonts w:asciiTheme="majorBidi" w:hAnsiTheme="majorBidi" w:cstheme="majorBidi"/>
          <w:sz w:val="24"/>
          <w:szCs w:val="24"/>
        </w:rPr>
        <w:t>, economic status</w:t>
      </w:r>
      <w:r w:rsidR="00003AF7" w:rsidRPr="00A621D8">
        <w:rPr>
          <w:rFonts w:asciiTheme="majorBidi" w:hAnsiTheme="majorBidi" w:cstheme="majorBidi"/>
          <w:sz w:val="24"/>
          <w:szCs w:val="24"/>
        </w:rPr>
        <w:t>,</w:t>
      </w:r>
      <w:r w:rsidR="00885E3E" w:rsidRPr="00A621D8">
        <w:rPr>
          <w:rFonts w:asciiTheme="majorBidi" w:hAnsiTheme="majorBidi" w:cstheme="majorBidi"/>
          <w:sz w:val="24"/>
          <w:szCs w:val="24"/>
        </w:rPr>
        <w:t xml:space="preserve"> and </w:t>
      </w:r>
      <w:r w:rsidR="00022B98" w:rsidRPr="00A621D8">
        <w:rPr>
          <w:rFonts w:asciiTheme="majorBidi" w:hAnsiTheme="majorBidi" w:cstheme="majorBidi"/>
          <w:sz w:val="24"/>
          <w:szCs w:val="24"/>
        </w:rPr>
        <w:t xml:space="preserve">even </w:t>
      </w:r>
      <w:r w:rsidR="00003AF7" w:rsidRPr="00A621D8">
        <w:rPr>
          <w:rFonts w:asciiTheme="majorBidi" w:hAnsiTheme="majorBidi" w:cstheme="majorBidi"/>
          <w:sz w:val="24"/>
          <w:szCs w:val="24"/>
        </w:rPr>
        <w:t>the mothers</w:t>
      </w:r>
      <w:del w:id="1130" w:author="Author">
        <w:r w:rsidR="00003AF7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3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003AF7" w:rsidRPr="00A621D8">
        <w:rPr>
          <w:rFonts w:asciiTheme="majorBidi" w:hAnsiTheme="majorBidi" w:cstheme="majorBidi"/>
          <w:sz w:val="24"/>
          <w:szCs w:val="24"/>
        </w:rPr>
        <w:t xml:space="preserve"> personal </w:t>
      </w:r>
      <w:r w:rsidR="00885E3E" w:rsidRPr="00A621D8">
        <w:rPr>
          <w:rFonts w:asciiTheme="majorBidi" w:hAnsiTheme="majorBidi" w:cstheme="majorBidi"/>
          <w:sz w:val="24"/>
          <w:szCs w:val="24"/>
        </w:rPr>
        <w:t>attitudes towards screen</w:t>
      </w:r>
      <w:r w:rsidR="00003AF7" w:rsidRPr="00A621D8">
        <w:rPr>
          <w:rFonts w:asciiTheme="majorBidi" w:hAnsiTheme="majorBidi" w:cstheme="majorBidi"/>
          <w:sz w:val="24"/>
          <w:szCs w:val="24"/>
        </w:rPr>
        <w:t xml:space="preserve"> use.</w:t>
      </w:r>
    </w:p>
    <w:p w14:paraId="44E00A15" w14:textId="650B8273" w:rsidR="00B42D66" w:rsidRPr="00A621D8" w:rsidRDefault="00B94936" w:rsidP="00E30F0F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A further exploration of this specific type of screen use conducted in </w:t>
      </w:r>
      <w:del w:id="1132" w:author="Author">
        <w:r w:rsidRPr="00A621D8" w:rsidDel="00D06D26">
          <w:rPr>
            <w:rFonts w:asciiTheme="majorBidi" w:hAnsiTheme="majorBidi" w:cstheme="majorBidi"/>
            <w:sz w:val="24"/>
            <w:szCs w:val="24"/>
          </w:rPr>
          <w:delText>Study 2</w:delText>
        </w:r>
      </w:del>
      <w:ins w:id="1133" w:author="Author">
        <w:r w:rsidR="009C39FB">
          <w:rPr>
            <w:rFonts w:asciiTheme="majorBidi" w:hAnsiTheme="majorBidi" w:cstheme="majorBidi"/>
            <w:sz w:val="24"/>
            <w:szCs w:val="24"/>
          </w:rPr>
          <w:t>study</w:t>
        </w:r>
        <w:r w:rsidR="000B25AA">
          <w:rPr>
            <w:rFonts w:asciiTheme="majorBidi" w:hAnsiTheme="majorBidi" w:cstheme="majorBidi"/>
            <w:sz w:val="24"/>
            <w:szCs w:val="24"/>
          </w:rPr>
          <w:t xml:space="preserve"> two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revealed that t</w:t>
      </w:r>
      <w:r w:rsidR="006C5754" w:rsidRPr="00A621D8">
        <w:rPr>
          <w:rFonts w:asciiTheme="majorBidi" w:hAnsiTheme="majorBidi" w:cstheme="majorBidi"/>
          <w:sz w:val="24"/>
          <w:szCs w:val="24"/>
        </w:rPr>
        <w:t xml:space="preserve">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6C5754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718BD" w:rsidRPr="00A621D8">
        <w:rPr>
          <w:rFonts w:asciiTheme="majorBidi" w:hAnsiTheme="majorBidi" w:cstheme="majorBidi"/>
          <w:sz w:val="24"/>
          <w:szCs w:val="24"/>
        </w:rPr>
        <w:t>lockdown</w:t>
      </w:r>
      <w:r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6C5754" w:rsidRPr="00A621D8">
        <w:rPr>
          <w:rFonts w:asciiTheme="majorBidi" w:hAnsiTheme="majorBidi" w:cstheme="majorBidi"/>
          <w:sz w:val="24"/>
          <w:szCs w:val="24"/>
        </w:rPr>
        <w:t xml:space="preserve">was not the only factor that contributed to </w:t>
      </w:r>
      <w:r w:rsidRPr="00A621D8">
        <w:rPr>
          <w:rFonts w:asciiTheme="majorBidi" w:hAnsiTheme="majorBidi" w:cstheme="majorBidi"/>
          <w:sz w:val="24"/>
          <w:szCs w:val="24"/>
        </w:rPr>
        <w:t>children</w:t>
      </w:r>
      <w:del w:id="1134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35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</w:t>
      </w:r>
      <w:del w:id="1136" w:author="Author">
        <w:r w:rsidRPr="00A621D8" w:rsidDel="004A4E0A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1137" w:author="Author">
        <w:r w:rsidR="00297F6F">
          <w:rPr>
            <w:rFonts w:asciiTheme="majorBidi" w:hAnsiTheme="majorBidi" w:cstheme="majorBidi"/>
            <w:sz w:val="24"/>
            <w:szCs w:val="24"/>
          </w:rPr>
          <w:t>entertainment</w:t>
        </w:r>
        <w:r w:rsidR="004A4E0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use of screens. </w:t>
      </w:r>
      <w:r w:rsidR="006C5754" w:rsidRPr="00A621D8">
        <w:rPr>
          <w:rFonts w:asciiTheme="majorBidi" w:hAnsiTheme="majorBidi" w:cstheme="majorBidi"/>
          <w:sz w:val="24"/>
          <w:szCs w:val="24"/>
        </w:rPr>
        <w:t>Other factors</w:t>
      </w:r>
      <w:r w:rsidR="00B718BD" w:rsidRPr="00A621D8">
        <w:rPr>
          <w:rFonts w:asciiTheme="majorBidi" w:hAnsiTheme="majorBidi" w:cstheme="majorBidi"/>
          <w:sz w:val="24"/>
          <w:szCs w:val="24"/>
        </w:rPr>
        <w:t>, such as the mothers</w:t>
      </w:r>
      <w:del w:id="1138" w:author="Author">
        <w:r w:rsidR="00B718BD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3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B718BD" w:rsidRPr="00A621D8">
        <w:rPr>
          <w:rFonts w:asciiTheme="majorBidi" w:hAnsiTheme="majorBidi" w:cstheme="majorBidi"/>
          <w:sz w:val="24"/>
          <w:szCs w:val="24"/>
        </w:rPr>
        <w:t xml:space="preserve"> characteristics (</w:t>
      </w:r>
      <w:r w:rsidR="006C5754" w:rsidRPr="00A621D8">
        <w:rPr>
          <w:rFonts w:asciiTheme="majorBidi" w:hAnsiTheme="majorBidi" w:cstheme="majorBidi"/>
          <w:sz w:val="24"/>
          <w:szCs w:val="24"/>
        </w:rPr>
        <w:t>attitudes towards screens</w:t>
      </w:r>
      <w:r w:rsidR="00B718BD" w:rsidRPr="00A621D8">
        <w:rPr>
          <w:rFonts w:asciiTheme="majorBidi" w:hAnsiTheme="majorBidi" w:cstheme="majorBidi"/>
          <w:sz w:val="24"/>
          <w:szCs w:val="24"/>
        </w:rPr>
        <w:t xml:space="preserve">, parenting style, age, and number of children) </w:t>
      </w:r>
      <w:r w:rsidR="00B42D66" w:rsidRPr="00A621D8">
        <w:rPr>
          <w:rFonts w:asciiTheme="majorBidi" w:hAnsiTheme="majorBidi" w:cstheme="majorBidi"/>
          <w:sz w:val="24"/>
          <w:szCs w:val="24"/>
        </w:rPr>
        <w:t>and the child</w:t>
      </w:r>
      <w:del w:id="1140" w:author="Author">
        <w:r w:rsidR="00B42D66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41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B42D66" w:rsidRPr="00A621D8">
        <w:rPr>
          <w:rFonts w:asciiTheme="majorBidi" w:hAnsiTheme="majorBidi" w:cstheme="majorBidi"/>
          <w:sz w:val="24"/>
          <w:szCs w:val="24"/>
        </w:rPr>
        <w:t>s traits (ADHD)</w:t>
      </w:r>
      <w:ins w:id="1142" w:author="Author">
        <w:r w:rsidR="0015036A">
          <w:rPr>
            <w:rFonts w:asciiTheme="majorBidi" w:hAnsiTheme="majorBidi" w:cstheme="majorBidi"/>
            <w:sz w:val="24"/>
            <w:szCs w:val="24"/>
          </w:rPr>
          <w:t>,</w:t>
        </w:r>
      </w:ins>
      <w:r w:rsidR="00B42D6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B718BD" w:rsidRPr="00A621D8">
        <w:rPr>
          <w:rFonts w:asciiTheme="majorBidi" w:hAnsiTheme="majorBidi" w:cstheme="majorBidi"/>
          <w:sz w:val="24"/>
          <w:szCs w:val="24"/>
        </w:rPr>
        <w:t xml:space="preserve">played a role in </w:t>
      </w:r>
      <w:r w:rsidR="00895908" w:rsidRPr="00A621D8">
        <w:rPr>
          <w:rFonts w:asciiTheme="majorBidi" w:hAnsiTheme="majorBidi" w:cstheme="majorBidi"/>
          <w:sz w:val="24"/>
          <w:szCs w:val="24"/>
        </w:rPr>
        <w:t>the child</w:t>
      </w:r>
      <w:del w:id="1143" w:author="Author">
        <w:r w:rsidR="00895908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44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895908" w:rsidRPr="00A621D8">
        <w:rPr>
          <w:rFonts w:asciiTheme="majorBidi" w:hAnsiTheme="majorBidi" w:cstheme="majorBidi"/>
          <w:sz w:val="24"/>
          <w:szCs w:val="24"/>
        </w:rPr>
        <w:t xml:space="preserve">s </w:t>
      </w:r>
      <w:del w:id="1145" w:author="Author">
        <w:r w:rsidR="00F40052" w:rsidRPr="00A621D8" w:rsidDel="00297F6F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1146" w:author="Author">
        <w:r w:rsidR="00297F6F">
          <w:rPr>
            <w:rFonts w:asciiTheme="majorBidi" w:hAnsiTheme="majorBidi" w:cstheme="majorBidi"/>
            <w:sz w:val="24"/>
            <w:szCs w:val="24"/>
          </w:rPr>
          <w:t>entertainment</w:t>
        </w:r>
        <w:r w:rsidR="00297F6F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95908" w:rsidRPr="00A621D8">
        <w:rPr>
          <w:rFonts w:asciiTheme="majorBidi" w:hAnsiTheme="majorBidi" w:cstheme="majorBidi"/>
          <w:sz w:val="24"/>
          <w:szCs w:val="24"/>
        </w:rPr>
        <w:t>use of screens.</w:t>
      </w:r>
      <w:r w:rsidR="00E30F0F" w:rsidRPr="00A621D8">
        <w:rPr>
          <w:rFonts w:asciiTheme="majorBidi" w:hAnsiTheme="majorBidi" w:cstheme="majorBidi"/>
          <w:sz w:val="24"/>
          <w:szCs w:val="24"/>
        </w:rPr>
        <w:t xml:space="preserve"> These findings corroborate with pre-COVID literature that singled</w:t>
      </w:r>
      <w:ins w:id="1147" w:author="Author">
        <w:r w:rsidR="0015036A">
          <w:rPr>
            <w:rFonts w:asciiTheme="majorBidi" w:hAnsiTheme="majorBidi" w:cstheme="majorBidi"/>
            <w:sz w:val="24"/>
            <w:szCs w:val="24"/>
          </w:rPr>
          <w:t xml:space="preserve"> out</w:t>
        </w:r>
      </w:ins>
      <w:r w:rsidR="00E30F0F" w:rsidRPr="00A621D8">
        <w:rPr>
          <w:rFonts w:asciiTheme="majorBidi" w:hAnsiTheme="majorBidi" w:cstheme="majorBidi"/>
          <w:sz w:val="24"/>
          <w:szCs w:val="24"/>
        </w:rPr>
        <w:t xml:space="preserve"> socio-demographic variables </w:t>
      </w:r>
      <w:r w:rsidR="00E30F0F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E30F0F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&lt;EndNote&gt;&lt;Cite&gt;&lt;Author&gt;Rideout&lt;/Author&gt;&lt;Year&gt;2011&lt;/Year&gt;&lt;IDText&gt;Children, media, and race: Media use among White, Black, Hispanic, and Asian American children&lt;/IDText&gt;&lt;DisplayText&gt;(Rideout et al., 2011)&lt;/DisplayText&gt;&lt;record&gt;&lt;titles&gt;&lt;title&gt;Children, media, and race: Media use among White, Black, Hispanic, and Asian American children&lt;/title&gt;&lt;secondary-title&gt;Evanston, IL: Center on Media and Human Development, School of Communication, Northwestern University&lt;/secondary-title&gt;&lt;/titles&gt;&lt;contributors&gt;&lt;authors&gt;&lt;author&gt;Rideout, Victoria&lt;/author&gt;&lt;author&gt;Lauricella, Alexis&lt;/author&gt;&lt;author&gt;Wartella, Ellen&lt;/author&gt;&lt;/authors&gt;&lt;/contributors&gt;&lt;added-date format="utc"&gt;1613892433&lt;/added-date&gt;&lt;ref-type name="Journal Article"&gt;17&lt;/ref-type&gt;&lt;dates&gt;&lt;year&gt;2011&lt;/year&gt;&lt;/dates&gt;&lt;rec-number&gt;1619&lt;/rec-number&gt;&lt;last-updated-date format="utc"&gt;1613892433&lt;/last-updated-date&gt;&lt;/record&gt;&lt;/Cite&gt;&lt;/EndNote&gt;</w:instrText>
      </w:r>
      <w:r w:rsidR="00E30F0F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E30F0F" w:rsidRPr="00A621D8">
        <w:rPr>
          <w:rFonts w:asciiTheme="majorBidi" w:hAnsiTheme="majorBidi" w:cstheme="majorBidi"/>
          <w:noProof/>
          <w:sz w:val="24"/>
          <w:szCs w:val="24"/>
        </w:rPr>
        <w:t>(Rideout et al., 2011)</w:t>
      </w:r>
      <w:r w:rsidR="00E30F0F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E30F0F" w:rsidRPr="00A621D8">
        <w:rPr>
          <w:rFonts w:asciiTheme="majorBidi" w:hAnsiTheme="majorBidi" w:cstheme="majorBidi"/>
          <w:sz w:val="24"/>
          <w:szCs w:val="24"/>
        </w:rPr>
        <w:t xml:space="preserve"> and ADHD </w:t>
      </w:r>
      <w:r w:rsidR="00023E20" w:rsidRPr="00A621D8">
        <w:rPr>
          <w:rFonts w:asciiTheme="majorBidi" w:hAnsiTheme="majorBidi" w:cstheme="majorBidi"/>
          <w:sz w:val="24"/>
          <w:szCs w:val="24"/>
        </w:rPr>
        <w:t xml:space="preserve">diagnosis </w:t>
      </w:r>
      <w:r w:rsidR="00E30F0F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E30F0F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&lt;EndNote&gt;&lt;Cite&gt;&lt;Author&gt;Beyens&lt;/Author&gt;&lt;Year&gt;2018&lt;/Year&gt;&lt;IDText&gt;Screen media use and ADHD-related behaviors: Four decades of research&lt;/IDText&gt;&lt;DisplayText&gt;(Beyens et al., 2018)&lt;/DisplayText&gt;&lt;record&gt;&lt;isbn&gt;0027-8424&lt;/isbn&gt;&lt;titles&gt;&lt;title&gt;Screen media use and ADHD-related behaviors: Four decades of research&lt;/title&gt;&lt;secondary-title&gt;Proceedings of the National Academy of Sciences&lt;/secondary-title&gt;&lt;/titles&gt;&lt;pages&gt;9875-9881&lt;/pages&gt;&lt;number&gt;40&lt;/number&gt;&lt;contributors&gt;&lt;authors&gt;&lt;author&gt;Beyens, Ine&lt;/author&gt;&lt;author&gt;Valkenburg, Patti M.&lt;/author&gt;&lt;author&gt;Piotrowski, Jessica Taylor&lt;/author&gt;&lt;/authors&gt;&lt;/contributors&gt;&lt;added-date format="utc"&gt;1543857538&lt;/added-date&gt;&lt;ref-type name="Journal Article"&gt;17&lt;/ref-type&gt;&lt;dates&gt;&lt;year&gt;2018&lt;/year&gt;&lt;/dates&gt;&lt;rec-number&gt;756&lt;/rec-number&gt;&lt;publisher&gt;National Acad Sciences&lt;/publisher&gt;&lt;last-updated-date format="utc"&gt;1543857538&lt;/last-updated-date&gt;&lt;volume&gt;115&lt;/volume&gt;&lt;/record&gt;&lt;/Cite&gt;&lt;/EndNote&gt;</w:instrText>
      </w:r>
      <w:r w:rsidR="00E30F0F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E30F0F" w:rsidRPr="00A621D8">
        <w:rPr>
          <w:rFonts w:asciiTheme="majorBidi" w:hAnsiTheme="majorBidi" w:cstheme="majorBidi"/>
          <w:noProof/>
          <w:sz w:val="24"/>
          <w:szCs w:val="24"/>
        </w:rPr>
        <w:t>(Beyens et al., 2018)</w:t>
      </w:r>
      <w:r w:rsidR="00E30F0F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E30F0F" w:rsidRPr="00A621D8">
        <w:rPr>
          <w:rFonts w:asciiTheme="majorBidi" w:hAnsiTheme="majorBidi" w:cstheme="majorBidi"/>
          <w:sz w:val="24"/>
          <w:szCs w:val="24"/>
        </w:rPr>
        <w:t xml:space="preserve"> as potential predictors of children</w:t>
      </w:r>
      <w:del w:id="1148" w:author="Author">
        <w:r w:rsidR="00E30F0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4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E30F0F" w:rsidRPr="00A621D8">
        <w:rPr>
          <w:rFonts w:asciiTheme="majorBidi" w:hAnsiTheme="majorBidi" w:cstheme="majorBidi"/>
          <w:sz w:val="24"/>
          <w:szCs w:val="24"/>
        </w:rPr>
        <w:t xml:space="preserve">s screen use. </w:t>
      </w:r>
      <w:r w:rsidR="002A2392" w:rsidRPr="00A621D8">
        <w:rPr>
          <w:rFonts w:asciiTheme="majorBidi" w:hAnsiTheme="majorBidi" w:cstheme="majorBidi"/>
          <w:sz w:val="24"/>
          <w:szCs w:val="24"/>
        </w:rPr>
        <w:t>The diagnosis of ADHD,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 however, did not interact with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 lockdown factor. Although children with ADHD used screens more </w:t>
      </w:r>
      <w:r w:rsidR="002A2392" w:rsidRPr="00A621D8">
        <w:rPr>
          <w:rFonts w:asciiTheme="majorBidi" w:hAnsiTheme="majorBidi" w:cstheme="majorBidi"/>
          <w:sz w:val="24"/>
          <w:szCs w:val="24"/>
        </w:rPr>
        <w:t xml:space="preserve">often 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than their </w:t>
      </w:r>
      <w:r w:rsidR="002A2392" w:rsidRPr="00A621D8">
        <w:rPr>
          <w:rFonts w:asciiTheme="majorBidi" w:hAnsiTheme="majorBidi" w:cstheme="majorBidi"/>
          <w:sz w:val="24"/>
          <w:szCs w:val="24"/>
        </w:rPr>
        <w:t xml:space="preserve">non-ADHD 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peers (as </w:t>
      </w:r>
      <w:r w:rsidR="00DD449C" w:rsidRPr="00A621D8">
        <w:rPr>
          <w:rFonts w:asciiTheme="majorBidi" w:hAnsiTheme="majorBidi" w:cstheme="majorBidi"/>
          <w:sz w:val="24"/>
          <w:szCs w:val="24"/>
        </w:rPr>
        <w:t xml:space="preserve">one might </w:t>
      </w:r>
      <w:r w:rsidR="00B42D66" w:rsidRPr="00A621D8">
        <w:rPr>
          <w:rFonts w:asciiTheme="majorBidi" w:hAnsiTheme="majorBidi" w:cstheme="majorBidi"/>
          <w:sz w:val="24"/>
          <w:szCs w:val="24"/>
        </w:rPr>
        <w:t>expect</w:t>
      </w:r>
      <w:r w:rsidR="00DD449C" w:rsidRPr="00A621D8">
        <w:rPr>
          <w:rFonts w:asciiTheme="majorBidi" w:hAnsiTheme="majorBidi" w:cstheme="majorBidi"/>
          <w:sz w:val="24"/>
          <w:szCs w:val="24"/>
        </w:rPr>
        <w:t>, in</w:t>
      </w:r>
      <w:ins w:id="1150" w:author="Author">
        <w:r w:rsidR="002E3947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DD449C" w:rsidRPr="00A621D8">
        <w:rPr>
          <w:rFonts w:asciiTheme="majorBidi" w:hAnsiTheme="majorBidi" w:cstheme="majorBidi"/>
          <w:sz w:val="24"/>
          <w:szCs w:val="24"/>
        </w:rPr>
        <w:t xml:space="preserve"> light of 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their inherent need for </w:t>
      </w:r>
      <w:r w:rsidR="00DD449C" w:rsidRPr="00A621D8">
        <w:rPr>
          <w:rFonts w:asciiTheme="majorBidi" w:hAnsiTheme="majorBidi" w:cstheme="majorBidi"/>
          <w:sz w:val="24"/>
          <w:szCs w:val="24"/>
        </w:rPr>
        <w:t>stimulating activities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), the </w:t>
      </w:r>
      <w:del w:id="1151" w:author="Author">
        <w:r w:rsidR="00B42D66" w:rsidRPr="00A621D8" w:rsidDel="0094139E">
          <w:rPr>
            <w:rFonts w:asciiTheme="majorBidi" w:hAnsiTheme="majorBidi" w:cstheme="majorBidi"/>
            <w:sz w:val="24"/>
            <w:szCs w:val="24"/>
          </w:rPr>
          <w:delText xml:space="preserve">level of </w:delText>
        </w:r>
      </w:del>
      <w:r w:rsidR="00B42D66" w:rsidRPr="00A621D8">
        <w:rPr>
          <w:rFonts w:asciiTheme="majorBidi" w:hAnsiTheme="majorBidi" w:cstheme="majorBidi"/>
          <w:sz w:val="24"/>
          <w:szCs w:val="24"/>
        </w:rPr>
        <w:t xml:space="preserve">increase in their screen use during the lockdown was not </w:t>
      </w:r>
      <w:r w:rsidR="004A7870" w:rsidRPr="00A621D8">
        <w:rPr>
          <w:rFonts w:asciiTheme="majorBidi" w:hAnsiTheme="majorBidi" w:cstheme="majorBidi"/>
          <w:sz w:val="24"/>
          <w:szCs w:val="24"/>
        </w:rPr>
        <w:t xml:space="preserve">significantly 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different </w:t>
      </w:r>
      <w:del w:id="1152" w:author="Author">
        <w:r w:rsidR="00B42D66" w:rsidRPr="00A621D8" w:rsidDel="0094139E">
          <w:rPr>
            <w:rFonts w:asciiTheme="majorBidi" w:hAnsiTheme="majorBidi" w:cstheme="majorBidi"/>
            <w:sz w:val="24"/>
            <w:szCs w:val="24"/>
          </w:rPr>
          <w:delText xml:space="preserve">than </w:delText>
        </w:r>
      </w:del>
      <w:ins w:id="1153" w:author="Author">
        <w:r w:rsidR="0094139E">
          <w:rPr>
            <w:rFonts w:asciiTheme="majorBidi" w:hAnsiTheme="majorBidi" w:cstheme="majorBidi"/>
            <w:sz w:val="24"/>
            <w:szCs w:val="24"/>
          </w:rPr>
          <w:t>from</w:t>
        </w:r>
        <w:r w:rsidR="0094139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42D66" w:rsidRPr="00A621D8">
        <w:rPr>
          <w:rFonts w:asciiTheme="majorBidi" w:hAnsiTheme="majorBidi" w:cstheme="majorBidi"/>
          <w:sz w:val="24"/>
          <w:szCs w:val="24"/>
        </w:rPr>
        <w:t xml:space="preserve">their </w:t>
      </w:r>
      <w:r w:rsidR="00315B20" w:rsidRPr="00A621D8">
        <w:rPr>
          <w:rFonts w:asciiTheme="majorBidi" w:hAnsiTheme="majorBidi" w:cstheme="majorBidi"/>
          <w:sz w:val="24"/>
          <w:szCs w:val="24"/>
        </w:rPr>
        <w:t xml:space="preserve">non-ADHD 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peers. In other words, despite the lack of school constraints and despite their presumed inherent restlessness, </w:t>
      </w:r>
      <w:r w:rsidR="00315B20" w:rsidRPr="00A621D8">
        <w:rPr>
          <w:rFonts w:asciiTheme="majorBidi" w:hAnsiTheme="majorBidi" w:cstheme="majorBidi"/>
          <w:sz w:val="24"/>
          <w:szCs w:val="24"/>
        </w:rPr>
        <w:t xml:space="preserve">children with ADHD were not affected more by 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B42D66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ins w:id="1154" w:author="Author">
        <w:r w:rsidR="005B23F0">
          <w:rPr>
            <w:rFonts w:asciiTheme="majorBidi" w:hAnsiTheme="majorBidi" w:cstheme="majorBidi"/>
            <w:sz w:val="24"/>
            <w:szCs w:val="24"/>
          </w:rPr>
          <w:t xml:space="preserve"> as</w:t>
        </w:r>
      </w:ins>
      <w:del w:id="1155" w:author="Author">
        <w:r w:rsidR="008307EA" w:rsidRPr="00A621D8" w:rsidDel="005B23F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307EA" w:rsidRPr="00A621D8">
        <w:rPr>
          <w:rFonts w:asciiTheme="majorBidi" w:hAnsiTheme="majorBidi" w:cstheme="majorBidi"/>
          <w:sz w:val="24"/>
          <w:szCs w:val="24"/>
        </w:rPr>
        <w:t xml:space="preserve"> compared </w:t>
      </w:r>
      <w:del w:id="1156" w:author="Author">
        <w:r w:rsidR="008307EA" w:rsidRPr="00A621D8" w:rsidDel="005B23F0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157" w:author="Author">
        <w:r w:rsidR="005B23F0">
          <w:rPr>
            <w:rFonts w:asciiTheme="majorBidi" w:hAnsiTheme="majorBidi" w:cstheme="majorBidi"/>
            <w:sz w:val="24"/>
            <w:szCs w:val="24"/>
          </w:rPr>
          <w:t>to</w:t>
        </w:r>
        <w:r w:rsidR="005B23F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307EA" w:rsidRPr="00A621D8">
        <w:rPr>
          <w:rFonts w:asciiTheme="majorBidi" w:hAnsiTheme="majorBidi" w:cstheme="majorBidi"/>
          <w:sz w:val="24"/>
          <w:szCs w:val="24"/>
        </w:rPr>
        <w:t>their peers</w:t>
      </w:r>
      <w:r w:rsidR="00B42D66" w:rsidRPr="00A621D8">
        <w:rPr>
          <w:rFonts w:asciiTheme="majorBidi" w:hAnsiTheme="majorBidi" w:cstheme="majorBidi"/>
          <w:sz w:val="24"/>
          <w:szCs w:val="24"/>
        </w:rPr>
        <w:t>.</w:t>
      </w:r>
    </w:p>
    <w:p w14:paraId="1F40FE92" w14:textId="2ACE4D9D" w:rsidR="00E30F0F" w:rsidRPr="00A621D8" w:rsidRDefault="0042565F" w:rsidP="00E30F0F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lastRenderedPageBreak/>
        <w:t>Other factors that relate to the mothers</w:t>
      </w:r>
      <w:del w:id="1158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59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parenting capabilities did interact with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Pr="00A621D8">
        <w:rPr>
          <w:rFonts w:asciiTheme="majorBidi" w:hAnsiTheme="majorBidi" w:cstheme="majorBidi"/>
          <w:sz w:val="24"/>
          <w:szCs w:val="24"/>
        </w:rPr>
        <w:t xml:space="preserve"> factor. I</w:t>
      </w:r>
      <w:r w:rsidR="00895908" w:rsidRPr="00A621D8">
        <w:rPr>
          <w:rFonts w:asciiTheme="majorBidi" w:hAnsiTheme="majorBidi" w:cstheme="majorBidi"/>
          <w:sz w:val="24"/>
          <w:szCs w:val="24"/>
        </w:rPr>
        <w:t>n the young</w:t>
      </w:r>
      <w:ins w:id="1160" w:author="Author">
        <w:r w:rsidR="002012F7">
          <w:rPr>
            <w:rFonts w:asciiTheme="majorBidi" w:hAnsiTheme="majorBidi" w:cstheme="majorBidi"/>
            <w:sz w:val="24"/>
            <w:szCs w:val="24"/>
          </w:rPr>
          <w:t>er</w:t>
        </w:r>
      </w:ins>
      <w:r w:rsidR="00895908" w:rsidRPr="00A621D8">
        <w:rPr>
          <w:rFonts w:asciiTheme="majorBidi" w:hAnsiTheme="majorBidi" w:cstheme="majorBidi"/>
          <w:sz w:val="24"/>
          <w:szCs w:val="24"/>
        </w:rPr>
        <w:t xml:space="preserve"> group of children (</w:t>
      </w:r>
      <w:ins w:id="1161" w:author="Author">
        <w:del w:id="1162" w:author="Author">
          <w:r w:rsidR="00887E4F" w:rsidDel="002012F7">
            <w:rPr>
              <w:rFonts w:asciiTheme="majorBidi" w:hAnsiTheme="majorBidi" w:cstheme="majorBidi"/>
              <w:sz w:val="24"/>
              <w:szCs w:val="24"/>
            </w:rPr>
            <w:delText>th</w:delText>
          </w:r>
          <w:r w:rsidR="00F927E1" w:rsidDel="002012F7">
            <w:rPr>
              <w:rFonts w:asciiTheme="majorBidi" w:hAnsiTheme="majorBidi" w:cstheme="majorBidi"/>
              <w:sz w:val="24"/>
              <w:szCs w:val="24"/>
            </w:rPr>
            <w:delText>ose in the</w:delText>
          </w:r>
          <w:r w:rsidR="00887E4F" w:rsidDel="002012F7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r w:rsidR="00895908" w:rsidRPr="00A621D8">
        <w:rPr>
          <w:rFonts w:asciiTheme="majorBidi" w:hAnsiTheme="majorBidi" w:cstheme="majorBidi"/>
          <w:sz w:val="24"/>
          <w:szCs w:val="24"/>
        </w:rPr>
        <w:t>1</w:t>
      </w:r>
      <w:r w:rsidR="00895908" w:rsidRPr="00A621D8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895908" w:rsidRPr="00A621D8">
        <w:rPr>
          <w:rFonts w:asciiTheme="majorBidi" w:hAnsiTheme="majorBidi" w:cstheme="majorBidi"/>
          <w:sz w:val="24"/>
          <w:szCs w:val="24"/>
        </w:rPr>
        <w:t xml:space="preserve"> to 3</w:t>
      </w:r>
      <w:r w:rsidR="00895908" w:rsidRPr="00A621D8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="00895908" w:rsidRPr="00A621D8">
        <w:rPr>
          <w:rFonts w:asciiTheme="majorBidi" w:hAnsiTheme="majorBidi" w:cstheme="majorBidi"/>
          <w:sz w:val="24"/>
          <w:szCs w:val="24"/>
        </w:rPr>
        <w:t xml:space="preserve"> grades), the effect of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895908" w:rsidRPr="00A621D8">
        <w:rPr>
          <w:rFonts w:asciiTheme="majorBidi" w:hAnsiTheme="majorBidi" w:cstheme="majorBidi"/>
          <w:sz w:val="24"/>
          <w:szCs w:val="24"/>
        </w:rPr>
        <w:t xml:space="preserve"> lockdown on </w:t>
      </w:r>
      <w:del w:id="1163" w:author="Author">
        <w:r w:rsidR="0016760F" w:rsidRPr="00A621D8" w:rsidDel="00980DDF">
          <w:rPr>
            <w:rFonts w:asciiTheme="majorBidi" w:hAnsiTheme="majorBidi" w:cstheme="majorBidi"/>
            <w:sz w:val="24"/>
            <w:szCs w:val="24"/>
          </w:rPr>
          <w:delText xml:space="preserve">pleasure </w:delText>
        </w:r>
      </w:del>
      <w:ins w:id="1164" w:author="Author">
        <w:r w:rsidR="00980DDF">
          <w:rPr>
            <w:rFonts w:asciiTheme="majorBidi" w:hAnsiTheme="majorBidi" w:cstheme="majorBidi"/>
            <w:sz w:val="24"/>
            <w:szCs w:val="24"/>
          </w:rPr>
          <w:t>entertainment</w:t>
        </w:r>
        <w:r w:rsidR="00980DDF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6760F" w:rsidRPr="00A621D8">
        <w:rPr>
          <w:rFonts w:asciiTheme="majorBidi" w:hAnsiTheme="majorBidi" w:cstheme="majorBidi"/>
          <w:sz w:val="24"/>
          <w:szCs w:val="24"/>
        </w:rPr>
        <w:t xml:space="preserve">use of </w:t>
      </w:r>
      <w:r w:rsidR="00895908" w:rsidRPr="00A621D8">
        <w:rPr>
          <w:rFonts w:asciiTheme="majorBidi" w:hAnsiTheme="majorBidi" w:cstheme="majorBidi"/>
          <w:sz w:val="24"/>
          <w:szCs w:val="24"/>
        </w:rPr>
        <w:t>screen</w:t>
      </w:r>
      <w:r w:rsidR="0016760F" w:rsidRPr="00A621D8">
        <w:rPr>
          <w:rFonts w:asciiTheme="majorBidi" w:hAnsiTheme="majorBidi" w:cstheme="majorBidi"/>
          <w:sz w:val="24"/>
          <w:szCs w:val="24"/>
        </w:rPr>
        <w:t>s</w:t>
      </w:r>
      <w:r w:rsidR="00895908" w:rsidRPr="00A621D8">
        <w:rPr>
          <w:rFonts w:asciiTheme="majorBidi" w:hAnsiTheme="majorBidi" w:cstheme="majorBidi"/>
          <w:sz w:val="24"/>
          <w:szCs w:val="24"/>
        </w:rPr>
        <w:t xml:space="preserve"> was moderated by </w:t>
      </w:r>
      <w:r w:rsidR="007A13DE" w:rsidRPr="00A621D8">
        <w:rPr>
          <w:rFonts w:asciiTheme="majorBidi" w:hAnsiTheme="majorBidi" w:cstheme="majorBidi"/>
          <w:sz w:val="24"/>
          <w:szCs w:val="24"/>
        </w:rPr>
        <w:t xml:space="preserve">two </w:t>
      </w:r>
      <w:r w:rsidR="00895908" w:rsidRPr="00A621D8">
        <w:rPr>
          <w:rFonts w:asciiTheme="majorBidi" w:hAnsiTheme="majorBidi" w:cstheme="majorBidi"/>
          <w:sz w:val="24"/>
          <w:szCs w:val="24"/>
        </w:rPr>
        <w:t xml:space="preserve">features </w:t>
      </w:r>
      <w:del w:id="1165" w:author="Author">
        <w:r w:rsidR="00895908" w:rsidRPr="00A621D8" w:rsidDel="000420C2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1166" w:author="Author">
        <w:r w:rsidR="000420C2">
          <w:rPr>
            <w:rFonts w:asciiTheme="majorBidi" w:hAnsiTheme="majorBidi" w:cstheme="majorBidi"/>
            <w:sz w:val="24"/>
            <w:szCs w:val="24"/>
          </w:rPr>
          <w:t>in</w:t>
        </w:r>
        <w:r w:rsidR="000420C2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95908" w:rsidRPr="00A621D8">
        <w:rPr>
          <w:rFonts w:asciiTheme="majorBidi" w:hAnsiTheme="majorBidi" w:cstheme="majorBidi"/>
          <w:sz w:val="24"/>
          <w:szCs w:val="24"/>
        </w:rPr>
        <w:t>the mothers: their negative attitudes towards screens</w:t>
      </w:r>
      <w:r w:rsidR="007A13DE" w:rsidRPr="00A621D8">
        <w:rPr>
          <w:rFonts w:asciiTheme="majorBidi" w:hAnsiTheme="majorBidi" w:cstheme="majorBidi"/>
          <w:sz w:val="24"/>
          <w:szCs w:val="24"/>
        </w:rPr>
        <w:t xml:space="preserve"> and </w:t>
      </w:r>
      <w:r w:rsidR="00895908" w:rsidRPr="00A621D8">
        <w:rPr>
          <w:rFonts w:asciiTheme="majorBidi" w:hAnsiTheme="majorBidi" w:cstheme="majorBidi"/>
          <w:sz w:val="24"/>
          <w:szCs w:val="24"/>
        </w:rPr>
        <w:t xml:space="preserve">their confidence in their parenting capabilities. </w:t>
      </w:r>
      <w:r w:rsidR="00C34C6D" w:rsidRPr="00A621D8">
        <w:rPr>
          <w:rFonts w:asciiTheme="majorBidi" w:hAnsiTheme="majorBidi" w:cstheme="majorBidi"/>
          <w:sz w:val="24"/>
          <w:szCs w:val="24"/>
        </w:rPr>
        <w:t xml:space="preserve">These </w:t>
      </w:r>
      <w:del w:id="1167" w:author="Author">
        <w:r w:rsidRPr="00A621D8" w:rsidDel="000420C2">
          <w:rPr>
            <w:rFonts w:asciiTheme="majorBidi" w:hAnsiTheme="majorBidi" w:cstheme="majorBidi"/>
            <w:sz w:val="24"/>
            <w:szCs w:val="24"/>
          </w:rPr>
          <w:delText xml:space="preserve">moderation </w:delText>
        </w:r>
      </w:del>
      <w:ins w:id="1168" w:author="Author">
        <w:r w:rsidR="000420C2" w:rsidRPr="00A621D8">
          <w:rPr>
            <w:rFonts w:asciiTheme="majorBidi" w:hAnsiTheme="majorBidi" w:cstheme="majorBidi"/>
            <w:sz w:val="24"/>
            <w:szCs w:val="24"/>
          </w:rPr>
          <w:t>moderati</w:t>
        </w:r>
        <w:r w:rsidR="000420C2">
          <w:rPr>
            <w:rFonts w:asciiTheme="majorBidi" w:hAnsiTheme="majorBidi" w:cstheme="majorBidi"/>
            <w:sz w:val="24"/>
            <w:szCs w:val="24"/>
          </w:rPr>
          <w:t>ng</w:t>
        </w:r>
        <w:r w:rsidR="000420C2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effects </w:t>
      </w:r>
      <w:r w:rsidR="00C34C6D" w:rsidRPr="00A621D8">
        <w:rPr>
          <w:rFonts w:asciiTheme="majorBidi" w:hAnsiTheme="majorBidi" w:cstheme="majorBidi"/>
          <w:sz w:val="24"/>
          <w:szCs w:val="24"/>
        </w:rPr>
        <w:t>may suggest that</w:t>
      </w:r>
      <w:r w:rsidR="00895908" w:rsidRPr="00A621D8">
        <w:rPr>
          <w:rFonts w:asciiTheme="majorBidi" w:hAnsiTheme="majorBidi" w:cstheme="majorBidi"/>
          <w:sz w:val="24"/>
          <w:szCs w:val="24"/>
        </w:rPr>
        <w:t xml:space="preserve"> mothers who </w:t>
      </w:r>
      <w:r w:rsidR="00B94936" w:rsidRPr="00A621D8">
        <w:rPr>
          <w:rFonts w:asciiTheme="majorBidi" w:hAnsiTheme="majorBidi" w:cstheme="majorBidi"/>
          <w:sz w:val="24"/>
          <w:szCs w:val="24"/>
        </w:rPr>
        <w:t xml:space="preserve">have strong beliefs </w:t>
      </w:r>
      <w:r w:rsidR="00895908" w:rsidRPr="00A621D8">
        <w:rPr>
          <w:rFonts w:asciiTheme="majorBidi" w:hAnsiTheme="majorBidi" w:cstheme="majorBidi"/>
          <w:sz w:val="24"/>
          <w:szCs w:val="24"/>
        </w:rPr>
        <w:t xml:space="preserve">that screen use </w:t>
      </w:r>
      <w:r w:rsidR="00C34C6D" w:rsidRPr="00A621D8">
        <w:rPr>
          <w:rFonts w:asciiTheme="majorBidi" w:hAnsiTheme="majorBidi" w:cstheme="majorBidi"/>
          <w:sz w:val="24"/>
          <w:szCs w:val="24"/>
        </w:rPr>
        <w:t>can impair their children</w:t>
      </w:r>
      <w:del w:id="1169" w:author="Author">
        <w:r w:rsidR="00C34C6D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70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C34C6D" w:rsidRPr="00A621D8">
        <w:rPr>
          <w:rFonts w:asciiTheme="majorBidi" w:hAnsiTheme="majorBidi" w:cstheme="majorBidi"/>
          <w:sz w:val="24"/>
          <w:szCs w:val="24"/>
        </w:rPr>
        <w:t>s development and</w:t>
      </w:r>
      <w:r w:rsidR="00B94936" w:rsidRPr="00A621D8">
        <w:rPr>
          <w:rFonts w:asciiTheme="majorBidi" w:hAnsiTheme="majorBidi" w:cstheme="majorBidi"/>
          <w:sz w:val="24"/>
          <w:szCs w:val="24"/>
        </w:rPr>
        <w:t xml:space="preserve">/or mothers </w:t>
      </w:r>
      <w:r w:rsidR="00C34C6D" w:rsidRPr="00A621D8">
        <w:rPr>
          <w:rFonts w:asciiTheme="majorBidi" w:hAnsiTheme="majorBidi" w:cstheme="majorBidi"/>
          <w:sz w:val="24"/>
          <w:szCs w:val="24"/>
        </w:rPr>
        <w:t xml:space="preserve">that </w:t>
      </w:r>
      <w:r w:rsidR="00B94936" w:rsidRPr="00A621D8">
        <w:rPr>
          <w:rFonts w:asciiTheme="majorBidi" w:hAnsiTheme="majorBidi" w:cstheme="majorBidi"/>
          <w:sz w:val="24"/>
          <w:szCs w:val="24"/>
        </w:rPr>
        <w:t>are</w:t>
      </w:r>
      <w:r w:rsidR="00C34C6D" w:rsidRPr="00A621D8">
        <w:rPr>
          <w:rFonts w:asciiTheme="majorBidi" w:hAnsiTheme="majorBidi" w:cstheme="majorBidi"/>
          <w:sz w:val="24"/>
          <w:szCs w:val="24"/>
        </w:rPr>
        <w:t xml:space="preserve"> confident in their parenting</w:t>
      </w:r>
      <w:r w:rsidRPr="00A621D8">
        <w:rPr>
          <w:rFonts w:asciiTheme="majorBidi" w:hAnsiTheme="majorBidi" w:cstheme="majorBidi"/>
          <w:sz w:val="24"/>
          <w:szCs w:val="24"/>
        </w:rPr>
        <w:t>,</w:t>
      </w:r>
      <w:r w:rsidR="00C34C6D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2A2392" w:rsidRPr="00A621D8">
        <w:rPr>
          <w:rFonts w:asciiTheme="majorBidi" w:hAnsiTheme="majorBidi" w:cstheme="majorBidi"/>
          <w:sz w:val="24"/>
          <w:szCs w:val="24"/>
        </w:rPr>
        <w:t xml:space="preserve">managed (to a certain extent) to regulate </w:t>
      </w:r>
      <w:r w:rsidR="00C34C6D" w:rsidRPr="00A621D8">
        <w:rPr>
          <w:rFonts w:asciiTheme="majorBidi" w:hAnsiTheme="majorBidi" w:cstheme="majorBidi"/>
          <w:sz w:val="24"/>
          <w:szCs w:val="24"/>
        </w:rPr>
        <w:t>the</w:t>
      </w:r>
      <w:r w:rsidR="00B94936" w:rsidRPr="00A621D8">
        <w:rPr>
          <w:rFonts w:asciiTheme="majorBidi" w:hAnsiTheme="majorBidi" w:cstheme="majorBidi"/>
          <w:sz w:val="24"/>
          <w:szCs w:val="24"/>
        </w:rPr>
        <w:t>ir children</w:t>
      </w:r>
      <w:del w:id="1171" w:author="Author">
        <w:r w:rsidR="002A2392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72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2A2392" w:rsidRPr="00A621D8">
        <w:rPr>
          <w:rFonts w:asciiTheme="majorBidi" w:hAnsiTheme="majorBidi" w:cstheme="majorBidi"/>
          <w:sz w:val="24"/>
          <w:szCs w:val="24"/>
        </w:rPr>
        <w:t>s</w:t>
      </w:r>
      <w:r w:rsidR="00B94936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34C6D" w:rsidRPr="00A621D8">
        <w:rPr>
          <w:rFonts w:asciiTheme="majorBidi" w:hAnsiTheme="majorBidi" w:cstheme="majorBidi"/>
          <w:sz w:val="24"/>
          <w:szCs w:val="24"/>
        </w:rPr>
        <w:t xml:space="preserve">excessive </w:t>
      </w:r>
      <w:r w:rsidR="00B94936" w:rsidRPr="00A621D8">
        <w:rPr>
          <w:rFonts w:asciiTheme="majorBidi" w:hAnsiTheme="majorBidi" w:cstheme="majorBidi"/>
          <w:sz w:val="24"/>
          <w:szCs w:val="24"/>
        </w:rPr>
        <w:t xml:space="preserve">use of </w:t>
      </w:r>
      <w:r w:rsidR="00C34C6D" w:rsidRPr="00A621D8">
        <w:rPr>
          <w:rFonts w:asciiTheme="majorBidi" w:hAnsiTheme="majorBidi" w:cstheme="majorBidi"/>
          <w:sz w:val="24"/>
          <w:szCs w:val="24"/>
        </w:rPr>
        <w:t>screen</w:t>
      </w:r>
      <w:r w:rsidR="00B94936" w:rsidRPr="00A621D8">
        <w:rPr>
          <w:rFonts w:asciiTheme="majorBidi" w:hAnsiTheme="majorBidi" w:cstheme="majorBidi"/>
          <w:sz w:val="24"/>
          <w:szCs w:val="24"/>
        </w:rPr>
        <w:t>s</w:t>
      </w:r>
      <w:r w:rsidRPr="00A621D8">
        <w:rPr>
          <w:rFonts w:asciiTheme="majorBidi" w:hAnsiTheme="majorBidi" w:cstheme="majorBidi"/>
          <w:sz w:val="24"/>
          <w:szCs w:val="24"/>
        </w:rPr>
        <w:t xml:space="preserve"> during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2A2392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r w:rsidR="00C34C6D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2C16AD" w:rsidRPr="00A621D8">
        <w:rPr>
          <w:rFonts w:asciiTheme="majorBidi" w:hAnsiTheme="majorBidi" w:cstheme="majorBidi"/>
          <w:sz w:val="24"/>
          <w:szCs w:val="24"/>
        </w:rPr>
        <w:t xml:space="preserve">Somewhat </w:t>
      </w:r>
      <w:r w:rsidR="00B4589F" w:rsidRPr="00A621D8">
        <w:rPr>
          <w:rFonts w:asciiTheme="majorBidi" w:hAnsiTheme="majorBidi" w:cstheme="majorBidi"/>
          <w:sz w:val="24"/>
          <w:szCs w:val="24"/>
        </w:rPr>
        <w:t xml:space="preserve">different </w:t>
      </w:r>
      <w:r w:rsidR="002C16AD" w:rsidRPr="00A621D8">
        <w:rPr>
          <w:rFonts w:asciiTheme="majorBidi" w:hAnsiTheme="majorBidi" w:cstheme="majorBidi"/>
          <w:sz w:val="24"/>
          <w:szCs w:val="24"/>
        </w:rPr>
        <w:t xml:space="preserve">results were documented </w:t>
      </w:r>
      <w:r w:rsidR="00B4589F" w:rsidRPr="00A621D8">
        <w:rPr>
          <w:rFonts w:asciiTheme="majorBidi" w:hAnsiTheme="majorBidi" w:cstheme="majorBidi"/>
          <w:sz w:val="24"/>
          <w:szCs w:val="24"/>
        </w:rPr>
        <w:t xml:space="preserve">in the </w:t>
      </w:r>
      <w:r w:rsidR="002C16AD" w:rsidRPr="00A621D8">
        <w:rPr>
          <w:rFonts w:asciiTheme="majorBidi" w:hAnsiTheme="majorBidi" w:cstheme="majorBidi"/>
          <w:sz w:val="24"/>
          <w:szCs w:val="24"/>
        </w:rPr>
        <w:t>older group of children (</w:t>
      </w:r>
      <w:ins w:id="1173" w:author="Author">
        <w:r w:rsidR="000420C2">
          <w:rPr>
            <w:rFonts w:asciiTheme="majorBidi" w:hAnsiTheme="majorBidi" w:cstheme="majorBidi"/>
            <w:sz w:val="24"/>
            <w:szCs w:val="24"/>
          </w:rPr>
          <w:t xml:space="preserve">those in the </w:t>
        </w:r>
      </w:ins>
      <w:r w:rsidR="002C16AD" w:rsidRPr="00A621D8">
        <w:rPr>
          <w:rFonts w:asciiTheme="majorBidi" w:hAnsiTheme="majorBidi" w:cstheme="majorBidi"/>
          <w:sz w:val="24"/>
          <w:szCs w:val="24"/>
        </w:rPr>
        <w:t>4</w:t>
      </w:r>
      <w:r w:rsidR="002C16AD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C16AD" w:rsidRPr="00A621D8">
        <w:rPr>
          <w:rFonts w:asciiTheme="majorBidi" w:hAnsiTheme="majorBidi" w:cstheme="majorBidi"/>
          <w:sz w:val="24"/>
          <w:szCs w:val="24"/>
        </w:rPr>
        <w:t xml:space="preserve"> to 6</w:t>
      </w:r>
      <w:r w:rsidR="002C16AD" w:rsidRPr="00A621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C16AD" w:rsidRPr="00A621D8">
        <w:rPr>
          <w:rFonts w:asciiTheme="majorBidi" w:hAnsiTheme="majorBidi" w:cstheme="majorBidi"/>
          <w:sz w:val="24"/>
          <w:szCs w:val="24"/>
        </w:rPr>
        <w:t xml:space="preserve"> grades). In this age group, both types of </w:t>
      </w:r>
      <w:r w:rsidR="00B4589F" w:rsidRPr="00A621D8">
        <w:rPr>
          <w:rFonts w:asciiTheme="majorBidi" w:hAnsiTheme="majorBidi" w:cstheme="majorBidi"/>
          <w:sz w:val="24"/>
          <w:szCs w:val="24"/>
        </w:rPr>
        <w:t>the mothers</w:t>
      </w:r>
      <w:del w:id="1174" w:author="Author">
        <w:r w:rsidR="00B4589F"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75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="00B4589F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2C16AD" w:rsidRPr="00A621D8">
        <w:rPr>
          <w:rFonts w:asciiTheme="majorBidi" w:hAnsiTheme="majorBidi" w:cstheme="majorBidi"/>
          <w:sz w:val="24"/>
          <w:szCs w:val="24"/>
        </w:rPr>
        <w:t xml:space="preserve">attitudes towards screens (positive and negative) interacted with the </w:t>
      </w:r>
      <w:r w:rsidR="00136017" w:rsidRPr="00A621D8">
        <w:rPr>
          <w:rFonts w:asciiTheme="majorBidi" w:hAnsiTheme="majorBidi" w:cstheme="majorBidi"/>
          <w:sz w:val="24"/>
          <w:szCs w:val="24"/>
        </w:rPr>
        <w:t>COVID-19</w:t>
      </w:r>
      <w:r w:rsidR="002C16AD" w:rsidRPr="00A621D8">
        <w:rPr>
          <w:rFonts w:asciiTheme="majorBidi" w:hAnsiTheme="majorBidi" w:cstheme="majorBidi"/>
          <w:sz w:val="24"/>
          <w:szCs w:val="24"/>
        </w:rPr>
        <w:t xml:space="preserve"> lockdown</w:t>
      </w:r>
      <w:r w:rsidR="00B4589F" w:rsidRPr="00A621D8">
        <w:rPr>
          <w:rFonts w:asciiTheme="majorBidi" w:hAnsiTheme="majorBidi" w:cstheme="majorBidi"/>
          <w:sz w:val="24"/>
          <w:szCs w:val="24"/>
        </w:rPr>
        <w:t xml:space="preserve"> factor</w:t>
      </w:r>
      <w:r w:rsidR="007A1958" w:rsidRPr="00A621D8">
        <w:rPr>
          <w:rFonts w:asciiTheme="majorBidi" w:hAnsiTheme="majorBidi" w:cstheme="majorBidi"/>
          <w:sz w:val="24"/>
          <w:szCs w:val="24"/>
        </w:rPr>
        <w:t>,</w:t>
      </w:r>
      <w:r w:rsidR="002C16AD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2C16AD" w:rsidRPr="002012F7">
        <w:rPr>
          <w:rFonts w:asciiTheme="majorBidi" w:hAnsiTheme="majorBidi" w:cstheme="majorBidi"/>
          <w:sz w:val="24"/>
          <w:szCs w:val="24"/>
        </w:rPr>
        <w:t xml:space="preserve">suggesting that </w:t>
      </w:r>
      <w:r w:rsidR="007A1958" w:rsidRPr="002012F7">
        <w:rPr>
          <w:rFonts w:asciiTheme="majorBidi" w:hAnsiTheme="majorBidi" w:cstheme="majorBidi"/>
          <w:sz w:val="24"/>
          <w:szCs w:val="24"/>
        </w:rPr>
        <w:t xml:space="preserve">the </w:t>
      </w:r>
      <w:r w:rsidR="002C16AD" w:rsidRPr="002012F7">
        <w:rPr>
          <w:rFonts w:asciiTheme="majorBidi" w:hAnsiTheme="majorBidi" w:cstheme="majorBidi"/>
          <w:sz w:val="24"/>
          <w:szCs w:val="24"/>
        </w:rPr>
        <w:t xml:space="preserve">increase in screen use during </w:t>
      </w:r>
      <w:del w:id="1176" w:author="Author">
        <w:r w:rsidR="002C16AD" w:rsidRPr="002012F7" w:rsidDel="0087320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36017" w:rsidRPr="002012F7">
        <w:rPr>
          <w:rFonts w:asciiTheme="majorBidi" w:hAnsiTheme="majorBidi" w:cstheme="majorBidi"/>
          <w:sz w:val="24"/>
          <w:szCs w:val="24"/>
        </w:rPr>
        <w:t>COVID-19</w:t>
      </w:r>
      <w:r w:rsidR="002C16AD" w:rsidRPr="002012F7">
        <w:rPr>
          <w:rFonts w:asciiTheme="majorBidi" w:hAnsiTheme="majorBidi" w:cstheme="majorBidi"/>
          <w:sz w:val="24"/>
          <w:szCs w:val="24"/>
        </w:rPr>
        <w:t xml:space="preserve"> was </w:t>
      </w:r>
      <w:r w:rsidR="00DD449C" w:rsidRPr="002012F7">
        <w:rPr>
          <w:rFonts w:asciiTheme="majorBidi" w:hAnsiTheme="majorBidi" w:cstheme="majorBidi"/>
          <w:sz w:val="24"/>
          <w:szCs w:val="24"/>
        </w:rPr>
        <w:t xml:space="preserve">dependent on </w:t>
      </w:r>
      <w:r w:rsidR="002C16AD" w:rsidRPr="002012F7">
        <w:rPr>
          <w:rFonts w:asciiTheme="majorBidi" w:hAnsiTheme="majorBidi" w:cstheme="majorBidi"/>
          <w:sz w:val="24"/>
          <w:szCs w:val="24"/>
        </w:rPr>
        <w:t>the mothers</w:t>
      </w:r>
      <w:del w:id="1177" w:author="Author">
        <w:r w:rsidR="002C16AD" w:rsidRPr="002012F7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78" w:author="Author">
        <w:r w:rsidR="006A2E85" w:rsidRPr="002012F7">
          <w:rPr>
            <w:rFonts w:asciiTheme="majorBidi" w:hAnsiTheme="majorBidi" w:cstheme="majorBidi"/>
            <w:sz w:val="24"/>
            <w:szCs w:val="24"/>
          </w:rPr>
          <w:t>’</w:t>
        </w:r>
      </w:ins>
      <w:r w:rsidR="002C16AD" w:rsidRPr="002012F7">
        <w:rPr>
          <w:rFonts w:asciiTheme="majorBidi" w:hAnsiTheme="majorBidi" w:cstheme="majorBidi"/>
          <w:sz w:val="24"/>
          <w:szCs w:val="24"/>
        </w:rPr>
        <w:t xml:space="preserve"> attitudes.</w:t>
      </w:r>
      <w:r w:rsidR="00B4589F" w:rsidRPr="002012F7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79"/>
      <w:r w:rsidR="00B4589F" w:rsidRPr="002012F7">
        <w:rPr>
          <w:rFonts w:asciiTheme="majorBidi" w:hAnsiTheme="majorBidi" w:cstheme="majorBidi"/>
          <w:sz w:val="24"/>
          <w:szCs w:val="24"/>
        </w:rPr>
        <w:t xml:space="preserve">Children </w:t>
      </w:r>
      <w:r w:rsidR="002A2392" w:rsidRPr="002012F7">
        <w:rPr>
          <w:rFonts w:asciiTheme="majorBidi" w:hAnsiTheme="majorBidi" w:cstheme="majorBidi"/>
          <w:sz w:val="24"/>
          <w:szCs w:val="24"/>
        </w:rPr>
        <w:t xml:space="preserve">of </w:t>
      </w:r>
      <w:r w:rsidR="00B4589F" w:rsidRPr="002012F7">
        <w:rPr>
          <w:rFonts w:asciiTheme="majorBidi" w:hAnsiTheme="majorBidi" w:cstheme="majorBidi"/>
          <w:sz w:val="24"/>
          <w:szCs w:val="24"/>
        </w:rPr>
        <w:t xml:space="preserve">mothers with strong negative attitudes towards screens demonstrated a large increase in </w:t>
      </w:r>
      <w:r w:rsidR="00DC120F" w:rsidRPr="002012F7">
        <w:rPr>
          <w:rFonts w:asciiTheme="majorBidi" w:hAnsiTheme="majorBidi" w:cstheme="majorBidi"/>
          <w:sz w:val="24"/>
          <w:szCs w:val="24"/>
        </w:rPr>
        <w:t>screen use</w:t>
      </w:r>
      <w:r w:rsidR="006120F7" w:rsidRPr="002012F7">
        <w:rPr>
          <w:rFonts w:asciiTheme="majorBidi" w:hAnsiTheme="majorBidi" w:cstheme="majorBidi"/>
          <w:sz w:val="24"/>
          <w:szCs w:val="24"/>
        </w:rPr>
        <w:t>,</w:t>
      </w:r>
      <w:r w:rsidR="00DC120F" w:rsidRPr="002012F7">
        <w:rPr>
          <w:rFonts w:asciiTheme="majorBidi" w:hAnsiTheme="majorBidi" w:cstheme="majorBidi"/>
          <w:sz w:val="24"/>
          <w:szCs w:val="24"/>
        </w:rPr>
        <w:t xml:space="preserve"> </w:t>
      </w:r>
      <w:r w:rsidR="00B4589F" w:rsidRPr="002012F7">
        <w:rPr>
          <w:rFonts w:asciiTheme="majorBidi" w:hAnsiTheme="majorBidi" w:cstheme="majorBidi"/>
          <w:sz w:val="24"/>
          <w:szCs w:val="24"/>
        </w:rPr>
        <w:t xml:space="preserve">whereas children </w:t>
      </w:r>
      <w:r w:rsidR="002A2392" w:rsidRPr="002012F7">
        <w:rPr>
          <w:rFonts w:asciiTheme="majorBidi" w:hAnsiTheme="majorBidi" w:cstheme="majorBidi"/>
          <w:sz w:val="24"/>
          <w:szCs w:val="24"/>
        </w:rPr>
        <w:t xml:space="preserve">of </w:t>
      </w:r>
      <w:r w:rsidR="00B4589F" w:rsidRPr="002012F7">
        <w:rPr>
          <w:rFonts w:asciiTheme="majorBidi" w:hAnsiTheme="majorBidi" w:cstheme="majorBidi"/>
          <w:sz w:val="24"/>
          <w:szCs w:val="24"/>
        </w:rPr>
        <w:t xml:space="preserve">mothers with strong positive attitudes towards screens demonstrated a </w:t>
      </w:r>
      <w:r w:rsidR="00DC120F" w:rsidRPr="002012F7">
        <w:rPr>
          <w:rFonts w:asciiTheme="majorBidi" w:hAnsiTheme="majorBidi" w:cstheme="majorBidi"/>
          <w:sz w:val="24"/>
          <w:szCs w:val="24"/>
        </w:rPr>
        <w:t xml:space="preserve">small increase in screen use, </w:t>
      </w:r>
      <w:commentRangeEnd w:id="1179"/>
      <w:r w:rsidR="00873200" w:rsidRPr="002012F7">
        <w:rPr>
          <w:rStyle w:val="CommentReference"/>
        </w:rPr>
        <w:commentReference w:id="1179"/>
      </w:r>
      <w:r w:rsidR="00DC120F" w:rsidRPr="002012F7">
        <w:rPr>
          <w:rFonts w:asciiTheme="majorBidi" w:hAnsiTheme="majorBidi" w:cstheme="majorBidi"/>
          <w:sz w:val="24"/>
          <w:szCs w:val="24"/>
        </w:rPr>
        <w:t xml:space="preserve">during </w:t>
      </w:r>
      <w:del w:id="1180" w:author="Author">
        <w:r w:rsidR="00DC120F" w:rsidRPr="002012F7" w:rsidDel="0087320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36017" w:rsidRPr="002012F7">
        <w:rPr>
          <w:rFonts w:asciiTheme="majorBidi" w:hAnsiTheme="majorBidi" w:cstheme="majorBidi"/>
          <w:sz w:val="24"/>
          <w:szCs w:val="24"/>
        </w:rPr>
        <w:t>COVID-19</w:t>
      </w:r>
      <w:r w:rsidR="00DC120F" w:rsidRPr="00261000">
        <w:rPr>
          <w:rFonts w:asciiTheme="majorBidi" w:hAnsiTheme="majorBidi" w:cstheme="majorBidi"/>
          <w:color w:val="FF0000"/>
          <w:sz w:val="24"/>
          <w:szCs w:val="24"/>
          <w:rPrChange w:id="1181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E30F0F" w:rsidRPr="00A621D8">
        <w:rPr>
          <w:rFonts w:asciiTheme="majorBidi" w:hAnsiTheme="majorBidi" w:cstheme="majorBidi"/>
          <w:sz w:val="24"/>
          <w:szCs w:val="24"/>
        </w:rPr>
        <w:t xml:space="preserve"> These findings correspond with the existing pre-COVID studies that demonstrated significant links between parental attitudes and actual screen use of their children </w:t>
      </w:r>
      <w:r w:rsidR="00E30F0F" w:rsidRPr="00A621D8">
        <w:rPr>
          <w:rFonts w:asciiTheme="majorBidi" w:hAnsiTheme="majorBidi" w:cstheme="majorBidi"/>
          <w:sz w:val="24"/>
          <w:szCs w:val="24"/>
        </w:rPr>
        <w:fldChar w:fldCharType="begin"/>
      </w:r>
      <w:r w:rsidR="00E30F0F" w:rsidRPr="00A621D8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&lt;EndNote&gt;&lt;Cite&gt;&lt;Author&gt;Lauricella&lt;/Author&gt;&lt;Year&gt;2015&lt;/Year&gt;&lt;IDText&gt;Young children&amp;apos;s screen time: The complex role of parent and child factors&lt;/IDText&gt;&lt;DisplayText&gt;(Cingel &amp;amp; Krcmar, 2013; Lauricella et al., 2015)&lt;/DisplayText&gt;&lt;record&gt;&lt;isbn&gt;0193-3973&lt;/isbn&gt;&lt;titles&gt;&lt;title&gt;Young children&amp;apos;s screen time: The complex role of parent and child factors&lt;/title&gt;&lt;secondary-title&gt;Journal of Applied Developmental Psychology&lt;/secondary-title&gt;&lt;/titles&gt;&lt;pages&gt;11-17&lt;/pages&gt;&lt;contributors&gt;&lt;authors&gt;&lt;author&gt;Lauricella, Alexis R.&lt;/author&gt;&lt;author&gt;Wartella, Ellen&lt;/author&gt;&lt;author&gt;Rideout, Victoria J.&lt;/author&gt;&lt;/authors&gt;&lt;/contributors&gt;&lt;added-date format="utc"&gt;1613892474&lt;/added-date&gt;&lt;ref-type name="Journal Article"&gt;17&lt;/ref-type&gt;&lt;dates&gt;&lt;year&gt;2015&lt;/year&gt;&lt;/dates&gt;&lt;rec-number&gt;1620&lt;/rec-number&gt;&lt;publisher&gt;Elsevier&lt;/publisher&gt;&lt;last-updated-date format="utc"&gt;1613892474&lt;/last-updated-date&gt;&lt;volume&gt;36&lt;/volume&gt;&lt;/record&gt;&lt;/Cite&gt;&lt;Cite&gt;&lt;Author&gt;Cingel&lt;/Author&gt;&lt;Year&gt;2013&lt;/Year&gt;&lt;IDText&gt;Predicting media use in very young children: The role of demographics and parent attitudes&lt;/IDText&gt;&lt;record&gt;&lt;isbn&gt;1051-0974&lt;/isbn&gt;&lt;titles&gt;&lt;title&gt;Predicting media use in very young children: The role of demographics and parent attitudes&lt;/title&gt;&lt;secondary-title&gt;Communication Studies&lt;/secondary-title&gt;&lt;/titles&gt;&lt;pages&gt;374-394&lt;/pages&gt;&lt;number&gt;4&lt;/number&gt;&lt;contributors&gt;&lt;authors&gt;&lt;author&gt;Cingel, Drew P.&lt;/author&gt;&lt;author&gt;Krcmar, Marina&lt;/author&gt;&lt;/authors&gt;&lt;/contributors&gt;&lt;added-date format="utc"&gt;1613893123&lt;/added-date&gt;&lt;ref-type name="Journal Article"&gt;17&lt;/ref-type&gt;&lt;dates&gt;&lt;year&gt;2013&lt;/year&gt;&lt;/dates&gt;&lt;rec-number&gt;1622&lt;/rec-number&gt;&lt;publisher&gt;Taylor &amp;amp; Francis&lt;/publisher&gt;&lt;last-updated-date format="utc"&gt;1613893123&lt;/last-updated-date&gt;&lt;volume&gt;64&lt;/volume&gt;&lt;/record&gt;&lt;/Cite&gt;&lt;/EndNote&gt;</w:instrText>
      </w:r>
      <w:r w:rsidR="00E30F0F" w:rsidRPr="00A621D8">
        <w:rPr>
          <w:rFonts w:asciiTheme="majorBidi" w:hAnsiTheme="majorBidi" w:cstheme="majorBidi"/>
          <w:sz w:val="24"/>
          <w:szCs w:val="24"/>
        </w:rPr>
        <w:fldChar w:fldCharType="separate"/>
      </w:r>
      <w:r w:rsidR="00E30F0F" w:rsidRPr="00A621D8">
        <w:rPr>
          <w:rFonts w:asciiTheme="majorBidi" w:hAnsiTheme="majorBidi" w:cstheme="majorBidi"/>
          <w:noProof/>
          <w:sz w:val="24"/>
          <w:szCs w:val="24"/>
        </w:rPr>
        <w:t>(Cingel &amp; Krcmar, 2013; Lauricella et al., 2015)</w:t>
      </w:r>
      <w:r w:rsidR="00E30F0F" w:rsidRPr="00A621D8">
        <w:rPr>
          <w:rFonts w:asciiTheme="majorBidi" w:hAnsiTheme="majorBidi" w:cstheme="majorBidi"/>
          <w:sz w:val="24"/>
          <w:szCs w:val="24"/>
        </w:rPr>
        <w:fldChar w:fldCharType="end"/>
      </w:r>
      <w:r w:rsidR="00E30F0F" w:rsidRPr="00A621D8">
        <w:rPr>
          <w:rFonts w:asciiTheme="majorBidi" w:hAnsiTheme="majorBidi" w:cstheme="majorBidi"/>
          <w:sz w:val="24"/>
          <w:szCs w:val="24"/>
        </w:rPr>
        <w:t>.</w:t>
      </w:r>
    </w:p>
    <w:p w14:paraId="73E93144" w14:textId="7AC4832F" w:rsidR="00C169E2" w:rsidRPr="00565DF1" w:rsidRDefault="00E43448" w:rsidP="000C26B0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>This research has limitations. First</w:t>
      </w:r>
      <w:ins w:id="1182" w:author="Author">
        <w:r w:rsidR="00A25A31">
          <w:rPr>
            <w:rFonts w:asciiTheme="majorBidi" w:hAnsiTheme="majorBidi" w:cstheme="majorBidi"/>
            <w:sz w:val="24"/>
            <w:szCs w:val="24"/>
          </w:rPr>
          <w:t>ly</w:t>
        </w:r>
      </w:ins>
      <w:r w:rsidRPr="00A621D8">
        <w:rPr>
          <w:rFonts w:asciiTheme="majorBidi" w:hAnsiTheme="majorBidi" w:cstheme="majorBidi"/>
          <w:sz w:val="24"/>
          <w:szCs w:val="24"/>
        </w:rPr>
        <w:t>, all the results are based on self-report</w:t>
      </w:r>
      <w:del w:id="1183" w:author="Author">
        <w:r w:rsidRPr="00A621D8" w:rsidDel="00A25A31">
          <w:rPr>
            <w:rFonts w:asciiTheme="majorBidi" w:hAnsiTheme="majorBidi" w:cstheme="majorBidi"/>
            <w:sz w:val="24"/>
            <w:szCs w:val="24"/>
          </w:rPr>
          <w:delText xml:space="preserve"> responses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  <w:del w:id="1184" w:author="Author">
        <w:r w:rsidRPr="00A621D8" w:rsidDel="00A25A31">
          <w:rPr>
            <w:rFonts w:asciiTheme="majorBidi" w:hAnsiTheme="majorBidi" w:cstheme="majorBidi"/>
            <w:sz w:val="24"/>
            <w:szCs w:val="24"/>
          </w:rPr>
          <w:delText>Thus</w:delText>
        </w:r>
      </w:del>
      <w:ins w:id="1185" w:author="Author">
        <w:r w:rsidR="00A25A31">
          <w:rPr>
            <w:rFonts w:asciiTheme="majorBidi" w:hAnsiTheme="majorBidi" w:cstheme="majorBidi"/>
            <w:sz w:val="24"/>
            <w:szCs w:val="24"/>
          </w:rPr>
          <w:t>For this reason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, despite the strict data-quality protocol, they may not reflect the actual rise in screen use during </w:t>
      </w:r>
      <w:del w:id="1186" w:author="Author">
        <w:r w:rsidRPr="00A621D8" w:rsidDel="0087320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136017" w:rsidRPr="00A621D8" w:rsidDel="00873200">
          <w:rPr>
            <w:rFonts w:asciiTheme="majorBidi" w:hAnsiTheme="majorBidi" w:cstheme="majorBidi"/>
            <w:sz w:val="24"/>
            <w:szCs w:val="24"/>
          </w:rPr>
          <w:delText>COVID-19</w:delText>
        </w:r>
      </w:del>
      <w:ins w:id="1187" w:author="Author">
        <w:r w:rsidR="00873200">
          <w:rPr>
            <w:rFonts w:asciiTheme="majorBidi" w:hAnsiTheme="majorBidi" w:cstheme="majorBidi"/>
            <w:sz w:val="24"/>
            <w:szCs w:val="24"/>
          </w:rPr>
          <w:t>the pandemic</w:t>
        </w:r>
      </w:ins>
      <w:r w:rsidRPr="00A621D8">
        <w:rPr>
          <w:rFonts w:asciiTheme="majorBidi" w:hAnsiTheme="majorBidi" w:cstheme="majorBidi"/>
          <w:sz w:val="24"/>
          <w:szCs w:val="24"/>
        </w:rPr>
        <w:t>. Second</w:t>
      </w:r>
      <w:ins w:id="1188" w:author="Author">
        <w:r w:rsidR="00BA00B6">
          <w:rPr>
            <w:rFonts w:asciiTheme="majorBidi" w:hAnsiTheme="majorBidi" w:cstheme="majorBidi"/>
            <w:sz w:val="24"/>
            <w:szCs w:val="24"/>
          </w:rPr>
          <w:t>ly</w:t>
        </w:r>
      </w:ins>
      <w:r w:rsidRPr="00A621D8">
        <w:rPr>
          <w:rFonts w:asciiTheme="majorBidi" w:hAnsiTheme="majorBidi" w:cstheme="majorBidi"/>
          <w:sz w:val="24"/>
          <w:szCs w:val="24"/>
        </w:rPr>
        <w:t>, the research did not address fathers, and</w:t>
      </w:r>
      <w:ins w:id="1189" w:author="Author">
        <w:r w:rsidR="00BA00B6">
          <w:rPr>
            <w:rFonts w:asciiTheme="majorBidi" w:hAnsiTheme="majorBidi" w:cstheme="majorBidi"/>
            <w:sz w:val="24"/>
            <w:szCs w:val="24"/>
          </w:rPr>
          <w:t>,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more importantly, it did not address the children themselves. The focus on mothers only</w:t>
      </w:r>
      <w:del w:id="1190" w:author="Author">
        <w:r w:rsidR="002A2392" w:rsidRPr="00A621D8" w:rsidDel="002012F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 may have yielded a somewhat biased and incomplete picture of children</w:t>
      </w:r>
      <w:del w:id="1191" w:author="Author">
        <w:r w:rsidRPr="00A621D8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92" w:author="Author">
        <w:r w:rsidR="006A2E85" w:rsidRPr="00A621D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s screen use. </w:t>
      </w:r>
      <w:r w:rsidR="00075DC5" w:rsidRPr="00A621D8">
        <w:rPr>
          <w:rFonts w:asciiTheme="majorBidi" w:hAnsiTheme="majorBidi" w:cstheme="majorBidi"/>
          <w:sz w:val="24"/>
          <w:szCs w:val="24"/>
        </w:rPr>
        <w:t xml:space="preserve">Further studies are recommended to deepen our understanding of the factors associated with this major contemporary </w:t>
      </w:r>
      <w:del w:id="1193" w:author="Author">
        <w:r w:rsidR="00075DC5" w:rsidRPr="00A621D8" w:rsidDel="00F215C9">
          <w:rPr>
            <w:rFonts w:asciiTheme="majorBidi" w:hAnsiTheme="majorBidi" w:cstheme="majorBidi"/>
            <w:sz w:val="24"/>
            <w:szCs w:val="24"/>
          </w:rPr>
          <w:delText xml:space="preserve">parental </w:delText>
        </w:r>
      </w:del>
      <w:ins w:id="1194" w:author="Author">
        <w:r w:rsidR="00F215C9" w:rsidRPr="00A621D8">
          <w:rPr>
            <w:rFonts w:asciiTheme="majorBidi" w:hAnsiTheme="majorBidi" w:cstheme="majorBidi"/>
            <w:sz w:val="24"/>
            <w:szCs w:val="24"/>
          </w:rPr>
          <w:t>parent</w:t>
        </w:r>
        <w:r w:rsidR="00F215C9">
          <w:rPr>
            <w:rFonts w:asciiTheme="majorBidi" w:hAnsiTheme="majorBidi" w:cstheme="majorBidi"/>
            <w:sz w:val="24"/>
            <w:szCs w:val="24"/>
          </w:rPr>
          <w:t>ing</w:t>
        </w:r>
        <w:r w:rsidR="00F215C9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75DC5" w:rsidRPr="00A621D8">
        <w:rPr>
          <w:rFonts w:asciiTheme="majorBidi" w:hAnsiTheme="majorBidi" w:cstheme="majorBidi"/>
          <w:sz w:val="24"/>
          <w:szCs w:val="24"/>
        </w:rPr>
        <w:t>challenge</w:t>
      </w:r>
      <w:del w:id="1195" w:author="Author">
        <w:r w:rsidR="00075DC5" w:rsidRPr="00261000" w:rsidDel="00F215C9">
          <w:rPr>
            <w:rFonts w:asciiTheme="majorBidi" w:hAnsiTheme="majorBidi" w:cstheme="majorBidi"/>
            <w:color w:val="FF0000"/>
            <w:sz w:val="24"/>
            <w:szCs w:val="24"/>
            <w:rPrChange w:id="11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of children</w:delText>
        </w:r>
        <w:r w:rsidR="00075DC5" w:rsidRPr="00261000" w:rsidDel="006A2E85">
          <w:rPr>
            <w:rFonts w:asciiTheme="majorBidi" w:hAnsiTheme="majorBidi" w:cstheme="majorBidi"/>
            <w:color w:val="FF0000"/>
            <w:sz w:val="24"/>
            <w:szCs w:val="24"/>
            <w:rPrChange w:id="119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'</w:delText>
        </w:r>
        <w:r w:rsidR="00075DC5" w:rsidRPr="00261000" w:rsidDel="00F215C9">
          <w:rPr>
            <w:rFonts w:asciiTheme="majorBidi" w:hAnsiTheme="majorBidi" w:cstheme="majorBidi"/>
            <w:color w:val="FF0000"/>
            <w:sz w:val="24"/>
            <w:szCs w:val="24"/>
            <w:rPrChange w:id="11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 screen use</w:delText>
        </w:r>
      </w:del>
      <w:r w:rsidR="00075DC5" w:rsidRPr="00261000">
        <w:rPr>
          <w:rFonts w:asciiTheme="majorBidi" w:hAnsiTheme="majorBidi" w:cstheme="majorBidi"/>
          <w:color w:val="FF0000"/>
          <w:sz w:val="24"/>
          <w:szCs w:val="24"/>
          <w:rPrChange w:id="119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. </w:t>
      </w:r>
      <w:commentRangeStart w:id="1200"/>
      <w:r w:rsidR="00417F7D" w:rsidRPr="00565DF1">
        <w:rPr>
          <w:rFonts w:asciiTheme="majorBidi" w:hAnsiTheme="majorBidi" w:cstheme="majorBidi"/>
          <w:sz w:val="24"/>
          <w:szCs w:val="24"/>
        </w:rPr>
        <w:t xml:space="preserve">It is our hope that the pandemic </w:t>
      </w:r>
      <w:r w:rsidR="0017620B" w:rsidRPr="00565DF1">
        <w:rPr>
          <w:rFonts w:asciiTheme="majorBidi" w:hAnsiTheme="majorBidi" w:cstheme="majorBidi"/>
          <w:sz w:val="24"/>
          <w:szCs w:val="24"/>
        </w:rPr>
        <w:t xml:space="preserve">will be over soon but, in case additional lockdowns </w:t>
      </w:r>
      <w:del w:id="1201" w:author="Author">
        <w:r w:rsidR="0017620B" w:rsidRPr="00565DF1" w:rsidDel="00F215C9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1202" w:author="Author">
        <w:r w:rsidR="00F215C9" w:rsidRPr="00565DF1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del w:id="1203" w:author="Author">
        <w:r w:rsidR="0017620B" w:rsidRPr="00565DF1" w:rsidDel="00F215C9">
          <w:rPr>
            <w:rFonts w:asciiTheme="majorBidi" w:hAnsiTheme="majorBidi" w:cstheme="majorBidi"/>
            <w:sz w:val="24"/>
            <w:szCs w:val="24"/>
          </w:rPr>
          <w:delText xml:space="preserve">be </w:delText>
        </w:r>
      </w:del>
      <w:r w:rsidR="0017620B" w:rsidRPr="00565DF1">
        <w:rPr>
          <w:rFonts w:asciiTheme="majorBidi" w:hAnsiTheme="majorBidi" w:cstheme="majorBidi"/>
          <w:sz w:val="24"/>
          <w:szCs w:val="24"/>
        </w:rPr>
        <w:t xml:space="preserve">enforced, we encourage </w:t>
      </w:r>
      <w:r w:rsidR="00275AAC" w:rsidRPr="00565DF1">
        <w:rPr>
          <w:rFonts w:asciiTheme="majorBidi" w:hAnsiTheme="majorBidi" w:cstheme="majorBidi"/>
          <w:sz w:val="24"/>
          <w:szCs w:val="24"/>
        </w:rPr>
        <w:t>researchers to</w:t>
      </w:r>
      <w:ins w:id="1204" w:author="Author">
        <w:r w:rsidR="00565DF1">
          <w:rPr>
            <w:rFonts w:asciiTheme="majorBidi" w:hAnsiTheme="majorBidi" w:cstheme="majorBidi"/>
            <w:sz w:val="24"/>
            <w:szCs w:val="24"/>
          </w:rPr>
          <w:t xml:space="preserve"> continue</w:t>
        </w:r>
      </w:ins>
      <w:del w:id="1205" w:author="Author">
        <w:r w:rsidR="00275AAC" w:rsidRPr="00565DF1" w:rsidDel="00565DF1">
          <w:rPr>
            <w:rFonts w:asciiTheme="majorBidi" w:hAnsiTheme="majorBidi" w:cstheme="majorBidi"/>
            <w:sz w:val="24"/>
            <w:szCs w:val="24"/>
          </w:rPr>
          <w:delText xml:space="preserve"> keep</w:delText>
        </w:r>
      </w:del>
      <w:r w:rsidR="00275AAC" w:rsidRPr="00565DF1">
        <w:rPr>
          <w:rFonts w:asciiTheme="majorBidi" w:hAnsiTheme="majorBidi" w:cstheme="majorBidi"/>
          <w:sz w:val="24"/>
          <w:szCs w:val="24"/>
        </w:rPr>
        <w:t xml:space="preserve"> investigating </w:t>
      </w:r>
      <w:r w:rsidR="0017620B" w:rsidRPr="00565DF1">
        <w:rPr>
          <w:rFonts w:asciiTheme="majorBidi" w:hAnsiTheme="majorBidi" w:cstheme="majorBidi"/>
          <w:sz w:val="24"/>
          <w:szCs w:val="24"/>
        </w:rPr>
        <w:t>children</w:t>
      </w:r>
      <w:del w:id="1206" w:author="Author">
        <w:r w:rsidR="0017620B" w:rsidRPr="00565DF1" w:rsidDel="006A2E85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207" w:author="Author">
        <w:r w:rsidR="006A2E85" w:rsidRPr="00565DF1">
          <w:rPr>
            <w:rFonts w:asciiTheme="majorBidi" w:hAnsiTheme="majorBidi" w:cstheme="majorBidi"/>
            <w:sz w:val="24"/>
            <w:szCs w:val="24"/>
          </w:rPr>
          <w:t>’</w:t>
        </w:r>
      </w:ins>
      <w:r w:rsidR="0017620B" w:rsidRPr="00565DF1">
        <w:rPr>
          <w:rFonts w:asciiTheme="majorBidi" w:hAnsiTheme="majorBidi" w:cstheme="majorBidi"/>
          <w:sz w:val="24"/>
          <w:szCs w:val="24"/>
        </w:rPr>
        <w:t>s screen use</w:t>
      </w:r>
      <w:commentRangeEnd w:id="1200"/>
      <w:r w:rsidR="00F215C9" w:rsidRPr="00565DF1">
        <w:rPr>
          <w:rStyle w:val="CommentReference"/>
        </w:rPr>
        <w:commentReference w:id="1200"/>
      </w:r>
      <w:r w:rsidR="0017620B" w:rsidRPr="00565DF1">
        <w:rPr>
          <w:rFonts w:asciiTheme="majorBidi" w:hAnsiTheme="majorBidi" w:cstheme="majorBidi"/>
          <w:sz w:val="24"/>
          <w:szCs w:val="24"/>
        </w:rPr>
        <w:t xml:space="preserve">, preferably </w:t>
      </w:r>
      <w:del w:id="1208" w:author="Author">
        <w:r w:rsidR="0017620B" w:rsidRPr="00565DF1" w:rsidDel="00F215C9">
          <w:rPr>
            <w:rFonts w:asciiTheme="majorBidi" w:hAnsiTheme="majorBidi" w:cstheme="majorBidi"/>
            <w:sz w:val="24"/>
            <w:szCs w:val="24"/>
          </w:rPr>
          <w:delText xml:space="preserve">through </w:delText>
        </w:r>
      </w:del>
      <w:ins w:id="1209" w:author="Author">
        <w:r w:rsidR="00F215C9" w:rsidRPr="00565DF1">
          <w:rPr>
            <w:rFonts w:asciiTheme="majorBidi" w:hAnsiTheme="majorBidi" w:cstheme="majorBidi"/>
            <w:sz w:val="24"/>
            <w:szCs w:val="24"/>
          </w:rPr>
          <w:t xml:space="preserve">using </w:t>
        </w:r>
      </w:ins>
      <w:r w:rsidR="0017620B" w:rsidRPr="00565DF1">
        <w:rPr>
          <w:rFonts w:asciiTheme="majorBidi" w:hAnsiTheme="majorBidi" w:cstheme="majorBidi"/>
          <w:sz w:val="24"/>
          <w:szCs w:val="24"/>
        </w:rPr>
        <w:t xml:space="preserve">more objective and more </w:t>
      </w:r>
      <w:r w:rsidR="0017620B" w:rsidRPr="00565DF1">
        <w:rPr>
          <w:rFonts w:asciiTheme="majorBidi" w:hAnsiTheme="majorBidi" w:cstheme="majorBidi"/>
          <w:sz w:val="24"/>
          <w:szCs w:val="24"/>
        </w:rPr>
        <w:lastRenderedPageBreak/>
        <w:t xml:space="preserve">comprehensive </w:t>
      </w:r>
      <w:del w:id="1210" w:author="Author">
        <w:r w:rsidR="0017620B" w:rsidRPr="00565DF1" w:rsidDel="00F215C9">
          <w:rPr>
            <w:rFonts w:asciiTheme="majorBidi" w:hAnsiTheme="majorBidi" w:cstheme="majorBidi"/>
            <w:sz w:val="24"/>
            <w:szCs w:val="24"/>
          </w:rPr>
          <w:delText xml:space="preserve">measures </w:delText>
        </w:r>
      </w:del>
      <w:ins w:id="1211" w:author="Author">
        <w:r w:rsidR="00F215C9" w:rsidRPr="00565DF1">
          <w:rPr>
            <w:rFonts w:asciiTheme="majorBidi" w:hAnsiTheme="majorBidi" w:cstheme="majorBidi"/>
            <w:sz w:val="24"/>
            <w:szCs w:val="24"/>
          </w:rPr>
          <w:t xml:space="preserve">methods </w:t>
        </w:r>
      </w:ins>
      <w:r w:rsidR="0017620B" w:rsidRPr="00565DF1">
        <w:rPr>
          <w:rFonts w:asciiTheme="majorBidi" w:hAnsiTheme="majorBidi" w:cstheme="majorBidi"/>
          <w:sz w:val="24"/>
          <w:szCs w:val="24"/>
        </w:rPr>
        <w:t xml:space="preserve">(e.g., digital tracking, questionnaires for </w:t>
      </w:r>
      <w:r w:rsidR="00275AAC" w:rsidRPr="00565DF1">
        <w:rPr>
          <w:rFonts w:asciiTheme="majorBidi" w:hAnsiTheme="majorBidi" w:cstheme="majorBidi"/>
          <w:sz w:val="24"/>
          <w:szCs w:val="24"/>
        </w:rPr>
        <w:t xml:space="preserve">both parents, </w:t>
      </w:r>
      <w:r w:rsidR="0017620B" w:rsidRPr="00565DF1">
        <w:rPr>
          <w:rFonts w:asciiTheme="majorBidi" w:hAnsiTheme="majorBidi" w:cstheme="majorBidi"/>
          <w:sz w:val="24"/>
          <w:szCs w:val="24"/>
        </w:rPr>
        <w:t xml:space="preserve">and designated scales for children). </w:t>
      </w:r>
    </w:p>
    <w:p w14:paraId="0132AF37" w14:textId="1F4B133A" w:rsidR="0006494F" w:rsidRPr="00A621D8" w:rsidRDefault="00C169E2" w:rsidP="00566B6D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Our </w:t>
      </w:r>
      <w:del w:id="1212" w:author="Author">
        <w:r w:rsidRPr="00A621D8" w:rsidDel="00EA088E">
          <w:rPr>
            <w:rFonts w:asciiTheme="majorBidi" w:hAnsiTheme="majorBidi" w:cstheme="majorBidi"/>
            <w:sz w:val="24"/>
            <w:szCs w:val="24"/>
          </w:rPr>
          <w:delText xml:space="preserve">last </w:delText>
        </w:r>
      </w:del>
      <w:ins w:id="1213" w:author="Author">
        <w:r w:rsidR="00EA088E">
          <w:rPr>
            <w:rFonts w:asciiTheme="majorBidi" w:hAnsiTheme="majorBidi" w:cstheme="majorBidi"/>
            <w:sz w:val="24"/>
            <w:szCs w:val="24"/>
          </w:rPr>
          <w:t>final</w:t>
        </w:r>
        <w:r w:rsidR="00EA088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recommendation for </w:t>
      </w:r>
      <w:r w:rsidR="0017620B" w:rsidRPr="00A621D8">
        <w:rPr>
          <w:rFonts w:asciiTheme="majorBidi" w:hAnsiTheme="majorBidi" w:cstheme="majorBidi"/>
          <w:sz w:val="24"/>
          <w:szCs w:val="24"/>
        </w:rPr>
        <w:t xml:space="preserve">future research </w:t>
      </w:r>
      <w:r w:rsidRPr="00A621D8">
        <w:rPr>
          <w:rFonts w:asciiTheme="majorBidi" w:hAnsiTheme="majorBidi" w:cstheme="majorBidi"/>
          <w:sz w:val="24"/>
          <w:szCs w:val="24"/>
        </w:rPr>
        <w:t xml:space="preserve">is to </w:t>
      </w:r>
      <w:r w:rsidR="0017620B" w:rsidRPr="00A621D8">
        <w:rPr>
          <w:rFonts w:asciiTheme="majorBidi" w:hAnsiTheme="majorBidi" w:cstheme="majorBidi"/>
          <w:sz w:val="24"/>
          <w:szCs w:val="24"/>
        </w:rPr>
        <w:t>implement a</w:t>
      </w:r>
      <w:r w:rsidR="00C30ED8" w:rsidRPr="00A621D8">
        <w:rPr>
          <w:rFonts w:asciiTheme="majorBidi" w:hAnsiTheme="majorBidi" w:cstheme="majorBidi"/>
          <w:sz w:val="24"/>
          <w:szCs w:val="24"/>
        </w:rPr>
        <w:t>n</w:t>
      </w:r>
      <w:r w:rsidR="0017620B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C30ED8" w:rsidRPr="00A621D8">
        <w:rPr>
          <w:rFonts w:asciiTheme="majorBidi" w:hAnsiTheme="majorBidi" w:cstheme="majorBidi"/>
          <w:sz w:val="24"/>
          <w:szCs w:val="24"/>
        </w:rPr>
        <w:t>e</w:t>
      </w:r>
      <w:r w:rsidR="0017620B" w:rsidRPr="00A621D8">
        <w:rPr>
          <w:rFonts w:asciiTheme="majorBidi" w:hAnsiTheme="majorBidi" w:cstheme="majorBidi"/>
          <w:sz w:val="24"/>
          <w:szCs w:val="24"/>
        </w:rPr>
        <w:t>xperimental design</w:t>
      </w:r>
      <w:r w:rsidRPr="00A621D8">
        <w:rPr>
          <w:rFonts w:asciiTheme="majorBidi" w:hAnsiTheme="majorBidi" w:cstheme="majorBidi"/>
          <w:sz w:val="24"/>
          <w:szCs w:val="24"/>
        </w:rPr>
        <w:t xml:space="preserve"> that </w:t>
      </w:r>
      <w:del w:id="1214" w:author="Author">
        <w:r w:rsidRPr="00A621D8" w:rsidDel="00EA088E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Pr="00A621D8">
        <w:rPr>
          <w:rFonts w:asciiTheme="majorBidi" w:hAnsiTheme="majorBidi" w:cstheme="majorBidi"/>
          <w:sz w:val="24"/>
          <w:szCs w:val="24"/>
        </w:rPr>
        <w:t>consist</w:t>
      </w:r>
      <w:ins w:id="1215" w:author="Author">
        <w:r w:rsidR="00EA088E">
          <w:rPr>
            <w:rFonts w:asciiTheme="majorBidi" w:hAnsiTheme="majorBidi" w:cstheme="majorBidi"/>
            <w:sz w:val="24"/>
            <w:szCs w:val="24"/>
          </w:rPr>
          <w:t>s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 of an intervention group and a control group. Parents in the intervention group </w:t>
      </w:r>
      <w:del w:id="1216" w:author="Author">
        <w:r w:rsidRPr="00A621D8" w:rsidDel="00EA088E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ins w:id="1217" w:author="Author">
        <w:r w:rsidR="00EA088E">
          <w:rPr>
            <w:rFonts w:asciiTheme="majorBidi" w:hAnsiTheme="majorBidi" w:cstheme="majorBidi"/>
            <w:sz w:val="24"/>
            <w:szCs w:val="24"/>
          </w:rPr>
          <w:t>could</w:t>
        </w:r>
        <w:r w:rsidR="00EA088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participate in a psychoeducational session</w:t>
      </w:r>
      <w:del w:id="1218" w:author="Author">
        <w:r w:rsidRPr="00A621D8" w:rsidDel="0002352A">
          <w:rPr>
            <w:rFonts w:asciiTheme="majorBidi" w:hAnsiTheme="majorBidi" w:cstheme="majorBidi"/>
            <w:sz w:val="24"/>
            <w:szCs w:val="24"/>
          </w:rPr>
          <w:delText xml:space="preserve"> (online)</w:delText>
        </w:r>
      </w:del>
      <w:r w:rsidRPr="00A621D8">
        <w:rPr>
          <w:rFonts w:asciiTheme="majorBidi" w:hAnsiTheme="majorBidi" w:cstheme="majorBidi"/>
          <w:sz w:val="24"/>
          <w:szCs w:val="24"/>
        </w:rPr>
        <w:t xml:space="preserve">, </w:t>
      </w:r>
      <w:r w:rsidR="00275AAC" w:rsidRPr="00A621D8">
        <w:rPr>
          <w:rFonts w:asciiTheme="majorBidi" w:hAnsiTheme="majorBidi" w:cstheme="majorBidi"/>
          <w:sz w:val="24"/>
          <w:szCs w:val="24"/>
        </w:rPr>
        <w:t xml:space="preserve">in which </w:t>
      </w:r>
      <w:r w:rsidRPr="00A621D8">
        <w:rPr>
          <w:rFonts w:asciiTheme="majorBidi" w:hAnsiTheme="majorBidi" w:cstheme="majorBidi"/>
          <w:sz w:val="24"/>
          <w:szCs w:val="24"/>
        </w:rPr>
        <w:t xml:space="preserve">they </w:t>
      </w:r>
      <w:del w:id="1219" w:author="Author">
        <w:r w:rsidR="0017620B" w:rsidRPr="00A621D8" w:rsidDel="00EA088E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1220" w:author="Author">
        <w:r w:rsidR="00EA088E">
          <w:rPr>
            <w:rFonts w:asciiTheme="majorBidi" w:hAnsiTheme="majorBidi" w:cstheme="majorBidi"/>
            <w:sz w:val="24"/>
            <w:szCs w:val="24"/>
          </w:rPr>
          <w:t>would</w:t>
        </w:r>
        <w:r w:rsidR="00EA088E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receive information regarding the various </w:t>
      </w:r>
      <w:del w:id="1221" w:author="Author">
        <w:r w:rsidRPr="00A621D8" w:rsidDel="00A95F5A">
          <w:rPr>
            <w:rFonts w:asciiTheme="majorBidi" w:hAnsiTheme="majorBidi" w:cstheme="majorBidi"/>
            <w:sz w:val="24"/>
            <w:szCs w:val="24"/>
          </w:rPr>
          <w:delText xml:space="preserve">impacts </w:delText>
        </w:r>
      </w:del>
      <w:ins w:id="1222" w:author="Author">
        <w:r w:rsidR="00A95F5A">
          <w:rPr>
            <w:rFonts w:asciiTheme="majorBidi" w:hAnsiTheme="majorBidi" w:cstheme="majorBidi"/>
            <w:sz w:val="24"/>
            <w:szCs w:val="24"/>
          </w:rPr>
          <w:t>effects</w:t>
        </w:r>
        <w:r w:rsidR="00A95F5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>of screen use</w:t>
      </w:r>
      <w:r w:rsidR="00566B6D" w:rsidRPr="00A621D8">
        <w:rPr>
          <w:rFonts w:asciiTheme="majorBidi" w:hAnsiTheme="majorBidi" w:cstheme="majorBidi"/>
          <w:sz w:val="24"/>
          <w:szCs w:val="24"/>
        </w:rPr>
        <w:t xml:space="preserve">. They </w:t>
      </w:r>
      <w:del w:id="1223" w:author="Author">
        <w:r w:rsidR="00566B6D" w:rsidRPr="00A621D8" w:rsidDel="00A95F5A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ins w:id="1224" w:author="Author">
        <w:r w:rsidR="00A95F5A">
          <w:rPr>
            <w:rFonts w:asciiTheme="majorBidi" w:hAnsiTheme="majorBidi" w:cstheme="majorBidi"/>
            <w:sz w:val="24"/>
            <w:szCs w:val="24"/>
          </w:rPr>
          <w:t>would</w:t>
        </w:r>
        <w:r w:rsidR="00A95F5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66B6D" w:rsidRPr="00A621D8">
        <w:rPr>
          <w:rFonts w:asciiTheme="majorBidi" w:hAnsiTheme="majorBidi" w:cstheme="majorBidi"/>
          <w:sz w:val="24"/>
          <w:szCs w:val="24"/>
        </w:rPr>
        <w:t xml:space="preserve">then </w:t>
      </w:r>
      <w:r w:rsidR="0017620B" w:rsidRPr="00A621D8">
        <w:rPr>
          <w:rFonts w:asciiTheme="majorBidi" w:hAnsiTheme="majorBidi" w:cstheme="majorBidi"/>
          <w:sz w:val="24"/>
          <w:szCs w:val="24"/>
        </w:rPr>
        <w:t xml:space="preserve">be encouraged to </w:t>
      </w:r>
      <w:r w:rsidRPr="00A621D8">
        <w:rPr>
          <w:rFonts w:asciiTheme="majorBidi" w:hAnsiTheme="majorBidi" w:cstheme="majorBidi"/>
          <w:sz w:val="24"/>
          <w:szCs w:val="24"/>
        </w:rPr>
        <w:t xml:space="preserve">actively </w:t>
      </w:r>
      <w:r w:rsidR="0000622C" w:rsidRPr="00A621D8">
        <w:rPr>
          <w:rFonts w:asciiTheme="majorBidi" w:hAnsiTheme="majorBidi" w:cstheme="majorBidi"/>
          <w:sz w:val="24"/>
          <w:szCs w:val="24"/>
        </w:rPr>
        <w:t xml:space="preserve">search for </w:t>
      </w:r>
      <w:r w:rsidR="00275AAC" w:rsidRPr="00A621D8">
        <w:rPr>
          <w:rFonts w:asciiTheme="majorBidi" w:hAnsiTheme="majorBidi" w:cstheme="majorBidi"/>
          <w:sz w:val="24"/>
          <w:szCs w:val="24"/>
        </w:rPr>
        <w:t xml:space="preserve">stimulating </w:t>
      </w:r>
      <w:r w:rsidR="00756838" w:rsidRPr="00A621D8">
        <w:rPr>
          <w:rFonts w:asciiTheme="majorBidi" w:hAnsiTheme="majorBidi" w:cstheme="majorBidi"/>
          <w:sz w:val="24"/>
          <w:szCs w:val="24"/>
        </w:rPr>
        <w:t>educational content</w:t>
      </w:r>
      <w:del w:id="1225" w:author="Author">
        <w:r w:rsidR="00756838" w:rsidRPr="00A621D8" w:rsidDel="00DD735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56838" w:rsidRPr="00A621D8">
        <w:rPr>
          <w:rFonts w:asciiTheme="majorBidi" w:hAnsiTheme="majorBidi" w:cstheme="majorBidi"/>
          <w:sz w:val="24"/>
          <w:szCs w:val="24"/>
        </w:rPr>
        <w:t xml:space="preserve"> online and </w:t>
      </w:r>
      <w:r w:rsidRPr="00A621D8">
        <w:rPr>
          <w:rFonts w:asciiTheme="majorBidi" w:hAnsiTheme="majorBidi" w:cstheme="majorBidi"/>
          <w:sz w:val="24"/>
          <w:szCs w:val="24"/>
        </w:rPr>
        <w:t xml:space="preserve">to </w:t>
      </w:r>
      <w:r w:rsidR="00756838" w:rsidRPr="00A621D8">
        <w:rPr>
          <w:rFonts w:asciiTheme="majorBidi" w:hAnsiTheme="majorBidi" w:cstheme="majorBidi"/>
          <w:sz w:val="24"/>
          <w:szCs w:val="24"/>
        </w:rPr>
        <w:t xml:space="preserve">instruct </w:t>
      </w:r>
      <w:r w:rsidR="0017620B" w:rsidRPr="00A621D8">
        <w:rPr>
          <w:rFonts w:asciiTheme="majorBidi" w:hAnsiTheme="majorBidi" w:cstheme="majorBidi"/>
          <w:sz w:val="24"/>
          <w:szCs w:val="24"/>
        </w:rPr>
        <w:t>their children</w:t>
      </w:r>
      <w:r w:rsidR="00756838" w:rsidRPr="00A621D8">
        <w:rPr>
          <w:rFonts w:asciiTheme="majorBidi" w:hAnsiTheme="majorBidi" w:cstheme="majorBidi"/>
          <w:sz w:val="24"/>
          <w:szCs w:val="24"/>
        </w:rPr>
        <w:t xml:space="preserve"> to increase their </w:t>
      </w:r>
      <w:r w:rsidR="0017620B" w:rsidRPr="00A621D8">
        <w:rPr>
          <w:rFonts w:asciiTheme="majorBidi" w:hAnsiTheme="majorBidi" w:cstheme="majorBidi"/>
          <w:sz w:val="24"/>
          <w:szCs w:val="24"/>
        </w:rPr>
        <w:t xml:space="preserve">educational screen time </w:t>
      </w:r>
      <w:del w:id="1226" w:author="Author">
        <w:r w:rsidR="00566B6D" w:rsidRPr="00A621D8" w:rsidDel="00DD7359">
          <w:rPr>
            <w:rFonts w:asciiTheme="majorBidi" w:hAnsiTheme="majorBidi" w:cstheme="majorBidi"/>
            <w:sz w:val="24"/>
            <w:szCs w:val="24"/>
          </w:rPr>
          <w:delText>at</w:delText>
        </w:r>
        <w:r w:rsidR="0017620B" w:rsidRPr="00A621D8" w:rsidDel="00DD7359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  <w:r w:rsidR="00E62F43" w:rsidRPr="00A621D8" w:rsidDel="00DD7359">
          <w:rPr>
            <w:rFonts w:asciiTheme="majorBidi" w:hAnsiTheme="majorBidi" w:cstheme="majorBidi"/>
            <w:sz w:val="24"/>
            <w:szCs w:val="24"/>
          </w:rPr>
          <w:delText>expense</w:delText>
        </w:r>
        <w:r w:rsidR="0017620B" w:rsidRPr="00A621D8" w:rsidDel="00DD7359">
          <w:rPr>
            <w:rFonts w:asciiTheme="majorBidi" w:hAnsiTheme="majorBidi" w:cstheme="majorBidi"/>
            <w:sz w:val="24"/>
            <w:szCs w:val="24"/>
          </w:rPr>
          <w:delText xml:space="preserve"> of pleasur</w:delText>
        </w:r>
        <w:r w:rsidR="00756838" w:rsidRPr="00A621D8" w:rsidDel="00DD7359">
          <w:rPr>
            <w:rFonts w:asciiTheme="majorBidi" w:hAnsiTheme="majorBidi" w:cstheme="majorBidi"/>
            <w:sz w:val="24"/>
            <w:szCs w:val="24"/>
          </w:rPr>
          <w:delText xml:space="preserve">able </w:delText>
        </w:r>
        <w:r w:rsidR="0017620B" w:rsidRPr="00A621D8" w:rsidDel="00DD7359">
          <w:rPr>
            <w:rFonts w:asciiTheme="majorBidi" w:hAnsiTheme="majorBidi" w:cstheme="majorBidi"/>
            <w:sz w:val="24"/>
            <w:szCs w:val="24"/>
          </w:rPr>
          <w:delText>screen time</w:delText>
        </w:r>
      </w:del>
      <w:ins w:id="1227" w:author="Author">
        <w:r w:rsidR="00DD7359">
          <w:rPr>
            <w:rFonts w:asciiTheme="majorBidi" w:hAnsiTheme="majorBidi" w:cstheme="majorBidi"/>
            <w:sz w:val="24"/>
            <w:szCs w:val="24"/>
          </w:rPr>
          <w:t>in favor of entertainment-based content</w:t>
        </w:r>
      </w:ins>
      <w:r w:rsidR="0017620B" w:rsidRPr="00A621D8">
        <w:rPr>
          <w:rFonts w:asciiTheme="majorBidi" w:hAnsiTheme="majorBidi" w:cstheme="majorBidi"/>
          <w:sz w:val="24"/>
          <w:szCs w:val="24"/>
        </w:rPr>
        <w:t xml:space="preserve">. </w:t>
      </w:r>
      <w:r w:rsidR="00566B6D" w:rsidRPr="00A621D8">
        <w:rPr>
          <w:rFonts w:asciiTheme="majorBidi" w:hAnsiTheme="majorBidi" w:cstheme="majorBidi"/>
          <w:sz w:val="24"/>
          <w:szCs w:val="24"/>
        </w:rPr>
        <w:t xml:space="preserve">Parents in the control group </w:t>
      </w:r>
      <w:del w:id="1228" w:author="Author">
        <w:r w:rsidR="00566B6D" w:rsidRPr="00A621D8" w:rsidDel="00437270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ins w:id="1229" w:author="Author">
        <w:r w:rsidR="00437270">
          <w:rPr>
            <w:rFonts w:asciiTheme="majorBidi" w:hAnsiTheme="majorBidi" w:cstheme="majorBidi"/>
            <w:sz w:val="24"/>
            <w:szCs w:val="24"/>
          </w:rPr>
          <w:t>could</w:t>
        </w:r>
        <w:r w:rsidR="00437270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66B6D" w:rsidRPr="00A621D8">
        <w:rPr>
          <w:rFonts w:asciiTheme="majorBidi" w:hAnsiTheme="majorBidi" w:cstheme="majorBidi"/>
          <w:sz w:val="24"/>
          <w:szCs w:val="24"/>
        </w:rPr>
        <w:t xml:space="preserve">receive general psychoeducational information about balanced parenting (without a specific focus on screen use). Outcome measures in this proposed experiment </w:t>
      </w:r>
      <w:del w:id="1230" w:author="Author">
        <w:r w:rsidR="00566B6D" w:rsidRPr="00A621D8" w:rsidDel="00DD2346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ins w:id="1231" w:author="Author">
        <w:r w:rsidR="00DD2346">
          <w:rPr>
            <w:rFonts w:asciiTheme="majorBidi" w:hAnsiTheme="majorBidi" w:cstheme="majorBidi"/>
            <w:sz w:val="24"/>
            <w:szCs w:val="24"/>
          </w:rPr>
          <w:t>could</w:t>
        </w:r>
        <w:r w:rsidR="00DD2346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66B6D" w:rsidRPr="00A621D8">
        <w:rPr>
          <w:rFonts w:asciiTheme="majorBidi" w:hAnsiTheme="majorBidi" w:cstheme="majorBidi"/>
          <w:sz w:val="24"/>
          <w:szCs w:val="24"/>
        </w:rPr>
        <w:t xml:space="preserve">range from academic performance to social and emotional functioning. Indeed, the </w:t>
      </w:r>
      <w:r w:rsidR="0000622C" w:rsidRPr="00A621D8">
        <w:rPr>
          <w:rFonts w:asciiTheme="majorBidi" w:hAnsiTheme="majorBidi" w:cstheme="majorBidi"/>
          <w:sz w:val="24"/>
          <w:szCs w:val="24"/>
        </w:rPr>
        <w:t xml:space="preserve">children </w:t>
      </w:r>
      <w:r w:rsidR="00566B6D" w:rsidRPr="00A621D8">
        <w:rPr>
          <w:rFonts w:asciiTheme="majorBidi" w:hAnsiTheme="majorBidi" w:cstheme="majorBidi"/>
          <w:sz w:val="24"/>
          <w:szCs w:val="24"/>
        </w:rPr>
        <w:t xml:space="preserve">of parents </w:t>
      </w:r>
      <w:del w:id="1232" w:author="Author">
        <w:r w:rsidR="00566B6D" w:rsidRPr="00A621D8" w:rsidDel="002549BA">
          <w:rPr>
            <w:rFonts w:asciiTheme="majorBidi" w:hAnsiTheme="majorBidi" w:cstheme="majorBidi"/>
            <w:sz w:val="24"/>
            <w:szCs w:val="24"/>
          </w:rPr>
          <w:delText xml:space="preserve">who would </w:delText>
        </w:r>
      </w:del>
      <w:r w:rsidR="00566B6D" w:rsidRPr="00A621D8">
        <w:rPr>
          <w:rFonts w:asciiTheme="majorBidi" w:hAnsiTheme="majorBidi" w:cstheme="majorBidi"/>
          <w:sz w:val="24"/>
          <w:szCs w:val="24"/>
        </w:rPr>
        <w:t>participat</w:t>
      </w:r>
      <w:del w:id="1233" w:author="Author">
        <w:r w:rsidR="00566B6D" w:rsidRPr="00A621D8" w:rsidDel="002549BA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1234" w:author="Author">
        <w:r w:rsidR="002549BA">
          <w:rPr>
            <w:rFonts w:asciiTheme="majorBidi" w:hAnsiTheme="majorBidi" w:cstheme="majorBidi"/>
            <w:sz w:val="24"/>
            <w:szCs w:val="24"/>
          </w:rPr>
          <w:t>ing</w:t>
        </w:r>
      </w:ins>
      <w:r w:rsidR="00566B6D" w:rsidRPr="00A621D8">
        <w:rPr>
          <w:rFonts w:asciiTheme="majorBidi" w:hAnsiTheme="majorBidi" w:cstheme="majorBidi"/>
          <w:sz w:val="24"/>
          <w:szCs w:val="24"/>
        </w:rPr>
        <w:t xml:space="preserve"> in the intervention group </w:t>
      </w:r>
      <w:r w:rsidR="0000622C" w:rsidRPr="00A621D8">
        <w:rPr>
          <w:rFonts w:asciiTheme="majorBidi" w:hAnsiTheme="majorBidi" w:cstheme="majorBidi"/>
          <w:sz w:val="24"/>
          <w:szCs w:val="24"/>
        </w:rPr>
        <w:t>might object</w:t>
      </w:r>
      <w:ins w:id="1235" w:author="Author">
        <w:r w:rsidR="002549BA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="0000622C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566B6D" w:rsidRPr="00A621D8">
        <w:rPr>
          <w:rFonts w:asciiTheme="majorBidi" w:hAnsiTheme="majorBidi" w:cstheme="majorBidi"/>
          <w:sz w:val="24"/>
          <w:szCs w:val="24"/>
        </w:rPr>
        <w:t xml:space="preserve">the new </w:t>
      </w:r>
      <w:r w:rsidR="0057670C" w:rsidRPr="00A621D8">
        <w:rPr>
          <w:rFonts w:asciiTheme="majorBidi" w:hAnsiTheme="majorBidi" w:cstheme="majorBidi"/>
          <w:sz w:val="24"/>
          <w:szCs w:val="24"/>
        </w:rPr>
        <w:t xml:space="preserve">regulations </w:t>
      </w:r>
      <w:r w:rsidR="0000622C" w:rsidRPr="00A621D8">
        <w:rPr>
          <w:rFonts w:asciiTheme="majorBidi" w:hAnsiTheme="majorBidi" w:cstheme="majorBidi"/>
          <w:sz w:val="24"/>
          <w:szCs w:val="24"/>
        </w:rPr>
        <w:t>at first</w:t>
      </w:r>
      <w:ins w:id="1236" w:author="Author">
        <w:r w:rsidR="00814D91">
          <w:rPr>
            <w:rFonts w:asciiTheme="majorBidi" w:hAnsiTheme="majorBidi" w:cstheme="majorBidi"/>
            <w:sz w:val="24"/>
            <w:szCs w:val="24"/>
          </w:rPr>
          <w:t>;</w:t>
        </w:r>
      </w:ins>
      <w:del w:id="1237" w:author="Author">
        <w:r w:rsidR="0000622C" w:rsidRPr="00A621D8" w:rsidDel="00814D9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7670C" w:rsidRPr="00A621D8">
        <w:rPr>
          <w:rFonts w:asciiTheme="majorBidi" w:hAnsiTheme="majorBidi" w:cstheme="majorBidi"/>
          <w:sz w:val="24"/>
          <w:szCs w:val="24"/>
        </w:rPr>
        <w:t xml:space="preserve"> however,</w:t>
      </w:r>
      <w:r w:rsidR="0000622C" w:rsidRPr="00A621D8">
        <w:rPr>
          <w:rFonts w:asciiTheme="majorBidi" w:hAnsiTheme="majorBidi" w:cstheme="majorBidi"/>
          <w:sz w:val="24"/>
          <w:szCs w:val="24"/>
        </w:rPr>
        <w:t xml:space="preserve"> we hypothesize that</w:t>
      </w:r>
      <w:ins w:id="1238" w:author="Author">
        <w:r w:rsidR="002549BA">
          <w:rPr>
            <w:rFonts w:asciiTheme="majorBidi" w:hAnsiTheme="majorBidi" w:cstheme="majorBidi"/>
            <w:sz w:val="24"/>
            <w:szCs w:val="24"/>
          </w:rPr>
          <w:t>,</w:t>
        </w:r>
      </w:ins>
      <w:r w:rsidR="0000622C" w:rsidRPr="00A621D8">
        <w:rPr>
          <w:rFonts w:asciiTheme="majorBidi" w:hAnsiTheme="majorBidi" w:cstheme="majorBidi"/>
          <w:sz w:val="24"/>
          <w:szCs w:val="24"/>
        </w:rPr>
        <w:t xml:space="preserve"> by the end of th</w:t>
      </w:r>
      <w:r w:rsidR="00756838" w:rsidRPr="00A621D8">
        <w:rPr>
          <w:rFonts w:asciiTheme="majorBidi" w:hAnsiTheme="majorBidi" w:cstheme="majorBidi"/>
          <w:sz w:val="24"/>
          <w:szCs w:val="24"/>
        </w:rPr>
        <w:t>is experiment</w:t>
      </w:r>
      <w:r w:rsidR="0000622C" w:rsidRPr="00A621D8">
        <w:rPr>
          <w:rFonts w:asciiTheme="majorBidi" w:hAnsiTheme="majorBidi" w:cstheme="majorBidi"/>
          <w:sz w:val="24"/>
          <w:szCs w:val="24"/>
        </w:rPr>
        <w:t>, both parents and children would</w:t>
      </w:r>
      <w:r w:rsidR="00436F7C" w:rsidRPr="00A621D8">
        <w:rPr>
          <w:rFonts w:asciiTheme="majorBidi" w:hAnsiTheme="majorBidi" w:cstheme="majorBidi"/>
          <w:sz w:val="24"/>
          <w:szCs w:val="24"/>
        </w:rPr>
        <w:t xml:space="preserve"> exhibit </w:t>
      </w:r>
      <w:r w:rsidR="002A2392" w:rsidRPr="00A621D8">
        <w:rPr>
          <w:rFonts w:asciiTheme="majorBidi" w:hAnsiTheme="majorBidi" w:cstheme="majorBidi"/>
          <w:sz w:val="24"/>
          <w:szCs w:val="24"/>
        </w:rPr>
        <w:t xml:space="preserve">beneficial </w:t>
      </w:r>
      <w:r w:rsidR="00436F7C" w:rsidRPr="00A621D8">
        <w:rPr>
          <w:rFonts w:asciiTheme="majorBidi" w:hAnsiTheme="majorBidi" w:cstheme="majorBidi"/>
          <w:sz w:val="24"/>
          <w:szCs w:val="24"/>
        </w:rPr>
        <w:t xml:space="preserve">outcomes. </w:t>
      </w:r>
      <w:r w:rsidR="0000622C" w:rsidRPr="00A621D8">
        <w:rPr>
          <w:rFonts w:asciiTheme="majorBidi" w:hAnsiTheme="majorBidi" w:cstheme="majorBidi"/>
          <w:sz w:val="24"/>
          <w:szCs w:val="24"/>
        </w:rPr>
        <w:t xml:space="preserve"> </w:t>
      </w:r>
      <w:r w:rsidR="0017620B" w:rsidRPr="00A621D8">
        <w:rPr>
          <w:rFonts w:asciiTheme="majorBidi" w:hAnsiTheme="majorBidi" w:cstheme="majorBidi"/>
          <w:sz w:val="24"/>
          <w:szCs w:val="24"/>
        </w:rPr>
        <w:t xml:space="preserve">  </w:t>
      </w:r>
    </w:p>
    <w:p w14:paraId="7759A5A8" w14:textId="6028BD11" w:rsidR="008528C9" w:rsidRPr="00A621D8" w:rsidRDefault="008528C9" w:rsidP="008528C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42789A74" w14:textId="14E0E9B9" w:rsidR="00370C01" w:rsidRPr="00A621D8" w:rsidRDefault="00370C01" w:rsidP="008528C9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t>Declarations</w:t>
      </w:r>
    </w:p>
    <w:p w14:paraId="3FF03E74" w14:textId="77777777" w:rsidR="00370C01" w:rsidRPr="00A621D8" w:rsidRDefault="008528C9" w:rsidP="008528C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The funding of both studies was provided by the Israeli education institution of MOFET. </w:t>
      </w:r>
    </w:p>
    <w:p w14:paraId="2D2D9CC9" w14:textId="13730E17" w:rsidR="008528C9" w:rsidRPr="00A621D8" w:rsidRDefault="008528C9" w:rsidP="00370C01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The authors declare no conflict of interests. </w:t>
      </w:r>
    </w:p>
    <w:p w14:paraId="6E18350E" w14:textId="70F6F183" w:rsidR="008528C9" w:rsidRPr="00A621D8" w:rsidRDefault="008528C9" w:rsidP="008528C9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del w:id="1239" w:author="Author">
        <w:r w:rsidRPr="00A621D8" w:rsidDel="002549B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Ethical </w:delText>
        </w:r>
      </w:del>
      <w:ins w:id="1240" w:author="Author">
        <w:r w:rsidR="002549BA" w:rsidRPr="00A621D8">
          <w:rPr>
            <w:rFonts w:asciiTheme="majorBidi" w:hAnsiTheme="majorBidi" w:cstheme="majorBidi"/>
            <w:b/>
            <w:bCs/>
            <w:sz w:val="24"/>
            <w:szCs w:val="24"/>
          </w:rPr>
          <w:t>Ethic</w:t>
        </w:r>
        <w:r w:rsidR="002549BA"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  <w:r w:rsidR="002549BA" w:rsidRPr="00A621D8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b/>
          <w:bCs/>
          <w:sz w:val="24"/>
          <w:szCs w:val="24"/>
        </w:rPr>
        <w:t>statement</w:t>
      </w:r>
    </w:p>
    <w:p w14:paraId="462B4249" w14:textId="74BBF17E" w:rsidR="00370C01" w:rsidRPr="00A621D8" w:rsidRDefault="008528C9" w:rsidP="008528C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The procedures of the current studies were approved by the institutional </w:t>
      </w:r>
      <w:del w:id="1241" w:author="Author">
        <w:r w:rsidRPr="00A621D8" w:rsidDel="002549BA">
          <w:rPr>
            <w:rFonts w:asciiTheme="majorBidi" w:hAnsiTheme="majorBidi" w:cstheme="majorBidi"/>
            <w:sz w:val="24"/>
            <w:szCs w:val="24"/>
          </w:rPr>
          <w:delText xml:space="preserve">ethical </w:delText>
        </w:r>
      </w:del>
      <w:ins w:id="1242" w:author="Author">
        <w:r w:rsidR="002549BA" w:rsidRPr="00A621D8">
          <w:rPr>
            <w:rFonts w:asciiTheme="majorBidi" w:hAnsiTheme="majorBidi" w:cstheme="majorBidi"/>
            <w:sz w:val="24"/>
            <w:szCs w:val="24"/>
          </w:rPr>
          <w:t>ethic</w:t>
        </w:r>
        <w:r w:rsidR="002549BA">
          <w:rPr>
            <w:rFonts w:asciiTheme="majorBidi" w:hAnsiTheme="majorBidi" w:cstheme="majorBidi"/>
            <w:sz w:val="24"/>
            <w:szCs w:val="24"/>
          </w:rPr>
          <w:t>s</w:t>
        </w:r>
        <w:r w:rsidR="002549BA" w:rsidRPr="00A621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621D8">
        <w:rPr>
          <w:rFonts w:asciiTheme="majorBidi" w:hAnsiTheme="majorBidi" w:cstheme="majorBidi"/>
          <w:sz w:val="24"/>
          <w:szCs w:val="24"/>
        </w:rPr>
        <w:t xml:space="preserve">review board (IRB) of Beit Berl College. </w:t>
      </w:r>
    </w:p>
    <w:p w14:paraId="7B2F49A2" w14:textId="45F3291F" w:rsidR="008528C9" w:rsidRPr="00A621D8" w:rsidRDefault="00370C01" w:rsidP="00370C01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Informed consent was obtained from all the </w:t>
      </w:r>
      <w:r w:rsidR="008528C9" w:rsidRPr="00A621D8">
        <w:rPr>
          <w:rFonts w:asciiTheme="majorBidi" w:hAnsiTheme="majorBidi" w:cstheme="majorBidi"/>
          <w:sz w:val="24"/>
          <w:szCs w:val="24"/>
        </w:rPr>
        <w:t xml:space="preserve">participants </w:t>
      </w:r>
      <w:r w:rsidRPr="00A621D8">
        <w:rPr>
          <w:rFonts w:asciiTheme="majorBidi" w:hAnsiTheme="majorBidi" w:cstheme="majorBidi"/>
          <w:sz w:val="24"/>
          <w:szCs w:val="24"/>
        </w:rPr>
        <w:t>of this research.</w:t>
      </w:r>
      <w:r w:rsidR="008528C9" w:rsidRPr="00A621D8">
        <w:rPr>
          <w:rFonts w:asciiTheme="majorBidi" w:hAnsiTheme="majorBidi" w:cstheme="majorBidi"/>
          <w:sz w:val="24"/>
          <w:szCs w:val="24"/>
        </w:rPr>
        <w:t xml:space="preserve"> </w:t>
      </w:r>
    </w:p>
    <w:p w14:paraId="21DB754A" w14:textId="77777777" w:rsidR="008528C9" w:rsidRPr="00A621D8" w:rsidRDefault="008528C9" w:rsidP="008528C9">
      <w:pPr>
        <w:bidi w:val="0"/>
        <w:spacing w:after="0"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14:paraId="56114741" w14:textId="77777777" w:rsidR="000C26B0" w:rsidRPr="00A621D8" w:rsidRDefault="000C26B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EC3759F" w14:textId="78D67346" w:rsidR="00A33AB1" w:rsidRPr="00A621D8" w:rsidRDefault="00E24083" w:rsidP="007008F4">
      <w:pPr>
        <w:bidi w:val="0"/>
        <w:spacing w:after="0" w:line="360" w:lineRule="auto"/>
        <w:jc w:val="center"/>
        <w:rPr>
          <w:rFonts w:asciiTheme="majorBidi" w:hAnsiTheme="majorBidi" w:cstheme="majorBidi"/>
          <w:b/>
          <w:bCs/>
        </w:rPr>
      </w:pPr>
      <w:r w:rsidRPr="00A621D8">
        <w:rPr>
          <w:rFonts w:asciiTheme="majorBidi" w:hAnsiTheme="majorBidi" w:cstheme="majorBidi"/>
          <w:b/>
          <w:bCs/>
        </w:rPr>
        <w:lastRenderedPageBreak/>
        <w:t>Bibliography</w:t>
      </w:r>
    </w:p>
    <w:p w14:paraId="2EF6CE82" w14:textId="3F0AEDA3" w:rsidR="007008F4" w:rsidRPr="00A621D8" w:rsidRDefault="009E1394" w:rsidP="00D94550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fldChar w:fldCharType="begin"/>
      </w:r>
      <w:r w:rsidRPr="00A621D8">
        <w:rPr>
          <w:rFonts w:asciiTheme="majorBidi" w:hAnsiTheme="majorBidi" w:cstheme="majorBidi"/>
        </w:rPr>
        <w:instrText xml:space="preserve"> ADDIN EN.REFLIST </w:instrText>
      </w:r>
      <w:r w:rsidRPr="00A621D8">
        <w:rPr>
          <w:rFonts w:asciiTheme="majorBidi" w:hAnsiTheme="majorBidi" w:cstheme="majorBidi"/>
        </w:rPr>
        <w:fldChar w:fldCharType="separate"/>
      </w:r>
      <w:r w:rsidR="007008F4" w:rsidRPr="00A621D8">
        <w:rPr>
          <w:rFonts w:asciiTheme="majorBidi" w:hAnsiTheme="majorBidi" w:cstheme="majorBidi"/>
        </w:rPr>
        <w:t xml:space="preserve">American Psychiatric Association. (2013). </w:t>
      </w:r>
      <w:r w:rsidR="007008F4" w:rsidRPr="00A621D8">
        <w:rPr>
          <w:rFonts w:asciiTheme="majorBidi" w:hAnsiTheme="majorBidi" w:cstheme="majorBidi"/>
          <w:i/>
        </w:rPr>
        <w:t>Diagnostic and Statistical Manual of Mental Disorders (DSM-5®)</w:t>
      </w:r>
      <w:r w:rsidR="007008F4" w:rsidRPr="00A621D8">
        <w:rPr>
          <w:rFonts w:asciiTheme="majorBidi" w:hAnsiTheme="majorBidi" w:cstheme="majorBidi"/>
        </w:rPr>
        <w:t xml:space="preserve">. American Psychiatric Pub. </w:t>
      </w:r>
    </w:p>
    <w:p w14:paraId="0D924E19" w14:textId="77777777" w:rsidR="00D94550" w:rsidRPr="00A621D8" w:rsidRDefault="00D94550" w:rsidP="00D94550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Author et al., 2019a </w:t>
      </w:r>
    </w:p>
    <w:p w14:paraId="40CACA22" w14:textId="77777777" w:rsidR="00D94550" w:rsidRPr="00A621D8" w:rsidRDefault="00D94550" w:rsidP="00D94550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Author et al., 2019b </w:t>
      </w:r>
    </w:p>
    <w:p w14:paraId="3EB944E8" w14:textId="77777777" w:rsidR="00D94550" w:rsidRPr="00A621D8" w:rsidRDefault="00D94550" w:rsidP="00D94550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Author et al., 2020a </w:t>
      </w:r>
    </w:p>
    <w:p w14:paraId="649547DA" w14:textId="77777777" w:rsidR="00D94550" w:rsidRPr="00A621D8" w:rsidRDefault="00D94550" w:rsidP="00D94550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Author et al., 2020b </w:t>
      </w:r>
    </w:p>
    <w:p w14:paraId="6A81B890" w14:textId="4DF272A7" w:rsidR="00D94550" w:rsidRPr="00A621D8" w:rsidRDefault="00D94550" w:rsidP="00D94550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>Author et al., 2020c</w:t>
      </w:r>
    </w:p>
    <w:p w14:paraId="24F6BCF1" w14:textId="32F134C2" w:rsidR="007008F4" w:rsidRPr="00A621D8" w:rsidRDefault="007008F4" w:rsidP="00D94550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Beyens, I., Valkenburg, P. M., &amp; Piotrowski, J. T. (2018). Screen media use and ADHD-related behaviors: Four decades of research. </w:t>
      </w:r>
      <w:r w:rsidRPr="00A621D8">
        <w:rPr>
          <w:rFonts w:asciiTheme="majorBidi" w:hAnsiTheme="majorBidi" w:cstheme="majorBidi"/>
          <w:i/>
        </w:rPr>
        <w:t>Proceedings of the National Academy of Sciences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115</w:t>
      </w:r>
      <w:r w:rsidRPr="00A621D8">
        <w:rPr>
          <w:rFonts w:asciiTheme="majorBidi" w:hAnsiTheme="majorBidi" w:cstheme="majorBidi"/>
        </w:rPr>
        <w:t xml:space="preserve">(40), 9875-9881. </w:t>
      </w:r>
    </w:p>
    <w:p w14:paraId="316038A9" w14:textId="77725F32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>Bittman, M., Rutherford, L., Brown, J., &amp; Unsworth, L. (2011). Digital natives? New and old media and children</w:t>
      </w:r>
      <w:del w:id="1243" w:author="Author">
        <w:r w:rsidRPr="00A621D8" w:rsidDel="006A2E85">
          <w:rPr>
            <w:rFonts w:asciiTheme="majorBidi" w:hAnsiTheme="majorBidi" w:cstheme="majorBidi"/>
          </w:rPr>
          <w:delText>'</w:delText>
        </w:r>
      </w:del>
      <w:ins w:id="1244" w:author="Author">
        <w:r w:rsidR="006A2E85" w:rsidRPr="00A621D8">
          <w:rPr>
            <w:rFonts w:asciiTheme="majorBidi" w:hAnsiTheme="majorBidi" w:cstheme="majorBidi"/>
          </w:rPr>
          <w:t>’</w:t>
        </w:r>
      </w:ins>
      <w:r w:rsidRPr="00A621D8">
        <w:rPr>
          <w:rFonts w:asciiTheme="majorBidi" w:hAnsiTheme="majorBidi" w:cstheme="majorBidi"/>
        </w:rPr>
        <w:t xml:space="preserve">s outcomes. </w:t>
      </w:r>
      <w:r w:rsidRPr="00A621D8">
        <w:rPr>
          <w:rFonts w:asciiTheme="majorBidi" w:hAnsiTheme="majorBidi" w:cstheme="majorBidi"/>
          <w:i/>
        </w:rPr>
        <w:t>Australian journal of education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55</w:t>
      </w:r>
      <w:r w:rsidRPr="00A621D8">
        <w:rPr>
          <w:rFonts w:asciiTheme="majorBidi" w:hAnsiTheme="majorBidi" w:cstheme="majorBidi"/>
        </w:rPr>
        <w:t xml:space="preserve">(2), 161-175. </w:t>
      </w:r>
    </w:p>
    <w:p w14:paraId="4853AF40" w14:textId="79BAE5F0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>Bjelland, M., Soenens, B., Bere, E., Kovács, É., Lien, N., Maes, L., Manios, Y., Moschonis, G., &amp; Te Velde, S. J. (2015). Associations between parental rules, style of communication and children</w:t>
      </w:r>
      <w:del w:id="1245" w:author="Author">
        <w:r w:rsidRPr="00A621D8" w:rsidDel="006A2E85">
          <w:rPr>
            <w:rFonts w:asciiTheme="majorBidi" w:hAnsiTheme="majorBidi" w:cstheme="majorBidi"/>
          </w:rPr>
          <w:delText>’</w:delText>
        </w:r>
      </w:del>
      <w:ins w:id="1246" w:author="Author">
        <w:r w:rsidR="006A2E85" w:rsidRPr="00A621D8">
          <w:rPr>
            <w:rFonts w:asciiTheme="majorBidi" w:hAnsiTheme="majorBidi" w:cstheme="majorBidi"/>
          </w:rPr>
          <w:t>’</w:t>
        </w:r>
      </w:ins>
      <w:r w:rsidRPr="00A621D8">
        <w:rPr>
          <w:rFonts w:asciiTheme="majorBidi" w:hAnsiTheme="majorBidi" w:cstheme="majorBidi"/>
        </w:rPr>
        <w:t xml:space="preserve">s screen time. </w:t>
      </w:r>
      <w:r w:rsidRPr="00A621D8">
        <w:rPr>
          <w:rFonts w:asciiTheme="majorBidi" w:hAnsiTheme="majorBidi" w:cstheme="majorBidi"/>
          <w:i/>
        </w:rPr>
        <w:t>BMC Public Health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15</w:t>
      </w:r>
      <w:r w:rsidRPr="00A621D8">
        <w:rPr>
          <w:rFonts w:asciiTheme="majorBidi" w:hAnsiTheme="majorBidi" w:cstheme="majorBidi"/>
        </w:rPr>
        <w:t xml:space="preserve">(1), 1-13. </w:t>
      </w:r>
    </w:p>
    <w:p w14:paraId="1FC9E44D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Buri, J. R. (1991). Parental authority questionnaire. </w:t>
      </w:r>
      <w:r w:rsidRPr="00A621D8">
        <w:rPr>
          <w:rFonts w:asciiTheme="majorBidi" w:hAnsiTheme="majorBidi" w:cstheme="majorBidi"/>
          <w:i/>
        </w:rPr>
        <w:t>Journal of personality assessment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57</w:t>
      </w:r>
      <w:r w:rsidRPr="00A621D8">
        <w:rPr>
          <w:rFonts w:asciiTheme="majorBidi" w:hAnsiTheme="majorBidi" w:cstheme="majorBidi"/>
        </w:rPr>
        <w:t xml:space="preserve">(1), 110-119. </w:t>
      </w:r>
    </w:p>
    <w:p w14:paraId="0B4D01EC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Carson, V., Clark, M., Berry, T., Holt, N. L., &amp; Latimer-Cheung, A. E. (2014). A qualitative examination of the perceptions of parents on the Canadian Sedentary Behaviour Guidelines for the early years. </w:t>
      </w:r>
      <w:r w:rsidRPr="00A621D8">
        <w:rPr>
          <w:rFonts w:asciiTheme="majorBidi" w:hAnsiTheme="majorBidi" w:cstheme="majorBidi"/>
          <w:i/>
        </w:rPr>
        <w:t>International Journal of Behavioral Nutrition and Physical Activity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11</w:t>
      </w:r>
      <w:r w:rsidRPr="00A621D8">
        <w:rPr>
          <w:rFonts w:asciiTheme="majorBidi" w:hAnsiTheme="majorBidi" w:cstheme="majorBidi"/>
        </w:rPr>
        <w:t xml:space="preserve">(1), 65. </w:t>
      </w:r>
    </w:p>
    <w:p w14:paraId="623B1BFA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Cingel, D. P., &amp; Krcmar, M. (2013). Predicting media use in very young children: The role of demographics and parent attitudes. </w:t>
      </w:r>
      <w:r w:rsidRPr="00A621D8">
        <w:rPr>
          <w:rFonts w:asciiTheme="majorBidi" w:hAnsiTheme="majorBidi" w:cstheme="majorBidi"/>
          <w:i/>
        </w:rPr>
        <w:t>Communication Studies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64</w:t>
      </w:r>
      <w:r w:rsidRPr="00A621D8">
        <w:rPr>
          <w:rFonts w:asciiTheme="majorBidi" w:hAnsiTheme="majorBidi" w:cstheme="majorBidi"/>
        </w:rPr>
        <w:t xml:space="preserve">(4), 374-394. </w:t>
      </w:r>
    </w:p>
    <w:p w14:paraId="5FAC8526" w14:textId="1214343B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>Efrati, Y., &amp; Boniel-Nissim, M. (2020). Parents</w:t>
      </w:r>
      <w:del w:id="1247" w:author="Author">
        <w:r w:rsidRPr="00A621D8" w:rsidDel="006A2E85">
          <w:rPr>
            <w:rFonts w:asciiTheme="majorBidi" w:hAnsiTheme="majorBidi" w:cstheme="majorBidi"/>
          </w:rPr>
          <w:delText>’</w:delText>
        </w:r>
      </w:del>
      <w:ins w:id="1248" w:author="Author">
        <w:r w:rsidR="006A2E85" w:rsidRPr="00A621D8">
          <w:rPr>
            <w:rFonts w:asciiTheme="majorBidi" w:hAnsiTheme="majorBidi" w:cstheme="majorBidi"/>
          </w:rPr>
          <w:t>’</w:t>
        </w:r>
      </w:ins>
      <w:r w:rsidRPr="00A621D8">
        <w:rPr>
          <w:rFonts w:asciiTheme="majorBidi" w:hAnsiTheme="majorBidi" w:cstheme="majorBidi"/>
        </w:rPr>
        <w:t xml:space="preserve"> Psychopathology Promotes the Adoption of Ineffective Pornography-Related Parenting Mediation Strategies. </w:t>
      </w:r>
      <w:r w:rsidRPr="00A621D8">
        <w:rPr>
          <w:rFonts w:asciiTheme="majorBidi" w:hAnsiTheme="majorBidi" w:cstheme="majorBidi"/>
          <w:i/>
        </w:rPr>
        <w:t>Journal of Sex &amp; Marital Therapy</w:t>
      </w:r>
      <w:r w:rsidRPr="00A621D8">
        <w:rPr>
          <w:rFonts w:asciiTheme="majorBidi" w:hAnsiTheme="majorBidi" w:cstheme="majorBidi"/>
        </w:rPr>
        <w:t xml:space="preserve">, 1-13. </w:t>
      </w:r>
    </w:p>
    <w:p w14:paraId="04AB4C74" w14:textId="0F8E51FD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>Efrati, Y., &amp; Gola, M. (2019). Adolescents</w:t>
      </w:r>
      <w:del w:id="1249" w:author="Author">
        <w:r w:rsidRPr="00A621D8" w:rsidDel="006A2E85">
          <w:rPr>
            <w:rFonts w:asciiTheme="majorBidi" w:hAnsiTheme="majorBidi" w:cstheme="majorBidi"/>
          </w:rPr>
          <w:delText>’</w:delText>
        </w:r>
      </w:del>
      <w:ins w:id="1250" w:author="Author">
        <w:r w:rsidR="006A2E85" w:rsidRPr="00A621D8">
          <w:rPr>
            <w:rFonts w:asciiTheme="majorBidi" w:hAnsiTheme="majorBidi" w:cstheme="majorBidi"/>
          </w:rPr>
          <w:t>’</w:t>
        </w:r>
      </w:ins>
      <w:r w:rsidRPr="00A621D8">
        <w:rPr>
          <w:rFonts w:asciiTheme="majorBidi" w:hAnsiTheme="majorBidi" w:cstheme="majorBidi"/>
        </w:rPr>
        <w:t xml:space="preserve"> compulsive sexual behavior: The role of parental competence, parents</w:t>
      </w:r>
      <w:del w:id="1251" w:author="Author">
        <w:r w:rsidRPr="00A621D8" w:rsidDel="006A2E85">
          <w:rPr>
            <w:rFonts w:asciiTheme="majorBidi" w:hAnsiTheme="majorBidi" w:cstheme="majorBidi"/>
          </w:rPr>
          <w:delText>’</w:delText>
        </w:r>
      </w:del>
      <w:ins w:id="1252" w:author="Author">
        <w:r w:rsidR="006A2E85" w:rsidRPr="00A621D8">
          <w:rPr>
            <w:rFonts w:asciiTheme="majorBidi" w:hAnsiTheme="majorBidi" w:cstheme="majorBidi"/>
          </w:rPr>
          <w:t>’</w:t>
        </w:r>
      </w:ins>
      <w:r w:rsidRPr="00A621D8">
        <w:rPr>
          <w:rFonts w:asciiTheme="majorBidi" w:hAnsiTheme="majorBidi" w:cstheme="majorBidi"/>
        </w:rPr>
        <w:t xml:space="preserve"> psychopathology, and quality of parent–child communication about sex. </w:t>
      </w:r>
      <w:r w:rsidRPr="00A621D8">
        <w:rPr>
          <w:rFonts w:asciiTheme="majorBidi" w:hAnsiTheme="majorBidi" w:cstheme="majorBidi"/>
          <w:i/>
        </w:rPr>
        <w:t>Journal of behavioral addictions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8</w:t>
      </w:r>
      <w:r w:rsidRPr="00A621D8">
        <w:rPr>
          <w:rFonts w:asciiTheme="majorBidi" w:hAnsiTheme="majorBidi" w:cstheme="majorBidi"/>
        </w:rPr>
        <w:t xml:space="preserve">(3), 420-431. </w:t>
      </w:r>
    </w:p>
    <w:p w14:paraId="3B89EEEA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Elhai, J. D., Dvorak, R. D., Levine, J. C., &amp; Hall, B. J. (2017). Problematic smartphone use: A conceptual overview and systematic review of relations with anxiety and depression psychopathology. </w:t>
      </w:r>
      <w:r w:rsidRPr="00A621D8">
        <w:rPr>
          <w:rFonts w:asciiTheme="majorBidi" w:hAnsiTheme="majorBidi" w:cstheme="majorBidi"/>
          <w:i/>
        </w:rPr>
        <w:t>Journal of affective disorders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207</w:t>
      </w:r>
      <w:r w:rsidRPr="00A621D8">
        <w:rPr>
          <w:rFonts w:asciiTheme="majorBidi" w:hAnsiTheme="majorBidi" w:cstheme="majorBidi"/>
        </w:rPr>
        <w:t xml:space="preserve">, 251-259. </w:t>
      </w:r>
    </w:p>
    <w:p w14:paraId="725C121E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Gibaud-Wallston, J., &amp; Wandersman, L. P. (1978). Development and utility of the Sense of Competence Scale. </w:t>
      </w:r>
    </w:p>
    <w:p w14:paraId="39616D0F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Goldstein-Farber, S. (1988). First interaction between the mother and her premature infant. </w:t>
      </w:r>
      <w:r w:rsidRPr="00A621D8">
        <w:rPr>
          <w:rFonts w:asciiTheme="majorBidi" w:hAnsiTheme="majorBidi" w:cstheme="majorBidi"/>
          <w:i/>
        </w:rPr>
        <w:t>Unpublished doctoral dissertation). Bar Ilan University, Ramat-Gan (Hebrew)</w:t>
      </w:r>
      <w:r w:rsidRPr="00A621D8">
        <w:rPr>
          <w:rFonts w:asciiTheme="majorBidi" w:hAnsiTheme="majorBidi" w:cstheme="majorBidi"/>
        </w:rPr>
        <w:t xml:space="preserve">. </w:t>
      </w:r>
    </w:p>
    <w:p w14:paraId="7826FD95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Gong, X., Fletcher, K. L., &amp; Bolin, J. H. (2015). Dimensions of perfectionism mediate the relationship between parenting styles and coping. </w:t>
      </w:r>
      <w:r w:rsidRPr="00A621D8">
        <w:rPr>
          <w:rFonts w:asciiTheme="majorBidi" w:hAnsiTheme="majorBidi" w:cstheme="majorBidi"/>
          <w:i/>
        </w:rPr>
        <w:t>Journal of Counseling &amp; Development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93</w:t>
      </w:r>
      <w:r w:rsidRPr="00A621D8">
        <w:rPr>
          <w:rFonts w:asciiTheme="majorBidi" w:hAnsiTheme="majorBidi" w:cstheme="majorBidi"/>
        </w:rPr>
        <w:t xml:space="preserve">(3), 259-268. </w:t>
      </w:r>
    </w:p>
    <w:p w14:paraId="23AD557C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lastRenderedPageBreak/>
        <w:t xml:space="preserve">Götz, M., Mendel, C., Lemish, D., Jennings, N., Hains, R., Abdul, F., Alper, M., Asgari, H., Babayaro, H., &amp; Blaya, C. (2020). Children, COVID-19 and the media: A Study on the Challenges Children are Facing in the 2020 Coronavirus Crisis. </w:t>
      </w:r>
      <w:r w:rsidRPr="00A621D8">
        <w:rPr>
          <w:rFonts w:asciiTheme="majorBidi" w:hAnsiTheme="majorBidi" w:cstheme="majorBidi"/>
          <w:i/>
        </w:rPr>
        <w:t>Televizion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33</w:t>
      </w:r>
      <w:r w:rsidRPr="00A621D8">
        <w:rPr>
          <w:rFonts w:asciiTheme="majorBidi" w:hAnsiTheme="majorBidi" w:cstheme="majorBidi"/>
        </w:rPr>
        <w:t xml:space="preserve">(2020/E), 4-9. </w:t>
      </w:r>
    </w:p>
    <w:p w14:paraId="36C50011" w14:textId="77777777" w:rsidR="007008F4" w:rsidRPr="00261000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  <w:lang w:val="it-IT"/>
          <w:rPrChange w:id="1253" w:author="Author">
            <w:rPr>
              <w:rFonts w:asciiTheme="majorBidi" w:hAnsiTheme="majorBidi" w:cstheme="majorBidi"/>
            </w:rPr>
          </w:rPrChange>
        </w:rPr>
      </w:pPr>
      <w:r w:rsidRPr="00A621D8">
        <w:rPr>
          <w:rFonts w:asciiTheme="majorBidi" w:hAnsiTheme="majorBidi" w:cstheme="majorBidi"/>
        </w:rPr>
        <w:t xml:space="preserve">Hutton, J. S., Dudley, J., Horowitz-Kraus, T., DeWitt, T., &amp; Holland, S. K. (2020). Associations between screen-based media use and brain white matter integrity in preschool-aged children. </w:t>
      </w:r>
      <w:r w:rsidRPr="00261000">
        <w:rPr>
          <w:rFonts w:asciiTheme="majorBidi" w:hAnsiTheme="majorBidi" w:cstheme="majorBidi"/>
          <w:i/>
          <w:lang w:val="it-IT"/>
          <w:rPrChange w:id="1254" w:author="Author">
            <w:rPr>
              <w:rFonts w:asciiTheme="majorBidi" w:hAnsiTheme="majorBidi" w:cstheme="majorBidi"/>
              <w:i/>
            </w:rPr>
          </w:rPrChange>
        </w:rPr>
        <w:t>JAMA pediatrics</w:t>
      </w:r>
      <w:r w:rsidRPr="00261000">
        <w:rPr>
          <w:rFonts w:asciiTheme="majorBidi" w:hAnsiTheme="majorBidi" w:cstheme="majorBidi"/>
          <w:lang w:val="it-IT"/>
          <w:rPrChange w:id="1255" w:author="Author">
            <w:rPr>
              <w:rFonts w:asciiTheme="majorBidi" w:hAnsiTheme="majorBidi" w:cstheme="majorBidi"/>
            </w:rPr>
          </w:rPrChange>
        </w:rPr>
        <w:t>,</w:t>
      </w:r>
      <w:r w:rsidRPr="00261000">
        <w:rPr>
          <w:rFonts w:asciiTheme="majorBidi" w:hAnsiTheme="majorBidi" w:cstheme="majorBidi"/>
          <w:i/>
          <w:lang w:val="it-IT"/>
          <w:rPrChange w:id="1256" w:author="Author">
            <w:rPr>
              <w:rFonts w:asciiTheme="majorBidi" w:hAnsiTheme="majorBidi" w:cstheme="majorBidi"/>
              <w:i/>
            </w:rPr>
          </w:rPrChange>
        </w:rPr>
        <w:t xml:space="preserve"> 174</w:t>
      </w:r>
      <w:r w:rsidRPr="00261000">
        <w:rPr>
          <w:rFonts w:asciiTheme="majorBidi" w:hAnsiTheme="majorBidi" w:cstheme="majorBidi"/>
          <w:lang w:val="it-IT"/>
          <w:rPrChange w:id="1257" w:author="Author">
            <w:rPr>
              <w:rFonts w:asciiTheme="majorBidi" w:hAnsiTheme="majorBidi" w:cstheme="majorBidi"/>
            </w:rPr>
          </w:rPrChange>
        </w:rPr>
        <w:t xml:space="preserve">(1), e193869-e193869. </w:t>
      </w:r>
    </w:p>
    <w:p w14:paraId="2648BBCE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261000">
        <w:rPr>
          <w:rFonts w:asciiTheme="majorBidi" w:hAnsiTheme="majorBidi" w:cstheme="majorBidi"/>
          <w:lang w:val="it-IT"/>
          <w:rPrChange w:id="1258" w:author="Author">
            <w:rPr>
              <w:rFonts w:asciiTheme="majorBidi" w:hAnsiTheme="majorBidi" w:cstheme="majorBidi"/>
            </w:rPr>
          </w:rPrChange>
        </w:rPr>
        <w:t xml:space="preserve">King, A. L. S., Valença, A. M., &amp; Nardi, A. E. (2010). </w:t>
      </w:r>
      <w:r w:rsidRPr="00A621D8">
        <w:rPr>
          <w:rFonts w:asciiTheme="majorBidi" w:hAnsiTheme="majorBidi" w:cstheme="majorBidi"/>
        </w:rPr>
        <w:t xml:space="preserve">Nomophobia: the mobile phone in panic disorder with agoraphobia: reducing phobias or worsening of dependence? </w:t>
      </w:r>
      <w:r w:rsidRPr="00A621D8">
        <w:rPr>
          <w:rFonts w:asciiTheme="majorBidi" w:hAnsiTheme="majorBidi" w:cstheme="majorBidi"/>
          <w:i/>
        </w:rPr>
        <w:t>Cognitive and Behavioral neurology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23</w:t>
      </w:r>
      <w:r w:rsidRPr="00A621D8">
        <w:rPr>
          <w:rFonts w:asciiTheme="majorBidi" w:hAnsiTheme="majorBidi" w:cstheme="majorBidi"/>
        </w:rPr>
        <w:t xml:space="preserve">(1), 52-54. </w:t>
      </w:r>
    </w:p>
    <w:p w14:paraId="4D3008A4" w14:textId="61EC0F7B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>Lauricella, A. R., Wartella, E., &amp; Rideout, V. J. (2015). Young children</w:t>
      </w:r>
      <w:del w:id="1259" w:author="Author">
        <w:r w:rsidRPr="00A621D8" w:rsidDel="006A2E85">
          <w:rPr>
            <w:rFonts w:asciiTheme="majorBidi" w:hAnsiTheme="majorBidi" w:cstheme="majorBidi"/>
          </w:rPr>
          <w:delText>'</w:delText>
        </w:r>
      </w:del>
      <w:ins w:id="1260" w:author="Author">
        <w:r w:rsidR="006A2E85" w:rsidRPr="00A621D8">
          <w:rPr>
            <w:rFonts w:asciiTheme="majorBidi" w:hAnsiTheme="majorBidi" w:cstheme="majorBidi"/>
          </w:rPr>
          <w:t>’</w:t>
        </w:r>
      </w:ins>
      <w:r w:rsidRPr="00A621D8">
        <w:rPr>
          <w:rFonts w:asciiTheme="majorBidi" w:hAnsiTheme="majorBidi" w:cstheme="majorBidi"/>
        </w:rPr>
        <w:t xml:space="preserve">s screen time: The complex role of parent and child factors. </w:t>
      </w:r>
      <w:r w:rsidRPr="00A621D8">
        <w:rPr>
          <w:rFonts w:asciiTheme="majorBidi" w:hAnsiTheme="majorBidi" w:cstheme="majorBidi"/>
          <w:i/>
        </w:rPr>
        <w:t>Journal of Applied Developmental Psychology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36</w:t>
      </w:r>
      <w:r w:rsidRPr="00A621D8">
        <w:rPr>
          <w:rFonts w:asciiTheme="majorBidi" w:hAnsiTheme="majorBidi" w:cstheme="majorBidi"/>
        </w:rPr>
        <w:t xml:space="preserve">, 11-17. </w:t>
      </w:r>
    </w:p>
    <w:p w14:paraId="107E84A8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Livingstone, S., Mascheroni, G., Dreier, M., Chaudron, S., &amp; Lagae, K. (2015). How parents of young children manage digital devices at home: The role of income, education and parental style. </w:t>
      </w:r>
    </w:p>
    <w:p w14:paraId="0455005F" w14:textId="41C84238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Madigan, S., McArthur, B. A., Anhorn, C., Eirich, R., &amp; Christakis, D. A. (2020). Associations Between Screen Use and Child Language Skills: A Systematic Review and Meta-analysis. </w:t>
      </w:r>
      <w:r w:rsidRPr="00A621D8">
        <w:rPr>
          <w:rFonts w:asciiTheme="majorBidi" w:hAnsiTheme="majorBidi" w:cstheme="majorBidi"/>
          <w:i/>
        </w:rPr>
        <w:t>JAMA Pediatrics</w:t>
      </w:r>
      <w:r w:rsidRPr="00A621D8">
        <w:rPr>
          <w:rFonts w:asciiTheme="majorBidi" w:hAnsiTheme="majorBidi" w:cstheme="majorBidi"/>
        </w:rPr>
        <w:t xml:space="preserve">. </w:t>
      </w:r>
      <w:hyperlink r:id="rId10" w:history="1">
        <w:r w:rsidRPr="00A621D8">
          <w:rPr>
            <w:rStyle w:val="Hyperlink"/>
            <w:rFonts w:asciiTheme="majorBidi" w:hAnsiTheme="majorBidi" w:cstheme="majorBidi"/>
          </w:rPr>
          <w:t>https://doi.org/10.1001/jamapediatrics.2020.0327</w:t>
        </w:r>
      </w:hyperlink>
      <w:r w:rsidRPr="00A621D8">
        <w:rPr>
          <w:rFonts w:asciiTheme="majorBidi" w:hAnsiTheme="majorBidi" w:cstheme="majorBidi"/>
        </w:rPr>
        <w:t xml:space="preserve"> </w:t>
      </w:r>
    </w:p>
    <w:p w14:paraId="3911C393" w14:textId="5DDA7925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Ministry, &amp; of Education. (2018). Students and Computers: Data from the Pisa Study (in hebrew). In: Israel Ministry of Education. Last retrieved on March 8, 2021, from    </w:t>
      </w:r>
      <w:hyperlink r:id="rId11" w:history="1">
        <w:r w:rsidRPr="00A621D8">
          <w:rPr>
            <w:rStyle w:val="Hyperlink"/>
            <w:rFonts w:asciiTheme="majorBidi" w:hAnsiTheme="majorBidi" w:cstheme="majorBidi"/>
          </w:rPr>
          <w:t>https://meyda.education.gov.il/files/Rama/ICT_PISA_2015_Report.pdf</w:t>
        </w:r>
      </w:hyperlink>
      <w:r w:rsidRPr="00A621D8">
        <w:rPr>
          <w:rFonts w:asciiTheme="majorBidi" w:hAnsiTheme="majorBidi" w:cstheme="majorBidi"/>
        </w:rPr>
        <w:t xml:space="preserve">       </w:t>
      </w:r>
    </w:p>
    <w:p w14:paraId="5CEB6EE2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261000">
        <w:rPr>
          <w:rFonts w:asciiTheme="majorBidi" w:hAnsiTheme="majorBidi" w:cstheme="majorBidi"/>
          <w:lang w:val="it-IT"/>
          <w:rPrChange w:id="1261" w:author="Author">
            <w:rPr>
              <w:rFonts w:asciiTheme="majorBidi" w:hAnsiTheme="majorBidi" w:cstheme="majorBidi"/>
            </w:rPr>
          </w:rPrChange>
        </w:rPr>
        <w:t xml:space="preserve">Nagata, J. M., Abdel Magid, H. S., &amp; Pettee Gabriel, K. (2020). </w:t>
      </w:r>
      <w:r w:rsidRPr="00A621D8">
        <w:rPr>
          <w:rFonts w:asciiTheme="majorBidi" w:hAnsiTheme="majorBidi" w:cstheme="majorBidi"/>
        </w:rPr>
        <w:t xml:space="preserve">Screen time for children and adolescents during the coronavirus disease 2019 pandemic. </w:t>
      </w:r>
      <w:r w:rsidRPr="00A621D8">
        <w:rPr>
          <w:rFonts w:asciiTheme="majorBidi" w:hAnsiTheme="majorBidi" w:cstheme="majorBidi"/>
          <w:i/>
        </w:rPr>
        <w:t>Obesity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28</w:t>
      </w:r>
      <w:r w:rsidRPr="00A621D8">
        <w:rPr>
          <w:rFonts w:asciiTheme="majorBidi" w:hAnsiTheme="majorBidi" w:cstheme="majorBidi"/>
        </w:rPr>
        <w:t xml:space="preserve">(9), 1582-1583. </w:t>
      </w:r>
    </w:p>
    <w:p w14:paraId="6F65FF37" w14:textId="37483185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National Council for the Child. (2020). The statistical yearbook "Children in Israel" (in Hebrew) In: National Council for the Child.  Last retrieved on March 19, 2021, from  </w:t>
      </w:r>
      <w:hyperlink r:id="rId12" w:history="1">
        <w:r w:rsidRPr="00A621D8">
          <w:rPr>
            <w:rStyle w:val="Hyperlink"/>
            <w:rFonts w:asciiTheme="majorBidi" w:hAnsiTheme="majorBidi" w:cstheme="majorBidi"/>
          </w:rPr>
          <w:t>https://www.children.org.il/%D7%94%D7%A9%D7%A0%D7%AA%D7%95%D7%9F-%D7%94%D7%A1%D7%98%D7%98%D7%99%D7%A1%D7%98%D7%99-%D7%99%D7%9C%D7%93%D7%99%D7%9D-%D7%91%D7%99%D7%A9%D7%A8%D7%90%D7%9C/</w:t>
        </w:r>
      </w:hyperlink>
      <w:r w:rsidRPr="00A621D8">
        <w:rPr>
          <w:rFonts w:asciiTheme="majorBidi" w:hAnsiTheme="majorBidi" w:cstheme="majorBidi"/>
        </w:rPr>
        <w:t>.</w:t>
      </w:r>
    </w:p>
    <w:p w14:paraId="1090C259" w14:textId="102E342D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Pew Research Center. (2019). Smartphone Ownership Is Growing Rapidly Around the World, but Not Always Equally. In: Pew Research Center Internet &amp; Technology. Last retrieved on March 19, 2021, from  </w:t>
      </w:r>
      <w:hyperlink r:id="rId13" w:history="1">
        <w:r w:rsidRPr="00A621D8">
          <w:rPr>
            <w:rStyle w:val="Hyperlink"/>
            <w:rFonts w:asciiTheme="majorBidi" w:hAnsiTheme="majorBidi" w:cstheme="majorBidi"/>
          </w:rPr>
          <w:t>https://www.pewresearch.org/global/2019/02/05/smartphone-ownership-is-growing-rapidly-around-the-world-but-not-always-equally/</w:t>
        </w:r>
      </w:hyperlink>
      <w:r w:rsidRPr="00A621D8">
        <w:rPr>
          <w:rFonts w:asciiTheme="majorBidi" w:hAnsiTheme="majorBidi" w:cstheme="majorBidi"/>
        </w:rPr>
        <w:t>.</w:t>
      </w:r>
    </w:p>
    <w:p w14:paraId="34B7D79A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261000">
        <w:rPr>
          <w:rFonts w:asciiTheme="majorBidi" w:hAnsiTheme="majorBidi" w:cstheme="majorBidi"/>
          <w:lang w:val="it-IT"/>
          <w:rPrChange w:id="1262" w:author="Author">
            <w:rPr>
              <w:rFonts w:asciiTheme="majorBidi" w:hAnsiTheme="majorBidi" w:cstheme="majorBidi"/>
            </w:rPr>
          </w:rPrChange>
        </w:rPr>
        <w:t xml:space="preserve">Rideout, V., Lauricella, A., &amp; Wartella, E. (2011). </w:t>
      </w:r>
      <w:r w:rsidRPr="00A621D8">
        <w:rPr>
          <w:rFonts w:asciiTheme="majorBidi" w:hAnsiTheme="majorBidi" w:cstheme="majorBidi"/>
        </w:rPr>
        <w:t xml:space="preserve">Children, media, and race: Media use among White, Black, Hispanic, and Asian American children. </w:t>
      </w:r>
      <w:r w:rsidRPr="00A621D8">
        <w:rPr>
          <w:rFonts w:asciiTheme="majorBidi" w:hAnsiTheme="majorBidi" w:cstheme="majorBidi"/>
          <w:i/>
        </w:rPr>
        <w:t>Evanston, IL: Center on Media and Human Development, School of Communication, Northwestern University</w:t>
      </w:r>
      <w:r w:rsidRPr="00A621D8">
        <w:rPr>
          <w:rFonts w:asciiTheme="majorBidi" w:hAnsiTheme="majorBidi" w:cstheme="majorBidi"/>
        </w:rPr>
        <w:t xml:space="preserve">. </w:t>
      </w:r>
    </w:p>
    <w:p w14:paraId="171B2ADD" w14:textId="77777777" w:rsidR="009A3A0F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Schmidt, S. C. E., Anedda, B., Burchartz, A., Eichsteller, A., Kolb, S., Nigg, C., Niessner, C., Oriwol, D., Worth, A., &amp; Woll, A. (2020). Physical activity and screen time of children and adolescents before </w:t>
      </w:r>
      <w:r w:rsidRPr="00A621D8">
        <w:rPr>
          <w:rFonts w:asciiTheme="majorBidi" w:hAnsiTheme="majorBidi" w:cstheme="majorBidi"/>
        </w:rPr>
        <w:lastRenderedPageBreak/>
        <w:t xml:space="preserve">and during the COVID-19 lockdown in Germany: a natural experiment. </w:t>
      </w:r>
      <w:r w:rsidRPr="00A621D8">
        <w:rPr>
          <w:rFonts w:asciiTheme="majorBidi" w:hAnsiTheme="majorBidi" w:cstheme="majorBidi"/>
          <w:i/>
        </w:rPr>
        <w:t>Scientific Reports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10</w:t>
      </w:r>
      <w:r w:rsidRPr="00A621D8">
        <w:rPr>
          <w:rFonts w:asciiTheme="majorBidi" w:hAnsiTheme="majorBidi" w:cstheme="majorBidi"/>
        </w:rPr>
        <w:t>(1), 1-12.</w:t>
      </w:r>
    </w:p>
    <w:p w14:paraId="05236C49" w14:textId="7564EC2B" w:rsidR="007008F4" w:rsidRPr="00A621D8" w:rsidRDefault="009A3A0F" w:rsidP="009A3A0F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>Sholet, M. (1997). The relationship between parenting styles and the child</w:t>
      </w:r>
      <w:del w:id="1263" w:author="Author">
        <w:r w:rsidRPr="00A621D8" w:rsidDel="006A2E85">
          <w:rPr>
            <w:rFonts w:asciiTheme="majorBidi" w:hAnsiTheme="majorBidi" w:cstheme="majorBidi"/>
          </w:rPr>
          <w:delText>'</w:delText>
        </w:r>
      </w:del>
      <w:ins w:id="1264" w:author="Author">
        <w:r w:rsidR="006A2E85" w:rsidRPr="00A621D8">
          <w:rPr>
            <w:rFonts w:asciiTheme="majorBidi" w:hAnsiTheme="majorBidi" w:cstheme="majorBidi"/>
          </w:rPr>
          <w:t>’</w:t>
        </w:r>
      </w:ins>
      <w:r w:rsidRPr="00A621D8">
        <w:rPr>
          <w:rFonts w:asciiTheme="majorBidi" w:hAnsiTheme="majorBidi" w:cstheme="majorBidi"/>
        </w:rPr>
        <w:t>s initial adaptation to a military framework. master</w:t>
      </w:r>
      <w:del w:id="1265" w:author="Author">
        <w:r w:rsidRPr="00A621D8" w:rsidDel="006A2E85">
          <w:rPr>
            <w:rFonts w:asciiTheme="majorBidi" w:hAnsiTheme="majorBidi" w:cstheme="majorBidi"/>
          </w:rPr>
          <w:delText>’</w:delText>
        </w:r>
      </w:del>
      <w:ins w:id="1266" w:author="Author">
        <w:r w:rsidR="006A2E85" w:rsidRPr="00A621D8">
          <w:rPr>
            <w:rFonts w:asciiTheme="majorBidi" w:hAnsiTheme="majorBidi" w:cstheme="majorBidi"/>
          </w:rPr>
          <w:t>’</w:t>
        </w:r>
      </w:ins>
      <w:r w:rsidRPr="00A621D8">
        <w:rPr>
          <w:rFonts w:asciiTheme="majorBidi" w:hAnsiTheme="majorBidi" w:cstheme="majorBidi"/>
        </w:rPr>
        <w:t>s thesis. Haifa (IS): University of Haifa.</w:t>
      </w:r>
    </w:p>
    <w:p w14:paraId="16173168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Skvarc, D. R., Penny, A., Harries, T., Wilson, C., Joshua, N., &amp; Byrne, L. K. (2021). Type of screen time and academic achievement in children from Australia and New Zealand: interactions with socioeconomic status. </w:t>
      </w:r>
      <w:r w:rsidRPr="00A621D8">
        <w:rPr>
          <w:rFonts w:asciiTheme="majorBidi" w:hAnsiTheme="majorBidi" w:cstheme="majorBidi"/>
          <w:i/>
        </w:rPr>
        <w:t>Journal of Children and Media</w:t>
      </w:r>
      <w:r w:rsidRPr="00A621D8">
        <w:rPr>
          <w:rFonts w:asciiTheme="majorBidi" w:hAnsiTheme="majorBidi" w:cstheme="majorBidi"/>
        </w:rPr>
        <w:t xml:space="preserve">, 1-17. </w:t>
      </w:r>
    </w:p>
    <w:p w14:paraId="2EC38612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Sultana, A., Tasnim, S., Hossain, M. M., Bhattacharya, S., &amp; Purohit, N. (2021). Digital screen time during the COVID-19 pandemic: a public health concern. </w:t>
      </w:r>
      <w:r w:rsidRPr="00A621D8">
        <w:rPr>
          <w:rFonts w:asciiTheme="majorBidi" w:hAnsiTheme="majorBidi" w:cstheme="majorBidi"/>
          <w:i/>
        </w:rPr>
        <w:t>F1000Research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10</w:t>
      </w:r>
      <w:r w:rsidRPr="00A621D8">
        <w:rPr>
          <w:rFonts w:asciiTheme="majorBidi" w:hAnsiTheme="majorBidi" w:cstheme="majorBidi"/>
        </w:rPr>
        <w:t xml:space="preserve">(81), 81. </w:t>
      </w:r>
    </w:p>
    <w:p w14:paraId="1E925E54" w14:textId="3BC51553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>Trinh, M.-H., Sundaram, R., Robinson, S. L., Lin, T.-C., Bell, E. M., Ghassabian, A., &amp; Yeung, E. H. (2020). Association of Trajectory and Covariates of Children</w:t>
      </w:r>
      <w:del w:id="1267" w:author="Author">
        <w:r w:rsidRPr="00A621D8" w:rsidDel="006A2E85">
          <w:rPr>
            <w:rFonts w:asciiTheme="majorBidi" w:hAnsiTheme="majorBidi" w:cstheme="majorBidi"/>
          </w:rPr>
          <w:delText>’</w:delText>
        </w:r>
      </w:del>
      <w:ins w:id="1268" w:author="Author">
        <w:r w:rsidR="006A2E85" w:rsidRPr="00A621D8">
          <w:rPr>
            <w:rFonts w:asciiTheme="majorBidi" w:hAnsiTheme="majorBidi" w:cstheme="majorBidi"/>
          </w:rPr>
          <w:t>’</w:t>
        </w:r>
      </w:ins>
      <w:r w:rsidRPr="00A621D8">
        <w:rPr>
          <w:rFonts w:asciiTheme="majorBidi" w:hAnsiTheme="majorBidi" w:cstheme="majorBidi"/>
        </w:rPr>
        <w:t xml:space="preserve">s Screen Media Time. </w:t>
      </w:r>
      <w:r w:rsidRPr="00A621D8">
        <w:rPr>
          <w:rFonts w:asciiTheme="majorBidi" w:hAnsiTheme="majorBidi" w:cstheme="majorBidi"/>
          <w:i/>
        </w:rPr>
        <w:t>JAMA Pediatrics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174</w:t>
      </w:r>
      <w:r w:rsidRPr="00A621D8">
        <w:rPr>
          <w:rFonts w:asciiTheme="majorBidi" w:hAnsiTheme="majorBidi" w:cstheme="majorBidi"/>
        </w:rPr>
        <w:t xml:space="preserve">(1), 71-78. </w:t>
      </w:r>
      <w:hyperlink r:id="rId14" w:history="1">
        <w:r w:rsidRPr="00A621D8">
          <w:rPr>
            <w:rStyle w:val="Hyperlink"/>
            <w:rFonts w:asciiTheme="majorBidi" w:hAnsiTheme="majorBidi" w:cstheme="majorBidi"/>
          </w:rPr>
          <w:t>https://doi.org/10.1001/jamapediatrics.2019.4488</w:t>
        </w:r>
      </w:hyperlink>
      <w:r w:rsidRPr="00A621D8">
        <w:rPr>
          <w:rFonts w:asciiTheme="majorBidi" w:hAnsiTheme="majorBidi" w:cstheme="majorBidi"/>
        </w:rPr>
        <w:t xml:space="preserve"> </w:t>
      </w:r>
    </w:p>
    <w:p w14:paraId="49394BE5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Valcke, M., Bonte, S., De Wever, B., &amp; Rots, I. (2010). Internet parenting styles and the impact on Internet use of primary school children. </w:t>
      </w:r>
      <w:r w:rsidRPr="00A621D8">
        <w:rPr>
          <w:rFonts w:asciiTheme="majorBidi" w:hAnsiTheme="majorBidi" w:cstheme="majorBidi"/>
          <w:i/>
        </w:rPr>
        <w:t>Computers &amp; Education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55</w:t>
      </w:r>
      <w:r w:rsidRPr="00A621D8">
        <w:rPr>
          <w:rFonts w:asciiTheme="majorBidi" w:hAnsiTheme="majorBidi" w:cstheme="majorBidi"/>
        </w:rPr>
        <w:t xml:space="preserve">(2), 454-464. </w:t>
      </w:r>
    </w:p>
    <w:p w14:paraId="258C33F6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Van Deursen, A. J. A. M., Bolle, C. L., Hegner, S. M., &amp; Kommers, P. A. M. (2015). Modeling habitual and addictive smartphone behavior: The role of smartphone usage types, emotional intelligence, social stress, self-regulation, age, and gender. </w:t>
      </w:r>
      <w:r w:rsidRPr="00A621D8">
        <w:rPr>
          <w:rFonts w:asciiTheme="majorBidi" w:hAnsiTheme="majorBidi" w:cstheme="majorBidi"/>
          <w:i/>
        </w:rPr>
        <w:t>Computers in human behavior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45</w:t>
      </w:r>
      <w:r w:rsidRPr="00A621D8">
        <w:rPr>
          <w:rFonts w:asciiTheme="majorBidi" w:hAnsiTheme="majorBidi" w:cstheme="majorBidi"/>
        </w:rPr>
        <w:t xml:space="preserve">, 411-420. </w:t>
      </w:r>
    </w:p>
    <w:p w14:paraId="6D1F5267" w14:textId="77777777" w:rsidR="007008F4" w:rsidRPr="00A621D8" w:rsidRDefault="007008F4" w:rsidP="007008F4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Waldman-Levi, A., Finzi-Dottan, R., &amp; Weintraub, N. (2015). Attachment security and parental perception of competency among abused women in the shadow of PTSD and childhood exposure to domestic violence. </w:t>
      </w:r>
      <w:r w:rsidRPr="00A621D8">
        <w:rPr>
          <w:rFonts w:asciiTheme="majorBidi" w:hAnsiTheme="majorBidi" w:cstheme="majorBidi"/>
          <w:i/>
        </w:rPr>
        <w:t>Journal of Child and Family Studies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24</w:t>
      </w:r>
      <w:r w:rsidRPr="00A621D8">
        <w:rPr>
          <w:rFonts w:asciiTheme="majorBidi" w:hAnsiTheme="majorBidi" w:cstheme="majorBidi"/>
        </w:rPr>
        <w:t xml:space="preserve">(1), 57-65. </w:t>
      </w:r>
    </w:p>
    <w:p w14:paraId="27E93C60" w14:textId="77777777" w:rsidR="007008F4" w:rsidRPr="00A621D8" w:rsidRDefault="007008F4" w:rsidP="007008F4">
      <w:pPr>
        <w:pStyle w:val="EndNoteBibliography"/>
        <w:bidi w:val="0"/>
        <w:spacing w:line="360" w:lineRule="auto"/>
        <w:ind w:left="720" w:hanging="720"/>
        <w:rPr>
          <w:rFonts w:asciiTheme="majorBidi" w:hAnsiTheme="majorBidi" w:cstheme="majorBidi"/>
          <w:i/>
        </w:rPr>
      </w:pPr>
      <w:r w:rsidRPr="00A621D8">
        <w:rPr>
          <w:rFonts w:asciiTheme="majorBidi" w:hAnsiTheme="majorBidi" w:cstheme="majorBidi"/>
        </w:rPr>
        <w:t xml:space="preserve">WHO. (2019). </w:t>
      </w:r>
      <w:r w:rsidRPr="00A621D8">
        <w:rPr>
          <w:rFonts w:asciiTheme="majorBidi" w:hAnsiTheme="majorBidi" w:cstheme="majorBidi"/>
          <w:i/>
        </w:rPr>
        <w:t>Guidelines on physical activity, sedentary</w:t>
      </w:r>
    </w:p>
    <w:p w14:paraId="3D9EB3F9" w14:textId="5D1DB068" w:rsidR="007008F4" w:rsidRPr="00A621D8" w:rsidRDefault="007008F4" w:rsidP="007008F4">
      <w:pPr>
        <w:pStyle w:val="EndNoteBibliography"/>
        <w:bidi w:val="0"/>
        <w:spacing w:after="0" w:line="360" w:lineRule="auto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  <w:i/>
        </w:rPr>
        <w:t>behaviour and sleep for children under 5 years of age.</w:t>
      </w:r>
      <w:r w:rsidRPr="00A621D8">
        <w:rPr>
          <w:rFonts w:asciiTheme="majorBidi" w:hAnsiTheme="majorBidi" w:cstheme="majorBidi"/>
        </w:rPr>
        <w:t xml:space="preserve"> World Health Organization. </w:t>
      </w:r>
      <w:hyperlink r:id="rId15" w:history="1">
        <w:r w:rsidRPr="00A621D8">
          <w:rPr>
            <w:rStyle w:val="Hyperlink"/>
            <w:rFonts w:asciiTheme="majorBidi" w:hAnsiTheme="majorBidi" w:cstheme="majorBidi"/>
          </w:rPr>
          <w:t>https://apps.who.int/iris/rest/bitstreams/1213838/retrieve</w:t>
        </w:r>
      </w:hyperlink>
    </w:p>
    <w:p w14:paraId="4A2ED69A" w14:textId="77777777" w:rsidR="007008F4" w:rsidRPr="00A621D8" w:rsidRDefault="007008F4" w:rsidP="007008F4">
      <w:pPr>
        <w:pStyle w:val="EndNoteBibliography"/>
        <w:bidi w:val="0"/>
        <w:spacing w:line="360" w:lineRule="auto"/>
        <w:ind w:left="720" w:hanging="720"/>
        <w:rPr>
          <w:rFonts w:asciiTheme="majorBidi" w:hAnsiTheme="majorBidi" w:cstheme="majorBidi"/>
        </w:rPr>
      </w:pPr>
      <w:r w:rsidRPr="00A621D8">
        <w:rPr>
          <w:rFonts w:asciiTheme="majorBidi" w:hAnsiTheme="majorBidi" w:cstheme="majorBidi"/>
        </w:rPr>
        <w:t xml:space="preserve">Yaffe, Y. (2018). Convergent validity and reliability of the Hebrew version of the Parenting Styles and Dimensions Questionnaire (PSDQ) in Hebrew-speaking Israeli-Arab families. </w:t>
      </w:r>
      <w:r w:rsidRPr="00A621D8">
        <w:rPr>
          <w:rFonts w:asciiTheme="majorBidi" w:hAnsiTheme="majorBidi" w:cstheme="majorBidi"/>
          <w:i/>
        </w:rPr>
        <w:t>Interpersona: An International Journal on Personal Relationships</w:t>
      </w:r>
      <w:r w:rsidRPr="00A621D8">
        <w:rPr>
          <w:rFonts w:asciiTheme="majorBidi" w:hAnsiTheme="majorBidi" w:cstheme="majorBidi"/>
        </w:rPr>
        <w:t>,</w:t>
      </w:r>
      <w:r w:rsidRPr="00A621D8">
        <w:rPr>
          <w:rFonts w:asciiTheme="majorBidi" w:hAnsiTheme="majorBidi" w:cstheme="majorBidi"/>
          <w:i/>
        </w:rPr>
        <w:t xml:space="preserve"> 12</w:t>
      </w:r>
      <w:r w:rsidRPr="00A621D8">
        <w:rPr>
          <w:rFonts w:asciiTheme="majorBidi" w:hAnsiTheme="majorBidi" w:cstheme="majorBidi"/>
        </w:rPr>
        <w:t xml:space="preserve">(2), 133-144. </w:t>
      </w:r>
    </w:p>
    <w:p w14:paraId="04810FB1" w14:textId="058E9676" w:rsidR="00EE5712" w:rsidRPr="00A621D8" w:rsidRDefault="009E1394" w:rsidP="007008F4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</w:rPr>
        <w:fldChar w:fldCharType="end"/>
      </w:r>
    </w:p>
    <w:p w14:paraId="0223F3CB" w14:textId="2EAD8E5B" w:rsidR="00B0029B" w:rsidRPr="00A621D8" w:rsidRDefault="00B0029B">
      <w:pPr>
        <w:bidi w:val="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br w:type="page"/>
      </w:r>
    </w:p>
    <w:p w14:paraId="533B0D34" w14:textId="11B47460" w:rsidR="00B0029B" w:rsidRPr="00A621D8" w:rsidRDefault="00B0029B" w:rsidP="00B0029B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21D8">
        <w:rPr>
          <w:rFonts w:asciiTheme="majorBidi" w:hAnsiTheme="majorBidi" w:cstheme="majorBidi"/>
          <w:b/>
          <w:bCs/>
          <w:sz w:val="24"/>
          <w:szCs w:val="24"/>
        </w:rPr>
        <w:lastRenderedPageBreak/>
        <w:t>Tables</w:t>
      </w:r>
    </w:p>
    <w:p w14:paraId="66808A51" w14:textId="02A18268" w:rsidR="0076321F" w:rsidRPr="00A621D8" w:rsidRDefault="0076321F" w:rsidP="005E5E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 xml:space="preserve">Table </w:t>
      </w:r>
      <w:r w:rsidR="00387EA2" w:rsidRPr="00A621D8">
        <w:rPr>
          <w:rFonts w:asciiTheme="majorBidi" w:hAnsiTheme="majorBidi" w:cstheme="majorBidi"/>
          <w:sz w:val="24"/>
          <w:szCs w:val="24"/>
        </w:rPr>
        <w:t>1</w:t>
      </w:r>
    </w:p>
    <w:p w14:paraId="01147344" w14:textId="22998664" w:rsidR="00AB3769" w:rsidRPr="00A621D8" w:rsidRDefault="00AB3769" w:rsidP="00AB3769">
      <w:pPr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A621D8">
        <w:rPr>
          <w:rFonts w:asciiTheme="majorBidi" w:hAnsiTheme="majorBidi" w:cstheme="majorBidi"/>
          <w:i/>
          <w:iCs/>
          <w:sz w:val="24"/>
          <w:szCs w:val="24"/>
        </w:rPr>
        <w:t>Descriptive statistics</w:t>
      </w:r>
      <w:r w:rsidR="002D5A4E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of all variables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57977" w:rsidRPr="00A621D8">
        <w:rPr>
          <w:rFonts w:asciiTheme="majorBidi" w:hAnsiTheme="majorBidi" w:cstheme="majorBidi"/>
          <w:i/>
          <w:iCs/>
          <w:sz w:val="24"/>
          <w:szCs w:val="24"/>
        </w:rPr>
        <w:t>(</w:t>
      </w:r>
      <w:del w:id="1269" w:author="Author">
        <w:r w:rsidRPr="00A621D8" w:rsidDel="00D06D26">
          <w:rPr>
            <w:rFonts w:asciiTheme="majorBidi" w:hAnsiTheme="majorBidi" w:cstheme="majorBidi"/>
            <w:i/>
            <w:iCs/>
            <w:sz w:val="24"/>
            <w:szCs w:val="24"/>
          </w:rPr>
          <w:delText>Study 1</w:delText>
        </w:r>
      </w:del>
      <w:ins w:id="1270" w:author="Author">
        <w:r w:rsidR="009C39FB">
          <w:rPr>
            <w:rFonts w:asciiTheme="majorBidi" w:hAnsiTheme="majorBidi" w:cstheme="majorBidi"/>
            <w:i/>
            <w:iCs/>
            <w:sz w:val="24"/>
            <w:szCs w:val="24"/>
          </w:rPr>
          <w:t>study</w:t>
        </w:r>
        <w:r w:rsidR="00D06D26">
          <w:rPr>
            <w:rFonts w:asciiTheme="majorBidi" w:hAnsiTheme="majorBidi" w:cstheme="majorBidi"/>
            <w:i/>
            <w:iCs/>
            <w:sz w:val="24"/>
            <w:szCs w:val="24"/>
          </w:rPr>
          <w:t xml:space="preserve"> one</w:t>
        </w:r>
      </w:ins>
      <w:r w:rsidR="00257977" w:rsidRPr="00A621D8">
        <w:rPr>
          <w:rFonts w:asciiTheme="majorBidi" w:hAnsiTheme="majorBidi" w:cstheme="majorBidi"/>
          <w:i/>
          <w:iCs/>
          <w:sz w:val="24"/>
          <w:szCs w:val="24"/>
        </w:rPr>
        <w:t>)</w:t>
      </w:r>
    </w:p>
    <w:tbl>
      <w:tblPr>
        <w:tblStyle w:val="PlainTable2"/>
        <w:bidiVisual/>
        <w:tblW w:w="6517" w:type="dxa"/>
        <w:jc w:val="right"/>
        <w:tblLook w:val="04A0" w:firstRow="1" w:lastRow="0" w:firstColumn="1" w:lastColumn="0" w:noHBand="0" w:noVBand="1"/>
      </w:tblPr>
      <w:tblGrid>
        <w:gridCol w:w="2124"/>
        <w:gridCol w:w="1049"/>
        <w:gridCol w:w="3344"/>
      </w:tblGrid>
      <w:tr w:rsidR="006D651B" w:rsidRPr="00A621D8" w14:paraId="4BDBE182" w14:textId="77777777" w:rsidTr="00C95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4" w:space="0" w:color="auto"/>
            </w:tcBorders>
            <w:vAlign w:val="center"/>
          </w:tcPr>
          <w:p w14:paraId="60D7C982" w14:textId="6AFFA408" w:rsidR="00C02A6A" w:rsidRPr="00A621D8" w:rsidRDefault="006D651B" w:rsidP="00627818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bookmarkStart w:id="1271" w:name="_Hlk64185346"/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Mean (</w:t>
            </w:r>
            <w:r w:rsidRPr="00A621D8">
              <w:rPr>
                <w:rFonts w:asciiTheme="majorBidi" w:hAnsiTheme="majorBidi" w:cstheme="majorBidi"/>
                <w:b w:val="0"/>
                <w:bCs w:val="0"/>
                <w:i/>
                <w:iCs/>
                <w:sz w:val="16"/>
                <w:szCs w:val="16"/>
              </w:rPr>
              <w:t>SD</w:t>
            </w: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</w:t>
            </w:r>
            <w:r w:rsidR="00C02A6A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[Min/Max]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14:paraId="515A6441" w14:textId="77777777" w:rsidR="006D651B" w:rsidRPr="00A621D8" w:rsidRDefault="006D651B" w:rsidP="00627818">
            <w:pPr>
              <w:bidi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13C4FE43" w14:textId="3BE703F1" w:rsidR="006D651B" w:rsidRPr="00A621D8" w:rsidRDefault="006D651B" w:rsidP="00627818">
            <w:pPr>
              <w:bidi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Variable</w:t>
            </w:r>
          </w:p>
        </w:tc>
      </w:tr>
      <w:tr w:rsidR="006D651B" w:rsidRPr="00A621D8" w14:paraId="241ED59F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bottom w:val="nil"/>
            </w:tcBorders>
          </w:tcPr>
          <w:p w14:paraId="4D6717C2" w14:textId="1FB4830C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40.88 (5.45)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[27/67]</w:t>
            </w:r>
          </w:p>
        </w:tc>
        <w:tc>
          <w:tcPr>
            <w:tcW w:w="1049" w:type="dxa"/>
            <w:tcBorders>
              <w:bottom w:val="nil"/>
            </w:tcBorders>
          </w:tcPr>
          <w:p w14:paraId="07075E06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292</w:t>
            </w:r>
          </w:p>
        </w:tc>
        <w:tc>
          <w:tcPr>
            <w:tcW w:w="3344" w:type="dxa"/>
            <w:tcBorders>
              <w:bottom w:val="nil"/>
            </w:tcBorders>
          </w:tcPr>
          <w:p w14:paraId="40AEB8EA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Age</w:t>
            </w:r>
          </w:p>
        </w:tc>
      </w:tr>
      <w:tr w:rsidR="006D651B" w:rsidRPr="00A621D8" w14:paraId="6DE7F31B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4DF607A2" w14:textId="22171A37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3.02 (1.15)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[1/7]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728FA7A4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0C1F3DF6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No. of children</w:t>
            </w:r>
          </w:p>
        </w:tc>
      </w:tr>
      <w:tr w:rsidR="006D651B" w:rsidRPr="00A621D8" w14:paraId="20C657C1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single" w:sz="4" w:space="0" w:color="auto"/>
            </w:tcBorders>
          </w:tcPr>
          <w:p w14:paraId="76664346" w14:textId="02D3CB28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15.27 (2.76)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[4/25]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4C2FC6FF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292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14:paraId="5FF1F422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years</w:t>
            </w:r>
          </w:p>
        </w:tc>
      </w:tr>
      <w:tr w:rsidR="006D651B" w:rsidRPr="00A621D8" w14:paraId="2524E5EB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4" w:space="0" w:color="auto"/>
              <w:bottom w:val="nil"/>
            </w:tcBorders>
          </w:tcPr>
          <w:p w14:paraId="74214800" w14:textId="77777777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14:paraId="3BD40D61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nil"/>
            </w:tcBorders>
          </w:tcPr>
          <w:p w14:paraId="511212EF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Religion status</w:t>
            </w:r>
          </w:p>
        </w:tc>
      </w:tr>
      <w:tr w:rsidR="006D651B" w:rsidRPr="00A621D8" w14:paraId="0F9E3E6E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13952F42" w14:textId="77777777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D42A402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176 (24%)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09AC0EF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Not religious</w:t>
            </w:r>
          </w:p>
        </w:tc>
      </w:tr>
      <w:tr w:rsidR="006D651B" w:rsidRPr="00A621D8" w14:paraId="73E8A4C3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44CDC9AB" w14:textId="77777777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25BE7871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68 (9.3%)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71F604B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Traditional</w:t>
            </w:r>
          </w:p>
        </w:tc>
      </w:tr>
      <w:tr w:rsidR="006D651B" w:rsidRPr="00A621D8" w14:paraId="0BEC14BA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3F05BE6E" w14:textId="77777777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A6769E3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45 (6.1%)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C5600D5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Orthodox</w:t>
            </w:r>
          </w:p>
        </w:tc>
      </w:tr>
      <w:tr w:rsidR="006D651B" w:rsidRPr="00A621D8" w14:paraId="7C8B0E45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7AE3E56E" w14:textId="77777777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3E5A034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6 (0.8%)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6B3FAC73" w14:textId="0048912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Ultra-</w:t>
            </w:r>
            <w:del w:id="1272" w:author="Author">
              <w:r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 xml:space="preserve">   </w:delText>
              </w:r>
            </w:del>
            <w:r w:rsidRPr="00A621D8">
              <w:rPr>
                <w:rFonts w:asciiTheme="majorBidi" w:hAnsiTheme="majorBidi" w:cstheme="majorBidi"/>
                <w:sz w:val="16"/>
                <w:szCs w:val="16"/>
              </w:rPr>
              <w:t>orthodox</w:t>
            </w:r>
          </w:p>
        </w:tc>
      </w:tr>
      <w:tr w:rsidR="006D651B" w:rsidRPr="00A621D8" w14:paraId="2A35BAC5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single" w:sz="4" w:space="0" w:color="auto"/>
            </w:tcBorders>
          </w:tcPr>
          <w:p w14:paraId="7DAF694B" w14:textId="477C53CD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2.91 (0.82)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[1/5]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4D6768BE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292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14:paraId="132A1CAA" w14:textId="281CC7FE" w:rsidR="006D651B" w:rsidRPr="00A621D8" w:rsidRDefault="00F05181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ins w:id="1273" w:author="Author">
              <w:r>
                <w:rPr>
                  <w:rFonts w:asciiTheme="majorBidi" w:hAnsiTheme="majorBidi" w:cstheme="majorBidi"/>
                  <w:sz w:val="16"/>
                  <w:szCs w:val="16"/>
                </w:rPr>
                <w:t xml:space="preserve">   </w:t>
              </w:r>
            </w:ins>
            <w:r w:rsidR="006D651B" w:rsidRPr="00A621D8">
              <w:rPr>
                <w:rFonts w:asciiTheme="majorBidi" w:hAnsiTheme="majorBidi" w:cstheme="majorBidi"/>
                <w:sz w:val="16"/>
                <w:szCs w:val="16"/>
              </w:rPr>
              <w:t>Economic status</w:t>
            </w:r>
          </w:p>
        </w:tc>
      </w:tr>
      <w:tr w:rsidR="006D651B" w:rsidRPr="00A621D8" w14:paraId="47A6CAB0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4" w:space="0" w:color="auto"/>
              <w:bottom w:val="nil"/>
            </w:tcBorders>
          </w:tcPr>
          <w:p w14:paraId="6A4AEEC8" w14:textId="77777777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bookmarkStart w:id="1274" w:name="_Hlk64370492"/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14:paraId="57B758FA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nil"/>
            </w:tcBorders>
          </w:tcPr>
          <w:p w14:paraId="2FDD655C" w14:textId="5C626715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Screen-time (in hours) before the COVID</w:t>
            </w:r>
          </w:p>
        </w:tc>
      </w:tr>
      <w:tr w:rsidR="006D651B" w:rsidRPr="00A621D8" w14:paraId="4276FFD1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64BAAC8F" w14:textId="4EBFD108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1.74 (1.01)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687AD5FE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206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B706EA1" w14:textId="609363AF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  <w:del w:id="1275" w:author="Author">
              <w:r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 xml:space="preserve">Pleasure </w:delText>
              </w:r>
            </w:del>
            <w:ins w:id="1276" w:author="Author">
              <w:r w:rsidR="00F05181"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  <w:r w:rsidR="00F05181" w:rsidRPr="00A621D8">
                <w:rPr>
                  <w:rFonts w:asciiTheme="majorBidi" w:hAnsiTheme="majorBidi" w:cstheme="majorBidi"/>
                  <w:sz w:val="16"/>
                  <w:szCs w:val="16"/>
                </w:rPr>
                <w:t xml:space="preserve"> </w:t>
              </w:r>
            </w:ins>
            <w:r w:rsidRPr="00A621D8">
              <w:rPr>
                <w:rFonts w:asciiTheme="majorBidi" w:hAnsiTheme="majorBidi" w:cstheme="majorBidi"/>
                <w:sz w:val="16"/>
                <w:szCs w:val="16"/>
              </w:rPr>
              <w:t>use (1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3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6D651B" w:rsidRPr="00A621D8" w14:paraId="5FDA7756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6A40DB47" w14:textId="2FC3103A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2.48 (1.21)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5291147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188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2388AC82" w14:textId="594635CD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  <w:ins w:id="1277" w:author="Author">
              <w:r w:rsidR="00F05181"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</w:ins>
            <w:del w:id="1278" w:author="Author">
              <w:r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Pleasure</w:delText>
              </w:r>
            </w:del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use (4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6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6D651B" w:rsidRPr="00A621D8" w14:paraId="08560DC7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5B20F5D5" w14:textId="69523F42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0.71 (1.13)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 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A83D32F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202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4E496DA4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Education use (1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3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6D651B" w:rsidRPr="00A621D8" w14:paraId="7909D009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single" w:sz="4" w:space="0" w:color="auto"/>
            </w:tcBorders>
          </w:tcPr>
          <w:p w14:paraId="685B3553" w14:textId="1351BE0A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0.82 (1.03)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0E19AD89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14:paraId="0A232854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Education use (4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6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6D651B" w:rsidRPr="00A621D8" w14:paraId="44C9CD6B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4" w:space="0" w:color="auto"/>
              <w:bottom w:val="nil"/>
            </w:tcBorders>
          </w:tcPr>
          <w:p w14:paraId="087ECF2E" w14:textId="3A03F93F" w:rsidR="006D651B" w:rsidRPr="00A621D8" w:rsidRDefault="00C02A6A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14:paraId="03DEBD1B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nil"/>
            </w:tcBorders>
          </w:tcPr>
          <w:p w14:paraId="13095A6D" w14:textId="42578875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Screen-time (in hours) during the COVID</w:t>
            </w:r>
          </w:p>
        </w:tc>
      </w:tr>
      <w:tr w:rsidR="006D651B" w:rsidRPr="00A621D8" w14:paraId="68104B9E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0CDA5785" w14:textId="41F45129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3.62 (1.68)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2F5C2E08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200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7E5EC2E4" w14:textId="42194D31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  <w:del w:id="1279" w:author="Author">
              <w:r w:rsidRPr="00A621D8" w:rsidDel="00731E83">
                <w:rPr>
                  <w:rFonts w:asciiTheme="majorBidi" w:hAnsiTheme="majorBidi" w:cstheme="majorBidi"/>
                  <w:sz w:val="16"/>
                  <w:szCs w:val="16"/>
                </w:rPr>
                <w:delText>Pleasure</w:delText>
              </w:r>
            </w:del>
            <w:ins w:id="1280" w:author="Author">
              <w:r w:rsidR="00731E83"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</w:ins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use (1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3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6D651B" w:rsidRPr="00A621D8" w14:paraId="026E71ED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5431E1BC" w14:textId="54DA6F54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4.29 (1.69)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18ADD45F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185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5FB909A4" w14:textId="473A816A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  <w:del w:id="1281" w:author="Author">
              <w:r w:rsidRPr="00A621D8" w:rsidDel="00731E83">
                <w:rPr>
                  <w:rFonts w:asciiTheme="majorBidi" w:hAnsiTheme="majorBidi" w:cstheme="majorBidi"/>
                  <w:sz w:val="16"/>
                  <w:szCs w:val="16"/>
                </w:rPr>
                <w:delText>Pleasure</w:delText>
              </w:r>
            </w:del>
            <w:ins w:id="1282" w:author="Author">
              <w:r w:rsidR="00731E83"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</w:ins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use (4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6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6D651B" w:rsidRPr="00A621D8" w14:paraId="460A775F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62153224" w14:textId="5AEDD6C2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1.33 (1.25)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62316CE4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199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1D2B4132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Education use (1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3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6D651B" w:rsidRPr="00A621D8" w14:paraId="5D61DAD7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single" w:sz="4" w:space="0" w:color="auto"/>
            </w:tcBorders>
          </w:tcPr>
          <w:p w14:paraId="1A92485D" w14:textId="7154CA3B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1.53 (1.43)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78EECAE2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181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14:paraId="7BEA3BA8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Education use (4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6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bookmarkEnd w:id="1274"/>
      <w:tr w:rsidR="006D651B" w:rsidRPr="00A621D8" w14:paraId="08AEA7A3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4" w:space="0" w:color="auto"/>
              <w:bottom w:val="nil"/>
            </w:tcBorders>
          </w:tcPr>
          <w:p w14:paraId="0E154A51" w14:textId="77777777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14:paraId="61D0C197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4" w:space="0" w:color="auto"/>
              <w:bottom w:val="nil"/>
            </w:tcBorders>
          </w:tcPr>
          <w:p w14:paraId="209FB897" w14:textId="1187324D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Attitudes towards screens </w:t>
            </w:r>
          </w:p>
        </w:tc>
      </w:tr>
      <w:tr w:rsidR="006D651B" w:rsidRPr="00A621D8" w14:paraId="59B91640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nil"/>
            </w:tcBorders>
          </w:tcPr>
          <w:p w14:paraId="2F61CB18" w14:textId="0B465721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3.04 (0.83)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[1/5]</w:t>
            </w:r>
          </w:p>
        </w:tc>
        <w:tc>
          <w:tcPr>
            <w:tcW w:w="1049" w:type="dxa"/>
            <w:tcBorders>
              <w:top w:val="nil"/>
              <w:bottom w:val="nil"/>
            </w:tcBorders>
          </w:tcPr>
          <w:p w14:paraId="55B91802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299</w:t>
            </w:r>
          </w:p>
        </w:tc>
        <w:tc>
          <w:tcPr>
            <w:tcW w:w="3344" w:type="dxa"/>
            <w:tcBorders>
              <w:top w:val="nil"/>
              <w:bottom w:val="nil"/>
            </w:tcBorders>
          </w:tcPr>
          <w:p w14:paraId="38DAD8B9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Positive attitudes</w:t>
            </w:r>
          </w:p>
        </w:tc>
      </w:tr>
      <w:tr w:rsidR="006D651B" w:rsidRPr="00A621D8" w14:paraId="314C7E4D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single" w:sz="4" w:space="0" w:color="auto"/>
            </w:tcBorders>
          </w:tcPr>
          <w:p w14:paraId="2C976C9E" w14:textId="1DB86BDF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3.61 (0.80)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[1/5]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482EBB4B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299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14:paraId="43D41A8A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Negative attitudes</w:t>
            </w:r>
          </w:p>
        </w:tc>
      </w:tr>
      <w:tr w:rsidR="006D651B" w:rsidRPr="00A621D8" w14:paraId="74ECDF37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4" w:space="0" w:color="auto"/>
              <w:bottom w:val="nil"/>
            </w:tcBorders>
          </w:tcPr>
          <w:p w14:paraId="5E961162" w14:textId="3493E0EB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2.86 (1.07)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[1/5]</w:t>
            </w:r>
          </w:p>
        </w:tc>
        <w:tc>
          <w:tcPr>
            <w:tcW w:w="1049" w:type="dxa"/>
            <w:tcBorders>
              <w:top w:val="single" w:sz="4" w:space="0" w:color="auto"/>
              <w:bottom w:val="nil"/>
            </w:tcBorders>
          </w:tcPr>
          <w:p w14:paraId="3E25CC65" w14:textId="77777777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</w:tc>
        <w:tc>
          <w:tcPr>
            <w:tcW w:w="3344" w:type="dxa"/>
            <w:tcBorders>
              <w:top w:val="single" w:sz="4" w:space="0" w:color="auto"/>
              <w:bottom w:val="nil"/>
            </w:tcBorders>
          </w:tcPr>
          <w:p w14:paraId="4B1F18D4" w14:textId="3104BEFB" w:rsidR="006D651B" w:rsidRPr="00A621D8" w:rsidRDefault="006D651B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Frustration and guilt – before the COVID</w:t>
            </w:r>
          </w:p>
        </w:tc>
      </w:tr>
      <w:tr w:rsidR="006D651B" w:rsidRPr="00A621D8" w14:paraId="4C1E5AB5" w14:textId="77777777" w:rsidTr="00C95009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nil"/>
              <w:bottom w:val="single" w:sz="4" w:space="0" w:color="auto"/>
            </w:tcBorders>
          </w:tcPr>
          <w:p w14:paraId="3E3C3712" w14:textId="3E6A8B32" w:rsidR="006D651B" w:rsidRPr="00A621D8" w:rsidRDefault="006D651B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3.35 (1.25)</w:t>
            </w:r>
            <w:r w:rsidR="00C02A6A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[1/5]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27198249" w14:textId="7777777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273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14:paraId="18A7EEB5" w14:textId="5B77C1F7" w:rsidR="006D651B" w:rsidRPr="00A621D8" w:rsidRDefault="006D651B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Frustration and guilt – during the COVID</w:t>
            </w:r>
          </w:p>
        </w:tc>
      </w:tr>
    </w:tbl>
    <w:bookmarkEnd w:id="1271"/>
    <w:p w14:paraId="1F5DCD3E" w14:textId="77777777" w:rsidR="00B313C5" w:rsidRPr="00A621D8" w:rsidRDefault="00B313C5" w:rsidP="00B313C5">
      <w:pPr>
        <w:bidi w:val="0"/>
        <w:rPr>
          <w:rFonts w:asciiTheme="majorBidi" w:hAnsiTheme="majorBidi" w:cstheme="majorBidi"/>
          <w:sz w:val="16"/>
          <w:szCs w:val="16"/>
        </w:rPr>
      </w:pPr>
      <w:r w:rsidRPr="00A621D8">
        <w:rPr>
          <w:rFonts w:asciiTheme="majorBidi" w:hAnsiTheme="majorBidi" w:cstheme="majorBidi"/>
          <w:sz w:val="16"/>
          <w:szCs w:val="16"/>
        </w:rPr>
        <w:t>Note. Mean scores, Standard Deviations, and Min-max scores are presented for continuous variables. Percentage of participants in each class is presented for categorical variables (i.e., nominal scales).</w:t>
      </w:r>
    </w:p>
    <w:p w14:paraId="2AB119AA" w14:textId="77777777" w:rsidR="0076321F" w:rsidRPr="00A621D8" w:rsidRDefault="0076321F">
      <w:pPr>
        <w:bidi w:val="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br w:type="page"/>
      </w:r>
    </w:p>
    <w:p w14:paraId="2FFE9231" w14:textId="77777777" w:rsidR="003D1BAE" w:rsidRPr="00A621D8" w:rsidRDefault="00E12770" w:rsidP="00627818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lastRenderedPageBreak/>
        <w:t xml:space="preserve">Table 2 </w:t>
      </w:r>
    </w:p>
    <w:p w14:paraId="57D931E0" w14:textId="0FDBCA77" w:rsidR="00E12770" w:rsidRPr="00A621D8" w:rsidRDefault="00E12770" w:rsidP="00627818">
      <w:pPr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A621D8">
        <w:rPr>
          <w:rFonts w:asciiTheme="majorBidi" w:hAnsiTheme="majorBidi" w:cstheme="majorBidi"/>
          <w:i/>
          <w:iCs/>
          <w:sz w:val="24"/>
          <w:szCs w:val="24"/>
        </w:rPr>
        <w:t>Factor loadings of screen-use attitudes questionnaire</w:t>
      </w:r>
      <w:r w:rsidR="003D1BAE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del w:id="1283" w:author="Author">
        <w:r w:rsidR="003D1BAE" w:rsidRPr="00A621D8" w:rsidDel="00D06D26">
          <w:rPr>
            <w:rFonts w:asciiTheme="majorBidi" w:hAnsiTheme="majorBidi" w:cstheme="majorBidi"/>
            <w:i/>
            <w:iCs/>
            <w:sz w:val="24"/>
            <w:szCs w:val="24"/>
          </w:rPr>
          <w:delText>Study 1</w:delText>
        </w:r>
      </w:del>
      <w:ins w:id="1284" w:author="Author">
        <w:r w:rsidR="009C39FB">
          <w:rPr>
            <w:rFonts w:asciiTheme="majorBidi" w:hAnsiTheme="majorBidi" w:cstheme="majorBidi"/>
            <w:i/>
            <w:iCs/>
            <w:sz w:val="24"/>
            <w:szCs w:val="24"/>
          </w:rPr>
          <w:t>study</w:t>
        </w:r>
        <w:r w:rsidR="00D06D26">
          <w:rPr>
            <w:rFonts w:asciiTheme="majorBidi" w:hAnsiTheme="majorBidi" w:cstheme="majorBidi"/>
            <w:i/>
            <w:iCs/>
            <w:sz w:val="24"/>
            <w:szCs w:val="24"/>
          </w:rPr>
          <w:t xml:space="preserve"> one</w:t>
        </w:r>
      </w:ins>
      <w:r w:rsidR="003D1BAE" w:rsidRPr="00A621D8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2485"/>
        <w:tblW w:w="9214" w:type="dxa"/>
        <w:tblLook w:val="04A0" w:firstRow="1" w:lastRow="0" w:firstColumn="1" w:lastColumn="0" w:noHBand="0" w:noVBand="1"/>
      </w:tblPr>
      <w:tblGrid>
        <w:gridCol w:w="4542"/>
        <w:gridCol w:w="2262"/>
        <w:gridCol w:w="2410"/>
      </w:tblGrid>
      <w:tr w:rsidR="003D1BAE" w:rsidRPr="00A621D8" w14:paraId="1212BB49" w14:textId="77777777" w:rsidTr="003D1BAE">
        <w:trPr>
          <w:trHeight w:val="626"/>
        </w:trPr>
        <w:tc>
          <w:tcPr>
            <w:tcW w:w="4542" w:type="dxa"/>
            <w:vMerge w:val="restart"/>
            <w:tcBorders>
              <w:left w:val="nil"/>
              <w:right w:val="nil"/>
            </w:tcBorders>
            <w:vAlign w:val="center"/>
          </w:tcPr>
          <w:p w14:paraId="0F2C3576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67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E0BB45A" w14:textId="77777777" w:rsidR="003D1BAE" w:rsidRPr="00A621D8" w:rsidRDefault="003D1BAE" w:rsidP="00627818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Principal components</w:t>
            </w:r>
          </w:p>
        </w:tc>
      </w:tr>
      <w:tr w:rsidR="003D1BAE" w:rsidRPr="00A621D8" w14:paraId="1A97011C" w14:textId="77777777" w:rsidTr="003D1BAE">
        <w:trPr>
          <w:trHeight w:val="20"/>
        </w:trPr>
        <w:tc>
          <w:tcPr>
            <w:tcW w:w="45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3A7AA25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74A5A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Negative attitudes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C0A62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Positive attitudes</w:t>
            </w:r>
          </w:p>
        </w:tc>
      </w:tr>
      <w:tr w:rsidR="003D1BAE" w:rsidRPr="00A621D8" w14:paraId="3A6217B8" w14:textId="77777777" w:rsidTr="003D1BAE">
        <w:trPr>
          <w:trHeight w:val="20"/>
        </w:trPr>
        <w:tc>
          <w:tcPr>
            <w:tcW w:w="4542" w:type="dxa"/>
            <w:tcBorders>
              <w:left w:val="nil"/>
              <w:bottom w:val="nil"/>
              <w:right w:val="nil"/>
            </w:tcBorders>
          </w:tcPr>
          <w:p w14:paraId="2E125FCC" w14:textId="195E3DD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Cognitive </w:t>
            </w:r>
            <w:r w:rsidR="004A4C4D" w:rsidRPr="00A621D8">
              <w:rPr>
                <w:rFonts w:asciiTheme="majorBidi" w:hAnsiTheme="majorBidi" w:cstheme="majorBidi"/>
                <w:sz w:val="18"/>
                <w:szCs w:val="18"/>
              </w:rPr>
              <w:t>problems</w:t>
            </w:r>
          </w:p>
        </w:tc>
        <w:tc>
          <w:tcPr>
            <w:tcW w:w="2262" w:type="dxa"/>
            <w:tcBorders>
              <w:left w:val="nil"/>
              <w:bottom w:val="nil"/>
              <w:right w:val="nil"/>
            </w:tcBorders>
          </w:tcPr>
          <w:p w14:paraId="11F1D9AC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0.760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063856AE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0.141</w:t>
            </w:r>
          </w:p>
        </w:tc>
      </w:tr>
      <w:tr w:rsidR="003D1BAE" w:rsidRPr="00A621D8" w14:paraId="3BD2A21C" w14:textId="77777777" w:rsidTr="003D1BAE">
        <w:trPr>
          <w:trHeight w:val="2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6034C4C2" w14:textId="3FDF023A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Emotional </w:t>
            </w:r>
            <w:r w:rsidR="004A4C4D" w:rsidRPr="00A621D8">
              <w:rPr>
                <w:rFonts w:asciiTheme="majorBidi" w:hAnsiTheme="majorBidi" w:cstheme="majorBidi"/>
                <w:sz w:val="18"/>
                <w:szCs w:val="18"/>
              </w:rPr>
              <w:t>and social problems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636D3B4A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0.704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088668A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0.241</w:t>
            </w:r>
          </w:p>
        </w:tc>
      </w:tr>
      <w:tr w:rsidR="003D1BAE" w:rsidRPr="00A621D8" w14:paraId="7A4C87F6" w14:textId="77777777" w:rsidTr="003D1BAE">
        <w:trPr>
          <w:trHeight w:val="2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AA1EE41" w14:textId="01656580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Screen-time limits are needed (1</w:t>
            </w:r>
            <w:r w:rsidRPr="00A621D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st</w:t>
            </w: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 to 3</w:t>
            </w:r>
            <w:r w:rsidRPr="00A621D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rd</w:t>
            </w: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 grades)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513E0489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340DC34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0.194</w:t>
            </w:r>
          </w:p>
        </w:tc>
      </w:tr>
      <w:tr w:rsidR="003D1BAE" w:rsidRPr="00A621D8" w14:paraId="2AB5B016" w14:textId="77777777" w:rsidTr="003D1BAE">
        <w:trPr>
          <w:trHeight w:val="2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6508D6BC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Screen-time limits are needed (4</w:t>
            </w:r>
            <w:r w:rsidRPr="00A621D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 to 6</w:t>
            </w:r>
            <w:r w:rsidRPr="00A621D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 grades)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1F22D991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0.828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15F67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0.246</w:t>
            </w:r>
          </w:p>
        </w:tc>
      </w:tr>
      <w:tr w:rsidR="003D1BAE" w:rsidRPr="00A621D8" w14:paraId="40F24BD7" w14:textId="77777777" w:rsidTr="003D1BAE">
        <w:trPr>
          <w:trHeight w:val="2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7310247" w14:textId="4267947E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Cognitive </w:t>
            </w:r>
            <w:r w:rsidR="00627818" w:rsidRPr="00A621D8">
              <w:rPr>
                <w:rFonts w:asciiTheme="majorBidi" w:hAnsiTheme="majorBidi" w:cstheme="majorBidi"/>
                <w:sz w:val="18"/>
                <w:szCs w:val="18"/>
              </w:rPr>
              <w:t>benefits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14:paraId="4E311FCE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-0.354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D9DFCA6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0.813</w:t>
            </w:r>
          </w:p>
        </w:tc>
      </w:tr>
      <w:tr w:rsidR="003D1BAE" w:rsidRPr="00A621D8" w14:paraId="673865F2" w14:textId="77777777" w:rsidTr="003D1BAE">
        <w:trPr>
          <w:trHeight w:val="20"/>
        </w:trPr>
        <w:tc>
          <w:tcPr>
            <w:tcW w:w="4542" w:type="dxa"/>
            <w:tcBorders>
              <w:top w:val="nil"/>
              <w:left w:val="nil"/>
              <w:right w:val="nil"/>
            </w:tcBorders>
          </w:tcPr>
          <w:p w14:paraId="2A544149" w14:textId="202E3A23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Emotional </w:t>
            </w:r>
            <w:r w:rsidR="004A4C4D"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and social </w:t>
            </w:r>
            <w:r w:rsidR="00627818" w:rsidRPr="00A621D8">
              <w:rPr>
                <w:rFonts w:asciiTheme="majorBidi" w:hAnsiTheme="majorBidi" w:cstheme="majorBidi"/>
                <w:sz w:val="18"/>
                <w:szCs w:val="18"/>
              </w:rPr>
              <w:t>benefits</w:t>
            </w:r>
          </w:p>
        </w:tc>
        <w:tc>
          <w:tcPr>
            <w:tcW w:w="2262" w:type="dxa"/>
            <w:tcBorders>
              <w:top w:val="nil"/>
              <w:left w:val="nil"/>
              <w:right w:val="nil"/>
            </w:tcBorders>
          </w:tcPr>
          <w:p w14:paraId="7D59609D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-0.485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68DC51BB" w14:textId="77777777" w:rsidR="003D1BAE" w:rsidRPr="00A621D8" w:rsidRDefault="003D1BAE" w:rsidP="00627818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0.712</w:t>
            </w:r>
          </w:p>
        </w:tc>
      </w:tr>
    </w:tbl>
    <w:p w14:paraId="1DCC6FCC" w14:textId="451ADBB5" w:rsidR="00E12770" w:rsidRPr="00A621D8" w:rsidRDefault="00E12770" w:rsidP="0076321F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326B9375" w14:textId="77777777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0C475061" w14:textId="77777777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7C30558D" w14:textId="77777777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20BE5C8F" w14:textId="77777777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6E8E54F1" w14:textId="77777777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4161AA8" w14:textId="77777777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8BF7C92" w14:textId="31D0204F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18743A4A" w14:textId="3DECD637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41E2D1B3" w14:textId="35939213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7957B8C4" w14:textId="35583D8D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153E17ED" w14:textId="0A28A070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39FAB26" w14:textId="2F75AF11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0C9E5FB" w14:textId="6C88C0F9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55FF4C9" w14:textId="5D3EA540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4756671C" w14:textId="58BE755C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1DA9429C" w14:textId="016D1BA4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1CA0232" w14:textId="4DC32B08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356A24E" w14:textId="3D9D605B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59864A9D" w14:textId="77777777" w:rsidR="00E12770" w:rsidRPr="00A621D8" w:rsidRDefault="00E12770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275E68A6" w14:textId="636E9CA8" w:rsidR="00E86B99" w:rsidRPr="00A621D8" w:rsidRDefault="00111324" w:rsidP="00E1277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t>Tabl</w:t>
      </w:r>
      <w:r w:rsidR="00E86B99" w:rsidRPr="00A621D8">
        <w:rPr>
          <w:rFonts w:asciiTheme="majorBidi" w:hAnsiTheme="majorBidi" w:cstheme="majorBidi"/>
          <w:sz w:val="24"/>
          <w:szCs w:val="24"/>
        </w:rPr>
        <w:t xml:space="preserve">e </w:t>
      </w:r>
      <w:r w:rsidR="003D1BAE" w:rsidRPr="00A621D8">
        <w:rPr>
          <w:rFonts w:asciiTheme="majorBidi" w:hAnsiTheme="majorBidi" w:cstheme="majorBidi"/>
          <w:sz w:val="24"/>
          <w:szCs w:val="24"/>
        </w:rPr>
        <w:t>3</w:t>
      </w:r>
    </w:p>
    <w:p w14:paraId="63A1D045" w14:textId="11330AB4" w:rsidR="00E86B99" w:rsidRPr="00A621D8" w:rsidRDefault="00E86B99" w:rsidP="00E86B99">
      <w:pPr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Negative feelings among </w:t>
      </w:r>
      <w:r w:rsidR="00234CDB" w:rsidRPr="00A621D8">
        <w:rPr>
          <w:rFonts w:asciiTheme="majorBidi" w:hAnsiTheme="majorBidi" w:cstheme="majorBidi"/>
          <w:i/>
          <w:iCs/>
          <w:sz w:val="24"/>
          <w:szCs w:val="24"/>
        </w:rPr>
        <w:t>mothers of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children in </w:t>
      </w:r>
      <w:ins w:id="1285" w:author="Author">
        <w:r w:rsidR="00A421EA">
          <w:rPr>
            <w:rFonts w:asciiTheme="majorBidi" w:hAnsiTheme="majorBidi" w:cstheme="majorBidi"/>
            <w:i/>
            <w:iCs/>
            <w:sz w:val="24"/>
            <w:szCs w:val="24"/>
          </w:rPr>
          <w:t xml:space="preserve">the </w:t>
        </w:r>
      </w:ins>
      <w:r w:rsidRPr="00A621D8">
        <w:rPr>
          <w:rFonts w:asciiTheme="majorBidi" w:hAnsiTheme="majorBidi" w:cstheme="majorBidi"/>
          <w:i/>
          <w:iCs/>
          <w:sz w:val="24"/>
          <w:szCs w:val="24"/>
        </w:rPr>
        <w:t>1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st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to 3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rd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grades – a regression analysis</w:t>
      </w:r>
      <w:r w:rsidR="000927FA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del w:id="1286" w:author="Author">
        <w:r w:rsidR="000927FA" w:rsidRPr="00A621D8" w:rsidDel="00D06D26">
          <w:rPr>
            <w:rFonts w:asciiTheme="majorBidi" w:hAnsiTheme="majorBidi" w:cstheme="majorBidi"/>
            <w:i/>
            <w:iCs/>
            <w:sz w:val="24"/>
            <w:szCs w:val="24"/>
          </w:rPr>
          <w:delText>Study 1</w:delText>
        </w:r>
      </w:del>
      <w:ins w:id="1287" w:author="Author">
        <w:r w:rsidR="009C39FB">
          <w:rPr>
            <w:rFonts w:asciiTheme="majorBidi" w:hAnsiTheme="majorBidi" w:cstheme="majorBidi"/>
            <w:i/>
            <w:iCs/>
            <w:sz w:val="24"/>
            <w:szCs w:val="24"/>
          </w:rPr>
          <w:t>study</w:t>
        </w:r>
        <w:r w:rsidR="00D06D26">
          <w:rPr>
            <w:rFonts w:asciiTheme="majorBidi" w:hAnsiTheme="majorBidi" w:cstheme="majorBidi"/>
            <w:i/>
            <w:iCs/>
            <w:sz w:val="24"/>
            <w:szCs w:val="24"/>
          </w:rPr>
          <w:t xml:space="preserve"> one</w:t>
        </w:r>
      </w:ins>
      <w:r w:rsidR="000927FA" w:rsidRPr="00A621D8">
        <w:rPr>
          <w:rFonts w:asciiTheme="majorBidi" w:hAnsiTheme="majorBidi" w:cstheme="majorBidi"/>
          <w:i/>
          <w:iCs/>
          <w:sz w:val="24"/>
          <w:szCs w:val="24"/>
        </w:rPr>
        <w:t>)</w:t>
      </w:r>
    </w:p>
    <w:tbl>
      <w:tblPr>
        <w:tblStyle w:val="TableGridLight"/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708"/>
        <w:gridCol w:w="851"/>
        <w:gridCol w:w="992"/>
        <w:gridCol w:w="709"/>
        <w:gridCol w:w="850"/>
        <w:gridCol w:w="1276"/>
        <w:gridCol w:w="851"/>
        <w:gridCol w:w="850"/>
      </w:tblGrid>
      <w:tr w:rsidR="002B494C" w:rsidRPr="00A621D8" w14:paraId="59051456" w14:textId="77777777" w:rsidTr="00745FA4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943A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Model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1412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C2A1D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6AEF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B28D7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AAE07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3080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perscript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</w:t>
            </w: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6D074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</w:t>
            </w: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perscript"/>
              </w:rPr>
              <w:t>2</w:t>
            </w: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changed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7AD8F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225D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p</w:t>
            </w:r>
          </w:p>
        </w:tc>
      </w:tr>
      <w:tr w:rsidR="002B494C" w:rsidRPr="00A621D8" w14:paraId="407CF83C" w14:textId="77777777" w:rsidTr="00745FA4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2EA1D2E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A6E43CD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Age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32C045C" w14:textId="10F94E66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-.0</w:t>
            </w:r>
            <w:r w:rsidR="001B0390" w:rsidRPr="00A621D8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AB0250C" w14:textId="304A1A1B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.01</w:t>
            </w:r>
            <w:r w:rsidR="001B0390" w:rsidRPr="00A621D8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8A1F38" w14:textId="01B95EA8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</w:t>
            </w:r>
            <w:r w:rsidR="001B0390" w:rsidRPr="00A621D8">
              <w:rPr>
                <w:rFonts w:asciiTheme="majorBidi" w:hAnsiTheme="majorBidi" w:cstheme="majorBidi"/>
                <w:sz w:val="16"/>
                <w:szCs w:val="16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7DC635C" w14:textId="5D6CA368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1B0390" w:rsidRPr="00A621D8">
              <w:rPr>
                <w:rFonts w:asciiTheme="majorBidi" w:hAnsiTheme="majorBidi" w:cstheme="majorBidi"/>
                <w:sz w:val="16"/>
                <w:szCs w:val="16"/>
              </w:rPr>
              <w:t>1.404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CDCAD37" w14:textId="44DAFFBA" w:rsidR="002B494C" w:rsidRPr="00A621D8" w:rsidRDefault="001B039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.162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8EE0D4C" w14:textId="540875AE" w:rsidR="002B494C" w:rsidRPr="00A621D8" w:rsidRDefault="001B039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0.218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F80C8D0" w14:textId="7C43E726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0.218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AA4DA36" w14:textId="387C5F2B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5.550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1540CD3" w14:textId="550D60A0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0.000</w:t>
            </w:r>
          </w:p>
        </w:tc>
      </w:tr>
      <w:tr w:rsidR="002B494C" w:rsidRPr="00A621D8" w14:paraId="1A40AEA0" w14:textId="77777777" w:rsidTr="00745FA4">
        <w:trPr>
          <w:jc w:val="center"/>
        </w:trPr>
        <w:tc>
          <w:tcPr>
            <w:tcW w:w="426" w:type="dxa"/>
            <w:vAlign w:val="center"/>
          </w:tcPr>
          <w:p w14:paraId="154BD9C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9EDB7A7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Number of Children</w:t>
            </w:r>
          </w:p>
        </w:tc>
        <w:tc>
          <w:tcPr>
            <w:tcW w:w="851" w:type="dxa"/>
            <w:vAlign w:val="center"/>
          </w:tcPr>
          <w:p w14:paraId="4FAB42C8" w14:textId="24E24CAE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.002</w:t>
            </w:r>
          </w:p>
        </w:tc>
        <w:tc>
          <w:tcPr>
            <w:tcW w:w="708" w:type="dxa"/>
            <w:vAlign w:val="center"/>
          </w:tcPr>
          <w:p w14:paraId="782DC693" w14:textId="1DFCFFA8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.07</w:t>
            </w:r>
            <w:r w:rsidR="00AD1D3D" w:rsidRPr="00A621D8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14:paraId="0F27E007" w14:textId="68AFFF34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AD1D3D" w:rsidRPr="00A621D8">
              <w:rPr>
                <w:rFonts w:asciiTheme="majorBidi" w:hAnsiTheme="majorBidi" w:cstheme="majorBidi"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14:paraId="07CA324E" w14:textId="648F9B32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.029</w:t>
            </w:r>
          </w:p>
        </w:tc>
        <w:tc>
          <w:tcPr>
            <w:tcW w:w="709" w:type="dxa"/>
            <w:vAlign w:val="center"/>
          </w:tcPr>
          <w:p w14:paraId="72F891EE" w14:textId="339CB53E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.977</w:t>
            </w:r>
          </w:p>
        </w:tc>
        <w:tc>
          <w:tcPr>
            <w:tcW w:w="850" w:type="dxa"/>
            <w:vAlign w:val="center"/>
          </w:tcPr>
          <w:p w14:paraId="45034F1F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AFF354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AA9BB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B2374B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25C09585" w14:textId="77777777" w:rsidTr="00745FA4">
        <w:trPr>
          <w:jc w:val="center"/>
        </w:trPr>
        <w:tc>
          <w:tcPr>
            <w:tcW w:w="426" w:type="dxa"/>
            <w:vAlign w:val="center"/>
          </w:tcPr>
          <w:p w14:paraId="3E78019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CE128E4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years</w:t>
            </w:r>
          </w:p>
        </w:tc>
        <w:tc>
          <w:tcPr>
            <w:tcW w:w="851" w:type="dxa"/>
            <w:vAlign w:val="center"/>
          </w:tcPr>
          <w:p w14:paraId="04EA670F" w14:textId="779EDF1D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-.002</w:t>
            </w:r>
          </w:p>
        </w:tc>
        <w:tc>
          <w:tcPr>
            <w:tcW w:w="708" w:type="dxa"/>
            <w:vAlign w:val="center"/>
          </w:tcPr>
          <w:p w14:paraId="2F804EB7" w14:textId="4AB9B564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.028</w:t>
            </w:r>
          </w:p>
        </w:tc>
        <w:tc>
          <w:tcPr>
            <w:tcW w:w="851" w:type="dxa"/>
            <w:vAlign w:val="center"/>
          </w:tcPr>
          <w:p w14:paraId="68589905" w14:textId="422E92D5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-.004</w:t>
            </w:r>
          </w:p>
        </w:tc>
        <w:tc>
          <w:tcPr>
            <w:tcW w:w="992" w:type="dxa"/>
            <w:vAlign w:val="center"/>
          </w:tcPr>
          <w:p w14:paraId="29F34D27" w14:textId="4BE7E013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-.063</w:t>
            </w:r>
          </w:p>
        </w:tc>
        <w:tc>
          <w:tcPr>
            <w:tcW w:w="709" w:type="dxa"/>
            <w:vAlign w:val="center"/>
          </w:tcPr>
          <w:p w14:paraId="75E3A011" w14:textId="2DF4F1A5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.950</w:t>
            </w:r>
          </w:p>
        </w:tc>
        <w:tc>
          <w:tcPr>
            <w:tcW w:w="850" w:type="dxa"/>
            <w:vAlign w:val="center"/>
          </w:tcPr>
          <w:p w14:paraId="3880904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72BE76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A59650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285E57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40329DC2" w14:textId="77777777" w:rsidTr="00745FA4">
        <w:trPr>
          <w:jc w:val="center"/>
        </w:trPr>
        <w:tc>
          <w:tcPr>
            <w:tcW w:w="426" w:type="dxa"/>
            <w:vAlign w:val="center"/>
          </w:tcPr>
          <w:p w14:paraId="6834C4E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B7233CC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Economic status</w:t>
            </w:r>
          </w:p>
        </w:tc>
        <w:tc>
          <w:tcPr>
            <w:tcW w:w="851" w:type="dxa"/>
            <w:vAlign w:val="center"/>
          </w:tcPr>
          <w:p w14:paraId="7739F232" w14:textId="4B6834CD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.105</w:t>
            </w:r>
          </w:p>
        </w:tc>
        <w:tc>
          <w:tcPr>
            <w:tcW w:w="708" w:type="dxa"/>
            <w:vAlign w:val="center"/>
          </w:tcPr>
          <w:p w14:paraId="050D673F" w14:textId="10BC891E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.098</w:t>
            </w:r>
          </w:p>
        </w:tc>
        <w:tc>
          <w:tcPr>
            <w:tcW w:w="851" w:type="dxa"/>
            <w:vAlign w:val="center"/>
          </w:tcPr>
          <w:p w14:paraId="6E3E91C2" w14:textId="75B1866C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.075</w:t>
            </w:r>
          </w:p>
        </w:tc>
        <w:tc>
          <w:tcPr>
            <w:tcW w:w="992" w:type="dxa"/>
            <w:vAlign w:val="center"/>
          </w:tcPr>
          <w:p w14:paraId="716AB051" w14:textId="6E0155F4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1.073</w:t>
            </w:r>
          </w:p>
        </w:tc>
        <w:tc>
          <w:tcPr>
            <w:tcW w:w="709" w:type="dxa"/>
            <w:vAlign w:val="center"/>
          </w:tcPr>
          <w:p w14:paraId="24FB028C" w14:textId="0B30B891" w:rsidR="002B494C" w:rsidRPr="00A621D8" w:rsidRDefault="00AD1D3D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.285</w:t>
            </w:r>
          </w:p>
        </w:tc>
        <w:tc>
          <w:tcPr>
            <w:tcW w:w="850" w:type="dxa"/>
            <w:vAlign w:val="center"/>
          </w:tcPr>
          <w:p w14:paraId="4C9D76B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E0641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E6C6167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E19C36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08ABAF89" w14:textId="77777777" w:rsidTr="00745FA4">
        <w:trPr>
          <w:jc w:val="center"/>
        </w:trPr>
        <w:tc>
          <w:tcPr>
            <w:tcW w:w="426" w:type="dxa"/>
            <w:vAlign w:val="center"/>
          </w:tcPr>
          <w:p w14:paraId="70DAE2A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836364D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Religious</w:t>
            </w:r>
          </w:p>
        </w:tc>
        <w:tc>
          <w:tcPr>
            <w:tcW w:w="851" w:type="dxa"/>
            <w:vAlign w:val="center"/>
          </w:tcPr>
          <w:p w14:paraId="72CDF7C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2A72B9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3F1BD6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1BC97F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70DBE1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5415D1B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9DA0DD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530FFC6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D11F5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0942807D" w14:textId="77777777" w:rsidTr="00745FA4">
        <w:trPr>
          <w:jc w:val="center"/>
        </w:trPr>
        <w:tc>
          <w:tcPr>
            <w:tcW w:w="426" w:type="dxa"/>
            <w:vAlign w:val="center"/>
          </w:tcPr>
          <w:p w14:paraId="3D79E254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7EC75E7" w14:textId="534E1C99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</w:t>
            </w:r>
            <w:del w:id="1288" w:author="Author">
              <w:r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orthodox</w:delText>
              </w:r>
            </w:del>
            <w:ins w:id="1289" w:author="Author">
              <w:r w:rsidR="00F05181">
                <w:rPr>
                  <w:rFonts w:asciiTheme="majorBidi" w:hAnsiTheme="majorBidi" w:cstheme="majorBidi"/>
                  <w:sz w:val="16"/>
                  <w:szCs w:val="16"/>
                </w:rPr>
                <w:t>O</w:t>
              </w:r>
              <w:r w:rsidR="00F05181" w:rsidRPr="00A621D8">
                <w:rPr>
                  <w:rFonts w:asciiTheme="majorBidi" w:hAnsiTheme="majorBidi" w:cstheme="majorBidi"/>
                  <w:sz w:val="16"/>
                  <w:szCs w:val="16"/>
                </w:rPr>
                <w:t>rthodox</w:t>
              </w:r>
            </w:ins>
          </w:p>
        </w:tc>
        <w:tc>
          <w:tcPr>
            <w:tcW w:w="851" w:type="dxa"/>
            <w:vAlign w:val="center"/>
          </w:tcPr>
          <w:p w14:paraId="1573DA0A" w14:textId="46DA95B0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.014</w:t>
            </w:r>
          </w:p>
        </w:tc>
        <w:tc>
          <w:tcPr>
            <w:tcW w:w="708" w:type="dxa"/>
            <w:vAlign w:val="center"/>
          </w:tcPr>
          <w:p w14:paraId="1880712D" w14:textId="532FECBC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.198</w:t>
            </w:r>
          </w:p>
        </w:tc>
        <w:tc>
          <w:tcPr>
            <w:tcW w:w="851" w:type="dxa"/>
            <w:vAlign w:val="center"/>
          </w:tcPr>
          <w:p w14:paraId="12828006" w14:textId="1EFC4463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.005</w:t>
            </w:r>
          </w:p>
        </w:tc>
        <w:tc>
          <w:tcPr>
            <w:tcW w:w="992" w:type="dxa"/>
            <w:vAlign w:val="center"/>
          </w:tcPr>
          <w:p w14:paraId="33763442" w14:textId="33619F00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.070</w:t>
            </w:r>
          </w:p>
        </w:tc>
        <w:tc>
          <w:tcPr>
            <w:tcW w:w="709" w:type="dxa"/>
            <w:vAlign w:val="center"/>
          </w:tcPr>
          <w:p w14:paraId="58BF85CB" w14:textId="235CE277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.944</w:t>
            </w:r>
          </w:p>
        </w:tc>
        <w:tc>
          <w:tcPr>
            <w:tcW w:w="850" w:type="dxa"/>
            <w:vAlign w:val="center"/>
          </w:tcPr>
          <w:p w14:paraId="467C90F7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D233DD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1C80DA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A87DD5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198D8479" w14:textId="77777777" w:rsidTr="00745FA4">
        <w:trPr>
          <w:jc w:val="center"/>
        </w:trPr>
        <w:tc>
          <w:tcPr>
            <w:tcW w:w="426" w:type="dxa"/>
            <w:vAlign w:val="center"/>
          </w:tcPr>
          <w:p w14:paraId="5747EBE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D31514E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Ultra-orthodox</w:t>
            </w:r>
          </w:p>
        </w:tc>
        <w:tc>
          <w:tcPr>
            <w:tcW w:w="851" w:type="dxa"/>
            <w:vAlign w:val="center"/>
          </w:tcPr>
          <w:p w14:paraId="6809287A" w14:textId="7C0F3183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-1.21</w:t>
            </w:r>
          </w:p>
        </w:tc>
        <w:tc>
          <w:tcPr>
            <w:tcW w:w="708" w:type="dxa"/>
            <w:vAlign w:val="center"/>
          </w:tcPr>
          <w:p w14:paraId="4262B600" w14:textId="3A82162D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.237</w:t>
            </w:r>
          </w:p>
        </w:tc>
        <w:tc>
          <w:tcPr>
            <w:tcW w:w="851" w:type="dxa"/>
            <w:vAlign w:val="center"/>
          </w:tcPr>
          <w:p w14:paraId="5FECE422" w14:textId="0AC05135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-0.41</w:t>
            </w:r>
          </w:p>
        </w:tc>
        <w:tc>
          <w:tcPr>
            <w:tcW w:w="992" w:type="dxa"/>
            <w:vAlign w:val="center"/>
          </w:tcPr>
          <w:p w14:paraId="1DF8C6CB" w14:textId="3A64A0C5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-.509</w:t>
            </w:r>
          </w:p>
        </w:tc>
        <w:tc>
          <w:tcPr>
            <w:tcW w:w="709" w:type="dxa"/>
            <w:vAlign w:val="center"/>
          </w:tcPr>
          <w:p w14:paraId="6BEF1670" w14:textId="37B1FE7A" w:rsidR="002B494C" w:rsidRPr="00A621D8" w:rsidRDefault="008E09F6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.611</w:t>
            </w:r>
          </w:p>
        </w:tc>
        <w:tc>
          <w:tcPr>
            <w:tcW w:w="850" w:type="dxa"/>
            <w:vAlign w:val="center"/>
          </w:tcPr>
          <w:p w14:paraId="4E3CA57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7A4E442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BD56E86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FDED8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68E39F41" w14:textId="77777777" w:rsidTr="00745FA4">
        <w:trPr>
          <w:jc w:val="center"/>
        </w:trPr>
        <w:tc>
          <w:tcPr>
            <w:tcW w:w="426" w:type="dxa"/>
            <w:vAlign w:val="center"/>
          </w:tcPr>
          <w:p w14:paraId="651FCD2D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00F328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Positive attitudes</w:t>
            </w:r>
          </w:p>
        </w:tc>
        <w:tc>
          <w:tcPr>
            <w:tcW w:w="851" w:type="dxa"/>
            <w:vAlign w:val="center"/>
          </w:tcPr>
          <w:p w14:paraId="3212568F" w14:textId="41B01494" w:rsidR="002B494C" w:rsidRPr="00A621D8" w:rsidRDefault="00075C0F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-.061</w:t>
            </w:r>
          </w:p>
        </w:tc>
        <w:tc>
          <w:tcPr>
            <w:tcW w:w="708" w:type="dxa"/>
            <w:vAlign w:val="center"/>
          </w:tcPr>
          <w:p w14:paraId="048F8CE9" w14:textId="604D0706" w:rsidR="002B494C" w:rsidRPr="00A621D8" w:rsidRDefault="00075C0F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.093</w:t>
            </w:r>
          </w:p>
        </w:tc>
        <w:tc>
          <w:tcPr>
            <w:tcW w:w="851" w:type="dxa"/>
            <w:vAlign w:val="center"/>
          </w:tcPr>
          <w:p w14:paraId="121D7BC6" w14:textId="783A5439" w:rsidR="002B494C" w:rsidRPr="00A621D8" w:rsidRDefault="00075C0F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-.049</w:t>
            </w:r>
          </w:p>
        </w:tc>
        <w:tc>
          <w:tcPr>
            <w:tcW w:w="992" w:type="dxa"/>
            <w:vAlign w:val="center"/>
          </w:tcPr>
          <w:p w14:paraId="10220617" w14:textId="60741EE7" w:rsidR="002B494C" w:rsidRPr="00A621D8" w:rsidRDefault="00075C0F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-.657</w:t>
            </w:r>
          </w:p>
        </w:tc>
        <w:tc>
          <w:tcPr>
            <w:tcW w:w="709" w:type="dxa"/>
            <w:vAlign w:val="center"/>
          </w:tcPr>
          <w:p w14:paraId="04506BD0" w14:textId="17B429E2" w:rsidR="002B494C" w:rsidRPr="00A621D8" w:rsidRDefault="00075C0F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.512</w:t>
            </w:r>
          </w:p>
        </w:tc>
        <w:tc>
          <w:tcPr>
            <w:tcW w:w="850" w:type="dxa"/>
            <w:vAlign w:val="center"/>
          </w:tcPr>
          <w:p w14:paraId="1C44BAAB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B9FD2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13087A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D0A8AC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57954377" w14:textId="77777777" w:rsidTr="001B0390">
        <w:trPr>
          <w:jc w:val="center"/>
        </w:trPr>
        <w:tc>
          <w:tcPr>
            <w:tcW w:w="426" w:type="dxa"/>
            <w:vAlign w:val="center"/>
          </w:tcPr>
          <w:p w14:paraId="7F61797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97DF04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Negative attitudes</w:t>
            </w:r>
          </w:p>
        </w:tc>
        <w:tc>
          <w:tcPr>
            <w:tcW w:w="851" w:type="dxa"/>
            <w:vAlign w:val="center"/>
          </w:tcPr>
          <w:p w14:paraId="4F7774B0" w14:textId="56557560" w:rsidR="002B494C" w:rsidRPr="00A621D8" w:rsidRDefault="00075C0F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.349</w:t>
            </w:r>
          </w:p>
        </w:tc>
        <w:tc>
          <w:tcPr>
            <w:tcW w:w="708" w:type="dxa"/>
            <w:vAlign w:val="center"/>
          </w:tcPr>
          <w:p w14:paraId="34C453D0" w14:textId="2A9A053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.10</w:t>
            </w:r>
            <w:r w:rsidR="00075C0F" w:rsidRPr="00A621D8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14:paraId="6AD01E2A" w14:textId="6A81CB31" w:rsidR="002B494C" w:rsidRPr="00A621D8" w:rsidRDefault="00075C0F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.247</w:t>
            </w:r>
          </w:p>
        </w:tc>
        <w:tc>
          <w:tcPr>
            <w:tcW w:w="992" w:type="dxa"/>
            <w:vAlign w:val="center"/>
          </w:tcPr>
          <w:p w14:paraId="4D2215A9" w14:textId="3B58C8BB" w:rsidR="002B494C" w:rsidRPr="00A621D8" w:rsidRDefault="00075C0F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3.367</w:t>
            </w:r>
          </w:p>
        </w:tc>
        <w:tc>
          <w:tcPr>
            <w:tcW w:w="709" w:type="dxa"/>
            <w:vAlign w:val="center"/>
          </w:tcPr>
          <w:p w14:paraId="2FA5DD85" w14:textId="1EEBF317" w:rsidR="002B494C" w:rsidRPr="00A621D8" w:rsidRDefault="00075C0F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.001</w:t>
            </w:r>
          </w:p>
        </w:tc>
        <w:tc>
          <w:tcPr>
            <w:tcW w:w="850" w:type="dxa"/>
            <w:vAlign w:val="center"/>
          </w:tcPr>
          <w:p w14:paraId="09300B17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2627AE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9CD0C2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5770F6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B0390" w:rsidRPr="00A621D8" w14:paraId="0EB66530" w14:textId="77777777" w:rsidTr="00745FA4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61DEC2C" w14:textId="61F38C80" w:rsidR="001B0390" w:rsidRPr="00A621D8" w:rsidRDefault="001B039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4FA38C4" w14:textId="1DFB9C0E" w:rsidR="001B0390" w:rsidRPr="00A621D8" w:rsidRDefault="001B0390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Pre-COVID negative feelings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607672" w14:textId="49C13A8C" w:rsidR="001B0390" w:rsidRPr="00A621D8" w:rsidRDefault="00075C0F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-.446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5ACB295" w14:textId="4247D527" w:rsidR="001B0390" w:rsidRPr="00A621D8" w:rsidRDefault="00075C0F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.073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D4BB653" w14:textId="72CDA115" w:rsidR="001B0390" w:rsidRPr="00A621D8" w:rsidRDefault="00075C0F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-.449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9E70D6" w14:textId="3C54ECA4" w:rsidR="001B0390" w:rsidRPr="00A621D8" w:rsidRDefault="00075C0F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-6.143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5B7DC3" w14:textId="54CB2511" w:rsidR="001B0390" w:rsidRPr="00A621D8" w:rsidRDefault="00075C0F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F46847" w14:textId="77777777" w:rsidR="001B0390" w:rsidRPr="00A621D8" w:rsidRDefault="001B0390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511560" w14:textId="77777777" w:rsidR="001B0390" w:rsidRPr="00A621D8" w:rsidRDefault="001B0390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9ADFCD0" w14:textId="77777777" w:rsidR="001B0390" w:rsidRPr="00A621D8" w:rsidRDefault="001B0390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2C8717B" w14:textId="77777777" w:rsidR="001B0390" w:rsidRPr="00A621D8" w:rsidRDefault="001B0390" w:rsidP="001B0390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2337F9B1" w14:textId="77777777" w:rsidTr="00745FA4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144A0B9E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7AC68A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Age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C3736EB" w14:textId="30320E06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-.0</w:t>
            </w:r>
            <w:r w:rsidR="007736BC" w:rsidRPr="00A621D8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5D429908" w14:textId="3574A368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.01</w:t>
            </w:r>
            <w:r w:rsidR="007736BC" w:rsidRPr="00A621D8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EF5A291" w14:textId="633F840A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-.1</w:t>
            </w:r>
            <w:r w:rsidR="007736BC" w:rsidRPr="00A621D8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06A8CA4" w14:textId="06B118FE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7736BC" w:rsidRPr="00A621D8">
              <w:rPr>
                <w:rFonts w:asciiTheme="majorBidi" w:hAnsiTheme="majorBidi" w:cstheme="majorBidi"/>
                <w:sz w:val="16"/>
                <w:szCs w:val="16"/>
              </w:rPr>
              <w:t>1.662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2A21BA2" w14:textId="358570DF" w:rsidR="002B494C" w:rsidRPr="00A621D8" w:rsidRDefault="007E3DE1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.098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00B0E91" w14:textId="7E000526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299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33A75B1" w14:textId="4A894921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0.0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4C1D6CD" w14:textId="565E1E1A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10.2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B5A533D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0.000</w:t>
            </w:r>
          </w:p>
        </w:tc>
      </w:tr>
      <w:tr w:rsidR="002B494C" w:rsidRPr="00A621D8" w14:paraId="0A8542CD" w14:textId="77777777" w:rsidTr="00745FA4">
        <w:trPr>
          <w:jc w:val="center"/>
        </w:trPr>
        <w:tc>
          <w:tcPr>
            <w:tcW w:w="426" w:type="dxa"/>
            <w:vAlign w:val="center"/>
          </w:tcPr>
          <w:p w14:paraId="3572CD6C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03F851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Number of Children</w:t>
            </w:r>
          </w:p>
        </w:tc>
        <w:tc>
          <w:tcPr>
            <w:tcW w:w="851" w:type="dxa"/>
            <w:vAlign w:val="center"/>
          </w:tcPr>
          <w:p w14:paraId="6FE0DF66" w14:textId="2AB7981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708" w:type="dxa"/>
            <w:vAlign w:val="center"/>
          </w:tcPr>
          <w:p w14:paraId="20E7406C" w14:textId="2686BB4F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</w:tc>
        <w:tc>
          <w:tcPr>
            <w:tcW w:w="851" w:type="dxa"/>
            <w:vAlign w:val="center"/>
          </w:tcPr>
          <w:p w14:paraId="629F2628" w14:textId="32E8E382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38</w:t>
            </w:r>
          </w:p>
        </w:tc>
        <w:tc>
          <w:tcPr>
            <w:tcW w:w="992" w:type="dxa"/>
            <w:vAlign w:val="center"/>
          </w:tcPr>
          <w:p w14:paraId="0E87ABD8" w14:textId="3132F425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523</w:t>
            </w:r>
          </w:p>
        </w:tc>
        <w:tc>
          <w:tcPr>
            <w:tcW w:w="709" w:type="dxa"/>
            <w:vAlign w:val="center"/>
          </w:tcPr>
          <w:p w14:paraId="05D832BF" w14:textId="44736839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601</w:t>
            </w:r>
          </w:p>
        </w:tc>
        <w:tc>
          <w:tcPr>
            <w:tcW w:w="850" w:type="dxa"/>
            <w:vAlign w:val="center"/>
          </w:tcPr>
          <w:p w14:paraId="521F827B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DD924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40C53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7D9D32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0D2B785F" w14:textId="77777777" w:rsidTr="00745FA4">
        <w:trPr>
          <w:jc w:val="center"/>
        </w:trPr>
        <w:tc>
          <w:tcPr>
            <w:tcW w:w="426" w:type="dxa"/>
            <w:vAlign w:val="center"/>
          </w:tcPr>
          <w:p w14:paraId="35607396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03F156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years</w:t>
            </w:r>
          </w:p>
        </w:tc>
        <w:tc>
          <w:tcPr>
            <w:tcW w:w="851" w:type="dxa"/>
            <w:vAlign w:val="center"/>
          </w:tcPr>
          <w:p w14:paraId="1F2547C5" w14:textId="257F0231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2B494C" w:rsidRPr="00A621D8">
              <w:rPr>
                <w:rFonts w:asciiTheme="majorBidi" w:hAnsiTheme="majorBidi" w:cstheme="majorBidi"/>
                <w:sz w:val="16"/>
                <w:szCs w:val="16"/>
              </w:rPr>
              <w:t>.00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>6</w:t>
            </w:r>
          </w:p>
        </w:tc>
        <w:tc>
          <w:tcPr>
            <w:tcW w:w="708" w:type="dxa"/>
            <w:vAlign w:val="center"/>
          </w:tcPr>
          <w:p w14:paraId="743F163F" w14:textId="5CC3F0E6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851" w:type="dxa"/>
            <w:vAlign w:val="center"/>
          </w:tcPr>
          <w:p w14:paraId="33456C3E" w14:textId="270EA61A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=</w:t>
            </w:r>
            <w:r w:rsidR="002B494C"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center"/>
          </w:tcPr>
          <w:p w14:paraId="09565C05" w14:textId="02870CAF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2B494C" w:rsidRPr="00A621D8">
              <w:rPr>
                <w:rFonts w:asciiTheme="majorBidi" w:hAnsiTheme="majorBidi" w:cstheme="majorBidi"/>
                <w:sz w:val="16"/>
                <w:szCs w:val="16"/>
              </w:rPr>
              <w:t>.2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709" w:type="dxa"/>
            <w:vAlign w:val="center"/>
          </w:tcPr>
          <w:p w14:paraId="5114E8F5" w14:textId="54F84D02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827</w:t>
            </w:r>
          </w:p>
        </w:tc>
        <w:tc>
          <w:tcPr>
            <w:tcW w:w="850" w:type="dxa"/>
            <w:vAlign w:val="center"/>
          </w:tcPr>
          <w:p w14:paraId="2A39E13D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8299A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4D9A3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6224E8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392A2798" w14:textId="77777777" w:rsidTr="00745FA4">
        <w:trPr>
          <w:jc w:val="center"/>
        </w:trPr>
        <w:tc>
          <w:tcPr>
            <w:tcW w:w="426" w:type="dxa"/>
            <w:vAlign w:val="center"/>
          </w:tcPr>
          <w:p w14:paraId="57B59A7E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CF4C6A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Economic status</w:t>
            </w:r>
          </w:p>
        </w:tc>
        <w:tc>
          <w:tcPr>
            <w:tcW w:w="851" w:type="dxa"/>
            <w:vAlign w:val="center"/>
          </w:tcPr>
          <w:p w14:paraId="05754684" w14:textId="5F7AF5AC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98</w:t>
            </w:r>
          </w:p>
        </w:tc>
        <w:tc>
          <w:tcPr>
            <w:tcW w:w="708" w:type="dxa"/>
            <w:vAlign w:val="center"/>
          </w:tcPr>
          <w:p w14:paraId="7F1EED9F" w14:textId="338D82E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093</w:t>
            </w:r>
          </w:p>
        </w:tc>
        <w:tc>
          <w:tcPr>
            <w:tcW w:w="851" w:type="dxa"/>
            <w:vAlign w:val="center"/>
          </w:tcPr>
          <w:p w14:paraId="608EEB64" w14:textId="3F16CFD2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70</w:t>
            </w:r>
          </w:p>
        </w:tc>
        <w:tc>
          <w:tcPr>
            <w:tcW w:w="992" w:type="dxa"/>
            <w:vAlign w:val="center"/>
          </w:tcPr>
          <w:p w14:paraId="65E93444" w14:textId="46D6CB2E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1.054</w:t>
            </w:r>
          </w:p>
        </w:tc>
        <w:tc>
          <w:tcPr>
            <w:tcW w:w="709" w:type="dxa"/>
            <w:vAlign w:val="center"/>
          </w:tcPr>
          <w:p w14:paraId="3E8705D8" w14:textId="6450A822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293</w:t>
            </w:r>
          </w:p>
        </w:tc>
        <w:tc>
          <w:tcPr>
            <w:tcW w:w="850" w:type="dxa"/>
            <w:vAlign w:val="center"/>
          </w:tcPr>
          <w:p w14:paraId="5CF813F2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4221B02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72EB6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BC9EF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7DD1921D" w14:textId="77777777" w:rsidTr="00745FA4">
        <w:trPr>
          <w:jc w:val="center"/>
        </w:trPr>
        <w:tc>
          <w:tcPr>
            <w:tcW w:w="426" w:type="dxa"/>
            <w:vAlign w:val="center"/>
          </w:tcPr>
          <w:p w14:paraId="213DB3DC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729B6E4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Religious</w:t>
            </w:r>
          </w:p>
        </w:tc>
        <w:tc>
          <w:tcPr>
            <w:tcW w:w="851" w:type="dxa"/>
            <w:vAlign w:val="center"/>
          </w:tcPr>
          <w:p w14:paraId="765A3CF7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EE1BE6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55233D6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D9B580F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DFD9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46179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02F8BC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0CFCB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747F01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78D24D61" w14:textId="77777777" w:rsidTr="00745FA4">
        <w:trPr>
          <w:jc w:val="center"/>
        </w:trPr>
        <w:tc>
          <w:tcPr>
            <w:tcW w:w="426" w:type="dxa"/>
            <w:vAlign w:val="center"/>
          </w:tcPr>
          <w:p w14:paraId="6BDF6FD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5D2C7D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Orthodox</w:t>
            </w:r>
          </w:p>
        </w:tc>
        <w:tc>
          <w:tcPr>
            <w:tcW w:w="851" w:type="dxa"/>
            <w:vAlign w:val="center"/>
          </w:tcPr>
          <w:p w14:paraId="3249BEF4" w14:textId="68DF035B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708" w:type="dxa"/>
            <w:vAlign w:val="center"/>
          </w:tcPr>
          <w:p w14:paraId="522F5880" w14:textId="19E0763B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189</w:t>
            </w:r>
          </w:p>
        </w:tc>
        <w:tc>
          <w:tcPr>
            <w:tcW w:w="851" w:type="dxa"/>
            <w:vAlign w:val="center"/>
          </w:tcPr>
          <w:p w14:paraId="7D6319BC" w14:textId="61DC7888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039</w:t>
            </w:r>
          </w:p>
        </w:tc>
        <w:tc>
          <w:tcPr>
            <w:tcW w:w="992" w:type="dxa"/>
            <w:vAlign w:val="center"/>
          </w:tcPr>
          <w:p w14:paraId="5DDF4F6F" w14:textId="3A45146C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.559</w:t>
            </w:r>
          </w:p>
        </w:tc>
        <w:tc>
          <w:tcPr>
            <w:tcW w:w="709" w:type="dxa"/>
            <w:vAlign w:val="center"/>
          </w:tcPr>
          <w:p w14:paraId="5AF74531" w14:textId="2485BB6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577</w:t>
            </w:r>
          </w:p>
        </w:tc>
        <w:tc>
          <w:tcPr>
            <w:tcW w:w="850" w:type="dxa"/>
            <w:vAlign w:val="center"/>
          </w:tcPr>
          <w:p w14:paraId="5B2649E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EE32B4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B1C130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130C7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022642B0" w14:textId="77777777" w:rsidTr="00745FA4">
        <w:trPr>
          <w:jc w:val="center"/>
        </w:trPr>
        <w:tc>
          <w:tcPr>
            <w:tcW w:w="426" w:type="dxa"/>
            <w:vAlign w:val="center"/>
          </w:tcPr>
          <w:p w14:paraId="36EF70C2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AC59952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Ultra-orthodox</w:t>
            </w:r>
          </w:p>
        </w:tc>
        <w:tc>
          <w:tcPr>
            <w:tcW w:w="851" w:type="dxa"/>
            <w:vAlign w:val="center"/>
          </w:tcPr>
          <w:p w14:paraId="2997A646" w14:textId="4655BE89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-.119</w:t>
            </w:r>
          </w:p>
        </w:tc>
        <w:tc>
          <w:tcPr>
            <w:tcW w:w="708" w:type="dxa"/>
            <w:vAlign w:val="center"/>
          </w:tcPr>
          <w:p w14:paraId="39D289D8" w14:textId="5A0E81FF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.2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851" w:type="dxa"/>
            <w:vAlign w:val="center"/>
          </w:tcPr>
          <w:p w14:paraId="5CFF0912" w14:textId="79550F39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-.041</w:t>
            </w:r>
          </w:p>
        </w:tc>
        <w:tc>
          <w:tcPr>
            <w:tcW w:w="992" w:type="dxa"/>
            <w:vAlign w:val="center"/>
          </w:tcPr>
          <w:p w14:paraId="3F0BDD11" w14:textId="650D0F93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-.528</w:t>
            </w:r>
          </w:p>
        </w:tc>
        <w:tc>
          <w:tcPr>
            <w:tcW w:w="709" w:type="dxa"/>
            <w:vAlign w:val="center"/>
          </w:tcPr>
          <w:p w14:paraId="452CB3BC" w14:textId="066690FE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598</w:t>
            </w:r>
          </w:p>
        </w:tc>
        <w:tc>
          <w:tcPr>
            <w:tcW w:w="850" w:type="dxa"/>
            <w:vAlign w:val="center"/>
          </w:tcPr>
          <w:p w14:paraId="5EF815FA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6FFA2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DB8374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84ECD4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0F89A102" w14:textId="77777777" w:rsidTr="00745FA4">
        <w:trPr>
          <w:jc w:val="center"/>
        </w:trPr>
        <w:tc>
          <w:tcPr>
            <w:tcW w:w="426" w:type="dxa"/>
            <w:vAlign w:val="center"/>
          </w:tcPr>
          <w:p w14:paraId="10D9136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2CA62D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Positive attitudes</w:t>
            </w:r>
          </w:p>
        </w:tc>
        <w:tc>
          <w:tcPr>
            <w:tcW w:w="851" w:type="dxa"/>
            <w:vAlign w:val="center"/>
          </w:tcPr>
          <w:p w14:paraId="593E855B" w14:textId="2BB3342D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2B494C"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>87</w:t>
            </w:r>
          </w:p>
        </w:tc>
        <w:tc>
          <w:tcPr>
            <w:tcW w:w="708" w:type="dxa"/>
            <w:vAlign w:val="center"/>
          </w:tcPr>
          <w:p w14:paraId="4E8ED730" w14:textId="35C799F0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851" w:type="dxa"/>
            <w:vAlign w:val="center"/>
          </w:tcPr>
          <w:p w14:paraId="58E23230" w14:textId="4D001249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2B494C"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>69</w:t>
            </w:r>
          </w:p>
        </w:tc>
        <w:tc>
          <w:tcPr>
            <w:tcW w:w="992" w:type="dxa"/>
            <w:vAlign w:val="center"/>
          </w:tcPr>
          <w:p w14:paraId="78AC4EE6" w14:textId="36794D95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="002B494C"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>947</w:t>
            </w:r>
          </w:p>
        </w:tc>
        <w:tc>
          <w:tcPr>
            <w:tcW w:w="709" w:type="dxa"/>
            <w:vAlign w:val="center"/>
          </w:tcPr>
          <w:p w14:paraId="055BCA3D" w14:textId="6FA656C5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</w:tc>
        <w:tc>
          <w:tcPr>
            <w:tcW w:w="850" w:type="dxa"/>
            <w:vAlign w:val="center"/>
          </w:tcPr>
          <w:p w14:paraId="2D6A433A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0A1E355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D9B16DC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1C8CDBE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1664E9AC" w14:textId="77777777" w:rsidTr="00745FA4">
        <w:trPr>
          <w:jc w:val="center"/>
        </w:trPr>
        <w:tc>
          <w:tcPr>
            <w:tcW w:w="426" w:type="dxa"/>
            <w:vAlign w:val="center"/>
          </w:tcPr>
          <w:p w14:paraId="2DF278EF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A1643F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Negative attitudes</w:t>
            </w:r>
          </w:p>
        </w:tc>
        <w:tc>
          <w:tcPr>
            <w:tcW w:w="851" w:type="dxa"/>
            <w:vAlign w:val="center"/>
          </w:tcPr>
          <w:p w14:paraId="5339233B" w14:textId="2C2C3099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297</w:t>
            </w:r>
          </w:p>
        </w:tc>
        <w:tc>
          <w:tcPr>
            <w:tcW w:w="708" w:type="dxa"/>
            <w:vAlign w:val="center"/>
          </w:tcPr>
          <w:p w14:paraId="52096E7E" w14:textId="2921F1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099</w:t>
            </w:r>
          </w:p>
        </w:tc>
        <w:tc>
          <w:tcPr>
            <w:tcW w:w="851" w:type="dxa"/>
            <w:vAlign w:val="center"/>
          </w:tcPr>
          <w:p w14:paraId="4EE0AC5E" w14:textId="21545C4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6A1339" w:rsidRPr="00A621D8">
              <w:rPr>
                <w:rFonts w:asciiTheme="majorBidi" w:hAnsiTheme="majorBidi" w:cstheme="majorBidi"/>
                <w:sz w:val="16"/>
                <w:szCs w:val="16"/>
              </w:rPr>
              <w:t>210</w:t>
            </w:r>
          </w:p>
        </w:tc>
        <w:tc>
          <w:tcPr>
            <w:tcW w:w="992" w:type="dxa"/>
            <w:vAlign w:val="center"/>
          </w:tcPr>
          <w:p w14:paraId="1C416EC3" w14:textId="64130857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2.986</w:t>
            </w:r>
          </w:p>
        </w:tc>
        <w:tc>
          <w:tcPr>
            <w:tcW w:w="709" w:type="dxa"/>
            <w:vAlign w:val="center"/>
          </w:tcPr>
          <w:p w14:paraId="1542F5CD" w14:textId="78F814E5" w:rsidR="002B494C" w:rsidRPr="00A621D8" w:rsidRDefault="006A133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.003</w:t>
            </w:r>
          </w:p>
        </w:tc>
        <w:tc>
          <w:tcPr>
            <w:tcW w:w="850" w:type="dxa"/>
            <w:vAlign w:val="center"/>
          </w:tcPr>
          <w:p w14:paraId="44DC6D7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760970B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F8F63E7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F865C4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44DAB" w:rsidRPr="00A621D8" w14:paraId="1E616751" w14:textId="77777777" w:rsidTr="00745FA4">
        <w:trPr>
          <w:jc w:val="center"/>
        </w:trPr>
        <w:tc>
          <w:tcPr>
            <w:tcW w:w="426" w:type="dxa"/>
            <w:vAlign w:val="center"/>
          </w:tcPr>
          <w:p w14:paraId="3D2DF825" w14:textId="77777777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7957B7C" w14:textId="4BE28FC9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Pre-COVID negative feelings</w:t>
            </w:r>
          </w:p>
        </w:tc>
        <w:tc>
          <w:tcPr>
            <w:tcW w:w="851" w:type="dxa"/>
            <w:vAlign w:val="center"/>
          </w:tcPr>
          <w:p w14:paraId="2CAF07EF" w14:textId="3B109E35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-.424</w:t>
            </w:r>
          </w:p>
        </w:tc>
        <w:tc>
          <w:tcPr>
            <w:tcW w:w="708" w:type="dxa"/>
            <w:vAlign w:val="center"/>
          </w:tcPr>
          <w:p w14:paraId="51D02507" w14:textId="4C024207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.069</w:t>
            </w:r>
          </w:p>
        </w:tc>
        <w:tc>
          <w:tcPr>
            <w:tcW w:w="851" w:type="dxa"/>
            <w:vAlign w:val="center"/>
          </w:tcPr>
          <w:p w14:paraId="39296924" w14:textId="6F8FA36B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-.427</w:t>
            </w:r>
          </w:p>
        </w:tc>
        <w:tc>
          <w:tcPr>
            <w:tcW w:w="992" w:type="dxa"/>
            <w:vAlign w:val="center"/>
          </w:tcPr>
          <w:p w14:paraId="04B35DA1" w14:textId="356A3F5D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-6.113</w:t>
            </w:r>
          </w:p>
        </w:tc>
        <w:tc>
          <w:tcPr>
            <w:tcW w:w="709" w:type="dxa"/>
            <w:vAlign w:val="center"/>
          </w:tcPr>
          <w:p w14:paraId="701B8AE7" w14:textId="3322BA57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.000</w:t>
            </w:r>
          </w:p>
        </w:tc>
        <w:tc>
          <w:tcPr>
            <w:tcW w:w="850" w:type="dxa"/>
            <w:vAlign w:val="center"/>
          </w:tcPr>
          <w:p w14:paraId="6BACC091" w14:textId="77777777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64763B" w14:textId="77777777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218A380" w14:textId="77777777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6455F2F" w14:textId="77777777" w:rsidR="00F44DAB" w:rsidRPr="00A621D8" w:rsidRDefault="00F44DAB" w:rsidP="00F44DAB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376B3376" w14:textId="77777777" w:rsidTr="00C96E89">
        <w:trPr>
          <w:jc w:val="center"/>
        </w:trPr>
        <w:tc>
          <w:tcPr>
            <w:tcW w:w="426" w:type="dxa"/>
            <w:vAlign w:val="center"/>
          </w:tcPr>
          <w:p w14:paraId="38651A5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19AF5D0F" w14:textId="65CBD95C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Change in screen-time (</w:t>
            </w:r>
            <w:ins w:id="1290" w:author="Author">
              <w:r w:rsidR="00F05181"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</w:ins>
            <w:del w:id="1291" w:author="Author">
              <w:r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pleasure</w:delText>
              </w:r>
            </w:del>
            <w:r w:rsidRPr="00A621D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7791D4CC" w14:textId="7F0BB99B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.2</w:t>
            </w:r>
            <w:r w:rsidR="00F44DAB" w:rsidRPr="00A621D8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14:paraId="309D99D6" w14:textId="65944D4A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F44DAB" w:rsidRPr="00A621D8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292366CF" w14:textId="7276019A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F44DAB" w:rsidRPr="00A621D8">
              <w:rPr>
                <w:rFonts w:asciiTheme="majorBidi" w:hAnsiTheme="majorBidi" w:cstheme="majorBidi"/>
                <w:sz w:val="16"/>
                <w:szCs w:val="16"/>
              </w:rPr>
              <w:t>291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E2BD24A" w14:textId="0DE897CC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4.5</w:t>
            </w:r>
            <w:r w:rsidR="00F44DAB" w:rsidRPr="00A621D8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22F387A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.000</w:t>
            </w:r>
          </w:p>
        </w:tc>
        <w:tc>
          <w:tcPr>
            <w:tcW w:w="850" w:type="dxa"/>
            <w:vAlign w:val="center"/>
          </w:tcPr>
          <w:p w14:paraId="689660C2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0AD468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839A2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1BCEA09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2B494C" w:rsidRPr="00A621D8" w14:paraId="01045219" w14:textId="77777777" w:rsidTr="00745FA4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6A207B1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0DD244" w14:textId="4809D0E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Change in screen-time (</w:t>
            </w:r>
            <w:del w:id="1292" w:author="Author">
              <w:r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educational</w:delText>
              </w:r>
            </w:del>
            <w:ins w:id="1293" w:author="Author">
              <w:r w:rsidR="00F05181">
                <w:rPr>
                  <w:rFonts w:asciiTheme="majorBidi" w:hAnsiTheme="majorBidi" w:cstheme="majorBidi"/>
                  <w:sz w:val="16"/>
                  <w:szCs w:val="16"/>
                </w:rPr>
                <w:t>E</w:t>
              </w:r>
              <w:r w:rsidR="00F05181" w:rsidRPr="00A621D8">
                <w:rPr>
                  <w:rFonts w:asciiTheme="majorBidi" w:hAnsiTheme="majorBidi" w:cstheme="majorBidi"/>
                  <w:sz w:val="16"/>
                  <w:szCs w:val="16"/>
                </w:rPr>
                <w:t>ducational</w:t>
              </w:r>
            </w:ins>
            <w:r w:rsidRPr="00A621D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4840AF" w14:textId="17FAD1CC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F44DAB" w:rsidRPr="00A621D8">
              <w:rPr>
                <w:rFonts w:asciiTheme="majorBidi" w:hAnsiTheme="majorBidi" w:cstheme="majorBidi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0E66C71" w14:textId="18764F68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F44DAB" w:rsidRPr="00A621D8"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2DAF00F" w14:textId="6C4A382B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.0</w:t>
            </w:r>
            <w:r w:rsidR="00F44DAB" w:rsidRPr="00A621D8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385475" w14:textId="00D3477E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F44DAB" w:rsidRPr="00A621D8">
              <w:rPr>
                <w:rFonts w:asciiTheme="majorBidi" w:hAnsiTheme="majorBidi" w:cstheme="majorBidi"/>
                <w:sz w:val="16"/>
                <w:szCs w:val="16"/>
              </w:rPr>
              <w:t>211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00CBA4A" w14:textId="1DB6F909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.</w:t>
            </w:r>
            <w:r w:rsidR="00F44DAB" w:rsidRPr="00A621D8">
              <w:rPr>
                <w:rFonts w:asciiTheme="majorBidi" w:hAnsiTheme="majorBidi" w:cstheme="majorBidi"/>
                <w:sz w:val="16"/>
                <w:szCs w:val="16"/>
              </w:rPr>
              <w:t>833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535BB0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FF12843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A251BF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B26F7FB" w14:textId="77777777" w:rsidR="002B494C" w:rsidRPr="00A621D8" w:rsidRDefault="002B494C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41A1E0B5" w14:textId="1DCE2A81" w:rsidR="00E86B99" w:rsidRPr="00A621D8" w:rsidRDefault="00E86B99" w:rsidP="00E86B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002BA7D9" w14:textId="77777777" w:rsidR="005E5E99" w:rsidRPr="00A621D8" w:rsidRDefault="005E5E99">
      <w:pPr>
        <w:bidi w:val="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br w:type="page"/>
      </w:r>
    </w:p>
    <w:p w14:paraId="044D22E9" w14:textId="489AECC8" w:rsidR="005E5E99" w:rsidRPr="00A621D8" w:rsidRDefault="005E5E99" w:rsidP="005E5E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 w:rsidR="007F26E6" w:rsidRPr="00A621D8">
        <w:rPr>
          <w:rFonts w:asciiTheme="majorBidi" w:hAnsiTheme="majorBidi" w:cstheme="majorBidi"/>
          <w:sz w:val="24"/>
          <w:szCs w:val="24"/>
        </w:rPr>
        <w:t>4</w:t>
      </w:r>
    </w:p>
    <w:p w14:paraId="25D2ED20" w14:textId="1E80CE8C" w:rsidR="005E5E99" w:rsidRPr="00A621D8" w:rsidRDefault="005E5E99" w:rsidP="005E5E99">
      <w:pPr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Negative feelings among </w:t>
      </w:r>
      <w:r w:rsidR="00234CDB" w:rsidRPr="00A621D8">
        <w:rPr>
          <w:rFonts w:asciiTheme="majorBidi" w:hAnsiTheme="majorBidi" w:cstheme="majorBidi"/>
          <w:i/>
          <w:iCs/>
          <w:sz w:val="24"/>
          <w:szCs w:val="24"/>
        </w:rPr>
        <w:t>mothers of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children in</w:t>
      </w:r>
      <w:ins w:id="1294" w:author="Author">
        <w:r w:rsidR="00A421EA">
          <w:rPr>
            <w:rFonts w:asciiTheme="majorBidi" w:hAnsiTheme="majorBidi" w:cstheme="majorBidi"/>
            <w:i/>
            <w:iCs/>
            <w:sz w:val="24"/>
            <w:szCs w:val="24"/>
          </w:rPr>
          <w:t xml:space="preserve"> the</w:t>
        </w:r>
      </w:ins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4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to 6</w:t>
      </w:r>
      <w:r w:rsidRPr="00A621D8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th</w:t>
      </w:r>
      <w:r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grades – a regression analysis</w:t>
      </w:r>
      <w:r w:rsidR="0085744C" w:rsidRPr="00A621D8">
        <w:rPr>
          <w:rFonts w:asciiTheme="majorBidi" w:hAnsiTheme="majorBidi" w:cstheme="majorBidi"/>
          <w:i/>
          <w:iCs/>
          <w:sz w:val="24"/>
          <w:szCs w:val="24"/>
        </w:rPr>
        <w:t xml:space="preserve"> (</w:t>
      </w:r>
      <w:del w:id="1295" w:author="Author">
        <w:r w:rsidR="0085744C" w:rsidRPr="00A621D8" w:rsidDel="00D06D26">
          <w:rPr>
            <w:rFonts w:asciiTheme="majorBidi" w:hAnsiTheme="majorBidi" w:cstheme="majorBidi"/>
            <w:i/>
            <w:iCs/>
            <w:sz w:val="24"/>
            <w:szCs w:val="24"/>
          </w:rPr>
          <w:delText>Study 1</w:delText>
        </w:r>
      </w:del>
      <w:ins w:id="1296" w:author="Author">
        <w:r w:rsidR="009C39FB">
          <w:rPr>
            <w:rFonts w:asciiTheme="majorBidi" w:hAnsiTheme="majorBidi" w:cstheme="majorBidi"/>
            <w:i/>
            <w:iCs/>
            <w:sz w:val="24"/>
            <w:szCs w:val="24"/>
          </w:rPr>
          <w:t>study</w:t>
        </w:r>
        <w:r w:rsidR="00D06D26">
          <w:rPr>
            <w:rFonts w:asciiTheme="majorBidi" w:hAnsiTheme="majorBidi" w:cstheme="majorBidi"/>
            <w:i/>
            <w:iCs/>
            <w:sz w:val="24"/>
            <w:szCs w:val="24"/>
          </w:rPr>
          <w:t xml:space="preserve"> one</w:t>
        </w:r>
      </w:ins>
      <w:r w:rsidR="0085744C" w:rsidRPr="00A621D8">
        <w:rPr>
          <w:rFonts w:asciiTheme="majorBidi" w:hAnsiTheme="majorBidi" w:cstheme="majorBidi"/>
          <w:i/>
          <w:iCs/>
          <w:sz w:val="24"/>
          <w:szCs w:val="24"/>
        </w:rPr>
        <w:t>)</w:t>
      </w:r>
    </w:p>
    <w:tbl>
      <w:tblPr>
        <w:tblStyle w:val="TableGridLight"/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851"/>
        <w:gridCol w:w="708"/>
        <w:gridCol w:w="851"/>
        <w:gridCol w:w="992"/>
        <w:gridCol w:w="709"/>
        <w:gridCol w:w="850"/>
        <w:gridCol w:w="1276"/>
        <w:gridCol w:w="851"/>
        <w:gridCol w:w="850"/>
      </w:tblGrid>
      <w:tr w:rsidR="005E5E99" w:rsidRPr="00A621D8" w14:paraId="29345542" w14:textId="77777777" w:rsidTr="00745FA4">
        <w:trPr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FAE6F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Model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396F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355E1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24B8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8CCD1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6461E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CBEB9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perscript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</w:t>
            </w: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D802B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R</w:t>
            </w: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  <w:vertAlign w:val="superscript"/>
              </w:rPr>
              <w:t>2</w:t>
            </w: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changed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ADDF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23FBF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p</w:t>
            </w:r>
          </w:p>
        </w:tc>
      </w:tr>
      <w:tr w:rsidR="005E5E99" w:rsidRPr="00A621D8" w14:paraId="10EAE683" w14:textId="77777777" w:rsidTr="00745FA4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7B79AC5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9B95095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Age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5535E1" w14:textId="2C5D3104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5E7D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100B2BD" w14:textId="1D62C612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.01</w:t>
            </w:r>
            <w:r w:rsidR="005E7D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2D5A067" w14:textId="13E0A622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5E7D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775B8C" w14:textId="0448D07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5E7D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837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FFDDD2" w14:textId="6FB5C845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5E7D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404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3ED75DA" w14:textId="7BAA751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</w:t>
            </w:r>
            <w:r w:rsidR="005E7D1A" w:rsidRPr="00A621D8">
              <w:rPr>
                <w:rFonts w:asciiTheme="majorBidi" w:hAnsiTheme="majorBidi" w:cstheme="majorBidi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7CF0301" w14:textId="648984B4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="009D0CE5" w:rsidRPr="00A621D8">
              <w:rPr>
                <w:rFonts w:asciiTheme="majorBidi" w:hAnsiTheme="majorBidi" w:cstheme="majorBidi"/>
                <w:sz w:val="16"/>
                <w:szCs w:val="16"/>
              </w:rPr>
              <w:t>.240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BB2EE38" w14:textId="0D5872A4" w:rsidR="005E5E99" w:rsidRPr="00A621D8" w:rsidRDefault="009D0CE5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5.582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A699E4F" w14:textId="7F3F4425" w:rsidR="005E5E99" w:rsidRPr="00A621D8" w:rsidRDefault="009D0CE5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0.000</w:t>
            </w:r>
          </w:p>
        </w:tc>
      </w:tr>
      <w:tr w:rsidR="005E5E99" w:rsidRPr="00A621D8" w14:paraId="61CDE7B4" w14:textId="77777777" w:rsidTr="00745FA4">
        <w:trPr>
          <w:jc w:val="center"/>
        </w:trPr>
        <w:tc>
          <w:tcPr>
            <w:tcW w:w="426" w:type="dxa"/>
            <w:vAlign w:val="center"/>
          </w:tcPr>
          <w:p w14:paraId="1E99F0B4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2B3FD5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Number of Children</w:t>
            </w:r>
          </w:p>
        </w:tc>
        <w:tc>
          <w:tcPr>
            <w:tcW w:w="851" w:type="dxa"/>
          </w:tcPr>
          <w:p w14:paraId="1E09AA53" w14:textId="4C1699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49</w:t>
            </w:r>
          </w:p>
        </w:tc>
        <w:tc>
          <w:tcPr>
            <w:tcW w:w="708" w:type="dxa"/>
          </w:tcPr>
          <w:p w14:paraId="73D7F7D5" w14:textId="2EC94604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59</w:t>
            </w:r>
          </w:p>
        </w:tc>
        <w:tc>
          <w:tcPr>
            <w:tcW w:w="851" w:type="dxa"/>
          </w:tcPr>
          <w:p w14:paraId="3F4BA3BC" w14:textId="34CC1799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14:paraId="53D538CA" w14:textId="7647CF39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834</w:t>
            </w:r>
          </w:p>
        </w:tc>
        <w:tc>
          <w:tcPr>
            <w:tcW w:w="709" w:type="dxa"/>
          </w:tcPr>
          <w:p w14:paraId="35F080E3" w14:textId="5DD523FF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406</w:t>
            </w:r>
          </w:p>
        </w:tc>
        <w:tc>
          <w:tcPr>
            <w:tcW w:w="850" w:type="dxa"/>
            <w:vAlign w:val="center"/>
          </w:tcPr>
          <w:p w14:paraId="668D66B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A99986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A7381DE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C4A19D6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0494383F" w14:textId="77777777" w:rsidTr="00745FA4">
        <w:trPr>
          <w:jc w:val="center"/>
        </w:trPr>
        <w:tc>
          <w:tcPr>
            <w:tcW w:w="426" w:type="dxa"/>
            <w:vAlign w:val="center"/>
          </w:tcPr>
          <w:p w14:paraId="333ED0B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BDAAF2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years</w:t>
            </w:r>
          </w:p>
        </w:tc>
        <w:tc>
          <w:tcPr>
            <w:tcW w:w="851" w:type="dxa"/>
          </w:tcPr>
          <w:p w14:paraId="5F7EA331" w14:textId="3669376A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.07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18476CD7" w14:textId="25FD5646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.02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14:paraId="07272603" w14:textId="6E83848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14:paraId="03E9F385" w14:textId="13C8201D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790</w:t>
            </w:r>
          </w:p>
        </w:tc>
        <w:tc>
          <w:tcPr>
            <w:tcW w:w="709" w:type="dxa"/>
          </w:tcPr>
          <w:p w14:paraId="412FF229" w14:textId="20EA13B4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.00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6769D54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226E79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98F88E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84328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73692936" w14:textId="77777777" w:rsidTr="00745FA4">
        <w:trPr>
          <w:jc w:val="center"/>
        </w:trPr>
        <w:tc>
          <w:tcPr>
            <w:tcW w:w="426" w:type="dxa"/>
            <w:vAlign w:val="center"/>
          </w:tcPr>
          <w:p w14:paraId="453E876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ADC5A73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Economic status</w:t>
            </w:r>
          </w:p>
        </w:tc>
        <w:tc>
          <w:tcPr>
            <w:tcW w:w="851" w:type="dxa"/>
          </w:tcPr>
          <w:p w14:paraId="4286A8D2" w14:textId="1A301D8A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38</w:t>
            </w:r>
          </w:p>
        </w:tc>
        <w:tc>
          <w:tcPr>
            <w:tcW w:w="708" w:type="dxa"/>
          </w:tcPr>
          <w:p w14:paraId="43075F39" w14:textId="3A307315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83</w:t>
            </w:r>
          </w:p>
        </w:tc>
        <w:tc>
          <w:tcPr>
            <w:tcW w:w="851" w:type="dxa"/>
          </w:tcPr>
          <w:p w14:paraId="0CDCECDF" w14:textId="383CB8F5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208</w:t>
            </w:r>
          </w:p>
        </w:tc>
        <w:tc>
          <w:tcPr>
            <w:tcW w:w="992" w:type="dxa"/>
          </w:tcPr>
          <w:p w14:paraId="1277CE5A" w14:textId="60614780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854</w:t>
            </w:r>
          </w:p>
        </w:tc>
        <w:tc>
          <w:tcPr>
            <w:tcW w:w="709" w:type="dxa"/>
          </w:tcPr>
          <w:p w14:paraId="19341409" w14:textId="7C656B01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05</w:t>
            </w:r>
          </w:p>
        </w:tc>
        <w:tc>
          <w:tcPr>
            <w:tcW w:w="850" w:type="dxa"/>
            <w:vAlign w:val="center"/>
          </w:tcPr>
          <w:p w14:paraId="7DF15FB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FF2673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6DB02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0A6FA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28B82325" w14:textId="77777777" w:rsidTr="00745FA4">
        <w:trPr>
          <w:jc w:val="center"/>
        </w:trPr>
        <w:tc>
          <w:tcPr>
            <w:tcW w:w="426" w:type="dxa"/>
            <w:vAlign w:val="center"/>
          </w:tcPr>
          <w:p w14:paraId="245EEAF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869B4D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Religious</w:t>
            </w:r>
          </w:p>
        </w:tc>
        <w:tc>
          <w:tcPr>
            <w:tcW w:w="851" w:type="dxa"/>
          </w:tcPr>
          <w:p w14:paraId="3A4A85A6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F61555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</w:tcPr>
          <w:p w14:paraId="169D4A8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40DF0E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9" w:type="dxa"/>
          </w:tcPr>
          <w:p w14:paraId="72B9F6E5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341B516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ACCFD9B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52A23BC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CA9CA06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585CB81A" w14:textId="77777777" w:rsidTr="00745FA4">
        <w:trPr>
          <w:jc w:val="center"/>
        </w:trPr>
        <w:tc>
          <w:tcPr>
            <w:tcW w:w="426" w:type="dxa"/>
            <w:vAlign w:val="center"/>
          </w:tcPr>
          <w:p w14:paraId="3B29098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0602829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orthodox</w:t>
            </w:r>
          </w:p>
        </w:tc>
        <w:tc>
          <w:tcPr>
            <w:tcW w:w="851" w:type="dxa"/>
          </w:tcPr>
          <w:p w14:paraId="73F180BD" w14:textId="47E84CE9" w:rsidR="005E5E99" w:rsidRPr="00A621D8" w:rsidRDefault="009D0CE5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</w:t>
            </w:r>
            <w:r w:rsidR="005E5E99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.00</w:t>
            </w: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12E4B651" w14:textId="681AC21D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.1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64</w:t>
            </w:r>
          </w:p>
        </w:tc>
        <w:tc>
          <w:tcPr>
            <w:tcW w:w="851" w:type="dxa"/>
          </w:tcPr>
          <w:p w14:paraId="6B330B61" w14:textId="3BB1DD26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.00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20486CCB" w14:textId="6E6BD279" w:rsidR="005E5E99" w:rsidRPr="00A621D8" w:rsidRDefault="009D0CE5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</w:t>
            </w:r>
            <w:r w:rsidR="005E5E99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05</w:t>
            </w:r>
          </w:p>
        </w:tc>
        <w:tc>
          <w:tcPr>
            <w:tcW w:w="709" w:type="dxa"/>
          </w:tcPr>
          <w:p w14:paraId="15827899" w14:textId="601CE26A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.99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495938AF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E066C4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D35B34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45E7FE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4872F528" w14:textId="77777777" w:rsidTr="00745FA4">
        <w:trPr>
          <w:jc w:val="center"/>
        </w:trPr>
        <w:tc>
          <w:tcPr>
            <w:tcW w:w="426" w:type="dxa"/>
            <w:vAlign w:val="center"/>
          </w:tcPr>
          <w:p w14:paraId="780F945C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08BB823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Ultra-orthodox</w:t>
            </w:r>
          </w:p>
        </w:tc>
        <w:tc>
          <w:tcPr>
            <w:tcW w:w="851" w:type="dxa"/>
          </w:tcPr>
          <w:p w14:paraId="1C801888" w14:textId="26C2A268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185</w:t>
            </w:r>
          </w:p>
        </w:tc>
        <w:tc>
          <w:tcPr>
            <w:tcW w:w="708" w:type="dxa"/>
          </w:tcPr>
          <w:p w14:paraId="7939DFFC" w14:textId="10502959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18</w:t>
            </w:r>
          </w:p>
        </w:tc>
        <w:tc>
          <w:tcPr>
            <w:tcW w:w="851" w:type="dxa"/>
          </w:tcPr>
          <w:p w14:paraId="3C52CACC" w14:textId="6D597871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-.0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14:paraId="4F3ABE83" w14:textId="033750FE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847</w:t>
            </w:r>
          </w:p>
        </w:tc>
        <w:tc>
          <w:tcPr>
            <w:tcW w:w="709" w:type="dxa"/>
          </w:tcPr>
          <w:p w14:paraId="1BAB8F98" w14:textId="212511E8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398</w:t>
            </w:r>
          </w:p>
        </w:tc>
        <w:tc>
          <w:tcPr>
            <w:tcW w:w="850" w:type="dxa"/>
            <w:vAlign w:val="center"/>
          </w:tcPr>
          <w:p w14:paraId="1FB07231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F198F93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2A5E913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EB3C3E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600DED93" w14:textId="77777777" w:rsidTr="00745FA4">
        <w:trPr>
          <w:jc w:val="center"/>
        </w:trPr>
        <w:tc>
          <w:tcPr>
            <w:tcW w:w="426" w:type="dxa"/>
            <w:vAlign w:val="center"/>
          </w:tcPr>
          <w:p w14:paraId="7D33E92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B8567E5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Positive attitudes</w:t>
            </w:r>
          </w:p>
        </w:tc>
        <w:tc>
          <w:tcPr>
            <w:tcW w:w="851" w:type="dxa"/>
          </w:tcPr>
          <w:p w14:paraId="57EFA278" w14:textId="12305615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-.2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84</w:t>
            </w:r>
          </w:p>
        </w:tc>
        <w:tc>
          <w:tcPr>
            <w:tcW w:w="708" w:type="dxa"/>
          </w:tcPr>
          <w:p w14:paraId="1F38AD1D" w14:textId="1E801026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092</w:t>
            </w:r>
          </w:p>
        </w:tc>
        <w:tc>
          <w:tcPr>
            <w:tcW w:w="851" w:type="dxa"/>
          </w:tcPr>
          <w:p w14:paraId="5C55EB01" w14:textId="0C201FB9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230</w:t>
            </w:r>
          </w:p>
        </w:tc>
        <w:tc>
          <w:tcPr>
            <w:tcW w:w="992" w:type="dxa"/>
          </w:tcPr>
          <w:p w14:paraId="67256B6A" w14:textId="6A2CBB26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3.081</w:t>
            </w:r>
          </w:p>
        </w:tc>
        <w:tc>
          <w:tcPr>
            <w:tcW w:w="709" w:type="dxa"/>
          </w:tcPr>
          <w:p w14:paraId="2196AA7C" w14:textId="5E083986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9D0CE5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02</w:t>
            </w:r>
          </w:p>
        </w:tc>
        <w:tc>
          <w:tcPr>
            <w:tcW w:w="850" w:type="dxa"/>
            <w:vAlign w:val="center"/>
          </w:tcPr>
          <w:p w14:paraId="2C171CE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BBC8AC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80E154B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53E1E5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46AB024D" w14:textId="77777777" w:rsidTr="00F92E87">
        <w:trPr>
          <w:jc w:val="center"/>
        </w:trPr>
        <w:tc>
          <w:tcPr>
            <w:tcW w:w="426" w:type="dxa"/>
            <w:vAlign w:val="center"/>
          </w:tcPr>
          <w:p w14:paraId="11600303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B603F11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Negative attitudes</w:t>
            </w:r>
          </w:p>
        </w:tc>
        <w:tc>
          <w:tcPr>
            <w:tcW w:w="851" w:type="dxa"/>
          </w:tcPr>
          <w:p w14:paraId="266032C3" w14:textId="308C02AE" w:rsidR="005E5E99" w:rsidRPr="00A621D8" w:rsidRDefault="003E73B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.257</w:t>
            </w:r>
          </w:p>
        </w:tc>
        <w:tc>
          <w:tcPr>
            <w:tcW w:w="708" w:type="dxa"/>
          </w:tcPr>
          <w:p w14:paraId="53883689" w14:textId="36D1660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.10</w:t>
            </w:r>
            <w:r w:rsidR="003E73B0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14:paraId="2BA0FB7D" w14:textId="441F2576" w:rsidR="005E5E99" w:rsidRPr="00A621D8" w:rsidRDefault="003E73B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.203</w:t>
            </w:r>
          </w:p>
        </w:tc>
        <w:tc>
          <w:tcPr>
            <w:tcW w:w="992" w:type="dxa"/>
          </w:tcPr>
          <w:p w14:paraId="59DCBC75" w14:textId="7FE24C99" w:rsidR="005E5E99" w:rsidRPr="00A621D8" w:rsidRDefault="003E73B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2.448</w:t>
            </w:r>
          </w:p>
        </w:tc>
        <w:tc>
          <w:tcPr>
            <w:tcW w:w="709" w:type="dxa"/>
          </w:tcPr>
          <w:p w14:paraId="0436AA60" w14:textId="12FC7D81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3E73B0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015</w:t>
            </w:r>
          </w:p>
        </w:tc>
        <w:tc>
          <w:tcPr>
            <w:tcW w:w="850" w:type="dxa"/>
            <w:vAlign w:val="center"/>
          </w:tcPr>
          <w:p w14:paraId="4032DE7F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8E7BC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72EC89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D1760F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2E87" w:rsidRPr="00A621D8" w14:paraId="637C623A" w14:textId="77777777" w:rsidTr="00F92E87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66E4609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81AD06" w14:textId="4612615E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Pre-COVID negative feelings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D78C49" w14:textId="58E8E91E" w:rsidR="00F92E87" w:rsidRPr="00A621D8" w:rsidRDefault="003E73B0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-.459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42D7C7A" w14:textId="3B1C13A2" w:rsidR="00F92E87" w:rsidRPr="00A621D8" w:rsidRDefault="003E73B0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.078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00D1163" w14:textId="3F146383" w:rsidR="00F92E87" w:rsidRPr="00A621D8" w:rsidRDefault="003E73B0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-.463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60DE3B" w14:textId="3A43FB60" w:rsidR="00F92E87" w:rsidRPr="00A621D8" w:rsidRDefault="003E73B0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-5.879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3A3A0E" w14:textId="491E82C3" w:rsidR="00F92E87" w:rsidRPr="00A621D8" w:rsidRDefault="003E73B0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7D1DC8B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067DDC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917580F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9A09F2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6D0BD5A6" w14:textId="77777777" w:rsidTr="00F92E87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2984308C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F4725E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Age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785EDD9" w14:textId="30EBE7C0" w:rsidR="005E5E99" w:rsidRPr="00A621D8" w:rsidRDefault="003E73B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.005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802A35A" w14:textId="13185CE3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.01</w:t>
            </w:r>
            <w:r w:rsidR="003E73B0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841A7E9" w14:textId="4FA1C3BF" w:rsidR="005E5E99" w:rsidRPr="00A621D8" w:rsidRDefault="003E73B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D364EC" w14:textId="08B79E15" w:rsidR="005E5E99" w:rsidRPr="00A621D8" w:rsidRDefault="003E73B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.387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DD36BF4" w14:textId="1964526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3E73B0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699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2E14EA7" w14:textId="1488028D" w:rsidR="005E5E99" w:rsidRPr="00A621D8" w:rsidRDefault="003E73B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0.297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931C6E" w14:textId="3A226D48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0.0</w:t>
            </w:r>
            <w:r w:rsidR="003E73B0" w:rsidRPr="00A621D8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EB697E7" w14:textId="786E6355" w:rsidR="005E5E99" w:rsidRPr="00A621D8" w:rsidRDefault="003E73B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6.680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DEE60FE" w14:textId="1E969B88" w:rsidR="005E5E99" w:rsidRPr="00A621D8" w:rsidRDefault="003E73B0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0.002</w:t>
            </w:r>
          </w:p>
        </w:tc>
      </w:tr>
      <w:tr w:rsidR="005E5E99" w:rsidRPr="00A621D8" w14:paraId="24BB1FCF" w14:textId="77777777" w:rsidTr="00745FA4">
        <w:trPr>
          <w:jc w:val="center"/>
        </w:trPr>
        <w:tc>
          <w:tcPr>
            <w:tcW w:w="426" w:type="dxa"/>
            <w:vAlign w:val="center"/>
          </w:tcPr>
          <w:p w14:paraId="7A10385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B4F39C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Number of Children</w:t>
            </w:r>
          </w:p>
        </w:tc>
        <w:tc>
          <w:tcPr>
            <w:tcW w:w="851" w:type="dxa"/>
          </w:tcPr>
          <w:p w14:paraId="09675F3C" w14:textId="3F5F6E4D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57</w:t>
            </w:r>
          </w:p>
        </w:tc>
        <w:tc>
          <w:tcPr>
            <w:tcW w:w="708" w:type="dxa"/>
          </w:tcPr>
          <w:p w14:paraId="5DBD2429" w14:textId="09AD9835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58</w:t>
            </w:r>
          </w:p>
        </w:tc>
        <w:tc>
          <w:tcPr>
            <w:tcW w:w="851" w:type="dxa"/>
          </w:tcPr>
          <w:p w14:paraId="3C212EE8" w14:textId="7C38DF28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69</w:t>
            </w:r>
          </w:p>
        </w:tc>
        <w:tc>
          <w:tcPr>
            <w:tcW w:w="992" w:type="dxa"/>
          </w:tcPr>
          <w:p w14:paraId="60115757" w14:textId="0D106EC9" w:rsidR="005E5E99" w:rsidRPr="00A621D8" w:rsidRDefault="00BB04C1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.991</w:t>
            </w:r>
          </w:p>
        </w:tc>
        <w:tc>
          <w:tcPr>
            <w:tcW w:w="709" w:type="dxa"/>
          </w:tcPr>
          <w:p w14:paraId="14509560" w14:textId="2917B3B4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323</w:t>
            </w:r>
          </w:p>
        </w:tc>
        <w:tc>
          <w:tcPr>
            <w:tcW w:w="850" w:type="dxa"/>
            <w:vAlign w:val="center"/>
          </w:tcPr>
          <w:p w14:paraId="727F458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79A90E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B6A1F3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6FB68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0C2F6540" w14:textId="77777777" w:rsidTr="00745FA4">
        <w:trPr>
          <w:jc w:val="center"/>
        </w:trPr>
        <w:tc>
          <w:tcPr>
            <w:tcW w:w="426" w:type="dxa"/>
            <w:vAlign w:val="center"/>
          </w:tcPr>
          <w:p w14:paraId="39C000D9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5ED4499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years</w:t>
            </w:r>
          </w:p>
        </w:tc>
        <w:tc>
          <w:tcPr>
            <w:tcW w:w="851" w:type="dxa"/>
          </w:tcPr>
          <w:p w14:paraId="4A6D6B29" w14:textId="26910CFC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68</w:t>
            </w:r>
          </w:p>
        </w:tc>
        <w:tc>
          <w:tcPr>
            <w:tcW w:w="708" w:type="dxa"/>
          </w:tcPr>
          <w:p w14:paraId="62B4EBF8" w14:textId="4EF03AA4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.02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14:paraId="51CD6E65" w14:textId="1053E75E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.1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85</w:t>
            </w:r>
          </w:p>
        </w:tc>
        <w:tc>
          <w:tcPr>
            <w:tcW w:w="992" w:type="dxa"/>
          </w:tcPr>
          <w:p w14:paraId="511108B5" w14:textId="56AD32F4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2.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634</w:t>
            </w:r>
          </w:p>
        </w:tc>
        <w:tc>
          <w:tcPr>
            <w:tcW w:w="709" w:type="dxa"/>
          </w:tcPr>
          <w:p w14:paraId="1587F6CD" w14:textId="31CD9186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09</w:t>
            </w:r>
          </w:p>
        </w:tc>
        <w:tc>
          <w:tcPr>
            <w:tcW w:w="850" w:type="dxa"/>
            <w:vAlign w:val="center"/>
          </w:tcPr>
          <w:p w14:paraId="1C13D14B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F50F44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B80CF4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2D5B93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2EBEEFC3" w14:textId="77777777" w:rsidTr="00745FA4">
        <w:trPr>
          <w:jc w:val="center"/>
        </w:trPr>
        <w:tc>
          <w:tcPr>
            <w:tcW w:w="426" w:type="dxa"/>
            <w:vAlign w:val="center"/>
          </w:tcPr>
          <w:p w14:paraId="114BFBE1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B0A9FFC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Economic status</w:t>
            </w:r>
          </w:p>
        </w:tc>
        <w:tc>
          <w:tcPr>
            <w:tcW w:w="851" w:type="dxa"/>
          </w:tcPr>
          <w:p w14:paraId="51A857B2" w14:textId="4F90AB93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40</w:t>
            </w:r>
          </w:p>
        </w:tc>
        <w:tc>
          <w:tcPr>
            <w:tcW w:w="708" w:type="dxa"/>
          </w:tcPr>
          <w:p w14:paraId="423916A4" w14:textId="21E752AD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81</w:t>
            </w:r>
          </w:p>
        </w:tc>
        <w:tc>
          <w:tcPr>
            <w:tcW w:w="851" w:type="dxa"/>
          </w:tcPr>
          <w:p w14:paraId="2326564A" w14:textId="48E2E252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209</w:t>
            </w:r>
          </w:p>
        </w:tc>
        <w:tc>
          <w:tcPr>
            <w:tcW w:w="992" w:type="dxa"/>
          </w:tcPr>
          <w:p w14:paraId="10C91E04" w14:textId="1063A7C4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2.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972</w:t>
            </w:r>
          </w:p>
        </w:tc>
        <w:tc>
          <w:tcPr>
            <w:tcW w:w="709" w:type="dxa"/>
          </w:tcPr>
          <w:p w14:paraId="0E913DB9" w14:textId="6EE0CE58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03</w:t>
            </w:r>
          </w:p>
        </w:tc>
        <w:tc>
          <w:tcPr>
            <w:tcW w:w="850" w:type="dxa"/>
            <w:vAlign w:val="center"/>
          </w:tcPr>
          <w:p w14:paraId="74F9938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9CD00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BE44786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F98AA0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0F9040D7" w14:textId="77777777" w:rsidTr="00745FA4">
        <w:trPr>
          <w:jc w:val="center"/>
        </w:trPr>
        <w:tc>
          <w:tcPr>
            <w:tcW w:w="426" w:type="dxa"/>
            <w:vAlign w:val="center"/>
          </w:tcPr>
          <w:p w14:paraId="6E00C7EE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F02E93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Religious</w:t>
            </w:r>
          </w:p>
        </w:tc>
        <w:tc>
          <w:tcPr>
            <w:tcW w:w="851" w:type="dxa"/>
            <w:vAlign w:val="center"/>
          </w:tcPr>
          <w:p w14:paraId="1DBA21F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8B6276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11402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D6ED6F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5FB04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FACF1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E86944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B1B5ED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1187B6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488FC650" w14:textId="77777777" w:rsidTr="00745FA4">
        <w:trPr>
          <w:jc w:val="center"/>
        </w:trPr>
        <w:tc>
          <w:tcPr>
            <w:tcW w:w="426" w:type="dxa"/>
            <w:vAlign w:val="center"/>
          </w:tcPr>
          <w:p w14:paraId="2C1424E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BD8F05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Orthodox</w:t>
            </w:r>
          </w:p>
        </w:tc>
        <w:tc>
          <w:tcPr>
            <w:tcW w:w="851" w:type="dxa"/>
          </w:tcPr>
          <w:p w14:paraId="6C87F597" w14:textId="0D23D0C5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.08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36E59B77" w14:textId="1DABAFB2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161</w:t>
            </w:r>
          </w:p>
        </w:tc>
        <w:tc>
          <w:tcPr>
            <w:tcW w:w="851" w:type="dxa"/>
          </w:tcPr>
          <w:p w14:paraId="2189F694" w14:textId="6EF86E3A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.03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14:paraId="44C55725" w14:textId="22712181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BB04C1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526</w:t>
            </w:r>
          </w:p>
        </w:tc>
        <w:tc>
          <w:tcPr>
            <w:tcW w:w="709" w:type="dxa"/>
          </w:tcPr>
          <w:p w14:paraId="61ACF5F0" w14:textId="560F898C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.6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00</w:t>
            </w:r>
          </w:p>
        </w:tc>
        <w:tc>
          <w:tcPr>
            <w:tcW w:w="850" w:type="dxa"/>
            <w:vAlign w:val="center"/>
          </w:tcPr>
          <w:p w14:paraId="4363EDA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BA1D87E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FB4106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3FA68B5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6077BED8" w14:textId="77777777" w:rsidTr="00745FA4">
        <w:trPr>
          <w:jc w:val="center"/>
        </w:trPr>
        <w:tc>
          <w:tcPr>
            <w:tcW w:w="426" w:type="dxa"/>
            <w:vAlign w:val="center"/>
          </w:tcPr>
          <w:p w14:paraId="4EB7CDBE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7C5CD453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  Ultra-orthodox</w:t>
            </w:r>
          </w:p>
        </w:tc>
        <w:tc>
          <w:tcPr>
            <w:tcW w:w="851" w:type="dxa"/>
          </w:tcPr>
          <w:p w14:paraId="104A8059" w14:textId="35BA2809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.192</w:t>
            </w:r>
          </w:p>
        </w:tc>
        <w:tc>
          <w:tcPr>
            <w:tcW w:w="708" w:type="dxa"/>
          </w:tcPr>
          <w:p w14:paraId="152A841E" w14:textId="09998183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14:paraId="1B1B25B4" w14:textId="37FB556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-.0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69</w:t>
            </w:r>
          </w:p>
        </w:tc>
        <w:tc>
          <w:tcPr>
            <w:tcW w:w="992" w:type="dxa"/>
          </w:tcPr>
          <w:p w14:paraId="7B8223B5" w14:textId="383E5303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909</w:t>
            </w:r>
          </w:p>
        </w:tc>
        <w:tc>
          <w:tcPr>
            <w:tcW w:w="709" w:type="dxa"/>
          </w:tcPr>
          <w:p w14:paraId="4AA0D53C" w14:textId="5719EF6C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364</w:t>
            </w:r>
          </w:p>
        </w:tc>
        <w:tc>
          <w:tcPr>
            <w:tcW w:w="850" w:type="dxa"/>
            <w:vAlign w:val="center"/>
          </w:tcPr>
          <w:p w14:paraId="172129A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E47B0C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F54A1B9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CD064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3FA3BB1B" w14:textId="77777777" w:rsidTr="00745FA4">
        <w:trPr>
          <w:jc w:val="center"/>
        </w:trPr>
        <w:tc>
          <w:tcPr>
            <w:tcW w:w="426" w:type="dxa"/>
            <w:vAlign w:val="center"/>
          </w:tcPr>
          <w:p w14:paraId="6CE13C82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DB317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Positive attitudes</w:t>
            </w:r>
          </w:p>
        </w:tc>
        <w:tc>
          <w:tcPr>
            <w:tcW w:w="851" w:type="dxa"/>
          </w:tcPr>
          <w:p w14:paraId="4F05DEAD" w14:textId="1190CBB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-.2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78</w:t>
            </w:r>
          </w:p>
        </w:tc>
        <w:tc>
          <w:tcPr>
            <w:tcW w:w="708" w:type="dxa"/>
          </w:tcPr>
          <w:p w14:paraId="2F3C6605" w14:textId="354FC873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89</w:t>
            </w:r>
          </w:p>
        </w:tc>
        <w:tc>
          <w:tcPr>
            <w:tcW w:w="851" w:type="dxa"/>
          </w:tcPr>
          <w:p w14:paraId="3B22991F" w14:textId="538493A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225</w:t>
            </w:r>
          </w:p>
        </w:tc>
        <w:tc>
          <w:tcPr>
            <w:tcW w:w="992" w:type="dxa"/>
          </w:tcPr>
          <w:p w14:paraId="395902CB" w14:textId="6417323C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3.113</w:t>
            </w:r>
          </w:p>
        </w:tc>
        <w:tc>
          <w:tcPr>
            <w:tcW w:w="709" w:type="dxa"/>
          </w:tcPr>
          <w:p w14:paraId="26CCF8FE" w14:textId="0C1C2250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02</w:t>
            </w:r>
          </w:p>
        </w:tc>
        <w:tc>
          <w:tcPr>
            <w:tcW w:w="850" w:type="dxa"/>
            <w:vAlign w:val="center"/>
          </w:tcPr>
          <w:p w14:paraId="2078FA8C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C309144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41D7B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EFC49B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0290EEDE" w14:textId="77777777" w:rsidTr="00745FA4">
        <w:trPr>
          <w:jc w:val="center"/>
        </w:trPr>
        <w:tc>
          <w:tcPr>
            <w:tcW w:w="426" w:type="dxa"/>
            <w:vAlign w:val="center"/>
          </w:tcPr>
          <w:p w14:paraId="074DD04E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F3CFD7A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Negative attitudes</w:t>
            </w:r>
          </w:p>
        </w:tc>
        <w:tc>
          <w:tcPr>
            <w:tcW w:w="851" w:type="dxa"/>
          </w:tcPr>
          <w:p w14:paraId="71D5138C" w14:textId="069B9044" w:rsidR="005E5E99" w:rsidRPr="00A621D8" w:rsidRDefault="0073691A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.283</w:t>
            </w:r>
          </w:p>
        </w:tc>
        <w:tc>
          <w:tcPr>
            <w:tcW w:w="708" w:type="dxa"/>
          </w:tcPr>
          <w:p w14:paraId="165BE716" w14:textId="51463F2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.10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5EBCE8F8" w14:textId="60937AC3" w:rsidR="005E5E99" w:rsidRPr="00A621D8" w:rsidRDefault="0073691A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.223</w:t>
            </w:r>
          </w:p>
        </w:tc>
        <w:tc>
          <w:tcPr>
            <w:tcW w:w="992" w:type="dxa"/>
          </w:tcPr>
          <w:p w14:paraId="104251DB" w14:textId="6BBB63B9" w:rsidR="005E5E99" w:rsidRPr="00A621D8" w:rsidRDefault="0073691A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2.776</w:t>
            </w:r>
          </w:p>
        </w:tc>
        <w:tc>
          <w:tcPr>
            <w:tcW w:w="709" w:type="dxa"/>
          </w:tcPr>
          <w:p w14:paraId="5B4AF747" w14:textId="05B5718A" w:rsidR="005E5E99" w:rsidRPr="00A621D8" w:rsidRDefault="0073691A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.006</w:t>
            </w:r>
          </w:p>
        </w:tc>
        <w:tc>
          <w:tcPr>
            <w:tcW w:w="850" w:type="dxa"/>
            <w:vAlign w:val="center"/>
          </w:tcPr>
          <w:p w14:paraId="65FD4BE3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552F49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C03EBF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D806AE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2E87" w:rsidRPr="00A621D8" w14:paraId="617779EA" w14:textId="77777777" w:rsidTr="00745FA4">
        <w:trPr>
          <w:jc w:val="center"/>
        </w:trPr>
        <w:tc>
          <w:tcPr>
            <w:tcW w:w="426" w:type="dxa"/>
            <w:vAlign w:val="center"/>
          </w:tcPr>
          <w:p w14:paraId="1E87C15C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5911AF2D" w14:textId="3F8CF9B3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Pre-COVID negative feelings</w:t>
            </w:r>
          </w:p>
        </w:tc>
        <w:tc>
          <w:tcPr>
            <w:tcW w:w="851" w:type="dxa"/>
          </w:tcPr>
          <w:p w14:paraId="167A3980" w14:textId="672CD0BA" w:rsidR="00F92E87" w:rsidRPr="00A621D8" w:rsidRDefault="0073691A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-.475</w:t>
            </w:r>
          </w:p>
        </w:tc>
        <w:tc>
          <w:tcPr>
            <w:tcW w:w="708" w:type="dxa"/>
          </w:tcPr>
          <w:p w14:paraId="69FCA968" w14:textId="7D5F8F09" w:rsidR="00F92E87" w:rsidRPr="00A621D8" w:rsidRDefault="0073691A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.076</w:t>
            </w:r>
          </w:p>
        </w:tc>
        <w:tc>
          <w:tcPr>
            <w:tcW w:w="851" w:type="dxa"/>
          </w:tcPr>
          <w:p w14:paraId="1CFBE6AE" w14:textId="4E14835C" w:rsidR="00F92E87" w:rsidRPr="00A621D8" w:rsidRDefault="0073691A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-.479</w:t>
            </w:r>
          </w:p>
        </w:tc>
        <w:tc>
          <w:tcPr>
            <w:tcW w:w="992" w:type="dxa"/>
          </w:tcPr>
          <w:p w14:paraId="06CD6A45" w14:textId="2ECF9B88" w:rsidR="00F92E87" w:rsidRPr="00A621D8" w:rsidRDefault="0073691A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-6.276</w:t>
            </w:r>
          </w:p>
        </w:tc>
        <w:tc>
          <w:tcPr>
            <w:tcW w:w="709" w:type="dxa"/>
          </w:tcPr>
          <w:p w14:paraId="1172905E" w14:textId="190B3CF4" w:rsidR="00F92E87" w:rsidRPr="00A621D8" w:rsidRDefault="0073691A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color w:val="010205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850" w:type="dxa"/>
            <w:vAlign w:val="center"/>
          </w:tcPr>
          <w:p w14:paraId="73191B92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5439D70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DFB8CA8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64FE100" w14:textId="77777777" w:rsidR="00F92E87" w:rsidRPr="00A621D8" w:rsidRDefault="00F92E87" w:rsidP="00F92E87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10C301FB" w14:textId="77777777" w:rsidTr="00C96E89">
        <w:trPr>
          <w:jc w:val="center"/>
        </w:trPr>
        <w:tc>
          <w:tcPr>
            <w:tcW w:w="426" w:type="dxa"/>
            <w:vAlign w:val="center"/>
          </w:tcPr>
          <w:p w14:paraId="0D2865D0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14:paraId="61D681A7" w14:textId="06EA782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Change in screen-time (</w:t>
            </w:r>
            <w:ins w:id="1297" w:author="Author">
              <w:r w:rsidR="00F05181"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</w:ins>
            <w:del w:id="1298" w:author="Author">
              <w:r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pleasure</w:delText>
              </w:r>
            </w:del>
            <w:r w:rsidRPr="00A621D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E7E6E6" w:themeFill="background2"/>
          </w:tcPr>
          <w:p w14:paraId="7D38D120" w14:textId="76C779F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167</w:t>
            </w:r>
          </w:p>
        </w:tc>
        <w:tc>
          <w:tcPr>
            <w:tcW w:w="708" w:type="dxa"/>
            <w:shd w:val="clear" w:color="auto" w:fill="E7E6E6" w:themeFill="background2"/>
          </w:tcPr>
          <w:p w14:paraId="07BBB802" w14:textId="0FF381E8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46</w:t>
            </w:r>
          </w:p>
        </w:tc>
        <w:tc>
          <w:tcPr>
            <w:tcW w:w="851" w:type="dxa"/>
            <w:shd w:val="clear" w:color="auto" w:fill="E7E6E6" w:themeFill="background2"/>
          </w:tcPr>
          <w:p w14:paraId="478ED01C" w14:textId="1C3BB58A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.2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46</w:t>
            </w:r>
          </w:p>
        </w:tc>
        <w:tc>
          <w:tcPr>
            <w:tcW w:w="992" w:type="dxa"/>
            <w:shd w:val="clear" w:color="auto" w:fill="E7E6E6" w:themeFill="background2"/>
          </w:tcPr>
          <w:p w14:paraId="4CD2A287" w14:textId="28C59A96" w:rsidR="005E5E99" w:rsidRPr="00A621D8" w:rsidRDefault="0073691A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3.638</w:t>
            </w:r>
          </w:p>
        </w:tc>
        <w:tc>
          <w:tcPr>
            <w:tcW w:w="709" w:type="dxa"/>
            <w:shd w:val="clear" w:color="auto" w:fill="E7E6E6" w:themeFill="background2"/>
          </w:tcPr>
          <w:p w14:paraId="47B20583" w14:textId="0116C9DE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.00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14:paraId="138A3EB8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94E14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F941341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B354A5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E5E99" w:rsidRPr="00A621D8" w14:paraId="4FC1786E" w14:textId="77777777" w:rsidTr="00745FA4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242FAAF7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BE82B9" w14:textId="265D5C99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Change in screen-time (</w:t>
            </w:r>
            <w:del w:id="1299" w:author="Author">
              <w:r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educational</w:delText>
              </w:r>
            </w:del>
            <w:ins w:id="1300" w:author="Author">
              <w:r w:rsidR="00F05181">
                <w:rPr>
                  <w:rFonts w:asciiTheme="majorBidi" w:hAnsiTheme="majorBidi" w:cstheme="majorBidi"/>
                  <w:sz w:val="16"/>
                  <w:szCs w:val="16"/>
                </w:rPr>
                <w:t>E</w:t>
              </w:r>
              <w:r w:rsidR="00F05181" w:rsidRPr="00A621D8">
                <w:rPr>
                  <w:rFonts w:asciiTheme="majorBidi" w:hAnsiTheme="majorBidi" w:cstheme="majorBidi"/>
                  <w:sz w:val="16"/>
                  <w:szCs w:val="16"/>
                </w:rPr>
                <w:t>ducational</w:t>
              </w:r>
            </w:ins>
            <w:r w:rsidRPr="00A621D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A9C780" w14:textId="241C9C56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2576099" w14:textId="7AFA9CF3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21CB63" w14:textId="05492AF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.0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846DD5" w14:textId="20EEEDEB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103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764831" w14:textId="7DBF6C68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.</w:t>
            </w:r>
            <w:r w:rsidR="0073691A" w:rsidRPr="00A621D8">
              <w:rPr>
                <w:rFonts w:asciiTheme="majorBidi" w:hAnsiTheme="majorBidi" w:cstheme="majorBidi"/>
                <w:color w:val="010205"/>
                <w:sz w:val="16"/>
                <w:szCs w:val="16"/>
              </w:rPr>
              <w:t>918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BC4209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3E42FD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39CB714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286BEE" w14:textId="77777777" w:rsidR="005E5E99" w:rsidRPr="00A621D8" w:rsidRDefault="005E5E99" w:rsidP="00745FA4">
            <w:pPr>
              <w:autoSpaceDE w:val="0"/>
              <w:autoSpaceDN w:val="0"/>
              <w:bidi w:val="0"/>
              <w:adjustRightInd w:val="0"/>
              <w:spacing w:line="480" w:lineRule="auto"/>
              <w:ind w:left="60" w:right="60"/>
              <w:jc w:val="lef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4C35EE2D" w14:textId="77777777" w:rsidR="005E5E99" w:rsidRPr="00A621D8" w:rsidRDefault="005E5E99" w:rsidP="005E5E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09414ACB" w14:textId="3784E400" w:rsidR="002B494C" w:rsidRPr="00A621D8" w:rsidRDefault="002B494C">
      <w:pPr>
        <w:bidi w:val="0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br w:type="page"/>
      </w:r>
    </w:p>
    <w:p w14:paraId="0F42DDAE" w14:textId="4DDE4B99" w:rsidR="002B494C" w:rsidRPr="00A621D8" w:rsidRDefault="00946176" w:rsidP="002B494C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 w:rsidR="007F26E6" w:rsidRPr="00A621D8">
        <w:rPr>
          <w:rFonts w:asciiTheme="majorBidi" w:hAnsiTheme="majorBidi" w:cstheme="majorBidi"/>
          <w:sz w:val="24"/>
          <w:szCs w:val="24"/>
        </w:rPr>
        <w:t>5</w:t>
      </w:r>
    </w:p>
    <w:p w14:paraId="38AD949D" w14:textId="6E1920BD" w:rsidR="00946176" w:rsidRPr="00A621D8" w:rsidRDefault="00E32BB9" w:rsidP="00946176">
      <w:pPr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A621D8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466AE" w:rsidRPr="00A621D8">
        <w:rPr>
          <w:rFonts w:asciiTheme="majorBidi" w:hAnsiTheme="majorBidi" w:cstheme="majorBidi"/>
          <w:i/>
          <w:iCs/>
          <w:sz w:val="24"/>
          <w:szCs w:val="24"/>
        </w:rPr>
        <w:t>escriptive statistics (</w:t>
      </w:r>
      <w:del w:id="1301" w:author="Author">
        <w:r w:rsidR="009466AE" w:rsidRPr="00A621D8" w:rsidDel="00D06D26">
          <w:rPr>
            <w:rFonts w:asciiTheme="majorBidi" w:hAnsiTheme="majorBidi" w:cstheme="majorBidi"/>
            <w:i/>
            <w:iCs/>
            <w:sz w:val="24"/>
            <w:szCs w:val="24"/>
          </w:rPr>
          <w:delText>Study 2</w:delText>
        </w:r>
      </w:del>
      <w:ins w:id="1302" w:author="Author">
        <w:r w:rsidR="009C39FB">
          <w:rPr>
            <w:rFonts w:asciiTheme="majorBidi" w:hAnsiTheme="majorBidi" w:cstheme="majorBidi"/>
            <w:i/>
            <w:iCs/>
            <w:sz w:val="24"/>
            <w:szCs w:val="24"/>
          </w:rPr>
          <w:t>study</w:t>
        </w:r>
        <w:r w:rsidR="000B25AA">
          <w:rPr>
            <w:rFonts w:asciiTheme="majorBidi" w:hAnsiTheme="majorBidi" w:cstheme="majorBidi"/>
            <w:i/>
            <w:iCs/>
            <w:sz w:val="24"/>
            <w:szCs w:val="24"/>
          </w:rPr>
          <w:t xml:space="preserve"> two</w:t>
        </w:r>
      </w:ins>
      <w:r w:rsidR="009466AE" w:rsidRPr="00A621D8">
        <w:rPr>
          <w:rFonts w:asciiTheme="majorBidi" w:hAnsiTheme="majorBidi" w:cstheme="majorBidi"/>
          <w:i/>
          <w:iCs/>
          <w:sz w:val="24"/>
          <w:szCs w:val="24"/>
        </w:rPr>
        <w:t>)</w:t>
      </w:r>
    </w:p>
    <w:tbl>
      <w:tblPr>
        <w:tblStyle w:val="PlainTable2"/>
        <w:bidiVisual/>
        <w:tblW w:w="6381" w:type="dxa"/>
        <w:jc w:val="right"/>
        <w:tblLayout w:type="fixed"/>
        <w:tblLook w:val="04A0" w:firstRow="1" w:lastRow="0" w:firstColumn="1" w:lastColumn="0" w:noHBand="0" w:noVBand="1"/>
      </w:tblPr>
      <w:tblGrid>
        <w:gridCol w:w="2123"/>
        <w:gridCol w:w="1134"/>
        <w:gridCol w:w="3124"/>
      </w:tblGrid>
      <w:tr w:rsidR="00292867" w:rsidRPr="00A621D8" w14:paraId="00C940DB" w14:textId="77777777" w:rsidTr="00C95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</w:tcBorders>
          </w:tcPr>
          <w:p w14:paraId="67397ACE" w14:textId="6C4704D6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bookmarkStart w:id="1303" w:name="_Hlk64195868"/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Mean (</w:t>
            </w:r>
            <w:r w:rsidRPr="00A621D8">
              <w:rPr>
                <w:rFonts w:asciiTheme="majorBidi" w:hAnsiTheme="majorBidi" w:cstheme="majorBidi"/>
                <w:b w:val="0"/>
                <w:bCs w:val="0"/>
                <w:i/>
                <w:iCs/>
                <w:sz w:val="16"/>
                <w:szCs w:val="16"/>
              </w:rPr>
              <w:t>SD</w:t>
            </w: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)</w:t>
            </w:r>
            <w:r w:rsidR="00C95009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[Min/Max]</w:t>
            </w:r>
          </w:p>
        </w:tc>
        <w:tc>
          <w:tcPr>
            <w:tcW w:w="1134" w:type="dxa"/>
            <w:tcBorders>
              <w:top w:val="nil"/>
            </w:tcBorders>
          </w:tcPr>
          <w:p w14:paraId="23291372" w14:textId="77777777" w:rsidR="00292867" w:rsidRPr="00A621D8" w:rsidRDefault="00292867" w:rsidP="00A12B32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N</w:t>
            </w:r>
          </w:p>
        </w:tc>
        <w:tc>
          <w:tcPr>
            <w:tcW w:w="3124" w:type="dxa"/>
            <w:tcBorders>
              <w:top w:val="nil"/>
            </w:tcBorders>
          </w:tcPr>
          <w:p w14:paraId="79DBB163" w14:textId="77777777" w:rsidR="00292867" w:rsidRPr="00A621D8" w:rsidRDefault="00292867" w:rsidP="00A12B32">
            <w:pPr>
              <w:bidi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</w:tr>
      <w:tr w:rsidR="00292867" w:rsidRPr="00A621D8" w14:paraId="4E4E6902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nil"/>
            </w:tcBorders>
          </w:tcPr>
          <w:p w14:paraId="30142ADF" w14:textId="0267423E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36.97 (6.26)</w:t>
            </w:r>
            <w:r w:rsidR="00C95009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[26/54]</w:t>
            </w:r>
          </w:p>
        </w:tc>
        <w:tc>
          <w:tcPr>
            <w:tcW w:w="1134" w:type="dxa"/>
            <w:tcBorders>
              <w:bottom w:val="nil"/>
            </w:tcBorders>
          </w:tcPr>
          <w:p w14:paraId="10BD8AFA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258</w:t>
            </w:r>
          </w:p>
        </w:tc>
        <w:tc>
          <w:tcPr>
            <w:tcW w:w="3124" w:type="dxa"/>
            <w:tcBorders>
              <w:bottom w:val="nil"/>
            </w:tcBorders>
          </w:tcPr>
          <w:p w14:paraId="528943C1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Age</w:t>
            </w:r>
          </w:p>
        </w:tc>
      </w:tr>
      <w:tr w:rsidR="00292867" w:rsidRPr="00A621D8" w14:paraId="5837CE2D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1C01248D" w14:textId="03F2F808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4.51 (1.96)</w:t>
            </w:r>
            <w:r w:rsidR="00C95009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[1/13]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E405EB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261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30C3FA43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No. of children</w:t>
            </w:r>
          </w:p>
        </w:tc>
      </w:tr>
      <w:tr w:rsidR="00292867" w:rsidRPr="00A621D8" w14:paraId="1ECE35CA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01B1C43C" w14:textId="438FA364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16.97 (1.99)</w:t>
            </w:r>
            <w:r w:rsidR="00C95009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[11/25]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C1EDF8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259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79D2F119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years</w:t>
            </w:r>
          </w:p>
        </w:tc>
      </w:tr>
      <w:tr w:rsidR="00292867" w:rsidRPr="00A621D8" w14:paraId="03D3DE66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single" w:sz="4" w:space="0" w:color="auto"/>
            </w:tcBorders>
          </w:tcPr>
          <w:p w14:paraId="52AB1E34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9B2A449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55 (17.1%)</w:t>
            </w:r>
          </w:p>
        </w:tc>
        <w:tc>
          <w:tcPr>
            <w:tcW w:w="3124" w:type="dxa"/>
            <w:tcBorders>
              <w:top w:val="nil"/>
              <w:bottom w:val="single" w:sz="4" w:space="0" w:color="auto"/>
            </w:tcBorders>
          </w:tcPr>
          <w:p w14:paraId="25552D82" w14:textId="281BDC5B" w:rsidR="00292867" w:rsidRPr="00A621D8" w:rsidRDefault="00393F5D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>t l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>ea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st one 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child with 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>ADHD</w:t>
            </w:r>
          </w:p>
        </w:tc>
      </w:tr>
      <w:tr w:rsidR="00292867" w:rsidRPr="00A621D8" w14:paraId="5907C84D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bottom w:val="nil"/>
            </w:tcBorders>
          </w:tcPr>
          <w:p w14:paraId="2BD8D739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38C57941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nil"/>
            </w:tcBorders>
          </w:tcPr>
          <w:p w14:paraId="0AC97A66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Religion status</w:t>
            </w:r>
          </w:p>
        </w:tc>
      </w:tr>
      <w:tr w:rsidR="00292867" w:rsidRPr="00A621D8" w14:paraId="24740DFE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7177E578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AB2FF2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23 (7.2%)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055B1A6E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Not religious</w:t>
            </w:r>
          </w:p>
        </w:tc>
      </w:tr>
      <w:tr w:rsidR="00292867" w:rsidRPr="00A621D8" w14:paraId="337CC60D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09CA0F4F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B9F190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13 (4%)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2374ED11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Traditional</w:t>
            </w:r>
          </w:p>
        </w:tc>
      </w:tr>
      <w:tr w:rsidR="00292867" w:rsidRPr="00A621D8" w14:paraId="13DBDDF6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6623E12A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81F9B4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150 (46.7%)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5A552204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Orthodox</w:t>
            </w:r>
          </w:p>
        </w:tc>
      </w:tr>
      <w:tr w:rsidR="00292867" w:rsidRPr="00A621D8" w14:paraId="6E5C7CD6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2876F5AE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BBDD6A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78 (24.3%)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202A171B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Ultra-</w:t>
            </w:r>
            <w:del w:id="1304" w:author="Author">
              <w:r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 xml:space="preserve">   </w:delText>
              </w:r>
            </w:del>
            <w:r w:rsidRPr="00A621D8">
              <w:rPr>
                <w:rFonts w:asciiTheme="majorBidi" w:hAnsiTheme="majorBidi" w:cstheme="majorBidi"/>
                <w:sz w:val="16"/>
                <w:szCs w:val="16"/>
              </w:rPr>
              <w:t>orthodox</w:t>
            </w:r>
          </w:p>
        </w:tc>
      </w:tr>
      <w:tr w:rsidR="00292867" w:rsidRPr="00A621D8" w14:paraId="57DA1F0E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1D50DDE3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5D152C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57 (17.8%)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08020C4F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missing</w:t>
            </w:r>
          </w:p>
        </w:tc>
      </w:tr>
      <w:tr w:rsidR="00292867" w:rsidRPr="00A621D8" w14:paraId="08038AB7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single" w:sz="4" w:space="0" w:color="auto"/>
            </w:tcBorders>
          </w:tcPr>
          <w:p w14:paraId="4ACF60DB" w14:textId="5A9DDA38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2.93 (0.60)</w:t>
            </w:r>
            <w:r w:rsidR="00C95009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[1/5]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0C3997D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263</w:t>
            </w:r>
          </w:p>
        </w:tc>
        <w:tc>
          <w:tcPr>
            <w:tcW w:w="3124" w:type="dxa"/>
            <w:tcBorders>
              <w:top w:val="nil"/>
              <w:bottom w:val="single" w:sz="4" w:space="0" w:color="auto"/>
            </w:tcBorders>
          </w:tcPr>
          <w:p w14:paraId="3AE4016A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Economic status</w:t>
            </w:r>
          </w:p>
        </w:tc>
      </w:tr>
      <w:tr w:rsidR="00292867" w:rsidRPr="00A621D8" w14:paraId="0DAA1EDC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bottom w:val="nil"/>
            </w:tcBorders>
          </w:tcPr>
          <w:p w14:paraId="4D300CD8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769A23F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nil"/>
            </w:tcBorders>
          </w:tcPr>
          <w:p w14:paraId="3A821451" w14:textId="25837B26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Screen-time (in hours) before the COVID</w:t>
            </w:r>
          </w:p>
        </w:tc>
      </w:tr>
      <w:tr w:rsidR="00292867" w:rsidRPr="00A621D8" w14:paraId="6A58A191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7A02E2BC" w14:textId="491FDF52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1.11 (1.01)</w:t>
            </w:r>
            <w:r w:rsidR="00C95009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C150B0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245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22415CA9" w14:textId="50BF82AC" w:rsidR="00292867" w:rsidRPr="00A621D8" w:rsidRDefault="00F05181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ins w:id="1305" w:author="Author">
              <w:r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</w:ins>
            <w:del w:id="1306" w:author="Author">
              <w:r w:rsidR="00292867"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Pleasure</w:delText>
              </w:r>
            </w:del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use (1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3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292867" w:rsidRPr="00A621D8" w14:paraId="49FE2780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27049C27" w14:textId="1FF1ECF2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1.48 (1.17)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E742A8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164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20F5139B" w14:textId="030881BE" w:rsidR="00292867" w:rsidRPr="00A621D8" w:rsidRDefault="00F05181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ins w:id="1307" w:author="Author">
              <w:r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</w:ins>
            <w:del w:id="1308" w:author="Author">
              <w:r w:rsidR="00292867"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Pleasure</w:delText>
              </w:r>
            </w:del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use (4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6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292867" w:rsidRPr="00A621D8" w14:paraId="452B8F0D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0B726036" w14:textId="04B53564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0.27 (0.41)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E1B56F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16FA378C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use (1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3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292867" w:rsidRPr="00A621D8" w14:paraId="3B6F18D1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single" w:sz="4" w:space="0" w:color="auto"/>
            </w:tcBorders>
          </w:tcPr>
          <w:p w14:paraId="4A5D0B50" w14:textId="1764EBF3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0.44 (0.64)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E87D2E7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</w:tc>
        <w:tc>
          <w:tcPr>
            <w:tcW w:w="3124" w:type="dxa"/>
            <w:tcBorders>
              <w:top w:val="nil"/>
              <w:bottom w:val="single" w:sz="4" w:space="0" w:color="auto"/>
            </w:tcBorders>
          </w:tcPr>
          <w:p w14:paraId="6BB2D5C3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use (4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6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292867" w:rsidRPr="00A621D8" w14:paraId="517C1574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bottom w:val="nil"/>
            </w:tcBorders>
          </w:tcPr>
          <w:p w14:paraId="211935E7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5F359491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nil"/>
            </w:tcBorders>
          </w:tcPr>
          <w:p w14:paraId="25915A9D" w14:textId="03223B54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Screen-time (in hours) during the COVID</w:t>
            </w:r>
          </w:p>
        </w:tc>
      </w:tr>
      <w:tr w:rsidR="00292867" w:rsidRPr="00A621D8" w14:paraId="1D32D1A7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32B23CCC" w14:textId="7A83AFDC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2.55 (1.60)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D32896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243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11C8F177" w14:textId="7DBDB583" w:rsidR="00292867" w:rsidRPr="00A621D8" w:rsidRDefault="00F05181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ins w:id="1309" w:author="Author">
              <w:r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</w:ins>
            <w:del w:id="1310" w:author="Author">
              <w:r w:rsidR="00292867"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Pleasure</w:delText>
              </w:r>
            </w:del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use (1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3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292867" w:rsidRPr="00A621D8" w14:paraId="0B80278F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738FF159" w14:textId="4862B9FD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3.00 (1.81)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2AE6AE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161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2CE08B16" w14:textId="376A52E9" w:rsidR="00292867" w:rsidRPr="00A621D8" w:rsidRDefault="00F05181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ins w:id="1311" w:author="Author">
              <w:r>
                <w:rPr>
                  <w:rFonts w:asciiTheme="majorBidi" w:hAnsiTheme="majorBidi" w:cstheme="majorBidi"/>
                  <w:sz w:val="16"/>
                  <w:szCs w:val="16"/>
                </w:rPr>
                <w:t>Entertainment</w:t>
              </w:r>
            </w:ins>
            <w:del w:id="1312" w:author="Author">
              <w:r w:rsidR="00292867" w:rsidRPr="00A621D8" w:rsidDel="00F05181">
                <w:rPr>
                  <w:rFonts w:asciiTheme="majorBidi" w:hAnsiTheme="majorBidi" w:cstheme="majorBidi"/>
                  <w:sz w:val="16"/>
                  <w:szCs w:val="16"/>
                </w:rPr>
                <w:delText>Pleasure</w:delText>
              </w:r>
            </w:del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use (4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6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="00292867"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292867" w:rsidRPr="00A621D8" w14:paraId="1247E543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42FB587B" w14:textId="466DBADC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1.01 (0.94)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7E3163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242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67398079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use (1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st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3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rd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292867" w:rsidRPr="00A621D8" w14:paraId="59E60E12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1D034DF6" w14:textId="5BC6E79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1.36 (1.15)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[0/6]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2D29622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160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03D65FEF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Education use (4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to 6</w:t>
            </w:r>
            <w:r w:rsidRPr="00A621D8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 grade)</w:t>
            </w:r>
          </w:p>
        </w:tc>
      </w:tr>
      <w:tr w:rsidR="00292867" w:rsidRPr="00A621D8" w14:paraId="0FDAE11D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21D30EA2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8E517AC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47C9EB83" w14:textId="375A9B4A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Attitudes towards screens</w:t>
            </w:r>
          </w:p>
        </w:tc>
      </w:tr>
      <w:tr w:rsidR="00292867" w:rsidRPr="00A621D8" w14:paraId="58697448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65A75F99" w14:textId="6C828AEC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2.68 (0.77)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[1/5]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0B6F95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283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0EC4A2C4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Positive attitudes</w:t>
            </w:r>
          </w:p>
        </w:tc>
      </w:tr>
      <w:tr w:rsidR="00292867" w:rsidRPr="00A621D8" w14:paraId="4E51F737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single" w:sz="4" w:space="0" w:color="auto"/>
            </w:tcBorders>
          </w:tcPr>
          <w:p w14:paraId="4700CC95" w14:textId="422D752C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4.10 (0.63)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[1/5]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4B55968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283</w:t>
            </w:r>
          </w:p>
        </w:tc>
        <w:tc>
          <w:tcPr>
            <w:tcW w:w="3124" w:type="dxa"/>
            <w:tcBorders>
              <w:top w:val="nil"/>
              <w:bottom w:val="single" w:sz="4" w:space="0" w:color="auto"/>
            </w:tcBorders>
          </w:tcPr>
          <w:p w14:paraId="3C33A620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Negative attitudes</w:t>
            </w:r>
          </w:p>
        </w:tc>
      </w:tr>
      <w:tr w:rsidR="00292867" w:rsidRPr="00A621D8" w14:paraId="59153CB4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bottom w:val="nil"/>
            </w:tcBorders>
          </w:tcPr>
          <w:p w14:paraId="5C5D6653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062B6149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nil"/>
            </w:tcBorders>
          </w:tcPr>
          <w:p w14:paraId="493FECE9" w14:textId="53DDBC82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Parental competence</w:t>
            </w:r>
          </w:p>
        </w:tc>
      </w:tr>
      <w:tr w:rsidR="00292867" w:rsidRPr="00A621D8" w14:paraId="206826A7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46475B8D" w14:textId="753DEB9D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4.42 (0.72)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901334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267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443D89B5" w14:textId="7E731F6E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 xml:space="preserve">Confidence </w:t>
            </w:r>
          </w:p>
        </w:tc>
      </w:tr>
      <w:tr w:rsidR="00292867" w:rsidRPr="00A621D8" w14:paraId="6DDC3090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single" w:sz="4" w:space="0" w:color="auto"/>
            </w:tcBorders>
          </w:tcPr>
          <w:p w14:paraId="43B4E867" w14:textId="3FB3D888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4.56 (0.55)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[1/6]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E4496A8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267</w:t>
            </w:r>
          </w:p>
        </w:tc>
        <w:tc>
          <w:tcPr>
            <w:tcW w:w="3124" w:type="dxa"/>
            <w:tcBorders>
              <w:top w:val="nil"/>
              <w:bottom w:val="single" w:sz="4" w:space="0" w:color="auto"/>
            </w:tcBorders>
          </w:tcPr>
          <w:p w14:paraId="78545955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Efficacy</w:t>
            </w:r>
          </w:p>
        </w:tc>
      </w:tr>
      <w:tr w:rsidR="00292867" w:rsidRPr="00A621D8" w14:paraId="4E179428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bottom w:val="nil"/>
            </w:tcBorders>
          </w:tcPr>
          <w:p w14:paraId="35682243" w14:textId="77777777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6F73303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nil"/>
            </w:tcBorders>
          </w:tcPr>
          <w:p w14:paraId="046CEFA8" w14:textId="3259DEC8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Parental authority style</w:t>
            </w:r>
          </w:p>
        </w:tc>
      </w:tr>
      <w:tr w:rsidR="00292867" w:rsidRPr="00A621D8" w14:paraId="10F74BB5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62F5ACBB" w14:textId="5AF565E5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3.65 (0.74)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F07B3F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75B4D648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Authoritarian</w:t>
            </w:r>
          </w:p>
        </w:tc>
      </w:tr>
      <w:tr w:rsidR="00292867" w:rsidRPr="00A621D8" w14:paraId="79FCFC20" w14:textId="77777777" w:rsidTr="00C95009">
        <w:trPr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nil"/>
            </w:tcBorders>
          </w:tcPr>
          <w:p w14:paraId="3CE681E8" w14:textId="5E9C3E71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4.76 (0.49)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[1/6]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126FBA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</w:tc>
        <w:tc>
          <w:tcPr>
            <w:tcW w:w="3124" w:type="dxa"/>
            <w:tcBorders>
              <w:top w:val="nil"/>
              <w:bottom w:val="nil"/>
            </w:tcBorders>
          </w:tcPr>
          <w:p w14:paraId="48553997" w14:textId="77777777" w:rsidR="00292867" w:rsidRPr="00A621D8" w:rsidRDefault="00292867" w:rsidP="00A12B32">
            <w:pPr>
              <w:bidi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Authoritative</w:t>
            </w:r>
          </w:p>
        </w:tc>
      </w:tr>
      <w:tr w:rsidR="00292867" w:rsidRPr="00A621D8" w14:paraId="385EF3F8" w14:textId="77777777" w:rsidTr="00C950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nil"/>
              <w:bottom w:val="single" w:sz="4" w:space="0" w:color="auto"/>
            </w:tcBorders>
          </w:tcPr>
          <w:p w14:paraId="22D59B68" w14:textId="05D2BB74" w:rsidR="00292867" w:rsidRPr="00A621D8" w:rsidRDefault="00292867" w:rsidP="00A12B32">
            <w:pPr>
              <w:bidi w:val="0"/>
              <w:spacing w:line="360" w:lineRule="auto"/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>2.82 (0.70)</w:t>
            </w:r>
            <w:r w:rsidR="00FB0A64" w:rsidRPr="00A621D8">
              <w:rPr>
                <w:rFonts w:asciiTheme="majorBidi" w:hAnsiTheme="majorBidi" w:cstheme="majorBidi"/>
                <w:b w:val="0"/>
                <w:bCs w:val="0"/>
                <w:sz w:val="16"/>
                <w:szCs w:val="16"/>
              </w:rPr>
              <w:t xml:space="preserve"> [1/6]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77B7B57A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</w:tc>
        <w:tc>
          <w:tcPr>
            <w:tcW w:w="3124" w:type="dxa"/>
            <w:tcBorders>
              <w:top w:val="nil"/>
              <w:bottom w:val="single" w:sz="4" w:space="0" w:color="auto"/>
            </w:tcBorders>
          </w:tcPr>
          <w:p w14:paraId="5DB9FB36" w14:textId="77777777" w:rsidR="00292867" w:rsidRPr="00A621D8" w:rsidRDefault="00292867" w:rsidP="00A12B32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A621D8">
              <w:rPr>
                <w:rFonts w:asciiTheme="majorBidi" w:hAnsiTheme="majorBidi" w:cstheme="majorBidi"/>
                <w:sz w:val="16"/>
                <w:szCs w:val="16"/>
              </w:rPr>
              <w:t>Permissive</w:t>
            </w:r>
          </w:p>
        </w:tc>
      </w:tr>
    </w:tbl>
    <w:bookmarkEnd w:id="1303"/>
    <w:p w14:paraId="35B59E88" w14:textId="4EBC8635" w:rsidR="00B0029B" w:rsidRPr="00A621D8" w:rsidRDefault="007D7C8C" w:rsidP="0020211A">
      <w:pPr>
        <w:bidi w:val="0"/>
        <w:rPr>
          <w:rFonts w:asciiTheme="majorBidi" w:hAnsiTheme="majorBidi" w:cstheme="majorBidi"/>
          <w:sz w:val="16"/>
          <w:szCs w:val="16"/>
        </w:rPr>
      </w:pPr>
      <w:r w:rsidRPr="00A621D8">
        <w:rPr>
          <w:rFonts w:asciiTheme="majorBidi" w:hAnsiTheme="majorBidi" w:cstheme="majorBidi"/>
          <w:sz w:val="16"/>
          <w:szCs w:val="16"/>
        </w:rPr>
        <w:t xml:space="preserve">Note. Mean scores, Standard Deviations, and Min-max scores are presented for continuous variables. </w:t>
      </w:r>
      <w:r w:rsidR="0020211A" w:rsidRPr="00A621D8">
        <w:rPr>
          <w:rFonts w:asciiTheme="majorBidi" w:hAnsiTheme="majorBidi" w:cstheme="majorBidi"/>
          <w:sz w:val="16"/>
          <w:szCs w:val="16"/>
        </w:rPr>
        <w:t>Percentage of participants in each class is presented for categorical variables (i.e., n</w:t>
      </w:r>
      <w:r w:rsidRPr="00A621D8">
        <w:rPr>
          <w:rFonts w:asciiTheme="majorBidi" w:hAnsiTheme="majorBidi" w:cstheme="majorBidi"/>
          <w:sz w:val="16"/>
          <w:szCs w:val="16"/>
        </w:rPr>
        <w:t>ominal scales</w:t>
      </w:r>
      <w:r w:rsidR="0020211A" w:rsidRPr="00A621D8">
        <w:rPr>
          <w:rFonts w:asciiTheme="majorBidi" w:hAnsiTheme="majorBidi" w:cstheme="majorBidi"/>
          <w:sz w:val="16"/>
          <w:szCs w:val="16"/>
        </w:rPr>
        <w:t>)</w:t>
      </w:r>
      <w:r w:rsidRPr="00A621D8">
        <w:rPr>
          <w:rFonts w:asciiTheme="majorBidi" w:hAnsiTheme="majorBidi" w:cstheme="majorBidi"/>
          <w:sz w:val="16"/>
          <w:szCs w:val="16"/>
        </w:rPr>
        <w:t>.</w:t>
      </w:r>
    </w:p>
    <w:p w14:paraId="317581A3" w14:textId="03FB10A7" w:rsidR="003D1BAE" w:rsidRPr="00A621D8" w:rsidRDefault="003D1BAE" w:rsidP="003D1BA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51BA8041" w14:textId="7AD7102E" w:rsidR="003D1BAE" w:rsidRPr="00A621D8" w:rsidRDefault="003D1BAE" w:rsidP="003D1BA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2794BB5C" w14:textId="0FE47BA3" w:rsidR="003D1BAE" w:rsidRPr="00A621D8" w:rsidRDefault="003D1BAE" w:rsidP="003D1BA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4B67CD11" w14:textId="6832EF7F" w:rsidR="003D1BAE" w:rsidRPr="00A621D8" w:rsidRDefault="003D1BAE" w:rsidP="003D1BA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051AD1AD" w14:textId="70EA9AF5" w:rsidR="003D1BAE" w:rsidRPr="00A621D8" w:rsidRDefault="003D1BAE" w:rsidP="003D1BA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7347A349" w14:textId="1E501225" w:rsidR="003D1BAE" w:rsidRPr="00A621D8" w:rsidRDefault="003D1BAE" w:rsidP="003D1BA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00D4DB34" w14:textId="00EA117E" w:rsidR="003D1BAE" w:rsidRPr="00A621D8" w:rsidRDefault="003D1BAE" w:rsidP="003D1BA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2EADB9B6" w14:textId="59BA3D2A" w:rsidR="003D1BAE" w:rsidRPr="00A621D8" w:rsidRDefault="003D1BAE" w:rsidP="003D1BA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58D4FE30" w14:textId="7C0FB498" w:rsidR="003D1BAE" w:rsidRPr="00A621D8" w:rsidRDefault="003D1BAE" w:rsidP="003D1BAE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621D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 w:rsidR="007F26E6" w:rsidRPr="00A621D8">
        <w:rPr>
          <w:rFonts w:asciiTheme="majorBidi" w:hAnsiTheme="majorBidi" w:cstheme="majorBidi"/>
          <w:sz w:val="24"/>
          <w:szCs w:val="24"/>
        </w:rPr>
        <w:t>6</w:t>
      </w:r>
    </w:p>
    <w:p w14:paraId="7E28570B" w14:textId="4A0BC862" w:rsidR="003D1BAE" w:rsidRPr="00A621D8" w:rsidRDefault="003D1BAE" w:rsidP="003D1BAE">
      <w:pPr>
        <w:bidi w:val="0"/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A621D8">
        <w:rPr>
          <w:rFonts w:asciiTheme="majorBidi" w:hAnsiTheme="majorBidi" w:cstheme="majorBidi"/>
          <w:i/>
          <w:iCs/>
          <w:sz w:val="24"/>
          <w:szCs w:val="24"/>
        </w:rPr>
        <w:t>Factor loadings of screen-use attitudes questionnaire (</w:t>
      </w:r>
      <w:del w:id="1313" w:author="Author">
        <w:r w:rsidRPr="00A621D8" w:rsidDel="00D06D26">
          <w:rPr>
            <w:rFonts w:asciiTheme="majorBidi" w:hAnsiTheme="majorBidi" w:cstheme="majorBidi"/>
            <w:i/>
            <w:iCs/>
            <w:sz w:val="24"/>
            <w:szCs w:val="24"/>
          </w:rPr>
          <w:delText>Study 2</w:delText>
        </w:r>
      </w:del>
      <w:ins w:id="1314" w:author="Author">
        <w:r w:rsidR="009C39FB">
          <w:rPr>
            <w:rFonts w:asciiTheme="majorBidi" w:hAnsiTheme="majorBidi" w:cstheme="majorBidi"/>
            <w:i/>
            <w:iCs/>
            <w:sz w:val="24"/>
            <w:szCs w:val="24"/>
          </w:rPr>
          <w:t>study</w:t>
        </w:r>
        <w:r w:rsidR="000B25AA">
          <w:rPr>
            <w:rFonts w:asciiTheme="majorBidi" w:hAnsiTheme="majorBidi" w:cstheme="majorBidi"/>
            <w:i/>
            <w:iCs/>
            <w:sz w:val="24"/>
            <w:szCs w:val="24"/>
          </w:rPr>
          <w:t xml:space="preserve"> two</w:t>
        </w:r>
      </w:ins>
      <w:r w:rsidRPr="00A621D8">
        <w:rPr>
          <w:rFonts w:asciiTheme="majorBidi" w:hAnsiTheme="majorBidi" w:cstheme="majorBidi"/>
          <w:i/>
          <w:iCs/>
          <w:sz w:val="24"/>
          <w:szCs w:val="24"/>
        </w:rPr>
        <w:t>).</w:t>
      </w:r>
    </w:p>
    <w:tbl>
      <w:tblPr>
        <w:tblStyle w:val="TableGrid"/>
        <w:tblpPr w:leftFromText="180" w:rightFromText="180" w:vertAnchor="page" w:horzAnchor="margin" w:tblpY="2449"/>
        <w:tblW w:w="8789" w:type="dxa"/>
        <w:tblLook w:val="04A0" w:firstRow="1" w:lastRow="0" w:firstColumn="1" w:lastColumn="0" w:noHBand="0" w:noVBand="1"/>
      </w:tblPr>
      <w:tblGrid>
        <w:gridCol w:w="4678"/>
        <w:gridCol w:w="2126"/>
        <w:gridCol w:w="1985"/>
      </w:tblGrid>
      <w:tr w:rsidR="003D1BAE" w:rsidRPr="00A621D8" w14:paraId="030FAE70" w14:textId="77777777" w:rsidTr="008E26EC">
        <w:trPr>
          <w:trHeight w:val="626"/>
        </w:trPr>
        <w:tc>
          <w:tcPr>
            <w:tcW w:w="4678" w:type="dxa"/>
            <w:vMerge w:val="restart"/>
            <w:tcBorders>
              <w:left w:val="nil"/>
              <w:right w:val="nil"/>
            </w:tcBorders>
            <w:vAlign w:val="center"/>
          </w:tcPr>
          <w:p w14:paraId="1FA1BEBA" w14:textId="77777777" w:rsidR="003D1BAE" w:rsidRPr="00A621D8" w:rsidRDefault="003D1BAE" w:rsidP="00AE5EB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1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B1EAE41" w14:textId="77777777" w:rsidR="003D1BAE" w:rsidRPr="00A621D8" w:rsidRDefault="003D1BAE" w:rsidP="008E26E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Principal components</w:t>
            </w:r>
          </w:p>
        </w:tc>
      </w:tr>
      <w:tr w:rsidR="003D1BAE" w:rsidRPr="00A621D8" w14:paraId="0FBA87F6" w14:textId="77777777" w:rsidTr="008E26EC">
        <w:trPr>
          <w:trHeight w:val="20"/>
        </w:trPr>
        <w:tc>
          <w:tcPr>
            <w:tcW w:w="467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BA3A25B" w14:textId="77777777" w:rsidR="003D1BAE" w:rsidRPr="00A621D8" w:rsidRDefault="003D1BAE" w:rsidP="00AE5EB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84239" w14:textId="77777777" w:rsidR="003D1BAE" w:rsidRPr="00A621D8" w:rsidRDefault="003D1BAE" w:rsidP="00AE5EBC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Negative attitudes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141EA" w14:textId="77777777" w:rsidR="003D1BAE" w:rsidRPr="00A621D8" w:rsidRDefault="003D1BAE" w:rsidP="00AE5EBC">
            <w:pPr>
              <w:bidi w:val="0"/>
              <w:spacing w:line="360" w:lineRule="auto"/>
              <w:rPr>
                <w:rFonts w:asciiTheme="majorBidi" w:hAnsiTheme="majorBidi" w:cstheme="majorBidi"/>
                <w:i/>
                <w:i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i/>
                <w:iCs/>
                <w:sz w:val="18"/>
                <w:szCs w:val="18"/>
              </w:rPr>
              <w:t>Positive attitudes</w:t>
            </w:r>
          </w:p>
        </w:tc>
      </w:tr>
      <w:tr w:rsidR="004A4C4D" w:rsidRPr="00A621D8" w14:paraId="4DD6DFEA" w14:textId="77777777" w:rsidTr="008E26EC">
        <w:trPr>
          <w:trHeight w:val="20"/>
        </w:trPr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01FEB150" w14:textId="7AAE8C23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Cognitive problems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22E50A17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0.686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14:paraId="47C0E325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0.150</w:t>
            </w:r>
          </w:p>
        </w:tc>
      </w:tr>
      <w:tr w:rsidR="004A4C4D" w:rsidRPr="00A621D8" w14:paraId="0C31C2C7" w14:textId="77777777" w:rsidTr="008E26EC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58F185" w14:textId="47B7BA5C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Emotional and social problems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36492B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A1C5E5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0.106</w:t>
            </w:r>
          </w:p>
        </w:tc>
      </w:tr>
      <w:tr w:rsidR="004A4C4D" w:rsidRPr="00A621D8" w14:paraId="3124A050" w14:textId="77777777" w:rsidTr="008E26EC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0A04F0" w14:textId="22EAAD1B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Screen-time limits are needed (1</w:t>
            </w:r>
            <w:r w:rsidRPr="00A621D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st</w:t>
            </w: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 to 3</w:t>
            </w:r>
            <w:r w:rsidRPr="00A621D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rd</w:t>
            </w: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 grades)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6C5150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0.811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1785A14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0.329</w:t>
            </w:r>
          </w:p>
        </w:tc>
      </w:tr>
      <w:tr w:rsidR="004A4C4D" w:rsidRPr="00A621D8" w14:paraId="46687292" w14:textId="77777777" w:rsidTr="008E26EC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26D807" w14:textId="2FFA06B9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Screen-time limits are needed (4</w:t>
            </w:r>
            <w:r w:rsidRPr="00A621D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 to 6</w:t>
            </w:r>
            <w:r w:rsidRPr="00A621D8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th</w:t>
            </w: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 grades)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3A82E0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0.766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5BB884B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0.310</w:t>
            </w:r>
          </w:p>
        </w:tc>
      </w:tr>
      <w:tr w:rsidR="004A4C4D" w:rsidRPr="00A621D8" w14:paraId="51996B09" w14:textId="77777777" w:rsidTr="008E26EC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003643" w14:textId="0109C7B5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Cognitive </w:t>
            </w:r>
            <w:r w:rsidR="00AE5EBC"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benefits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32E7F69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-0.505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9DA952A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0.695</w:t>
            </w:r>
          </w:p>
        </w:tc>
      </w:tr>
      <w:tr w:rsidR="004A4C4D" w:rsidRPr="00A621D8" w14:paraId="55095906" w14:textId="77777777" w:rsidTr="008E26EC">
        <w:trPr>
          <w:trHeight w:val="20"/>
        </w:trPr>
        <w:tc>
          <w:tcPr>
            <w:tcW w:w="4678" w:type="dxa"/>
            <w:tcBorders>
              <w:top w:val="nil"/>
              <w:left w:val="nil"/>
              <w:right w:val="nil"/>
            </w:tcBorders>
          </w:tcPr>
          <w:p w14:paraId="05AC1F00" w14:textId="4B1F8626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 xml:space="preserve">Emotional and social </w:t>
            </w:r>
            <w:r w:rsidR="00AE5EBC" w:rsidRPr="00A621D8">
              <w:rPr>
                <w:rFonts w:asciiTheme="majorBidi" w:hAnsiTheme="majorBidi" w:cstheme="majorBidi"/>
                <w:sz w:val="18"/>
                <w:szCs w:val="18"/>
              </w:rPr>
              <w:t>benefits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372DF79A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sz w:val="18"/>
                <w:szCs w:val="18"/>
              </w:rPr>
              <w:t>-0.493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7980960D" w14:textId="77777777" w:rsidR="004A4C4D" w:rsidRPr="00A621D8" w:rsidRDefault="004A4C4D" w:rsidP="00AE5EBC">
            <w:pPr>
              <w:bidi w:val="0"/>
              <w:spacing w:line="360" w:lineRule="auto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21D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0.687</w:t>
            </w:r>
          </w:p>
        </w:tc>
      </w:tr>
    </w:tbl>
    <w:p w14:paraId="325154D3" w14:textId="6F37BEDC" w:rsidR="003D1BAE" w:rsidRPr="00A621D8" w:rsidRDefault="003D1BAE" w:rsidP="003D1BAE">
      <w:pPr>
        <w:bidi w:val="0"/>
        <w:rPr>
          <w:rFonts w:asciiTheme="majorBidi" w:hAnsiTheme="majorBidi" w:cstheme="majorBidi"/>
          <w:sz w:val="20"/>
          <w:szCs w:val="20"/>
        </w:rPr>
      </w:pPr>
    </w:p>
    <w:p w14:paraId="48A1E64C" w14:textId="060CCC80" w:rsidR="00C96E89" w:rsidRPr="00A621D8" w:rsidRDefault="00C96E89" w:rsidP="00C96E89">
      <w:pPr>
        <w:bidi w:val="0"/>
        <w:rPr>
          <w:rFonts w:asciiTheme="majorBidi" w:hAnsiTheme="majorBidi" w:cstheme="majorBidi"/>
          <w:sz w:val="20"/>
          <w:szCs w:val="20"/>
        </w:rPr>
      </w:pPr>
    </w:p>
    <w:p w14:paraId="340E0AA4" w14:textId="19BAFBA4" w:rsidR="00C96E89" w:rsidRPr="00A621D8" w:rsidRDefault="00C96E89" w:rsidP="00C96E89">
      <w:pPr>
        <w:bidi w:val="0"/>
        <w:rPr>
          <w:rFonts w:asciiTheme="majorBidi" w:hAnsiTheme="majorBidi" w:cstheme="majorBidi"/>
          <w:sz w:val="20"/>
          <w:szCs w:val="20"/>
        </w:rPr>
      </w:pPr>
    </w:p>
    <w:p w14:paraId="35546FB0" w14:textId="034D73C1" w:rsidR="00C96E89" w:rsidRPr="00A621D8" w:rsidRDefault="00C96E89" w:rsidP="00C96E89">
      <w:pPr>
        <w:bidi w:val="0"/>
        <w:rPr>
          <w:rFonts w:asciiTheme="majorBidi" w:hAnsiTheme="majorBidi" w:cstheme="majorBidi"/>
          <w:sz w:val="20"/>
          <w:szCs w:val="20"/>
        </w:rPr>
      </w:pPr>
    </w:p>
    <w:p w14:paraId="4D5E6B29" w14:textId="3A41D8A4" w:rsidR="00C96E89" w:rsidRPr="00A621D8" w:rsidRDefault="00C96E89" w:rsidP="00C96E89">
      <w:pPr>
        <w:bidi w:val="0"/>
        <w:rPr>
          <w:rFonts w:asciiTheme="majorBidi" w:hAnsiTheme="majorBidi" w:cstheme="majorBidi"/>
          <w:sz w:val="20"/>
          <w:szCs w:val="20"/>
        </w:rPr>
      </w:pPr>
    </w:p>
    <w:p w14:paraId="0B20E6C5" w14:textId="0841C938" w:rsidR="00C96E89" w:rsidRPr="00A621D8" w:rsidRDefault="00C96E89" w:rsidP="00C96E89">
      <w:pPr>
        <w:bidi w:val="0"/>
        <w:rPr>
          <w:rFonts w:asciiTheme="majorBidi" w:hAnsiTheme="majorBidi" w:cstheme="majorBidi"/>
          <w:sz w:val="20"/>
          <w:szCs w:val="20"/>
        </w:rPr>
      </w:pPr>
    </w:p>
    <w:p w14:paraId="5ED11EEA" w14:textId="179BF258" w:rsidR="00C96E89" w:rsidRPr="00A621D8" w:rsidRDefault="00C96E89" w:rsidP="00C96E89">
      <w:pPr>
        <w:bidi w:val="0"/>
        <w:rPr>
          <w:rFonts w:asciiTheme="majorBidi" w:hAnsiTheme="majorBidi" w:cstheme="majorBidi"/>
          <w:sz w:val="20"/>
          <w:szCs w:val="20"/>
        </w:rPr>
      </w:pPr>
    </w:p>
    <w:p w14:paraId="54ACCCB2" w14:textId="0435A162" w:rsidR="00C96E89" w:rsidRPr="00A621D8" w:rsidRDefault="00C96E89" w:rsidP="00C96E89">
      <w:pPr>
        <w:bidi w:val="0"/>
        <w:rPr>
          <w:rFonts w:asciiTheme="majorBidi" w:hAnsiTheme="majorBidi" w:cstheme="majorBidi"/>
          <w:sz w:val="20"/>
          <w:szCs w:val="20"/>
        </w:rPr>
      </w:pPr>
    </w:p>
    <w:p w14:paraId="187CE27A" w14:textId="0A092CCD" w:rsidR="00C96E89" w:rsidRPr="00A621D8" w:rsidRDefault="00C96E89">
      <w:pPr>
        <w:bidi w:val="0"/>
        <w:rPr>
          <w:rFonts w:asciiTheme="majorBidi" w:hAnsiTheme="majorBidi" w:cstheme="majorBidi"/>
          <w:sz w:val="20"/>
          <w:szCs w:val="20"/>
        </w:rPr>
      </w:pPr>
      <w:r w:rsidRPr="00A621D8">
        <w:rPr>
          <w:rFonts w:asciiTheme="majorBidi" w:hAnsiTheme="majorBidi" w:cstheme="majorBidi"/>
          <w:sz w:val="20"/>
          <w:szCs w:val="20"/>
        </w:rPr>
        <w:br w:type="page"/>
      </w:r>
    </w:p>
    <w:p w14:paraId="2BC83081" w14:textId="77777777" w:rsidR="00CE5542" w:rsidRPr="00A621D8" w:rsidRDefault="00CE5542" w:rsidP="00CE554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A621D8">
        <w:rPr>
          <w:rFonts w:ascii="Times New Roman" w:eastAsia="Arial" w:hAnsi="Times New Roman" w:cs="Times New Roman"/>
          <w:sz w:val="24"/>
          <w:szCs w:val="24"/>
        </w:rPr>
        <w:lastRenderedPageBreak/>
        <w:t>Table 7</w:t>
      </w:r>
    </w:p>
    <w:p w14:paraId="17B22165" w14:textId="3857792F" w:rsidR="00CE5542" w:rsidRPr="00A621D8" w:rsidRDefault="00CE5542" w:rsidP="00CE554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>Repeated Measure</w:t>
      </w:r>
      <w:r w:rsidR="00E50E3A"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>s</w:t>
      </w:r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ANCOVA for </w:t>
      </w:r>
      <w:del w:id="1315" w:author="Author">
        <w:r w:rsidRPr="00A621D8" w:rsidDel="00F05181">
          <w:rPr>
            <w:rFonts w:ascii="Times New Roman" w:eastAsia="Arial" w:hAnsi="Times New Roman" w:cs="Times New Roman"/>
            <w:i/>
            <w:iCs/>
            <w:sz w:val="24"/>
            <w:szCs w:val="24"/>
          </w:rPr>
          <w:delText xml:space="preserve">pleasure </w:delText>
        </w:r>
      </w:del>
      <w:ins w:id="1316" w:author="Author">
        <w:r w:rsidR="00F05181">
          <w:rPr>
            <w:rFonts w:ascii="Times New Roman" w:eastAsia="Arial" w:hAnsi="Times New Roman" w:cs="Times New Roman"/>
            <w:i/>
            <w:iCs/>
            <w:sz w:val="24"/>
            <w:szCs w:val="24"/>
          </w:rPr>
          <w:t>entertainment</w:t>
        </w:r>
        <w:r w:rsidR="00F05181" w:rsidRPr="00A621D8">
          <w:rPr>
            <w:rFonts w:ascii="Times New Roman" w:eastAsia="Arial" w:hAnsi="Times New Roman" w:cs="Times New Roman"/>
            <w:i/>
            <w:iCs/>
            <w:sz w:val="24"/>
            <w:szCs w:val="24"/>
          </w:rPr>
          <w:t xml:space="preserve"> </w:t>
        </w:r>
      </w:ins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>screen use among children in</w:t>
      </w:r>
      <w:ins w:id="1317" w:author="Author">
        <w:r w:rsidR="00D6474A">
          <w:rPr>
            <w:rFonts w:ascii="Times New Roman" w:eastAsia="Arial" w:hAnsi="Times New Roman" w:cs="Times New Roman"/>
            <w:i/>
            <w:iCs/>
            <w:sz w:val="24"/>
            <w:szCs w:val="24"/>
          </w:rPr>
          <w:t xml:space="preserve"> the</w:t>
        </w:r>
      </w:ins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1st to 3rd grades </w:t>
      </w:r>
    </w:p>
    <w:p w14:paraId="27B7DBB6" w14:textId="77777777" w:rsidR="00CE5542" w:rsidRPr="00A621D8" w:rsidRDefault="00CE5542" w:rsidP="00CE55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10"/>
        <w:tblW w:w="8278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992"/>
        <w:gridCol w:w="992"/>
        <w:gridCol w:w="709"/>
        <w:gridCol w:w="1134"/>
      </w:tblGrid>
      <w:tr w:rsidR="00CE5542" w:rsidRPr="00A621D8" w14:paraId="3BA9C62B" w14:textId="77777777" w:rsidTr="00CF71D8"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</w:tcPr>
          <w:p w14:paraId="53749B8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3B80402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22AAA8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MSE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79DDE9D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5161D32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30EE290E" w14:textId="77777777" w:rsidR="00CE5542" w:rsidRPr="00A621D8" w:rsidRDefault="004D7407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Arial" w:hAnsi="Cambria Math" w:cs="Times New Roman"/>
                        <w:sz w:val="20"/>
                        <w:szCs w:val="20"/>
                      </w:rPr>
                      <m:t>η</m:t>
                    </m:r>
                  </m:e>
                  <m:sup>
                    <m:r>
                      <w:rPr>
                        <w:rFonts w:ascii="Cambria Math" w:eastAsia="Arial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</w:tr>
      <w:tr w:rsidR="00CE5542" w:rsidRPr="00A621D8" w14:paraId="167DF013" w14:textId="77777777" w:rsidTr="00CF71D8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42F6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right="60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Between subjects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C06D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05B2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168FB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4F69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4C9C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542" w:rsidRPr="00A621D8" w14:paraId="5445C22D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86FCA6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ADHD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B42EB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716BA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26.650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3C275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12.413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BEBCA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58306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.056</w:t>
            </w:r>
          </w:p>
        </w:tc>
      </w:tr>
      <w:tr w:rsidR="00CE5542" w:rsidRPr="00A621D8" w14:paraId="78FF8F16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337124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Religious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C46CF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95AE7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6.220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5266B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2.897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3C4F4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B94E5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.040</w:t>
            </w:r>
          </w:p>
        </w:tc>
      </w:tr>
      <w:tr w:rsidR="00CE5542" w:rsidRPr="00A621D8" w14:paraId="6CC7BF72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F21286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185A3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4A365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22.157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1293B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10.320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B8FE7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05E24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.047</w:t>
            </w:r>
          </w:p>
        </w:tc>
      </w:tr>
      <w:tr w:rsidR="00CE5542" w:rsidRPr="00A621D8" w14:paraId="7890EDEB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60874F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7B3D8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F5620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10.872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E808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5.064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55C10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DA879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.024</w:t>
            </w:r>
          </w:p>
        </w:tc>
      </w:tr>
      <w:tr w:rsidR="00CE5542" w:rsidRPr="00A621D8" w14:paraId="5B40C551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6B043B7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Economic status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694D9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D3921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.804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97970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.375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8AB7C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B7F50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.002</w:t>
            </w:r>
          </w:p>
        </w:tc>
      </w:tr>
      <w:tr w:rsidR="00CE5542" w:rsidRPr="00A621D8" w14:paraId="4495C09D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EDEAD4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PSOC – Confidence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AAA2D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35B2F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6.649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20D6D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3.097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E01B2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7D8CF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.015</w:t>
            </w:r>
          </w:p>
        </w:tc>
      </w:tr>
      <w:tr w:rsidR="00CE5542" w:rsidRPr="00A621D8" w14:paraId="693DF327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00B1B8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PSOC - Efficacy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2CEC3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6F5E8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89A19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.533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088A6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B1560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.003</w:t>
            </w:r>
          </w:p>
        </w:tc>
      </w:tr>
      <w:tr w:rsidR="00CE5542" w:rsidRPr="00A621D8" w14:paraId="5F34FD25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08A60A6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PAQ - Authoritarian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E9756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49801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10.386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C357A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4.838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0794F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E9963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.023</w:t>
            </w:r>
          </w:p>
        </w:tc>
      </w:tr>
      <w:tr w:rsidR="00CE5542" w:rsidRPr="00A621D8" w14:paraId="43ECC298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0EE058A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PAQ - Permissive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B49FF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6A405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323EF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A7486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15EB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.000</w:t>
            </w:r>
          </w:p>
        </w:tc>
      </w:tr>
      <w:tr w:rsidR="00CE5542" w:rsidRPr="00A621D8" w14:paraId="4406AE1C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6CF208B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PAQ - Authoritative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449FC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B3878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62991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97BB6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FE4E1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.006</w:t>
            </w:r>
          </w:p>
        </w:tc>
      </w:tr>
      <w:tr w:rsidR="00CE5542" w:rsidRPr="00A621D8" w14:paraId="2A6ED097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F52356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Positive attitudes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D8547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2E1A9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29.762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BF3B9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13.862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B5E122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EB5D8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.062</w:t>
            </w:r>
          </w:p>
        </w:tc>
      </w:tr>
      <w:tr w:rsidR="00CE5542" w:rsidRPr="00A621D8" w14:paraId="3A2548AF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845099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Negative attitudes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8D024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9D285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14.833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21ADE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6.909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219736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6BF86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.032</w:t>
            </w:r>
          </w:p>
        </w:tc>
      </w:tr>
      <w:tr w:rsidR="00CE5542" w:rsidRPr="00A621D8" w14:paraId="255E3A3E" w14:textId="77777777" w:rsidTr="00CF71D8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2341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46FD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3EBD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A80C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C043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AF10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542" w:rsidRPr="00A621D8" w14:paraId="4BCD5C84" w14:textId="77777777" w:rsidTr="00CF71D8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D311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right="60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Within subjects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2288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8F08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1053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237C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349A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542" w:rsidRPr="00A621D8" w14:paraId="4609FA57" w14:textId="77777777" w:rsidTr="00CE5542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0630D6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COVID 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306971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EDE2EC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3.812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2CB6878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6.455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17B09A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82E5F4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.030</w:t>
            </w:r>
          </w:p>
        </w:tc>
      </w:tr>
      <w:tr w:rsidR="00CE5542" w:rsidRPr="00A621D8" w14:paraId="50CF7B27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07D5A36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Interactions with COVID-19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E9E74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597DB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3955F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A38ED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ABAB1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542" w:rsidRPr="00A621D8" w14:paraId="0C134722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2B4734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ADHD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B7BBD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AE1EC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DF221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2C955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.467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86B010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.003</w:t>
            </w:r>
          </w:p>
        </w:tc>
      </w:tr>
      <w:tr w:rsidR="00CE5542" w:rsidRPr="00A621D8" w14:paraId="555FB89A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A9C91C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Religious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3927D5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DFC6A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D4D02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42600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6BC48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.024</w:t>
            </w:r>
          </w:p>
        </w:tc>
      </w:tr>
      <w:tr w:rsidR="00CE5542" w:rsidRPr="00A621D8" w14:paraId="2B6D79B6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439CDF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9ED39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2852C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1.650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FC46A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2.794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2E5A0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4028E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.013</w:t>
            </w:r>
          </w:p>
        </w:tc>
      </w:tr>
      <w:tr w:rsidR="00CE5542" w:rsidRPr="00A621D8" w14:paraId="1EE46AD2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1E30E8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No. of children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B097C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BC4FA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481AF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F3EA42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.724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2B8D9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.001</w:t>
            </w:r>
          </w:p>
        </w:tc>
      </w:tr>
      <w:tr w:rsidR="00CE5542" w:rsidRPr="00A621D8" w14:paraId="1BB8B913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BE2C94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Economic status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4FFA6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467DA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4EBAD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1.957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62C82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A4AE1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.009</w:t>
            </w:r>
          </w:p>
        </w:tc>
      </w:tr>
      <w:tr w:rsidR="00CE5542" w:rsidRPr="00A621D8" w14:paraId="64852BAA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0D14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PSOC Confidence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88DC7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7FAFD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8A358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6.753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356FF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1609D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.031</w:t>
            </w:r>
          </w:p>
        </w:tc>
      </w:tr>
      <w:tr w:rsidR="00CE5542" w:rsidRPr="00A621D8" w14:paraId="18C8BDE5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63E9046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PSOC Efficacy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5BCA7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736DF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.189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4F10E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49064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83866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.002</w:t>
            </w:r>
          </w:p>
        </w:tc>
      </w:tr>
      <w:tr w:rsidR="00CE5542" w:rsidRPr="00A621D8" w14:paraId="15F886F8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6829B9C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PAQ Authoritarian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3C9F5D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E9296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E6F8C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1.332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E32E1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.250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BA72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.006</w:t>
            </w:r>
          </w:p>
        </w:tc>
      </w:tr>
      <w:tr w:rsidR="00CE5542" w:rsidRPr="00A621D8" w14:paraId="57EE88E0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A5E9EF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PAQ Permissive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05B03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4460E4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2.287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9E09D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3.872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FEC4D5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60642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.018</w:t>
            </w:r>
          </w:p>
        </w:tc>
      </w:tr>
      <w:tr w:rsidR="00CE5542" w:rsidRPr="00A621D8" w14:paraId="08116390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505E45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PAQ Authoritative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E16F90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25CB71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.611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E8F20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1.035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9AD0D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4B769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.005</w:t>
            </w:r>
          </w:p>
        </w:tc>
      </w:tr>
      <w:tr w:rsidR="00CE5542" w:rsidRPr="00A621D8" w14:paraId="3C9C53DC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E25439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Positive attitudes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9E94C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BE747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187528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2.219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75AF3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D0280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.010</w:t>
            </w:r>
          </w:p>
        </w:tc>
      </w:tr>
      <w:tr w:rsidR="00CE5542" w:rsidRPr="00A621D8" w14:paraId="30285AAB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449E50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Negative attitudes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E5248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EB70BB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3.595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4A0A1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6.088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7198D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01B92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.028</w:t>
            </w:r>
          </w:p>
        </w:tc>
      </w:tr>
      <w:tr w:rsidR="00CE5542" w:rsidRPr="00A621D8" w14:paraId="79A3ABDE" w14:textId="77777777" w:rsidTr="00CF71D8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B1BC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569F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F56A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.591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B9BA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54C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125C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055CA9" w14:textId="77777777" w:rsidR="00CE5542" w:rsidRPr="00A621D8" w:rsidRDefault="00CE5542" w:rsidP="00CE5542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43C0805C" w14:textId="77777777" w:rsidR="00CE5542" w:rsidRPr="00A621D8" w:rsidRDefault="00CE5542" w:rsidP="00CE5542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185A8705" w14:textId="77777777" w:rsidR="00CE5542" w:rsidRPr="00A621D8" w:rsidRDefault="00CE5542">
      <w:pPr>
        <w:bidi w:val="0"/>
        <w:rPr>
          <w:rFonts w:ascii="Times New Roman" w:eastAsia="Arial" w:hAnsi="Times New Roman" w:cs="Times New Roman"/>
          <w:sz w:val="24"/>
          <w:szCs w:val="24"/>
        </w:rPr>
      </w:pPr>
      <w:r w:rsidRPr="00A621D8">
        <w:rPr>
          <w:rFonts w:ascii="Times New Roman" w:eastAsia="Arial" w:hAnsi="Times New Roman" w:cs="Times New Roman"/>
          <w:sz w:val="24"/>
          <w:szCs w:val="24"/>
        </w:rPr>
        <w:br w:type="page"/>
      </w:r>
    </w:p>
    <w:p w14:paraId="46BADD36" w14:textId="77777777" w:rsidR="00CE5542" w:rsidRPr="00A621D8" w:rsidRDefault="00CE5542" w:rsidP="00CE554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eastAsia="Arial" w:hAnsi="Times New Roman" w:cs="Times New Roman"/>
          <w:sz w:val="24"/>
          <w:szCs w:val="24"/>
        </w:rPr>
      </w:pPr>
      <w:r w:rsidRPr="00A621D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Table 8 </w:t>
      </w:r>
    </w:p>
    <w:p w14:paraId="055B1CB1" w14:textId="4E6DDA90" w:rsidR="00CE5542" w:rsidRPr="00A621D8" w:rsidRDefault="00CE5542" w:rsidP="00CE5542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>Repeated Measure</w:t>
      </w:r>
      <w:r w:rsidR="00E50E3A"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>s</w:t>
      </w:r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ANCOVA for </w:t>
      </w:r>
      <w:del w:id="1318" w:author="Author">
        <w:r w:rsidRPr="00A621D8" w:rsidDel="00F03D0F">
          <w:rPr>
            <w:rFonts w:ascii="Times New Roman" w:eastAsia="Arial" w:hAnsi="Times New Roman" w:cs="Times New Roman"/>
            <w:i/>
            <w:iCs/>
            <w:sz w:val="24"/>
            <w:szCs w:val="24"/>
          </w:rPr>
          <w:delText xml:space="preserve">pleasure </w:delText>
        </w:r>
      </w:del>
      <w:ins w:id="1319" w:author="Author">
        <w:r w:rsidR="00F03D0F">
          <w:rPr>
            <w:rFonts w:ascii="Times New Roman" w:eastAsia="Arial" w:hAnsi="Times New Roman" w:cs="Times New Roman"/>
            <w:i/>
            <w:iCs/>
            <w:sz w:val="24"/>
            <w:szCs w:val="24"/>
          </w:rPr>
          <w:t>entertainment</w:t>
        </w:r>
        <w:r w:rsidR="00F03D0F" w:rsidRPr="00A621D8">
          <w:rPr>
            <w:rFonts w:ascii="Times New Roman" w:eastAsia="Arial" w:hAnsi="Times New Roman" w:cs="Times New Roman"/>
            <w:i/>
            <w:iCs/>
            <w:sz w:val="24"/>
            <w:szCs w:val="24"/>
          </w:rPr>
          <w:t xml:space="preserve"> </w:t>
        </w:r>
      </w:ins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>screen use among children in</w:t>
      </w:r>
      <w:ins w:id="1320" w:author="Author">
        <w:r w:rsidR="00F41A60">
          <w:rPr>
            <w:rFonts w:ascii="Times New Roman" w:eastAsia="Arial" w:hAnsi="Times New Roman" w:cs="Times New Roman"/>
            <w:i/>
            <w:iCs/>
            <w:sz w:val="24"/>
            <w:szCs w:val="24"/>
          </w:rPr>
          <w:t xml:space="preserve"> the</w:t>
        </w:r>
      </w:ins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4</w:t>
      </w:r>
      <w:r w:rsidRPr="00A621D8">
        <w:rPr>
          <w:rFonts w:ascii="Times New Roman" w:eastAsia="Arial" w:hAnsi="Times New Roman" w:cs="Times New Roman"/>
          <w:i/>
          <w:iCs/>
          <w:sz w:val="24"/>
          <w:szCs w:val="24"/>
          <w:vertAlign w:val="superscript"/>
        </w:rPr>
        <w:t>th</w:t>
      </w:r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to 6</w:t>
      </w:r>
      <w:r w:rsidRPr="00A621D8">
        <w:rPr>
          <w:rFonts w:ascii="Times New Roman" w:eastAsia="Arial" w:hAnsi="Times New Roman" w:cs="Times New Roman"/>
          <w:i/>
          <w:iCs/>
          <w:sz w:val="24"/>
          <w:szCs w:val="24"/>
          <w:vertAlign w:val="superscript"/>
        </w:rPr>
        <w:t>th</w:t>
      </w:r>
      <w:r w:rsidRPr="00A621D8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grades </w:t>
      </w:r>
    </w:p>
    <w:p w14:paraId="13686BB3" w14:textId="77777777" w:rsidR="00CE5542" w:rsidRPr="00A621D8" w:rsidRDefault="00CE5542" w:rsidP="00CE5542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10"/>
        <w:tblW w:w="8278" w:type="dxa"/>
        <w:tblLayout w:type="fixed"/>
        <w:tblLook w:val="0000" w:firstRow="0" w:lastRow="0" w:firstColumn="0" w:lastColumn="0" w:noHBand="0" w:noVBand="0"/>
      </w:tblPr>
      <w:tblGrid>
        <w:gridCol w:w="3742"/>
        <w:gridCol w:w="709"/>
        <w:gridCol w:w="992"/>
        <w:gridCol w:w="992"/>
        <w:gridCol w:w="709"/>
        <w:gridCol w:w="1134"/>
      </w:tblGrid>
      <w:tr w:rsidR="00CE5542" w:rsidRPr="00A621D8" w14:paraId="38D25E2E" w14:textId="77777777" w:rsidTr="00CF71D8">
        <w:tc>
          <w:tcPr>
            <w:tcW w:w="3742" w:type="dxa"/>
            <w:tcBorders>
              <w:left w:val="nil"/>
              <w:bottom w:val="single" w:sz="4" w:space="0" w:color="auto"/>
              <w:right w:val="nil"/>
            </w:tcBorders>
          </w:tcPr>
          <w:p w14:paraId="27F86AC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Source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00240E7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df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024C708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MSE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14:paraId="4984ED5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i/>
                <w:iCs/>
                <w:color w:val="000000"/>
                <w:sz w:val="18"/>
                <w:szCs w:val="18"/>
              </w:rPr>
              <w:t>F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0B91063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14:paraId="55A86909" w14:textId="77777777" w:rsidR="00CE5542" w:rsidRPr="00A621D8" w:rsidRDefault="004D7407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rial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="Arial" w:hAnsi="Cambria Math" w:cs="Times New Roman"/>
                        <w:sz w:val="20"/>
                        <w:szCs w:val="20"/>
                      </w:rPr>
                      <m:t>η</m:t>
                    </m:r>
                  </m:e>
                  <m:sup>
                    <m:r>
                      <w:rPr>
                        <w:rFonts w:ascii="Cambria Math" w:eastAsia="Arial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</w:tr>
      <w:tr w:rsidR="00CE5542" w:rsidRPr="00A621D8" w14:paraId="46EB8128" w14:textId="77777777" w:rsidTr="00CF71D8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3D15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right="60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Between subjects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3E80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834B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B664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EF60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039F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542" w:rsidRPr="00A621D8" w14:paraId="6D236CFA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3C6B49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ADHD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0C107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E0F48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13.321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12DC6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4.378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9F309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1704E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.031</w:t>
            </w:r>
          </w:p>
        </w:tc>
      </w:tr>
      <w:tr w:rsidR="00CE5542" w:rsidRPr="00A621D8" w14:paraId="7307A9BD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03189E0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Religious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73E32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DD991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6.802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4632D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2.236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1919C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FEBF8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.047</w:t>
            </w:r>
          </w:p>
        </w:tc>
      </w:tr>
      <w:tr w:rsidR="00CE5542" w:rsidRPr="00A621D8" w14:paraId="4B6A110D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08079AD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CCFD0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12FEB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15.787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C23C7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5.189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95C15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2653D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.037</w:t>
            </w:r>
          </w:p>
        </w:tc>
      </w:tr>
      <w:tr w:rsidR="00CE5542" w:rsidRPr="00A621D8" w14:paraId="570CE1B4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F1D0C4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No. of children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6D7AA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07379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13.406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ECEE1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4.406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2774FA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37D5A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.031</w:t>
            </w:r>
          </w:p>
        </w:tc>
      </w:tr>
      <w:tr w:rsidR="00CE5542" w:rsidRPr="00A621D8" w14:paraId="352798D2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43B957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Economic status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E2300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5A4E8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2.495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8412F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D7AFB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.367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7C1B1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.006</w:t>
            </w:r>
          </w:p>
        </w:tc>
      </w:tr>
      <w:tr w:rsidR="00CE5542" w:rsidRPr="00A621D8" w14:paraId="6FBAFA8E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B1E7FF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PSOC – Confidence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1EF73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001CA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.372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581AB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.122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06D06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75D00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.001</w:t>
            </w:r>
          </w:p>
        </w:tc>
      </w:tr>
      <w:tr w:rsidR="00CE5542" w:rsidRPr="00A621D8" w14:paraId="41350AFB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32AFB2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PSOC - Efficacy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F1811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F2810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4C1D4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2.299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0B96F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AC473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.017</w:t>
            </w:r>
          </w:p>
        </w:tc>
      </w:tr>
      <w:tr w:rsidR="00CE5542" w:rsidRPr="00A621D8" w14:paraId="391D6528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AF31EA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PAQ - Authoritarian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EB632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47A66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12.740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C6E7E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4.187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BC3F4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D421B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.030</w:t>
            </w:r>
          </w:p>
        </w:tc>
      </w:tr>
      <w:tr w:rsidR="00CE5542" w:rsidRPr="00A621D8" w14:paraId="4EA71401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7BE91E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PAQ - Permissive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F0847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15B30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80D99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327965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.763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BEB15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.001</w:t>
            </w:r>
          </w:p>
        </w:tc>
      </w:tr>
      <w:tr w:rsidR="00CE5542" w:rsidRPr="00A621D8" w14:paraId="2AFF0B03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7AB7455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PAQ - Authoritative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EB6E9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9FFB22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.526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61C38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96F19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BE84F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.001</w:t>
            </w:r>
          </w:p>
        </w:tc>
      </w:tr>
      <w:tr w:rsidR="00CE5542" w:rsidRPr="00A621D8" w14:paraId="6B9AD00C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556366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Positive attitudes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72C04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462A1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26.088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CABD0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8.575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C39B2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24E61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.059</w:t>
            </w:r>
          </w:p>
        </w:tc>
      </w:tr>
      <w:tr w:rsidR="00CE5542" w:rsidRPr="00A621D8" w14:paraId="785BB887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D2C4D3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Negative attitudes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9A8CA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127E1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16.224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7C24A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5.333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95FA0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A5813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.038</w:t>
            </w:r>
          </w:p>
        </w:tc>
      </w:tr>
      <w:tr w:rsidR="00CE5542" w:rsidRPr="00A621D8" w14:paraId="4950C8F6" w14:textId="77777777" w:rsidTr="00CF71D8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31C2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C3A5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6252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3.043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BCF9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8855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0232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542" w:rsidRPr="00A621D8" w14:paraId="7380FEB6" w14:textId="77777777" w:rsidTr="00CF71D8"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A57A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right="60"/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b/>
                <w:bCs/>
                <w:color w:val="000000"/>
                <w:sz w:val="18"/>
                <w:szCs w:val="18"/>
              </w:rPr>
              <w:t>Within subjects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0F2F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6A78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5DB2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563C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017F6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542" w:rsidRPr="00A621D8" w14:paraId="4B70DF3E" w14:textId="77777777" w:rsidTr="00CE5542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6B86EB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COVID 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C7C8A8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0DBE07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2.427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7E3E491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4.370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36878CE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0934D8E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.031</w:t>
            </w:r>
          </w:p>
        </w:tc>
      </w:tr>
      <w:tr w:rsidR="00CE5542" w:rsidRPr="00A621D8" w14:paraId="4094DCDD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4312D8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Interactions with COVID-19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ABA1D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6D08E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FC590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F0D8E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BD208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E5542" w:rsidRPr="00A621D8" w14:paraId="2A8158A4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9E9E89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ADHD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8DE98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451B7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1.901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3A7C6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3.423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C2E6F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23550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.025</w:t>
            </w:r>
          </w:p>
        </w:tc>
      </w:tr>
      <w:tr w:rsidR="00CE5542" w:rsidRPr="00A621D8" w14:paraId="57E2D3FD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F324B6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Religious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84186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A9A4D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.467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425185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233B1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.474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9E9C6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.018</w:t>
            </w:r>
          </w:p>
        </w:tc>
      </w:tr>
      <w:tr w:rsidR="00CE5542" w:rsidRPr="00A621D8" w14:paraId="1D0DBFF7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3EB701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Age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37303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427BD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968FC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.774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A1570A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.381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8F571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.006</w:t>
            </w:r>
          </w:p>
        </w:tc>
      </w:tr>
      <w:tr w:rsidR="00CE5542" w:rsidRPr="00A621D8" w14:paraId="127CBD0C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38A24B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No. of children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AEA2D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7A92A2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C4030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DB4CEA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.766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67BAF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.001</w:t>
            </w:r>
          </w:p>
        </w:tc>
      </w:tr>
      <w:tr w:rsidR="00CE5542" w:rsidRPr="00A621D8" w14:paraId="1CE3D4E0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66D3FF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Economic status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3CA37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576B1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.132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B5066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.237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C4B46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4AAD3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.002</w:t>
            </w:r>
          </w:p>
        </w:tc>
      </w:tr>
      <w:tr w:rsidR="00CE5542" w:rsidRPr="00A621D8" w14:paraId="3EDA5445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6B6A4A3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PSOC Confidence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AD628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AA241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369B8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F8A35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9E3EC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.000</w:t>
            </w:r>
          </w:p>
        </w:tc>
      </w:tr>
      <w:tr w:rsidR="00CE5542" w:rsidRPr="00A621D8" w14:paraId="79178EC1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8DFB2F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PSOC Efficacy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E13D5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3FA1DE0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1.163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58DED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2.093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6A788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9E044A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.015</w:t>
            </w:r>
          </w:p>
        </w:tc>
      </w:tr>
      <w:tr w:rsidR="00CE5542" w:rsidRPr="00A621D8" w14:paraId="4430BC59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7CC765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PAQ Authoritarian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E443D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0C5CD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.647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5258A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1.166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1EFEF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.282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291C5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.008</w:t>
            </w:r>
          </w:p>
        </w:tc>
      </w:tr>
      <w:tr w:rsidR="00CE5542" w:rsidRPr="00A621D8" w14:paraId="3284B213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CB6898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PAQ Permissive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C62D0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BA0F21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1.622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E3378F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2.919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D7493B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2145E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.021</w:t>
            </w:r>
          </w:p>
        </w:tc>
      </w:tr>
      <w:tr w:rsidR="00CE5542" w:rsidRPr="00A621D8" w14:paraId="7BE69231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27B04AFC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PAQ Authoritative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1397559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4579BF8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073B4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79155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35681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.001</w:t>
            </w:r>
          </w:p>
        </w:tc>
      </w:tr>
      <w:tr w:rsidR="00CE5542" w:rsidRPr="00A621D8" w14:paraId="6D8FFAB8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5783543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Positive attitudes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442A9E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7D00A5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2.810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8EB23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5.059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573CE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80C63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.036</w:t>
            </w:r>
          </w:p>
        </w:tc>
      </w:tr>
      <w:tr w:rsidR="00CE5542" w:rsidRPr="00A621D8" w14:paraId="5482A48A" w14:textId="77777777" w:rsidTr="00CF71D8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7924CF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 COVID * Negative attitudes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A098B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60EB82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4.900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BAD787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8.821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EB348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4AFAC2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.061</w:t>
            </w:r>
          </w:p>
        </w:tc>
      </w:tr>
      <w:tr w:rsidR="00CE5542" w:rsidRPr="00A621D8" w14:paraId="65D46B80" w14:textId="77777777" w:rsidTr="00CF71D8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F279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Error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E7D1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1756E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A621D8">
              <w:rPr>
                <w:rFonts w:ascii="Times New Roman" w:eastAsia="Arial" w:hAnsi="Times New Roman" w:cs="Times New Roman"/>
                <w:color w:val="010205"/>
                <w:sz w:val="18"/>
                <w:szCs w:val="18"/>
              </w:rPr>
              <w:t>.555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2DEE4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DBA2D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6C3906" w14:textId="77777777" w:rsidR="00CE5542" w:rsidRPr="00A621D8" w:rsidRDefault="00CE5542" w:rsidP="00CE5542">
            <w:pPr>
              <w:autoSpaceDE w:val="0"/>
              <w:autoSpaceDN w:val="0"/>
              <w:bidi w:val="0"/>
              <w:adjustRightInd w:val="0"/>
              <w:spacing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12D02EA" w14:textId="77777777" w:rsidR="00CE5542" w:rsidRPr="00A621D8" w:rsidRDefault="00CE5542" w:rsidP="00CE5542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6D596AF" w14:textId="77777777" w:rsidR="00CE5542" w:rsidRPr="00A621D8" w:rsidRDefault="00CE5542" w:rsidP="00CE5542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5B02A2F2" w14:textId="77777777" w:rsidR="00CE5542" w:rsidRPr="00A621D8" w:rsidRDefault="00CE5542" w:rsidP="00CE5542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0CA6C585" w14:textId="77777777" w:rsidR="00CE5542" w:rsidRPr="00A621D8" w:rsidRDefault="00CE5542" w:rsidP="00CE5542">
      <w:pPr>
        <w:bidi w:val="0"/>
        <w:rPr>
          <w:rFonts w:ascii="Times New Roman" w:eastAsia="Arial" w:hAnsi="Times New Roman" w:cs="Times New Roman"/>
        </w:rPr>
      </w:pPr>
    </w:p>
    <w:p w14:paraId="74F4321D" w14:textId="77777777" w:rsidR="00CE5542" w:rsidRPr="00A621D8" w:rsidRDefault="00CE5542" w:rsidP="00CE5542">
      <w:pPr>
        <w:bidi w:val="0"/>
        <w:rPr>
          <w:rFonts w:ascii="Times New Roman" w:eastAsia="Arial" w:hAnsi="Times New Roman" w:cs="Times New Roman"/>
        </w:rPr>
      </w:pPr>
    </w:p>
    <w:p w14:paraId="1D087D15" w14:textId="77777777" w:rsidR="00C96E89" w:rsidRPr="00A621D8" w:rsidRDefault="00C96E89" w:rsidP="00C96E89">
      <w:pPr>
        <w:bidi w:val="0"/>
        <w:rPr>
          <w:rFonts w:asciiTheme="majorBidi" w:hAnsiTheme="majorBidi" w:cstheme="majorBidi"/>
          <w:sz w:val="20"/>
          <w:szCs w:val="20"/>
        </w:rPr>
      </w:pPr>
    </w:p>
    <w:sectPr w:rsidR="00C96E89" w:rsidRPr="00A621D8" w:rsidSect="008B1819">
      <w:headerReference w:type="default" r:id="rId16"/>
      <w:pgSz w:w="11906" w:h="16838"/>
      <w:pgMar w:top="1440" w:right="1077" w:bottom="1440" w:left="1077" w:header="709" w:footer="709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4" w:author="Author" w:initials="A">
    <w:p w14:paraId="35D46378" w14:textId="55222C32" w:rsidR="003E05A4" w:rsidRDefault="003E05A4">
      <w:pPr>
        <w:pStyle w:val="CommentText"/>
      </w:pPr>
      <w:r>
        <w:rPr>
          <w:rStyle w:val="CommentReference"/>
        </w:rPr>
        <w:annotationRef/>
      </w:r>
      <w:r>
        <w:t>Consider: “after accounting for</w:t>
      </w:r>
      <w:r w:rsidR="000E39A5">
        <w:t xml:space="preserve"> demographic variables…”</w:t>
      </w:r>
    </w:p>
  </w:comment>
  <w:comment w:id="69" w:author="Author" w:initials="A">
    <w:p w14:paraId="719FA64A" w14:textId="5266B7BD" w:rsidR="000E39A5" w:rsidRDefault="000E39A5">
      <w:pPr>
        <w:pStyle w:val="CommentText"/>
      </w:pPr>
      <w:r>
        <w:rPr>
          <w:rStyle w:val="CommentReference"/>
        </w:rPr>
        <w:annotationRef/>
      </w:r>
      <w:r>
        <w:t>It is common practice not to capitalize this</w:t>
      </w:r>
    </w:p>
  </w:comment>
  <w:comment w:id="188" w:author="Author" w:initials="A">
    <w:p w14:paraId="6643B019" w14:textId="77777777" w:rsidR="00BC7BCE" w:rsidRDefault="009A1CBB">
      <w:pPr>
        <w:pStyle w:val="CommentText"/>
        <w:rPr>
          <w:rStyle w:val="CommentReference"/>
        </w:rPr>
      </w:pPr>
      <w:r>
        <w:rPr>
          <w:rStyle w:val="CommentReference"/>
        </w:rPr>
        <w:t>I suggest using a more clear term. Perhaps:</w:t>
      </w:r>
    </w:p>
    <w:p w14:paraId="1C51C53D" w14:textId="77777777" w:rsidR="009A1CBB" w:rsidRDefault="009A1CBB">
      <w:pPr>
        <w:pStyle w:val="CommentText"/>
        <w:rPr>
          <w:rStyle w:val="CommentReference"/>
        </w:rPr>
      </w:pPr>
      <w:r>
        <w:rPr>
          <w:rStyle w:val="CommentReference"/>
        </w:rPr>
        <w:t>“less concrete”</w:t>
      </w:r>
    </w:p>
    <w:p w14:paraId="34B7CC87" w14:textId="67C25C74" w:rsidR="009A1CBB" w:rsidRDefault="009A1CBB">
      <w:pPr>
        <w:pStyle w:val="CommentText"/>
      </w:pPr>
      <w:r>
        <w:rPr>
          <w:rStyle w:val="CommentReference"/>
        </w:rPr>
        <w:t>“more flexible”</w:t>
      </w:r>
    </w:p>
  </w:comment>
  <w:comment w:id="245" w:author="Author" w:initials="A">
    <w:p w14:paraId="1634F587" w14:textId="5D2F6376" w:rsidR="00E53097" w:rsidRDefault="00E53097">
      <w:pPr>
        <w:pStyle w:val="CommentText"/>
      </w:pPr>
      <w:r>
        <w:rPr>
          <w:rStyle w:val="CommentReference"/>
        </w:rPr>
        <w:annotationRef/>
      </w:r>
      <w:r w:rsidR="009A1CBB">
        <w:t xml:space="preserve">OK as edited? Note that this has been changed to </w:t>
      </w:r>
      <w:r>
        <w:t>the past tense</w:t>
      </w:r>
      <w:r w:rsidR="009A1CBB">
        <w:t>, because b</w:t>
      </w:r>
      <w:r>
        <w:t xml:space="preserve">y the time the paper is published the use of present continuous may make it sound inappropriate or dated. </w:t>
      </w:r>
    </w:p>
  </w:comment>
  <w:comment w:id="285" w:author="Author" w:initials="A">
    <w:p w14:paraId="24C4BC16" w14:textId="089E36BB" w:rsidR="00C808A0" w:rsidRDefault="00C808A0">
      <w:pPr>
        <w:pStyle w:val="CommentText"/>
      </w:pPr>
      <w:r>
        <w:rPr>
          <w:rStyle w:val="CommentReference"/>
        </w:rPr>
        <w:annotationRef/>
      </w:r>
      <w:r w:rsidRPr="00F43238">
        <w:rPr>
          <w:i/>
          <w:iCs/>
        </w:rPr>
        <w:t>The 4</w:t>
      </w:r>
      <w:r w:rsidRPr="00F43238">
        <w:rPr>
          <w:i/>
          <w:iCs/>
          <w:vertAlign w:val="superscript"/>
        </w:rPr>
        <w:t>th</w:t>
      </w:r>
      <w:r w:rsidRPr="00F43238">
        <w:rPr>
          <w:i/>
          <w:iCs/>
        </w:rPr>
        <w:t xml:space="preserve"> grade</w:t>
      </w:r>
      <w:r>
        <w:t xml:space="preserve"> etc. as opposed to</w:t>
      </w:r>
      <w:r w:rsidRPr="00F43238">
        <w:rPr>
          <w:i/>
          <w:iCs/>
        </w:rPr>
        <w:t xml:space="preserve"> 4</w:t>
      </w:r>
      <w:r w:rsidRPr="00F43238">
        <w:rPr>
          <w:i/>
          <w:iCs/>
          <w:vertAlign w:val="superscript"/>
        </w:rPr>
        <w:t>th</w:t>
      </w:r>
      <w:r w:rsidRPr="00F43238">
        <w:rPr>
          <w:i/>
          <w:iCs/>
        </w:rPr>
        <w:t xml:space="preserve"> grade</w:t>
      </w:r>
      <w:r>
        <w:t xml:space="preserve"> seems more appropriate in a formal writing setting as opposed to the latter which has a colloquial ring. </w:t>
      </w:r>
      <w:r w:rsidR="00BC29B8">
        <w:t xml:space="preserve">This is, however, a stylistic choice at </w:t>
      </w:r>
      <w:r w:rsidR="00DE7A04">
        <w:t>your</w:t>
      </w:r>
      <w:r w:rsidR="00BC29B8">
        <w:t xml:space="preserve"> discretion. </w:t>
      </w:r>
    </w:p>
  </w:comment>
  <w:comment w:id="366" w:author="Author" w:initials="A">
    <w:p w14:paraId="2C3AC4E5" w14:textId="77777777" w:rsidR="00DE7A04" w:rsidRDefault="00DE7A04">
      <w:pPr>
        <w:pStyle w:val="CommentText"/>
      </w:pPr>
      <w:r>
        <w:rPr>
          <w:rStyle w:val="CommentReference"/>
        </w:rPr>
        <w:annotationRef/>
      </w:r>
      <w:r>
        <w:t>If you want to give the specific example of Zoom:</w:t>
      </w:r>
    </w:p>
    <w:p w14:paraId="43A6997A" w14:textId="56A9F051" w:rsidR="00DE7A04" w:rsidRPr="00DE7A04" w:rsidRDefault="00DE7A04">
      <w:pPr>
        <w:pStyle w:val="CommentText"/>
      </w:pPr>
      <w:r>
        <w:t>“e.g., lessons using video communication tools such as Zoom”</w:t>
      </w:r>
    </w:p>
  </w:comment>
  <w:comment w:id="380" w:author="Author" w:initials="A">
    <w:p w14:paraId="5985032C" w14:textId="77777777" w:rsidR="00DE7A04" w:rsidRDefault="00DE7A04">
      <w:pPr>
        <w:pStyle w:val="CommentText"/>
      </w:pPr>
      <w:r>
        <w:rPr>
          <w:rStyle w:val="CommentReference"/>
        </w:rPr>
        <w:annotationRef/>
      </w:r>
      <w:r>
        <w:t>Does this refer to Qualtrics? If so, I suggest revising these sentences:</w:t>
      </w:r>
    </w:p>
    <w:p w14:paraId="55612040" w14:textId="4F3AF16E" w:rsidR="00DE7A04" w:rsidRDefault="00DE7A04">
      <w:pPr>
        <w:pStyle w:val="CommentText"/>
      </w:pPr>
      <w:r w:rsidRPr="00A621D8">
        <w:rPr>
          <w:rFonts w:asciiTheme="majorBidi" w:hAnsiTheme="majorBidi" w:cstheme="majorBidi"/>
          <w:sz w:val="24"/>
          <w:szCs w:val="24"/>
        </w:rPr>
        <w:t xml:space="preserve">The recruitment of participants was conducted </w:t>
      </w:r>
      <w:r w:rsidR="00212BE4" w:rsidRPr="00A621D8">
        <w:rPr>
          <w:rFonts w:asciiTheme="majorBidi" w:hAnsiTheme="majorBidi" w:cstheme="majorBidi"/>
          <w:sz w:val="24"/>
          <w:szCs w:val="24"/>
        </w:rPr>
        <w:t xml:space="preserve">approximately three weeks after the beginning of the first COVID-related lockdown </w:t>
      </w:r>
      <w:r w:rsidRPr="00A621D8">
        <w:rPr>
          <w:rFonts w:asciiTheme="majorBidi" w:hAnsiTheme="majorBidi" w:cstheme="majorBidi"/>
          <w:sz w:val="24"/>
          <w:szCs w:val="24"/>
        </w:rPr>
        <w:t>on April 16, 2020</w:t>
      </w:r>
      <w:r>
        <w:rPr>
          <w:rFonts w:asciiTheme="majorBidi" w:hAnsiTheme="majorBidi" w:cstheme="majorBidi"/>
          <w:sz w:val="24"/>
          <w:szCs w:val="24"/>
        </w:rPr>
        <w:t xml:space="preserve">, using Qualtrics, </w:t>
      </w:r>
      <w:r w:rsidRPr="00A621D8">
        <w:rPr>
          <w:rFonts w:asciiTheme="majorBidi" w:hAnsiTheme="majorBidi" w:cstheme="majorBidi"/>
          <w:sz w:val="24"/>
          <w:szCs w:val="24"/>
        </w:rPr>
        <w:t>an established survey service in Israel</w:t>
      </w:r>
      <w:r>
        <w:rPr>
          <w:rStyle w:val="CommentReference"/>
        </w:rPr>
        <w:annotationRef/>
      </w:r>
      <w:r w:rsidRPr="00A621D8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On account of</w:t>
      </w:r>
      <w:r w:rsidRPr="00A621D8">
        <w:rPr>
          <w:rFonts w:asciiTheme="majorBidi" w:hAnsiTheme="majorBidi" w:cstheme="majorBidi"/>
          <w:sz w:val="24"/>
          <w:szCs w:val="24"/>
        </w:rPr>
        <w:t xml:space="preserve"> the lockdown, all data-collection procedures were conducted online</w:t>
      </w:r>
      <w:r>
        <w:rPr>
          <w:rFonts w:asciiTheme="majorBidi" w:hAnsiTheme="majorBidi" w:cstheme="majorBidi"/>
          <w:sz w:val="24"/>
          <w:szCs w:val="24"/>
        </w:rPr>
        <w:t xml:space="preserve"> using </w:t>
      </w:r>
      <w:r w:rsidRPr="00A621D8">
        <w:rPr>
          <w:rFonts w:asciiTheme="majorBidi" w:hAnsiTheme="majorBidi" w:cstheme="majorBidi"/>
          <w:sz w:val="24"/>
          <w:szCs w:val="24"/>
        </w:rPr>
        <w:t>Qualtrics.</w:t>
      </w:r>
    </w:p>
  </w:comment>
  <w:comment w:id="505" w:author="Author" w:initials="A">
    <w:p w14:paraId="11F7D633" w14:textId="028F5854" w:rsidR="00FD31B6" w:rsidRDefault="00FD31B6">
      <w:pPr>
        <w:pStyle w:val="CommentText"/>
      </w:pPr>
      <w:r>
        <w:rPr>
          <w:rStyle w:val="CommentReference"/>
        </w:rPr>
        <w:annotationRef/>
      </w:r>
      <w:r>
        <w:t>This is how a questionnaire in English might have phrased it. However, since this a translation of the actual question you asked, please make sure this is OK</w:t>
      </w:r>
    </w:p>
  </w:comment>
  <w:comment w:id="552" w:author="Author" w:initials="A">
    <w:p w14:paraId="67D92937" w14:textId="206398A3" w:rsidR="00FD31B6" w:rsidRDefault="00FD31B6">
      <w:pPr>
        <w:pStyle w:val="CommentText"/>
      </w:pPr>
      <w:r>
        <w:rPr>
          <w:rStyle w:val="CommentReference"/>
        </w:rPr>
        <w:annotationRef/>
      </w:r>
      <w:r>
        <w:t>And here</w:t>
      </w:r>
    </w:p>
  </w:comment>
  <w:comment w:id="581" w:author="Author" w:initials="A">
    <w:p w14:paraId="6489BAB9" w14:textId="5B662D0E" w:rsidR="009F6D3B" w:rsidRDefault="009F6D3B">
      <w:pPr>
        <w:pStyle w:val="CommentText"/>
      </w:pPr>
      <w:r>
        <w:rPr>
          <w:rStyle w:val="CommentReference"/>
        </w:rPr>
        <w:annotationRef/>
      </w:r>
      <w:r>
        <w:t>Consider adding “in the Appendix”</w:t>
      </w:r>
    </w:p>
  </w:comment>
  <w:comment w:id="1077" w:author="Author" w:initials="A">
    <w:p w14:paraId="2C498C24" w14:textId="7F91C135" w:rsidR="000C4492" w:rsidRDefault="000C4492">
      <w:pPr>
        <w:pStyle w:val="CommentText"/>
      </w:pPr>
      <w:r>
        <w:rPr>
          <w:rStyle w:val="CommentReference"/>
        </w:rPr>
        <w:annotationRef/>
      </w:r>
      <w:r w:rsidR="002012F7">
        <w:rPr>
          <w:rStyle w:val="CommentReference"/>
        </w:rPr>
        <w:t>consider adding references to some examples</w:t>
      </w:r>
    </w:p>
  </w:comment>
  <w:comment w:id="1179" w:author="Author" w:initials="A">
    <w:p w14:paraId="032CDE00" w14:textId="20E1C88F" w:rsidR="00873200" w:rsidRDefault="00873200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2012F7">
        <w:t>seem</w:t>
      </w:r>
      <w:r>
        <w:t xml:space="preserve">s counterintuitive. </w:t>
      </w:r>
      <w:r w:rsidR="002012F7">
        <w:t>But I’m assuming it is correct?</w:t>
      </w:r>
    </w:p>
  </w:comment>
  <w:comment w:id="1200" w:author="Author" w:initials="A">
    <w:p w14:paraId="2D6ACBA1" w14:textId="77777777" w:rsidR="00565DF1" w:rsidRDefault="00F215C9">
      <w:pPr>
        <w:pStyle w:val="CommentText"/>
      </w:pPr>
      <w:r>
        <w:rPr>
          <w:rStyle w:val="CommentReference"/>
        </w:rPr>
        <w:annotationRef/>
      </w:r>
    </w:p>
    <w:p w14:paraId="3F8E0A95" w14:textId="77777777" w:rsidR="00565DF1" w:rsidRDefault="00565DF1" w:rsidP="00565DF1">
      <w:pPr>
        <w:pStyle w:val="CommentText"/>
      </w:pPr>
      <w:r>
        <w:rPr>
          <w:rStyle w:val="CommentReference"/>
        </w:rPr>
        <w:annotationRef/>
      </w:r>
      <w:r>
        <w:t xml:space="preserve">Consider removing this so it does not risk dating your paper. </w:t>
      </w:r>
    </w:p>
    <w:p w14:paraId="0368445E" w14:textId="71020FA2" w:rsidR="00F215C9" w:rsidRDefault="00565DF1">
      <w:pPr>
        <w:pStyle w:val="CommentText"/>
      </w:pPr>
      <w:r>
        <w:t>“</w:t>
      </w:r>
      <w:r w:rsidR="00F215C9">
        <w:t xml:space="preserve">The COVID-19 pandemic and the </w:t>
      </w:r>
      <w:r w:rsidR="00FE6C74">
        <w:t xml:space="preserve">consequent lockdowns presented an unprecedented opportunity for scholarly engagement with the issue of children’s screen use from a number of perspectives and researchers should continue investigations in this regard both in the context of the ongoing pandemic, its aftermath, and beyond, preferably… </w:t>
      </w:r>
      <w:r>
        <w:t>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D46378" w15:done="0"/>
  <w15:commentEx w15:paraId="719FA64A" w15:done="0"/>
  <w15:commentEx w15:paraId="34B7CC87" w15:done="0"/>
  <w15:commentEx w15:paraId="1634F587" w15:done="0"/>
  <w15:commentEx w15:paraId="24C4BC16" w15:done="0"/>
  <w15:commentEx w15:paraId="43A6997A" w15:done="0"/>
  <w15:commentEx w15:paraId="55612040" w15:done="0"/>
  <w15:commentEx w15:paraId="11F7D633" w15:done="0"/>
  <w15:commentEx w15:paraId="67D92937" w15:done="0"/>
  <w15:commentEx w15:paraId="6489BAB9" w15:done="0"/>
  <w15:commentEx w15:paraId="2C498C24" w15:done="0"/>
  <w15:commentEx w15:paraId="032CDE00" w15:done="0"/>
  <w15:commentEx w15:paraId="0368445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D46378" w16cid:durableId="257EB5B1"/>
  <w16cid:commentId w16cid:paraId="719FA64A" w16cid:durableId="257EB627"/>
  <w16cid:commentId w16cid:paraId="34B7CC87" w16cid:durableId="257C0E84"/>
  <w16cid:commentId w16cid:paraId="1634F587" w16cid:durableId="257C14A3"/>
  <w16cid:commentId w16cid:paraId="24C4BC16" w16cid:durableId="257D40BB"/>
  <w16cid:commentId w16cid:paraId="43A6997A" w16cid:durableId="257EB8E1"/>
  <w16cid:commentId w16cid:paraId="55612040" w16cid:durableId="257EB936"/>
  <w16cid:commentId w16cid:paraId="11F7D633" w16cid:durableId="257EBACA"/>
  <w16cid:commentId w16cid:paraId="67D92937" w16cid:durableId="257EBAF1"/>
  <w16cid:commentId w16cid:paraId="6489BAB9" w16cid:durableId="257EBCBE"/>
  <w16cid:commentId w16cid:paraId="2C498C24" w16cid:durableId="257D498F"/>
  <w16cid:commentId w16cid:paraId="032CDE00" w16cid:durableId="257D4B38"/>
  <w16cid:commentId w16cid:paraId="0368445E" w16cid:durableId="257D3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312C" w14:textId="77777777" w:rsidR="004D7407" w:rsidRDefault="004D7407" w:rsidP="00FB47F3">
      <w:pPr>
        <w:spacing w:after="0" w:line="240" w:lineRule="auto"/>
      </w:pPr>
      <w:r>
        <w:separator/>
      </w:r>
    </w:p>
  </w:endnote>
  <w:endnote w:type="continuationSeparator" w:id="0">
    <w:p w14:paraId="68C38C82" w14:textId="77777777" w:rsidR="004D7407" w:rsidRDefault="004D7407" w:rsidP="00FB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B2D1E" w14:textId="77777777" w:rsidR="004D7407" w:rsidRDefault="004D7407" w:rsidP="00FB47F3">
      <w:pPr>
        <w:spacing w:after="0" w:line="240" w:lineRule="auto"/>
      </w:pPr>
      <w:r>
        <w:separator/>
      </w:r>
    </w:p>
  </w:footnote>
  <w:footnote w:type="continuationSeparator" w:id="0">
    <w:p w14:paraId="15A6D5FE" w14:textId="77777777" w:rsidR="004D7407" w:rsidRDefault="004D7407" w:rsidP="00FB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532C" w14:textId="6D1A610B" w:rsidR="00566B6D" w:rsidRDefault="004D7407">
    <w:pPr>
      <w:pStyle w:val="Header"/>
    </w:pPr>
    <w:sdt>
      <w:sdtPr>
        <w:rPr>
          <w:rtl/>
        </w:rPr>
        <w:id w:val="-2058222729"/>
        <w:docPartObj>
          <w:docPartGallery w:val="Page Numbers (Top of Page)"/>
          <w:docPartUnique/>
        </w:docPartObj>
      </w:sdtPr>
      <w:sdtEndPr/>
      <w:sdtContent>
        <w:r w:rsidR="00566B6D">
          <w:fldChar w:fldCharType="begin"/>
        </w:r>
        <w:r w:rsidR="00566B6D">
          <w:instrText>PAGE   \* MERGEFORMAT</w:instrText>
        </w:r>
        <w:r w:rsidR="00566B6D">
          <w:fldChar w:fldCharType="separate"/>
        </w:r>
        <w:r w:rsidR="00566B6D" w:rsidRPr="00274AA2">
          <w:rPr>
            <w:noProof/>
            <w:rtl/>
            <w:lang w:val="he-IL"/>
          </w:rPr>
          <w:t>5</w:t>
        </w:r>
        <w:r w:rsidR="00566B6D">
          <w:fldChar w:fldCharType="end"/>
        </w:r>
      </w:sdtContent>
    </w:sdt>
    <w:r w:rsidR="00566B6D" w:rsidRPr="00752697">
      <w:t xml:space="preserve"> </w:t>
    </w:r>
    <w:r w:rsidR="00566B6D">
      <w:t xml:space="preserve">Screen Use during the COVID-19                                                              </w:t>
    </w:r>
  </w:p>
  <w:p w14:paraId="5DA21285" w14:textId="1ABDA998" w:rsidR="00566B6D" w:rsidRDefault="00566B6D" w:rsidP="00FB47F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663E"/>
    <w:multiLevelType w:val="hybridMultilevel"/>
    <w:tmpl w:val="FA1CB88A"/>
    <w:lvl w:ilvl="0" w:tplc="3F16887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NTAzNDQxMDOyMDNS0lEKTi0uzszPAykwrgUAx51I/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FC67CB"/>
    <w:rsid w:val="000025C7"/>
    <w:rsid w:val="00003AF7"/>
    <w:rsid w:val="0000622C"/>
    <w:rsid w:val="0001163E"/>
    <w:rsid w:val="000141F3"/>
    <w:rsid w:val="000154A2"/>
    <w:rsid w:val="00017CEB"/>
    <w:rsid w:val="0002028D"/>
    <w:rsid w:val="00022B98"/>
    <w:rsid w:val="0002352A"/>
    <w:rsid w:val="00023E20"/>
    <w:rsid w:val="00026999"/>
    <w:rsid w:val="0003493F"/>
    <w:rsid w:val="000420C2"/>
    <w:rsid w:val="00042738"/>
    <w:rsid w:val="00046AA6"/>
    <w:rsid w:val="00051CC3"/>
    <w:rsid w:val="00056E30"/>
    <w:rsid w:val="00063669"/>
    <w:rsid w:val="0006389B"/>
    <w:rsid w:val="0006494F"/>
    <w:rsid w:val="000700B0"/>
    <w:rsid w:val="00070E41"/>
    <w:rsid w:val="00074CBE"/>
    <w:rsid w:val="00075C0F"/>
    <w:rsid w:val="00075DC5"/>
    <w:rsid w:val="00081270"/>
    <w:rsid w:val="000820DE"/>
    <w:rsid w:val="00084321"/>
    <w:rsid w:val="00085ABC"/>
    <w:rsid w:val="00086465"/>
    <w:rsid w:val="00087B7A"/>
    <w:rsid w:val="000905EB"/>
    <w:rsid w:val="00091721"/>
    <w:rsid w:val="000927FA"/>
    <w:rsid w:val="000956B7"/>
    <w:rsid w:val="00096F04"/>
    <w:rsid w:val="000A2D42"/>
    <w:rsid w:val="000A311E"/>
    <w:rsid w:val="000A5DAB"/>
    <w:rsid w:val="000A63FC"/>
    <w:rsid w:val="000B0013"/>
    <w:rsid w:val="000B25AA"/>
    <w:rsid w:val="000B54C0"/>
    <w:rsid w:val="000B68B2"/>
    <w:rsid w:val="000B6D63"/>
    <w:rsid w:val="000B7490"/>
    <w:rsid w:val="000C0E1C"/>
    <w:rsid w:val="000C2329"/>
    <w:rsid w:val="000C26B0"/>
    <w:rsid w:val="000C342C"/>
    <w:rsid w:val="000C4492"/>
    <w:rsid w:val="000C62F8"/>
    <w:rsid w:val="000D07C1"/>
    <w:rsid w:val="000D58F8"/>
    <w:rsid w:val="000D69CB"/>
    <w:rsid w:val="000E2986"/>
    <w:rsid w:val="000E2A9D"/>
    <w:rsid w:val="000E39A5"/>
    <w:rsid w:val="000E5864"/>
    <w:rsid w:val="000F078F"/>
    <w:rsid w:val="000F33F7"/>
    <w:rsid w:val="000F3574"/>
    <w:rsid w:val="000F644A"/>
    <w:rsid w:val="000F690B"/>
    <w:rsid w:val="00100779"/>
    <w:rsid w:val="001035A5"/>
    <w:rsid w:val="001064A7"/>
    <w:rsid w:val="00110E98"/>
    <w:rsid w:val="00111324"/>
    <w:rsid w:val="00111BBB"/>
    <w:rsid w:val="00111C9C"/>
    <w:rsid w:val="00112DEA"/>
    <w:rsid w:val="001172B1"/>
    <w:rsid w:val="001235F5"/>
    <w:rsid w:val="00126551"/>
    <w:rsid w:val="00126BFA"/>
    <w:rsid w:val="0013409E"/>
    <w:rsid w:val="00136017"/>
    <w:rsid w:val="001368CF"/>
    <w:rsid w:val="00137605"/>
    <w:rsid w:val="001414C0"/>
    <w:rsid w:val="00143B98"/>
    <w:rsid w:val="00145006"/>
    <w:rsid w:val="0015036A"/>
    <w:rsid w:val="00152938"/>
    <w:rsid w:val="00152D83"/>
    <w:rsid w:val="001546DD"/>
    <w:rsid w:val="001556A6"/>
    <w:rsid w:val="00157825"/>
    <w:rsid w:val="001604D1"/>
    <w:rsid w:val="00160FFE"/>
    <w:rsid w:val="0016760F"/>
    <w:rsid w:val="00167A74"/>
    <w:rsid w:val="00172697"/>
    <w:rsid w:val="00173AC4"/>
    <w:rsid w:val="0017620B"/>
    <w:rsid w:val="00180259"/>
    <w:rsid w:val="00183771"/>
    <w:rsid w:val="001842C0"/>
    <w:rsid w:val="001863BA"/>
    <w:rsid w:val="001867FE"/>
    <w:rsid w:val="001902E1"/>
    <w:rsid w:val="001935F9"/>
    <w:rsid w:val="001A0DC0"/>
    <w:rsid w:val="001A0EF1"/>
    <w:rsid w:val="001A13A2"/>
    <w:rsid w:val="001A4BDA"/>
    <w:rsid w:val="001B0390"/>
    <w:rsid w:val="001B3EFE"/>
    <w:rsid w:val="001C05D4"/>
    <w:rsid w:val="001D0E69"/>
    <w:rsid w:val="001D32AA"/>
    <w:rsid w:val="001D6363"/>
    <w:rsid w:val="001D65AA"/>
    <w:rsid w:val="001E0356"/>
    <w:rsid w:val="001E1577"/>
    <w:rsid w:val="001E6C56"/>
    <w:rsid w:val="001E7503"/>
    <w:rsid w:val="001E7A62"/>
    <w:rsid w:val="001F4430"/>
    <w:rsid w:val="001F5B4F"/>
    <w:rsid w:val="002009A3"/>
    <w:rsid w:val="002012F7"/>
    <w:rsid w:val="00201470"/>
    <w:rsid w:val="0020211A"/>
    <w:rsid w:val="00203230"/>
    <w:rsid w:val="0020408E"/>
    <w:rsid w:val="002066C3"/>
    <w:rsid w:val="00207386"/>
    <w:rsid w:val="00207837"/>
    <w:rsid w:val="00207F86"/>
    <w:rsid w:val="002110DA"/>
    <w:rsid w:val="0021254A"/>
    <w:rsid w:val="00212BE4"/>
    <w:rsid w:val="0021372A"/>
    <w:rsid w:val="00213D01"/>
    <w:rsid w:val="002162EC"/>
    <w:rsid w:val="00216BA8"/>
    <w:rsid w:val="00216D5B"/>
    <w:rsid w:val="00221418"/>
    <w:rsid w:val="0022219B"/>
    <w:rsid w:val="00234CDB"/>
    <w:rsid w:val="00234D3F"/>
    <w:rsid w:val="00235AC5"/>
    <w:rsid w:val="00237809"/>
    <w:rsid w:val="002414DD"/>
    <w:rsid w:val="002428DF"/>
    <w:rsid w:val="00243FC3"/>
    <w:rsid w:val="002477B8"/>
    <w:rsid w:val="00250417"/>
    <w:rsid w:val="0025060A"/>
    <w:rsid w:val="00251BCD"/>
    <w:rsid w:val="00252D88"/>
    <w:rsid w:val="002549BA"/>
    <w:rsid w:val="00257977"/>
    <w:rsid w:val="00260DEE"/>
    <w:rsid w:val="00261000"/>
    <w:rsid w:val="002610DB"/>
    <w:rsid w:val="0026308C"/>
    <w:rsid w:val="00265B8A"/>
    <w:rsid w:val="00267143"/>
    <w:rsid w:val="002731C6"/>
    <w:rsid w:val="00273E43"/>
    <w:rsid w:val="00274AA2"/>
    <w:rsid w:val="00275AAC"/>
    <w:rsid w:val="002843B5"/>
    <w:rsid w:val="00285715"/>
    <w:rsid w:val="00292867"/>
    <w:rsid w:val="00294A8F"/>
    <w:rsid w:val="00297F6F"/>
    <w:rsid w:val="002A14BA"/>
    <w:rsid w:val="002A2392"/>
    <w:rsid w:val="002A2596"/>
    <w:rsid w:val="002A289B"/>
    <w:rsid w:val="002A4B05"/>
    <w:rsid w:val="002A54C1"/>
    <w:rsid w:val="002A60B6"/>
    <w:rsid w:val="002B269B"/>
    <w:rsid w:val="002B3AF3"/>
    <w:rsid w:val="002B494C"/>
    <w:rsid w:val="002B53B9"/>
    <w:rsid w:val="002B5F8F"/>
    <w:rsid w:val="002B5FC9"/>
    <w:rsid w:val="002B78B5"/>
    <w:rsid w:val="002B7CCD"/>
    <w:rsid w:val="002C03CA"/>
    <w:rsid w:val="002C16AD"/>
    <w:rsid w:val="002C1E24"/>
    <w:rsid w:val="002C27B4"/>
    <w:rsid w:val="002C431B"/>
    <w:rsid w:val="002C69F2"/>
    <w:rsid w:val="002D2485"/>
    <w:rsid w:val="002D4316"/>
    <w:rsid w:val="002D4326"/>
    <w:rsid w:val="002D4768"/>
    <w:rsid w:val="002D5A4E"/>
    <w:rsid w:val="002D643C"/>
    <w:rsid w:val="002D6D13"/>
    <w:rsid w:val="002E2466"/>
    <w:rsid w:val="002E3947"/>
    <w:rsid w:val="002E3DB6"/>
    <w:rsid w:val="002E7678"/>
    <w:rsid w:val="002F3231"/>
    <w:rsid w:val="002F5E52"/>
    <w:rsid w:val="00301969"/>
    <w:rsid w:val="003028D3"/>
    <w:rsid w:val="003077EA"/>
    <w:rsid w:val="003104C8"/>
    <w:rsid w:val="00315B20"/>
    <w:rsid w:val="00316359"/>
    <w:rsid w:val="00316A05"/>
    <w:rsid w:val="00320D9C"/>
    <w:rsid w:val="0032289D"/>
    <w:rsid w:val="0032293C"/>
    <w:rsid w:val="00324F5C"/>
    <w:rsid w:val="0032545A"/>
    <w:rsid w:val="00326CB3"/>
    <w:rsid w:val="00331BB7"/>
    <w:rsid w:val="0033492C"/>
    <w:rsid w:val="00343F1E"/>
    <w:rsid w:val="0034578E"/>
    <w:rsid w:val="003567B4"/>
    <w:rsid w:val="003619F0"/>
    <w:rsid w:val="00362706"/>
    <w:rsid w:val="00365CE3"/>
    <w:rsid w:val="00366685"/>
    <w:rsid w:val="00366F04"/>
    <w:rsid w:val="00367787"/>
    <w:rsid w:val="00370C01"/>
    <w:rsid w:val="00370EA0"/>
    <w:rsid w:val="00376A79"/>
    <w:rsid w:val="00380BBB"/>
    <w:rsid w:val="003824A8"/>
    <w:rsid w:val="00387EA2"/>
    <w:rsid w:val="00390AF4"/>
    <w:rsid w:val="00391DE1"/>
    <w:rsid w:val="00393F5D"/>
    <w:rsid w:val="00394720"/>
    <w:rsid w:val="003A0180"/>
    <w:rsid w:val="003A268E"/>
    <w:rsid w:val="003A3DBD"/>
    <w:rsid w:val="003A43C9"/>
    <w:rsid w:val="003A777B"/>
    <w:rsid w:val="003B152E"/>
    <w:rsid w:val="003B457B"/>
    <w:rsid w:val="003D1BAE"/>
    <w:rsid w:val="003D1EE0"/>
    <w:rsid w:val="003D421E"/>
    <w:rsid w:val="003D5A63"/>
    <w:rsid w:val="003D5C2C"/>
    <w:rsid w:val="003D5CD7"/>
    <w:rsid w:val="003E05A4"/>
    <w:rsid w:val="003E05AB"/>
    <w:rsid w:val="003E331C"/>
    <w:rsid w:val="003E51CD"/>
    <w:rsid w:val="003E73B0"/>
    <w:rsid w:val="003F19DB"/>
    <w:rsid w:val="003F20A3"/>
    <w:rsid w:val="003F3C5F"/>
    <w:rsid w:val="003F6063"/>
    <w:rsid w:val="003F67F0"/>
    <w:rsid w:val="003F71D2"/>
    <w:rsid w:val="00403E0C"/>
    <w:rsid w:val="00406DB1"/>
    <w:rsid w:val="00411DE4"/>
    <w:rsid w:val="004125D0"/>
    <w:rsid w:val="00413376"/>
    <w:rsid w:val="00414E3F"/>
    <w:rsid w:val="00415632"/>
    <w:rsid w:val="00417701"/>
    <w:rsid w:val="00417F7D"/>
    <w:rsid w:val="00421E17"/>
    <w:rsid w:val="00422F25"/>
    <w:rsid w:val="0042305C"/>
    <w:rsid w:val="004248C3"/>
    <w:rsid w:val="0042565F"/>
    <w:rsid w:val="00426A3A"/>
    <w:rsid w:val="00427ED9"/>
    <w:rsid w:val="00435BD7"/>
    <w:rsid w:val="004368BC"/>
    <w:rsid w:val="00436BB0"/>
    <w:rsid w:val="00436F7C"/>
    <w:rsid w:val="00436FBF"/>
    <w:rsid w:val="00437270"/>
    <w:rsid w:val="00451B0D"/>
    <w:rsid w:val="00451BF1"/>
    <w:rsid w:val="00454C1E"/>
    <w:rsid w:val="00456CE5"/>
    <w:rsid w:val="004614B7"/>
    <w:rsid w:val="004658AD"/>
    <w:rsid w:val="0047069E"/>
    <w:rsid w:val="00470AF2"/>
    <w:rsid w:val="00471148"/>
    <w:rsid w:val="00474523"/>
    <w:rsid w:val="0048222D"/>
    <w:rsid w:val="00483F61"/>
    <w:rsid w:val="00490395"/>
    <w:rsid w:val="00490DC1"/>
    <w:rsid w:val="00496C0B"/>
    <w:rsid w:val="004A4C4D"/>
    <w:rsid w:val="004A4E0A"/>
    <w:rsid w:val="004A7870"/>
    <w:rsid w:val="004A7AA5"/>
    <w:rsid w:val="004B37FC"/>
    <w:rsid w:val="004B3C1B"/>
    <w:rsid w:val="004B658B"/>
    <w:rsid w:val="004B68AB"/>
    <w:rsid w:val="004B71F1"/>
    <w:rsid w:val="004B75BB"/>
    <w:rsid w:val="004C0AE1"/>
    <w:rsid w:val="004C0FDC"/>
    <w:rsid w:val="004C1A9B"/>
    <w:rsid w:val="004C2887"/>
    <w:rsid w:val="004C2E25"/>
    <w:rsid w:val="004C5C36"/>
    <w:rsid w:val="004C65AD"/>
    <w:rsid w:val="004D0677"/>
    <w:rsid w:val="004D2653"/>
    <w:rsid w:val="004D2FEE"/>
    <w:rsid w:val="004D6B26"/>
    <w:rsid w:val="004D7407"/>
    <w:rsid w:val="004E28D8"/>
    <w:rsid w:val="004E2A4B"/>
    <w:rsid w:val="004F09B4"/>
    <w:rsid w:val="004F0FA7"/>
    <w:rsid w:val="004F23CE"/>
    <w:rsid w:val="004F2829"/>
    <w:rsid w:val="004F4E8B"/>
    <w:rsid w:val="004F5DB1"/>
    <w:rsid w:val="004F5E28"/>
    <w:rsid w:val="0050162C"/>
    <w:rsid w:val="00502641"/>
    <w:rsid w:val="00504067"/>
    <w:rsid w:val="0051146E"/>
    <w:rsid w:val="0051624B"/>
    <w:rsid w:val="005162D2"/>
    <w:rsid w:val="00517FA8"/>
    <w:rsid w:val="00521772"/>
    <w:rsid w:val="005226B0"/>
    <w:rsid w:val="005226DE"/>
    <w:rsid w:val="00526721"/>
    <w:rsid w:val="0053220E"/>
    <w:rsid w:val="00541993"/>
    <w:rsid w:val="00542520"/>
    <w:rsid w:val="00543351"/>
    <w:rsid w:val="00544386"/>
    <w:rsid w:val="00546EE0"/>
    <w:rsid w:val="00556706"/>
    <w:rsid w:val="00561CF1"/>
    <w:rsid w:val="0056346F"/>
    <w:rsid w:val="00563EC8"/>
    <w:rsid w:val="00565DF1"/>
    <w:rsid w:val="00566112"/>
    <w:rsid w:val="00566B6D"/>
    <w:rsid w:val="00571F59"/>
    <w:rsid w:val="00572406"/>
    <w:rsid w:val="005736C8"/>
    <w:rsid w:val="0057670C"/>
    <w:rsid w:val="005779A4"/>
    <w:rsid w:val="00577A06"/>
    <w:rsid w:val="0058063F"/>
    <w:rsid w:val="005833C8"/>
    <w:rsid w:val="0058395D"/>
    <w:rsid w:val="00587066"/>
    <w:rsid w:val="005948C0"/>
    <w:rsid w:val="00597289"/>
    <w:rsid w:val="005A0E5E"/>
    <w:rsid w:val="005A6551"/>
    <w:rsid w:val="005A77E4"/>
    <w:rsid w:val="005B23F0"/>
    <w:rsid w:val="005B5D2D"/>
    <w:rsid w:val="005B7508"/>
    <w:rsid w:val="005C1C14"/>
    <w:rsid w:val="005C1C59"/>
    <w:rsid w:val="005C245E"/>
    <w:rsid w:val="005D1933"/>
    <w:rsid w:val="005D46CB"/>
    <w:rsid w:val="005D5787"/>
    <w:rsid w:val="005D74CF"/>
    <w:rsid w:val="005D74D3"/>
    <w:rsid w:val="005D77F8"/>
    <w:rsid w:val="005E4506"/>
    <w:rsid w:val="005E5103"/>
    <w:rsid w:val="005E5E99"/>
    <w:rsid w:val="005E7D1A"/>
    <w:rsid w:val="005F0E9B"/>
    <w:rsid w:val="005F29B8"/>
    <w:rsid w:val="005F4C2A"/>
    <w:rsid w:val="00600A81"/>
    <w:rsid w:val="006052F7"/>
    <w:rsid w:val="00605D81"/>
    <w:rsid w:val="00606F08"/>
    <w:rsid w:val="006104A2"/>
    <w:rsid w:val="00610A6D"/>
    <w:rsid w:val="006120F7"/>
    <w:rsid w:val="00612443"/>
    <w:rsid w:val="006138DD"/>
    <w:rsid w:val="00615853"/>
    <w:rsid w:val="00615C93"/>
    <w:rsid w:val="00621AF7"/>
    <w:rsid w:val="00626C2E"/>
    <w:rsid w:val="00627818"/>
    <w:rsid w:val="0063362B"/>
    <w:rsid w:val="0063422B"/>
    <w:rsid w:val="00634F20"/>
    <w:rsid w:val="00641616"/>
    <w:rsid w:val="00643515"/>
    <w:rsid w:val="0064615C"/>
    <w:rsid w:val="006474C0"/>
    <w:rsid w:val="00650419"/>
    <w:rsid w:val="00652B33"/>
    <w:rsid w:val="00660840"/>
    <w:rsid w:val="0066265C"/>
    <w:rsid w:val="00667AB5"/>
    <w:rsid w:val="006717FC"/>
    <w:rsid w:val="00672811"/>
    <w:rsid w:val="00675D77"/>
    <w:rsid w:val="006813E3"/>
    <w:rsid w:val="00682C05"/>
    <w:rsid w:val="00684571"/>
    <w:rsid w:val="00686FE7"/>
    <w:rsid w:val="006921B7"/>
    <w:rsid w:val="00692794"/>
    <w:rsid w:val="00692F15"/>
    <w:rsid w:val="00694AEE"/>
    <w:rsid w:val="00694E85"/>
    <w:rsid w:val="006965E4"/>
    <w:rsid w:val="006A1339"/>
    <w:rsid w:val="006A1D77"/>
    <w:rsid w:val="006A2E85"/>
    <w:rsid w:val="006A3C21"/>
    <w:rsid w:val="006A56C8"/>
    <w:rsid w:val="006B01D9"/>
    <w:rsid w:val="006B06ED"/>
    <w:rsid w:val="006B1A11"/>
    <w:rsid w:val="006B676C"/>
    <w:rsid w:val="006B6C93"/>
    <w:rsid w:val="006C1D1B"/>
    <w:rsid w:val="006C1E3D"/>
    <w:rsid w:val="006C3B28"/>
    <w:rsid w:val="006C452A"/>
    <w:rsid w:val="006C5754"/>
    <w:rsid w:val="006C594B"/>
    <w:rsid w:val="006C682D"/>
    <w:rsid w:val="006C7102"/>
    <w:rsid w:val="006C761F"/>
    <w:rsid w:val="006D092D"/>
    <w:rsid w:val="006D556A"/>
    <w:rsid w:val="006D5584"/>
    <w:rsid w:val="006D5E18"/>
    <w:rsid w:val="006D651B"/>
    <w:rsid w:val="006D7D13"/>
    <w:rsid w:val="006E234A"/>
    <w:rsid w:val="006F16AD"/>
    <w:rsid w:val="006F19DF"/>
    <w:rsid w:val="006F1C94"/>
    <w:rsid w:val="006F268F"/>
    <w:rsid w:val="006F3C3C"/>
    <w:rsid w:val="006F731E"/>
    <w:rsid w:val="006F7342"/>
    <w:rsid w:val="007008F4"/>
    <w:rsid w:val="00703175"/>
    <w:rsid w:val="007033A4"/>
    <w:rsid w:val="00706D1D"/>
    <w:rsid w:val="00710E41"/>
    <w:rsid w:val="00717F1C"/>
    <w:rsid w:val="00720713"/>
    <w:rsid w:val="00721AB3"/>
    <w:rsid w:val="0072274A"/>
    <w:rsid w:val="00727545"/>
    <w:rsid w:val="0073018A"/>
    <w:rsid w:val="00731E83"/>
    <w:rsid w:val="00732683"/>
    <w:rsid w:val="0073691A"/>
    <w:rsid w:val="00740D2B"/>
    <w:rsid w:val="00745FA4"/>
    <w:rsid w:val="00746F8D"/>
    <w:rsid w:val="007475DB"/>
    <w:rsid w:val="007510D6"/>
    <w:rsid w:val="00752697"/>
    <w:rsid w:val="00756002"/>
    <w:rsid w:val="00756838"/>
    <w:rsid w:val="007574D6"/>
    <w:rsid w:val="00761526"/>
    <w:rsid w:val="007616C9"/>
    <w:rsid w:val="00762F07"/>
    <w:rsid w:val="0076321F"/>
    <w:rsid w:val="0077187F"/>
    <w:rsid w:val="007736BC"/>
    <w:rsid w:val="007747C0"/>
    <w:rsid w:val="007855F9"/>
    <w:rsid w:val="007914C0"/>
    <w:rsid w:val="007931E1"/>
    <w:rsid w:val="00796126"/>
    <w:rsid w:val="007A13DE"/>
    <w:rsid w:val="007A1958"/>
    <w:rsid w:val="007A4421"/>
    <w:rsid w:val="007A561F"/>
    <w:rsid w:val="007A5C55"/>
    <w:rsid w:val="007A6DFC"/>
    <w:rsid w:val="007A7771"/>
    <w:rsid w:val="007B0877"/>
    <w:rsid w:val="007B0997"/>
    <w:rsid w:val="007B39C4"/>
    <w:rsid w:val="007B3DAD"/>
    <w:rsid w:val="007B4812"/>
    <w:rsid w:val="007B5156"/>
    <w:rsid w:val="007C3343"/>
    <w:rsid w:val="007C73D1"/>
    <w:rsid w:val="007D4D32"/>
    <w:rsid w:val="007D4D75"/>
    <w:rsid w:val="007D7C8C"/>
    <w:rsid w:val="007E17BC"/>
    <w:rsid w:val="007E3DE1"/>
    <w:rsid w:val="007E69EE"/>
    <w:rsid w:val="007F187C"/>
    <w:rsid w:val="007F26E6"/>
    <w:rsid w:val="007F375B"/>
    <w:rsid w:val="007F42C6"/>
    <w:rsid w:val="007F78F7"/>
    <w:rsid w:val="00805303"/>
    <w:rsid w:val="0081227F"/>
    <w:rsid w:val="00814D91"/>
    <w:rsid w:val="00820D20"/>
    <w:rsid w:val="00824B2E"/>
    <w:rsid w:val="0082790C"/>
    <w:rsid w:val="008307EA"/>
    <w:rsid w:val="00837F67"/>
    <w:rsid w:val="00842BBD"/>
    <w:rsid w:val="00843D01"/>
    <w:rsid w:val="00845718"/>
    <w:rsid w:val="00847E7B"/>
    <w:rsid w:val="008524AB"/>
    <w:rsid w:val="008528C9"/>
    <w:rsid w:val="0085632B"/>
    <w:rsid w:val="00856D66"/>
    <w:rsid w:val="0085744C"/>
    <w:rsid w:val="00862459"/>
    <w:rsid w:val="0087160F"/>
    <w:rsid w:val="00873132"/>
    <w:rsid w:val="00873200"/>
    <w:rsid w:val="00874463"/>
    <w:rsid w:val="00874A35"/>
    <w:rsid w:val="00877651"/>
    <w:rsid w:val="00877D0B"/>
    <w:rsid w:val="008822B9"/>
    <w:rsid w:val="00885E3E"/>
    <w:rsid w:val="0088643E"/>
    <w:rsid w:val="00887E4F"/>
    <w:rsid w:val="00887E7B"/>
    <w:rsid w:val="00890A27"/>
    <w:rsid w:val="00893261"/>
    <w:rsid w:val="008946DD"/>
    <w:rsid w:val="00895908"/>
    <w:rsid w:val="008A02BC"/>
    <w:rsid w:val="008A03AB"/>
    <w:rsid w:val="008A17FA"/>
    <w:rsid w:val="008A4E80"/>
    <w:rsid w:val="008A55F6"/>
    <w:rsid w:val="008A7A8E"/>
    <w:rsid w:val="008B1819"/>
    <w:rsid w:val="008B2F9D"/>
    <w:rsid w:val="008B3240"/>
    <w:rsid w:val="008B3AB9"/>
    <w:rsid w:val="008C75E0"/>
    <w:rsid w:val="008D0043"/>
    <w:rsid w:val="008D0399"/>
    <w:rsid w:val="008D11BF"/>
    <w:rsid w:val="008D3450"/>
    <w:rsid w:val="008D3639"/>
    <w:rsid w:val="008D3FEC"/>
    <w:rsid w:val="008D6525"/>
    <w:rsid w:val="008E09F6"/>
    <w:rsid w:val="008E0D84"/>
    <w:rsid w:val="008E26EC"/>
    <w:rsid w:val="008E3715"/>
    <w:rsid w:val="008E6BAE"/>
    <w:rsid w:val="008F0CCA"/>
    <w:rsid w:val="008F36A3"/>
    <w:rsid w:val="008F4BD0"/>
    <w:rsid w:val="0090050C"/>
    <w:rsid w:val="009016F7"/>
    <w:rsid w:val="00904FC0"/>
    <w:rsid w:val="00905017"/>
    <w:rsid w:val="00906288"/>
    <w:rsid w:val="009106D0"/>
    <w:rsid w:val="00914285"/>
    <w:rsid w:val="00916750"/>
    <w:rsid w:val="00920A4C"/>
    <w:rsid w:val="00922131"/>
    <w:rsid w:val="009231D6"/>
    <w:rsid w:val="009309C6"/>
    <w:rsid w:val="0093141F"/>
    <w:rsid w:val="009334C8"/>
    <w:rsid w:val="009341BD"/>
    <w:rsid w:val="00936FEF"/>
    <w:rsid w:val="0094040B"/>
    <w:rsid w:val="0094130B"/>
    <w:rsid w:val="0094139E"/>
    <w:rsid w:val="00941C55"/>
    <w:rsid w:val="009452E6"/>
    <w:rsid w:val="00946176"/>
    <w:rsid w:val="009466AE"/>
    <w:rsid w:val="00950C76"/>
    <w:rsid w:val="00952DFE"/>
    <w:rsid w:val="00954667"/>
    <w:rsid w:val="00962395"/>
    <w:rsid w:val="0096646D"/>
    <w:rsid w:val="00972131"/>
    <w:rsid w:val="0097291C"/>
    <w:rsid w:val="00980DDF"/>
    <w:rsid w:val="009851A7"/>
    <w:rsid w:val="00985415"/>
    <w:rsid w:val="00986E05"/>
    <w:rsid w:val="00987334"/>
    <w:rsid w:val="00991B7C"/>
    <w:rsid w:val="00992296"/>
    <w:rsid w:val="00997411"/>
    <w:rsid w:val="00997C97"/>
    <w:rsid w:val="009A1CBB"/>
    <w:rsid w:val="009A3A0F"/>
    <w:rsid w:val="009A599B"/>
    <w:rsid w:val="009A78D3"/>
    <w:rsid w:val="009B3000"/>
    <w:rsid w:val="009B4042"/>
    <w:rsid w:val="009B522E"/>
    <w:rsid w:val="009C39FB"/>
    <w:rsid w:val="009C420C"/>
    <w:rsid w:val="009C488B"/>
    <w:rsid w:val="009C6339"/>
    <w:rsid w:val="009D0CE5"/>
    <w:rsid w:val="009D2811"/>
    <w:rsid w:val="009D53CE"/>
    <w:rsid w:val="009D6B23"/>
    <w:rsid w:val="009D773B"/>
    <w:rsid w:val="009E1394"/>
    <w:rsid w:val="009F45A4"/>
    <w:rsid w:val="009F5359"/>
    <w:rsid w:val="009F5D9B"/>
    <w:rsid w:val="009F6D3B"/>
    <w:rsid w:val="00A11FA1"/>
    <w:rsid w:val="00A12A41"/>
    <w:rsid w:val="00A12B32"/>
    <w:rsid w:val="00A1461A"/>
    <w:rsid w:val="00A21E00"/>
    <w:rsid w:val="00A25A31"/>
    <w:rsid w:val="00A31F85"/>
    <w:rsid w:val="00A32CBC"/>
    <w:rsid w:val="00A337AA"/>
    <w:rsid w:val="00A33AB1"/>
    <w:rsid w:val="00A33C4B"/>
    <w:rsid w:val="00A369CF"/>
    <w:rsid w:val="00A40832"/>
    <w:rsid w:val="00A419F6"/>
    <w:rsid w:val="00A421EA"/>
    <w:rsid w:val="00A4788D"/>
    <w:rsid w:val="00A47ACF"/>
    <w:rsid w:val="00A55BC3"/>
    <w:rsid w:val="00A60B88"/>
    <w:rsid w:val="00A6150B"/>
    <w:rsid w:val="00A621D8"/>
    <w:rsid w:val="00A67920"/>
    <w:rsid w:val="00A829A3"/>
    <w:rsid w:val="00A8433A"/>
    <w:rsid w:val="00A91FD7"/>
    <w:rsid w:val="00A93F35"/>
    <w:rsid w:val="00A95F5A"/>
    <w:rsid w:val="00A972F7"/>
    <w:rsid w:val="00A97DCE"/>
    <w:rsid w:val="00AA037B"/>
    <w:rsid w:val="00AA1397"/>
    <w:rsid w:val="00AA46EB"/>
    <w:rsid w:val="00AA7E3E"/>
    <w:rsid w:val="00AB0E77"/>
    <w:rsid w:val="00AB21ED"/>
    <w:rsid w:val="00AB297B"/>
    <w:rsid w:val="00AB3769"/>
    <w:rsid w:val="00AB4634"/>
    <w:rsid w:val="00AB5D8F"/>
    <w:rsid w:val="00AC1773"/>
    <w:rsid w:val="00AC17AB"/>
    <w:rsid w:val="00AC7951"/>
    <w:rsid w:val="00AD0CD8"/>
    <w:rsid w:val="00AD1AC0"/>
    <w:rsid w:val="00AD1D3D"/>
    <w:rsid w:val="00AD3B7C"/>
    <w:rsid w:val="00AD525E"/>
    <w:rsid w:val="00AE005F"/>
    <w:rsid w:val="00AE19E4"/>
    <w:rsid w:val="00AE2D93"/>
    <w:rsid w:val="00AE3B2F"/>
    <w:rsid w:val="00AE44ED"/>
    <w:rsid w:val="00AE5EBC"/>
    <w:rsid w:val="00AE712A"/>
    <w:rsid w:val="00AE7E1D"/>
    <w:rsid w:val="00AF0D22"/>
    <w:rsid w:val="00AF6E86"/>
    <w:rsid w:val="00AF724B"/>
    <w:rsid w:val="00B0029B"/>
    <w:rsid w:val="00B0237D"/>
    <w:rsid w:val="00B041D5"/>
    <w:rsid w:val="00B05F70"/>
    <w:rsid w:val="00B06812"/>
    <w:rsid w:val="00B114BD"/>
    <w:rsid w:val="00B12D7C"/>
    <w:rsid w:val="00B134D0"/>
    <w:rsid w:val="00B1518B"/>
    <w:rsid w:val="00B15299"/>
    <w:rsid w:val="00B155FB"/>
    <w:rsid w:val="00B21864"/>
    <w:rsid w:val="00B313C5"/>
    <w:rsid w:val="00B31ABA"/>
    <w:rsid w:val="00B32F48"/>
    <w:rsid w:val="00B33165"/>
    <w:rsid w:val="00B33D23"/>
    <w:rsid w:val="00B40AF7"/>
    <w:rsid w:val="00B42D66"/>
    <w:rsid w:val="00B43969"/>
    <w:rsid w:val="00B4589F"/>
    <w:rsid w:val="00B4719E"/>
    <w:rsid w:val="00B47677"/>
    <w:rsid w:val="00B539CA"/>
    <w:rsid w:val="00B57759"/>
    <w:rsid w:val="00B646F4"/>
    <w:rsid w:val="00B65DE6"/>
    <w:rsid w:val="00B65E6B"/>
    <w:rsid w:val="00B65F2D"/>
    <w:rsid w:val="00B67018"/>
    <w:rsid w:val="00B67322"/>
    <w:rsid w:val="00B718BD"/>
    <w:rsid w:val="00B734C5"/>
    <w:rsid w:val="00B73844"/>
    <w:rsid w:val="00B74C62"/>
    <w:rsid w:val="00B8465C"/>
    <w:rsid w:val="00B85100"/>
    <w:rsid w:val="00B86445"/>
    <w:rsid w:val="00B86786"/>
    <w:rsid w:val="00B87C3B"/>
    <w:rsid w:val="00B91311"/>
    <w:rsid w:val="00B919A1"/>
    <w:rsid w:val="00B941E2"/>
    <w:rsid w:val="00B94936"/>
    <w:rsid w:val="00B94CD4"/>
    <w:rsid w:val="00B97BAD"/>
    <w:rsid w:val="00BA00B6"/>
    <w:rsid w:val="00BB04C1"/>
    <w:rsid w:val="00BB0E45"/>
    <w:rsid w:val="00BB2A43"/>
    <w:rsid w:val="00BB6E0A"/>
    <w:rsid w:val="00BC29B8"/>
    <w:rsid w:val="00BC309E"/>
    <w:rsid w:val="00BC4A1E"/>
    <w:rsid w:val="00BC5BE9"/>
    <w:rsid w:val="00BC6DE2"/>
    <w:rsid w:val="00BC7BCE"/>
    <w:rsid w:val="00BD070F"/>
    <w:rsid w:val="00BD38C8"/>
    <w:rsid w:val="00BD6869"/>
    <w:rsid w:val="00BE01F0"/>
    <w:rsid w:val="00BE2609"/>
    <w:rsid w:val="00BF0257"/>
    <w:rsid w:val="00BF2421"/>
    <w:rsid w:val="00BF25DC"/>
    <w:rsid w:val="00BF451F"/>
    <w:rsid w:val="00BF793C"/>
    <w:rsid w:val="00C0218F"/>
    <w:rsid w:val="00C02A6A"/>
    <w:rsid w:val="00C02C09"/>
    <w:rsid w:val="00C06DDF"/>
    <w:rsid w:val="00C10F52"/>
    <w:rsid w:val="00C11388"/>
    <w:rsid w:val="00C149CB"/>
    <w:rsid w:val="00C1626C"/>
    <w:rsid w:val="00C169E2"/>
    <w:rsid w:val="00C175C6"/>
    <w:rsid w:val="00C22407"/>
    <w:rsid w:val="00C244FB"/>
    <w:rsid w:val="00C24717"/>
    <w:rsid w:val="00C2515F"/>
    <w:rsid w:val="00C30ED8"/>
    <w:rsid w:val="00C321E4"/>
    <w:rsid w:val="00C34C6D"/>
    <w:rsid w:val="00C369AD"/>
    <w:rsid w:val="00C41FD9"/>
    <w:rsid w:val="00C44891"/>
    <w:rsid w:val="00C45827"/>
    <w:rsid w:val="00C4593B"/>
    <w:rsid w:val="00C459E1"/>
    <w:rsid w:val="00C479EC"/>
    <w:rsid w:val="00C51272"/>
    <w:rsid w:val="00C513B3"/>
    <w:rsid w:val="00C51AF6"/>
    <w:rsid w:val="00C52D6D"/>
    <w:rsid w:val="00C57812"/>
    <w:rsid w:val="00C72FB5"/>
    <w:rsid w:val="00C7430B"/>
    <w:rsid w:val="00C76231"/>
    <w:rsid w:val="00C804F1"/>
    <w:rsid w:val="00C808A0"/>
    <w:rsid w:val="00C83E31"/>
    <w:rsid w:val="00C85D5D"/>
    <w:rsid w:val="00C912A5"/>
    <w:rsid w:val="00C9146E"/>
    <w:rsid w:val="00C93DFF"/>
    <w:rsid w:val="00C944C1"/>
    <w:rsid w:val="00C95009"/>
    <w:rsid w:val="00C95DAA"/>
    <w:rsid w:val="00C96487"/>
    <w:rsid w:val="00C96607"/>
    <w:rsid w:val="00C96E89"/>
    <w:rsid w:val="00C97878"/>
    <w:rsid w:val="00C97CE8"/>
    <w:rsid w:val="00CA0E40"/>
    <w:rsid w:val="00CA26B0"/>
    <w:rsid w:val="00CA41F9"/>
    <w:rsid w:val="00CA5FFE"/>
    <w:rsid w:val="00CB0252"/>
    <w:rsid w:val="00CB1B93"/>
    <w:rsid w:val="00CB1ED2"/>
    <w:rsid w:val="00CB24EE"/>
    <w:rsid w:val="00CC053E"/>
    <w:rsid w:val="00CC4279"/>
    <w:rsid w:val="00CC4B80"/>
    <w:rsid w:val="00CC63C1"/>
    <w:rsid w:val="00CC7DD7"/>
    <w:rsid w:val="00CD0830"/>
    <w:rsid w:val="00CE065F"/>
    <w:rsid w:val="00CE3C81"/>
    <w:rsid w:val="00CE5542"/>
    <w:rsid w:val="00CE5BF5"/>
    <w:rsid w:val="00CF04AE"/>
    <w:rsid w:val="00CF4AB0"/>
    <w:rsid w:val="00CF5CCF"/>
    <w:rsid w:val="00CF6CC2"/>
    <w:rsid w:val="00D02B93"/>
    <w:rsid w:val="00D06D26"/>
    <w:rsid w:val="00D07261"/>
    <w:rsid w:val="00D13A6C"/>
    <w:rsid w:val="00D306B6"/>
    <w:rsid w:val="00D307C1"/>
    <w:rsid w:val="00D308E2"/>
    <w:rsid w:val="00D30D5F"/>
    <w:rsid w:val="00D33A61"/>
    <w:rsid w:val="00D367C8"/>
    <w:rsid w:val="00D42DF3"/>
    <w:rsid w:val="00D4323F"/>
    <w:rsid w:val="00D442A5"/>
    <w:rsid w:val="00D44606"/>
    <w:rsid w:val="00D5213F"/>
    <w:rsid w:val="00D525CC"/>
    <w:rsid w:val="00D52F40"/>
    <w:rsid w:val="00D5312E"/>
    <w:rsid w:val="00D53624"/>
    <w:rsid w:val="00D551F6"/>
    <w:rsid w:val="00D557F4"/>
    <w:rsid w:val="00D56749"/>
    <w:rsid w:val="00D607D2"/>
    <w:rsid w:val="00D60978"/>
    <w:rsid w:val="00D6474A"/>
    <w:rsid w:val="00D7128C"/>
    <w:rsid w:val="00D71935"/>
    <w:rsid w:val="00D72F00"/>
    <w:rsid w:val="00D7698B"/>
    <w:rsid w:val="00D80D68"/>
    <w:rsid w:val="00D846FD"/>
    <w:rsid w:val="00D86E09"/>
    <w:rsid w:val="00D877FB"/>
    <w:rsid w:val="00D90881"/>
    <w:rsid w:val="00D91626"/>
    <w:rsid w:val="00D93B6B"/>
    <w:rsid w:val="00D94550"/>
    <w:rsid w:val="00D94578"/>
    <w:rsid w:val="00DA0290"/>
    <w:rsid w:val="00DA166F"/>
    <w:rsid w:val="00DA17D9"/>
    <w:rsid w:val="00DA208D"/>
    <w:rsid w:val="00DA2672"/>
    <w:rsid w:val="00DA2909"/>
    <w:rsid w:val="00DA6467"/>
    <w:rsid w:val="00DB3FF7"/>
    <w:rsid w:val="00DC120F"/>
    <w:rsid w:val="00DC48A5"/>
    <w:rsid w:val="00DC6A66"/>
    <w:rsid w:val="00DD0B81"/>
    <w:rsid w:val="00DD2346"/>
    <w:rsid w:val="00DD2D71"/>
    <w:rsid w:val="00DD3FDE"/>
    <w:rsid w:val="00DD449C"/>
    <w:rsid w:val="00DD5985"/>
    <w:rsid w:val="00DD7359"/>
    <w:rsid w:val="00DE049C"/>
    <w:rsid w:val="00DE09C8"/>
    <w:rsid w:val="00DE4737"/>
    <w:rsid w:val="00DE6703"/>
    <w:rsid w:val="00DE7A04"/>
    <w:rsid w:val="00DF06C9"/>
    <w:rsid w:val="00DF07FD"/>
    <w:rsid w:val="00DF0986"/>
    <w:rsid w:val="00DF178F"/>
    <w:rsid w:val="00DF2851"/>
    <w:rsid w:val="00DF5A60"/>
    <w:rsid w:val="00DF5DBA"/>
    <w:rsid w:val="00E014AC"/>
    <w:rsid w:val="00E05246"/>
    <w:rsid w:val="00E105D4"/>
    <w:rsid w:val="00E11346"/>
    <w:rsid w:val="00E12770"/>
    <w:rsid w:val="00E13776"/>
    <w:rsid w:val="00E20821"/>
    <w:rsid w:val="00E21FFC"/>
    <w:rsid w:val="00E229A3"/>
    <w:rsid w:val="00E23CA8"/>
    <w:rsid w:val="00E24083"/>
    <w:rsid w:val="00E26CDA"/>
    <w:rsid w:val="00E303C4"/>
    <w:rsid w:val="00E30D64"/>
    <w:rsid w:val="00E30F0F"/>
    <w:rsid w:val="00E3111A"/>
    <w:rsid w:val="00E32BB9"/>
    <w:rsid w:val="00E349A0"/>
    <w:rsid w:val="00E35C58"/>
    <w:rsid w:val="00E40590"/>
    <w:rsid w:val="00E43448"/>
    <w:rsid w:val="00E43A78"/>
    <w:rsid w:val="00E50E3A"/>
    <w:rsid w:val="00E523A2"/>
    <w:rsid w:val="00E53097"/>
    <w:rsid w:val="00E53B22"/>
    <w:rsid w:val="00E55123"/>
    <w:rsid w:val="00E55ABB"/>
    <w:rsid w:val="00E60017"/>
    <w:rsid w:val="00E62F43"/>
    <w:rsid w:val="00E670DA"/>
    <w:rsid w:val="00E7123D"/>
    <w:rsid w:val="00E736EA"/>
    <w:rsid w:val="00E8505B"/>
    <w:rsid w:val="00E86B99"/>
    <w:rsid w:val="00E962F2"/>
    <w:rsid w:val="00E96396"/>
    <w:rsid w:val="00EA088E"/>
    <w:rsid w:val="00EA25BB"/>
    <w:rsid w:val="00EA565D"/>
    <w:rsid w:val="00EB129B"/>
    <w:rsid w:val="00EB201A"/>
    <w:rsid w:val="00EB323D"/>
    <w:rsid w:val="00EB5810"/>
    <w:rsid w:val="00EB70E4"/>
    <w:rsid w:val="00EC000E"/>
    <w:rsid w:val="00EC3882"/>
    <w:rsid w:val="00EC53DA"/>
    <w:rsid w:val="00ED1497"/>
    <w:rsid w:val="00ED3208"/>
    <w:rsid w:val="00ED5439"/>
    <w:rsid w:val="00EE5712"/>
    <w:rsid w:val="00EE72F0"/>
    <w:rsid w:val="00EF5CD4"/>
    <w:rsid w:val="00EF5FC3"/>
    <w:rsid w:val="00F00F29"/>
    <w:rsid w:val="00F03D0F"/>
    <w:rsid w:val="00F05181"/>
    <w:rsid w:val="00F12DD8"/>
    <w:rsid w:val="00F15D57"/>
    <w:rsid w:val="00F178F4"/>
    <w:rsid w:val="00F215C9"/>
    <w:rsid w:val="00F243AF"/>
    <w:rsid w:val="00F2575E"/>
    <w:rsid w:val="00F26073"/>
    <w:rsid w:val="00F27DBD"/>
    <w:rsid w:val="00F3285A"/>
    <w:rsid w:val="00F33861"/>
    <w:rsid w:val="00F37C02"/>
    <w:rsid w:val="00F4004B"/>
    <w:rsid w:val="00F40052"/>
    <w:rsid w:val="00F41A27"/>
    <w:rsid w:val="00F41A60"/>
    <w:rsid w:val="00F41C55"/>
    <w:rsid w:val="00F43238"/>
    <w:rsid w:val="00F433FA"/>
    <w:rsid w:val="00F44DAB"/>
    <w:rsid w:val="00F4795E"/>
    <w:rsid w:val="00F54A8F"/>
    <w:rsid w:val="00F56C93"/>
    <w:rsid w:val="00F56E65"/>
    <w:rsid w:val="00F63E38"/>
    <w:rsid w:val="00F646C2"/>
    <w:rsid w:val="00F66127"/>
    <w:rsid w:val="00F70069"/>
    <w:rsid w:val="00F74430"/>
    <w:rsid w:val="00F80DB8"/>
    <w:rsid w:val="00F815C2"/>
    <w:rsid w:val="00F8399E"/>
    <w:rsid w:val="00F85FF9"/>
    <w:rsid w:val="00F86D5E"/>
    <w:rsid w:val="00F86DA9"/>
    <w:rsid w:val="00F86F42"/>
    <w:rsid w:val="00F872AD"/>
    <w:rsid w:val="00F8730F"/>
    <w:rsid w:val="00F9024C"/>
    <w:rsid w:val="00F905CF"/>
    <w:rsid w:val="00F927E1"/>
    <w:rsid w:val="00F92E87"/>
    <w:rsid w:val="00F94170"/>
    <w:rsid w:val="00F94D1A"/>
    <w:rsid w:val="00F95A6C"/>
    <w:rsid w:val="00F96FF2"/>
    <w:rsid w:val="00F978B0"/>
    <w:rsid w:val="00FA161E"/>
    <w:rsid w:val="00FA24BF"/>
    <w:rsid w:val="00FB0A64"/>
    <w:rsid w:val="00FB0C60"/>
    <w:rsid w:val="00FB0DD7"/>
    <w:rsid w:val="00FB28CA"/>
    <w:rsid w:val="00FB3F0C"/>
    <w:rsid w:val="00FB4364"/>
    <w:rsid w:val="00FB47F3"/>
    <w:rsid w:val="00FB78DA"/>
    <w:rsid w:val="00FC0908"/>
    <w:rsid w:val="00FC1BA4"/>
    <w:rsid w:val="00FC3600"/>
    <w:rsid w:val="00FC58A0"/>
    <w:rsid w:val="00FC67CB"/>
    <w:rsid w:val="00FC6D8F"/>
    <w:rsid w:val="00FC795E"/>
    <w:rsid w:val="00FD0815"/>
    <w:rsid w:val="00FD31B6"/>
    <w:rsid w:val="00FE0668"/>
    <w:rsid w:val="00FE33D7"/>
    <w:rsid w:val="00FE39BB"/>
    <w:rsid w:val="00FE3A54"/>
    <w:rsid w:val="00FE4993"/>
    <w:rsid w:val="00FE5A61"/>
    <w:rsid w:val="00FE6C74"/>
    <w:rsid w:val="00FE79A3"/>
    <w:rsid w:val="00FF05E9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6221C"/>
  <w15:chartTrackingRefBased/>
  <w15:docId w15:val="{698C8359-FD0B-4615-9284-BC75CA4F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D8F"/>
    <w:rPr>
      <w:color w:val="808080"/>
    </w:rPr>
  </w:style>
  <w:style w:type="table" w:styleId="TableGrid">
    <w:name w:val="Table Grid"/>
    <w:basedOn w:val="TableNormal"/>
    <w:uiPriority w:val="39"/>
    <w:rsid w:val="001C0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1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0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0D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DA"/>
    <w:rPr>
      <w:rFonts w:ascii="Tahoma" w:hAnsi="Tahoma" w:cs="Tahoma"/>
      <w:sz w:val="18"/>
      <w:szCs w:val="18"/>
    </w:rPr>
  </w:style>
  <w:style w:type="table" w:styleId="TableGridLight">
    <w:name w:val="Grid Table Light"/>
    <w:basedOn w:val="TableNormal"/>
    <w:uiPriority w:val="40"/>
    <w:rsid w:val="00DF178F"/>
    <w:pPr>
      <w:spacing w:after="0" w:line="240" w:lineRule="auto"/>
      <w:jc w:val="right"/>
    </w:pPr>
    <w:tblPr/>
  </w:style>
  <w:style w:type="paragraph" w:customStyle="1" w:styleId="EndNoteBibliographyTitle">
    <w:name w:val="EndNote Bibliography Title"/>
    <w:basedOn w:val="Normal"/>
    <w:link w:val="EndNoteBibliographyTitle0"/>
    <w:rsid w:val="009E1394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תו"/>
    <w:basedOn w:val="DefaultParagraphFont"/>
    <w:link w:val="EndNoteBibliographyTitle"/>
    <w:rsid w:val="009E1394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0"/>
    <w:rsid w:val="009E139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DefaultParagraphFont"/>
    <w:link w:val="EndNoteBibliography"/>
    <w:rsid w:val="009E1394"/>
    <w:rPr>
      <w:rFonts w:ascii="Calibri" w:hAnsi="Calibri" w:cs="Calibri"/>
      <w:noProof/>
    </w:rPr>
  </w:style>
  <w:style w:type="table" w:styleId="PlainTable2">
    <w:name w:val="Plain Table 2"/>
    <w:basedOn w:val="TableNormal"/>
    <w:uiPriority w:val="42"/>
    <w:rsid w:val="002671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B4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7F3"/>
  </w:style>
  <w:style w:type="paragraph" w:styleId="Footer">
    <w:name w:val="footer"/>
    <w:basedOn w:val="Normal"/>
    <w:link w:val="FooterChar"/>
    <w:uiPriority w:val="99"/>
    <w:unhideWhenUsed/>
    <w:rsid w:val="00FB4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7F3"/>
  </w:style>
  <w:style w:type="character" w:styleId="Hyperlink">
    <w:name w:val="Hyperlink"/>
    <w:basedOn w:val="DefaultParagraphFont"/>
    <w:uiPriority w:val="99"/>
    <w:unhideWhenUsed/>
    <w:rsid w:val="004F09B4"/>
    <w:rPr>
      <w:color w:val="0000FF"/>
      <w:u w:val="single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BC5B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1D1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12D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5123"/>
    <w:pPr>
      <w:ind w:left="720"/>
      <w:contextualSpacing/>
    </w:pPr>
  </w:style>
  <w:style w:type="table" w:customStyle="1" w:styleId="10">
    <w:name w:val="רשת טבלה1"/>
    <w:basedOn w:val="TableNormal"/>
    <w:next w:val="TableGrid"/>
    <w:uiPriority w:val="39"/>
    <w:rsid w:val="00CE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pewresearch.org/global/2019/02/05/smartphone-ownership-is-growing-rapidly-around-the-world-but-not-always-equall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children.org.il/%D7%94%D7%A9%D7%A0%D7%AA%D7%95%D7%9F-%D7%94%D7%A1%D7%98%D7%98%D7%99%D7%A1%D7%98%D7%99-%D7%99%D7%9C%D7%93%D7%99%D7%9D-%D7%91%D7%99%D7%A9%D7%A8%D7%90%D7%9C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yda.education.gov.il/files/Rama/ICT_PISA_2015_Report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s.who.int/iris/rest/bitstreams/1213838/retrieve" TargetMode="External"/><Relationship Id="rId10" Type="http://schemas.openxmlformats.org/officeDocument/2006/relationships/hyperlink" Target="https://doi.org/10.1001/jamapediatrics.2020.0327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doi.org/10.1001/jamapediatrics.2019.4488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14477</Words>
  <Characters>82519</Characters>
  <Application>Microsoft Office Word</Application>
  <DocSecurity>0</DocSecurity>
  <Lines>687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2022-01-04T10:51:00Z</dcterms:created>
  <dcterms:modified xsi:type="dcterms:W3CDTF">2022-01-04T10:51:00Z</dcterms:modified>
</cp:coreProperties>
</file>